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AA483E" w:rsidRPr="0055719E" w14:paraId="6B95774B" w14:textId="77777777" w:rsidTr="00D40DC9">
        <w:trPr>
          <w:ins w:id="0" w:author="Author"/>
        </w:trPr>
        <w:tc>
          <w:tcPr>
            <w:tcW w:w="8363" w:type="dxa"/>
          </w:tcPr>
          <w:p w14:paraId="3FB127F4" w14:textId="77777777" w:rsidR="00AA483E" w:rsidRPr="00220238" w:rsidRDefault="00AA483E" w:rsidP="00AA483E">
            <w:pPr>
              <w:widowControl w:val="0"/>
              <w:tabs>
                <w:tab w:val="clear" w:pos="567"/>
              </w:tabs>
              <w:rPr>
                <w:ins w:id="1" w:author="Author"/>
              </w:rPr>
            </w:pPr>
            <w:proofErr w:type="spellStart"/>
            <w:ins w:id="2" w:author="Author">
              <w:r w:rsidRPr="00220238">
                <w:t>Tämä</w:t>
              </w:r>
              <w:proofErr w:type="spellEnd"/>
              <w:r w:rsidRPr="00220238">
                <w:t xml:space="preserve"> </w:t>
              </w:r>
              <w:proofErr w:type="spellStart"/>
              <w:r w:rsidRPr="00220238">
                <w:t>asiakirja</w:t>
              </w:r>
              <w:proofErr w:type="spellEnd"/>
              <w:r w:rsidRPr="00220238">
                <w:t xml:space="preserve"> </w:t>
              </w:r>
              <w:proofErr w:type="spellStart"/>
              <w:r w:rsidRPr="00220238">
                <w:t>sisältää</w:t>
              </w:r>
              <w:proofErr w:type="spellEnd"/>
              <w:r w:rsidRPr="00220238">
                <w:t xml:space="preserve"> </w:t>
              </w:r>
              <w:r>
                <w:t>Adempas</w:t>
              </w:r>
              <w:r w:rsidRPr="00220238">
                <w:t xml:space="preserve"> </w:t>
              </w:r>
              <w:proofErr w:type="spellStart"/>
              <w:r w:rsidRPr="00220238">
                <w:t>valmistetietojen</w:t>
              </w:r>
              <w:proofErr w:type="spellEnd"/>
              <w:r w:rsidRPr="00220238">
                <w:t xml:space="preserve"> </w:t>
              </w:r>
              <w:proofErr w:type="spellStart"/>
              <w:r w:rsidRPr="00220238">
                <w:t>hyväksytyn</w:t>
              </w:r>
              <w:proofErr w:type="spellEnd"/>
              <w:r w:rsidRPr="00220238">
                <w:t xml:space="preserve"> </w:t>
              </w:r>
              <w:proofErr w:type="spellStart"/>
              <w:r w:rsidRPr="00220238">
                <w:t>tekstin</w:t>
              </w:r>
              <w:proofErr w:type="spellEnd"/>
              <w:r w:rsidRPr="00220238">
                <w:t xml:space="preserve">, </w:t>
              </w:r>
              <w:proofErr w:type="spellStart"/>
              <w:r w:rsidRPr="00220238">
                <w:t>jossa</w:t>
              </w:r>
              <w:proofErr w:type="spellEnd"/>
              <w:r w:rsidRPr="00220238">
                <w:t xml:space="preserve"> on </w:t>
              </w:r>
              <w:proofErr w:type="spellStart"/>
              <w:r w:rsidRPr="00220238">
                <w:t>korostettu</w:t>
              </w:r>
              <w:proofErr w:type="spellEnd"/>
              <w:r w:rsidRPr="00220238">
                <w:t xml:space="preserve"> </w:t>
              </w:r>
              <w:proofErr w:type="spellStart"/>
              <w:r w:rsidRPr="00220238">
                <w:t>edellisen</w:t>
              </w:r>
              <w:proofErr w:type="spellEnd"/>
              <w:r w:rsidRPr="00220238">
                <w:t xml:space="preserve"> </w:t>
              </w:r>
              <w:proofErr w:type="spellStart"/>
              <w:r w:rsidRPr="00220238">
                <w:t>menettelyn</w:t>
              </w:r>
              <w:proofErr w:type="spellEnd"/>
              <w:r w:rsidRPr="00220238">
                <w:t xml:space="preserve"> (</w:t>
              </w:r>
              <w:r w:rsidRPr="009D101F">
                <w:t>EMEA/H/C/002737/X/0041</w:t>
              </w:r>
              <w:r w:rsidRPr="00220238">
                <w:t xml:space="preserve">) </w:t>
              </w:r>
              <w:proofErr w:type="spellStart"/>
              <w:r w:rsidRPr="00220238">
                <w:t>jälkeen</w:t>
              </w:r>
              <w:proofErr w:type="spellEnd"/>
              <w:r w:rsidRPr="00220238">
                <w:t xml:space="preserve"> </w:t>
              </w:r>
              <w:proofErr w:type="spellStart"/>
              <w:r w:rsidRPr="00220238">
                <w:t>valmistetietoihin</w:t>
              </w:r>
              <w:proofErr w:type="spellEnd"/>
              <w:r w:rsidRPr="00220238">
                <w:t xml:space="preserve"> </w:t>
              </w:r>
              <w:proofErr w:type="spellStart"/>
              <w:r w:rsidRPr="00220238">
                <w:t>tehdyt</w:t>
              </w:r>
              <w:proofErr w:type="spellEnd"/>
              <w:r w:rsidRPr="00220238">
                <w:t xml:space="preserve"> </w:t>
              </w:r>
              <w:proofErr w:type="spellStart"/>
              <w:r w:rsidRPr="00220238">
                <w:t>muutokset</w:t>
              </w:r>
              <w:proofErr w:type="spellEnd"/>
              <w:r w:rsidRPr="00220238">
                <w:t>.</w:t>
              </w:r>
            </w:ins>
          </w:p>
          <w:p w14:paraId="0A569C60" w14:textId="77777777" w:rsidR="00AA483E" w:rsidRPr="00220238" w:rsidRDefault="00AA483E" w:rsidP="00AA483E">
            <w:pPr>
              <w:widowControl w:val="0"/>
              <w:tabs>
                <w:tab w:val="clear" w:pos="567"/>
              </w:tabs>
              <w:rPr>
                <w:ins w:id="3" w:author="Author"/>
              </w:rPr>
            </w:pPr>
          </w:p>
          <w:p w14:paraId="1BBE38CB" w14:textId="37B9D575" w:rsidR="00AA483E" w:rsidRPr="0055719E" w:rsidRDefault="00AA483E" w:rsidP="00AA483E">
            <w:pPr>
              <w:widowControl w:val="0"/>
              <w:tabs>
                <w:tab w:val="clear" w:pos="567"/>
              </w:tabs>
              <w:suppressAutoHyphens/>
              <w:spacing w:line="240" w:lineRule="auto"/>
              <w:rPr>
                <w:ins w:id="4" w:author="Author"/>
                <w:szCs w:val="24"/>
                <w:lang w:val="en-US"/>
              </w:rPr>
            </w:pPr>
            <w:proofErr w:type="spellStart"/>
            <w:ins w:id="5" w:author="Author">
              <w:r w:rsidRPr="00220238">
                <w:t>Lisätietoja</w:t>
              </w:r>
              <w:proofErr w:type="spellEnd"/>
              <w:r w:rsidRPr="00220238">
                <w:t xml:space="preserve"> on </w:t>
              </w:r>
              <w:proofErr w:type="spellStart"/>
              <w:r w:rsidRPr="00220238">
                <w:t>Euroopan</w:t>
              </w:r>
              <w:proofErr w:type="spellEnd"/>
              <w:r w:rsidRPr="00220238">
                <w:t xml:space="preserve"> </w:t>
              </w:r>
              <w:proofErr w:type="spellStart"/>
              <w:r w:rsidRPr="00220238">
                <w:t>lääkeviraston</w:t>
              </w:r>
              <w:proofErr w:type="spellEnd"/>
              <w:r w:rsidRPr="00220238">
                <w:t xml:space="preserve"> </w:t>
              </w:r>
              <w:proofErr w:type="spellStart"/>
              <w:r w:rsidRPr="00220238">
                <w:t>verkkosivustolla</w:t>
              </w:r>
              <w:proofErr w:type="spellEnd"/>
              <w:r w:rsidRPr="00220238">
                <w:t xml:space="preserve"> </w:t>
              </w:r>
              <w:proofErr w:type="spellStart"/>
              <w:r w:rsidRPr="00220238">
                <w:t>osoitteessa</w:t>
              </w:r>
              <w:proofErr w:type="spellEnd"/>
              <w:r w:rsidRPr="00220238">
                <w:t xml:space="preserve"> </w:t>
              </w:r>
              <w:r>
                <w:fldChar w:fldCharType="begin"/>
              </w:r>
              <w:r>
                <w:instrText>HYPERLINK "</w:instrText>
              </w:r>
              <w:r w:rsidRPr="00191799">
                <w:instrText>https://www.ema.europa.eu/en/medicines/human/epar/</w:instrText>
              </w:r>
              <w:r>
                <w:rPr>
                  <w:lang w:val="en-US"/>
                </w:rPr>
                <w:instrText>Adempas</w:instrText>
              </w:r>
              <w:r>
                <w:instrText>"</w:instrText>
              </w:r>
              <w:r>
                <w:fldChar w:fldCharType="separate"/>
              </w:r>
              <w:r w:rsidRPr="003E317B">
                <w:rPr>
                  <w:rStyle w:val="Hyperlink"/>
                </w:rPr>
                <w:t>https://www.ema.europa.eu/en/medicines/human/epar/</w:t>
              </w:r>
              <w:r w:rsidRPr="003E317B">
                <w:rPr>
                  <w:rStyle w:val="Hyperlink"/>
                  <w:lang w:val="en-US"/>
                </w:rPr>
                <w:t>Adempas</w:t>
              </w:r>
              <w:r>
                <w:fldChar w:fldCharType="end"/>
              </w:r>
            </w:ins>
          </w:p>
        </w:tc>
      </w:tr>
    </w:tbl>
    <w:p w14:paraId="34BAFBCE" w14:textId="420DAE85" w:rsidR="00A943A9" w:rsidRPr="00AF627E" w:rsidDel="00AA483E" w:rsidRDefault="00A943A9" w:rsidP="003F0712">
      <w:pPr>
        <w:tabs>
          <w:tab w:val="clear" w:pos="567"/>
        </w:tabs>
        <w:spacing w:line="240" w:lineRule="auto"/>
        <w:rPr>
          <w:del w:id="6" w:author="Author"/>
          <w:rStyle w:val="Emphasis"/>
          <w:lang w:val="fi-FI"/>
        </w:rPr>
      </w:pPr>
    </w:p>
    <w:p w14:paraId="045ACAFB" w14:textId="21ECEDF9" w:rsidR="00A943A9" w:rsidRPr="00AF627E" w:rsidDel="00AA483E" w:rsidRDefault="00A943A9" w:rsidP="003F0712">
      <w:pPr>
        <w:tabs>
          <w:tab w:val="clear" w:pos="567"/>
        </w:tabs>
        <w:spacing w:line="240" w:lineRule="auto"/>
        <w:rPr>
          <w:del w:id="7" w:author="Author"/>
          <w:lang w:val="fi-FI"/>
        </w:rPr>
      </w:pPr>
    </w:p>
    <w:p w14:paraId="2A29BB0E" w14:textId="19723224" w:rsidR="00A943A9" w:rsidRPr="00AF627E" w:rsidDel="00AA483E" w:rsidRDefault="00A943A9" w:rsidP="003F0712">
      <w:pPr>
        <w:tabs>
          <w:tab w:val="clear" w:pos="567"/>
        </w:tabs>
        <w:spacing w:line="240" w:lineRule="auto"/>
        <w:rPr>
          <w:del w:id="8" w:author="Author"/>
          <w:lang w:val="fi-FI"/>
        </w:rPr>
      </w:pPr>
    </w:p>
    <w:p w14:paraId="1DF9C096" w14:textId="4CFA49E5" w:rsidR="00A943A9" w:rsidRPr="00AF627E" w:rsidDel="00AA483E" w:rsidRDefault="00A943A9" w:rsidP="003F0712">
      <w:pPr>
        <w:tabs>
          <w:tab w:val="clear" w:pos="567"/>
        </w:tabs>
        <w:spacing w:line="240" w:lineRule="auto"/>
        <w:rPr>
          <w:del w:id="9" w:author="Author"/>
          <w:lang w:val="fi-FI"/>
        </w:rPr>
      </w:pPr>
    </w:p>
    <w:p w14:paraId="115DEC53" w14:textId="38F1C696" w:rsidR="00A943A9" w:rsidRPr="00AF627E" w:rsidDel="00AA483E" w:rsidRDefault="00A943A9" w:rsidP="003F0712">
      <w:pPr>
        <w:tabs>
          <w:tab w:val="clear" w:pos="567"/>
        </w:tabs>
        <w:spacing w:line="240" w:lineRule="auto"/>
        <w:rPr>
          <w:del w:id="10" w:author="Author"/>
          <w:lang w:val="fi-FI"/>
        </w:rPr>
      </w:pPr>
    </w:p>
    <w:p w14:paraId="5B3FD79C" w14:textId="77777777" w:rsidR="00A943A9" w:rsidRPr="00AF627E" w:rsidRDefault="00A943A9" w:rsidP="003F0712">
      <w:pPr>
        <w:tabs>
          <w:tab w:val="clear" w:pos="567"/>
        </w:tabs>
        <w:spacing w:line="240" w:lineRule="auto"/>
        <w:rPr>
          <w:lang w:val="fi-FI"/>
        </w:rPr>
      </w:pPr>
    </w:p>
    <w:p w14:paraId="3B3F6300" w14:textId="77777777" w:rsidR="00A943A9" w:rsidRPr="00AF627E" w:rsidRDefault="00A943A9" w:rsidP="003F0712">
      <w:pPr>
        <w:tabs>
          <w:tab w:val="clear" w:pos="567"/>
        </w:tabs>
        <w:spacing w:line="240" w:lineRule="auto"/>
        <w:rPr>
          <w:lang w:val="fi-FI"/>
        </w:rPr>
      </w:pPr>
    </w:p>
    <w:p w14:paraId="09C5BCFD" w14:textId="77777777" w:rsidR="00A943A9" w:rsidRPr="00AF627E" w:rsidRDefault="00A943A9" w:rsidP="003F0712">
      <w:pPr>
        <w:tabs>
          <w:tab w:val="clear" w:pos="567"/>
        </w:tabs>
        <w:spacing w:line="240" w:lineRule="auto"/>
        <w:rPr>
          <w:lang w:val="fi-FI"/>
        </w:rPr>
      </w:pPr>
    </w:p>
    <w:p w14:paraId="01EFDC0E" w14:textId="77777777" w:rsidR="00A943A9" w:rsidRPr="00AF627E" w:rsidRDefault="00A943A9" w:rsidP="003F0712">
      <w:pPr>
        <w:tabs>
          <w:tab w:val="clear" w:pos="567"/>
        </w:tabs>
        <w:spacing w:line="240" w:lineRule="auto"/>
        <w:rPr>
          <w:lang w:val="fi-FI"/>
        </w:rPr>
      </w:pPr>
    </w:p>
    <w:p w14:paraId="69D9A3A8" w14:textId="77777777" w:rsidR="00A943A9" w:rsidRPr="00AF627E" w:rsidRDefault="00A943A9" w:rsidP="003F0712">
      <w:pPr>
        <w:tabs>
          <w:tab w:val="clear" w:pos="567"/>
        </w:tabs>
        <w:spacing w:line="240" w:lineRule="auto"/>
        <w:rPr>
          <w:lang w:val="fi-FI"/>
        </w:rPr>
      </w:pPr>
    </w:p>
    <w:p w14:paraId="5D684211" w14:textId="77777777" w:rsidR="00A943A9" w:rsidRPr="00AF627E" w:rsidRDefault="00A943A9" w:rsidP="003F0712">
      <w:pPr>
        <w:tabs>
          <w:tab w:val="clear" w:pos="567"/>
        </w:tabs>
        <w:spacing w:line="240" w:lineRule="auto"/>
        <w:rPr>
          <w:lang w:val="fi-FI"/>
        </w:rPr>
      </w:pPr>
    </w:p>
    <w:p w14:paraId="03BB7573" w14:textId="77777777" w:rsidR="00A943A9" w:rsidRPr="00AF627E" w:rsidRDefault="00A943A9" w:rsidP="003F0712">
      <w:pPr>
        <w:tabs>
          <w:tab w:val="clear" w:pos="567"/>
        </w:tabs>
        <w:spacing w:line="240" w:lineRule="auto"/>
        <w:rPr>
          <w:lang w:val="fi-FI"/>
        </w:rPr>
      </w:pPr>
    </w:p>
    <w:p w14:paraId="49956623" w14:textId="77777777" w:rsidR="00A943A9" w:rsidRPr="00AF627E" w:rsidRDefault="00A943A9" w:rsidP="003F0712">
      <w:pPr>
        <w:tabs>
          <w:tab w:val="clear" w:pos="567"/>
        </w:tabs>
        <w:spacing w:line="240" w:lineRule="auto"/>
        <w:rPr>
          <w:lang w:val="fi-FI"/>
        </w:rPr>
      </w:pPr>
    </w:p>
    <w:p w14:paraId="037C30C0" w14:textId="77777777" w:rsidR="00A943A9" w:rsidRPr="00AF627E" w:rsidRDefault="00A943A9" w:rsidP="003F0712">
      <w:pPr>
        <w:tabs>
          <w:tab w:val="clear" w:pos="567"/>
        </w:tabs>
        <w:spacing w:line="240" w:lineRule="auto"/>
        <w:rPr>
          <w:lang w:val="fi-FI"/>
        </w:rPr>
      </w:pPr>
    </w:p>
    <w:p w14:paraId="4E66D5AB" w14:textId="77777777" w:rsidR="00A943A9" w:rsidRPr="00AF627E" w:rsidRDefault="00A943A9" w:rsidP="003F0712">
      <w:pPr>
        <w:tabs>
          <w:tab w:val="clear" w:pos="567"/>
        </w:tabs>
        <w:spacing w:line="240" w:lineRule="auto"/>
        <w:rPr>
          <w:lang w:val="fi-FI"/>
        </w:rPr>
      </w:pPr>
    </w:p>
    <w:p w14:paraId="5A1FE97F" w14:textId="77777777" w:rsidR="00A943A9" w:rsidRPr="00AF627E" w:rsidRDefault="00A943A9" w:rsidP="003F0712">
      <w:pPr>
        <w:tabs>
          <w:tab w:val="clear" w:pos="567"/>
        </w:tabs>
        <w:spacing w:line="240" w:lineRule="auto"/>
        <w:rPr>
          <w:lang w:val="fi-FI"/>
        </w:rPr>
      </w:pPr>
    </w:p>
    <w:p w14:paraId="154D87F4" w14:textId="77777777" w:rsidR="00A943A9" w:rsidRPr="00AF627E" w:rsidRDefault="00A943A9" w:rsidP="003F0712">
      <w:pPr>
        <w:tabs>
          <w:tab w:val="clear" w:pos="567"/>
        </w:tabs>
        <w:spacing w:line="240" w:lineRule="auto"/>
        <w:rPr>
          <w:lang w:val="fi-FI"/>
        </w:rPr>
      </w:pPr>
    </w:p>
    <w:p w14:paraId="5A6554CF" w14:textId="77777777" w:rsidR="00A943A9" w:rsidRPr="00AF627E" w:rsidRDefault="00A943A9" w:rsidP="003F0712">
      <w:pPr>
        <w:tabs>
          <w:tab w:val="clear" w:pos="567"/>
        </w:tabs>
        <w:spacing w:line="240" w:lineRule="auto"/>
        <w:rPr>
          <w:lang w:val="fi-FI"/>
        </w:rPr>
      </w:pPr>
    </w:p>
    <w:p w14:paraId="7C7379BD" w14:textId="77777777" w:rsidR="00A943A9" w:rsidRPr="00AF627E" w:rsidRDefault="00A943A9" w:rsidP="003F0712">
      <w:pPr>
        <w:tabs>
          <w:tab w:val="clear" w:pos="567"/>
        </w:tabs>
        <w:spacing w:line="240" w:lineRule="auto"/>
        <w:rPr>
          <w:lang w:val="fi-FI"/>
        </w:rPr>
      </w:pPr>
    </w:p>
    <w:p w14:paraId="7512411E" w14:textId="77777777" w:rsidR="00A943A9" w:rsidRPr="00AF627E" w:rsidRDefault="00A943A9" w:rsidP="003F0712">
      <w:pPr>
        <w:tabs>
          <w:tab w:val="clear" w:pos="567"/>
        </w:tabs>
        <w:spacing w:line="240" w:lineRule="auto"/>
        <w:rPr>
          <w:lang w:val="fi-FI"/>
        </w:rPr>
      </w:pPr>
    </w:p>
    <w:p w14:paraId="585906AC" w14:textId="77777777" w:rsidR="00A943A9" w:rsidRPr="00AF627E" w:rsidRDefault="00A943A9" w:rsidP="003F0712">
      <w:pPr>
        <w:tabs>
          <w:tab w:val="clear" w:pos="567"/>
        </w:tabs>
        <w:spacing w:line="240" w:lineRule="auto"/>
        <w:rPr>
          <w:lang w:val="fi-FI"/>
        </w:rPr>
      </w:pPr>
    </w:p>
    <w:p w14:paraId="6A61C82D" w14:textId="77777777" w:rsidR="00A943A9" w:rsidRPr="00AF627E" w:rsidRDefault="00A943A9" w:rsidP="003F0712">
      <w:pPr>
        <w:tabs>
          <w:tab w:val="clear" w:pos="567"/>
        </w:tabs>
        <w:spacing w:line="240" w:lineRule="auto"/>
        <w:rPr>
          <w:lang w:val="fi-FI"/>
        </w:rPr>
      </w:pPr>
    </w:p>
    <w:p w14:paraId="4449626E" w14:textId="77777777" w:rsidR="00A943A9" w:rsidRPr="00AF627E" w:rsidRDefault="00124049" w:rsidP="003F0712">
      <w:pPr>
        <w:tabs>
          <w:tab w:val="clear" w:pos="567"/>
        </w:tabs>
        <w:spacing w:line="240" w:lineRule="auto"/>
        <w:jc w:val="center"/>
        <w:rPr>
          <w:b/>
          <w:bCs/>
          <w:lang w:val="fi-FI"/>
        </w:rPr>
      </w:pPr>
      <w:r w:rsidRPr="00AF627E">
        <w:rPr>
          <w:b/>
          <w:bCs/>
          <w:lang w:val="fi-FI"/>
        </w:rPr>
        <w:t>LIITE </w:t>
      </w:r>
      <w:r w:rsidR="00A943A9" w:rsidRPr="00AF627E">
        <w:rPr>
          <w:b/>
          <w:bCs/>
          <w:lang w:val="fi-FI"/>
        </w:rPr>
        <w:t>I</w:t>
      </w:r>
    </w:p>
    <w:p w14:paraId="4E51E802" w14:textId="77777777" w:rsidR="00A943A9" w:rsidRPr="00AF627E" w:rsidRDefault="00A943A9" w:rsidP="003F0712">
      <w:pPr>
        <w:tabs>
          <w:tab w:val="clear" w:pos="567"/>
        </w:tabs>
        <w:spacing w:line="240" w:lineRule="auto"/>
        <w:jc w:val="center"/>
        <w:rPr>
          <w:lang w:val="fi-FI"/>
        </w:rPr>
      </w:pPr>
    </w:p>
    <w:p w14:paraId="373E6A98" w14:textId="77777777" w:rsidR="00A943A9" w:rsidRPr="00AF627E" w:rsidRDefault="00A943A9" w:rsidP="001C352A">
      <w:pPr>
        <w:pStyle w:val="TitleA"/>
        <w:rPr>
          <w:lang w:val="fi-FI"/>
        </w:rPr>
      </w:pPr>
      <w:r w:rsidRPr="00AF627E">
        <w:rPr>
          <w:lang w:val="fi-FI"/>
        </w:rPr>
        <w:t>VALMISTEYHTEENVETO</w:t>
      </w:r>
    </w:p>
    <w:p w14:paraId="708C2933" w14:textId="77777777" w:rsidR="00A943A9" w:rsidRPr="00AF627E" w:rsidRDefault="00A943A9" w:rsidP="003F0712">
      <w:pPr>
        <w:tabs>
          <w:tab w:val="clear" w:pos="567"/>
        </w:tabs>
        <w:spacing w:line="240" w:lineRule="auto"/>
        <w:jc w:val="center"/>
        <w:rPr>
          <w:b/>
          <w:bCs/>
          <w:lang w:val="fi-FI"/>
        </w:rPr>
      </w:pPr>
    </w:p>
    <w:p w14:paraId="4C157D84" w14:textId="77777777" w:rsidR="00A943A9" w:rsidRPr="00AF627E" w:rsidRDefault="00A943A9" w:rsidP="003F0712">
      <w:pPr>
        <w:tabs>
          <w:tab w:val="clear" w:pos="567"/>
        </w:tabs>
        <w:spacing w:line="240" w:lineRule="auto"/>
        <w:rPr>
          <w:lang w:val="fi-FI"/>
        </w:rPr>
      </w:pPr>
      <w:r w:rsidRPr="00AF627E">
        <w:rPr>
          <w:lang w:val="fi-FI"/>
        </w:rPr>
        <w:br w:type="page"/>
      </w:r>
    </w:p>
    <w:p w14:paraId="6F7D11AF" w14:textId="77777777" w:rsidR="00A943A9" w:rsidRPr="00AF627E" w:rsidRDefault="00A943A9" w:rsidP="001C352A">
      <w:pPr>
        <w:widowControl w:val="0"/>
        <w:suppressLineNumbers/>
        <w:spacing w:line="240" w:lineRule="atLeast"/>
        <w:outlineLvl w:val="1"/>
        <w:rPr>
          <w:lang w:val="fi-FI"/>
        </w:rPr>
      </w:pPr>
      <w:r w:rsidRPr="00AF627E">
        <w:rPr>
          <w:b/>
          <w:lang w:val="fi-FI"/>
        </w:rPr>
        <w:lastRenderedPageBreak/>
        <w:t>1.</w:t>
      </w:r>
      <w:r w:rsidRPr="00AF627E">
        <w:rPr>
          <w:b/>
          <w:lang w:val="fi-FI"/>
        </w:rPr>
        <w:tab/>
        <w:t>LÄÄKEVALMISTEEN NIMI</w:t>
      </w:r>
    </w:p>
    <w:p w14:paraId="2C1C5386" w14:textId="77777777" w:rsidR="00A943A9" w:rsidRPr="00AF627E" w:rsidRDefault="00A943A9" w:rsidP="003F0712">
      <w:pPr>
        <w:suppressLineNumbers/>
        <w:spacing w:line="240" w:lineRule="atLeast"/>
        <w:rPr>
          <w:iCs/>
          <w:lang w:val="fi-FI"/>
        </w:rPr>
      </w:pPr>
    </w:p>
    <w:p w14:paraId="55BCF35A" w14:textId="77777777" w:rsidR="00A943A9" w:rsidRPr="00AF627E" w:rsidRDefault="00A943A9" w:rsidP="001C352A">
      <w:pPr>
        <w:suppressLineNumbers/>
        <w:spacing w:line="240" w:lineRule="atLeast"/>
        <w:outlineLvl w:val="5"/>
        <w:rPr>
          <w:iCs/>
          <w:lang w:val="fi-FI"/>
        </w:rPr>
      </w:pPr>
      <w:r w:rsidRPr="00AF627E">
        <w:rPr>
          <w:lang w:val="fi-FI"/>
        </w:rPr>
        <w:t>Adempas 0,5 mg kalvopäällysteiset tabletit</w:t>
      </w:r>
    </w:p>
    <w:p w14:paraId="4CD09BF6" w14:textId="77777777" w:rsidR="00B15B83" w:rsidRPr="00AF627E" w:rsidRDefault="00B15B83" w:rsidP="001C352A">
      <w:pPr>
        <w:suppressLineNumbers/>
        <w:spacing w:line="240" w:lineRule="atLeast"/>
        <w:outlineLvl w:val="5"/>
        <w:rPr>
          <w:iCs/>
          <w:lang w:val="fi-FI"/>
        </w:rPr>
      </w:pPr>
      <w:r w:rsidRPr="00AF627E">
        <w:rPr>
          <w:lang w:val="fi-FI"/>
        </w:rPr>
        <w:t>Adempas 1 mg kalvopäällysteiset tabletit</w:t>
      </w:r>
    </w:p>
    <w:p w14:paraId="79FC0527" w14:textId="77777777" w:rsidR="00B15B83" w:rsidRPr="00AF627E" w:rsidRDefault="00B15B83" w:rsidP="001C352A">
      <w:pPr>
        <w:suppressLineNumbers/>
        <w:spacing w:line="240" w:lineRule="atLeast"/>
        <w:outlineLvl w:val="5"/>
        <w:rPr>
          <w:iCs/>
          <w:lang w:val="fi-FI"/>
        </w:rPr>
      </w:pPr>
      <w:r w:rsidRPr="00AF627E">
        <w:rPr>
          <w:lang w:val="fi-FI"/>
        </w:rPr>
        <w:t>Adempas 1,5 mg kalvopäällysteiset tabletit</w:t>
      </w:r>
    </w:p>
    <w:p w14:paraId="545EB2BC" w14:textId="77777777" w:rsidR="00B15B83" w:rsidRPr="00AF627E" w:rsidRDefault="00B15B83" w:rsidP="001C352A">
      <w:pPr>
        <w:suppressLineNumbers/>
        <w:spacing w:line="240" w:lineRule="atLeast"/>
        <w:outlineLvl w:val="5"/>
        <w:rPr>
          <w:iCs/>
          <w:lang w:val="fi-FI"/>
        </w:rPr>
      </w:pPr>
      <w:r w:rsidRPr="00AF627E">
        <w:rPr>
          <w:lang w:val="fi-FI"/>
        </w:rPr>
        <w:t>Adempas 2 mg kalvopäällysteiset tabletit</w:t>
      </w:r>
    </w:p>
    <w:p w14:paraId="4FFBC304" w14:textId="77777777" w:rsidR="00B15B83" w:rsidRPr="00AF627E" w:rsidRDefault="00B15B83" w:rsidP="001C352A">
      <w:pPr>
        <w:suppressLineNumbers/>
        <w:spacing w:line="240" w:lineRule="atLeast"/>
        <w:outlineLvl w:val="5"/>
        <w:rPr>
          <w:iCs/>
          <w:lang w:val="fi-FI"/>
        </w:rPr>
      </w:pPr>
      <w:r w:rsidRPr="00AF627E">
        <w:rPr>
          <w:lang w:val="fi-FI"/>
        </w:rPr>
        <w:t>Adempas 2,5 mg kalvopäällysteiset tabletit</w:t>
      </w:r>
    </w:p>
    <w:p w14:paraId="08755FCD" w14:textId="77777777" w:rsidR="00A943A9" w:rsidRPr="00AF627E" w:rsidRDefault="00A943A9" w:rsidP="003F0712">
      <w:pPr>
        <w:rPr>
          <w:iCs/>
          <w:lang w:val="fi-FI"/>
        </w:rPr>
      </w:pPr>
    </w:p>
    <w:p w14:paraId="19E8EBCE" w14:textId="77777777" w:rsidR="00A943A9" w:rsidRPr="00AF627E" w:rsidRDefault="00A943A9" w:rsidP="003F0712">
      <w:pPr>
        <w:spacing w:line="240" w:lineRule="atLeast"/>
        <w:rPr>
          <w:iCs/>
          <w:lang w:val="fi-FI"/>
        </w:rPr>
      </w:pPr>
    </w:p>
    <w:p w14:paraId="17AAF762" w14:textId="77777777" w:rsidR="00A943A9" w:rsidRPr="00AF627E" w:rsidRDefault="00A943A9" w:rsidP="001C352A">
      <w:pPr>
        <w:widowControl w:val="0"/>
        <w:suppressLineNumbers/>
        <w:spacing w:line="240" w:lineRule="atLeast"/>
        <w:outlineLvl w:val="1"/>
        <w:rPr>
          <w:lang w:val="fi-FI"/>
        </w:rPr>
      </w:pPr>
      <w:r w:rsidRPr="00AF627E">
        <w:rPr>
          <w:b/>
          <w:lang w:val="fi-FI"/>
        </w:rPr>
        <w:t>2.</w:t>
      </w:r>
      <w:r w:rsidRPr="00AF627E">
        <w:rPr>
          <w:b/>
          <w:lang w:val="fi-FI"/>
        </w:rPr>
        <w:tab/>
        <w:t>VAIKUTTAVAT AINEET JA NIIDEN MÄÄRÄT</w:t>
      </w:r>
    </w:p>
    <w:p w14:paraId="14E13143" w14:textId="77777777" w:rsidR="00A943A9" w:rsidRPr="00AF627E" w:rsidRDefault="00A943A9" w:rsidP="003F0712">
      <w:pPr>
        <w:suppressLineNumbers/>
        <w:spacing w:line="240" w:lineRule="atLeast"/>
        <w:rPr>
          <w:lang w:val="fi-FI"/>
        </w:rPr>
      </w:pPr>
    </w:p>
    <w:p w14:paraId="1E2B95D5" w14:textId="77777777" w:rsidR="00274D89" w:rsidRPr="00AF627E" w:rsidRDefault="00274D89" w:rsidP="003F0712">
      <w:pPr>
        <w:suppressLineNumbers/>
        <w:spacing w:line="240" w:lineRule="atLeast"/>
        <w:rPr>
          <w:iCs/>
          <w:u w:val="single"/>
          <w:lang w:val="fi-FI"/>
        </w:rPr>
      </w:pPr>
      <w:r w:rsidRPr="00AF627E">
        <w:rPr>
          <w:u w:val="single"/>
          <w:lang w:val="fi-FI"/>
        </w:rPr>
        <w:t>Adempas 0,5 mg kalvopäällysteiset tabletit</w:t>
      </w:r>
    </w:p>
    <w:p w14:paraId="091FD297" w14:textId="77777777" w:rsidR="00A943A9" w:rsidRPr="00AF627E" w:rsidRDefault="00A943A9" w:rsidP="003F0712">
      <w:pPr>
        <w:pStyle w:val="BayerBodyTextFull"/>
        <w:spacing w:before="0" w:after="0" w:line="240" w:lineRule="atLeast"/>
        <w:rPr>
          <w:sz w:val="22"/>
          <w:szCs w:val="22"/>
          <w:lang w:val="fi-FI"/>
        </w:rPr>
      </w:pPr>
      <w:r w:rsidRPr="00AF627E">
        <w:rPr>
          <w:sz w:val="22"/>
          <w:szCs w:val="22"/>
          <w:lang w:val="fi-FI"/>
        </w:rPr>
        <w:t>Yksi kalvopäällysteinen tabletti sisältää 0,5 mg riosiguaattia</w:t>
      </w:r>
      <w:r w:rsidR="00C00FA4" w:rsidRPr="00AF627E">
        <w:rPr>
          <w:sz w:val="22"/>
          <w:szCs w:val="22"/>
          <w:lang w:val="fi-FI"/>
        </w:rPr>
        <w:t xml:space="preserve"> (</w:t>
      </w:r>
      <w:r w:rsidR="00C00FA4" w:rsidRPr="00AF627E">
        <w:rPr>
          <w:i/>
          <w:iCs/>
          <w:sz w:val="22"/>
          <w:szCs w:val="22"/>
          <w:lang w:val="fi-FI"/>
        </w:rPr>
        <w:t>riociguatum</w:t>
      </w:r>
      <w:r w:rsidR="00C00FA4" w:rsidRPr="00AF627E">
        <w:rPr>
          <w:sz w:val="22"/>
          <w:szCs w:val="22"/>
          <w:lang w:val="fi-FI"/>
        </w:rPr>
        <w:t>)</w:t>
      </w:r>
      <w:r w:rsidRPr="00AF627E">
        <w:rPr>
          <w:sz w:val="22"/>
          <w:szCs w:val="22"/>
          <w:lang w:val="fi-FI"/>
        </w:rPr>
        <w:t>.</w:t>
      </w:r>
    </w:p>
    <w:p w14:paraId="24DEA5E7" w14:textId="77777777" w:rsidR="002214CC" w:rsidRPr="00AF627E" w:rsidRDefault="002214CC" w:rsidP="003F0712">
      <w:pPr>
        <w:pStyle w:val="BayerBodyTextFull"/>
        <w:spacing w:before="0" w:after="0" w:line="240" w:lineRule="atLeast"/>
        <w:rPr>
          <w:sz w:val="22"/>
          <w:szCs w:val="22"/>
          <w:u w:val="single"/>
          <w:lang w:val="fi-FI"/>
        </w:rPr>
      </w:pPr>
    </w:p>
    <w:p w14:paraId="0C8F477E" w14:textId="77777777" w:rsidR="00274D89" w:rsidRPr="00AF627E" w:rsidRDefault="00274D89" w:rsidP="003F0712">
      <w:pPr>
        <w:suppressLineNumbers/>
        <w:spacing w:line="240" w:lineRule="atLeast"/>
        <w:rPr>
          <w:iCs/>
          <w:u w:val="single"/>
          <w:lang w:val="fi-FI"/>
        </w:rPr>
      </w:pPr>
      <w:r w:rsidRPr="00AF627E">
        <w:rPr>
          <w:u w:val="single"/>
          <w:lang w:val="fi-FI"/>
        </w:rPr>
        <w:t>Adempas 1 mg kalvopäällysteiset tabletit</w:t>
      </w:r>
    </w:p>
    <w:p w14:paraId="6FB66591" w14:textId="77777777" w:rsidR="00B15B83" w:rsidRPr="00AF627E" w:rsidRDefault="00B15B83" w:rsidP="003F0712">
      <w:pPr>
        <w:pStyle w:val="BayerBodyTextFull"/>
        <w:spacing w:before="0" w:after="0" w:line="240" w:lineRule="atLeast"/>
        <w:rPr>
          <w:sz w:val="22"/>
          <w:szCs w:val="22"/>
          <w:lang w:val="fi-FI"/>
        </w:rPr>
      </w:pPr>
      <w:r w:rsidRPr="00AF627E">
        <w:rPr>
          <w:sz w:val="22"/>
          <w:szCs w:val="22"/>
          <w:lang w:val="fi-FI"/>
        </w:rPr>
        <w:t>Yksi kalvopäällysteinen tabletti sisältää 1 mg riosiguaattia</w:t>
      </w:r>
      <w:r w:rsidR="00C00FA4" w:rsidRPr="00AF627E">
        <w:rPr>
          <w:sz w:val="22"/>
          <w:szCs w:val="22"/>
          <w:lang w:val="fi-FI"/>
        </w:rPr>
        <w:t xml:space="preserve"> (</w:t>
      </w:r>
      <w:r w:rsidR="00C00FA4" w:rsidRPr="00AF627E">
        <w:rPr>
          <w:i/>
          <w:iCs/>
          <w:sz w:val="22"/>
          <w:szCs w:val="22"/>
          <w:lang w:val="fi-FI"/>
        </w:rPr>
        <w:t>riociguatum</w:t>
      </w:r>
      <w:r w:rsidR="00C00FA4" w:rsidRPr="00AF627E">
        <w:rPr>
          <w:sz w:val="22"/>
          <w:szCs w:val="22"/>
          <w:lang w:val="fi-FI"/>
        </w:rPr>
        <w:t>)</w:t>
      </w:r>
      <w:r w:rsidRPr="00AF627E">
        <w:rPr>
          <w:sz w:val="22"/>
          <w:szCs w:val="22"/>
          <w:lang w:val="fi-FI"/>
        </w:rPr>
        <w:t>.</w:t>
      </w:r>
    </w:p>
    <w:p w14:paraId="43635FBD" w14:textId="77777777" w:rsidR="002214CC" w:rsidRPr="00AF627E" w:rsidRDefault="002214CC" w:rsidP="003F0712">
      <w:pPr>
        <w:pStyle w:val="BayerBodyTextFull"/>
        <w:spacing w:before="0" w:after="0" w:line="240" w:lineRule="atLeast"/>
        <w:rPr>
          <w:sz w:val="22"/>
          <w:szCs w:val="22"/>
          <w:lang w:val="fi-FI"/>
        </w:rPr>
      </w:pPr>
    </w:p>
    <w:p w14:paraId="565CBD6F" w14:textId="77777777" w:rsidR="00274D89" w:rsidRPr="00AF627E" w:rsidRDefault="00274D89" w:rsidP="003F0712">
      <w:pPr>
        <w:suppressLineNumbers/>
        <w:spacing w:line="240" w:lineRule="atLeast"/>
        <w:rPr>
          <w:iCs/>
          <w:u w:val="single"/>
          <w:lang w:val="fi-FI"/>
        </w:rPr>
      </w:pPr>
      <w:r w:rsidRPr="00AF627E">
        <w:rPr>
          <w:u w:val="single"/>
          <w:lang w:val="fi-FI"/>
        </w:rPr>
        <w:t>Adempas 1,5 mg kalvopäällysteiset tabletit</w:t>
      </w:r>
    </w:p>
    <w:p w14:paraId="3EDC3B1E" w14:textId="77777777" w:rsidR="00B15B83" w:rsidRPr="00AF627E" w:rsidRDefault="00B15B83" w:rsidP="003F0712">
      <w:pPr>
        <w:pStyle w:val="BayerBodyTextFull"/>
        <w:spacing w:before="0" w:after="0" w:line="240" w:lineRule="atLeast"/>
        <w:rPr>
          <w:sz w:val="22"/>
          <w:szCs w:val="22"/>
          <w:lang w:val="fi-FI"/>
        </w:rPr>
      </w:pPr>
      <w:r w:rsidRPr="00AF627E">
        <w:rPr>
          <w:sz w:val="22"/>
          <w:szCs w:val="22"/>
          <w:lang w:val="fi-FI"/>
        </w:rPr>
        <w:t>Yksi kalvopäällysteinen tabletti sisältää 1,5 mg riosiguaattia</w:t>
      </w:r>
      <w:r w:rsidR="00C00FA4" w:rsidRPr="00AF627E">
        <w:rPr>
          <w:sz w:val="22"/>
          <w:szCs w:val="22"/>
          <w:lang w:val="fi-FI"/>
        </w:rPr>
        <w:t xml:space="preserve"> (</w:t>
      </w:r>
      <w:r w:rsidR="00C00FA4" w:rsidRPr="00AF627E">
        <w:rPr>
          <w:i/>
          <w:iCs/>
          <w:sz w:val="22"/>
          <w:szCs w:val="22"/>
          <w:lang w:val="fi-FI"/>
        </w:rPr>
        <w:t>riociguatum</w:t>
      </w:r>
      <w:r w:rsidR="00C00FA4" w:rsidRPr="00AF627E">
        <w:rPr>
          <w:sz w:val="22"/>
          <w:szCs w:val="22"/>
          <w:lang w:val="fi-FI"/>
        </w:rPr>
        <w:t>)</w:t>
      </w:r>
      <w:r w:rsidRPr="00AF627E">
        <w:rPr>
          <w:sz w:val="22"/>
          <w:szCs w:val="22"/>
          <w:lang w:val="fi-FI"/>
        </w:rPr>
        <w:t>.</w:t>
      </w:r>
    </w:p>
    <w:p w14:paraId="21D4C80A" w14:textId="77777777" w:rsidR="002214CC" w:rsidRPr="00AF627E" w:rsidRDefault="002214CC" w:rsidP="003F0712">
      <w:pPr>
        <w:pStyle w:val="BayerBodyTextFull"/>
        <w:spacing w:before="0" w:after="0" w:line="240" w:lineRule="atLeast"/>
        <w:rPr>
          <w:sz w:val="22"/>
          <w:szCs w:val="22"/>
          <w:lang w:val="fi-FI"/>
        </w:rPr>
      </w:pPr>
    </w:p>
    <w:p w14:paraId="7B0AEED0" w14:textId="77777777" w:rsidR="00274D89" w:rsidRPr="00AF627E" w:rsidRDefault="00274D89" w:rsidP="003F0712">
      <w:pPr>
        <w:suppressLineNumbers/>
        <w:spacing w:line="240" w:lineRule="atLeast"/>
        <w:rPr>
          <w:iCs/>
          <w:u w:val="single"/>
          <w:lang w:val="fi-FI"/>
        </w:rPr>
      </w:pPr>
      <w:r w:rsidRPr="00AF627E">
        <w:rPr>
          <w:u w:val="single"/>
          <w:lang w:val="fi-FI"/>
        </w:rPr>
        <w:t>Adempas 2 mg kalvopäällysteiset tabletit</w:t>
      </w:r>
    </w:p>
    <w:p w14:paraId="6D7890D4" w14:textId="77777777" w:rsidR="00B15B83" w:rsidRPr="00AF627E" w:rsidRDefault="00B15B83" w:rsidP="003F0712">
      <w:pPr>
        <w:pStyle w:val="BayerBodyTextFull"/>
        <w:spacing w:before="0" w:after="0" w:line="240" w:lineRule="atLeast"/>
        <w:rPr>
          <w:sz w:val="22"/>
          <w:szCs w:val="22"/>
          <w:lang w:val="fi-FI"/>
        </w:rPr>
      </w:pPr>
      <w:r w:rsidRPr="00AF627E">
        <w:rPr>
          <w:sz w:val="22"/>
          <w:szCs w:val="22"/>
          <w:lang w:val="fi-FI"/>
        </w:rPr>
        <w:t>Yksi kalvopäällysteinen tabletti sisältää 2 mg riosiguaattia</w:t>
      </w:r>
      <w:r w:rsidR="00C00FA4" w:rsidRPr="00AF627E">
        <w:rPr>
          <w:sz w:val="22"/>
          <w:szCs w:val="22"/>
          <w:lang w:val="fi-FI"/>
        </w:rPr>
        <w:t xml:space="preserve"> (</w:t>
      </w:r>
      <w:r w:rsidR="00C00FA4" w:rsidRPr="00AF627E">
        <w:rPr>
          <w:i/>
          <w:iCs/>
          <w:sz w:val="22"/>
          <w:szCs w:val="22"/>
          <w:lang w:val="fi-FI"/>
        </w:rPr>
        <w:t>riociguatum</w:t>
      </w:r>
      <w:r w:rsidR="00C00FA4" w:rsidRPr="00AF627E">
        <w:rPr>
          <w:sz w:val="22"/>
          <w:szCs w:val="22"/>
          <w:lang w:val="fi-FI"/>
        </w:rPr>
        <w:t>)</w:t>
      </w:r>
      <w:r w:rsidRPr="00AF627E">
        <w:rPr>
          <w:sz w:val="22"/>
          <w:szCs w:val="22"/>
          <w:lang w:val="fi-FI"/>
        </w:rPr>
        <w:t>.</w:t>
      </w:r>
    </w:p>
    <w:p w14:paraId="45590B2D" w14:textId="77777777" w:rsidR="002214CC" w:rsidRPr="00AF627E" w:rsidRDefault="002214CC" w:rsidP="003F0712">
      <w:pPr>
        <w:pStyle w:val="BayerBodyTextFull"/>
        <w:spacing w:before="0" w:after="0" w:line="240" w:lineRule="atLeast"/>
        <w:rPr>
          <w:sz w:val="22"/>
          <w:szCs w:val="22"/>
          <w:lang w:val="fi-FI"/>
        </w:rPr>
      </w:pPr>
    </w:p>
    <w:p w14:paraId="040EA86D" w14:textId="77777777" w:rsidR="00274D89" w:rsidRPr="00AF627E" w:rsidRDefault="00274D89" w:rsidP="003F0712">
      <w:pPr>
        <w:suppressLineNumbers/>
        <w:spacing w:line="240" w:lineRule="atLeast"/>
        <w:rPr>
          <w:iCs/>
          <w:u w:val="single"/>
          <w:lang w:val="fi-FI"/>
        </w:rPr>
      </w:pPr>
      <w:r w:rsidRPr="00AF627E">
        <w:rPr>
          <w:u w:val="single"/>
          <w:lang w:val="fi-FI"/>
        </w:rPr>
        <w:t>Adempas 2,5 mg kalvopäällysteiset tabletit</w:t>
      </w:r>
    </w:p>
    <w:p w14:paraId="4160005D" w14:textId="77777777" w:rsidR="00B15B83" w:rsidRPr="00AF627E" w:rsidRDefault="00B15B83" w:rsidP="003F0712">
      <w:pPr>
        <w:pStyle w:val="BayerBodyTextFull"/>
        <w:spacing w:before="0" w:after="0" w:line="240" w:lineRule="atLeast"/>
        <w:rPr>
          <w:sz w:val="22"/>
          <w:szCs w:val="22"/>
          <w:lang w:val="fi-FI"/>
        </w:rPr>
      </w:pPr>
      <w:r w:rsidRPr="00AF627E">
        <w:rPr>
          <w:sz w:val="22"/>
          <w:szCs w:val="22"/>
          <w:lang w:val="fi-FI"/>
        </w:rPr>
        <w:t>Yksi kalvopäällysteinen tabletti sisältää 2,5 mg riosiguaattia</w:t>
      </w:r>
      <w:r w:rsidR="00C00FA4" w:rsidRPr="00AF627E">
        <w:rPr>
          <w:sz w:val="22"/>
          <w:szCs w:val="22"/>
          <w:lang w:val="fi-FI"/>
        </w:rPr>
        <w:t xml:space="preserve"> (</w:t>
      </w:r>
      <w:r w:rsidR="00C00FA4" w:rsidRPr="00AF627E">
        <w:rPr>
          <w:i/>
          <w:iCs/>
          <w:sz w:val="22"/>
          <w:szCs w:val="22"/>
          <w:lang w:val="fi-FI"/>
        </w:rPr>
        <w:t>riociguatum</w:t>
      </w:r>
      <w:r w:rsidR="00C00FA4" w:rsidRPr="00AF627E">
        <w:rPr>
          <w:sz w:val="22"/>
          <w:szCs w:val="22"/>
          <w:lang w:val="fi-FI"/>
        </w:rPr>
        <w:t>)</w:t>
      </w:r>
      <w:r w:rsidRPr="00AF627E">
        <w:rPr>
          <w:sz w:val="22"/>
          <w:szCs w:val="22"/>
          <w:lang w:val="fi-FI"/>
        </w:rPr>
        <w:t>.</w:t>
      </w:r>
    </w:p>
    <w:p w14:paraId="1AFAD46B" w14:textId="77777777" w:rsidR="00A943A9" w:rsidRPr="00AF627E" w:rsidRDefault="00A943A9" w:rsidP="003F0712">
      <w:pPr>
        <w:pStyle w:val="BayerBodyTextFull"/>
        <w:spacing w:before="0" w:after="0" w:line="240" w:lineRule="atLeast"/>
        <w:rPr>
          <w:bCs/>
          <w:sz w:val="22"/>
          <w:szCs w:val="22"/>
          <w:lang w:val="fi-FI"/>
        </w:rPr>
      </w:pPr>
    </w:p>
    <w:p w14:paraId="23B3BE2D" w14:textId="77777777" w:rsidR="00A943A9" w:rsidRPr="00AF627E" w:rsidRDefault="00A943A9" w:rsidP="003F0712">
      <w:pPr>
        <w:pStyle w:val="EMEAEnBodyText"/>
        <w:suppressLineNumbers/>
        <w:autoSpaceDE w:val="0"/>
        <w:autoSpaceDN w:val="0"/>
        <w:adjustRightInd w:val="0"/>
        <w:spacing w:before="0" w:after="0"/>
        <w:jc w:val="left"/>
        <w:rPr>
          <w:szCs w:val="22"/>
          <w:u w:val="single"/>
          <w:lang w:val="fi-FI"/>
        </w:rPr>
      </w:pPr>
      <w:r w:rsidRPr="00AF627E">
        <w:rPr>
          <w:szCs w:val="22"/>
          <w:u w:val="single"/>
          <w:lang w:val="fi-FI"/>
        </w:rPr>
        <w:t>Apuaineet, joiden vaikutus tunnetaan:</w:t>
      </w:r>
    </w:p>
    <w:p w14:paraId="41938BC1" w14:textId="77777777" w:rsidR="00DD2B09" w:rsidRPr="00AF627E" w:rsidRDefault="00DD2B09" w:rsidP="003F0712">
      <w:pPr>
        <w:pStyle w:val="EMEAEnBodyText"/>
        <w:suppressLineNumbers/>
        <w:autoSpaceDE w:val="0"/>
        <w:autoSpaceDN w:val="0"/>
        <w:adjustRightInd w:val="0"/>
        <w:spacing w:before="0" w:after="0"/>
        <w:jc w:val="left"/>
        <w:rPr>
          <w:szCs w:val="22"/>
          <w:u w:val="single"/>
          <w:lang w:val="fi-FI"/>
        </w:rPr>
      </w:pPr>
    </w:p>
    <w:p w14:paraId="546548EC" w14:textId="77777777" w:rsidR="002214CC" w:rsidRPr="00AF627E" w:rsidRDefault="002214CC" w:rsidP="003F0712">
      <w:pPr>
        <w:pStyle w:val="BayerBodyTextFull"/>
        <w:spacing w:before="0" w:after="0"/>
        <w:rPr>
          <w:i/>
          <w:sz w:val="22"/>
          <w:szCs w:val="22"/>
          <w:lang w:val="fi-FI"/>
        </w:rPr>
      </w:pPr>
      <w:r w:rsidRPr="00AF627E">
        <w:rPr>
          <w:i/>
          <w:sz w:val="22"/>
          <w:szCs w:val="22"/>
          <w:lang w:val="fi-FI"/>
        </w:rPr>
        <w:t>Adempas 0,5 mg kalvopäällysteiset tabletit</w:t>
      </w:r>
    </w:p>
    <w:p w14:paraId="4CAB6F75" w14:textId="77777777" w:rsidR="00A943A9" w:rsidRPr="00AF627E" w:rsidRDefault="00A943A9" w:rsidP="003F0712">
      <w:pPr>
        <w:pStyle w:val="EMEAEnBodyText"/>
        <w:suppressLineNumbers/>
        <w:autoSpaceDE w:val="0"/>
        <w:autoSpaceDN w:val="0"/>
        <w:adjustRightInd w:val="0"/>
        <w:spacing w:before="0" w:after="0"/>
        <w:jc w:val="left"/>
        <w:rPr>
          <w:szCs w:val="22"/>
          <w:lang w:val="fi-FI"/>
        </w:rPr>
      </w:pPr>
      <w:r w:rsidRPr="00AF627E">
        <w:rPr>
          <w:szCs w:val="22"/>
          <w:lang w:val="fi-FI"/>
        </w:rPr>
        <w:t xml:space="preserve">Yksi </w:t>
      </w:r>
      <w:r w:rsidR="00B15B83" w:rsidRPr="00AF627E">
        <w:rPr>
          <w:szCs w:val="22"/>
          <w:lang w:val="fi-FI"/>
        </w:rPr>
        <w:t xml:space="preserve">0,5 mg </w:t>
      </w:r>
      <w:r w:rsidR="00917DC2" w:rsidRPr="00AF627E">
        <w:rPr>
          <w:szCs w:val="22"/>
          <w:lang w:val="fi-FI"/>
        </w:rPr>
        <w:t>kalvopäällysteinen</w:t>
      </w:r>
      <w:r w:rsidRPr="00AF627E">
        <w:rPr>
          <w:szCs w:val="22"/>
          <w:lang w:val="fi-FI"/>
        </w:rPr>
        <w:t xml:space="preserve"> tabletti sisältää 37,8 mg laktoosia (monohydraattina)</w:t>
      </w:r>
    </w:p>
    <w:p w14:paraId="67DFC0A8" w14:textId="77777777" w:rsidR="002214CC" w:rsidRPr="00AF627E" w:rsidRDefault="002214CC" w:rsidP="003F0712">
      <w:pPr>
        <w:pStyle w:val="EMEAEnBodyText"/>
        <w:spacing w:before="0" w:after="0"/>
        <w:rPr>
          <w:szCs w:val="22"/>
          <w:lang w:val="fi-FI"/>
        </w:rPr>
      </w:pPr>
    </w:p>
    <w:p w14:paraId="0DEECF1E" w14:textId="77777777" w:rsidR="002214CC" w:rsidRPr="00AF627E" w:rsidRDefault="002214CC" w:rsidP="003F0712">
      <w:pPr>
        <w:pStyle w:val="EMEAEnBodyText"/>
        <w:suppressLineNumbers/>
        <w:autoSpaceDE w:val="0"/>
        <w:autoSpaceDN w:val="0"/>
        <w:adjustRightInd w:val="0"/>
        <w:spacing w:before="0" w:after="0"/>
        <w:jc w:val="left"/>
        <w:rPr>
          <w:szCs w:val="22"/>
          <w:lang w:val="fi-FI"/>
        </w:rPr>
      </w:pPr>
      <w:r w:rsidRPr="00AF627E">
        <w:rPr>
          <w:i/>
          <w:szCs w:val="22"/>
          <w:lang w:val="fi-FI"/>
        </w:rPr>
        <w:t>Adempas 1 mg kalvopäällysteiset tabletit</w:t>
      </w:r>
    </w:p>
    <w:p w14:paraId="1D8C5C76" w14:textId="77777777" w:rsidR="00B15B83" w:rsidRPr="00AF627E" w:rsidRDefault="00B15B83" w:rsidP="003F0712">
      <w:pPr>
        <w:pStyle w:val="EMEAEnBodyText"/>
        <w:suppressLineNumbers/>
        <w:autoSpaceDE w:val="0"/>
        <w:autoSpaceDN w:val="0"/>
        <w:adjustRightInd w:val="0"/>
        <w:spacing w:before="0" w:after="0"/>
        <w:jc w:val="left"/>
        <w:rPr>
          <w:szCs w:val="22"/>
          <w:lang w:val="fi-FI"/>
        </w:rPr>
      </w:pPr>
      <w:r w:rsidRPr="00AF627E">
        <w:rPr>
          <w:szCs w:val="22"/>
          <w:lang w:val="fi-FI"/>
        </w:rPr>
        <w:t>Yksi 1 mg kalvopäällysteinen tabletti sisältää 37,2 mg laktoosia (monohydraattina)</w:t>
      </w:r>
    </w:p>
    <w:p w14:paraId="2CC3D4F0" w14:textId="77777777" w:rsidR="002214CC" w:rsidRPr="00AF627E" w:rsidRDefault="002214CC" w:rsidP="003F0712">
      <w:pPr>
        <w:pStyle w:val="EMEAEnBodyText"/>
        <w:spacing w:before="0" w:after="0"/>
        <w:rPr>
          <w:szCs w:val="22"/>
          <w:lang w:val="fi-FI"/>
        </w:rPr>
      </w:pPr>
    </w:p>
    <w:p w14:paraId="6FCCCC42" w14:textId="77777777" w:rsidR="002214CC" w:rsidRPr="00AF627E" w:rsidRDefault="002214CC" w:rsidP="003F0712">
      <w:pPr>
        <w:pStyle w:val="EMEAEnBodyText"/>
        <w:suppressLineNumbers/>
        <w:autoSpaceDE w:val="0"/>
        <w:autoSpaceDN w:val="0"/>
        <w:adjustRightInd w:val="0"/>
        <w:spacing w:before="0" w:after="0"/>
        <w:jc w:val="left"/>
        <w:rPr>
          <w:szCs w:val="22"/>
          <w:lang w:val="fi-FI"/>
        </w:rPr>
      </w:pPr>
      <w:r w:rsidRPr="00AF627E">
        <w:rPr>
          <w:i/>
          <w:szCs w:val="22"/>
          <w:lang w:val="fi-FI"/>
        </w:rPr>
        <w:t>Adempas 1,5 mg kalvopäällysteiset tabletit</w:t>
      </w:r>
    </w:p>
    <w:p w14:paraId="1EC4EE59" w14:textId="77777777" w:rsidR="00B15B83" w:rsidRPr="00AF627E" w:rsidRDefault="00B15B83" w:rsidP="003F0712">
      <w:pPr>
        <w:pStyle w:val="EMEAEnBodyText"/>
        <w:suppressLineNumbers/>
        <w:autoSpaceDE w:val="0"/>
        <w:autoSpaceDN w:val="0"/>
        <w:adjustRightInd w:val="0"/>
        <w:spacing w:before="0" w:after="0"/>
        <w:jc w:val="left"/>
        <w:rPr>
          <w:szCs w:val="22"/>
          <w:lang w:val="fi-FI"/>
        </w:rPr>
      </w:pPr>
      <w:r w:rsidRPr="00AF627E">
        <w:rPr>
          <w:szCs w:val="22"/>
          <w:lang w:val="fi-FI"/>
        </w:rPr>
        <w:t>Yksi 1,5 mg kalvopäällysteinen tabletti sisältää 36,8 mg laktoosia (monohydraattina)</w:t>
      </w:r>
    </w:p>
    <w:p w14:paraId="03F8953E" w14:textId="77777777" w:rsidR="002214CC" w:rsidRPr="00AF627E" w:rsidRDefault="002214CC" w:rsidP="003F0712">
      <w:pPr>
        <w:pStyle w:val="EMEAEnBodyText"/>
        <w:spacing w:before="0" w:after="0"/>
        <w:rPr>
          <w:szCs w:val="22"/>
          <w:lang w:val="fi-FI"/>
        </w:rPr>
      </w:pPr>
    </w:p>
    <w:p w14:paraId="728214E2" w14:textId="77777777" w:rsidR="002214CC" w:rsidRPr="00AF627E" w:rsidRDefault="002214CC" w:rsidP="003F0712">
      <w:pPr>
        <w:pStyle w:val="EMEAEnBodyText"/>
        <w:suppressLineNumbers/>
        <w:autoSpaceDE w:val="0"/>
        <w:autoSpaceDN w:val="0"/>
        <w:adjustRightInd w:val="0"/>
        <w:spacing w:before="0" w:after="0"/>
        <w:jc w:val="left"/>
        <w:rPr>
          <w:szCs w:val="22"/>
          <w:lang w:val="fi-FI"/>
        </w:rPr>
      </w:pPr>
      <w:r w:rsidRPr="00AF627E">
        <w:rPr>
          <w:i/>
          <w:szCs w:val="22"/>
          <w:lang w:val="fi-FI"/>
        </w:rPr>
        <w:t>Adempas 2 mg kalvopäällysteiset tabletit</w:t>
      </w:r>
    </w:p>
    <w:p w14:paraId="03680623" w14:textId="77777777" w:rsidR="00B15B83" w:rsidRPr="00AF627E" w:rsidRDefault="00B15B83" w:rsidP="003F0712">
      <w:pPr>
        <w:pStyle w:val="EMEAEnBodyText"/>
        <w:suppressLineNumbers/>
        <w:autoSpaceDE w:val="0"/>
        <w:autoSpaceDN w:val="0"/>
        <w:adjustRightInd w:val="0"/>
        <w:spacing w:before="0" w:after="0"/>
        <w:jc w:val="left"/>
        <w:rPr>
          <w:szCs w:val="22"/>
          <w:lang w:val="fi-FI"/>
        </w:rPr>
      </w:pPr>
      <w:r w:rsidRPr="00AF627E">
        <w:rPr>
          <w:szCs w:val="22"/>
          <w:lang w:val="fi-FI"/>
        </w:rPr>
        <w:t>Yksi 2 mg kalvopäällysteinen tabletti sisältää 36,3 mg laktoosia (monohydraattina)</w:t>
      </w:r>
    </w:p>
    <w:p w14:paraId="48C00CB6" w14:textId="77777777" w:rsidR="002214CC" w:rsidRPr="00AF627E" w:rsidRDefault="002214CC" w:rsidP="003F0712">
      <w:pPr>
        <w:pStyle w:val="EMEAEnBodyText"/>
        <w:spacing w:before="0" w:after="0"/>
        <w:rPr>
          <w:szCs w:val="22"/>
          <w:lang w:val="fi-FI"/>
        </w:rPr>
      </w:pPr>
    </w:p>
    <w:p w14:paraId="0AB46B1A" w14:textId="77777777" w:rsidR="002214CC" w:rsidRPr="00AF627E" w:rsidRDefault="002214CC" w:rsidP="003F0712">
      <w:pPr>
        <w:pStyle w:val="EMEAEnBodyText"/>
        <w:suppressLineNumbers/>
        <w:autoSpaceDE w:val="0"/>
        <w:autoSpaceDN w:val="0"/>
        <w:adjustRightInd w:val="0"/>
        <w:spacing w:before="0" w:after="0"/>
        <w:jc w:val="left"/>
        <w:rPr>
          <w:szCs w:val="22"/>
          <w:lang w:val="fi-FI"/>
        </w:rPr>
      </w:pPr>
      <w:r w:rsidRPr="00AF627E">
        <w:rPr>
          <w:i/>
          <w:szCs w:val="22"/>
          <w:lang w:val="fi-FI"/>
        </w:rPr>
        <w:t>Adempas 2,5 mg kalvopäällysteiset tabletit</w:t>
      </w:r>
    </w:p>
    <w:p w14:paraId="467D74C6" w14:textId="77777777" w:rsidR="00B15B83" w:rsidRPr="00AF627E" w:rsidRDefault="00B15B83" w:rsidP="003F0712">
      <w:pPr>
        <w:pStyle w:val="EMEAEnBodyText"/>
        <w:suppressLineNumbers/>
        <w:autoSpaceDE w:val="0"/>
        <w:autoSpaceDN w:val="0"/>
        <w:adjustRightInd w:val="0"/>
        <w:spacing w:before="0" w:after="0"/>
        <w:jc w:val="left"/>
        <w:rPr>
          <w:szCs w:val="22"/>
          <w:lang w:val="fi-FI"/>
        </w:rPr>
      </w:pPr>
      <w:r w:rsidRPr="00AF627E">
        <w:rPr>
          <w:szCs w:val="22"/>
          <w:lang w:val="fi-FI"/>
        </w:rPr>
        <w:t>Yksi 2,5 mg kalvopäällysteinen tabletti sisältää 35,8 mg laktoosia (monohydraattina)</w:t>
      </w:r>
    </w:p>
    <w:p w14:paraId="55F5AFD6" w14:textId="77777777" w:rsidR="00B15B83" w:rsidRPr="00AF627E" w:rsidRDefault="00B15B83" w:rsidP="003F0712">
      <w:pPr>
        <w:pStyle w:val="EMEAEnBodyText"/>
        <w:spacing w:before="0" w:after="0"/>
        <w:rPr>
          <w:szCs w:val="22"/>
          <w:lang w:val="fi-FI"/>
        </w:rPr>
      </w:pPr>
    </w:p>
    <w:p w14:paraId="4D6791C3" w14:textId="77777777" w:rsidR="00A943A9" w:rsidRPr="00AF627E" w:rsidRDefault="00A943A9" w:rsidP="003F0712">
      <w:pPr>
        <w:suppressLineNumbers/>
        <w:spacing w:line="240" w:lineRule="auto"/>
        <w:rPr>
          <w:lang w:val="fi-FI"/>
        </w:rPr>
      </w:pPr>
      <w:r w:rsidRPr="00AF627E">
        <w:rPr>
          <w:lang w:val="fi-FI"/>
        </w:rPr>
        <w:t>Täydellinen apuaineluettelo, ks. kohta 6.1.</w:t>
      </w:r>
    </w:p>
    <w:p w14:paraId="194FCAB2" w14:textId="77777777" w:rsidR="00A943A9" w:rsidRPr="00AF627E" w:rsidRDefault="00A943A9" w:rsidP="003F0712">
      <w:pPr>
        <w:spacing w:line="240" w:lineRule="auto"/>
        <w:rPr>
          <w:lang w:val="fi-FI"/>
        </w:rPr>
      </w:pPr>
    </w:p>
    <w:p w14:paraId="251FD4E0" w14:textId="77777777" w:rsidR="00A943A9" w:rsidRPr="00AF627E" w:rsidRDefault="00A943A9" w:rsidP="003F0712">
      <w:pPr>
        <w:rPr>
          <w:lang w:val="fi-FI"/>
        </w:rPr>
      </w:pPr>
    </w:p>
    <w:p w14:paraId="5136506B" w14:textId="77777777" w:rsidR="00A943A9" w:rsidRPr="00AF627E" w:rsidRDefault="00A943A9" w:rsidP="001C352A">
      <w:pPr>
        <w:suppressLineNumbers/>
        <w:spacing w:line="240" w:lineRule="atLeast"/>
        <w:outlineLvl w:val="1"/>
        <w:rPr>
          <w:caps/>
          <w:lang w:val="fi-FI"/>
        </w:rPr>
      </w:pPr>
      <w:r w:rsidRPr="00AF627E">
        <w:rPr>
          <w:b/>
          <w:lang w:val="fi-FI"/>
        </w:rPr>
        <w:t>3.</w:t>
      </w:r>
      <w:r w:rsidRPr="00AF627E">
        <w:rPr>
          <w:b/>
          <w:lang w:val="fi-FI"/>
        </w:rPr>
        <w:tab/>
        <w:t>LÄÄKEMUOTO</w:t>
      </w:r>
    </w:p>
    <w:p w14:paraId="2BB7F7CF" w14:textId="77777777" w:rsidR="00A943A9" w:rsidRPr="00AF627E" w:rsidRDefault="00A943A9" w:rsidP="003F0712">
      <w:pPr>
        <w:suppressLineNumbers/>
        <w:autoSpaceDE w:val="0"/>
        <w:autoSpaceDN w:val="0"/>
        <w:adjustRightInd w:val="0"/>
        <w:spacing w:line="240" w:lineRule="atLeast"/>
        <w:rPr>
          <w:lang w:val="fi-FI"/>
        </w:rPr>
      </w:pPr>
    </w:p>
    <w:p w14:paraId="4BAA78FF" w14:textId="77777777" w:rsidR="00A943A9" w:rsidRPr="00AF627E" w:rsidRDefault="002214CC" w:rsidP="003F0712">
      <w:pPr>
        <w:suppressLineNumbers/>
        <w:autoSpaceDE w:val="0"/>
        <w:autoSpaceDN w:val="0"/>
        <w:adjustRightInd w:val="0"/>
        <w:spacing w:line="240" w:lineRule="atLeast"/>
        <w:rPr>
          <w:lang w:val="fi-FI"/>
        </w:rPr>
      </w:pPr>
      <w:r w:rsidRPr="00AF627E">
        <w:rPr>
          <w:lang w:val="fi-FI"/>
        </w:rPr>
        <w:t>T</w:t>
      </w:r>
      <w:r w:rsidR="00212CB8" w:rsidRPr="00AF627E">
        <w:rPr>
          <w:lang w:val="fi-FI"/>
        </w:rPr>
        <w:t>abletti, kalvopäällysteinen</w:t>
      </w:r>
      <w:r w:rsidRPr="00AF627E">
        <w:rPr>
          <w:lang w:val="fi-FI"/>
        </w:rPr>
        <w:t xml:space="preserve"> (tabletti)</w:t>
      </w:r>
      <w:r w:rsidR="004273DD" w:rsidRPr="00AF627E">
        <w:rPr>
          <w:lang w:val="fi-FI"/>
        </w:rPr>
        <w:t>.</w:t>
      </w:r>
    </w:p>
    <w:p w14:paraId="65F09C56" w14:textId="77777777" w:rsidR="00A943A9" w:rsidRPr="00AF627E" w:rsidRDefault="00B15B83" w:rsidP="00987E71">
      <w:pPr>
        <w:pStyle w:val="BayerBodyTextFull"/>
        <w:numPr>
          <w:ilvl w:val="0"/>
          <w:numId w:val="28"/>
        </w:numPr>
        <w:spacing w:before="0" w:after="0" w:line="240" w:lineRule="atLeast"/>
        <w:ind w:left="567" w:hanging="567"/>
        <w:rPr>
          <w:sz w:val="22"/>
          <w:szCs w:val="22"/>
          <w:lang w:val="fi-FI"/>
        </w:rPr>
      </w:pPr>
      <w:r w:rsidRPr="00AF627E">
        <w:rPr>
          <w:i/>
          <w:sz w:val="22"/>
          <w:szCs w:val="22"/>
          <w:lang w:val="fi-FI"/>
        </w:rPr>
        <w:t xml:space="preserve">0,5 mg tabletti: </w:t>
      </w:r>
      <w:r w:rsidR="00A943A9" w:rsidRPr="00AF627E">
        <w:rPr>
          <w:sz w:val="22"/>
          <w:szCs w:val="22"/>
          <w:lang w:val="fi-FI"/>
        </w:rPr>
        <w:t>Valkoisia, pyöreitä, kaksoiskuperia tabletteja, joiden halkaisija on 6 mm ja joissa on toisella puolella Bayerin risti ja toisella puolella merkinnät 0</w:t>
      </w:r>
      <w:r w:rsidR="00486539" w:rsidRPr="00AF627E">
        <w:rPr>
          <w:sz w:val="22"/>
          <w:szCs w:val="22"/>
          <w:lang w:val="fi-FI"/>
        </w:rPr>
        <w:t>.</w:t>
      </w:r>
      <w:r w:rsidR="00A943A9" w:rsidRPr="00AF627E">
        <w:rPr>
          <w:sz w:val="22"/>
          <w:szCs w:val="22"/>
          <w:lang w:val="fi-FI"/>
        </w:rPr>
        <w:t>5 ja "R".</w:t>
      </w:r>
    </w:p>
    <w:p w14:paraId="5AAA76F1" w14:textId="77777777" w:rsidR="00B15B83" w:rsidRPr="00AF627E" w:rsidRDefault="00B15B83" w:rsidP="00987E71">
      <w:pPr>
        <w:pStyle w:val="BayerBodyTextFull"/>
        <w:numPr>
          <w:ilvl w:val="0"/>
          <w:numId w:val="28"/>
        </w:numPr>
        <w:spacing w:before="0" w:after="0" w:line="240" w:lineRule="atLeast"/>
        <w:ind w:left="567" w:hanging="567"/>
        <w:rPr>
          <w:sz w:val="22"/>
          <w:szCs w:val="22"/>
          <w:lang w:val="fi-FI"/>
        </w:rPr>
      </w:pPr>
      <w:r w:rsidRPr="00AF627E">
        <w:rPr>
          <w:i/>
          <w:sz w:val="22"/>
          <w:szCs w:val="22"/>
          <w:lang w:val="fi-FI"/>
        </w:rPr>
        <w:t xml:space="preserve">1 mg tabletti: </w:t>
      </w:r>
      <w:r w:rsidRPr="00AF627E">
        <w:rPr>
          <w:sz w:val="22"/>
          <w:szCs w:val="22"/>
          <w:lang w:val="fi-FI"/>
        </w:rPr>
        <w:t>Vaaleankeltaisia, pyöreitä, kaksoiskuperia tabletteja, joiden halkaisija on 6 mm ja joissa on toisella puolella Bayerin risti ja toisella puolella merkinnät 1 ja "R".</w:t>
      </w:r>
    </w:p>
    <w:p w14:paraId="58A1E460" w14:textId="77777777" w:rsidR="00B15B83" w:rsidRPr="00AF627E" w:rsidRDefault="00B15B83" w:rsidP="00987E71">
      <w:pPr>
        <w:pStyle w:val="BayerBodyTextFull"/>
        <w:numPr>
          <w:ilvl w:val="0"/>
          <w:numId w:val="28"/>
        </w:numPr>
        <w:spacing w:before="0" w:after="0" w:line="240" w:lineRule="atLeast"/>
        <w:ind w:left="567" w:hanging="567"/>
        <w:rPr>
          <w:sz w:val="22"/>
          <w:szCs w:val="22"/>
          <w:lang w:val="fi-FI"/>
        </w:rPr>
      </w:pPr>
      <w:r w:rsidRPr="00AF627E">
        <w:rPr>
          <w:i/>
          <w:sz w:val="22"/>
          <w:szCs w:val="22"/>
          <w:lang w:val="fi-FI"/>
        </w:rPr>
        <w:t xml:space="preserve">1,5 mg tabletti: </w:t>
      </w:r>
      <w:r w:rsidRPr="00AF627E">
        <w:rPr>
          <w:sz w:val="22"/>
          <w:szCs w:val="22"/>
          <w:lang w:val="fi-FI"/>
        </w:rPr>
        <w:t xml:space="preserve">Keltaoransseja, pyöreitä, kaksoiskuperia tabletteja, joiden halkaisija on 6 mm ja joissa on toisella puolella Bayerin risti ja toisella puolella merkinnät </w:t>
      </w:r>
      <w:r w:rsidR="00253222" w:rsidRPr="00AF627E">
        <w:rPr>
          <w:sz w:val="22"/>
          <w:szCs w:val="22"/>
          <w:lang w:val="fi-FI"/>
        </w:rPr>
        <w:t>1</w:t>
      </w:r>
      <w:r w:rsidRPr="00AF627E">
        <w:rPr>
          <w:sz w:val="22"/>
          <w:szCs w:val="22"/>
          <w:lang w:val="fi-FI"/>
        </w:rPr>
        <w:t>.5 ja "R".</w:t>
      </w:r>
    </w:p>
    <w:p w14:paraId="55C31522" w14:textId="77777777" w:rsidR="00B15B83" w:rsidRPr="00AF627E" w:rsidRDefault="00B15B83" w:rsidP="00987E71">
      <w:pPr>
        <w:pStyle w:val="BayerBodyTextFull"/>
        <w:numPr>
          <w:ilvl w:val="0"/>
          <w:numId w:val="28"/>
        </w:numPr>
        <w:spacing w:before="0" w:after="0" w:line="240" w:lineRule="atLeast"/>
        <w:ind w:left="567" w:hanging="567"/>
        <w:rPr>
          <w:sz w:val="22"/>
          <w:szCs w:val="22"/>
          <w:lang w:val="fi-FI"/>
        </w:rPr>
      </w:pPr>
      <w:r w:rsidRPr="00AF627E">
        <w:rPr>
          <w:i/>
          <w:sz w:val="22"/>
          <w:szCs w:val="22"/>
          <w:lang w:val="fi-FI"/>
        </w:rPr>
        <w:t xml:space="preserve">2 mg tabletti: </w:t>
      </w:r>
      <w:r w:rsidRPr="00AF627E">
        <w:rPr>
          <w:sz w:val="22"/>
          <w:szCs w:val="22"/>
          <w:lang w:val="fi-FI"/>
        </w:rPr>
        <w:t>V</w:t>
      </w:r>
      <w:r w:rsidR="00253222" w:rsidRPr="00AF627E">
        <w:rPr>
          <w:sz w:val="22"/>
          <w:szCs w:val="22"/>
          <w:lang w:val="fi-FI"/>
        </w:rPr>
        <w:t>aaleanoransseja</w:t>
      </w:r>
      <w:r w:rsidRPr="00AF627E">
        <w:rPr>
          <w:sz w:val="22"/>
          <w:szCs w:val="22"/>
          <w:lang w:val="fi-FI"/>
        </w:rPr>
        <w:t xml:space="preserve">, pyöreitä, kaksoiskuperia tabletteja, joiden halkaisija on 6 mm ja joissa on toisella puolella Bayerin risti ja toisella puolella merkinnät </w:t>
      </w:r>
      <w:r w:rsidR="00253222" w:rsidRPr="00AF627E">
        <w:rPr>
          <w:sz w:val="22"/>
          <w:szCs w:val="22"/>
          <w:lang w:val="fi-FI"/>
        </w:rPr>
        <w:t>2</w:t>
      </w:r>
      <w:r w:rsidRPr="00AF627E">
        <w:rPr>
          <w:sz w:val="22"/>
          <w:szCs w:val="22"/>
          <w:lang w:val="fi-FI"/>
        </w:rPr>
        <w:t xml:space="preserve"> ja "R".</w:t>
      </w:r>
    </w:p>
    <w:p w14:paraId="380EA686" w14:textId="77777777" w:rsidR="00B15B83" w:rsidRPr="00AF627E" w:rsidRDefault="00B15B83" w:rsidP="00987E71">
      <w:pPr>
        <w:pStyle w:val="BayerBodyTextFull"/>
        <w:numPr>
          <w:ilvl w:val="0"/>
          <w:numId w:val="28"/>
        </w:numPr>
        <w:spacing w:before="0" w:after="0" w:line="240" w:lineRule="atLeast"/>
        <w:ind w:left="567" w:hanging="567"/>
        <w:rPr>
          <w:sz w:val="22"/>
          <w:szCs w:val="22"/>
          <w:lang w:val="fi-FI"/>
        </w:rPr>
      </w:pPr>
      <w:r w:rsidRPr="00AF627E">
        <w:rPr>
          <w:i/>
          <w:sz w:val="22"/>
          <w:szCs w:val="22"/>
          <w:lang w:val="fi-FI"/>
        </w:rPr>
        <w:lastRenderedPageBreak/>
        <w:t xml:space="preserve">2,5 mg tabletti: </w:t>
      </w:r>
      <w:r w:rsidR="00253222" w:rsidRPr="00AF627E">
        <w:rPr>
          <w:sz w:val="22"/>
          <w:szCs w:val="22"/>
          <w:lang w:val="fi-FI"/>
        </w:rPr>
        <w:t>Punaoransseja</w:t>
      </w:r>
      <w:r w:rsidRPr="00AF627E">
        <w:rPr>
          <w:sz w:val="22"/>
          <w:szCs w:val="22"/>
          <w:lang w:val="fi-FI"/>
        </w:rPr>
        <w:t xml:space="preserve">, pyöreitä, kaksoiskuperia tabletteja, joiden halkaisija on 6 mm ja joissa on toisella puolella Bayerin risti ja toisella puolella merkinnät </w:t>
      </w:r>
      <w:r w:rsidR="00253222" w:rsidRPr="00AF627E">
        <w:rPr>
          <w:sz w:val="22"/>
          <w:szCs w:val="22"/>
          <w:lang w:val="fi-FI"/>
        </w:rPr>
        <w:t>2</w:t>
      </w:r>
      <w:r w:rsidRPr="00AF627E">
        <w:rPr>
          <w:sz w:val="22"/>
          <w:szCs w:val="22"/>
          <w:lang w:val="fi-FI"/>
        </w:rPr>
        <w:t>.5 ja "R".</w:t>
      </w:r>
    </w:p>
    <w:p w14:paraId="25172F1C" w14:textId="77777777" w:rsidR="00A943A9" w:rsidRPr="00AF627E" w:rsidRDefault="00A943A9" w:rsidP="003F0712">
      <w:pPr>
        <w:pStyle w:val="BayerBodyTextFull"/>
        <w:spacing w:before="0" w:after="0" w:line="240" w:lineRule="atLeast"/>
        <w:rPr>
          <w:sz w:val="22"/>
          <w:szCs w:val="22"/>
          <w:lang w:val="fi-FI"/>
        </w:rPr>
      </w:pPr>
    </w:p>
    <w:p w14:paraId="05770324" w14:textId="77777777" w:rsidR="00A943A9" w:rsidRPr="00AF627E" w:rsidRDefault="00A943A9" w:rsidP="003F0712">
      <w:pPr>
        <w:rPr>
          <w:lang w:val="fi-FI"/>
        </w:rPr>
      </w:pPr>
    </w:p>
    <w:p w14:paraId="41C037DF" w14:textId="77777777" w:rsidR="00A943A9" w:rsidRPr="00AF627E" w:rsidRDefault="00A943A9" w:rsidP="001C352A">
      <w:pPr>
        <w:keepNext/>
        <w:suppressLineNumbers/>
        <w:spacing w:line="240" w:lineRule="atLeast"/>
        <w:outlineLvl w:val="1"/>
        <w:rPr>
          <w:caps/>
          <w:lang w:val="fi-FI"/>
        </w:rPr>
      </w:pPr>
      <w:r w:rsidRPr="00AF627E">
        <w:rPr>
          <w:b/>
          <w:caps/>
          <w:lang w:val="fi-FI"/>
        </w:rPr>
        <w:t>4.</w:t>
      </w:r>
      <w:r w:rsidRPr="00AF627E">
        <w:rPr>
          <w:b/>
          <w:caps/>
          <w:lang w:val="fi-FI"/>
        </w:rPr>
        <w:tab/>
      </w:r>
      <w:r w:rsidRPr="00AF627E">
        <w:rPr>
          <w:b/>
          <w:lang w:val="fi-FI"/>
        </w:rPr>
        <w:t>KLIINISET TIEDOT</w:t>
      </w:r>
    </w:p>
    <w:p w14:paraId="062C3DE8" w14:textId="77777777" w:rsidR="00A943A9" w:rsidRPr="00AF627E" w:rsidRDefault="00A943A9" w:rsidP="003F0712">
      <w:pPr>
        <w:keepNext/>
        <w:suppressLineNumbers/>
        <w:spacing w:line="240" w:lineRule="atLeast"/>
        <w:rPr>
          <w:lang w:val="fi-FI"/>
        </w:rPr>
      </w:pPr>
    </w:p>
    <w:p w14:paraId="6A4FA33A" w14:textId="77777777" w:rsidR="00A943A9" w:rsidRPr="00AF627E" w:rsidRDefault="00A943A9" w:rsidP="001C352A">
      <w:pPr>
        <w:keepNext/>
        <w:suppressLineNumbers/>
        <w:spacing w:line="240" w:lineRule="atLeast"/>
        <w:outlineLvl w:val="2"/>
        <w:rPr>
          <w:lang w:val="fi-FI"/>
        </w:rPr>
      </w:pPr>
      <w:r w:rsidRPr="00AF627E">
        <w:rPr>
          <w:b/>
          <w:lang w:val="fi-FI"/>
        </w:rPr>
        <w:t>4.1</w:t>
      </w:r>
      <w:r w:rsidRPr="00AF627E">
        <w:rPr>
          <w:b/>
          <w:lang w:val="fi-FI"/>
        </w:rPr>
        <w:tab/>
        <w:t>Käyttöaiheet</w:t>
      </w:r>
    </w:p>
    <w:p w14:paraId="0C35DFE2" w14:textId="77777777" w:rsidR="00A943A9" w:rsidRPr="00AF627E" w:rsidRDefault="00A943A9" w:rsidP="003F0712">
      <w:pPr>
        <w:keepNext/>
        <w:suppressLineNumbers/>
        <w:spacing w:line="240" w:lineRule="atLeast"/>
        <w:rPr>
          <w:lang w:val="fi-FI"/>
        </w:rPr>
      </w:pPr>
    </w:p>
    <w:p w14:paraId="09DAA597" w14:textId="77777777" w:rsidR="00A943A9" w:rsidRPr="00AF627E" w:rsidRDefault="00A943A9" w:rsidP="003F0712">
      <w:pPr>
        <w:keepNext/>
        <w:autoSpaceDE w:val="0"/>
        <w:autoSpaceDN w:val="0"/>
        <w:rPr>
          <w:u w:val="single"/>
          <w:lang w:val="fi-FI"/>
        </w:rPr>
      </w:pPr>
      <w:r w:rsidRPr="00AF627E">
        <w:rPr>
          <w:u w:val="single"/>
          <w:lang w:val="fi-FI"/>
        </w:rPr>
        <w:t>Krooninen tromboembolinen keuhkoverenpainetauti</w:t>
      </w:r>
    </w:p>
    <w:p w14:paraId="240F4615" w14:textId="77777777" w:rsidR="001E5990" w:rsidRPr="00AF627E" w:rsidRDefault="001E5990" w:rsidP="003F0712">
      <w:pPr>
        <w:keepNext/>
        <w:autoSpaceDE w:val="0"/>
        <w:autoSpaceDN w:val="0"/>
        <w:rPr>
          <w:u w:val="single"/>
          <w:lang w:val="fi-FI"/>
        </w:rPr>
      </w:pPr>
    </w:p>
    <w:p w14:paraId="79005E41" w14:textId="77777777" w:rsidR="003A7060" w:rsidRPr="00AF627E" w:rsidRDefault="00A943A9" w:rsidP="003F0712">
      <w:pPr>
        <w:keepNext/>
        <w:autoSpaceDE w:val="0"/>
        <w:autoSpaceDN w:val="0"/>
        <w:rPr>
          <w:lang w:val="fi-FI"/>
        </w:rPr>
      </w:pPr>
      <w:r w:rsidRPr="00AF627E">
        <w:rPr>
          <w:lang w:val="fi-FI"/>
        </w:rPr>
        <w:t>Adempas on tarkoitettu</w:t>
      </w:r>
      <w:r w:rsidR="000E5070" w:rsidRPr="00AF627E">
        <w:rPr>
          <w:lang w:val="fi-FI"/>
        </w:rPr>
        <w:t xml:space="preserve"> </w:t>
      </w:r>
      <w:r w:rsidR="00D43CD4" w:rsidRPr="00AF627E">
        <w:rPr>
          <w:lang w:val="fi-FI"/>
        </w:rPr>
        <w:t xml:space="preserve">fyysisen suorituskyvyn parantamiseen (ks. kohta 5.1) </w:t>
      </w:r>
      <w:r w:rsidR="000E5070" w:rsidRPr="00AF627E">
        <w:rPr>
          <w:lang w:val="fi-FI"/>
        </w:rPr>
        <w:t xml:space="preserve">aikuisille potilaille, </w:t>
      </w:r>
      <w:r w:rsidR="001E5990" w:rsidRPr="00AF627E">
        <w:rPr>
          <w:lang w:val="fi-FI"/>
        </w:rPr>
        <w:t>joiden WHO</w:t>
      </w:r>
      <w:r w:rsidR="001E5990" w:rsidRPr="00AF627E">
        <w:rPr>
          <w:lang w:val="fi-FI"/>
        </w:rPr>
        <w:noBreakHyphen/>
        <w:t xml:space="preserve">toimintakykyluokka on II–III ja </w:t>
      </w:r>
      <w:r w:rsidR="000E5070" w:rsidRPr="00AF627E">
        <w:rPr>
          <w:lang w:val="fi-FI"/>
        </w:rPr>
        <w:t>joilla on</w:t>
      </w:r>
    </w:p>
    <w:p w14:paraId="1E2CE085" w14:textId="77777777" w:rsidR="00A943A9" w:rsidRPr="00AF627E" w:rsidRDefault="003A7060" w:rsidP="003F0712">
      <w:pPr>
        <w:keepNext/>
        <w:numPr>
          <w:ilvl w:val="0"/>
          <w:numId w:val="9"/>
        </w:numPr>
        <w:autoSpaceDE w:val="0"/>
        <w:autoSpaceDN w:val="0"/>
        <w:ind w:left="567" w:hanging="567"/>
        <w:rPr>
          <w:lang w:val="fi-FI"/>
        </w:rPr>
      </w:pPr>
      <w:r w:rsidRPr="00AF627E">
        <w:rPr>
          <w:lang w:val="fi-FI"/>
        </w:rPr>
        <w:t>k</w:t>
      </w:r>
      <w:r w:rsidR="005A12C4" w:rsidRPr="00AF627E">
        <w:rPr>
          <w:lang w:val="fi-FI"/>
        </w:rPr>
        <w:t>rooninen tromboembolinen keuhkoverenpainetauti</w:t>
      </w:r>
      <w:r w:rsidR="00A943A9" w:rsidRPr="00AF627E">
        <w:rPr>
          <w:lang w:val="fi-FI"/>
        </w:rPr>
        <w:t>, jota ei voi leikata</w:t>
      </w:r>
    </w:p>
    <w:p w14:paraId="3AAE205D" w14:textId="77777777" w:rsidR="00A943A9" w:rsidRPr="00AF627E" w:rsidRDefault="00A943A9" w:rsidP="003F0712">
      <w:pPr>
        <w:keepNext/>
        <w:numPr>
          <w:ilvl w:val="0"/>
          <w:numId w:val="9"/>
        </w:numPr>
        <w:tabs>
          <w:tab w:val="clear" w:pos="567"/>
        </w:tabs>
        <w:autoSpaceDE w:val="0"/>
        <w:autoSpaceDN w:val="0"/>
        <w:spacing w:line="240" w:lineRule="auto"/>
        <w:ind w:left="567" w:hanging="567"/>
        <w:rPr>
          <w:lang w:val="fi-FI"/>
        </w:rPr>
      </w:pPr>
      <w:r w:rsidRPr="00AF627E">
        <w:rPr>
          <w:lang w:val="fi-FI"/>
        </w:rPr>
        <w:t xml:space="preserve">leikkaushoidon jälkeen jatkuva tai uusiutuva </w:t>
      </w:r>
      <w:r w:rsidR="005A12C4" w:rsidRPr="00AF627E">
        <w:rPr>
          <w:lang w:val="fi-FI"/>
        </w:rPr>
        <w:t>krooninen tromboembolinen keuhkoverenpainetauti</w:t>
      </w:r>
      <w:r w:rsidR="00D43CD4" w:rsidRPr="00AF627E">
        <w:rPr>
          <w:lang w:val="fi-FI"/>
        </w:rPr>
        <w:t>.</w:t>
      </w:r>
    </w:p>
    <w:p w14:paraId="451C65A7" w14:textId="77777777" w:rsidR="00A943A9" w:rsidRPr="00AF627E" w:rsidRDefault="00A943A9" w:rsidP="003F0712">
      <w:pPr>
        <w:autoSpaceDE w:val="0"/>
        <w:autoSpaceDN w:val="0"/>
        <w:rPr>
          <w:lang w:val="fi-FI"/>
        </w:rPr>
      </w:pPr>
    </w:p>
    <w:p w14:paraId="6D7497A6" w14:textId="77777777" w:rsidR="00A943A9" w:rsidRPr="00AF627E" w:rsidRDefault="00A943A9" w:rsidP="003F0712">
      <w:pPr>
        <w:keepNext/>
        <w:autoSpaceDE w:val="0"/>
        <w:autoSpaceDN w:val="0"/>
        <w:rPr>
          <w:u w:val="single"/>
          <w:lang w:val="fi-FI"/>
        </w:rPr>
      </w:pPr>
      <w:r w:rsidRPr="00AF627E">
        <w:rPr>
          <w:u w:val="single"/>
          <w:lang w:val="fi-FI"/>
        </w:rPr>
        <w:t>Keuhkovaltimoiden verenpainetauti (PAH)</w:t>
      </w:r>
    </w:p>
    <w:p w14:paraId="2CEAAF4C" w14:textId="77777777" w:rsidR="001E5990" w:rsidRPr="00AF627E" w:rsidRDefault="001E5990" w:rsidP="003F0712">
      <w:pPr>
        <w:keepNext/>
        <w:autoSpaceDE w:val="0"/>
        <w:autoSpaceDN w:val="0"/>
        <w:rPr>
          <w:u w:val="single"/>
          <w:lang w:val="fi-FI"/>
        </w:rPr>
      </w:pPr>
    </w:p>
    <w:p w14:paraId="4253B0FB" w14:textId="77777777" w:rsidR="00B205E7" w:rsidRPr="00AF627E" w:rsidRDefault="00B205E7" w:rsidP="003F0712">
      <w:pPr>
        <w:keepNext/>
        <w:autoSpaceDE w:val="0"/>
        <w:autoSpaceDN w:val="0"/>
        <w:rPr>
          <w:i/>
          <w:iCs/>
          <w:lang w:val="fi-FI"/>
        </w:rPr>
      </w:pPr>
      <w:r w:rsidRPr="00AF627E">
        <w:rPr>
          <w:i/>
          <w:iCs/>
          <w:lang w:val="fi-FI"/>
        </w:rPr>
        <w:t>Aikuiset</w:t>
      </w:r>
    </w:p>
    <w:p w14:paraId="23CF6417" w14:textId="2E31A8D2" w:rsidR="00A943A9" w:rsidRPr="00AF627E" w:rsidRDefault="00A943A9" w:rsidP="00DF1263">
      <w:pPr>
        <w:keepNext/>
        <w:spacing w:line="240" w:lineRule="atLeast"/>
        <w:rPr>
          <w:lang w:val="fi-FI"/>
        </w:rPr>
      </w:pPr>
      <w:r w:rsidRPr="00AF627E">
        <w:rPr>
          <w:lang w:val="fi-FI"/>
        </w:rPr>
        <w:t xml:space="preserve">Adempas </w:t>
      </w:r>
      <w:r w:rsidR="001D7F00" w:rsidRPr="00AF627E">
        <w:rPr>
          <w:lang w:val="fi-FI"/>
        </w:rPr>
        <w:t xml:space="preserve">monoterapiana tai yhdistelmähoitona endoteliinireseptoriantagonistien kanssa </w:t>
      </w:r>
      <w:r w:rsidRPr="00AF627E">
        <w:rPr>
          <w:lang w:val="fi-FI"/>
        </w:rPr>
        <w:t>on tarkoitettu fyysisen suorituskyvyn parantamise</w:t>
      </w:r>
      <w:r w:rsidR="001E5990" w:rsidRPr="00AF627E">
        <w:rPr>
          <w:lang w:val="fi-FI"/>
        </w:rPr>
        <w:t xml:space="preserve">en aikuisille potilaille, joilla </w:t>
      </w:r>
      <w:bookmarkStart w:id="11" w:name="_Hlk132628343"/>
      <w:r w:rsidR="001E5990" w:rsidRPr="00AF627E">
        <w:rPr>
          <w:lang w:val="fi-FI"/>
        </w:rPr>
        <w:t xml:space="preserve">on keuhkovaltimoiden verenpainetauti </w:t>
      </w:r>
      <w:r w:rsidR="001C193B" w:rsidRPr="00AF627E">
        <w:rPr>
          <w:lang w:val="fi-FI"/>
        </w:rPr>
        <w:t xml:space="preserve">(PAH) </w:t>
      </w:r>
      <w:r w:rsidR="001E5990" w:rsidRPr="00AF627E">
        <w:rPr>
          <w:lang w:val="fi-FI"/>
        </w:rPr>
        <w:t>ja joiden WHO</w:t>
      </w:r>
      <w:r w:rsidR="001E5990" w:rsidRPr="00AF627E">
        <w:rPr>
          <w:lang w:val="fi-FI"/>
        </w:rPr>
        <w:noBreakHyphen/>
        <w:t>toimintakykyluokka on II–III</w:t>
      </w:r>
      <w:r w:rsidR="00553436" w:rsidRPr="00AF627E">
        <w:rPr>
          <w:lang w:val="fi-FI"/>
        </w:rPr>
        <w:t xml:space="preserve"> </w:t>
      </w:r>
      <w:bookmarkEnd w:id="11"/>
      <w:r w:rsidRPr="00AF627E">
        <w:rPr>
          <w:lang w:val="fi-FI"/>
        </w:rPr>
        <w:t>(ks. kohta 5.1).</w:t>
      </w:r>
    </w:p>
    <w:p w14:paraId="663F90AF" w14:textId="77777777" w:rsidR="00B205E7" w:rsidRPr="00AF627E" w:rsidRDefault="00B205E7" w:rsidP="00987E71">
      <w:pPr>
        <w:widowControl w:val="0"/>
        <w:spacing w:line="240" w:lineRule="atLeast"/>
        <w:rPr>
          <w:lang w:val="fi-FI"/>
        </w:rPr>
      </w:pPr>
    </w:p>
    <w:p w14:paraId="2F9E6A9C" w14:textId="77777777" w:rsidR="00B205E7" w:rsidRPr="00AF627E" w:rsidRDefault="00B205E7" w:rsidP="00987E71">
      <w:pPr>
        <w:keepNext/>
        <w:keepLines/>
        <w:spacing w:line="240" w:lineRule="atLeast"/>
        <w:rPr>
          <w:lang w:val="fi-FI"/>
        </w:rPr>
      </w:pPr>
      <w:r w:rsidRPr="00AF627E">
        <w:rPr>
          <w:i/>
          <w:iCs/>
          <w:lang w:val="fi-FI"/>
        </w:rPr>
        <w:t>Pediatriset potilaat</w:t>
      </w:r>
    </w:p>
    <w:p w14:paraId="6B6C9EC3" w14:textId="33CFE6E2" w:rsidR="00B205E7" w:rsidRPr="00AF627E" w:rsidRDefault="00B205E7" w:rsidP="00987E71">
      <w:pPr>
        <w:keepNext/>
        <w:keepLines/>
        <w:spacing w:line="240" w:lineRule="atLeast"/>
        <w:rPr>
          <w:lang w:val="fi-FI"/>
        </w:rPr>
      </w:pPr>
      <w:r w:rsidRPr="00AF627E">
        <w:rPr>
          <w:lang w:val="fi-FI"/>
        </w:rPr>
        <w:t xml:space="preserve">Adempas yhdistelmähoitona endoteliinireseptoriantagonistien kanssa on tarkoitettu keuhkovaltimoiden verenpainetaudin hoitoon </w:t>
      </w:r>
      <w:r w:rsidR="00553436" w:rsidRPr="00AF627E">
        <w:rPr>
          <w:lang w:val="fi-FI"/>
        </w:rPr>
        <w:t>6 </w:t>
      </w:r>
      <w:r w:rsidR="00615703" w:rsidRPr="00AF627E">
        <w:rPr>
          <w:lang w:val="fi-FI"/>
        </w:rPr>
        <w:noBreakHyphen/>
      </w:r>
      <w:r w:rsidR="00553436" w:rsidRPr="00AF627E">
        <w:rPr>
          <w:lang w:val="fi-FI"/>
        </w:rPr>
        <w:t> &lt; </w:t>
      </w:r>
      <w:r w:rsidRPr="00AF627E">
        <w:rPr>
          <w:lang w:val="fi-FI"/>
        </w:rPr>
        <w:t>18 vuoden ikäisille pediatrisille potilaille, joiden WHO-toimintakykyluokka on II–III (ks. kohta 5.1).</w:t>
      </w:r>
    </w:p>
    <w:p w14:paraId="4113929B" w14:textId="77777777" w:rsidR="00A943A9" w:rsidRPr="00AF627E" w:rsidRDefault="00A943A9" w:rsidP="003F0712">
      <w:pPr>
        <w:spacing w:line="240" w:lineRule="atLeast"/>
        <w:rPr>
          <w:lang w:val="fi-FI"/>
        </w:rPr>
      </w:pPr>
    </w:p>
    <w:p w14:paraId="26EC1036" w14:textId="77777777" w:rsidR="00A943A9" w:rsidRPr="00AF627E" w:rsidRDefault="00A943A9" w:rsidP="001C352A">
      <w:pPr>
        <w:keepNext/>
        <w:suppressLineNumbers/>
        <w:spacing w:line="240" w:lineRule="atLeast"/>
        <w:outlineLvl w:val="2"/>
        <w:rPr>
          <w:b/>
          <w:lang w:val="fi-FI"/>
        </w:rPr>
      </w:pPr>
      <w:r w:rsidRPr="00AF627E">
        <w:rPr>
          <w:b/>
          <w:lang w:val="fi-FI"/>
        </w:rPr>
        <w:t>4.2</w:t>
      </w:r>
      <w:r w:rsidRPr="00AF627E">
        <w:rPr>
          <w:b/>
          <w:lang w:val="fi-FI"/>
        </w:rPr>
        <w:tab/>
        <w:t>Annostus ja antotapa</w:t>
      </w:r>
    </w:p>
    <w:p w14:paraId="4936C188" w14:textId="77777777" w:rsidR="00A943A9" w:rsidRPr="00AF627E" w:rsidRDefault="00A943A9" w:rsidP="003F0712">
      <w:pPr>
        <w:keepNext/>
        <w:suppressLineNumbers/>
        <w:spacing w:line="240" w:lineRule="atLeast"/>
        <w:rPr>
          <w:i/>
          <w:iCs/>
          <w:lang w:val="fi-FI"/>
        </w:rPr>
      </w:pPr>
    </w:p>
    <w:p w14:paraId="54AB570C" w14:textId="77777777" w:rsidR="00A943A9" w:rsidRPr="00AF627E" w:rsidRDefault="00A943A9" w:rsidP="003F0712">
      <w:pPr>
        <w:keepNext/>
        <w:rPr>
          <w:lang w:val="fi-FI"/>
        </w:rPr>
      </w:pPr>
      <w:r w:rsidRPr="00AF627E">
        <w:rPr>
          <w:lang w:val="fi-FI"/>
        </w:rPr>
        <w:t>Hoidon saa aloittaa vain</w:t>
      </w:r>
      <w:r w:rsidR="005A12C4" w:rsidRPr="00AF627E">
        <w:rPr>
          <w:lang w:val="fi-FI"/>
        </w:rPr>
        <w:t xml:space="preserve"> k</w:t>
      </w:r>
      <w:r w:rsidR="00547F29" w:rsidRPr="00AF627E">
        <w:rPr>
          <w:lang w:val="fi-FI"/>
        </w:rPr>
        <w:t>roonis</w:t>
      </w:r>
      <w:r w:rsidR="005A12C4" w:rsidRPr="00AF627E">
        <w:rPr>
          <w:lang w:val="fi-FI"/>
        </w:rPr>
        <w:t>en tromboembolisen keuhkoverenpaineta</w:t>
      </w:r>
      <w:r w:rsidR="00547F29" w:rsidRPr="00AF627E">
        <w:rPr>
          <w:lang w:val="fi-FI"/>
        </w:rPr>
        <w:t>udin</w:t>
      </w:r>
      <w:r w:rsidR="005A12C4" w:rsidRPr="00AF627E">
        <w:rPr>
          <w:lang w:val="fi-FI"/>
        </w:rPr>
        <w:t xml:space="preserve"> tai keuhkovaltimoiden verenpainetaudin </w:t>
      </w:r>
      <w:r w:rsidRPr="00AF627E">
        <w:rPr>
          <w:lang w:val="fi-FI"/>
        </w:rPr>
        <w:t>hoitoon perehtyneen lääkärin määräyksestä ja toteuttaa hänen valvonnassaan.</w:t>
      </w:r>
    </w:p>
    <w:p w14:paraId="4C373CA1" w14:textId="77777777" w:rsidR="00A943A9" w:rsidRPr="00AF627E" w:rsidRDefault="00A943A9" w:rsidP="003F0712">
      <w:pPr>
        <w:rPr>
          <w:u w:val="single"/>
          <w:lang w:val="fi-FI"/>
        </w:rPr>
      </w:pPr>
    </w:p>
    <w:p w14:paraId="7E1DBB16" w14:textId="77777777" w:rsidR="00A943A9" w:rsidRPr="00AF627E" w:rsidRDefault="00A943A9" w:rsidP="003F0712">
      <w:pPr>
        <w:keepNext/>
        <w:suppressLineNumbers/>
        <w:spacing w:line="240" w:lineRule="atLeast"/>
        <w:rPr>
          <w:bCs/>
          <w:u w:val="single"/>
          <w:lang w:val="fi-FI"/>
        </w:rPr>
      </w:pPr>
      <w:r w:rsidRPr="00AF627E">
        <w:rPr>
          <w:bCs/>
          <w:u w:val="single"/>
          <w:lang w:val="fi-FI"/>
        </w:rPr>
        <w:t>Annostus</w:t>
      </w:r>
    </w:p>
    <w:p w14:paraId="559F2996" w14:textId="77777777" w:rsidR="00A943A9" w:rsidRPr="00AF627E" w:rsidRDefault="00A943A9" w:rsidP="003F0712">
      <w:pPr>
        <w:keepNext/>
        <w:rPr>
          <w:lang w:val="fi-FI"/>
        </w:rPr>
      </w:pPr>
    </w:p>
    <w:p w14:paraId="22B376FA" w14:textId="0C71D74E" w:rsidR="00FD6030" w:rsidRPr="00AF627E" w:rsidRDefault="00B205E7" w:rsidP="003F0712">
      <w:pPr>
        <w:keepNext/>
        <w:tabs>
          <w:tab w:val="clear" w:pos="567"/>
        </w:tabs>
        <w:spacing w:line="240" w:lineRule="atLeast"/>
        <w:rPr>
          <w:i/>
          <w:iCs/>
          <w:lang w:val="fi-FI"/>
        </w:rPr>
      </w:pPr>
      <w:r w:rsidRPr="00AF627E">
        <w:rPr>
          <w:i/>
          <w:iCs/>
          <w:lang w:val="fi-FI"/>
        </w:rPr>
        <w:t>Aloitusannos</w:t>
      </w:r>
    </w:p>
    <w:p w14:paraId="0838BCD4" w14:textId="77777777" w:rsidR="00A943A9" w:rsidRPr="00AF627E" w:rsidRDefault="00A943A9" w:rsidP="003F0712">
      <w:pPr>
        <w:keepNext/>
        <w:tabs>
          <w:tab w:val="clear" w:pos="567"/>
        </w:tabs>
        <w:spacing w:line="240" w:lineRule="atLeast"/>
        <w:rPr>
          <w:lang w:val="fi-FI"/>
        </w:rPr>
      </w:pPr>
      <w:r w:rsidRPr="00AF627E">
        <w:rPr>
          <w:lang w:val="fi-FI"/>
        </w:rPr>
        <w:t xml:space="preserve">Suositeltu aloitusannos on 1 mg </w:t>
      </w:r>
      <w:r w:rsidR="00B205E7" w:rsidRPr="00AF627E">
        <w:rPr>
          <w:lang w:val="fi-FI"/>
        </w:rPr>
        <w:t>3 </w:t>
      </w:r>
      <w:r w:rsidRPr="00AF627E">
        <w:rPr>
          <w:lang w:val="fi-FI"/>
        </w:rPr>
        <w:t xml:space="preserve">kertaa </w:t>
      </w:r>
      <w:r w:rsidR="00BB2AE1" w:rsidRPr="00AF627E">
        <w:rPr>
          <w:lang w:val="fi-FI"/>
        </w:rPr>
        <w:t xml:space="preserve">vuorokaudessa </w:t>
      </w:r>
      <w:r w:rsidRPr="00AF627E">
        <w:rPr>
          <w:lang w:val="fi-FI"/>
        </w:rPr>
        <w:t xml:space="preserve">2 viikon ajan. Tabletit pitää ottaa </w:t>
      </w:r>
      <w:r w:rsidR="00B205E7" w:rsidRPr="00AF627E">
        <w:rPr>
          <w:lang w:val="fi-FI"/>
        </w:rPr>
        <w:t>3 </w:t>
      </w:r>
      <w:r w:rsidRPr="00AF627E">
        <w:rPr>
          <w:lang w:val="fi-FI"/>
        </w:rPr>
        <w:t xml:space="preserve">kertaa </w:t>
      </w:r>
      <w:r w:rsidR="00BB2AE1" w:rsidRPr="00AF627E">
        <w:rPr>
          <w:lang w:val="fi-FI"/>
        </w:rPr>
        <w:t>vuorokaudessa</w:t>
      </w:r>
      <w:r w:rsidRPr="00AF627E">
        <w:rPr>
          <w:lang w:val="fi-FI"/>
        </w:rPr>
        <w:t xml:space="preserve"> noin 6</w:t>
      </w:r>
      <w:r w:rsidR="000E5070" w:rsidRPr="00AF627E">
        <w:rPr>
          <w:lang w:val="fi-FI"/>
        </w:rPr>
        <w:t>–</w:t>
      </w:r>
      <w:r w:rsidRPr="00AF627E">
        <w:rPr>
          <w:lang w:val="fi-FI"/>
        </w:rPr>
        <w:t>8 tunnin välein (ks. kohta 5.2).</w:t>
      </w:r>
    </w:p>
    <w:p w14:paraId="03B0D3EE" w14:textId="77777777" w:rsidR="00A943A9" w:rsidRPr="00AF627E" w:rsidRDefault="00A943A9" w:rsidP="003F0712">
      <w:pPr>
        <w:rPr>
          <w:lang w:val="fi-FI"/>
        </w:rPr>
      </w:pPr>
    </w:p>
    <w:p w14:paraId="31BF0CCE" w14:textId="77777777" w:rsidR="00B205E7" w:rsidRPr="00AF627E" w:rsidRDefault="00B205E7" w:rsidP="00987E71">
      <w:pPr>
        <w:keepNext/>
        <w:keepLines/>
        <w:rPr>
          <w:i/>
          <w:iCs/>
          <w:lang w:val="fi-FI"/>
        </w:rPr>
      </w:pPr>
      <w:r w:rsidRPr="00AF627E">
        <w:rPr>
          <w:i/>
          <w:iCs/>
          <w:lang w:val="fi-FI"/>
        </w:rPr>
        <w:t>Titraus</w:t>
      </w:r>
    </w:p>
    <w:p w14:paraId="095B0F49" w14:textId="77777777" w:rsidR="00B205E7" w:rsidRPr="00AF627E" w:rsidRDefault="00B205E7" w:rsidP="00987E71">
      <w:pPr>
        <w:keepNext/>
        <w:keepLines/>
        <w:rPr>
          <w:lang w:val="fi-FI"/>
        </w:rPr>
      </w:pPr>
    </w:p>
    <w:p w14:paraId="05660BD6" w14:textId="77777777" w:rsidR="00B205E7" w:rsidRPr="00733A8F" w:rsidRDefault="00B205E7" w:rsidP="00987E71">
      <w:pPr>
        <w:keepNext/>
        <w:keepLines/>
        <w:rPr>
          <w:lang w:val="fi-FI"/>
        </w:rPr>
      </w:pPr>
      <w:r w:rsidRPr="00733A8F">
        <w:rPr>
          <w:lang w:val="fi-FI"/>
        </w:rPr>
        <w:t>Aikuiset potilaat</w:t>
      </w:r>
    </w:p>
    <w:p w14:paraId="36E0B994" w14:textId="2CD91D31" w:rsidR="00A943A9" w:rsidRPr="00AF627E" w:rsidRDefault="00A943A9" w:rsidP="003F0712">
      <w:pPr>
        <w:rPr>
          <w:lang w:val="fi-FI"/>
        </w:rPr>
      </w:pPr>
      <w:r w:rsidRPr="00AF627E">
        <w:rPr>
          <w:lang w:val="fi-FI"/>
        </w:rPr>
        <w:t>Annosta suurennetaan</w:t>
      </w:r>
      <w:r w:rsidR="00553436" w:rsidRPr="00AF627E">
        <w:rPr>
          <w:lang w:val="fi-FI"/>
        </w:rPr>
        <w:t xml:space="preserve"> </w:t>
      </w:r>
      <w:r w:rsidR="00131E35" w:rsidRPr="00AF627E">
        <w:rPr>
          <w:lang w:val="fi-FI"/>
        </w:rPr>
        <w:t xml:space="preserve">kahden </w:t>
      </w:r>
      <w:r w:rsidR="00553436" w:rsidRPr="00AF627E">
        <w:rPr>
          <w:lang w:val="fi-FI"/>
        </w:rPr>
        <w:t>viikon välein</w:t>
      </w:r>
      <w:r w:rsidR="00B06920" w:rsidRPr="00AF627E">
        <w:rPr>
          <w:lang w:val="fi-FI"/>
        </w:rPr>
        <w:t xml:space="preserve"> </w:t>
      </w:r>
      <w:r w:rsidRPr="00AF627E">
        <w:rPr>
          <w:lang w:val="fi-FI"/>
        </w:rPr>
        <w:t>0,5 mg</w:t>
      </w:r>
      <w:r w:rsidR="00B06920" w:rsidRPr="00AF627E">
        <w:rPr>
          <w:lang w:val="fi-FI"/>
        </w:rPr>
        <w:t xml:space="preserve"> </w:t>
      </w:r>
      <w:r w:rsidR="00B205E7" w:rsidRPr="00AF627E">
        <w:rPr>
          <w:lang w:val="fi-FI"/>
        </w:rPr>
        <w:t xml:space="preserve">3 kertaa </w:t>
      </w:r>
      <w:r w:rsidR="00B06920" w:rsidRPr="00AF627E">
        <w:rPr>
          <w:lang w:val="fi-FI"/>
        </w:rPr>
        <w:t>vuorokaudessa</w:t>
      </w:r>
      <w:r w:rsidR="000E5070" w:rsidRPr="00AF627E">
        <w:rPr>
          <w:lang w:val="fi-FI"/>
        </w:rPr>
        <w:t>,</w:t>
      </w:r>
      <w:r w:rsidR="00B06920" w:rsidRPr="00AF627E">
        <w:rPr>
          <w:lang w:val="fi-FI"/>
        </w:rPr>
        <w:t xml:space="preserve"> kunnes saavutetaan</w:t>
      </w:r>
      <w:r w:rsidRPr="00AF627E">
        <w:rPr>
          <w:lang w:val="fi-FI"/>
        </w:rPr>
        <w:t xml:space="preserve"> enimmäisanno</w:t>
      </w:r>
      <w:r w:rsidR="00B06920" w:rsidRPr="00AF627E">
        <w:rPr>
          <w:lang w:val="fi-FI"/>
        </w:rPr>
        <w:t>s</w:t>
      </w:r>
      <w:r w:rsidRPr="00AF627E">
        <w:rPr>
          <w:lang w:val="fi-FI"/>
        </w:rPr>
        <w:t xml:space="preserve">, joka on 2,5 mg </w:t>
      </w:r>
      <w:r w:rsidR="00B205E7" w:rsidRPr="00AF627E">
        <w:rPr>
          <w:lang w:val="fi-FI"/>
        </w:rPr>
        <w:t xml:space="preserve">3 kertaa </w:t>
      </w:r>
      <w:r w:rsidRPr="00AF627E">
        <w:rPr>
          <w:lang w:val="fi-FI"/>
        </w:rPr>
        <w:t xml:space="preserve">vuorokaudessa, </w:t>
      </w:r>
      <w:r w:rsidRPr="00AF627E">
        <w:rPr>
          <w:bCs/>
          <w:lang w:val="fi-FI"/>
        </w:rPr>
        <w:t>jos systolinen verenpaine on ≥</w:t>
      </w:r>
      <w:r w:rsidR="00ED443D" w:rsidRPr="00AF627E">
        <w:rPr>
          <w:bCs/>
          <w:lang w:val="fi-FI"/>
        </w:rPr>
        <w:t> </w:t>
      </w:r>
      <w:r w:rsidRPr="00AF627E">
        <w:rPr>
          <w:bCs/>
          <w:lang w:val="fi-FI"/>
        </w:rPr>
        <w:t>95</w:t>
      </w:r>
      <w:r w:rsidRPr="00AF627E">
        <w:rPr>
          <w:lang w:val="fi-FI"/>
        </w:rPr>
        <w:t> </w:t>
      </w:r>
      <w:r w:rsidRPr="00AF627E">
        <w:rPr>
          <w:bCs/>
          <w:lang w:val="fi-FI"/>
        </w:rPr>
        <w:t xml:space="preserve">mmHg eikä potilaalla ole hypotension merkkejä tai oireita. </w:t>
      </w:r>
      <w:r w:rsidR="00B06920" w:rsidRPr="00AF627E">
        <w:rPr>
          <w:lang w:val="fi-FI"/>
        </w:rPr>
        <w:t xml:space="preserve">Joillakin PAH-potilailla </w:t>
      </w:r>
      <w:r w:rsidR="00115E7E" w:rsidRPr="00AF627E">
        <w:rPr>
          <w:lang w:val="fi-FI"/>
        </w:rPr>
        <w:t>voidaan</w:t>
      </w:r>
      <w:r w:rsidR="00B06920" w:rsidRPr="00AF627E">
        <w:rPr>
          <w:lang w:val="fi-FI"/>
        </w:rPr>
        <w:t xml:space="preserve"> riittävä vaste </w:t>
      </w:r>
      <w:r w:rsidR="00BE655A" w:rsidRPr="00AF627E">
        <w:rPr>
          <w:lang w:val="fi-FI"/>
        </w:rPr>
        <w:t>6</w:t>
      </w:r>
      <w:r w:rsidR="00B42BA8" w:rsidRPr="00AF627E">
        <w:rPr>
          <w:lang w:val="fi-FI"/>
        </w:rPr>
        <w:t> </w:t>
      </w:r>
      <w:r w:rsidR="00BE655A" w:rsidRPr="00AF627E">
        <w:rPr>
          <w:lang w:val="fi-FI"/>
        </w:rPr>
        <w:t xml:space="preserve">minuutin kävelymatkaan </w:t>
      </w:r>
      <w:r w:rsidR="00115E7E" w:rsidRPr="00AF627E">
        <w:rPr>
          <w:lang w:val="fi-FI"/>
        </w:rPr>
        <w:t xml:space="preserve">saavuttaa </w:t>
      </w:r>
      <w:r w:rsidR="00B06920" w:rsidRPr="00AF627E">
        <w:rPr>
          <w:lang w:val="fi-FI"/>
        </w:rPr>
        <w:t xml:space="preserve">annoksella, joka on suuruudeltaan 1,5 mg </w:t>
      </w:r>
      <w:r w:rsidR="00B205E7" w:rsidRPr="00AF627E">
        <w:rPr>
          <w:lang w:val="fi-FI"/>
        </w:rPr>
        <w:t xml:space="preserve">3 kertaa </w:t>
      </w:r>
      <w:r w:rsidR="00B06920" w:rsidRPr="00AF627E">
        <w:rPr>
          <w:lang w:val="fi-FI"/>
        </w:rPr>
        <w:t xml:space="preserve">vuorokaudessa (ks. kohta 5.1). </w:t>
      </w:r>
      <w:r w:rsidR="001B74E8" w:rsidRPr="00AF627E">
        <w:rPr>
          <w:lang w:val="fi-FI"/>
        </w:rPr>
        <w:t xml:space="preserve">Jos systolinen verenpaine laskee alle arvon 95 mmHg, annos pidetään ennallaan edellyttäen, että potilaalla ei esiinny mitään hypotension merkkejä tai oireita. </w:t>
      </w:r>
      <w:r w:rsidRPr="00AF627E">
        <w:rPr>
          <w:lang w:val="fi-FI"/>
        </w:rPr>
        <w:t xml:space="preserve">Jos systolinen verenpaine laskee alle arvon 95 mmHg </w:t>
      </w:r>
      <w:r w:rsidRPr="00AF627E">
        <w:rPr>
          <w:bCs/>
          <w:lang w:val="fi-FI"/>
        </w:rPr>
        <w:t xml:space="preserve">milloin tahansa annoksen suurentamisen aikana ja </w:t>
      </w:r>
      <w:r w:rsidRPr="00AF627E">
        <w:rPr>
          <w:lang w:val="fi-FI"/>
        </w:rPr>
        <w:t xml:space="preserve">potilaalla esiintyy hypotension merkkejä </w:t>
      </w:r>
      <w:r w:rsidRPr="00AF627E">
        <w:rPr>
          <w:bCs/>
          <w:lang w:val="fi-FI"/>
        </w:rPr>
        <w:t xml:space="preserve">tai </w:t>
      </w:r>
      <w:r w:rsidRPr="00AF627E">
        <w:rPr>
          <w:lang w:val="fi-FI"/>
        </w:rPr>
        <w:t xml:space="preserve">oireita, senhetkistä annosta pitää </w:t>
      </w:r>
      <w:r w:rsidR="000E5070" w:rsidRPr="00AF627E">
        <w:rPr>
          <w:lang w:val="fi-FI"/>
        </w:rPr>
        <w:t xml:space="preserve">pienentää </w:t>
      </w:r>
      <w:r w:rsidRPr="00AF627E">
        <w:rPr>
          <w:lang w:val="fi-FI"/>
        </w:rPr>
        <w:t xml:space="preserve">0,5 mg </w:t>
      </w:r>
      <w:r w:rsidR="00B205E7" w:rsidRPr="00AF627E">
        <w:rPr>
          <w:lang w:val="fi-FI"/>
        </w:rPr>
        <w:t xml:space="preserve">3 kertaa </w:t>
      </w:r>
      <w:r w:rsidRPr="00AF627E">
        <w:rPr>
          <w:lang w:val="fi-FI"/>
        </w:rPr>
        <w:t>vuorokaudessa.</w:t>
      </w:r>
    </w:p>
    <w:p w14:paraId="663C3C61" w14:textId="77777777" w:rsidR="00B205E7" w:rsidRPr="00AF627E" w:rsidRDefault="00B205E7" w:rsidP="003F0712">
      <w:pPr>
        <w:rPr>
          <w:lang w:val="fi-FI"/>
        </w:rPr>
      </w:pPr>
    </w:p>
    <w:p w14:paraId="2FE5385F" w14:textId="14ECB3E4" w:rsidR="00B205E7" w:rsidRPr="00733A8F" w:rsidRDefault="00B205E7" w:rsidP="00987E71">
      <w:pPr>
        <w:keepNext/>
        <w:keepLines/>
        <w:rPr>
          <w:lang w:val="fi-FI"/>
        </w:rPr>
      </w:pPr>
      <w:r w:rsidRPr="00733A8F">
        <w:rPr>
          <w:lang w:val="fi-FI"/>
        </w:rPr>
        <w:lastRenderedPageBreak/>
        <w:t>6</w:t>
      </w:r>
      <w:r w:rsidR="006D087F" w:rsidRPr="00733A8F">
        <w:rPr>
          <w:lang w:val="fi-FI"/>
        </w:rPr>
        <w:t> </w:t>
      </w:r>
      <w:r w:rsidR="00615703" w:rsidRPr="00733A8F">
        <w:rPr>
          <w:lang w:val="fi-FI"/>
        </w:rPr>
        <w:noBreakHyphen/>
      </w:r>
      <w:r w:rsidR="006D087F" w:rsidRPr="00733A8F">
        <w:rPr>
          <w:lang w:val="fi-FI"/>
        </w:rPr>
        <w:t> &lt; 18</w:t>
      </w:r>
      <w:r w:rsidRPr="00733A8F">
        <w:rPr>
          <w:lang w:val="fi-FI"/>
        </w:rPr>
        <w:t xml:space="preserve"> vuoden ikäiset pediatriset </w:t>
      </w:r>
      <w:r w:rsidR="006D087F" w:rsidRPr="00733A8F">
        <w:rPr>
          <w:lang w:val="fi-FI"/>
        </w:rPr>
        <w:t>PAH-</w:t>
      </w:r>
      <w:r w:rsidRPr="00733A8F">
        <w:rPr>
          <w:lang w:val="fi-FI"/>
        </w:rPr>
        <w:t>potilaat</w:t>
      </w:r>
      <w:r w:rsidR="006D087F" w:rsidRPr="00733A8F">
        <w:rPr>
          <w:lang w:val="fi-FI"/>
        </w:rPr>
        <w:t>, joiden paino on ≥ 50 kg</w:t>
      </w:r>
    </w:p>
    <w:p w14:paraId="07B053E8" w14:textId="77777777" w:rsidR="00177F7A" w:rsidRPr="00AF627E" w:rsidRDefault="00B205E7" w:rsidP="00177F7A">
      <w:pPr>
        <w:keepNext/>
        <w:keepLines/>
        <w:rPr>
          <w:lang w:val="fi-FI"/>
        </w:rPr>
      </w:pPr>
      <w:r w:rsidRPr="00AF627E">
        <w:rPr>
          <w:lang w:val="fi-FI"/>
        </w:rPr>
        <w:t>Adempas-valmistetta on saatavana tabletteina pediatrisille potilaille, joiden paino on ≥ 50 kg.</w:t>
      </w:r>
    </w:p>
    <w:p w14:paraId="128F9206" w14:textId="1AEB8A2F" w:rsidR="006D087F" w:rsidRPr="00AF627E" w:rsidRDefault="00295F9A" w:rsidP="00987E71">
      <w:pPr>
        <w:keepNext/>
        <w:keepLines/>
        <w:rPr>
          <w:lang w:val="fi-FI"/>
        </w:rPr>
      </w:pPr>
      <w:r w:rsidRPr="00AF627E">
        <w:rPr>
          <w:lang w:val="fi-FI"/>
        </w:rPr>
        <w:t>R</w:t>
      </w:r>
      <w:r w:rsidR="00362237" w:rsidRPr="00AF627E">
        <w:rPr>
          <w:lang w:val="fi-FI"/>
        </w:rPr>
        <w:t>io</w:t>
      </w:r>
      <w:r w:rsidR="00FC53AC" w:rsidRPr="00AF627E">
        <w:rPr>
          <w:lang w:val="fi-FI"/>
        </w:rPr>
        <w:t>s</w:t>
      </w:r>
      <w:r w:rsidR="00362237" w:rsidRPr="00AF627E">
        <w:rPr>
          <w:lang w:val="fi-FI"/>
        </w:rPr>
        <w:t>iguaatti</w:t>
      </w:r>
      <w:r w:rsidR="00796FFE" w:rsidRPr="00AF627E">
        <w:rPr>
          <w:lang w:val="fi-FI"/>
        </w:rPr>
        <w:t xml:space="preserve">-annoksen titraus tulee tehdä potilaan systolisen verenpaineen ja hoidon yleisen siedettävyyden perusteella hoitavan lääkärin / terveyspalvelujen tarjoajan harkinnan mukaan. </w:t>
      </w:r>
      <w:r w:rsidR="006D087F" w:rsidRPr="00AF627E">
        <w:rPr>
          <w:lang w:val="fi-FI"/>
        </w:rPr>
        <w:t xml:space="preserve">Jos </w:t>
      </w:r>
      <w:r w:rsidR="006D087F" w:rsidRPr="00AF627E">
        <w:rPr>
          <w:bCs/>
          <w:lang w:val="fi-FI"/>
        </w:rPr>
        <w:t xml:space="preserve">potilaalla ei ole hypotension merkkejä tai oireita ja </w:t>
      </w:r>
      <w:r w:rsidR="006D087F" w:rsidRPr="00AF627E">
        <w:rPr>
          <w:lang w:val="fi-FI"/>
        </w:rPr>
        <w:t xml:space="preserve">systolinen verenpaine on </w:t>
      </w:r>
      <w:r w:rsidR="006D087F" w:rsidRPr="00AF627E">
        <w:rPr>
          <w:bCs/>
          <w:lang w:val="fi-FI"/>
        </w:rPr>
        <w:t>≥ 90</w:t>
      </w:r>
      <w:r w:rsidR="006D087F" w:rsidRPr="00AF627E">
        <w:rPr>
          <w:lang w:val="fi-FI"/>
        </w:rPr>
        <w:t> </w:t>
      </w:r>
      <w:r w:rsidR="006D087F" w:rsidRPr="00AF627E">
        <w:rPr>
          <w:bCs/>
          <w:lang w:val="fi-FI"/>
        </w:rPr>
        <w:t>mmHg ikäryhmässä 6 </w:t>
      </w:r>
      <w:r w:rsidR="00615703" w:rsidRPr="00AF627E">
        <w:rPr>
          <w:bCs/>
          <w:lang w:val="fi-FI"/>
        </w:rPr>
        <w:noBreakHyphen/>
      </w:r>
      <w:r w:rsidR="006D087F" w:rsidRPr="00AF627E">
        <w:rPr>
          <w:bCs/>
          <w:lang w:val="fi-FI"/>
        </w:rPr>
        <w:t> &lt; 12 vuotta tai ≥ 95</w:t>
      </w:r>
      <w:r w:rsidR="006D087F" w:rsidRPr="00AF627E">
        <w:rPr>
          <w:lang w:val="fi-FI"/>
        </w:rPr>
        <w:t> </w:t>
      </w:r>
      <w:r w:rsidR="006D087F" w:rsidRPr="00AF627E">
        <w:rPr>
          <w:bCs/>
          <w:lang w:val="fi-FI"/>
        </w:rPr>
        <w:t>mmHg ikäryhmässä 12 </w:t>
      </w:r>
      <w:r w:rsidR="00615703" w:rsidRPr="00AF627E">
        <w:rPr>
          <w:bCs/>
          <w:lang w:val="fi-FI"/>
        </w:rPr>
        <w:noBreakHyphen/>
      </w:r>
      <w:r w:rsidR="006D087F" w:rsidRPr="00AF627E">
        <w:rPr>
          <w:bCs/>
          <w:lang w:val="fi-FI"/>
        </w:rPr>
        <w:t xml:space="preserve"> &lt; 18 vuotta, annosta suurennetaan </w:t>
      </w:r>
      <w:r w:rsidR="000F2CB5" w:rsidRPr="00AF627E">
        <w:rPr>
          <w:bCs/>
          <w:lang w:val="fi-FI"/>
        </w:rPr>
        <w:t xml:space="preserve">kahden </w:t>
      </w:r>
      <w:r w:rsidR="006D087F" w:rsidRPr="00AF627E">
        <w:rPr>
          <w:bCs/>
          <w:lang w:val="fi-FI"/>
        </w:rPr>
        <w:t xml:space="preserve">viikon välein 0,5 mg </w:t>
      </w:r>
      <w:r w:rsidR="006D087F" w:rsidRPr="00AF627E">
        <w:rPr>
          <w:lang w:val="fi-FI"/>
        </w:rPr>
        <w:t>3 kertaa vuorokaudessa</w:t>
      </w:r>
      <w:r w:rsidR="006D087F" w:rsidRPr="00AF627E">
        <w:rPr>
          <w:bCs/>
          <w:lang w:val="fi-FI"/>
        </w:rPr>
        <w:t>, kunnes saavutetaan enimmäisannos, joka on 2,5 mg 3 kertaa vuorokaudessa.</w:t>
      </w:r>
    </w:p>
    <w:p w14:paraId="72C91BC7" w14:textId="6B197EDA" w:rsidR="00A943A9" w:rsidRPr="00AF627E" w:rsidRDefault="00B205E7" w:rsidP="003F0712">
      <w:pPr>
        <w:rPr>
          <w:lang w:val="fi-FI"/>
        </w:rPr>
      </w:pPr>
      <w:r w:rsidRPr="00AF627E">
        <w:rPr>
          <w:lang w:val="fi-FI"/>
        </w:rPr>
        <w:t xml:space="preserve">Jos systolinen verenpaine laskee </w:t>
      </w:r>
      <w:r w:rsidR="00796FFE" w:rsidRPr="00AF627E">
        <w:rPr>
          <w:lang w:val="fi-FI"/>
        </w:rPr>
        <w:t>näiden mainittujen arvojen alle, annostus</w:t>
      </w:r>
      <w:r w:rsidRPr="00AF627E">
        <w:rPr>
          <w:lang w:val="fi-FI"/>
        </w:rPr>
        <w:t xml:space="preserve"> pidetään ennallaan, </w:t>
      </w:r>
      <w:r w:rsidR="006D087F" w:rsidRPr="00AF627E">
        <w:rPr>
          <w:lang w:val="fi-FI"/>
        </w:rPr>
        <w:t xml:space="preserve">kunhan </w:t>
      </w:r>
      <w:r w:rsidRPr="00AF627E">
        <w:rPr>
          <w:lang w:val="fi-FI"/>
        </w:rPr>
        <w:t>potilaalla ei esiinny mitään hypotension merkkejä tai oireita. Jos systolinen verenpaine laskee</w:t>
      </w:r>
      <w:r w:rsidR="00796FFE" w:rsidRPr="00AF627E">
        <w:rPr>
          <w:lang w:val="fi-FI"/>
        </w:rPr>
        <w:t xml:space="preserve"> mainittujen arvojen alle</w:t>
      </w:r>
      <w:r w:rsidRPr="00AF627E">
        <w:rPr>
          <w:lang w:val="fi-FI"/>
        </w:rPr>
        <w:t xml:space="preserve"> </w:t>
      </w:r>
      <w:r w:rsidRPr="00AF627E">
        <w:rPr>
          <w:bCs/>
          <w:lang w:val="fi-FI"/>
        </w:rPr>
        <w:t xml:space="preserve">milloin tahansa annoksen suurentamisen aikana </w:t>
      </w:r>
      <w:r w:rsidR="006D087F" w:rsidRPr="00AF627E">
        <w:rPr>
          <w:bCs/>
          <w:lang w:val="fi-FI"/>
        </w:rPr>
        <w:t xml:space="preserve">ja </w:t>
      </w:r>
      <w:r w:rsidRPr="00AF627E">
        <w:rPr>
          <w:lang w:val="fi-FI"/>
        </w:rPr>
        <w:t xml:space="preserve">potilaalla esiintyy hypotension merkkejä </w:t>
      </w:r>
      <w:r w:rsidR="002A09DF" w:rsidRPr="00AF627E">
        <w:rPr>
          <w:bCs/>
          <w:lang w:val="fi-FI"/>
        </w:rPr>
        <w:t>tai</w:t>
      </w:r>
      <w:r w:rsidRPr="00AF627E">
        <w:rPr>
          <w:bCs/>
          <w:lang w:val="fi-FI"/>
        </w:rPr>
        <w:t xml:space="preserve"> </w:t>
      </w:r>
      <w:r w:rsidRPr="00AF627E">
        <w:rPr>
          <w:lang w:val="fi-FI"/>
        </w:rPr>
        <w:t>oireita, senhetkistä annosta pitää pienentää 0,5 mg 3 kertaa vuorokaudessa.</w:t>
      </w:r>
    </w:p>
    <w:p w14:paraId="12E5F481" w14:textId="77777777" w:rsidR="00B205E7" w:rsidRPr="00AF627E" w:rsidRDefault="00B205E7" w:rsidP="003F0712">
      <w:pPr>
        <w:rPr>
          <w:lang w:val="fi-FI"/>
        </w:rPr>
      </w:pPr>
    </w:p>
    <w:p w14:paraId="1AE1B841" w14:textId="77777777" w:rsidR="00A943A9" w:rsidRPr="00AF627E" w:rsidRDefault="00A943A9" w:rsidP="003F0712">
      <w:pPr>
        <w:keepNext/>
        <w:rPr>
          <w:i/>
          <w:lang w:val="fi-FI"/>
        </w:rPr>
      </w:pPr>
      <w:r w:rsidRPr="00AF627E">
        <w:rPr>
          <w:i/>
          <w:lang w:val="fi-FI"/>
        </w:rPr>
        <w:t>Ylläpitoannos</w:t>
      </w:r>
    </w:p>
    <w:p w14:paraId="52E5DCCC" w14:textId="77777777" w:rsidR="00796FFE" w:rsidRPr="00AF627E" w:rsidRDefault="00A943A9" w:rsidP="003F0712">
      <w:pPr>
        <w:keepNext/>
        <w:rPr>
          <w:lang w:val="fi-FI"/>
        </w:rPr>
      </w:pPr>
      <w:r w:rsidRPr="00AF627E">
        <w:rPr>
          <w:lang w:val="fi-FI"/>
        </w:rPr>
        <w:t>Vakiintunut yksilöllinen annos pidetään ennallaan, ellei potilaalla ilmene hypotensio</w:t>
      </w:r>
      <w:r w:rsidR="008D65B5" w:rsidRPr="00AF627E">
        <w:rPr>
          <w:lang w:val="fi-FI"/>
        </w:rPr>
        <w:t>n merkkejä ja oireita.</w:t>
      </w:r>
    </w:p>
    <w:p w14:paraId="5754618A" w14:textId="77777777" w:rsidR="00796FFE" w:rsidRPr="00AF627E" w:rsidRDefault="00917DC2" w:rsidP="003F0712">
      <w:pPr>
        <w:keepNext/>
        <w:rPr>
          <w:lang w:val="fi-FI"/>
        </w:rPr>
      </w:pPr>
      <w:r w:rsidRPr="00AF627E">
        <w:rPr>
          <w:lang w:val="fi-FI"/>
        </w:rPr>
        <w:t>S</w:t>
      </w:r>
      <w:r w:rsidR="00A943A9" w:rsidRPr="00AF627E">
        <w:rPr>
          <w:lang w:val="fi-FI"/>
        </w:rPr>
        <w:t>uurin mahdollinen kokonaisvuorokausiannos on 7,5 mg</w:t>
      </w:r>
      <w:r w:rsidR="00071F85" w:rsidRPr="00AF627E">
        <w:rPr>
          <w:lang w:val="fi-FI"/>
        </w:rPr>
        <w:t xml:space="preserve"> </w:t>
      </w:r>
      <w:r w:rsidR="00796FFE" w:rsidRPr="00AF627E">
        <w:rPr>
          <w:lang w:val="fi-FI"/>
        </w:rPr>
        <w:t>(</w:t>
      </w:r>
      <w:r w:rsidR="00071F85" w:rsidRPr="00AF627E">
        <w:rPr>
          <w:lang w:val="fi-FI"/>
        </w:rPr>
        <w:t>eli 2,5</w:t>
      </w:r>
      <w:r w:rsidR="00D50693" w:rsidRPr="00AF627E">
        <w:rPr>
          <w:lang w:val="fi-FI"/>
        </w:rPr>
        <w:t> </w:t>
      </w:r>
      <w:r w:rsidR="00071F85" w:rsidRPr="00AF627E">
        <w:rPr>
          <w:lang w:val="fi-FI"/>
        </w:rPr>
        <w:t>mg 3</w:t>
      </w:r>
      <w:r w:rsidR="00D50693" w:rsidRPr="00AF627E">
        <w:rPr>
          <w:lang w:val="fi-FI"/>
        </w:rPr>
        <w:t> </w:t>
      </w:r>
      <w:r w:rsidR="00071F85" w:rsidRPr="00AF627E">
        <w:rPr>
          <w:lang w:val="fi-FI"/>
        </w:rPr>
        <w:t>kertaa vuorokaudessa</w:t>
      </w:r>
      <w:r w:rsidR="00796FFE" w:rsidRPr="00AF627E">
        <w:rPr>
          <w:lang w:val="fi-FI"/>
        </w:rPr>
        <w:t>) aikuisille ja pediatrisille potilaille, joiden paino on vähintään 50 kg</w:t>
      </w:r>
      <w:r w:rsidR="00A943A9" w:rsidRPr="00AF627E">
        <w:rPr>
          <w:lang w:val="fi-FI"/>
        </w:rPr>
        <w:t>.</w:t>
      </w:r>
    </w:p>
    <w:p w14:paraId="5B2EC665" w14:textId="77777777" w:rsidR="00796FFE" w:rsidRPr="00AF627E" w:rsidRDefault="00A943A9" w:rsidP="003F0712">
      <w:pPr>
        <w:keepNext/>
        <w:rPr>
          <w:lang w:val="fi-FI"/>
        </w:rPr>
      </w:pPr>
      <w:r w:rsidRPr="00AF627E">
        <w:rPr>
          <w:lang w:val="fi-FI"/>
        </w:rPr>
        <w:t>Jos yksi annos jää väliin, hoitoa on jatkettava ottamalla seuraava annos hoitosuunnitelman mukaisesti.</w:t>
      </w:r>
    </w:p>
    <w:p w14:paraId="2C7DF3AC" w14:textId="77777777" w:rsidR="00176DEF" w:rsidRPr="00AF627E" w:rsidRDefault="00176DEF" w:rsidP="00987E71">
      <w:pPr>
        <w:keepNext/>
        <w:rPr>
          <w:lang w:val="fi-FI"/>
        </w:rPr>
      </w:pPr>
      <w:r w:rsidRPr="00AF627E">
        <w:rPr>
          <w:lang w:val="fi-FI"/>
        </w:rPr>
        <w:t>Jos potilas ei siedä annosta, annoksen pienentämistä voidaan harkita milloin tahansa.</w:t>
      </w:r>
    </w:p>
    <w:p w14:paraId="76F9E54C" w14:textId="77777777" w:rsidR="009E5F4D" w:rsidRPr="00AF627E" w:rsidRDefault="009E5F4D" w:rsidP="003F0712">
      <w:pPr>
        <w:rPr>
          <w:lang w:val="fi-FI"/>
        </w:rPr>
      </w:pPr>
    </w:p>
    <w:p w14:paraId="6BDE9050" w14:textId="77777777" w:rsidR="006D087F" w:rsidRPr="00AF627E" w:rsidRDefault="006D087F" w:rsidP="003F0712">
      <w:pPr>
        <w:rPr>
          <w:lang w:val="fi-FI"/>
        </w:rPr>
      </w:pPr>
      <w:r w:rsidRPr="00AF627E">
        <w:rPr>
          <w:lang w:val="fi-FI"/>
        </w:rPr>
        <w:t>Pediatriset PAH-potilaat, joiden paino on alle 50 kg</w:t>
      </w:r>
    </w:p>
    <w:p w14:paraId="54534911" w14:textId="637D7074" w:rsidR="006D087F" w:rsidRPr="00AF627E" w:rsidRDefault="006D087F" w:rsidP="003F0712">
      <w:pPr>
        <w:rPr>
          <w:lang w:val="fi-FI"/>
        </w:rPr>
      </w:pPr>
      <w:r w:rsidRPr="00AF627E">
        <w:rPr>
          <w:lang w:val="fi-FI"/>
        </w:rPr>
        <w:t>Adempas-</w:t>
      </w:r>
      <w:r w:rsidR="00D81155" w:rsidRPr="00AF627E">
        <w:rPr>
          <w:lang w:val="fi-FI"/>
        </w:rPr>
        <w:t>valmistetta</w:t>
      </w:r>
      <w:r w:rsidRPr="00AF627E">
        <w:rPr>
          <w:lang w:val="fi-FI"/>
        </w:rPr>
        <w:t xml:space="preserve"> on saatavana </w:t>
      </w:r>
      <w:r w:rsidR="00BE143F" w:rsidRPr="00AF627E">
        <w:rPr>
          <w:lang w:val="fi-FI"/>
        </w:rPr>
        <w:t xml:space="preserve">rakeina oraalisuspensiota varten </w:t>
      </w:r>
      <w:r w:rsidRPr="00AF627E">
        <w:rPr>
          <w:lang w:val="fi-FI"/>
        </w:rPr>
        <w:t>vähintään 6 vuoden ikäisille pediatrisille PAH-potilaille, joiden paino on alle 50 kg – ks. lisäohjeet Adempas rakeet oraalisuspensiota varten ‑valmisteyhteenvedosta. Potilaat voivat siirtyä hoidon aikana tableteista oraalisuspensioon tai päinvastoin painon muutosten mukaisesti.</w:t>
      </w:r>
    </w:p>
    <w:p w14:paraId="1A2702B2" w14:textId="77777777" w:rsidR="006D087F" w:rsidRPr="00AF627E" w:rsidRDefault="006D087F" w:rsidP="003F0712">
      <w:pPr>
        <w:rPr>
          <w:lang w:val="fi-FI"/>
        </w:rPr>
      </w:pPr>
    </w:p>
    <w:p w14:paraId="659F2142" w14:textId="77777777" w:rsidR="00176DEF" w:rsidRPr="00AF627E" w:rsidRDefault="00176DEF" w:rsidP="003F0712">
      <w:pPr>
        <w:keepNext/>
        <w:rPr>
          <w:i/>
          <w:lang w:val="fi-FI"/>
        </w:rPr>
      </w:pPr>
      <w:r w:rsidRPr="00AF627E">
        <w:rPr>
          <w:i/>
          <w:lang w:val="fi-FI"/>
        </w:rPr>
        <w:t>Hoidon keskeyttäminen</w:t>
      </w:r>
    </w:p>
    <w:p w14:paraId="3709F2C1" w14:textId="77777777" w:rsidR="00A943A9" w:rsidRPr="00AF627E" w:rsidRDefault="00176DEF" w:rsidP="003F0712">
      <w:pPr>
        <w:keepNext/>
        <w:rPr>
          <w:lang w:val="fi-FI"/>
        </w:rPr>
      </w:pPr>
      <w:r w:rsidRPr="00AF627E">
        <w:rPr>
          <w:lang w:val="fi-FI"/>
        </w:rPr>
        <w:t>Jos hoito pitää keskeyttää 3 vuorokaudeksi tai pitemmäksi ajaksi,</w:t>
      </w:r>
      <w:r w:rsidR="002A0C84" w:rsidRPr="00AF627E">
        <w:rPr>
          <w:lang w:val="fi-FI"/>
        </w:rPr>
        <w:t xml:space="preserve"> </w:t>
      </w:r>
      <w:r w:rsidR="005A12C4" w:rsidRPr="00AF627E">
        <w:rPr>
          <w:lang w:val="fi-FI"/>
        </w:rPr>
        <w:t>se</w:t>
      </w:r>
      <w:r w:rsidRPr="00AF627E">
        <w:rPr>
          <w:lang w:val="fi-FI"/>
        </w:rPr>
        <w:t xml:space="preserve"> </w:t>
      </w:r>
      <w:r w:rsidR="002214CC" w:rsidRPr="00AF627E">
        <w:rPr>
          <w:lang w:val="fi-FI"/>
        </w:rPr>
        <w:t>tulisi aloittaa</w:t>
      </w:r>
      <w:r w:rsidRPr="00AF627E">
        <w:rPr>
          <w:lang w:val="fi-FI"/>
        </w:rPr>
        <w:t xml:space="preserve"> uudelleen annoksella 1 mg </w:t>
      </w:r>
      <w:r w:rsidR="00771AC9" w:rsidRPr="00AF627E">
        <w:rPr>
          <w:lang w:val="fi-FI"/>
        </w:rPr>
        <w:t xml:space="preserve">3 kertaa vuorokaudessa </w:t>
      </w:r>
      <w:r w:rsidRPr="00AF627E">
        <w:rPr>
          <w:lang w:val="fi-FI"/>
        </w:rPr>
        <w:t>2 viikon ajan</w:t>
      </w:r>
      <w:r w:rsidR="005A12C4" w:rsidRPr="00AF627E">
        <w:rPr>
          <w:lang w:val="fi-FI"/>
        </w:rPr>
        <w:t xml:space="preserve"> ja </w:t>
      </w:r>
      <w:r w:rsidR="002214CC" w:rsidRPr="00AF627E">
        <w:rPr>
          <w:lang w:val="fi-FI"/>
        </w:rPr>
        <w:t>jatkaa</w:t>
      </w:r>
      <w:r w:rsidRPr="00AF627E">
        <w:rPr>
          <w:lang w:val="fi-FI"/>
        </w:rPr>
        <w:t xml:space="preserve"> titraamalla annosta edellä kuvatun mukaisesti.</w:t>
      </w:r>
    </w:p>
    <w:p w14:paraId="13B2A192" w14:textId="77777777" w:rsidR="00A943A9" w:rsidRPr="00AF627E" w:rsidRDefault="00A943A9" w:rsidP="003F0712">
      <w:pPr>
        <w:jc w:val="both"/>
        <w:rPr>
          <w:lang w:val="fi-FI"/>
        </w:rPr>
      </w:pPr>
    </w:p>
    <w:p w14:paraId="46ED0E25" w14:textId="77777777" w:rsidR="00792474" w:rsidRPr="00AF627E" w:rsidRDefault="004A3DE2" w:rsidP="003F0712">
      <w:pPr>
        <w:pStyle w:val="BayerBodyTextFull"/>
        <w:keepNext/>
        <w:keepLines/>
        <w:spacing w:before="0" w:after="0"/>
        <w:rPr>
          <w:i/>
          <w:sz w:val="22"/>
          <w:szCs w:val="22"/>
          <w:lang w:val="fi-FI"/>
        </w:rPr>
      </w:pPr>
      <w:r w:rsidRPr="00AF627E">
        <w:rPr>
          <w:i/>
          <w:sz w:val="22"/>
          <w:szCs w:val="22"/>
          <w:lang w:val="fi-FI"/>
        </w:rPr>
        <w:t xml:space="preserve">Siirtyminen </w:t>
      </w:r>
      <w:r w:rsidR="002214CC" w:rsidRPr="00AF627E">
        <w:rPr>
          <w:i/>
          <w:sz w:val="22"/>
          <w:szCs w:val="22"/>
          <w:lang w:val="fi-FI"/>
        </w:rPr>
        <w:t>fosfodiesteraasi-5-entsyymi</w:t>
      </w:r>
      <w:r w:rsidR="00BF7BC2" w:rsidRPr="00AF627E">
        <w:rPr>
          <w:i/>
          <w:sz w:val="22"/>
          <w:szCs w:val="22"/>
          <w:lang w:val="fi-FI"/>
        </w:rPr>
        <w:t>n</w:t>
      </w:r>
      <w:r w:rsidR="002214CC" w:rsidRPr="00AF627E">
        <w:rPr>
          <w:i/>
          <w:sz w:val="22"/>
          <w:szCs w:val="22"/>
          <w:lang w:val="fi-FI"/>
        </w:rPr>
        <w:t xml:space="preserve"> (</w:t>
      </w:r>
      <w:r w:rsidR="00792474" w:rsidRPr="00AF627E">
        <w:rPr>
          <w:i/>
          <w:sz w:val="22"/>
          <w:szCs w:val="22"/>
          <w:lang w:val="fi-FI"/>
        </w:rPr>
        <w:t>PDE5</w:t>
      </w:r>
      <w:r w:rsidR="002214CC" w:rsidRPr="00AF627E">
        <w:rPr>
          <w:i/>
          <w:sz w:val="22"/>
          <w:szCs w:val="22"/>
          <w:lang w:val="fi-FI"/>
        </w:rPr>
        <w:t xml:space="preserve">) </w:t>
      </w:r>
      <w:r w:rsidR="00792474" w:rsidRPr="00AF627E">
        <w:rPr>
          <w:i/>
          <w:sz w:val="22"/>
          <w:szCs w:val="22"/>
          <w:lang w:val="fi-FI"/>
        </w:rPr>
        <w:t xml:space="preserve">estäjistä </w:t>
      </w:r>
      <w:bookmarkStart w:id="12" w:name="_Hlk132637304"/>
      <w:r w:rsidR="00792474" w:rsidRPr="00AF627E">
        <w:rPr>
          <w:i/>
          <w:sz w:val="22"/>
          <w:szCs w:val="22"/>
          <w:lang w:val="fi-FI"/>
        </w:rPr>
        <w:t>riosiguaattiin</w:t>
      </w:r>
      <w:bookmarkEnd w:id="12"/>
    </w:p>
    <w:p w14:paraId="4F01246F" w14:textId="5CEE7712" w:rsidR="00796FFE" w:rsidRPr="00AF627E" w:rsidRDefault="00792474" w:rsidP="003F0712">
      <w:pPr>
        <w:pStyle w:val="BayerBodyTextFull"/>
        <w:keepNext/>
        <w:keepLines/>
        <w:spacing w:before="0" w:after="0"/>
        <w:rPr>
          <w:sz w:val="22"/>
          <w:szCs w:val="22"/>
          <w:lang w:val="fi-FI"/>
        </w:rPr>
      </w:pPr>
      <w:r w:rsidRPr="00AF627E">
        <w:rPr>
          <w:sz w:val="22"/>
          <w:szCs w:val="22"/>
          <w:lang w:val="fi-FI"/>
        </w:rPr>
        <w:t xml:space="preserve">Sildenafiilin käyttö </w:t>
      </w:r>
      <w:r w:rsidR="002214CC" w:rsidRPr="00AF627E">
        <w:rPr>
          <w:sz w:val="22"/>
          <w:szCs w:val="22"/>
          <w:lang w:val="fi-FI"/>
        </w:rPr>
        <w:t>on lopetettava</w:t>
      </w:r>
      <w:r w:rsidR="00796FFE" w:rsidRPr="00AF627E">
        <w:rPr>
          <w:sz w:val="22"/>
          <w:szCs w:val="22"/>
          <w:lang w:val="fi-FI"/>
        </w:rPr>
        <w:t xml:space="preserve"> aikuisilla ja lapsilla</w:t>
      </w:r>
      <w:r w:rsidRPr="00AF627E">
        <w:rPr>
          <w:sz w:val="22"/>
          <w:szCs w:val="22"/>
          <w:lang w:val="fi-FI"/>
        </w:rPr>
        <w:t xml:space="preserve"> vähintään 24</w:t>
      </w:r>
      <w:r w:rsidR="00D62A54" w:rsidRPr="00AF627E">
        <w:rPr>
          <w:sz w:val="22"/>
          <w:szCs w:val="22"/>
          <w:lang w:val="fi-FI"/>
        </w:rPr>
        <w:t> </w:t>
      </w:r>
      <w:r w:rsidRPr="00AF627E">
        <w:rPr>
          <w:sz w:val="22"/>
          <w:szCs w:val="22"/>
          <w:lang w:val="fi-FI"/>
        </w:rPr>
        <w:t>tuntia</w:t>
      </w:r>
      <w:r w:rsidR="002214CC" w:rsidRPr="00AF627E">
        <w:rPr>
          <w:sz w:val="22"/>
          <w:szCs w:val="22"/>
          <w:lang w:val="fi-FI"/>
        </w:rPr>
        <w:t xml:space="preserve"> ennen riosiguaatin antoa.</w:t>
      </w:r>
    </w:p>
    <w:p w14:paraId="79DF9A0D" w14:textId="435AE546" w:rsidR="00796FFE" w:rsidRPr="00AF627E" w:rsidRDefault="002214CC" w:rsidP="003F0712">
      <w:pPr>
        <w:pStyle w:val="BayerBodyTextFull"/>
        <w:keepNext/>
        <w:keepLines/>
        <w:spacing w:before="0" w:after="0"/>
        <w:rPr>
          <w:sz w:val="22"/>
          <w:szCs w:val="22"/>
          <w:lang w:val="fi-FI"/>
        </w:rPr>
      </w:pPr>
      <w:r w:rsidRPr="00AF627E">
        <w:rPr>
          <w:sz w:val="22"/>
          <w:szCs w:val="22"/>
          <w:lang w:val="fi-FI"/>
        </w:rPr>
        <w:t>T</w:t>
      </w:r>
      <w:r w:rsidR="00792474" w:rsidRPr="00AF627E">
        <w:rPr>
          <w:sz w:val="22"/>
          <w:szCs w:val="22"/>
          <w:lang w:val="fi-FI"/>
        </w:rPr>
        <w:t xml:space="preserve">adalafiilin käyttö </w:t>
      </w:r>
      <w:r w:rsidRPr="00AF627E">
        <w:rPr>
          <w:sz w:val="22"/>
          <w:szCs w:val="22"/>
          <w:lang w:val="fi-FI"/>
        </w:rPr>
        <w:t>on lopetettava</w:t>
      </w:r>
      <w:r w:rsidR="00796FFE" w:rsidRPr="00AF627E">
        <w:rPr>
          <w:sz w:val="22"/>
          <w:szCs w:val="22"/>
          <w:lang w:val="fi-FI"/>
        </w:rPr>
        <w:t xml:space="preserve"> aikuisilla</w:t>
      </w:r>
      <w:r w:rsidRPr="00AF627E">
        <w:rPr>
          <w:sz w:val="22"/>
          <w:szCs w:val="22"/>
          <w:lang w:val="fi-FI"/>
        </w:rPr>
        <w:t xml:space="preserve"> </w:t>
      </w:r>
      <w:r w:rsidR="00792474" w:rsidRPr="00AF627E">
        <w:rPr>
          <w:sz w:val="22"/>
          <w:szCs w:val="22"/>
          <w:lang w:val="fi-FI"/>
        </w:rPr>
        <w:t>vähintään 48</w:t>
      </w:r>
      <w:r w:rsidR="00D62A54" w:rsidRPr="00AF627E">
        <w:rPr>
          <w:sz w:val="22"/>
          <w:szCs w:val="22"/>
          <w:lang w:val="fi-FI"/>
        </w:rPr>
        <w:t> </w:t>
      </w:r>
      <w:r w:rsidR="00792474" w:rsidRPr="00AF627E">
        <w:rPr>
          <w:sz w:val="22"/>
          <w:szCs w:val="22"/>
          <w:lang w:val="fi-FI"/>
        </w:rPr>
        <w:t>tuntia</w:t>
      </w:r>
      <w:r w:rsidR="00796FFE" w:rsidRPr="00AF627E">
        <w:rPr>
          <w:sz w:val="22"/>
          <w:szCs w:val="22"/>
          <w:lang w:val="fi-FI"/>
        </w:rPr>
        <w:t xml:space="preserve"> ja lapsilla </w:t>
      </w:r>
      <w:r w:rsidR="00C54FC4" w:rsidRPr="00AF627E">
        <w:rPr>
          <w:sz w:val="22"/>
          <w:szCs w:val="22"/>
          <w:lang w:val="fi-FI"/>
        </w:rPr>
        <w:t xml:space="preserve">vähintään </w:t>
      </w:r>
      <w:r w:rsidR="00796FFE" w:rsidRPr="00AF627E">
        <w:rPr>
          <w:sz w:val="22"/>
          <w:szCs w:val="22"/>
          <w:lang w:val="fi-FI"/>
        </w:rPr>
        <w:t>72 tuntia</w:t>
      </w:r>
      <w:r w:rsidR="00792474" w:rsidRPr="00AF627E">
        <w:rPr>
          <w:sz w:val="22"/>
          <w:szCs w:val="22"/>
          <w:lang w:val="fi-FI"/>
        </w:rPr>
        <w:t xml:space="preserve"> ennen riosiguaatin antoa.</w:t>
      </w:r>
    </w:p>
    <w:p w14:paraId="1225DBDD" w14:textId="111A9250" w:rsidR="00796FFE" w:rsidRPr="00AF627E" w:rsidRDefault="00792474" w:rsidP="003F0712">
      <w:pPr>
        <w:pStyle w:val="BayerBodyTextFull"/>
        <w:keepNext/>
        <w:keepLines/>
        <w:spacing w:before="0" w:after="0"/>
        <w:rPr>
          <w:sz w:val="22"/>
          <w:szCs w:val="22"/>
          <w:lang w:val="fi-FI"/>
        </w:rPr>
      </w:pPr>
      <w:r w:rsidRPr="00AF627E">
        <w:rPr>
          <w:sz w:val="22"/>
          <w:szCs w:val="22"/>
          <w:lang w:val="fi-FI"/>
        </w:rPr>
        <w:t xml:space="preserve">Riosiguaatin käyttö </w:t>
      </w:r>
      <w:r w:rsidR="002214CC" w:rsidRPr="00AF627E">
        <w:rPr>
          <w:sz w:val="22"/>
          <w:szCs w:val="22"/>
          <w:lang w:val="fi-FI"/>
        </w:rPr>
        <w:t>on lopetettava</w:t>
      </w:r>
      <w:r w:rsidR="00796FFE" w:rsidRPr="00AF627E">
        <w:rPr>
          <w:sz w:val="22"/>
          <w:szCs w:val="22"/>
          <w:lang w:val="fi-FI"/>
        </w:rPr>
        <w:t xml:space="preserve"> aikuisilla ja lapsilla</w:t>
      </w:r>
      <w:r w:rsidRPr="00AF627E">
        <w:rPr>
          <w:sz w:val="22"/>
          <w:szCs w:val="22"/>
          <w:lang w:val="fi-FI"/>
        </w:rPr>
        <w:t xml:space="preserve"> vähintään 24</w:t>
      </w:r>
      <w:r w:rsidR="00D62A54" w:rsidRPr="00AF627E">
        <w:rPr>
          <w:sz w:val="22"/>
          <w:szCs w:val="22"/>
          <w:lang w:val="fi-FI"/>
        </w:rPr>
        <w:t> </w:t>
      </w:r>
      <w:r w:rsidRPr="00AF627E">
        <w:rPr>
          <w:sz w:val="22"/>
          <w:szCs w:val="22"/>
          <w:lang w:val="fi-FI"/>
        </w:rPr>
        <w:t>tuntia ennen PDE5-estäjien antoa.</w:t>
      </w:r>
    </w:p>
    <w:p w14:paraId="51705991" w14:textId="2CF8C81F" w:rsidR="00792474" w:rsidRPr="00AF627E" w:rsidRDefault="00792474" w:rsidP="003F0712">
      <w:pPr>
        <w:pStyle w:val="BayerBodyTextFull"/>
        <w:keepNext/>
        <w:keepLines/>
        <w:spacing w:before="0" w:after="0"/>
        <w:rPr>
          <w:sz w:val="22"/>
          <w:szCs w:val="22"/>
          <w:lang w:val="fi-FI"/>
        </w:rPr>
      </w:pPr>
      <w:r w:rsidRPr="00AF627E">
        <w:rPr>
          <w:sz w:val="22"/>
          <w:szCs w:val="22"/>
          <w:lang w:val="fi-FI"/>
        </w:rPr>
        <w:t>Lääkevaihdon jälkeen on suositeltavaa seurata, ilmaantuuko</w:t>
      </w:r>
      <w:r w:rsidR="00555F09" w:rsidRPr="00AF627E">
        <w:rPr>
          <w:sz w:val="22"/>
          <w:szCs w:val="22"/>
          <w:lang w:val="fi-FI"/>
        </w:rPr>
        <w:t xml:space="preserve"> </w:t>
      </w:r>
      <w:r w:rsidR="003B19C8">
        <w:rPr>
          <w:sz w:val="22"/>
          <w:szCs w:val="22"/>
          <w:lang w:val="fi-FI"/>
        </w:rPr>
        <w:t xml:space="preserve">merkkejä ja </w:t>
      </w:r>
      <w:r w:rsidRPr="00AF627E">
        <w:rPr>
          <w:sz w:val="22"/>
          <w:szCs w:val="22"/>
          <w:lang w:val="fi-FI"/>
        </w:rPr>
        <w:t>oireita hypotensiosta (ks. kohdat</w:t>
      </w:r>
      <w:r w:rsidR="00D62A54" w:rsidRPr="00AF627E">
        <w:rPr>
          <w:sz w:val="22"/>
          <w:szCs w:val="22"/>
          <w:lang w:val="fi-FI"/>
        </w:rPr>
        <w:t> </w:t>
      </w:r>
      <w:r w:rsidRPr="00AF627E">
        <w:rPr>
          <w:sz w:val="22"/>
          <w:szCs w:val="22"/>
          <w:lang w:val="fi-FI"/>
        </w:rPr>
        <w:t xml:space="preserve">4.3, </w:t>
      </w:r>
      <w:r w:rsidR="00D62A54" w:rsidRPr="00AF627E">
        <w:rPr>
          <w:sz w:val="22"/>
          <w:szCs w:val="22"/>
          <w:lang w:val="fi-FI"/>
        </w:rPr>
        <w:t> </w:t>
      </w:r>
      <w:r w:rsidRPr="00AF627E">
        <w:rPr>
          <w:sz w:val="22"/>
          <w:szCs w:val="22"/>
          <w:lang w:val="fi-FI"/>
        </w:rPr>
        <w:t>.5 ja</w:t>
      </w:r>
      <w:r w:rsidR="00D62A54" w:rsidRPr="00AF627E">
        <w:rPr>
          <w:sz w:val="22"/>
          <w:szCs w:val="22"/>
          <w:lang w:val="fi-FI"/>
        </w:rPr>
        <w:t> </w:t>
      </w:r>
      <w:r w:rsidRPr="00AF627E">
        <w:rPr>
          <w:sz w:val="22"/>
          <w:szCs w:val="22"/>
          <w:lang w:val="fi-FI"/>
        </w:rPr>
        <w:t>5.1).</w:t>
      </w:r>
    </w:p>
    <w:p w14:paraId="5E28F6ED" w14:textId="77777777" w:rsidR="00792474" w:rsidRPr="00AF627E" w:rsidRDefault="00792474" w:rsidP="003F0712">
      <w:pPr>
        <w:jc w:val="both"/>
        <w:rPr>
          <w:lang w:val="fi-FI"/>
        </w:rPr>
      </w:pPr>
    </w:p>
    <w:p w14:paraId="6495C779" w14:textId="77777777" w:rsidR="00A943A9" w:rsidRPr="00733A8F" w:rsidRDefault="00A943A9" w:rsidP="003F0712">
      <w:pPr>
        <w:suppressLineNumbers/>
        <w:rPr>
          <w:u w:val="single"/>
          <w:lang w:val="fi-FI"/>
        </w:rPr>
      </w:pPr>
      <w:r w:rsidRPr="00733A8F">
        <w:rPr>
          <w:u w:val="single"/>
          <w:lang w:val="fi-FI"/>
        </w:rPr>
        <w:t>Erityisryhmät</w:t>
      </w:r>
    </w:p>
    <w:p w14:paraId="611263F1" w14:textId="77777777" w:rsidR="00A943A9" w:rsidRPr="00AF627E" w:rsidRDefault="00A943A9" w:rsidP="003F0712">
      <w:pPr>
        <w:keepNext/>
        <w:suppressLineNumbers/>
        <w:spacing w:line="240" w:lineRule="atLeast"/>
        <w:rPr>
          <w:iCs/>
          <w:lang w:val="fi-FI"/>
        </w:rPr>
      </w:pPr>
    </w:p>
    <w:p w14:paraId="1990FF7A" w14:textId="77777777" w:rsidR="00A943A9" w:rsidRPr="00AF627E" w:rsidRDefault="00A943A9" w:rsidP="003F0712">
      <w:pPr>
        <w:keepNext/>
        <w:suppressLineNumbers/>
        <w:spacing w:line="240" w:lineRule="atLeast"/>
        <w:rPr>
          <w:iCs/>
          <w:lang w:val="fi-FI"/>
        </w:rPr>
      </w:pPr>
      <w:r w:rsidRPr="00AF627E">
        <w:rPr>
          <w:iCs/>
          <w:lang w:val="fi-FI"/>
        </w:rPr>
        <w:t>Annos</w:t>
      </w:r>
      <w:r w:rsidR="005A12C4" w:rsidRPr="00AF627E">
        <w:rPr>
          <w:iCs/>
          <w:lang w:val="fi-FI"/>
        </w:rPr>
        <w:t>ta</w:t>
      </w:r>
      <w:r w:rsidRPr="00AF627E">
        <w:rPr>
          <w:iCs/>
          <w:lang w:val="fi-FI"/>
        </w:rPr>
        <w:t xml:space="preserve"> voidaan muuttaa </w:t>
      </w:r>
      <w:r w:rsidR="005A12C4" w:rsidRPr="00AF627E">
        <w:rPr>
          <w:iCs/>
          <w:lang w:val="fi-FI"/>
        </w:rPr>
        <w:t xml:space="preserve">vastaamaan </w:t>
      </w:r>
      <w:r w:rsidRPr="00AF627E">
        <w:rPr>
          <w:iCs/>
          <w:lang w:val="fi-FI"/>
        </w:rPr>
        <w:t>potilaan tarpeita titraamalla sitä yksilöllisesti hoidon alussa.</w:t>
      </w:r>
    </w:p>
    <w:p w14:paraId="6AA5A683" w14:textId="77777777" w:rsidR="00A943A9" w:rsidRPr="00AF627E" w:rsidRDefault="00A943A9" w:rsidP="003F0712">
      <w:pPr>
        <w:spacing w:line="240" w:lineRule="atLeast"/>
        <w:rPr>
          <w:lang w:val="fi-FI"/>
        </w:rPr>
      </w:pPr>
    </w:p>
    <w:p w14:paraId="6FF1DC75" w14:textId="77777777" w:rsidR="00A943A9" w:rsidRPr="00AF627E" w:rsidRDefault="00A943A9" w:rsidP="003F0712">
      <w:pPr>
        <w:suppressLineNumbers/>
        <w:tabs>
          <w:tab w:val="clear" w:pos="567"/>
          <w:tab w:val="left" w:pos="0"/>
        </w:tabs>
        <w:spacing w:line="240" w:lineRule="atLeast"/>
        <w:rPr>
          <w:i/>
          <w:lang w:val="fi-FI"/>
        </w:rPr>
      </w:pPr>
      <w:r w:rsidRPr="00AF627E">
        <w:rPr>
          <w:i/>
          <w:lang w:val="fi-FI"/>
        </w:rPr>
        <w:t>Iäkkäät</w:t>
      </w:r>
    </w:p>
    <w:p w14:paraId="2CA371C9" w14:textId="77777777" w:rsidR="00A943A9" w:rsidRPr="00AF627E" w:rsidRDefault="00A943A9" w:rsidP="003F0712">
      <w:pPr>
        <w:suppressLineNumbers/>
        <w:autoSpaceDE w:val="0"/>
        <w:autoSpaceDN w:val="0"/>
        <w:adjustRightInd w:val="0"/>
        <w:spacing w:line="240" w:lineRule="atLeast"/>
        <w:rPr>
          <w:lang w:val="fi-FI"/>
        </w:rPr>
      </w:pPr>
      <w:r w:rsidRPr="00AF627E">
        <w:rPr>
          <w:lang w:val="fi-FI"/>
        </w:rPr>
        <w:t>Iäkkäillä potilailla (65</w:t>
      </w:r>
      <w:r w:rsidRPr="00AF627E">
        <w:rPr>
          <w:lang w:val="fi-FI"/>
        </w:rPr>
        <w:noBreakHyphen/>
        <w:t xml:space="preserve">vuotiaat tai vanhemmat) on </w:t>
      </w:r>
      <w:r w:rsidR="000E5070" w:rsidRPr="00AF627E">
        <w:rPr>
          <w:lang w:val="fi-FI"/>
        </w:rPr>
        <w:t xml:space="preserve">tavallista </w:t>
      </w:r>
      <w:r w:rsidRPr="00AF627E">
        <w:rPr>
          <w:lang w:val="fi-FI"/>
        </w:rPr>
        <w:t xml:space="preserve">suurempi hypotension riski, </w:t>
      </w:r>
      <w:r w:rsidR="000E5070" w:rsidRPr="00AF627E">
        <w:rPr>
          <w:lang w:val="fi-FI"/>
        </w:rPr>
        <w:t>joten</w:t>
      </w:r>
      <w:r w:rsidRPr="00AF627E">
        <w:rPr>
          <w:lang w:val="fi-FI"/>
        </w:rPr>
        <w:t xml:space="preserve"> yksilöllisen annoksen titrauksen aikana on noudatettava erityistä varovaisuutta (ks. kohta 5.2).</w:t>
      </w:r>
    </w:p>
    <w:p w14:paraId="1550FA79" w14:textId="77777777" w:rsidR="00A943A9" w:rsidRPr="00AF627E" w:rsidRDefault="00A943A9" w:rsidP="003F0712">
      <w:pPr>
        <w:spacing w:line="240" w:lineRule="atLeast"/>
        <w:rPr>
          <w:lang w:val="fi-FI"/>
        </w:rPr>
      </w:pPr>
    </w:p>
    <w:p w14:paraId="5EA5AE40" w14:textId="77777777" w:rsidR="00A943A9" w:rsidRPr="00AF627E" w:rsidRDefault="00A943A9" w:rsidP="003F0712">
      <w:pPr>
        <w:keepNext/>
        <w:suppressLineNumbers/>
        <w:autoSpaceDE w:val="0"/>
        <w:autoSpaceDN w:val="0"/>
        <w:adjustRightInd w:val="0"/>
        <w:spacing w:line="240" w:lineRule="atLeast"/>
        <w:rPr>
          <w:lang w:val="fi-FI"/>
        </w:rPr>
      </w:pPr>
      <w:r w:rsidRPr="00AF627E">
        <w:rPr>
          <w:i/>
          <w:iCs/>
          <w:lang w:val="fi-FI"/>
        </w:rPr>
        <w:t>Maksan vajaatoiminta</w:t>
      </w:r>
    </w:p>
    <w:p w14:paraId="151AB33B" w14:textId="77777777" w:rsidR="00A943A9" w:rsidRPr="00AF627E" w:rsidRDefault="00A943A9" w:rsidP="003F0712">
      <w:pPr>
        <w:keepNext/>
        <w:tabs>
          <w:tab w:val="clear" w:pos="567"/>
        </w:tabs>
        <w:spacing w:line="240" w:lineRule="atLeast"/>
        <w:rPr>
          <w:lang w:val="fi-FI"/>
        </w:rPr>
      </w:pPr>
      <w:r w:rsidRPr="00AF627E">
        <w:rPr>
          <w:lang w:val="fi-FI"/>
        </w:rPr>
        <w:t>Vaikeaa maksan vajaatoimintaa (Child</w:t>
      </w:r>
      <w:r w:rsidR="00D71E6F" w:rsidRPr="00AF627E">
        <w:rPr>
          <w:lang w:val="fi-FI"/>
        </w:rPr>
        <w:noBreakHyphen/>
      </w:r>
      <w:r w:rsidRPr="00AF627E">
        <w:rPr>
          <w:lang w:val="fi-FI"/>
        </w:rPr>
        <w:t xml:space="preserve">Pugh C) sairastavia potilaita ei ole tutkittu, </w:t>
      </w:r>
      <w:r w:rsidR="000E5070" w:rsidRPr="00AF627E">
        <w:rPr>
          <w:lang w:val="fi-FI"/>
        </w:rPr>
        <w:t>joten</w:t>
      </w:r>
      <w:r w:rsidRPr="00AF627E">
        <w:rPr>
          <w:lang w:val="fi-FI"/>
        </w:rPr>
        <w:t xml:space="preserve"> </w:t>
      </w:r>
      <w:r w:rsidR="0067450E" w:rsidRPr="00AF627E">
        <w:rPr>
          <w:lang w:val="fi-FI"/>
        </w:rPr>
        <w:t>r</w:t>
      </w:r>
      <w:r w:rsidR="00FC53AC" w:rsidRPr="00AF627E">
        <w:rPr>
          <w:lang w:val="fi-FI"/>
        </w:rPr>
        <w:t>ios</w:t>
      </w:r>
      <w:r w:rsidR="0067450E" w:rsidRPr="00AF627E">
        <w:rPr>
          <w:lang w:val="fi-FI"/>
        </w:rPr>
        <w:t xml:space="preserve">iguaatin </w:t>
      </w:r>
      <w:r w:rsidRPr="00AF627E">
        <w:rPr>
          <w:lang w:val="fi-FI"/>
        </w:rPr>
        <w:t>käyttö näill</w:t>
      </w:r>
      <w:r w:rsidR="000E5070" w:rsidRPr="00AF627E">
        <w:rPr>
          <w:lang w:val="fi-FI"/>
        </w:rPr>
        <w:t>e</w:t>
      </w:r>
      <w:r w:rsidRPr="00AF627E">
        <w:rPr>
          <w:lang w:val="fi-FI"/>
        </w:rPr>
        <w:t xml:space="preserve"> potilaill</w:t>
      </w:r>
      <w:r w:rsidR="000E5070" w:rsidRPr="00AF627E">
        <w:rPr>
          <w:lang w:val="fi-FI"/>
        </w:rPr>
        <w:t>e</w:t>
      </w:r>
      <w:r w:rsidRPr="00AF627E">
        <w:rPr>
          <w:lang w:val="fi-FI"/>
        </w:rPr>
        <w:t xml:space="preserve"> on vasta</w:t>
      </w:r>
      <w:r w:rsidR="00C76C97" w:rsidRPr="00AF627E">
        <w:rPr>
          <w:lang w:val="fi-FI"/>
        </w:rPr>
        <w:noBreakHyphen/>
      </w:r>
      <w:r w:rsidRPr="00AF627E">
        <w:rPr>
          <w:lang w:val="fi-FI"/>
        </w:rPr>
        <w:t>aiheista (ks. kohta 4.3).</w:t>
      </w:r>
      <w:r w:rsidR="00A037C0" w:rsidRPr="00AF627E">
        <w:rPr>
          <w:lang w:val="fi-FI"/>
        </w:rPr>
        <w:t xml:space="preserve"> Kohtalaista maksan vajaatoimintaa (Child</w:t>
      </w:r>
      <w:r w:rsidR="00A037C0" w:rsidRPr="00AF627E">
        <w:rPr>
          <w:lang w:val="fi-FI"/>
        </w:rPr>
        <w:noBreakHyphen/>
        <w:t xml:space="preserve">Pugh B) sairastaneet potilaat olivat alttiimpia </w:t>
      </w:r>
      <w:r w:rsidR="005D284A" w:rsidRPr="00AF627E">
        <w:rPr>
          <w:lang w:val="fi-FI"/>
        </w:rPr>
        <w:t xml:space="preserve">tälle </w:t>
      </w:r>
      <w:r w:rsidR="00BF7BC2" w:rsidRPr="00AF627E">
        <w:rPr>
          <w:lang w:val="fi-FI"/>
        </w:rPr>
        <w:t>lääke</w:t>
      </w:r>
      <w:r w:rsidR="00A037C0" w:rsidRPr="00AF627E">
        <w:rPr>
          <w:lang w:val="fi-FI"/>
        </w:rPr>
        <w:t>valmisteelle (ks. kohta 5.2). Yksilöllisen annoksen titrauksen aikana on noudatettava erityistä varovaisuutta.</w:t>
      </w:r>
    </w:p>
    <w:p w14:paraId="3C5A9A14" w14:textId="77777777" w:rsidR="00796FFE" w:rsidRPr="00AF627E" w:rsidRDefault="00796FFE" w:rsidP="003F0712">
      <w:pPr>
        <w:keepNext/>
        <w:tabs>
          <w:tab w:val="clear" w:pos="567"/>
        </w:tabs>
        <w:spacing w:line="240" w:lineRule="atLeast"/>
        <w:rPr>
          <w:lang w:val="fi-FI"/>
        </w:rPr>
      </w:pPr>
      <w:r w:rsidRPr="00AF627E">
        <w:rPr>
          <w:lang w:val="fi-FI"/>
        </w:rPr>
        <w:t>Maksan vajaatoimintaa sairastavista lapsista</w:t>
      </w:r>
      <w:r w:rsidR="006D087F" w:rsidRPr="00AF627E">
        <w:rPr>
          <w:lang w:val="fi-FI"/>
        </w:rPr>
        <w:t xml:space="preserve"> ja alle 18 vuoden ikäisistä nuorista</w:t>
      </w:r>
      <w:r w:rsidRPr="00AF627E">
        <w:rPr>
          <w:lang w:val="fi-FI"/>
        </w:rPr>
        <w:t xml:space="preserve"> ei ole </w:t>
      </w:r>
      <w:r w:rsidR="00E3661B" w:rsidRPr="00AF627E">
        <w:rPr>
          <w:lang w:val="fi-FI"/>
        </w:rPr>
        <w:t>saatavilla</w:t>
      </w:r>
      <w:r w:rsidRPr="00AF627E">
        <w:rPr>
          <w:lang w:val="fi-FI"/>
        </w:rPr>
        <w:t xml:space="preserve"> kliinisiä tietoja.</w:t>
      </w:r>
    </w:p>
    <w:p w14:paraId="7AD5BB37" w14:textId="77777777" w:rsidR="00A943A9" w:rsidRPr="00AF627E" w:rsidRDefault="00A943A9" w:rsidP="003F0712">
      <w:pPr>
        <w:rPr>
          <w:iCs/>
          <w:lang w:val="fi-FI"/>
        </w:rPr>
      </w:pPr>
    </w:p>
    <w:p w14:paraId="747C37E5" w14:textId="77777777" w:rsidR="00A943A9" w:rsidRPr="00AF627E" w:rsidRDefault="00A943A9" w:rsidP="003F0712">
      <w:pPr>
        <w:keepNext/>
        <w:suppressLineNumbers/>
        <w:autoSpaceDE w:val="0"/>
        <w:autoSpaceDN w:val="0"/>
        <w:adjustRightInd w:val="0"/>
        <w:rPr>
          <w:lang w:val="fi-FI"/>
        </w:rPr>
      </w:pPr>
      <w:r w:rsidRPr="00AF627E">
        <w:rPr>
          <w:i/>
          <w:iCs/>
          <w:lang w:val="fi-FI"/>
        </w:rPr>
        <w:lastRenderedPageBreak/>
        <w:t>Munuaisten vajaatoiminta</w:t>
      </w:r>
    </w:p>
    <w:p w14:paraId="5C794367" w14:textId="77777777" w:rsidR="00F03F87" w:rsidRPr="00AF627E" w:rsidRDefault="00F03F87" w:rsidP="003F0712">
      <w:pPr>
        <w:suppressLineNumbers/>
        <w:autoSpaceDE w:val="0"/>
        <w:autoSpaceDN w:val="0"/>
        <w:adjustRightInd w:val="0"/>
        <w:rPr>
          <w:lang w:val="fi-FI"/>
        </w:rPr>
      </w:pPr>
      <w:r w:rsidRPr="00AF627E">
        <w:rPr>
          <w:lang w:val="fi-FI"/>
        </w:rPr>
        <w:t xml:space="preserve">Tietoja potilaista, joilla on vaikea munuaisten vajaatoiminta (kreatiniinipuhdistuma &lt; 30 ml/min) on niukasti, eikä dialyysihoitoa saavista potilaista ole lainkaan tietoja. Sen vuoksi näille potilaille ei suositella </w:t>
      </w:r>
      <w:r w:rsidR="0067450E" w:rsidRPr="00AF627E">
        <w:rPr>
          <w:lang w:val="fi-FI"/>
        </w:rPr>
        <w:t>rio</w:t>
      </w:r>
      <w:r w:rsidR="00FC53AC" w:rsidRPr="00AF627E">
        <w:rPr>
          <w:lang w:val="fi-FI"/>
        </w:rPr>
        <w:t>s</w:t>
      </w:r>
      <w:r w:rsidR="0067450E" w:rsidRPr="00AF627E">
        <w:rPr>
          <w:lang w:val="fi-FI"/>
        </w:rPr>
        <w:t xml:space="preserve">iguaatin </w:t>
      </w:r>
      <w:r w:rsidRPr="00AF627E">
        <w:rPr>
          <w:lang w:val="fi-FI"/>
        </w:rPr>
        <w:t>käyttöä (ks. kohta 4.4).</w:t>
      </w:r>
    </w:p>
    <w:p w14:paraId="331B9FF5" w14:textId="77777777" w:rsidR="00A037C0" w:rsidRPr="00AF627E" w:rsidRDefault="003F592B" w:rsidP="003F0712">
      <w:pPr>
        <w:pStyle w:val="BayerBodyTextFull"/>
        <w:keepNext/>
        <w:spacing w:before="0" w:after="0"/>
        <w:rPr>
          <w:sz w:val="22"/>
          <w:szCs w:val="22"/>
          <w:lang w:val="fi-FI"/>
        </w:rPr>
      </w:pPr>
      <w:r w:rsidRPr="00AF627E">
        <w:rPr>
          <w:sz w:val="22"/>
          <w:szCs w:val="22"/>
          <w:lang w:val="fi-FI"/>
        </w:rPr>
        <w:t>Lievää tai k</w:t>
      </w:r>
      <w:r w:rsidR="00F03F87" w:rsidRPr="00AF627E">
        <w:rPr>
          <w:sz w:val="22"/>
          <w:szCs w:val="22"/>
          <w:lang w:val="fi-FI"/>
        </w:rPr>
        <w:t>ohtalaista munuaisten vajaatoimintaa sairastavilla pot</w:t>
      </w:r>
      <w:r w:rsidR="00EA45B9" w:rsidRPr="00AF627E">
        <w:rPr>
          <w:sz w:val="22"/>
          <w:szCs w:val="22"/>
          <w:lang w:val="fi-FI"/>
        </w:rPr>
        <w:t>ilailla (kreatiniinipuhdistuma &lt;</w:t>
      </w:r>
      <w:r w:rsidR="00827FA4" w:rsidRPr="00AF627E">
        <w:rPr>
          <w:sz w:val="22"/>
          <w:szCs w:val="22"/>
          <w:lang w:val="fi-FI"/>
        </w:rPr>
        <w:t> </w:t>
      </w:r>
      <w:r w:rsidRPr="00AF627E">
        <w:rPr>
          <w:sz w:val="22"/>
          <w:szCs w:val="22"/>
          <w:lang w:val="fi-FI"/>
        </w:rPr>
        <w:t>80</w:t>
      </w:r>
      <w:r w:rsidR="00F03F87" w:rsidRPr="00AF627E">
        <w:rPr>
          <w:sz w:val="22"/>
          <w:szCs w:val="22"/>
          <w:lang w:val="fi-FI"/>
        </w:rPr>
        <w:t xml:space="preserve">–30 ml/min) todettiin suurempi altistus tälle </w:t>
      </w:r>
      <w:r w:rsidR="00BF7BC2" w:rsidRPr="00AF627E">
        <w:rPr>
          <w:sz w:val="22"/>
          <w:szCs w:val="22"/>
          <w:lang w:val="fi-FI"/>
        </w:rPr>
        <w:t>lääke</w:t>
      </w:r>
      <w:r w:rsidR="00F03F87" w:rsidRPr="00AF627E">
        <w:rPr>
          <w:sz w:val="22"/>
          <w:szCs w:val="22"/>
          <w:lang w:val="fi-FI"/>
        </w:rPr>
        <w:t>valmisteelle (ks. kohta 5.2). Munuaisten vajaatoimintaa sairastavilla potilailla on tavallista suurempi hypotension riski, minkä vuoksi erityistä varovaisuutta on noudatettava yksilöllisen annoksen titrauksen aikana.</w:t>
      </w:r>
    </w:p>
    <w:p w14:paraId="45D4562A" w14:textId="77777777" w:rsidR="00840F64" w:rsidRPr="00AF627E" w:rsidRDefault="00840F64" w:rsidP="003F0712">
      <w:pPr>
        <w:pStyle w:val="BayerBodyTextFull"/>
        <w:keepNext/>
        <w:spacing w:before="0" w:after="0"/>
        <w:rPr>
          <w:sz w:val="22"/>
          <w:szCs w:val="22"/>
          <w:lang w:val="fi-FI"/>
        </w:rPr>
      </w:pPr>
      <w:r w:rsidRPr="00AF627E">
        <w:rPr>
          <w:sz w:val="22"/>
          <w:szCs w:val="22"/>
          <w:lang w:val="fi-FI"/>
        </w:rPr>
        <w:t xml:space="preserve">Munuaisten vajaatoimintaa sairastavista lapsista </w:t>
      </w:r>
      <w:r w:rsidR="006D087F" w:rsidRPr="00AF627E">
        <w:rPr>
          <w:sz w:val="22"/>
          <w:szCs w:val="22"/>
          <w:lang w:val="fi-FI"/>
        </w:rPr>
        <w:t xml:space="preserve">ja alle 18 vuoden ikäisistä nuorista </w:t>
      </w:r>
      <w:r w:rsidRPr="00AF627E">
        <w:rPr>
          <w:sz w:val="22"/>
          <w:szCs w:val="22"/>
          <w:lang w:val="fi-FI"/>
        </w:rPr>
        <w:t xml:space="preserve">ei ole </w:t>
      </w:r>
      <w:r w:rsidR="00E3661B" w:rsidRPr="00AF627E">
        <w:rPr>
          <w:sz w:val="22"/>
          <w:szCs w:val="22"/>
          <w:lang w:val="fi-FI"/>
        </w:rPr>
        <w:t>saatavilla</w:t>
      </w:r>
      <w:r w:rsidRPr="00AF627E">
        <w:rPr>
          <w:sz w:val="22"/>
          <w:szCs w:val="22"/>
          <w:lang w:val="fi-FI"/>
        </w:rPr>
        <w:t xml:space="preserve"> kliinisiä tietoja</w:t>
      </w:r>
      <w:r w:rsidR="00C01B66" w:rsidRPr="00AF627E">
        <w:rPr>
          <w:sz w:val="22"/>
          <w:szCs w:val="22"/>
          <w:lang w:val="fi-FI"/>
        </w:rPr>
        <w:t>.</w:t>
      </w:r>
    </w:p>
    <w:p w14:paraId="7DFA7321" w14:textId="77777777" w:rsidR="00BF7BC2" w:rsidRPr="00AF627E" w:rsidRDefault="00BF7BC2" w:rsidP="003F0712">
      <w:pPr>
        <w:rPr>
          <w:iCs/>
          <w:lang w:val="fi-FI"/>
        </w:rPr>
      </w:pPr>
    </w:p>
    <w:p w14:paraId="0C1FAC15" w14:textId="77777777" w:rsidR="004C21DF" w:rsidRPr="00AF627E" w:rsidRDefault="004C21DF" w:rsidP="003F0712">
      <w:pPr>
        <w:keepNext/>
        <w:rPr>
          <w:i/>
          <w:lang w:val="fi-FI"/>
        </w:rPr>
      </w:pPr>
      <w:r w:rsidRPr="00AF627E">
        <w:rPr>
          <w:i/>
          <w:lang w:val="fi-FI"/>
        </w:rPr>
        <w:t>Potilaat, jotka saavat vakiintuneina annoksina voimakkaita, useita reittejä käyttäviä CYP-estäjiä / P-glykoproteiinin (P-gp) estäjiä ja rintasyövän resistenssiproteiinin (BCRP) estäjiä</w:t>
      </w:r>
    </w:p>
    <w:p w14:paraId="3619551B" w14:textId="1AD7FBAF" w:rsidR="004C21DF" w:rsidRPr="00AF627E" w:rsidRDefault="0067450E" w:rsidP="003F0712">
      <w:pPr>
        <w:keepNext/>
        <w:rPr>
          <w:lang w:val="fi-FI"/>
        </w:rPr>
      </w:pPr>
      <w:r w:rsidRPr="00AF627E">
        <w:rPr>
          <w:lang w:val="fi-FI"/>
        </w:rPr>
        <w:t>Rio</w:t>
      </w:r>
      <w:r w:rsidR="00FC53AC" w:rsidRPr="00AF627E">
        <w:rPr>
          <w:lang w:val="fi-FI"/>
        </w:rPr>
        <w:t>s</w:t>
      </w:r>
      <w:r w:rsidRPr="00AF627E">
        <w:rPr>
          <w:lang w:val="fi-FI"/>
        </w:rPr>
        <w:t>igua</w:t>
      </w:r>
      <w:r w:rsidR="00B0016A" w:rsidRPr="00AF627E">
        <w:rPr>
          <w:lang w:val="fi-FI"/>
        </w:rPr>
        <w:t>a</w:t>
      </w:r>
      <w:r w:rsidRPr="00AF627E">
        <w:rPr>
          <w:lang w:val="fi-FI"/>
        </w:rPr>
        <w:t>tin</w:t>
      </w:r>
      <w:r w:rsidR="00961644" w:rsidRPr="00AF627E">
        <w:rPr>
          <w:lang w:val="fi-FI"/>
        </w:rPr>
        <w:t xml:space="preserve"> samanaikainen anto voimakkaiden, useita reittejä käyttävien CYP-estäjien ja P</w:t>
      </w:r>
      <w:r w:rsidR="00961644" w:rsidRPr="00AF627E">
        <w:rPr>
          <w:lang w:val="fi-FI"/>
        </w:rPr>
        <w:noBreakHyphen/>
        <w:t>gp:n/BCRP:n estäjien, kuten atsoliryhmän sienilääkkeiden (esim. ketokonatsoli, itrakonatsoli) tai HIV</w:t>
      </w:r>
      <w:r w:rsidR="00961644" w:rsidRPr="00AF627E">
        <w:rPr>
          <w:lang w:val="fi-FI"/>
        </w:rPr>
        <w:noBreakHyphen/>
        <w:t xml:space="preserve">proteaasin estäjien (esim. ritonaviiri) kanssa </w:t>
      </w:r>
      <w:r w:rsidR="00E3661B" w:rsidRPr="00AF627E">
        <w:rPr>
          <w:lang w:val="fi-FI"/>
        </w:rPr>
        <w:t>lisää</w:t>
      </w:r>
      <w:r w:rsidR="00961644" w:rsidRPr="00AF627E">
        <w:rPr>
          <w:lang w:val="fi-FI"/>
        </w:rPr>
        <w:t xml:space="preserve"> </w:t>
      </w:r>
      <w:r w:rsidR="00FD4E0C" w:rsidRPr="00AF627E">
        <w:rPr>
          <w:lang w:val="fi-FI"/>
        </w:rPr>
        <w:t>rio</w:t>
      </w:r>
      <w:r w:rsidR="00FC53AC" w:rsidRPr="00AF627E">
        <w:rPr>
          <w:lang w:val="fi-FI"/>
        </w:rPr>
        <w:t>s</w:t>
      </w:r>
      <w:r w:rsidR="00FD4E0C" w:rsidRPr="00AF627E">
        <w:rPr>
          <w:lang w:val="fi-FI"/>
        </w:rPr>
        <w:t>iguaatin</w:t>
      </w:r>
      <w:r w:rsidR="00E3661B" w:rsidRPr="00AF627E">
        <w:rPr>
          <w:lang w:val="fi-FI"/>
        </w:rPr>
        <w:t xml:space="preserve"> altistusta</w:t>
      </w:r>
      <w:r w:rsidR="00961644" w:rsidRPr="00AF627E">
        <w:rPr>
          <w:lang w:val="fi-FI"/>
        </w:rPr>
        <w:t xml:space="preserve"> (ks. kohta 4.5). </w:t>
      </w:r>
      <w:r w:rsidR="004C21DF" w:rsidRPr="00AF627E">
        <w:rPr>
          <w:lang w:val="fi-FI"/>
        </w:rPr>
        <w:t xml:space="preserve">Kun </w:t>
      </w:r>
      <w:r w:rsidR="00D42FFA" w:rsidRPr="00AF627E">
        <w:rPr>
          <w:lang w:val="fi-FI"/>
        </w:rPr>
        <w:t>riosiguaatti</w:t>
      </w:r>
      <w:r w:rsidR="004C21DF" w:rsidRPr="00AF627E">
        <w:rPr>
          <w:lang w:val="fi-FI"/>
        </w:rPr>
        <w:t>hoito</w:t>
      </w:r>
      <w:r w:rsidR="00D42FFA" w:rsidRPr="00AF627E">
        <w:rPr>
          <w:lang w:val="fi-FI"/>
        </w:rPr>
        <w:t>a</w:t>
      </w:r>
      <w:r w:rsidR="004C21DF" w:rsidRPr="00AF627E">
        <w:rPr>
          <w:lang w:val="fi-FI"/>
        </w:rPr>
        <w:t xml:space="preserve"> aloitetaan potilaille, jotka saavat vakiintuneina annoksina voimakkaita, useita reittejä käyttäviä CYP-estäjiä ja P-gp:n/BCRP:n estäjiä, aloitusannokse</w:t>
      </w:r>
      <w:r w:rsidR="00D07B5D" w:rsidRPr="00AF627E">
        <w:rPr>
          <w:lang w:val="fi-FI"/>
        </w:rPr>
        <w:t>ksi</w:t>
      </w:r>
      <w:r w:rsidR="004C21DF" w:rsidRPr="00AF627E">
        <w:rPr>
          <w:lang w:val="fi-FI"/>
        </w:rPr>
        <w:t xml:space="preserve"> tul</w:t>
      </w:r>
      <w:r w:rsidR="00D07B5D" w:rsidRPr="00AF627E">
        <w:rPr>
          <w:lang w:val="fi-FI"/>
        </w:rPr>
        <w:t>ee</w:t>
      </w:r>
      <w:r w:rsidR="004C21DF" w:rsidRPr="00AF627E">
        <w:rPr>
          <w:lang w:val="fi-FI"/>
        </w:rPr>
        <w:t xml:space="preserve"> </w:t>
      </w:r>
      <w:r w:rsidR="00D07B5D" w:rsidRPr="00AF627E">
        <w:rPr>
          <w:lang w:val="fi-FI"/>
        </w:rPr>
        <w:t>harkita</w:t>
      </w:r>
      <w:r w:rsidR="004C21DF" w:rsidRPr="00AF627E">
        <w:rPr>
          <w:lang w:val="fi-FI"/>
        </w:rPr>
        <w:t xml:space="preserve"> 0,5</w:t>
      </w:r>
      <w:r w:rsidR="00961644" w:rsidRPr="00AF627E">
        <w:rPr>
          <w:lang w:val="fi-FI"/>
        </w:rPr>
        <w:t> </w:t>
      </w:r>
      <w:r w:rsidR="004C21DF" w:rsidRPr="00AF627E">
        <w:rPr>
          <w:lang w:val="fi-FI"/>
        </w:rPr>
        <w:t xml:space="preserve">mg </w:t>
      </w:r>
      <w:r w:rsidR="00C82991" w:rsidRPr="00AF627E">
        <w:rPr>
          <w:lang w:val="fi-FI"/>
        </w:rPr>
        <w:t>3 kertaa vuorokaudessa</w:t>
      </w:r>
      <w:r w:rsidR="004C21DF" w:rsidRPr="00AF627E">
        <w:rPr>
          <w:lang w:val="fi-FI"/>
        </w:rPr>
        <w:t xml:space="preserve"> hypotension riskin pienentämiseksi. Hypotensiosta johtuvia oireita tulee seurata hoidon alussa ja aikana. Annoksen pienentämistä tulee harkita, jos potilaan </w:t>
      </w:r>
      <w:r w:rsidR="009D7673" w:rsidRPr="00AF627E">
        <w:rPr>
          <w:lang w:val="fi-FI"/>
        </w:rPr>
        <w:t>rio</w:t>
      </w:r>
      <w:r w:rsidR="00FC53AC" w:rsidRPr="00AF627E">
        <w:rPr>
          <w:lang w:val="fi-FI"/>
        </w:rPr>
        <w:t>s</w:t>
      </w:r>
      <w:r w:rsidR="009D7673" w:rsidRPr="00AF627E">
        <w:rPr>
          <w:lang w:val="fi-FI"/>
        </w:rPr>
        <w:t>igua</w:t>
      </w:r>
      <w:r w:rsidR="00B27ACB" w:rsidRPr="00AF627E">
        <w:rPr>
          <w:lang w:val="fi-FI"/>
        </w:rPr>
        <w:t>a</w:t>
      </w:r>
      <w:r w:rsidR="009D7673" w:rsidRPr="00AF627E">
        <w:rPr>
          <w:lang w:val="fi-FI"/>
        </w:rPr>
        <w:t>t</w:t>
      </w:r>
      <w:r w:rsidR="00B27ACB" w:rsidRPr="00AF627E">
        <w:rPr>
          <w:lang w:val="fi-FI"/>
        </w:rPr>
        <w:t>ti</w:t>
      </w:r>
      <w:r w:rsidR="004C21DF" w:rsidRPr="00AF627E">
        <w:rPr>
          <w:lang w:val="fi-FI"/>
        </w:rPr>
        <w:t>-annos on</w:t>
      </w:r>
      <w:r w:rsidR="00D07B5D" w:rsidRPr="00AF627E">
        <w:rPr>
          <w:lang w:val="fi-FI"/>
        </w:rPr>
        <w:t xml:space="preserve"> vähintään</w:t>
      </w:r>
      <w:r w:rsidR="004C21DF" w:rsidRPr="00AF627E">
        <w:rPr>
          <w:lang w:val="fi-FI"/>
        </w:rPr>
        <w:t xml:space="preserve"> 1,0</w:t>
      </w:r>
      <w:r w:rsidR="00961644" w:rsidRPr="00AF627E">
        <w:rPr>
          <w:lang w:val="fi-FI"/>
        </w:rPr>
        <w:t> </w:t>
      </w:r>
      <w:r w:rsidR="004C21DF" w:rsidRPr="00AF627E">
        <w:rPr>
          <w:lang w:val="fi-FI"/>
        </w:rPr>
        <w:t>mg ja ilmaantuu hypotensiosta johtuvia oireita (ks. koh</w:t>
      </w:r>
      <w:r w:rsidR="00A13B1C" w:rsidRPr="00AF627E">
        <w:rPr>
          <w:lang w:val="fi-FI"/>
        </w:rPr>
        <w:t>ta</w:t>
      </w:r>
      <w:r w:rsidR="00961644" w:rsidRPr="00AF627E">
        <w:rPr>
          <w:lang w:val="fi-FI"/>
        </w:rPr>
        <w:t> </w:t>
      </w:r>
      <w:r w:rsidR="004C21DF" w:rsidRPr="00AF627E">
        <w:rPr>
          <w:lang w:val="fi-FI"/>
        </w:rPr>
        <w:t>4.5).</w:t>
      </w:r>
    </w:p>
    <w:p w14:paraId="04E2BE7C" w14:textId="77777777" w:rsidR="00C057F1" w:rsidRPr="00AF627E" w:rsidRDefault="00C057F1" w:rsidP="003F0712">
      <w:pPr>
        <w:keepNext/>
        <w:rPr>
          <w:lang w:val="fi-FI"/>
        </w:rPr>
      </w:pPr>
      <w:r w:rsidRPr="00AF627E">
        <w:rPr>
          <w:lang w:val="fi-FI"/>
        </w:rPr>
        <w:t>Lapsista</w:t>
      </w:r>
      <w:r w:rsidR="006D087F" w:rsidRPr="00AF627E">
        <w:rPr>
          <w:lang w:val="fi-FI"/>
        </w:rPr>
        <w:t xml:space="preserve"> ja alle 18 vuoden ikäisistä nuorista</w:t>
      </w:r>
      <w:r w:rsidRPr="00AF627E">
        <w:rPr>
          <w:lang w:val="fi-FI"/>
        </w:rPr>
        <w:t>, jotka saavat samanaikaisesti systeemistä hoitoa voimakkailla CYP-estäjillä / P</w:t>
      </w:r>
      <w:r w:rsidRPr="00AF627E">
        <w:rPr>
          <w:lang w:val="fi-FI"/>
        </w:rPr>
        <w:noBreakHyphen/>
        <w:t xml:space="preserve">gp:n estäjillä ja BCRP:n estäjillä, ei ole </w:t>
      </w:r>
      <w:r w:rsidR="00E3661B" w:rsidRPr="00AF627E">
        <w:rPr>
          <w:lang w:val="fi-FI"/>
        </w:rPr>
        <w:t>saatavilla</w:t>
      </w:r>
      <w:r w:rsidRPr="00AF627E">
        <w:rPr>
          <w:lang w:val="fi-FI"/>
        </w:rPr>
        <w:t xml:space="preserve"> kliinisiä tietoja.</w:t>
      </w:r>
    </w:p>
    <w:p w14:paraId="09B24E14" w14:textId="77777777" w:rsidR="004C21DF" w:rsidRPr="00AF627E" w:rsidRDefault="004C21DF" w:rsidP="003F0712">
      <w:pPr>
        <w:rPr>
          <w:iCs/>
          <w:lang w:val="fi-FI"/>
        </w:rPr>
      </w:pPr>
    </w:p>
    <w:p w14:paraId="1869FD21" w14:textId="77777777" w:rsidR="00BF7BC2" w:rsidRPr="00AF627E" w:rsidRDefault="00BF7BC2" w:rsidP="003F0712">
      <w:pPr>
        <w:keepNext/>
        <w:suppressLineNumbers/>
        <w:spacing w:line="240" w:lineRule="atLeast"/>
        <w:rPr>
          <w:i/>
          <w:iCs/>
          <w:lang w:val="fi-FI"/>
        </w:rPr>
      </w:pPr>
      <w:r w:rsidRPr="00AF627E">
        <w:rPr>
          <w:i/>
          <w:iCs/>
          <w:lang w:val="fi-FI"/>
        </w:rPr>
        <w:t>Pediatriset potilaat</w:t>
      </w:r>
    </w:p>
    <w:p w14:paraId="3520A6BE" w14:textId="77777777" w:rsidR="00C057F1" w:rsidRPr="00AF627E" w:rsidRDefault="00FD4E0C" w:rsidP="00E0662F">
      <w:pPr>
        <w:keepNext/>
        <w:spacing w:line="240" w:lineRule="atLeast"/>
        <w:rPr>
          <w:lang w:val="fi-FI"/>
        </w:rPr>
      </w:pPr>
      <w:r w:rsidRPr="00AF627E">
        <w:rPr>
          <w:lang w:val="fi-FI"/>
        </w:rPr>
        <w:t>Riosiguaatin</w:t>
      </w:r>
      <w:r w:rsidR="00C057F1" w:rsidRPr="00AF627E">
        <w:rPr>
          <w:lang w:val="fi-FI"/>
        </w:rPr>
        <w:t xml:space="preserve"> </w:t>
      </w:r>
      <w:r w:rsidR="00BF7BC2" w:rsidRPr="00AF627E">
        <w:rPr>
          <w:lang w:val="fi-FI"/>
        </w:rPr>
        <w:t>turvallisuutta ja tehoa ei ole varmistettu</w:t>
      </w:r>
      <w:r w:rsidR="00C057F1" w:rsidRPr="00AF627E">
        <w:rPr>
          <w:lang w:val="fi-FI"/>
        </w:rPr>
        <w:t xml:space="preserve"> seuraavilla pediatrisilla </w:t>
      </w:r>
      <w:r w:rsidR="00064E0F" w:rsidRPr="00AF627E">
        <w:rPr>
          <w:lang w:val="fi-FI"/>
        </w:rPr>
        <w:t>populaatioilla</w:t>
      </w:r>
      <w:r w:rsidR="00C057F1" w:rsidRPr="00AF627E">
        <w:rPr>
          <w:lang w:val="fi-FI"/>
        </w:rPr>
        <w:t>:</w:t>
      </w:r>
    </w:p>
    <w:p w14:paraId="40A99300" w14:textId="77777777" w:rsidR="00C057F1" w:rsidRPr="00AF627E" w:rsidRDefault="00C057F1" w:rsidP="00C057F1">
      <w:pPr>
        <w:pStyle w:val="ListParagraph"/>
        <w:keepNext/>
        <w:numPr>
          <w:ilvl w:val="0"/>
          <w:numId w:val="9"/>
        </w:numPr>
        <w:spacing w:line="240" w:lineRule="atLeast"/>
        <w:ind w:left="567" w:hanging="567"/>
        <w:rPr>
          <w:lang w:val="fi-FI"/>
        </w:rPr>
      </w:pPr>
      <w:bookmarkStart w:id="13" w:name="_Hlk132627892"/>
      <w:r w:rsidRPr="00AF627E">
        <w:rPr>
          <w:lang w:val="fi-FI"/>
        </w:rPr>
        <w:t>&lt; 6 vuoden ikäiset lapset (ks. kohta 4.1)</w:t>
      </w:r>
      <w:r w:rsidR="00DA2A8F" w:rsidRPr="00AF627E">
        <w:rPr>
          <w:lang w:val="fi-FI"/>
        </w:rPr>
        <w:t xml:space="preserve">, </w:t>
      </w:r>
      <w:r w:rsidR="00013AB0" w:rsidRPr="00AF627E">
        <w:rPr>
          <w:lang w:val="fi-FI"/>
        </w:rPr>
        <w:t>turvallisuussyistä</w:t>
      </w:r>
      <w:r w:rsidR="00DF0E4F" w:rsidRPr="00AF627E">
        <w:rPr>
          <w:lang w:val="fi-FI"/>
        </w:rPr>
        <w:t xml:space="preserve">. </w:t>
      </w:r>
      <w:r w:rsidR="00DA2A8F" w:rsidRPr="00AF627E">
        <w:rPr>
          <w:lang w:val="fi-FI"/>
        </w:rPr>
        <w:t>Prekliinisissä tutkimuksissa todettiin haittavaikutuksia kasvuikäisessä luustossa (ks. kohta 5.3).</w:t>
      </w:r>
    </w:p>
    <w:p w14:paraId="447947E2" w14:textId="6ADF29C2" w:rsidR="00E3661B" w:rsidRPr="00AF627E" w:rsidRDefault="00E3661B" w:rsidP="00C057F1">
      <w:pPr>
        <w:pStyle w:val="ListParagraph"/>
        <w:keepNext/>
        <w:numPr>
          <w:ilvl w:val="0"/>
          <w:numId w:val="9"/>
        </w:numPr>
        <w:spacing w:line="240" w:lineRule="atLeast"/>
        <w:ind w:left="567" w:hanging="567"/>
        <w:rPr>
          <w:lang w:val="fi-FI"/>
        </w:rPr>
      </w:pPr>
      <w:r w:rsidRPr="00AF627E">
        <w:rPr>
          <w:lang w:val="fi-FI"/>
        </w:rPr>
        <w:t>keuhkovaltimoiden verenpainetautia sairastavat lapset, joiden ikä on 6 </w:t>
      </w:r>
      <w:r w:rsidR="00EB097B" w:rsidRPr="00AF627E">
        <w:rPr>
          <w:lang w:val="fi-FI"/>
        </w:rPr>
        <w:noBreakHyphen/>
      </w:r>
      <w:r w:rsidRPr="00AF627E">
        <w:rPr>
          <w:lang w:val="fi-FI"/>
        </w:rPr>
        <w:t> &lt; 12 vuotta ja joiden systolinen verenpaine on &lt; 90 mmHg hoidon alussa (ks. kohta 4.3)</w:t>
      </w:r>
    </w:p>
    <w:p w14:paraId="7BC77D9E" w14:textId="0E51F8BB" w:rsidR="00E3661B" w:rsidRPr="00AF627E" w:rsidRDefault="00E3661B" w:rsidP="00C057F1">
      <w:pPr>
        <w:pStyle w:val="ListParagraph"/>
        <w:keepNext/>
        <w:numPr>
          <w:ilvl w:val="0"/>
          <w:numId w:val="9"/>
        </w:numPr>
        <w:spacing w:line="240" w:lineRule="atLeast"/>
        <w:ind w:left="567" w:hanging="567"/>
        <w:rPr>
          <w:lang w:val="fi-FI"/>
        </w:rPr>
      </w:pPr>
      <w:r w:rsidRPr="00AF627E">
        <w:rPr>
          <w:lang w:val="fi-FI"/>
        </w:rPr>
        <w:t>keuhkovaltimoiden verenpainetautia sairastavat lapset ja nuoret, joiden ikä on 12 </w:t>
      </w:r>
      <w:r w:rsidR="00EB097B" w:rsidRPr="00AF627E">
        <w:rPr>
          <w:lang w:val="fi-FI"/>
        </w:rPr>
        <w:noBreakHyphen/>
      </w:r>
      <w:r w:rsidRPr="00AF627E">
        <w:rPr>
          <w:lang w:val="fi-FI"/>
        </w:rPr>
        <w:t> &lt; 18 vuotta ja joiden systolinen verenpaine on &lt; 95 mmHg hoidon alussa (ks. kohta 4.3)</w:t>
      </w:r>
    </w:p>
    <w:p w14:paraId="2F2B1268" w14:textId="77777777" w:rsidR="00E3661B" w:rsidRPr="00AF627E" w:rsidRDefault="00E3661B" w:rsidP="00C057F1">
      <w:pPr>
        <w:pStyle w:val="ListParagraph"/>
        <w:keepNext/>
        <w:numPr>
          <w:ilvl w:val="0"/>
          <w:numId w:val="9"/>
        </w:numPr>
        <w:spacing w:line="240" w:lineRule="atLeast"/>
        <w:ind w:left="567" w:hanging="567"/>
        <w:rPr>
          <w:lang w:val="fi-FI"/>
        </w:rPr>
      </w:pPr>
      <w:r w:rsidRPr="00AF627E">
        <w:rPr>
          <w:lang w:val="fi-FI"/>
        </w:rPr>
        <w:t>&lt; 18 vuoden ikäiset lapset ja nuoret, joilla on krooninen tromboembolinen keuhkoverenpainetauti (ks. kohta 4.1)</w:t>
      </w:r>
      <w:r w:rsidR="00BF7BC2" w:rsidRPr="00AF627E">
        <w:rPr>
          <w:lang w:val="fi-FI"/>
        </w:rPr>
        <w:t>.</w:t>
      </w:r>
    </w:p>
    <w:bookmarkEnd w:id="13"/>
    <w:p w14:paraId="226DEAF0" w14:textId="77777777" w:rsidR="00BF7BC2" w:rsidRPr="00AF627E" w:rsidRDefault="00BF7BC2" w:rsidP="00E3661B">
      <w:pPr>
        <w:keepNext/>
        <w:spacing w:line="240" w:lineRule="atLeast"/>
        <w:rPr>
          <w:lang w:val="fi-FI"/>
        </w:rPr>
      </w:pPr>
      <w:r w:rsidRPr="00AF627E">
        <w:rPr>
          <w:lang w:val="fi-FI"/>
        </w:rPr>
        <w:t xml:space="preserve">Kliinisiä </w:t>
      </w:r>
      <w:r w:rsidR="00E3661B" w:rsidRPr="00AF627E">
        <w:rPr>
          <w:lang w:val="fi-FI"/>
        </w:rPr>
        <w:t>tutkimus</w:t>
      </w:r>
      <w:r w:rsidRPr="00AF627E">
        <w:rPr>
          <w:lang w:val="fi-FI"/>
        </w:rPr>
        <w:t>tietoja ei ole saatavilla.</w:t>
      </w:r>
      <w:r w:rsidR="00E3661B" w:rsidRPr="00AF627E">
        <w:rPr>
          <w:lang w:val="fi-FI"/>
        </w:rPr>
        <w:t xml:space="preserve"> Siksi </w:t>
      </w:r>
      <w:r w:rsidR="00352444" w:rsidRPr="00AF627E">
        <w:rPr>
          <w:lang w:val="fi-FI"/>
        </w:rPr>
        <w:t>r</w:t>
      </w:r>
      <w:r w:rsidR="00FD4E0C" w:rsidRPr="00AF627E">
        <w:rPr>
          <w:lang w:val="fi-FI"/>
        </w:rPr>
        <w:t>io</w:t>
      </w:r>
      <w:r w:rsidR="00FC53AC" w:rsidRPr="00AF627E">
        <w:rPr>
          <w:lang w:val="fi-FI"/>
        </w:rPr>
        <w:t>s</w:t>
      </w:r>
      <w:r w:rsidR="00FD4E0C" w:rsidRPr="00AF627E">
        <w:rPr>
          <w:lang w:val="fi-FI"/>
        </w:rPr>
        <w:t>iguaatin</w:t>
      </w:r>
      <w:r w:rsidR="00E3661B" w:rsidRPr="00AF627E">
        <w:rPr>
          <w:lang w:val="fi-FI"/>
        </w:rPr>
        <w:t xml:space="preserve"> käyttöä näille </w:t>
      </w:r>
      <w:r w:rsidR="0067590C" w:rsidRPr="00AF627E">
        <w:rPr>
          <w:lang w:val="fi-FI"/>
        </w:rPr>
        <w:t>populaatioille</w:t>
      </w:r>
      <w:r w:rsidR="00E3661B" w:rsidRPr="00AF627E">
        <w:rPr>
          <w:lang w:val="fi-FI"/>
        </w:rPr>
        <w:t xml:space="preserve"> ei suositella.</w:t>
      </w:r>
      <w:r w:rsidRPr="00AF627E">
        <w:rPr>
          <w:lang w:val="fi-FI"/>
        </w:rPr>
        <w:t xml:space="preserve"> </w:t>
      </w:r>
    </w:p>
    <w:p w14:paraId="6DDAB3C7" w14:textId="77777777" w:rsidR="00A943A9" w:rsidRPr="00AF627E" w:rsidRDefault="00A943A9" w:rsidP="003F0712">
      <w:pPr>
        <w:tabs>
          <w:tab w:val="clear" w:pos="567"/>
        </w:tabs>
        <w:spacing w:line="240" w:lineRule="auto"/>
        <w:rPr>
          <w:lang w:val="fi-FI"/>
        </w:rPr>
      </w:pPr>
    </w:p>
    <w:p w14:paraId="7A2FDB24" w14:textId="77777777" w:rsidR="00A943A9" w:rsidRPr="00AF627E" w:rsidRDefault="00A943A9" w:rsidP="003F0712">
      <w:pPr>
        <w:keepNext/>
        <w:tabs>
          <w:tab w:val="clear" w:pos="567"/>
        </w:tabs>
        <w:spacing w:line="240" w:lineRule="atLeast"/>
        <w:rPr>
          <w:i/>
          <w:lang w:val="fi-FI"/>
        </w:rPr>
      </w:pPr>
      <w:r w:rsidRPr="00AF627E">
        <w:rPr>
          <w:i/>
          <w:lang w:val="fi-FI"/>
        </w:rPr>
        <w:t>Tupakoitsijat</w:t>
      </w:r>
    </w:p>
    <w:p w14:paraId="18F6EC0B" w14:textId="77777777" w:rsidR="00A943A9" w:rsidRPr="00AF627E" w:rsidRDefault="00A943A9" w:rsidP="003F0712">
      <w:pPr>
        <w:keepNext/>
        <w:rPr>
          <w:lang w:val="fi-FI"/>
        </w:rPr>
      </w:pPr>
      <w:r w:rsidRPr="00AF627E">
        <w:rPr>
          <w:lang w:val="fi-FI"/>
        </w:rPr>
        <w:t>Tupakoitsijoita pitää kehottaa lopettamaan tupakointi</w:t>
      </w:r>
      <w:r w:rsidR="00653B75" w:rsidRPr="00AF627E">
        <w:rPr>
          <w:lang w:val="fi-FI"/>
        </w:rPr>
        <w:t>,</w:t>
      </w:r>
      <w:r w:rsidR="00A73B0B" w:rsidRPr="00AF627E">
        <w:rPr>
          <w:lang w:val="fi-FI"/>
        </w:rPr>
        <w:t xml:space="preserve"> </w:t>
      </w:r>
      <w:r w:rsidR="00653B75" w:rsidRPr="00AF627E">
        <w:rPr>
          <w:lang w:val="fi-FI"/>
        </w:rPr>
        <w:t xml:space="preserve">koska heillä </w:t>
      </w:r>
      <w:r w:rsidR="000E5070" w:rsidRPr="00AF627E">
        <w:rPr>
          <w:lang w:val="fi-FI"/>
        </w:rPr>
        <w:t>vast</w:t>
      </w:r>
      <w:r w:rsidR="00D43CD4" w:rsidRPr="00AF627E">
        <w:rPr>
          <w:lang w:val="fi-FI"/>
        </w:rPr>
        <w:t>e</w:t>
      </w:r>
      <w:r w:rsidR="000E5070" w:rsidRPr="00AF627E">
        <w:rPr>
          <w:lang w:val="fi-FI"/>
        </w:rPr>
        <w:t xml:space="preserve"> saattaa olla tavallista pienempi</w:t>
      </w:r>
      <w:r w:rsidRPr="00AF627E">
        <w:rPr>
          <w:lang w:val="fi-FI"/>
        </w:rPr>
        <w:t>.</w:t>
      </w:r>
      <w:r w:rsidR="0069585C" w:rsidRPr="00AF627E">
        <w:rPr>
          <w:lang w:val="fi-FI"/>
        </w:rPr>
        <w:t xml:space="preserve"> </w:t>
      </w:r>
      <w:r w:rsidRPr="00AF627E">
        <w:rPr>
          <w:lang w:val="fi-FI"/>
        </w:rPr>
        <w:t xml:space="preserve">Tupakoitsijoilla </w:t>
      </w:r>
      <w:r w:rsidR="00FD4E0C" w:rsidRPr="00AF627E">
        <w:rPr>
          <w:lang w:val="fi-FI"/>
        </w:rPr>
        <w:t xml:space="preserve">riosiguaatin </w:t>
      </w:r>
      <w:r w:rsidRPr="00AF627E">
        <w:rPr>
          <w:lang w:val="fi-FI"/>
        </w:rPr>
        <w:t xml:space="preserve">pitoisuudet plasmassa ovat </w:t>
      </w:r>
      <w:r w:rsidR="000E5070" w:rsidRPr="00AF627E">
        <w:rPr>
          <w:lang w:val="fi-FI"/>
        </w:rPr>
        <w:t xml:space="preserve">pienemmät </w:t>
      </w:r>
      <w:r w:rsidRPr="00AF627E">
        <w:rPr>
          <w:lang w:val="fi-FI"/>
        </w:rPr>
        <w:t xml:space="preserve">kuin tupakoimattomilla. Annosta on ehkä </w:t>
      </w:r>
      <w:r w:rsidR="000E5070" w:rsidRPr="00AF627E">
        <w:rPr>
          <w:lang w:val="fi-FI"/>
        </w:rPr>
        <w:t xml:space="preserve">suurennettava </w:t>
      </w:r>
      <w:r w:rsidR="00ED72F1" w:rsidRPr="00AF627E">
        <w:rPr>
          <w:lang w:val="fi-FI"/>
        </w:rPr>
        <w:t xml:space="preserve">suurimpaan mahdolliseen </w:t>
      </w:r>
      <w:r w:rsidRPr="00AF627E">
        <w:rPr>
          <w:lang w:val="fi-FI"/>
        </w:rPr>
        <w:t>vuorokausiannokseen 2,5</w:t>
      </w:r>
      <w:r w:rsidR="00B67A41" w:rsidRPr="00AF627E">
        <w:rPr>
          <w:lang w:val="fi-FI"/>
        </w:rPr>
        <w:t> </w:t>
      </w:r>
      <w:r w:rsidRPr="00AF627E">
        <w:rPr>
          <w:lang w:val="fi-FI"/>
        </w:rPr>
        <w:t xml:space="preserve">mg </w:t>
      </w:r>
      <w:r w:rsidR="00E3661B" w:rsidRPr="00AF627E">
        <w:rPr>
          <w:lang w:val="fi-FI"/>
        </w:rPr>
        <w:t xml:space="preserve">3 kertaa </w:t>
      </w:r>
      <w:r w:rsidRPr="00AF627E">
        <w:rPr>
          <w:lang w:val="fi-FI"/>
        </w:rPr>
        <w:t>vuorokaudessa</w:t>
      </w:r>
      <w:r w:rsidR="000E5070" w:rsidRPr="00AF627E">
        <w:rPr>
          <w:lang w:val="fi-FI"/>
        </w:rPr>
        <w:t xml:space="preserve">, jos potilas tupakoi </w:t>
      </w:r>
      <w:r w:rsidRPr="00AF627E">
        <w:rPr>
          <w:lang w:val="fi-FI"/>
        </w:rPr>
        <w:t>tai aloittaa tupakoinnin hoidon aikana (ks. koh</w:t>
      </w:r>
      <w:r w:rsidR="004C21DF" w:rsidRPr="00AF627E">
        <w:rPr>
          <w:lang w:val="fi-FI"/>
        </w:rPr>
        <w:t>da</w:t>
      </w:r>
      <w:r w:rsidRPr="00AF627E">
        <w:rPr>
          <w:lang w:val="fi-FI"/>
        </w:rPr>
        <w:t>t 4.5 ja 5.2).</w:t>
      </w:r>
    </w:p>
    <w:p w14:paraId="53CA0E21" w14:textId="77777777" w:rsidR="00A943A9" w:rsidRPr="00AF627E" w:rsidRDefault="000E5070" w:rsidP="003F0712">
      <w:pPr>
        <w:keepNext/>
        <w:tabs>
          <w:tab w:val="clear" w:pos="567"/>
        </w:tabs>
        <w:spacing w:line="240" w:lineRule="atLeast"/>
        <w:rPr>
          <w:lang w:val="fi-FI"/>
        </w:rPr>
      </w:pPr>
      <w:r w:rsidRPr="00AF627E">
        <w:rPr>
          <w:lang w:val="fi-FI"/>
        </w:rPr>
        <w:t>Jos potilas lopettaa tupakoinnin, a</w:t>
      </w:r>
      <w:r w:rsidR="00A943A9" w:rsidRPr="00AF627E">
        <w:rPr>
          <w:lang w:val="fi-FI"/>
        </w:rPr>
        <w:t xml:space="preserve">nnosta </w:t>
      </w:r>
      <w:r w:rsidR="001C179C" w:rsidRPr="00AF627E">
        <w:rPr>
          <w:lang w:val="fi-FI"/>
        </w:rPr>
        <w:t>pitää ehkä</w:t>
      </w:r>
      <w:r w:rsidR="00A943A9" w:rsidRPr="00AF627E">
        <w:rPr>
          <w:lang w:val="fi-FI"/>
        </w:rPr>
        <w:t xml:space="preserve"> pienent</w:t>
      </w:r>
      <w:r w:rsidR="001C179C" w:rsidRPr="00AF627E">
        <w:rPr>
          <w:lang w:val="fi-FI"/>
        </w:rPr>
        <w:t>ää</w:t>
      </w:r>
      <w:r w:rsidR="00A943A9" w:rsidRPr="00AF627E">
        <w:rPr>
          <w:lang w:val="fi-FI"/>
        </w:rPr>
        <w:t>.</w:t>
      </w:r>
    </w:p>
    <w:p w14:paraId="098CE14E" w14:textId="77777777" w:rsidR="00A943A9" w:rsidRPr="00AF627E" w:rsidRDefault="00A943A9" w:rsidP="003F0712">
      <w:pPr>
        <w:tabs>
          <w:tab w:val="clear" w:pos="567"/>
        </w:tabs>
        <w:spacing w:line="240" w:lineRule="atLeast"/>
        <w:rPr>
          <w:lang w:val="fi-FI"/>
        </w:rPr>
      </w:pPr>
    </w:p>
    <w:p w14:paraId="7CAC3497" w14:textId="77777777" w:rsidR="00AA60D4" w:rsidRPr="00AF627E" w:rsidRDefault="00AA60D4" w:rsidP="003F0712">
      <w:pPr>
        <w:keepNext/>
        <w:tabs>
          <w:tab w:val="clear" w:pos="567"/>
        </w:tabs>
        <w:spacing w:line="240" w:lineRule="atLeast"/>
        <w:rPr>
          <w:bCs/>
          <w:u w:val="single"/>
          <w:lang w:val="fi-FI"/>
        </w:rPr>
      </w:pPr>
      <w:r w:rsidRPr="00AF627E">
        <w:rPr>
          <w:bCs/>
          <w:u w:val="single"/>
          <w:lang w:val="fi-FI"/>
        </w:rPr>
        <w:t>Antotapa</w:t>
      </w:r>
    </w:p>
    <w:p w14:paraId="756A7B17" w14:textId="77777777" w:rsidR="00A943A9" w:rsidRPr="00AF627E" w:rsidRDefault="00A943A9" w:rsidP="003F0712">
      <w:pPr>
        <w:keepNext/>
        <w:tabs>
          <w:tab w:val="clear" w:pos="567"/>
        </w:tabs>
        <w:spacing w:line="240" w:lineRule="atLeast"/>
        <w:rPr>
          <w:lang w:val="fi-FI"/>
        </w:rPr>
      </w:pPr>
    </w:p>
    <w:p w14:paraId="11011379" w14:textId="77777777" w:rsidR="00A943A9" w:rsidRPr="00AF627E" w:rsidRDefault="00A943A9" w:rsidP="00987E71">
      <w:pPr>
        <w:widowControl w:val="0"/>
        <w:tabs>
          <w:tab w:val="clear" w:pos="567"/>
        </w:tabs>
        <w:spacing w:line="240" w:lineRule="atLeast"/>
        <w:rPr>
          <w:lang w:val="fi-FI"/>
        </w:rPr>
      </w:pPr>
      <w:r w:rsidRPr="00AF627E">
        <w:rPr>
          <w:lang w:val="fi-FI"/>
        </w:rPr>
        <w:t>Suun kautta.</w:t>
      </w:r>
    </w:p>
    <w:p w14:paraId="7154D502" w14:textId="77777777" w:rsidR="007E5E62" w:rsidRPr="00AF627E" w:rsidRDefault="007E5E62" w:rsidP="00987E71">
      <w:pPr>
        <w:widowControl w:val="0"/>
        <w:autoSpaceDE w:val="0"/>
        <w:autoSpaceDN w:val="0"/>
        <w:adjustRightInd w:val="0"/>
        <w:rPr>
          <w:i/>
          <w:lang w:val="fi-FI" w:bidi="he-IL"/>
        </w:rPr>
      </w:pPr>
    </w:p>
    <w:p w14:paraId="5E7C9593" w14:textId="77777777" w:rsidR="00796FFE" w:rsidRPr="00AF627E" w:rsidRDefault="00796FFE" w:rsidP="00796FFE">
      <w:pPr>
        <w:keepNext/>
        <w:keepLines/>
        <w:rPr>
          <w:i/>
          <w:lang w:val="fi-FI"/>
        </w:rPr>
      </w:pPr>
      <w:r w:rsidRPr="00AF627E">
        <w:rPr>
          <w:i/>
          <w:lang w:val="fi-FI"/>
        </w:rPr>
        <w:t>Ruoka</w:t>
      </w:r>
    </w:p>
    <w:p w14:paraId="6C831F50" w14:textId="48BE9D1F" w:rsidR="00796FFE" w:rsidRPr="00AF627E" w:rsidRDefault="006D087F" w:rsidP="00987E71">
      <w:pPr>
        <w:keepNext/>
        <w:keepLines/>
        <w:rPr>
          <w:i/>
          <w:lang w:val="fi-FI" w:bidi="he-IL"/>
        </w:rPr>
      </w:pPr>
      <w:r w:rsidRPr="00AF627E">
        <w:rPr>
          <w:lang w:val="fi-FI"/>
        </w:rPr>
        <w:t xml:space="preserve">Riosiguaatin </w:t>
      </w:r>
      <w:r w:rsidR="00796FFE" w:rsidRPr="00AF627E">
        <w:rPr>
          <w:lang w:val="fi-FI"/>
        </w:rPr>
        <w:t xml:space="preserve">voi yleensä ottaa ruoan kanssa tai tyhjään mahaan. Jos potilaalla on taipumusta hypotensioon, suositellaan </w:t>
      </w:r>
      <w:r w:rsidR="002D5913" w:rsidRPr="00AF627E">
        <w:rPr>
          <w:lang w:val="fi-FI"/>
        </w:rPr>
        <w:t>riosiguaatin</w:t>
      </w:r>
      <w:r w:rsidR="00796FFE" w:rsidRPr="00AF627E">
        <w:rPr>
          <w:lang w:val="fi-FI"/>
        </w:rPr>
        <w:t xml:space="preserve"> ottamista aina joko ruoan kanssa tai tyhjään mahaan vaihtamatta ottamistapaa, sillä </w:t>
      </w:r>
      <w:r w:rsidR="00FD4E0C" w:rsidRPr="00AF627E">
        <w:rPr>
          <w:lang w:val="fi-FI"/>
        </w:rPr>
        <w:t xml:space="preserve">riosiguaatin </w:t>
      </w:r>
      <w:r w:rsidR="00796FFE" w:rsidRPr="00AF627E">
        <w:rPr>
          <w:lang w:val="fi-FI"/>
        </w:rPr>
        <w:t>pitoisuus plasmassa on suurempi paaston jälkeen kuin ruoan kanssa otettuna (ks. kohta 5.2).</w:t>
      </w:r>
    </w:p>
    <w:p w14:paraId="7D552403" w14:textId="77777777" w:rsidR="00796FFE" w:rsidRPr="00AF627E" w:rsidRDefault="00796FFE" w:rsidP="00987E71">
      <w:pPr>
        <w:widowControl w:val="0"/>
        <w:autoSpaceDE w:val="0"/>
        <w:autoSpaceDN w:val="0"/>
        <w:adjustRightInd w:val="0"/>
        <w:rPr>
          <w:i/>
          <w:lang w:val="fi-FI" w:bidi="he-IL"/>
        </w:rPr>
      </w:pPr>
    </w:p>
    <w:p w14:paraId="46539348" w14:textId="77777777" w:rsidR="007E5E62" w:rsidRPr="00AF627E" w:rsidRDefault="007E5E62" w:rsidP="003F0712">
      <w:pPr>
        <w:keepNext/>
        <w:autoSpaceDE w:val="0"/>
        <w:autoSpaceDN w:val="0"/>
        <w:adjustRightInd w:val="0"/>
        <w:rPr>
          <w:i/>
          <w:lang w:val="fi-FI" w:bidi="he-IL"/>
        </w:rPr>
      </w:pPr>
      <w:r w:rsidRPr="00AF627E">
        <w:rPr>
          <w:i/>
          <w:lang w:val="fi-FI" w:bidi="he-IL"/>
        </w:rPr>
        <w:lastRenderedPageBreak/>
        <w:t>Tablettien murskaaminen</w:t>
      </w:r>
    </w:p>
    <w:p w14:paraId="0F46054E" w14:textId="539E8926" w:rsidR="007E5E62" w:rsidRPr="00AF627E" w:rsidRDefault="007E5E62" w:rsidP="003F0712">
      <w:pPr>
        <w:keepNext/>
        <w:tabs>
          <w:tab w:val="clear" w:pos="567"/>
        </w:tabs>
        <w:spacing w:line="240" w:lineRule="atLeast"/>
        <w:rPr>
          <w:lang w:val="fi-FI"/>
        </w:rPr>
      </w:pPr>
      <w:r w:rsidRPr="00AF627E">
        <w:rPr>
          <w:lang w:val="fi-FI" w:bidi="he-IL"/>
        </w:rPr>
        <w:t>Jos potilas ei pysty nielemään kokonaisia Adempas-tabletteja, ne voidaan juuri ennen käyttöä murskata ja sekoittaa veteen tai pehmeään ruokaan ja antaa suun kautta (ks. kohta</w:t>
      </w:r>
      <w:r w:rsidRPr="00AF627E">
        <w:rPr>
          <w:lang w:val="fi-FI"/>
        </w:rPr>
        <w:t> </w:t>
      </w:r>
      <w:r w:rsidRPr="00AF627E">
        <w:rPr>
          <w:lang w:val="fi-FI" w:bidi="he-IL"/>
        </w:rPr>
        <w:t>5.2).</w:t>
      </w:r>
    </w:p>
    <w:p w14:paraId="0C463424" w14:textId="77777777" w:rsidR="00287A72" w:rsidRPr="00AF627E" w:rsidRDefault="00287A72" w:rsidP="003F0712">
      <w:pPr>
        <w:spacing w:line="240" w:lineRule="atLeast"/>
        <w:rPr>
          <w:lang w:val="fi-FI"/>
        </w:rPr>
      </w:pPr>
    </w:p>
    <w:p w14:paraId="7C4B0265" w14:textId="77777777" w:rsidR="00A943A9" w:rsidRPr="00AF627E" w:rsidRDefault="00A943A9" w:rsidP="001C352A">
      <w:pPr>
        <w:suppressLineNumbers/>
        <w:spacing w:line="240" w:lineRule="auto"/>
        <w:outlineLvl w:val="2"/>
        <w:rPr>
          <w:lang w:val="fi-FI"/>
        </w:rPr>
      </w:pPr>
      <w:r w:rsidRPr="00AF627E">
        <w:rPr>
          <w:b/>
          <w:lang w:val="fi-FI"/>
        </w:rPr>
        <w:t>4.3</w:t>
      </w:r>
      <w:r w:rsidRPr="00AF627E">
        <w:rPr>
          <w:b/>
          <w:lang w:val="fi-FI"/>
        </w:rPr>
        <w:tab/>
        <w:t>Vasta-aiheet</w:t>
      </w:r>
    </w:p>
    <w:p w14:paraId="64A7DB2B" w14:textId="77777777" w:rsidR="00657B3C" w:rsidRPr="00AF627E" w:rsidRDefault="00657B3C" w:rsidP="003F0712">
      <w:pPr>
        <w:pStyle w:val="Default"/>
        <w:keepNext/>
        <w:rPr>
          <w:sz w:val="22"/>
          <w:szCs w:val="22"/>
          <w:lang w:val="fi-FI"/>
        </w:rPr>
      </w:pPr>
    </w:p>
    <w:p w14:paraId="168FF1D7" w14:textId="77777777" w:rsidR="00A943A9" w:rsidRPr="00AF627E" w:rsidRDefault="00A943A9" w:rsidP="003F0712">
      <w:pPr>
        <w:numPr>
          <w:ilvl w:val="0"/>
          <w:numId w:val="10"/>
        </w:numPr>
        <w:suppressLineNumbers/>
        <w:spacing w:line="240" w:lineRule="auto"/>
        <w:ind w:left="567" w:hanging="567"/>
        <w:rPr>
          <w:lang w:val="fi-FI"/>
        </w:rPr>
      </w:pPr>
      <w:r w:rsidRPr="00AF627E">
        <w:rPr>
          <w:lang w:val="fi-FI"/>
        </w:rPr>
        <w:t xml:space="preserve">samanaikainen </w:t>
      </w:r>
      <w:r w:rsidR="000E5070" w:rsidRPr="00AF627E">
        <w:rPr>
          <w:lang w:val="fi-FI"/>
        </w:rPr>
        <w:t xml:space="preserve">käyttö </w:t>
      </w:r>
      <w:r w:rsidRPr="00AF627E">
        <w:rPr>
          <w:lang w:val="fi-FI"/>
        </w:rPr>
        <w:t>PDE5</w:t>
      </w:r>
      <w:r w:rsidRPr="00AF627E">
        <w:rPr>
          <w:lang w:val="fi-FI"/>
        </w:rPr>
        <w:noBreakHyphen/>
        <w:t>estäjien (esim. sildenafiili, tadalafiili, vardenafiili) kanssa (ks. koh</w:t>
      </w:r>
      <w:r w:rsidR="00792474" w:rsidRPr="00AF627E">
        <w:rPr>
          <w:lang w:val="fi-FI"/>
        </w:rPr>
        <w:t>da</w:t>
      </w:r>
      <w:r w:rsidRPr="00AF627E">
        <w:rPr>
          <w:lang w:val="fi-FI"/>
        </w:rPr>
        <w:t>t </w:t>
      </w:r>
      <w:r w:rsidR="00792474" w:rsidRPr="00AF627E">
        <w:rPr>
          <w:lang w:val="fi-FI"/>
        </w:rPr>
        <w:t xml:space="preserve">4.2 ja </w:t>
      </w:r>
      <w:r w:rsidRPr="00AF627E">
        <w:rPr>
          <w:lang w:val="fi-FI"/>
        </w:rPr>
        <w:t>4.5)</w:t>
      </w:r>
    </w:p>
    <w:p w14:paraId="2B3D8A31" w14:textId="77777777" w:rsidR="00A943A9" w:rsidRPr="00AF627E" w:rsidRDefault="00A943A9" w:rsidP="003F0712">
      <w:pPr>
        <w:numPr>
          <w:ilvl w:val="0"/>
          <w:numId w:val="10"/>
        </w:numPr>
        <w:suppressLineNumbers/>
        <w:spacing w:line="240" w:lineRule="auto"/>
        <w:ind w:hanging="720"/>
        <w:rPr>
          <w:lang w:val="fi-FI"/>
        </w:rPr>
      </w:pPr>
      <w:r w:rsidRPr="00AF627E">
        <w:rPr>
          <w:lang w:val="fi-FI"/>
        </w:rPr>
        <w:t>vaikea maksan vajaatoiminta (Child</w:t>
      </w:r>
      <w:r w:rsidR="00D71E6F" w:rsidRPr="00AF627E">
        <w:rPr>
          <w:lang w:val="fi-FI"/>
        </w:rPr>
        <w:noBreakHyphen/>
      </w:r>
      <w:r w:rsidRPr="00AF627E">
        <w:rPr>
          <w:lang w:val="fi-FI"/>
        </w:rPr>
        <w:t>Pugh</w:t>
      </w:r>
      <w:r w:rsidR="00FB6FE0" w:rsidRPr="00AF627E">
        <w:rPr>
          <w:lang w:val="fi-FI"/>
        </w:rPr>
        <w:t> </w:t>
      </w:r>
      <w:r w:rsidRPr="00AF627E">
        <w:rPr>
          <w:lang w:val="fi-FI"/>
        </w:rPr>
        <w:t>C)</w:t>
      </w:r>
    </w:p>
    <w:p w14:paraId="72EB3F68" w14:textId="77777777" w:rsidR="00A943A9" w:rsidRPr="00AF627E" w:rsidRDefault="00A943A9" w:rsidP="003F0712">
      <w:pPr>
        <w:numPr>
          <w:ilvl w:val="0"/>
          <w:numId w:val="10"/>
        </w:numPr>
        <w:suppressLineNumbers/>
        <w:spacing w:line="240" w:lineRule="auto"/>
        <w:ind w:left="567" w:hanging="567"/>
        <w:rPr>
          <w:lang w:val="fi-FI"/>
        </w:rPr>
      </w:pPr>
      <w:bookmarkStart w:id="14" w:name="OLE_LINK4"/>
      <w:r w:rsidRPr="00AF627E">
        <w:rPr>
          <w:lang w:val="fi-FI"/>
        </w:rPr>
        <w:t>yliherkkyys vaikuttavalle aineelle tai kohdassa 6.1 mainituille apuaineille</w:t>
      </w:r>
    </w:p>
    <w:p w14:paraId="45EC6F2B" w14:textId="77777777" w:rsidR="00A943A9" w:rsidRPr="00AF627E" w:rsidRDefault="00A943A9" w:rsidP="003F0712">
      <w:pPr>
        <w:numPr>
          <w:ilvl w:val="0"/>
          <w:numId w:val="10"/>
        </w:numPr>
        <w:suppressLineNumbers/>
        <w:spacing w:line="240" w:lineRule="auto"/>
        <w:ind w:left="567" w:hanging="567"/>
        <w:rPr>
          <w:lang w:val="fi-FI"/>
        </w:rPr>
      </w:pPr>
      <w:r w:rsidRPr="00AF627E">
        <w:rPr>
          <w:lang w:val="fi-FI"/>
        </w:rPr>
        <w:t>raskaus (ks. koh</w:t>
      </w:r>
      <w:r w:rsidR="005A3527" w:rsidRPr="00AF627E">
        <w:rPr>
          <w:lang w:val="fi-FI"/>
        </w:rPr>
        <w:t>dat</w:t>
      </w:r>
      <w:r w:rsidR="00CC0DA4" w:rsidRPr="00AF627E">
        <w:rPr>
          <w:lang w:val="fi-FI"/>
        </w:rPr>
        <w:t> </w:t>
      </w:r>
      <w:r w:rsidR="005A3527" w:rsidRPr="00AF627E">
        <w:rPr>
          <w:lang w:val="fi-FI"/>
        </w:rPr>
        <w:t>4.4, 4.5 ja</w:t>
      </w:r>
      <w:r w:rsidRPr="00AF627E">
        <w:rPr>
          <w:lang w:val="fi-FI"/>
        </w:rPr>
        <w:t> 4.6)</w:t>
      </w:r>
    </w:p>
    <w:p w14:paraId="1A719E2A" w14:textId="77777777" w:rsidR="00A943A9" w:rsidRPr="00AF627E" w:rsidRDefault="00A943A9" w:rsidP="003F0712">
      <w:pPr>
        <w:numPr>
          <w:ilvl w:val="0"/>
          <w:numId w:val="10"/>
        </w:numPr>
        <w:suppressLineNumbers/>
        <w:spacing w:line="240" w:lineRule="auto"/>
        <w:ind w:left="567" w:hanging="567"/>
        <w:rPr>
          <w:lang w:val="fi-FI"/>
        </w:rPr>
      </w:pPr>
      <w:r w:rsidRPr="00AF627E">
        <w:rPr>
          <w:lang w:val="fi-FI"/>
        </w:rPr>
        <w:t>samanaikainen käyttö nitraattien tai typpioksidien luovuttajien (esim. amyylinitriit</w:t>
      </w:r>
      <w:r w:rsidR="00A027D2" w:rsidRPr="00AF627E">
        <w:rPr>
          <w:lang w:val="fi-FI"/>
        </w:rPr>
        <w:t>ti</w:t>
      </w:r>
      <w:r w:rsidRPr="00AF627E">
        <w:rPr>
          <w:lang w:val="fi-FI"/>
        </w:rPr>
        <w:t>) kanssa niiden kaikissa lääkemuodoissa</w:t>
      </w:r>
      <w:r w:rsidR="00523FE2" w:rsidRPr="00AF627E">
        <w:rPr>
          <w:lang w:val="fi-FI"/>
        </w:rPr>
        <w:t xml:space="preserve"> mukaan luettuina piristyslääkkeet eli nk. "popperssit"</w:t>
      </w:r>
      <w:r w:rsidRPr="00AF627E">
        <w:rPr>
          <w:lang w:val="fi-FI"/>
        </w:rPr>
        <w:t xml:space="preserve"> (ks. kohta 4.5)</w:t>
      </w:r>
    </w:p>
    <w:p w14:paraId="13CD670F" w14:textId="77777777" w:rsidR="00B40DF3" w:rsidRPr="00AF627E" w:rsidRDefault="00B40DF3" w:rsidP="003F0712">
      <w:pPr>
        <w:numPr>
          <w:ilvl w:val="0"/>
          <w:numId w:val="10"/>
        </w:numPr>
        <w:suppressLineNumbers/>
        <w:spacing w:line="240" w:lineRule="auto"/>
        <w:ind w:left="567" w:hanging="567"/>
        <w:rPr>
          <w:lang w:val="fi-FI"/>
        </w:rPr>
      </w:pPr>
      <w:r w:rsidRPr="00AF627E">
        <w:rPr>
          <w:lang w:val="fi-FI"/>
        </w:rPr>
        <w:t xml:space="preserve">samanaikainen käyttö muiden </w:t>
      </w:r>
      <w:r w:rsidRPr="00AF627E">
        <w:rPr>
          <w:iCs/>
          <w:lang w:val="fi-FI"/>
        </w:rPr>
        <w:t>liukoisten guanylaattisyklaasi</w:t>
      </w:r>
      <w:r w:rsidR="000129D4" w:rsidRPr="00AF627E">
        <w:rPr>
          <w:iCs/>
          <w:lang w:val="fi-FI"/>
        </w:rPr>
        <w:t xml:space="preserve">n </w:t>
      </w:r>
      <w:r w:rsidRPr="00AF627E">
        <w:rPr>
          <w:iCs/>
          <w:lang w:val="fi-FI"/>
        </w:rPr>
        <w:t>stimulaattor</w:t>
      </w:r>
      <w:r w:rsidR="000129D4" w:rsidRPr="00AF627E">
        <w:rPr>
          <w:iCs/>
          <w:lang w:val="fi-FI"/>
        </w:rPr>
        <w:t>ien</w:t>
      </w:r>
      <w:r w:rsidRPr="00AF627E">
        <w:rPr>
          <w:iCs/>
          <w:lang w:val="fi-FI"/>
        </w:rPr>
        <w:t xml:space="preserve"> kanssa</w:t>
      </w:r>
    </w:p>
    <w:p w14:paraId="49F76DF6" w14:textId="77777777" w:rsidR="00E3661B" w:rsidRPr="00AF627E" w:rsidRDefault="00E3661B" w:rsidP="003F0712">
      <w:pPr>
        <w:numPr>
          <w:ilvl w:val="0"/>
          <w:numId w:val="10"/>
        </w:numPr>
        <w:suppressLineNumbers/>
        <w:spacing w:line="240" w:lineRule="auto"/>
        <w:ind w:hanging="720"/>
        <w:rPr>
          <w:lang w:val="fi-FI"/>
        </w:rPr>
      </w:pPr>
      <w:r w:rsidRPr="00AF627E">
        <w:rPr>
          <w:lang w:val="fi-FI"/>
        </w:rPr>
        <w:t>hoidon aloitus</w:t>
      </w:r>
    </w:p>
    <w:p w14:paraId="34424318" w14:textId="04005D50" w:rsidR="00E3661B" w:rsidRPr="00AF627E" w:rsidRDefault="00E3661B" w:rsidP="00F60B41">
      <w:pPr>
        <w:pStyle w:val="ListParagraph"/>
        <w:numPr>
          <w:ilvl w:val="0"/>
          <w:numId w:val="34"/>
        </w:numPr>
        <w:suppressLineNumbers/>
        <w:spacing w:line="240" w:lineRule="auto"/>
        <w:ind w:left="993"/>
        <w:rPr>
          <w:lang w:val="fi-FI"/>
        </w:rPr>
      </w:pPr>
      <w:r w:rsidRPr="00AF627E">
        <w:rPr>
          <w:lang w:val="fi-FI"/>
        </w:rPr>
        <w:t>lapsille, joiden ikä on 6 </w:t>
      </w:r>
      <w:r w:rsidR="00615703" w:rsidRPr="00AF627E">
        <w:rPr>
          <w:lang w:val="fi-FI"/>
        </w:rPr>
        <w:noBreakHyphen/>
      </w:r>
      <w:r w:rsidRPr="00AF627E">
        <w:rPr>
          <w:lang w:val="fi-FI"/>
        </w:rPr>
        <w:t> &lt; 12 vuotta ja joiden systolinen verenpaine on &lt; 90 mmHg</w:t>
      </w:r>
    </w:p>
    <w:p w14:paraId="6D14C98E" w14:textId="1D0865C2" w:rsidR="00A73B0B" w:rsidRPr="00AF627E" w:rsidRDefault="00E3661B" w:rsidP="00F60B41">
      <w:pPr>
        <w:pStyle w:val="ListParagraph"/>
        <w:numPr>
          <w:ilvl w:val="0"/>
          <w:numId w:val="34"/>
        </w:numPr>
        <w:suppressLineNumbers/>
        <w:spacing w:line="240" w:lineRule="auto"/>
        <w:ind w:left="993"/>
        <w:rPr>
          <w:lang w:val="fi-FI"/>
        </w:rPr>
      </w:pPr>
      <w:r w:rsidRPr="00AF627E">
        <w:rPr>
          <w:lang w:val="fi-FI"/>
        </w:rPr>
        <w:t>potilaille, joiden ikä on ≥ 12</w:t>
      </w:r>
      <w:r w:rsidR="006D087F" w:rsidRPr="00AF627E">
        <w:rPr>
          <w:lang w:val="fi-FI"/>
        </w:rPr>
        <w:t> </w:t>
      </w:r>
      <w:r w:rsidR="00615703" w:rsidRPr="00AF627E">
        <w:rPr>
          <w:lang w:val="fi-FI"/>
        </w:rPr>
        <w:noBreakHyphen/>
      </w:r>
      <w:r w:rsidR="006D087F" w:rsidRPr="00AF627E">
        <w:rPr>
          <w:lang w:val="fi-FI"/>
        </w:rPr>
        <w:t> &lt; 18</w:t>
      </w:r>
      <w:r w:rsidRPr="00AF627E">
        <w:rPr>
          <w:lang w:val="fi-FI"/>
        </w:rPr>
        <w:t> vuotta ja</w:t>
      </w:r>
      <w:r w:rsidR="00A73B0B" w:rsidRPr="00AF627E">
        <w:rPr>
          <w:lang w:val="fi-FI"/>
        </w:rPr>
        <w:t xml:space="preserve"> joiden </w:t>
      </w:r>
      <w:r w:rsidR="00D43CD4" w:rsidRPr="00AF627E">
        <w:rPr>
          <w:noProof/>
          <w:lang w:val="fi-FI"/>
        </w:rPr>
        <w:t xml:space="preserve">systolinen verenpaine on </w:t>
      </w:r>
      <w:r w:rsidR="00A73B0B" w:rsidRPr="00AF627E">
        <w:rPr>
          <w:noProof/>
          <w:lang w:val="fi-FI"/>
        </w:rPr>
        <w:t>&lt;</w:t>
      </w:r>
      <w:r w:rsidR="001D2B86" w:rsidRPr="00AF627E">
        <w:rPr>
          <w:lang w:val="fi-FI"/>
        </w:rPr>
        <w:t> </w:t>
      </w:r>
      <w:r w:rsidR="00A73B0B" w:rsidRPr="00AF627E">
        <w:rPr>
          <w:noProof/>
          <w:lang w:val="fi-FI"/>
        </w:rPr>
        <w:t>95</w:t>
      </w:r>
      <w:r w:rsidR="001D2B86" w:rsidRPr="00AF627E">
        <w:rPr>
          <w:noProof/>
          <w:lang w:val="fi-FI"/>
        </w:rPr>
        <w:t> </w:t>
      </w:r>
      <w:r w:rsidR="00A73B0B" w:rsidRPr="00AF627E">
        <w:rPr>
          <w:noProof/>
          <w:lang w:val="fi-FI"/>
        </w:rPr>
        <w:t>mmHg</w:t>
      </w:r>
    </w:p>
    <w:bookmarkEnd w:id="14"/>
    <w:p w14:paraId="5185449F" w14:textId="77777777" w:rsidR="005A4766" w:rsidRPr="00AF627E" w:rsidRDefault="005A4766" w:rsidP="003F0712">
      <w:pPr>
        <w:pStyle w:val="Default"/>
        <w:keepNext/>
        <w:numPr>
          <w:ilvl w:val="0"/>
          <w:numId w:val="10"/>
        </w:numPr>
        <w:ind w:left="567" w:hanging="567"/>
        <w:rPr>
          <w:sz w:val="22"/>
          <w:szCs w:val="22"/>
          <w:lang w:val="fi-FI"/>
        </w:rPr>
      </w:pPr>
      <w:r w:rsidRPr="00AF627E">
        <w:rPr>
          <w:sz w:val="22"/>
          <w:szCs w:val="22"/>
          <w:lang w:val="fi-FI"/>
        </w:rPr>
        <w:t>Potilaat, joilla on keuhkoverenpainetauti ja idiopaattinen interstitiaalikeuhkokuume (PH-IIP) (ks. kohta</w:t>
      </w:r>
      <w:r w:rsidR="00CC0DA4" w:rsidRPr="00AF627E">
        <w:rPr>
          <w:sz w:val="22"/>
          <w:szCs w:val="22"/>
          <w:lang w:val="fi-FI"/>
        </w:rPr>
        <w:t> </w:t>
      </w:r>
      <w:r w:rsidRPr="00AF627E">
        <w:rPr>
          <w:sz w:val="22"/>
          <w:szCs w:val="22"/>
          <w:lang w:val="fi-FI"/>
        </w:rPr>
        <w:t>5.1).</w:t>
      </w:r>
    </w:p>
    <w:p w14:paraId="00A6614E" w14:textId="77777777" w:rsidR="00A943A9" w:rsidRPr="00AF627E" w:rsidRDefault="00A943A9" w:rsidP="003F0712">
      <w:pPr>
        <w:rPr>
          <w:lang w:val="fi-FI"/>
        </w:rPr>
      </w:pPr>
    </w:p>
    <w:p w14:paraId="09EFA323" w14:textId="77777777" w:rsidR="00A943A9" w:rsidRPr="00AF627E" w:rsidRDefault="00A943A9" w:rsidP="001C352A">
      <w:pPr>
        <w:suppressLineNumbers/>
        <w:spacing w:line="240" w:lineRule="auto"/>
        <w:outlineLvl w:val="2"/>
        <w:rPr>
          <w:b/>
          <w:lang w:val="fi-FI"/>
        </w:rPr>
      </w:pPr>
      <w:r w:rsidRPr="00AF627E">
        <w:rPr>
          <w:b/>
          <w:lang w:val="fi-FI"/>
        </w:rPr>
        <w:t>4.4</w:t>
      </w:r>
      <w:r w:rsidRPr="00AF627E">
        <w:rPr>
          <w:b/>
          <w:lang w:val="fi-FI"/>
        </w:rPr>
        <w:tab/>
        <w:t>Varoitukset ja käyttöön liittyvät varotoimet</w:t>
      </w:r>
    </w:p>
    <w:p w14:paraId="4952393A" w14:textId="77777777" w:rsidR="00A943A9" w:rsidRPr="00AF627E" w:rsidRDefault="00A943A9" w:rsidP="003F0712">
      <w:pPr>
        <w:suppressLineNumbers/>
        <w:spacing w:line="240" w:lineRule="auto"/>
        <w:rPr>
          <w:lang w:val="fi-FI"/>
        </w:rPr>
      </w:pPr>
      <w:bookmarkStart w:id="15" w:name="OLE_LINK5"/>
    </w:p>
    <w:p w14:paraId="726A3E4C" w14:textId="77777777" w:rsidR="00A943A9" w:rsidRPr="00AF627E" w:rsidRDefault="00FC2EE7" w:rsidP="003F0712">
      <w:pPr>
        <w:suppressLineNumbers/>
        <w:spacing w:line="240" w:lineRule="auto"/>
        <w:rPr>
          <w:lang w:val="fi-FI"/>
        </w:rPr>
      </w:pPr>
      <w:r w:rsidRPr="00AF627E">
        <w:rPr>
          <w:lang w:val="fi-FI"/>
        </w:rPr>
        <w:t>Riosiguaatilla tehdyissä tutkimuksissa on tarkasteltu etupäässä keuhkovaltimoiden verenpainetaudin niitä muotoja, jotka liittyvät idiopaattiseen tai perinnölliseen PAH</w:t>
      </w:r>
      <w:r w:rsidR="00632C50" w:rsidRPr="00AF627E">
        <w:rPr>
          <w:lang w:val="fi-FI"/>
        </w:rPr>
        <w:noBreakHyphen/>
      </w:r>
      <w:r w:rsidRPr="00AF627E">
        <w:rPr>
          <w:lang w:val="fi-FI"/>
        </w:rPr>
        <w:t>tautiin tai sidekudossairauteen liittyvään PAH</w:t>
      </w:r>
      <w:r w:rsidR="00632C50" w:rsidRPr="00AF627E">
        <w:rPr>
          <w:lang w:val="fi-FI"/>
        </w:rPr>
        <w:noBreakHyphen/>
      </w:r>
      <w:r w:rsidRPr="00AF627E">
        <w:rPr>
          <w:lang w:val="fi-FI"/>
        </w:rPr>
        <w:t xml:space="preserve">tautiin. </w:t>
      </w:r>
      <w:r w:rsidR="00A943A9" w:rsidRPr="00AF627E">
        <w:rPr>
          <w:lang w:val="fi-FI"/>
        </w:rPr>
        <w:t>Riosiguaatin käyttöä PAH</w:t>
      </w:r>
      <w:r w:rsidR="008A573C" w:rsidRPr="00AF627E">
        <w:rPr>
          <w:lang w:val="fi-FI"/>
        </w:rPr>
        <w:noBreakHyphen/>
      </w:r>
      <w:r w:rsidR="00A943A9" w:rsidRPr="00AF627E">
        <w:rPr>
          <w:lang w:val="fi-FI"/>
        </w:rPr>
        <w:t>taudin muissa muodoissa</w:t>
      </w:r>
      <w:r w:rsidR="003F7CC1" w:rsidRPr="00AF627E">
        <w:rPr>
          <w:lang w:val="fi-FI"/>
        </w:rPr>
        <w:t>,</w:t>
      </w:r>
      <w:r w:rsidR="001C179C" w:rsidRPr="00AF627E">
        <w:rPr>
          <w:lang w:val="fi-FI"/>
        </w:rPr>
        <w:t xml:space="preserve"> joita ei ole tutkittu</w:t>
      </w:r>
      <w:r w:rsidR="003F7CC1" w:rsidRPr="00AF627E">
        <w:rPr>
          <w:lang w:val="fi-FI"/>
        </w:rPr>
        <w:t>,</w:t>
      </w:r>
      <w:r w:rsidR="00A943A9" w:rsidRPr="00AF627E">
        <w:rPr>
          <w:lang w:val="fi-FI"/>
        </w:rPr>
        <w:t xml:space="preserve"> ei suositella</w:t>
      </w:r>
      <w:r w:rsidR="00A73B0B" w:rsidRPr="00AF627E">
        <w:rPr>
          <w:lang w:val="fi-FI"/>
        </w:rPr>
        <w:t xml:space="preserve"> (ks. kohta 5.1)</w:t>
      </w:r>
      <w:r w:rsidR="00A943A9" w:rsidRPr="00AF627E">
        <w:rPr>
          <w:lang w:val="fi-FI"/>
        </w:rPr>
        <w:t>.</w:t>
      </w:r>
    </w:p>
    <w:p w14:paraId="70E4D20F" w14:textId="77777777" w:rsidR="00560B01" w:rsidRPr="00AF627E" w:rsidRDefault="00560B01" w:rsidP="003F0712">
      <w:pPr>
        <w:suppressLineNumbers/>
        <w:spacing w:line="240" w:lineRule="auto"/>
        <w:rPr>
          <w:lang w:val="fi-FI"/>
        </w:rPr>
      </w:pPr>
      <w:r w:rsidRPr="00AF627E">
        <w:rPr>
          <w:lang w:val="fi-FI"/>
        </w:rPr>
        <w:t xml:space="preserve">Kroonisen tromboembolisen keuhkoverenpainetaudin hoidossa keuhkovaltimoiden endarterektomia on ensisijainen vaihtoehto, sillä toimenpiteellä on mahdollisesti parantava vaikutus. Tavanomaisen hoitokäytännön mukaan erikoislääkärin </w:t>
      </w:r>
      <w:r w:rsidR="003F7CC1" w:rsidRPr="00AF627E">
        <w:rPr>
          <w:lang w:val="fi-FI"/>
        </w:rPr>
        <w:t>pitää</w:t>
      </w:r>
      <w:r w:rsidRPr="00AF627E">
        <w:rPr>
          <w:lang w:val="fi-FI"/>
        </w:rPr>
        <w:t xml:space="preserve"> </w:t>
      </w:r>
      <w:r w:rsidR="003F7CC1" w:rsidRPr="00AF627E">
        <w:rPr>
          <w:lang w:val="fi-FI"/>
        </w:rPr>
        <w:t>arvioida leikkauskelpoisuus ennen riosiguaattihoidon aloittamista.</w:t>
      </w:r>
    </w:p>
    <w:p w14:paraId="155B6B62" w14:textId="77777777" w:rsidR="00A943A9" w:rsidRPr="00AF627E" w:rsidRDefault="00A943A9" w:rsidP="003F0712">
      <w:pPr>
        <w:rPr>
          <w:u w:val="single"/>
          <w:lang w:val="fi-FI"/>
        </w:rPr>
      </w:pPr>
    </w:p>
    <w:p w14:paraId="6F3351A9" w14:textId="77777777" w:rsidR="00A943A9" w:rsidRPr="00AF627E" w:rsidRDefault="003F7CC1" w:rsidP="003F0712">
      <w:pPr>
        <w:keepNext/>
        <w:suppressLineNumbers/>
        <w:spacing w:line="240" w:lineRule="auto"/>
        <w:rPr>
          <w:u w:val="single"/>
          <w:lang w:val="fi-FI"/>
        </w:rPr>
      </w:pPr>
      <w:r w:rsidRPr="00AF627E">
        <w:rPr>
          <w:u w:val="single"/>
          <w:lang w:val="fi-FI"/>
        </w:rPr>
        <w:t>Keuhkolaskimoita ahtauttava tauti</w:t>
      </w:r>
    </w:p>
    <w:p w14:paraId="1ED0B00A" w14:textId="77777777" w:rsidR="00A943A9" w:rsidRPr="00AF627E" w:rsidRDefault="00A943A9" w:rsidP="003F0712">
      <w:pPr>
        <w:keepNext/>
        <w:suppressLineNumbers/>
        <w:spacing w:line="240" w:lineRule="auto"/>
        <w:rPr>
          <w:u w:val="single"/>
          <w:lang w:val="fi-FI"/>
        </w:rPr>
      </w:pPr>
    </w:p>
    <w:p w14:paraId="46FE3BFC" w14:textId="77777777" w:rsidR="00A943A9" w:rsidRPr="00AF627E" w:rsidRDefault="00A943A9" w:rsidP="003F0712">
      <w:pPr>
        <w:pStyle w:val="Default"/>
        <w:keepNext/>
        <w:widowControl w:val="0"/>
        <w:rPr>
          <w:color w:val="auto"/>
          <w:sz w:val="22"/>
          <w:szCs w:val="22"/>
          <w:lang w:val="fi-FI"/>
        </w:rPr>
      </w:pPr>
      <w:r w:rsidRPr="00AF627E">
        <w:rPr>
          <w:color w:val="auto"/>
          <w:sz w:val="22"/>
          <w:szCs w:val="22"/>
          <w:lang w:val="fi-FI"/>
        </w:rPr>
        <w:t>Keuhkoverisuonia laajentavat aineet voivat heikentää keuhkolaskimo</w:t>
      </w:r>
      <w:r w:rsidR="003F7CC1" w:rsidRPr="00AF627E">
        <w:rPr>
          <w:color w:val="auto"/>
          <w:sz w:val="22"/>
          <w:szCs w:val="22"/>
          <w:lang w:val="fi-FI"/>
        </w:rPr>
        <w:t xml:space="preserve">ita </w:t>
      </w:r>
      <w:r w:rsidRPr="00AF627E">
        <w:rPr>
          <w:color w:val="auto"/>
          <w:sz w:val="22"/>
          <w:szCs w:val="22"/>
          <w:lang w:val="fi-FI"/>
        </w:rPr>
        <w:t>aht</w:t>
      </w:r>
      <w:r w:rsidR="003F7CC1" w:rsidRPr="00AF627E">
        <w:rPr>
          <w:color w:val="auto"/>
          <w:sz w:val="22"/>
          <w:szCs w:val="22"/>
          <w:lang w:val="fi-FI"/>
        </w:rPr>
        <w:t>auttavaa tautia</w:t>
      </w:r>
      <w:r w:rsidRPr="00AF627E">
        <w:rPr>
          <w:color w:val="auto"/>
          <w:sz w:val="22"/>
          <w:szCs w:val="22"/>
          <w:lang w:val="fi-FI"/>
        </w:rPr>
        <w:t xml:space="preserve"> sairastavien potilaiden kardiovaskulaarista statusta merkittävästi. Siksi </w:t>
      </w:r>
      <w:r w:rsidR="006A2CE5" w:rsidRPr="00AF627E">
        <w:rPr>
          <w:color w:val="auto"/>
          <w:sz w:val="22"/>
          <w:szCs w:val="22"/>
          <w:lang w:val="fi-FI"/>
        </w:rPr>
        <w:t>riosiguaatin</w:t>
      </w:r>
      <w:r w:rsidRPr="00AF627E">
        <w:rPr>
          <w:color w:val="auto"/>
          <w:sz w:val="22"/>
          <w:szCs w:val="22"/>
          <w:lang w:val="fi-FI"/>
        </w:rPr>
        <w:t xml:space="preserve"> antamista näille potilaille ei suositella. Jos merkkejä keuhkopöhöstä ilmenee, siihen liittyvän keuhkolaskimo</w:t>
      </w:r>
      <w:r w:rsidR="003F7CC1" w:rsidRPr="00AF627E">
        <w:rPr>
          <w:color w:val="auto"/>
          <w:sz w:val="22"/>
          <w:szCs w:val="22"/>
          <w:lang w:val="fi-FI"/>
        </w:rPr>
        <w:t>ita a</w:t>
      </w:r>
      <w:r w:rsidRPr="00AF627E">
        <w:rPr>
          <w:color w:val="auto"/>
          <w:sz w:val="22"/>
          <w:szCs w:val="22"/>
          <w:lang w:val="fi-FI"/>
        </w:rPr>
        <w:t>htau</w:t>
      </w:r>
      <w:r w:rsidR="003F7CC1" w:rsidRPr="00AF627E">
        <w:rPr>
          <w:color w:val="auto"/>
          <w:sz w:val="22"/>
          <w:szCs w:val="22"/>
          <w:lang w:val="fi-FI"/>
        </w:rPr>
        <w:t>ttavan taudin</w:t>
      </w:r>
      <w:r w:rsidRPr="00AF627E">
        <w:rPr>
          <w:color w:val="auto"/>
          <w:sz w:val="22"/>
          <w:szCs w:val="22"/>
          <w:lang w:val="fi-FI"/>
        </w:rPr>
        <w:t xml:space="preserve"> mahdollisuutta on harkittava ja </w:t>
      </w:r>
      <w:r w:rsidR="006A2CE5" w:rsidRPr="00AF627E">
        <w:rPr>
          <w:color w:val="auto"/>
          <w:sz w:val="22"/>
          <w:szCs w:val="22"/>
          <w:lang w:val="fi-FI"/>
        </w:rPr>
        <w:t>riosiguaatti</w:t>
      </w:r>
      <w:r w:rsidRPr="00AF627E">
        <w:rPr>
          <w:color w:val="auto"/>
          <w:sz w:val="22"/>
          <w:szCs w:val="22"/>
          <w:lang w:val="fi-FI"/>
        </w:rPr>
        <w:t>hoito keskeytettävä.</w:t>
      </w:r>
    </w:p>
    <w:p w14:paraId="22500FE9" w14:textId="77777777" w:rsidR="00A943A9" w:rsidRPr="00AF627E" w:rsidRDefault="00A943A9" w:rsidP="003F0712">
      <w:pPr>
        <w:rPr>
          <w:lang w:val="fi-FI"/>
        </w:rPr>
      </w:pPr>
    </w:p>
    <w:p w14:paraId="747F1D8E" w14:textId="77777777" w:rsidR="00A943A9" w:rsidRPr="00AF627E" w:rsidRDefault="00A943A9" w:rsidP="003F0712">
      <w:pPr>
        <w:pStyle w:val="xCCDS-textproposal"/>
        <w:keepNext/>
        <w:spacing w:before="0" w:after="0"/>
        <w:rPr>
          <w:sz w:val="22"/>
          <w:szCs w:val="22"/>
          <w:u w:val="single"/>
          <w:lang w:val="fi-FI"/>
        </w:rPr>
      </w:pPr>
      <w:r w:rsidRPr="00AF627E">
        <w:rPr>
          <w:sz w:val="22"/>
          <w:szCs w:val="22"/>
          <w:u w:val="single"/>
          <w:lang w:val="fi-FI"/>
        </w:rPr>
        <w:t>Verenvuodot hengitysteissä</w:t>
      </w:r>
    </w:p>
    <w:p w14:paraId="4B9DCE77" w14:textId="77777777" w:rsidR="00A943A9" w:rsidRPr="00AF627E" w:rsidRDefault="00A943A9" w:rsidP="003F0712">
      <w:pPr>
        <w:pStyle w:val="xCCDS-textproposal"/>
        <w:keepNext/>
        <w:spacing w:before="0" w:after="0"/>
        <w:rPr>
          <w:sz w:val="22"/>
          <w:szCs w:val="22"/>
          <w:u w:val="single"/>
          <w:lang w:val="fi-FI"/>
        </w:rPr>
      </w:pPr>
    </w:p>
    <w:p w14:paraId="00068B11" w14:textId="77777777" w:rsidR="00A943A9" w:rsidRPr="00AF627E" w:rsidRDefault="00A943A9" w:rsidP="003F0712">
      <w:pPr>
        <w:pStyle w:val="xCCDS-textproposal"/>
        <w:keepNext/>
        <w:spacing w:before="0" w:after="0"/>
        <w:rPr>
          <w:sz w:val="22"/>
          <w:szCs w:val="22"/>
          <w:lang w:val="fi-FI"/>
        </w:rPr>
      </w:pPr>
      <w:r w:rsidRPr="00AF627E">
        <w:rPr>
          <w:sz w:val="22"/>
          <w:szCs w:val="22"/>
          <w:lang w:val="fi-FI"/>
        </w:rPr>
        <w:t xml:space="preserve">Hengitysteiden verenvuodot ovat tavallista todennäköisempiä keuhkoverenpainepotilailla, varsinkin </w:t>
      </w:r>
      <w:r w:rsidR="001D2162" w:rsidRPr="00AF627E">
        <w:rPr>
          <w:sz w:val="22"/>
          <w:szCs w:val="22"/>
          <w:lang w:val="fi-FI"/>
        </w:rPr>
        <w:t>niillä</w:t>
      </w:r>
      <w:r w:rsidR="002A09DF" w:rsidRPr="00AF627E">
        <w:rPr>
          <w:sz w:val="22"/>
          <w:szCs w:val="22"/>
          <w:lang w:val="fi-FI"/>
        </w:rPr>
        <w:t>,</w:t>
      </w:r>
      <w:r w:rsidR="001D2162" w:rsidRPr="00AF627E">
        <w:rPr>
          <w:sz w:val="22"/>
          <w:szCs w:val="22"/>
          <w:lang w:val="fi-FI"/>
        </w:rPr>
        <w:t xml:space="preserve"> jotka saavat </w:t>
      </w:r>
      <w:r w:rsidRPr="00AF627E">
        <w:rPr>
          <w:sz w:val="22"/>
          <w:szCs w:val="22"/>
          <w:lang w:val="fi-FI"/>
        </w:rPr>
        <w:t>antikoagulanttihoitoa. Antikoagulantteja käyttävien potilaiden huolellinen seuranta tavanomaisen hoitokäytännön mukaisesti on suositeltavaa.</w:t>
      </w:r>
    </w:p>
    <w:p w14:paraId="1611CADE" w14:textId="77777777" w:rsidR="00B4738F" w:rsidRPr="00AF627E" w:rsidRDefault="00B4738F" w:rsidP="003F0712">
      <w:pPr>
        <w:pStyle w:val="xCCDS-textproposal"/>
        <w:spacing w:before="0" w:after="0"/>
        <w:rPr>
          <w:sz w:val="22"/>
          <w:szCs w:val="22"/>
          <w:lang w:val="fi-FI"/>
        </w:rPr>
      </w:pPr>
    </w:p>
    <w:p w14:paraId="43A06943" w14:textId="77777777" w:rsidR="00A943A9" w:rsidRPr="00AF627E" w:rsidRDefault="00A943A9" w:rsidP="003F0712">
      <w:pPr>
        <w:pStyle w:val="xCCDS-textproposal"/>
        <w:spacing w:before="0" w:after="0"/>
        <w:rPr>
          <w:sz w:val="22"/>
          <w:szCs w:val="22"/>
          <w:lang w:val="fi-FI"/>
        </w:rPr>
      </w:pPr>
      <w:r w:rsidRPr="00AF627E">
        <w:rPr>
          <w:sz w:val="22"/>
          <w:szCs w:val="22"/>
          <w:lang w:val="fi-FI"/>
        </w:rPr>
        <w:t xml:space="preserve">Hengitysteiden vakavien ja kuolemaan johtavien verenvuotojen riski voi kasvaa entisestään </w:t>
      </w:r>
      <w:r w:rsidR="006A2CE5" w:rsidRPr="00AF627E">
        <w:rPr>
          <w:sz w:val="22"/>
          <w:szCs w:val="22"/>
          <w:lang w:val="fi-FI"/>
        </w:rPr>
        <w:t>riosiguaatti</w:t>
      </w:r>
      <w:r w:rsidRPr="00AF627E">
        <w:rPr>
          <w:sz w:val="22"/>
          <w:szCs w:val="22"/>
          <w:lang w:val="fi-FI"/>
        </w:rPr>
        <w:t xml:space="preserve">hoidon aikana, varsinkin jos potilaalla on riskitekijöitä, esimerkiksi äskettäin tapahtuneita </w:t>
      </w:r>
      <w:r w:rsidR="00FC2EE7" w:rsidRPr="00AF627E">
        <w:rPr>
          <w:sz w:val="22"/>
          <w:szCs w:val="22"/>
          <w:lang w:val="fi-FI"/>
        </w:rPr>
        <w:t xml:space="preserve">vakavia </w:t>
      </w:r>
      <w:r w:rsidR="001D2162" w:rsidRPr="00AF627E">
        <w:rPr>
          <w:sz w:val="22"/>
          <w:szCs w:val="22"/>
          <w:lang w:val="fi-FI"/>
        </w:rPr>
        <w:t>veriyskösepisodeja</w:t>
      </w:r>
      <w:r w:rsidRPr="00AF627E">
        <w:rPr>
          <w:sz w:val="22"/>
          <w:szCs w:val="22"/>
          <w:lang w:val="fi-FI"/>
        </w:rPr>
        <w:t>, mukaan lukien keuhkovaltimoiden embolisaatioilla</w:t>
      </w:r>
      <w:r w:rsidR="00FC2EE7" w:rsidRPr="00AF627E">
        <w:rPr>
          <w:sz w:val="22"/>
          <w:szCs w:val="22"/>
          <w:lang w:val="fi-FI"/>
        </w:rPr>
        <w:t xml:space="preserve"> hoidetut episodit</w:t>
      </w:r>
      <w:r w:rsidRPr="00AF627E">
        <w:rPr>
          <w:sz w:val="22"/>
          <w:szCs w:val="22"/>
          <w:lang w:val="fi-FI"/>
        </w:rPr>
        <w:t>. Riosiguaatin käyttöä pitää välttää potilailla, joilla on aiemmin ollut vakava</w:t>
      </w:r>
      <w:r w:rsidR="0010665C" w:rsidRPr="00AF627E">
        <w:rPr>
          <w:sz w:val="22"/>
          <w:szCs w:val="22"/>
          <w:lang w:val="fi-FI"/>
        </w:rPr>
        <w:t>a</w:t>
      </w:r>
      <w:r w:rsidRPr="00AF627E">
        <w:rPr>
          <w:sz w:val="22"/>
          <w:szCs w:val="22"/>
          <w:lang w:val="fi-FI"/>
        </w:rPr>
        <w:t xml:space="preserve"> </w:t>
      </w:r>
      <w:r w:rsidR="001D2162" w:rsidRPr="00AF627E">
        <w:rPr>
          <w:sz w:val="22"/>
          <w:szCs w:val="22"/>
          <w:lang w:val="fi-FI"/>
        </w:rPr>
        <w:t>veriyskös</w:t>
      </w:r>
      <w:r w:rsidR="0010665C" w:rsidRPr="00AF627E">
        <w:rPr>
          <w:sz w:val="22"/>
          <w:szCs w:val="22"/>
          <w:lang w:val="fi-FI"/>
        </w:rPr>
        <w:t>tä</w:t>
      </w:r>
      <w:r w:rsidR="001D2162" w:rsidRPr="00AF627E">
        <w:rPr>
          <w:sz w:val="22"/>
          <w:szCs w:val="22"/>
          <w:lang w:val="fi-FI"/>
        </w:rPr>
        <w:t xml:space="preserve"> </w:t>
      </w:r>
      <w:r w:rsidRPr="00AF627E">
        <w:rPr>
          <w:sz w:val="22"/>
          <w:szCs w:val="22"/>
          <w:lang w:val="fi-FI"/>
        </w:rPr>
        <w:t>tai joille on aiemmin tehty keuhkovaltimoiden embolisaatio. Hengitysteiden verenvuototapauksessa lääkettä määränneen lääkärin on säännöllisesti arvioitava hoidon jatkamisen riski</w:t>
      </w:r>
      <w:r w:rsidR="00C7577F" w:rsidRPr="00AF627E">
        <w:rPr>
          <w:sz w:val="22"/>
          <w:szCs w:val="22"/>
          <w:lang w:val="fi-FI"/>
        </w:rPr>
        <w:noBreakHyphen/>
      </w:r>
      <w:r w:rsidRPr="00AF627E">
        <w:rPr>
          <w:sz w:val="22"/>
          <w:szCs w:val="22"/>
          <w:lang w:val="fi-FI"/>
        </w:rPr>
        <w:t>hyötysuhde.</w:t>
      </w:r>
    </w:p>
    <w:p w14:paraId="7BF302D3" w14:textId="77777777" w:rsidR="00C848FD" w:rsidRPr="00AF627E" w:rsidRDefault="00C848FD" w:rsidP="003F0712">
      <w:pPr>
        <w:rPr>
          <w:lang w:val="fi-FI"/>
        </w:rPr>
      </w:pPr>
    </w:p>
    <w:p w14:paraId="34C05E53" w14:textId="77777777" w:rsidR="00113640" w:rsidRPr="00AF627E" w:rsidRDefault="00113640" w:rsidP="003F0712">
      <w:pPr>
        <w:rPr>
          <w:lang w:val="fi-FI"/>
        </w:rPr>
      </w:pPr>
      <w:r w:rsidRPr="00AF627E">
        <w:rPr>
          <w:lang w:val="fi-FI"/>
        </w:rPr>
        <w:t>Vakavaa ver</w:t>
      </w:r>
      <w:r w:rsidR="00653B75" w:rsidRPr="00AF627E">
        <w:rPr>
          <w:lang w:val="fi-FI"/>
        </w:rPr>
        <w:t>envuotoa esiintyi 2,4</w:t>
      </w:r>
      <w:r w:rsidR="001D2B86" w:rsidRPr="00AF627E">
        <w:rPr>
          <w:lang w:val="fi-FI"/>
        </w:rPr>
        <w:t> </w:t>
      </w:r>
      <w:r w:rsidR="00653B75" w:rsidRPr="00AF627E">
        <w:rPr>
          <w:lang w:val="fi-FI"/>
        </w:rPr>
        <w:t>%:lla (12</w:t>
      </w:r>
      <w:r w:rsidRPr="00AF627E">
        <w:rPr>
          <w:lang w:val="fi-FI"/>
        </w:rPr>
        <w:t xml:space="preserve">/490) </w:t>
      </w:r>
      <w:r w:rsidR="00937EFE" w:rsidRPr="00AF627E">
        <w:rPr>
          <w:lang w:val="fi-FI"/>
        </w:rPr>
        <w:t>riosiguaatti</w:t>
      </w:r>
      <w:r w:rsidRPr="00AF627E">
        <w:rPr>
          <w:lang w:val="fi-FI"/>
        </w:rPr>
        <w:t xml:space="preserve">a käyttäneistä potilaista verrattuna lumelääkepotilaisiin, joilla vastaava luku oli 0/214. Vakavaa </w:t>
      </w:r>
      <w:r w:rsidR="001D2162" w:rsidRPr="00AF627E">
        <w:rPr>
          <w:lang w:val="fi-FI"/>
        </w:rPr>
        <w:t>veriysköstä</w:t>
      </w:r>
      <w:r w:rsidRPr="00AF627E">
        <w:rPr>
          <w:lang w:val="fi-FI"/>
        </w:rPr>
        <w:t xml:space="preserve"> esiintyi</w:t>
      </w:r>
      <w:r w:rsidR="00BE655A" w:rsidRPr="00AF627E">
        <w:rPr>
          <w:lang w:val="fi-FI"/>
        </w:rPr>
        <w:t> </w:t>
      </w:r>
      <w:r w:rsidRPr="00AF627E">
        <w:rPr>
          <w:lang w:val="fi-FI"/>
        </w:rPr>
        <w:t xml:space="preserve">1 %:lla (5/490) </w:t>
      </w:r>
      <w:r w:rsidR="00937EFE" w:rsidRPr="00AF627E">
        <w:rPr>
          <w:lang w:val="fi-FI"/>
        </w:rPr>
        <w:t>riosiguaattia</w:t>
      </w:r>
      <w:r w:rsidRPr="00AF627E">
        <w:rPr>
          <w:lang w:val="fi-FI"/>
        </w:rPr>
        <w:t xml:space="preserve"> käyttäneistä potilaista (mukaan lukien yksi kuolemaan johtanut tapaus) verrattuna lumelääkepotilaisiin, joilla vastaava luku oli 0/214.</w:t>
      </w:r>
      <w:r w:rsidR="006142CD" w:rsidRPr="00AF627E">
        <w:rPr>
          <w:lang w:val="fi-FI"/>
        </w:rPr>
        <w:t xml:space="preserve"> </w:t>
      </w:r>
      <w:r w:rsidR="00937EFE" w:rsidRPr="00AF627E">
        <w:rPr>
          <w:lang w:val="fi-FI"/>
        </w:rPr>
        <w:t xml:space="preserve">Vakaviin verenvuototapauksiin kuului myös kahdella potilaalla ilmennyt emätinverenvuoto ja kahdella potilaalla ilmennyt verenvuoto </w:t>
      </w:r>
      <w:r w:rsidR="00937EFE" w:rsidRPr="00AF627E">
        <w:rPr>
          <w:lang w:val="fi-FI"/>
        </w:rPr>
        <w:lastRenderedPageBreak/>
        <w:t>katetrikohdasta.</w:t>
      </w:r>
      <w:r w:rsidR="00970993" w:rsidRPr="00AF627E">
        <w:rPr>
          <w:lang w:val="fi-FI"/>
        </w:rPr>
        <w:t xml:space="preserve"> Lisäksi ilmeni kovakalvon</w:t>
      </w:r>
      <w:r w:rsidR="00937EFE" w:rsidRPr="00AF627E">
        <w:rPr>
          <w:lang w:val="fi-FI"/>
        </w:rPr>
        <w:t>alainen verenpurkauma, verioksennus ja vatsansisäinen verenvuoto kukin yhdellä potilaalla.</w:t>
      </w:r>
    </w:p>
    <w:p w14:paraId="52EF71CA" w14:textId="77777777" w:rsidR="00A943A9" w:rsidRPr="00AF627E" w:rsidRDefault="00A943A9" w:rsidP="003F0712">
      <w:pPr>
        <w:pStyle w:val="xCCDS-textproposal"/>
        <w:spacing w:before="0" w:after="0"/>
        <w:rPr>
          <w:sz w:val="22"/>
          <w:szCs w:val="22"/>
          <w:lang w:val="fi-FI"/>
        </w:rPr>
      </w:pPr>
    </w:p>
    <w:p w14:paraId="46ED31D7" w14:textId="77777777" w:rsidR="00A943A9" w:rsidRPr="00AF627E" w:rsidRDefault="00113640" w:rsidP="003F0712">
      <w:pPr>
        <w:pStyle w:val="xCCDS-textproposal"/>
        <w:keepNext/>
        <w:spacing w:before="0" w:after="0"/>
        <w:rPr>
          <w:sz w:val="22"/>
          <w:szCs w:val="22"/>
          <w:u w:val="single"/>
          <w:lang w:val="fi-FI"/>
        </w:rPr>
      </w:pPr>
      <w:r w:rsidRPr="00AF627E">
        <w:rPr>
          <w:sz w:val="22"/>
          <w:szCs w:val="22"/>
          <w:u w:val="single"/>
          <w:lang w:val="fi-FI"/>
        </w:rPr>
        <w:t>Hypotensio</w:t>
      </w:r>
    </w:p>
    <w:p w14:paraId="149DEEAF" w14:textId="77777777" w:rsidR="00A943A9" w:rsidRPr="00AF627E" w:rsidRDefault="00A943A9" w:rsidP="003F0712">
      <w:pPr>
        <w:pStyle w:val="xCCDS-textproposal"/>
        <w:keepNext/>
        <w:spacing w:before="0" w:after="0"/>
        <w:rPr>
          <w:sz w:val="22"/>
          <w:szCs w:val="22"/>
          <w:u w:val="single"/>
          <w:lang w:val="fi-FI"/>
        </w:rPr>
      </w:pPr>
    </w:p>
    <w:p w14:paraId="09DA606E" w14:textId="77777777" w:rsidR="00A943A9" w:rsidRPr="00AF627E" w:rsidRDefault="00113640" w:rsidP="003F0712">
      <w:pPr>
        <w:suppressLineNumbers/>
        <w:spacing w:line="240" w:lineRule="auto"/>
        <w:rPr>
          <w:lang w:val="fi-FI"/>
        </w:rPr>
      </w:pPr>
      <w:r w:rsidRPr="00AF627E">
        <w:rPr>
          <w:lang w:val="fi-FI"/>
        </w:rPr>
        <w:t>Riosiguaati</w:t>
      </w:r>
      <w:r w:rsidR="00A943A9" w:rsidRPr="00AF627E">
        <w:rPr>
          <w:lang w:val="fi-FI"/>
        </w:rPr>
        <w:t xml:space="preserve">lla on verisuonia laajentavia ominaisuuksia, mikä saattaa johtaa verenpaineen alenemiseen. Ennen </w:t>
      </w:r>
      <w:r w:rsidRPr="00AF627E">
        <w:rPr>
          <w:lang w:val="fi-FI"/>
        </w:rPr>
        <w:t>riosiguaatin</w:t>
      </w:r>
      <w:r w:rsidR="00A943A9" w:rsidRPr="00AF627E">
        <w:rPr>
          <w:lang w:val="fi-FI"/>
        </w:rPr>
        <w:t xml:space="preserve"> määräämistä on huolellisesti harkittava, voiko lääke vaikuttaa haitallisesti potilaisiin, joilla on</w:t>
      </w:r>
      <w:r w:rsidR="008D65B5" w:rsidRPr="00AF627E">
        <w:rPr>
          <w:lang w:val="fi-FI"/>
        </w:rPr>
        <w:t xml:space="preserve"> tiettyjä perussairauksia (esi</w:t>
      </w:r>
      <w:r w:rsidR="00A943A9" w:rsidRPr="00AF627E">
        <w:rPr>
          <w:lang w:val="fi-FI"/>
        </w:rPr>
        <w:t xml:space="preserve">m. potilaat, </w:t>
      </w:r>
      <w:r w:rsidR="001D2162" w:rsidRPr="00AF627E">
        <w:rPr>
          <w:lang w:val="fi-FI"/>
        </w:rPr>
        <w:t xml:space="preserve">joilla on verenpainelääkitys </w:t>
      </w:r>
      <w:r w:rsidR="00A943A9" w:rsidRPr="00AF627E">
        <w:rPr>
          <w:lang w:val="fi-FI"/>
        </w:rPr>
        <w:t xml:space="preserve">tai joilla on </w:t>
      </w:r>
      <w:r w:rsidR="001D2162" w:rsidRPr="00AF627E">
        <w:rPr>
          <w:lang w:val="fi-FI"/>
        </w:rPr>
        <w:t xml:space="preserve">lepotilassa </w:t>
      </w:r>
      <w:r w:rsidR="00A943A9" w:rsidRPr="00AF627E">
        <w:rPr>
          <w:lang w:val="fi-FI"/>
        </w:rPr>
        <w:t>hypotensiota, hypovolemiaa, vaikea ahtauma vasemman sydänkammion ulosvirtauksessa tai autonomisen hermoston toimintahäiriö).</w:t>
      </w:r>
    </w:p>
    <w:p w14:paraId="19B21FEC" w14:textId="77777777" w:rsidR="00113640" w:rsidRPr="00AF627E" w:rsidRDefault="00113640" w:rsidP="003F0712">
      <w:pPr>
        <w:pStyle w:val="CommentText"/>
        <w:spacing w:after="0"/>
        <w:rPr>
          <w:sz w:val="22"/>
          <w:szCs w:val="22"/>
          <w:lang w:val="fi-FI"/>
        </w:rPr>
      </w:pPr>
      <w:r w:rsidRPr="00AF627E">
        <w:rPr>
          <w:sz w:val="22"/>
          <w:szCs w:val="22"/>
          <w:lang w:val="fi-FI"/>
        </w:rPr>
        <w:t>Riosiguaattia ei saa käyttää potilailla, joiden systolinen verenpaine on alle 95</w:t>
      </w:r>
      <w:r w:rsidR="00672C6D" w:rsidRPr="00AF627E">
        <w:rPr>
          <w:sz w:val="22"/>
          <w:szCs w:val="22"/>
          <w:lang w:val="fi-FI"/>
        </w:rPr>
        <w:t> </w:t>
      </w:r>
      <w:r w:rsidRPr="00AF627E">
        <w:rPr>
          <w:sz w:val="22"/>
          <w:szCs w:val="22"/>
          <w:lang w:val="fi-FI"/>
        </w:rPr>
        <w:t>mmHg (ks. kohta 4.3). Yli 65</w:t>
      </w:r>
      <w:r w:rsidR="00672C6D" w:rsidRPr="00AF627E">
        <w:rPr>
          <w:sz w:val="22"/>
          <w:szCs w:val="22"/>
          <w:lang w:val="fi-FI"/>
        </w:rPr>
        <w:noBreakHyphen/>
      </w:r>
      <w:r w:rsidRPr="00AF627E">
        <w:rPr>
          <w:sz w:val="22"/>
          <w:szCs w:val="22"/>
          <w:lang w:val="fi-FI"/>
        </w:rPr>
        <w:t>vuotiailla potilailla on lisääntynyt hypotensioriski. Riosiguaatin määräämisessä näille potilaille on siksi noudatettava varovaisuutta.</w:t>
      </w:r>
    </w:p>
    <w:p w14:paraId="617F70E8" w14:textId="77777777" w:rsidR="00A943A9" w:rsidRPr="00AF627E" w:rsidRDefault="00A943A9" w:rsidP="003F0712">
      <w:pPr>
        <w:rPr>
          <w:u w:val="single"/>
          <w:lang w:val="fi-FI"/>
        </w:rPr>
      </w:pPr>
    </w:p>
    <w:p w14:paraId="711B5BC1" w14:textId="77777777" w:rsidR="00113640" w:rsidRPr="00AF627E" w:rsidRDefault="00113640" w:rsidP="003F0712">
      <w:pPr>
        <w:keepNext/>
        <w:spacing w:line="240" w:lineRule="auto"/>
        <w:rPr>
          <w:u w:val="single"/>
          <w:lang w:val="fi-FI"/>
        </w:rPr>
      </w:pPr>
      <w:r w:rsidRPr="00AF627E">
        <w:rPr>
          <w:u w:val="single"/>
          <w:lang w:val="fi-FI"/>
        </w:rPr>
        <w:t>Munuaisten vajaatoiminta</w:t>
      </w:r>
    </w:p>
    <w:p w14:paraId="419BF565" w14:textId="77777777" w:rsidR="00113640" w:rsidRPr="00AF627E" w:rsidRDefault="00113640" w:rsidP="003F0712">
      <w:pPr>
        <w:keepNext/>
        <w:spacing w:line="240" w:lineRule="auto"/>
        <w:rPr>
          <w:lang w:val="fi-FI"/>
        </w:rPr>
      </w:pPr>
    </w:p>
    <w:p w14:paraId="17220E51" w14:textId="77777777" w:rsidR="00063671" w:rsidRPr="00AF627E" w:rsidRDefault="00063671" w:rsidP="003F0712">
      <w:pPr>
        <w:keepNext/>
        <w:rPr>
          <w:lang w:val="fi-FI"/>
        </w:rPr>
      </w:pPr>
      <w:r w:rsidRPr="00AF627E">
        <w:rPr>
          <w:lang w:val="fi-FI"/>
        </w:rPr>
        <w:t xml:space="preserve">Tietoja </w:t>
      </w:r>
      <w:r w:rsidR="00E3661B" w:rsidRPr="00AF627E">
        <w:rPr>
          <w:lang w:val="fi-FI"/>
        </w:rPr>
        <w:t xml:space="preserve">aikuisista </w:t>
      </w:r>
      <w:r w:rsidRPr="00AF627E">
        <w:rPr>
          <w:lang w:val="fi-FI"/>
        </w:rPr>
        <w:t>potilaista, joilla on vaikea munuaisten vajaatoiminta (kreatiniinipuhdistuma &lt; 30 ml/min) on niukasti, eikä dialyysihoitoa saavista potilaista ole lainkaan tietoja. Sen vuoksi näille potilaille ei suositella riosiguaatin käyttöä</w:t>
      </w:r>
      <w:r w:rsidR="00A037C0" w:rsidRPr="00AF627E">
        <w:rPr>
          <w:lang w:val="fi-FI"/>
        </w:rPr>
        <w:t xml:space="preserve">. </w:t>
      </w:r>
      <w:r w:rsidR="00113640" w:rsidRPr="00AF627E">
        <w:rPr>
          <w:lang w:val="fi-FI"/>
        </w:rPr>
        <w:t xml:space="preserve">Pivotaalisiin tutkimuksiin otettiin mukaan potilaita, joilla oli lievä tai kohtalainen munuaisten vajaatoiminta. Näillä potilailla riosiguaattialtistus on suurentunut (ks. kohta 5.2). Näillä potilailla on </w:t>
      </w:r>
      <w:r w:rsidR="00FC2EE7" w:rsidRPr="00AF627E">
        <w:rPr>
          <w:lang w:val="fi-FI"/>
        </w:rPr>
        <w:t xml:space="preserve">tavallista </w:t>
      </w:r>
      <w:r w:rsidR="00113640" w:rsidRPr="00AF627E">
        <w:rPr>
          <w:lang w:val="fi-FI"/>
        </w:rPr>
        <w:t>suurempi hypotension riski, joten erityistä varovaisuutta on noudatettava yksilöllisen annoksen titrauksen aikana.</w:t>
      </w:r>
    </w:p>
    <w:p w14:paraId="108BFF1D" w14:textId="77777777" w:rsidR="00113640" w:rsidRPr="00AF627E" w:rsidRDefault="00113640" w:rsidP="003F0712">
      <w:pPr>
        <w:rPr>
          <w:lang w:val="fi-FI"/>
        </w:rPr>
      </w:pPr>
    </w:p>
    <w:p w14:paraId="65C6AC29" w14:textId="77777777" w:rsidR="00653B75" w:rsidRPr="00AF627E" w:rsidRDefault="00653B75" w:rsidP="003F0712">
      <w:pPr>
        <w:keepNext/>
        <w:rPr>
          <w:u w:val="single"/>
          <w:lang w:val="fi-FI"/>
        </w:rPr>
      </w:pPr>
      <w:r w:rsidRPr="00AF627E">
        <w:rPr>
          <w:u w:val="single"/>
          <w:lang w:val="fi-FI"/>
        </w:rPr>
        <w:t>Maksan vajaatoiminta</w:t>
      </w:r>
    </w:p>
    <w:p w14:paraId="11C79CAE" w14:textId="77777777" w:rsidR="00653B75" w:rsidRPr="00AF627E" w:rsidRDefault="00653B75" w:rsidP="003F0712">
      <w:pPr>
        <w:keepNext/>
        <w:rPr>
          <w:lang w:val="fi-FI"/>
        </w:rPr>
      </w:pPr>
    </w:p>
    <w:p w14:paraId="31D27563" w14:textId="77777777" w:rsidR="000A685F" w:rsidRPr="00AF627E" w:rsidRDefault="00113640" w:rsidP="003F0712">
      <w:pPr>
        <w:keepNext/>
        <w:rPr>
          <w:lang w:val="fi-FI"/>
        </w:rPr>
      </w:pPr>
      <w:r w:rsidRPr="00AF627E">
        <w:rPr>
          <w:lang w:val="fi-FI"/>
        </w:rPr>
        <w:t>Kokemusta</w:t>
      </w:r>
      <w:r w:rsidR="00D62532" w:rsidRPr="00AF627E">
        <w:rPr>
          <w:lang w:val="fi-FI"/>
        </w:rPr>
        <w:t xml:space="preserve"> valmisteen käytöstä</w:t>
      </w:r>
      <w:r w:rsidRPr="00AF627E">
        <w:rPr>
          <w:lang w:val="fi-FI"/>
        </w:rPr>
        <w:t xml:space="preserve"> vaikeaa maksan vajaatoimintaa (Child</w:t>
      </w:r>
      <w:r w:rsidR="00421A66" w:rsidRPr="00AF627E">
        <w:rPr>
          <w:lang w:val="fi-FI"/>
        </w:rPr>
        <w:noBreakHyphen/>
      </w:r>
      <w:r w:rsidRPr="00AF627E">
        <w:rPr>
          <w:lang w:val="fi-FI"/>
        </w:rPr>
        <w:t>Pugh</w:t>
      </w:r>
      <w:r w:rsidR="00CA0B7F" w:rsidRPr="00AF627E">
        <w:rPr>
          <w:lang w:val="fi-FI"/>
        </w:rPr>
        <w:t> </w:t>
      </w:r>
      <w:r w:rsidRPr="00AF627E">
        <w:rPr>
          <w:lang w:val="fi-FI"/>
        </w:rPr>
        <w:t xml:space="preserve">C) sairastavilla </w:t>
      </w:r>
      <w:r w:rsidR="00E3661B" w:rsidRPr="00AF627E">
        <w:rPr>
          <w:lang w:val="fi-FI"/>
        </w:rPr>
        <w:t xml:space="preserve">aikuisilla </w:t>
      </w:r>
      <w:r w:rsidRPr="00AF627E">
        <w:rPr>
          <w:lang w:val="fi-FI"/>
        </w:rPr>
        <w:t>potilailla ei ole; riosiguaatti on näillä potilailla vasta-aiheinen (ks. kohta 4.3).</w:t>
      </w:r>
      <w:r w:rsidR="00D62532" w:rsidRPr="00AF627E">
        <w:rPr>
          <w:lang w:val="fi-FI"/>
        </w:rPr>
        <w:t xml:space="preserve"> </w:t>
      </w:r>
      <w:r w:rsidR="000A685F" w:rsidRPr="00AF627E">
        <w:rPr>
          <w:lang w:val="fi-FI"/>
        </w:rPr>
        <w:t>Farmakokineettiset tiedot osoittavat, että kohtalaista maksan vajaatoimintaa (Child</w:t>
      </w:r>
      <w:r w:rsidR="000A685F" w:rsidRPr="00AF627E">
        <w:rPr>
          <w:lang w:val="fi-FI"/>
        </w:rPr>
        <w:noBreakHyphen/>
        <w:t>Pugh</w:t>
      </w:r>
      <w:r w:rsidR="00E76C41" w:rsidRPr="00AF627E">
        <w:rPr>
          <w:lang w:val="fi-FI"/>
        </w:rPr>
        <w:t> </w:t>
      </w:r>
      <w:r w:rsidR="000A685F" w:rsidRPr="00AF627E">
        <w:rPr>
          <w:lang w:val="fi-FI"/>
        </w:rPr>
        <w:t>B) sairastavilla potilailla havaittiin suurempia riosiguaattialtistuksia</w:t>
      </w:r>
      <w:r w:rsidR="005D1DBB" w:rsidRPr="00AF627E">
        <w:rPr>
          <w:lang w:val="fi-FI"/>
        </w:rPr>
        <w:t xml:space="preserve"> (ks. kohta</w:t>
      </w:r>
      <w:r w:rsidR="00B05E7C" w:rsidRPr="00AF627E">
        <w:rPr>
          <w:lang w:val="fi-FI"/>
        </w:rPr>
        <w:t> </w:t>
      </w:r>
      <w:r w:rsidR="005D1DBB" w:rsidRPr="00AF627E">
        <w:rPr>
          <w:lang w:val="fi-FI"/>
        </w:rPr>
        <w:t>5.2)</w:t>
      </w:r>
      <w:r w:rsidR="000A685F" w:rsidRPr="00AF627E">
        <w:rPr>
          <w:lang w:val="fi-FI"/>
        </w:rPr>
        <w:t>. Yksilöllisen annoksen titrauksen aikana on noudatettava erityistä varovaisuutta.</w:t>
      </w:r>
    </w:p>
    <w:p w14:paraId="71EE16F3" w14:textId="77777777" w:rsidR="00FD6520" w:rsidRPr="00AF627E" w:rsidRDefault="00FD6520" w:rsidP="003F0712">
      <w:pPr>
        <w:rPr>
          <w:lang w:val="fi-FI"/>
        </w:rPr>
      </w:pPr>
    </w:p>
    <w:p w14:paraId="55F36D20" w14:textId="77777777" w:rsidR="00113640" w:rsidRPr="00AF627E" w:rsidRDefault="00113640" w:rsidP="003F0712">
      <w:pPr>
        <w:rPr>
          <w:lang w:val="fi-FI"/>
        </w:rPr>
      </w:pPr>
      <w:r w:rsidRPr="00AF627E">
        <w:rPr>
          <w:lang w:val="fi-FI"/>
        </w:rPr>
        <w:t>Riosiguaatin käytöstä ei ole kliinistä kokemusta potilailla, joilla maksan aminotransferaasit ovat koholla (&gt;</w:t>
      </w:r>
      <w:r w:rsidR="00CA0B7F" w:rsidRPr="00AF627E">
        <w:rPr>
          <w:lang w:val="fi-FI"/>
        </w:rPr>
        <w:t> </w:t>
      </w:r>
      <w:r w:rsidRPr="00AF627E">
        <w:rPr>
          <w:lang w:val="fi-FI"/>
        </w:rPr>
        <w:t>3</w:t>
      </w:r>
      <w:r w:rsidR="00CA0B7F" w:rsidRPr="00AF627E">
        <w:rPr>
          <w:lang w:val="fi-FI"/>
        </w:rPr>
        <w:t> </w:t>
      </w:r>
      <w:r w:rsidRPr="00AF627E">
        <w:rPr>
          <w:lang w:val="fi-FI"/>
        </w:rPr>
        <w:t>x</w:t>
      </w:r>
      <w:r w:rsidR="00B05E7C" w:rsidRPr="00AF627E">
        <w:rPr>
          <w:lang w:val="fi-FI"/>
        </w:rPr>
        <w:t> </w:t>
      </w:r>
      <w:r w:rsidRPr="00AF627E">
        <w:rPr>
          <w:lang w:val="fi-FI"/>
        </w:rPr>
        <w:t>viitearvojen yläraja (ULN)) tai joilla suora bilirubiini on koholla (&gt;</w:t>
      </w:r>
      <w:r w:rsidR="00CA0B7F" w:rsidRPr="00AF627E">
        <w:rPr>
          <w:lang w:val="fi-FI"/>
        </w:rPr>
        <w:t> </w:t>
      </w:r>
      <w:r w:rsidRPr="00AF627E">
        <w:rPr>
          <w:lang w:val="fi-FI"/>
        </w:rPr>
        <w:t>2</w:t>
      </w:r>
      <w:r w:rsidR="00CE495B" w:rsidRPr="00AF627E">
        <w:rPr>
          <w:lang w:val="fi-FI"/>
        </w:rPr>
        <w:t> </w:t>
      </w:r>
      <w:r w:rsidRPr="00AF627E">
        <w:rPr>
          <w:lang w:val="fi-FI"/>
        </w:rPr>
        <w:t>x</w:t>
      </w:r>
      <w:r w:rsidR="00CA0B7F" w:rsidRPr="00AF627E">
        <w:rPr>
          <w:lang w:val="fi-FI"/>
        </w:rPr>
        <w:t> </w:t>
      </w:r>
      <w:r w:rsidRPr="00AF627E">
        <w:rPr>
          <w:lang w:val="fi-FI"/>
        </w:rPr>
        <w:t>ULN) ennen hoidon aloittamista; riosiguaattia ei suositella näille potilaille.</w:t>
      </w:r>
    </w:p>
    <w:p w14:paraId="76AE4069" w14:textId="77777777" w:rsidR="005A3527" w:rsidRPr="00AF627E" w:rsidRDefault="005A3527" w:rsidP="003F0712">
      <w:pPr>
        <w:rPr>
          <w:lang w:val="fi-FI"/>
        </w:rPr>
      </w:pPr>
    </w:p>
    <w:p w14:paraId="15E9E98B" w14:textId="77777777" w:rsidR="005A3527" w:rsidRPr="00AF627E" w:rsidRDefault="005A3527" w:rsidP="003F0712">
      <w:pPr>
        <w:keepNext/>
        <w:rPr>
          <w:u w:val="single"/>
          <w:lang w:val="fi-FI"/>
        </w:rPr>
      </w:pPr>
      <w:r w:rsidRPr="00AF627E">
        <w:rPr>
          <w:u w:val="single"/>
          <w:lang w:val="fi-FI"/>
        </w:rPr>
        <w:t>Raskaus/ehkäisy</w:t>
      </w:r>
    </w:p>
    <w:p w14:paraId="49B13477" w14:textId="77777777" w:rsidR="005A3527" w:rsidRPr="00AF627E" w:rsidRDefault="005A3527" w:rsidP="003F0712">
      <w:pPr>
        <w:keepNext/>
        <w:rPr>
          <w:lang w:val="fi-FI"/>
        </w:rPr>
      </w:pPr>
    </w:p>
    <w:p w14:paraId="2E369133" w14:textId="73CCD276" w:rsidR="005A3527" w:rsidRPr="00AF627E" w:rsidRDefault="00FD4E0C" w:rsidP="003F0712">
      <w:pPr>
        <w:keepNext/>
        <w:rPr>
          <w:lang w:val="fi-FI"/>
        </w:rPr>
      </w:pPr>
      <w:r w:rsidRPr="00AF627E">
        <w:rPr>
          <w:lang w:val="fi-FI"/>
        </w:rPr>
        <w:t>Rio</w:t>
      </w:r>
      <w:r w:rsidR="00FC53AC" w:rsidRPr="00AF627E">
        <w:rPr>
          <w:lang w:val="fi-FI"/>
        </w:rPr>
        <w:t>s</w:t>
      </w:r>
      <w:r w:rsidRPr="00AF627E">
        <w:rPr>
          <w:lang w:val="fi-FI"/>
        </w:rPr>
        <w:t>iguaat</w:t>
      </w:r>
      <w:r w:rsidR="00C360D0" w:rsidRPr="00AF627E">
        <w:rPr>
          <w:lang w:val="fi-FI"/>
        </w:rPr>
        <w:t>in</w:t>
      </w:r>
      <w:r w:rsidR="005A3527" w:rsidRPr="00AF627E">
        <w:rPr>
          <w:lang w:val="fi-FI"/>
        </w:rPr>
        <w:t xml:space="preserve"> </w:t>
      </w:r>
      <w:r w:rsidR="00C360D0" w:rsidRPr="00AF627E">
        <w:rPr>
          <w:lang w:val="fi-FI"/>
        </w:rPr>
        <w:t>käyttö</w:t>
      </w:r>
      <w:r w:rsidR="005A3527" w:rsidRPr="00AF627E">
        <w:rPr>
          <w:lang w:val="fi-FI"/>
        </w:rPr>
        <w:t xml:space="preserve"> raskauden aikana</w:t>
      </w:r>
      <w:r w:rsidR="00C360D0" w:rsidRPr="00AF627E">
        <w:rPr>
          <w:lang w:val="fi-FI"/>
        </w:rPr>
        <w:t xml:space="preserve"> on vasta-aiheista</w:t>
      </w:r>
      <w:r w:rsidR="005A3527" w:rsidRPr="00AF627E">
        <w:rPr>
          <w:lang w:val="fi-FI"/>
        </w:rPr>
        <w:t xml:space="preserve"> (ks. kohta 4.3). Tämän vuoksi naisten, joilla on mahdollinen riski tulla raskaaksi, on käytettävä tehokasta ehkäisyä. Kuukausittain on suositeltavaa tehdä raskaustesti.</w:t>
      </w:r>
    </w:p>
    <w:p w14:paraId="7E6D0E71" w14:textId="77777777" w:rsidR="00030A1C" w:rsidRPr="00AF627E" w:rsidRDefault="00030A1C" w:rsidP="003F0712">
      <w:pPr>
        <w:rPr>
          <w:lang w:val="fi-FI"/>
        </w:rPr>
      </w:pPr>
    </w:p>
    <w:p w14:paraId="38CFF8BE" w14:textId="77777777" w:rsidR="00030A1C" w:rsidRPr="00AF627E" w:rsidRDefault="00030A1C" w:rsidP="003F0712">
      <w:pPr>
        <w:keepNext/>
        <w:rPr>
          <w:u w:val="single"/>
          <w:lang w:val="fi-FI"/>
        </w:rPr>
      </w:pPr>
      <w:r w:rsidRPr="00AF627E">
        <w:rPr>
          <w:u w:val="single"/>
          <w:lang w:val="fi-FI"/>
        </w:rPr>
        <w:t>Tupakoitsijat</w:t>
      </w:r>
    </w:p>
    <w:p w14:paraId="1D8655E3" w14:textId="77777777" w:rsidR="00030A1C" w:rsidRPr="00AF627E" w:rsidRDefault="00030A1C" w:rsidP="003F0712">
      <w:pPr>
        <w:keepNext/>
        <w:rPr>
          <w:u w:val="single"/>
          <w:lang w:val="fi-FI"/>
        </w:rPr>
      </w:pPr>
    </w:p>
    <w:p w14:paraId="4599962B" w14:textId="77777777" w:rsidR="00030A1C" w:rsidRPr="00AF627E" w:rsidRDefault="00030A1C" w:rsidP="003F0712">
      <w:pPr>
        <w:keepNext/>
        <w:rPr>
          <w:lang w:val="fi-FI"/>
        </w:rPr>
      </w:pPr>
      <w:r w:rsidRPr="00AF627E">
        <w:rPr>
          <w:lang w:val="fi-FI"/>
        </w:rPr>
        <w:t>Tupakoitsijoilla riosiguaatin pitoisuudet plasmassa ovat pienemmät kuin tupakoimattomilla.</w:t>
      </w:r>
      <w:r w:rsidR="005A3B31" w:rsidRPr="00AF627E">
        <w:rPr>
          <w:lang w:val="fi-FI"/>
        </w:rPr>
        <w:t xml:space="preserve"> </w:t>
      </w:r>
      <w:r w:rsidRPr="00AF627E">
        <w:rPr>
          <w:lang w:val="fi-FI"/>
        </w:rPr>
        <w:t xml:space="preserve">Annosta on ehkä </w:t>
      </w:r>
      <w:r w:rsidR="001D2162" w:rsidRPr="00AF627E">
        <w:rPr>
          <w:lang w:val="fi-FI"/>
        </w:rPr>
        <w:t>muutettava</w:t>
      </w:r>
      <w:r w:rsidR="005A3B31" w:rsidRPr="00AF627E">
        <w:rPr>
          <w:lang w:val="fi-FI"/>
        </w:rPr>
        <w:t>, jos potilas aloittaa</w:t>
      </w:r>
      <w:r w:rsidRPr="00AF627E">
        <w:rPr>
          <w:lang w:val="fi-FI"/>
        </w:rPr>
        <w:t xml:space="preserve"> tai </w:t>
      </w:r>
      <w:r w:rsidR="005A3B31" w:rsidRPr="00AF627E">
        <w:rPr>
          <w:lang w:val="fi-FI"/>
        </w:rPr>
        <w:t>lope</w:t>
      </w:r>
      <w:r w:rsidRPr="00AF627E">
        <w:rPr>
          <w:lang w:val="fi-FI"/>
        </w:rPr>
        <w:t xml:space="preserve">ttaa tupakoinnin </w:t>
      </w:r>
      <w:r w:rsidR="005A3B31" w:rsidRPr="00AF627E">
        <w:rPr>
          <w:lang w:val="fi-FI"/>
        </w:rPr>
        <w:t>riosiguaattihoidon aikana (ks. kohdat 4.2</w:t>
      </w:r>
      <w:r w:rsidRPr="00AF627E">
        <w:rPr>
          <w:lang w:val="fi-FI"/>
        </w:rPr>
        <w:t xml:space="preserve"> ja 5.2).</w:t>
      </w:r>
    </w:p>
    <w:p w14:paraId="3022CC02" w14:textId="77777777" w:rsidR="00113640" w:rsidRPr="00AF627E" w:rsidRDefault="00113640" w:rsidP="003F0712">
      <w:pPr>
        <w:rPr>
          <w:u w:val="single"/>
          <w:lang w:val="fi-FI"/>
        </w:rPr>
      </w:pPr>
    </w:p>
    <w:p w14:paraId="1D49CEE7" w14:textId="4C1C2245" w:rsidR="00774951" w:rsidRPr="00AF627E" w:rsidRDefault="00AC2B61" w:rsidP="00F60B41">
      <w:pPr>
        <w:keepNext/>
        <w:tabs>
          <w:tab w:val="clear" w:pos="567"/>
        </w:tabs>
        <w:autoSpaceDE w:val="0"/>
        <w:autoSpaceDN w:val="0"/>
        <w:adjustRightInd w:val="0"/>
        <w:spacing w:line="240" w:lineRule="auto"/>
        <w:rPr>
          <w:u w:val="single"/>
          <w:lang w:val="fi-FI"/>
        </w:rPr>
      </w:pPr>
      <w:r w:rsidRPr="00AF627E">
        <w:rPr>
          <w:u w:val="single"/>
          <w:lang w:val="fi-FI"/>
        </w:rPr>
        <w:t>Apuaineet, joiden vaikutus tunnetaan</w:t>
      </w:r>
    </w:p>
    <w:p w14:paraId="69B90933" w14:textId="77777777" w:rsidR="00B4738F" w:rsidRPr="00AF627E" w:rsidRDefault="00B4738F" w:rsidP="00F60B41">
      <w:pPr>
        <w:keepNext/>
        <w:tabs>
          <w:tab w:val="clear" w:pos="567"/>
        </w:tabs>
        <w:autoSpaceDE w:val="0"/>
        <w:autoSpaceDN w:val="0"/>
        <w:adjustRightInd w:val="0"/>
        <w:spacing w:line="240" w:lineRule="auto"/>
        <w:rPr>
          <w:lang w:val="fi-FI"/>
        </w:rPr>
      </w:pPr>
    </w:p>
    <w:p w14:paraId="7AA2E5AE" w14:textId="77777777" w:rsidR="00A943A9" w:rsidRPr="00AF627E" w:rsidRDefault="00BF7BC2" w:rsidP="003F0712">
      <w:pPr>
        <w:keepNext/>
        <w:suppressLineNumbers/>
        <w:spacing w:line="240" w:lineRule="auto"/>
        <w:rPr>
          <w:i/>
          <w:iCs/>
          <w:lang w:val="fi-FI"/>
        </w:rPr>
      </w:pPr>
      <w:r w:rsidRPr="00AF627E">
        <w:rPr>
          <w:i/>
          <w:iCs/>
          <w:lang w:val="fi-FI"/>
        </w:rPr>
        <w:t>Adempas sisältää laktoosia</w:t>
      </w:r>
    </w:p>
    <w:bookmarkEnd w:id="15"/>
    <w:p w14:paraId="2CF7C99B" w14:textId="77777777" w:rsidR="00A943A9" w:rsidRPr="00AF627E" w:rsidRDefault="00A943A9" w:rsidP="003F0712">
      <w:pPr>
        <w:suppressLineNumbers/>
        <w:spacing w:line="240" w:lineRule="auto"/>
        <w:rPr>
          <w:lang w:val="fi-FI"/>
        </w:rPr>
      </w:pPr>
      <w:r w:rsidRPr="00AF627E">
        <w:rPr>
          <w:lang w:val="fi-FI"/>
        </w:rPr>
        <w:t>Potilaiden, joilla on harvinainen perinnöllinen galaktoosi</w:t>
      </w:r>
      <w:r w:rsidR="00712459" w:rsidRPr="00AF627E">
        <w:rPr>
          <w:lang w:val="fi-FI"/>
        </w:rPr>
        <w:noBreakHyphen/>
      </w:r>
      <w:r w:rsidRPr="00AF627E">
        <w:rPr>
          <w:lang w:val="fi-FI"/>
        </w:rPr>
        <w:t xml:space="preserve">intoleranssi, </w:t>
      </w:r>
      <w:r w:rsidR="00792474" w:rsidRPr="00AF627E">
        <w:rPr>
          <w:lang w:val="fi-FI"/>
        </w:rPr>
        <w:t xml:space="preserve">täydellinen </w:t>
      </w:r>
      <w:r w:rsidRPr="00AF627E">
        <w:rPr>
          <w:lang w:val="fi-FI"/>
        </w:rPr>
        <w:t>laktaasi</w:t>
      </w:r>
      <w:r w:rsidR="000C1102" w:rsidRPr="00AF627E">
        <w:rPr>
          <w:lang w:val="fi-FI"/>
        </w:rPr>
        <w:t>n</w:t>
      </w:r>
      <w:r w:rsidRPr="00AF627E">
        <w:rPr>
          <w:lang w:val="fi-FI"/>
        </w:rPr>
        <w:t>puutos tai glukoosi</w:t>
      </w:r>
      <w:r w:rsidR="00712459" w:rsidRPr="00AF627E">
        <w:rPr>
          <w:lang w:val="fi-FI"/>
        </w:rPr>
        <w:noBreakHyphen/>
      </w:r>
      <w:r w:rsidRPr="00AF627E">
        <w:rPr>
          <w:lang w:val="fi-FI"/>
        </w:rPr>
        <w:t>galaktoosi</w:t>
      </w:r>
      <w:r w:rsidR="000822AF" w:rsidRPr="00AF627E">
        <w:rPr>
          <w:lang w:val="fi-FI"/>
        </w:rPr>
        <w:noBreakHyphen/>
      </w:r>
      <w:r w:rsidRPr="00AF627E">
        <w:rPr>
          <w:lang w:val="fi-FI"/>
        </w:rPr>
        <w:t xml:space="preserve">imeytymishäiriö, </w:t>
      </w:r>
      <w:r w:rsidR="002C51EB" w:rsidRPr="00AF627E">
        <w:rPr>
          <w:lang w:val="fi-FI"/>
        </w:rPr>
        <w:t xml:space="preserve">ei </w:t>
      </w:r>
      <w:r w:rsidR="00BF7BC2" w:rsidRPr="00AF627E">
        <w:rPr>
          <w:lang w:val="fi-FI"/>
        </w:rPr>
        <w:t>pidä</w:t>
      </w:r>
      <w:r w:rsidR="002C51EB" w:rsidRPr="00AF627E">
        <w:rPr>
          <w:lang w:val="fi-FI"/>
        </w:rPr>
        <w:t xml:space="preserve"> käyttää tätä lääkettä</w:t>
      </w:r>
      <w:r w:rsidRPr="00AF627E">
        <w:rPr>
          <w:lang w:val="fi-FI"/>
        </w:rPr>
        <w:t>.</w:t>
      </w:r>
    </w:p>
    <w:p w14:paraId="38FDF94E" w14:textId="77777777" w:rsidR="00BF7BC2" w:rsidRPr="00AF627E" w:rsidRDefault="00BF7BC2" w:rsidP="003F0712">
      <w:pPr>
        <w:rPr>
          <w:u w:val="single"/>
          <w:lang w:val="fi-FI"/>
        </w:rPr>
      </w:pPr>
    </w:p>
    <w:p w14:paraId="0251EF72" w14:textId="77777777" w:rsidR="00BF7BC2" w:rsidRPr="00AF627E" w:rsidRDefault="00BF7BC2" w:rsidP="00F60B41">
      <w:pPr>
        <w:keepNext/>
        <w:suppressLineNumbers/>
        <w:spacing w:line="240" w:lineRule="auto"/>
        <w:rPr>
          <w:i/>
          <w:iCs/>
          <w:lang w:val="fi-FI"/>
        </w:rPr>
      </w:pPr>
      <w:r w:rsidRPr="00AF627E">
        <w:rPr>
          <w:i/>
          <w:iCs/>
          <w:lang w:val="fi-FI"/>
        </w:rPr>
        <w:lastRenderedPageBreak/>
        <w:t>Adempas sisältää natriumia</w:t>
      </w:r>
    </w:p>
    <w:p w14:paraId="7F6A432A" w14:textId="3DBEC8BE" w:rsidR="00BF7BC2" w:rsidRPr="00AF627E" w:rsidRDefault="00BF7BC2" w:rsidP="003F0712">
      <w:pPr>
        <w:keepNext/>
        <w:spacing w:line="240" w:lineRule="auto"/>
        <w:rPr>
          <w:lang w:val="fi-FI"/>
        </w:rPr>
      </w:pPr>
      <w:r w:rsidRPr="00AF627E">
        <w:rPr>
          <w:lang w:val="fi-FI"/>
        </w:rPr>
        <w:t>Tämä lääkevalmiste sisältää alle 1</w:t>
      </w:r>
      <w:r w:rsidR="00AC71A3" w:rsidRPr="00AF627E">
        <w:rPr>
          <w:lang w:val="fi-FI"/>
        </w:rPr>
        <w:t> </w:t>
      </w:r>
      <w:r w:rsidRPr="00AF627E">
        <w:rPr>
          <w:lang w:val="fi-FI"/>
        </w:rPr>
        <w:t>mmol natriumia (23</w:t>
      </w:r>
      <w:r w:rsidR="00CC0DA4" w:rsidRPr="00AF627E">
        <w:rPr>
          <w:lang w:val="fi-FI"/>
        </w:rPr>
        <w:t> </w:t>
      </w:r>
      <w:r w:rsidRPr="00AF627E">
        <w:rPr>
          <w:lang w:val="fi-FI"/>
        </w:rPr>
        <w:t xml:space="preserve">mg) per </w:t>
      </w:r>
      <w:r w:rsidR="00B4738F" w:rsidRPr="00AF627E">
        <w:rPr>
          <w:lang w:val="fi-FI"/>
        </w:rPr>
        <w:t xml:space="preserve">tabletti </w:t>
      </w:r>
      <w:r w:rsidRPr="00AF627E">
        <w:rPr>
          <w:lang w:val="fi-FI"/>
        </w:rPr>
        <w:t>eli sen voidaan sanoa olevan ”natriumiton”.</w:t>
      </w:r>
    </w:p>
    <w:p w14:paraId="2A9FABE7" w14:textId="77777777" w:rsidR="00BF7BC2" w:rsidRPr="00AF627E" w:rsidRDefault="00BF7BC2" w:rsidP="003F0712">
      <w:pPr>
        <w:spacing w:line="240" w:lineRule="auto"/>
        <w:rPr>
          <w:lang w:val="fi-FI"/>
        </w:rPr>
      </w:pPr>
    </w:p>
    <w:p w14:paraId="4A928A52" w14:textId="77777777" w:rsidR="00A943A9" w:rsidRPr="00AF627E" w:rsidRDefault="00A943A9" w:rsidP="001C352A">
      <w:pPr>
        <w:keepNext/>
        <w:spacing w:line="240" w:lineRule="auto"/>
        <w:outlineLvl w:val="2"/>
        <w:rPr>
          <w:lang w:val="fi-FI"/>
        </w:rPr>
      </w:pPr>
      <w:r w:rsidRPr="00AF627E">
        <w:rPr>
          <w:b/>
          <w:lang w:val="fi-FI"/>
        </w:rPr>
        <w:t>4.5</w:t>
      </w:r>
      <w:r w:rsidRPr="00AF627E">
        <w:rPr>
          <w:b/>
          <w:lang w:val="fi-FI"/>
        </w:rPr>
        <w:tab/>
        <w:t>Yhteisvaikutukset muiden lääkevalmisteiden kanssa sekä muut yhteisvaikutukset</w:t>
      </w:r>
    </w:p>
    <w:p w14:paraId="72D1379D" w14:textId="77777777" w:rsidR="00A943A9" w:rsidRPr="00AF627E" w:rsidRDefault="00A943A9" w:rsidP="003F0712">
      <w:pPr>
        <w:keepNext/>
        <w:spacing w:line="240" w:lineRule="auto"/>
        <w:rPr>
          <w:u w:val="single"/>
          <w:lang w:val="fi-FI"/>
        </w:rPr>
      </w:pPr>
    </w:p>
    <w:p w14:paraId="5F4F7B58" w14:textId="5B2801AE" w:rsidR="00E3661B" w:rsidRPr="00AF627E" w:rsidRDefault="00D34611" w:rsidP="00987E71">
      <w:pPr>
        <w:widowControl w:val="0"/>
        <w:spacing w:line="240" w:lineRule="auto"/>
        <w:rPr>
          <w:u w:val="single"/>
          <w:lang w:val="fi-FI"/>
        </w:rPr>
      </w:pPr>
      <w:r w:rsidRPr="00AF627E">
        <w:rPr>
          <w:lang w:val="fi-FI"/>
        </w:rPr>
        <w:t>Yhteisvaikutuksia on tutkittu vain aikuisill</w:t>
      </w:r>
      <w:r w:rsidR="00197520" w:rsidRPr="00AF627E">
        <w:rPr>
          <w:lang w:val="fi-FI"/>
        </w:rPr>
        <w:t>a</w:t>
      </w:r>
      <w:r w:rsidRPr="00AF627E">
        <w:rPr>
          <w:lang w:val="fi-FI"/>
        </w:rPr>
        <w:t xml:space="preserve"> tehdyissä tutkimuksissa. </w:t>
      </w:r>
      <w:r w:rsidR="00B4738F" w:rsidRPr="00AF627E">
        <w:rPr>
          <w:lang w:val="fi-FI"/>
        </w:rPr>
        <w:t>Näin ollen y</w:t>
      </w:r>
      <w:r w:rsidRPr="00AF627E">
        <w:rPr>
          <w:lang w:val="fi-FI"/>
        </w:rPr>
        <w:t>hteisvaikutusten absoluuttista määrää pediatrisilla potilailla ei tunneta. Aikuisista saadut yhteisvaikutustiedot ja kohdassa 4.4 annetut varoitukset on otettava huomioon pediatrisilla potilailla.</w:t>
      </w:r>
    </w:p>
    <w:p w14:paraId="073BBBCF" w14:textId="77777777" w:rsidR="00E3661B" w:rsidRPr="00AF627E" w:rsidRDefault="00E3661B" w:rsidP="00987E71">
      <w:pPr>
        <w:widowControl w:val="0"/>
        <w:spacing w:line="240" w:lineRule="auto"/>
        <w:rPr>
          <w:u w:val="single"/>
          <w:lang w:val="fi-FI"/>
        </w:rPr>
      </w:pPr>
    </w:p>
    <w:p w14:paraId="19A0A9B3" w14:textId="77777777" w:rsidR="00A943A9" w:rsidRPr="00AF627E" w:rsidRDefault="00A943A9" w:rsidP="003F0712">
      <w:pPr>
        <w:keepNext/>
        <w:spacing w:line="240" w:lineRule="auto"/>
        <w:rPr>
          <w:u w:val="single"/>
          <w:lang w:val="fi-FI"/>
        </w:rPr>
      </w:pPr>
      <w:r w:rsidRPr="00AF627E">
        <w:rPr>
          <w:u w:val="single"/>
          <w:lang w:val="fi-FI"/>
        </w:rPr>
        <w:t>Farmakodynaamiset yhteisvaikutukset</w:t>
      </w:r>
    </w:p>
    <w:p w14:paraId="439B0607" w14:textId="77777777" w:rsidR="00B76CA9" w:rsidRPr="00AF627E" w:rsidRDefault="00B76CA9" w:rsidP="003F0712">
      <w:pPr>
        <w:pStyle w:val="BayerBodyTextFull"/>
        <w:keepNext/>
        <w:widowControl w:val="0"/>
        <w:spacing w:before="0" w:after="0"/>
        <w:rPr>
          <w:iCs/>
          <w:sz w:val="22"/>
          <w:szCs w:val="22"/>
          <w:lang w:val="fi-FI"/>
        </w:rPr>
      </w:pPr>
    </w:p>
    <w:p w14:paraId="2D4317C1" w14:textId="77777777" w:rsidR="00B76CA9" w:rsidRPr="00AF627E" w:rsidRDefault="00B76CA9" w:rsidP="003F0712">
      <w:pPr>
        <w:pStyle w:val="BayerBodyTextFull"/>
        <w:keepNext/>
        <w:widowControl w:val="0"/>
        <w:spacing w:before="0" w:after="0"/>
        <w:rPr>
          <w:i/>
          <w:sz w:val="22"/>
          <w:szCs w:val="22"/>
          <w:lang w:val="fi-FI"/>
        </w:rPr>
      </w:pPr>
      <w:r w:rsidRPr="00AF627E">
        <w:rPr>
          <w:i/>
          <w:sz w:val="22"/>
          <w:szCs w:val="22"/>
          <w:lang w:val="fi-FI"/>
        </w:rPr>
        <w:t>Nitraatit</w:t>
      </w:r>
    </w:p>
    <w:p w14:paraId="01F31F75" w14:textId="77777777" w:rsidR="00B76CA9" w:rsidRPr="00AF627E" w:rsidRDefault="00B76CA9" w:rsidP="003F0712">
      <w:pPr>
        <w:pStyle w:val="BayerBodyTextFull"/>
        <w:keepNext/>
        <w:widowControl w:val="0"/>
        <w:spacing w:before="0" w:after="0"/>
        <w:rPr>
          <w:sz w:val="22"/>
          <w:szCs w:val="22"/>
          <w:lang w:val="fi-FI"/>
        </w:rPr>
      </w:pPr>
      <w:r w:rsidRPr="00AF627E">
        <w:rPr>
          <w:sz w:val="22"/>
          <w:szCs w:val="22"/>
          <w:lang w:val="fi-FI"/>
        </w:rPr>
        <w:t xml:space="preserve">Eräässä kliinisessä tutkimuksessa </w:t>
      </w:r>
      <w:r w:rsidR="00FD4E0C" w:rsidRPr="00AF627E">
        <w:rPr>
          <w:sz w:val="22"/>
          <w:szCs w:val="22"/>
          <w:lang w:val="fi-FI"/>
        </w:rPr>
        <w:t>rio</w:t>
      </w:r>
      <w:r w:rsidR="00FC53AC" w:rsidRPr="00AF627E">
        <w:rPr>
          <w:sz w:val="22"/>
          <w:szCs w:val="22"/>
          <w:lang w:val="fi-FI"/>
        </w:rPr>
        <w:t>s</w:t>
      </w:r>
      <w:r w:rsidR="00FD4E0C" w:rsidRPr="00AF627E">
        <w:rPr>
          <w:sz w:val="22"/>
          <w:szCs w:val="22"/>
          <w:lang w:val="fi-FI"/>
        </w:rPr>
        <w:t>igua</w:t>
      </w:r>
      <w:r w:rsidR="00181FED" w:rsidRPr="00AF627E">
        <w:rPr>
          <w:sz w:val="22"/>
          <w:szCs w:val="22"/>
          <w:lang w:val="fi-FI"/>
        </w:rPr>
        <w:t>a</w:t>
      </w:r>
      <w:r w:rsidR="00FD4E0C" w:rsidRPr="00AF627E">
        <w:rPr>
          <w:sz w:val="22"/>
          <w:szCs w:val="22"/>
          <w:lang w:val="fi-FI"/>
        </w:rPr>
        <w:t>tin</w:t>
      </w:r>
      <w:r w:rsidRPr="00AF627E">
        <w:rPr>
          <w:sz w:val="22"/>
          <w:szCs w:val="22"/>
          <w:lang w:val="fi-FI"/>
        </w:rPr>
        <w:t xml:space="preserve"> suurin annos (2,5 mg </w:t>
      </w:r>
      <w:r w:rsidR="008E6A6B" w:rsidRPr="00AF627E">
        <w:rPr>
          <w:sz w:val="22"/>
          <w:szCs w:val="22"/>
          <w:lang w:val="fi-FI"/>
        </w:rPr>
        <w:t xml:space="preserve">3 kertaa </w:t>
      </w:r>
      <w:r w:rsidRPr="00AF627E">
        <w:rPr>
          <w:sz w:val="22"/>
          <w:szCs w:val="22"/>
          <w:lang w:val="fi-FI"/>
        </w:rPr>
        <w:t xml:space="preserve">vuorokaudessa) voimisti 4 ja 8 tuntia </w:t>
      </w:r>
      <w:r w:rsidR="00FD4E0C" w:rsidRPr="00AF627E">
        <w:rPr>
          <w:sz w:val="22"/>
          <w:szCs w:val="22"/>
          <w:lang w:val="fi-FI"/>
        </w:rPr>
        <w:t>rio</w:t>
      </w:r>
      <w:r w:rsidR="00FC53AC" w:rsidRPr="00AF627E">
        <w:rPr>
          <w:sz w:val="22"/>
          <w:szCs w:val="22"/>
          <w:lang w:val="fi-FI"/>
        </w:rPr>
        <w:t>s</w:t>
      </w:r>
      <w:r w:rsidR="00FD4E0C" w:rsidRPr="00AF627E">
        <w:rPr>
          <w:sz w:val="22"/>
          <w:szCs w:val="22"/>
          <w:lang w:val="fi-FI"/>
        </w:rPr>
        <w:t>igua</w:t>
      </w:r>
      <w:r w:rsidR="00FC53AC" w:rsidRPr="00AF627E">
        <w:rPr>
          <w:sz w:val="22"/>
          <w:szCs w:val="22"/>
          <w:lang w:val="fi-FI"/>
        </w:rPr>
        <w:t>a</w:t>
      </w:r>
      <w:r w:rsidR="00FD4E0C" w:rsidRPr="00AF627E">
        <w:rPr>
          <w:sz w:val="22"/>
          <w:szCs w:val="22"/>
          <w:lang w:val="fi-FI"/>
        </w:rPr>
        <w:t>tin</w:t>
      </w:r>
      <w:r w:rsidRPr="00AF627E">
        <w:rPr>
          <w:sz w:val="22"/>
          <w:szCs w:val="22"/>
          <w:lang w:val="fi-FI"/>
        </w:rPr>
        <w:t xml:space="preserve"> jälkeen otetun sublinguaalisen nitroglyseriinin (0,4 mg) verenpainetta laskevaa vaikutusta. Siksi </w:t>
      </w:r>
      <w:r w:rsidR="00FD4E0C" w:rsidRPr="00AF627E">
        <w:rPr>
          <w:sz w:val="22"/>
          <w:szCs w:val="22"/>
          <w:lang w:val="fi-FI"/>
        </w:rPr>
        <w:t>rio</w:t>
      </w:r>
      <w:r w:rsidR="00FC53AC" w:rsidRPr="00AF627E">
        <w:rPr>
          <w:sz w:val="22"/>
          <w:szCs w:val="22"/>
          <w:lang w:val="fi-FI"/>
        </w:rPr>
        <w:t>s</w:t>
      </w:r>
      <w:r w:rsidR="00FD4E0C" w:rsidRPr="00AF627E">
        <w:rPr>
          <w:sz w:val="22"/>
          <w:szCs w:val="22"/>
          <w:lang w:val="fi-FI"/>
        </w:rPr>
        <w:t xml:space="preserve">iguaatin </w:t>
      </w:r>
      <w:r w:rsidRPr="00AF627E">
        <w:rPr>
          <w:sz w:val="22"/>
          <w:szCs w:val="22"/>
          <w:lang w:val="fi-FI"/>
        </w:rPr>
        <w:t xml:space="preserve">samanaikainen käyttö nitraattien tai typpioksidien luovuttajien </w:t>
      </w:r>
      <w:r w:rsidR="00A027D2" w:rsidRPr="00AF627E">
        <w:rPr>
          <w:sz w:val="22"/>
          <w:szCs w:val="22"/>
          <w:lang w:val="fi-FI"/>
        </w:rPr>
        <w:t>(esim. amyylinitriitti)</w:t>
      </w:r>
      <w:r w:rsidRPr="00AF627E">
        <w:rPr>
          <w:sz w:val="22"/>
          <w:szCs w:val="22"/>
          <w:lang w:val="fi-FI"/>
        </w:rPr>
        <w:t xml:space="preserve"> kanssa niiden kaikissa lääkemuodoissa</w:t>
      </w:r>
      <w:r w:rsidR="006B56C2" w:rsidRPr="00AF627E">
        <w:rPr>
          <w:sz w:val="22"/>
          <w:szCs w:val="22"/>
          <w:lang w:val="fi-FI"/>
        </w:rPr>
        <w:t>,</w:t>
      </w:r>
      <w:r w:rsidRPr="00AF627E">
        <w:rPr>
          <w:sz w:val="22"/>
          <w:szCs w:val="22"/>
          <w:lang w:val="fi-FI"/>
        </w:rPr>
        <w:t xml:space="preserve"> </w:t>
      </w:r>
      <w:r w:rsidR="006B56C2" w:rsidRPr="00AF627E">
        <w:rPr>
          <w:sz w:val="22"/>
          <w:szCs w:val="22"/>
          <w:lang w:val="fi-FI"/>
        </w:rPr>
        <w:t xml:space="preserve">mukaan luettuina piristyslääkkeet eli nk. "popperssit", </w:t>
      </w:r>
      <w:r w:rsidRPr="00AF627E">
        <w:rPr>
          <w:sz w:val="22"/>
          <w:szCs w:val="22"/>
          <w:lang w:val="fi-FI"/>
        </w:rPr>
        <w:t>on vasta-aiheista (ks. kohta 4.3).</w:t>
      </w:r>
    </w:p>
    <w:p w14:paraId="670A84E6" w14:textId="77777777" w:rsidR="00A943A9" w:rsidRPr="00AF627E" w:rsidRDefault="00A943A9" w:rsidP="003F0712">
      <w:pPr>
        <w:spacing w:line="240" w:lineRule="auto"/>
        <w:rPr>
          <w:u w:val="single"/>
          <w:lang w:val="fi-FI"/>
        </w:rPr>
      </w:pPr>
    </w:p>
    <w:p w14:paraId="19994AA5" w14:textId="77777777" w:rsidR="00A943A9" w:rsidRPr="00AF627E" w:rsidRDefault="00A943A9" w:rsidP="003F0712">
      <w:pPr>
        <w:pStyle w:val="BayerBodyTextFull"/>
        <w:keepNext/>
        <w:spacing w:before="0" w:after="0"/>
        <w:rPr>
          <w:i/>
          <w:sz w:val="22"/>
          <w:szCs w:val="22"/>
          <w:lang w:val="fi-FI"/>
        </w:rPr>
      </w:pPr>
      <w:r w:rsidRPr="00AF627E">
        <w:rPr>
          <w:i/>
          <w:sz w:val="22"/>
          <w:szCs w:val="22"/>
          <w:lang w:val="fi-FI"/>
        </w:rPr>
        <w:t>PDE</w:t>
      </w:r>
      <w:r w:rsidR="003A6FE1" w:rsidRPr="00AF627E">
        <w:rPr>
          <w:sz w:val="22"/>
          <w:szCs w:val="22"/>
          <w:lang w:val="fi-FI"/>
        </w:rPr>
        <w:t>5</w:t>
      </w:r>
      <w:r w:rsidR="00797BEB" w:rsidRPr="00AF627E">
        <w:rPr>
          <w:sz w:val="22"/>
          <w:szCs w:val="22"/>
          <w:lang w:val="fi-FI"/>
        </w:rPr>
        <w:noBreakHyphen/>
      </w:r>
      <w:r w:rsidRPr="00AF627E">
        <w:rPr>
          <w:i/>
          <w:sz w:val="22"/>
          <w:szCs w:val="22"/>
          <w:lang w:val="fi-FI"/>
        </w:rPr>
        <w:t>estäjät</w:t>
      </w:r>
    </w:p>
    <w:p w14:paraId="28D15351" w14:textId="77777777" w:rsidR="00A943A9" w:rsidRPr="00AF627E" w:rsidRDefault="00A943A9" w:rsidP="003F0712">
      <w:pPr>
        <w:pStyle w:val="BayerBodyTextFull"/>
        <w:keepNext/>
        <w:spacing w:before="0" w:after="0"/>
        <w:rPr>
          <w:sz w:val="22"/>
          <w:szCs w:val="22"/>
          <w:lang w:val="fi-FI"/>
        </w:rPr>
      </w:pPr>
      <w:r w:rsidRPr="00AF627E">
        <w:rPr>
          <w:sz w:val="22"/>
          <w:szCs w:val="22"/>
          <w:lang w:val="fi-FI"/>
        </w:rPr>
        <w:t xml:space="preserve">Eläinmalleilla tehdyissä prekliinisissä tutkimuksissa </w:t>
      </w:r>
      <w:r w:rsidR="00D62532" w:rsidRPr="00AF627E">
        <w:rPr>
          <w:sz w:val="22"/>
          <w:szCs w:val="22"/>
          <w:lang w:val="fi-FI"/>
        </w:rPr>
        <w:t>todettiin additiivinen vaikutus</w:t>
      </w:r>
      <w:r w:rsidRPr="00AF627E">
        <w:rPr>
          <w:sz w:val="22"/>
          <w:szCs w:val="22"/>
          <w:lang w:val="fi-FI"/>
        </w:rPr>
        <w:t xml:space="preserve"> systeemise</w:t>
      </w:r>
      <w:r w:rsidR="00D62532" w:rsidRPr="00AF627E">
        <w:rPr>
          <w:sz w:val="22"/>
          <w:szCs w:val="22"/>
          <w:lang w:val="fi-FI"/>
        </w:rPr>
        <w:t>e</w:t>
      </w:r>
      <w:r w:rsidRPr="00AF627E">
        <w:rPr>
          <w:sz w:val="22"/>
          <w:szCs w:val="22"/>
          <w:lang w:val="fi-FI"/>
        </w:rPr>
        <w:t>n verenpaineen alenemis</w:t>
      </w:r>
      <w:r w:rsidR="00D62532" w:rsidRPr="00AF627E">
        <w:rPr>
          <w:sz w:val="22"/>
          <w:szCs w:val="22"/>
          <w:lang w:val="fi-FI"/>
        </w:rPr>
        <w:t>een</w:t>
      </w:r>
      <w:r w:rsidRPr="00AF627E">
        <w:rPr>
          <w:sz w:val="22"/>
          <w:szCs w:val="22"/>
          <w:lang w:val="fi-FI"/>
        </w:rPr>
        <w:t>, kun riosiguaattia annettiin yhdessä joko sildenafiilin tai vardenafiilin kanssa. Annoksia suurennettaessa</w:t>
      </w:r>
      <w:r w:rsidR="001D2162" w:rsidRPr="00AF627E">
        <w:rPr>
          <w:sz w:val="22"/>
          <w:szCs w:val="22"/>
          <w:lang w:val="fi-FI"/>
        </w:rPr>
        <w:t xml:space="preserve"> havaittiin</w:t>
      </w:r>
      <w:r w:rsidRPr="00AF627E">
        <w:rPr>
          <w:sz w:val="22"/>
          <w:szCs w:val="22"/>
          <w:lang w:val="fi-FI"/>
        </w:rPr>
        <w:t xml:space="preserve"> joissakin tapauksissa </w:t>
      </w:r>
      <w:r w:rsidR="00D62532" w:rsidRPr="00AF627E">
        <w:rPr>
          <w:sz w:val="22"/>
          <w:szCs w:val="22"/>
          <w:lang w:val="fi-FI"/>
        </w:rPr>
        <w:t>liiallisia</w:t>
      </w:r>
      <w:r w:rsidRPr="00AF627E">
        <w:rPr>
          <w:sz w:val="22"/>
          <w:szCs w:val="22"/>
          <w:lang w:val="fi-FI"/>
        </w:rPr>
        <w:t xml:space="preserve"> additiivisia vaikutuksia systeemiseen verenpaineeseen.</w:t>
      </w:r>
    </w:p>
    <w:p w14:paraId="017606D2" w14:textId="77777777" w:rsidR="00A943A9" w:rsidRPr="00AF627E" w:rsidRDefault="00A943A9" w:rsidP="003F0712">
      <w:pPr>
        <w:pStyle w:val="BayerBodyTextFull"/>
        <w:keepNext/>
        <w:spacing w:before="0" w:after="0"/>
        <w:rPr>
          <w:sz w:val="22"/>
          <w:szCs w:val="22"/>
          <w:lang w:val="fi-FI"/>
        </w:rPr>
      </w:pPr>
      <w:r w:rsidRPr="00AF627E">
        <w:rPr>
          <w:sz w:val="22"/>
          <w:szCs w:val="22"/>
          <w:lang w:val="fi-FI"/>
        </w:rPr>
        <w:t>Eksploratiivisessa yhteisvaikutustutkimuksessa, jossa 7</w:t>
      </w:r>
      <w:r w:rsidR="001B0BB6" w:rsidRPr="00AF627E">
        <w:rPr>
          <w:sz w:val="22"/>
          <w:szCs w:val="22"/>
          <w:lang w:val="fi-FI"/>
        </w:rPr>
        <w:t> </w:t>
      </w:r>
      <w:r w:rsidRPr="00AF627E">
        <w:rPr>
          <w:sz w:val="22"/>
          <w:szCs w:val="22"/>
          <w:lang w:val="fi-FI"/>
        </w:rPr>
        <w:t>PAH</w:t>
      </w:r>
      <w:r w:rsidR="005B631B" w:rsidRPr="00AF627E">
        <w:rPr>
          <w:sz w:val="22"/>
          <w:szCs w:val="22"/>
          <w:lang w:val="fi-FI"/>
        </w:rPr>
        <w:noBreakHyphen/>
      </w:r>
      <w:r w:rsidRPr="00AF627E">
        <w:rPr>
          <w:sz w:val="22"/>
          <w:szCs w:val="22"/>
          <w:lang w:val="fi-FI"/>
        </w:rPr>
        <w:t xml:space="preserve">potilasta sai vakiintunutta sildenafiilihoitoa (20 mg </w:t>
      </w:r>
      <w:r w:rsidR="00276E5B" w:rsidRPr="00AF627E">
        <w:rPr>
          <w:sz w:val="22"/>
          <w:szCs w:val="22"/>
          <w:lang w:val="fi-FI"/>
        </w:rPr>
        <w:t>3 kertaa</w:t>
      </w:r>
      <w:r w:rsidRPr="00AF627E">
        <w:rPr>
          <w:sz w:val="22"/>
          <w:szCs w:val="22"/>
          <w:lang w:val="fi-FI"/>
        </w:rPr>
        <w:t xml:space="preserve"> vuorokaudessa), riosigu</w:t>
      </w:r>
      <w:r w:rsidR="003A6FE1" w:rsidRPr="00AF627E">
        <w:rPr>
          <w:sz w:val="22"/>
          <w:szCs w:val="22"/>
          <w:lang w:val="fi-FI"/>
        </w:rPr>
        <w:t>aatin kerta</w:t>
      </w:r>
      <w:r w:rsidR="001B0BB6" w:rsidRPr="00AF627E">
        <w:rPr>
          <w:sz w:val="22"/>
          <w:szCs w:val="22"/>
          <w:lang w:val="fi-FI"/>
        </w:rPr>
        <w:noBreakHyphen/>
      </w:r>
      <w:r w:rsidR="003A6FE1" w:rsidRPr="00AF627E">
        <w:rPr>
          <w:sz w:val="22"/>
          <w:szCs w:val="22"/>
          <w:lang w:val="fi-FI"/>
        </w:rPr>
        <w:t>annokset (vuorotellen</w:t>
      </w:r>
      <w:r w:rsidRPr="00AF627E">
        <w:rPr>
          <w:sz w:val="22"/>
          <w:szCs w:val="22"/>
          <w:lang w:val="fi-FI"/>
        </w:rPr>
        <w:t xml:space="preserve"> 0,5 mg ja 1 mg</w:t>
      </w:r>
      <w:r w:rsidR="001D2162" w:rsidRPr="00AF627E">
        <w:rPr>
          <w:sz w:val="22"/>
          <w:szCs w:val="22"/>
          <w:lang w:val="fi-FI"/>
        </w:rPr>
        <w:t>)</w:t>
      </w:r>
      <w:r w:rsidR="00327868" w:rsidRPr="00AF627E">
        <w:rPr>
          <w:sz w:val="22"/>
          <w:szCs w:val="22"/>
          <w:lang w:val="fi-FI"/>
        </w:rPr>
        <w:t xml:space="preserve"> </w:t>
      </w:r>
      <w:r w:rsidR="00D62532" w:rsidRPr="00AF627E">
        <w:rPr>
          <w:sz w:val="22"/>
          <w:szCs w:val="22"/>
          <w:lang w:val="fi-FI"/>
        </w:rPr>
        <w:t>aiheuttivat</w:t>
      </w:r>
      <w:r w:rsidRPr="00AF627E">
        <w:rPr>
          <w:sz w:val="22"/>
          <w:szCs w:val="22"/>
          <w:lang w:val="fi-FI"/>
        </w:rPr>
        <w:t xml:space="preserve"> additiivisia hemodynaamisia vaikutuksia. Tässä tutkimuksessa ei tutkittu yli 1 mg:n riosiguaattiannoksia.</w:t>
      </w:r>
    </w:p>
    <w:p w14:paraId="27F06934" w14:textId="77777777" w:rsidR="00A943A9" w:rsidRPr="00AF627E" w:rsidRDefault="00A943A9" w:rsidP="003F0712">
      <w:pPr>
        <w:pStyle w:val="BayerBodyTextFull"/>
        <w:spacing w:before="0" w:after="0"/>
        <w:rPr>
          <w:sz w:val="22"/>
          <w:szCs w:val="22"/>
          <w:lang w:val="fi-FI"/>
        </w:rPr>
      </w:pPr>
      <w:r w:rsidRPr="00AF627E">
        <w:rPr>
          <w:sz w:val="22"/>
          <w:szCs w:val="22"/>
          <w:lang w:val="fi-FI"/>
        </w:rPr>
        <w:t xml:space="preserve">12 viikon yhdistelmätutkimuksessa </w:t>
      </w:r>
      <w:r w:rsidR="002B080E" w:rsidRPr="00AF627E">
        <w:rPr>
          <w:sz w:val="22"/>
          <w:szCs w:val="22"/>
          <w:lang w:val="fi-FI"/>
        </w:rPr>
        <w:t xml:space="preserve">tarkasteltiin </w:t>
      </w:r>
      <w:r w:rsidRPr="00AF627E">
        <w:rPr>
          <w:sz w:val="22"/>
          <w:szCs w:val="22"/>
          <w:lang w:val="fi-FI"/>
        </w:rPr>
        <w:t>18</w:t>
      </w:r>
      <w:r w:rsidR="003A6FE1" w:rsidRPr="00AF627E">
        <w:rPr>
          <w:sz w:val="22"/>
          <w:szCs w:val="22"/>
          <w:lang w:val="fi-FI"/>
        </w:rPr>
        <w:t>:aa</w:t>
      </w:r>
      <w:r w:rsidRPr="00AF627E">
        <w:rPr>
          <w:sz w:val="22"/>
          <w:szCs w:val="22"/>
          <w:lang w:val="fi-FI"/>
        </w:rPr>
        <w:t> PAH</w:t>
      </w:r>
      <w:r w:rsidR="001B0BB6" w:rsidRPr="00AF627E">
        <w:rPr>
          <w:sz w:val="22"/>
          <w:szCs w:val="22"/>
          <w:lang w:val="fi-FI"/>
        </w:rPr>
        <w:noBreakHyphen/>
      </w:r>
      <w:r w:rsidRPr="00AF627E">
        <w:rPr>
          <w:sz w:val="22"/>
          <w:szCs w:val="22"/>
          <w:lang w:val="fi-FI"/>
        </w:rPr>
        <w:t xml:space="preserve">potilasta, jotka saivat vakiintunutta sildenafiilihoitoa (20 mg </w:t>
      </w:r>
      <w:r w:rsidR="00276E5B" w:rsidRPr="00AF627E">
        <w:rPr>
          <w:sz w:val="22"/>
          <w:szCs w:val="22"/>
          <w:lang w:val="fi-FI"/>
        </w:rPr>
        <w:t>3 kertaa</w:t>
      </w:r>
      <w:r w:rsidRPr="00AF627E">
        <w:rPr>
          <w:sz w:val="22"/>
          <w:szCs w:val="22"/>
          <w:lang w:val="fi-FI"/>
        </w:rPr>
        <w:t xml:space="preserve"> vuorokaudessa) ja riosiguaattia (1</w:t>
      </w:r>
      <w:r w:rsidR="00D10B6A" w:rsidRPr="00AF627E">
        <w:rPr>
          <w:sz w:val="22"/>
          <w:szCs w:val="22"/>
          <w:lang w:val="fi-FI"/>
        </w:rPr>
        <w:t>,</w:t>
      </w:r>
      <w:r w:rsidRPr="00AF627E">
        <w:rPr>
          <w:sz w:val="22"/>
          <w:szCs w:val="22"/>
          <w:lang w:val="fi-FI"/>
        </w:rPr>
        <w:t>0 mg</w:t>
      </w:r>
      <w:r w:rsidR="00D62532" w:rsidRPr="00AF627E">
        <w:rPr>
          <w:sz w:val="22"/>
          <w:szCs w:val="22"/>
          <w:lang w:val="fi-FI"/>
        </w:rPr>
        <w:t>–</w:t>
      </w:r>
      <w:r w:rsidRPr="00AF627E">
        <w:rPr>
          <w:sz w:val="22"/>
          <w:szCs w:val="22"/>
          <w:lang w:val="fi-FI"/>
        </w:rPr>
        <w:t xml:space="preserve">2,5 mg </w:t>
      </w:r>
      <w:r w:rsidR="00276E5B" w:rsidRPr="00AF627E">
        <w:rPr>
          <w:sz w:val="22"/>
          <w:szCs w:val="22"/>
          <w:lang w:val="fi-FI"/>
        </w:rPr>
        <w:t>3 kertaa</w:t>
      </w:r>
      <w:r w:rsidR="00276E5B" w:rsidRPr="00AF627E" w:rsidDel="00276E5B">
        <w:rPr>
          <w:sz w:val="22"/>
          <w:szCs w:val="22"/>
          <w:lang w:val="fi-FI"/>
        </w:rPr>
        <w:t xml:space="preserve"> </w:t>
      </w:r>
      <w:r w:rsidRPr="00AF627E">
        <w:rPr>
          <w:sz w:val="22"/>
          <w:szCs w:val="22"/>
          <w:lang w:val="fi-FI"/>
        </w:rPr>
        <w:t>vuorokaudessa)</w:t>
      </w:r>
      <w:r w:rsidR="002B080E" w:rsidRPr="00AF627E">
        <w:rPr>
          <w:sz w:val="22"/>
          <w:szCs w:val="22"/>
          <w:lang w:val="fi-FI"/>
        </w:rPr>
        <w:t xml:space="preserve"> verrattuna</w:t>
      </w:r>
      <w:r w:rsidRPr="00AF627E">
        <w:rPr>
          <w:sz w:val="22"/>
          <w:szCs w:val="22"/>
          <w:lang w:val="fi-FI"/>
        </w:rPr>
        <w:t xml:space="preserve"> pelkkään sildenafiilihoitoon. Tämän tutkimuksen </w:t>
      </w:r>
      <w:r w:rsidR="001D2162" w:rsidRPr="00AF627E">
        <w:rPr>
          <w:sz w:val="22"/>
          <w:szCs w:val="22"/>
          <w:lang w:val="fi-FI"/>
        </w:rPr>
        <w:t xml:space="preserve">pitkäkestoisessa </w:t>
      </w:r>
      <w:r w:rsidRPr="00AF627E">
        <w:rPr>
          <w:sz w:val="22"/>
          <w:szCs w:val="22"/>
          <w:lang w:val="fi-FI"/>
        </w:rPr>
        <w:t>jatko</w:t>
      </w:r>
      <w:r w:rsidR="001B0BB6" w:rsidRPr="00AF627E">
        <w:rPr>
          <w:sz w:val="22"/>
          <w:szCs w:val="22"/>
          <w:lang w:val="fi-FI"/>
        </w:rPr>
        <w:noBreakHyphen/>
      </w:r>
      <w:r w:rsidRPr="00AF627E">
        <w:rPr>
          <w:sz w:val="22"/>
          <w:szCs w:val="22"/>
          <w:lang w:val="fi-FI"/>
        </w:rPr>
        <w:t>osassa (jota ei kontrolloitu)</w:t>
      </w:r>
      <w:r w:rsidR="003A6FE1" w:rsidRPr="00AF627E">
        <w:rPr>
          <w:sz w:val="22"/>
          <w:szCs w:val="22"/>
          <w:lang w:val="fi-FI"/>
        </w:rPr>
        <w:t>,</w:t>
      </w:r>
      <w:r w:rsidRPr="00AF627E">
        <w:rPr>
          <w:sz w:val="22"/>
          <w:szCs w:val="22"/>
          <w:lang w:val="fi-FI"/>
        </w:rPr>
        <w:t xml:space="preserve"> sildenafiilin ja riosiguaatin samanaikainen käyttö aiheutti suuren määrän tutkimuksen keskeyttämisiä lähinnä </w:t>
      </w:r>
      <w:r w:rsidR="002B080E" w:rsidRPr="00AF627E">
        <w:rPr>
          <w:sz w:val="22"/>
          <w:szCs w:val="22"/>
          <w:lang w:val="fi-FI"/>
        </w:rPr>
        <w:t xml:space="preserve">hypotensiosta </w:t>
      </w:r>
      <w:r w:rsidRPr="00AF627E">
        <w:rPr>
          <w:sz w:val="22"/>
          <w:szCs w:val="22"/>
          <w:lang w:val="fi-FI"/>
        </w:rPr>
        <w:t>johtuen. Tutkitussa väestössä ei ilmennyt näyttöä yhdistelmän suotuisasta kliinisestä vaikutuksesta.</w:t>
      </w:r>
    </w:p>
    <w:p w14:paraId="4D00AB3C" w14:textId="77777777" w:rsidR="00A943A9" w:rsidRPr="00AF627E" w:rsidRDefault="00A943A9" w:rsidP="003F0712">
      <w:pPr>
        <w:pStyle w:val="BayerBodyTextFull"/>
        <w:spacing w:before="0" w:after="0"/>
        <w:rPr>
          <w:sz w:val="22"/>
          <w:szCs w:val="22"/>
          <w:lang w:val="fi-FI"/>
        </w:rPr>
      </w:pPr>
      <w:r w:rsidRPr="00AF627E">
        <w:rPr>
          <w:sz w:val="22"/>
          <w:szCs w:val="22"/>
          <w:lang w:val="fi-FI"/>
        </w:rPr>
        <w:t>Riosiguaatin samanaikainen käyttö PDE5</w:t>
      </w:r>
      <w:r w:rsidRPr="00AF627E">
        <w:rPr>
          <w:sz w:val="22"/>
          <w:szCs w:val="22"/>
          <w:lang w:val="fi-FI"/>
        </w:rPr>
        <w:noBreakHyphen/>
        <w:t>estäjien (esim. sildenafiili, tadalafiili, vardenafiili) kanssa on vasta-aiheista (ks. koh</w:t>
      </w:r>
      <w:r w:rsidR="00792474" w:rsidRPr="00AF627E">
        <w:rPr>
          <w:sz w:val="22"/>
          <w:szCs w:val="22"/>
          <w:lang w:val="fi-FI"/>
        </w:rPr>
        <w:t>da</w:t>
      </w:r>
      <w:r w:rsidRPr="00AF627E">
        <w:rPr>
          <w:sz w:val="22"/>
          <w:szCs w:val="22"/>
          <w:lang w:val="fi-FI"/>
        </w:rPr>
        <w:t>t </w:t>
      </w:r>
      <w:r w:rsidR="00792474" w:rsidRPr="00AF627E">
        <w:rPr>
          <w:sz w:val="22"/>
          <w:szCs w:val="22"/>
          <w:lang w:val="fi-FI"/>
        </w:rPr>
        <w:t xml:space="preserve">4.2 ja </w:t>
      </w:r>
      <w:r w:rsidRPr="00AF627E">
        <w:rPr>
          <w:sz w:val="22"/>
          <w:szCs w:val="22"/>
          <w:lang w:val="fi-FI"/>
        </w:rPr>
        <w:t>4.3).</w:t>
      </w:r>
    </w:p>
    <w:p w14:paraId="2DB5FCBE" w14:textId="79294816" w:rsidR="00792474" w:rsidRPr="00AF627E" w:rsidRDefault="00792474" w:rsidP="003F0712">
      <w:pPr>
        <w:pStyle w:val="BayerBodyTextFull"/>
        <w:spacing w:before="0" w:after="0"/>
        <w:rPr>
          <w:sz w:val="22"/>
          <w:szCs w:val="22"/>
          <w:lang w:val="fi-FI"/>
        </w:rPr>
      </w:pPr>
      <w:r w:rsidRPr="00AF627E">
        <w:rPr>
          <w:sz w:val="22"/>
          <w:szCs w:val="22"/>
          <w:lang w:val="fi-FI"/>
        </w:rPr>
        <w:t>RESPITE oli 24 viikon kontrolloimaton tutkimus, jossa selvitettiin vakiintunutta PDE5-estäjähoitoa saaneen 61 aikuisen PAH-potilaan siirtymistä PDE5-estäjistä riosiguaattiin. Kaikki potilaat kuuluivat WHO-toimintakykyluokkaan III, ja 82 % sai taustahoitona endoteliinireseptorin salpaajaa</w:t>
      </w:r>
      <w:r w:rsidR="00E95899" w:rsidRPr="00AF627E">
        <w:rPr>
          <w:sz w:val="22"/>
          <w:szCs w:val="22"/>
          <w:lang w:val="fi-FI"/>
        </w:rPr>
        <w:t xml:space="preserve"> (ERA)</w:t>
      </w:r>
      <w:r w:rsidRPr="00AF627E">
        <w:rPr>
          <w:sz w:val="22"/>
          <w:szCs w:val="22"/>
          <w:lang w:val="fi-FI"/>
        </w:rPr>
        <w:t>. Siirryttäessä PDE5-estäjistä riosiguaattiin keskimääräinen hoidoton jakso sildenafiilin osalta oli 1</w:t>
      </w:r>
      <w:r w:rsidR="00CC0DA4" w:rsidRPr="00AF627E">
        <w:rPr>
          <w:sz w:val="22"/>
          <w:szCs w:val="22"/>
          <w:lang w:val="fi-FI"/>
        </w:rPr>
        <w:t> </w:t>
      </w:r>
      <w:r w:rsidRPr="00AF627E">
        <w:rPr>
          <w:sz w:val="22"/>
          <w:szCs w:val="22"/>
          <w:lang w:val="fi-FI"/>
        </w:rPr>
        <w:t>päivä ja tadalafiilin osalta 3</w:t>
      </w:r>
      <w:r w:rsidR="00CC0DA4" w:rsidRPr="00AF627E">
        <w:rPr>
          <w:sz w:val="22"/>
          <w:szCs w:val="22"/>
          <w:lang w:val="fi-FI"/>
        </w:rPr>
        <w:t> </w:t>
      </w:r>
      <w:r w:rsidRPr="00AF627E">
        <w:rPr>
          <w:sz w:val="22"/>
          <w:szCs w:val="22"/>
          <w:lang w:val="fi-FI"/>
        </w:rPr>
        <w:t>päivää. Kaiken kaikkiaan tutkimuksessa havaittu turvallisuusprofiili oli samanlainen kuin keskeisissä tutkimuksissa havaittu, eikä vakavia haittavaikutuksia raportoitu siirtymävaiheen aikana. Kuudella potilaalla (10</w:t>
      </w:r>
      <w:r w:rsidR="00CC0DA4" w:rsidRPr="00AF627E">
        <w:rPr>
          <w:sz w:val="22"/>
          <w:szCs w:val="22"/>
          <w:lang w:val="fi-FI"/>
        </w:rPr>
        <w:t> </w:t>
      </w:r>
      <w:r w:rsidRPr="00AF627E">
        <w:rPr>
          <w:sz w:val="22"/>
          <w:szCs w:val="22"/>
          <w:lang w:val="fi-FI"/>
        </w:rPr>
        <w:t xml:space="preserve">%) ilmeni vähintään yksi kliininen pahenemisvaihe, </w:t>
      </w:r>
      <w:r w:rsidR="00555F09" w:rsidRPr="00AF627E">
        <w:rPr>
          <w:sz w:val="22"/>
          <w:szCs w:val="22"/>
          <w:lang w:val="fi-FI"/>
        </w:rPr>
        <w:t>ja myös</w:t>
      </w:r>
      <w:r w:rsidRPr="00AF627E">
        <w:rPr>
          <w:sz w:val="22"/>
          <w:szCs w:val="22"/>
          <w:lang w:val="fi-FI"/>
        </w:rPr>
        <w:t xml:space="preserve"> 2 kuolemantapausta, jotka eivät liittyneet tutkimuslääkkeeseen. Muutokset lähtötilanteesta viittasivat valikoitua potilasryhmää koskeviin hyödyllisiin vaikutuksiin, esimerkiksi parannus 6</w:t>
      </w:r>
      <w:r w:rsidR="00CC0DA4" w:rsidRPr="00AF627E">
        <w:rPr>
          <w:sz w:val="22"/>
          <w:szCs w:val="22"/>
          <w:lang w:val="fi-FI"/>
        </w:rPr>
        <w:t> </w:t>
      </w:r>
      <w:r w:rsidRPr="00AF627E">
        <w:rPr>
          <w:sz w:val="22"/>
          <w:szCs w:val="22"/>
          <w:lang w:val="fi-FI"/>
        </w:rPr>
        <w:t>minuutin kävelymatkassa (+31 m), N</w:t>
      </w:r>
      <w:r w:rsidRPr="00AF627E">
        <w:rPr>
          <w:sz w:val="22"/>
          <w:szCs w:val="22"/>
          <w:lang w:val="fi-FI"/>
        </w:rPr>
        <w:noBreakHyphen/>
        <w:t xml:space="preserve">terminaalisen </w:t>
      </w:r>
      <w:r w:rsidR="00922D1B" w:rsidRPr="00AF627E">
        <w:rPr>
          <w:sz w:val="22"/>
          <w:szCs w:val="22"/>
          <w:lang w:val="fi-FI"/>
        </w:rPr>
        <w:t>B-tyypin</w:t>
      </w:r>
      <w:r w:rsidRPr="00AF627E">
        <w:rPr>
          <w:sz w:val="22"/>
          <w:szCs w:val="22"/>
          <w:lang w:val="fi-FI"/>
        </w:rPr>
        <w:t xml:space="preserve"> natriureettisen propeptidin (NT</w:t>
      </w:r>
      <w:r w:rsidRPr="00AF627E">
        <w:rPr>
          <w:sz w:val="22"/>
          <w:szCs w:val="22"/>
          <w:lang w:val="fi-FI"/>
        </w:rPr>
        <w:noBreakHyphen/>
        <w:t>proBNP) pitoisuuksissa (-347 pg/ml)</w:t>
      </w:r>
      <w:r w:rsidR="00524E69" w:rsidRPr="00AF627E">
        <w:rPr>
          <w:sz w:val="22"/>
          <w:szCs w:val="22"/>
          <w:lang w:val="fi-FI"/>
        </w:rPr>
        <w:t>,</w:t>
      </w:r>
      <w:r w:rsidRPr="00AF627E">
        <w:rPr>
          <w:sz w:val="22"/>
          <w:szCs w:val="22"/>
          <w:lang w:val="fi-FI"/>
        </w:rPr>
        <w:t xml:space="preserve"> WHO-toimintakykyluok</w:t>
      </w:r>
      <w:r w:rsidR="00524E69" w:rsidRPr="00AF627E">
        <w:rPr>
          <w:sz w:val="22"/>
          <w:szCs w:val="22"/>
          <w:lang w:val="fi-FI"/>
        </w:rPr>
        <w:t>kien</w:t>
      </w:r>
      <w:r w:rsidRPr="00AF627E">
        <w:rPr>
          <w:sz w:val="22"/>
          <w:szCs w:val="22"/>
          <w:lang w:val="fi-FI"/>
        </w:rPr>
        <w:t xml:space="preserve"> I/II/III/IV</w:t>
      </w:r>
      <w:r w:rsidR="00524E69" w:rsidRPr="00AF627E">
        <w:rPr>
          <w:sz w:val="22"/>
          <w:szCs w:val="22"/>
          <w:lang w:val="fi-FI"/>
        </w:rPr>
        <w:t xml:space="preserve"> prosenttijakaumassa</w:t>
      </w:r>
      <w:r w:rsidRPr="00AF627E">
        <w:rPr>
          <w:sz w:val="22"/>
          <w:szCs w:val="22"/>
          <w:lang w:val="fi-FI"/>
        </w:rPr>
        <w:t xml:space="preserve"> (2</w:t>
      </w:r>
      <w:r w:rsidR="00524E69" w:rsidRPr="00AF627E">
        <w:rPr>
          <w:sz w:val="22"/>
          <w:szCs w:val="22"/>
          <w:lang w:val="fi-FI"/>
        </w:rPr>
        <w:t> % </w:t>
      </w:r>
      <w:r w:rsidRPr="00AF627E">
        <w:rPr>
          <w:sz w:val="22"/>
          <w:szCs w:val="22"/>
          <w:lang w:val="fi-FI"/>
        </w:rPr>
        <w:t>/</w:t>
      </w:r>
      <w:r w:rsidR="00524E69" w:rsidRPr="00AF627E">
        <w:rPr>
          <w:sz w:val="22"/>
          <w:szCs w:val="22"/>
          <w:lang w:val="fi-FI"/>
        </w:rPr>
        <w:t> </w:t>
      </w:r>
      <w:r w:rsidRPr="00AF627E">
        <w:rPr>
          <w:sz w:val="22"/>
          <w:szCs w:val="22"/>
          <w:lang w:val="fi-FI"/>
        </w:rPr>
        <w:t>52</w:t>
      </w:r>
      <w:r w:rsidR="00524E69" w:rsidRPr="00AF627E">
        <w:rPr>
          <w:sz w:val="22"/>
          <w:szCs w:val="22"/>
          <w:lang w:val="fi-FI"/>
        </w:rPr>
        <w:t> % </w:t>
      </w:r>
      <w:r w:rsidRPr="00AF627E">
        <w:rPr>
          <w:sz w:val="22"/>
          <w:szCs w:val="22"/>
          <w:lang w:val="fi-FI"/>
        </w:rPr>
        <w:t>/</w:t>
      </w:r>
      <w:r w:rsidR="00524E69" w:rsidRPr="00AF627E">
        <w:rPr>
          <w:sz w:val="22"/>
          <w:szCs w:val="22"/>
          <w:lang w:val="fi-FI"/>
        </w:rPr>
        <w:t> </w:t>
      </w:r>
      <w:r w:rsidRPr="00AF627E">
        <w:rPr>
          <w:sz w:val="22"/>
          <w:szCs w:val="22"/>
          <w:lang w:val="fi-FI"/>
        </w:rPr>
        <w:t>46</w:t>
      </w:r>
      <w:r w:rsidR="00524E69" w:rsidRPr="00AF627E">
        <w:rPr>
          <w:sz w:val="22"/>
          <w:szCs w:val="22"/>
          <w:lang w:val="fi-FI"/>
        </w:rPr>
        <w:t> % </w:t>
      </w:r>
      <w:r w:rsidRPr="00AF627E">
        <w:rPr>
          <w:sz w:val="22"/>
          <w:szCs w:val="22"/>
          <w:lang w:val="fi-FI"/>
        </w:rPr>
        <w:t>/</w:t>
      </w:r>
      <w:r w:rsidR="00524E69" w:rsidRPr="00AF627E">
        <w:rPr>
          <w:sz w:val="22"/>
          <w:szCs w:val="22"/>
          <w:lang w:val="fi-FI"/>
        </w:rPr>
        <w:t> </w:t>
      </w:r>
      <w:r w:rsidRPr="00AF627E">
        <w:rPr>
          <w:sz w:val="22"/>
          <w:szCs w:val="22"/>
          <w:lang w:val="fi-FI"/>
        </w:rPr>
        <w:t>0</w:t>
      </w:r>
      <w:r w:rsidR="00524E69" w:rsidRPr="00AF627E">
        <w:rPr>
          <w:sz w:val="22"/>
          <w:szCs w:val="22"/>
          <w:lang w:val="fi-FI"/>
        </w:rPr>
        <w:t> %</w:t>
      </w:r>
      <w:r w:rsidRPr="00AF627E">
        <w:rPr>
          <w:sz w:val="22"/>
          <w:szCs w:val="22"/>
          <w:lang w:val="fi-FI"/>
        </w:rPr>
        <w:t>)</w:t>
      </w:r>
      <w:r w:rsidR="00524E69" w:rsidRPr="00AF627E">
        <w:rPr>
          <w:sz w:val="22"/>
          <w:szCs w:val="22"/>
          <w:lang w:val="fi-FI"/>
        </w:rPr>
        <w:t xml:space="preserve"> ja</w:t>
      </w:r>
      <w:r w:rsidRPr="00AF627E">
        <w:rPr>
          <w:sz w:val="22"/>
          <w:szCs w:val="22"/>
          <w:lang w:val="fi-FI"/>
        </w:rPr>
        <w:t xml:space="preserve"> sydänindeksissä (+0,3 l/min/m</w:t>
      </w:r>
      <w:r w:rsidRPr="00AF627E">
        <w:rPr>
          <w:sz w:val="22"/>
          <w:szCs w:val="22"/>
          <w:vertAlign w:val="superscript"/>
          <w:lang w:val="fi-FI"/>
        </w:rPr>
        <w:t>2</w:t>
      </w:r>
      <w:r w:rsidRPr="00AF627E">
        <w:rPr>
          <w:sz w:val="22"/>
          <w:szCs w:val="22"/>
          <w:lang w:val="fi-FI"/>
        </w:rPr>
        <w:t>).</w:t>
      </w:r>
    </w:p>
    <w:p w14:paraId="39ADE263" w14:textId="77777777" w:rsidR="00A943A9" w:rsidRPr="00AF627E" w:rsidRDefault="00A943A9" w:rsidP="003F0712">
      <w:pPr>
        <w:pStyle w:val="BayerBodyTextFull"/>
        <w:spacing w:before="0" w:after="0"/>
        <w:rPr>
          <w:sz w:val="22"/>
          <w:szCs w:val="22"/>
          <w:lang w:val="fi-FI"/>
        </w:rPr>
      </w:pPr>
    </w:p>
    <w:p w14:paraId="5ED2AFE1" w14:textId="77777777" w:rsidR="00055923" w:rsidRPr="00AF627E" w:rsidRDefault="00BF24D0" w:rsidP="00055923">
      <w:pPr>
        <w:keepNext/>
        <w:tabs>
          <w:tab w:val="clear" w:pos="567"/>
        </w:tabs>
        <w:autoSpaceDE w:val="0"/>
        <w:autoSpaceDN w:val="0"/>
        <w:adjustRightInd w:val="0"/>
        <w:spacing w:line="240" w:lineRule="auto"/>
        <w:rPr>
          <w:i/>
          <w:iCs/>
          <w:lang w:val="fi-FI" w:eastAsia="de-DE"/>
        </w:rPr>
      </w:pPr>
      <w:r w:rsidRPr="00AF627E">
        <w:rPr>
          <w:i/>
          <w:iCs/>
          <w:lang w:val="fi-FI" w:eastAsia="de-DE"/>
        </w:rPr>
        <w:t>Liukoiset guanylaattisyklaasin stimulaattorit</w:t>
      </w:r>
    </w:p>
    <w:p w14:paraId="53B22241" w14:textId="77777777" w:rsidR="00055923" w:rsidRPr="00AF627E" w:rsidRDefault="00BF24D0" w:rsidP="00427145">
      <w:pPr>
        <w:keepNext/>
        <w:tabs>
          <w:tab w:val="clear" w:pos="567"/>
        </w:tabs>
        <w:autoSpaceDE w:val="0"/>
        <w:autoSpaceDN w:val="0"/>
        <w:adjustRightInd w:val="0"/>
        <w:spacing w:line="240" w:lineRule="auto"/>
        <w:rPr>
          <w:i/>
          <w:iCs/>
          <w:lang w:val="fi-FI" w:eastAsia="de-DE"/>
        </w:rPr>
      </w:pPr>
      <w:r w:rsidRPr="00AF627E">
        <w:rPr>
          <w:lang w:val="fi-FI" w:eastAsia="de-DE"/>
        </w:rPr>
        <w:t>R</w:t>
      </w:r>
      <w:r w:rsidR="00055923" w:rsidRPr="00AF627E">
        <w:rPr>
          <w:lang w:val="fi-FI" w:eastAsia="de-DE"/>
        </w:rPr>
        <w:t>io</w:t>
      </w:r>
      <w:r w:rsidRPr="00AF627E">
        <w:rPr>
          <w:lang w:val="fi-FI" w:eastAsia="de-DE"/>
        </w:rPr>
        <w:t>siguaatin samanaikainen käyttö muiden liukoisten guanylaattisyklaasin stimulaattorien kanssa on vasta-aiheista</w:t>
      </w:r>
      <w:r w:rsidR="00055923" w:rsidRPr="00AF627E">
        <w:rPr>
          <w:lang w:val="fi-FI" w:eastAsia="de-DE"/>
        </w:rPr>
        <w:t xml:space="preserve"> (</w:t>
      </w:r>
      <w:r w:rsidR="00564DF3" w:rsidRPr="00AF627E">
        <w:rPr>
          <w:i/>
          <w:iCs/>
          <w:lang w:val="fi-FI" w:eastAsia="de-DE"/>
        </w:rPr>
        <w:t>k</w:t>
      </w:r>
      <w:r w:rsidRPr="00AF627E">
        <w:rPr>
          <w:i/>
          <w:iCs/>
          <w:lang w:val="fi-FI" w:eastAsia="de-DE"/>
        </w:rPr>
        <w:t>s. kohta</w:t>
      </w:r>
      <w:r w:rsidR="00055923" w:rsidRPr="00AF627E">
        <w:rPr>
          <w:lang w:val="fi-FI"/>
        </w:rPr>
        <w:t> 4.3</w:t>
      </w:r>
      <w:r w:rsidR="00055923" w:rsidRPr="00AF627E">
        <w:rPr>
          <w:lang w:val="fi-FI" w:eastAsia="de-DE"/>
        </w:rPr>
        <w:t>).</w:t>
      </w:r>
    </w:p>
    <w:p w14:paraId="73D8F772" w14:textId="77777777" w:rsidR="00055923" w:rsidRPr="00AF627E" w:rsidRDefault="00055923" w:rsidP="003F0712">
      <w:pPr>
        <w:pStyle w:val="BayerBodyTextFull"/>
        <w:spacing w:before="0" w:after="0"/>
        <w:rPr>
          <w:sz w:val="22"/>
          <w:szCs w:val="22"/>
          <w:lang w:val="fi-FI"/>
        </w:rPr>
      </w:pPr>
    </w:p>
    <w:p w14:paraId="6599B677" w14:textId="77777777" w:rsidR="00A943A9" w:rsidRPr="00AF627E" w:rsidRDefault="00A943A9" w:rsidP="003F0712">
      <w:pPr>
        <w:pStyle w:val="BayerBodyTextFull"/>
        <w:keepNext/>
        <w:widowControl w:val="0"/>
        <w:spacing w:before="0" w:after="0"/>
        <w:rPr>
          <w:i/>
          <w:sz w:val="22"/>
          <w:szCs w:val="22"/>
          <w:lang w:val="fi-FI"/>
        </w:rPr>
      </w:pPr>
      <w:r w:rsidRPr="00AF627E">
        <w:rPr>
          <w:i/>
          <w:sz w:val="22"/>
          <w:szCs w:val="22"/>
          <w:lang w:val="fi-FI"/>
        </w:rPr>
        <w:t>Varfariini/fenprokumoni</w:t>
      </w:r>
    </w:p>
    <w:p w14:paraId="54F9DC5B" w14:textId="77777777" w:rsidR="00A943A9" w:rsidRPr="00AF627E" w:rsidRDefault="00A943A9" w:rsidP="003F0712">
      <w:pPr>
        <w:pStyle w:val="BayerBodyTextFull"/>
        <w:keepNext/>
        <w:widowControl w:val="0"/>
        <w:spacing w:before="0" w:after="0"/>
        <w:rPr>
          <w:sz w:val="22"/>
          <w:szCs w:val="22"/>
          <w:lang w:val="fi-FI"/>
        </w:rPr>
      </w:pPr>
      <w:r w:rsidRPr="00AF627E">
        <w:rPr>
          <w:sz w:val="22"/>
          <w:szCs w:val="22"/>
          <w:lang w:val="fi-FI"/>
        </w:rPr>
        <w:t>Samanaikainen riosiguaatti- ja varfariinihoito ei muuttanut antikoagulantin aikaansaamaa protrombiiniaikaa. Riosiguaatin samanaikai</w:t>
      </w:r>
      <w:r w:rsidR="002B080E" w:rsidRPr="00AF627E">
        <w:rPr>
          <w:sz w:val="22"/>
          <w:szCs w:val="22"/>
          <w:lang w:val="fi-FI"/>
        </w:rPr>
        <w:t>s</w:t>
      </w:r>
      <w:r w:rsidRPr="00AF627E">
        <w:rPr>
          <w:sz w:val="22"/>
          <w:szCs w:val="22"/>
          <w:lang w:val="fi-FI"/>
        </w:rPr>
        <w:t xml:space="preserve">en käytön muiden kumariinijohdannaisten (esim. </w:t>
      </w:r>
      <w:r w:rsidRPr="00AF627E">
        <w:rPr>
          <w:sz w:val="22"/>
          <w:szCs w:val="22"/>
          <w:lang w:val="fi-FI"/>
        </w:rPr>
        <w:lastRenderedPageBreak/>
        <w:t xml:space="preserve">fenprokumoni) kanssa ei myöskään </w:t>
      </w:r>
      <w:r w:rsidR="002B080E" w:rsidRPr="00AF627E">
        <w:rPr>
          <w:sz w:val="22"/>
          <w:szCs w:val="22"/>
          <w:lang w:val="fi-FI"/>
        </w:rPr>
        <w:t xml:space="preserve">oleteta </w:t>
      </w:r>
      <w:r w:rsidRPr="00AF627E">
        <w:rPr>
          <w:sz w:val="22"/>
          <w:szCs w:val="22"/>
          <w:lang w:val="fi-FI"/>
        </w:rPr>
        <w:t>muuttavan protrombiiniaikaa.</w:t>
      </w:r>
    </w:p>
    <w:p w14:paraId="108762D5" w14:textId="77777777" w:rsidR="00A943A9" w:rsidRPr="00AF627E" w:rsidRDefault="00A943A9" w:rsidP="003F0712">
      <w:pPr>
        <w:pStyle w:val="BayerBodyTextFull"/>
        <w:spacing w:before="0" w:after="0"/>
        <w:rPr>
          <w:sz w:val="22"/>
          <w:szCs w:val="22"/>
          <w:lang w:val="fi-FI"/>
        </w:rPr>
      </w:pPr>
      <w:r w:rsidRPr="00AF627E">
        <w:rPr>
          <w:sz w:val="22"/>
          <w:szCs w:val="22"/>
          <w:lang w:val="fi-FI"/>
        </w:rPr>
        <w:t>Riosiguaatin ja varfariinin, joka on CYP2C9</w:t>
      </w:r>
      <w:r w:rsidR="004D7339" w:rsidRPr="00AF627E">
        <w:rPr>
          <w:sz w:val="22"/>
          <w:szCs w:val="22"/>
          <w:lang w:val="fi-FI"/>
        </w:rPr>
        <w:noBreakHyphen/>
      </w:r>
      <w:r w:rsidRPr="00AF627E">
        <w:rPr>
          <w:sz w:val="22"/>
          <w:szCs w:val="22"/>
          <w:lang w:val="fi-FI"/>
        </w:rPr>
        <w:t>entsyymin substraatti, keskinäisten yhteisvaikutusten puuttuminen osoitettiin</w:t>
      </w:r>
      <w:r w:rsidR="003A6FE1" w:rsidRPr="00AF627E">
        <w:rPr>
          <w:sz w:val="22"/>
          <w:szCs w:val="22"/>
          <w:lang w:val="fi-FI"/>
        </w:rPr>
        <w:t xml:space="preserve"> </w:t>
      </w:r>
      <w:r w:rsidRPr="00AF627E">
        <w:rPr>
          <w:i/>
          <w:sz w:val="22"/>
          <w:szCs w:val="22"/>
          <w:lang w:val="fi-FI"/>
        </w:rPr>
        <w:t>in</w:t>
      </w:r>
      <w:r w:rsidR="004D7339" w:rsidRPr="00AF627E">
        <w:rPr>
          <w:i/>
          <w:sz w:val="22"/>
          <w:szCs w:val="22"/>
          <w:lang w:val="fi-FI"/>
        </w:rPr>
        <w:t> </w:t>
      </w:r>
      <w:r w:rsidRPr="00AF627E">
        <w:rPr>
          <w:i/>
          <w:sz w:val="22"/>
          <w:szCs w:val="22"/>
          <w:lang w:val="fi-FI"/>
        </w:rPr>
        <w:t>vivo</w:t>
      </w:r>
      <w:r w:rsidRPr="00AF627E">
        <w:rPr>
          <w:sz w:val="22"/>
          <w:szCs w:val="22"/>
          <w:lang w:val="fi-FI"/>
        </w:rPr>
        <w:t>.</w:t>
      </w:r>
    </w:p>
    <w:p w14:paraId="34E73BB4" w14:textId="77777777" w:rsidR="00A943A9" w:rsidRPr="00AF627E" w:rsidRDefault="00A943A9" w:rsidP="003F0712">
      <w:pPr>
        <w:pStyle w:val="BayerBodyTextFull"/>
        <w:spacing w:before="0" w:after="0"/>
        <w:rPr>
          <w:sz w:val="22"/>
          <w:szCs w:val="22"/>
          <w:lang w:val="fi-FI"/>
        </w:rPr>
      </w:pPr>
    </w:p>
    <w:p w14:paraId="25EA3651" w14:textId="77777777" w:rsidR="00A943A9" w:rsidRPr="00AF627E" w:rsidRDefault="00A943A9" w:rsidP="003F0712">
      <w:pPr>
        <w:pStyle w:val="BayerBodyTextFull"/>
        <w:keepNext/>
        <w:spacing w:before="0" w:after="0"/>
        <w:rPr>
          <w:i/>
          <w:sz w:val="22"/>
          <w:szCs w:val="22"/>
          <w:lang w:val="fi-FI"/>
        </w:rPr>
      </w:pPr>
      <w:r w:rsidRPr="00AF627E">
        <w:rPr>
          <w:i/>
          <w:sz w:val="22"/>
          <w:szCs w:val="22"/>
          <w:lang w:val="fi-FI"/>
        </w:rPr>
        <w:t>Asetyylisalisyylihappo</w:t>
      </w:r>
    </w:p>
    <w:p w14:paraId="253297AC" w14:textId="3FBF65F5" w:rsidR="00A943A9" w:rsidRPr="00AF627E" w:rsidRDefault="00A943A9" w:rsidP="003F0712">
      <w:pPr>
        <w:pStyle w:val="BayerBodyTextFull"/>
        <w:keepNext/>
        <w:spacing w:before="0" w:after="0"/>
        <w:rPr>
          <w:sz w:val="22"/>
          <w:szCs w:val="22"/>
          <w:lang w:val="fi-FI"/>
        </w:rPr>
      </w:pPr>
      <w:r w:rsidRPr="00AF627E">
        <w:rPr>
          <w:sz w:val="22"/>
          <w:szCs w:val="22"/>
          <w:lang w:val="fi-FI"/>
        </w:rPr>
        <w:t xml:space="preserve">Riosiguaatti ei voimistanut asetyylisalisyylihapon aiheuttamaa </w:t>
      </w:r>
      <w:r w:rsidR="001D2162" w:rsidRPr="00AF627E">
        <w:rPr>
          <w:sz w:val="22"/>
          <w:szCs w:val="22"/>
          <w:lang w:val="fi-FI"/>
        </w:rPr>
        <w:t xml:space="preserve">vuotoajan </w:t>
      </w:r>
      <w:r w:rsidRPr="00AF627E">
        <w:rPr>
          <w:sz w:val="22"/>
          <w:szCs w:val="22"/>
          <w:lang w:val="fi-FI"/>
        </w:rPr>
        <w:t>pitkittymistä eikä vaikuttanut verihiutaleiden aggregaatioon</w:t>
      </w:r>
      <w:r w:rsidR="007207A9" w:rsidRPr="00AF627E">
        <w:rPr>
          <w:sz w:val="22"/>
          <w:szCs w:val="22"/>
          <w:lang w:val="fi-FI"/>
        </w:rPr>
        <w:t xml:space="preserve"> ihmisillä</w:t>
      </w:r>
      <w:r w:rsidRPr="00AF627E">
        <w:rPr>
          <w:sz w:val="22"/>
          <w:szCs w:val="22"/>
          <w:lang w:val="fi-FI"/>
        </w:rPr>
        <w:t>.</w:t>
      </w:r>
    </w:p>
    <w:p w14:paraId="20F15796" w14:textId="77777777" w:rsidR="00B76CA9" w:rsidRPr="00AF627E" w:rsidRDefault="00B76CA9" w:rsidP="003F0712">
      <w:pPr>
        <w:pStyle w:val="BayerBodyTextFull"/>
        <w:spacing w:before="0" w:after="0"/>
        <w:rPr>
          <w:sz w:val="22"/>
          <w:szCs w:val="22"/>
          <w:lang w:val="fi-FI"/>
        </w:rPr>
      </w:pPr>
    </w:p>
    <w:p w14:paraId="65B9CE83" w14:textId="77777777" w:rsidR="00B76CA9" w:rsidRPr="00AF627E" w:rsidRDefault="00B76CA9" w:rsidP="003F0712">
      <w:pPr>
        <w:keepNext/>
        <w:spacing w:line="240" w:lineRule="auto"/>
        <w:rPr>
          <w:u w:val="single"/>
          <w:lang w:val="fi-FI"/>
        </w:rPr>
      </w:pPr>
      <w:r w:rsidRPr="00AF627E">
        <w:rPr>
          <w:u w:val="single"/>
          <w:lang w:val="fi-FI"/>
        </w:rPr>
        <w:t>Muiden aineiden vaikutukset riosiguaattiin</w:t>
      </w:r>
    </w:p>
    <w:p w14:paraId="24345A33" w14:textId="77777777" w:rsidR="00B76CA9" w:rsidRPr="00AF627E" w:rsidRDefault="00B76CA9" w:rsidP="003F0712">
      <w:pPr>
        <w:keepNext/>
        <w:spacing w:line="240" w:lineRule="auto"/>
        <w:rPr>
          <w:u w:val="single"/>
          <w:lang w:val="fi-FI"/>
        </w:rPr>
      </w:pPr>
    </w:p>
    <w:p w14:paraId="07750B81" w14:textId="77777777" w:rsidR="00B76CA9" w:rsidRPr="00AF627E" w:rsidRDefault="00B76CA9" w:rsidP="003F0712">
      <w:pPr>
        <w:keepNext/>
        <w:spacing w:line="240" w:lineRule="auto"/>
        <w:rPr>
          <w:lang w:val="fi-FI"/>
        </w:rPr>
      </w:pPr>
      <w:r w:rsidRPr="00AF627E">
        <w:rPr>
          <w:lang w:val="fi-FI"/>
        </w:rPr>
        <w:t>Riosiguaatti poistuu elimistöstä pääasiassa sytokromi P450</w:t>
      </w:r>
      <w:r w:rsidRPr="00AF627E">
        <w:rPr>
          <w:lang w:val="fi-FI"/>
        </w:rPr>
        <w:noBreakHyphen/>
        <w:t xml:space="preserve">välitteisen (CYP1A1, CYP3A4, </w:t>
      </w:r>
      <w:r w:rsidR="00146615" w:rsidRPr="00AF627E">
        <w:rPr>
          <w:lang w:val="fi-FI"/>
        </w:rPr>
        <w:t>CYP3A5</w:t>
      </w:r>
      <w:r w:rsidRPr="00AF627E">
        <w:rPr>
          <w:lang w:val="fi-FI"/>
        </w:rPr>
        <w:t xml:space="preserve">, CYP2J2) oksidatiivisen metabolian kautta, erittymällä muuttumattomana </w:t>
      </w:r>
      <w:r w:rsidR="00B97AAA" w:rsidRPr="00AF627E">
        <w:rPr>
          <w:lang w:val="fi-FI"/>
        </w:rPr>
        <w:t xml:space="preserve">riosiguaattina </w:t>
      </w:r>
      <w:r w:rsidRPr="00AF627E">
        <w:rPr>
          <w:lang w:val="fi-FI"/>
        </w:rPr>
        <w:t xml:space="preserve">suoraan sapen/ulosteiden mukana ja erittymällä muuttumattomana </w:t>
      </w:r>
      <w:r w:rsidR="00B97AAA" w:rsidRPr="00AF627E">
        <w:rPr>
          <w:lang w:val="fi-FI"/>
        </w:rPr>
        <w:t>riosiguaattina</w:t>
      </w:r>
      <w:r w:rsidRPr="00AF627E">
        <w:rPr>
          <w:lang w:val="fi-FI"/>
        </w:rPr>
        <w:t xml:space="preserve"> munuaisteitse glomerulussuodatuksen kautta.</w:t>
      </w:r>
    </w:p>
    <w:p w14:paraId="30471773" w14:textId="77777777" w:rsidR="00B76CA9" w:rsidRPr="00AF627E" w:rsidRDefault="00B76CA9" w:rsidP="003F0712">
      <w:pPr>
        <w:spacing w:line="240" w:lineRule="auto"/>
        <w:rPr>
          <w:lang w:val="fi-FI"/>
        </w:rPr>
      </w:pPr>
    </w:p>
    <w:p w14:paraId="781079AC" w14:textId="1A8EC19D" w:rsidR="00B76CA9" w:rsidRPr="00AF627E" w:rsidRDefault="005F7F79" w:rsidP="0002267A">
      <w:pPr>
        <w:keepNext/>
        <w:spacing w:line="240" w:lineRule="auto"/>
        <w:rPr>
          <w:lang w:val="fi-FI"/>
        </w:rPr>
      </w:pPr>
      <w:r w:rsidRPr="00AF627E">
        <w:rPr>
          <w:i/>
          <w:lang w:val="fi-FI"/>
        </w:rPr>
        <w:t xml:space="preserve">Samanaikainen käyttö </w:t>
      </w:r>
      <w:r w:rsidR="00D07B5D" w:rsidRPr="00AF627E">
        <w:rPr>
          <w:i/>
          <w:lang w:val="fi-FI"/>
        </w:rPr>
        <w:t>voimakkaiden</w:t>
      </w:r>
      <w:r w:rsidRPr="00AF627E">
        <w:rPr>
          <w:i/>
          <w:lang w:val="fi-FI"/>
        </w:rPr>
        <w:t>, useita reittejä käyttävien CYP-estäjien ja P</w:t>
      </w:r>
      <w:r w:rsidR="00063A36" w:rsidRPr="00AF627E">
        <w:rPr>
          <w:i/>
          <w:lang w:val="fi-FI"/>
        </w:rPr>
        <w:noBreakHyphen/>
      </w:r>
      <w:r w:rsidRPr="00AF627E">
        <w:rPr>
          <w:i/>
          <w:lang w:val="fi-FI"/>
        </w:rPr>
        <w:t>gp:n/BCRP:n estäjien kanssa</w:t>
      </w:r>
    </w:p>
    <w:p w14:paraId="2D9E9C36" w14:textId="440E7917" w:rsidR="004A4F0A" w:rsidRPr="00AF627E" w:rsidRDefault="00822577" w:rsidP="004A4F0A">
      <w:pPr>
        <w:pStyle w:val="BayerBodyTextFull"/>
        <w:keepNext/>
        <w:widowControl w:val="0"/>
        <w:spacing w:before="0" w:after="0"/>
        <w:rPr>
          <w:sz w:val="22"/>
          <w:szCs w:val="22"/>
          <w:lang w:val="fi-FI"/>
        </w:rPr>
      </w:pPr>
      <w:r w:rsidRPr="00AF627E">
        <w:rPr>
          <w:lang w:val="fi-FI"/>
        </w:rPr>
        <w:t>Riosiguaatin samanaikaista käyttöä voimakkaiden, useita reittejä käyttävien CYP-estäjien ja P</w:t>
      </w:r>
      <w:r w:rsidR="00063A36" w:rsidRPr="00AF627E">
        <w:rPr>
          <w:lang w:val="fi-FI"/>
        </w:rPr>
        <w:noBreakHyphen/>
      </w:r>
      <w:r w:rsidRPr="00AF627E">
        <w:rPr>
          <w:lang w:val="fi-FI"/>
        </w:rPr>
        <w:t>gp:n/BCRP:n estäjien, kuten esimerkiksi atsoli-ryhmän sienilääkkeiden (esim. ketokonatsoli, posakonatsoli, itrakonatsoli) tai HIV</w:t>
      </w:r>
      <w:r w:rsidRPr="00AF627E">
        <w:rPr>
          <w:lang w:val="fi-FI"/>
        </w:rPr>
        <w:noBreakHyphen/>
        <w:t>proteaasin estäjien (esim. ritonaviiri) kanssa, saa aikaan riosiguaatin altistuksen selvän lisääntymisen</w:t>
      </w:r>
      <w:r w:rsidR="00366630" w:rsidRPr="00AF627E">
        <w:rPr>
          <w:lang w:val="fi-FI"/>
        </w:rPr>
        <w:t>:</w:t>
      </w:r>
      <w:r w:rsidR="003E3E0B" w:rsidRPr="00733A8F">
        <w:rPr>
          <w:sz w:val="22"/>
          <w:szCs w:val="22"/>
          <w:lang w:val="fi-FI"/>
        </w:rPr>
        <w:t xml:space="preserve"> </w:t>
      </w:r>
      <w:r w:rsidR="005F7F79" w:rsidRPr="00733A8F">
        <w:rPr>
          <w:sz w:val="22"/>
          <w:szCs w:val="22"/>
          <w:lang w:val="fi-FI"/>
        </w:rPr>
        <w:t xml:space="preserve">Samanaikainen HAART-yhdistelmien anto suurensi keskimääräistä AUC-arvoa jopa </w:t>
      </w:r>
      <w:r w:rsidR="00215675" w:rsidRPr="00733A8F">
        <w:rPr>
          <w:sz w:val="22"/>
          <w:szCs w:val="22"/>
          <w:lang w:val="fi-FI"/>
        </w:rPr>
        <w:t xml:space="preserve">noin </w:t>
      </w:r>
      <w:r w:rsidR="005F7F79" w:rsidRPr="00733A8F">
        <w:rPr>
          <w:sz w:val="22"/>
          <w:szCs w:val="22"/>
          <w:lang w:val="fi-FI"/>
        </w:rPr>
        <w:t>160</w:t>
      </w:r>
      <w:r w:rsidR="00CF4BE2" w:rsidRPr="00AF627E">
        <w:rPr>
          <w:sz w:val="22"/>
          <w:szCs w:val="22"/>
          <w:lang w:val="fi-FI"/>
        </w:rPr>
        <w:t> </w:t>
      </w:r>
      <w:r w:rsidR="005F7F79" w:rsidRPr="00733A8F">
        <w:rPr>
          <w:sz w:val="22"/>
          <w:szCs w:val="22"/>
          <w:lang w:val="fi-FI"/>
        </w:rPr>
        <w:t>% ja keskimääräistä C</w:t>
      </w:r>
      <w:r w:rsidR="005F7F79" w:rsidRPr="00733A8F">
        <w:rPr>
          <w:sz w:val="22"/>
          <w:szCs w:val="22"/>
          <w:vertAlign w:val="subscript"/>
          <w:lang w:val="fi-FI"/>
        </w:rPr>
        <w:t>max</w:t>
      </w:r>
      <w:r w:rsidR="005F7F79" w:rsidRPr="00733A8F">
        <w:rPr>
          <w:sz w:val="22"/>
          <w:szCs w:val="22"/>
          <w:lang w:val="fi-FI"/>
        </w:rPr>
        <w:t xml:space="preserve">-arvoa </w:t>
      </w:r>
      <w:r w:rsidR="00215675" w:rsidRPr="00733A8F">
        <w:rPr>
          <w:sz w:val="22"/>
          <w:szCs w:val="22"/>
          <w:lang w:val="fi-FI"/>
        </w:rPr>
        <w:t xml:space="preserve">noin </w:t>
      </w:r>
      <w:r w:rsidR="00055923" w:rsidRPr="00733A8F">
        <w:rPr>
          <w:sz w:val="22"/>
          <w:szCs w:val="22"/>
          <w:lang w:val="fi-FI"/>
        </w:rPr>
        <w:t>30</w:t>
      </w:r>
      <w:r w:rsidR="00CF4BE2" w:rsidRPr="00AF627E">
        <w:rPr>
          <w:sz w:val="22"/>
          <w:szCs w:val="22"/>
          <w:lang w:val="fi-FI"/>
        </w:rPr>
        <w:t> </w:t>
      </w:r>
      <w:r w:rsidR="005F7F79" w:rsidRPr="00733A8F">
        <w:rPr>
          <w:sz w:val="22"/>
          <w:szCs w:val="22"/>
          <w:lang w:val="fi-FI"/>
        </w:rPr>
        <w:t>%. HIV-potilailla, jotka ottivat 0,5</w:t>
      </w:r>
      <w:r w:rsidR="00CF4BE2" w:rsidRPr="00AF627E">
        <w:rPr>
          <w:sz w:val="22"/>
          <w:szCs w:val="22"/>
          <w:lang w:val="fi-FI"/>
        </w:rPr>
        <w:t> </w:t>
      </w:r>
      <w:r w:rsidR="005F7F79" w:rsidRPr="00733A8F">
        <w:rPr>
          <w:sz w:val="22"/>
          <w:szCs w:val="22"/>
          <w:lang w:val="fi-FI"/>
        </w:rPr>
        <w:t>mg:n kerta-annoksen riosiguaattia yhdessä HAART-hoidossa käytettävien HIV-lääkkeiden eri yhdistelmien kanssa, havaittu turvallisuusprofiili oli yleensä samanlainen kuin muilla potilasryhmillä.</w:t>
      </w:r>
      <w:r w:rsidR="004A4F0A" w:rsidRPr="00733A8F">
        <w:rPr>
          <w:sz w:val="22"/>
          <w:szCs w:val="22"/>
          <w:lang w:val="fi-FI"/>
        </w:rPr>
        <w:t xml:space="preserve"> </w:t>
      </w:r>
      <w:r w:rsidR="004A4F0A" w:rsidRPr="00AF627E">
        <w:rPr>
          <w:sz w:val="22"/>
          <w:szCs w:val="22"/>
          <w:lang w:val="fi-FI"/>
        </w:rPr>
        <w:t>Kun samaan aikaan annettiin 400 mg ketokonatsolia kerran vuorokaudessa, riosiguaatin keskimääräinen AUC-arvo nousi 150 % (vaihteluväli korkeimmillaan 370 %) ja keskimääräinen C</w:t>
      </w:r>
      <w:r w:rsidR="004A4F0A" w:rsidRPr="00AF627E">
        <w:rPr>
          <w:sz w:val="22"/>
          <w:szCs w:val="22"/>
          <w:vertAlign w:val="subscript"/>
          <w:lang w:val="fi-FI"/>
        </w:rPr>
        <w:t>max</w:t>
      </w:r>
      <w:r w:rsidR="004A4F0A" w:rsidRPr="00AF627E">
        <w:rPr>
          <w:sz w:val="22"/>
          <w:szCs w:val="22"/>
          <w:lang w:val="fi-FI"/>
        </w:rPr>
        <w:t>-arvo nousi 46</w:t>
      </w:r>
      <w:r w:rsidR="00CF4BE2" w:rsidRPr="00AF627E">
        <w:rPr>
          <w:sz w:val="22"/>
          <w:szCs w:val="22"/>
          <w:lang w:val="fi-FI"/>
        </w:rPr>
        <w:t> </w:t>
      </w:r>
      <w:r w:rsidR="004A4F0A" w:rsidRPr="00AF627E">
        <w:rPr>
          <w:sz w:val="22"/>
          <w:szCs w:val="22"/>
          <w:lang w:val="fi-FI"/>
        </w:rPr>
        <w:t>%. Terminaalinen puoliintumisaika pidentyi 7,3 tunnista 9,2 tuntiin ja kokonaispuhdistuma vähentyi 6,1 litrasta/h 2,4 litraan/h.</w:t>
      </w:r>
    </w:p>
    <w:p w14:paraId="210098B7" w14:textId="128A60EA" w:rsidR="00860D76" w:rsidRPr="00AF627E" w:rsidRDefault="003E3E0B" w:rsidP="00EB322D">
      <w:pPr>
        <w:tabs>
          <w:tab w:val="clear" w:pos="567"/>
          <w:tab w:val="left" w:pos="-993"/>
        </w:tabs>
        <w:rPr>
          <w:lang w:val="fi-FI"/>
        </w:rPr>
      </w:pPr>
      <w:r w:rsidRPr="00AF627E">
        <w:rPr>
          <w:lang w:val="fi-FI"/>
        </w:rPr>
        <w:t>Kunkin potilaan hyödyt ja riskit on arvioitava yksilöllisesti ennen riosiguaatin määräämistä potilaille, jotka käyttävät vakiintuneina annoksina voimakkaita, useita reittejä käyttäviä CYP-estäjiä ja P</w:t>
      </w:r>
      <w:r w:rsidR="00063A36" w:rsidRPr="00AF627E">
        <w:rPr>
          <w:lang w:val="fi-FI"/>
        </w:rPr>
        <w:noBreakHyphen/>
      </w:r>
      <w:r w:rsidRPr="00AF627E">
        <w:rPr>
          <w:lang w:val="fi-FI"/>
        </w:rPr>
        <w:t xml:space="preserve">gp:n/BCRP:n estäjiä. </w:t>
      </w:r>
    </w:p>
    <w:p w14:paraId="045FA508" w14:textId="328B7135" w:rsidR="00A91E13" w:rsidRPr="00AF627E" w:rsidRDefault="00A91E13" w:rsidP="00A91E13">
      <w:pPr>
        <w:spacing w:line="240" w:lineRule="auto"/>
        <w:rPr>
          <w:lang w:val="fi-FI"/>
        </w:rPr>
      </w:pPr>
      <w:r w:rsidRPr="00AF627E">
        <w:rPr>
          <w:lang w:val="fi-FI"/>
        </w:rPr>
        <w:t>Hypotension riskin vähentämiseksi tulisi harkita pienempää aloitusannosta silloin, kun riosiguaatti-hoito aloitetaan potilaille, jotka käyttävät vakiintuneina annoksina voimakkaita, useita reittejä käyttäviä CYP-estäjiä (etenkin CYP1A1:n ja CYP3A4:n estäjiä) ja P</w:t>
      </w:r>
      <w:r w:rsidR="00063A36" w:rsidRPr="00AF627E">
        <w:rPr>
          <w:lang w:val="fi-FI"/>
        </w:rPr>
        <w:noBreakHyphen/>
      </w:r>
      <w:r w:rsidRPr="00AF627E">
        <w:rPr>
          <w:lang w:val="fi-FI"/>
        </w:rPr>
        <w:t>gp:n/BCRP:n estäjiä. Näitä potilaita on suositeltavaa seurata hypotensiosta johtuvien oireiden ilmaantumisen varalta (ks. kohta 4.2).</w:t>
      </w:r>
    </w:p>
    <w:p w14:paraId="62A31554" w14:textId="50008E32" w:rsidR="00891406" w:rsidRPr="00AF627E" w:rsidRDefault="00891406" w:rsidP="00733A8F">
      <w:pPr>
        <w:tabs>
          <w:tab w:val="clear" w:pos="567"/>
        </w:tabs>
        <w:autoSpaceDE w:val="0"/>
        <w:autoSpaceDN w:val="0"/>
        <w:adjustRightInd w:val="0"/>
        <w:spacing w:line="240" w:lineRule="auto"/>
        <w:rPr>
          <w:lang w:val="fi-FI"/>
        </w:rPr>
      </w:pPr>
      <w:r w:rsidRPr="00AF627E">
        <w:rPr>
          <w:lang w:val="fi-FI"/>
        </w:rPr>
        <w:t>Vakiintuneita riosiguaatti-annoksia käyttäville potilaille ei suositella voimakkaiden, useita reittejä käyttävien CYP-estäjien ja P</w:t>
      </w:r>
      <w:r w:rsidR="00063A36" w:rsidRPr="00AF627E">
        <w:rPr>
          <w:lang w:val="fi-FI"/>
        </w:rPr>
        <w:noBreakHyphen/>
      </w:r>
      <w:r w:rsidRPr="00AF627E">
        <w:rPr>
          <w:lang w:val="fi-FI"/>
        </w:rPr>
        <w:t>gp:n/BCRP:n estäjien käytön aloittamista, koska annossuositusta ei voi antaa tietojen vähäisyyden vuoksi. Vaihtoehtoisia hoitoja tulisi harkita.</w:t>
      </w:r>
    </w:p>
    <w:p w14:paraId="4C0AE0EF" w14:textId="77777777" w:rsidR="00A91E13" w:rsidRPr="00AF627E" w:rsidRDefault="00A91E13" w:rsidP="00EB322D">
      <w:pPr>
        <w:tabs>
          <w:tab w:val="clear" w:pos="567"/>
          <w:tab w:val="left" w:pos="-993"/>
        </w:tabs>
        <w:rPr>
          <w:lang w:val="fi-FI"/>
        </w:rPr>
      </w:pPr>
    </w:p>
    <w:p w14:paraId="34566CB2" w14:textId="4B73A232" w:rsidR="00096D60" w:rsidRPr="00733A8F" w:rsidRDefault="00096D60" w:rsidP="00EB322D">
      <w:pPr>
        <w:tabs>
          <w:tab w:val="clear" w:pos="567"/>
          <w:tab w:val="left" w:pos="-993"/>
        </w:tabs>
        <w:rPr>
          <w:i/>
          <w:iCs/>
          <w:lang w:val="fi-FI"/>
        </w:rPr>
      </w:pPr>
      <w:r w:rsidRPr="00AF627E">
        <w:rPr>
          <w:i/>
          <w:iCs/>
          <w:lang w:val="fi-FI"/>
        </w:rPr>
        <w:t>Samanaikainen käyttö</w:t>
      </w:r>
      <w:r w:rsidR="006A6E84" w:rsidRPr="00AF627E">
        <w:rPr>
          <w:i/>
          <w:iCs/>
          <w:lang w:val="fi-FI"/>
        </w:rPr>
        <w:t xml:space="preserve"> CYP1A1-, UGT1A1- ja UGT1A9-estäjien kanssa</w:t>
      </w:r>
    </w:p>
    <w:p w14:paraId="466C9972" w14:textId="343E25B2" w:rsidR="00096D60" w:rsidRPr="00AF627E" w:rsidRDefault="00096D60" w:rsidP="00096D60">
      <w:pPr>
        <w:pStyle w:val="BayerBodyTextFull"/>
        <w:spacing w:before="0" w:after="0"/>
        <w:rPr>
          <w:sz w:val="22"/>
          <w:szCs w:val="22"/>
          <w:lang w:val="fi-FI"/>
        </w:rPr>
      </w:pPr>
      <w:r w:rsidRPr="00AF627E">
        <w:rPr>
          <w:i/>
          <w:sz w:val="22"/>
          <w:szCs w:val="22"/>
          <w:lang w:val="fi-FI"/>
        </w:rPr>
        <w:t>In vitro</w:t>
      </w:r>
      <w:r w:rsidRPr="00AF627E">
        <w:rPr>
          <w:sz w:val="22"/>
          <w:szCs w:val="22"/>
          <w:lang w:val="fi-FI"/>
        </w:rPr>
        <w:t xml:space="preserve"> </w:t>
      </w:r>
      <w:r w:rsidRPr="00AF627E">
        <w:rPr>
          <w:sz w:val="22"/>
          <w:szCs w:val="22"/>
          <w:lang w:val="fi-FI"/>
        </w:rPr>
        <w:noBreakHyphen/>
        <w:t>olosuhteissa tutkituista rekombinanteista CYP</w:t>
      </w:r>
      <w:r w:rsidRPr="00AF627E">
        <w:rPr>
          <w:sz w:val="22"/>
          <w:szCs w:val="22"/>
          <w:lang w:val="fi-FI"/>
        </w:rPr>
        <w:noBreakHyphen/>
        <w:t xml:space="preserve">isoentsyymeistä CYP1A1 katalysoi riosiguaatin päämetaboliitin muodostumista tehokkaimmin. Tyrosiinikinaasin estäjien havaittiin olevan voimakkaita CYP1A1:n estäjiä, ja niistä erlotinibilla ja gefitinibilla estävä vaikutus </w:t>
      </w:r>
      <w:r w:rsidRPr="00AF627E">
        <w:rPr>
          <w:i/>
          <w:sz w:val="22"/>
          <w:szCs w:val="22"/>
          <w:lang w:val="fi-FI"/>
        </w:rPr>
        <w:t>in vitro</w:t>
      </w:r>
      <w:r w:rsidRPr="00AF627E">
        <w:rPr>
          <w:sz w:val="22"/>
          <w:szCs w:val="22"/>
          <w:lang w:val="fi-FI"/>
        </w:rPr>
        <w:t xml:space="preserve"> oli suurin. Siksi CYP1A1</w:t>
      </w:r>
      <w:r w:rsidRPr="00AF627E">
        <w:rPr>
          <w:sz w:val="22"/>
          <w:szCs w:val="22"/>
          <w:lang w:val="fi-FI"/>
        </w:rPr>
        <w:noBreakHyphen/>
        <w:t>entsyymiä estämällä aikaansaadut lääkkeiden yhteisvaikutukset saattavat johtaa lisääntyneeseen riosiguaattialtistukseen varsinkin tupakoitsijoilla (ks. kohta 5.2). Voimakkaita CYP1A1:n estäjiä on käytettävä varoen.</w:t>
      </w:r>
    </w:p>
    <w:p w14:paraId="68992133" w14:textId="7CF68A80" w:rsidR="00D62C46" w:rsidRPr="00AF627E" w:rsidRDefault="00D62C46" w:rsidP="00D62C46">
      <w:pPr>
        <w:spacing w:line="240" w:lineRule="auto"/>
        <w:rPr>
          <w:lang w:val="fi-FI"/>
        </w:rPr>
      </w:pPr>
      <w:r w:rsidRPr="00AF627E">
        <w:rPr>
          <w:lang w:val="fi-FI"/>
        </w:rPr>
        <w:t xml:space="preserve">UDP-glukosyylitransferaasien (UGT) 1A1 ja 1A9 estäjät saattavat lisätä altistusta riosiguaatin farmakologisesti aktiiviselle metaboliitille M-1:lle (farmakologinen vaikutus: 1/10–1/3 riosiguaatin vaikutuksesta). </w:t>
      </w:r>
      <w:r w:rsidR="00063A36" w:rsidRPr="00AF627E">
        <w:rPr>
          <w:lang w:val="fi-FI"/>
        </w:rPr>
        <w:t>Annettaessa näitä aineita samanaikaisesti, annoksen titraussuosituksia tulee noudattaa (ks. kohta 4.2).</w:t>
      </w:r>
    </w:p>
    <w:p w14:paraId="346F0E2C" w14:textId="77777777" w:rsidR="005F7F79" w:rsidRPr="00AF627E" w:rsidRDefault="005F7F79" w:rsidP="003F0712">
      <w:pPr>
        <w:spacing w:line="240" w:lineRule="auto"/>
        <w:rPr>
          <w:lang w:val="fi-FI"/>
        </w:rPr>
      </w:pPr>
    </w:p>
    <w:p w14:paraId="237F72B2" w14:textId="77777777" w:rsidR="005F7F79" w:rsidRPr="00AF627E" w:rsidRDefault="005F7F79" w:rsidP="003F0712">
      <w:pPr>
        <w:keepNext/>
        <w:spacing w:line="240" w:lineRule="auto"/>
        <w:rPr>
          <w:i/>
          <w:lang w:val="fi-FI"/>
        </w:rPr>
      </w:pPr>
      <w:r w:rsidRPr="00AF627E">
        <w:rPr>
          <w:i/>
          <w:lang w:val="fi-FI"/>
        </w:rPr>
        <w:t xml:space="preserve">Samanaikainen käyttö </w:t>
      </w:r>
      <w:r w:rsidR="0019164A" w:rsidRPr="00AF627E">
        <w:rPr>
          <w:i/>
          <w:lang w:val="fi-FI"/>
        </w:rPr>
        <w:t>muiden</w:t>
      </w:r>
      <w:r w:rsidRPr="00AF627E">
        <w:rPr>
          <w:i/>
          <w:lang w:val="fi-FI"/>
        </w:rPr>
        <w:t xml:space="preserve"> CYP- ja P-gp:n/BCRP:n estäjien kanssa</w:t>
      </w:r>
    </w:p>
    <w:p w14:paraId="58195360" w14:textId="14C1681E" w:rsidR="00B76CA9" w:rsidRPr="00AF627E" w:rsidRDefault="002B080E" w:rsidP="003F0712">
      <w:pPr>
        <w:keepNext/>
        <w:spacing w:line="240" w:lineRule="auto"/>
        <w:rPr>
          <w:lang w:val="fi-FI"/>
        </w:rPr>
      </w:pPr>
      <w:r w:rsidRPr="00AF627E">
        <w:rPr>
          <w:lang w:val="fi-FI"/>
        </w:rPr>
        <w:t>V</w:t>
      </w:r>
      <w:r w:rsidR="00B76CA9" w:rsidRPr="00AF627E">
        <w:rPr>
          <w:lang w:val="fi-FI"/>
        </w:rPr>
        <w:t>oimakkaita P</w:t>
      </w:r>
      <w:r w:rsidR="00B76CA9" w:rsidRPr="00AF627E">
        <w:rPr>
          <w:lang w:val="fi-FI"/>
        </w:rPr>
        <w:noBreakHyphen/>
        <w:t>gp/BCRP</w:t>
      </w:r>
      <w:r w:rsidR="00B76CA9" w:rsidRPr="00AF627E">
        <w:rPr>
          <w:lang w:val="fi-FI"/>
        </w:rPr>
        <w:noBreakHyphen/>
        <w:t>estäjiä, kuten esimerkiksi immunosuppressiivinen siklosporiini</w:t>
      </w:r>
      <w:r w:rsidR="00202EA8" w:rsidRPr="00AF627E">
        <w:rPr>
          <w:lang w:val="fi-FI"/>
        </w:rPr>
        <w:t> </w:t>
      </w:r>
      <w:r w:rsidR="00B76CA9" w:rsidRPr="00AF627E">
        <w:rPr>
          <w:lang w:val="fi-FI"/>
        </w:rPr>
        <w:t>A, on käytettävä varoen (ks. koh</w:t>
      </w:r>
      <w:r w:rsidR="002A7C29" w:rsidRPr="00AF627E">
        <w:rPr>
          <w:lang w:val="fi-FI"/>
        </w:rPr>
        <w:t>ta</w:t>
      </w:r>
      <w:r w:rsidR="00B76CA9" w:rsidRPr="00AF627E">
        <w:rPr>
          <w:lang w:val="fi-FI"/>
        </w:rPr>
        <w:t> 5.2).</w:t>
      </w:r>
    </w:p>
    <w:p w14:paraId="5EA0619D" w14:textId="77777777" w:rsidR="001012C7" w:rsidRPr="00AF627E" w:rsidRDefault="001012C7" w:rsidP="003F0712">
      <w:pPr>
        <w:spacing w:line="240" w:lineRule="auto"/>
        <w:rPr>
          <w:lang w:val="fi-FI"/>
        </w:rPr>
      </w:pPr>
    </w:p>
    <w:p w14:paraId="1345580C" w14:textId="77777777" w:rsidR="005F7F79" w:rsidRPr="00AF627E" w:rsidRDefault="005F7F79" w:rsidP="003F0712">
      <w:pPr>
        <w:keepNext/>
        <w:spacing w:line="240" w:lineRule="auto"/>
        <w:rPr>
          <w:i/>
          <w:lang w:val="fi-FI"/>
        </w:rPr>
      </w:pPr>
      <w:r w:rsidRPr="00AF627E">
        <w:rPr>
          <w:i/>
          <w:lang w:val="fi-FI"/>
        </w:rPr>
        <w:lastRenderedPageBreak/>
        <w:t>Samanaikainen käyttö mahanesteen pH-arvoa suurentavien lääkkeiden kanssa</w:t>
      </w:r>
    </w:p>
    <w:p w14:paraId="10A6EA93" w14:textId="45518CB8" w:rsidR="00B76CA9" w:rsidRPr="00AF627E" w:rsidRDefault="00B76CA9" w:rsidP="003F0712">
      <w:pPr>
        <w:keepNext/>
        <w:spacing w:line="240" w:lineRule="auto"/>
        <w:rPr>
          <w:lang w:val="fi-FI"/>
        </w:rPr>
      </w:pPr>
      <w:r w:rsidRPr="00AF627E">
        <w:rPr>
          <w:lang w:val="fi-FI"/>
        </w:rPr>
        <w:t>Riosiguaatti liukenee heikommin pH</w:t>
      </w:r>
      <w:r w:rsidR="00036980">
        <w:rPr>
          <w:lang w:val="fi-FI"/>
        </w:rPr>
        <w:t>-arvoltaan</w:t>
      </w:r>
      <w:r w:rsidRPr="00AF627E">
        <w:rPr>
          <w:lang w:val="fi-FI"/>
        </w:rPr>
        <w:t xml:space="preserve"> neutraaliin aineeseen kuin happamaan aineeseen. Jos samanaikaisesti käytetään ylemmän ruoansulatuskanavan pH:ta nostavia lääk</w:t>
      </w:r>
      <w:r w:rsidR="003F592B" w:rsidRPr="00AF627E">
        <w:rPr>
          <w:lang w:val="fi-FI"/>
        </w:rPr>
        <w:t>evalmisteita</w:t>
      </w:r>
      <w:r w:rsidRPr="00AF627E">
        <w:rPr>
          <w:lang w:val="fi-FI"/>
        </w:rPr>
        <w:t>, riosiguaatin biologinen hyötyosuus oraalisen annostelun jälkeen voi pienentyä.</w:t>
      </w:r>
    </w:p>
    <w:p w14:paraId="6E81C02C" w14:textId="77777777" w:rsidR="00B76CA9" w:rsidRPr="00AF627E" w:rsidRDefault="00B76CA9" w:rsidP="003F0712">
      <w:pPr>
        <w:pStyle w:val="BayerBodyTextFull"/>
        <w:spacing w:before="0" w:after="0"/>
        <w:rPr>
          <w:sz w:val="22"/>
          <w:szCs w:val="22"/>
          <w:lang w:val="fi-FI"/>
        </w:rPr>
      </w:pPr>
    </w:p>
    <w:p w14:paraId="02B64FB9" w14:textId="77777777" w:rsidR="00B76CA9" w:rsidRPr="00AF627E" w:rsidRDefault="00B76CA9" w:rsidP="003F0712">
      <w:pPr>
        <w:pStyle w:val="BayerBodyTextFull"/>
        <w:spacing w:before="0" w:after="0"/>
        <w:rPr>
          <w:sz w:val="22"/>
          <w:szCs w:val="22"/>
          <w:lang w:val="fi-FI"/>
        </w:rPr>
      </w:pPr>
      <w:r w:rsidRPr="00AF627E">
        <w:rPr>
          <w:sz w:val="22"/>
          <w:szCs w:val="22"/>
          <w:lang w:val="fi-FI"/>
        </w:rPr>
        <w:t>Antasidin (alumiinihydroksidi/magnesiumhydroksidi) samanaikainen anto laski riosiguaatin keskimääräistä AUC</w:t>
      </w:r>
      <w:r w:rsidRPr="00AF627E">
        <w:rPr>
          <w:sz w:val="22"/>
          <w:szCs w:val="22"/>
          <w:lang w:val="fi-FI"/>
        </w:rPr>
        <w:noBreakHyphen/>
        <w:t>arvoa 34 % ja keskimääräistä C</w:t>
      </w:r>
      <w:r w:rsidRPr="00AF627E">
        <w:rPr>
          <w:sz w:val="22"/>
          <w:szCs w:val="22"/>
          <w:vertAlign w:val="subscript"/>
          <w:lang w:val="fi-FI"/>
        </w:rPr>
        <w:t>max</w:t>
      </w:r>
      <w:r w:rsidRPr="00AF627E">
        <w:rPr>
          <w:sz w:val="22"/>
          <w:szCs w:val="22"/>
          <w:lang w:val="fi-FI"/>
        </w:rPr>
        <w:noBreakHyphen/>
        <w:t>arvoa 56 % (ks. kohta 4.2).</w:t>
      </w:r>
      <w:r w:rsidR="004D0ADE" w:rsidRPr="00AF627E">
        <w:rPr>
          <w:sz w:val="22"/>
          <w:szCs w:val="22"/>
          <w:lang w:val="fi-FI"/>
        </w:rPr>
        <w:t xml:space="preserve"> </w:t>
      </w:r>
      <w:r w:rsidR="00A372EC" w:rsidRPr="00AF627E">
        <w:rPr>
          <w:sz w:val="22"/>
          <w:szCs w:val="22"/>
          <w:lang w:val="fi-FI"/>
        </w:rPr>
        <w:t>A</w:t>
      </w:r>
      <w:r w:rsidR="004D0ADE" w:rsidRPr="00AF627E">
        <w:rPr>
          <w:sz w:val="22"/>
          <w:szCs w:val="22"/>
          <w:lang w:val="fi-FI"/>
        </w:rPr>
        <w:t>ntasidi</w:t>
      </w:r>
      <w:r w:rsidR="00A372EC" w:rsidRPr="00AF627E">
        <w:rPr>
          <w:sz w:val="22"/>
          <w:szCs w:val="22"/>
          <w:lang w:val="fi-FI"/>
        </w:rPr>
        <w:t xml:space="preserve">t </w:t>
      </w:r>
      <w:r w:rsidR="00F66E75" w:rsidRPr="00AF627E">
        <w:rPr>
          <w:sz w:val="22"/>
          <w:szCs w:val="22"/>
          <w:lang w:val="fi-FI"/>
        </w:rPr>
        <w:t xml:space="preserve">pitää </w:t>
      </w:r>
      <w:r w:rsidR="00A372EC" w:rsidRPr="00AF627E">
        <w:rPr>
          <w:sz w:val="22"/>
          <w:szCs w:val="22"/>
          <w:lang w:val="fi-FI"/>
        </w:rPr>
        <w:t>ottaa</w:t>
      </w:r>
      <w:r w:rsidR="00FC7693" w:rsidRPr="00AF627E">
        <w:rPr>
          <w:sz w:val="22"/>
          <w:szCs w:val="22"/>
          <w:lang w:val="fi-FI"/>
        </w:rPr>
        <w:t xml:space="preserve"> </w:t>
      </w:r>
      <w:r w:rsidR="004D0ADE" w:rsidRPr="00AF627E">
        <w:rPr>
          <w:sz w:val="22"/>
          <w:szCs w:val="22"/>
          <w:lang w:val="fi-FI"/>
        </w:rPr>
        <w:t xml:space="preserve">vähintään </w:t>
      </w:r>
      <w:r w:rsidR="00A372EC" w:rsidRPr="00AF627E">
        <w:rPr>
          <w:sz w:val="22"/>
          <w:szCs w:val="22"/>
          <w:lang w:val="fi-FI"/>
        </w:rPr>
        <w:t>2</w:t>
      </w:r>
      <w:r w:rsidR="00D31F3A" w:rsidRPr="00AF627E">
        <w:rPr>
          <w:sz w:val="22"/>
          <w:szCs w:val="22"/>
          <w:lang w:val="fi-FI"/>
        </w:rPr>
        <w:t> </w:t>
      </w:r>
      <w:r w:rsidR="004D0ADE" w:rsidRPr="00AF627E">
        <w:rPr>
          <w:sz w:val="22"/>
          <w:szCs w:val="22"/>
          <w:lang w:val="fi-FI"/>
        </w:rPr>
        <w:t>tun</w:t>
      </w:r>
      <w:r w:rsidR="00A372EC" w:rsidRPr="00AF627E">
        <w:rPr>
          <w:sz w:val="22"/>
          <w:szCs w:val="22"/>
          <w:lang w:val="fi-FI"/>
        </w:rPr>
        <w:t>tia ennen riosiguaattia tai 1</w:t>
      </w:r>
      <w:r w:rsidR="000E2456" w:rsidRPr="00AF627E">
        <w:rPr>
          <w:sz w:val="22"/>
          <w:szCs w:val="22"/>
          <w:lang w:val="fi-FI"/>
        </w:rPr>
        <w:t> </w:t>
      </w:r>
      <w:r w:rsidR="00A372EC" w:rsidRPr="00AF627E">
        <w:rPr>
          <w:sz w:val="22"/>
          <w:szCs w:val="22"/>
          <w:lang w:val="fi-FI"/>
        </w:rPr>
        <w:t>tunti riosiguaatin ottamisen jälkeen</w:t>
      </w:r>
      <w:r w:rsidR="004D0ADE" w:rsidRPr="00AF627E">
        <w:rPr>
          <w:sz w:val="22"/>
          <w:szCs w:val="22"/>
          <w:lang w:val="fi-FI"/>
        </w:rPr>
        <w:t>.</w:t>
      </w:r>
    </w:p>
    <w:p w14:paraId="271D29E0" w14:textId="77777777" w:rsidR="00B76CA9" w:rsidRPr="00AF627E" w:rsidRDefault="00B76CA9" w:rsidP="003F0712">
      <w:pPr>
        <w:pStyle w:val="BayerBodyTextFull"/>
        <w:spacing w:before="0" w:after="0"/>
        <w:rPr>
          <w:sz w:val="22"/>
          <w:szCs w:val="22"/>
          <w:lang w:val="fi-FI"/>
        </w:rPr>
      </w:pPr>
    </w:p>
    <w:p w14:paraId="24DC3CA9" w14:textId="77777777" w:rsidR="005F7F79" w:rsidRPr="00AF627E" w:rsidRDefault="005F7F79" w:rsidP="003F0712">
      <w:pPr>
        <w:pStyle w:val="BayerBodyTextFull"/>
        <w:keepNext/>
        <w:spacing w:before="0" w:after="0"/>
        <w:rPr>
          <w:i/>
          <w:sz w:val="22"/>
          <w:szCs w:val="22"/>
          <w:lang w:val="fi-FI"/>
        </w:rPr>
      </w:pPr>
      <w:r w:rsidRPr="00AF627E">
        <w:rPr>
          <w:i/>
          <w:sz w:val="22"/>
          <w:szCs w:val="22"/>
          <w:lang w:val="fi-FI"/>
        </w:rPr>
        <w:t>Samanaikainen käyttö CYP3A4:n indusoijien kanssa</w:t>
      </w:r>
    </w:p>
    <w:p w14:paraId="6FB9A5E4" w14:textId="77777777" w:rsidR="00B76CA9" w:rsidRPr="00AF627E" w:rsidRDefault="00B76CA9" w:rsidP="003F0712">
      <w:pPr>
        <w:keepNext/>
        <w:spacing w:line="240" w:lineRule="auto"/>
        <w:rPr>
          <w:lang w:val="fi-FI"/>
        </w:rPr>
      </w:pPr>
      <w:r w:rsidRPr="00AF627E">
        <w:rPr>
          <w:lang w:val="fi-FI"/>
        </w:rPr>
        <w:t>Kohtalai</w:t>
      </w:r>
      <w:r w:rsidR="00FC7693" w:rsidRPr="00AF627E">
        <w:rPr>
          <w:lang w:val="fi-FI"/>
        </w:rPr>
        <w:t>nen</w:t>
      </w:r>
      <w:r w:rsidRPr="00AF627E">
        <w:rPr>
          <w:lang w:val="fi-FI"/>
        </w:rPr>
        <w:t xml:space="preserve"> CYP3A4:n indusoija bosentaani pienensi riosiguaatin vakaan tilan pitoisuuksia plasmassa PAH</w:t>
      </w:r>
      <w:r w:rsidRPr="00AF627E">
        <w:rPr>
          <w:lang w:val="fi-FI"/>
        </w:rPr>
        <w:noBreakHyphen/>
        <w:t>potilailla 27 % (ks. kohdat 4.1 ja 5.1).</w:t>
      </w:r>
      <w:r w:rsidR="00733E42" w:rsidRPr="00AF627E">
        <w:rPr>
          <w:lang w:val="fi-FI"/>
        </w:rPr>
        <w:t xml:space="preserve"> Näiden aineiden samanaikainen anto noudattaa annoksen titraussuosituksia (ks. kohta</w:t>
      </w:r>
      <w:r w:rsidR="00CC0DA4" w:rsidRPr="00AF627E">
        <w:rPr>
          <w:lang w:val="fi-FI"/>
        </w:rPr>
        <w:t> </w:t>
      </w:r>
      <w:r w:rsidR="00733E42" w:rsidRPr="00AF627E">
        <w:rPr>
          <w:lang w:val="fi-FI"/>
        </w:rPr>
        <w:t>4.2).</w:t>
      </w:r>
    </w:p>
    <w:p w14:paraId="401DFC30" w14:textId="77777777" w:rsidR="00B76CA9" w:rsidRPr="00AF627E" w:rsidRDefault="00B76CA9" w:rsidP="003F0712">
      <w:pPr>
        <w:spacing w:line="240" w:lineRule="auto"/>
        <w:rPr>
          <w:lang w:val="fi-FI"/>
        </w:rPr>
      </w:pPr>
    </w:p>
    <w:p w14:paraId="596087B1" w14:textId="77777777" w:rsidR="00B76CA9" w:rsidRPr="00AF627E" w:rsidRDefault="00B76CA9" w:rsidP="003F0712">
      <w:pPr>
        <w:spacing w:line="240" w:lineRule="auto"/>
        <w:rPr>
          <w:lang w:val="fi-FI"/>
        </w:rPr>
      </w:pPr>
      <w:r w:rsidRPr="00AF627E">
        <w:rPr>
          <w:lang w:val="fi-FI"/>
        </w:rPr>
        <w:t xml:space="preserve">Riosiguaatin samanaikainen käyttö voimakkaiden CYP3A4:n indusoijien (esim. fenytoiini, karbamatsepiini, fenobarbitoni tai mäkikuisma) kanssa voi </w:t>
      </w:r>
      <w:r w:rsidR="00F305CF" w:rsidRPr="00AF627E">
        <w:rPr>
          <w:lang w:val="fi-FI"/>
        </w:rPr>
        <w:t xml:space="preserve">myös </w:t>
      </w:r>
      <w:r w:rsidRPr="00AF627E">
        <w:rPr>
          <w:lang w:val="fi-FI"/>
        </w:rPr>
        <w:t>johtaa</w:t>
      </w:r>
      <w:r w:rsidR="00F305CF" w:rsidRPr="00AF627E">
        <w:rPr>
          <w:lang w:val="fi-FI"/>
        </w:rPr>
        <w:t xml:space="preserve"> </w:t>
      </w:r>
      <w:r w:rsidRPr="00AF627E">
        <w:rPr>
          <w:lang w:val="fi-FI"/>
        </w:rPr>
        <w:t>riosiguaatin pitoisuuden pienenemiseen plasmassa.</w:t>
      </w:r>
      <w:r w:rsidR="00733E42" w:rsidRPr="00AF627E">
        <w:rPr>
          <w:lang w:val="fi-FI"/>
        </w:rPr>
        <w:t xml:space="preserve"> Näiden aineiden samanaikainen anto noudattaa annoksen titraussuosituksia (ks. kohta</w:t>
      </w:r>
      <w:r w:rsidR="00CC0DA4" w:rsidRPr="00AF627E">
        <w:rPr>
          <w:lang w:val="fi-FI"/>
        </w:rPr>
        <w:t> </w:t>
      </w:r>
      <w:r w:rsidR="00733E42" w:rsidRPr="00AF627E">
        <w:rPr>
          <w:lang w:val="fi-FI"/>
        </w:rPr>
        <w:t>4.2).</w:t>
      </w:r>
    </w:p>
    <w:p w14:paraId="67426B5D" w14:textId="77777777" w:rsidR="00A943A9" w:rsidRPr="00AF627E" w:rsidRDefault="00A943A9" w:rsidP="003F0712">
      <w:pPr>
        <w:spacing w:line="240" w:lineRule="auto"/>
        <w:rPr>
          <w:lang w:val="fi-FI"/>
        </w:rPr>
      </w:pPr>
    </w:p>
    <w:p w14:paraId="7A1DB55C" w14:textId="77777777" w:rsidR="00A943A9" w:rsidRPr="00AF627E" w:rsidRDefault="00A943A9" w:rsidP="003F0712">
      <w:pPr>
        <w:keepNext/>
        <w:spacing w:line="240" w:lineRule="auto"/>
        <w:rPr>
          <w:i/>
          <w:lang w:val="fi-FI"/>
        </w:rPr>
      </w:pPr>
      <w:r w:rsidRPr="00AF627E">
        <w:rPr>
          <w:i/>
          <w:lang w:val="fi-FI"/>
        </w:rPr>
        <w:t>Tupakointi</w:t>
      </w:r>
    </w:p>
    <w:p w14:paraId="46BE63E9" w14:textId="77777777" w:rsidR="00A943A9" w:rsidRPr="00AF627E" w:rsidRDefault="00A943A9" w:rsidP="003F0712">
      <w:pPr>
        <w:keepNext/>
        <w:spacing w:line="240" w:lineRule="auto"/>
        <w:rPr>
          <w:lang w:val="fi-FI"/>
        </w:rPr>
      </w:pPr>
      <w:r w:rsidRPr="00AF627E">
        <w:rPr>
          <w:lang w:val="fi-FI"/>
        </w:rPr>
        <w:t>Savukkeita polttavilla riosiguaatin altistus vähenee 50</w:t>
      </w:r>
      <w:r w:rsidR="00FC7693" w:rsidRPr="00AF627E">
        <w:rPr>
          <w:lang w:val="fi-FI"/>
        </w:rPr>
        <w:t>–</w:t>
      </w:r>
      <w:r w:rsidR="003A6FE1" w:rsidRPr="00AF627E">
        <w:rPr>
          <w:lang w:val="fi-FI"/>
        </w:rPr>
        <w:t>60 %</w:t>
      </w:r>
      <w:r w:rsidRPr="00AF627E">
        <w:rPr>
          <w:lang w:val="fi-FI"/>
        </w:rPr>
        <w:t xml:space="preserve"> (ks. kohta 5.2). Siksi potilaita kehotetaan lopettamaan tupakointi (ks. kohta 4.2).</w:t>
      </w:r>
    </w:p>
    <w:p w14:paraId="110BC933" w14:textId="77777777" w:rsidR="00B76CA9" w:rsidRPr="00AF627E" w:rsidRDefault="00B76CA9" w:rsidP="003F0712">
      <w:pPr>
        <w:spacing w:line="240" w:lineRule="auto"/>
        <w:rPr>
          <w:lang w:val="fi-FI"/>
        </w:rPr>
      </w:pPr>
    </w:p>
    <w:p w14:paraId="0C325E0E" w14:textId="77777777" w:rsidR="00B76CA9" w:rsidRPr="00AF627E" w:rsidRDefault="00B76CA9" w:rsidP="003F0712">
      <w:pPr>
        <w:pStyle w:val="BayerBodyTextFull"/>
        <w:keepNext/>
        <w:spacing w:before="0" w:after="0"/>
        <w:rPr>
          <w:sz w:val="22"/>
          <w:szCs w:val="22"/>
          <w:u w:val="single"/>
          <w:lang w:val="fi-FI"/>
        </w:rPr>
      </w:pPr>
      <w:r w:rsidRPr="00AF627E">
        <w:rPr>
          <w:sz w:val="22"/>
          <w:szCs w:val="22"/>
          <w:u w:val="single"/>
          <w:lang w:val="fi-FI"/>
        </w:rPr>
        <w:t>Riosiguaatin vaikutukset muihin aineisiin</w:t>
      </w:r>
    </w:p>
    <w:p w14:paraId="034EFF3B" w14:textId="77777777" w:rsidR="00733E42" w:rsidRPr="00AF627E" w:rsidRDefault="00733E42" w:rsidP="003F0712">
      <w:pPr>
        <w:pStyle w:val="BayerBodyTextFull"/>
        <w:keepNext/>
        <w:spacing w:before="0" w:after="0"/>
        <w:rPr>
          <w:sz w:val="22"/>
          <w:szCs w:val="22"/>
          <w:lang w:val="fi-FI"/>
        </w:rPr>
      </w:pPr>
    </w:p>
    <w:p w14:paraId="08A21A22" w14:textId="77777777" w:rsidR="00733E42" w:rsidRPr="00AF627E" w:rsidRDefault="00733E42" w:rsidP="00E0662F">
      <w:pPr>
        <w:keepNext/>
        <w:spacing w:line="240" w:lineRule="auto"/>
        <w:rPr>
          <w:lang w:val="fi-FI"/>
        </w:rPr>
      </w:pPr>
      <w:r w:rsidRPr="00AF627E">
        <w:rPr>
          <w:lang w:val="fi-FI"/>
        </w:rPr>
        <w:t xml:space="preserve">Riosiguaatti ja sen päämetaboliitti ovat voimakkaita CYP1A1:n estäjiä </w:t>
      </w:r>
      <w:r w:rsidRPr="00AF627E">
        <w:rPr>
          <w:i/>
          <w:lang w:val="fi-FI"/>
        </w:rPr>
        <w:t>in vitro</w:t>
      </w:r>
      <w:r w:rsidRPr="00AF627E">
        <w:rPr>
          <w:lang w:val="fi-FI"/>
        </w:rPr>
        <w:t>. Siksi kliinisesti relevantteja lääkeaineiden yhteisvaikutuksia ei voida sulkea pois käytettäessä samanaikaisesti lääkkeitä, jotka metaboloituvat merkittävästi CYP1A1</w:t>
      </w:r>
      <w:r w:rsidRPr="00AF627E">
        <w:rPr>
          <w:lang w:val="fi-FI"/>
        </w:rPr>
        <w:noBreakHyphen/>
        <w:t>välitteisen biotransformaation kautta, kuten esimerkiksi erlotinibi tai granisetroni.</w:t>
      </w:r>
    </w:p>
    <w:p w14:paraId="4DD13776" w14:textId="77777777" w:rsidR="00B76CA9" w:rsidRPr="00AF627E" w:rsidRDefault="00B76CA9" w:rsidP="003F0712">
      <w:pPr>
        <w:pStyle w:val="BayerBodyTextFull"/>
        <w:spacing w:before="0" w:after="0"/>
        <w:rPr>
          <w:sz w:val="22"/>
          <w:szCs w:val="22"/>
          <w:lang w:val="fi-FI"/>
        </w:rPr>
      </w:pPr>
    </w:p>
    <w:p w14:paraId="6E4981AC" w14:textId="77777777" w:rsidR="00B76CA9" w:rsidRPr="00AF627E" w:rsidRDefault="00B76CA9" w:rsidP="003F0712">
      <w:pPr>
        <w:pStyle w:val="BayerBodyTextFull"/>
        <w:keepNext/>
        <w:spacing w:before="0" w:after="0"/>
        <w:rPr>
          <w:sz w:val="22"/>
          <w:szCs w:val="22"/>
          <w:lang w:val="fi-FI"/>
        </w:rPr>
      </w:pPr>
      <w:r w:rsidRPr="00AF627E">
        <w:rPr>
          <w:sz w:val="22"/>
          <w:szCs w:val="22"/>
          <w:lang w:val="fi-FI"/>
        </w:rPr>
        <w:t>Esiintyessään plasmassa terapeuttisina pitoisuuksina riosiguaatti tai sen päämetaboliit</w:t>
      </w:r>
      <w:r w:rsidR="00457526" w:rsidRPr="00AF627E">
        <w:rPr>
          <w:sz w:val="22"/>
          <w:szCs w:val="22"/>
          <w:lang w:val="fi-FI"/>
        </w:rPr>
        <w:t>ti</w:t>
      </w:r>
      <w:r w:rsidRPr="00AF627E">
        <w:rPr>
          <w:sz w:val="22"/>
          <w:szCs w:val="22"/>
          <w:lang w:val="fi-FI"/>
        </w:rPr>
        <w:t xml:space="preserve"> eivät ole </w:t>
      </w:r>
      <w:r w:rsidRPr="00AF627E">
        <w:rPr>
          <w:i/>
          <w:sz w:val="22"/>
          <w:szCs w:val="22"/>
          <w:lang w:val="fi-FI"/>
        </w:rPr>
        <w:t xml:space="preserve">in vitro </w:t>
      </w:r>
      <w:r w:rsidRPr="00AF627E">
        <w:rPr>
          <w:sz w:val="22"/>
          <w:szCs w:val="22"/>
          <w:lang w:val="fi-FI"/>
        </w:rPr>
        <w:t>tärkeimpien CYP</w:t>
      </w:r>
      <w:r w:rsidRPr="00AF627E">
        <w:rPr>
          <w:sz w:val="22"/>
          <w:szCs w:val="22"/>
          <w:lang w:val="fi-FI"/>
        </w:rPr>
        <w:noBreakHyphen/>
        <w:t>isoentsyymien (mukaan lukien CYP 3A4) estäjiä (esim. P</w:t>
      </w:r>
      <w:r w:rsidRPr="00AF627E">
        <w:rPr>
          <w:sz w:val="22"/>
          <w:szCs w:val="22"/>
          <w:lang w:val="fi-FI"/>
        </w:rPr>
        <w:noBreakHyphen/>
        <w:t xml:space="preserve">gp/BCRP) tai </w:t>
      </w:r>
      <w:r w:rsidR="00FC7693" w:rsidRPr="00AF627E">
        <w:rPr>
          <w:sz w:val="22"/>
          <w:szCs w:val="22"/>
          <w:lang w:val="fi-FI"/>
        </w:rPr>
        <w:t>indusoijia</w:t>
      </w:r>
      <w:r w:rsidRPr="00AF627E">
        <w:rPr>
          <w:sz w:val="22"/>
          <w:szCs w:val="22"/>
          <w:lang w:val="fi-FI"/>
        </w:rPr>
        <w:t>.</w:t>
      </w:r>
    </w:p>
    <w:p w14:paraId="15008FE9" w14:textId="77777777" w:rsidR="00146615" w:rsidRPr="00AF627E" w:rsidRDefault="00146615" w:rsidP="003F0712">
      <w:pPr>
        <w:pStyle w:val="BayerBodyTextFull"/>
        <w:spacing w:before="0" w:after="0"/>
        <w:rPr>
          <w:sz w:val="22"/>
          <w:szCs w:val="22"/>
          <w:lang w:val="fi-FI"/>
        </w:rPr>
      </w:pPr>
    </w:p>
    <w:p w14:paraId="519D8AD3" w14:textId="45B187F8" w:rsidR="00146615" w:rsidRPr="00AF627E" w:rsidRDefault="00146615" w:rsidP="003F0712">
      <w:pPr>
        <w:pStyle w:val="BayerBodyTextFull"/>
        <w:keepNext/>
        <w:spacing w:before="0" w:after="0"/>
        <w:rPr>
          <w:sz w:val="22"/>
          <w:szCs w:val="22"/>
          <w:lang w:val="fi-FI"/>
        </w:rPr>
      </w:pPr>
      <w:r w:rsidRPr="00AF627E">
        <w:rPr>
          <w:sz w:val="22"/>
          <w:szCs w:val="22"/>
          <w:lang w:val="fi-FI"/>
        </w:rPr>
        <w:t xml:space="preserve">Potilaat eivät saa tulla raskaaksi </w:t>
      </w:r>
      <w:r w:rsidR="00FD4E0C" w:rsidRPr="00AF627E">
        <w:rPr>
          <w:sz w:val="22"/>
          <w:szCs w:val="22"/>
          <w:lang w:val="fi-FI"/>
        </w:rPr>
        <w:t>rio</w:t>
      </w:r>
      <w:r w:rsidR="00FC53AC" w:rsidRPr="00AF627E">
        <w:rPr>
          <w:sz w:val="22"/>
          <w:szCs w:val="22"/>
          <w:lang w:val="fi-FI"/>
        </w:rPr>
        <w:t>s</w:t>
      </w:r>
      <w:r w:rsidR="00FD4E0C" w:rsidRPr="00AF627E">
        <w:rPr>
          <w:sz w:val="22"/>
          <w:szCs w:val="22"/>
          <w:lang w:val="fi-FI"/>
        </w:rPr>
        <w:t>iguaatti</w:t>
      </w:r>
      <w:r w:rsidRPr="00AF627E">
        <w:rPr>
          <w:sz w:val="22"/>
          <w:szCs w:val="22"/>
          <w:lang w:val="fi-FI"/>
        </w:rPr>
        <w:t>hoidon aikana (ks. kohta</w:t>
      </w:r>
      <w:r w:rsidR="00CC0DA4" w:rsidRPr="00AF627E">
        <w:rPr>
          <w:sz w:val="22"/>
          <w:szCs w:val="22"/>
          <w:lang w:val="fi-FI"/>
        </w:rPr>
        <w:t> </w:t>
      </w:r>
      <w:r w:rsidRPr="00AF627E">
        <w:rPr>
          <w:sz w:val="22"/>
          <w:szCs w:val="22"/>
          <w:lang w:val="fi-FI"/>
        </w:rPr>
        <w:t xml:space="preserve">4.3). Riosiguaatilla (2,5 mg </w:t>
      </w:r>
      <w:r w:rsidR="000F66E8" w:rsidRPr="00AF627E">
        <w:rPr>
          <w:sz w:val="22"/>
          <w:szCs w:val="22"/>
          <w:lang w:val="fi-FI"/>
        </w:rPr>
        <w:t>3</w:t>
      </w:r>
      <w:r w:rsidRPr="00AF627E">
        <w:rPr>
          <w:sz w:val="22"/>
          <w:szCs w:val="22"/>
          <w:lang w:val="fi-FI"/>
        </w:rPr>
        <w:t xml:space="preserve"> kertaa vuorokaudessa) ei ollut kliinisesti merkittävää vaikutusta levonorgestreelia ja etinyyliestradiolia sisältävien yhdistelmäehkäisyvalmisteiden </w:t>
      </w:r>
      <w:r w:rsidR="005A3527" w:rsidRPr="00AF627E">
        <w:rPr>
          <w:sz w:val="22"/>
          <w:szCs w:val="22"/>
          <w:lang w:val="fi-FI"/>
        </w:rPr>
        <w:t>plasmapitoisuuksiin</w:t>
      </w:r>
      <w:r w:rsidR="007E6B85" w:rsidRPr="00AF627E">
        <w:rPr>
          <w:sz w:val="22"/>
          <w:szCs w:val="22"/>
          <w:lang w:val="fi-FI"/>
        </w:rPr>
        <w:t>,</w:t>
      </w:r>
      <w:r w:rsidRPr="00AF627E">
        <w:rPr>
          <w:sz w:val="22"/>
          <w:szCs w:val="22"/>
          <w:lang w:val="fi-FI"/>
        </w:rPr>
        <w:t xml:space="preserve"> kun valmisteita annettiin samanaikaisesti terveille </w:t>
      </w:r>
      <w:r w:rsidR="000F502C" w:rsidRPr="00AF627E">
        <w:rPr>
          <w:sz w:val="22"/>
          <w:szCs w:val="22"/>
          <w:lang w:val="fi-FI"/>
        </w:rPr>
        <w:t>naisvapaaehtoisille</w:t>
      </w:r>
      <w:r w:rsidRPr="00AF627E">
        <w:rPr>
          <w:sz w:val="22"/>
          <w:szCs w:val="22"/>
          <w:lang w:val="fi-FI"/>
        </w:rPr>
        <w:t>.</w:t>
      </w:r>
      <w:r w:rsidR="005A3527" w:rsidRPr="00AF627E">
        <w:rPr>
          <w:sz w:val="22"/>
          <w:szCs w:val="22"/>
          <w:lang w:val="fi-FI"/>
        </w:rPr>
        <w:t xml:space="preserve"> </w:t>
      </w:r>
      <w:r w:rsidR="000D0EBE" w:rsidRPr="00AF627E">
        <w:rPr>
          <w:sz w:val="22"/>
          <w:szCs w:val="22"/>
          <w:lang w:val="fi-FI"/>
        </w:rPr>
        <w:t>Tähän tutkimukseen perustuen ja siihen, että riosiguaatti ei ole minkään merkittävän metaboliaentsyymin induktori, farmakokineettisiä yhteisvaikutuksia muiden hormonaalisten ehkäi</w:t>
      </w:r>
      <w:r w:rsidR="007E6B85" w:rsidRPr="00AF627E">
        <w:rPr>
          <w:sz w:val="22"/>
          <w:szCs w:val="22"/>
          <w:lang w:val="fi-FI"/>
        </w:rPr>
        <w:t>sy</w:t>
      </w:r>
      <w:r w:rsidR="000D0EBE" w:rsidRPr="00AF627E">
        <w:rPr>
          <w:sz w:val="22"/>
          <w:szCs w:val="22"/>
          <w:lang w:val="fi-FI"/>
        </w:rPr>
        <w:t>valmisteiden kanssa ei myöskään ole odotettavissa.</w:t>
      </w:r>
    </w:p>
    <w:p w14:paraId="23E3AECD" w14:textId="77777777" w:rsidR="00A943A9" w:rsidRPr="00AF627E" w:rsidRDefault="00A943A9" w:rsidP="003F0712">
      <w:pPr>
        <w:spacing w:line="240" w:lineRule="auto"/>
        <w:rPr>
          <w:lang w:val="fi-FI"/>
        </w:rPr>
      </w:pPr>
    </w:p>
    <w:p w14:paraId="70B5A265" w14:textId="77777777" w:rsidR="00A943A9" w:rsidRPr="00AF627E" w:rsidRDefault="00A943A9" w:rsidP="001C352A">
      <w:pPr>
        <w:keepNext/>
        <w:spacing w:line="240" w:lineRule="atLeast"/>
        <w:outlineLvl w:val="2"/>
        <w:rPr>
          <w:lang w:val="fi-FI"/>
        </w:rPr>
      </w:pPr>
      <w:r w:rsidRPr="00AF627E">
        <w:rPr>
          <w:b/>
          <w:lang w:val="fi-FI"/>
        </w:rPr>
        <w:t>4.6</w:t>
      </w:r>
      <w:r w:rsidRPr="00AF627E">
        <w:rPr>
          <w:b/>
          <w:lang w:val="fi-FI"/>
        </w:rPr>
        <w:tab/>
      </w:r>
      <w:r w:rsidRPr="00AF627E">
        <w:rPr>
          <w:b/>
          <w:bCs/>
          <w:lang w:val="fi-FI"/>
        </w:rPr>
        <w:t xml:space="preserve">Hedelmällisyys, </w:t>
      </w:r>
      <w:r w:rsidRPr="00AF627E">
        <w:rPr>
          <w:b/>
          <w:lang w:val="fi-FI"/>
        </w:rPr>
        <w:t>raskaus ja imetys</w:t>
      </w:r>
    </w:p>
    <w:p w14:paraId="0323F82D" w14:textId="77777777" w:rsidR="00733E42" w:rsidRPr="00AF627E" w:rsidRDefault="00733E42" w:rsidP="003F0712">
      <w:pPr>
        <w:pStyle w:val="Default"/>
        <w:keepNext/>
        <w:spacing w:line="240" w:lineRule="atLeast"/>
        <w:rPr>
          <w:color w:val="auto"/>
          <w:sz w:val="22"/>
          <w:szCs w:val="22"/>
          <w:lang w:val="fi-FI"/>
        </w:rPr>
      </w:pPr>
    </w:p>
    <w:p w14:paraId="15F49703" w14:textId="77777777" w:rsidR="00733E42" w:rsidRPr="00AF627E" w:rsidRDefault="00733E42" w:rsidP="003F0712">
      <w:pPr>
        <w:pStyle w:val="Default"/>
        <w:keepNext/>
        <w:spacing w:line="240" w:lineRule="atLeast"/>
        <w:rPr>
          <w:color w:val="auto"/>
          <w:sz w:val="22"/>
          <w:szCs w:val="22"/>
          <w:u w:val="single"/>
          <w:lang w:val="fi-FI"/>
        </w:rPr>
      </w:pPr>
      <w:r w:rsidRPr="00AF627E">
        <w:rPr>
          <w:color w:val="auto"/>
          <w:sz w:val="22"/>
          <w:szCs w:val="22"/>
          <w:u w:val="single"/>
          <w:lang w:val="fi-FI"/>
        </w:rPr>
        <w:t>Naiset, jotka voivat tulla raskaaksi</w:t>
      </w:r>
      <w:r w:rsidR="00274D89" w:rsidRPr="00AF627E">
        <w:rPr>
          <w:color w:val="auto"/>
          <w:sz w:val="22"/>
          <w:szCs w:val="22"/>
          <w:u w:val="single"/>
          <w:lang w:val="fi-FI"/>
        </w:rPr>
        <w:t xml:space="preserve"> / E</w:t>
      </w:r>
      <w:r w:rsidR="00A2485B" w:rsidRPr="00AF627E">
        <w:rPr>
          <w:color w:val="auto"/>
          <w:sz w:val="22"/>
          <w:szCs w:val="22"/>
          <w:u w:val="single"/>
          <w:lang w:val="fi-FI"/>
        </w:rPr>
        <w:t>hkäisy</w:t>
      </w:r>
    </w:p>
    <w:p w14:paraId="63521E90" w14:textId="77777777" w:rsidR="00733E42" w:rsidRPr="00AF627E" w:rsidRDefault="00733E42" w:rsidP="003F0712">
      <w:pPr>
        <w:pStyle w:val="Default"/>
        <w:keepNext/>
        <w:spacing w:line="240" w:lineRule="atLeast"/>
        <w:rPr>
          <w:color w:val="auto"/>
          <w:sz w:val="22"/>
          <w:szCs w:val="22"/>
          <w:u w:val="single"/>
          <w:lang w:val="fi-FI"/>
        </w:rPr>
      </w:pPr>
    </w:p>
    <w:p w14:paraId="606B6E4D" w14:textId="77777777" w:rsidR="00733E42" w:rsidRPr="00AF627E" w:rsidRDefault="00733E42" w:rsidP="003F0712">
      <w:pPr>
        <w:keepNext/>
        <w:spacing w:line="240" w:lineRule="atLeast"/>
        <w:rPr>
          <w:i/>
          <w:lang w:val="fi-FI"/>
        </w:rPr>
      </w:pPr>
      <w:r w:rsidRPr="00AF627E">
        <w:rPr>
          <w:lang w:val="fi-FI"/>
        </w:rPr>
        <w:t>Naisten</w:t>
      </w:r>
      <w:r w:rsidR="00D34611" w:rsidRPr="00AF627E">
        <w:rPr>
          <w:lang w:val="fi-FI"/>
        </w:rPr>
        <w:t xml:space="preserve"> ja </w:t>
      </w:r>
      <w:r w:rsidR="004969FC" w:rsidRPr="00AF627E">
        <w:rPr>
          <w:lang w:val="fi-FI"/>
        </w:rPr>
        <w:t xml:space="preserve">teini-ikäisten </w:t>
      </w:r>
      <w:r w:rsidR="00D34611" w:rsidRPr="00AF627E">
        <w:rPr>
          <w:lang w:val="fi-FI"/>
        </w:rPr>
        <w:t>tyttöjen</w:t>
      </w:r>
      <w:r w:rsidRPr="00AF627E">
        <w:rPr>
          <w:lang w:val="fi-FI"/>
        </w:rPr>
        <w:t xml:space="preserve">, jotka voivat tulla raskaaksi, on käytettävä tehokasta ehkäisyä </w:t>
      </w:r>
      <w:r w:rsidR="00FD4E0C" w:rsidRPr="00AF627E">
        <w:rPr>
          <w:lang w:val="fi-FI"/>
        </w:rPr>
        <w:t>rio</w:t>
      </w:r>
      <w:r w:rsidR="00FC53AC" w:rsidRPr="00AF627E">
        <w:rPr>
          <w:lang w:val="fi-FI"/>
        </w:rPr>
        <w:t>s</w:t>
      </w:r>
      <w:r w:rsidR="00FD4E0C" w:rsidRPr="00AF627E">
        <w:rPr>
          <w:lang w:val="fi-FI"/>
        </w:rPr>
        <w:t>iguaatti</w:t>
      </w:r>
      <w:r w:rsidRPr="00AF627E">
        <w:rPr>
          <w:lang w:val="fi-FI"/>
        </w:rPr>
        <w:t>hoidon aikana.</w:t>
      </w:r>
    </w:p>
    <w:p w14:paraId="147360B5" w14:textId="77777777" w:rsidR="00A943A9" w:rsidRPr="00AF627E" w:rsidRDefault="00A943A9" w:rsidP="003F0712">
      <w:pPr>
        <w:rPr>
          <w:lang w:val="fi-FI"/>
        </w:rPr>
      </w:pPr>
    </w:p>
    <w:p w14:paraId="2951C657" w14:textId="77777777" w:rsidR="00A943A9" w:rsidRPr="00AF627E" w:rsidRDefault="00A943A9" w:rsidP="003F0712">
      <w:pPr>
        <w:pStyle w:val="Default"/>
        <w:keepNext/>
        <w:spacing w:line="240" w:lineRule="atLeast"/>
        <w:rPr>
          <w:iCs/>
          <w:color w:val="auto"/>
          <w:sz w:val="22"/>
          <w:szCs w:val="22"/>
          <w:u w:val="single"/>
          <w:lang w:val="fi-FI"/>
        </w:rPr>
      </w:pPr>
      <w:r w:rsidRPr="00AF627E">
        <w:rPr>
          <w:iCs/>
          <w:color w:val="auto"/>
          <w:sz w:val="22"/>
          <w:szCs w:val="22"/>
          <w:u w:val="single"/>
          <w:lang w:val="fi-FI"/>
        </w:rPr>
        <w:t>Raskaus</w:t>
      </w:r>
    </w:p>
    <w:p w14:paraId="4132AF21" w14:textId="77777777" w:rsidR="00A943A9" w:rsidRPr="00AF627E" w:rsidRDefault="00A943A9" w:rsidP="003F0712">
      <w:pPr>
        <w:pStyle w:val="Default"/>
        <w:keepNext/>
        <w:spacing w:line="240" w:lineRule="atLeast"/>
        <w:rPr>
          <w:color w:val="auto"/>
          <w:sz w:val="22"/>
          <w:szCs w:val="22"/>
          <w:u w:val="single"/>
          <w:lang w:val="fi-FI"/>
        </w:rPr>
      </w:pPr>
    </w:p>
    <w:p w14:paraId="50754F51" w14:textId="1FBBF6F9" w:rsidR="00A943A9" w:rsidRPr="00AF627E" w:rsidRDefault="00D23E6D" w:rsidP="003F0712">
      <w:pPr>
        <w:pStyle w:val="Default"/>
        <w:keepNext/>
        <w:spacing w:line="240" w:lineRule="atLeast"/>
        <w:rPr>
          <w:color w:val="auto"/>
          <w:sz w:val="22"/>
          <w:szCs w:val="22"/>
          <w:lang w:val="fi-FI"/>
        </w:rPr>
      </w:pPr>
      <w:r w:rsidRPr="00AF627E">
        <w:rPr>
          <w:color w:val="auto"/>
          <w:sz w:val="22"/>
          <w:szCs w:val="22"/>
          <w:lang w:val="fi-FI"/>
        </w:rPr>
        <w:t>R</w:t>
      </w:r>
      <w:r w:rsidR="00A943A9" w:rsidRPr="00AF627E">
        <w:rPr>
          <w:color w:val="auto"/>
          <w:sz w:val="22"/>
          <w:szCs w:val="22"/>
          <w:lang w:val="fi-FI"/>
        </w:rPr>
        <w:t>iosiguaatin käytöstä raskaana oleville naisille</w:t>
      </w:r>
      <w:r w:rsidRPr="00AF627E">
        <w:rPr>
          <w:color w:val="auto"/>
          <w:sz w:val="22"/>
          <w:szCs w:val="22"/>
          <w:lang w:val="fi-FI"/>
        </w:rPr>
        <w:t xml:space="preserve"> ei ole tietoja</w:t>
      </w:r>
      <w:r w:rsidR="00A943A9" w:rsidRPr="00AF627E">
        <w:rPr>
          <w:color w:val="auto"/>
          <w:sz w:val="22"/>
          <w:szCs w:val="22"/>
          <w:lang w:val="fi-FI"/>
        </w:rPr>
        <w:t xml:space="preserve">. </w:t>
      </w:r>
      <w:r w:rsidR="002364E0" w:rsidRPr="00AF627E">
        <w:rPr>
          <w:color w:val="auto"/>
          <w:sz w:val="22"/>
          <w:szCs w:val="22"/>
          <w:lang w:val="fi-FI"/>
        </w:rPr>
        <w:t xml:space="preserve">Eläimillä tehdyissä tutkimuksissa </w:t>
      </w:r>
      <w:r w:rsidR="00A943A9" w:rsidRPr="00AF627E">
        <w:rPr>
          <w:color w:val="auto"/>
          <w:sz w:val="22"/>
          <w:szCs w:val="22"/>
          <w:lang w:val="fi-FI"/>
        </w:rPr>
        <w:t>on havaittu lisääntymistoksisuutta ja valmisteen on havaittu l</w:t>
      </w:r>
      <w:r w:rsidR="003A6FE1" w:rsidRPr="00AF627E">
        <w:rPr>
          <w:color w:val="auto"/>
          <w:sz w:val="22"/>
          <w:szCs w:val="22"/>
          <w:lang w:val="fi-FI"/>
        </w:rPr>
        <w:t xml:space="preserve">äpäisevän istukan (ks. </w:t>
      </w:r>
      <w:r w:rsidR="00FA2CD3" w:rsidRPr="00AF627E">
        <w:rPr>
          <w:color w:val="auto"/>
          <w:sz w:val="22"/>
          <w:szCs w:val="22"/>
          <w:lang w:val="fi-FI"/>
        </w:rPr>
        <w:t>k</w:t>
      </w:r>
      <w:r w:rsidR="003A6FE1" w:rsidRPr="00AF627E">
        <w:rPr>
          <w:color w:val="auto"/>
          <w:sz w:val="22"/>
          <w:szCs w:val="22"/>
          <w:lang w:val="fi-FI"/>
        </w:rPr>
        <w:t>ohta</w:t>
      </w:r>
      <w:r w:rsidR="00FA2CD3" w:rsidRPr="00AF627E">
        <w:rPr>
          <w:color w:val="auto"/>
          <w:sz w:val="22"/>
          <w:szCs w:val="22"/>
          <w:lang w:val="fi-FI"/>
        </w:rPr>
        <w:t> </w:t>
      </w:r>
      <w:r w:rsidR="003A6FE1" w:rsidRPr="00AF627E">
        <w:rPr>
          <w:color w:val="auto"/>
          <w:sz w:val="22"/>
          <w:szCs w:val="22"/>
          <w:lang w:val="fi-FI"/>
        </w:rPr>
        <w:t>5.</w:t>
      </w:r>
      <w:r w:rsidR="00A943A9" w:rsidRPr="00AF627E">
        <w:rPr>
          <w:color w:val="auto"/>
          <w:sz w:val="22"/>
          <w:szCs w:val="22"/>
          <w:lang w:val="fi-FI"/>
        </w:rPr>
        <w:t xml:space="preserve">3). Siksi </w:t>
      </w:r>
      <w:r w:rsidR="00FD4E0C" w:rsidRPr="00AF627E">
        <w:rPr>
          <w:color w:val="auto"/>
          <w:sz w:val="22"/>
          <w:szCs w:val="22"/>
          <w:lang w:val="fi-FI"/>
        </w:rPr>
        <w:t>rio</w:t>
      </w:r>
      <w:r w:rsidR="00FC53AC" w:rsidRPr="00AF627E">
        <w:rPr>
          <w:color w:val="auto"/>
          <w:sz w:val="22"/>
          <w:szCs w:val="22"/>
          <w:lang w:val="fi-FI"/>
        </w:rPr>
        <w:t>s</w:t>
      </w:r>
      <w:r w:rsidR="00FD4E0C" w:rsidRPr="00AF627E">
        <w:rPr>
          <w:color w:val="auto"/>
          <w:sz w:val="22"/>
          <w:szCs w:val="22"/>
          <w:lang w:val="fi-FI"/>
        </w:rPr>
        <w:t>iguaatin</w:t>
      </w:r>
      <w:r w:rsidR="00A943A9" w:rsidRPr="00AF627E">
        <w:rPr>
          <w:color w:val="auto"/>
          <w:sz w:val="22"/>
          <w:szCs w:val="22"/>
          <w:lang w:val="fi-FI"/>
        </w:rPr>
        <w:t xml:space="preserve"> käyttö raskauden aikana</w:t>
      </w:r>
      <w:r w:rsidR="002364E0" w:rsidRPr="00AF627E">
        <w:rPr>
          <w:color w:val="auto"/>
          <w:sz w:val="22"/>
          <w:szCs w:val="22"/>
          <w:lang w:val="fi-FI"/>
        </w:rPr>
        <w:t xml:space="preserve"> on vasta</w:t>
      </w:r>
      <w:r w:rsidR="002364E0" w:rsidRPr="00AF627E">
        <w:rPr>
          <w:color w:val="auto"/>
          <w:sz w:val="22"/>
          <w:szCs w:val="22"/>
          <w:lang w:val="fi-FI"/>
        </w:rPr>
        <w:noBreakHyphen/>
        <w:t>aiheista</w:t>
      </w:r>
      <w:r w:rsidR="00A943A9" w:rsidRPr="00AF627E">
        <w:rPr>
          <w:color w:val="auto"/>
          <w:sz w:val="22"/>
          <w:szCs w:val="22"/>
          <w:lang w:val="fi-FI"/>
        </w:rPr>
        <w:t xml:space="preserve"> (ks. kohta 4.3).</w:t>
      </w:r>
      <w:r w:rsidR="007064D7" w:rsidRPr="00AF627E">
        <w:rPr>
          <w:color w:val="auto"/>
          <w:sz w:val="22"/>
          <w:szCs w:val="22"/>
          <w:lang w:val="fi-FI"/>
        </w:rPr>
        <w:t xml:space="preserve"> Raskaustestiä suositellaan tehtäväksi kuukausittain.</w:t>
      </w:r>
    </w:p>
    <w:p w14:paraId="3F70B775" w14:textId="77777777" w:rsidR="00CB456E" w:rsidRPr="00AF627E" w:rsidRDefault="00CB456E" w:rsidP="003F0712">
      <w:pPr>
        <w:pStyle w:val="Default"/>
        <w:spacing w:line="240" w:lineRule="atLeast"/>
        <w:rPr>
          <w:iCs/>
          <w:color w:val="auto"/>
          <w:sz w:val="22"/>
          <w:szCs w:val="22"/>
          <w:lang w:val="fi-FI"/>
        </w:rPr>
      </w:pPr>
    </w:p>
    <w:p w14:paraId="623AE5F5" w14:textId="77777777" w:rsidR="00A943A9" w:rsidRPr="00AF627E" w:rsidRDefault="00A943A9" w:rsidP="003F0712">
      <w:pPr>
        <w:pStyle w:val="Default"/>
        <w:keepNext/>
        <w:spacing w:line="240" w:lineRule="atLeast"/>
        <w:rPr>
          <w:iCs/>
          <w:color w:val="auto"/>
          <w:sz w:val="22"/>
          <w:szCs w:val="22"/>
          <w:u w:val="single"/>
          <w:lang w:val="fi-FI"/>
        </w:rPr>
      </w:pPr>
      <w:r w:rsidRPr="00AF627E">
        <w:rPr>
          <w:iCs/>
          <w:color w:val="auto"/>
          <w:sz w:val="22"/>
          <w:szCs w:val="22"/>
          <w:u w:val="single"/>
          <w:lang w:val="fi-FI"/>
        </w:rPr>
        <w:lastRenderedPageBreak/>
        <w:t>Imetys</w:t>
      </w:r>
    </w:p>
    <w:p w14:paraId="0894DBC6" w14:textId="77777777" w:rsidR="00A943A9" w:rsidRPr="00AF627E" w:rsidRDefault="00A943A9" w:rsidP="003F0712">
      <w:pPr>
        <w:pStyle w:val="Default"/>
        <w:keepNext/>
        <w:spacing w:line="240" w:lineRule="atLeast"/>
        <w:rPr>
          <w:color w:val="auto"/>
          <w:sz w:val="22"/>
          <w:szCs w:val="22"/>
          <w:u w:val="single"/>
          <w:lang w:val="fi-FI"/>
        </w:rPr>
      </w:pPr>
    </w:p>
    <w:p w14:paraId="51BFE065" w14:textId="1AAE8003" w:rsidR="00A943A9" w:rsidRPr="00AF627E" w:rsidRDefault="00A943A9" w:rsidP="003F0712">
      <w:pPr>
        <w:keepNext/>
        <w:spacing w:line="240" w:lineRule="atLeast"/>
        <w:rPr>
          <w:lang w:val="fi-FI"/>
        </w:rPr>
      </w:pPr>
      <w:r w:rsidRPr="00AF627E">
        <w:rPr>
          <w:lang w:val="fi-FI"/>
        </w:rPr>
        <w:t>Tietoja riosiguaatin käytöstä imettävill</w:t>
      </w:r>
      <w:r w:rsidR="00327868" w:rsidRPr="00AF627E">
        <w:rPr>
          <w:lang w:val="fi-FI"/>
        </w:rPr>
        <w:t>e</w:t>
      </w:r>
      <w:r w:rsidRPr="00AF627E">
        <w:rPr>
          <w:lang w:val="fi-FI"/>
        </w:rPr>
        <w:t xml:space="preserve"> naisill</w:t>
      </w:r>
      <w:r w:rsidR="00327868" w:rsidRPr="00AF627E">
        <w:rPr>
          <w:lang w:val="fi-FI"/>
        </w:rPr>
        <w:t>e</w:t>
      </w:r>
      <w:r w:rsidRPr="00AF627E">
        <w:rPr>
          <w:lang w:val="fi-FI"/>
        </w:rPr>
        <w:t xml:space="preserve"> ei ole saatavilla. </w:t>
      </w:r>
      <w:r w:rsidR="002364E0" w:rsidRPr="00AF627E">
        <w:rPr>
          <w:lang w:val="fi-FI"/>
        </w:rPr>
        <w:t xml:space="preserve">Eläimillä tehdyt tutkimukset </w:t>
      </w:r>
      <w:r w:rsidRPr="00AF627E">
        <w:rPr>
          <w:lang w:val="fi-FI"/>
        </w:rPr>
        <w:t xml:space="preserve">osoittavat riosiguaatin erittyvän maitoon. Koska vakavien haittavaikutusten riski </w:t>
      </w:r>
      <w:r w:rsidR="00F66E75" w:rsidRPr="00AF627E">
        <w:rPr>
          <w:lang w:val="fi-FI"/>
        </w:rPr>
        <w:t>imeväiselle</w:t>
      </w:r>
      <w:r w:rsidRPr="00AF627E">
        <w:rPr>
          <w:lang w:val="fi-FI"/>
        </w:rPr>
        <w:t xml:space="preserve"> on mahdollinen, </w:t>
      </w:r>
      <w:r w:rsidR="00902116" w:rsidRPr="00AF627E">
        <w:rPr>
          <w:lang w:val="fi-FI"/>
        </w:rPr>
        <w:t>r</w:t>
      </w:r>
      <w:r w:rsidR="00FD4E0C" w:rsidRPr="00AF627E">
        <w:rPr>
          <w:lang w:val="fi-FI"/>
        </w:rPr>
        <w:t>io</w:t>
      </w:r>
      <w:r w:rsidR="00FC53AC" w:rsidRPr="00AF627E">
        <w:rPr>
          <w:lang w:val="fi-FI"/>
        </w:rPr>
        <w:t>s</w:t>
      </w:r>
      <w:r w:rsidR="00FD4E0C" w:rsidRPr="00AF627E">
        <w:rPr>
          <w:lang w:val="fi-FI"/>
        </w:rPr>
        <w:t>iguaattia</w:t>
      </w:r>
      <w:r w:rsidRPr="00AF627E">
        <w:rPr>
          <w:lang w:val="fi-FI"/>
        </w:rPr>
        <w:t xml:space="preserve"> ei pidä käyttää </w:t>
      </w:r>
      <w:r w:rsidR="002364E0" w:rsidRPr="00AF627E">
        <w:rPr>
          <w:lang w:val="fi-FI"/>
        </w:rPr>
        <w:t xml:space="preserve">imetyksen </w:t>
      </w:r>
      <w:r w:rsidRPr="00AF627E">
        <w:rPr>
          <w:lang w:val="fi-FI"/>
        </w:rPr>
        <w:t xml:space="preserve">aikana. Imetettävään </w:t>
      </w:r>
      <w:r w:rsidR="002364E0" w:rsidRPr="00AF627E">
        <w:rPr>
          <w:lang w:val="fi-FI"/>
        </w:rPr>
        <w:t xml:space="preserve">vauvaan </w:t>
      </w:r>
      <w:r w:rsidRPr="00AF627E">
        <w:rPr>
          <w:lang w:val="fi-FI"/>
        </w:rPr>
        <w:t xml:space="preserve">kohdistuvia riskejä ei voida </w:t>
      </w:r>
      <w:r w:rsidR="002364E0" w:rsidRPr="00AF627E">
        <w:rPr>
          <w:lang w:val="fi-FI"/>
        </w:rPr>
        <w:t>sulkea pois</w:t>
      </w:r>
      <w:r w:rsidRPr="00AF627E">
        <w:rPr>
          <w:lang w:val="fi-FI"/>
        </w:rPr>
        <w:t xml:space="preserve">. </w:t>
      </w:r>
      <w:r w:rsidR="002364E0" w:rsidRPr="00AF627E">
        <w:rPr>
          <w:lang w:val="fi-FI"/>
        </w:rPr>
        <w:t xml:space="preserve">Imetys </w:t>
      </w:r>
      <w:r w:rsidRPr="00AF627E">
        <w:rPr>
          <w:lang w:val="fi-FI"/>
        </w:rPr>
        <w:t xml:space="preserve">on lopetettava </w:t>
      </w:r>
      <w:r w:rsidR="00850C7F" w:rsidRPr="00AF627E">
        <w:rPr>
          <w:lang w:val="fi-FI"/>
        </w:rPr>
        <w:t>tämän lääke</w:t>
      </w:r>
      <w:r w:rsidR="00733E42" w:rsidRPr="00AF627E">
        <w:rPr>
          <w:lang w:val="fi-FI"/>
        </w:rPr>
        <w:t>valmisteen käytön</w:t>
      </w:r>
      <w:r w:rsidRPr="00AF627E">
        <w:rPr>
          <w:lang w:val="fi-FI"/>
        </w:rPr>
        <w:t xml:space="preserve"> ajaksi.</w:t>
      </w:r>
    </w:p>
    <w:p w14:paraId="491055A3" w14:textId="77777777" w:rsidR="00A943A9" w:rsidRPr="00AF627E" w:rsidRDefault="00A943A9" w:rsidP="003F0712">
      <w:pPr>
        <w:spacing w:line="240" w:lineRule="atLeast"/>
        <w:rPr>
          <w:i/>
          <w:lang w:val="fi-FI"/>
        </w:rPr>
      </w:pPr>
    </w:p>
    <w:p w14:paraId="12B22AFB" w14:textId="77777777" w:rsidR="00A943A9" w:rsidRPr="00AF627E" w:rsidRDefault="00A943A9" w:rsidP="003F0712">
      <w:pPr>
        <w:keepNext/>
        <w:spacing w:line="240" w:lineRule="atLeast"/>
        <w:rPr>
          <w:iCs/>
          <w:u w:val="single"/>
          <w:lang w:val="fi-FI"/>
        </w:rPr>
      </w:pPr>
      <w:r w:rsidRPr="00AF627E">
        <w:rPr>
          <w:iCs/>
          <w:u w:val="single"/>
          <w:lang w:val="fi-FI"/>
        </w:rPr>
        <w:t>Hedelmällisyys</w:t>
      </w:r>
    </w:p>
    <w:p w14:paraId="58278DB7" w14:textId="77777777" w:rsidR="00A943A9" w:rsidRPr="00AF627E" w:rsidRDefault="00A943A9" w:rsidP="003F0712">
      <w:pPr>
        <w:keepNext/>
        <w:spacing w:line="240" w:lineRule="atLeast"/>
        <w:rPr>
          <w:u w:val="single"/>
          <w:lang w:val="fi-FI"/>
        </w:rPr>
      </w:pPr>
    </w:p>
    <w:p w14:paraId="0074779B" w14:textId="77777777" w:rsidR="00A943A9" w:rsidRPr="00AF627E" w:rsidRDefault="00A943A9" w:rsidP="003F0712">
      <w:pPr>
        <w:keepNext/>
        <w:spacing w:line="240" w:lineRule="atLeast"/>
        <w:rPr>
          <w:lang w:val="fi-FI"/>
        </w:rPr>
      </w:pPr>
      <w:r w:rsidRPr="00AF627E">
        <w:rPr>
          <w:lang w:val="fi-FI"/>
        </w:rPr>
        <w:t>Ihmisill</w:t>
      </w:r>
      <w:r w:rsidR="00D23E6D" w:rsidRPr="00AF627E">
        <w:rPr>
          <w:lang w:val="fi-FI"/>
        </w:rPr>
        <w:t>e</w:t>
      </w:r>
      <w:r w:rsidRPr="00AF627E">
        <w:rPr>
          <w:lang w:val="fi-FI"/>
        </w:rPr>
        <w:t xml:space="preserve"> ei ole tehty tutkimuksia nimenomaan sen selvittämiseksi, vaikuttaako riosiguaatti hedelmällisyyteen. Rotilla tehdyssä lisääntymistoksisuustutkimuksessa huomattiin kivesten painon alentumia, mutta vaikutuksia hedelmällisyyteen ei havaittu (ks. kohta 5.3). Tämän löydöksen merkitystä ihmisille ei tiedetä.</w:t>
      </w:r>
    </w:p>
    <w:p w14:paraId="0F1D2BC9" w14:textId="77777777" w:rsidR="00A943A9" w:rsidRPr="00AF627E" w:rsidRDefault="00A943A9" w:rsidP="003F0712">
      <w:pPr>
        <w:spacing w:line="240" w:lineRule="atLeast"/>
        <w:rPr>
          <w:lang w:val="fi-FI"/>
        </w:rPr>
      </w:pPr>
    </w:p>
    <w:p w14:paraId="6D257384" w14:textId="77777777" w:rsidR="00A943A9" w:rsidRPr="00AF627E" w:rsidRDefault="00A943A9" w:rsidP="001C352A">
      <w:pPr>
        <w:keepNext/>
        <w:suppressLineNumbers/>
        <w:spacing w:line="240" w:lineRule="atLeast"/>
        <w:outlineLvl w:val="2"/>
        <w:rPr>
          <w:b/>
          <w:lang w:val="fi-FI"/>
        </w:rPr>
      </w:pPr>
      <w:r w:rsidRPr="00AF627E">
        <w:rPr>
          <w:b/>
          <w:lang w:val="fi-FI"/>
        </w:rPr>
        <w:t>4.7</w:t>
      </w:r>
      <w:r w:rsidRPr="00AF627E">
        <w:rPr>
          <w:b/>
          <w:lang w:val="fi-FI"/>
        </w:rPr>
        <w:tab/>
        <w:t>Vaikutus ajokykyyn ja koneidenkäyttökykyyn</w:t>
      </w:r>
    </w:p>
    <w:p w14:paraId="50CD8ED1" w14:textId="77777777" w:rsidR="00A943A9" w:rsidRPr="00AF627E" w:rsidRDefault="00A943A9" w:rsidP="003F0712">
      <w:pPr>
        <w:keepNext/>
        <w:rPr>
          <w:lang w:val="fi-FI"/>
        </w:rPr>
      </w:pPr>
    </w:p>
    <w:p w14:paraId="78ECD3E5" w14:textId="77777777" w:rsidR="00A943A9" w:rsidRPr="00AF627E" w:rsidRDefault="00FC53AC" w:rsidP="003F0712">
      <w:pPr>
        <w:keepNext/>
        <w:rPr>
          <w:lang w:val="fi-FI"/>
        </w:rPr>
      </w:pPr>
      <w:r w:rsidRPr="00AF627E">
        <w:rPr>
          <w:lang w:val="fi-FI"/>
        </w:rPr>
        <w:t>Riosiguaatilla</w:t>
      </w:r>
      <w:r w:rsidR="00A943A9" w:rsidRPr="00AF627E">
        <w:rPr>
          <w:lang w:val="fi-FI"/>
        </w:rPr>
        <w:t xml:space="preserve"> on kohtalainen vaikutus </w:t>
      </w:r>
      <w:r w:rsidR="00D34611" w:rsidRPr="00AF627E">
        <w:rPr>
          <w:lang w:val="fi-FI"/>
        </w:rPr>
        <w:t xml:space="preserve">pyöräily- ja </w:t>
      </w:r>
      <w:r w:rsidR="00A943A9" w:rsidRPr="00AF627E">
        <w:rPr>
          <w:lang w:val="fi-FI"/>
        </w:rPr>
        <w:t>ajokykyyn ja kykyyn</w:t>
      </w:r>
      <w:r w:rsidR="004037F8" w:rsidRPr="00AF627E">
        <w:rPr>
          <w:lang w:val="fi-FI"/>
        </w:rPr>
        <w:t xml:space="preserve"> käyttää koneita</w:t>
      </w:r>
      <w:r w:rsidR="00A943A9" w:rsidRPr="00AF627E">
        <w:rPr>
          <w:lang w:val="fi-FI"/>
        </w:rPr>
        <w:t xml:space="preserve">. Huimausta, joka saattaa vaikuttaa ajokykyyn ja </w:t>
      </w:r>
      <w:r w:rsidR="008802EA" w:rsidRPr="00AF627E">
        <w:rPr>
          <w:lang w:val="fi-FI"/>
        </w:rPr>
        <w:t>kykyyn käyttää koneita</w:t>
      </w:r>
      <w:r w:rsidR="00A943A9" w:rsidRPr="00AF627E">
        <w:rPr>
          <w:lang w:val="fi-FI"/>
        </w:rPr>
        <w:t xml:space="preserve">, on raportoitu (ks. kohta 4.8). Ennen </w:t>
      </w:r>
      <w:r w:rsidR="00D34611" w:rsidRPr="00AF627E">
        <w:rPr>
          <w:lang w:val="fi-FI"/>
        </w:rPr>
        <w:t xml:space="preserve">polkupyörällä tai autolla </w:t>
      </w:r>
      <w:r w:rsidR="00A943A9" w:rsidRPr="00AF627E">
        <w:rPr>
          <w:lang w:val="fi-FI"/>
        </w:rPr>
        <w:t xml:space="preserve">ajamista tai koneiden käyttämistä potilaiden on syytä olla selvillä siitä, millaisia reaktioita </w:t>
      </w:r>
      <w:r w:rsidR="00DF57E0" w:rsidRPr="00AF627E">
        <w:rPr>
          <w:lang w:val="fi-FI"/>
        </w:rPr>
        <w:t>tämä lääke</w:t>
      </w:r>
      <w:r w:rsidR="00733E42" w:rsidRPr="00AF627E">
        <w:rPr>
          <w:lang w:val="fi-FI"/>
        </w:rPr>
        <w:t>valmiste</w:t>
      </w:r>
      <w:r w:rsidR="00DF57E0" w:rsidRPr="00AF627E">
        <w:rPr>
          <w:lang w:val="fi-FI"/>
        </w:rPr>
        <w:t xml:space="preserve"> </w:t>
      </w:r>
      <w:r w:rsidR="00A943A9" w:rsidRPr="00AF627E">
        <w:rPr>
          <w:lang w:val="fi-FI"/>
        </w:rPr>
        <w:t>heissä aiheuttaa.</w:t>
      </w:r>
    </w:p>
    <w:p w14:paraId="3089EE94" w14:textId="77777777" w:rsidR="00A943A9" w:rsidRPr="00AF627E" w:rsidRDefault="00A943A9" w:rsidP="003F0712">
      <w:pPr>
        <w:spacing w:line="240" w:lineRule="atLeast"/>
        <w:rPr>
          <w:lang w:val="fi-FI"/>
        </w:rPr>
      </w:pPr>
    </w:p>
    <w:p w14:paraId="36927D4E" w14:textId="77777777" w:rsidR="00A943A9" w:rsidRPr="00AF627E" w:rsidRDefault="00A943A9" w:rsidP="001C352A">
      <w:pPr>
        <w:keepNext/>
        <w:suppressLineNumbers/>
        <w:spacing w:line="240" w:lineRule="atLeast"/>
        <w:outlineLvl w:val="2"/>
        <w:rPr>
          <w:b/>
          <w:lang w:val="fi-FI"/>
        </w:rPr>
      </w:pPr>
      <w:r w:rsidRPr="00AF627E">
        <w:rPr>
          <w:b/>
          <w:lang w:val="fi-FI"/>
        </w:rPr>
        <w:t>4.8</w:t>
      </w:r>
      <w:r w:rsidRPr="00AF627E">
        <w:rPr>
          <w:b/>
          <w:lang w:val="fi-FI"/>
        </w:rPr>
        <w:tab/>
        <w:t>Haittavaikutukset</w:t>
      </w:r>
    </w:p>
    <w:p w14:paraId="2CDDF580" w14:textId="77777777" w:rsidR="00A943A9" w:rsidRPr="00AF627E" w:rsidRDefault="00A943A9" w:rsidP="003F0712">
      <w:pPr>
        <w:keepNext/>
        <w:suppressLineNumbers/>
        <w:spacing w:line="240" w:lineRule="atLeast"/>
        <w:rPr>
          <w:b/>
          <w:lang w:val="fi-FI"/>
        </w:rPr>
      </w:pPr>
    </w:p>
    <w:p w14:paraId="5A1FF302" w14:textId="77777777" w:rsidR="00A943A9" w:rsidRPr="00AF627E" w:rsidRDefault="00A943A9" w:rsidP="003F0712">
      <w:pPr>
        <w:keepNext/>
        <w:suppressLineNumbers/>
        <w:spacing w:line="240" w:lineRule="atLeast"/>
        <w:rPr>
          <w:u w:val="single"/>
          <w:lang w:val="fi-FI"/>
        </w:rPr>
      </w:pPr>
      <w:r w:rsidRPr="00AF627E">
        <w:rPr>
          <w:u w:val="single"/>
          <w:lang w:val="fi-FI"/>
        </w:rPr>
        <w:t>Yhteenveto turvallisuusprofiilista</w:t>
      </w:r>
    </w:p>
    <w:p w14:paraId="16BA86D2" w14:textId="77777777" w:rsidR="00A943A9" w:rsidRPr="00AF627E" w:rsidRDefault="00A943A9" w:rsidP="003F0712">
      <w:pPr>
        <w:keepNext/>
        <w:suppressLineNumbers/>
        <w:spacing w:line="240" w:lineRule="atLeast"/>
        <w:rPr>
          <w:b/>
          <w:u w:val="single"/>
          <w:lang w:val="fi-FI"/>
        </w:rPr>
      </w:pPr>
    </w:p>
    <w:p w14:paraId="0CD2D9C5" w14:textId="2ECFC3A5" w:rsidR="00A943A9" w:rsidRPr="00AF627E" w:rsidRDefault="00FC53AC" w:rsidP="003F0712">
      <w:pPr>
        <w:keepNext/>
        <w:suppressLineNumbers/>
        <w:spacing w:line="240" w:lineRule="atLeast"/>
        <w:rPr>
          <w:lang w:val="fi-FI"/>
        </w:rPr>
      </w:pPr>
      <w:r w:rsidRPr="00AF627E">
        <w:rPr>
          <w:lang w:val="fi-FI"/>
        </w:rPr>
        <w:t>Riosiguaatin</w:t>
      </w:r>
      <w:r w:rsidR="00A943A9" w:rsidRPr="00AF627E">
        <w:rPr>
          <w:lang w:val="fi-FI"/>
        </w:rPr>
        <w:t xml:space="preserve"> turvallisuutta </w:t>
      </w:r>
      <w:r w:rsidR="00D34611" w:rsidRPr="00AF627E">
        <w:rPr>
          <w:lang w:val="fi-FI"/>
        </w:rPr>
        <w:t xml:space="preserve">aikuisilla </w:t>
      </w:r>
      <w:r w:rsidR="00A943A9" w:rsidRPr="00AF627E">
        <w:rPr>
          <w:lang w:val="fi-FI"/>
        </w:rPr>
        <w:t xml:space="preserve">on arvioitu faasin III tutkimuksissa, </w:t>
      </w:r>
      <w:r w:rsidR="00014E01" w:rsidRPr="00AF627E">
        <w:rPr>
          <w:lang w:val="fi-FI"/>
        </w:rPr>
        <w:t xml:space="preserve">joihin osallistui </w:t>
      </w:r>
      <w:r w:rsidR="00D34611" w:rsidRPr="00AF627E">
        <w:rPr>
          <w:lang w:val="fi-FI"/>
        </w:rPr>
        <w:t>650</w:t>
      </w:r>
      <w:r w:rsidR="00F93C88" w:rsidRPr="00AF627E">
        <w:rPr>
          <w:lang w:val="fi-FI"/>
        </w:rPr>
        <w:t> </w:t>
      </w:r>
      <w:r w:rsidR="00F66E75" w:rsidRPr="00AF627E">
        <w:rPr>
          <w:lang w:val="fi-FI"/>
        </w:rPr>
        <w:t>kroonista tromboembolista keuhkoverenpainetautia tai keuhkovaltimoiden verenpainetautia sairasta</w:t>
      </w:r>
      <w:r w:rsidR="003D6837" w:rsidRPr="00AF627E">
        <w:rPr>
          <w:lang w:val="fi-FI"/>
        </w:rPr>
        <w:t>v</w:t>
      </w:r>
      <w:r w:rsidR="00F66E75" w:rsidRPr="00AF627E">
        <w:rPr>
          <w:lang w:val="fi-FI"/>
        </w:rPr>
        <w:t>a</w:t>
      </w:r>
      <w:r w:rsidR="003D6837" w:rsidRPr="00AF627E">
        <w:rPr>
          <w:lang w:val="fi-FI"/>
        </w:rPr>
        <w:t>a</w:t>
      </w:r>
      <w:r w:rsidR="00F66E75" w:rsidRPr="00AF627E">
        <w:rPr>
          <w:lang w:val="fi-FI"/>
        </w:rPr>
        <w:t xml:space="preserve"> </w:t>
      </w:r>
      <w:r w:rsidR="00A943A9" w:rsidRPr="00AF627E">
        <w:rPr>
          <w:lang w:val="fi-FI"/>
        </w:rPr>
        <w:t>potilasta, jotka saivat vähintään yhden annoksen riosiguaattia</w:t>
      </w:r>
      <w:r w:rsidR="00A943A9" w:rsidRPr="00AF627E">
        <w:rPr>
          <w:i/>
          <w:lang w:val="fi-FI"/>
        </w:rPr>
        <w:t xml:space="preserve"> </w:t>
      </w:r>
      <w:r w:rsidR="00A943A9" w:rsidRPr="00AF627E">
        <w:rPr>
          <w:lang w:val="fi-FI"/>
        </w:rPr>
        <w:t>(ks. kohta 5.1).</w:t>
      </w:r>
      <w:r w:rsidR="00040CF9" w:rsidRPr="00AF627E">
        <w:rPr>
          <w:lang w:val="fi-FI"/>
        </w:rPr>
        <w:t xml:space="preserve"> Kun seuranta-aika </w:t>
      </w:r>
      <w:r w:rsidR="00C94D2F" w:rsidRPr="00AF627E">
        <w:rPr>
          <w:lang w:val="fi-FI"/>
        </w:rPr>
        <w:t>oli</w:t>
      </w:r>
      <w:r w:rsidR="00040CF9" w:rsidRPr="00AF627E">
        <w:rPr>
          <w:lang w:val="fi-FI"/>
        </w:rPr>
        <w:t xml:space="preserve"> kontrolloimattomissa pitkäaikaisissa jatkotutkimuksissa</w:t>
      </w:r>
      <w:r w:rsidR="00C94D2F" w:rsidRPr="00AF627E">
        <w:rPr>
          <w:lang w:val="fi-FI"/>
        </w:rPr>
        <w:t xml:space="preserve"> pidempi</w:t>
      </w:r>
      <w:r w:rsidR="00040CF9" w:rsidRPr="00AF627E">
        <w:rPr>
          <w:lang w:val="fi-FI"/>
        </w:rPr>
        <w:t xml:space="preserve">, turvallisuusprofiili </w:t>
      </w:r>
      <w:r w:rsidR="00C94D2F" w:rsidRPr="00AF627E">
        <w:rPr>
          <w:lang w:val="fi-FI"/>
        </w:rPr>
        <w:t>oli</w:t>
      </w:r>
      <w:r w:rsidR="00040CF9" w:rsidRPr="00AF627E">
        <w:rPr>
          <w:lang w:val="fi-FI"/>
        </w:rPr>
        <w:t xml:space="preserve"> samanlainen kuin lumekontrolloiduissa faasin</w:t>
      </w:r>
      <w:r w:rsidR="00F93C88" w:rsidRPr="00AF627E">
        <w:rPr>
          <w:lang w:val="fi-FI"/>
        </w:rPr>
        <w:t> </w:t>
      </w:r>
      <w:r w:rsidR="00040CF9" w:rsidRPr="00AF627E">
        <w:rPr>
          <w:lang w:val="fi-FI"/>
        </w:rPr>
        <w:t>III tutkimuksissa.</w:t>
      </w:r>
    </w:p>
    <w:p w14:paraId="0FF905E1" w14:textId="77777777" w:rsidR="00A943A9" w:rsidRPr="00AF627E" w:rsidRDefault="00A943A9" w:rsidP="003F0712">
      <w:pPr>
        <w:rPr>
          <w:lang w:val="fi-FI"/>
        </w:rPr>
      </w:pPr>
    </w:p>
    <w:p w14:paraId="5F633BC3" w14:textId="77777777" w:rsidR="00A943A9" w:rsidRPr="00AF627E" w:rsidRDefault="00A943A9" w:rsidP="003F0712">
      <w:pPr>
        <w:rPr>
          <w:lang w:val="fi-FI"/>
        </w:rPr>
      </w:pPr>
      <w:r w:rsidRPr="00AF627E">
        <w:rPr>
          <w:lang w:val="fi-FI"/>
        </w:rPr>
        <w:t>Useimmat haittavaikutukset johtuivat verisuoniston tai maha</w:t>
      </w:r>
      <w:r w:rsidR="00F701BF" w:rsidRPr="00AF627E">
        <w:rPr>
          <w:lang w:val="fi-FI"/>
        </w:rPr>
        <w:noBreakHyphen/>
      </w:r>
      <w:r w:rsidRPr="00AF627E">
        <w:rPr>
          <w:lang w:val="fi-FI"/>
        </w:rPr>
        <w:t>suolikanavan sileiden lihassolujen relaksaatiosta.</w:t>
      </w:r>
    </w:p>
    <w:p w14:paraId="7CF89C6D" w14:textId="77777777" w:rsidR="00A943A9" w:rsidRPr="00AF627E" w:rsidRDefault="00A943A9" w:rsidP="003F0712">
      <w:pPr>
        <w:rPr>
          <w:lang w:val="fi-FI"/>
        </w:rPr>
      </w:pPr>
    </w:p>
    <w:p w14:paraId="6895F3B6" w14:textId="77777777" w:rsidR="00A943A9" w:rsidRPr="00AF627E" w:rsidRDefault="00A943A9" w:rsidP="003F0712">
      <w:pPr>
        <w:rPr>
          <w:lang w:val="fi-FI"/>
        </w:rPr>
      </w:pPr>
      <w:r w:rsidRPr="00AF627E">
        <w:rPr>
          <w:lang w:val="fi-FI"/>
        </w:rPr>
        <w:t>Useimmin ilmoitettuja haittavaikutuksia olivat päänsärky, huimaus, dyspepsia, perifeerinen turvotus, pahoinvointi, ripuli ja oksentelu. Näitä esiintyi ≥</w:t>
      </w:r>
      <w:r w:rsidR="003A6FE1" w:rsidRPr="00AF627E">
        <w:rPr>
          <w:lang w:val="fi-FI"/>
        </w:rPr>
        <w:t> </w:t>
      </w:r>
      <w:r w:rsidRPr="00AF627E">
        <w:rPr>
          <w:lang w:val="fi-FI"/>
        </w:rPr>
        <w:t xml:space="preserve">10 %:lla potilaista </w:t>
      </w:r>
      <w:r w:rsidR="00A26A37" w:rsidRPr="00AF627E">
        <w:rPr>
          <w:lang w:val="fi-FI"/>
        </w:rPr>
        <w:t>r</w:t>
      </w:r>
      <w:r w:rsidR="00FC53AC" w:rsidRPr="00AF627E">
        <w:rPr>
          <w:lang w:val="fi-FI"/>
        </w:rPr>
        <w:t>iosiguaatti</w:t>
      </w:r>
      <w:r w:rsidRPr="00AF627E">
        <w:rPr>
          <w:lang w:val="fi-FI"/>
        </w:rPr>
        <w:t xml:space="preserve">hoidon aikana, kun hoitoannos oli enintään 2,5 mg </w:t>
      </w:r>
      <w:r w:rsidR="00315232" w:rsidRPr="00AF627E">
        <w:rPr>
          <w:lang w:val="fi-FI"/>
        </w:rPr>
        <w:t>3</w:t>
      </w:r>
      <w:r w:rsidRPr="00AF627E">
        <w:rPr>
          <w:lang w:val="fi-FI"/>
        </w:rPr>
        <w:t xml:space="preserve"> kertaa vuorokaudessa.</w:t>
      </w:r>
    </w:p>
    <w:p w14:paraId="5BB37F88" w14:textId="77777777" w:rsidR="00A943A9" w:rsidRPr="00AF627E" w:rsidRDefault="00A943A9" w:rsidP="003F0712">
      <w:pPr>
        <w:rPr>
          <w:lang w:val="fi-FI"/>
        </w:rPr>
      </w:pPr>
    </w:p>
    <w:p w14:paraId="10306C43" w14:textId="77777777" w:rsidR="00A943A9" w:rsidRPr="00AF627E" w:rsidRDefault="00060AD9" w:rsidP="003F0712">
      <w:pPr>
        <w:rPr>
          <w:lang w:val="fi-FI"/>
        </w:rPr>
      </w:pPr>
      <w:r w:rsidRPr="00AF627E">
        <w:rPr>
          <w:lang w:val="fi-FI"/>
        </w:rPr>
        <w:t>Riosiguaatilla</w:t>
      </w:r>
      <w:r w:rsidR="00A943A9" w:rsidRPr="00AF627E">
        <w:rPr>
          <w:lang w:val="fi-FI"/>
        </w:rPr>
        <w:t xml:space="preserve"> hoidetuilla </w:t>
      </w:r>
      <w:r w:rsidR="003D6837" w:rsidRPr="00AF627E">
        <w:rPr>
          <w:lang w:val="fi-FI"/>
        </w:rPr>
        <w:t>kroonista tromboembolista keuhkoverenpainetautia tai</w:t>
      </w:r>
      <w:r w:rsidR="003D6837" w:rsidRPr="00AF627E">
        <w:rPr>
          <w:u w:val="single"/>
          <w:lang w:val="fi-FI"/>
        </w:rPr>
        <w:t xml:space="preserve"> </w:t>
      </w:r>
      <w:r w:rsidR="003D6837" w:rsidRPr="00AF627E">
        <w:rPr>
          <w:lang w:val="fi-FI"/>
        </w:rPr>
        <w:t xml:space="preserve">keuhkovaltimoiden verenpainetautia sairastavilla </w:t>
      </w:r>
      <w:r w:rsidR="00A943A9" w:rsidRPr="00AF627E">
        <w:rPr>
          <w:lang w:val="fi-FI"/>
        </w:rPr>
        <w:t xml:space="preserve">potilailla on havaittu vakavaa </w:t>
      </w:r>
      <w:r w:rsidR="003D6837" w:rsidRPr="00AF627E">
        <w:rPr>
          <w:lang w:val="fi-FI"/>
        </w:rPr>
        <w:t xml:space="preserve">veriysköstä </w:t>
      </w:r>
      <w:r w:rsidR="00A943A9" w:rsidRPr="00AF627E">
        <w:rPr>
          <w:lang w:val="fi-FI"/>
        </w:rPr>
        <w:t>ja keuhkoverenvuotoa, mukaan lukien kuolemaan johtavia tapauksia (ks. kohta 4.4).</w:t>
      </w:r>
    </w:p>
    <w:p w14:paraId="2CB5F060" w14:textId="77777777" w:rsidR="00A943A9" w:rsidRPr="00AF627E" w:rsidRDefault="00A943A9" w:rsidP="003F0712">
      <w:pPr>
        <w:rPr>
          <w:lang w:val="fi-FI"/>
        </w:rPr>
      </w:pPr>
    </w:p>
    <w:p w14:paraId="5AD368E4" w14:textId="00857F3E" w:rsidR="00A943A9" w:rsidRPr="00AF627E" w:rsidRDefault="002616F4" w:rsidP="003F0712">
      <w:pPr>
        <w:suppressLineNumbers/>
        <w:spacing w:line="240" w:lineRule="atLeast"/>
        <w:rPr>
          <w:lang w:val="fi-FI"/>
        </w:rPr>
      </w:pPr>
      <w:r w:rsidRPr="00AF627E">
        <w:rPr>
          <w:lang w:val="fi-FI"/>
        </w:rPr>
        <w:t>Riosiguaatin</w:t>
      </w:r>
      <w:r w:rsidR="00A943A9" w:rsidRPr="00AF627E">
        <w:rPr>
          <w:lang w:val="fi-FI"/>
        </w:rPr>
        <w:t xml:space="preserve"> turvallisuusprofiili </w:t>
      </w:r>
      <w:r w:rsidR="003D6837" w:rsidRPr="00AF627E">
        <w:rPr>
          <w:lang w:val="fi-FI"/>
        </w:rPr>
        <w:t>kroonista tromboembolista keuhkoverenpainetautia tai</w:t>
      </w:r>
      <w:r w:rsidR="003D6837" w:rsidRPr="00AF627E">
        <w:rPr>
          <w:u w:val="single"/>
          <w:lang w:val="fi-FI"/>
        </w:rPr>
        <w:t xml:space="preserve"> </w:t>
      </w:r>
      <w:r w:rsidR="003D6837" w:rsidRPr="00AF627E">
        <w:rPr>
          <w:lang w:val="fi-FI"/>
        </w:rPr>
        <w:t xml:space="preserve">keuhkovaltimoiden verenpainetautia sairastavilla potilailla </w:t>
      </w:r>
      <w:r w:rsidR="00A943A9" w:rsidRPr="00AF627E">
        <w:rPr>
          <w:lang w:val="fi-FI"/>
        </w:rPr>
        <w:t>vaikutti olevan samanlainen, minkä vuoksi lumekontrolloiduis</w:t>
      </w:r>
      <w:r w:rsidR="00D23E6D" w:rsidRPr="00AF627E">
        <w:rPr>
          <w:lang w:val="fi-FI"/>
        </w:rPr>
        <w:t>s</w:t>
      </w:r>
      <w:r w:rsidR="00A943A9" w:rsidRPr="00AF627E">
        <w:rPr>
          <w:lang w:val="fi-FI"/>
        </w:rPr>
        <w:t>a 12 ja</w:t>
      </w:r>
      <w:r w:rsidR="00F32BD5" w:rsidRPr="00AF627E">
        <w:rPr>
          <w:lang w:val="fi-FI"/>
        </w:rPr>
        <w:t xml:space="preserve"> </w:t>
      </w:r>
      <w:r w:rsidR="00A943A9" w:rsidRPr="00AF627E">
        <w:rPr>
          <w:lang w:val="fi-FI"/>
        </w:rPr>
        <w:t>16 viikon tutkimuksis</w:t>
      </w:r>
      <w:r w:rsidR="00D23E6D" w:rsidRPr="00AF627E">
        <w:rPr>
          <w:lang w:val="fi-FI"/>
        </w:rPr>
        <w:t>s</w:t>
      </w:r>
      <w:r w:rsidR="00A943A9" w:rsidRPr="00AF627E">
        <w:rPr>
          <w:lang w:val="fi-FI"/>
        </w:rPr>
        <w:t xml:space="preserve">a </w:t>
      </w:r>
      <w:r w:rsidR="00D23E6D" w:rsidRPr="00AF627E">
        <w:rPr>
          <w:lang w:val="fi-FI"/>
        </w:rPr>
        <w:t xml:space="preserve">todettujen </w:t>
      </w:r>
      <w:r w:rsidR="00A943A9" w:rsidRPr="00AF627E">
        <w:rPr>
          <w:lang w:val="fi-FI"/>
        </w:rPr>
        <w:t>haittavaikutusten esiintymistiheydet esitetään alla olevassa taulukossa yhdistettyinä (ks. taulukko 1).</w:t>
      </w:r>
    </w:p>
    <w:p w14:paraId="7B6BE0BF" w14:textId="77777777" w:rsidR="00A943A9" w:rsidRPr="00AF627E" w:rsidRDefault="00A943A9" w:rsidP="003F0712">
      <w:pPr>
        <w:rPr>
          <w:lang w:val="fi-FI"/>
        </w:rPr>
      </w:pPr>
    </w:p>
    <w:p w14:paraId="7499EB21" w14:textId="77777777" w:rsidR="00A943A9" w:rsidRPr="00AF627E" w:rsidRDefault="00A943A9" w:rsidP="003F0712">
      <w:pPr>
        <w:keepNext/>
        <w:rPr>
          <w:u w:val="single"/>
          <w:lang w:val="fi-FI"/>
        </w:rPr>
      </w:pPr>
      <w:r w:rsidRPr="00AF627E">
        <w:rPr>
          <w:u w:val="single"/>
          <w:lang w:val="fi-FI"/>
        </w:rPr>
        <w:t>Taulukoitu yhteenveto haittavaikutuksista</w:t>
      </w:r>
    </w:p>
    <w:p w14:paraId="4FDE58FC" w14:textId="77777777" w:rsidR="00A943A9" w:rsidRPr="00AF627E" w:rsidRDefault="00A943A9" w:rsidP="003F0712">
      <w:pPr>
        <w:keepNext/>
        <w:rPr>
          <w:lang w:val="fi-FI"/>
        </w:rPr>
      </w:pPr>
    </w:p>
    <w:p w14:paraId="2008891A" w14:textId="4D4CCFA2" w:rsidR="00A943A9" w:rsidRPr="00AF627E" w:rsidRDefault="002616F4" w:rsidP="003F0712">
      <w:pPr>
        <w:keepNext/>
        <w:rPr>
          <w:lang w:val="fi-FI"/>
        </w:rPr>
      </w:pPr>
      <w:r w:rsidRPr="00AF627E">
        <w:rPr>
          <w:lang w:val="fi-FI"/>
        </w:rPr>
        <w:t>Riosiguaatin</w:t>
      </w:r>
      <w:r w:rsidR="00A943A9" w:rsidRPr="00AF627E">
        <w:rPr>
          <w:lang w:val="fi-FI"/>
        </w:rPr>
        <w:t xml:space="preserve"> haittavaikutukset luetellaan alla olevassa taulukossa</w:t>
      </w:r>
      <w:r w:rsidR="001C21ED" w:rsidRPr="00AF627E">
        <w:rPr>
          <w:lang w:val="fi-FI"/>
        </w:rPr>
        <w:t xml:space="preserve"> </w:t>
      </w:r>
      <w:r w:rsidR="00A943A9" w:rsidRPr="00AF627E">
        <w:rPr>
          <w:lang w:val="fi-FI"/>
        </w:rPr>
        <w:t>MedDRA</w:t>
      </w:r>
      <w:r w:rsidR="00CB456E" w:rsidRPr="00AF627E">
        <w:rPr>
          <w:lang w:val="fi-FI"/>
        </w:rPr>
        <w:noBreakHyphen/>
      </w:r>
      <w:r w:rsidR="001C21ED" w:rsidRPr="00AF627E">
        <w:rPr>
          <w:lang w:val="fi-FI"/>
        </w:rPr>
        <w:t>elinjärjestelmäluokkien</w:t>
      </w:r>
      <w:r w:rsidR="00A943A9" w:rsidRPr="00AF627E">
        <w:rPr>
          <w:lang w:val="fi-FI"/>
        </w:rPr>
        <w:t xml:space="preserve"> ja esiintymistiheyden mukaan. Esiintymistiheydet määritellään seuraavasti: hyvin yleinen (≥</w:t>
      </w:r>
      <w:r w:rsidR="0023312A" w:rsidRPr="00AF627E">
        <w:rPr>
          <w:lang w:val="fi-FI"/>
        </w:rPr>
        <w:t> </w:t>
      </w:r>
      <w:r w:rsidR="00A943A9" w:rsidRPr="00AF627E">
        <w:rPr>
          <w:lang w:val="fi-FI"/>
        </w:rPr>
        <w:t>1/10), yleinen (≥ 1/100, &lt; 1/10)</w:t>
      </w:r>
      <w:r w:rsidR="003F592B" w:rsidRPr="00AF627E">
        <w:rPr>
          <w:lang w:val="fi-FI"/>
        </w:rPr>
        <w:t>,</w:t>
      </w:r>
      <w:r w:rsidR="00A943A9" w:rsidRPr="00AF627E">
        <w:rPr>
          <w:lang w:val="fi-FI"/>
        </w:rPr>
        <w:t xml:space="preserve"> melko harvinainen (≥ 1/1</w:t>
      </w:r>
      <w:r w:rsidR="00711AF5" w:rsidRPr="00AF627E">
        <w:rPr>
          <w:lang w:val="fi-FI"/>
        </w:rPr>
        <w:t> </w:t>
      </w:r>
      <w:r w:rsidR="00A943A9" w:rsidRPr="00AF627E">
        <w:rPr>
          <w:lang w:val="fi-FI"/>
        </w:rPr>
        <w:t>000, &lt; 1/100)</w:t>
      </w:r>
      <w:r w:rsidR="003F592B" w:rsidRPr="00AF627E">
        <w:rPr>
          <w:lang w:val="fi-FI"/>
        </w:rPr>
        <w:t>, harvinainen (</w:t>
      </w:r>
      <w:r w:rsidR="003F592B" w:rsidRPr="00AF627E">
        <w:rPr>
          <w:noProof/>
          <w:lang w:val="fi-FI"/>
        </w:rPr>
        <w:sym w:font="Symbol" w:char="F0B3"/>
      </w:r>
      <w:r w:rsidR="003F592B" w:rsidRPr="00AF627E">
        <w:rPr>
          <w:b/>
          <w:noProof/>
          <w:lang w:val="fi-FI"/>
        </w:rPr>
        <w:t> </w:t>
      </w:r>
      <w:r w:rsidR="003F592B" w:rsidRPr="00AF627E">
        <w:rPr>
          <w:noProof/>
          <w:lang w:val="fi-FI"/>
        </w:rPr>
        <w:t>1/10 000</w:t>
      </w:r>
      <w:r w:rsidR="00B927E1" w:rsidRPr="00AF627E">
        <w:rPr>
          <w:noProof/>
          <w:lang w:val="fi-FI"/>
        </w:rPr>
        <w:t>,</w:t>
      </w:r>
      <w:r w:rsidR="003F592B" w:rsidRPr="00AF627E">
        <w:rPr>
          <w:noProof/>
          <w:lang w:val="fi-FI"/>
        </w:rPr>
        <w:t xml:space="preserve"> &lt;1/1 000), hyvin harvinainen (&lt; 1/10 000) ja tuntematon (koska saatavissa oleva tieto ei riitä esiintyvyyden arviointiin)</w:t>
      </w:r>
      <w:r w:rsidR="00A943A9" w:rsidRPr="00AF627E">
        <w:rPr>
          <w:lang w:val="fi-FI"/>
        </w:rPr>
        <w:t>.</w:t>
      </w:r>
    </w:p>
    <w:p w14:paraId="02805DDA" w14:textId="77777777" w:rsidR="00A943A9" w:rsidRPr="00AF627E" w:rsidRDefault="00A943A9" w:rsidP="003F0712">
      <w:pPr>
        <w:rPr>
          <w:lang w:val="fi-FI"/>
        </w:rPr>
      </w:pPr>
    </w:p>
    <w:p w14:paraId="119D188A" w14:textId="2C99E1DA" w:rsidR="00A943A9" w:rsidRPr="00AF627E" w:rsidRDefault="00A943A9" w:rsidP="003F0712">
      <w:pPr>
        <w:keepNext/>
        <w:spacing w:line="240" w:lineRule="auto"/>
        <w:rPr>
          <w:lang w:val="fi-FI"/>
        </w:rPr>
      </w:pPr>
      <w:r w:rsidRPr="00AF627E">
        <w:rPr>
          <w:b/>
          <w:lang w:val="fi-FI"/>
        </w:rPr>
        <w:lastRenderedPageBreak/>
        <w:t>Taulukko 1:</w:t>
      </w:r>
      <w:r w:rsidRPr="00AF627E">
        <w:rPr>
          <w:lang w:val="fi-FI"/>
        </w:rPr>
        <w:t xml:space="preserve"> </w:t>
      </w:r>
      <w:r w:rsidR="002616F4" w:rsidRPr="00AF627E">
        <w:rPr>
          <w:lang w:val="fi-FI"/>
        </w:rPr>
        <w:t>Riosiguaatin</w:t>
      </w:r>
      <w:r w:rsidR="00D268C2" w:rsidRPr="00AF627E">
        <w:rPr>
          <w:lang w:val="fi-FI"/>
        </w:rPr>
        <w:t xml:space="preserve"> käytön yhteydessä </w:t>
      </w:r>
      <w:r w:rsidR="00606955" w:rsidRPr="00AF627E">
        <w:rPr>
          <w:lang w:val="fi-FI"/>
        </w:rPr>
        <w:t xml:space="preserve">aikuisilla potilailla </w:t>
      </w:r>
      <w:r w:rsidR="00D268C2" w:rsidRPr="00AF627E">
        <w:rPr>
          <w:lang w:val="fi-FI"/>
        </w:rPr>
        <w:t>raportoidut haittavaikutukset faasin</w:t>
      </w:r>
      <w:r w:rsidR="00EC5AE6" w:rsidRPr="00AF627E">
        <w:rPr>
          <w:lang w:val="fi-FI"/>
        </w:rPr>
        <w:t> </w:t>
      </w:r>
      <w:r w:rsidR="00D268C2" w:rsidRPr="00AF627E">
        <w:rPr>
          <w:lang w:val="fi-FI"/>
        </w:rPr>
        <w:t>III tutkimuksissa</w:t>
      </w:r>
      <w:r w:rsidR="00606955" w:rsidRPr="00AF627E">
        <w:rPr>
          <w:lang w:val="fi-FI"/>
        </w:rPr>
        <w:t xml:space="preserve"> (CHEST 1- ja PATENT 1 -tutkimusten yhdistetyt tiedot)</w:t>
      </w:r>
      <w:r w:rsidR="00D268C2" w:rsidRPr="00AF627E">
        <w:rPr>
          <w:lang w:val="fi-FI"/>
        </w:rPr>
        <w:t>.</w:t>
      </w:r>
    </w:p>
    <w:tbl>
      <w:tblPr>
        <w:tblW w:w="5079" w:type="pct"/>
        <w:tblInd w:w="-15" w:type="dxa"/>
        <w:tblBorders>
          <w:insideH w:val="single" w:sz="18" w:space="0" w:color="FFFFFF"/>
          <w:insideV w:val="single" w:sz="18" w:space="0" w:color="FFFFFF"/>
        </w:tblBorders>
        <w:tblLayout w:type="fixed"/>
        <w:tblLook w:val="0000" w:firstRow="0" w:lastRow="0" w:firstColumn="0" w:lastColumn="0" w:noHBand="0" w:noVBand="0"/>
      </w:tblPr>
      <w:tblGrid>
        <w:gridCol w:w="2321"/>
        <w:gridCol w:w="2195"/>
        <w:gridCol w:w="2335"/>
        <w:gridCol w:w="2333"/>
      </w:tblGrid>
      <w:tr w:rsidR="00A943A9" w:rsidRPr="00AF627E" w14:paraId="0BB76264" w14:textId="77777777" w:rsidTr="00733A8F">
        <w:trPr>
          <w:cantSplit/>
          <w:tblHeader/>
        </w:trPr>
        <w:tc>
          <w:tcPr>
            <w:tcW w:w="1264" w:type="pct"/>
            <w:tcBorders>
              <w:top w:val="double" w:sz="4" w:space="0" w:color="auto"/>
              <w:left w:val="double" w:sz="4" w:space="0" w:color="auto"/>
              <w:bottom w:val="double" w:sz="4" w:space="0" w:color="auto"/>
              <w:right w:val="double" w:sz="4" w:space="0" w:color="auto"/>
            </w:tcBorders>
          </w:tcPr>
          <w:p w14:paraId="52C31D48" w14:textId="77777777" w:rsidR="00A943A9" w:rsidRPr="00AF627E" w:rsidRDefault="00A943A9" w:rsidP="003F0712">
            <w:pPr>
              <w:keepNext/>
              <w:keepLines/>
              <w:tabs>
                <w:tab w:val="left" w:pos="20"/>
              </w:tabs>
              <w:rPr>
                <w:lang w:val="fi-FI"/>
              </w:rPr>
            </w:pPr>
            <w:r w:rsidRPr="00AF627E">
              <w:rPr>
                <w:lang w:val="fi-FI"/>
              </w:rPr>
              <w:br w:type="page"/>
              <w:t>MedDRA</w:t>
            </w:r>
            <w:r w:rsidR="004C5F6B" w:rsidRPr="00AF627E">
              <w:rPr>
                <w:lang w:val="fi-FI"/>
              </w:rPr>
              <w:noBreakHyphen/>
            </w:r>
            <w:r w:rsidRPr="00AF627E">
              <w:rPr>
                <w:lang w:val="fi-FI"/>
              </w:rPr>
              <w:t>elinjärjestelmä</w:t>
            </w:r>
            <w:r w:rsidR="001C21ED" w:rsidRPr="00AF627E">
              <w:rPr>
                <w:lang w:val="fi-FI"/>
              </w:rPr>
              <w:t>-</w:t>
            </w:r>
            <w:r w:rsidRPr="00AF627E">
              <w:rPr>
                <w:lang w:val="fi-FI"/>
              </w:rPr>
              <w:t>luokka</w:t>
            </w:r>
          </w:p>
        </w:tc>
        <w:tc>
          <w:tcPr>
            <w:tcW w:w="1195" w:type="pct"/>
            <w:tcBorders>
              <w:top w:val="double" w:sz="4" w:space="0" w:color="auto"/>
              <w:left w:val="double" w:sz="4" w:space="0" w:color="auto"/>
              <w:bottom w:val="double" w:sz="4" w:space="0" w:color="auto"/>
              <w:right w:val="inset" w:sz="6" w:space="0" w:color="auto"/>
            </w:tcBorders>
          </w:tcPr>
          <w:p w14:paraId="22473803" w14:textId="77777777" w:rsidR="00A943A9" w:rsidRPr="00AF627E" w:rsidRDefault="00A943A9" w:rsidP="003F0712">
            <w:pPr>
              <w:pStyle w:val="BodyText2"/>
              <w:keepNext/>
              <w:keepLines/>
              <w:spacing w:before="60" w:after="60" w:line="240" w:lineRule="auto"/>
              <w:rPr>
                <w:lang w:val="fi-FI"/>
              </w:rPr>
            </w:pPr>
            <w:r w:rsidRPr="00AF627E">
              <w:rPr>
                <w:lang w:val="fi-FI"/>
              </w:rPr>
              <w:t>Hyvin yleinen</w:t>
            </w:r>
          </w:p>
        </w:tc>
        <w:tc>
          <w:tcPr>
            <w:tcW w:w="1271" w:type="pct"/>
            <w:tcBorders>
              <w:top w:val="double" w:sz="4" w:space="0" w:color="auto"/>
              <w:left w:val="inset" w:sz="6" w:space="0" w:color="auto"/>
              <w:bottom w:val="double" w:sz="4" w:space="0" w:color="auto"/>
              <w:right w:val="inset" w:sz="6" w:space="0" w:color="auto"/>
            </w:tcBorders>
          </w:tcPr>
          <w:p w14:paraId="213C914D" w14:textId="77777777" w:rsidR="00A943A9" w:rsidRPr="00AF627E" w:rsidRDefault="00A943A9" w:rsidP="003F0712">
            <w:pPr>
              <w:keepNext/>
              <w:keepLines/>
              <w:tabs>
                <w:tab w:val="left" w:pos="20"/>
              </w:tabs>
              <w:rPr>
                <w:snapToGrid w:val="0"/>
                <w:lang w:val="fi-FI"/>
              </w:rPr>
            </w:pPr>
            <w:r w:rsidRPr="00AF627E">
              <w:rPr>
                <w:lang w:val="fi-FI"/>
              </w:rPr>
              <w:t>Yleinen</w:t>
            </w:r>
          </w:p>
        </w:tc>
        <w:tc>
          <w:tcPr>
            <w:tcW w:w="1270" w:type="pct"/>
            <w:tcBorders>
              <w:top w:val="double" w:sz="4" w:space="0" w:color="auto"/>
              <w:left w:val="inset" w:sz="6" w:space="0" w:color="auto"/>
              <w:bottom w:val="double" w:sz="4" w:space="0" w:color="auto"/>
              <w:right w:val="double" w:sz="4" w:space="0" w:color="auto"/>
            </w:tcBorders>
          </w:tcPr>
          <w:p w14:paraId="2B9EF205" w14:textId="77777777" w:rsidR="00A943A9" w:rsidRPr="00AF627E" w:rsidRDefault="00A943A9" w:rsidP="003F0712">
            <w:pPr>
              <w:keepNext/>
              <w:keepLines/>
              <w:tabs>
                <w:tab w:val="left" w:pos="20"/>
              </w:tabs>
              <w:rPr>
                <w:lang w:val="fi-FI"/>
              </w:rPr>
            </w:pPr>
            <w:r w:rsidRPr="00AF627E">
              <w:rPr>
                <w:lang w:val="fi-FI"/>
              </w:rPr>
              <w:t>Melko harvinainen</w:t>
            </w:r>
          </w:p>
        </w:tc>
      </w:tr>
      <w:tr w:rsidR="00A943A9" w:rsidRPr="00AF627E" w14:paraId="0DC42D14" w14:textId="77777777" w:rsidTr="00733A8F">
        <w:trPr>
          <w:cantSplit/>
        </w:trPr>
        <w:tc>
          <w:tcPr>
            <w:tcW w:w="1264" w:type="pct"/>
            <w:tcBorders>
              <w:top w:val="double" w:sz="4" w:space="0" w:color="auto"/>
              <w:left w:val="double" w:sz="4" w:space="0" w:color="auto"/>
              <w:bottom w:val="inset" w:sz="6" w:space="0" w:color="auto"/>
              <w:right w:val="double" w:sz="4" w:space="0" w:color="auto"/>
            </w:tcBorders>
          </w:tcPr>
          <w:p w14:paraId="15464F20" w14:textId="77777777" w:rsidR="00A943A9" w:rsidRPr="00AF627E" w:rsidRDefault="00A943A9" w:rsidP="003F0712">
            <w:pPr>
              <w:keepNext/>
              <w:keepLines/>
              <w:tabs>
                <w:tab w:val="left" w:pos="20"/>
              </w:tabs>
              <w:spacing w:line="240" w:lineRule="atLeast"/>
              <w:rPr>
                <w:lang w:val="fi-FI"/>
              </w:rPr>
            </w:pPr>
            <w:r w:rsidRPr="00AF627E">
              <w:rPr>
                <w:lang w:val="fi-FI"/>
              </w:rPr>
              <w:t>Infektiot</w:t>
            </w:r>
          </w:p>
        </w:tc>
        <w:tc>
          <w:tcPr>
            <w:tcW w:w="1195" w:type="pct"/>
            <w:tcBorders>
              <w:top w:val="double" w:sz="4" w:space="0" w:color="auto"/>
              <w:left w:val="double" w:sz="4" w:space="0" w:color="auto"/>
              <w:bottom w:val="inset" w:sz="6" w:space="0" w:color="auto"/>
              <w:right w:val="inset" w:sz="6" w:space="0" w:color="auto"/>
            </w:tcBorders>
          </w:tcPr>
          <w:p w14:paraId="45564C53" w14:textId="77777777" w:rsidR="00A943A9" w:rsidRPr="00AF627E" w:rsidRDefault="00A943A9" w:rsidP="003F0712">
            <w:pPr>
              <w:pStyle w:val="BodyText2"/>
              <w:keepNext/>
              <w:keepLines/>
              <w:spacing w:after="0" w:line="240" w:lineRule="atLeast"/>
              <w:rPr>
                <w:u w:val="single"/>
                <w:lang w:val="fi-FI"/>
              </w:rPr>
            </w:pPr>
          </w:p>
        </w:tc>
        <w:tc>
          <w:tcPr>
            <w:tcW w:w="1271" w:type="pct"/>
            <w:tcBorders>
              <w:top w:val="double" w:sz="4" w:space="0" w:color="auto"/>
              <w:left w:val="inset" w:sz="6" w:space="0" w:color="auto"/>
              <w:bottom w:val="inset" w:sz="6" w:space="0" w:color="auto"/>
              <w:right w:val="inset" w:sz="6" w:space="0" w:color="auto"/>
            </w:tcBorders>
          </w:tcPr>
          <w:p w14:paraId="1ABAF3DB" w14:textId="77777777" w:rsidR="00A943A9" w:rsidRPr="00AF627E" w:rsidRDefault="00A943A9" w:rsidP="003F0712">
            <w:pPr>
              <w:keepNext/>
              <w:keepLines/>
              <w:tabs>
                <w:tab w:val="left" w:pos="20"/>
              </w:tabs>
              <w:spacing w:line="240" w:lineRule="atLeast"/>
              <w:rPr>
                <w:lang w:val="fi-FI"/>
              </w:rPr>
            </w:pPr>
            <w:r w:rsidRPr="00AF627E">
              <w:rPr>
                <w:lang w:val="fi-FI"/>
              </w:rPr>
              <w:t>Gastroenteriitti</w:t>
            </w:r>
          </w:p>
        </w:tc>
        <w:tc>
          <w:tcPr>
            <w:tcW w:w="1270" w:type="pct"/>
            <w:tcBorders>
              <w:top w:val="double" w:sz="4" w:space="0" w:color="auto"/>
              <w:left w:val="inset" w:sz="6" w:space="0" w:color="auto"/>
              <w:bottom w:val="inset" w:sz="6" w:space="0" w:color="auto"/>
              <w:right w:val="double" w:sz="4" w:space="0" w:color="auto"/>
            </w:tcBorders>
          </w:tcPr>
          <w:p w14:paraId="1129DB06" w14:textId="77777777" w:rsidR="00A943A9" w:rsidRPr="00AF627E" w:rsidRDefault="00A943A9" w:rsidP="003F0712">
            <w:pPr>
              <w:pStyle w:val="Lemm1"/>
              <w:keepNext/>
              <w:keepLines/>
              <w:spacing w:line="240" w:lineRule="atLeast"/>
              <w:rPr>
                <w:rFonts w:ascii="Times New Roman" w:hAnsi="Times New Roman"/>
                <w:szCs w:val="22"/>
                <w:lang w:val="fi-FI"/>
              </w:rPr>
            </w:pPr>
          </w:p>
        </w:tc>
      </w:tr>
      <w:tr w:rsidR="00A943A9" w:rsidRPr="00AF627E" w14:paraId="239543F7" w14:textId="77777777" w:rsidTr="00733A8F">
        <w:trPr>
          <w:cantSplit/>
        </w:trPr>
        <w:tc>
          <w:tcPr>
            <w:tcW w:w="1264" w:type="pct"/>
            <w:tcBorders>
              <w:top w:val="inset" w:sz="6" w:space="0" w:color="auto"/>
              <w:left w:val="double" w:sz="4" w:space="0" w:color="auto"/>
              <w:bottom w:val="inset" w:sz="6" w:space="0" w:color="auto"/>
              <w:right w:val="double" w:sz="4" w:space="0" w:color="auto"/>
            </w:tcBorders>
          </w:tcPr>
          <w:p w14:paraId="3A021F13" w14:textId="77777777" w:rsidR="00A943A9" w:rsidRPr="00AF627E" w:rsidRDefault="00A943A9" w:rsidP="003F0712">
            <w:pPr>
              <w:keepNext/>
              <w:keepLines/>
              <w:tabs>
                <w:tab w:val="left" w:pos="20"/>
              </w:tabs>
              <w:spacing w:line="240" w:lineRule="atLeast"/>
              <w:rPr>
                <w:lang w:val="fi-FI"/>
              </w:rPr>
            </w:pPr>
            <w:r w:rsidRPr="00AF627E">
              <w:rPr>
                <w:lang w:val="fi-FI"/>
              </w:rPr>
              <w:t>Veri ja imukudos</w:t>
            </w:r>
          </w:p>
        </w:tc>
        <w:tc>
          <w:tcPr>
            <w:tcW w:w="1195" w:type="pct"/>
            <w:tcBorders>
              <w:top w:val="inset" w:sz="6" w:space="0" w:color="auto"/>
              <w:left w:val="double" w:sz="4" w:space="0" w:color="auto"/>
              <w:bottom w:val="inset" w:sz="6" w:space="0" w:color="auto"/>
              <w:right w:val="inset" w:sz="6" w:space="0" w:color="auto"/>
            </w:tcBorders>
          </w:tcPr>
          <w:p w14:paraId="7E6EE853" w14:textId="77777777" w:rsidR="00A943A9" w:rsidRPr="00AF627E" w:rsidRDefault="00A943A9" w:rsidP="003F0712">
            <w:pPr>
              <w:pStyle w:val="BodyText2"/>
              <w:keepNext/>
              <w:keepLines/>
              <w:tabs>
                <w:tab w:val="left" w:pos="180"/>
              </w:tabs>
              <w:spacing w:after="0" w:line="240" w:lineRule="atLeast"/>
              <w:rPr>
                <w:lang w:val="fi-FI"/>
              </w:rPr>
            </w:pPr>
          </w:p>
        </w:tc>
        <w:tc>
          <w:tcPr>
            <w:tcW w:w="1271" w:type="pct"/>
            <w:tcBorders>
              <w:top w:val="inset" w:sz="6" w:space="0" w:color="auto"/>
              <w:left w:val="inset" w:sz="6" w:space="0" w:color="auto"/>
              <w:bottom w:val="inset" w:sz="6" w:space="0" w:color="auto"/>
              <w:right w:val="inset" w:sz="6" w:space="0" w:color="auto"/>
            </w:tcBorders>
          </w:tcPr>
          <w:p w14:paraId="7FD3C2D7" w14:textId="77777777" w:rsidR="00A943A9" w:rsidRPr="00AF627E" w:rsidRDefault="00A943A9" w:rsidP="003F0712">
            <w:pPr>
              <w:pStyle w:val="Lemm1"/>
              <w:keepNext/>
              <w:keepLines/>
              <w:spacing w:line="240" w:lineRule="atLeast"/>
              <w:rPr>
                <w:rFonts w:ascii="Times New Roman" w:hAnsi="Times New Roman"/>
                <w:snapToGrid w:val="0"/>
                <w:szCs w:val="22"/>
                <w:lang w:val="fi-FI"/>
              </w:rPr>
            </w:pPr>
            <w:r w:rsidRPr="00AF627E">
              <w:rPr>
                <w:rFonts w:ascii="Times New Roman" w:hAnsi="Times New Roman"/>
                <w:szCs w:val="22"/>
                <w:lang w:val="fi-FI"/>
              </w:rPr>
              <w:t>Anemia (ml. siihen liittyvät laboratorioarvot)</w:t>
            </w:r>
          </w:p>
        </w:tc>
        <w:tc>
          <w:tcPr>
            <w:tcW w:w="1270" w:type="pct"/>
            <w:tcBorders>
              <w:top w:val="inset" w:sz="6" w:space="0" w:color="auto"/>
              <w:left w:val="inset" w:sz="6" w:space="0" w:color="auto"/>
              <w:bottom w:val="inset" w:sz="6" w:space="0" w:color="auto"/>
              <w:right w:val="double" w:sz="4" w:space="0" w:color="auto"/>
            </w:tcBorders>
          </w:tcPr>
          <w:p w14:paraId="79E6BAB2" w14:textId="77777777" w:rsidR="00A943A9" w:rsidRPr="00AF627E" w:rsidRDefault="00A943A9" w:rsidP="003F0712">
            <w:pPr>
              <w:keepNext/>
              <w:keepLines/>
              <w:tabs>
                <w:tab w:val="left" w:pos="20"/>
              </w:tabs>
              <w:spacing w:line="240" w:lineRule="atLeast"/>
              <w:rPr>
                <w:lang w:val="fi-FI"/>
              </w:rPr>
            </w:pPr>
          </w:p>
        </w:tc>
      </w:tr>
      <w:tr w:rsidR="00A943A9" w:rsidRPr="00AF627E" w14:paraId="62004339" w14:textId="77777777" w:rsidTr="00733A8F">
        <w:trPr>
          <w:cantSplit/>
        </w:trPr>
        <w:tc>
          <w:tcPr>
            <w:tcW w:w="1264" w:type="pct"/>
            <w:tcBorders>
              <w:top w:val="inset" w:sz="6" w:space="0" w:color="auto"/>
              <w:left w:val="double" w:sz="4" w:space="0" w:color="auto"/>
              <w:bottom w:val="inset" w:sz="6" w:space="0" w:color="auto"/>
              <w:right w:val="double" w:sz="4" w:space="0" w:color="auto"/>
            </w:tcBorders>
          </w:tcPr>
          <w:p w14:paraId="305D139A" w14:textId="77777777" w:rsidR="00A943A9" w:rsidRPr="00AF627E" w:rsidRDefault="00A943A9" w:rsidP="003F0712">
            <w:pPr>
              <w:keepNext/>
              <w:tabs>
                <w:tab w:val="left" w:pos="20"/>
              </w:tabs>
              <w:spacing w:line="240" w:lineRule="atLeast"/>
              <w:rPr>
                <w:lang w:val="fi-FI"/>
              </w:rPr>
            </w:pPr>
            <w:r w:rsidRPr="00AF627E">
              <w:rPr>
                <w:lang w:val="fi-FI"/>
              </w:rPr>
              <w:t>Hermosto</w:t>
            </w:r>
          </w:p>
        </w:tc>
        <w:tc>
          <w:tcPr>
            <w:tcW w:w="1195" w:type="pct"/>
            <w:tcBorders>
              <w:top w:val="inset" w:sz="6" w:space="0" w:color="auto"/>
              <w:left w:val="double" w:sz="4" w:space="0" w:color="auto"/>
              <w:bottom w:val="inset" w:sz="6" w:space="0" w:color="auto"/>
              <w:right w:val="inset" w:sz="6" w:space="0" w:color="auto"/>
            </w:tcBorders>
          </w:tcPr>
          <w:p w14:paraId="7DC5CF9C" w14:textId="77777777" w:rsidR="00A943A9" w:rsidRPr="00AF627E" w:rsidRDefault="00A943A9" w:rsidP="003F0712">
            <w:pPr>
              <w:pStyle w:val="BayerTableStyleLeftJustified"/>
              <w:rPr>
                <w:rFonts w:ascii="Times New Roman" w:hAnsi="Times New Roman" w:cs="Times New Roman"/>
                <w:sz w:val="22"/>
                <w:szCs w:val="22"/>
                <w:lang w:val="fi-FI"/>
              </w:rPr>
            </w:pPr>
            <w:r w:rsidRPr="00AF627E">
              <w:rPr>
                <w:rFonts w:ascii="Times New Roman" w:hAnsi="Times New Roman" w:cs="Times New Roman"/>
                <w:sz w:val="22"/>
                <w:szCs w:val="22"/>
                <w:lang w:val="fi-FI"/>
              </w:rPr>
              <w:t>Huimaus</w:t>
            </w:r>
            <w:r w:rsidR="00D87373" w:rsidRPr="00AF627E">
              <w:rPr>
                <w:rFonts w:ascii="Times New Roman" w:hAnsi="Times New Roman" w:cs="Times New Roman"/>
                <w:sz w:val="22"/>
                <w:szCs w:val="22"/>
                <w:lang w:val="fi-FI"/>
              </w:rPr>
              <w:t>,</w:t>
            </w:r>
          </w:p>
          <w:p w14:paraId="28BA9D9E" w14:textId="77777777" w:rsidR="00A943A9" w:rsidRPr="00AF627E" w:rsidRDefault="00A943A9" w:rsidP="003F0712">
            <w:pPr>
              <w:pStyle w:val="BodyText2"/>
              <w:keepNext/>
              <w:keepLines/>
              <w:tabs>
                <w:tab w:val="left" w:pos="180"/>
              </w:tabs>
              <w:spacing w:after="0" w:line="240" w:lineRule="atLeast"/>
              <w:rPr>
                <w:u w:val="single"/>
                <w:lang w:val="fi-FI"/>
              </w:rPr>
            </w:pPr>
            <w:r w:rsidRPr="00AF627E">
              <w:rPr>
                <w:lang w:val="fi-FI"/>
              </w:rPr>
              <w:t>Päänsärky</w:t>
            </w:r>
          </w:p>
        </w:tc>
        <w:tc>
          <w:tcPr>
            <w:tcW w:w="1271" w:type="pct"/>
            <w:tcBorders>
              <w:top w:val="inset" w:sz="6" w:space="0" w:color="auto"/>
              <w:left w:val="inset" w:sz="6" w:space="0" w:color="auto"/>
              <w:bottom w:val="inset" w:sz="6" w:space="0" w:color="auto"/>
              <w:right w:val="inset" w:sz="6" w:space="0" w:color="auto"/>
            </w:tcBorders>
          </w:tcPr>
          <w:p w14:paraId="1A3D7950" w14:textId="77777777" w:rsidR="00A943A9" w:rsidRPr="00AF627E" w:rsidRDefault="00A943A9" w:rsidP="003F0712">
            <w:pPr>
              <w:keepNext/>
              <w:tabs>
                <w:tab w:val="left" w:pos="20"/>
              </w:tabs>
              <w:spacing w:line="240" w:lineRule="atLeast"/>
              <w:rPr>
                <w:lang w:val="fi-FI"/>
              </w:rPr>
            </w:pPr>
          </w:p>
        </w:tc>
        <w:tc>
          <w:tcPr>
            <w:tcW w:w="1270" w:type="pct"/>
            <w:tcBorders>
              <w:top w:val="inset" w:sz="6" w:space="0" w:color="auto"/>
              <w:left w:val="inset" w:sz="6" w:space="0" w:color="auto"/>
              <w:bottom w:val="inset" w:sz="6" w:space="0" w:color="auto"/>
              <w:right w:val="double" w:sz="4" w:space="0" w:color="auto"/>
            </w:tcBorders>
          </w:tcPr>
          <w:p w14:paraId="4363AD68" w14:textId="77777777" w:rsidR="00A943A9" w:rsidRPr="00AF627E" w:rsidRDefault="00A943A9" w:rsidP="003F0712">
            <w:pPr>
              <w:keepNext/>
              <w:tabs>
                <w:tab w:val="left" w:pos="20"/>
              </w:tabs>
              <w:spacing w:line="240" w:lineRule="atLeast"/>
              <w:rPr>
                <w:lang w:val="fi-FI"/>
              </w:rPr>
            </w:pPr>
          </w:p>
        </w:tc>
      </w:tr>
      <w:tr w:rsidR="00A943A9" w:rsidRPr="00AF627E" w14:paraId="2B4322F1" w14:textId="77777777" w:rsidTr="00733A8F">
        <w:trPr>
          <w:cantSplit/>
        </w:trPr>
        <w:tc>
          <w:tcPr>
            <w:tcW w:w="1264" w:type="pct"/>
            <w:tcBorders>
              <w:top w:val="inset" w:sz="6" w:space="0" w:color="auto"/>
              <w:left w:val="double" w:sz="4" w:space="0" w:color="auto"/>
              <w:bottom w:val="inset" w:sz="6" w:space="0" w:color="auto"/>
              <w:right w:val="double" w:sz="4" w:space="0" w:color="auto"/>
            </w:tcBorders>
          </w:tcPr>
          <w:p w14:paraId="3F1FD6BF" w14:textId="77777777" w:rsidR="00A943A9" w:rsidRPr="00AF627E" w:rsidRDefault="00A943A9" w:rsidP="003F0712">
            <w:pPr>
              <w:keepNext/>
              <w:tabs>
                <w:tab w:val="left" w:pos="20"/>
              </w:tabs>
              <w:spacing w:line="240" w:lineRule="atLeast"/>
              <w:rPr>
                <w:lang w:val="fi-FI"/>
              </w:rPr>
            </w:pPr>
            <w:r w:rsidRPr="00AF627E">
              <w:rPr>
                <w:lang w:val="fi-FI"/>
              </w:rPr>
              <w:t>Sydän</w:t>
            </w:r>
          </w:p>
        </w:tc>
        <w:tc>
          <w:tcPr>
            <w:tcW w:w="1195" w:type="pct"/>
            <w:tcBorders>
              <w:top w:val="inset" w:sz="6" w:space="0" w:color="auto"/>
              <w:left w:val="double" w:sz="4" w:space="0" w:color="auto"/>
              <w:bottom w:val="inset" w:sz="6" w:space="0" w:color="auto"/>
              <w:right w:val="inset" w:sz="6" w:space="0" w:color="auto"/>
            </w:tcBorders>
          </w:tcPr>
          <w:p w14:paraId="437E2C96" w14:textId="77777777" w:rsidR="00A943A9" w:rsidRPr="00AF627E" w:rsidRDefault="00A943A9" w:rsidP="003F0712">
            <w:pPr>
              <w:pStyle w:val="BodyText2"/>
              <w:keepNext/>
              <w:keepLines/>
              <w:tabs>
                <w:tab w:val="left" w:pos="180"/>
              </w:tabs>
              <w:spacing w:after="0" w:line="240" w:lineRule="atLeast"/>
              <w:rPr>
                <w:lang w:val="fi-FI"/>
              </w:rPr>
            </w:pPr>
          </w:p>
        </w:tc>
        <w:tc>
          <w:tcPr>
            <w:tcW w:w="1271" w:type="pct"/>
            <w:tcBorders>
              <w:top w:val="inset" w:sz="6" w:space="0" w:color="auto"/>
              <w:left w:val="inset" w:sz="6" w:space="0" w:color="auto"/>
              <w:bottom w:val="inset" w:sz="6" w:space="0" w:color="auto"/>
              <w:right w:val="inset" w:sz="6" w:space="0" w:color="auto"/>
            </w:tcBorders>
          </w:tcPr>
          <w:p w14:paraId="5A81501B" w14:textId="77777777" w:rsidR="00A943A9" w:rsidRPr="00AF627E" w:rsidRDefault="00A943A9" w:rsidP="003F0712">
            <w:pPr>
              <w:keepNext/>
              <w:tabs>
                <w:tab w:val="left" w:pos="20"/>
              </w:tabs>
              <w:spacing w:line="240" w:lineRule="atLeast"/>
              <w:rPr>
                <w:snapToGrid w:val="0"/>
                <w:lang w:val="fi-FI"/>
              </w:rPr>
            </w:pPr>
            <w:r w:rsidRPr="00AF627E">
              <w:rPr>
                <w:lang w:val="fi-FI"/>
              </w:rPr>
              <w:t>Palpitaatiot</w:t>
            </w:r>
          </w:p>
        </w:tc>
        <w:tc>
          <w:tcPr>
            <w:tcW w:w="1270" w:type="pct"/>
            <w:tcBorders>
              <w:top w:val="inset" w:sz="6" w:space="0" w:color="auto"/>
              <w:left w:val="inset" w:sz="6" w:space="0" w:color="auto"/>
              <w:bottom w:val="inset" w:sz="6" w:space="0" w:color="auto"/>
              <w:right w:val="double" w:sz="4" w:space="0" w:color="auto"/>
            </w:tcBorders>
          </w:tcPr>
          <w:p w14:paraId="2DEAFEF1" w14:textId="77777777" w:rsidR="00A943A9" w:rsidRPr="00AF627E" w:rsidRDefault="00A943A9" w:rsidP="003F0712">
            <w:pPr>
              <w:keepNext/>
              <w:tabs>
                <w:tab w:val="left" w:pos="20"/>
              </w:tabs>
              <w:spacing w:line="240" w:lineRule="atLeast"/>
              <w:rPr>
                <w:lang w:val="fi-FI"/>
              </w:rPr>
            </w:pPr>
          </w:p>
        </w:tc>
      </w:tr>
      <w:tr w:rsidR="00A943A9" w:rsidRPr="00AF627E" w14:paraId="14A6F8C3" w14:textId="77777777" w:rsidTr="00733A8F">
        <w:trPr>
          <w:cantSplit/>
        </w:trPr>
        <w:tc>
          <w:tcPr>
            <w:tcW w:w="1264" w:type="pct"/>
            <w:tcBorders>
              <w:top w:val="inset" w:sz="6" w:space="0" w:color="auto"/>
              <w:left w:val="double" w:sz="4" w:space="0" w:color="auto"/>
              <w:bottom w:val="inset" w:sz="6" w:space="0" w:color="auto"/>
              <w:right w:val="double" w:sz="4" w:space="0" w:color="auto"/>
            </w:tcBorders>
          </w:tcPr>
          <w:p w14:paraId="49A044A7" w14:textId="77777777" w:rsidR="00A943A9" w:rsidRPr="00AF627E" w:rsidRDefault="00A943A9" w:rsidP="003F0712">
            <w:pPr>
              <w:keepNext/>
              <w:tabs>
                <w:tab w:val="left" w:pos="20"/>
              </w:tabs>
              <w:spacing w:line="240" w:lineRule="atLeast"/>
              <w:rPr>
                <w:lang w:val="fi-FI"/>
              </w:rPr>
            </w:pPr>
            <w:r w:rsidRPr="00AF627E">
              <w:rPr>
                <w:lang w:val="fi-FI"/>
              </w:rPr>
              <w:t>Verisuonisto</w:t>
            </w:r>
          </w:p>
        </w:tc>
        <w:tc>
          <w:tcPr>
            <w:tcW w:w="1195" w:type="pct"/>
            <w:tcBorders>
              <w:top w:val="inset" w:sz="6" w:space="0" w:color="auto"/>
              <w:left w:val="double" w:sz="4" w:space="0" w:color="auto"/>
              <w:bottom w:val="inset" w:sz="6" w:space="0" w:color="auto"/>
              <w:right w:val="inset" w:sz="6" w:space="0" w:color="auto"/>
            </w:tcBorders>
          </w:tcPr>
          <w:p w14:paraId="247690FD" w14:textId="77777777" w:rsidR="00A943A9" w:rsidRPr="00AF627E" w:rsidRDefault="00A943A9" w:rsidP="003F0712">
            <w:pPr>
              <w:pStyle w:val="BodyText2"/>
              <w:keepNext/>
              <w:keepLines/>
              <w:tabs>
                <w:tab w:val="left" w:pos="180"/>
              </w:tabs>
              <w:spacing w:after="0" w:line="240" w:lineRule="atLeast"/>
              <w:rPr>
                <w:u w:val="single"/>
                <w:lang w:val="fi-FI"/>
              </w:rPr>
            </w:pPr>
          </w:p>
        </w:tc>
        <w:tc>
          <w:tcPr>
            <w:tcW w:w="1271" w:type="pct"/>
            <w:tcBorders>
              <w:top w:val="inset" w:sz="6" w:space="0" w:color="auto"/>
              <w:left w:val="inset" w:sz="6" w:space="0" w:color="auto"/>
              <w:bottom w:val="inset" w:sz="6" w:space="0" w:color="auto"/>
              <w:right w:val="inset" w:sz="6" w:space="0" w:color="auto"/>
            </w:tcBorders>
          </w:tcPr>
          <w:p w14:paraId="73A4F6F9" w14:textId="77777777" w:rsidR="00A943A9" w:rsidRPr="00AF627E" w:rsidRDefault="00A943A9" w:rsidP="003F0712">
            <w:pPr>
              <w:keepNext/>
              <w:tabs>
                <w:tab w:val="left" w:pos="20"/>
              </w:tabs>
              <w:spacing w:line="240" w:lineRule="atLeast"/>
              <w:rPr>
                <w:snapToGrid w:val="0"/>
                <w:lang w:val="fi-FI"/>
              </w:rPr>
            </w:pPr>
            <w:r w:rsidRPr="00AF627E">
              <w:rPr>
                <w:lang w:val="fi-FI"/>
              </w:rPr>
              <w:t>Hypotensio</w:t>
            </w:r>
          </w:p>
        </w:tc>
        <w:tc>
          <w:tcPr>
            <w:tcW w:w="1270" w:type="pct"/>
            <w:tcBorders>
              <w:top w:val="inset" w:sz="6" w:space="0" w:color="auto"/>
              <w:left w:val="inset" w:sz="6" w:space="0" w:color="auto"/>
              <w:bottom w:val="inset" w:sz="6" w:space="0" w:color="auto"/>
              <w:right w:val="double" w:sz="4" w:space="0" w:color="auto"/>
            </w:tcBorders>
          </w:tcPr>
          <w:p w14:paraId="1AA3B016" w14:textId="77777777" w:rsidR="00A943A9" w:rsidRPr="00AF627E" w:rsidRDefault="00A943A9" w:rsidP="003F0712">
            <w:pPr>
              <w:keepNext/>
              <w:tabs>
                <w:tab w:val="left" w:pos="20"/>
              </w:tabs>
              <w:spacing w:line="240" w:lineRule="atLeast"/>
              <w:rPr>
                <w:lang w:val="fi-FI"/>
              </w:rPr>
            </w:pPr>
          </w:p>
        </w:tc>
      </w:tr>
      <w:tr w:rsidR="00A943A9" w:rsidRPr="00AF627E" w14:paraId="5F1F9CB6" w14:textId="77777777" w:rsidTr="00733A8F">
        <w:trPr>
          <w:cantSplit/>
        </w:trPr>
        <w:tc>
          <w:tcPr>
            <w:tcW w:w="1264" w:type="pct"/>
            <w:tcBorders>
              <w:top w:val="inset" w:sz="6" w:space="0" w:color="auto"/>
              <w:left w:val="double" w:sz="4" w:space="0" w:color="auto"/>
              <w:bottom w:val="inset" w:sz="6" w:space="0" w:color="auto"/>
              <w:right w:val="double" w:sz="4" w:space="0" w:color="auto"/>
            </w:tcBorders>
          </w:tcPr>
          <w:p w14:paraId="64A2103A" w14:textId="77777777" w:rsidR="00A943A9" w:rsidRPr="00AF627E" w:rsidRDefault="00A943A9" w:rsidP="003F0712">
            <w:pPr>
              <w:keepNext/>
              <w:tabs>
                <w:tab w:val="left" w:pos="20"/>
              </w:tabs>
              <w:spacing w:line="240" w:lineRule="atLeast"/>
              <w:rPr>
                <w:lang w:val="fi-FI"/>
              </w:rPr>
            </w:pPr>
            <w:r w:rsidRPr="00AF627E">
              <w:rPr>
                <w:lang w:val="fi-FI"/>
              </w:rPr>
              <w:t>Hengityselimet, rintakehä ja välikarsina</w:t>
            </w:r>
          </w:p>
        </w:tc>
        <w:tc>
          <w:tcPr>
            <w:tcW w:w="1195" w:type="pct"/>
            <w:tcBorders>
              <w:top w:val="inset" w:sz="6" w:space="0" w:color="auto"/>
              <w:left w:val="double" w:sz="4" w:space="0" w:color="auto"/>
              <w:bottom w:val="inset" w:sz="6" w:space="0" w:color="auto"/>
              <w:right w:val="inset" w:sz="6" w:space="0" w:color="auto"/>
            </w:tcBorders>
          </w:tcPr>
          <w:p w14:paraId="38557489" w14:textId="77777777" w:rsidR="00A943A9" w:rsidRPr="00AF627E" w:rsidRDefault="00A943A9" w:rsidP="003F0712">
            <w:pPr>
              <w:pStyle w:val="BodyText2"/>
              <w:keepNext/>
              <w:keepLines/>
              <w:tabs>
                <w:tab w:val="left" w:pos="180"/>
              </w:tabs>
              <w:spacing w:after="0" w:line="240" w:lineRule="atLeast"/>
              <w:rPr>
                <w:u w:val="single"/>
                <w:lang w:val="fi-FI"/>
              </w:rPr>
            </w:pPr>
          </w:p>
        </w:tc>
        <w:tc>
          <w:tcPr>
            <w:tcW w:w="1271" w:type="pct"/>
            <w:tcBorders>
              <w:top w:val="inset" w:sz="6" w:space="0" w:color="auto"/>
              <w:left w:val="inset" w:sz="6" w:space="0" w:color="auto"/>
              <w:bottom w:val="inset" w:sz="6" w:space="0" w:color="auto"/>
              <w:right w:val="inset" w:sz="6" w:space="0" w:color="auto"/>
            </w:tcBorders>
          </w:tcPr>
          <w:p w14:paraId="41648216" w14:textId="77777777" w:rsidR="00A943A9" w:rsidRPr="00AF627E" w:rsidRDefault="003D6837" w:rsidP="003F0712">
            <w:pPr>
              <w:pStyle w:val="BayerTableStyleLeftJustified"/>
              <w:rPr>
                <w:rFonts w:ascii="Times New Roman" w:hAnsi="Times New Roman" w:cs="Times New Roman"/>
                <w:sz w:val="22"/>
                <w:szCs w:val="22"/>
                <w:lang w:val="fi-FI"/>
              </w:rPr>
            </w:pPr>
            <w:r w:rsidRPr="00AF627E">
              <w:rPr>
                <w:rFonts w:ascii="Times New Roman" w:hAnsi="Times New Roman" w:cs="Times New Roman"/>
                <w:sz w:val="22"/>
                <w:szCs w:val="22"/>
                <w:lang w:val="fi-FI"/>
              </w:rPr>
              <w:t>Veriyskös</w:t>
            </w:r>
            <w:r w:rsidR="00D87373" w:rsidRPr="00AF627E">
              <w:rPr>
                <w:rFonts w:ascii="Times New Roman" w:hAnsi="Times New Roman" w:cs="Times New Roman"/>
                <w:sz w:val="22"/>
                <w:szCs w:val="22"/>
                <w:lang w:val="fi-FI"/>
              </w:rPr>
              <w:t>,</w:t>
            </w:r>
          </w:p>
          <w:p w14:paraId="47DF696C" w14:textId="77777777" w:rsidR="00A943A9" w:rsidRPr="00AF627E" w:rsidRDefault="00A943A9" w:rsidP="003F0712">
            <w:pPr>
              <w:pStyle w:val="BayerTableStyleLeftJustified"/>
              <w:rPr>
                <w:rFonts w:ascii="Times New Roman" w:hAnsi="Times New Roman" w:cs="Times New Roman"/>
                <w:sz w:val="22"/>
                <w:szCs w:val="22"/>
                <w:lang w:val="fi-FI"/>
              </w:rPr>
            </w:pPr>
            <w:r w:rsidRPr="00AF627E">
              <w:rPr>
                <w:rFonts w:ascii="Times New Roman" w:hAnsi="Times New Roman" w:cs="Times New Roman"/>
                <w:sz w:val="22"/>
                <w:szCs w:val="22"/>
                <w:lang w:val="fi-FI"/>
              </w:rPr>
              <w:t>Nenäverenvuoto</w:t>
            </w:r>
            <w:r w:rsidR="00D87373" w:rsidRPr="00AF627E">
              <w:rPr>
                <w:rFonts w:ascii="Times New Roman" w:hAnsi="Times New Roman" w:cs="Times New Roman"/>
                <w:sz w:val="22"/>
                <w:szCs w:val="22"/>
                <w:lang w:val="fi-FI"/>
              </w:rPr>
              <w:t>,</w:t>
            </w:r>
          </w:p>
          <w:p w14:paraId="60DC2F7F" w14:textId="77777777" w:rsidR="00A943A9" w:rsidRPr="00AF627E" w:rsidRDefault="00A943A9" w:rsidP="003F0712">
            <w:pPr>
              <w:keepNext/>
              <w:tabs>
                <w:tab w:val="left" w:pos="20"/>
              </w:tabs>
              <w:spacing w:line="240" w:lineRule="atLeast"/>
              <w:rPr>
                <w:snapToGrid w:val="0"/>
                <w:lang w:val="fi-FI"/>
              </w:rPr>
            </w:pPr>
            <w:r w:rsidRPr="00AF627E">
              <w:rPr>
                <w:lang w:val="fi-FI"/>
              </w:rPr>
              <w:t>Nenän tukkoisuus</w:t>
            </w:r>
          </w:p>
        </w:tc>
        <w:tc>
          <w:tcPr>
            <w:tcW w:w="1270" w:type="pct"/>
            <w:tcBorders>
              <w:top w:val="inset" w:sz="6" w:space="0" w:color="auto"/>
              <w:left w:val="inset" w:sz="6" w:space="0" w:color="auto"/>
              <w:bottom w:val="inset" w:sz="6" w:space="0" w:color="auto"/>
              <w:right w:val="double" w:sz="4" w:space="0" w:color="auto"/>
            </w:tcBorders>
          </w:tcPr>
          <w:p w14:paraId="7A16FE1D" w14:textId="77777777" w:rsidR="00A943A9" w:rsidRPr="00AF627E" w:rsidRDefault="00A943A9" w:rsidP="003F0712">
            <w:pPr>
              <w:keepNext/>
              <w:tabs>
                <w:tab w:val="left" w:pos="20"/>
              </w:tabs>
              <w:spacing w:line="240" w:lineRule="atLeast"/>
              <w:rPr>
                <w:lang w:val="fi-FI"/>
              </w:rPr>
            </w:pPr>
            <w:r w:rsidRPr="00AF627E">
              <w:rPr>
                <w:lang w:val="fi-FI"/>
              </w:rPr>
              <w:t>Keuhkoverenvuoto*</w:t>
            </w:r>
          </w:p>
        </w:tc>
      </w:tr>
      <w:tr w:rsidR="00A943A9" w:rsidRPr="00AF627E" w14:paraId="5DE249C1" w14:textId="77777777" w:rsidTr="00733A8F">
        <w:trPr>
          <w:cantSplit/>
        </w:trPr>
        <w:tc>
          <w:tcPr>
            <w:tcW w:w="1264" w:type="pct"/>
            <w:tcBorders>
              <w:top w:val="inset" w:sz="6" w:space="0" w:color="auto"/>
              <w:left w:val="double" w:sz="4" w:space="0" w:color="auto"/>
              <w:bottom w:val="inset" w:sz="6" w:space="0" w:color="auto"/>
              <w:right w:val="double" w:sz="4" w:space="0" w:color="auto"/>
            </w:tcBorders>
          </w:tcPr>
          <w:p w14:paraId="5ACBEDD3" w14:textId="77777777" w:rsidR="00A943A9" w:rsidRPr="00AF627E" w:rsidRDefault="00A943A9" w:rsidP="003F0712">
            <w:pPr>
              <w:keepNext/>
              <w:tabs>
                <w:tab w:val="left" w:pos="20"/>
              </w:tabs>
              <w:spacing w:line="240" w:lineRule="atLeast"/>
              <w:rPr>
                <w:lang w:val="fi-FI"/>
              </w:rPr>
            </w:pPr>
            <w:r w:rsidRPr="00AF627E">
              <w:rPr>
                <w:lang w:val="fi-FI"/>
              </w:rPr>
              <w:t>Ruoansulatuselimistö</w:t>
            </w:r>
          </w:p>
        </w:tc>
        <w:tc>
          <w:tcPr>
            <w:tcW w:w="1195" w:type="pct"/>
            <w:tcBorders>
              <w:top w:val="inset" w:sz="6" w:space="0" w:color="auto"/>
              <w:left w:val="double" w:sz="4" w:space="0" w:color="auto"/>
              <w:bottom w:val="inset" w:sz="6" w:space="0" w:color="auto"/>
              <w:right w:val="inset" w:sz="6" w:space="0" w:color="auto"/>
            </w:tcBorders>
          </w:tcPr>
          <w:p w14:paraId="5C6F8D38" w14:textId="77777777" w:rsidR="00A943A9" w:rsidRPr="00AF627E" w:rsidRDefault="00A943A9" w:rsidP="003F0712">
            <w:pPr>
              <w:pStyle w:val="BayerTableStyleLeftJustified"/>
              <w:rPr>
                <w:rFonts w:ascii="Times New Roman" w:hAnsi="Times New Roman" w:cs="Times New Roman"/>
                <w:sz w:val="22"/>
                <w:szCs w:val="22"/>
                <w:lang w:val="fi-FI"/>
              </w:rPr>
            </w:pPr>
            <w:r w:rsidRPr="00AF627E">
              <w:rPr>
                <w:rFonts w:ascii="Times New Roman" w:hAnsi="Times New Roman" w:cs="Times New Roman"/>
                <w:sz w:val="22"/>
                <w:szCs w:val="22"/>
                <w:lang w:val="fi-FI"/>
              </w:rPr>
              <w:t>Dyspepsia</w:t>
            </w:r>
            <w:r w:rsidR="00D87373" w:rsidRPr="00AF627E">
              <w:rPr>
                <w:rFonts w:ascii="Times New Roman" w:hAnsi="Times New Roman" w:cs="Times New Roman"/>
                <w:sz w:val="22"/>
                <w:szCs w:val="22"/>
                <w:lang w:val="fi-FI"/>
              </w:rPr>
              <w:t>,</w:t>
            </w:r>
          </w:p>
          <w:p w14:paraId="3E8987D1" w14:textId="77777777" w:rsidR="00A943A9" w:rsidRPr="00AF627E" w:rsidRDefault="00A943A9" w:rsidP="003F0712">
            <w:pPr>
              <w:pStyle w:val="BayerTableStyleLeftJustified"/>
              <w:rPr>
                <w:rFonts w:ascii="Times New Roman" w:hAnsi="Times New Roman" w:cs="Times New Roman"/>
                <w:sz w:val="22"/>
                <w:szCs w:val="22"/>
                <w:lang w:val="fi-FI"/>
              </w:rPr>
            </w:pPr>
            <w:r w:rsidRPr="00AF627E">
              <w:rPr>
                <w:rFonts w:ascii="Times New Roman" w:hAnsi="Times New Roman" w:cs="Times New Roman"/>
                <w:sz w:val="22"/>
                <w:szCs w:val="22"/>
                <w:lang w:val="fi-FI"/>
              </w:rPr>
              <w:t>Ripuli</w:t>
            </w:r>
            <w:r w:rsidR="00D87373" w:rsidRPr="00AF627E">
              <w:rPr>
                <w:rFonts w:ascii="Times New Roman" w:hAnsi="Times New Roman" w:cs="Times New Roman"/>
                <w:sz w:val="22"/>
                <w:szCs w:val="22"/>
                <w:lang w:val="fi-FI"/>
              </w:rPr>
              <w:t>,</w:t>
            </w:r>
          </w:p>
          <w:p w14:paraId="3D2C3B09" w14:textId="77777777" w:rsidR="00A943A9" w:rsidRPr="00AF627E" w:rsidRDefault="00A943A9" w:rsidP="003F0712">
            <w:pPr>
              <w:pStyle w:val="BayerTableStyleLeftJustified"/>
              <w:rPr>
                <w:rFonts w:ascii="Times New Roman" w:hAnsi="Times New Roman" w:cs="Times New Roman"/>
                <w:sz w:val="22"/>
                <w:szCs w:val="22"/>
                <w:lang w:val="fi-FI"/>
              </w:rPr>
            </w:pPr>
            <w:r w:rsidRPr="00AF627E">
              <w:rPr>
                <w:rFonts w:ascii="Times New Roman" w:hAnsi="Times New Roman" w:cs="Times New Roman"/>
                <w:sz w:val="22"/>
                <w:szCs w:val="22"/>
                <w:lang w:val="fi-FI"/>
              </w:rPr>
              <w:t>Pahoinvointi</w:t>
            </w:r>
            <w:r w:rsidR="00D87373" w:rsidRPr="00AF627E">
              <w:rPr>
                <w:rFonts w:ascii="Times New Roman" w:hAnsi="Times New Roman" w:cs="Times New Roman"/>
                <w:sz w:val="22"/>
                <w:szCs w:val="22"/>
                <w:lang w:val="fi-FI"/>
              </w:rPr>
              <w:t>,</w:t>
            </w:r>
          </w:p>
          <w:p w14:paraId="64E1A780" w14:textId="77777777" w:rsidR="00A943A9" w:rsidRPr="00AF627E" w:rsidRDefault="00A943A9" w:rsidP="003F0712">
            <w:pPr>
              <w:pStyle w:val="BodyText2"/>
              <w:keepNext/>
              <w:keepLines/>
              <w:tabs>
                <w:tab w:val="left" w:pos="180"/>
              </w:tabs>
              <w:spacing w:after="0" w:line="240" w:lineRule="atLeast"/>
              <w:rPr>
                <w:u w:val="single"/>
                <w:lang w:val="fi-FI"/>
              </w:rPr>
            </w:pPr>
            <w:r w:rsidRPr="00AF627E">
              <w:rPr>
                <w:lang w:val="fi-FI"/>
              </w:rPr>
              <w:t>Oksentelu</w:t>
            </w:r>
          </w:p>
        </w:tc>
        <w:tc>
          <w:tcPr>
            <w:tcW w:w="1271" w:type="pct"/>
            <w:tcBorders>
              <w:top w:val="inset" w:sz="6" w:space="0" w:color="auto"/>
              <w:left w:val="inset" w:sz="6" w:space="0" w:color="auto"/>
              <w:bottom w:val="inset" w:sz="6" w:space="0" w:color="auto"/>
              <w:right w:val="inset" w:sz="6" w:space="0" w:color="auto"/>
            </w:tcBorders>
          </w:tcPr>
          <w:p w14:paraId="3FE3D488" w14:textId="77777777" w:rsidR="00A943A9" w:rsidRPr="00AF627E" w:rsidRDefault="00A943A9" w:rsidP="003F0712">
            <w:pPr>
              <w:pStyle w:val="BayerTableStyleLeftJustified"/>
              <w:rPr>
                <w:rFonts w:ascii="Times New Roman" w:hAnsi="Times New Roman" w:cs="Times New Roman"/>
                <w:sz w:val="22"/>
                <w:szCs w:val="22"/>
                <w:lang w:val="fi-FI"/>
              </w:rPr>
            </w:pPr>
            <w:r w:rsidRPr="00AF627E">
              <w:rPr>
                <w:rFonts w:ascii="Times New Roman" w:hAnsi="Times New Roman" w:cs="Times New Roman"/>
                <w:sz w:val="22"/>
                <w:szCs w:val="22"/>
                <w:lang w:val="fi-FI"/>
              </w:rPr>
              <w:t>Gastriitti,</w:t>
            </w:r>
          </w:p>
          <w:p w14:paraId="225D48FD" w14:textId="77777777" w:rsidR="00A943A9" w:rsidRPr="00AF627E" w:rsidRDefault="00A943A9" w:rsidP="003F0712">
            <w:pPr>
              <w:pStyle w:val="BayerTableStyleLeftJustified"/>
              <w:rPr>
                <w:rFonts w:ascii="Times New Roman" w:hAnsi="Times New Roman" w:cs="Times New Roman"/>
                <w:sz w:val="22"/>
                <w:szCs w:val="22"/>
                <w:lang w:val="fi-FI"/>
              </w:rPr>
            </w:pPr>
            <w:r w:rsidRPr="00AF627E">
              <w:rPr>
                <w:rFonts w:ascii="Times New Roman" w:hAnsi="Times New Roman" w:cs="Times New Roman"/>
                <w:sz w:val="22"/>
                <w:szCs w:val="22"/>
                <w:lang w:val="fi-FI"/>
              </w:rPr>
              <w:t>gastroesofageaalinen refluksitauti,</w:t>
            </w:r>
          </w:p>
          <w:p w14:paraId="6FC5D4BE" w14:textId="77777777" w:rsidR="00A943A9" w:rsidRPr="00AF627E" w:rsidRDefault="00A943A9" w:rsidP="003F0712">
            <w:pPr>
              <w:pStyle w:val="BayerTableStyleLeftJustified"/>
              <w:rPr>
                <w:rFonts w:ascii="Times New Roman" w:hAnsi="Times New Roman" w:cs="Times New Roman"/>
                <w:sz w:val="22"/>
                <w:szCs w:val="22"/>
                <w:lang w:val="fi-FI"/>
              </w:rPr>
            </w:pPr>
            <w:r w:rsidRPr="00AF627E">
              <w:rPr>
                <w:rFonts w:ascii="Times New Roman" w:hAnsi="Times New Roman" w:cs="Times New Roman"/>
                <w:sz w:val="22"/>
                <w:szCs w:val="22"/>
                <w:lang w:val="fi-FI"/>
              </w:rPr>
              <w:t>nielemisvaikeudet,</w:t>
            </w:r>
          </w:p>
          <w:p w14:paraId="137F7E21" w14:textId="77777777" w:rsidR="00A943A9" w:rsidRPr="00AF627E" w:rsidRDefault="00A943A9" w:rsidP="003F0712">
            <w:pPr>
              <w:pStyle w:val="BayerTableStyleLeftJustified"/>
              <w:rPr>
                <w:rFonts w:ascii="Times New Roman" w:hAnsi="Times New Roman" w:cs="Times New Roman"/>
                <w:sz w:val="22"/>
                <w:szCs w:val="22"/>
                <w:lang w:val="fi-FI"/>
              </w:rPr>
            </w:pPr>
            <w:r w:rsidRPr="00AF627E">
              <w:rPr>
                <w:rFonts w:ascii="Times New Roman" w:hAnsi="Times New Roman" w:cs="Times New Roman"/>
                <w:sz w:val="22"/>
                <w:szCs w:val="22"/>
                <w:lang w:val="fi-FI"/>
              </w:rPr>
              <w:t>maha-suolikanavan kivut ja vatsakivut,</w:t>
            </w:r>
          </w:p>
          <w:p w14:paraId="1D166A45" w14:textId="77777777" w:rsidR="00A943A9" w:rsidRPr="00AF627E" w:rsidRDefault="00A943A9" w:rsidP="003F0712">
            <w:pPr>
              <w:keepNext/>
              <w:tabs>
                <w:tab w:val="left" w:pos="20"/>
              </w:tabs>
              <w:spacing w:line="240" w:lineRule="atLeast"/>
              <w:rPr>
                <w:lang w:val="fi-FI"/>
              </w:rPr>
            </w:pPr>
            <w:r w:rsidRPr="00AF627E">
              <w:rPr>
                <w:lang w:val="fi-FI"/>
              </w:rPr>
              <w:t>ummetus,</w:t>
            </w:r>
          </w:p>
          <w:p w14:paraId="7FF787F8" w14:textId="77777777" w:rsidR="00A943A9" w:rsidRPr="00AF627E" w:rsidRDefault="00A943A9" w:rsidP="003F0712">
            <w:pPr>
              <w:keepNext/>
              <w:tabs>
                <w:tab w:val="left" w:pos="20"/>
              </w:tabs>
              <w:spacing w:line="240" w:lineRule="atLeast"/>
              <w:rPr>
                <w:snapToGrid w:val="0"/>
                <w:lang w:val="fi-FI"/>
              </w:rPr>
            </w:pPr>
            <w:r w:rsidRPr="00AF627E">
              <w:rPr>
                <w:lang w:val="fi-FI"/>
              </w:rPr>
              <w:t>vatsan pingotus</w:t>
            </w:r>
          </w:p>
        </w:tc>
        <w:tc>
          <w:tcPr>
            <w:tcW w:w="1270" w:type="pct"/>
            <w:tcBorders>
              <w:top w:val="inset" w:sz="6" w:space="0" w:color="auto"/>
              <w:left w:val="inset" w:sz="6" w:space="0" w:color="auto"/>
              <w:bottom w:val="inset" w:sz="6" w:space="0" w:color="auto"/>
              <w:right w:val="double" w:sz="4" w:space="0" w:color="auto"/>
            </w:tcBorders>
          </w:tcPr>
          <w:p w14:paraId="56282A0E" w14:textId="77777777" w:rsidR="00A943A9" w:rsidRPr="00AF627E" w:rsidRDefault="00A943A9" w:rsidP="003F0712">
            <w:pPr>
              <w:keepNext/>
              <w:tabs>
                <w:tab w:val="left" w:pos="20"/>
              </w:tabs>
              <w:spacing w:line="240" w:lineRule="atLeast"/>
              <w:rPr>
                <w:lang w:val="fi-FI"/>
              </w:rPr>
            </w:pPr>
          </w:p>
        </w:tc>
      </w:tr>
      <w:tr w:rsidR="00A943A9" w:rsidRPr="00AF627E" w14:paraId="2BCD6826" w14:textId="77777777" w:rsidTr="00733A8F">
        <w:trPr>
          <w:cantSplit/>
        </w:trPr>
        <w:tc>
          <w:tcPr>
            <w:tcW w:w="1264" w:type="pct"/>
            <w:tcBorders>
              <w:top w:val="inset" w:sz="6" w:space="0" w:color="auto"/>
              <w:left w:val="double" w:sz="4" w:space="0" w:color="auto"/>
              <w:bottom w:val="double" w:sz="4" w:space="0" w:color="auto"/>
              <w:right w:val="double" w:sz="4" w:space="0" w:color="auto"/>
            </w:tcBorders>
          </w:tcPr>
          <w:p w14:paraId="4D3455D1" w14:textId="77777777" w:rsidR="00A943A9" w:rsidRPr="00AF627E" w:rsidRDefault="00A943A9" w:rsidP="003F0712">
            <w:pPr>
              <w:keepNext/>
              <w:tabs>
                <w:tab w:val="left" w:pos="20"/>
              </w:tabs>
              <w:spacing w:line="240" w:lineRule="atLeast"/>
              <w:rPr>
                <w:lang w:val="fi-FI"/>
              </w:rPr>
            </w:pPr>
            <w:r w:rsidRPr="00AF627E">
              <w:rPr>
                <w:lang w:val="fi-FI"/>
              </w:rPr>
              <w:t>Yleisoireet ja antopaikassa todettavat haitat</w:t>
            </w:r>
          </w:p>
        </w:tc>
        <w:tc>
          <w:tcPr>
            <w:tcW w:w="1195" w:type="pct"/>
            <w:tcBorders>
              <w:top w:val="inset" w:sz="6" w:space="0" w:color="auto"/>
              <w:left w:val="double" w:sz="4" w:space="0" w:color="auto"/>
              <w:bottom w:val="double" w:sz="4" w:space="0" w:color="auto"/>
              <w:right w:val="inset" w:sz="6" w:space="0" w:color="auto"/>
            </w:tcBorders>
          </w:tcPr>
          <w:p w14:paraId="6BCD118F" w14:textId="77777777" w:rsidR="00A943A9" w:rsidRPr="00AF627E" w:rsidRDefault="00A943A9" w:rsidP="003F0712">
            <w:pPr>
              <w:pStyle w:val="BodyText2"/>
              <w:keepNext/>
              <w:tabs>
                <w:tab w:val="left" w:pos="180"/>
              </w:tabs>
              <w:spacing w:after="0" w:line="240" w:lineRule="atLeast"/>
              <w:rPr>
                <w:lang w:val="fi-FI"/>
              </w:rPr>
            </w:pPr>
            <w:r w:rsidRPr="00AF627E">
              <w:rPr>
                <w:lang w:val="fi-FI"/>
              </w:rPr>
              <w:t>Perifeerinen turvotus</w:t>
            </w:r>
          </w:p>
        </w:tc>
        <w:tc>
          <w:tcPr>
            <w:tcW w:w="1271" w:type="pct"/>
            <w:tcBorders>
              <w:top w:val="inset" w:sz="6" w:space="0" w:color="auto"/>
              <w:left w:val="inset" w:sz="6" w:space="0" w:color="auto"/>
              <w:bottom w:val="double" w:sz="4" w:space="0" w:color="auto"/>
              <w:right w:val="inset" w:sz="6" w:space="0" w:color="auto"/>
            </w:tcBorders>
          </w:tcPr>
          <w:p w14:paraId="35278499" w14:textId="77777777" w:rsidR="00A943A9" w:rsidRPr="00AF627E" w:rsidRDefault="00A943A9" w:rsidP="003F0712">
            <w:pPr>
              <w:keepNext/>
              <w:tabs>
                <w:tab w:val="left" w:pos="20"/>
              </w:tabs>
              <w:spacing w:line="240" w:lineRule="atLeast"/>
              <w:rPr>
                <w:snapToGrid w:val="0"/>
                <w:lang w:val="fi-FI"/>
              </w:rPr>
            </w:pPr>
          </w:p>
        </w:tc>
        <w:tc>
          <w:tcPr>
            <w:tcW w:w="1270" w:type="pct"/>
            <w:tcBorders>
              <w:top w:val="inset" w:sz="6" w:space="0" w:color="auto"/>
              <w:left w:val="inset" w:sz="6" w:space="0" w:color="auto"/>
              <w:bottom w:val="double" w:sz="4" w:space="0" w:color="auto"/>
              <w:right w:val="double" w:sz="4" w:space="0" w:color="auto"/>
            </w:tcBorders>
          </w:tcPr>
          <w:p w14:paraId="4816BFEB" w14:textId="77777777" w:rsidR="00A943A9" w:rsidRPr="00AF627E" w:rsidRDefault="00A943A9" w:rsidP="003F0712">
            <w:pPr>
              <w:keepNext/>
              <w:tabs>
                <w:tab w:val="left" w:pos="20"/>
              </w:tabs>
              <w:spacing w:line="240" w:lineRule="atLeast"/>
              <w:rPr>
                <w:lang w:val="fi-FI"/>
              </w:rPr>
            </w:pPr>
          </w:p>
        </w:tc>
      </w:tr>
    </w:tbl>
    <w:p w14:paraId="0221421D" w14:textId="77777777" w:rsidR="00A943A9" w:rsidRPr="00AF627E" w:rsidRDefault="00A943A9" w:rsidP="00733A8F">
      <w:pPr>
        <w:keepNext/>
        <w:tabs>
          <w:tab w:val="clear" w:pos="567"/>
        </w:tabs>
        <w:ind w:left="426" w:hanging="425"/>
        <w:rPr>
          <w:lang w:val="fi-FI"/>
        </w:rPr>
      </w:pPr>
      <w:r w:rsidRPr="00AF627E">
        <w:rPr>
          <w:lang w:val="fi-FI"/>
        </w:rPr>
        <w:t>*</w:t>
      </w:r>
      <w:r w:rsidRPr="00AF627E">
        <w:rPr>
          <w:lang w:val="fi-FI"/>
        </w:rPr>
        <w:tab/>
        <w:t>kontrolloimattomissa pitkäaikaisissa jatkotutkimuksissa raportoitiin kuolemaan johtanut keuhkoverenvuoto</w:t>
      </w:r>
    </w:p>
    <w:p w14:paraId="50F210E0" w14:textId="77777777" w:rsidR="00A943A9" w:rsidRPr="00AF627E" w:rsidRDefault="00A943A9" w:rsidP="003F0712">
      <w:pPr>
        <w:rPr>
          <w:lang w:val="fi-FI"/>
        </w:rPr>
      </w:pPr>
    </w:p>
    <w:p w14:paraId="717E4002" w14:textId="77777777" w:rsidR="00606955" w:rsidRPr="00AF627E" w:rsidRDefault="00606955" w:rsidP="00987E71">
      <w:pPr>
        <w:keepNext/>
        <w:keepLines/>
        <w:rPr>
          <w:u w:val="single"/>
          <w:lang w:val="fi-FI"/>
        </w:rPr>
      </w:pPr>
      <w:r w:rsidRPr="00AF627E">
        <w:rPr>
          <w:u w:val="single"/>
          <w:lang w:val="fi-FI"/>
        </w:rPr>
        <w:t>Pediatriset potilaat</w:t>
      </w:r>
    </w:p>
    <w:p w14:paraId="136A8D62" w14:textId="77777777" w:rsidR="00606955" w:rsidRPr="00AF627E" w:rsidRDefault="00606955" w:rsidP="00987E71">
      <w:pPr>
        <w:keepNext/>
        <w:keepLines/>
        <w:rPr>
          <w:lang w:val="fi-FI"/>
        </w:rPr>
      </w:pPr>
    </w:p>
    <w:p w14:paraId="79BE976E" w14:textId="77777777" w:rsidR="00606955" w:rsidRPr="00AF627E" w:rsidRDefault="00606955" w:rsidP="003F0712">
      <w:pPr>
        <w:rPr>
          <w:lang w:val="fi-FI"/>
        </w:rPr>
      </w:pPr>
      <w:r w:rsidRPr="00AF627E">
        <w:rPr>
          <w:lang w:val="fi-FI"/>
        </w:rPr>
        <w:t xml:space="preserve">Riosiguaatin turvallisuutta on tutkittu 24 pediatrisella potilaalla, joiden ikä oli 6 – &lt; 18 vuotta, 24 viikon ajan avoimessa, kontrolloimattomassa tutkimuksessa (PATENT-CHILD). Tutkimus koostui 8 viikkoa kestäneestä yksilöllisestä annoksen titrausvaiheesta, jossa aloitusannos oli 1 mg (painoon mukautettu) ja enintään 16 viikkoa kestäneestä ylläpitovaiheesta (ks. kohta 4.2) sekä sitä seuranneesta vapaaehtoisesta, pitkäkestoisesta jatkovaiheesta. Pitkäkestoinen jatkovaihe mukaan </w:t>
      </w:r>
      <w:r w:rsidR="00E10749" w:rsidRPr="00AF627E">
        <w:rPr>
          <w:lang w:val="fi-FI"/>
        </w:rPr>
        <w:t>luettuna</w:t>
      </w:r>
      <w:r w:rsidRPr="00AF627E">
        <w:rPr>
          <w:lang w:val="fi-FI"/>
        </w:rPr>
        <w:t xml:space="preserve"> </w:t>
      </w:r>
      <w:r w:rsidR="00E10749" w:rsidRPr="00AF627E">
        <w:rPr>
          <w:lang w:val="fi-FI"/>
        </w:rPr>
        <w:t>yleisimmät</w:t>
      </w:r>
      <w:r w:rsidRPr="00AF627E">
        <w:rPr>
          <w:lang w:val="fi-FI"/>
        </w:rPr>
        <w:t xml:space="preserve"> haittavaikutuks</w:t>
      </w:r>
      <w:r w:rsidR="00E10749" w:rsidRPr="00AF627E">
        <w:rPr>
          <w:lang w:val="fi-FI"/>
        </w:rPr>
        <w:t>et</w:t>
      </w:r>
      <w:r w:rsidRPr="00AF627E">
        <w:rPr>
          <w:lang w:val="fi-FI"/>
        </w:rPr>
        <w:t xml:space="preserve"> olivat hypotensio, jota esiintyi </w:t>
      </w:r>
      <w:r w:rsidR="00020BEA" w:rsidRPr="00AF627E">
        <w:rPr>
          <w:lang w:val="fi-FI"/>
        </w:rPr>
        <w:t>neljällä</w:t>
      </w:r>
      <w:r w:rsidRPr="00AF627E">
        <w:rPr>
          <w:lang w:val="fi-FI"/>
        </w:rPr>
        <w:t> </w:t>
      </w:r>
      <w:r w:rsidR="00020BEA" w:rsidRPr="00AF627E">
        <w:rPr>
          <w:lang w:val="fi-FI"/>
        </w:rPr>
        <w:t xml:space="preserve">24 </w:t>
      </w:r>
      <w:r w:rsidRPr="00AF627E">
        <w:rPr>
          <w:lang w:val="fi-FI"/>
        </w:rPr>
        <w:t>potilaa</w:t>
      </w:r>
      <w:r w:rsidR="00020BEA" w:rsidRPr="00AF627E">
        <w:rPr>
          <w:lang w:val="fi-FI"/>
        </w:rPr>
        <w:t>sta</w:t>
      </w:r>
      <w:r w:rsidRPr="00AF627E">
        <w:rPr>
          <w:lang w:val="fi-FI"/>
        </w:rPr>
        <w:t xml:space="preserve">, ja päänsärky, jota esiintyi </w:t>
      </w:r>
      <w:r w:rsidR="00020BEA" w:rsidRPr="00AF627E">
        <w:rPr>
          <w:lang w:val="fi-FI"/>
        </w:rPr>
        <w:t>kahdella 24</w:t>
      </w:r>
      <w:r w:rsidRPr="00AF627E">
        <w:rPr>
          <w:lang w:val="fi-FI"/>
        </w:rPr>
        <w:t> potilaa</w:t>
      </w:r>
      <w:r w:rsidR="00020BEA" w:rsidRPr="00AF627E">
        <w:rPr>
          <w:lang w:val="fi-FI"/>
        </w:rPr>
        <w:t>sta</w:t>
      </w:r>
      <w:r w:rsidRPr="00AF627E">
        <w:rPr>
          <w:lang w:val="fi-FI"/>
        </w:rPr>
        <w:t>.</w:t>
      </w:r>
    </w:p>
    <w:p w14:paraId="1FC444F5" w14:textId="77777777" w:rsidR="00606955" w:rsidRPr="00AF627E" w:rsidRDefault="00606955" w:rsidP="003F0712">
      <w:pPr>
        <w:rPr>
          <w:lang w:val="fi-FI"/>
        </w:rPr>
      </w:pPr>
    </w:p>
    <w:p w14:paraId="4796375B" w14:textId="77777777" w:rsidR="00606955" w:rsidRPr="00AF627E" w:rsidRDefault="00606955" w:rsidP="003F0712">
      <w:pPr>
        <w:rPr>
          <w:lang w:val="fi-FI"/>
        </w:rPr>
      </w:pPr>
      <w:r w:rsidRPr="00AF627E">
        <w:rPr>
          <w:lang w:val="fi-FI"/>
        </w:rPr>
        <w:t>Yleisesti ottaen turvallisuustiedot vastaavat aikuisilla todettua turvallisuusprofiilia.</w:t>
      </w:r>
    </w:p>
    <w:p w14:paraId="68D67B6B" w14:textId="77777777" w:rsidR="00606955" w:rsidRPr="00AF627E" w:rsidRDefault="00606955" w:rsidP="003F0712">
      <w:pPr>
        <w:rPr>
          <w:lang w:val="fi-FI"/>
        </w:rPr>
      </w:pPr>
    </w:p>
    <w:p w14:paraId="07499E27" w14:textId="77777777" w:rsidR="00A943A9" w:rsidRPr="00AF627E" w:rsidRDefault="00A943A9" w:rsidP="003F0712">
      <w:pPr>
        <w:pStyle w:val="Default"/>
        <w:keepNext/>
        <w:rPr>
          <w:color w:val="auto"/>
          <w:sz w:val="22"/>
          <w:szCs w:val="22"/>
          <w:u w:val="single"/>
          <w:lang w:val="fi-FI"/>
        </w:rPr>
      </w:pPr>
      <w:r w:rsidRPr="00AF627E">
        <w:rPr>
          <w:bCs/>
          <w:color w:val="auto"/>
          <w:sz w:val="22"/>
          <w:szCs w:val="22"/>
          <w:u w:val="single"/>
          <w:lang w:val="fi-FI"/>
        </w:rPr>
        <w:t>Epäillyistä haittavaikutuksista ilmoittaminen</w:t>
      </w:r>
    </w:p>
    <w:p w14:paraId="2E44EF53" w14:textId="77777777" w:rsidR="00A943A9" w:rsidRPr="00AF627E" w:rsidRDefault="00A943A9" w:rsidP="003F0712">
      <w:pPr>
        <w:keepNext/>
        <w:rPr>
          <w:lang w:val="fi-FI"/>
        </w:rPr>
      </w:pPr>
    </w:p>
    <w:p w14:paraId="259DFCA0" w14:textId="267A4003" w:rsidR="00A943A9" w:rsidRPr="00AF627E" w:rsidRDefault="00A943A9" w:rsidP="003F0712">
      <w:pPr>
        <w:keepNext/>
        <w:rPr>
          <w:lang w:val="fi-FI"/>
        </w:rPr>
      </w:pPr>
      <w:r w:rsidRPr="00AF627E">
        <w:rPr>
          <w:lang w:val="fi-FI"/>
        </w:rPr>
        <w:t>On tärkeää ilmoittaa myyntiluvan myöntämisen jälkeisistä lääkevalmisteen epäillyistä haittavaikutuksista. Se mahdollistaa lääkevalmisteen hyöty</w:t>
      </w:r>
      <w:r w:rsidR="009C43DA" w:rsidRPr="00AF627E">
        <w:rPr>
          <w:lang w:val="fi-FI"/>
        </w:rPr>
        <w:noBreakHyphen/>
      </w:r>
      <w:r w:rsidRPr="00AF627E">
        <w:rPr>
          <w:lang w:val="fi-FI"/>
        </w:rPr>
        <w:t xml:space="preserve">haittatasapainon jatkuvan arvioinnin. Terveydenhuollon ammattilaisia pyydetään ilmoittamaan kaikista epäillyistä haittavaikutuksista </w:t>
      </w:r>
      <w:hyperlink r:id="rId12" w:history="1">
        <w:r w:rsidRPr="00AF627E">
          <w:rPr>
            <w:rStyle w:val="Hyperlink"/>
            <w:highlight w:val="lightGray"/>
            <w:lang w:val="fi-FI"/>
          </w:rPr>
          <w:t>liitteessä</w:t>
        </w:r>
        <w:bookmarkStart w:id="16" w:name="_Hlt351112701"/>
        <w:bookmarkEnd w:id="16"/>
        <w:r w:rsidR="00A41B14" w:rsidRPr="00AF627E">
          <w:rPr>
            <w:rStyle w:val="Hyperlink"/>
            <w:highlight w:val="lightGray"/>
            <w:lang w:val="fi-FI"/>
          </w:rPr>
          <w:t> </w:t>
        </w:r>
        <w:r w:rsidRPr="00AF627E">
          <w:rPr>
            <w:rStyle w:val="Hyperlink"/>
            <w:highlight w:val="lightGray"/>
            <w:lang w:val="fi-FI"/>
          </w:rPr>
          <w:t>V</w:t>
        </w:r>
      </w:hyperlink>
      <w:r w:rsidRPr="00AF627E">
        <w:rPr>
          <w:highlight w:val="lightGray"/>
          <w:lang w:val="fi-FI"/>
        </w:rPr>
        <w:t xml:space="preserve"> luetellun kansallisen ilmoitusjärjestelmän kautta</w:t>
      </w:r>
      <w:r w:rsidRPr="00AF627E">
        <w:rPr>
          <w:lang w:val="fi-FI"/>
        </w:rPr>
        <w:t>.</w:t>
      </w:r>
    </w:p>
    <w:p w14:paraId="38F145D1" w14:textId="77777777" w:rsidR="00A943A9" w:rsidRPr="00AF627E" w:rsidRDefault="00A943A9" w:rsidP="003F0712">
      <w:pPr>
        <w:spacing w:line="240" w:lineRule="atLeast"/>
        <w:rPr>
          <w:lang w:val="fi-FI"/>
        </w:rPr>
      </w:pPr>
    </w:p>
    <w:p w14:paraId="1B10258A" w14:textId="77777777" w:rsidR="00A943A9" w:rsidRPr="00AF627E" w:rsidRDefault="00A943A9" w:rsidP="001C352A">
      <w:pPr>
        <w:keepNext/>
        <w:spacing w:line="240" w:lineRule="atLeast"/>
        <w:outlineLvl w:val="2"/>
        <w:rPr>
          <w:b/>
          <w:lang w:val="fi-FI"/>
        </w:rPr>
      </w:pPr>
      <w:r w:rsidRPr="00AF627E">
        <w:rPr>
          <w:b/>
          <w:lang w:val="fi-FI"/>
        </w:rPr>
        <w:t>4.9</w:t>
      </w:r>
      <w:r w:rsidRPr="00AF627E">
        <w:rPr>
          <w:b/>
          <w:lang w:val="fi-FI"/>
        </w:rPr>
        <w:tab/>
        <w:t>Yliannostus</w:t>
      </w:r>
    </w:p>
    <w:p w14:paraId="557CE4F7" w14:textId="77777777" w:rsidR="00A943A9" w:rsidRPr="00AF627E" w:rsidRDefault="00A943A9" w:rsidP="003F0712">
      <w:pPr>
        <w:keepNext/>
        <w:spacing w:line="240" w:lineRule="atLeast"/>
        <w:rPr>
          <w:lang w:val="fi-FI"/>
        </w:rPr>
      </w:pPr>
    </w:p>
    <w:p w14:paraId="3368BCA9" w14:textId="77777777" w:rsidR="00A943A9" w:rsidRPr="00AF627E" w:rsidRDefault="00A943A9" w:rsidP="003F0712">
      <w:pPr>
        <w:keepNext/>
        <w:spacing w:line="240" w:lineRule="atLeast"/>
        <w:rPr>
          <w:lang w:val="fi-FI"/>
        </w:rPr>
      </w:pPr>
      <w:r w:rsidRPr="00AF627E">
        <w:rPr>
          <w:lang w:val="fi-FI"/>
        </w:rPr>
        <w:t xml:space="preserve">Tapauksia, joissa </w:t>
      </w:r>
      <w:r w:rsidR="00606955" w:rsidRPr="00AF627E">
        <w:rPr>
          <w:lang w:val="fi-FI"/>
        </w:rPr>
        <w:t xml:space="preserve">aikuiselle </w:t>
      </w:r>
      <w:r w:rsidRPr="00AF627E">
        <w:rPr>
          <w:lang w:val="fi-FI"/>
        </w:rPr>
        <w:t>potilaalle on vahingossa annettu 9</w:t>
      </w:r>
      <w:r w:rsidR="00D23E6D" w:rsidRPr="00AF627E">
        <w:rPr>
          <w:lang w:val="fi-FI"/>
        </w:rPr>
        <w:t>–</w:t>
      </w:r>
      <w:r w:rsidRPr="00AF627E">
        <w:rPr>
          <w:lang w:val="fi-FI"/>
        </w:rPr>
        <w:t>25 mg riosiguaattia 2</w:t>
      </w:r>
      <w:r w:rsidR="00D23E6D" w:rsidRPr="00AF627E">
        <w:rPr>
          <w:lang w:val="fi-FI"/>
        </w:rPr>
        <w:t>–</w:t>
      </w:r>
      <w:r w:rsidRPr="00AF627E">
        <w:rPr>
          <w:lang w:val="fi-FI"/>
        </w:rPr>
        <w:t>32 vuorokauden ajan, on raportoitu. Haittavaikutukset olivat samanlaisia kuin pienempiä annoksia käytettäessä (ks. kohta 4.8).</w:t>
      </w:r>
    </w:p>
    <w:p w14:paraId="541A6C92" w14:textId="77777777" w:rsidR="00A943A9" w:rsidRPr="00AF627E" w:rsidRDefault="00A943A9" w:rsidP="003F0712">
      <w:pPr>
        <w:spacing w:line="240" w:lineRule="atLeast"/>
        <w:rPr>
          <w:lang w:val="fi-FI"/>
        </w:rPr>
      </w:pPr>
    </w:p>
    <w:p w14:paraId="14C3FA54" w14:textId="77777777" w:rsidR="00A943A9" w:rsidRPr="00AF627E" w:rsidRDefault="00A943A9" w:rsidP="003F0712">
      <w:pPr>
        <w:suppressLineNumbers/>
        <w:spacing w:line="240" w:lineRule="atLeast"/>
        <w:rPr>
          <w:lang w:val="fi-FI"/>
        </w:rPr>
      </w:pPr>
      <w:r w:rsidRPr="00AF627E">
        <w:rPr>
          <w:lang w:val="fi-FI"/>
        </w:rPr>
        <w:t>Yliannostustapauksissa on tarvittaessa ryhdyttävä tavanomaisiin tukitoimenpiteisiin.</w:t>
      </w:r>
    </w:p>
    <w:p w14:paraId="3D672176" w14:textId="77777777" w:rsidR="00A943A9" w:rsidRPr="00AF627E" w:rsidRDefault="00A943A9" w:rsidP="003F0712">
      <w:pPr>
        <w:suppressLineNumbers/>
        <w:spacing w:line="240" w:lineRule="atLeast"/>
        <w:rPr>
          <w:lang w:val="fi-FI"/>
        </w:rPr>
      </w:pPr>
      <w:r w:rsidRPr="00AF627E">
        <w:rPr>
          <w:lang w:val="fi-FI"/>
        </w:rPr>
        <w:t>Mahdollinen voimakas hypotensio voi vaatia aktiivista kardiovaskulaarista tukihoitoa.</w:t>
      </w:r>
    </w:p>
    <w:p w14:paraId="387B8781" w14:textId="77777777" w:rsidR="00A943A9" w:rsidRPr="00AF627E" w:rsidRDefault="00A943A9" w:rsidP="003F0712">
      <w:pPr>
        <w:rPr>
          <w:lang w:val="fi-FI"/>
        </w:rPr>
      </w:pPr>
      <w:r w:rsidRPr="00AF627E">
        <w:rPr>
          <w:lang w:val="fi-FI"/>
        </w:rPr>
        <w:lastRenderedPageBreak/>
        <w:t>Koska riosiguaatti sitoutuu voimakkaasti plasman proteiineihin, sen ei oleteta olevan dialysoitavissa.</w:t>
      </w:r>
    </w:p>
    <w:p w14:paraId="760A3F52" w14:textId="77777777" w:rsidR="00A943A9" w:rsidRPr="00AF627E" w:rsidRDefault="00A943A9" w:rsidP="003F0712">
      <w:pPr>
        <w:spacing w:line="240" w:lineRule="atLeast"/>
        <w:rPr>
          <w:lang w:val="fi-FI"/>
        </w:rPr>
      </w:pPr>
    </w:p>
    <w:p w14:paraId="022C165E" w14:textId="77777777" w:rsidR="00A943A9" w:rsidRPr="00AF627E" w:rsidRDefault="00A943A9" w:rsidP="003F0712">
      <w:pPr>
        <w:spacing w:line="240" w:lineRule="atLeast"/>
        <w:rPr>
          <w:lang w:val="fi-FI"/>
        </w:rPr>
      </w:pPr>
    </w:p>
    <w:p w14:paraId="7062C513" w14:textId="77777777" w:rsidR="00A943A9" w:rsidRPr="00AF627E" w:rsidRDefault="00A943A9" w:rsidP="001C352A">
      <w:pPr>
        <w:keepNext/>
        <w:spacing w:line="240" w:lineRule="atLeast"/>
        <w:outlineLvl w:val="1"/>
        <w:rPr>
          <w:lang w:val="fi-FI"/>
        </w:rPr>
      </w:pPr>
      <w:r w:rsidRPr="00AF627E">
        <w:rPr>
          <w:b/>
          <w:lang w:val="fi-FI"/>
        </w:rPr>
        <w:t>5.</w:t>
      </w:r>
      <w:r w:rsidRPr="00AF627E">
        <w:rPr>
          <w:b/>
          <w:lang w:val="fi-FI"/>
        </w:rPr>
        <w:tab/>
        <w:t>FARMAKOLOGISET OMINAISUUDET</w:t>
      </w:r>
    </w:p>
    <w:p w14:paraId="182F5B33" w14:textId="77777777" w:rsidR="00A943A9" w:rsidRPr="00AF627E" w:rsidRDefault="00A943A9" w:rsidP="003F0712">
      <w:pPr>
        <w:keepNext/>
        <w:spacing w:line="240" w:lineRule="atLeast"/>
        <w:rPr>
          <w:lang w:val="fi-FI"/>
        </w:rPr>
      </w:pPr>
    </w:p>
    <w:p w14:paraId="6BCA704B" w14:textId="77777777" w:rsidR="00A943A9" w:rsidRPr="00AF627E" w:rsidRDefault="00A943A9" w:rsidP="001C352A">
      <w:pPr>
        <w:keepNext/>
        <w:spacing w:line="240" w:lineRule="atLeast"/>
        <w:outlineLvl w:val="2"/>
        <w:rPr>
          <w:b/>
          <w:lang w:val="fi-FI"/>
        </w:rPr>
      </w:pPr>
      <w:r w:rsidRPr="00AF627E">
        <w:rPr>
          <w:b/>
          <w:lang w:val="fi-FI"/>
        </w:rPr>
        <w:t>5.1</w:t>
      </w:r>
      <w:r w:rsidRPr="00AF627E">
        <w:rPr>
          <w:b/>
          <w:lang w:val="fi-FI"/>
        </w:rPr>
        <w:tab/>
        <w:t>Farmakodynamiikka</w:t>
      </w:r>
    </w:p>
    <w:p w14:paraId="5042D300" w14:textId="77777777" w:rsidR="00A943A9" w:rsidRPr="00AF627E" w:rsidRDefault="00A943A9" w:rsidP="003F0712">
      <w:pPr>
        <w:keepNext/>
        <w:spacing w:line="240" w:lineRule="atLeast"/>
        <w:rPr>
          <w:lang w:val="fi-FI"/>
        </w:rPr>
      </w:pPr>
    </w:p>
    <w:p w14:paraId="1C699F82" w14:textId="1A86184E" w:rsidR="00A943A9" w:rsidRPr="00AF627E" w:rsidRDefault="00A943A9" w:rsidP="003F0712">
      <w:pPr>
        <w:keepNext/>
        <w:spacing w:line="240" w:lineRule="atLeast"/>
        <w:rPr>
          <w:lang w:val="fi-FI"/>
        </w:rPr>
      </w:pPr>
      <w:r w:rsidRPr="00AF627E">
        <w:rPr>
          <w:lang w:val="fi-FI"/>
        </w:rPr>
        <w:t xml:space="preserve">Farmakoterapeuttinen ryhmä: </w:t>
      </w:r>
      <w:r w:rsidR="00E60388" w:rsidRPr="00AF627E">
        <w:rPr>
          <w:lang w:val="fi-FI"/>
        </w:rPr>
        <w:t>Verenpainelääkkeet (keuhkoverenpainetaudin lääkkeet)</w:t>
      </w:r>
      <w:r w:rsidR="00B6779C" w:rsidRPr="00AF627E">
        <w:rPr>
          <w:lang w:val="fi-FI"/>
        </w:rPr>
        <w:t xml:space="preserve">, </w:t>
      </w:r>
      <w:r w:rsidRPr="00AF627E">
        <w:rPr>
          <w:lang w:val="fi-FI"/>
        </w:rPr>
        <w:t>ATC</w:t>
      </w:r>
      <w:r w:rsidR="00CD4FC8" w:rsidRPr="00AF627E">
        <w:rPr>
          <w:lang w:val="fi-FI"/>
        </w:rPr>
        <w:noBreakHyphen/>
      </w:r>
      <w:r w:rsidRPr="00AF627E">
        <w:rPr>
          <w:lang w:val="fi-FI"/>
        </w:rPr>
        <w:t xml:space="preserve">koodi: </w:t>
      </w:r>
      <w:r w:rsidR="001C21ED" w:rsidRPr="00AF627E">
        <w:rPr>
          <w:lang w:val="fi-FI"/>
        </w:rPr>
        <w:t>C02KX05</w:t>
      </w:r>
    </w:p>
    <w:p w14:paraId="1B18F30E" w14:textId="77777777" w:rsidR="00A943A9" w:rsidRPr="00AF627E" w:rsidRDefault="00A943A9" w:rsidP="003F0712">
      <w:pPr>
        <w:spacing w:line="240" w:lineRule="atLeast"/>
        <w:rPr>
          <w:lang w:val="fi-FI"/>
        </w:rPr>
      </w:pPr>
    </w:p>
    <w:p w14:paraId="273115BD" w14:textId="77777777" w:rsidR="00A943A9" w:rsidRPr="00AF627E" w:rsidRDefault="00A943A9" w:rsidP="003F0712">
      <w:pPr>
        <w:keepNext/>
        <w:spacing w:line="240" w:lineRule="atLeast"/>
        <w:rPr>
          <w:u w:val="single"/>
          <w:lang w:val="fi-FI"/>
        </w:rPr>
      </w:pPr>
      <w:r w:rsidRPr="00AF627E">
        <w:rPr>
          <w:u w:val="single"/>
          <w:lang w:val="fi-FI"/>
        </w:rPr>
        <w:t>Vaikutusmekanismi</w:t>
      </w:r>
    </w:p>
    <w:p w14:paraId="211BA93C" w14:textId="77777777" w:rsidR="00A943A9" w:rsidRPr="00AF627E" w:rsidRDefault="00A943A9" w:rsidP="003F0712">
      <w:pPr>
        <w:keepNext/>
        <w:spacing w:line="240" w:lineRule="atLeast"/>
        <w:rPr>
          <w:u w:val="single"/>
          <w:lang w:val="fi-FI"/>
        </w:rPr>
      </w:pPr>
    </w:p>
    <w:p w14:paraId="3D3837C4" w14:textId="77777777" w:rsidR="00A943A9" w:rsidRPr="00AF627E" w:rsidRDefault="00A943A9" w:rsidP="003F0712">
      <w:pPr>
        <w:keepNext/>
        <w:spacing w:line="240" w:lineRule="atLeast"/>
        <w:rPr>
          <w:iCs/>
          <w:lang w:val="fi-FI"/>
        </w:rPr>
      </w:pPr>
      <w:r w:rsidRPr="00AF627E">
        <w:rPr>
          <w:iCs/>
          <w:lang w:val="fi-FI"/>
        </w:rPr>
        <w:t>Riosiguaatti on liukoisen guanylaattisyklaasin (sGC) stimulaattori. Guanylaattisyklaasi on sydämessä ja keuhkoissa esiintyvä entsyymi ja typpioksidin (NO) reseptori. Kun NO sitoutuu sGC:hen, tämä entsyymi katalysoi signaaleja välittävän molekyylin, syklisen guanosiinimonofosfaatin (cGMP), synteesiä. Solunsisäisellä cGMP:llä on tärkeä tehtävä verisuonitonukseen, proliferaatioon, fibroosiin ja tulehduksiin vaikuttavissa säätelyprosesseissa.</w:t>
      </w:r>
    </w:p>
    <w:p w14:paraId="30C0334B" w14:textId="77777777" w:rsidR="002616F4" w:rsidRPr="00AF627E" w:rsidRDefault="002616F4" w:rsidP="003F0712">
      <w:pPr>
        <w:rPr>
          <w:iCs/>
          <w:lang w:val="fi-FI"/>
        </w:rPr>
      </w:pPr>
    </w:p>
    <w:p w14:paraId="587C9CF6" w14:textId="77777777" w:rsidR="00A943A9" w:rsidRPr="00AF627E" w:rsidRDefault="00A943A9" w:rsidP="003F0712">
      <w:pPr>
        <w:rPr>
          <w:iCs/>
          <w:lang w:val="fi-FI"/>
        </w:rPr>
      </w:pPr>
      <w:r w:rsidRPr="00AF627E">
        <w:rPr>
          <w:iCs/>
          <w:lang w:val="fi-FI"/>
        </w:rPr>
        <w:t>Keuhkoverenpainetauti liittyy endoteelin toimintahäiriöihin, NO:n heikentyneeseen synteesiin ja NO</w:t>
      </w:r>
      <w:r w:rsidR="00C931FE" w:rsidRPr="00AF627E">
        <w:rPr>
          <w:iCs/>
          <w:lang w:val="fi-FI"/>
        </w:rPr>
        <w:noBreakHyphen/>
      </w:r>
      <w:r w:rsidRPr="00AF627E">
        <w:rPr>
          <w:iCs/>
          <w:lang w:val="fi-FI"/>
        </w:rPr>
        <w:t>sGC</w:t>
      </w:r>
      <w:r w:rsidR="00C931FE" w:rsidRPr="00AF627E">
        <w:rPr>
          <w:iCs/>
          <w:lang w:val="fi-FI"/>
        </w:rPr>
        <w:noBreakHyphen/>
      </w:r>
      <w:r w:rsidRPr="00AF627E">
        <w:rPr>
          <w:iCs/>
          <w:lang w:val="fi-FI"/>
        </w:rPr>
        <w:t>cGMP</w:t>
      </w:r>
      <w:r w:rsidR="00C931FE" w:rsidRPr="00AF627E">
        <w:rPr>
          <w:iCs/>
          <w:lang w:val="fi-FI"/>
        </w:rPr>
        <w:noBreakHyphen/>
      </w:r>
      <w:r w:rsidRPr="00AF627E">
        <w:rPr>
          <w:iCs/>
          <w:lang w:val="fi-FI"/>
        </w:rPr>
        <w:t>reitin riittämättömään stimulaatioon.</w:t>
      </w:r>
    </w:p>
    <w:p w14:paraId="3F9E659B" w14:textId="77777777" w:rsidR="002616F4" w:rsidRPr="00AF627E" w:rsidRDefault="002616F4" w:rsidP="003F0712">
      <w:pPr>
        <w:tabs>
          <w:tab w:val="left" w:pos="6096"/>
        </w:tabs>
        <w:rPr>
          <w:iCs/>
          <w:lang w:val="fi-FI"/>
        </w:rPr>
      </w:pPr>
    </w:p>
    <w:p w14:paraId="3AACB5CA" w14:textId="77777777" w:rsidR="00A943A9" w:rsidRPr="00AF627E" w:rsidRDefault="00A943A9" w:rsidP="003F0712">
      <w:pPr>
        <w:tabs>
          <w:tab w:val="left" w:pos="6096"/>
        </w:tabs>
        <w:rPr>
          <w:iCs/>
          <w:lang w:val="fi-FI"/>
        </w:rPr>
      </w:pPr>
      <w:r w:rsidRPr="00AF627E">
        <w:rPr>
          <w:iCs/>
          <w:lang w:val="fi-FI"/>
        </w:rPr>
        <w:t xml:space="preserve">Riosiguaatilla on </w:t>
      </w:r>
      <w:r w:rsidR="003D6837" w:rsidRPr="00AF627E">
        <w:rPr>
          <w:iCs/>
          <w:lang w:val="fi-FI"/>
        </w:rPr>
        <w:t>kaksoisvaikutus</w:t>
      </w:r>
      <w:r w:rsidRPr="00AF627E">
        <w:rPr>
          <w:iCs/>
          <w:lang w:val="fi-FI"/>
        </w:rPr>
        <w:t>. Se herkistää sGC</w:t>
      </w:r>
      <w:r w:rsidRPr="00AF627E">
        <w:rPr>
          <w:iCs/>
          <w:lang w:val="fi-FI"/>
        </w:rPr>
        <w:noBreakHyphen/>
        <w:t>entsyymin endogeeniselle typpioksidille (NO) stabiloimalla NO</w:t>
      </w:r>
      <w:r w:rsidR="00C931FE" w:rsidRPr="00AF627E">
        <w:rPr>
          <w:iCs/>
          <w:lang w:val="fi-FI"/>
        </w:rPr>
        <w:noBreakHyphen/>
      </w:r>
      <w:r w:rsidRPr="00AF627E">
        <w:rPr>
          <w:iCs/>
          <w:lang w:val="fi-FI"/>
        </w:rPr>
        <w:t>sGC</w:t>
      </w:r>
      <w:r w:rsidR="0096233B" w:rsidRPr="00AF627E">
        <w:rPr>
          <w:iCs/>
          <w:lang w:val="fi-FI"/>
        </w:rPr>
        <w:noBreakHyphen/>
      </w:r>
      <w:r w:rsidRPr="00AF627E">
        <w:rPr>
          <w:iCs/>
          <w:lang w:val="fi-FI"/>
        </w:rPr>
        <w:t>sitoutumista. Riosiguaatti stimuloi sGC</w:t>
      </w:r>
      <w:r w:rsidR="00755F72" w:rsidRPr="00AF627E">
        <w:rPr>
          <w:iCs/>
          <w:lang w:val="fi-FI"/>
        </w:rPr>
        <w:noBreakHyphen/>
      </w:r>
      <w:r w:rsidRPr="00AF627E">
        <w:rPr>
          <w:iCs/>
          <w:lang w:val="fi-FI"/>
        </w:rPr>
        <w:t>entsyym</w:t>
      </w:r>
      <w:r w:rsidR="00014E01" w:rsidRPr="00AF627E">
        <w:rPr>
          <w:iCs/>
          <w:lang w:val="fi-FI"/>
        </w:rPr>
        <w:t>iä myös suoraan, riippumatta NO:</w:t>
      </w:r>
      <w:r w:rsidRPr="00AF627E">
        <w:rPr>
          <w:iCs/>
          <w:lang w:val="fi-FI"/>
        </w:rPr>
        <w:t>sta.</w:t>
      </w:r>
    </w:p>
    <w:p w14:paraId="0EC6CEFE" w14:textId="77777777" w:rsidR="002616F4" w:rsidRPr="00AF627E" w:rsidRDefault="002616F4" w:rsidP="003F0712">
      <w:pPr>
        <w:rPr>
          <w:iCs/>
          <w:lang w:val="fi-FI"/>
        </w:rPr>
      </w:pPr>
    </w:p>
    <w:p w14:paraId="7BFF9A1F" w14:textId="77777777" w:rsidR="00A943A9" w:rsidRPr="00AF627E" w:rsidRDefault="00A943A9" w:rsidP="003F0712">
      <w:pPr>
        <w:rPr>
          <w:iCs/>
          <w:lang w:val="fi-FI"/>
        </w:rPr>
      </w:pPr>
      <w:r w:rsidRPr="00AF627E">
        <w:rPr>
          <w:iCs/>
          <w:lang w:val="fi-FI"/>
        </w:rPr>
        <w:t>Riosiguaatti korjaa NO</w:t>
      </w:r>
      <w:r w:rsidR="00034017" w:rsidRPr="00AF627E">
        <w:rPr>
          <w:iCs/>
          <w:lang w:val="fi-FI"/>
        </w:rPr>
        <w:noBreakHyphen/>
      </w:r>
      <w:r w:rsidRPr="00AF627E">
        <w:rPr>
          <w:iCs/>
          <w:lang w:val="fi-FI"/>
        </w:rPr>
        <w:t>sGC</w:t>
      </w:r>
      <w:r w:rsidR="00034017" w:rsidRPr="00AF627E">
        <w:rPr>
          <w:iCs/>
          <w:lang w:val="fi-FI"/>
        </w:rPr>
        <w:noBreakHyphen/>
      </w:r>
      <w:r w:rsidRPr="00AF627E">
        <w:rPr>
          <w:iCs/>
          <w:lang w:val="fi-FI"/>
        </w:rPr>
        <w:t>cGMP</w:t>
      </w:r>
      <w:r w:rsidR="00034017" w:rsidRPr="00AF627E">
        <w:rPr>
          <w:iCs/>
          <w:lang w:val="fi-FI"/>
        </w:rPr>
        <w:noBreakHyphen/>
      </w:r>
      <w:r w:rsidRPr="00AF627E">
        <w:rPr>
          <w:iCs/>
          <w:lang w:val="fi-FI"/>
        </w:rPr>
        <w:t xml:space="preserve">reitin ja </w:t>
      </w:r>
      <w:r w:rsidR="006F3D33" w:rsidRPr="00AF627E">
        <w:rPr>
          <w:iCs/>
          <w:lang w:val="fi-FI"/>
        </w:rPr>
        <w:t>lisää</w:t>
      </w:r>
      <w:r w:rsidRPr="00AF627E">
        <w:rPr>
          <w:iCs/>
          <w:lang w:val="fi-FI"/>
        </w:rPr>
        <w:t xml:space="preserve"> cGMP:n muodostumis</w:t>
      </w:r>
      <w:r w:rsidR="006F3D33" w:rsidRPr="00AF627E">
        <w:rPr>
          <w:iCs/>
          <w:lang w:val="fi-FI"/>
        </w:rPr>
        <w:t>ta</w:t>
      </w:r>
      <w:r w:rsidRPr="00AF627E">
        <w:rPr>
          <w:iCs/>
          <w:lang w:val="fi-FI"/>
        </w:rPr>
        <w:t>.</w:t>
      </w:r>
    </w:p>
    <w:p w14:paraId="17C88BC7" w14:textId="77777777" w:rsidR="00A943A9" w:rsidRPr="00AF627E" w:rsidRDefault="00A943A9" w:rsidP="003F0712">
      <w:pPr>
        <w:spacing w:line="240" w:lineRule="atLeast"/>
        <w:rPr>
          <w:iCs/>
          <w:lang w:val="fi-FI"/>
        </w:rPr>
      </w:pPr>
    </w:p>
    <w:p w14:paraId="03A71628" w14:textId="77777777" w:rsidR="00A943A9" w:rsidRPr="00AF627E" w:rsidRDefault="00A943A9" w:rsidP="003F0712">
      <w:pPr>
        <w:keepNext/>
        <w:spacing w:line="240" w:lineRule="atLeast"/>
        <w:rPr>
          <w:iCs/>
          <w:u w:val="single"/>
          <w:lang w:val="fi-FI"/>
        </w:rPr>
      </w:pPr>
      <w:r w:rsidRPr="00AF627E">
        <w:rPr>
          <w:iCs/>
          <w:u w:val="single"/>
          <w:lang w:val="fi-FI"/>
        </w:rPr>
        <w:t>Farmakodynaamiset vaikutukset</w:t>
      </w:r>
    </w:p>
    <w:p w14:paraId="3C09AD3C" w14:textId="77777777" w:rsidR="00A943A9" w:rsidRPr="00AF627E" w:rsidRDefault="00A943A9" w:rsidP="003F0712">
      <w:pPr>
        <w:keepNext/>
        <w:spacing w:line="240" w:lineRule="atLeast"/>
        <w:rPr>
          <w:iCs/>
          <w:u w:val="single"/>
          <w:lang w:val="fi-FI"/>
        </w:rPr>
      </w:pPr>
    </w:p>
    <w:p w14:paraId="5A47B32F" w14:textId="77777777" w:rsidR="00A943A9" w:rsidRPr="00AF627E" w:rsidRDefault="00A943A9" w:rsidP="003F0712">
      <w:pPr>
        <w:suppressLineNumbers/>
        <w:autoSpaceDE w:val="0"/>
        <w:autoSpaceDN w:val="0"/>
        <w:adjustRightInd w:val="0"/>
        <w:spacing w:line="240" w:lineRule="atLeast"/>
        <w:rPr>
          <w:iCs/>
          <w:lang w:val="fi-FI"/>
        </w:rPr>
      </w:pPr>
      <w:r w:rsidRPr="00AF627E">
        <w:rPr>
          <w:iCs/>
          <w:lang w:val="fi-FI"/>
        </w:rPr>
        <w:t>Riosiguaatti korjaa NO</w:t>
      </w:r>
      <w:r w:rsidR="00D902E4" w:rsidRPr="00AF627E">
        <w:rPr>
          <w:iCs/>
          <w:lang w:val="fi-FI"/>
        </w:rPr>
        <w:noBreakHyphen/>
      </w:r>
      <w:r w:rsidRPr="00AF627E">
        <w:rPr>
          <w:iCs/>
          <w:lang w:val="fi-FI"/>
        </w:rPr>
        <w:t>sGC</w:t>
      </w:r>
      <w:r w:rsidR="00D902E4" w:rsidRPr="00AF627E">
        <w:rPr>
          <w:iCs/>
          <w:lang w:val="fi-FI"/>
        </w:rPr>
        <w:noBreakHyphen/>
      </w:r>
      <w:r w:rsidRPr="00AF627E">
        <w:rPr>
          <w:iCs/>
          <w:lang w:val="fi-FI"/>
        </w:rPr>
        <w:t>cGMP</w:t>
      </w:r>
      <w:r w:rsidR="00D902E4" w:rsidRPr="00AF627E">
        <w:rPr>
          <w:iCs/>
          <w:lang w:val="fi-FI"/>
        </w:rPr>
        <w:noBreakHyphen/>
      </w:r>
      <w:r w:rsidRPr="00AF627E">
        <w:rPr>
          <w:iCs/>
          <w:lang w:val="fi-FI"/>
        </w:rPr>
        <w:t>reitin, mikä johtaa merkittävästi parempaan keuhkoverisuoniston hemodynamiikkaan ja parantaa fyysistä toimintakykyä.</w:t>
      </w:r>
    </w:p>
    <w:p w14:paraId="0BB1EA7E" w14:textId="77777777" w:rsidR="00A943A9" w:rsidRPr="00AF627E" w:rsidRDefault="00A943A9" w:rsidP="003F0712">
      <w:pPr>
        <w:spacing w:line="240" w:lineRule="atLeast"/>
        <w:rPr>
          <w:iCs/>
          <w:lang w:val="fi-FI"/>
        </w:rPr>
      </w:pPr>
      <w:r w:rsidRPr="00AF627E">
        <w:rPr>
          <w:iCs/>
          <w:lang w:val="fi-FI"/>
        </w:rPr>
        <w:t>Plasman riosiguaattipitoisuuden ja hemodynaamisten arvojen, kuten esimerkiksi ison ja pienen verenkierron ääreisvastuksen, systolisen verenpaineen ja sydämen minuuttitilavuuden, välillä on suora yhteys.</w:t>
      </w:r>
    </w:p>
    <w:p w14:paraId="437DA423" w14:textId="77777777" w:rsidR="00A943A9" w:rsidRPr="00AF627E" w:rsidRDefault="00A943A9" w:rsidP="003F0712">
      <w:pPr>
        <w:spacing w:line="240" w:lineRule="atLeast"/>
        <w:rPr>
          <w:iCs/>
          <w:lang w:val="fi-FI"/>
        </w:rPr>
      </w:pPr>
    </w:p>
    <w:p w14:paraId="460EADAE" w14:textId="77777777" w:rsidR="00A943A9" w:rsidRPr="00AF627E" w:rsidRDefault="00A943A9" w:rsidP="003F0712">
      <w:pPr>
        <w:keepNext/>
        <w:autoSpaceDE w:val="0"/>
        <w:autoSpaceDN w:val="0"/>
        <w:adjustRightInd w:val="0"/>
        <w:spacing w:line="240" w:lineRule="auto"/>
        <w:jc w:val="both"/>
        <w:rPr>
          <w:iCs/>
          <w:lang w:val="fi-FI"/>
        </w:rPr>
      </w:pPr>
      <w:r w:rsidRPr="00AF627E">
        <w:rPr>
          <w:u w:val="single"/>
          <w:lang w:val="fi-FI"/>
        </w:rPr>
        <w:t>Kliininen teho ja turvallisuus</w:t>
      </w:r>
    </w:p>
    <w:p w14:paraId="3C29B352" w14:textId="77777777" w:rsidR="00A943A9" w:rsidRPr="00AF627E" w:rsidRDefault="00A943A9" w:rsidP="003F0712">
      <w:pPr>
        <w:keepNext/>
        <w:rPr>
          <w:iCs/>
          <w:lang w:val="fi-FI"/>
        </w:rPr>
      </w:pPr>
    </w:p>
    <w:p w14:paraId="26D112BA" w14:textId="77777777" w:rsidR="00A943A9" w:rsidRPr="00AF627E" w:rsidRDefault="00A943A9" w:rsidP="003F0712">
      <w:pPr>
        <w:keepNext/>
        <w:autoSpaceDE w:val="0"/>
        <w:autoSpaceDN w:val="0"/>
        <w:adjustRightInd w:val="0"/>
        <w:spacing w:line="240" w:lineRule="auto"/>
        <w:jc w:val="both"/>
        <w:rPr>
          <w:i/>
          <w:lang w:val="fi-FI"/>
        </w:rPr>
      </w:pPr>
      <w:r w:rsidRPr="00AF627E">
        <w:rPr>
          <w:i/>
          <w:lang w:val="fi-FI"/>
        </w:rPr>
        <w:t xml:space="preserve">Teho </w:t>
      </w:r>
      <w:r w:rsidR="00BA1C56" w:rsidRPr="00AF627E">
        <w:rPr>
          <w:i/>
          <w:lang w:val="fi-FI"/>
        </w:rPr>
        <w:t xml:space="preserve">kroonista tromboembolista keuhkoverenpainetautia sairastavilla </w:t>
      </w:r>
      <w:r w:rsidR="00606955" w:rsidRPr="00AF627E">
        <w:rPr>
          <w:i/>
          <w:lang w:val="fi-FI"/>
        </w:rPr>
        <w:t xml:space="preserve">aikuisilla </w:t>
      </w:r>
      <w:r w:rsidR="00BA1C56" w:rsidRPr="00AF627E">
        <w:rPr>
          <w:i/>
          <w:lang w:val="fi-FI"/>
        </w:rPr>
        <w:t>potilailla</w:t>
      </w:r>
    </w:p>
    <w:p w14:paraId="3DC83D6A" w14:textId="77777777" w:rsidR="00A943A9" w:rsidRPr="00AF627E" w:rsidRDefault="00A943A9" w:rsidP="003F0712">
      <w:pPr>
        <w:pStyle w:val="BayerBodyTextFull"/>
        <w:keepNext/>
        <w:spacing w:before="0" w:after="0"/>
        <w:rPr>
          <w:sz w:val="22"/>
          <w:szCs w:val="22"/>
          <w:lang w:val="fi-FI"/>
        </w:rPr>
      </w:pPr>
    </w:p>
    <w:p w14:paraId="45E8EF2A" w14:textId="47312238" w:rsidR="00A943A9" w:rsidRPr="00AF627E" w:rsidRDefault="00A943A9" w:rsidP="003F0712">
      <w:pPr>
        <w:pStyle w:val="BayerBodyTextFull"/>
        <w:keepNext/>
        <w:keepLines/>
        <w:spacing w:before="0" w:after="0"/>
        <w:rPr>
          <w:sz w:val="22"/>
          <w:szCs w:val="22"/>
          <w:lang w:val="fi-FI"/>
        </w:rPr>
      </w:pPr>
      <w:r w:rsidRPr="00AF627E">
        <w:rPr>
          <w:sz w:val="22"/>
          <w:szCs w:val="22"/>
          <w:lang w:val="fi-FI"/>
        </w:rPr>
        <w:t>Satunnaistettuun, kaksoissokkoutettuun, monikansalliseen, lumelääkekontrolloituun faasin III tutkimukseen (CHEST</w:t>
      </w:r>
      <w:r w:rsidRPr="00AF627E">
        <w:rPr>
          <w:sz w:val="22"/>
          <w:szCs w:val="22"/>
          <w:lang w:val="fi-FI"/>
        </w:rPr>
        <w:noBreakHyphen/>
        <w:t xml:space="preserve">1) osallistui 261 aikuispotilasta, joilla oli </w:t>
      </w:r>
      <w:r w:rsidR="006F3D33" w:rsidRPr="00AF627E">
        <w:rPr>
          <w:sz w:val="22"/>
          <w:szCs w:val="22"/>
          <w:lang w:val="fi-FI"/>
        </w:rPr>
        <w:t xml:space="preserve">leikkaukseen sopimaton </w:t>
      </w:r>
      <w:r w:rsidRPr="00AF627E">
        <w:rPr>
          <w:sz w:val="22"/>
          <w:szCs w:val="22"/>
          <w:lang w:val="fi-FI"/>
        </w:rPr>
        <w:t xml:space="preserve">krooninen tromboembolinen </w:t>
      </w:r>
      <w:r w:rsidR="00736A62" w:rsidRPr="00AF627E">
        <w:rPr>
          <w:sz w:val="22"/>
          <w:szCs w:val="22"/>
          <w:lang w:val="fi-FI"/>
        </w:rPr>
        <w:t>keuhkoverenpainetauti (72 %) tai keuhkovaltimoiden endarterektomian jälkeen jatkunut tai uusiutunut krooninen tromboembolinen keuhkoverenpainetauti</w:t>
      </w:r>
      <w:r w:rsidR="00BA1C56" w:rsidRPr="00AF627E" w:rsidDel="00BA1C56">
        <w:rPr>
          <w:sz w:val="22"/>
          <w:szCs w:val="22"/>
          <w:lang w:val="fi-FI"/>
        </w:rPr>
        <w:t xml:space="preserve"> </w:t>
      </w:r>
      <w:r w:rsidRPr="00AF627E">
        <w:rPr>
          <w:sz w:val="22"/>
          <w:szCs w:val="22"/>
          <w:lang w:val="fi-FI"/>
        </w:rPr>
        <w:t xml:space="preserve">(28 %). Ensimmäisten </w:t>
      </w:r>
      <w:r w:rsidR="0060046C" w:rsidRPr="00AF627E">
        <w:rPr>
          <w:sz w:val="22"/>
          <w:szCs w:val="22"/>
          <w:lang w:val="fi-FI"/>
        </w:rPr>
        <w:t xml:space="preserve">kahdeksan </w:t>
      </w:r>
      <w:r w:rsidRPr="00AF627E">
        <w:rPr>
          <w:sz w:val="22"/>
          <w:szCs w:val="22"/>
          <w:lang w:val="fi-FI"/>
        </w:rPr>
        <w:t>viikon</w:t>
      </w:r>
      <w:r w:rsidR="00014E01" w:rsidRPr="00AF627E">
        <w:rPr>
          <w:sz w:val="22"/>
          <w:szCs w:val="22"/>
          <w:lang w:val="fi-FI"/>
        </w:rPr>
        <w:t xml:space="preserve"> ajan riosiguaatti titrattiin </w:t>
      </w:r>
      <w:r w:rsidR="0060046C" w:rsidRPr="00AF627E">
        <w:rPr>
          <w:sz w:val="22"/>
          <w:szCs w:val="22"/>
          <w:lang w:val="fi-FI"/>
        </w:rPr>
        <w:t xml:space="preserve">kahden </w:t>
      </w:r>
      <w:r w:rsidRPr="00AF627E">
        <w:rPr>
          <w:sz w:val="22"/>
          <w:szCs w:val="22"/>
          <w:lang w:val="fi-FI"/>
        </w:rPr>
        <w:t>viikon välein potilaan systolisen verenpaineen ja hypotension merkkien ja oireiden perusteella optimaaliseen yksilölliseen annokseen (vaihteluväli 0,5 mg</w:t>
      </w:r>
      <w:r w:rsidR="006F3D33" w:rsidRPr="00AF627E">
        <w:rPr>
          <w:sz w:val="22"/>
          <w:szCs w:val="22"/>
          <w:lang w:val="fi-FI"/>
        </w:rPr>
        <w:t>–</w:t>
      </w:r>
      <w:r w:rsidRPr="00AF627E">
        <w:rPr>
          <w:sz w:val="22"/>
          <w:szCs w:val="22"/>
          <w:lang w:val="fi-FI"/>
        </w:rPr>
        <w:t xml:space="preserve">2,5 mg </w:t>
      </w:r>
      <w:r w:rsidR="009C615D" w:rsidRPr="00AF627E">
        <w:rPr>
          <w:sz w:val="22"/>
          <w:szCs w:val="22"/>
          <w:lang w:val="fi-FI"/>
        </w:rPr>
        <w:t>3</w:t>
      </w:r>
      <w:r w:rsidR="006A7291" w:rsidRPr="00AF627E">
        <w:rPr>
          <w:sz w:val="22"/>
          <w:szCs w:val="22"/>
          <w:lang w:val="fi-FI"/>
        </w:rPr>
        <w:t> </w:t>
      </w:r>
      <w:r w:rsidR="00E737D6" w:rsidRPr="00AF627E">
        <w:rPr>
          <w:sz w:val="22"/>
          <w:szCs w:val="22"/>
          <w:lang w:val="fi-FI"/>
        </w:rPr>
        <w:t xml:space="preserve">kertaa </w:t>
      </w:r>
      <w:r w:rsidRPr="00AF627E">
        <w:rPr>
          <w:sz w:val="22"/>
          <w:szCs w:val="22"/>
          <w:lang w:val="fi-FI"/>
        </w:rPr>
        <w:t xml:space="preserve">vuorokaudessa), jota ylläpidettiin sitten vielä </w:t>
      </w:r>
      <w:r w:rsidR="0060046C" w:rsidRPr="00AF627E">
        <w:rPr>
          <w:sz w:val="22"/>
          <w:szCs w:val="22"/>
          <w:lang w:val="fi-FI"/>
        </w:rPr>
        <w:t xml:space="preserve">kahdeksan </w:t>
      </w:r>
      <w:r w:rsidRPr="00AF627E">
        <w:rPr>
          <w:sz w:val="22"/>
          <w:szCs w:val="22"/>
          <w:lang w:val="fi-FI"/>
        </w:rPr>
        <w:t xml:space="preserve">viikon ajan. Tutkimuksen ensisijainen päätetapahtuma oli lumeryhmän tuloksella korjattu muutos lähtötilanteesta </w:t>
      </w:r>
      <w:r w:rsidR="005E7E3B" w:rsidRPr="00AF627E">
        <w:rPr>
          <w:sz w:val="22"/>
          <w:szCs w:val="22"/>
          <w:lang w:val="fi-FI"/>
        </w:rPr>
        <w:t>6</w:t>
      </w:r>
      <w:r w:rsidR="00FE0A2F" w:rsidRPr="00AF627E">
        <w:rPr>
          <w:sz w:val="22"/>
          <w:szCs w:val="22"/>
          <w:lang w:val="fi-FI"/>
        </w:rPr>
        <w:t> </w:t>
      </w:r>
      <w:r w:rsidRPr="00AF627E">
        <w:rPr>
          <w:sz w:val="22"/>
          <w:szCs w:val="22"/>
          <w:lang w:val="fi-FI"/>
        </w:rPr>
        <w:t>minuutin kävelymatkassa viimeisellä käynnillä (viikko 16).</w:t>
      </w:r>
    </w:p>
    <w:p w14:paraId="142BE811" w14:textId="77777777" w:rsidR="00A943A9" w:rsidRPr="00AF627E" w:rsidRDefault="00A943A9" w:rsidP="003F0712">
      <w:pPr>
        <w:pStyle w:val="BayerBodyTextFull"/>
        <w:spacing w:before="0" w:after="0"/>
        <w:rPr>
          <w:sz w:val="22"/>
          <w:szCs w:val="22"/>
          <w:lang w:val="fi-FI"/>
        </w:rPr>
      </w:pPr>
      <w:r w:rsidRPr="00AF627E">
        <w:rPr>
          <w:sz w:val="22"/>
          <w:szCs w:val="22"/>
          <w:lang w:val="fi-FI"/>
        </w:rPr>
        <w:t xml:space="preserve">Viimeisellä käynnillä </w:t>
      </w:r>
      <w:r w:rsidR="00BA1C56" w:rsidRPr="00AF627E">
        <w:rPr>
          <w:sz w:val="22"/>
          <w:szCs w:val="22"/>
          <w:lang w:val="fi-FI"/>
        </w:rPr>
        <w:t>6 minuutin kävelymatkassa</w:t>
      </w:r>
      <w:r w:rsidR="00BA1C56" w:rsidRPr="00AF627E" w:rsidDel="00BA1C56">
        <w:rPr>
          <w:sz w:val="22"/>
          <w:szCs w:val="22"/>
          <w:lang w:val="fi-FI"/>
        </w:rPr>
        <w:t xml:space="preserve"> </w:t>
      </w:r>
      <w:r w:rsidRPr="00AF627E">
        <w:rPr>
          <w:sz w:val="22"/>
          <w:szCs w:val="22"/>
          <w:lang w:val="fi-FI"/>
        </w:rPr>
        <w:t xml:space="preserve">havaittu </w:t>
      </w:r>
      <w:r w:rsidR="006F3D33" w:rsidRPr="00AF627E">
        <w:rPr>
          <w:sz w:val="22"/>
          <w:szCs w:val="22"/>
          <w:lang w:val="fi-FI"/>
        </w:rPr>
        <w:t xml:space="preserve">parannus </w:t>
      </w:r>
      <w:r w:rsidRPr="00AF627E">
        <w:rPr>
          <w:sz w:val="22"/>
          <w:szCs w:val="22"/>
          <w:lang w:val="fi-FI"/>
        </w:rPr>
        <w:t>riosiguaatilla hoidetuissa potilaissa oli 46 m</w:t>
      </w:r>
      <w:r w:rsidR="00755F72" w:rsidRPr="00AF627E">
        <w:rPr>
          <w:sz w:val="22"/>
          <w:szCs w:val="22"/>
          <w:lang w:val="fi-FI"/>
        </w:rPr>
        <w:t>etriä</w:t>
      </w:r>
      <w:r w:rsidRPr="00AF627E">
        <w:rPr>
          <w:sz w:val="22"/>
          <w:szCs w:val="22"/>
          <w:lang w:val="fi-FI"/>
        </w:rPr>
        <w:t xml:space="preserve"> (95 %:n luottamusväli (CI): 25 m</w:t>
      </w:r>
      <w:r w:rsidR="006F3D33" w:rsidRPr="00AF627E">
        <w:rPr>
          <w:sz w:val="22"/>
          <w:szCs w:val="22"/>
          <w:lang w:val="fi-FI"/>
        </w:rPr>
        <w:t>–</w:t>
      </w:r>
      <w:r w:rsidRPr="00AF627E">
        <w:rPr>
          <w:sz w:val="22"/>
          <w:szCs w:val="22"/>
          <w:lang w:val="fi-FI"/>
        </w:rPr>
        <w:t>67 m; p&lt;</w:t>
      </w:r>
      <w:r w:rsidR="00237BD6" w:rsidRPr="00AF627E">
        <w:rPr>
          <w:sz w:val="22"/>
          <w:szCs w:val="22"/>
          <w:lang w:val="fi-FI"/>
        </w:rPr>
        <w:t> </w:t>
      </w:r>
      <w:r w:rsidRPr="00AF627E">
        <w:rPr>
          <w:sz w:val="22"/>
          <w:szCs w:val="22"/>
          <w:lang w:val="fi-FI"/>
        </w:rPr>
        <w:t xml:space="preserve">0,0001) lumelääkkeeseen verrattuna. Tulokset olivat </w:t>
      </w:r>
      <w:r w:rsidR="006F3D33" w:rsidRPr="00AF627E">
        <w:rPr>
          <w:sz w:val="22"/>
          <w:szCs w:val="22"/>
          <w:lang w:val="fi-FI"/>
        </w:rPr>
        <w:t xml:space="preserve">tärkeimmissä </w:t>
      </w:r>
      <w:r w:rsidRPr="00AF627E">
        <w:rPr>
          <w:sz w:val="22"/>
          <w:szCs w:val="22"/>
          <w:lang w:val="fi-FI"/>
        </w:rPr>
        <w:t>arvioiduissa alaryhmissä yhdenmukaisia</w:t>
      </w:r>
      <w:r w:rsidR="00014E01" w:rsidRPr="00AF627E">
        <w:rPr>
          <w:sz w:val="22"/>
          <w:szCs w:val="22"/>
          <w:lang w:val="fi-FI"/>
        </w:rPr>
        <w:t xml:space="preserve"> </w:t>
      </w:r>
      <w:r w:rsidR="005E7E3B" w:rsidRPr="00AF627E">
        <w:rPr>
          <w:sz w:val="22"/>
          <w:szCs w:val="22"/>
          <w:lang w:val="fi-FI"/>
        </w:rPr>
        <w:t>(ITT</w:t>
      </w:r>
      <w:r w:rsidR="005E7E3B" w:rsidRPr="00AF627E">
        <w:rPr>
          <w:sz w:val="22"/>
          <w:szCs w:val="22"/>
          <w:lang w:val="fi-FI"/>
        </w:rPr>
        <w:noBreakHyphen/>
      </w:r>
      <w:r w:rsidRPr="00AF627E">
        <w:rPr>
          <w:sz w:val="22"/>
          <w:szCs w:val="22"/>
          <w:lang w:val="fi-FI"/>
        </w:rPr>
        <w:t>analyysi, ks. taulukko 2).</w:t>
      </w:r>
    </w:p>
    <w:p w14:paraId="7372846D" w14:textId="77777777" w:rsidR="00A943A9" w:rsidRPr="00AF627E" w:rsidRDefault="00A943A9" w:rsidP="003F0712">
      <w:pPr>
        <w:pStyle w:val="BayerBodyTextFull"/>
        <w:spacing w:before="0" w:after="0"/>
        <w:rPr>
          <w:sz w:val="22"/>
          <w:szCs w:val="22"/>
          <w:lang w:val="fi-FI"/>
        </w:rPr>
      </w:pPr>
    </w:p>
    <w:p w14:paraId="0B4F48E8" w14:textId="77777777" w:rsidR="00A943A9" w:rsidRPr="00AF627E" w:rsidRDefault="00A943A9" w:rsidP="003F0712">
      <w:pPr>
        <w:pStyle w:val="BayerBodyTextFull"/>
        <w:keepNext/>
        <w:tabs>
          <w:tab w:val="left" w:pos="5245"/>
        </w:tabs>
        <w:spacing w:before="0" w:after="0"/>
        <w:rPr>
          <w:sz w:val="22"/>
          <w:szCs w:val="22"/>
          <w:lang w:val="fi-FI"/>
        </w:rPr>
      </w:pPr>
      <w:r w:rsidRPr="00AF627E">
        <w:rPr>
          <w:b/>
          <w:sz w:val="22"/>
          <w:szCs w:val="22"/>
          <w:lang w:val="fi-FI"/>
        </w:rPr>
        <w:lastRenderedPageBreak/>
        <w:t>Taulukko 2:</w:t>
      </w:r>
      <w:r w:rsidRPr="00AF627E">
        <w:rPr>
          <w:sz w:val="22"/>
          <w:szCs w:val="22"/>
          <w:lang w:val="fi-FI"/>
        </w:rPr>
        <w:t xml:space="preserve"> Riosiguaat</w:t>
      </w:r>
      <w:r w:rsidR="005E7E3B" w:rsidRPr="00AF627E">
        <w:rPr>
          <w:sz w:val="22"/>
          <w:szCs w:val="22"/>
          <w:lang w:val="fi-FI"/>
        </w:rPr>
        <w:t xml:space="preserve">in vaikutukset </w:t>
      </w:r>
      <w:r w:rsidR="00BA1C56" w:rsidRPr="00AF627E">
        <w:rPr>
          <w:sz w:val="22"/>
          <w:szCs w:val="22"/>
          <w:lang w:val="fi-FI"/>
        </w:rPr>
        <w:t>6 minuutin kävelymatkaan</w:t>
      </w:r>
      <w:r w:rsidR="00BA1C56" w:rsidRPr="00AF627E" w:rsidDel="00BA1C56">
        <w:rPr>
          <w:sz w:val="22"/>
          <w:szCs w:val="22"/>
          <w:lang w:val="fi-FI"/>
        </w:rPr>
        <w:t xml:space="preserve"> </w:t>
      </w:r>
      <w:r w:rsidR="005E7E3B" w:rsidRPr="00AF627E">
        <w:rPr>
          <w:sz w:val="22"/>
          <w:szCs w:val="22"/>
          <w:lang w:val="fi-FI"/>
        </w:rPr>
        <w:t>CHEST</w:t>
      </w:r>
      <w:r w:rsidR="005E7E3B" w:rsidRPr="00AF627E">
        <w:rPr>
          <w:sz w:val="22"/>
          <w:szCs w:val="22"/>
          <w:lang w:val="fi-FI"/>
        </w:rPr>
        <w:noBreakHyphen/>
        <w:t>1</w:t>
      </w:r>
      <w:r w:rsidR="0040273D" w:rsidRPr="00AF627E">
        <w:rPr>
          <w:sz w:val="22"/>
          <w:szCs w:val="22"/>
          <w:lang w:val="fi-FI"/>
        </w:rPr>
        <w:noBreakHyphen/>
      </w:r>
      <w:r w:rsidRPr="00AF627E">
        <w:rPr>
          <w:sz w:val="22"/>
          <w:szCs w:val="22"/>
          <w:lang w:val="fi-FI"/>
        </w:rPr>
        <w:t>tutkimuksessa viimeisellä käynnillä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2410"/>
      </w:tblGrid>
      <w:tr w:rsidR="00A943A9" w:rsidRPr="00AF627E" w14:paraId="700EAEB9" w14:textId="77777777" w:rsidTr="00021BBD">
        <w:tc>
          <w:tcPr>
            <w:tcW w:w="4111" w:type="dxa"/>
          </w:tcPr>
          <w:p w14:paraId="7BAC90C5" w14:textId="77777777" w:rsidR="00A943A9" w:rsidRPr="00AF627E" w:rsidRDefault="00A943A9" w:rsidP="003F0712">
            <w:pPr>
              <w:pStyle w:val="BayerBodyTextFull"/>
              <w:keepNext/>
              <w:spacing w:before="0" w:after="0"/>
              <w:jc w:val="center"/>
              <w:rPr>
                <w:b/>
                <w:sz w:val="22"/>
                <w:szCs w:val="22"/>
                <w:lang w:val="fi-FI"/>
              </w:rPr>
            </w:pPr>
            <w:r w:rsidRPr="00AF627E">
              <w:rPr>
                <w:b/>
                <w:sz w:val="22"/>
                <w:szCs w:val="22"/>
                <w:lang w:val="fi-FI"/>
              </w:rPr>
              <w:t>Kaikki potilasryhmät</w:t>
            </w:r>
          </w:p>
        </w:tc>
        <w:tc>
          <w:tcPr>
            <w:tcW w:w="2268" w:type="dxa"/>
          </w:tcPr>
          <w:p w14:paraId="263AC104" w14:textId="77777777" w:rsidR="00A943A9" w:rsidRPr="00AF627E" w:rsidRDefault="00A943A9" w:rsidP="003F0712">
            <w:pPr>
              <w:pStyle w:val="BayerBodyTextFull"/>
              <w:keepNext/>
              <w:spacing w:before="0" w:after="0"/>
              <w:jc w:val="center"/>
              <w:rPr>
                <w:b/>
                <w:sz w:val="22"/>
                <w:szCs w:val="22"/>
                <w:lang w:val="fi-FI"/>
              </w:rPr>
            </w:pPr>
            <w:r w:rsidRPr="00AF627E">
              <w:rPr>
                <w:b/>
                <w:sz w:val="22"/>
                <w:szCs w:val="22"/>
                <w:lang w:val="fi-FI"/>
              </w:rPr>
              <w:t>Riosiguaatti</w:t>
            </w:r>
          </w:p>
          <w:p w14:paraId="370B7C36" w14:textId="77777777" w:rsidR="00A943A9" w:rsidRPr="00AF627E" w:rsidRDefault="00A943A9" w:rsidP="003F0712">
            <w:pPr>
              <w:pStyle w:val="BayerBodyTextFull"/>
              <w:keepNext/>
              <w:spacing w:before="0" w:after="0"/>
              <w:jc w:val="center"/>
              <w:rPr>
                <w:b/>
                <w:sz w:val="22"/>
                <w:szCs w:val="22"/>
                <w:lang w:val="fi-FI"/>
              </w:rPr>
            </w:pPr>
            <w:r w:rsidRPr="00AF627E">
              <w:rPr>
                <w:b/>
                <w:sz w:val="22"/>
                <w:szCs w:val="22"/>
                <w:lang w:val="fi-FI"/>
              </w:rPr>
              <w:t>(n=173)</w:t>
            </w:r>
          </w:p>
        </w:tc>
        <w:tc>
          <w:tcPr>
            <w:tcW w:w="2410" w:type="dxa"/>
          </w:tcPr>
          <w:p w14:paraId="4EA90194" w14:textId="77777777" w:rsidR="00A943A9" w:rsidRPr="00AF627E" w:rsidRDefault="00A943A9" w:rsidP="003F0712">
            <w:pPr>
              <w:pStyle w:val="BayerBodyTextFull"/>
              <w:keepNext/>
              <w:spacing w:before="0" w:after="0"/>
              <w:jc w:val="center"/>
              <w:rPr>
                <w:b/>
                <w:sz w:val="22"/>
                <w:szCs w:val="22"/>
                <w:lang w:val="fi-FI"/>
              </w:rPr>
            </w:pPr>
            <w:r w:rsidRPr="00AF627E">
              <w:rPr>
                <w:b/>
                <w:sz w:val="22"/>
                <w:szCs w:val="22"/>
                <w:lang w:val="fi-FI"/>
              </w:rPr>
              <w:t>Lumelääke</w:t>
            </w:r>
          </w:p>
          <w:p w14:paraId="44AE5C10" w14:textId="77777777" w:rsidR="00A943A9" w:rsidRPr="00AF627E" w:rsidRDefault="00A943A9" w:rsidP="003F0712">
            <w:pPr>
              <w:pStyle w:val="BayerBodyTextFull"/>
              <w:keepNext/>
              <w:spacing w:before="0" w:after="0"/>
              <w:jc w:val="center"/>
              <w:rPr>
                <w:b/>
                <w:sz w:val="22"/>
                <w:szCs w:val="22"/>
                <w:lang w:val="fi-FI"/>
              </w:rPr>
            </w:pPr>
            <w:r w:rsidRPr="00AF627E">
              <w:rPr>
                <w:b/>
                <w:sz w:val="22"/>
                <w:szCs w:val="22"/>
                <w:lang w:val="fi-FI"/>
              </w:rPr>
              <w:t>(n=88)</w:t>
            </w:r>
          </w:p>
        </w:tc>
      </w:tr>
      <w:tr w:rsidR="00A943A9" w:rsidRPr="00AF627E" w14:paraId="7929772C" w14:textId="77777777" w:rsidTr="00021BBD">
        <w:tc>
          <w:tcPr>
            <w:tcW w:w="4111" w:type="dxa"/>
          </w:tcPr>
          <w:p w14:paraId="7E51D209" w14:textId="77777777" w:rsidR="00A943A9" w:rsidRPr="00AF627E" w:rsidRDefault="00A943A9" w:rsidP="003F0712">
            <w:pPr>
              <w:pStyle w:val="BayerBodyTextFull"/>
              <w:keepNext/>
              <w:spacing w:before="0" w:after="0"/>
              <w:rPr>
                <w:sz w:val="22"/>
                <w:szCs w:val="22"/>
                <w:lang w:val="fi-FI"/>
              </w:rPr>
            </w:pPr>
            <w:r w:rsidRPr="00AF627E">
              <w:rPr>
                <w:sz w:val="22"/>
                <w:szCs w:val="22"/>
                <w:lang w:val="fi-FI"/>
              </w:rPr>
              <w:t>Lähtötilanne (m)</w:t>
            </w:r>
          </w:p>
          <w:p w14:paraId="23F39397" w14:textId="77777777" w:rsidR="00A943A9" w:rsidRPr="00AF627E" w:rsidRDefault="00A943A9" w:rsidP="003F0712">
            <w:pPr>
              <w:pStyle w:val="BayerBodyTextFull"/>
              <w:keepNext/>
              <w:spacing w:before="0" w:after="0"/>
              <w:rPr>
                <w:sz w:val="22"/>
                <w:szCs w:val="22"/>
                <w:lang w:val="fi-FI"/>
              </w:rPr>
            </w:pPr>
            <w:r w:rsidRPr="00AF627E">
              <w:rPr>
                <w:sz w:val="22"/>
                <w:szCs w:val="22"/>
                <w:lang w:val="fi-FI"/>
              </w:rPr>
              <w:t>[SD]</w:t>
            </w:r>
          </w:p>
        </w:tc>
        <w:tc>
          <w:tcPr>
            <w:tcW w:w="2268" w:type="dxa"/>
          </w:tcPr>
          <w:p w14:paraId="5271C61F"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342</w:t>
            </w:r>
          </w:p>
          <w:p w14:paraId="71CA6AED"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[82]</w:t>
            </w:r>
          </w:p>
        </w:tc>
        <w:tc>
          <w:tcPr>
            <w:tcW w:w="2410" w:type="dxa"/>
          </w:tcPr>
          <w:p w14:paraId="7D74F3DD"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356</w:t>
            </w:r>
          </w:p>
          <w:p w14:paraId="0ABC698A"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[75]</w:t>
            </w:r>
          </w:p>
        </w:tc>
      </w:tr>
      <w:tr w:rsidR="00A943A9" w:rsidRPr="00AF627E" w14:paraId="7E45360A" w14:textId="77777777" w:rsidTr="00021BBD">
        <w:tc>
          <w:tcPr>
            <w:tcW w:w="4111" w:type="dxa"/>
          </w:tcPr>
          <w:p w14:paraId="46CDBAFC" w14:textId="77777777" w:rsidR="00A943A9" w:rsidRPr="00AF627E" w:rsidRDefault="00A943A9" w:rsidP="003F0712">
            <w:pPr>
              <w:pStyle w:val="BayerBodyTextFull"/>
              <w:keepNext/>
              <w:spacing w:before="0" w:after="0"/>
              <w:rPr>
                <w:sz w:val="22"/>
                <w:szCs w:val="22"/>
                <w:lang w:val="fi-FI"/>
              </w:rPr>
            </w:pPr>
            <w:r w:rsidRPr="00AF627E">
              <w:rPr>
                <w:sz w:val="22"/>
                <w:szCs w:val="22"/>
                <w:lang w:val="fi-FI"/>
              </w:rPr>
              <w:t>Keskimääräinen muutos lähtötilanteesta (m)</w:t>
            </w:r>
          </w:p>
          <w:p w14:paraId="5D8B33E1" w14:textId="77777777" w:rsidR="00A943A9" w:rsidRPr="00AF627E" w:rsidRDefault="00A943A9" w:rsidP="003F0712">
            <w:pPr>
              <w:pStyle w:val="BayerBodyTextFull"/>
              <w:keepNext/>
              <w:spacing w:before="0" w:after="0"/>
              <w:rPr>
                <w:sz w:val="22"/>
                <w:szCs w:val="22"/>
                <w:lang w:val="fi-FI"/>
              </w:rPr>
            </w:pPr>
            <w:r w:rsidRPr="00AF627E">
              <w:rPr>
                <w:sz w:val="22"/>
                <w:szCs w:val="22"/>
                <w:lang w:val="fi-FI"/>
              </w:rPr>
              <w:t>[SD]</w:t>
            </w:r>
          </w:p>
        </w:tc>
        <w:tc>
          <w:tcPr>
            <w:tcW w:w="2268" w:type="dxa"/>
          </w:tcPr>
          <w:p w14:paraId="405232E1"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39</w:t>
            </w:r>
          </w:p>
          <w:p w14:paraId="2C76AA0C"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[79]</w:t>
            </w:r>
          </w:p>
        </w:tc>
        <w:tc>
          <w:tcPr>
            <w:tcW w:w="2410" w:type="dxa"/>
          </w:tcPr>
          <w:p w14:paraId="5F664CB3" w14:textId="77777777" w:rsidR="00A943A9" w:rsidRPr="00AF627E" w:rsidRDefault="001277F3" w:rsidP="003F0712">
            <w:pPr>
              <w:pStyle w:val="BayerBodyTextFull"/>
              <w:keepNext/>
              <w:spacing w:before="0" w:after="0"/>
              <w:jc w:val="center"/>
              <w:rPr>
                <w:sz w:val="22"/>
                <w:szCs w:val="22"/>
                <w:lang w:val="fi-FI"/>
              </w:rPr>
            </w:pPr>
            <w:r w:rsidRPr="00AF627E">
              <w:rPr>
                <w:sz w:val="22"/>
                <w:szCs w:val="22"/>
                <w:lang w:val="fi-FI"/>
              </w:rPr>
              <w:noBreakHyphen/>
            </w:r>
            <w:r w:rsidR="00A943A9" w:rsidRPr="00AF627E">
              <w:rPr>
                <w:sz w:val="22"/>
                <w:szCs w:val="22"/>
                <w:lang w:val="fi-FI"/>
              </w:rPr>
              <w:t>6</w:t>
            </w:r>
          </w:p>
          <w:p w14:paraId="72994DA9"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[84]</w:t>
            </w:r>
          </w:p>
        </w:tc>
      </w:tr>
      <w:tr w:rsidR="00A943A9" w:rsidRPr="00AF627E" w14:paraId="665841E0" w14:textId="77777777" w:rsidTr="00021BBD">
        <w:trPr>
          <w:trHeight w:val="810"/>
        </w:trPr>
        <w:tc>
          <w:tcPr>
            <w:tcW w:w="4111" w:type="dxa"/>
          </w:tcPr>
          <w:p w14:paraId="40372255" w14:textId="77777777" w:rsidR="00A943A9" w:rsidRPr="00AF627E" w:rsidRDefault="00A943A9" w:rsidP="003F0712">
            <w:pPr>
              <w:pStyle w:val="BayerBodyTextFull"/>
              <w:keepNext/>
              <w:spacing w:before="0" w:after="0"/>
              <w:rPr>
                <w:sz w:val="22"/>
                <w:szCs w:val="22"/>
                <w:lang w:val="fi-FI"/>
              </w:rPr>
            </w:pPr>
            <w:r w:rsidRPr="00AF627E">
              <w:rPr>
                <w:sz w:val="22"/>
                <w:szCs w:val="22"/>
                <w:lang w:val="fi-FI"/>
              </w:rPr>
              <w:t>Lumeryhmän tuloksella korjattu ero (m)</w:t>
            </w:r>
          </w:p>
          <w:p w14:paraId="1E2CE4BB" w14:textId="77777777" w:rsidR="00A943A9" w:rsidRPr="00AF627E" w:rsidRDefault="00A943A9" w:rsidP="003F0712">
            <w:pPr>
              <w:pStyle w:val="BayerBodyTextFull"/>
              <w:keepNext/>
              <w:spacing w:before="0" w:after="0"/>
              <w:rPr>
                <w:sz w:val="22"/>
                <w:szCs w:val="22"/>
                <w:lang w:val="fi-FI"/>
              </w:rPr>
            </w:pPr>
            <w:r w:rsidRPr="00AF627E">
              <w:rPr>
                <w:sz w:val="22"/>
                <w:szCs w:val="22"/>
                <w:lang w:val="fi-FI"/>
              </w:rPr>
              <w:t>95 %</w:t>
            </w:r>
            <w:r w:rsidR="00DD25C7" w:rsidRPr="00AF627E">
              <w:rPr>
                <w:sz w:val="22"/>
                <w:szCs w:val="22"/>
                <w:lang w:val="fi-FI"/>
              </w:rPr>
              <w:t> </w:t>
            </w:r>
            <w:r w:rsidRPr="00AF627E">
              <w:rPr>
                <w:sz w:val="22"/>
                <w:szCs w:val="22"/>
                <w:lang w:val="fi-FI"/>
              </w:rPr>
              <w:t>CI, [p</w:t>
            </w:r>
            <w:r w:rsidRPr="00AF627E">
              <w:rPr>
                <w:sz w:val="22"/>
                <w:szCs w:val="22"/>
                <w:lang w:val="fi-FI"/>
              </w:rPr>
              <w:noBreakHyphen/>
              <w:t>arvo]</w:t>
            </w:r>
          </w:p>
        </w:tc>
        <w:tc>
          <w:tcPr>
            <w:tcW w:w="4678" w:type="dxa"/>
            <w:gridSpan w:val="2"/>
          </w:tcPr>
          <w:p w14:paraId="3B4FA935"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46</w:t>
            </w:r>
          </w:p>
          <w:p w14:paraId="7A1B36D5"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25</w:t>
            </w:r>
            <w:r w:rsidR="006F3D33" w:rsidRPr="00AF627E">
              <w:rPr>
                <w:sz w:val="22"/>
                <w:szCs w:val="22"/>
                <w:lang w:val="fi-FI"/>
              </w:rPr>
              <w:t>–</w:t>
            </w:r>
            <w:r w:rsidRPr="00AF627E">
              <w:rPr>
                <w:sz w:val="22"/>
                <w:szCs w:val="22"/>
                <w:lang w:val="fi-FI"/>
              </w:rPr>
              <w:t>67 [&lt;</w:t>
            </w:r>
            <w:r w:rsidR="00237BD6" w:rsidRPr="00AF627E">
              <w:rPr>
                <w:sz w:val="22"/>
                <w:szCs w:val="22"/>
                <w:lang w:val="fi-FI"/>
              </w:rPr>
              <w:t> </w:t>
            </w:r>
            <w:r w:rsidRPr="00AF627E">
              <w:rPr>
                <w:sz w:val="22"/>
                <w:szCs w:val="22"/>
                <w:lang w:val="fi-FI"/>
              </w:rPr>
              <w:t>0,0001]</w:t>
            </w:r>
          </w:p>
          <w:p w14:paraId="01138EC1" w14:textId="77777777" w:rsidR="00A943A9" w:rsidRPr="00AF627E" w:rsidRDefault="00A943A9" w:rsidP="003F0712">
            <w:pPr>
              <w:pStyle w:val="BayerBodyTextFull"/>
              <w:keepNext/>
              <w:spacing w:before="0" w:after="0"/>
              <w:jc w:val="center"/>
              <w:rPr>
                <w:sz w:val="22"/>
                <w:szCs w:val="22"/>
                <w:lang w:val="fi-FI"/>
              </w:rPr>
            </w:pPr>
          </w:p>
        </w:tc>
      </w:tr>
      <w:tr w:rsidR="00460C3E" w:rsidRPr="00AF627E" w14:paraId="4D61CFBD" w14:textId="77777777" w:rsidTr="00021BBD">
        <w:tc>
          <w:tcPr>
            <w:tcW w:w="4111" w:type="dxa"/>
          </w:tcPr>
          <w:p w14:paraId="62E41E51" w14:textId="77777777" w:rsidR="00460C3E" w:rsidRPr="00AF627E" w:rsidRDefault="00570677" w:rsidP="003F0712">
            <w:pPr>
              <w:pStyle w:val="BayerBodyTextFull"/>
              <w:keepNext/>
              <w:spacing w:before="0" w:after="0"/>
              <w:jc w:val="center"/>
              <w:rPr>
                <w:b/>
                <w:sz w:val="22"/>
                <w:szCs w:val="22"/>
                <w:lang w:val="fi-FI"/>
              </w:rPr>
            </w:pPr>
            <w:r w:rsidRPr="00AF627E">
              <w:rPr>
                <w:b/>
                <w:sz w:val="22"/>
                <w:szCs w:val="22"/>
                <w:lang w:val="fi-FI"/>
              </w:rPr>
              <w:t>Toimintakykyluokan III potilaat</w:t>
            </w:r>
          </w:p>
          <w:p w14:paraId="646BFCF7" w14:textId="77777777" w:rsidR="00460C3E" w:rsidRPr="00AF627E" w:rsidDel="006F3D33" w:rsidRDefault="00460C3E" w:rsidP="003F0712">
            <w:pPr>
              <w:pStyle w:val="BayerBodyTextFull"/>
              <w:keepNext/>
              <w:spacing w:before="0" w:after="0"/>
              <w:jc w:val="center"/>
              <w:rPr>
                <w:b/>
                <w:sz w:val="22"/>
                <w:szCs w:val="22"/>
                <w:lang w:val="fi-FI"/>
              </w:rPr>
            </w:pPr>
          </w:p>
        </w:tc>
        <w:tc>
          <w:tcPr>
            <w:tcW w:w="2268" w:type="dxa"/>
          </w:tcPr>
          <w:p w14:paraId="1DD46D05" w14:textId="77777777" w:rsidR="00460C3E" w:rsidRPr="00AF627E" w:rsidRDefault="00460C3E" w:rsidP="003F0712">
            <w:pPr>
              <w:pStyle w:val="BayerBodyTextFull"/>
              <w:keepNext/>
              <w:spacing w:before="0" w:after="0"/>
              <w:jc w:val="center"/>
              <w:rPr>
                <w:b/>
                <w:sz w:val="22"/>
                <w:szCs w:val="22"/>
                <w:lang w:val="fi-FI"/>
              </w:rPr>
            </w:pPr>
            <w:r w:rsidRPr="00AF627E">
              <w:rPr>
                <w:b/>
                <w:sz w:val="22"/>
                <w:szCs w:val="22"/>
                <w:lang w:val="fi-FI"/>
              </w:rPr>
              <w:t>Riosiguaatti</w:t>
            </w:r>
          </w:p>
          <w:p w14:paraId="796711C2" w14:textId="77777777" w:rsidR="00460C3E" w:rsidRPr="00AF627E" w:rsidRDefault="00460C3E" w:rsidP="003F0712">
            <w:pPr>
              <w:pStyle w:val="BayerBodyTextFull"/>
              <w:keepNext/>
              <w:spacing w:before="0" w:after="0"/>
              <w:jc w:val="center"/>
              <w:rPr>
                <w:b/>
                <w:sz w:val="22"/>
                <w:szCs w:val="22"/>
                <w:lang w:val="fi-FI"/>
              </w:rPr>
            </w:pPr>
            <w:r w:rsidRPr="00AF627E">
              <w:rPr>
                <w:b/>
                <w:sz w:val="22"/>
                <w:szCs w:val="22"/>
                <w:lang w:val="fi-FI"/>
              </w:rPr>
              <w:t>(n=107)</w:t>
            </w:r>
          </w:p>
        </w:tc>
        <w:tc>
          <w:tcPr>
            <w:tcW w:w="2410" w:type="dxa"/>
          </w:tcPr>
          <w:p w14:paraId="0221417B" w14:textId="77777777" w:rsidR="00460C3E" w:rsidRPr="00AF627E" w:rsidRDefault="00460C3E" w:rsidP="003F0712">
            <w:pPr>
              <w:pStyle w:val="BayerBodyTextFull"/>
              <w:keepNext/>
              <w:spacing w:before="0" w:after="0"/>
              <w:jc w:val="center"/>
              <w:rPr>
                <w:b/>
                <w:sz w:val="22"/>
                <w:szCs w:val="22"/>
                <w:lang w:val="fi-FI"/>
              </w:rPr>
            </w:pPr>
            <w:r w:rsidRPr="00AF627E">
              <w:rPr>
                <w:b/>
                <w:sz w:val="22"/>
                <w:szCs w:val="22"/>
                <w:lang w:val="fi-FI"/>
              </w:rPr>
              <w:t>Lumelääke</w:t>
            </w:r>
          </w:p>
          <w:p w14:paraId="50D9C4DA" w14:textId="77777777" w:rsidR="00460C3E" w:rsidRPr="00AF627E" w:rsidRDefault="00460C3E" w:rsidP="003F0712">
            <w:pPr>
              <w:pStyle w:val="BayerBodyTextFull"/>
              <w:keepNext/>
              <w:spacing w:before="0" w:after="0"/>
              <w:jc w:val="center"/>
              <w:rPr>
                <w:b/>
                <w:sz w:val="22"/>
                <w:szCs w:val="22"/>
                <w:lang w:val="fi-FI"/>
              </w:rPr>
            </w:pPr>
            <w:r w:rsidRPr="00AF627E">
              <w:rPr>
                <w:b/>
                <w:sz w:val="22"/>
                <w:szCs w:val="22"/>
                <w:lang w:val="fi-FI"/>
              </w:rPr>
              <w:t>(n=60)</w:t>
            </w:r>
          </w:p>
        </w:tc>
      </w:tr>
      <w:tr w:rsidR="00460C3E" w:rsidRPr="00AF627E" w14:paraId="2A138689" w14:textId="77777777" w:rsidTr="00021BBD">
        <w:tc>
          <w:tcPr>
            <w:tcW w:w="4111" w:type="dxa"/>
          </w:tcPr>
          <w:p w14:paraId="3C6B6FC2" w14:textId="77777777" w:rsidR="00460C3E" w:rsidRPr="00AF627E" w:rsidRDefault="00460C3E" w:rsidP="003F0712">
            <w:pPr>
              <w:pStyle w:val="BayerBodyTextFull"/>
              <w:keepNext/>
              <w:spacing w:before="0" w:after="0"/>
              <w:rPr>
                <w:sz w:val="22"/>
                <w:szCs w:val="22"/>
                <w:lang w:val="fi-FI"/>
              </w:rPr>
            </w:pPr>
            <w:r w:rsidRPr="00AF627E">
              <w:rPr>
                <w:sz w:val="22"/>
                <w:szCs w:val="22"/>
                <w:lang w:val="fi-FI"/>
              </w:rPr>
              <w:t>Lähtötilanne (m)</w:t>
            </w:r>
          </w:p>
          <w:p w14:paraId="00AB471D" w14:textId="77777777" w:rsidR="00460C3E" w:rsidRPr="00AF627E" w:rsidDel="006F3D33" w:rsidRDefault="00460C3E" w:rsidP="003F0712">
            <w:pPr>
              <w:pStyle w:val="BayerBodyTextFull"/>
              <w:keepNext/>
              <w:spacing w:before="0" w:after="0"/>
              <w:rPr>
                <w:sz w:val="22"/>
                <w:szCs w:val="22"/>
                <w:lang w:val="fi-FI"/>
              </w:rPr>
            </w:pPr>
            <w:r w:rsidRPr="00AF627E">
              <w:rPr>
                <w:sz w:val="22"/>
                <w:szCs w:val="22"/>
                <w:lang w:val="fi-FI"/>
              </w:rPr>
              <w:t>[SD]</w:t>
            </w:r>
          </w:p>
        </w:tc>
        <w:tc>
          <w:tcPr>
            <w:tcW w:w="2268" w:type="dxa"/>
          </w:tcPr>
          <w:p w14:paraId="45D3CAA6" w14:textId="77777777" w:rsidR="00460C3E" w:rsidRPr="00AF627E" w:rsidRDefault="00460C3E" w:rsidP="003F0712">
            <w:pPr>
              <w:pStyle w:val="BayerBodyTextFull"/>
              <w:keepNext/>
              <w:spacing w:before="0" w:after="0"/>
              <w:jc w:val="center"/>
              <w:rPr>
                <w:sz w:val="22"/>
                <w:szCs w:val="22"/>
                <w:lang w:val="fi-FI"/>
              </w:rPr>
            </w:pPr>
            <w:r w:rsidRPr="00AF627E">
              <w:rPr>
                <w:sz w:val="22"/>
                <w:szCs w:val="22"/>
                <w:lang w:val="fi-FI"/>
              </w:rPr>
              <w:t>326</w:t>
            </w:r>
          </w:p>
          <w:p w14:paraId="69121519" w14:textId="77777777" w:rsidR="00460C3E" w:rsidRPr="00AF627E" w:rsidRDefault="00460C3E" w:rsidP="003F0712">
            <w:pPr>
              <w:pStyle w:val="BayerBodyTextFull"/>
              <w:keepNext/>
              <w:spacing w:before="0" w:after="0"/>
              <w:jc w:val="center"/>
              <w:rPr>
                <w:b/>
                <w:sz w:val="22"/>
                <w:szCs w:val="22"/>
                <w:lang w:val="fi-FI"/>
              </w:rPr>
            </w:pPr>
            <w:r w:rsidRPr="00AF627E">
              <w:rPr>
                <w:sz w:val="22"/>
                <w:szCs w:val="22"/>
                <w:lang w:val="fi-FI"/>
              </w:rPr>
              <w:t>[81]</w:t>
            </w:r>
          </w:p>
        </w:tc>
        <w:tc>
          <w:tcPr>
            <w:tcW w:w="2410" w:type="dxa"/>
          </w:tcPr>
          <w:p w14:paraId="75C060BB" w14:textId="77777777" w:rsidR="00460C3E" w:rsidRPr="00AF627E" w:rsidRDefault="00460C3E" w:rsidP="003F0712">
            <w:pPr>
              <w:pStyle w:val="BayerBodyTextFull"/>
              <w:keepNext/>
              <w:spacing w:before="0" w:after="0"/>
              <w:jc w:val="center"/>
              <w:rPr>
                <w:sz w:val="22"/>
                <w:szCs w:val="22"/>
                <w:lang w:val="fi-FI"/>
              </w:rPr>
            </w:pPr>
            <w:r w:rsidRPr="00AF627E">
              <w:rPr>
                <w:sz w:val="22"/>
                <w:szCs w:val="22"/>
                <w:lang w:val="fi-FI"/>
              </w:rPr>
              <w:t>345</w:t>
            </w:r>
          </w:p>
          <w:p w14:paraId="704BE16A" w14:textId="77777777" w:rsidR="00460C3E" w:rsidRPr="00AF627E" w:rsidRDefault="00460C3E" w:rsidP="003F0712">
            <w:pPr>
              <w:pStyle w:val="BayerBodyTextFull"/>
              <w:keepNext/>
              <w:spacing w:before="0" w:after="0"/>
              <w:jc w:val="center"/>
              <w:rPr>
                <w:b/>
                <w:sz w:val="22"/>
                <w:szCs w:val="22"/>
                <w:lang w:val="fi-FI"/>
              </w:rPr>
            </w:pPr>
            <w:r w:rsidRPr="00AF627E">
              <w:rPr>
                <w:sz w:val="22"/>
                <w:szCs w:val="22"/>
                <w:lang w:val="fi-FI"/>
              </w:rPr>
              <w:t>[73]</w:t>
            </w:r>
          </w:p>
        </w:tc>
      </w:tr>
      <w:tr w:rsidR="00460C3E" w:rsidRPr="00AF627E" w14:paraId="53573B7A" w14:textId="77777777" w:rsidTr="00021BBD">
        <w:tc>
          <w:tcPr>
            <w:tcW w:w="4111" w:type="dxa"/>
          </w:tcPr>
          <w:p w14:paraId="4A1D0651" w14:textId="77777777" w:rsidR="00460C3E" w:rsidRPr="00AF627E" w:rsidRDefault="00460C3E" w:rsidP="003F0712">
            <w:pPr>
              <w:pStyle w:val="BayerBodyTextFull"/>
              <w:keepNext/>
              <w:spacing w:before="0" w:after="0"/>
              <w:rPr>
                <w:sz w:val="22"/>
                <w:szCs w:val="22"/>
                <w:lang w:val="fi-FI"/>
              </w:rPr>
            </w:pPr>
            <w:r w:rsidRPr="00AF627E">
              <w:rPr>
                <w:sz w:val="22"/>
                <w:szCs w:val="22"/>
                <w:lang w:val="fi-FI"/>
              </w:rPr>
              <w:t>Keskimääräinen muutos lähtötilanteesta (m)</w:t>
            </w:r>
          </w:p>
          <w:p w14:paraId="56883561" w14:textId="77777777" w:rsidR="00460C3E" w:rsidRPr="00AF627E" w:rsidDel="006F3D33" w:rsidRDefault="00460C3E" w:rsidP="003F0712">
            <w:pPr>
              <w:pStyle w:val="BayerBodyTextFull"/>
              <w:keepNext/>
              <w:spacing w:before="0" w:after="0"/>
              <w:rPr>
                <w:sz w:val="22"/>
                <w:szCs w:val="22"/>
                <w:lang w:val="fi-FI"/>
              </w:rPr>
            </w:pPr>
            <w:r w:rsidRPr="00AF627E">
              <w:rPr>
                <w:sz w:val="22"/>
                <w:szCs w:val="22"/>
                <w:lang w:val="fi-FI"/>
              </w:rPr>
              <w:t>[SD]</w:t>
            </w:r>
          </w:p>
        </w:tc>
        <w:tc>
          <w:tcPr>
            <w:tcW w:w="2268" w:type="dxa"/>
          </w:tcPr>
          <w:p w14:paraId="4274AFEB" w14:textId="77777777" w:rsidR="00460C3E" w:rsidRPr="00AF627E" w:rsidRDefault="00460C3E" w:rsidP="003F0712">
            <w:pPr>
              <w:pStyle w:val="BayerBodyTextFull"/>
              <w:keepNext/>
              <w:spacing w:before="0" w:after="0"/>
              <w:jc w:val="center"/>
              <w:rPr>
                <w:sz w:val="22"/>
                <w:szCs w:val="22"/>
                <w:lang w:val="fi-FI"/>
              </w:rPr>
            </w:pPr>
            <w:r w:rsidRPr="00AF627E">
              <w:rPr>
                <w:sz w:val="22"/>
                <w:szCs w:val="22"/>
                <w:lang w:val="fi-FI"/>
              </w:rPr>
              <w:t>38</w:t>
            </w:r>
          </w:p>
          <w:p w14:paraId="118D9082" w14:textId="77777777" w:rsidR="00460C3E" w:rsidRPr="00AF627E" w:rsidRDefault="00460C3E" w:rsidP="003F0712">
            <w:pPr>
              <w:pStyle w:val="BayerBodyTextFull"/>
              <w:keepNext/>
              <w:spacing w:before="0" w:after="0"/>
              <w:jc w:val="center"/>
              <w:rPr>
                <w:b/>
                <w:sz w:val="22"/>
                <w:szCs w:val="22"/>
                <w:lang w:val="fi-FI"/>
              </w:rPr>
            </w:pPr>
            <w:r w:rsidRPr="00AF627E">
              <w:rPr>
                <w:sz w:val="22"/>
                <w:szCs w:val="22"/>
                <w:lang w:val="fi-FI"/>
              </w:rPr>
              <w:t>[75]</w:t>
            </w:r>
          </w:p>
        </w:tc>
        <w:tc>
          <w:tcPr>
            <w:tcW w:w="2410" w:type="dxa"/>
          </w:tcPr>
          <w:p w14:paraId="7EED7F4C" w14:textId="77777777" w:rsidR="00460C3E" w:rsidRPr="00AF627E" w:rsidRDefault="00460C3E" w:rsidP="003F0712">
            <w:pPr>
              <w:pStyle w:val="BayerBodyTextFull"/>
              <w:keepNext/>
              <w:spacing w:before="0" w:after="0"/>
              <w:jc w:val="center"/>
              <w:rPr>
                <w:sz w:val="22"/>
                <w:szCs w:val="22"/>
                <w:lang w:val="fi-FI"/>
              </w:rPr>
            </w:pPr>
            <w:r w:rsidRPr="00AF627E">
              <w:rPr>
                <w:sz w:val="22"/>
                <w:szCs w:val="22"/>
                <w:lang w:val="fi-FI"/>
              </w:rPr>
              <w:t>-17</w:t>
            </w:r>
          </w:p>
          <w:p w14:paraId="78399006" w14:textId="77777777" w:rsidR="00460C3E" w:rsidRPr="00AF627E" w:rsidRDefault="00460C3E" w:rsidP="003F0712">
            <w:pPr>
              <w:pStyle w:val="BayerBodyTextFull"/>
              <w:keepNext/>
              <w:spacing w:before="0" w:after="0"/>
              <w:jc w:val="center"/>
              <w:rPr>
                <w:b/>
                <w:sz w:val="22"/>
                <w:szCs w:val="22"/>
                <w:lang w:val="fi-FI"/>
              </w:rPr>
            </w:pPr>
            <w:r w:rsidRPr="00AF627E">
              <w:rPr>
                <w:sz w:val="22"/>
                <w:szCs w:val="22"/>
                <w:lang w:val="fi-FI"/>
              </w:rPr>
              <w:t>[95]</w:t>
            </w:r>
          </w:p>
        </w:tc>
      </w:tr>
      <w:tr w:rsidR="00460C3E" w:rsidRPr="00AF627E" w14:paraId="6CA0AF1D" w14:textId="77777777" w:rsidTr="00021BBD">
        <w:tc>
          <w:tcPr>
            <w:tcW w:w="4111" w:type="dxa"/>
          </w:tcPr>
          <w:p w14:paraId="5491968E" w14:textId="77777777" w:rsidR="00460C3E" w:rsidRPr="00AF627E" w:rsidRDefault="00460C3E" w:rsidP="003F0712">
            <w:pPr>
              <w:pStyle w:val="BayerBodyTextFull"/>
              <w:keepNext/>
              <w:spacing w:before="0" w:after="0"/>
              <w:rPr>
                <w:sz w:val="22"/>
                <w:szCs w:val="22"/>
                <w:lang w:val="fi-FI"/>
              </w:rPr>
            </w:pPr>
            <w:r w:rsidRPr="00AF627E">
              <w:rPr>
                <w:sz w:val="22"/>
                <w:szCs w:val="22"/>
                <w:lang w:val="fi-FI"/>
              </w:rPr>
              <w:t>Lumeryhmän tuloksella korjattu ero (m)</w:t>
            </w:r>
          </w:p>
          <w:p w14:paraId="70499A41" w14:textId="77777777" w:rsidR="00460C3E" w:rsidRPr="00AF627E" w:rsidDel="006F3D33" w:rsidRDefault="00460C3E" w:rsidP="003F0712">
            <w:pPr>
              <w:pStyle w:val="BayerBodyTextFull"/>
              <w:keepNext/>
              <w:spacing w:before="0" w:after="0"/>
              <w:rPr>
                <w:sz w:val="22"/>
                <w:szCs w:val="22"/>
                <w:lang w:val="fi-FI"/>
              </w:rPr>
            </w:pPr>
            <w:r w:rsidRPr="00AF627E">
              <w:rPr>
                <w:sz w:val="22"/>
                <w:szCs w:val="22"/>
                <w:lang w:val="fi-FI"/>
              </w:rPr>
              <w:t>95 % CI</w:t>
            </w:r>
          </w:p>
        </w:tc>
        <w:tc>
          <w:tcPr>
            <w:tcW w:w="4678" w:type="dxa"/>
            <w:gridSpan w:val="2"/>
          </w:tcPr>
          <w:p w14:paraId="52AF9331" w14:textId="77777777" w:rsidR="00460C3E" w:rsidRPr="00AF627E" w:rsidRDefault="00460C3E" w:rsidP="003F0712">
            <w:pPr>
              <w:pStyle w:val="BayerBodyTextFull"/>
              <w:keepNext/>
              <w:spacing w:before="0" w:after="0"/>
              <w:jc w:val="center"/>
              <w:rPr>
                <w:sz w:val="22"/>
                <w:szCs w:val="22"/>
                <w:lang w:val="fi-FI"/>
              </w:rPr>
            </w:pPr>
            <w:r w:rsidRPr="00AF627E">
              <w:rPr>
                <w:sz w:val="22"/>
                <w:szCs w:val="22"/>
                <w:lang w:val="fi-FI"/>
              </w:rPr>
              <w:t>56</w:t>
            </w:r>
          </w:p>
          <w:p w14:paraId="34AEA813" w14:textId="42FAA78B" w:rsidR="00460C3E" w:rsidRPr="00AF627E" w:rsidRDefault="00460C3E" w:rsidP="003F0712">
            <w:pPr>
              <w:pStyle w:val="BayerBodyTextFull"/>
              <w:keepNext/>
              <w:spacing w:before="0" w:after="0"/>
              <w:jc w:val="center"/>
              <w:rPr>
                <w:sz w:val="22"/>
                <w:szCs w:val="22"/>
                <w:lang w:val="fi-FI"/>
              </w:rPr>
            </w:pPr>
            <w:r w:rsidRPr="00AF627E">
              <w:rPr>
                <w:sz w:val="22"/>
                <w:szCs w:val="22"/>
                <w:lang w:val="fi-FI"/>
              </w:rPr>
              <w:t>29</w:t>
            </w:r>
            <w:r w:rsidR="00F93C88" w:rsidRPr="00AF627E">
              <w:rPr>
                <w:sz w:val="22"/>
                <w:szCs w:val="22"/>
                <w:lang w:val="fi-FI"/>
              </w:rPr>
              <w:t>–</w:t>
            </w:r>
            <w:r w:rsidRPr="00AF627E">
              <w:rPr>
                <w:sz w:val="22"/>
                <w:szCs w:val="22"/>
                <w:lang w:val="fi-FI"/>
              </w:rPr>
              <w:t>83</w:t>
            </w:r>
          </w:p>
          <w:p w14:paraId="2B72C29C" w14:textId="77777777" w:rsidR="00460C3E" w:rsidRPr="00AF627E" w:rsidRDefault="00460C3E" w:rsidP="003F0712">
            <w:pPr>
              <w:pStyle w:val="BayerBodyTextFull"/>
              <w:keepNext/>
              <w:spacing w:before="0" w:after="0"/>
              <w:jc w:val="center"/>
              <w:rPr>
                <w:b/>
                <w:sz w:val="22"/>
                <w:szCs w:val="22"/>
                <w:lang w:val="fi-FI"/>
              </w:rPr>
            </w:pPr>
          </w:p>
        </w:tc>
      </w:tr>
      <w:tr w:rsidR="00570677" w:rsidRPr="00AF627E" w14:paraId="175DB056" w14:textId="77777777" w:rsidTr="00021BBD">
        <w:tc>
          <w:tcPr>
            <w:tcW w:w="4111" w:type="dxa"/>
          </w:tcPr>
          <w:p w14:paraId="6B6AE092" w14:textId="77777777" w:rsidR="00570677" w:rsidRPr="00AF627E" w:rsidRDefault="00570677" w:rsidP="003F0712">
            <w:pPr>
              <w:pStyle w:val="BayerBodyTextFull"/>
              <w:keepNext/>
              <w:spacing w:before="0" w:after="0"/>
              <w:jc w:val="center"/>
              <w:rPr>
                <w:b/>
                <w:sz w:val="22"/>
                <w:szCs w:val="22"/>
                <w:lang w:val="fi-FI"/>
              </w:rPr>
            </w:pPr>
            <w:r w:rsidRPr="00AF627E">
              <w:rPr>
                <w:b/>
                <w:sz w:val="22"/>
                <w:szCs w:val="22"/>
                <w:lang w:val="fi-FI"/>
              </w:rPr>
              <w:t>Toimintakykyluokan II potilaat</w:t>
            </w:r>
          </w:p>
          <w:p w14:paraId="7E3636BF" w14:textId="77777777" w:rsidR="00570677" w:rsidRPr="00AF627E" w:rsidDel="006F3D33" w:rsidRDefault="00570677" w:rsidP="003F0712">
            <w:pPr>
              <w:pStyle w:val="BayerBodyTextFull"/>
              <w:keepNext/>
              <w:spacing w:before="0" w:after="0"/>
              <w:jc w:val="center"/>
              <w:rPr>
                <w:b/>
                <w:sz w:val="22"/>
                <w:szCs w:val="22"/>
                <w:lang w:val="fi-FI"/>
              </w:rPr>
            </w:pPr>
          </w:p>
        </w:tc>
        <w:tc>
          <w:tcPr>
            <w:tcW w:w="2268" w:type="dxa"/>
          </w:tcPr>
          <w:p w14:paraId="00DF4B61" w14:textId="77777777" w:rsidR="00570677" w:rsidRPr="00AF627E" w:rsidRDefault="00570677" w:rsidP="003F0712">
            <w:pPr>
              <w:pStyle w:val="BayerBodyTextFull"/>
              <w:keepNext/>
              <w:spacing w:before="0" w:after="0"/>
              <w:jc w:val="center"/>
              <w:rPr>
                <w:b/>
                <w:sz w:val="22"/>
                <w:szCs w:val="22"/>
                <w:lang w:val="fi-FI"/>
              </w:rPr>
            </w:pPr>
            <w:r w:rsidRPr="00AF627E">
              <w:rPr>
                <w:b/>
                <w:sz w:val="22"/>
                <w:szCs w:val="22"/>
                <w:lang w:val="fi-FI"/>
              </w:rPr>
              <w:t>Riosiguaatti</w:t>
            </w:r>
          </w:p>
          <w:p w14:paraId="115B83CF" w14:textId="77777777" w:rsidR="00570677" w:rsidRPr="00AF627E" w:rsidRDefault="00570677" w:rsidP="003F0712">
            <w:pPr>
              <w:pStyle w:val="BayerBodyTextFull"/>
              <w:keepNext/>
              <w:spacing w:before="0" w:after="0"/>
              <w:jc w:val="center"/>
              <w:rPr>
                <w:b/>
                <w:sz w:val="22"/>
                <w:szCs w:val="22"/>
                <w:lang w:val="fi-FI"/>
              </w:rPr>
            </w:pPr>
            <w:r w:rsidRPr="00AF627E">
              <w:rPr>
                <w:b/>
                <w:sz w:val="22"/>
                <w:szCs w:val="22"/>
                <w:lang w:val="fi-FI"/>
              </w:rPr>
              <w:t>(n=55)</w:t>
            </w:r>
          </w:p>
        </w:tc>
        <w:tc>
          <w:tcPr>
            <w:tcW w:w="2410" w:type="dxa"/>
          </w:tcPr>
          <w:p w14:paraId="7EDC5F2F" w14:textId="77777777" w:rsidR="00570677" w:rsidRPr="00AF627E" w:rsidRDefault="00570677" w:rsidP="003F0712">
            <w:pPr>
              <w:pStyle w:val="BayerBodyTextFull"/>
              <w:keepNext/>
              <w:spacing w:before="0" w:after="0"/>
              <w:jc w:val="center"/>
              <w:rPr>
                <w:b/>
                <w:sz w:val="22"/>
                <w:szCs w:val="22"/>
                <w:lang w:val="fi-FI"/>
              </w:rPr>
            </w:pPr>
            <w:r w:rsidRPr="00AF627E">
              <w:rPr>
                <w:b/>
                <w:sz w:val="22"/>
                <w:szCs w:val="22"/>
                <w:lang w:val="fi-FI"/>
              </w:rPr>
              <w:t>Lumelääke</w:t>
            </w:r>
          </w:p>
          <w:p w14:paraId="673C8240" w14:textId="77777777" w:rsidR="00570677" w:rsidRPr="00AF627E" w:rsidRDefault="00570677" w:rsidP="003F0712">
            <w:pPr>
              <w:pStyle w:val="BayerBodyTextFull"/>
              <w:keepNext/>
              <w:spacing w:before="0" w:after="0"/>
              <w:jc w:val="center"/>
              <w:rPr>
                <w:b/>
                <w:sz w:val="22"/>
                <w:szCs w:val="22"/>
                <w:lang w:val="fi-FI"/>
              </w:rPr>
            </w:pPr>
            <w:r w:rsidRPr="00AF627E">
              <w:rPr>
                <w:b/>
                <w:sz w:val="22"/>
                <w:szCs w:val="22"/>
                <w:lang w:val="fi-FI"/>
              </w:rPr>
              <w:t>(n=25)</w:t>
            </w:r>
          </w:p>
        </w:tc>
      </w:tr>
      <w:tr w:rsidR="00570677" w:rsidRPr="00AF627E" w14:paraId="612F4543" w14:textId="77777777" w:rsidTr="00021BBD">
        <w:tc>
          <w:tcPr>
            <w:tcW w:w="4111" w:type="dxa"/>
          </w:tcPr>
          <w:p w14:paraId="004299FB" w14:textId="77777777" w:rsidR="00570677" w:rsidRPr="00AF627E" w:rsidRDefault="00570677" w:rsidP="003F0712">
            <w:pPr>
              <w:pStyle w:val="BayerBodyTextFull"/>
              <w:keepNext/>
              <w:spacing w:before="0" w:after="0"/>
              <w:rPr>
                <w:sz w:val="22"/>
                <w:szCs w:val="22"/>
                <w:lang w:val="fi-FI"/>
              </w:rPr>
            </w:pPr>
            <w:r w:rsidRPr="00AF627E">
              <w:rPr>
                <w:sz w:val="22"/>
                <w:szCs w:val="22"/>
                <w:lang w:val="fi-FI"/>
              </w:rPr>
              <w:t>Lähtötilanne (m)</w:t>
            </w:r>
          </w:p>
          <w:p w14:paraId="1619D148" w14:textId="77777777" w:rsidR="00570677" w:rsidRPr="00AF627E" w:rsidDel="006F3D33" w:rsidRDefault="00570677" w:rsidP="003F0712">
            <w:pPr>
              <w:pStyle w:val="BayerBodyTextFull"/>
              <w:keepNext/>
              <w:spacing w:before="0" w:after="0"/>
              <w:rPr>
                <w:sz w:val="22"/>
                <w:szCs w:val="22"/>
                <w:lang w:val="fi-FI"/>
              </w:rPr>
            </w:pPr>
            <w:r w:rsidRPr="00AF627E">
              <w:rPr>
                <w:sz w:val="22"/>
                <w:szCs w:val="22"/>
                <w:lang w:val="fi-FI"/>
              </w:rPr>
              <w:t>[SD]</w:t>
            </w:r>
          </w:p>
        </w:tc>
        <w:tc>
          <w:tcPr>
            <w:tcW w:w="2268" w:type="dxa"/>
          </w:tcPr>
          <w:p w14:paraId="777E793E" w14:textId="77777777" w:rsidR="00570677" w:rsidRPr="00AF627E" w:rsidRDefault="00570677" w:rsidP="003F0712">
            <w:pPr>
              <w:pStyle w:val="BayerBodyTextFull"/>
              <w:keepNext/>
              <w:spacing w:before="0" w:after="0"/>
              <w:jc w:val="center"/>
              <w:rPr>
                <w:sz w:val="22"/>
                <w:szCs w:val="22"/>
                <w:lang w:val="fi-FI"/>
              </w:rPr>
            </w:pPr>
            <w:r w:rsidRPr="00AF627E">
              <w:rPr>
                <w:sz w:val="22"/>
                <w:szCs w:val="22"/>
                <w:lang w:val="fi-FI"/>
              </w:rPr>
              <w:t>387</w:t>
            </w:r>
          </w:p>
          <w:p w14:paraId="49FE2FAC" w14:textId="77777777" w:rsidR="00570677" w:rsidRPr="00AF627E" w:rsidRDefault="00570677" w:rsidP="003F0712">
            <w:pPr>
              <w:pStyle w:val="BayerBodyTextFull"/>
              <w:keepNext/>
              <w:spacing w:before="0" w:after="0"/>
              <w:jc w:val="center"/>
              <w:rPr>
                <w:b/>
                <w:sz w:val="22"/>
                <w:szCs w:val="22"/>
                <w:lang w:val="fi-FI"/>
              </w:rPr>
            </w:pPr>
            <w:r w:rsidRPr="00AF627E">
              <w:rPr>
                <w:sz w:val="22"/>
                <w:szCs w:val="22"/>
                <w:lang w:val="fi-FI"/>
              </w:rPr>
              <w:t>[59]</w:t>
            </w:r>
          </w:p>
        </w:tc>
        <w:tc>
          <w:tcPr>
            <w:tcW w:w="2410" w:type="dxa"/>
          </w:tcPr>
          <w:p w14:paraId="3777B7F8" w14:textId="77777777" w:rsidR="00570677" w:rsidRPr="00AF627E" w:rsidRDefault="00570677" w:rsidP="003F0712">
            <w:pPr>
              <w:pStyle w:val="BayerBodyTextFull"/>
              <w:keepNext/>
              <w:spacing w:before="0" w:after="0"/>
              <w:jc w:val="center"/>
              <w:rPr>
                <w:sz w:val="22"/>
                <w:szCs w:val="22"/>
                <w:lang w:val="fi-FI"/>
              </w:rPr>
            </w:pPr>
            <w:r w:rsidRPr="00AF627E">
              <w:rPr>
                <w:sz w:val="22"/>
                <w:szCs w:val="22"/>
                <w:lang w:val="fi-FI"/>
              </w:rPr>
              <w:t>386</w:t>
            </w:r>
          </w:p>
          <w:p w14:paraId="06D980CF" w14:textId="77777777" w:rsidR="00570677" w:rsidRPr="00AF627E" w:rsidRDefault="00570677" w:rsidP="003F0712">
            <w:pPr>
              <w:pStyle w:val="BayerBodyTextFull"/>
              <w:keepNext/>
              <w:spacing w:before="0" w:after="0"/>
              <w:jc w:val="center"/>
              <w:rPr>
                <w:b/>
                <w:sz w:val="22"/>
                <w:szCs w:val="22"/>
                <w:lang w:val="fi-FI"/>
              </w:rPr>
            </w:pPr>
            <w:r w:rsidRPr="00AF627E">
              <w:rPr>
                <w:sz w:val="22"/>
                <w:szCs w:val="22"/>
                <w:lang w:val="fi-FI"/>
              </w:rPr>
              <w:t xml:space="preserve"> [64]</w:t>
            </w:r>
          </w:p>
        </w:tc>
      </w:tr>
      <w:tr w:rsidR="00570677" w:rsidRPr="00AF627E" w14:paraId="39BA68EB" w14:textId="77777777" w:rsidTr="00021BBD">
        <w:tc>
          <w:tcPr>
            <w:tcW w:w="4111" w:type="dxa"/>
          </w:tcPr>
          <w:p w14:paraId="6D8100CA" w14:textId="77777777" w:rsidR="00570677" w:rsidRPr="00AF627E" w:rsidRDefault="00570677" w:rsidP="003F0712">
            <w:pPr>
              <w:pStyle w:val="BayerBodyTextFull"/>
              <w:keepNext/>
              <w:spacing w:before="0" w:after="0"/>
              <w:rPr>
                <w:sz w:val="22"/>
                <w:szCs w:val="22"/>
                <w:lang w:val="fi-FI"/>
              </w:rPr>
            </w:pPr>
            <w:r w:rsidRPr="00AF627E">
              <w:rPr>
                <w:sz w:val="22"/>
                <w:szCs w:val="22"/>
                <w:lang w:val="fi-FI"/>
              </w:rPr>
              <w:t>Keskimääräinen muutos lähtötilanteesta (m)</w:t>
            </w:r>
          </w:p>
          <w:p w14:paraId="09084357" w14:textId="77777777" w:rsidR="00570677" w:rsidRPr="00AF627E" w:rsidDel="006F3D33" w:rsidRDefault="00570677" w:rsidP="003F0712">
            <w:pPr>
              <w:pStyle w:val="BayerBodyTextFull"/>
              <w:keepNext/>
              <w:spacing w:before="0" w:after="0"/>
              <w:rPr>
                <w:sz w:val="22"/>
                <w:szCs w:val="22"/>
                <w:lang w:val="fi-FI"/>
              </w:rPr>
            </w:pPr>
            <w:r w:rsidRPr="00AF627E">
              <w:rPr>
                <w:sz w:val="22"/>
                <w:szCs w:val="22"/>
                <w:lang w:val="fi-FI"/>
              </w:rPr>
              <w:t>[SD]</w:t>
            </w:r>
          </w:p>
        </w:tc>
        <w:tc>
          <w:tcPr>
            <w:tcW w:w="2268" w:type="dxa"/>
          </w:tcPr>
          <w:p w14:paraId="1D0C211F" w14:textId="77777777" w:rsidR="00570677" w:rsidRPr="00AF627E" w:rsidRDefault="00570677" w:rsidP="003F0712">
            <w:pPr>
              <w:pStyle w:val="BayerBodyTextFull"/>
              <w:keepNext/>
              <w:spacing w:before="0" w:after="0"/>
              <w:jc w:val="center"/>
              <w:rPr>
                <w:sz w:val="22"/>
                <w:szCs w:val="22"/>
                <w:lang w:val="fi-FI"/>
              </w:rPr>
            </w:pPr>
            <w:r w:rsidRPr="00AF627E">
              <w:rPr>
                <w:sz w:val="22"/>
                <w:szCs w:val="22"/>
                <w:lang w:val="fi-FI"/>
              </w:rPr>
              <w:t>45</w:t>
            </w:r>
          </w:p>
          <w:p w14:paraId="755F64CC" w14:textId="77777777" w:rsidR="00570677" w:rsidRPr="00AF627E" w:rsidRDefault="00570677" w:rsidP="003F0712">
            <w:pPr>
              <w:pStyle w:val="BayerBodyTextFull"/>
              <w:keepNext/>
              <w:spacing w:before="0" w:after="0"/>
              <w:jc w:val="center"/>
              <w:rPr>
                <w:b/>
                <w:sz w:val="22"/>
                <w:szCs w:val="22"/>
                <w:lang w:val="fi-FI"/>
              </w:rPr>
            </w:pPr>
            <w:r w:rsidRPr="00AF627E">
              <w:rPr>
                <w:sz w:val="22"/>
                <w:szCs w:val="22"/>
                <w:lang w:val="fi-FI"/>
              </w:rPr>
              <w:t>[82]</w:t>
            </w:r>
          </w:p>
        </w:tc>
        <w:tc>
          <w:tcPr>
            <w:tcW w:w="2410" w:type="dxa"/>
          </w:tcPr>
          <w:p w14:paraId="67AACB56" w14:textId="77777777" w:rsidR="00570677" w:rsidRPr="00AF627E" w:rsidRDefault="00570677" w:rsidP="003F0712">
            <w:pPr>
              <w:pStyle w:val="BayerBodyTextFull"/>
              <w:keepNext/>
              <w:spacing w:before="0" w:after="0"/>
              <w:jc w:val="center"/>
              <w:rPr>
                <w:sz w:val="22"/>
                <w:szCs w:val="22"/>
                <w:lang w:val="fi-FI"/>
              </w:rPr>
            </w:pPr>
            <w:r w:rsidRPr="00AF627E">
              <w:rPr>
                <w:sz w:val="22"/>
                <w:szCs w:val="22"/>
                <w:lang w:val="fi-FI"/>
              </w:rPr>
              <w:t>20</w:t>
            </w:r>
          </w:p>
          <w:p w14:paraId="1E478B5E" w14:textId="77777777" w:rsidR="00570677" w:rsidRPr="00AF627E" w:rsidRDefault="00570677" w:rsidP="003F0712">
            <w:pPr>
              <w:pStyle w:val="BayerBodyTextFull"/>
              <w:keepNext/>
              <w:spacing w:before="0" w:after="0"/>
              <w:jc w:val="center"/>
              <w:rPr>
                <w:b/>
                <w:sz w:val="22"/>
                <w:szCs w:val="22"/>
                <w:lang w:val="fi-FI"/>
              </w:rPr>
            </w:pPr>
            <w:r w:rsidRPr="00AF627E">
              <w:rPr>
                <w:sz w:val="22"/>
                <w:szCs w:val="22"/>
                <w:lang w:val="fi-FI"/>
              </w:rPr>
              <w:t>[51]</w:t>
            </w:r>
          </w:p>
        </w:tc>
      </w:tr>
      <w:tr w:rsidR="00570677" w:rsidRPr="00AF627E" w14:paraId="1D15A272" w14:textId="77777777" w:rsidTr="00021BBD">
        <w:tc>
          <w:tcPr>
            <w:tcW w:w="4111" w:type="dxa"/>
          </w:tcPr>
          <w:p w14:paraId="3F57DC0F" w14:textId="77777777" w:rsidR="00570677" w:rsidRPr="00AF627E" w:rsidRDefault="00570677" w:rsidP="003F0712">
            <w:pPr>
              <w:pStyle w:val="BayerBodyTextFull"/>
              <w:keepNext/>
              <w:spacing w:before="0" w:after="0"/>
              <w:rPr>
                <w:sz w:val="22"/>
                <w:szCs w:val="22"/>
                <w:lang w:val="fi-FI"/>
              </w:rPr>
            </w:pPr>
            <w:r w:rsidRPr="00AF627E">
              <w:rPr>
                <w:sz w:val="22"/>
                <w:szCs w:val="22"/>
                <w:lang w:val="fi-FI"/>
              </w:rPr>
              <w:t>Lumeryhmän tuloksella korjattu ero (m)</w:t>
            </w:r>
          </w:p>
          <w:p w14:paraId="28A1F960" w14:textId="77777777" w:rsidR="00570677" w:rsidRPr="00AF627E" w:rsidDel="006F3D33" w:rsidRDefault="00570677" w:rsidP="003F0712">
            <w:pPr>
              <w:pStyle w:val="BayerBodyTextFull"/>
              <w:keepNext/>
              <w:spacing w:before="0" w:after="0"/>
              <w:rPr>
                <w:sz w:val="22"/>
                <w:szCs w:val="22"/>
                <w:lang w:val="fi-FI"/>
              </w:rPr>
            </w:pPr>
            <w:r w:rsidRPr="00AF627E">
              <w:rPr>
                <w:sz w:val="22"/>
                <w:szCs w:val="22"/>
                <w:lang w:val="fi-FI"/>
              </w:rPr>
              <w:t>95 % CI</w:t>
            </w:r>
          </w:p>
        </w:tc>
        <w:tc>
          <w:tcPr>
            <w:tcW w:w="4678" w:type="dxa"/>
            <w:gridSpan w:val="2"/>
          </w:tcPr>
          <w:p w14:paraId="68E8AE1E" w14:textId="77777777" w:rsidR="00570677" w:rsidRPr="00AF627E" w:rsidRDefault="00570677" w:rsidP="003F0712">
            <w:pPr>
              <w:pStyle w:val="BayerBodyTextFull"/>
              <w:keepNext/>
              <w:spacing w:before="0" w:after="0"/>
              <w:jc w:val="center"/>
              <w:rPr>
                <w:sz w:val="22"/>
                <w:szCs w:val="22"/>
                <w:lang w:val="fi-FI"/>
              </w:rPr>
            </w:pPr>
            <w:r w:rsidRPr="00AF627E">
              <w:rPr>
                <w:sz w:val="22"/>
                <w:szCs w:val="22"/>
                <w:lang w:val="fi-FI"/>
              </w:rPr>
              <w:t>25</w:t>
            </w:r>
          </w:p>
          <w:p w14:paraId="416C915C" w14:textId="24FA5A3C" w:rsidR="00570677" w:rsidRPr="00AF627E" w:rsidRDefault="00570677" w:rsidP="003F0712">
            <w:pPr>
              <w:pStyle w:val="BayerBodyTextFull"/>
              <w:keepNext/>
              <w:spacing w:before="0" w:after="0"/>
              <w:jc w:val="center"/>
              <w:rPr>
                <w:sz w:val="22"/>
                <w:szCs w:val="22"/>
                <w:lang w:val="fi-FI"/>
              </w:rPr>
            </w:pPr>
            <w:r w:rsidRPr="00AF627E">
              <w:rPr>
                <w:sz w:val="22"/>
                <w:szCs w:val="22"/>
                <w:lang w:val="fi-FI"/>
              </w:rPr>
              <w:t>-10</w:t>
            </w:r>
            <w:r w:rsidR="00F93C88" w:rsidRPr="00AF627E">
              <w:rPr>
                <w:sz w:val="22"/>
                <w:szCs w:val="22"/>
                <w:lang w:val="fi-FI"/>
              </w:rPr>
              <w:t>–</w:t>
            </w:r>
            <w:r w:rsidRPr="00AF627E">
              <w:rPr>
                <w:sz w:val="22"/>
                <w:szCs w:val="22"/>
                <w:lang w:val="fi-FI"/>
              </w:rPr>
              <w:t>61</w:t>
            </w:r>
          </w:p>
          <w:p w14:paraId="7D1155CD" w14:textId="77777777" w:rsidR="00570677" w:rsidRPr="00AF627E" w:rsidRDefault="00570677" w:rsidP="003F0712">
            <w:pPr>
              <w:pStyle w:val="BayerBodyTextFull"/>
              <w:keepNext/>
              <w:spacing w:before="0" w:after="0"/>
              <w:jc w:val="center"/>
              <w:rPr>
                <w:b/>
                <w:sz w:val="22"/>
                <w:szCs w:val="22"/>
                <w:lang w:val="fi-FI"/>
              </w:rPr>
            </w:pPr>
          </w:p>
        </w:tc>
      </w:tr>
      <w:tr w:rsidR="00A943A9" w:rsidRPr="00AF627E" w14:paraId="03286C37" w14:textId="77777777" w:rsidTr="00021BBD">
        <w:tc>
          <w:tcPr>
            <w:tcW w:w="4111" w:type="dxa"/>
          </w:tcPr>
          <w:p w14:paraId="6205A463" w14:textId="77777777" w:rsidR="00A943A9" w:rsidRPr="00AF627E" w:rsidRDefault="006F3D33" w:rsidP="003F0712">
            <w:pPr>
              <w:pStyle w:val="BayerBodyTextFull"/>
              <w:keepNext/>
              <w:spacing w:before="0" w:after="0"/>
              <w:jc w:val="center"/>
              <w:rPr>
                <w:b/>
                <w:sz w:val="22"/>
                <w:szCs w:val="22"/>
                <w:lang w:val="fi-FI"/>
              </w:rPr>
            </w:pPr>
            <w:r w:rsidRPr="00AF627E">
              <w:rPr>
                <w:b/>
                <w:sz w:val="22"/>
                <w:szCs w:val="22"/>
                <w:lang w:val="fi-FI"/>
              </w:rPr>
              <w:t xml:space="preserve">Potilaat, joiden </w:t>
            </w:r>
            <w:r w:rsidR="00BA1C56" w:rsidRPr="00AF627E">
              <w:rPr>
                <w:b/>
                <w:sz w:val="22"/>
                <w:szCs w:val="22"/>
                <w:lang w:val="fi-FI"/>
              </w:rPr>
              <w:t>kroonista tromboembolista keuhkoverenpainetautia</w:t>
            </w:r>
            <w:r w:rsidR="00BA1C56" w:rsidRPr="00AF627E" w:rsidDel="00BA1C56">
              <w:rPr>
                <w:b/>
                <w:sz w:val="22"/>
                <w:szCs w:val="22"/>
                <w:lang w:val="fi-FI"/>
              </w:rPr>
              <w:t xml:space="preserve"> </w:t>
            </w:r>
            <w:r w:rsidRPr="00AF627E">
              <w:rPr>
                <w:b/>
                <w:sz w:val="22"/>
                <w:szCs w:val="22"/>
                <w:lang w:val="fi-FI"/>
              </w:rPr>
              <w:t>ei voitu leikata</w:t>
            </w:r>
          </w:p>
        </w:tc>
        <w:tc>
          <w:tcPr>
            <w:tcW w:w="2268" w:type="dxa"/>
          </w:tcPr>
          <w:p w14:paraId="0D8053EB" w14:textId="77777777" w:rsidR="00A943A9" w:rsidRPr="00AF627E" w:rsidRDefault="00A943A9" w:rsidP="003F0712">
            <w:pPr>
              <w:pStyle w:val="BayerBodyTextFull"/>
              <w:keepNext/>
              <w:spacing w:before="0" w:after="0"/>
              <w:jc w:val="center"/>
              <w:rPr>
                <w:b/>
                <w:sz w:val="22"/>
                <w:szCs w:val="22"/>
                <w:lang w:val="fi-FI"/>
              </w:rPr>
            </w:pPr>
            <w:r w:rsidRPr="00AF627E">
              <w:rPr>
                <w:b/>
                <w:sz w:val="22"/>
                <w:szCs w:val="22"/>
                <w:lang w:val="fi-FI"/>
              </w:rPr>
              <w:t>Riosiguaatti</w:t>
            </w:r>
          </w:p>
          <w:p w14:paraId="0F200BB5" w14:textId="77777777" w:rsidR="00A943A9" w:rsidRPr="00AF627E" w:rsidRDefault="00A943A9" w:rsidP="003F0712">
            <w:pPr>
              <w:pStyle w:val="BayerBodyTextFull"/>
              <w:keepNext/>
              <w:spacing w:before="0" w:after="0"/>
              <w:jc w:val="center"/>
              <w:rPr>
                <w:b/>
                <w:sz w:val="22"/>
                <w:szCs w:val="22"/>
                <w:lang w:val="fi-FI"/>
              </w:rPr>
            </w:pPr>
            <w:r w:rsidRPr="00AF627E">
              <w:rPr>
                <w:b/>
                <w:sz w:val="22"/>
                <w:szCs w:val="22"/>
                <w:lang w:val="fi-FI"/>
              </w:rPr>
              <w:t>(n=121)</w:t>
            </w:r>
          </w:p>
        </w:tc>
        <w:tc>
          <w:tcPr>
            <w:tcW w:w="2410" w:type="dxa"/>
          </w:tcPr>
          <w:p w14:paraId="5B6DCE1B" w14:textId="77777777" w:rsidR="00A943A9" w:rsidRPr="00AF627E" w:rsidRDefault="00A943A9" w:rsidP="003F0712">
            <w:pPr>
              <w:pStyle w:val="BayerBodyTextFull"/>
              <w:keepNext/>
              <w:spacing w:before="0" w:after="0"/>
              <w:jc w:val="center"/>
              <w:rPr>
                <w:b/>
                <w:sz w:val="22"/>
                <w:szCs w:val="22"/>
                <w:lang w:val="fi-FI"/>
              </w:rPr>
            </w:pPr>
            <w:r w:rsidRPr="00AF627E">
              <w:rPr>
                <w:b/>
                <w:sz w:val="22"/>
                <w:szCs w:val="22"/>
                <w:lang w:val="fi-FI"/>
              </w:rPr>
              <w:t>Lumelääke</w:t>
            </w:r>
          </w:p>
          <w:p w14:paraId="1E88DA39" w14:textId="77777777" w:rsidR="00A943A9" w:rsidRPr="00AF627E" w:rsidRDefault="00A943A9" w:rsidP="003F0712">
            <w:pPr>
              <w:pStyle w:val="BayerBodyTextFull"/>
              <w:keepNext/>
              <w:spacing w:before="0" w:after="0"/>
              <w:jc w:val="center"/>
              <w:rPr>
                <w:b/>
                <w:sz w:val="22"/>
                <w:szCs w:val="22"/>
                <w:lang w:val="fi-FI"/>
              </w:rPr>
            </w:pPr>
            <w:r w:rsidRPr="00AF627E">
              <w:rPr>
                <w:b/>
                <w:sz w:val="22"/>
                <w:szCs w:val="22"/>
                <w:lang w:val="fi-FI"/>
              </w:rPr>
              <w:t>(n=68)</w:t>
            </w:r>
          </w:p>
        </w:tc>
      </w:tr>
      <w:tr w:rsidR="00A943A9" w:rsidRPr="00AF627E" w14:paraId="12E26611" w14:textId="77777777" w:rsidTr="00021BBD">
        <w:tc>
          <w:tcPr>
            <w:tcW w:w="4111" w:type="dxa"/>
          </w:tcPr>
          <w:p w14:paraId="40CC339A" w14:textId="77777777" w:rsidR="00A943A9" w:rsidRPr="00AF627E" w:rsidRDefault="00A943A9" w:rsidP="003F0712">
            <w:pPr>
              <w:pStyle w:val="BayerBodyTextFull"/>
              <w:keepNext/>
              <w:spacing w:before="0" w:after="0"/>
              <w:rPr>
                <w:sz w:val="22"/>
                <w:szCs w:val="22"/>
                <w:lang w:val="fi-FI"/>
              </w:rPr>
            </w:pPr>
            <w:r w:rsidRPr="00AF627E">
              <w:rPr>
                <w:sz w:val="22"/>
                <w:szCs w:val="22"/>
                <w:lang w:val="fi-FI"/>
              </w:rPr>
              <w:t>Lähtötilanne (m)</w:t>
            </w:r>
          </w:p>
          <w:p w14:paraId="74E46892" w14:textId="77777777" w:rsidR="00A943A9" w:rsidRPr="00AF627E" w:rsidRDefault="00A943A9" w:rsidP="003F0712">
            <w:pPr>
              <w:pStyle w:val="BayerBodyTextFull"/>
              <w:keepNext/>
              <w:spacing w:before="0" w:after="0"/>
              <w:rPr>
                <w:sz w:val="22"/>
                <w:szCs w:val="22"/>
                <w:lang w:val="fi-FI"/>
              </w:rPr>
            </w:pPr>
            <w:r w:rsidRPr="00AF627E">
              <w:rPr>
                <w:sz w:val="22"/>
                <w:szCs w:val="22"/>
                <w:lang w:val="fi-FI"/>
              </w:rPr>
              <w:t>[SD]</w:t>
            </w:r>
          </w:p>
        </w:tc>
        <w:tc>
          <w:tcPr>
            <w:tcW w:w="2268" w:type="dxa"/>
          </w:tcPr>
          <w:p w14:paraId="798CA0C5"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335</w:t>
            </w:r>
          </w:p>
          <w:p w14:paraId="2300AFF6"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[83]</w:t>
            </w:r>
          </w:p>
        </w:tc>
        <w:tc>
          <w:tcPr>
            <w:tcW w:w="2410" w:type="dxa"/>
          </w:tcPr>
          <w:p w14:paraId="6C6B36B9"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351</w:t>
            </w:r>
          </w:p>
          <w:p w14:paraId="681F468C"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[75]</w:t>
            </w:r>
          </w:p>
        </w:tc>
      </w:tr>
      <w:tr w:rsidR="00A943A9" w:rsidRPr="00AF627E" w14:paraId="10C220B0" w14:textId="77777777" w:rsidTr="00021BBD">
        <w:tc>
          <w:tcPr>
            <w:tcW w:w="4111" w:type="dxa"/>
          </w:tcPr>
          <w:p w14:paraId="127261A9" w14:textId="77777777" w:rsidR="00A943A9" w:rsidRPr="00AF627E" w:rsidRDefault="00A943A9" w:rsidP="003F0712">
            <w:pPr>
              <w:pStyle w:val="BayerBodyTextFull"/>
              <w:keepNext/>
              <w:spacing w:before="0" w:after="0"/>
              <w:rPr>
                <w:sz w:val="22"/>
                <w:szCs w:val="22"/>
                <w:lang w:val="fi-FI"/>
              </w:rPr>
            </w:pPr>
            <w:r w:rsidRPr="00AF627E">
              <w:rPr>
                <w:sz w:val="22"/>
                <w:szCs w:val="22"/>
                <w:lang w:val="fi-FI"/>
              </w:rPr>
              <w:t>Keskimääräinen muutos lähtötilanteesta (m)</w:t>
            </w:r>
          </w:p>
          <w:p w14:paraId="49194ECF" w14:textId="77777777" w:rsidR="00A943A9" w:rsidRPr="00AF627E" w:rsidRDefault="00A943A9" w:rsidP="003F0712">
            <w:pPr>
              <w:pStyle w:val="BayerBodyTextFull"/>
              <w:keepNext/>
              <w:spacing w:before="0" w:after="0"/>
              <w:rPr>
                <w:sz w:val="22"/>
                <w:szCs w:val="22"/>
                <w:lang w:val="fi-FI"/>
              </w:rPr>
            </w:pPr>
            <w:r w:rsidRPr="00AF627E">
              <w:rPr>
                <w:sz w:val="22"/>
                <w:szCs w:val="22"/>
                <w:lang w:val="fi-FI"/>
              </w:rPr>
              <w:t>[SD]</w:t>
            </w:r>
          </w:p>
        </w:tc>
        <w:tc>
          <w:tcPr>
            <w:tcW w:w="2268" w:type="dxa"/>
          </w:tcPr>
          <w:p w14:paraId="6AF140CD"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44</w:t>
            </w:r>
          </w:p>
          <w:p w14:paraId="444FDE00"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[84]</w:t>
            </w:r>
          </w:p>
        </w:tc>
        <w:tc>
          <w:tcPr>
            <w:tcW w:w="2410" w:type="dxa"/>
          </w:tcPr>
          <w:p w14:paraId="470484A2" w14:textId="77777777" w:rsidR="00A943A9" w:rsidRPr="00AF627E" w:rsidRDefault="001E1196" w:rsidP="003F0712">
            <w:pPr>
              <w:pStyle w:val="BayerBodyTextFull"/>
              <w:keepNext/>
              <w:spacing w:before="0" w:after="0"/>
              <w:jc w:val="center"/>
              <w:rPr>
                <w:sz w:val="22"/>
                <w:szCs w:val="22"/>
                <w:lang w:val="fi-FI"/>
              </w:rPr>
            </w:pPr>
            <w:r w:rsidRPr="00AF627E">
              <w:rPr>
                <w:sz w:val="22"/>
                <w:szCs w:val="22"/>
                <w:lang w:val="fi-FI"/>
              </w:rPr>
              <w:noBreakHyphen/>
            </w:r>
            <w:r w:rsidR="00A943A9" w:rsidRPr="00AF627E">
              <w:rPr>
                <w:sz w:val="22"/>
                <w:szCs w:val="22"/>
                <w:lang w:val="fi-FI"/>
              </w:rPr>
              <w:t>8</w:t>
            </w:r>
          </w:p>
          <w:p w14:paraId="13612481"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[88]</w:t>
            </w:r>
          </w:p>
        </w:tc>
      </w:tr>
      <w:tr w:rsidR="00A943A9" w:rsidRPr="00AF627E" w14:paraId="329FB66B" w14:textId="77777777" w:rsidTr="00021BBD">
        <w:trPr>
          <w:trHeight w:val="759"/>
        </w:trPr>
        <w:tc>
          <w:tcPr>
            <w:tcW w:w="4111" w:type="dxa"/>
          </w:tcPr>
          <w:p w14:paraId="026CBFC8" w14:textId="77777777" w:rsidR="00A943A9" w:rsidRPr="00AF627E" w:rsidRDefault="00A943A9" w:rsidP="003F0712">
            <w:pPr>
              <w:pStyle w:val="BayerBodyTextFull"/>
              <w:keepNext/>
              <w:spacing w:before="0" w:after="0"/>
              <w:rPr>
                <w:sz w:val="22"/>
                <w:szCs w:val="22"/>
                <w:lang w:val="fi-FI"/>
              </w:rPr>
            </w:pPr>
            <w:r w:rsidRPr="00AF627E">
              <w:rPr>
                <w:sz w:val="22"/>
                <w:szCs w:val="22"/>
                <w:lang w:val="fi-FI"/>
              </w:rPr>
              <w:t>Lumeryhmän tuloksella korjattu ero (m)</w:t>
            </w:r>
          </w:p>
          <w:p w14:paraId="210605D8" w14:textId="77777777" w:rsidR="00A943A9" w:rsidRPr="00AF627E" w:rsidRDefault="00A943A9" w:rsidP="003F0712">
            <w:pPr>
              <w:pStyle w:val="BayerBodyTextFull"/>
              <w:keepNext/>
              <w:spacing w:before="0" w:after="0"/>
              <w:rPr>
                <w:sz w:val="22"/>
                <w:szCs w:val="22"/>
                <w:lang w:val="fi-FI"/>
              </w:rPr>
            </w:pPr>
            <w:r w:rsidRPr="00AF627E">
              <w:rPr>
                <w:sz w:val="22"/>
                <w:szCs w:val="22"/>
                <w:lang w:val="fi-FI"/>
              </w:rPr>
              <w:t>95 %</w:t>
            </w:r>
            <w:r w:rsidR="00DD25C7" w:rsidRPr="00AF627E">
              <w:rPr>
                <w:sz w:val="22"/>
                <w:szCs w:val="22"/>
                <w:lang w:val="fi-FI"/>
              </w:rPr>
              <w:t> </w:t>
            </w:r>
            <w:r w:rsidRPr="00AF627E">
              <w:rPr>
                <w:sz w:val="22"/>
                <w:szCs w:val="22"/>
                <w:lang w:val="fi-FI"/>
              </w:rPr>
              <w:t>CI</w:t>
            </w:r>
          </w:p>
        </w:tc>
        <w:tc>
          <w:tcPr>
            <w:tcW w:w="4678" w:type="dxa"/>
            <w:gridSpan w:val="2"/>
          </w:tcPr>
          <w:p w14:paraId="7F1AED0F"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54</w:t>
            </w:r>
          </w:p>
          <w:p w14:paraId="47055521"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29</w:t>
            </w:r>
            <w:r w:rsidR="006F3D33" w:rsidRPr="00AF627E">
              <w:rPr>
                <w:sz w:val="22"/>
                <w:szCs w:val="22"/>
                <w:lang w:val="fi-FI"/>
              </w:rPr>
              <w:t>–</w:t>
            </w:r>
            <w:r w:rsidRPr="00AF627E">
              <w:rPr>
                <w:sz w:val="22"/>
                <w:szCs w:val="22"/>
                <w:lang w:val="fi-FI"/>
              </w:rPr>
              <w:t>79</w:t>
            </w:r>
          </w:p>
        </w:tc>
      </w:tr>
      <w:tr w:rsidR="00A943A9" w:rsidRPr="00AF627E" w14:paraId="1E5B3CB9" w14:textId="77777777" w:rsidTr="00021BBD">
        <w:tc>
          <w:tcPr>
            <w:tcW w:w="4111" w:type="dxa"/>
          </w:tcPr>
          <w:p w14:paraId="34260223" w14:textId="77777777" w:rsidR="00A943A9" w:rsidRPr="00AF627E" w:rsidRDefault="006F3D33" w:rsidP="003F0712">
            <w:pPr>
              <w:pStyle w:val="BayerBodyTextFull"/>
              <w:keepNext/>
              <w:spacing w:before="0" w:after="0"/>
              <w:jc w:val="center"/>
              <w:rPr>
                <w:b/>
                <w:sz w:val="22"/>
                <w:szCs w:val="22"/>
                <w:lang w:val="fi-FI"/>
              </w:rPr>
            </w:pPr>
            <w:r w:rsidRPr="00AF627E">
              <w:rPr>
                <w:b/>
                <w:sz w:val="22"/>
                <w:szCs w:val="22"/>
                <w:lang w:val="fi-FI"/>
              </w:rPr>
              <w:t>Potilaat</w:t>
            </w:r>
            <w:r w:rsidR="00A943A9" w:rsidRPr="00AF627E">
              <w:rPr>
                <w:b/>
                <w:sz w:val="22"/>
                <w:szCs w:val="22"/>
                <w:lang w:val="fi-FI"/>
              </w:rPr>
              <w:t>, joilla oli</w:t>
            </w:r>
            <w:r w:rsidR="00BA1C56" w:rsidRPr="00AF627E">
              <w:rPr>
                <w:b/>
                <w:sz w:val="22"/>
                <w:szCs w:val="22"/>
                <w:lang w:val="fi-FI"/>
              </w:rPr>
              <w:t xml:space="preserve"> keuhkovaltimoiden endarterektomian</w:t>
            </w:r>
            <w:r w:rsidR="00A943A9" w:rsidRPr="00AF627E">
              <w:rPr>
                <w:b/>
                <w:sz w:val="22"/>
                <w:szCs w:val="22"/>
                <w:lang w:val="fi-FI"/>
              </w:rPr>
              <w:t xml:space="preserve"> jälkeinen </w:t>
            </w:r>
            <w:r w:rsidR="00BA1C56" w:rsidRPr="00AF627E">
              <w:rPr>
                <w:b/>
                <w:sz w:val="22"/>
                <w:szCs w:val="22"/>
                <w:lang w:val="fi-FI"/>
              </w:rPr>
              <w:t>krooninen tromboembolinen keuhkoverenpainetauti</w:t>
            </w:r>
          </w:p>
        </w:tc>
        <w:tc>
          <w:tcPr>
            <w:tcW w:w="2268" w:type="dxa"/>
          </w:tcPr>
          <w:p w14:paraId="312CB555" w14:textId="77777777" w:rsidR="00A943A9" w:rsidRPr="00AF627E" w:rsidRDefault="00A943A9" w:rsidP="003F0712">
            <w:pPr>
              <w:pStyle w:val="BayerBodyTextFull"/>
              <w:keepNext/>
              <w:spacing w:before="0" w:after="0"/>
              <w:jc w:val="center"/>
              <w:rPr>
                <w:b/>
                <w:sz w:val="22"/>
                <w:szCs w:val="22"/>
                <w:lang w:val="fi-FI"/>
              </w:rPr>
            </w:pPr>
            <w:r w:rsidRPr="00AF627E">
              <w:rPr>
                <w:b/>
                <w:sz w:val="22"/>
                <w:szCs w:val="22"/>
                <w:lang w:val="fi-FI"/>
              </w:rPr>
              <w:t>Riosiguaatti</w:t>
            </w:r>
          </w:p>
          <w:p w14:paraId="1B3555B3" w14:textId="77777777" w:rsidR="00A943A9" w:rsidRPr="00AF627E" w:rsidRDefault="00A943A9" w:rsidP="003F0712">
            <w:pPr>
              <w:pStyle w:val="BayerBodyTextFull"/>
              <w:keepNext/>
              <w:spacing w:before="0" w:after="0"/>
              <w:jc w:val="center"/>
              <w:rPr>
                <w:b/>
                <w:sz w:val="22"/>
                <w:szCs w:val="22"/>
                <w:lang w:val="fi-FI"/>
              </w:rPr>
            </w:pPr>
            <w:r w:rsidRPr="00AF627E">
              <w:rPr>
                <w:b/>
                <w:sz w:val="22"/>
                <w:szCs w:val="22"/>
                <w:lang w:val="fi-FI"/>
              </w:rPr>
              <w:t>(n=52)</w:t>
            </w:r>
          </w:p>
        </w:tc>
        <w:tc>
          <w:tcPr>
            <w:tcW w:w="2410" w:type="dxa"/>
          </w:tcPr>
          <w:p w14:paraId="68256301" w14:textId="77777777" w:rsidR="00A943A9" w:rsidRPr="00AF627E" w:rsidRDefault="00A943A9" w:rsidP="003F0712">
            <w:pPr>
              <w:pStyle w:val="BayerBodyTextFull"/>
              <w:keepNext/>
              <w:spacing w:before="0" w:after="0"/>
              <w:jc w:val="center"/>
              <w:rPr>
                <w:b/>
                <w:sz w:val="22"/>
                <w:szCs w:val="22"/>
                <w:lang w:val="fi-FI"/>
              </w:rPr>
            </w:pPr>
            <w:r w:rsidRPr="00AF627E">
              <w:rPr>
                <w:b/>
                <w:sz w:val="22"/>
                <w:szCs w:val="22"/>
                <w:lang w:val="fi-FI"/>
              </w:rPr>
              <w:t>Lumelääke</w:t>
            </w:r>
          </w:p>
          <w:p w14:paraId="7D54194B" w14:textId="77777777" w:rsidR="00A943A9" w:rsidRPr="00AF627E" w:rsidRDefault="00A943A9" w:rsidP="003F0712">
            <w:pPr>
              <w:pStyle w:val="BayerBodyTextFull"/>
              <w:keepNext/>
              <w:spacing w:before="0" w:after="0"/>
              <w:jc w:val="center"/>
              <w:rPr>
                <w:b/>
                <w:sz w:val="22"/>
                <w:szCs w:val="22"/>
                <w:lang w:val="fi-FI"/>
              </w:rPr>
            </w:pPr>
            <w:r w:rsidRPr="00AF627E">
              <w:rPr>
                <w:b/>
                <w:sz w:val="22"/>
                <w:szCs w:val="22"/>
                <w:lang w:val="fi-FI"/>
              </w:rPr>
              <w:t>(n=20)</w:t>
            </w:r>
          </w:p>
        </w:tc>
      </w:tr>
      <w:tr w:rsidR="00A943A9" w:rsidRPr="00AF627E" w14:paraId="21045A3E" w14:textId="77777777" w:rsidTr="00021BBD">
        <w:tc>
          <w:tcPr>
            <w:tcW w:w="4111" w:type="dxa"/>
          </w:tcPr>
          <w:p w14:paraId="2D353D08" w14:textId="77777777" w:rsidR="00A943A9" w:rsidRPr="00AF627E" w:rsidRDefault="00A943A9" w:rsidP="003F0712">
            <w:pPr>
              <w:pStyle w:val="BayerBodyTextFull"/>
              <w:keepNext/>
              <w:spacing w:before="0" w:after="0"/>
              <w:rPr>
                <w:sz w:val="22"/>
                <w:szCs w:val="22"/>
                <w:lang w:val="fi-FI"/>
              </w:rPr>
            </w:pPr>
            <w:r w:rsidRPr="00AF627E">
              <w:rPr>
                <w:sz w:val="22"/>
                <w:szCs w:val="22"/>
                <w:lang w:val="fi-FI"/>
              </w:rPr>
              <w:t>Lähtötilanne (m)</w:t>
            </w:r>
          </w:p>
          <w:p w14:paraId="6E731BBE" w14:textId="77777777" w:rsidR="00A943A9" w:rsidRPr="00AF627E" w:rsidRDefault="00A943A9" w:rsidP="003F0712">
            <w:pPr>
              <w:pStyle w:val="BayerBodyTextFull"/>
              <w:keepNext/>
              <w:spacing w:before="0" w:after="0"/>
              <w:rPr>
                <w:sz w:val="22"/>
                <w:szCs w:val="22"/>
                <w:lang w:val="fi-FI"/>
              </w:rPr>
            </w:pPr>
            <w:r w:rsidRPr="00AF627E">
              <w:rPr>
                <w:sz w:val="22"/>
                <w:szCs w:val="22"/>
                <w:lang w:val="fi-FI"/>
              </w:rPr>
              <w:t>[SD]</w:t>
            </w:r>
          </w:p>
        </w:tc>
        <w:tc>
          <w:tcPr>
            <w:tcW w:w="2268" w:type="dxa"/>
          </w:tcPr>
          <w:p w14:paraId="50FC3EEF"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360</w:t>
            </w:r>
          </w:p>
          <w:p w14:paraId="78073ADA"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[78]</w:t>
            </w:r>
          </w:p>
        </w:tc>
        <w:tc>
          <w:tcPr>
            <w:tcW w:w="2410" w:type="dxa"/>
          </w:tcPr>
          <w:p w14:paraId="4869A9D7"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374</w:t>
            </w:r>
          </w:p>
          <w:p w14:paraId="18A585A2"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[72]</w:t>
            </w:r>
          </w:p>
        </w:tc>
      </w:tr>
      <w:tr w:rsidR="00A943A9" w:rsidRPr="00AF627E" w14:paraId="10814BF3" w14:textId="77777777" w:rsidTr="00021BBD">
        <w:tc>
          <w:tcPr>
            <w:tcW w:w="4111" w:type="dxa"/>
          </w:tcPr>
          <w:p w14:paraId="3F06AD74" w14:textId="77777777" w:rsidR="00A943A9" w:rsidRPr="00AF627E" w:rsidRDefault="00A943A9" w:rsidP="003F0712">
            <w:pPr>
              <w:pStyle w:val="BayerBodyTextFull"/>
              <w:keepNext/>
              <w:spacing w:before="0" w:after="0"/>
              <w:rPr>
                <w:sz w:val="22"/>
                <w:szCs w:val="22"/>
                <w:lang w:val="fi-FI"/>
              </w:rPr>
            </w:pPr>
            <w:r w:rsidRPr="00AF627E">
              <w:rPr>
                <w:sz w:val="22"/>
                <w:szCs w:val="22"/>
                <w:lang w:val="fi-FI"/>
              </w:rPr>
              <w:t>Keskimääräinen muutos lähtötilanteesta (m) [SD]</w:t>
            </w:r>
          </w:p>
        </w:tc>
        <w:tc>
          <w:tcPr>
            <w:tcW w:w="2268" w:type="dxa"/>
          </w:tcPr>
          <w:p w14:paraId="7E390611"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27</w:t>
            </w:r>
          </w:p>
          <w:p w14:paraId="6CAAAC97"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[68]</w:t>
            </w:r>
          </w:p>
        </w:tc>
        <w:tc>
          <w:tcPr>
            <w:tcW w:w="2410" w:type="dxa"/>
          </w:tcPr>
          <w:p w14:paraId="6AAC04C7" w14:textId="77777777" w:rsidR="00A943A9" w:rsidRPr="00AF627E" w:rsidRDefault="00014E01" w:rsidP="003F0712">
            <w:pPr>
              <w:pStyle w:val="BayerBodyTextFull"/>
              <w:keepNext/>
              <w:spacing w:before="0" w:after="0"/>
              <w:jc w:val="center"/>
              <w:rPr>
                <w:sz w:val="22"/>
                <w:szCs w:val="22"/>
                <w:lang w:val="fi-FI"/>
              </w:rPr>
            </w:pPr>
            <w:r w:rsidRPr="00AF627E">
              <w:rPr>
                <w:sz w:val="22"/>
                <w:szCs w:val="22"/>
                <w:lang w:val="fi-FI"/>
              </w:rPr>
              <w:t>1,</w:t>
            </w:r>
            <w:r w:rsidR="00A943A9" w:rsidRPr="00AF627E">
              <w:rPr>
                <w:sz w:val="22"/>
                <w:szCs w:val="22"/>
                <w:lang w:val="fi-FI"/>
              </w:rPr>
              <w:t>8</w:t>
            </w:r>
          </w:p>
          <w:p w14:paraId="64404418"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[73]</w:t>
            </w:r>
          </w:p>
        </w:tc>
      </w:tr>
      <w:tr w:rsidR="00A943A9" w:rsidRPr="00AF627E" w14:paraId="1D87491A" w14:textId="77777777" w:rsidTr="00021BBD">
        <w:trPr>
          <w:trHeight w:val="516"/>
        </w:trPr>
        <w:tc>
          <w:tcPr>
            <w:tcW w:w="4111" w:type="dxa"/>
          </w:tcPr>
          <w:p w14:paraId="4B4B6D16" w14:textId="77777777" w:rsidR="00A943A9" w:rsidRPr="00AF627E" w:rsidRDefault="00A943A9" w:rsidP="003F0712">
            <w:pPr>
              <w:keepNext/>
              <w:rPr>
                <w:lang w:val="fi-FI"/>
              </w:rPr>
            </w:pPr>
            <w:r w:rsidRPr="00AF627E">
              <w:rPr>
                <w:lang w:val="fi-FI"/>
              </w:rPr>
              <w:t>Lumeryhmän tuloksella korjattu ero (m)</w:t>
            </w:r>
          </w:p>
          <w:p w14:paraId="27A4CD98" w14:textId="77777777" w:rsidR="00A943A9" w:rsidRPr="00AF627E" w:rsidRDefault="00A943A9" w:rsidP="003F0712">
            <w:pPr>
              <w:pStyle w:val="BayerBodyTextFull"/>
              <w:keepNext/>
              <w:spacing w:before="0" w:after="0"/>
              <w:rPr>
                <w:sz w:val="22"/>
                <w:szCs w:val="22"/>
                <w:lang w:val="fi-FI"/>
              </w:rPr>
            </w:pPr>
            <w:r w:rsidRPr="00AF627E">
              <w:rPr>
                <w:sz w:val="22"/>
                <w:szCs w:val="22"/>
                <w:lang w:val="fi-FI"/>
              </w:rPr>
              <w:t>95 %</w:t>
            </w:r>
            <w:r w:rsidR="00DD25C7" w:rsidRPr="00AF627E">
              <w:rPr>
                <w:sz w:val="22"/>
                <w:szCs w:val="22"/>
                <w:lang w:val="fi-FI"/>
              </w:rPr>
              <w:t> </w:t>
            </w:r>
            <w:r w:rsidRPr="00AF627E">
              <w:rPr>
                <w:sz w:val="22"/>
                <w:szCs w:val="22"/>
                <w:lang w:val="fi-FI"/>
              </w:rPr>
              <w:t>CI</w:t>
            </w:r>
          </w:p>
        </w:tc>
        <w:tc>
          <w:tcPr>
            <w:tcW w:w="4678" w:type="dxa"/>
            <w:gridSpan w:val="2"/>
          </w:tcPr>
          <w:p w14:paraId="78700992" w14:textId="77777777" w:rsidR="00A943A9" w:rsidRPr="00AF627E" w:rsidRDefault="00A943A9" w:rsidP="003F0712">
            <w:pPr>
              <w:pStyle w:val="BayerBodyTextFull"/>
              <w:keepNext/>
              <w:spacing w:before="0" w:after="0"/>
              <w:jc w:val="center"/>
              <w:rPr>
                <w:sz w:val="22"/>
                <w:szCs w:val="22"/>
                <w:lang w:val="fi-FI"/>
              </w:rPr>
            </w:pPr>
            <w:r w:rsidRPr="00AF627E">
              <w:rPr>
                <w:sz w:val="22"/>
                <w:szCs w:val="22"/>
                <w:lang w:val="fi-FI"/>
              </w:rPr>
              <w:t>27</w:t>
            </w:r>
          </w:p>
          <w:p w14:paraId="7D2C1F92" w14:textId="77777777" w:rsidR="00A943A9" w:rsidRPr="00AF627E" w:rsidRDefault="00A943A9" w:rsidP="003F0712">
            <w:pPr>
              <w:pStyle w:val="BayerBodyTextFull"/>
              <w:keepNext/>
              <w:spacing w:before="0" w:after="0"/>
              <w:jc w:val="center"/>
              <w:rPr>
                <w:sz w:val="22"/>
                <w:szCs w:val="22"/>
                <w:lang w:val="fi-FI"/>
              </w:rPr>
            </w:pPr>
          </w:p>
          <w:p w14:paraId="20C415DB" w14:textId="77777777" w:rsidR="00A943A9" w:rsidRPr="00AF627E" w:rsidRDefault="00394E14" w:rsidP="003F0712">
            <w:pPr>
              <w:pStyle w:val="BayerBodyTextFull"/>
              <w:keepNext/>
              <w:spacing w:before="0" w:after="0"/>
              <w:jc w:val="center"/>
              <w:rPr>
                <w:sz w:val="22"/>
                <w:szCs w:val="22"/>
                <w:lang w:val="fi-FI"/>
              </w:rPr>
            </w:pPr>
            <w:r w:rsidRPr="00AF627E">
              <w:rPr>
                <w:sz w:val="22"/>
                <w:szCs w:val="22"/>
                <w:lang w:val="fi-FI"/>
              </w:rPr>
              <w:noBreakHyphen/>
            </w:r>
            <w:r w:rsidR="00A943A9" w:rsidRPr="00AF627E">
              <w:rPr>
                <w:sz w:val="22"/>
                <w:szCs w:val="22"/>
                <w:lang w:val="fi-FI"/>
              </w:rPr>
              <w:t>10</w:t>
            </w:r>
            <w:r w:rsidR="006F3D33" w:rsidRPr="00AF627E">
              <w:rPr>
                <w:sz w:val="22"/>
                <w:szCs w:val="22"/>
                <w:lang w:val="fi-FI"/>
              </w:rPr>
              <w:t>–</w:t>
            </w:r>
            <w:r w:rsidR="00A943A9" w:rsidRPr="00AF627E">
              <w:rPr>
                <w:sz w:val="22"/>
                <w:szCs w:val="22"/>
                <w:lang w:val="fi-FI"/>
              </w:rPr>
              <w:t>63</w:t>
            </w:r>
          </w:p>
        </w:tc>
      </w:tr>
    </w:tbl>
    <w:p w14:paraId="6A0C3C6A" w14:textId="77777777" w:rsidR="00E21B1A" w:rsidRPr="00AF627E" w:rsidRDefault="00E21B1A" w:rsidP="003F0712">
      <w:pPr>
        <w:pStyle w:val="BayerBodyTextFull"/>
        <w:spacing w:before="0" w:after="0"/>
        <w:rPr>
          <w:sz w:val="22"/>
          <w:szCs w:val="22"/>
          <w:lang w:val="fi-FI"/>
        </w:rPr>
      </w:pPr>
    </w:p>
    <w:p w14:paraId="7276A3C5" w14:textId="77777777" w:rsidR="00A943A9" w:rsidRPr="00AF627E" w:rsidRDefault="00A943A9" w:rsidP="003F0712">
      <w:pPr>
        <w:pStyle w:val="BayerBodyTextFull"/>
        <w:spacing w:before="0" w:after="0"/>
        <w:rPr>
          <w:sz w:val="22"/>
          <w:szCs w:val="22"/>
          <w:lang w:val="fi-FI"/>
        </w:rPr>
      </w:pPr>
      <w:r w:rsidRPr="00AF627E">
        <w:rPr>
          <w:sz w:val="22"/>
          <w:szCs w:val="22"/>
          <w:lang w:val="fi-FI"/>
        </w:rPr>
        <w:t xml:space="preserve">Fyysisen toimintakyvyn paranemiseen liittyi </w:t>
      </w:r>
      <w:r w:rsidR="006F3D33" w:rsidRPr="00AF627E">
        <w:rPr>
          <w:sz w:val="22"/>
          <w:szCs w:val="22"/>
          <w:lang w:val="fi-FI"/>
        </w:rPr>
        <w:t xml:space="preserve">parannuksia </w:t>
      </w:r>
      <w:r w:rsidRPr="00AF627E">
        <w:rPr>
          <w:sz w:val="22"/>
          <w:szCs w:val="22"/>
          <w:lang w:val="fi-FI"/>
        </w:rPr>
        <w:t xml:space="preserve">monissa kliinisesti relevanteissa toissijaisissa päätetapahtumissa. Nämä löydökset olivat yhdenmukaisia hemodynaamisissa lisäparametreissa tapahtuneiden </w:t>
      </w:r>
      <w:r w:rsidR="006F3D33" w:rsidRPr="00AF627E">
        <w:rPr>
          <w:sz w:val="22"/>
          <w:szCs w:val="22"/>
          <w:lang w:val="fi-FI"/>
        </w:rPr>
        <w:t>parannus</w:t>
      </w:r>
      <w:r w:rsidR="00340F7D" w:rsidRPr="00AF627E">
        <w:rPr>
          <w:sz w:val="22"/>
          <w:szCs w:val="22"/>
          <w:lang w:val="fi-FI"/>
        </w:rPr>
        <w:t>t</w:t>
      </w:r>
      <w:r w:rsidR="006F3D33" w:rsidRPr="00AF627E">
        <w:rPr>
          <w:sz w:val="22"/>
          <w:szCs w:val="22"/>
          <w:lang w:val="fi-FI"/>
        </w:rPr>
        <w:t xml:space="preserve">en </w:t>
      </w:r>
      <w:r w:rsidRPr="00AF627E">
        <w:rPr>
          <w:sz w:val="22"/>
          <w:szCs w:val="22"/>
          <w:lang w:val="fi-FI"/>
        </w:rPr>
        <w:t>kanssa.</w:t>
      </w:r>
    </w:p>
    <w:p w14:paraId="4C75A0AC" w14:textId="77777777" w:rsidR="00A943A9" w:rsidRPr="00AF627E" w:rsidRDefault="00A943A9" w:rsidP="003F0712">
      <w:pPr>
        <w:pStyle w:val="BayerBodyTextFull"/>
        <w:spacing w:before="0" w:after="0"/>
        <w:rPr>
          <w:sz w:val="22"/>
          <w:szCs w:val="22"/>
          <w:lang w:val="fi-FI"/>
        </w:rPr>
      </w:pPr>
    </w:p>
    <w:p w14:paraId="57A1B3BC" w14:textId="77777777" w:rsidR="00A943A9" w:rsidRPr="00AF627E" w:rsidRDefault="00A943A9" w:rsidP="003F0712">
      <w:pPr>
        <w:pStyle w:val="BayerBodyTextFull"/>
        <w:keepNext/>
        <w:keepLines/>
        <w:spacing w:before="0" w:after="0"/>
        <w:rPr>
          <w:sz w:val="22"/>
          <w:szCs w:val="22"/>
          <w:lang w:val="fi-FI"/>
        </w:rPr>
      </w:pPr>
      <w:r w:rsidRPr="00AF627E">
        <w:rPr>
          <w:b/>
          <w:sz w:val="22"/>
          <w:szCs w:val="22"/>
          <w:lang w:val="fi-FI"/>
        </w:rPr>
        <w:lastRenderedPageBreak/>
        <w:t>Taulukko 3:</w:t>
      </w:r>
      <w:r w:rsidRPr="00AF627E">
        <w:rPr>
          <w:sz w:val="22"/>
          <w:szCs w:val="22"/>
          <w:lang w:val="fi-FI"/>
        </w:rPr>
        <w:t xml:space="preserve"> Riosiguaatin vaikutuks</w:t>
      </w:r>
      <w:r w:rsidR="00014E01" w:rsidRPr="00AF627E">
        <w:rPr>
          <w:sz w:val="22"/>
          <w:szCs w:val="22"/>
          <w:lang w:val="fi-FI"/>
        </w:rPr>
        <w:t xml:space="preserve">et </w:t>
      </w:r>
      <w:r w:rsidR="00B363DF" w:rsidRPr="00AF627E">
        <w:rPr>
          <w:sz w:val="22"/>
          <w:szCs w:val="22"/>
          <w:lang w:val="fi-FI"/>
        </w:rPr>
        <w:t>keuhkoverisuonten vastukseen</w:t>
      </w:r>
      <w:r w:rsidRPr="00AF627E">
        <w:rPr>
          <w:sz w:val="22"/>
          <w:szCs w:val="22"/>
          <w:lang w:val="fi-FI"/>
        </w:rPr>
        <w:t>, NT</w:t>
      </w:r>
      <w:r w:rsidRPr="00AF627E">
        <w:rPr>
          <w:sz w:val="22"/>
          <w:szCs w:val="22"/>
          <w:lang w:val="fi-FI"/>
        </w:rPr>
        <w:noBreakHyphen/>
        <w:t>proBNP:hen ja WHO</w:t>
      </w:r>
      <w:r w:rsidR="009F3116" w:rsidRPr="00AF627E">
        <w:rPr>
          <w:sz w:val="22"/>
          <w:szCs w:val="22"/>
          <w:lang w:val="fi-FI"/>
        </w:rPr>
        <w:noBreakHyphen/>
      </w:r>
      <w:r w:rsidRPr="00AF627E">
        <w:rPr>
          <w:sz w:val="22"/>
          <w:szCs w:val="22"/>
          <w:lang w:val="fi-FI"/>
        </w:rPr>
        <w:t xml:space="preserve">toimintakykyluokkaan </w:t>
      </w:r>
      <w:r w:rsidR="00755F72" w:rsidRPr="00AF627E">
        <w:rPr>
          <w:sz w:val="22"/>
          <w:szCs w:val="22"/>
          <w:lang w:val="fi-FI"/>
        </w:rPr>
        <w:t>CHEST</w:t>
      </w:r>
      <w:r w:rsidR="00755F72" w:rsidRPr="00AF627E">
        <w:rPr>
          <w:sz w:val="22"/>
          <w:szCs w:val="22"/>
          <w:lang w:val="fi-FI"/>
        </w:rPr>
        <w:noBreakHyphen/>
        <w:t>1</w:t>
      </w:r>
      <w:r w:rsidR="00300F10" w:rsidRPr="00AF627E">
        <w:rPr>
          <w:sz w:val="22"/>
          <w:szCs w:val="22"/>
          <w:lang w:val="fi-FI"/>
        </w:rPr>
        <w:noBreakHyphen/>
      </w:r>
      <w:r w:rsidR="00755F72" w:rsidRPr="00AF627E">
        <w:rPr>
          <w:sz w:val="22"/>
          <w:szCs w:val="22"/>
          <w:lang w:val="fi-FI"/>
        </w:rPr>
        <w:t xml:space="preserve">tutkimuksessa </w:t>
      </w:r>
      <w:r w:rsidRPr="00AF627E">
        <w:rPr>
          <w:sz w:val="22"/>
          <w:szCs w:val="22"/>
          <w:lang w:val="fi-FI"/>
        </w:rPr>
        <w:t>viimeisellä käynnillä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552"/>
        <w:gridCol w:w="70"/>
        <w:gridCol w:w="2623"/>
      </w:tblGrid>
      <w:tr w:rsidR="00A943A9" w:rsidRPr="00AF627E" w14:paraId="2D65EDA7" w14:textId="77777777" w:rsidTr="00895E51">
        <w:tc>
          <w:tcPr>
            <w:tcW w:w="3652" w:type="dxa"/>
          </w:tcPr>
          <w:p w14:paraId="7179178C" w14:textId="77777777" w:rsidR="00A943A9" w:rsidRPr="00AF627E" w:rsidRDefault="00A943A9" w:rsidP="003F0712">
            <w:pPr>
              <w:pStyle w:val="BayerBodyTextFull"/>
              <w:keepNext/>
              <w:keepLines/>
              <w:spacing w:before="0" w:after="0"/>
              <w:jc w:val="center"/>
              <w:rPr>
                <w:b/>
                <w:sz w:val="22"/>
                <w:szCs w:val="22"/>
                <w:lang w:val="fi-FI"/>
              </w:rPr>
            </w:pPr>
            <w:r w:rsidRPr="00AF627E">
              <w:rPr>
                <w:sz w:val="22"/>
                <w:szCs w:val="22"/>
                <w:lang w:val="fi-FI"/>
              </w:rPr>
              <w:br w:type="page"/>
            </w:r>
          </w:p>
          <w:p w14:paraId="4D895769" w14:textId="77777777" w:rsidR="00A943A9" w:rsidRPr="00AF627E" w:rsidRDefault="00B363DF" w:rsidP="003F0712">
            <w:pPr>
              <w:pStyle w:val="BayerBodyTextFull"/>
              <w:keepNext/>
              <w:keepLines/>
              <w:spacing w:before="0" w:after="0"/>
              <w:jc w:val="center"/>
              <w:rPr>
                <w:b/>
                <w:sz w:val="22"/>
                <w:szCs w:val="22"/>
                <w:lang w:val="fi-FI"/>
              </w:rPr>
            </w:pPr>
            <w:r w:rsidRPr="00AF627E">
              <w:rPr>
                <w:b/>
                <w:sz w:val="22"/>
                <w:szCs w:val="22"/>
                <w:lang w:val="fi-FI"/>
              </w:rPr>
              <w:t>Keuhkoverisuonten vastus</w:t>
            </w:r>
          </w:p>
        </w:tc>
        <w:tc>
          <w:tcPr>
            <w:tcW w:w="2622" w:type="dxa"/>
            <w:gridSpan w:val="2"/>
          </w:tcPr>
          <w:p w14:paraId="28EB333C" w14:textId="77777777" w:rsidR="00A943A9" w:rsidRPr="00AF627E" w:rsidRDefault="00A943A9" w:rsidP="003F0712">
            <w:pPr>
              <w:pStyle w:val="BayerBodyTextFull"/>
              <w:keepNext/>
              <w:keepLines/>
              <w:spacing w:before="0" w:after="0"/>
              <w:jc w:val="center"/>
              <w:rPr>
                <w:b/>
                <w:sz w:val="22"/>
                <w:szCs w:val="22"/>
                <w:lang w:val="fi-FI"/>
              </w:rPr>
            </w:pPr>
            <w:r w:rsidRPr="00AF627E">
              <w:rPr>
                <w:b/>
                <w:sz w:val="22"/>
                <w:szCs w:val="22"/>
                <w:lang w:val="fi-FI"/>
              </w:rPr>
              <w:t>Riosiguaatti</w:t>
            </w:r>
          </w:p>
          <w:p w14:paraId="62194156" w14:textId="77777777" w:rsidR="00A943A9" w:rsidRPr="00AF627E" w:rsidRDefault="00A943A9" w:rsidP="003F0712">
            <w:pPr>
              <w:pStyle w:val="BayerBodyTextFull"/>
              <w:keepNext/>
              <w:keepLines/>
              <w:spacing w:before="0" w:after="0"/>
              <w:jc w:val="center"/>
              <w:rPr>
                <w:b/>
                <w:sz w:val="22"/>
                <w:szCs w:val="22"/>
                <w:lang w:val="fi-FI"/>
              </w:rPr>
            </w:pPr>
            <w:r w:rsidRPr="00AF627E">
              <w:rPr>
                <w:b/>
                <w:sz w:val="22"/>
                <w:szCs w:val="22"/>
                <w:lang w:val="fi-FI"/>
              </w:rPr>
              <w:t>(n=151)</w:t>
            </w:r>
          </w:p>
        </w:tc>
        <w:tc>
          <w:tcPr>
            <w:tcW w:w="2623" w:type="dxa"/>
          </w:tcPr>
          <w:p w14:paraId="7DEC7773" w14:textId="77777777" w:rsidR="00A943A9" w:rsidRPr="00AF627E" w:rsidRDefault="00A943A9" w:rsidP="003F0712">
            <w:pPr>
              <w:pStyle w:val="BayerBodyTextFull"/>
              <w:keepNext/>
              <w:keepLines/>
              <w:spacing w:before="0" w:after="0"/>
              <w:jc w:val="center"/>
              <w:rPr>
                <w:b/>
                <w:sz w:val="22"/>
                <w:szCs w:val="22"/>
                <w:lang w:val="fi-FI"/>
              </w:rPr>
            </w:pPr>
            <w:r w:rsidRPr="00AF627E">
              <w:rPr>
                <w:b/>
                <w:sz w:val="22"/>
                <w:szCs w:val="22"/>
                <w:lang w:val="fi-FI"/>
              </w:rPr>
              <w:t>Lumelääke</w:t>
            </w:r>
          </w:p>
          <w:p w14:paraId="73AF769A" w14:textId="77777777" w:rsidR="00A943A9" w:rsidRPr="00AF627E" w:rsidRDefault="00A943A9" w:rsidP="003F0712">
            <w:pPr>
              <w:pStyle w:val="BayerBodyTextFull"/>
              <w:keepNext/>
              <w:keepLines/>
              <w:spacing w:before="0" w:after="0"/>
              <w:jc w:val="center"/>
              <w:rPr>
                <w:b/>
                <w:sz w:val="22"/>
                <w:szCs w:val="22"/>
                <w:lang w:val="fi-FI"/>
              </w:rPr>
            </w:pPr>
            <w:r w:rsidRPr="00AF627E">
              <w:rPr>
                <w:b/>
                <w:sz w:val="22"/>
                <w:szCs w:val="22"/>
                <w:lang w:val="fi-FI"/>
              </w:rPr>
              <w:t>(n=82)</w:t>
            </w:r>
          </w:p>
        </w:tc>
      </w:tr>
      <w:tr w:rsidR="00A943A9" w:rsidRPr="00AF627E" w14:paraId="156EFD4B" w14:textId="77777777" w:rsidTr="00A943A9">
        <w:tc>
          <w:tcPr>
            <w:tcW w:w="3652" w:type="dxa"/>
          </w:tcPr>
          <w:p w14:paraId="3A5AF550" w14:textId="77777777" w:rsidR="002D2D69" w:rsidRPr="00AF627E" w:rsidRDefault="00A943A9" w:rsidP="003F0712">
            <w:pPr>
              <w:pStyle w:val="BayerBodyTextFull"/>
              <w:keepNext/>
              <w:keepLines/>
              <w:spacing w:before="0" w:after="0"/>
              <w:rPr>
                <w:sz w:val="22"/>
                <w:szCs w:val="22"/>
                <w:lang w:val="fi-FI"/>
              </w:rPr>
            </w:pPr>
            <w:r w:rsidRPr="00AF627E">
              <w:rPr>
                <w:sz w:val="22"/>
                <w:szCs w:val="22"/>
                <w:lang w:val="fi-FI"/>
              </w:rPr>
              <w:t>Lähtötilanne</w:t>
            </w:r>
            <w:r w:rsidR="004808E8" w:rsidRPr="00AF627E" w:rsidDel="004808E8">
              <w:rPr>
                <w:sz w:val="22"/>
                <w:szCs w:val="22"/>
                <w:lang w:val="fi-FI"/>
              </w:rPr>
              <w:t xml:space="preserve"> </w:t>
            </w:r>
            <w:r w:rsidRPr="00AF627E">
              <w:rPr>
                <w:sz w:val="22"/>
                <w:szCs w:val="22"/>
                <w:lang w:val="fi-FI"/>
              </w:rPr>
              <w:t>(dyn·s·cm</w:t>
            </w:r>
            <w:r w:rsidR="000822AF" w:rsidRPr="00AF627E">
              <w:rPr>
                <w:sz w:val="22"/>
                <w:szCs w:val="22"/>
                <w:vertAlign w:val="superscript"/>
                <w:lang w:val="fi-FI"/>
              </w:rPr>
              <w:noBreakHyphen/>
            </w:r>
            <w:r w:rsidRPr="00AF627E">
              <w:rPr>
                <w:sz w:val="22"/>
                <w:szCs w:val="22"/>
                <w:vertAlign w:val="superscript"/>
                <w:lang w:val="fi-FI"/>
              </w:rPr>
              <w:t>5</w:t>
            </w:r>
            <w:r w:rsidRPr="00AF627E">
              <w:rPr>
                <w:sz w:val="22"/>
                <w:szCs w:val="22"/>
                <w:lang w:val="fi-FI"/>
              </w:rPr>
              <w:t>)</w:t>
            </w:r>
          </w:p>
          <w:p w14:paraId="4E81C924" w14:textId="77777777" w:rsidR="00A943A9" w:rsidRPr="00AF627E" w:rsidRDefault="00A943A9" w:rsidP="003F0712">
            <w:pPr>
              <w:pStyle w:val="BayerBodyTextFull"/>
              <w:keepNext/>
              <w:keepLines/>
              <w:spacing w:before="0" w:after="0"/>
              <w:rPr>
                <w:sz w:val="22"/>
                <w:szCs w:val="22"/>
                <w:lang w:val="fi-FI"/>
              </w:rPr>
            </w:pPr>
            <w:r w:rsidRPr="00AF627E">
              <w:rPr>
                <w:sz w:val="22"/>
                <w:szCs w:val="22"/>
                <w:lang w:val="fi-FI"/>
              </w:rPr>
              <w:t>[SD]</w:t>
            </w:r>
          </w:p>
        </w:tc>
        <w:tc>
          <w:tcPr>
            <w:tcW w:w="2622" w:type="dxa"/>
            <w:gridSpan w:val="2"/>
          </w:tcPr>
          <w:p w14:paraId="640E4411" w14:textId="77777777" w:rsidR="002D2D69" w:rsidRPr="00AF627E" w:rsidRDefault="00014E01" w:rsidP="003F0712">
            <w:pPr>
              <w:pStyle w:val="BayerBodyTextFull"/>
              <w:keepNext/>
              <w:keepLines/>
              <w:spacing w:before="0" w:after="0"/>
              <w:jc w:val="center"/>
              <w:rPr>
                <w:sz w:val="22"/>
                <w:szCs w:val="22"/>
                <w:lang w:val="fi-FI"/>
              </w:rPr>
            </w:pPr>
            <w:r w:rsidRPr="00AF627E">
              <w:rPr>
                <w:sz w:val="22"/>
                <w:szCs w:val="22"/>
                <w:lang w:val="fi-FI"/>
              </w:rPr>
              <w:t>790,</w:t>
            </w:r>
            <w:r w:rsidR="00A943A9" w:rsidRPr="00AF627E">
              <w:rPr>
                <w:sz w:val="22"/>
                <w:szCs w:val="22"/>
                <w:lang w:val="fi-FI"/>
              </w:rPr>
              <w:t>7</w:t>
            </w:r>
          </w:p>
          <w:p w14:paraId="12561FCA" w14:textId="77777777" w:rsidR="00A943A9" w:rsidRPr="00AF627E" w:rsidRDefault="00A943A9" w:rsidP="003F0712">
            <w:pPr>
              <w:pStyle w:val="BayerBodyTextFull"/>
              <w:keepNext/>
              <w:keepLines/>
              <w:spacing w:before="0" w:after="0"/>
              <w:jc w:val="center"/>
              <w:rPr>
                <w:sz w:val="22"/>
                <w:szCs w:val="22"/>
                <w:lang w:val="fi-FI"/>
              </w:rPr>
            </w:pPr>
            <w:r w:rsidRPr="00AF627E">
              <w:rPr>
                <w:sz w:val="22"/>
                <w:szCs w:val="22"/>
                <w:lang w:val="fi-FI"/>
              </w:rPr>
              <w:t>[431</w:t>
            </w:r>
            <w:r w:rsidR="00014E01" w:rsidRPr="00AF627E">
              <w:rPr>
                <w:sz w:val="22"/>
                <w:szCs w:val="22"/>
                <w:lang w:val="fi-FI"/>
              </w:rPr>
              <w:t>,</w:t>
            </w:r>
            <w:r w:rsidRPr="00AF627E">
              <w:rPr>
                <w:sz w:val="22"/>
                <w:szCs w:val="22"/>
                <w:lang w:val="fi-FI"/>
              </w:rPr>
              <w:t>6]</w:t>
            </w:r>
          </w:p>
        </w:tc>
        <w:tc>
          <w:tcPr>
            <w:tcW w:w="2623" w:type="dxa"/>
          </w:tcPr>
          <w:p w14:paraId="0D0E332C" w14:textId="77777777" w:rsidR="002D2D69" w:rsidRPr="00AF627E" w:rsidRDefault="00014E01" w:rsidP="003F0712">
            <w:pPr>
              <w:pStyle w:val="BayerBodyTextFull"/>
              <w:keepNext/>
              <w:keepLines/>
              <w:spacing w:before="0" w:after="0"/>
              <w:jc w:val="center"/>
              <w:rPr>
                <w:sz w:val="22"/>
                <w:szCs w:val="22"/>
                <w:lang w:val="fi-FI"/>
              </w:rPr>
            </w:pPr>
            <w:r w:rsidRPr="00AF627E">
              <w:rPr>
                <w:sz w:val="22"/>
                <w:szCs w:val="22"/>
                <w:lang w:val="fi-FI"/>
              </w:rPr>
              <w:t>779,</w:t>
            </w:r>
            <w:r w:rsidR="00A943A9" w:rsidRPr="00AF627E">
              <w:rPr>
                <w:sz w:val="22"/>
                <w:szCs w:val="22"/>
                <w:lang w:val="fi-FI"/>
              </w:rPr>
              <w:t>3</w:t>
            </w:r>
          </w:p>
          <w:p w14:paraId="74CDC798" w14:textId="77777777" w:rsidR="00A943A9" w:rsidRPr="00AF627E" w:rsidRDefault="00A943A9" w:rsidP="003F0712">
            <w:pPr>
              <w:pStyle w:val="BayerBodyTextFull"/>
              <w:keepNext/>
              <w:keepLines/>
              <w:spacing w:before="0" w:after="0"/>
              <w:jc w:val="center"/>
              <w:rPr>
                <w:sz w:val="22"/>
                <w:szCs w:val="22"/>
                <w:lang w:val="fi-FI"/>
              </w:rPr>
            </w:pPr>
            <w:r w:rsidRPr="00AF627E">
              <w:rPr>
                <w:sz w:val="22"/>
                <w:szCs w:val="22"/>
                <w:lang w:val="fi-FI"/>
              </w:rPr>
              <w:t>[400</w:t>
            </w:r>
            <w:r w:rsidR="00014E01" w:rsidRPr="00AF627E">
              <w:rPr>
                <w:sz w:val="22"/>
                <w:szCs w:val="22"/>
                <w:lang w:val="fi-FI"/>
              </w:rPr>
              <w:t>,</w:t>
            </w:r>
            <w:r w:rsidRPr="00AF627E">
              <w:rPr>
                <w:sz w:val="22"/>
                <w:szCs w:val="22"/>
                <w:lang w:val="fi-FI"/>
              </w:rPr>
              <w:t>9]</w:t>
            </w:r>
          </w:p>
        </w:tc>
      </w:tr>
      <w:tr w:rsidR="00A943A9" w:rsidRPr="00AF627E" w14:paraId="582C1B24" w14:textId="77777777" w:rsidTr="00A943A9">
        <w:tc>
          <w:tcPr>
            <w:tcW w:w="3652" w:type="dxa"/>
          </w:tcPr>
          <w:p w14:paraId="5DF7EF73" w14:textId="77777777" w:rsidR="004808E8" w:rsidRPr="00AF627E" w:rsidRDefault="00A943A9" w:rsidP="003F0712">
            <w:pPr>
              <w:pStyle w:val="BayerBodyTextFull"/>
              <w:keepNext/>
              <w:keepLines/>
              <w:spacing w:before="0" w:after="0"/>
              <w:rPr>
                <w:sz w:val="22"/>
                <w:szCs w:val="22"/>
                <w:lang w:val="fi-FI"/>
              </w:rPr>
            </w:pPr>
            <w:r w:rsidRPr="00AF627E">
              <w:rPr>
                <w:sz w:val="22"/>
                <w:szCs w:val="22"/>
                <w:lang w:val="fi-FI"/>
              </w:rPr>
              <w:t>Keskimääräinen muutos lähtötilanteesta</w:t>
            </w:r>
            <w:r w:rsidR="004808E8" w:rsidRPr="00AF627E">
              <w:rPr>
                <w:sz w:val="22"/>
                <w:szCs w:val="22"/>
                <w:lang w:val="fi-FI"/>
              </w:rPr>
              <w:t xml:space="preserve"> </w:t>
            </w:r>
            <w:r w:rsidRPr="00AF627E">
              <w:rPr>
                <w:sz w:val="22"/>
                <w:szCs w:val="22"/>
                <w:lang w:val="fi-FI"/>
              </w:rPr>
              <w:t>(dyn·s·cm</w:t>
            </w:r>
            <w:r w:rsidR="000822AF" w:rsidRPr="00AF627E">
              <w:rPr>
                <w:sz w:val="22"/>
                <w:szCs w:val="22"/>
                <w:vertAlign w:val="superscript"/>
                <w:lang w:val="fi-FI"/>
              </w:rPr>
              <w:noBreakHyphen/>
            </w:r>
            <w:r w:rsidRPr="00AF627E">
              <w:rPr>
                <w:sz w:val="22"/>
                <w:szCs w:val="22"/>
                <w:vertAlign w:val="superscript"/>
                <w:lang w:val="fi-FI"/>
              </w:rPr>
              <w:t>5</w:t>
            </w:r>
            <w:r w:rsidRPr="00AF627E">
              <w:rPr>
                <w:sz w:val="22"/>
                <w:szCs w:val="22"/>
                <w:lang w:val="fi-FI"/>
              </w:rPr>
              <w:t>)</w:t>
            </w:r>
          </w:p>
          <w:p w14:paraId="0BA9FA61" w14:textId="77777777" w:rsidR="00A943A9" w:rsidRPr="00AF627E" w:rsidRDefault="00A943A9" w:rsidP="003F0712">
            <w:pPr>
              <w:pStyle w:val="BayerBodyTextFull"/>
              <w:keepNext/>
              <w:keepLines/>
              <w:spacing w:before="0" w:after="0"/>
              <w:rPr>
                <w:sz w:val="22"/>
                <w:szCs w:val="22"/>
                <w:lang w:val="fi-FI"/>
              </w:rPr>
            </w:pPr>
            <w:r w:rsidRPr="00AF627E">
              <w:rPr>
                <w:sz w:val="22"/>
                <w:szCs w:val="22"/>
                <w:lang w:val="fi-FI"/>
              </w:rPr>
              <w:t>[SD]</w:t>
            </w:r>
          </w:p>
        </w:tc>
        <w:tc>
          <w:tcPr>
            <w:tcW w:w="2622" w:type="dxa"/>
            <w:gridSpan w:val="2"/>
          </w:tcPr>
          <w:p w14:paraId="12F7086C" w14:textId="77777777" w:rsidR="00A943A9" w:rsidRPr="00AF627E" w:rsidRDefault="00FA1E09" w:rsidP="003F0712">
            <w:pPr>
              <w:pStyle w:val="BayerBodyTextFull"/>
              <w:keepNext/>
              <w:keepLines/>
              <w:spacing w:before="0" w:after="0"/>
              <w:jc w:val="center"/>
              <w:rPr>
                <w:sz w:val="22"/>
                <w:szCs w:val="22"/>
                <w:lang w:val="fi-FI"/>
              </w:rPr>
            </w:pPr>
            <w:r w:rsidRPr="00AF627E">
              <w:rPr>
                <w:sz w:val="22"/>
                <w:szCs w:val="22"/>
                <w:lang w:val="fi-FI"/>
              </w:rPr>
              <w:noBreakHyphen/>
            </w:r>
            <w:r w:rsidR="00014E01" w:rsidRPr="00AF627E">
              <w:rPr>
                <w:sz w:val="22"/>
                <w:szCs w:val="22"/>
                <w:lang w:val="fi-FI"/>
              </w:rPr>
              <w:t>225,</w:t>
            </w:r>
            <w:r w:rsidR="00A943A9" w:rsidRPr="00AF627E">
              <w:rPr>
                <w:sz w:val="22"/>
                <w:szCs w:val="22"/>
                <w:lang w:val="fi-FI"/>
              </w:rPr>
              <w:t>7</w:t>
            </w:r>
          </w:p>
          <w:p w14:paraId="2A0ADF04" w14:textId="77777777" w:rsidR="00FA3672" w:rsidRPr="00AF627E" w:rsidRDefault="00FA3672" w:rsidP="003F0712">
            <w:pPr>
              <w:pStyle w:val="BayerBodyTextFull"/>
              <w:keepNext/>
              <w:keepLines/>
              <w:spacing w:before="0" w:after="0"/>
              <w:jc w:val="center"/>
              <w:rPr>
                <w:sz w:val="22"/>
                <w:szCs w:val="22"/>
                <w:lang w:val="fi-FI"/>
              </w:rPr>
            </w:pPr>
          </w:p>
          <w:p w14:paraId="7E1A76BD" w14:textId="77777777" w:rsidR="00A943A9" w:rsidRPr="00AF627E" w:rsidRDefault="00014E01" w:rsidP="003F0712">
            <w:pPr>
              <w:pStyle w:val="BayerBodyTextFull"/>
              <w:keepNext/>
              <w:keepLines/>
              <w:spacing w:before="0" w:after="0"/>
              <w:jc w:val="center"/>
              <w:rPr>
                <w:sz w:val="22"/>
                <w:szCs w:val="22"/>
                <w:lang w:val="fi-FI"/>
              </w:rPr>
            </w:pPr>
            <w:r w:rsidRPr="00AF627E">
              <w:rPr>
                <w:sz w:val="22"/>
                <w:szCs w:val="22"/>
                <w:lang w:val="fi-FI"/>
              </w:rPr>
              <w:t>[247,</w:t>
            </w:r>
            <w:r w:rsidR="00A943A9" w:rsidRPr="00AF627E">
              <w:rPr>
                <w:sz w:val="22"/>
                <w:szCs w:val="22"/>
                <w:lang w:val="fi-FI"/>
              </w:rPr>
              <w:t>5]</w:t>
            </w:r>
          </w:p>
        </w:tc>
        <w:tc>
          <w:tcPr>
            <w:tcW w:w="2623" w:type="dxa"/>
          </w:tcPr>
          <w:p w14:paraId="584A2C24" w14:textId="77777777" w:rsidR="00A943A9" w:rsidRPr="00AF627E" w:rsidRDefault="00014E01" w:rsidP="003F0712">
            <w:pPr>
              <w:pStyle w:val="BayerBodyTextFull"/>
              <w:keepNext/>
              <w:keepLines/>
              <w:spacing w:before="0" w:after="0"/>
              <w:jc w:val="center"/>
              <w:rPr>
                <w:sz w:val="22"/>
                <w:szCs w:val="22"/>
                <w:lang w:val="fi-FI"/>
              </w:rPr>
            </w:pPr>
            <w:r w:rsidRPr="00AF627E">
              <w:rPr>
                <w:sz w:val="22"/>
                <w:szCs w:val="22"/>
                <w:lang w:val="fi-FI"/>
              </w:rPr>
              <w:t>23,</w:t>
            </w:r>
            <w:r w:rsidR="00A943A9" w:rsidRPr="00AF627E">
              <w:rPr>
                <w:sz w:val="22"/>
                <w:szCs w:val="22"/>
                <w:lang w:val="fi-FI"/>
              </w:rPr>
              <w:t>1</w:t>
            </w:r>
          </w:p>
          <w:p w14:paraId="308C481B" w14:textId="77777777" w:rsidR="00FA3672" w:rsidRPr="00AF627E" w:rsidRDefault="00FA3672" w:rsidP="003F0712">
            <w:pPr>
              <w:pStyle w:val="BayerBodyTextFull"/>
              <w:keepNext/>
              <w:keepLines/>
              <w:spacing w:before="0" w:after="0"/>
              <w:jc w:val="center"/>
              <w:rPr>
                <w:sz w:val="22"/>
                <w:szCs w:val="22"/>
                <w:lang w:val="fi-FI"/>
              </w:rPr>
            </w:pPr>
          </w:p>
          <w:p w14:paraId="10B70449" w14:textId="77777777" w:rsidR="00A943A9" w:rsidRPr="00AF627E" w:rsidRDefault="00014E01" w:rsidP="003F0712">
            <w:pPr>
              <w:pStyle w:val="BayerBodyTextFull"/>
              <w:keepNext/>
              <w:keepLines/>
              <w:spacing w:before="0" w:after="0"/>
              <w:jc w:val="center"/>
              <w:rPr>
                <w:sz w:val="22"/>
                <w:szCs w:val="22"/>
                <w:lang w:val="fi-FI"/>
              </w:rPr>
            </w:pPr>
            <w:r w:rsidRPr="00AF627E">
              <w:rPr>
                <w:sz w:val="22"/>
                <w:szCs w:val="22"/>
                <w:lang w:val="fi-FI"/>
              </w:rPr>
              <w:t>[273,</w:t>
            </w:r>
            <w:r w:rsidR="00A943A9" w:rsidRPr="00AF627E">
              <w:rPr>
                <w:sz w:val="22"/>
                <w:szCs w:val="22"/>
                <w:lang w:val="fi-FI"/>
              </w:rPr>
              <w:t>5]</w:t>
            </w:r>
          </w:p>
        </w:tc>
      </w:tr>
      <w:tr w:rsidR="00A943A9" w:rsidRPr="00AF627E" w14:paraId="788316A2" w14:textId="77777777" w:rsidTr="00A943A9">
        <w:tc>
          <w:tcPr>
            <w:tcW w:w="3652" w:type="dxa"/>
          </w:tcPr>
          <w:p w14:paraId="2F1A1DE1" w14:textId="77777777" w:rsidR="00A943A9" w:rsidRPr="00AF627E" w:rsidRDefault="00A943A9" w:rsidP="003F0712">
            <w:pPr>
              <w:pStyle w:val="BayerBodyTextFull"/>
              <w:keepNext/>
              <w:keepLines/>
              <w:spacing w:before="0" w:after="0"/>
              <w:rPr>
                <w:sz w:val="22"/>
                <w:szCs w:val="22"/>
                <w:lang w:val="fi-FI"/>
              </w:rPr>
            </w:pPr>
            <w:r w:rsidRPr="00AF627E">
              <w:rPr>
                <w:sz w:val="22"/>
                <w:szCs w:val="22"/>
                <w:lang w:val="fi-FI"/>
              </w:rPr>
              <w:t>Lumeryhmän tuloksella korjattu ero</w:t>
            </w:r>
            <w:r w:rsidR="00381A72" w:rsidRPr="00AF627E">
              <w:rPr>
                <w:sz w:val="22"/>
                <w:szCs w:val="22"/>
                <w:lang w:val="fi-FI"/>
              </w:rPr>
              <w:t xml:space="preserve"> </w:t>
            </w:r>
            <w:r w:rsidRPr="00AF627E">
              <w:rPr>
                <w:sz w:val="22"/>
                <w:szCs w:val="22"/>
                <w:lang w:val="fi-FI"/>
              </w:rPr>
              <w:t>(dyn·s·cm</w:t>
            </w:r>
            <w:r w:rsidR="000822AF" w:rsidRPr="00AF627E">
              <w:rPr>
                <w:sz w:val="22"/>
                <w:szCs w:val="22"/>
                <w:vertAlign w:val="superscript"/>
                <w:lang w:val="fi-FI"/>
              </w:rPr>
              <w:noBreakHyphen/>
            </w:r>
            <w:r w:rsidRPr="00AF627E">
              <w:rPr>
                <w:sz w:val="22"/>
                <w:szCs w:val="22"/>
                <w:vertAlign w:val="superscript"/>
                <w:lang w:val="fi-FI"/>
              </w:rPr>
              <w:t>5</w:t>
            </w:r>
            <w:r w:rsidRPr="00AF627E">
              <w:rPr>
                <w:sz w:val="22"/>
                <w:szCs w:val="22"/>
                <w:lang w:val="fi-FI"/>
              </w:rPr>
              <w:t>)</w:t>
            </w:r>
          </w:p>
          <w:p w14:paraId="17F90680" w14:textId="77777777" w:rsidR="00A943A9" w:rsidRPr="00AF627E" w:rsidRDefault="00A943A9" w:rsidP="003F0712">
            <w:pPr>
              <w:pStyle w:val="BayerBodyTextFull"/>
              <w:keepNext/>
              <w:keepLines/>
              <w:spacing w:before="0" w:after="0"/>
              <w:rPr>
                <w:sz w:val="22"/>
                <w:szCs w:val="22"/>
                <w:lang w:val="fi-FI"/>
              </w:rPr>
            </w:pPr>
            <w:r w:rsidRPr="00AF627E">
              <w:rPr>
                <w:sz w:val="22"/>
                <w:szCs w:val="22"/>
                <w:lang w:val="fi-FI"/>
              </w:rPr>
              <w:t>95 % CI, [p</w:t>
            </w:r>
            <w:r w:rsidRPr="00AF627E">
              <w:rPr>
                <w:sz w:val="22"/>
                <w:szCs w:val="22"/>
                <w:lang w:val="fi-FI"/>
              </w:rPr>
              <w:noBreakHyphen/>
              <w:t>arvo]</w:t>
            </w:r>
          </w:p>
        </w:tc>
        <w:tc>
          <w:tcPr>
            <w:tcW w:w="5245" w:type="dxa"/>
            <w:gridSpan w:val="3"/>
          </w:tcPr>
          <w:p w14:paraId="477B1419" w14:textId="77777777" w:rsidR="00A943A9" w:rsidRPr="00AF627E" w:rsidRDefault="00FA1E09" w:rsidP="003F0712">
            <w:pPr>
              <w:pStyle w:val="BayerBodyTextFull"/>
              <w:keepNext/>
              <w:keepLines/>
              <w:spacing w:before="0" w:after="0"/>
              <w:jc w:val="center"/>
              <w:rPr>
                <w:sz w:val="22"/>
                <w:szCs w:val="22"/>
                <w:lang w:val="fi-FI"/>
              </w:rPr>
            </w:pPr>
            <w:r w:rsidRPr="00AF627E">
              <w:rPr>
                <w:sz w:val="22"/>
                <w:szCs w:val="22"/>
                <w:lang w:val="fi-FI"/>
              </w:rPr>
              <w:noBreakHyphen/>
            </w:r>
            <w:r w:rsidR="00014E01" w:rsidRPr="00AF627E">
              <w:rPr>
                <w:sz w:val="22"/>
                <w:szCs w:val="22"/>
                <w:lang w:val="fi-FI"/>
              </w:rPr>
              <w:t>246,</w:t>
            </w:r>
            <w:r w:rsidR="00A943A9" w:rsidRPr="00AF627E">
              <w:rPr>
                <w:sz w:val="22"/>
                <w:szCs w:val="22"/>
                <w:lang w:val="fi-FI"/>
              </w:rPr>
              <w:t>4</w:t>
            </w:r>
          </w:p>
          <w:p w14:paraId="57BED461" w14:textId="77777777" w:rsidR="00A943A9" w:rsidRPr="00AF627E" w:rsidRDefault="00A943A9" w:rsidP="003F0712">
            <w:pPr>
              <w:pStyle w:val="BayerBodyTextFull"/>
              <w:keepNext/>
              <w:keepLines/>
              <w:spacing w:before="0" w:after="0"/>
              <w:jc w:val="center"/>
              <w:rPr>
                <w:sz w:val="22"/>
                <w:szCs w:val="22"/>
                <w:lang w:val="fi-FI"/>
              </w:rPr>
            </w:pPr>
          </w:p>
          <w:p w14:paraId="4EE66A26" w14:textId="65FAF492" w:rsidR="00A943A9" w:rsidRPr="00AF627E" w:rsidRDefault="000822AF" w:rsidP="003F0712">
            <w:pPr>
              <w:pStyle w:val="BayerBodyTextFull"/>
              <w:keepNext/>
              <w:keepLines/>
              <w:spacing w:before="0" w:after="0"/>
              <w:jc w:val="center"/>
              <w:rPr>
                <w:sz w:val="22"/>
                <w:szCs w:val="22"/>
                <w:lang w:val="fi-FI"/>
              </w:rPr>
            </w:pPr>
            <w:r w:rsidRPr="00AF627E">
              <w:rPr>
                <w:sz w:val="22"/>
                <w:szCs w:val="22"/>
                <w:lang w:val="fi-FI"/>
              </w:rPr>
              <w:noBreakHyphen/>
            </w:r>
            <w:r w:rsidR="00A943A9" w:rsidRPr="00AF627E">
              <w:rPr>
                <w:sz w:val="22"/>
                <w:szCs w:val="22"/>
                <w:lang w:val="fi-FI"/>
              </w:rPr>
              <w:t>303,3</w:t>
            </w:r>
            <w:r w:rsidR="00531E15" w:rsidRPr="00AF627E">
              <w:rPr>
                <w:sz w:val="22"/>
                <w:szCs w:val="22"/>
                <w:lang w:val="fi-FI"/>
              </w:rPr>
              <w:t> </w:t>
            </w:r>
            <w:r w:rsidR="001B03A6" w:rsidRPr="00AF627E">
              <w:rPr>
                <w:sz w:val="22"/>
                <w:szCs w:val="22"/>
                <w:lang w:val="fi-FI"/>
              </w:rPr>
              <w:t>– </w:t>
            </w:r>
            <w:r w:rsidR="001B03A6" w:rsidRPr="00AF627E">
              <w:rPr>
                <w:sz w:val="22"/>
                <w:szCs w:val="22"/>
                <w:lang w:val="fi-FI"/>
              </w:rPr>
              <w:noBreakHyphen/>
            </w:r>
            <w:r w:rsidR="00A943A9" w:rsidRPr="00AF627E">
              <w:rPr>
                <w:sz w:val="22"/>
                <w:szCs w:val="22"/>
                <w:lang w:val="fi-FI"/>
              </w:rPr>
              <w:t>189,5</w:t>
            </w:r>
            <w:r w:rsidR="001B03A6" w:rsidRPr="00AF627E">
              <w:rPr>
                <w:sz w:val="22"/>
                <w:szCs w:val="22"/>
                <w:lang w:val="fi-FI"/>
              </w:rPr>
              <w:t> </w:t>
            </w:r>
            <w:r w:rsidR="00A943A9" w:rsidRPr="00AF627E">
              <w:rPr>
                <w:sz w:val="22"/>
                <w:szCs w:val="22"/>
                <w:lang w:val="fi-FI"/>
              </w:rPr>
              <w:t>[&lt;</w:t>
            </w:r>
            <w:r w:rsidR="00237BD6" w:rsidRPr="00AF627E">
              <w:rPr>
                <w:sz w:val="22"/>
                <w:szCs w:val="22"/>
                <w:lang w:val="fi-FI"/>
              </w:rPr>
              <w:t> </w:t>
            </w:r>
            <w:r w:rsidR="00A943A9" w:rsidRPr="00AF627E">
              <w:rPr>
                <w:sz w:val="22"/>
                <w:szCs w:val="22"/>
                <w:lang w:val="fi-FI"/>
              </w:rPr>
              <w:t>0,0001]</w:t>
            </w:r>
          </w:p>
        </w:tc>
      </w:tr>
      <w:tr w:rsidR="00A943A9" w:rsidRPr="00AF627E" w14:paraId="3D6A2EA2" w14:textId="77777777" w:rsidTr="00895E51">
        <w:tc>
          <w:tcPr>
            <w:tcW w:w="3652" w:type="dxa"/>
          </w:tcPr>
          <w:p w14:paraId="58083518" w14:textId="77777777" w:rsidR="00A943A9" w:rsidRPr="00AF627E" w:rsidRDefault="00A943A9" w:rsidP="003F0712">
            <w:pPr>
              <w:pStyle w:val="BayerBodyTextFull"/>
              <w:keepNext/>
              <w:keepLines/>
              <w:spacing w:before="0" w:after="0"/>
              <w:jc w:val="center"/>
              <w:rPr>
                <w:b/>
                <w:sz w:val="22"/>
                <w:szCs w:val="22"/>
                <w:lang w:val="fi-FI"/>
              </w:rPr>
            </w:pPr>
            <w:r w:rsidRPr="00AF627E">
              <w:rPr>
                <w:b/>
                <w:sz w:val="22"/>
                <w:szCs w:val="22"/>
                <w:lang w:val="fi-FI"/>
              </w:rPr>
              <w:t>NT</w:t>
            </w:r>
            <w:r w:rsidRPr="00AF627E">
              <w:rPr>
                <w:b/>
                <w:sz w:val="22"/>
                <w:szCs w:val="22"/>
                <w:lang w:val="fi-FI"/>
              </w:rPr>
              <w:noBreakHyphen/>
              <w:t>proBNP</w:t>
            </w:r>
          </w:p>
        </w:tc>
        <w:tc>
          <w:tcPr>
            <w:tcW w:w="2622" w:type="dxa"/>
            <w:gridSpan w:val="2"/>
          </w:tcPr>
          <w:p w14:paraId="4DE9B774" w14:textId="77777777" w:rsidR="00A943A9" w:rsidRPr="00AF627E" w:rsidRDefault="00A943A9" w:rsidP="003F0712">
            <w:pPr>
              <w:pStyle w:val="BayerBodyTextFull"/>
              <w:keepNext/>
              <w:keepLines/>
              <w:spacing w:before="0" w:after="0"/>
              <w:jc w:val="center"/>
              <w:rPr>
                <w:b/>
                <w:sz w:val="22"/>
                <w:szCs w:val="22"/>
                <w:lang w:val="fi-FI"/>
              </w:rPr>
            </w:pPr>
            <w:r w:rsidRPr="00AF627E">
              <w:rPr>
                <w:b/>
                <w:sz w:val="22"/>
                <w:szCs w:val="22"/>
                <w:lang w:val="fi-FI"/>
              </w:rPr>
              <w:t>Riosiguaatti</w:t>
            </w:r>
          </w:p>
          <w:p w14:paraId="1A2FBFE6" w14:textId="77777777" w:rsidR="00A943A9" w:rsidRPr="00AF627E" w:rsidRDefault="00A943A9" w:rsidP="003F0712">
            <w:pPr>
              <w:pStyle w:val="BayerBodyTextFull"/>
              <w:keepNext/>
              <w:keepLines/>
              <w:spacing w:before="0" w:after="0"/>
              <w:jc w:val="center"/>
              <w:rPr>
                <w:b/>
                <w:sz w:val="22"/>
                <w:szCs w:val="22"/>
                <w:lang w:val="fi-FI"/>
              </w:rPr>
            </w:pPr>
            <w:r w:rsidRPr="00AF627E">
              <w:rPr>
                <w:b/>
                <w:sz w:val="22"/>
                <w:szCs w:val="22"/>
                <w:lang w:val="fi-FI"/>
              </w:rPr>
              <w:t>(n=150)</w:t>
            </w:r>
          </w:p>
        </w:tc>
        <w:tc>
          <w:tcPr>
            <w:tcW w:w="2623" w:type="dxa"/>
          </w:tcPr>
          <w:p w14:paraId="34E19D77" w14:textId="77777777" w:rsidR="00A943A9" w:rsidRPr="00AF627E" w:rsidRDefault="00A943A9" w:rsidP="003F0712">
            <w:pPr>
              <w:pStyle w:val="BayerBodyTextFull"/>
              <w:keepNext/>
              <w:keepLines/>
              <w:spacing w:before="0" w:after="0"/>
              <w:jc w:val="center"/>
              <w:rPr>
                <w:b/>
                <w:sz w:val="22"/>
                <w:szCs w:val="22"/>
                <w:lang w:val="fi-FI"/>
              </w:rPr>
            </w:pPr>
            <w:r w:rsidRPr="00AF627E">
              <w:rPr>
                <w:b/>
                <w:sz w:val="22"/>
                <w:szCs w:val="22"/>
                <w:lang w:val="fi-FI"/>
              </w:rPr>
              <w:t>Lumelääke</w:t>
            </w:r>
          </w:p>
          <w:p w14:paraId="4E62BFF0" w14:textId="77777777" w:rsidR="00A943A9" w:rsidRPr="00AF627E" w:rsidRDefault="00A943A9" w:rsidP="003F0712">
            <w:pPr>
              <w:pStyle w:val="BayerBodyTextFull"/>
              <w:keepNext/>
              <w:keepLines/>
              <w:spacing w:before="0" w:after="0"/>
              <w:jc w:val="center"/>
              <w:rPr>
                <w:b/>
                <w:sz w:val="22"/>
                <w:szCs w:val="22"/>
                <w:lang w:val="fi-FI"/>
              </w:rPr>
            </w:pPr>
            <w:r w:rsidRPr="00AF627E">
              <w:rPr>
                <w:b/>
                <w:sz w:val="22"/>
                <w:szCs w:val="22"/>
                <w:lang w:val="fi-FI"/>
              </w:rPr>
              <w:t>(n=73)</w:t>
            </w:r>
          </w:p>
        </w:tc>
      </w:tr>
      <w:tr w:rsidR="00A943A9" w:rsidRPr="00AF627E" w14:paraId="2FCBF898" w14:textId="77777777" w:rsidTr="00A943A9">
        <w:tc>
          <w:tcPr>
            <w:tcW w:w="3652" w:type="dxa"/>
          </w:tcPr>
          <w:p w14:paraId="2D8BCB87" w14:textId="77777777" w:rsidR="00A943A9" w:rsidRPr="00AF627E" w:rsidRDefault="00A943A9" w:rsidP="003F0712">
            <w:pPr>
              <w:pStyle w:val="BayerBodyTextFull"/>
              <w:keepNext/>
              <w:keepLines/>
              <w:spacing w:before="0" w:after="0"/>
              <w:rPr>
                <w:sz w:val="22"/>
                <w:szCs w:val="22"/>
                <w:lang w:val="fi-FI"/>
              </w:rPr>
            </w:pPr>
            <w:r w:rsidRPr="00AF627E">
              <w:rPr>
                <w:sz w:val="22"/>
                <w:szCs w:val="22"/>
                <w:lang w:val="fi-FI"/>
              </w:rPr>
              <w:t>Lähtötilanne (ng/l)</w:t>
            </w:r>
          </w:p>
          <w:p w14:paraId="670BC93D" w14:textId="77777777" w:rsidR="00A943A9" w:rsidRPr="00AF627E" w:rsidRDefault="00A943A9" w:rsidP="003F0712">
            <w:pPr>
              <w:pStyle w:val="BayerBodyTextFull"/>
              <w:keepNext/>
              <w:keepLines/>
              <w:spacing w:before="0" w:after="0"/>
              <w:rPr>
                <w:sz w:val="22"/>
                <w:szCs w:val="22"/>
                <w:lang w:val="fi-FI"/>
              </w:rPr>
            </w:pPr>
            <w:r w:rsidRPr="00AF627E">
              <w:rPr>
                <w:sz w:val="22"/>
                <w:szCs w:val="22"/>
                <w:lang w:val="fi-FI"/>
              </w:rPr>
              <w:t>[SD]</w:t>
            </w:r>
          </w:p>
        </w:tc>
        <w:tc>
          <w:tcPr>
            <w:tcW w:w="2622" w:type="dxa"/>
            <w:gridSpan w:val="2"/>
          </w:tcPr>
          <w:p w14:paraId="4A342923" w14:textId="77777777" w:rsidR="00A943A9" w:rsidRPr="00AF627E" w:rsidRDefault="00014E01" w:rsidP="003F0712">
            <w:pPr>
              <w:pStyle w:val="BayerBodyTextFull"/>
              <w:keepNext/>
              <w:keepLines/>
              <w:spacing w:before="0" w:after="0"/>
              <w:jc w:val="center"/>
              <w:rPr>
                <w:sz w:val="22"/>
                <w:szCs w:val="22"/>
                <w:lang w:val="fi-FI"/>
              </w:rPr>
            </w:pPr>
            <w:r w:rsidRPr="00AF627E">
              <w:rPr>
                <w:sz w:val="22"/>
                <w:szCs w:val="22"/>
                <w:lang w:val="fi-FI"/>
              </w:rPr>
              <w:t>1</w:t>
            </w:r>
            <w:r w:rsidR="00F9656E" w:rsidRPr="00AF627E">
              <w:rPr>
                <w:sz w:val="22"/>
                <w:szCs w:val="22"/>
                <w:lang w:val="fi-FI"/>
              </w:rPr>
              <w:t> </w:t>
            </w:r>
            <w:r w:rsidRPr="00AF627E">
              <w:rPr>
                <w:sz w:val="22"/>
                <w:szCs w:val="22"/>
                <w:lang w:val="fi-FI"/>
              </w:rPr>
              <w:t>508,</w:t>
            </w:r>
            <w:r w:rsidR="00A943A9" w:rsidRPr="00AF627E">
              <w:rPr>
                <w:sz w:val="22"/>
                <w:szCs w:val="22"/>
                <w:lang w:val="fi-FI"/>
              </w:rPr>
              <w:t>3</w:t>
            </w:r>
          </w:p>
          <w:p w14:paraId="4E1B06D8" w14:textId="77777777" w:rsidR="00A943A9" w:rsidRPr="00AF627E" w:rsidRDefault="00014E01" w:rsidP="003F0712">
            <w:pPr>
              <w:pStyle w:val="BayerBodyTextFull"/>
              <w:keepNext/>
              <w:keepLines/>
              <w:spacing w:before="0" w:after="0"/>
              <w:jc w:val="center"/>
              <w:rPr>
                <w:sz w:val="22"/>
                <w:szCs w:val="22"/>
                <w:lang w:val="fi-FI"/>
              </w:rPr>
            </w:pPr>
            <w:r w:rsidRPr="00AF627E">
              <w:rPr>
                <w:sz w:val="22"/>
                <w:szCs w:val="22"/>
                <w:lang w:val="fi-FI"/>
              </w:rPr>
              <w:t>[2</w:t>
            </w:r>
            <w:r w:rsidR="00F9656E" w:rsidRPr="00AF627E">
              <w:rPr>
                <w:sz w:val="22"/>
                <w:szCs w:val="22"/>
                <w:lang w:val="fi-FI"/>
              </w:rPr>
              <w:t> </w:t>
            </w:r>
            <w:r w:rsidRPr="00AF627E">
              <w:rPr>
                <w:sz w:val="22"/>
                <w:szCs w:val="22"/>
                <w:lang w:val="fi-FI"/>
              </w:rPr>
              <w:t>337,</w:t>
            </w:r>
            <w:r w:rsidR="00A943A9" w:rsidRPr="00AF627E">
              <w:rPr>
                <w:sz w:val="22"/>
                <w:szCs w:val="22"/>
                <w:lang w:val="fi-FI"/>
              </w:rPr>
              <w:t>8]</w:t>
            </w:r>
          </w:p>
        </w:tc>
        <w:tc>
          <w:tcPr>
            <w:tcW w:w="2623" w:type="dxa"/>
          </w:tcPr>
          <w:p w14:paraId="7DE27238" w14:textId="77777777" w:rsidR="00A943A9" w:rsidRPr="00AF627E" w:rsidRDefault="00014E01" w:rsidP="003F0712">
            <w:pPr>
              <w:pStyle w:val="BayerBodyTextFull"/>
              <w:keepNext/>
              <w:keepLines/>
              <w:spacing w:before="0" w:after="0"/>
              <w:jc w:val="center"/>
              <w:rPr>
                <w:sz w:val="22"/>
                <w:szCs w:val="22"/>
                <w:lang w:val="fi-FI"/>
              </w:rPr>
            </w:pPr>
            <w:r w:rsidRPr="00AF627E">
              <w:rPr>
                <w:sz w:val="22"/>
                <w:szCs w:val="22"/>
                <w:lang w:val="fi-FI"/>
              </w:rPr>
              <w:t>1</w:t>
            </w:r>
            <w:r w:rsidR="00F9656E" w:rsidRPr="00AF627E">
              <w:rPr>
                <w:sz w:val="22"/>
                <w:szCs w:val="22"/>
                <w:lang w:val="fi-FI"/>
              </w:rPr>
              <w:t> </w:t>
            </w:r>
            <w:r w:rsidRPr="00AF627E">
              <w:rPr>
                <w:sz w:val="22"/>
                <w:szCs w:val="22"/>
                <w:lang w:val="fi-FI"/>
              </w:rPr>
              <w:t>705,</w:t>
            </w:r>
            <w:r w:rsidR="00A943A9" w:rsidRPr="00AF627E">
              <w:rPr>
                <w:sz w:val="22"/>
                <w:szCs w:val="22"/>
                <w:lang w:val="fi-FI"/>
              </w:rPr>
              <w:t>8</w:t>
            </w:r>
          </w:p>
          <w:p w14:paraId="7344C1CE" w14:textId="77777777" w:rsidR="00A943A9" w:rsidRPr="00AF627E" w:rsidRDefault="00014E01" w:rsidP="003F0712">
            <w:pPr>
              <w:pStyle w:val="BayerBodyTextFull"/>
              <w:keepNext/>
              <w:keepLines/>
              <w:spacing w:before="0" w:after="0"/>
              <w:jc w:val="center"/>
              <w:rPr>
                <w:sz w:val="22"/>
                <w:szCs w:val="22"/>
                <w:lang w:val="fi-FI"/>
              </w:rPr>
            </w:pPr>
            <w:r w:rsidRPr="00AF627E">
              <w:rPr>
                <w:sz w:val="22"/>
                <w:szCs w:val="22"/>
                <w:lang w:val="fi-FI"/>
              </w:rPr>
              <w:t>[2</w:t>
            </w:r>
            <w:r w:rsidR="00F9656E" w:rsidRPr="00AF627E">
              <w:rPr>
                <w:sz w:val="22"/>
                <w:szCs w:val="22"/>
                <w:lang w:val="fi-FI"/>
              </w:rPr>
              <w:t> </w:t>
            </w:r>
            <w:r w:rsidRPr="00AF627E">
              <w:rPr>
                <w:sz w:val="22"/>
                <w:szCs w:val="22"/>
                <w:lang w:val="fi-FI"/>
              </w:rPr>
              <w:t>567,</w:t>
            </w:r>
            <w:r w:rsidR="00A943A9" w:rsidRPr="00AF627E">
              <w:rPr>
                <w:sz w:val="22"/>
                <w:szCs w:val="22"/>
                <w:lang w:val="fi-FI"/>
              </w:rPr>
              <w:t>2]</w:t>
            </w:r>
          </w:p>
        </w:tc>
      </w:tr>
      <w:tr w:rsidR="00A943A9" w:rsidRPr="00AF627E" w14:paraId="27648107" w14:textId="77777777" w:rsidTr="00A943A9">
        <w:tc>
          <w:tcPr>
            <w:tcW w:w="3652" w:type="dxa"/>
          </w:tcPr>
          <w:p w14:paraId="3F0CA354" w14:textId="77777777" w:rsidR="00A943A9" w:rsidRPr="00AF627E" w:rsidRDefault="00A943A9" w:rsidP="003F0712">
            <w:pPr>
              <w:pStyle w:val="BayerBodyTextFull"/>
              <w:keepNext/>
              <w:keepLines/>
              <w:spacing w:before="0" w:after="0"/>
              <w:rPr>
                <w:sz w:val="22"/>
                <w:szCs w:val="22"/>
                <w:lang w:val="fi-FI"/>
              </w:rPr>
            </w:pPr>
            <w:r w:rsidRPr="00AF627E">
              <w:rPr>
                <w:sz w:val="22"/>
                <w:szCs w:val="22"/>
                <w:lang w:val="fi-FI"/>
              </w:rPr>
              <w:t>Keskimääräinen muutos lähtötilanteesta (ng/l) [SD]</w:t>
            </w:r>
          </w:p>
        </w:tc>
        <w:tc>
          <w:tcPr>
            <w:tcW w:w="2622" w:type="dxa"/>
            <w:gridSpan w:val="2"/>
          </w:tcPr>
          <w:p w14:paraId="62E2ABA0" w14:textId="77777777" w:rsidR="00A943A9" w:rsidRPr="00AF627E" w:rsidRDefault="00D6326E" w:rsidP="003F0712">
            <w:pPr>
              <w:pStyle w:val="BayerBodyTextFull"/>
              <w:keepNext/>
              <w:keepLines/>
              <w:spacing w:before="0" w:after="0"/>
              <w:jc w:val="center"/>
              <w:rPr>
                <w:sz w:val="22"/>
                <w:szCs w:val="22"/>
                <w:lang w:val="fi-FI"/>
              </w:rPr>
            </w:pPr>
            <w:r w:rsidRPr="00AF627E">
              <w:rPr>
                <w:sz w:val="22"/>
                <w:szCs w:val="22"/>
                <w:lang w:val="fi-FI"/>
              </w:rPr>
              <w:noBreakHyphen/>
            </w:r>
            <w:r w:rsidR="00014E01" w:rsidRPr="00AF627E">
              <w:rPr>
                <w:sz w:val="22"/>
                <w:szCs w:val="22"/>
                <w:lang w:val="fi-FI"/>
              </w:rPr>
              <w:t>290,</w:t>
            </w:r>
            <w:r w:rsidR="00A943A9" w:rsidRPr="00AF627E">
              <w:rPr>
                <w:sz w:val="22"/>
                <w:szCs w:val="22"/>
                <w:lang w:val="fi-FI"/>
              </w:rPr>
              <w:t>7</w:t>
            </w:r>
          </w:p>
          <w:p w14:paraId="2CDEF85C" w14:textId="77777777" w:rsidR="00A943A9" w:rsidRPr="00AF627E" w:rsidRDefault="00014E01" w:rsidP="003F0712">
            <w:pPr>
              <w:pStyle w:val="BayerBodyTextFull"/>
              <w:keepNext/>
              <w:keepLines/>
              <w:spacing w:before="0" w:after="0"/>
              <w:jc w:val="center"/>
              <w:rPr>
                <w:sz w:val="22"/>
                <w:szCs w:val="22"/>
                <w:lang w:val="fi-FI"/>
              </w:rPr>
            </w:pPr>
            <w:r w:rsidRPr="00AF627E">
              <w:rPr>
                <w:sz w:val="22"/>
                <w:szCs w:val="22"/>
                <w:lang w:val="fi-FI"/>
              </w:rPr>
              <w:t>[1</w:t>
            </w:r>
            <w:r w:rsidR="00F9656E" w:rsidRPr="00AF627E">
              <w:rPr>
                <w:sz w:val="22"/>
                <w:szCs w:val="22"/>
                <w:lang w:val="fi-FI"/>
              </w:rPr>
              <w:t> </w:t>
            </w:r>
            <w:r w:rsidRPr="00AF627E">
              <w:rPr>
                <w:sz w:val="22"/>
                <w:szCs w:val="22"/>
                <w:lang w:val="fi-FI"/>
              </w:rPr>
              <w:t>716,</w:t>
            </w:r>
            <w:r w:rsidR="00A943A9" w:rsidRPr="00AF627E">
              <w:rPr>
                <w:sz w:val="22"/>
                <w:szCs w:val="22"/>
                <w:lang w:val="fi-FI"/>
              </w:rPr>
              <w:t>9]</w:t>
            </w:r>
          </w:p>
        </w:tc>
        <w:tc>
          <w:tcPr>
            <w:tcW w:w="2623" w:type="dxa"/>
          </w:tcPr>
          <w:p w14:paraId="00EAB618" w14:textId="77777777" w:rsidR="00A943A9" w:rsidRPr="00AF627E" w:rsidRDefault="00014E01" w:rsidP="003F0712">
            <w:pPr>
              <w:pStyle w:val="BayerBodyTextFull"/>
              <w:keepNext/>
              <w:keepLines/>
              <w:spacing w:before="0" w:after="0"/>
              <w:jc w:val="center"/>
              <w:rPr>
                <w:sz w:val="22"/>
                <w:szCs w:val="22"/>
                <w:lang w:val="fi-FI"/>
              </w:rPr>
            </w:pPr>
            <w:r w:rsidRPr="00AF627E">
              <w:rPr>
                <w:sz w:val="22"/>
                <w:szCs w:val="22"/>
                <w:lang w:val="fi-FI"/>
              </w:rPr>
              <w:t>76,</w:t>
            </w:r>
            <w:r w:rsidR="00A943A9" w:rsidRPr="00AF627E">
              <w:rPr>
                <w:sz w:val="22"/>
                <w:szCs w:val="22"/>
                <w:lang w:val="fi-FI"/>
              </w:rPr>
              <w:t>4</w:t>
            </w:r>
          </w:p>
          <w:p w14:paraId="475873EF" w14:textId="77777777" w:rsidR="00A943A9" w:rsidRPr="00AF627E" w:rsidRDefault="00014E01" w:rsidP="003F0712">
            <w:pPr>
              <w:pStyle w:val="BayerBodyTextFull"/>
              <w:keepNext/>
              <w:keepLines/>
              <w:spacing w:before="0" w:after="0"/>
              <w:jc w:val="center"/>
              <w:rPr>
                <w:sz w:val="22"/>
                <w:szCs w:val="22"/>
                <w:lang w:val="fi-FI"/>
              </w:rPr>
            </w:pPr>
            <w:r w:rsidRPr="00AF627E">
              <w:rPr>
                <w:sz w:val="22"/>
                <w:szCs w:val="22"/>
                <w:lang w:val="fi-FI"/>
              </w:rPr>
              <w:t>[1</w:t>
            </w:r>
            <w:r w:rsidR="00F9656E" w:rsidRPr="00AF627E">
              <w:rPr>
                <w:sz w:val="22"/>
                <w:szCs w:val="22"/>
                <w:lang w:val="fi-FI"/>
              </w:rPr>
              <w:t> </w:t>
            </w:r>
            <w:r w:rsidRPr="00AF627E">
              <w:rPr>
                <w:sz w:val="22"/>
                <w:szCs w:val="22"/>
                <w:lang w:val="fi-FI"/>
              </w:rPr>
              <w:t>446,</w:t>
            </w:r>
            <w:r w:rsidR="00A943A9" w:rsidRPr="00AF627E">
              <w:rPr>
                <w:sz w:val="22"/>
                <w:szCs w:val="22"/>
                <w:lang w:val="fi-FI"/>
              </w:rPr>
              <w:t>6]</w:t>
            </w:r>
          </w:p>
        </w:tc>
      </w:tr>
      <w:tr w:rsidR="00A943A9" w:rsidRPr="00AF627E" w14:paraId="7B0A1E31" w14:textId="77777777" w:rsidTr="00A943A9">
        <w:tc>
          <w:tcPr>
            <w:tcW w:w="3652" w:type="dxa"/>
          </w:tcPr>
          <w:p w14:paraId="55B6A962" w14:textId="77777777" w:rsidR="00A943A9" w:rsidRPr="00AF627E" w:rsidRDefault="00A943A9" w:rsidP="003F0712">
            <w:pPr>
              <w:pStyle w:val="BayerBodyTextFull"/>
              <w:keepNext/>
              <w:keepLines/>
              <w:spacing w:before="0" w:after="0"/>
              <w:rPr>
                <w:sz w:val="22"/>
                <w:szCs w:val="22"/>
                <w:lang w:val="fi-FI"/>
              </w:rPr>
            </w:pPr>
            <w:r w:rsidRPr="00AF627E">
              <w:rPr>
                <w:sz w:val="22"/>
                <w:szCs w:val="22"/>
                <w:lang w:val="fi-FI"/>
              </w:rPr>
              <w:t>Lumeryhmän tuloksella korjattu ero (ng/l)</w:t>
            </w:r>
          </w:p>
          <w:p w14:paraId="5B8CE526" w14:textId="77777777" w:rsidR="00A943A9" w:rsidRPr="00AF627E" w:rsidRDefault="00A943A9" w:rsidP="003F0712">
            <w:pPr>
              <w:pStyle w:val="BayerBodyTextFull"/>
              <w:keepNext/>
              <w:keepLines/>
              <w:spacing w:before="0" w:after="0"/>
              <w:rPr>
                <w:sz w:val="22"/>
                <w:szCs w:val="22"/>
                <w:lang w:val="fi-FI"/>
              </w:rPr>
            </w:pPr>
            <w:r w:rsidRPr="00AF627E">
              <w:rPr>
                <w:sz w:val="22"/>
                <w:szCs w:val="22"/>
                <w:lang w:val="fi-FI"/>
              </w:rPr>
              <w:t>95 % CI, [p</w:t>
            </w:r>
            <w:r w:rsidRPr="00AF627E">
              <w:rPr>
                <w:sz w:val="22"/>
                <w:szCs w:val="22"/>
                <w:lang w:val="fi-FI"/>
              </w:rPr>
              <w:noBreakHyphen/>
              <w:t>arvo]</w:t>
            </w:r>
          </w:p>
        </w:tc>
        <w:tc>
          <w:tcPr>
            <w:tcW w:w="5245" w:type="dxa"/>
            <w:gridSpan w:val="3"/>
          </w:tcPr>
          <w:p w14:paraId="473FC6C2" w14:textId="77777777" w:rsidR="00A943A9" w:rsidRPr="00AF627E" w:rsidRDefault="00726A9E" w:rsidP="003F0712">
            <w:pPr>
              <w:pStyle w:val="BayerBodyTextFull"/>
              <w:keepNext/>
              <w:keepLines/>
              <w:spacing w:before="0" w:after="0"/>
              <w:jc w:val="center"/>
              <w:rPr>
                <w:sz w:val="22"/>
                <w:szCs w:val="22"/>
                <w:lang w:val="fi-FI"/>
              </w:rPr>
            </w:pPr>
            <w:r w:rsidRPr="00AF627E">
              <w:rPr>
                <w:sz w:val="22"/>
                <w:szCs w:val="22"/>
                <w:lang w:val="fi-FI"/>
              </w:rPr>
              <w:noBreakHyphen/>
            </w:r>
            <w:r w:rsidR="00014E01" w:rsidRPr="00AF627E">
              <w:rPr>
                <w:sz w:val="22"/>
                <w:szCs w:val="22"/>
                <w:lang w:val="fi-FI"/>
              </w:rPr>
              <w:t>444,</w:t>
            </w:r>
            <w:r w:rsidR="00A943A9" w:rsidRPr="00AF627E">
              <w:rPr>
                <w:sz w:val="22"/>
                <w:szCs w:val="22"/>
                <w:lang w:val="fi-FI"/>
              </w:rPr>
              <w:t>0</w:t>
            </w:r>
          </w:p>
          <w:p w14:paraId="74B8E627" w14:textId="77777777" w:rsidR="00684EAC" w:rsidRPr="00AF627E" w:rsidRDefault="00684EAC" w:rsidP="003F0712">
            <w:pPr>
              <w:pStyle w:val="BayerBodyTextFull"/>
              <w:keepNext/>
              <w:keepLines/>
              <w:spacing w:before="0" w:after="0"/>
              <w:jc w:val="center"/>
              <w:rPr>
                <w:sz w:val="22"/>
                <w:szCs w:val="22"/>
                <w:lang w:val="fi-FI"/>
              </w:rPr>
            </w:pPr>
          </w:p>
          <w:p w14:paraId="746252A9" w14:textId="6785835E" w:rsidR="00A943A9" w:rsidRPr="00AF627E" w:rsidRDefault="00726A9E" w:rsidP="003F0712">
            <w:pPr>
              <w:pStyle w:val="BayerBodyTextFull"/>
              <w:keepNext/>
              <w:keepLines/>
              <w:spacing w:before="0" w:after="0"/>
              <w:jc w:val="center"/>
              <w:rPr>
                <w:sz w:val="22"/>
                <w:szCs w:val="22"/>
                <w:lang w:val="fi-FI"/>
              </w:rPr>
            </w:pPr>
            <w:r w:rsidRPr="00AF627E">
              <w:rPr>
                <w:sz w:val="22"/>
                <w:szCs w:val="22"/>
                <w:lang w:val="fi-FI"/>
              </w:rPr>
              <w:noBreakHyphen/>
            </w:r>
            <w:r w:rsidR="00A943A9" w:rsidRPr="00AF627E">
              <w:rPr>
                <w:sz w:val="22"/>
                <w:szCs w:val="22"/>
                <w:lang w:val="fi-FI"/>
              </w:rPr>
              <w:t>843,0</w:t>
            </w:r>
            <w:r w:rsidR="00F9656E" w:rsidRPr="00AF627E">
              <w:rPr>
                <w:sz w:val="22"/>
                <w:szCs w:val="22"/>
                <w:lang w:val="fi-FI"/>
              </w:rPr>
              <w:t> </w:t>
            </w:r>
            <w:r w:rsidR="001B03A6" w:rsidRPr="00AF627E">
              <w:rPr>
                <w:sz w:val="22"/>
                <w:szCs w:val="22"/>
                <w:lang w:val="fi-FI"/>
              </w:rPr>
              <w:t>–</w:t>
            </w:r>
            <w:r w:rsidR="00F9656E" w:rsidRPr="00AF627E">
              <w:rPr>
                <w:sz w:val="22"/>
                <w:szCs w:val="22"/>
                <w:lang w:val="fi-FI"/>
              </w:rPr>
              <w:t> </w:t>
            </w:r>
            <w:r w:rsidRPr="00AF627E">
              <w:rPr>
                <w:sz w:val="22"/>
                <w:szCs w:val="22"/>
                <w:lang w:val="fi-FI"/>
              </w:rPr>
              <w:noBreakHyphen/>
            </w:r>
            <w:r w:rsidR="00A943A9" w:rsidRPr="00AF627E">
              <w:rPr>
                <w:sz w:val="22"/>
                <w:szCs w:val="22"/>
                <w:lang w:val="fi-FI"/>
              </w:rPr>
              <w:t>45,0 [&lt;</w:t>
            </w:r>
            <w:r w:rsidR="00237BD6" w:rsidRPr="00AF627E">
              <w:rPr>
                <w:sz w:val="22"/>
                <w:szCs w:val="22"/>
                <w:lang w:val="fi-FI"/>
              </w:rPr>
              <w:t> </w:t>
            </w:r>
            <w:r w:rsidR="00A943A9" w:rsidRPr="00AF627E">
              <w:rPr>
                <w:sz w:val="22"/>
                <w:szCs w:val="22"/>
                <w:lang w:val="fi-FI"/>
              </w:rPr>
              <w:t>0,0001]</w:t>
            </w:r>
          </w:p>
        </w:tc>
      </w:tr>
      <w:tr w:rsidR="00A943A9" w:rsidRPr="00AF627E" w14:paraId="38932B7B" w14:textId="77777777" w:rsidTr="00895E51">
        <w:tc>
          <w:tcPr>
            <w:tcW w:w="3652" w:type="dxa"/>
          </w:tcPr>
          <w:p w14:paraId="4E35474B" w14:textId="77777777" w:rsidR="00A943A9" w:rsidRPr="00AF627E" w:rsidRDefault="00A943A9" w:rsidP="003F0712">
            <w:pPr>
              <w:pStyle w:val="BayerBodyTextFull"/>
              <w:keepNext/>
              <w:keepLines/>
              <w:spacing w:before="0" w:after="0"/>
              <w:jc w:val="center"/>
              <w:rPr>
                <w:b/>
                <w:sz w:val="22"/>
                <w:szCs w:val="22"/>
                <w:lang w:val="fi-FI"/>
              </w:rPr>
            </w:pPr>
            <w:r w:rsidRPr="00AF627E">
              <w:rPr>
                <w:b/>
                <w:sz w:val="22"/>
                <w:szCs w:val="22"/>
                <w:lang w:val="fi-FI"/>
              </w:rPr>
              <w:t>Muutos WHO-toimintakykyluokassa</w:t>
            </w:r>
          </w:p>
        </w:tc>
        <w:tc>
          <w:tcPr>
            <w:tcW w:w="2552" w:type="dxa"/>
          </w:tcPr>
          <w:p w14:paraId="6CFCEE12" w14:textId="77777777" w:rsidR="00A943A9" w:rsidRPr="00AF627E" w:rsidRDefault="00A943A9" w:rsidP="003F0712">
            <w:pPr>
              <w:pStyle w:val="BayerBodyTextFull"/>
              <w:keepNext/>
              <w:keepLines/>
              <w:spacing w:before="0" w:after="0"/>
              <w:jc w:val="center"/>
              <w:rPr>
                <w:b/>
                <w:sz w:val="22"/>
                <w:szCs w:val="22"/>
                <w:lang w:val="fi-FI"/>
              </w:rPr>
            </w:pPr>
            <w:r w:rsidRPr="00AF627E">
              <w:rPr>
                <w:b/>
                <w:sz w:val="22"/>
                <w:szCs w:val="22"/>
                <w:lang w:val="fi-FI"/>
              </w:rPr>
              <w:t>Riosiguaatti</w:t>
            </w:r>
          </w:p>
          <w:p w14:paraId="3E4622F9" w14:textId="77777777" w:rsidR="00A943A9" w:rsidRPr="00AF627E" w:rsidRDefault="00A943A9" w:rsidP="003F0712">
            <w:pPr>
              <w:pStyle w:val="BayerBodyTextFull"/>
              <w:keepNext/>
              <w:keepLines/>
              <w:spacing w:before="0" w:after="0"/>
              <w:jc w:val="center"/>
              <w:rPr>
                <w:b/>
                <w:sz w:val="22"/>
                <w:szCs w:val="22"/>
                <w:lang w:val="fi-FI"/>
              </w:rPr>
            </w:pPr>
            <w:r w:rsidRPr="00AF627E">
              <w:rPr>
                <w:b/>
                <w:sz w:val="22"/>
                <w:szCs w:val="22"/>
                <w:lang w:val="fi-FI"/>
              </w:rPr>
              <w:t>(n=173)</w:t>
            </w:r>
          </w:p>
        </w:tc>
        <w:tc>
          <w:tcPr>
            <w:tcW w:w="2693" w:type="dxa"/>
            <w:gridSpan w:val="2"/>
          </w:tcPr>
          <w:p w14:paraId="23B87CCE" w14:textId="77777777" w:rsidR="00A943A9" w:rsidRPr="00AF627E" w:rsidRDefault="00A943A9" w:rsidP="003F0712">
            <w:pPr>
              <w:pStyle w:val="BayerBodyTextFull"/>
              <w:keepNext/>
              <w:keepLines/>
              <w:spacing w:before="0" w:after="0"/>
              <w:jc w:val="center"/>
              <w:rPr>
                <w:b/>
                <w:sz w:val="22"/>
                <w:szCs w:val="22"/>
                <w:lang w:val="fi-FI"/>
              </w:rPr>
            </w:pPr>
            <w:r w:rsidRPr="00AF627E">
              <w:rPr>
                <w:b/>
                <w:sz w:val="22"/>
                <w:szCs w:val="22"/>
                <w:lang w:val="fi-FI"/>
              </w:rPr>
              <w:t>Lumelääke</w:t>
            </w:r>
          </w:p>
          <w:p w14:paraId="7798B636" w14:textId="77777777" w:rsidR="00A943A9" w:rsidRPr="00AF627E" w:rsidRDefault="00A943A9" w:rsidP="003F0712">
            <w:pPr>
              <w:pStyle w:val="BayerBodyTextFull"/>
              <w:keepNext/>
              <w:keepLines/>
              <w:spacing w:before="0" w:after="0"/>
              <w:jc w:val="center"/>
              <w:rPr>
                <w:b/>
                <w:sz w:val="22"/>
                <w:szCs w:val="22"/>
                <w:lang w:val="fi-FI"/>
              </w:rPr>
            </w:pPr>
            <w:r w:rsidRPr="00AF627E">
              <w:rPr>
                <w:b/>
                <w:sz w:val="22"/>
                <w:szCs w:val="22"/>
                <w:lang w:val="fi-FI"/>
              </w:rPr>
              <w:t>(n=87)</w:t>
            </w:r>
          </w:p>
        </w:tc>
      </w:tr>
      <w:tr w:rsidR="00A943A9" w:rsidRPr="00AF627E" w14:paraId="4F02FFE3" w14:textId="77777777" w:rsidTr="00A943A9">
        <w:tc>
          <w:tcPr>
            <w:tcW w:w="3652" w:type="dxa"/>
          </w:tcPr>
          <w:p w14:paraId="00F7DCE3" w14:textId="77777777" w:rsidR="00A943A9" w:rsidRPr="00AF627E" w:rsidRDefault="00A943A9" w:rsidP="003F0712">
            <w:pPr>
              <w:pStyle w:val="BayerBodyTextFull"/>
              <w:keepNext/>
              <w:keepLines/>
              <w:spacing w:before="0" w:after="0"/>
              <w:rPr>
                <w:sz w:val="22"/>
                <w:szCs w:val="22"/>
                <w:lang w:val="fi-FI"/>
              </w:rPr>
            </w:pPr>
            <w:r w:rsidRPr="00AF627E">
              <w:rPr>
                <w:sz w:val="22"/>
                <w:szCs w:val="22"/>
                <w:lang w:val="fi-FI"/>
              </w:rPr>
              <w:t>Parantunut</w:t>
            </w:r>
          </w:p>
        </w:tc>
        <w:tc>
          <w:tcPr>
            <w:tcW w:w="2552" w:type="dxa"/>
          </w:tcPr>
          <w:p w14:paraId="3FE1A3B7" w14:textId="77777777" w:rsidR="00A943A9" w:rsidRPr="00AF627E" w:rsidRDefault="00A943A9" w:rsidP="003F0712">
            <w:pPr>
              <w:pStyle w:val="BayerBodyTextFull"/>
              <w:keepNext/>
              <w:keepLines/>
              <w:spacing w:before="0" w:after="0"/>
              <w:jc w:val="center"/>
              <w:rPr>
                <w:sz w:val="22"/>
                <w:szCs w:val="22"/>
                <w:lang w:val="fi-FI"/>
              </w:rPr>
            </w:pPr>
            <w:r w:rsidRPr="00AF627E">
              <w:rPr>
                <w:sz w:val="22"/>
                <w:szCs w:val="22"/>
                <w:lang w:val="fi-FI"/>
              </w:rPr>
              <w:t xml:space="preserve">57 </w:t>
            </w:r>
            <w:r w:rsidR="00014E01" w:rsidRPr="00AF627E">
              <w:rPr>
                <w:sz w:val="22"/>
                <w:szCs w:val="22"/>
                <w:lang w:val="fi-FI"/>
              </w:rPr>
              <w:t>(32,</w:t>
            </w:r>
            <w:r w:rsidRPr="00AF627E">
              <w:rPr>
                <w:sz w:val="22"/>
                <w:szCs w:val="22"/>
                <w:lang w:val="fi-FI"/>
              </w:rPr>
              <w:t>9</w:t>
            </w:r>
            <w:r w:rsidR="00DD25C7" w:rsidRPr="00AF627E">
              <w:rPr>
                <w:sz w:val="22"/>
                <w:szCs w:val="22"/>
                <w:lang w:val="fi-FI"/>
              </w:rPr>
              <w:t> </w:t>
            </w:r>
            <w:r w:rsidRPr="00AF627E">
              <w:rPr>
                <w:sz w:val="22"/>
                <w:szCs w:val="22"/>
                <w:lang w:val="fi-FI"/>
              </w:rPr>
              <w:t>%)</w:t>
            </w:r>
          </w:p>
        </w:tc>
        <w:tc>
          <w:tcPr>
            <w:tcW w:w="2693" w:type="dxa"/>
            <w:gridSpan w:val="2"/>
          </w:tcPr>
          <w:p w14:paraId="4E52869C" w14:textId="77777777" w:rsidR="00A943A9" w:rsidRPr="00AF627E" w:rsidRDefault="00014E01" w:rsidP="003F0712">
            <w:pPr>
              <w:pStyle w:val="BayerBodyTextFull"/>
              <w:keepNext/>
              <w:keepLines/>
              <w:spacing w:before="0" w:after="0"/>
              <w:jc w:val="center"/>
              <w:rPr>
                <w:sz w:val="22"/>
                <w:szCs w:val="22"/>
                <w:lang w:val="fi-FI"/>
              </w:rPr>
            </w:pPr>
            <w:r w:rsidRPr="00AF627E">
              <w:rPr>
                <w:sz w:val="22"/>
                <w:szCs w:val="22"/>
                <w:lang w:val="fi-FI"/>
              </w:rPr>
              <w:t>13 (14,</w:t>
            </w:r>
            <w:r w:rsidR="00A943A9" w:rsidRPr="00AF627E">
              <w:rPr>
                <w:sz w:val="22"/>
                <w:szCs w:val="22"/>
                <w:lang w:val="fi-FI"/>
              </w:rPr>
              <w:t>9</w:t>
            </w:r>
            <w:r w:rsidR="00DD25C7" w:rsidRPr="00AF627E">
              <w:rPr>
                <w:sz w:val="22"/>
                <w:szCs w:val="22"/>
                <w:lang w:val="fi-FI"/>
              </w:rPr>
              <w:t> </w:t>
            </w:r>
            <w:r w:rsidR="00A943A9" w:rsidRPr="00AF627E">
              <w:rPr>
                <w:sz w:val="22"/>
                <w:szCs w:val="22"/>
                <w:lang w:val="fi-FI"/>
              </w:rPr>
              <w:t>%)</w:t>
            </w:r>
          </w:p>
        </w:tc>
      </w:tr>
      <w:tr w:rsidR="00A943A9" w:rsidRPr="00AF627E" w14:paraId="7B2751C5" w14:textId="77777777" w:rsidTr="00A943A9">
        <w:tc>
          <w:tcPr>
            <w:tcW w:w="3652" w:type="dxa"/>
          </w:tcPr>
          <w:p w14:paraId="411F92EA" w14:textId="77777777" w:rsidR="00A943A9" w:rsidRPr="00AF627E" w:rsidRDefault="00A943A9" w:rsidP="003F0712">
            <w:pPr>
              <w:pStyle w:val="BayerBodyTextFull"/>
              <w:keepNext/>
              <w:keepLines/>
              <w:spacing w:before="0" w:after="0"/>
              <w:rPr>
                <w:sz w:val="22"/>
                <w:szCs w:val="22"/>
                <w:lang w:val="fi-FI"/>
              </w:rPr>
            </w:pPr>
            <w:r w:rsidRPr="00AF627E">
              <w:rPr>
                <w:sz w:val="22"/>
                <w:szCs w:val="22"/>
                <w:lang w:val="fi-FI"/>
              </w:rPr>
              <w:t>Vakaa</w:t>
            </w:r>
          </w:p>
        </w:tc>
        <w:tc>
          <w:tcPr>
            <w:tcW w:w="2552" w:type="dxa"/>
          </w:tcPr>
          <w:p w14:paraId="7353E09D" w14:textId="77777777" w:rsidR="00A943A9" w:rsidRPr="00AF627E" w:rsidRDefault="00014E01" w:rsidP="003F0712">
            <w:pPr>
              <w:pStyle w:val="BayerBodyTextFull"/>
              <w:keepNext/>
              <w:keepLines/>
              <w:spacing w:before="0" w:after="0"/>
              <w:jc w:val="center"/>
              <w:rPr>
                <w:sz w:val="22"/>
                <w:szCs w:val="22"/>
                <w:lang w:val="fi-FI"/>
              </w:rPr>
            </w:pPr>
            <w:r w:rsidRPr="00AF627E">
              <w:rPr>
                <w:sz w:val="22"/>
                <w:szCs w:val="22"/>
                <w:lang w:val="fi-FI"/>
              </w:rPr>
              <w:t>107 (61,</w:t>
            </w:r>
            <w:r w:rsidR="00A943A9" w:rsidRPr="00AF627E">
              <w:rPr>
                <w:sz w:val="22"/>
                <w:szCs w:val="22"/>
                <w:lang w:val="fi-FI"/>
              </w:rPr>
              <w:t>8</w:t>
            </w:r>
            <w:r w:rsidR="00DD25C7" w:rsidRPr="00AF627E">
              <w:rPr>
                <w:sz w:val="22"/>
                <w:szCs w:val="22"/>
                <w:lang w:val="fi-FI"/>
              </w:rPr>
              <w:t> </w:t>
            </w:r>
            <w:r w:rsidR="00A943A9" w:rsidRPr="00AF627E">
              <w:rPr>
                <w:sz w:val="22"/>
                <w:szCs w:val="22"/>
                <w:lang w:val="fi-FI"/>
              </w:rPr>
              <w:t>%)</w:t>
            </w:r>
          </w:p>
        </w:tc>
        <w:tc>
          <w:tcPr>
            <w:tcW w:w="2693" w:type="dxa"/>
            <w:gridSpan w:val="2"/>
          </w:tcPr>
          <w:p w14:paraId="73DCDD6B" w14:textId="77777777" w:rsidR="00A943A9" w:rsidRPr="00AF627E" w:rsidRDefault="00014E01" w:rsidP="003F0712">
            <w:pPr>
              <w:pStyle w:val="BayerBodyTextFull"/>
              <w:keepNext/>
              <w:keepLines/>
              <w:spacing w:before="0" w:after="0"/>
              <w:jc w:val="center"/>
              <w:rPr>
                <w:sz w:val="22"/>
                <w:szCs w:val="22"/>
                <w:lang w:val="fi-FI"/>
              </w:rPr>
            </w:pPr>
            <w:r w:rsidRPr="00AF627E">
              <w:rPr>
                <w:sz w:val="22"/>
                <w:szCs w:val="22"/>
                <w:lang w:val="fi-FI"/>
              </w:rPr>
              <w:t>68 (78,</w:t>
            </w:r>
            <w:r w:rsidR="00A943A9" w:rsidRPr="00AF627E">
              <w:rPr>
                <w:sz w:val="22"/>
                <w:szCs w:val="22"/>
                <w:lang w:val="fi-FI"/>
              </w:rPr>
              <w:t>2</w:t>
            </w:r>
            <w:r w:rsidR="00DD25C7" w:rsidRPr="00AF627E">
              <w:rPr>
                <w:sz w:val="22"/>
                <w:szCs w:val="22"/>
                <w:lang w:val="fi-FI"/>
              </w:rPr>
              <w:t> </w:t>
            </w:r>
            <w:r w:rsidR="00A943A9" w:rsidRPr="00AF627E">
              <w:rPr>
                <w:sz w:val="22"/>
                <w:szCs w:val="22"/>
                <w:lang w:val="fi-FI"/>
              </w:rPr>
              <w:t>%)</w:t>
            </w:r>
          </w:p>
        </w:tc>
      </w:tr>
      <w:tr w:rsidR="00A943A9" w:rsidRPr="00AF627E" w14:paraId="686351FA" w14:textId="77777777" w:rsidTr="00A943A9">
        <w:tc>
          <w:tcPr>
            <w:tcW w:w="3652" w:type="dxa"/>
          </w:tcPr>
          <w:p w14:paraId="2E78F52B" w14:textId="77777777" w:rsidR="00A943A9" w:rsidRPr="00AF627E" w:rsidRDefault="00A943A9" w:rsidP="003F0712">
            <w:pPr>
              <w:pStyle w:val="BayerBodyTextFull"/>
              <w:keepNext/>
              <w:keepLines/>
              <w:spacing w:before="0" w:after="0"/>
              <w:rPr>
                <w:sz w:val="22"/>
                <w:szCs w:val="22"/>
                <w:lang w:val="fi-FI"/>
              </w:rPr>
            </w:pPr>
            <w:r w:rsidRPr="00AF627E">
              <w:rPr>
                <w:sz w:val="22"/>
                <w:szCs w:val="22"/>
                <w:lang w:val="fi-FI"/>
              </w:rPr>
              <w:t>Huonontunut</w:t>
            </w:r>
          </w:p>
        </w:tc>
        <w:tc>
          <w:tcPr>
            <w:tcW w:w="2552" w:type="dxa"/>
          </w:tcPr>
          <w:p w14:paraId="71623D2C" w14:textId="77777777" w:rsidR="00A943A9" w:rsidRPr="00AF627E" w:rsidRDefault="00014E01" w:rsidP="003F0712">
            <w:pPr>
              <w:pStyle w:val="BayerBodyTextFull"/>
              <w:keepNext/>
              <w:keepLines/>
              <w:spacing w:before="0" w:after="0"/>
              <w:jc w:val="center"/>
              <w:rPr>
                <w:sz w:val="22"/>
                <w:szCs w:val="22"/>
                <w:lang w:val="fi-FI"/>
              </w:rPr>
            </w:pPr>
            <w:r w:rsidRPr="00AF627E">
              <w:rPr>
                <w:sz w:val="22"/>
                <w:szCs w:val="22"/>
                <w:lang w:val="fi-FI"/>
              </w:rPr>
              <w:t>9 (5,</w:t>
            </w:r>
            <w:r w:rsidR="00A943A9" w:rsidRPr="00AF627E">
              <w:rPr>
                <w:sz w:val="22"/>
                <w:szCs w:val="22"/>
                <w:lang w:val="fi-FI"/>
              </w:rPr>
              <w:t>2</w:t>
            </w:r>
            <w:r w:rsidR="00DD25C7" w:rsidRPr="00AF627E">
              <w:rPr>
                <w:sz w:val="22"/>
                <w:szCs w:val="22"/>
                <w:lang w:val="fi-FI"/>
              </w:rPr>
              <w:t> </w:t>
            </w:r>
            <w:r w:rsidR="00A943A9" w:rsidRPr="00AF627E">
              <w:rPr>
                <w:sz w:val="22"/>
                <w:szCs w:val="22"/>
                <w:lang w:val="fi-FI"/>
              </w:rPr>
              <w:t>%)</w:t>
            </w:r>
          </w:p>
        </w:tc>
        <w:tc>
          <w:tcPr>
            <w:tcW w:w="2693" w:type="dxa"/>
            <w:gridSpan w:val="2"/>
          </w:tcPr>
          <w:p w14:paraId="60D1B6EB" w14:textId="77777777" w:rsidR="00A943A9" w:rsidRPr="00AF627E" w:rsidRDefault="00014E01" w:rsidP="003F0712">
            <w:pPr>
              <w:pStyle w:val="BayerBodyTextFull"/>
              <w:keepNext/>
              <w:keepLines/>
              <w:spacing w:before="0" w:after="0"/>
              <w:jc w:val="center"/>
              <w:rPr>
                <w:sz w:val="22"/>
                <w:szCs w:val="22"/>
                <w:lang w:val="fi-FI"/>
              </w:rPr>
            </w:pPr>
            <w:r w:rsidRPr="00AF627E">
              <w:rPr>
                <w:sz w:val="22"/>
                <w:szCs w:val="22"/>
                <w:lang w:val="fi-FI"/>
              </w:rPr>
              <w:t>6 (6,</w:t>
            </w:r>
            <w:r w:rsidR="00A943A9" w:rsidRPr="00AF627E">
              <w:rPr>
                <w:sz w:val="22"/>
                <w:szCs w:val="22"/>
                <w:lang w:val="fi-FI"/>
              </w:rPr>
              <w:t>9</w:t>
            </w:r>
            <w:r w:rsidR="00DD25C7" w:rsidRPr="00AF627E">
              <w:rPr>
                <w:sz w:val="22"/>
                <w:szCs w:val="22"/>
                <w:lang w:val="fi-FI"/>
              </w:rPr>
              <w:t> </w:t>
            </w:r>
            <w:r w:rsidR="00A943A9" w:rsidRPr="00AF627E">
              <w:rPr>
                <w:sz w:val="22"/>
                <w:szCs w:val="22"/>
                <w:lang w:val="fi-FI"/>
              </w:rPr>
              <w:t>%)</w:t>
            </w:r>
          </w:p>
        </w:tc>
      </w:tr>
      <w:tr w:rsidR="00A943A9" w:rsidRPr="00AF627E" w14:paraId="48D2B5BD" w14:textId="77777777" w:rsidTr="00A943A9">
        <w:tc>
          <w:tcPr>
            <w:tcW w:w="3652" w:type="dxa"/>
          </w:tcPr>
          <w:p w14:paraId="454CC048" w14:textId="77777777" w:rsidR="00A943A9" w:rsidRPr="00AF627E" w:rsidRDefault="00A943A9" w:rsidP="003F0712">
            <w:pPr>
              <w:pStyle w:val="BayerBodyTextFull"/>
              <w:keepNext/>
              <w:keepLines/>
              <w:spacing w:before="0" w:after="0"/>
              <w:rPr>
                <w:sz w:val="22"/>
                <w:szCs w:val="22"/>
                <w:lang w:val="fi-FI"/>
              </w:rPr>
            </w:pPr>
            <w:r w:rsidRPr="00AF627E">
              <w:rPr>
                <w:sz w:val="22"/>
                <w:szCs w:val="22"/>
                <w:lang w:val="fi-FI"/>
              </w:rPr>
              <w:t>p</w:t>
            </w:r>
            <w:r w:rsidRPr="00AF627E">
              <w:rPr>
                <w:sz w:val="22"/>
                <w:szCs w:val="22"/>
                <w:lang w:val="fi-FI"/>
              </w:rPr>
              <w:noBreakHyphen/>
              <w:t>arvo</w:t>
            </w:r>
          </w:p>
        </w:tc>
        <w:tc>
          <w:tcPr>
            <w:tcW w:w="5245" w:type="dxa"/>
            <w:gridSpan w:val="3"/>
          </w:tcPr>
          <w:p w14:paraId="2C79698B" w14:textId="77777777" w:rsidR="00A943A9" w:rsidRPr="00AF627E" w:rsidRDefault="00A943A9" w:rsidP="003F0712">
            <w:pPr>
              <w:pStyle w:val="BayerBodyTextFull"/>
              <w:keepNext/>
              <w:keepLines/>
              <w:spacing w:before="0" w:after="0"/>
              <w:jc w:val="center"/>
              <w:rPr>
                <w:sz w:val="22"/>
                <w:szCs w:val="22"/>
                <w:lang w:val="fi-FI"/>
              </w:rPr>
            </w:pPr>
            <w:r w:rsidRPr="00AF627E">
              <w:rPr>
                <w:sz w:val="22"/>
                <w:szCs w:val="22"/>
                <w:lang w:val="fi-FI"/>
              </w:rPr>
              <w:t>0</w:t>
            </w:r>
            <w:r w:rsidR="00EE69AA" w:rsidRPr="00AF627E">
              <w:rPr>
                <w:sz w:val="22"/>
                <w:szCs w:val="22"/>
                <w:lang w:val="fi-FI"/>
              </w:rPr>
              <w:t>,</w:t>
            </w:r>
            <w:r w:rsidRPr="00AF627E">
              <w:rPr>
                <w:sz w:val="22"/>
                <w:szCs w:val="22"/>
                <w:lang w:val="fi-FI"/>
              </w:rPr>
              <w:t>0026</w:t>
            </w:r>
          </w:p>
        </w:tc>
      </w:tr>
    </w:tbl>
    <w:p w14:paraId="5692EEFF" w14:textId="77777777" w:rsidR="00503792" w:rsidRPr="00AF627E" w:rsidRDefault="00503792" w:rsidP="003F0712">
      <w:pPr>
        <w:spacing w:line="240" w:lineRule="auto"/>
        <w:rPr>
          <w:lang w:val="fi-FI"/>
        </w:rPr>
      </w:pPr>
    </w:p>
    <w:p w14:paraId="1888CC31" w14:textId="138770BF" w:rsidR="004D2B76" w:rsidRPr="00AF627E" w:rsidRDefault="004D2B76" w:rsidP="003F0712">
      <w:pPr>
        <w:rPr>
          <w:lang w:val="fi-FI"/>
        </w:rPr>
      </w:pPr>
      <w:r w:rsidRPr="00AF627E">
        <w:rPr>
          <w:lang w:val="fi-FI"/>
        </w:rPr>
        <w:t>Keskeyttämiseen johtaneiden haitta</w:t>
      </w:r>
      <w:r w:rsidR="000F502C" w:rsidRPr="00AF627E">
        <w:rPr>
          <w:lang w:val="fi-FI"/>
        </w:rPr>
        <w:t>vaikutusten</w:t>
      </w:r>
      <w:r w:rsidRPr="00AF627E">
        <w:rPr>
          <w:lang w:val="fi-FI"/>
        </w:rPr>
        <w:t xml:space="preserve"> esiintyvyys oli molemmissa hoitoryhmissä samanlainen (riosiguaati</w:t>
      </w:r>
      <w:r w:rsidR="00652951" w:rsidRPr="00AF627E">
        <w:rPr>
          <w:lang w:val="fi-FI"/>
        </w:rPr>
        <w:t>n yksilöllinen annostitraus</w:t>
      </w:r>
      <w:r w:rsidRPr="00AF627E">
        <w:rPr>
          <w:lang w:val="fi-FI"/>
        </w:rPr>
        <w:t xml:space="preserve"> </w:t>
      </w:r>
      <w:r w:rsidR="00652951" w:rsidRPr="00AF627E">
        <w:rPr>
          <w:lang w:val="fi-FI"/>
        </w:rPr>
        <w:t>[</w:t>
      </w:r>
      <w:r w:rsidRPr="00AF627E">
        <w:rPr>
          <w:lang w:val="fi-FI"/>
        </w:rPr>
        <w:t>IDT</w:t>
      </w:r>
      <w:r w:rsidR="00652951" w:rsidRPr="00AF627E">
        <w:rPr>
          <w:lang w:val="fi-FI"/>
        </w:rPr>
        <w:t>]</w:t>
      </w:r>
      <w:r w:rsidRPr="00AF627E">
        <w:rPr>
          <w:lang w:val="fi-FI"/>
        </w:rPr>
        <w:t xml:space="preserve"> 1,0–2,5 mg, 2,9 %; lumelääke 2,3 %).</w:t>
      </w:r>
    </w:p>
    <w:p w14:paraId="530E2328" w14:textId="77777777" w:rsidR="004D2B76" w:rsidRPr="00AF627E" w:rsidRDefault="004D2B76" w:rsidP="003F0712">
      <w:pPr>
        <w:spacing w:line="240" w:lineRule="auto"/>
        <w:rPr>
          <w:rFonts w:eastAsia="MS Mincho"/>
          <w:lang w:val="fi-FI"/>
        </w:rPr>
      </w:pPr>
    </w:p>
    <w:p w14:paraId="60678793" w14:textId="77777777" w:rsidR="004D2B76" w:rsidRPr="00AF627E" w:rsidRDefault="00040CF9" w:rsidP="003F0712">
      <w:pPr>
        <w:pStyle w:val="BayerBodyTextFull"/>
        <w:keepNext/>
        <w:spacing w:before="0" w:after="0"/>
        <w:rPr>
          <w:sz w:val="22"/>
          <w:szCs w:val="22"/>
          <w:lang w:val="fi-FI"/>
        </w:rPr>
      </w:pPr>
      <w:r w:rsidRPr="00AF627E">
        <w:rPr>
          <w:sz w:val="22"/>
          <w:szCs w:val="22"/>
          <w:lang w:val="fi-FI"/>
        </w:rPr>
        <w:t>Kroonisen tromboembolisen keuhkoverenpainetaudin p</w:t>
      </w:r>
      <w:r w:rsidR="004D2B76" w:rsidRPr="00AF627E">
        <w:rPr>
          <w:sz w:val="22"/>
          <w:szCs w:val="22"/>
          <w:lang w:val="fi-FI"/>
        </w:rPr>
        <w:t>itkäaikaishoito</w:t>
      </w:r>
    </w:p>
    <w:p w14:paraId="7EC90EA1" w14:textId="77777777" w:rsidR="004D2B76" w:rsidRPr="00AF627E" w:rsidRDefault="004D2B76" w:rsidP="003F0712">
      <w:pPr>
        <w:pStyle w:val="BayerBodyTextFull"/>
        <w:keepNext/>
        <w:spacing w:before="0" w:after="0"/>
        <w:rPr>
          <w:sz w:val="22"/>
          <w:szCs w:val="22"/>
          <w:u w:val="single"/>
          <w:lang w:val="fi-FI"/>
        </w:rPr>
      </w:pPr>
    </w:p>
    <w:p w14:paraId="02433CD7" w14:textId="5BB8D38D" w:rsidR="004D2B76" w:rsidRPr="00AF627E" w:rsidRDefault="004D2B76" w:rsidP="003F0712">
      <w:pPr>
        <w:pStyle w:val="Default"/>
        <w:keepNext/>
        <w:rPr>
          <w:rFonts w:eastAsia="Times New Roman"/>
          <w:color w:val="auto"/>
          <w:sz w:val="22"/>
          <w:szCs w:val="22"/>
          <w:lang w:val="fi-FI"/>
        </w:rPr>
      </w:pPr>
      <w:r w:rsidRPr="00AF627E">
        <w:rPr>
          <w:rFonts w:eastAsia="Times New Roman"/>
          <w:color w:val="auto"/>
          <w:sz w:val="22"/>
          <w:szCs w:val="22"/>
          <w:lang w:val="fi-FI"/>
        </w:rPr>
        <w:t>Avoimeen jatkotutkimukseen (CHEST</w:t>
      </w:r>
      <w:r w:rsidRPr="00AF627E">
        <w:rPr>
          <w:rFonts w:eastAsia="Times New Roman"/>
          <w:color w:val="auto"/>
          <w:sz w:val="22"/>
          <w:szCs w:val="22"/>
          <w:lang w:val="fi-FI"/>
        </w:rPr>
        <w:noBreakHyphen/>
        <w:t>2) osallistui</w:t>
      </w:r>
      <w:r w:rsidRPr="00AF627E">
        <w:rPr>
          <w:color w:val="auto"/>
          <w:sz w:val="22"/>
          <w:szCs w:val="22"/>
          <w:lang w:val="fi-FI"/>
        </w:rPr>
        <w:t xml:space="preserve"> </w:t>
      </w:r>
      <w:r w:rsidRPr="00AF627E">
        <w:rPr>
          <w:rFonts w:eastAsia="Times New Roman"/>
          <w:color w:val="auto"/>
          <w:sz w:val="22"/>
          <w:szCs w:val="22"/>
          <w:lang w:val="fi-FI"/>
        </w:rPr>
        <w:t>237 </w:t>
      </w:r>
      <w:r w:rsidR="00606955" w:rsidRPr="00AF627E">
        <w:rPr>
          <w:rFonts w:eastAsia="Times New Roman"/>
          <w:color w:val="auto"/>
          <w:sz w:val="22"/>
          <w:szCs w:val="22"/>
          <w:lang w:val="fi-FI"/>
        </w:rPr>
        <w:t xml:space="preserve">aikuista </w:t>
      </w:r>
      <w:r w:rsidRPr="00AF627E">
        <w:rPr>
          <w:rFonts w:eastAsia="Times New Roman"/>
          <w:color w:val="auto"/>
          <w:sz w:val="22"/>
          <w:szCs w:val="22"/>
          <w:lang w:val="fi-FI"/>
        </w:rPr>
        <w:t>potilasta, jotka olivat olleet mukana CHEST</w:t>
      </w:r>
      <w:r w:rsidRPr="00AF627E">
        <w:rPr>
          <w:rFonts w:eastAsia="Times New Roman"/>
          <w:color w:val="auto"/>
          <w:sz w:val="22"/>
          <w:szCs w:val="22"/>
          <w:lang w:val="fi-FI"/>
        </w:rPr>
        <w:noBreakHyphen/>
        <w:t>1</w:t>
      </w:r>
      <w:r w:rsidRPr="00AF627E">
        <w:rPr>
          <w:rFonts w:eastAsia="Times New Roman"/>
          <w:color w:val="auto"/>
          <w:sz w:val="22"/>
          <w:szCs w:val="22"/>
          <w:lang w:val="fi-FI"/>
        </w:rPr>
        <w:noBreakHyphen/>
        <w:t xml:space="preserve">tutkimuksessa loppuun asti. </w:t>
      </w:r>
      <w:r w:rsidR="00040CF9" w:rsidRPr="00AF627E">
        <w:rPr>
          <w:rFonts w:eastAsia="Times New Roman"/>
          <w:color w:val="auto"/>
          <w:sz w:val="22"/>
          <w:szCs w:val="22"/>
          <w:lang w:val="fi-FI"/>
        </w:rPr>
        <w:t xml:space="preserve">Tutkimuksen lopussa hoidon keskimääräinen [SD] kesto koko tutkimusjoukossa oli 1285 (709) vuorokautta ja </w:t>
      </w:r>
      <w:r w:rsidR="00FD7326" w:rsidRPr="00AF627E">
        <w:rPr>
          <w:rFonts w:eastAsia="Times New Roman"/>
          <w:color w:val="auto"/>
          <w:sz w:val="22"/>
          <w:szCs w:val="22"/>
          <w:lang w:val="fi-FI"/>
        </w:rPr>
        <w:t>mediaani kesto oli 1</w:t>
      </w:r>
      <w:r w:rsidR="006A7291" w:rsidRPr="00AF627E">
        <w:rPr>
          <w:rFonts w:eastAsia="Times New Roman"/>
          <w:color w:val="auto"/>
          <w:sz w:val="22"/>
          <w:szCs w:val="22"/>
          <w:lang w:val="fi-FI"/>
        </w:rPr>
        <w:t> </w:t>
      </w:r>
      <w:r w:rsidR="00FD7326" w:rsidRPr="00AF627E">
        <w:rPr>
          <w:rFonts w:eastAsia="Times New Roman"/>
          <w:color w:val="auto"/>
          <w:sz w:val="22"/>
          <w:szCs w:val="22"/>
          <w:lang w:val="fi-FI"/>
        </w:rPr>
        <w:t>174</w:t>
      </w:r>
      <w:r w:rsidR="006A7291" w:rsidRPr="00AF627E">
        <w:rPr>
          <w:rFonts w:eastAsia="Times New Roman"/>
          <w:color w:val="auto"/>
          <w:sz w:val="22"/>
          <w:szCs w:val="22"/>
          <w:lang w:val="fi-FI"/>
        </w:rPr>
        <w:t> </w:t>
      </w:r>
      <w:r w:rsidR="00FD7326" w:rsidRPr="00AF627E">
        <w:rPr>
          <w:rFonts w:eastAsia="Times New Roman"/>
          <w:color w:val="auto"/>
          <w:sz w:val="22"/>
          <w:szCs w:val="22"/>
          <w:lang w:val="fi-FI"/>
        </w:rPr>
        <w:t>vuorokautta (15–3</w:t>
      </w:r>
      <w:r w:rsidR="006A7291" w:rsidRPr="00AF627E">
        <w:rPr>
          <w:rFonts w:eastAsia="Times New Roman"/>
          <w:color w:val="auto"/>
          <w:sz w:val="22"/>
          <w:szCs w:val="22"/>
          <w:lang w:val="fi-FI"/>
        </w:rPr>
        <w:t> </w:t>
      </w:r>
      <w:r w:rsidR="00FD7326" w:rsidRPr="00AF627E">
        <w:rPr>
          <w:rFonts w:eastAsia="Times New Roman"/>
          <w:color w:val="auto"/>
          <w:sz w:val="22"/>
          <w:szCs w:val="22"/>
          <w:lang w:val="fi-FI"/>
        </w:rPr>
        <w:t>512</w:t>
      </w:r>
      <w:r w:rsidR="006A7291" w:rsidRPr="00AF627E">
        <w:rPr>
          <w:rFonts w:eastAsia="Times New Roman"/>
          <w:color w:val="auto"/>
          <w:sz w:val="22"/>
          <w:szCs w:val="22"/>
          <w:lang w:val="fi-FI"/>
        </w:rPr>
        <w:t> </w:t>
      </w:r>
      <w:r w:rsidR="00FD7326" w:rsidRPr="00AF627E">
        <w:rPr>
          <w:rFonts w:eastAsia="Times New Roman"/>
          <w:color w:val="auto"/>
          <w:sz w:val="22"/>
          <w:szCs w:val="22"/>
          <w:lang w:val="fi-FI"/>
        </w:rPr>
        <w:t>vuorokautta). Yhteensä 221</w:t>
      </w:r>
      <w:r w:rsidR="006A7291" w:rsidRPr="00AF627E">
        <w:rPr>
          <w:rFonts w:eastAsia="Times New Roman"/>
          <w:color w:val="auto"/>
          <w:sz w:val="22"/>
          <w:szCs w:val="22"/>
          <w:lang w:val="fi-FI"/>
        </w:rPr>
        <w:t> </w:t>
      </w:r>
      <w:r w:rsidR="00FD7326" w:rsidRPr="00AF627E">
        <w:rPr>
          <w:rFonts w:eastAsia="Times New Roman"/>
          <w:color w:val="auto"/>
          <w:sz w:val="22"/>
          <w:szCs w:val="22"/>
          <w:lang w:val="fi-FI"/>
        </w:rPr>
        <w:t>potilasta (93,2</w:t>
      </w:r>
      <w:r w:rsidR="006A7291" w:rsidRPr="00AF627E">
        <w:rPr>
          <w:rFonts w:eastAsia="Times New Roman"/>
          <w:color w:val="auto"/>
          <w:sz w:val="22"/>
          <w:szCs w:val="22"/>
          <w:lang w:val="fi-FI"/>
        </w:rPr>
        <w:t> </w:t>
      </w:r>
      <w:r w:rsidR="00FD7326" w:rsidRPr="00AF627E">
        <w:rPr>
          <w:rFonts w:eastAsia="Times New Roman"/>
          <w:color w:val="auto"/>
          <w:sz w:val="22"/>
          <w:szCs w:val="22"/>
          <w:lang w:val="fi-FI"/>
        </w:rPr>
        <w:t xml:space="preserve">%) </w:t>
      </w:r>
      <w:r w:rsidR="00C94D2F" w:rsidRPr="00AF627E">
        <w:rPr>
          <w:rFonts w:eastAsia="Times New Roman"/>
          <w:color w:val="auto"/>
          <w:sz w:val="22"/>
          <w:szCs w:val="22"/>
          <w:lang w:val="fi-FI"/>
        </w:rPr>
        <w:t>jatkoi</w:t>
      </w:r>
      <w:r w:rsidR="00FD7326" w:rsidRPr="00AF627E">
        <w:rPr>
          <w:rFonts w:eastAsia="Times New Roman"/>
          <w:color w:val="auto"/>
          <w:sz w:val="22"/>
          <w:szCs w:val="22"/>
          <w:lang w:val="fi-FI"/>
        </w:rPr>
        <w:t xml:space="preserve"> </w:t>
      </w:r>
      <w:r w:rsidR="00C94D2F" w:rsidRPr="00AF627E">
        <w:rPr>
          <w:rFonts w:eastAsia="Times New Roman"/>
          <w:color w:val="auto"/>
          <w:sz w:val="22"/>
          <w:szCs w:val="22"/>
          <w:lang w:val="fi-FI"/>
        </w:rPr>
        <w:t>hoidon käyttöä</w:t>
      </w:r>
      <w:r w:rsidR="00FD7326" w:rsidRPr="00AF627E">
        <w:rPr>
          <w:rFonts w:eastAsia="Times New Roman"/>
          <w:color w:val="auto"/>
          <w:sz w:val="22"/>
          <w:szCs w:val="22"/>
          <w:lang w:val="fi-FI"/>
        </w:rPr>
        <w:t xml:space="preserve"> noin </w:t>
      </w:r>
      <w:r w:rsidR="008B50EC" w:rsidRPr="00AF627E">
        <w:rPr>
          <w:rFonts w:eastAsia="Times New Roman"/>
          <w:color w:val="auto"/>
          <w:sz w:val="22"/>
          <w:szCs w:val="22"/>
          <w:lang w:val="fi-FI"/>
        </w:rPr>
        <w:t>yhden</w:t>
      </w:r>
      <w:r w:rsidR="00FD7326" w:rsidRPr="00AF627E">
        <w:rPr>
          <w:rFonts w:eastAsia="Times New Roman"/>
          <w:color w:val="auto"/>
          <w:sz w:val="22"/>
          <w:szCs w:val="22"/>
          <w:lang w:val="fi-FI"/>
        </w:rPr>
        <w:t xml:space="preserve"> vuoden ajan (vähintään 48</w:t>
      </w:r>
      <w:r w:rsidR="006A7291" w:rsidRPr="00AF627E">
        <w:rPr>
          <w:rFonts w:eastAsia="Times New Roman"/>
          <w:color w:val="auto"/>
          <w:sz w:val="22"/>
          <w:szCs w:val="22"/>
          <w:lang w:val="fi-FI"/>
        </w:rPr>
        <w:t> </w:t>
      </w:r>
      <w:r w:rsidR="00FD7326" w:rsidRPr="00AF627E">
        <w:rPr>
          <w:rFonts w:eastAsia="Times New Roman"/>
          <w:color w:val="auto"/>
          <w:sz w:val="22"/>
          <w:szCs w:val="22"/>
          <w:lang w:val="fi-FI"/>
        </w:rPr>
        <w:t>viikkoa), 205</w:t>
      </w:r>
      <w:r w:rsidR="006A7291" w:rsidRPr="00AF627E">
        <w:rPr>
          <w:rFonts w:eastAsia="Times New Roman"/>
          <w:color w:val="auto"/>
          <w:sz w:val="22"/>
          <w:szCs w:val="22"/>
          <w:lang w:val="fi-FI"/>
        </w:rPr>
        <w:t> </w:t>
      </w:r>
      <w:r w:rsidR="00FD7326" w:rsidRPr="00AF627E">
        <w:rPr>
          <w:rFonts w:eastAsia="Times New Roman"/>
          <w:color w:val="auto"/>
          <w:sz w:val="22"/>
          <w:szCs w:val="22"/>
          <w:lang w:val="fi-FI"/>
        </w:rPr>
        <w:t>potilasta (86,5</w:t>
      </w:r>
      <w:r w:rsidR="006A7291" w:rsidRPr="00AF627E">
        <w:rPr>
          <w:rFonts w:eastAsia="Times New Roman"/>
          <w:color w:val="auto"/>
          <w:sz w:val="22"/>
          <w:szCs w:val="22"/>
          <w:lang w:val="fi-FI"/>
        </w:rPr>
        <w:t> </w:t>
      </w:r>
      <w:r w:rsidR="00FD7326" w:rsidRPr="00AF627E">
        <w:rPr>
          <w:rFonts w:eastAsia="Times New Roman"/>
          <w:color w:val="auto"/>
          <w:sz w:val="22"/>
          <w:szCs w:val="22"/>
          <w:lang w:val="fi-FI"/>
        </w:rPr>
        <w:t xml:space="preserve">%) noin </w:t>
      </w:r>
      <w:r w:rsidR="008B50EC" w:rsidRPr="00AF627E">
        <w:rPr>
          <w:rFonts w:eastAsia="Times New Roman"/>
          <w:color w:val="auto"/>
          <w:sz w:val="22"/>
          <w:szCs w:val="22"/>
          <w:lang w:val="fi-FI"/>
        </w:rPr>
        <w:t>kaksi</w:t>
      </w:r>
      <w:r w:rsidR="00FD7326" w:rsidRPr="00AF627E">
        <w:rPr>
          <w:rFonts w:eastAsia="Times New Roman"/>
          <w:color w:val="auto"/>
          <w:sz w:val="22"/>
          <w:szCs w:val="22"/>
          <w:lang w:val="fi-FI"/>
        </w:rPr>
        <w:t xml:space="preserve"> vuotta (vähintään 96</w:t>
      </w:r>
      <w:r w:rsidR="006A7291" w:rsidRPr="00AF627E">
        <w:rPr>
          <w:rFonts w:eastAsia="Times New Roman"/>
          <w:color w:val="auto"/>
          <w:sz w:val="22"/>
          <w:szCs w:val="22"/>
          <w:lang w:val="fi-FI"/>
        </w:rPr>
        <w:t> </w:t>
      </w:r>
      <w:r w:rsidR="00FD7326" w:rsidRPr="00AF627E">
        <w:rPr>
          <w:rFonts w:eastAsia="Times New Roman"/>
          <w:color w:val="auto"/>
          <w:sz w:val="22"/>
          <w:szCs w:val="22"/>
          <w:lang w:val="fi-FI"/>
        </w:rPr>
        <w:t>viikkoa) ja 142</w:t>
      </w:r>
      <w:r w:rsidR="006A7291" w:rsidRPr="00AF627E">
        <w:rPr>
          <w:rFonts w:eastAsia="Times New Roman"/>
          <w:color w:val="auto"/>
          <w:sz w:val="22"/>
          <w:szCs w:val="22"/>
          <w:lang w:val="fi-FI"/>
        </w:rPr>
        <w:t> </w:t>
      </w:r>
      <w:r w:rsidR="00FD7326" w:rsidRPr="00AF627E">
        <w:rPr>
          <w:rFonts w:eastAsia="Times New Roman"/>
          <w:color w:val="auto"/>
          <w:sz w:val="22"/>
          <w:szCs w:val="22"/>
          <w:lang w:val="fi-FI"/>
        </w:rPr>
        <w:t>potilasta (59,9</w:t>
      </w:r>
      <w:r w:rsidR="006A7291" w:rsidRPr="00AF627E">
        <w:rPr>
          <w:rFonts w:eastAsia="Times New Roman"/>
          <w:color w:val="auto"/>
          <w:sz w:val="22"/>
          <w:szCs w:val="22"/>
          <w:lang w:val="fi-FI"/>
        </w:rPr>
        <w:t> </w:t>
      </w:r>
      <w:r w:rsidR="00FD7326" w:rsidRPr="00AF627E">
        <w:rPr>
          <w:rFonts w:eastAsia="Times New Roman"/>
          <w:color w:val="auto"/>
          <w:sz w:val="22"/>
          <w:szCs w:val="22"/>
          <w:lang w:val="fi-FI"/>
        </w:rPr>
        <w:t xml:space="preserve">%) noin </w:t>
      </w:r>
      <w:r w:rsidR="008B50EC" w:rsidRPr="00AF627E">
        <w:rPr>
          <w:rFonts w:eastAsia="Times New Roman"/>
          <w:color w:val="auto"/>
          <w:sz w:val="22"/>
          <w:szCs w:val="22"/>
          <w:lang w:val="fi-FI"/>
        </w:rPr>
        <w:t>kolme</w:t>
      </w:r>
      <w:r w:rsidR="00FD7326" w:rsidRPr="00AF627E">
        <w:rPr>
          <w:rFonts w:eastAsia="Times New Roman"/>
          <w:color w:val="auto"/>
          <w:sz w:val="22"/>
          <w:szCs w:val="22"/>
          <w:lang w:val="fi-FI"/>
        </w:rPr>
        <w:t xml:space="preserve"> vuotta (vähintään 144</w:t>
      </w:r>
      <w:r w:rsidR="006A7291" w:rsidRPr="00AF627E">
        <w:rPr>
          <w:rFonts w:eastAsia="Times New Roman"/>
          <w:color w:val="auto"/>
          <w:sz w:val="22"/>
          <w:szCs w:val="22"/>
          <w:lang w:val="fi-FI"/>
        </w:rPr>
        <w:t> </w:t>
      </w:r>
      <w:r w:rsidR="00FD7326" w:rsidRPr="00AF627E">
        <w:rPr>
          <w:rFonts w:eastAsia="Times New Roman"/>
          <w:color w:val="auto"/>
          <w:sz w:val="22"/>
          <w:szCs w:val="22"/>
          <w:lang w:val="fi-FI"/>
        </w:rPr>
        <w:t>viikkoa). Hoitoaltistus oli yhteensä 834</w:t>
      </w:r>
      <w:r w:rsidR="006A7291" w:rsidRPr="00AF627E">
        <w:rPr>
          <w:rFonts w:eastAsia="Times New Roman"/>
          <w:color w:val="auto"/>
          <w:sz w:val="22"/>
          <w:szCs w:val="22"/>
          <w:lang w:val="fi-FI"/>
        </w:rPr>
        <w:t> </w:t>
      </w:r>
      <w:r w:rsidR="00FD7326" w:rsidRPr="00AF627E">
        <w:rPr>
          <w:rFonts w:eastAsia="Times New Roman"/>
          <w:color w:val="auto"/>
          <w:sz w:val="22"/>
          <w:szCs w:val="22"/>
          <w:lang w:val="fi-FI"/>
        </w:rPr>
        <w:t>henkilövuotta.</w:t>
      </w:r>
    </w:p>
    <w:p w14:paraId="6881AB71" w14:textId="6A0C0943" w:rsidR="00A943A9" w:rsidRPr="00AF627E" w:rsidRDefault="00FD7326" w:rsidP="003F0712">
      <w:pPr>
        <w:rPr>
          <w:lang w:val="fi-FI"/>
        </w:rPr>
      </w:pPr>
      <w:r w:rsidRPr="00AF627E">
        <w:rPr>
          <w:lang w:val="fi-FI"/>
        </w:rPr>
        <w:t>CHEST-2-tutkimuksessa turvallisuusprofiili oli samanlainen kuin keskeisissä tutkimuksissa</w:t>
      </w:r>
      <w:r w:rsidR="00C94D2F" w:rsidRPr="00AF627E">
        <w:rPr>
          <w:lang w:val="fi-FI"/>
        </w:rPr>
        <w:t xml:space="preserve"> todettu profiili</w:t>
      </w:r>
      <w:r w:rsidRPr="00AF627E">
        <w:rPr>
          <w:lang w:val="fi-FI"/>
        </w:rPr>
        <w:t xml:space="preserve">. </w:t>
      </w:r>
      <w:r w:rsidR="007618EB" w:rsidRPr="00AF627E">
        <w:rPr>
          <w:lang w:val="fi-FI"/>
        </w:rPr>
        <w:t>Riosiguaatti</w:t>
      </w:r>
      <w:r w:rsidRPr="00AF627E">
        <w:rPr>
          <w:lang w:val="fi-FI"/>
        </w:rPr>
        <w:t>-hoidon jälkeen k</w:t>
      </w:r>
      <w:r w:rsidR="004D2B76" w:rsidRPr="00AF627E">
        <w:rPr>
          <w:lang w:val="fi-FI"/>
        </w:rPr>
        <w:t xml:space="preserve">eskimääräinen </w:t>
      </w:r>
      <w:r w:rsidR="00C94D2F" w:rsidRPr="00AF627E">
        <w:rPr>
          <w:lang w:val="fi-FI"/>
        </w:rPr>
        <w:t xml:space="preserve">parannus </w:t>
      </w:r>
      <w:r w:rsidR="008B50EC" w:rsidRPr="00AF627E">
        <w:rPr>
          <w:lang w:val="fi-FI"/>
        </w:rPr>
        <w:t xml:space="preserve">lähtötilanteesta </w:t>
      </w:r>
      <w:r w:rsidR="00654CF0" w:rsidRPr="00AF627E">
        <w:rPr>
          <w:lang w:val="fi-FI"/>
        </w:rPr>
        <w:t>6</w:t>
      </w:r>
      <w:r w:rsidR="00CC0DA4" w:rsidRPr="00AF627E">
        <w:rPr>
          <w:lang w:val="fi-FI"/>
        </w:rPr>
        <w:t> </w:t>
      </w:r>
      <w:r w:rsidR="00654CF0" w:rsidRPr="00AF627E">
        <w:rPr>
          <w:lang w:val="fi-FI"/>
        </w:rPr>
        <w:t xml:space="preserve">minuutin kävelymatkassa </w:t>
      </w:r>
      <w:r w:rsidRPr="00AF627E">
        <w:rPr>
          <w:lang w:val="fi-FI"/>
        </w:rPr>
        <w:t xml:space="preserve">koko tutkimusjoukossa </w:t>
      </w:r>
      <w:r w:rsidR="008B50EC" w:rsidRPr="00AF627E">
        <w:rPr>
          <w:lang w:val="fi-FI"/>
        </w:rPr>
        <w:t>oli</w:t>
      </w:r>
      <w:r w:rsidRPr="00AF627E">
        <w:rPr>
          <w:lang w:val="fi-FI"/>
        </w:rPr>
        <w:t xml:space="preserve"> 53</w:t>
      </w:r>
      <w:r w:rsidR="006A7291" w:rsidRPr="00AF627E">
        <w:rPr>
          <w:lang w:val="fi-FI"/>
        </w:rPr>
        <w:t> </w:t>
      </w:r>
      <w:r w:rsidRPr="00AF627E">
        <w:rPr>
          <w:lang w:val="fi-FI"/>
        </w:rPr>
        <w:t xml:space="preserve">metriä </w:t>
      </w:r>
      <w:r w:rsidR="008B50EC" w:rsidRPr="00AF627E">
        <w:rPr>
          <w:lang w:val="fi-FI"/>
        </w:rPr>
        <w:t>yhden vuoden kohdalla (n=208), 48</w:t>
      </w:r>
      <w:r w:rsidR="001E2122" w:rsidRPr="00AF627E">
        <w:rPr>
          <w:lang w:val="fi-FI"/>
        </w:rPr>
        <w:t> </w:t>
      </w:r>
      <w:r w:rsidR="008B50EC" w:rsidRPr="00AF627E">
        <w:rPr>
          <w:lang w:val="fi-FI"/>
        </w:rPr>
        <w:t>metriä kahden vuoden kohdalla (n=182) ja 49 metriä kolmen vuoden kohdalla (n=117).</w:t>
      </w:r>
      <w:r w:rsidR="00C94D2F" w:rsidRPr="00AF627E">
        <w:rPr>
          <w:lang w:val="fi-FI"/>
        </w:rPr>
        <w:t xml:space="preserve"> </w:t>
      </w:r>
      <w:r w:rsidR="00654CF0" w:rsidRPr="00AF627E">
        <w:rPr>
          <w:lang w:val="fi-FI"/>
        </w:rPr>
        <w:t>Parannus 6</w:t>
      </w:r>
      <w:r w:rsidR="00CC0DA4" w:rsidRPr="00AF627E">
        <w:rPr>
          <w:lang w:val="fi-FI"/>
        </w:rPr>
        <w:t> </w:t>
      </w:r>
      <w:r w:rsidR="00654CF0" w:rsidRPr="00AF627E">
        <w:rPr>
          <w:lang w:val="fi-FI"/>
        </w:rPr>
        <w:t>m</w:t>
      </w:r>
      <w:r w:rsidR="00C6417A" w:rsidRPr="00AF627E">
        <w:rPr>
          <w:lang w:val="fi-FI"/>
        </w:rPr>
        <w:t>inuutin</w:t>
      </w:r>
      <w:r w:rsidR="00654CF0" w:rsidRPr="00AF627E">
        <w:rPr>
          <w:lang w:val="fi-FI"/>
        </w:rPr>
        <w:t xml:space="preserve"> kävelymatkassa säilyi </w:t>
      </w:r>
      <w:r w:rsidR="008B50EC" w:rsidRPr="00AF627E">
        <w:rPr>
          <w:lang w:val="fi-FI"/>
        </w:rPr>
        <w:t>tutkimuksen loppuun saakka</w:t>
      </w:r>
      <w:r w:rsidR="00654CF0" w:rsidRPr="00AF627E">
        <w:rPr>
          <w:lang w:val="fi-FI"/>
        </w:rPr>
        <w:t>.</w:t>
      </w:r>
    </w:p>
    <w:p w14:paraId="519AF5C1" w14:textId="6ACC3F6E" w:rsidR="008B50EC" w:rsidRPr="00AF627E" w:rsidRDefault="008B50EC" w:rsidP="003F0712">
      <w:pPr>
        <w:spacing w:line="240" w:lineRule="auto"/>
        <w:rPr>
          <w:lang w:val="fi-FI"/>
        </w:rPr>
      </w:pPr>
      <w:r w:rsidRPr="00AF627E">
        <w:rPr>
          <w:lang w:val="fi-FI"/>
        </w:rPr>
        <w:t>Taulukossa</w:t>
      </w:r>
      <w:r w:rsidR="001E2122" w:rsidRPr="00AF627E">
        <w:rPr>
          <w:lang w:val="fi-FI"/>
        </w:rPr>
        <w:t> </w:t>
      </w:r>
      <w:r w:rsidRPr="00AF627E">
        <w:rPr>
          <w:lang w:val="fi-FI"/>
        </w:rPr>
        <w:t xml:space="preserve">4 esitetään, </w:t>
      </w:r>
      <w:r w:rsidR="00C94D2F" w:rsidRPr="00AF627E">
        <w:rPr>
          <w:lang w:val="fi-FI"/>
        </w:rPr>
        <w:t>miten monella potilaalla</w:t>
      </w:r>
      <w:r w:rsidRPr="00AF627E">
        <w:rPr>
          <w:lang w:val="fi-FI"/>
        </w:rPr>
        <w:t xml:space="preserve">* WHO-toimintakykyluokka muuttui lähtötilanteesta </w:t>
      </w:r>
      <w:r w:rsidR="00DB7D3A" w:rsidRPr="00AF627E">
        <w:rPr>
          <w:lang w:val="fi-FI"/>
        </w:rPr>
        <w:t>riosiguaatti</w:t>
      </w:r>
      <w:r w:rsidRPr="00AF627E">
        <w:rPr>
          <w:lang w:val="fi-FI"/>
        </w:rPr>
        <w:t>-hoidon aikana.</w:t>
      </w:r>
    </w:p>
    <w:p w14:paraId="40D2C694" w14:textId="77777777" w:rsidR="008B50EC" w:rsidRPr="00AF627E" w:rsidRDefault="008B50EC" w:rsidP="003F0712">
      <w:pPr>
        <w:spacing w:line="240" w:lineRule="auto"/>
        <w:rPr>
          <w:lang w:val="fi-FI"/>
        </w:rPr>
      </w:pPr>
    </w:p>
    <w:p w14:paraId="7118F0F5" w14:textId="77777777" w:rsidR="008B50EC" w:rsidRPr="00AF627E" w:rsidRDefault="008B50EC" w:rsidP="008B50EC">
      <w:pPr>
        <w:keepNext/>
        <w:rPr>
          <w:b/>
          <w:bCs/>
          <w:lang w:val="fi-FI"/>
        </w:rPr>
      </w:pPr>
      <w:r w:rsidRPr="00AF627E">
        <w:rPr>
          <w:b/>
          <w:bCs/>
          <w:lang w:val="fi-FI"/>
        </w:rPr>
        <w:lastRenderedPageBreak/>
        <w:t>Taulukko 4: CHEST-2: WHO-toimintakykyluokan muutokset</w:t>
      </w:r>
    </w:p>
    <w:tbl>
      <w:tblPr>
        <w:tblW w:w="0" w:type="auto"/>
        <w:tblCellMar>
          <w:left w:w="10" w:type="dxa"/>
          <w:right w:w="10" w:type="dxa"/>
        </w:tblCellMar>
        <w:tblLook w:val="0000" w:firstRow="0" w:lastRow="0" w:firstColumn="0" w:lastColumn="0" w:noHBand="0" w:noVBand="0"/>
      </w:tblPr>
      <w:tblGrid>
        <w:gridCol w:w="2778"/>
        <w:gridCol w:w="1803"/>
        <w:gridCol w:w="1712"/>
        <w:gridCol w:w="1650"/>
      </w:tblGrid>
      <w:tr w:rsidR="008B50EC" w:rsidRPr="00AF627E" w14:paraId="20582D5B" w14:textId="77777777" w:rsidTr="00C94D2F">
        <w:trPr>
          <w:trHeight w:hRule="exact" w:val="11"/>
          <w:tblHeader/>
        </w:trPr>
        <w:tc>
          <w:tcPr>
            <w:tcW w:w="7943" w:type="dxa"/>
            <w:gridSpan w:val="4"/>
            <w:shd w:val="clear" w:color="auto" w:fill="000000"/>
            <w:tcMar>
              <w:top w:w="0" w:type="dxa"/>
              <w:left w:w="0" w:type="dxa"/>
              <w:bottom w:w="0" w:type="dxa"/>
              <w:right w:w="0" w:type="dxa"/>
            </w:tcMar>
          </w:tcPr>
          <w:p w14:paraId="64E0D4FF" w14:textId="77777777" w:rsidR="008B50EC" w:rsidRPr="00AF627E" w:rsidRDefault="008B50EC" w:rsidP="00C94D2F">
            <w:pPr>
              <w:keepNext/>
              <w:spacing w:line="240" w:lineRule="auto"/>
              <w:rPr>
                <w:lang w:val="fi-FI"/>
              </w:rPr>
            </w:pPr>
          </w:p>
        </w:tc>
      </w:tr>
      <w:tr w:rsidR="008B50EC" w:rsidRPr="00AF627E" w14:paraId="276AF561" w14:textId="77777777" w:rsidTr="00C94D2F">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71D0B30E" w14:textId="77777777" w:rsidR="008B50EC" w:rsidRPr="00AF627E" w:rsidRDefault="008B50EC" w:rsidP="00C94D2F">
            <w:pPr>
              <w:keepNext/>
              <w:spacing w:line="240" w:lineRule="auto"/>
              <w:rPr>
                <w:lang w:val="fi-FI"/>
              </w:rPr>
            </w:pPr>
          </w:p>
        </w:tc>
        <w:tc>
          <w:tcPr>
            <w:tcW w:w="5165"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6E72065C" w14:textId="77777777" w:rsidR="008B50EC" w:rsidRPr="00AF627E" w:rsidRDefault="008B50EC" w:rsidP="00C94D2F">
            <w:pPr>
              <w:keepNext/>
              <w:spacing w:line="240" w:lineRule="auto"/>
              <w:rPr>
                <w:lang w:val="fi-FI"/>
              </w:rPr>
            </w:pPr>
            <w:r w:rsidRPr="00AF627E">
              <w:rPr>
                <w:lang w:val="fi-FI"/>
              </w:rPr>
              <w:t>Muutoks</w:t>
            </w:r>
            <w:r w:rsidR="00C75319" w:rsidRPr="00AF627E">
              <w:rPr>
                <w:lang w:val="fi-FI"/>
              </w:rPr>
              <w:t>et</w:t>
            </w:r>
            <w:r w:rsidRPr="00AF627E">
              <w:rPr>
                <w:lang w:val="fi-FI"/>
              </w:rPr>
              <w:t xml:space="preserve"> WHO-toimintakykyluokassa </w:t>
            </w:r>
            <w:r w:rsidRPr="00AF627E">
              <w:rPr>
                <w:lang w:val="fi-FI"/>
              </w:rPr>
              <w:br/>
              <w:t>(n (%) potilaista)</w:t>
            </w:r>
          </w:p>
        </w:tc>
      </w:tr>
      <w:tr w:rsidR="008B50EC" w:rsidRPr="00AF627E" w14:paraId="62A1B44E" w14:textId="77777777" w:rsidTr="00C94D2F">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D544AC0" w14:textId="77777777" w:rsidR="008B50EC" w:rsidRPr="00AF627E" w:rsidRDefault="008B50EC" w:rsidP="00C94D2F">
            <w:pPr>
              <w:keepNext/>
              <w:spacing w:line="240" w:lineRule="auto"/>
              <w:rPr>
                <w:lang w:val="fi-FI"/>
              </w:rPr>
            </w:pPr>
            <w:r w:rsidRPr="00AF627E">
              <w:rPr>
                <w:lang w:val="fi-FI"/>
              </w:rPr>
              <w:t xml:space="preserve">Hoidon kesto </w:t>
            </w:r>
            <w:r w:rsidR="00C94D2F" w:rsidRPr="00AF627E">
              <w:rPr>
                <w:lang w:val="fi-FI"/>
              </w:rPr>
              <w:br/>
            </w:r>
            <w:r w:rsidRPr="00AF627E">
              <w:rPr>
                <w:lang w:val="fi-FI"/>
              </w:rPr>
              <w:t>CHEST-2-tutkimuksessa</w:t>
            </w:r>
          </w:p>
        </w:tc>
        <w:tc>
          <w:tcPr>
            <w:tcW w:w="1803" w:type="dxa"/>
            <w:tcBorders>
              <w:bottom w:val="single" w:sz="4" w:space="0" w:color="000000"/>
              <w:right w:val="single" w:sz="4" w:space="0" w:color="000000"/>
            </w:tcBorders>
            <w:tcMar>
              <w:top w:w="28" w:type="dxa"/>
              <w:left w:w="113" w:type="dxa"/>
              <w:bottom w:w="28" w:type="dxa"/>
              <w:right w:w="113" w:type="dxa"/>
            </w:tcMar>
          </w:tcPr>
          <w:p w14:paraId="35C490A7" w14:textId="77777777" w:rsidR="008B50EC" w:rsidRPr="00AF627E" w:rsidRDefault="008B50EC" w:rsidP="00C94D2F">
            <w:pPr>
              <w:keepNext/>
              <w:spacing w:line="240" w:lineRule="auto"/>
              <w:rPr>
                <w:lang w:val="fi-FI"/>
              </w:rPr>
            </w:pPr>
            <w:r w:rsidRPr="00AF627E">
              <w:rPr>
                <w:lang w:val="fi-FI"/>
              </w:rPr>
              <w:t>Parani</w:t>
            </w:r>
          </w:p>
        </w:tc>
        <w:tc>
          <w:tcPr>
            <w:tcW w:w="1712" w:type="dxa"/>
            <w:tcBorders>
              <w:bottom w:val="single" w:sz="4" w:space="0" w:color="000000"/>
              <w:right w:val="single" w:sz="4" w:space="0" w:color="000000"/>
            </w:tcBorders>
            <w:tcMar>
              <w:top w:w="28" w:type="dxa"/>
              <w:left w:w="113" w:type="dxa"/>
              <w:bottom w:w="28" w:type="dxa"/>
              <w:right w:w="113" w:type="dxa"/>
            </w:tcMar>
          </w:tcPr>
          <w:p w14:paraId="50EE1588" w14:textId="77777777" w:rsidR="008B50EC" w:rsidRPr="00AF627E" w:rsidRDefault="00C94D2F" w:rsidP="00C94D2F">
            <w:pPr>
              <w:keepNext/>
              <w:spacing w:line="240" w:lineRule="auto"/>
              <w:rPr>
                <w:lang w:val="fi-FI"/>
              </w:rPr>
            </w:pPr>
            <w:r w:rsidRPr="00AF627E">
              <w:rPr>
                <w:lang w:val="fi-FI"/>
              </w:rPr>
              <w:t>Säilyi</w:t>
            </w:r>
          </w:p>
        </w:tc>
        <w:tc>
          <w:tcPr>
            <w:tcW w:w="1650" w:type="dxa"/>
            <w:tcBorders>
              <w:bottom w:val="single" w:sz="4" w:space="0" w:color="000000"/>
              <w:right w:val="single" w:sz="4" w:space="0" w:color="000000"/>
            </w:tcBorders>
            <w:tcMar>
              <w:top w:w="28" w:type="dxa"/>
              <w:left w:w="113" w:type="dxa"/>
              <w:bottom w:w="28" w:type="dxa"/>
              <w:right w:w="113" w:type="dxa"/>
            </w:tcMar>
          </w:tcPr>
          <w:p w14:paraId="58BCEB74" w14:textId="77777777" w:rsidR="008B50EC" w:rsidRPr="00AF627E" w:rsidRDefault="008B50EC" w:rsidP="00C94D2F">
            <w:pPr>
              <w:keepNext/>
              <w:spacing w:line="240" w:lineRule="auto"/>
              <w:rPr>
                <w:lang w:val="fi-FI"/>
              </w:rPr>
            </w:pPr>
            <w:r w:rsidRPr="00AF627E">
              <w:rPr>
                <w:lang w:val="fi-FI"/>
              </w:rPr>
              <w:t>Heikkeni</w:t>
            </w:r>
          </w:p>
        </w:tc>
      </w:tr>
      <w:tr w:rsidR="008B50EC" w:rsidRPr="00AF627E" w14:paraId="71AD83A4" w14:textId="77777777" w:rsidTr="00C94D2F">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08EF524" w14:textId="38AA54F9" w:rsidR="008B50EC" w:rsidRPr="00AF627E" w:rsidRDefault="008B50EC" w:rsidP="00C94D2F">
            <w:pPr>
              <w:keepNext/>
              <w:spacing w:line="240" w:lineRule="auto"/>
              <w:rPr>
                <w:lang w:val="fi-FI"/>
              </w:rPr>
            </w:pPr>
            <w:r w:rsidRPr="00AF627E">
              <w:rPr>
                <w:lang w:val="fi-FI"/>
              </w:rPr>
              <w:t>1</w:t>
            </w:r>
            <w:r w:rsidR="00A15F68" w:rsidRPr="00AF627E">
              <w:rPr>
                <w:lang w:val="fi-FI"/>
              </w:rPr>
              <w:t> </w:t>
            </w:r>
            <w:r w:rsidRPr="00AF627E">
              <w:rPr>
                <w:lang w:val="fi-FI"/>
              </w:rPr>
              <w:t>vuosi (n=217)</w:t>
            </w:r>
          </w:p>
        </w:tc>
        <w:tc>
          <w:tcPr>
            <w:tcW w:w="1803" w:type="dxa"/>
            <w:tcBorders>
              <w:bottom w:val="single" w:sz="4" w:space="0" w:color="000000"/>
              <w:right w:val="single" w:sz="4" w:space="0" w:color="000000"/>
            </w:tcBorders>
            <w:tcMar>
              <w:top w:w="28" w:type="dxa"/>
              <w:left w:w="113" w:type="dxa"/>
              <w:bottom w:w="28" w:type="dxa"/>
              <w:right w:w="113" w:type="dxa"/>
            </w:tcMar>
          </w:tcPr>
          <w:p w14:paraId="375F59FE" w14:textId="58CBE597" w:rsidR="008B50EC" w:rsidRPr="00AF627E" w:rsidRDefault="008B50EC" w:rsidP="00C94D2F">
            <w:pPr>
              <w:keepNext/>
              <w:spacing w:line="240" w:lineRule="auto"/>
              <w:rPr>
                <w:lang w:val="fi-FI"/>
              </w:rPr>
            </w:pPr>
            <w:r w:rsidRPr="00AF627E">
              <w:rPr>
                <w:lang w:val="fi-FI"/>
              </w:rPr>
              <w:t>100</w:t>
            </w:r>
            <w:r w:rsidR="00A15F68" w:rsidRPr="00AF627E">
              <w:rPr>
                <w:lang w:val="fi-FI"/>
              </w:rPr>
              <w:t> </w:t>
            </w:r>
            <w:r w:rsidRPr="00AF627E">
              <w:rPr>
                <w:lang w:val="fi-FI"/>
              </w:rPr>
              <w:t>(46</w:t>
            </w:r>
            <w:r w:rsidR="00A15F68" w:rsidRPr="00AF627E">
              <w:rPr>
                <w:lang w:val="fi-FI"/>
              </w:rPr>
              <w:t> </w:t>
            </w:r>
            <w:r w:rsidRPr="00AF627E">
              <w:rPr>
                <w:lang w:val="fi-FI"/>
              </w:rPr>
              <w:t>%)</w:t>
            </w:r>
          </w:p>
        </w:tc>
        <w:tc>
          <w:tcPr>
            <w:tcW w:w="1712" w:type="dxa"/>
            <w:tcBorders>
              <w:bottom w:val="single" w:sz="4" w:space="0" w:color="000000"/>
              <w:right w:val="single" w:sz="4" w:space="0" w:color="000000"/>
            </w:tcBorders>
            <w:tcMar>
              <w:top w:w="28" w:type="dxa"/>
              <w:left w:w="113" w:type="dxa"/>
              <w:bottom w:w="28" w:type="dxa"/>
              <w:right w:w="113" w:type="dxa"/>
            </w:tcMar>
          </w:tcPr>
          <w:p w14:paraId="600C3F1C" w14:textId="57D58BBF" w:rsidR="008B50EC" w:rsidRPr="00AF627E" w:rsidRDefault="008B50EC" w:rsidP="00C94D2F">
            <w:pPr>
              <w:keepNext/>
              <w:spacing w:line="240" w:lineRule="auto"/>
              <w:rPr>
                <w:lang w:val="fi-FI"/>
              </w:rPr>
            </w:pPr>
            <w:r w:rsidRPr="00AF627E">
              <w:rPr>
                <w:lang w:val="fi-FI"/>
              </w:rPr>
              <w:t>109</w:t>
            </w:r>
            <w:r w:rsidR="00A15F68" w:rsidRPr="00AF627E">
              <w:rPr>
                <w:lang w:val="fi-FI"/>
              </w:rPr>
              <w:t> </w:t>
            </w:r>
            <w:r w:rsidRPr="00AF627E">
              <w:rPr>
                <w:lang w:val="fi-FI"/>
              </w:rPr>
              <w:t>(50</w:t>
            </w:r>
            <w:r w:rsidR="00A15F68" w:rsidRPr="00AF627E">
              <w:rPr>
                <w:lang w:val="fi-FI"/>
              </w:rPr>
              <w:t> </w:t>
            </w:r>
            <w:r w:rsidRPr="00AF627E">
              <w:rPr>
                <w:lang w:val="fi-FI"/>
              </w:rPr>
              <w:t>%)</w:t>
            </w:r>
          </w:p>
        </w:tc>
        <w:tc>
          <w:tcPr>
            <w:tcW w:w="1650" w:type="dxa"/>
            <w:tcBorders>
              <w:bottom w:val="single" w:sz="4" w:space="0" w:color="000000"/>
              <w:right w:val="single" w:sz="4" w:space="0" w:color="000000"/>
            </w:tcBorders>
            <w:tcMar>
              <w:top w:w="28" w:type="dxa"/>
              <w:left w:w="113" w:type="dxa"/>
              <w:bottom w:w="28" w:type="dxa"/>
              <w:right w:w="113" w:type="dxa"/>
            </w:tcMar>
          </w:tcPr>
          <w:p w14:paraId="50DE0D35" w14:textId="769341A6" w:rsidR="008B50EC" w:rsidRPr="00AF627E" w:rsidRDefault="008B50EC" w:rsidP="00C94D2F">
            <w:pPr>
              <w:keepNext/>
              <w:spacing w:line="240" w:lineRule="auto"/>
              <w:rPr>
                <w:lang w:val="fi-FI"/>
              </w:rPr>
            </w:pPr>
            <w:r w:rsidRPr="00AF627E">
              <w:rPr>
                <w:lang w:val="fi-FI"/>
              </w:rPr>
              <w:t>6</w:t>
            </w:r>
            <w:r w:rsidR="00A15F68" w:rsidRPr="00AF627E">
              <w:rPr>
                <w:lang w:val="fi-FI"/>
              </w:rPr>
              <w:t> </w:t>
            </w:r>
            <w:r w:rsidRPr="00AF627E">
              <w:rPr>
                <w:lang w:val="fi-FI"/>
              </w:rPr>
              <w:t>(3</w:t>
            </w:r>
            <w:r w:rsidR="00A15F68" w:rsidRPr="00AF627E">
              <w:rPr>
                <w:lang w:val="fi-FI"/>
              </w:rPr>
              <w:t> </w:t>
            </w:r>
            <w:r w:rsidRPr="00AF627E">
              <w:rPr>
                <w:lang w:val="fi-FI"/>
              </w:rPr>
              <w:t>%)</w:t>
            </w:r>
          </w:p>
        </w:tc>
      </w:tr>
      <w:tr w:rsidR="008B50EC" w:rsidRPr="00AF627E" w14:paraId="35EB4DC9" w14:textId="77777777" w:rsidTr="00C94D2F">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8A01F2B" w14:textId="0A4A8335" w:rsidR="008B50EC" w:rsidRPr="00AF627E" w:rsidRDefault="008B50EC" w:rsidP="00C94D2F">
            <w:pPr>
              <w:keepNext/>
              <w:spacing w:line="240" w:lineRule="auto"/>
              <w:rPr>
                <w:lang w:val="fi-FI"/>
              </w:rPr>
            </w:pPr>
            <w:r w:rsidRPr="00AF627E">
              <w:rPr>
                <w:lang w:val="fi-FI"/>
              </w:rPr>
              <w:t>2</w:t>
            </w:r>
            <w:r w:rsidR="00A15F68" w:rsidRPr="00AF627E">
              <w:rPr>
                <w:lang w:val="fi-FI"/>
              </w:rPr>
              <w:t> </w:t>
            </w:r>
            <w:r w:rsidRPr="00AF627E">
              <w:rPr>
                <w:lang w:val="fi-FI"/>
              </w:rPr>
              <w:t>vuotta (n=193)</w:t>
            </w:r>
          </w:p>
        </w:tc>
        <w:tc>
          <w:tcPr>
            <w:tcW w:w="1803" w:type="dxa"/>
            <w:tcBorders>
              <w:bottom w:val="single" w:sz="4" w:space="0" w:color="000000"/>
              <w:right w:val="single" w:sz="4" w:space="0" w:color="000000"/>
            </w:tcBorders>
            <w:tcMar>
              <w:top w:w="28" w:type="dxa"/>
              <w:left w:w="113" w:type="dxa"/>
              <w:bottom w:w="28" w:type="dxa"/>
              <w:right w:w="113" w:type="dxa"/>
            </w:tcMar>
          </w:tcPr>
          <w:p w14:paraId="21D88060" w14:textId="53E26181" w:rsidR="008B50EC" w:rsidRPr="00AF627E" w:rsidRDefault="008B50EC" w:rsidP="00C94D2F">
            <w:pPr>
              <w:keepNext/>
              <w:spacing w:line="240" w:lineRule="auto"/>
              <w:rPr>
                <w:lang w:val="fi-FI"/>
              </w:rPr>
            </w:pPr>
            <w:r w:rsidRPr="00AF627E">
              <w:rPr>
                <w:lang w:val="fi-FI"/>
              </w:rPr>
              <w:t>76</w:t>
            </w:r>
            <w:r w:rsidR="00A15F68" w:rsidRPr="00AF627E">
              <w:rPr>
                <w:lang w:val="fi-FI"/>
              </w:rPr>
              <w:t> </w:t>
            </w:r>
            <w:r w:rsidRPr="00AF627E">
              <w:rPr>
                <w:lang w:val="fi-FI"/>
              </w:rPr>
              <w:t>(39</w:t>
            </w:r>
            <w:r w:rsidR="00A15F68" w:rsidRPr="00AF627E">
              <w:rPr>
                <w:lang w:val="fi-FI"/>
              </w:rPr>
              <w:t> </w:t>
            </w:r>
            <w:r w:rsidRPr="00AF627E">
              <w:rPr>
                <w:lang w:val="fi-FI"/>
              </w:rPr>
              <w:t>%)</w:t>
            </w:r>
          </w:p>
        </w:tc>
        <w:tc>
          <w:tcPr>
            <w:tcW w:w="1712" w:type="dxa"/>
            <w:tcBorders>
              <w:bottom w:val="single" w:sz="4" w:space="0" w:color="000000"/>
              <w:right w:val="single" w:sz="4" w:space="0" w:color="000000"/>
            </w:tcBorders>
            <w:tcMar>
              <w:top w:w="28" w:type="dxa"/>
              <w:left w:w="113" w:type="dxa"/>
              <w:bottom w:w="28" w:type="dxa"/>
              <w:right w:w="113" w:type="dxa"/>
            </w:tcMar>
          </w:tcPr>
          <w:p w14:paraId="09C1AEDB" w14:textId="1BF05414" w:rsidR="008B50EC" w:rsidRPr="00AF627E" w:rsidRDefault="008B50EC" w:rsidP="00C94D2F">
            <w:pPr>
              <w:keepNext/>
              <w:spacing w:line="240" w:lineRule="auto"/>
              <w:rPr>
                <w:lang w:val="fi-FI"/>
              </w:rPr>
            </w:pPr>
            <w:r w:rsidRPr="00AF627E">
              <w:rPr>
                <w:lang w:val="fi-FI"/>
              </w:rPr>
              <w:t>111</w:t>
            </w:r>
            <w:r w:rsidR="00A15F68" w:rsidRPr="00AF627E">
              <w:rPr>
                <w:lang w:val="fi-FI"/>
              </w:rPr>
              <w:t> </w:t>
            </w:r>
            <w:r w:rsidRPr="00AF627E">
              <w:rPr>
                <w:lang w:val="fi-FI"/>
              </w:rPr>
              <w:t>(58</w:t>
            </w:r>
            <w:r w:rsidR="00A15F68" w:rsidRPr="00AF627E">
              <w:rPr>
                <w:lang w:val="fi-FI"/>
              </w:rPr>
              <w:t> </w:t>
            </w:r>
            <w:r w:rsidRPr="00AF627E">
              <w:rPr>
                <w:lang w:val="fi-FI"/>
              </w:rPr>
              <w:t>%)</w:t>
            </w:r>
          </w:p>
        </w:tc>
        <w:tc>
          <w:tcPr>
            <w:tcW w:w="1650" w:type="dxa"/>
            <w:tcBorders>
              <w:bottom w:val="single" w:sz="4" w:space="0" w:color="000000"/>
              <w:right w:val="single" w:sz="4" w:space="0" w:color="000000"/>
            </w:tcBorders>
            <w:tcMar>
              <w:top w:w="28" w:type="dxa"/>
              <w:left w:w="113" w:type="dxa"/>
              <w:bottom w:w="28" w:type="dxa"/>
              <w:right w:w="113" w:type="dxa"/>
            </w:tcMar>
          </w:tcPr>
          <w:p w14:paraId="665DC213" w14:textId="522C3896" w:rsidR="008B50EC" w:rsidRPr="00AF627E" w:rsidRDefault="008B50EC" w:rsidP="00C94D2F">
            <w:pPr>
              <w:keepNext/>
              <w:spacing w:line="240" w:lineRule="auto"/>
              <w:rPr>
                <w:lang w:val="fi-FI"/>
              </w:rPr>
            </w:pPr>
            <w:r w:rsidRPr="00AF627E">
              <w:rPr>
                <w:lang w:val="fi-FI"/>
              </w:rPr>
              <w:t>5</w:t>
            </w:r>
            <w:r w:rsidR="00A15F68" w:rsidRPr="00AF627E">
              <w:rPr>
                <w:lang w:val="fi-FI"/>
              </w:rPr>
              <w:t> </w:t>
            </w:r>
            <w:r w:rsidRPr="00AF627E">
              <w:rPr>
                <w:lang w:val="fi-FI"/>
              </w:rPr>
              <w:t>(3</w:t>
            </w:r>
            <w:r w:rsidR="00A15F68" w:rsidRPr="00AF627E">
              <w:rPr>
                <w:lang w:val="fi-FI"/>
              </w:rPr>
              <w:t> </w:t>
            </w:r>
            <w:r w:rsidRPr="00AF627E">
              <w:rPr>
                <w:lang w:val="fi-FI"/>
              </w:rPr>
              <w:t>%)</w:t>
            </w:r>
          </w:p>
        </w:tc>
      </w:tr>
      <w:tr w:rsidR="008B50EC" w:rsidRPr="00AF627E" w14:paraId="5C3D2AA4" w14:textId="77777777" w:rsidTr="00C94D2F">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F13EDAA" w14:textId="0583AD89" w:rsidR="008B50EC" w:rsidRPr="00AF627E" w:rsidRDefault="008B50EC" w:rsidP="00C94D2F">
            <w:pPr>
              <w:keepNext/>
              <w:spacing w:line="240" w:lineRule="auto"/>
              <w:rPr>
                <w:lang w:val="fi-FI"/>
              </w:rPr>
            </w:pPr>
            <w:r w:rsidRPr="00AF627E">
              <w:rPr>
                <w:lang w:val="fi-FI"/>
              </w:rPr>
              <w:t>3</w:t>
            </w:r>
            <w:r w:rsidR="00A15F68" w:rsidRPr="00AF627E">
              <w:rPr>
                <w:lang w:val="fi-FI"/>
              </w:rPr>
              <w:t> </w:t>
            </w:r>
            <w:r w:rsidRPr="00AF627E">
              <w:rPr>
                <w:lang w:val="fi-FI"/>
              </w:rPr>
              <w:t>vuotta (n=128)</w:t>
            </w:r>
          </w:p>
        </w:tc>
        <w:tc>
          <w:tcPr>
            <w:tcW w:w="1803" w:type="dxa"/>
            <w:tcBorders>
              <w:bottom w:val="single" w:sz="4" w:space="0" w:color="000000"/>
              <w:right w:val="single" w:sz="4" w:space="0" w:color="000000"/>
            </w:tcBorders>
            <w:tcMar>
              <w:top w:w="28" w:type="dxa"/>
              <w:left w:w="113" w:type="dxa"/>
              <w:bottom w:w="28" w:type="dxa"/>
              <w:right w:w="113" w:type="dxa"/>
            </w:tcMar>
          </w:tcPr>
          <w:p w14:paraId="5A915DD6" w14:textId="01433ADE" w:rsidR="008B50EC" w:rsidRPr="00AF627E" w:rsidRDefault="008B50EC" w:rsidP="00C94D2F">
            <w:pPr>
              <w:keepNext/>
              <w:spacing w:line="240" w:lineRule="auto"/>
              <w:rPr>
                <w:lang w:val="fi-FI"/>
              </w:rPr>
            </w:pPr>
            <w:r w:rsidRPr="00AF627E">
              <w:rPr>
                <w:lang w:val="fi-FI"/>
              </w:rPr>
              <w:t>48</w:t>
            </w:r>
            <w:r w:rsidR="00A15F68" w:rsidRPr="00AF627E">
              <w:rPr>
                <w:lang w:val="fi-FI"/>
              </w:rPr>
              <w:t> </w:t>
            </w:r>
            <w:r w:rsidRPr="00AF627E">
              <w:rPr>
                <w:lang w:val="fi-FI"/>
              </w:rPr>
              <w:t>(38</w:t>
            </w:r>
            <w:r w:rsidR="00A15F68" w:rsidRPr="00AF627E">
              <w:rPr>
                <w:lang w:val="fi-FI"/>
              </w:rPr>
              <w:t> </w:t>
            </w:r>
            <w:r w:rsidRPr="00AF627E">
              <w:rPr>
                <w:lang w:val="fi-FI"/>
              </w:rPr>
              <w:t>%)</w:t>
            </w:r>
          </w:p>
        </w:tc>
        <w:tc>
          <w:tcPr>
            <w:tcW w:w="1712" w:type="dxa"/>
            <w:tcBorders>
              <w:bottom w:val="single" w:sz="4" w:space="0" w:color="000000"/>
              <w:right w:val="single" w:sz="4" w:space="0" w:color="000000"/>
            </w:tcBorders>
            <w:tcMar>
              <w:top w:w="28" w:type="dxa"/>
              <w:left w:w="113" w:type="dxa"/>
              <w:bottom w:w="28" w:type="dxa"/>
              <w:right w:w="113" w:type="dxa"/>
            </w:tcMar>
          </w:tcPr>
          <w:p w14:paraId="15C9B4BC" w14:textId="3257A900" w:rsidR="008B50EC" w:rsidRPr="00AF627E" w:rsidRDefault="008B50EC" w:rsidP="00C94D2F">
            <w:pPr>
              <w:keepNext/>
              <w:spacing w:line="240" w:lineRule="auto"/>
              <w:rPr>
                <w:lang w:val="fi-FI"/>
              </w:rPr>
            </w:pPr>
            <w:r w:rsidRPr="00AF627E">
              <w:rPr>
                <w:lang w:val="fi-FI"/>
              </w:rPr>
              <w:t>65</w:t>
            </w:r>
            <w:r w:rsidR="00A15F68" w:rsidRPr="00AF627E">
              <w:rPr>
                <w:lang w:val="fi-FI"/>
              </w:rPr>
              <w:t> </w:t>
            </w:r>
            <w:r w:rsidRPr="00AF627E">
              <w:rPr>
                <w:lang w:val="fi-FI"/>
              </w:rPr>
              <w:t>(51</w:t>
            </w:r>
            <w:r w:rsidR="00A15F68" w:rsidRPr="00AF627E">
              <w:rPr>
                <w:lang w:val="fi-FI"/>
              </w:rPr>
              <w:t> </w:t>
            </w:r>
            <w:r w:rsidRPr="00AF627E">
              <w:rPr>
                <w:lang w:val="fi-FI"/>
              </w:rPr>
              <w:t>%)</w:t>
            </w:r>
          </w:p>
        </w:tc>
        <w:tc>
          <w:tcPr>
            <w:tcW w:w="1650" w:type="dxa"/>
            <w:tcBorders>
              <w:bottom w:val="single" w:sz="4" w:space="0" w:color="000000"/>
              <w:right w:val="single" w:sz="4" w:space="0" w:color="000000"/>
            </w:tcBorders>
            <w:tcMar>
              <w:top w:w="28" w:type="dxa"/>
              <w:left w:w="113" w:type="dxa"/>
              <w:bottom w:w="28" w:type="dxa"/>
              <w:right w:w="113" w:type="dxa"/>
            </w:tcMar>
          </w:tcPr>
          <w:p w14:paraId="7627498A" w14:textId="28E22B2B" w:rsidR="008B50EC" w:rsidRPr="00AF627E" w:rsidRDefault="008B50EC" w:rsidP="00C94D2F">
            <w:pPr>
              <w:keepNext/>
              <w:spacing w:line="240" w:lineRule="auto"/>
              <w:rPr>
                <w:lang w:val="fi-FI"/>
              </w:rPr>
            </w:pPr>
            <w:r w:rsidRPr="00AF627E">
              <w:rPr>
                <w:lang w:val="fi-FI"/>
              </w:rPr>
              <w:t>14</w:t>
            </w:r>
            <w:r w:rsidR="00A15F68" w:rsidRPr="00AF627E">
              <w:rPr>
                <w:lang w:val="fi-FI"/>
              </w:rPr>
              <w:t> </w:t>
            </w:r>
            <w:r w:rsidRPr="00AF627E">
              <w:rPr>
                <w:lang w:val="fi-FI"/>
              </w:rPr>
              <w:t>(11</w:t>
            </w:r>
            <w:r w:rsidR="00A15F68" w:rsidRPr="00AF627E">
              <w:rPr>
                <w:lang w:val="fi-FI"/>
              </w:rPr>
              <w:t> </w:t>
            </w:r>
            <w:r w:rsidRPr="00AF627E">
              <w:rPr>
                <w:lang w:val="fi-FI"/>
              </w:rPr>
              <w:t>%)</w:t>
            </w:r>
          </w:p>
        </w:tc>
      </w:tr>
      <w:tr w:rsidR="008B50EC" w:rsidRPr="00AF627E" w14:paraId="740D3DF3" w14:textId="77777777" w:rsidTr="00C94D2F">
        <w:tc>
          <w:tcPr>
            <w:tcW w:w="7943"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3199CAFE" w14:textId="77777777" w:rsidR="008B50EC" w:rsidRPr="00AF627E" w:rsidRDefault="008B50EC" w:rsidP="00C94D2F">
            <w:pPr>
              <w:keepNext/>
              <w:spacing w:line="240" w:lineRule="auto"/>
              <w:rPr>
                <w:lang w:val="fi-FI"/>
              </w:rPr>
            </w:pPr>
            <w:r w:rsidRPr="00AF627E">
              <w:rPr>
                <w:lang w:val="fi-FI"/>
              </w:rPr>
              <w:t xml:space="preserve">*Potilaat </w:t>
            </w:r>
            <w:r w:rsidR="00C94D2F" w:rsidRPr="00AF627E">
              <w:rPr>
                <w:lang w:val="fi-FI"/>
              </w:rPr>
              <w:t>osallistuivat</w:t>
            </w:r>
            <w:r w:rsidRPr="00AF627E">
              <w:rPr>
                <w:lang w:val="fi-FI"/>
              </w:rPr>
              <w:t xml:space="preserve"> tutkimukse</w:t>
            </w:r>
            <w:r w:rsidR="00C94D2F" w:rsidRPr="00AF627E">
              <w:rPr>
                <w:lang w:val="fi-FI"/>
              </w:rPr>
              <w:t>en</w:t>
            </w:r>
            <w:r w:rsidRPr="00AF627E">
              <w:rPr>
                <w:lang w:val="fi-FI"/>
              </w:rPr>
              <w:t xml:space="preserve"> siihen saakka, että lääke sai myyntiluvan ja oli markkinoilla </w:t>
            </w:r>
            <w:r w:rsidR="008A2B31" w:rsidRPr="00AF627E">
              <w:rPr>
                <w:lang w:val="fi-FI"/>
              </w:rPr>
              <w:t>heidän asuinmaassaan</w:t>
            </w:r>
            <w:r w:rsidRPr="00AF627E">
              <w:rPr>
                <w:lang w:val="fi-FI"/>
              </w:rPr>
              <w:t>.</w:t>
            </w:r>
          </w:p>
        </w:tc>
      </w:tr>
    </w:tbl>
    <w:p w14:paraId="3B0E7EA6" w14:textId="77777777" w:rsidR="008B50EC" w:rsidRPr="00AF627E" w:rsidRDefault="008B50EC" w:rsidP="003F0712">
      <w:pPr>
        <w:spacing w:line="240" w:lineRule="auto"/>
        <w:rPr>
          <w:lang w:val="fi-FI"/>
        </w:rPr>
      </w:pPr>
    </w:p>
    <w:p w14:paraId="361D8B62" w14:textId="77777777" w:rsidR="00D268C2" w:rsidRPr="00AF627E" w:rsidRDefault="00A96F38" w:rsidP="003F0712">
      <w:pPr>
        <w:spacing w:line="240" w:lineRule="auto"/>
        <w:rPr>
          <w:lang w:val="fi-FI"/>
        </w:rPr>
      </w:pPr>
      <w:r w:rsidRPr="00AF627E">
        <w:rPr>
          <w:lang w:val="fi-FI"/>
        </w:rPr>
        <w:t>Eloo</w:t>
      </w:r>
      <w:r w:rsidR="001819A3" w:rsidRPr="00AF627E">
        <w:rPr>
          <w:lang w:val="fi-FI"/>
        </w:rPr>
        <w:t xml:space="preserve">njäämisen todennäköisyys oli </w:t>
      </w:r>
      <w:r w:rsidR="00674C3F" w:rsidRPr="00AF627E">
        <w:rPr>
          <w:lang w:val="fi-FI"/>
        </w:rPr>
        <w:t>riosiguaatti</w:t>
      </w:r>
      <w:r w:rsidR="008A2B31" w:rsidRPr="00AF627E">
        <w:rPr>
          <w:lang w:val="fi-FI"/>
        </w:rPr>
        <w:t xml:space="preserve">hoitoa käytettäessä </w:t>
      </w:r>
      <w:r w:rsidR="001819A3" w:rsidRPr="00AF627E">
        <w:rPr>
          <w:lang w:val="fi-FI"/>
        </w:rPr>
        <w:t>97 </w:t>
      </w:r>
      <w:r w:rsidRPr="00AF627E">
        <w:rPr>
          <w:lang w:val="fi-FI"/>
        </w:rPr>
        <w:t>% yhden</w:t>
      </w:r>
      <w:r w:rsidR="001819A3" w:rsidRPr="00AF627E">
        <w:rPr>
          <w:lang w:val="fi-FI"/>
        </w:rPr>
        <w:t xml:space="preserve"> vuoden kohdalla, </w:t>
      </w:r>
      <w:r w:rsidR="00654CF0" w:rsidRPr="00AF627E">
        <w:rPr>
          <w:lang w:val="fi-FI"/>
        </w:rPr>
        <w:t>93</w:t>
      </w:r>
      <w:r w:rsidR="001819A3" w:rsidRPr="00AF627E">
        <w:rPr>
          <w:lang w:val="fi-FI"/>
        </w:rPr>
        <w:t> </w:t>
      </w:r>
      <w:r w:rsidRPr="00AF627E">
        <w:rPr>
          <w:lang w:val="fi-FI"/>
        </w:rPr>
        <w:t xml:space="preserve">% kahden vuoden kohdalla ja </w:t>
      </w:r>
      <w:r w:rsidR="00654CF0" w:rsidRPr="00AF627E">
        <w:rPr>
          <w:lang w:val="fi-FI"/>
        </w:rPr>
        <w:t>89</w:t>
      </w:r>
      <w:r w:rsidR="001819A3" w:rsidRPr="00AF627E">
        <w:rPr>
          <w:lang w:val="fi-FI"/>
        </w:rPr>
        <w:t> </w:t>
      </w:r>
      <w:r w:rsidRPr="00AF627E">
        <w:rPr>
          <w:lang w:val="fi-FI"/>
        </w:rPr>
        <w:t>% kolmen vuoden kohdalla.</w:t>
      </w:r>
    </w:p>
    <w:p w14:paraId="267909B7" w14:textId="77777777" w:rsidR="00A943A9" w:rsidRPr="00AF627E" w:rsidRDefault="00A943A9" w:rsidP="003F0712">
      <w:pPr>
        <w:pStyle w:val="Default"/>
        <w:jc w:val="both"/>
        <w:rPr>
          <w:rFonts w:eastAsia="Times New Roman"/>
          <w:color w:val="auto"/>
          <w:sz w:val="22"/>
          <w:szCs w:val="22"/>
          <w:lang w:val="fi-FI"/>
        </w:rPr>
      </w:pPr>
    </w:p>
    <w:p w14:paraId="0C768687" w14:textId="77777777" w:rsidR="00A943A9" w:rsidRPr="00AF627E" w:rsidRDefault="00A943A9" w:rsidP="003F0712">
      <w:pPr>
        <w:keepNext/>
        <w:autoSpaceDE w:val="0"/>
        <w:autoSpaceDN w:val="0"/>
        <w:adjustRightInd w:val="0"/>
        <w:spacing w:line="240" w:lineRule="auto"/>
        <w:jc w:val="both"/>
        <w:rPr>
          <w:i/>
          <w:lang w:val="fi-FI"/>
        </w:rPr>
      </w:pPr>
      <w:r w:rsidRPr="00AF627E">
        <w:rPr>
          <w:i/>
          <w:lang w:val="fi-FI"/>
        </w:rPr>
        <w:t xml:space="preserve">Teho </w:t>
      </w:r>
      <w:r w:rsidR="00606955" w:rsidRPr="00AF627E">
        <w:rPr>
          <w:i/>
          <w:lang w:val="fi-FI"/>
        </w:rPr>
        <w:t xml:space="preserve">aikuisilla </w:t>
      </w:r>
      <w:r w:rsidRPr="00AF627E">
        <w:rPr>
          <w:i/>
          <w:lang w:val="fi-FI"/>
        </w:rPr>
        <w:t>PAH</w:t>
      </w:r>
      <w:r w:rsidR="0011013E" w:rsidRPr="00AF627E">
        <w:rPr>
          <w:i/>
          <w:lang w:val="fi-FI"/>
        </w:rPr>
        <w:t>-potilailla</w:t>
      </w:r>
    </w:p>
    <w:p w14:paraId="3A13A2BD" w14:textId="77777777" w:rsidR="00A943A9" w:rsidRPr="00AF627E" w:rsidRDefault="00A943A9" w:rsidP="003F0712">
      <w:pPr>
        <w:keepNext/>
        <w:autoSpaceDE w:val="0"/>
        <w:autoSpaceDN w:val="0"/>
        <w:adjustRightInd w:val="0"/>
        <w:spacing w:line="240" w:lineRule="auto"/>
        <w:jc w:val="both"/>
        <w:rPr>
          <w:i/>
          <w:lang w:val="fi-FI"/>
        </w:rPr>
      </w:pPr>
    </w:p>
    <w:p w14:paraId="1E570142" w14:textId="079ED868" w:rsidR="00801C0C" w:rsidRPr="00AF627E" w:rsidRDefault="00A943A9" w:rsidP="003F0712">
      <w:pPr>
        <w:pStyle w:val="BayerBodyTextFull"/>
        <w:keepNext/>
        <w:spacing w:before="0" w:after="0"/>
        <w:rPr>
          <w:sz w:val="22"/>
          <w:szCs w:val="22"/>
          <w:lang w:val="fi-FI"/>
        </w:rPr>
      </w:pPr>
      <w:r w:rsidRPr="00AF627E">
        <w:rPr>
          <w:sz w:val="22"/>
          <w:szCs w:val="22"/>
          <w:lang w:val="fi-FI"/>
        </w:rPr>
        <w:t>Satunnaistettuun, kaksoissokkoutettuun, monikansalliseen lumelääkekontrolloituun faasin III tutkimukseen (PATENT</w:t>
      </w:r>
      <w:r w:rsidRPr="00AF627E">
        <w:rPr>
          <w:sz w:val="22"/>
          <w:szCs w:val="22"/>
          <w:lang w:val="fi-FI"/>
        </w:rPr>
        <w:noBreakHyphen/>
        <w:t xml:space="preserve">1) osallistui 443 aikuispotilasta, joilla oli PAH (riosiguaatin yksilöllisen annoksen titraus enintään annokseen 2,5 mg </w:t>
      </w:r>
      <w:r w:rsidR="00B44262" w:rsidRPr="00AF627E">
        <w:rPr>
          <w:sz w:val="22"/>
          <w:szCs w:val="22"/>
          <w:lang w:val="fi-FI"/>
        </w:rPr>
        <w:t>3</w:t>
      </w:r>
      <w:r w:rsidR="001E2122" w:rsidRPr="00AF627E">
        <w:rPr>
          <w:sz w:val="22"/>
          <w:szCs w:val="22"/>
          <w:lang w:val="fi-FI"/>
        </w:rPr>
        <w:t> </w:t>
      </w:r>
      <w:r w:rsidR="00B44262" w:rsidRPr="00AF627E">
        <w:rPr>
          <w:sz w:val="22"/>
          <w:szCs w:val="22"/>
          <w:lang w:val="fi-FI"/>
        </w:rPr>
        <w:t>kertaa</w:t>
      </w:r>
      <w:r w:rsidRPr="00AF627E">
        <w:rPr>
          <w:sz w:val="22"/>
          <w:szCs w:val="22"/>
          <w:lang w:val="fi-FI"/>
        </w:rPr>
        <w:t xml:space="preserve"> vuorokaudessa: n=254, lumelääke: n=126, riosiguaatin rajoitetun ("capped") annoksen titraus enintään annokseen 1,5 mg (eksploratorisen annoksen haara, tilastollisia testejä ei tehty; n=63)). Potilaat eivät joko ollee</w:t>
      </w:r>
      <w:r w:rsidR="000C2AF7" w:rsidRPr="00AF627E">
        <w:rPr>
          <w:sz w:val="22"/>
          <w:szCs w:val="22"/>
          <w:lang w:val="fi-FI"/>
        </w:rPr>
        <w:t>t</w:t>
      </w:r>
      <w:r w:rsidRPr="00AF627E">
        <w:rPr>
          <w:sz w:val="22"/>
          <w:szCs w:val="22"/>
          <w:lang w:val="fi-FI"/>
        </w:rPr>
        <w:t xml:space="preserve"> aiemmin saaneet hoitoa (50 %) tai heitä oli etukäteen hoidettu ERA</w:t>
      </w:r>
      <w:r w:rsidR="00A621E0" w:rsidRPr="00AF627E">
        <w:rPr>
          <w:sz w:val="22"/>
          <w:szCs w:val="22"/>
          <w:lang w:val="fi-FI"/>
        </w:rPr>
        <w:noBreakHyphen/>
        <w:t>lääkkeellä (</w:t>
      </w:r>
      <w:r w:rsidRPr="00AF627E">
        <w:rPr>
          <w:sz w:val="22"/>
          <w:szCs w:val="22"/>
          <w:lang w:val="fi-FI"/>
        </w:rPr>
        <w:t>43 %) tai prostasykliinianalogilla (inhaloitava</w:t>
      </w:r>
      <w:r w:rsidR="00994116" w:rsidRPr="00AF627E">
        <w:rPr>
          <w:sz w:val="22"/>
          <w:szCs w:val="22"/>
          <w:lang w:val="fi-FI"/>
        </w:rPr>
        <w:t xml:space="preserve"> (iloprosti)</w:t>
      </w:r>
      <w:r w:rsidRPr="00AF627E">
        <w:rPr>
          <w:sz w:val="22"/>
          <w:szCs w:val="22"/>
          <w:lang w:val="fi-FI"/>
        </w:rPr>
        <w:t xml:space="preserve">, suun kautta otettava </w:t>
      </w:r>
      <w:r w:rsidR="00994116" w:rsidRPr="00AF627E">
        <w:rPr>
          <w:sz w:val="22"/>
          <w:szCs w:val="22"/>
          <w:lang w:val="fi-FI"/>
        </w:rPr>
        <w:t xml:space="preserve">(beraprosti) </w:t>
      </w:r>
      <w:r w:rsidRPr="00AF627E">
        <w:rPr>
          <w:sz w:val="22"/>
          <w:szCs w:val="22"/>
          <w:lang w:val="fi-FI"/>
        </w:rPr>
        <w:t>tai subkutaaninen</w:t>
      </w:r>
      <w:r w:rsidR="00994116" w:rsidRPr="00AF627E">
        <w:rPr>
          <w:sz w:val="22"/>
          <w:szCs w:val="22"/>
          <w:lang w:val="fi-FI"/>
        </w:rPr>
        <w:t xml:space="preserve"> (treprostiniili)</w:t>
      </w:r>
      <w:r w:rsidRPr="00AF627E">
        <w:rPr>
          <w:sz w:val="22"/>
          <w:szCs w:val="22"/>
          <w:lang w:val="fi-FI"/>
        </w:rPr>
        <w:t xml:space="preserve">; 7 %) ja heillä oli diagnosoitu idiopaattinen tai </w:t>
      </w:r>
      <w:r w:rsidR="00994116" w:rsidRPr="00AF627E">
        <w:rPr>
          <w:sz w:val="22"/>
          <w:szCs w:val="22"/>
          <w:lang w:val="fi-FI"/>
        </w:rPr>
        <w:t>perinnöllinen</w:t>
      </w:r>
      <w:r w:rsidRPr="00AF627E">
        <w:rPr>
          <w:sz w:val="22"/>
          <w:szCs w:val="22"/>
          <w:lang w:val="fi-FI"/>
        </w:rPr>
        <w:t xml:space="preserve"> PAH (63,4 %) tai sidekudossairauteen (25,1 %)</w:t>
      </w:r>
      <w:r w:rsidR="001071EB" w:rsidRPr="00AF627E">
        <w:rPr>
          <w:sz w:val="22"/>
          <w:szCs w:val="22"/>
          <w:lang w:val="fi-FI"/>
        </w:rPr>
        <w:t xml:space="preserve"> </w:t>
      </w:r>
      <w:r w:rsidR="006F3D33" w:rsidRPr="00AF627E">
        <w:rPr>
          <w:sz w:val="22"/>
          <w:szCs w:val="22"/>
          <w:lang w:val="fi-FI"/>
        </w:rPr>
        <w:t xml:space="preserve">tai </w:t>
      </w:r>
      <w:r w:rsidRPr="00AF627E">
        <w:rPr>
          <w:sz w:val="22"/>
          <w:szCs w:val="22"/>
          <w:lang w:val="fi-FI"/>
        </w:rPr>
        <w:t>synnynnäiseen sydänsairauteen (7,9 %) liittyvä PAH.</w:t>
      </w:r>
    </w:p>
    <w:p w14:paraId="1A343308" w14:textId="7B92089D" w:rsidR="00A943A9" w:rsidRPr="00AF627E" w:rsidRDefault="00A943A9" w:rsidP="003F0712">
      <w:pPr>
        <w:pStyle w:val="BayerBodyTextFull"/>
        <w:keepNext/>
        <w:spacing w:before="0" w:after="0"/>
        <w:rPr>
          <w:sz w:val="22"/>
          <w:szCs w:val="22"/>
          <w:lang w:val="fi-FI"/>
        </w:rPr>
      </w:pPr>
      <w:r w:rsidRPr="00AF627E">
        <w:rPr>
          <w:sz w:val="22"/>
          <w:szCs w:val="22"/>
          <w:lang w:val="fi-FI"/>
        </w:rPr>
        <w:t xml:space="preserve">Ensimmäisten </w:t>
      </w:r>
      <w:r w:rsidR="001E2122" w:rsidRPr="00AF627E">
        <w:rPr>
          <w:sz w:val="22"/>
          <w:szCs w:val="22"/>
          <w:lang w:val="fi-FI"/>
        </w:rPr>
        <w:t xml:space="preserve">kahdeksan </w:t>
      </w:r>
      <w:r w:rsidRPr="00AF627E">
        <w:rPr>
          <w:sz w:val="22"/>
          <w:szCs w:val="22"/>
          <w:lang w:val="fi-FI"/>
        </w:rPr>
        <w:t xml:space="preserve">viikon ajan riosiguaatti titrattiin </w:t>
      </w:r>
      <w:r w:rsidR="001E2122" w:rsidRPr="00AF627E">
        <w:rPr>
          <w:sz w:val="22"/>
          <w:szCs w:val="22"/>
          <w:lang w:val="fi-FI"/>
        </w:rPr>
        <w:t xml:space="preserve">kahden </w:t>
      </w:r>
      <w:r w:rsidRPr="00AF627E">
        <w:rPr>
          <w:sz w:val="22"/>
          <w:szCs w:val="22"/>
          <w:lang w:val="fi-FI"/>
        </w:rPr>
        <w:t>viikon välein potilaan systolisen verenpaineen ja hypotension merkkien ja oireiden perusteella optimaaliseen yksilölliseen annokseen (vaihteluväli 0,5 mg</w:t>
      </w:r>
      <w:r w:rsidR="006F3D33" w:rsidRPr="00AF627E">
        <w:rPr>
          <w:sz w:val="22"/>
          <w:szCs w:val="22"/>
          <w:lang w:val="fi-FI"/>
        </w:rPr>
        <w:t>–</w:t>
      </w:r>
      <w:r w:rsidRPr="00AF627E">
        <w:rPr>
          <w:sz w:val="22"/>
          <w:szCs w:val="22"/>
          <w:lang w:val="fi-FI"/>
        </w:rPr>
        <w:t xml:space="preserve">2,5 mg </w:t>
      </w:r>
      <w:r w:rsidR="00303E9A" w:rsidRPr="00AF627E">
        <w:rPr>
          <w:sz w:val="22"/>
          <w:szCs w:val="22"/>
          <w:lang w:val="fi-FI"/>
        </w:rPr>
        <w:t>3</w:t>
      </w:r>
      <w:r w:rsidR="001E2122" w:rsidRPr="00AF627E">
        <w:rPr>
          <w:sz w:val="22"/>
          <w:szCs w:val="22"/>
          <w:lang w:val="fi-FI"/>
        </w:rPr>
        <w:t> </w:t>
      </w:r>
      <w:r w:rsidR="00303E9A" w:rsidRPr="00AF627E">
        <w:rPr>
          <w:sz w:val="22"/>
          <w:szCs w:val="22"/>
          <w:lang w:val="fi-FI"/>
        </w:rPr>
        <w:t>kertaa</w:t>
      </w:r>
      <w:r w:rsidRPr="00AF627E">
        <w:rPr>
          <w:sz w:val="22"/>
          <w:szCs w:val="22"/>
          <w:lang w:val="fi-FI"/>
        </w:rPr>
        <w:t xml:space="preserve"> vuorokaudessa), jota ylläpidettiin sitten vielä </w:t>
      </w:r>
      <w:r w:rsidR="001E2122" w:rsidRPr="00AF627E">
        <w:rPr>
          <w:sz w:val="22"/>
          <w:szCs w:val="22"/>
          <w:lang w:val="fi-FI"/>
        </w:rPr>
        <w:t xml:space="preserve">neljän </w:t>
      </w:r>
      <w:r w:rsidRPr="00AF627E">
        <w:rPr>
          <w:sz w:val="22"/>
          <w:szCs w:val="22"/>
          <w:lang w:val="fi-FI"/>
        </w:rPr>
        <w:t xml:space="preserve">viikon ajan. Tutkimuksen ensisijainen päätetapahtuma oli lumeryhmän tuloksella korjattu muutos lähtötilanteesta </w:t>
      </w:r>
      <w:r w:rsidR="00B363DF" w:rsidRPr="00AF627E">
        <w:rPr>
          <w:sz w:val="22"/>
          <w:szCs w:val="22"/>
          <w:lang w:val="fi-FI"/>
        </w:rPr>
        <w:t>6 minuutin kävelymatkassa</w:t>
      </w:r>
      <w:r w:rsidR="00B363DF" w:rsidRPr="00AF627E" w:rsidDel="00BA1C56">
        <w:rPr>
          <w:sz w:val="22"/>
          <w:szCs w:val="22"/>
          <w:lang w:val="fi-FI"/>
        </w:rPr>
        <w:t xml:space="preserve"> </w:t>
      </w:r>
      <w:r w:rsidRPr="00AF627E">
        <w:rPr>
          <w:sz w:val="22"/>
          <w:szCs w:val="22"/>
          <w:lang w:val="fi-FI"/>
        </w:rPr>
        <w:t>viimeisellä käynnillä (viikko 12).</w:t>
      </w:r>
    </w:p>
    <w:p w14:paraId="5F966DE8" w14:textId="77777777" w:rsidR="00A943A9" w:rsidRPr="00AF627E" w:rsidRDefault="00A943A9" w:rsidP="003F0712">
      <w:pPr>
        <w:pStyle w:val="BayerBodyTextFull"/>
        <w:spacing w:before="0" w:after="0"/>
        <w:rPr>
          <w:sz w:val="22"/>
          <w:szCs w:val="22"/>
          <w:lang w:val="fi-FI"/>
        </w:rPr>
      </w:pPr>
    </w:p>
    <w:p w14:paraId="2903395F" w14:textId="77777777" w:rsidR="00A943A9" w:rsidRPr="00AF627E" w:rsidRDefault="00A943A9" w:rsidP="003F0712">
      <w:pPr>
        <w:pStyle w:val="BayerBodyTextFull"/>
        <w:spacing w:before="0" w:after="0"/>
        <w:rPr>
          <w:sz w:val="22"/>
          <w:szCs w:val="22"/>
          <w:lang w:val="fi-FI"/>
        </w:rPr>
      </w:pPr>
      <w:r w:rsidRPr="00AF627E">
        <w:rPr>
          <w:sz w:val="22"/>
          <w:szCs w:val="22"/>
          <w:lang w:val="fi-FI"/>
        </w:rPr>
        <w:t xml:space="preserve">Viimeisellä käynnillä </w:t>
      </w:r>
      <w:r w:rsidR="00B363DF" w:rsidRPr="00AF627E">
        <w:rPr>
          <w:sz w:val="22"/>
          <w:szCs w:val="22"/>
          <w:lang w:val="fi-FI"/>
        </w:rPr>
        <w:t>6 minuutin kävelymatkassa</w:t>
      </w:r>
      <w:r w:rsidR="00B363DF" w:rsidRPr="00AF627E" w:rsidDel="00BA1C56">
        <w:rPr>
          <w:sz w:val="22"/>
          <w:szCs w:val="22"/>
          <w:lang w:val="fi-FI"/>
        </w:rPr>
        <w:t xml:space="preserve"> </w:t>
      </w:r>
      <w:r w:rsidRPr="00AF627E">
        <w:rPr>
          <w:sz w:val="22"/>
          <w:szCs w:val="22"/>
          <w:lang w:val="fi-FI"/>
        </w:rPr>
        <w:t xml:space="preserve">havaittu </w:t>
      </w:r>
      <w:r w:rsidR="006F3D33" w:rsidRPr="00AF627E">
        <w:rPr>
          <w:sz w:val="22"/>
          <w:szCs w:val="22"/>
          <w:lang w:val="fi-FI"/>
        </w:rPr>
        <w:t xml:space="preserve">lisäys </w:t>
      </w:r>
      <w:r w:rsidRPr="00AF627E">
        <w:rPr>
          <w:sz w:val="22"/>
          <w:szCs w:val="22"/>
          <w:lang w:val="fi-FI"/>
        </w:rPr>
        <w:t>riosiguaatin yksilöllisen annoksen titrauksen (IDT) myötä oli 36 m</w:t>
      </w:r>
      <w:r w:rsidR="00755F72" w:rsidRPr="00AF627E">
        <w:rPr>
          <w:sz w:val="22"/>
          <w:szCs w:val="22"/>
          <w:lang w:val="fi-FI"/>
        </w:rPr>
        <w:t>etriä</w:t>
      </w:r>
      <w:r w:rsidRPr="00AF627E">
        <w:rPr>
          <w:sz w:val="22"/>
          <w:szCs w:val="22"/>
          <w:lang w:val="fi-FI"/>
        </w:rPr>
        <w:t xml:space="preserve"> (95 % CI: 20 m</w:t>
      </w:r>
      <w:r w:rsidR="006F3D33" w:rsidRPr="00AF627E">
        <w:rPr>
          <w:sz w:val="22"/>
          <w:szCs w:val="22"/>
          <w:lang w:val="fi-FI"/>
        </w:rPr>
        <w:t>–</w:t>
      </w:r>
      <w:r w:rsidRPr="00AF627E">
        <w:rPr>
          <w:sz w:val="22"/>
          <w:szCs w:val="22"/>
          <w:lang w:val="fi-FI"/>
        </w:rPr>
        <w:t>52 m; p</w:t>
      </w:r>
      <w:r w:rsidRPr="00AF627E">
        <w:rPr>
          <w:sz w:val="22"/>
          <w:szCs w:val="22"/>
          <w:lang w:val="fi-FI"/>
        </w:rPr>
        <w:sym w:font="Symbol" w:char="F03C"/>
      </w:r>
      <w:r w:rsidR="006C5CEE" w:rsidRPr="00AF627E">
        <w:rPr>
          <w:sz w:val="22"/>
          <w:szCs w:val="22"/>
          <w:lang w:val="fi-FI"/>
        </w:rPr>
        <w:t> </w:t>
      </w:r>
      <w:r w:rsidRPr="00AF627E">
        <w:rPr>
          <w:sz w:val="22"/>
          <w:szCs w:val="22"/>
          <w:lang w:val="fi-FI"/>
        </w:rPr>
        <w:t>0,0001) verrattuna lumelääkkeeseen. Aiemmin hoitamattomilla potilailla (n=189) tulos parani 38 m ja etukäteen hoitoa saaneilla potilailla (n=191) 36 m (I</w:t>
      </w:r>
      <w:r w:rsidR="00B9165A" w:rsidRPr="00AF627E">
        <w:rPr>
          <w:sz w:val="22"/>
          <w:szCs w:val="22"/>
          <w:lang w:val="fi-FI"/>
        </w:rPr>
        <w:t>T</w:t>
      </w:r>
      <w:r w:rsidRPr="00AF627E">
        <w:rPr>
          <w:sz w:val="22"/>
          <w:szCs w:val="22"/>
          <w:lang w:val="fi-FI"/>
        </w:rPr>
        <w:t>T</w:t>
      </w:r>
      <w:r w:rsidR="00873DAB" w:rsidRPr="00AF627E">
        <w:rPr>
          <w:sz w:val="22"/>
          <w:szCs w:val="22"/>
          <w:lang w:val="fi-FI"/>
        </w:rPr>
        <w:noBreakHyphen/>
      </w:r>
      <w:r w:rsidRPr="00AF627E">
        <w:rPr>
          <w:sz w:val="22"/>
          <w:szCs w:val="22"/>
          <w:lang w:val="fi-FI"/>
        </w:rPr>
        <w:t>analyysi, ks.</w:t>
      </w:r>
      <w:r w:rsidRPr="00AF627E">
        <w:rPr>
          <w:b/>
          <w:sz w:val="22"/>
          <w:szCs w:val="22"/>
          <w:lang w:val="fi-FI"/>
        </w:rPr>
        <w:t xml:space="preserve"> </w:t>
      </w:r>
      <w:r w:rsidRPr="00AF627E">
        <w:rPr>
          <w:sz w:val="22"/>
          <w:szCs w:val="22"/>
          <w:lang w:val="fi-FI"/>
        </w:rPr>
        <w:t>taulukko </w:t>
      </w:r>
      <w:r w:rsidR="00C75319" w:rsidRPr="00AF627E">
        <w:rPr>
          <w:sz w:val="22"/>
          <w:szCs w:val="22"/>
          <w:lang w:val="fi-FI"/>
        </w:rPr>
        <w:t>5</w:t>
      </w:r>
      <w:r w:rsidRPr="00AF627E">
        <w:rPr>
          <w:sz w:val="22"/>
          <w:szCs w:val="22"/>
          <w:lang w:val="fi-FI"/>
        </w:rPr>
        <w:t>). Alaryhmien eksploratorisessa lisäanalyysissä ilmeni etukäteen ERA</w:t>
      </w:r>
      <w:r w:rsidR="00C32FD0" w:rsidRPr="00AF627E">
        <w:rPr>
          <w:sz w:val="22"/>
          <w:szCs w:val="22"/>
          <w:lang w:val="fi-FI"/>
        </w:rPr>
        <w:noBreakHyphen/>
      </w:r>
      <w:r w:rsidRPr="00AF627E">
        <w:rPr>
          <w:sz w:val="22"/>
          <w:szCs w:val="22"/>
          <w:lang w:val="fi-FI"/>
        </w:rPr>
        <w:t>lääkkeillä hoidetuilla potilailla (n=167) 26</w:t>
      </w:r>
      <w:r w:rsidR="00873DAB" w:rsidRPr="00AF627E">
        <w:rPr>
          <w:sz w:val="22"/>
          <w:szCs w:val="22"/>
          <w:lang w:val="fi-FI"/>
        </w:rPr>
        <w:t> </w:t>
      </w:r>
      <w:r w:rsidRPr="00AF627E">
        <w:rPr>
          <w:sz w:val="22"/>
          <w:szCs w:val="22"/>
          <w:lang w:val="fi-FI"/>
        </w:rPr>
        <w:t>metrin hoitovaikutus, (95 % CI: 5 m</w:t>
      </w:r>
      <w:r w:rsidR="006F3D33" w:rsidRPr="00AF627E">
        <w:rPr>
          <w:sz w:val="22"/>
          <w:szCs w:val="22"/>
          <w:lang w:val="fi-FI"/>
        </w:rPr>
        <w:t>–</w:t>
      </w:r>
      <w:r w:rsidRPr="00AF627E">
        <w:rPr>
          <w:sz w:val="22"/>
          <w:szCs w:val="22"/>
          <w:lang w:val="fi-FI"/>
        </w:rPr>
        <w:t>46 m) ja prostasykliinianalogeilla etukäteen hoidetuilla potilailla (n=27) ilmeni 101 metrin hoitovaikutus (95</w:t>
      </w:r>
      <w:r w:rsidR="00DD25C7" w:rsidRPr="00AF627E">
        <w:rPr>
          <w:sz w:val="22"/>
          <w:szCs w:val="22"/>
          <w:lang w:val="fi-FI"/>
        </w:rPr>
        <w:t> </w:t>
      </w:r>
      <w:r w:rsidRPr="00AF627E">
        <w:rPr>
          <w:sz w:val="22"/>
          <w:szCs w:val="22"/>
          <w:lang w:val="fi-FI"/>
        </w:rPr>
        <w:t>% CI: 27 m</w:t>
      </w:r>
      <w:r w:rsidR="006F3D33" w:rsidRPr="00AF627E">
        <w:rPr>
          <w:sz w:val="22"/>
          <w:szCs w:val="22"/>
          <w:lang w:val="fi-FI"/>
        </w:rPr>
        <w:t>–</w:t>
      </w:r>
      <w:r w:rsidRPr="00AF627E">
        <w:rPr>
          <w:sz w:val="22"/>
          <w:szCs w:val="22"/>
          <w:lang w:val="fi-FI"/>
        </w:rPr>
        <w:t>176 m).</w:t>
      </w:r>
    </w:p>
    <w:p w14:paraId="7BBCAE0D" w14:textId="77777777" w:rsidR="00A943A9" w:rsidRPr="00AF627E" w:rsidRDefault="00A943A9" w:rsidP="003F0712">
      <w:pPr>
        <w:pStyle w:val="BayerBodyTextFull"/>
        <w:spacing w:before="0" w:after="0"/>
        <w:rPr>
          <w:sz w:val="22"/>
          <w:szCs w:val="22"/>
          <w:lang w:val="fi-FI"/>
        </w:rPr>
      </w:pPr>
    </w:p>
    <w:p w14:paraId="106E1FF0" w14:textId="77777777" w:rsidR="00A943A9" w:rsidRPr="00AF627E" w:rsidRDefault="00A943A9" w:rsidP="003F0712">
      <w:pPr>
        <w:keepNext/>
        <w:keepLines/>
        <w:spacing w:line="240" w:lineRule="auto"/>
        <w:rPr>
          <w:lang w:val="fi-FI"/>
        </w:rPr>
      </w:pPr>
      <w:r w:rsidRPr="00AF627E">
        <w:rPr>
          <w:b/>
          <w:lang w:val="fi-FI"/>
        </w:rPr>
        <w:lastRenderedPageBreak/>
        <w:t>Taulukko </w:t>
      </w:r>
      <w:r w:rsidR="008A2B31" w:rsidRPr="00AF627E">
        <w:rPr>
          <w:b/>
          <w:lang w:val="fi-FI"/>
        </w:rPr>
        <w:t>5</w:t>
      </w:r>
      <w:r w:rsidRPr="00AF627E">
        <w:rPr>
          <w:b/>
          <w:lang w:val="fi-FI"/>
        </w:rPr>
        <w:t>:</w:t>
      </w:r>
      <w:r w:rsidRPr="00AF627E">
        <w:rPr>
          <w:lang w:val="fi-FI"/>
        </w:rPr>
        <w:t xml:space="preserve"> Riosiguaatin vaikutukset </w:t>
      </w:r>
      <w:r w:rsidR="00B363DF" w:rsidRPr="00AF627E">
        <w:rPr>
          <w:lang w:val="fi-FI"/>
        </w:rPr>
        <w:t xml:space="preserve">6 minuutin kävelymatkaan </w:t>
      </w:r>
      <w:r w:rsidRPr="00AF627E">
        <w:rPr>
          <w:lang w:val="fi-FI"/>
        </w:rPr>
        <w:t>PATENT</w:t>
      </w:r>
      <w:r w:rsidRPr="00AF627E">
        <w:rPr>
          <w:lang w:val="fi-FI"/>
        </w:rPr>
        <w:noBreakHyphen/>
        <w:t>1</w:t>
      </w:r>
      <w:r w:rsidR="002B4D70" w:rsidRPr="00AF627E">
        <w:rPr>
          <w:lang w:val="fi-FI"/>
        </w:rPr>
        <w:noBreakHyphen/>
      </w:r>
      <w:r w:rsidRPr="00AF627E">
        <w:rPr>
          <w:lang w:val="fi-FI"/>
        </w:rPr>
        <w:t>tutkimuksessa viimeisellä käynnillä</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2126"/>
        <w:gridCol w:w="1843"/>
      </w:tblGrid>
      <w:tr w:rsidR="001071EB" w:rsidRPr="00AF627E" w14:paraId="1A2894E1" w14:textId="77777777" w:rsidTr="00895E51">
        <w:tc>
          <w:tcPr>
            <w:tcW w:w="3119" w:type="dxa"/>
          </w:tcPr>
          <w:p w14:paraId="6BCBED5C" w14:textId="77777777" w:rsidR="001071EB" w:rsidRPr="00AF627E" w:rsidRDefault="001071EB" w:rsidP="003F0712">
            <w:pPr>
              <w:pStyle w:val="BayerBodyTextFull"/>
              <w:keepNext/>
              <w:keepLines/>
              <w:spacing w:before="0" w:after="0"/>
              <w:jc w:val="center"/>
              <w:rPr>
                <w:b/>
                <w:sz w:val="22"/>
                <w:szCs w:val="22"/>
                <w:lang w:val="fi-FI"/>
              </w:rPr>
            </w:pPr>
            <w:r w:rsidRPr="00AF627E">
              <w:rPr>
                <w:b/>
                <w:sz w:val="22"/>
                <w:szCs w:val="22"/>
                <w:lang w:val="fi-FI"/>
              </w:rPr>
              <w:t>Kaikki potilasryhmät</w:t>
            </w:r>
          </w:p>
        </w:tc>
        <w:tc>
          <w:tcPr>
            <w:tcW w:w="2126" w:type="dxa"/>
          </w:tcPr>
          <w:p w14:paraId="095DE4F3" w14:textId="77777777" w:rsidR="001071EB" w:rsidRPr="00AF627E" w:rsidRDefault="001071EB" w:rsidP="003F0712">
            <w:pPr>
              <w:pStyle w:val="BayerBodyTextFull"/>
              <w:keepNext/>
              <w:keepLines/>
              <w:spacing w:before="0" w:after="0"/>
              <w:jc w:val="center"/>
              <w:rPr>
                <w:b/>
                <w:sz w:val="22"/>
                <w:szCs w:val="22"/>
                <w:lang w:val="fi-FI"/>
              </w:rPr>
            </w:pPr>
            <w:r w:rsidRPr="00AF627E">
              <w:rPr>
                <w:b/>
                <w:sz w:val="22"/>
                <w:szCs w:val="22"/>
                <w:lang w:val="fi-FI"/>
              </w:rPr>
              <w:t>Riosiguaatti IDT</w:t>
            </w:r>
          </w:p>
          <w:p w14:paraId="722501EF" w14:textId="77777777" w:rsidR="001071EB" w:rsidRPr="00AF627E" w:rsidRDefault="001071EB" w:rsidP="003F0712">
            <w:pPr>
              <w:pStyle w:val="BayerBodyTextFull"/>
              <w:keepNext/>
              <w:keepLines/>
              <w:spacing w:before="0" w:after="0"/>
              <w:jc w:val="center"/>
              <w:rPr>
                <w:b/>
                <w:sz w:val="22"/>
                <w:szCs w:val="22"/>
                <w:lang w:val="fi-FI"/>
              </w:rPr>
            </w:pPr>
            <w:r w:rsidRPr="00AF627E">
              <w:rPr>
                <w:b/>
                <w:sz w:val="22"/>
                <w:szCs w:val="22"/>
                <w:lang w:val="fi-FI"/>
              </w:rPr>
              <w:t>(n=254)</w:t>
            </w:r>
          </w:p>
        </w:tc>
        <w:tc>
          <w:tcPr>
            <w:tcW w:w="2126" w:type="dxa"/>
          </w:tcPr>
          <w:p w14:paraId="10C82EDB" w14:textId="77777777" w:rsidR="001071EB" w:rsidRPr="00AF627E" w:rsidRDefault="001071EB" w:rsidP="003F0712">
            <w:pPr>
              <w:pStyle w:val="BayerBodyTextFull"/>
              <w:keepNext/>
              <w:keepLines/>
              <w:spacing w:before="0" w:after="0"/>
              <w:jc w:val="center"/>
              <w:rPr>
                <w:b/>
                <w:sz w:val="22"/>
                <w:szCs w:val="22"/>
                <w:lang w:val="fi-FI"/>
              </w:rPr>
            </w:pPr>
            <w:r w:rsidRPr="00AF627E">
              <w:rPr>
                <w:b/>
                <w:sz w:val="22"/>
                <w:szCs w:val="22"/>
                <w:lang w:val="fi-FI"/>
              </w:rPr>
              <w:t>Lumelääke</w:t>
            </w:r>
          </w:p>
          <w:p w14:paraId="6ABA32F1" w14:textId="77777777" w:rsidR="001071EB" w:rsidRPr="00AF627E" w:rsidRDefault="001071EB" w:rsidP="003F0712">
            <w:pPr>
              <w:pStyle w:val="BayerBodyTextFull"/>
              <w:keepNext/>
              <w:keepLines/>
              <w:spacing w:before="0" w:after="0"/>
              <w:jc w:val="center"/>
              <w:rPr>
                <w:b/>
                <w:sz w:val="22"/>
                <w:szCs w:val="22"/>
                <w:lang w:val="fi-FI"/>
              </w:rPr>
            </w:pPr>
            <w:r w:rsidRPr="00AF627E">
              <w:rPr>
                <w:b/>
                <w:sz w:val="22"/>
                <w:szCs w:val="22"/>
                <w:lang w:val="fi-FI"/>
              </w:rPr>
              <w:t>(n=126)</w:t>
            </w:r>
          </w:p>
        </w:tc>
        <w:tc>
          <w:tcPr>
            <w:tcW w:w="1843" w:type="dxa"/>
          </w:tcPr>
          <w:p w14:paraId="044127EA" w14:textId="77777777" w:rsidR="001071EB" w:rsidRPr="00AF627E" w:rsidRDefault="00281E79" w:rsidP="003F0712">
            <w:pPr>
              <w:pStyle w:val="BayerBodyTextFull"/>
              <w:keepNext/>
              <w:keepLines/>
              <w:spacing w:before="0" w:after="0"/>
              <w:jc w:val="center"/>
              <w:rPr>
                <w:b/>
                <w:sz w:val="22"/>
                <w:szCs w:val="22"/>
                <w:lang w:val="fi-FI"/>
              </w:rPr>
            </w:pPr>
            <w:r w:rsidRPr="00AF627E">
              <w:rPr>
                <w:b/>
                <w:sz w:val="22"/>
                <w:szCs w:val="22"/>
                <w:lang w:val="fi-FI"/>
              </w:rPr>
              <w:t>Riosiguaatti</w:t>
            </w:r>
            <w:r w:rsidR="001071EB" w:rsidRPr="00AF627E">
              <w:rPr>
                <w:b/>
                <w:sz w:val="22"/>
                <w:szCs w:val="22"/>
                <w:lang w:val="fi-FI"/>
              </w:rPr>
              <w:t xml:space="preserve"> CT</w:t>
            </w:r>
          </w:p>
          <w:p w14:paraId="52A4DFBF" w14:textId="77777777" w:rsidR="001071EB" w:rsidRPr="00AF627E" w:rsidRDefault="001071EB" w:rsidP="003F0712">
            <w:pPr>
              <w:pStyle w:val="BayerBodyTextFull"/>
              <w:keepNext/>
              <w:keepLines/>
              <w:spacing w:before="0" w:after="0"/>
              <w:jc w:val="center"/>
              <w:rPr>
                <w:b/>
                <w:sz w:val="22"/>
                <w:szCs w:val="22"/>
                <w:lang w:val="fi-FI"/>
              </w:rPr>
            </w:pPr>
            <w:r w:rsidRPr="00AF627E">
              <w:rPr>
                <w:b/>
                <w:sz w:val="22"/>
                <w:szCs w:val="22"/>
                <w:lang w:val="fi-FI"/>
              </w:rPr>
              <w:t>(n=63)</w:t>
            </w:r>
          </w:p>
        </w:tc>
      </w:tr>
      <w:tr w:rsidR="001071EB" w:rsidRPr="00AF627E" w14:paraId="7F1D3567" w14:textId="77777777" w:rsidTr="005A5909">
        <w:tc>
          <w:tcPr>
            <w:tcW w:w="3119" w:type="dxa"/>
          </w:tcPr>
          <w:p w14:paraId="21E44432" w14:textId="77777777" w:rsidR="001071EB" w:rsidRPr="00AF627E" w:rsidRDefault="001071EB" w:rsidP="003F0712">
            <w:pPr>
              <w:pStyle w:val="BayerBodyTextFull"/>
              <w:keepNext/>
              <w:keepLines/>
              <w:spacing w:before="0" w:after="0"/>
              <w:rPr>
                <w:sz w:val="22"/>
                <w:szCs w:val="22"/>
                <w:lang w:val="fi-FI"/>
              </w:rPr>
            </w:pPr>
            <w:r w:rsidRPr="00AF627E">
              <w:rPr>
                <w:sz w:val="22"/>
                <w:szCs w:val="22"/>
                <w:lang w:val="fi-FI"/>
              </w:rPr>
              <w:t>Lähtötilanne (m)</w:t>
            </w:r>
          </w:p>
          <w:p w14:paraId="4D18FE71" w14:textId="77777777" w:rsidR="001071EB" w:rsidRPr="00AF627E" w:rsidRDefault="001071EB" w:rsidP="003F0712">
            <w:pPr>
              <w:pStyle w:val="BayerBodyTextFull"/>
              <w:keepNext/>
              <w:keepLines/>
              <w:spacing w:before="0" w:after="0"/>
              <w:rPr>
                <w:sz w:val="22"/>
                <w:szCs w:val="22"/>
                <w:lang w:val="fi-FI"/>
              </w:rPr>
            </w:pPr>
            <w:r w:rsidRPr="00AF627E">
              <w:rPr>
                <w:sz w:val="22"/>
                <w:szCs w:val="22"/>
                <w:lang w:val="fi-FI"/>
              </w:rPr>
              <w:t>[SD]</w:t>
            </w:r>
          </w:p>
        </w:tc>
        <w:tc>
          <w:tcPr>
            <w:tcW w:w="2126" w:type="dxa"/>
          </w:tcPr>
          <w:p w14:paraId="52E60B71" w14:textId="77777777" w:rsidR="001071EB" w:rsidRPr="00AF627E" w:rsidRDefault="001071EB" w:rsidP="003F0712">
            <w:pPr>
              <w:pStyle w:val="BayerBodyTextFull"/>
              <w:keepNext/>
              <w:keepLines/>
              <w:spacing w:before="0" w:after="0"/>
              <w:jc w:val="center"/>
              <w:rPr>
                <w:sz w:val="22"/>
                <w:szCs w:val="22"/>
                <w:lang w:val="fi-FI"/>
              </w:rPr>
            </w:pPr>
            <w:r w:rsidRPr="00AF627E">
              <w:rPr>
                <w:sz w:val="22"/>
                <w:szCs w:val="22"/>
                <w:lang w:val="fi-FI"/>
              </w:rPr>
              <w:t>361</w:t>
            </w:r>
          </w:p>
          <w:p w14:paraId="5E51D873" w14:textId="77777777" w:rsidR="001071EB" w:rsidRPr="00AF627E" w:rsidRDefault="001071EB" w:rsidP="003F0712">
            <w:pPr>
              <w:pStyle w:val="BayerBodyTextFull"/>
              <w:keepNext/>
              <w:keepLines/>
              <w:spacing w:before="0" w:after="0"/>
              <w:jc w:val="center"/>
              <w:rPr>
                <w:sz w:val="22"/>
                <w:szCs w:val="22"/>
                <w:lang w:val="fi-FI"/>
              </w:rPr>
            </w:pPr>
            <w:r w:rsidRPr="00AF627E">
              <w:rPr>
                <w:sz w:val="22"/>
                <w:szCs w:val="22"/>
                <w:lang w:val="fi-FI"/>
              </w:rPr>
              <w:t>[68]</w:t>
            </w:r>
          </w:p>
        </w:tc>
        <w:tc>
          <w:tcPr>
            <w:tcW w:w="2126" w:type="dxa"/>
          </w:tcPr>
          <w:p w14:paraId="04E98AEC" w14:textId="77777777" w:rsidR="001071EB" w:rsidRPr="00AF627E" w:rsidRDefault="001071EB" w:rsidP="003F0712">
            <w:pPr>
              <w:pStyle w:val="BayerBodyTextFull"/>
              <w:keepNext/>
              <w:keepLines/>
              <w:spacing w:before="0" w:after="0"/>
              <w:jc w:val="center"/>
              <w:rPr>
                <w:sz w:val="22"/>
                <w:szCs w:val="22"/>
                <w:lang w:val="fi-FI"/>
              </w:rPr>
            </w:pPr>
            <w:r w:rsidRPr="00AF627E">
              <w:rPr>
                <w:sz w:val="22"/>
                <w:szCs w:val="22"/>
                <w:lang w:val="fi-FI"/>
              </w:rPr>
              <w:t>368</w:t>
            </w:r>
          </w:p>
          <w:p w14:paraId="0E833CBB" w14:textId="77777777" w:rsidR="001071EB" w:rsidRPr="00AF627E" w:rsidRDefault="001071EB" w:rsidP="003F0712">
            <w:pPr>
              <w:pStyle w:val="BayerBodyTextFull"/>
              <w:keepNext/>
              <w:keepLines/>
              <w:spacing w:before="0" w:after="0"/>
              <w:jc w:val="center"/>
              <w:rPr>
                <w:sz w:val="22"/>
                <w:szCs w:val="22"/>
                <w:lang w:val="fi-FI"/>
              </w:rPr>
            </w:pPr>
            <w:r w:rsidRPr="00AF627E">
              <w:rPr>
                <w:sz w:val="22"/>
                <w:szCs w:val="22"/>
                <w:lang w:val="fi-FI"/>
              </w:rPr>
              <w:t>[75]</w:t>
            </w:r>
          </w:p>
        </w:tc>
        <w:tc>
          <w:tcPr>
            <w:tcW w:w="1843" w:type="dxa"/>
          </w:tcPr>
          <w:p w14:paraId="5BBD7FDD" w14:textId="77777777" w:rsidR="001071EB" w:rsidRPr="00AF627E" w:rsidRDefault="001071EB" w:rsidP="003F0712">
            <w:pPr>
              <w:pStyle w:val="BayerBodyTextFull"/>
              <w:keepNext/>
              <w:keepLines/>
              <w:spacing w:before="0" w:after="0"/>
              <w:jc w:val="center"/>
              <w:rPr>
                <w:sz w:val="22"/>
                <w:szCs w:val="22"/>
                <w:lang w:val="fi-FI"/>
              </w:rPr>
            </w:pPr>
            <w:r w:rsidRPr="00AF627E">
              <w:rPr>
                <w:sz w:val="22"/>
                <w:szCs w:val="22"/>
                <w:lang w:val="fi-FI"/>
              </w:rPr>
              <w:t>363</w:t>
            </w:r>
          </w:p>
          <w:p w14:paraId="0FDF2864" w14:textId="77777777" w:rsidR="001071EB" w:rsidRPr="00AF627E" w:rsidRDefault="001071EB" w:rsidP="003F0712">
            <w:pPr>
              <w:pStyle w:val="BayerBodyTextFull"/>
              <w:keepNext/>
              <w:keepLines/>
              <w:spacing w:before="0" w:after="0"/>
              <w:jc w:val="center"/>
              <w:rPr>
                <w:sz w:val="22"/>
                <w:szCs w:val="22"/>
                <w:lang w:val="fi-FI"/>
              </w:rPr>
            </w:pPr>
            <w:r w:rsidRPr="00AF627E">
              <w:rPr>
                <w:sz w:val="22"/>
                <w:szCs w:val="22"/>
                <w:lang w:val="fi-FI"/>
              </w:rPr>
              <w:t>[67]</w:t>
            </w:r>
          </w:p>
        </w:tc>
      </w:tr>
      <w:tr w:rsidR="001071EB" w:rsidRPr="00AF627E" w14:paraId="6F088837" w14:textId="77777777" w:rsidTr="005A5909">
        <w:tc>
          <w:tcPr>
            <w:tcW w:w="3119" w:type="dxa"/>
          </w:tcPr>
          <w:p w14:paraId="1E96AFA6" w14:textId="77777777" w:rsidR="001071EB" w:rsidRPr="00AF627E" w:rsidRDefault="001071EB" w:rsidP="003F0712">
            <w:pPr>
              <w:pStyle w:val="BayerBodyTextFull"/>
              <w:keepNext/>
              <w:keepLines/>
              <w:spacing w:before="0" w:after="0"/>
              <w:rPr>
                <w:sz w:val="22"/>
                <w:szCs w:val="22"/>
                <w:lang w:val="fi-FI"/>
              </w:rPr>
            </w:pPr>
            <w:r w:rsidRPr="00AF627E">
              <w:rPr>
                <w:sz w:val="22"/>
                <w:szCs w:val="22"/>
                <w:lang w:val="fi-FI"/>
              </w:rPr>
              <w:t>Keskimääräinen muutos lähtötilanteesta (m)</w:t>
            </w:r>
          </w:p>
          <w:p w14:paraId="15DD3744" w14:textId="77777777" w:rsidR="001071EB" w:rsidRPr="00AF627E" w:rsidRDefault="001071EB" w:rsidP="003F0712">
            <w:pPr>
              <w:pStyle w:val="BayerBodyTextFull"/>
              <w:keepNext/>
              <w:keepLines/>
              <w:spacing w:before="0" w:after="0"/>
              <w:rPr>
                <w:sz w:val="22"/>
                <w:szCs w:val="22"/>
                <w:lang w:val="fi-FI"/>
              </w:rPr>
            </w:pPr>
            <w:r w:rsidRPr="00AF627E">
              <w:rPr>
                <w:sz w:val="22"/>
                <w:szCs w:val="22"/>
                <w:lang w:val="fi-FI"/>
              </w:rPr>
              <w:t>[SD]</w:t>
            </w:r>
          </w:p>
        </w:tc>
        <w:tc>
          <w:tcPr>
            <w:tcW w:w="2126" w:type="dxa"/>
          </w:tcPr>
          <w:p w14:paraId="629DFBE0" w14:textId="77777777" w:rsidR="001071EB" w:rsidRPr="00AF627E" w:rsidRDefault="001071EB" w:rsidP="003F0712">
            <w:pPr>
              <w:pStyle w:val="BayerBodyTextFull"/>
              <w:keepNext/>
              <w:keepLines/>
              <w:spacing w:before="0" w:after="0"/>
              <w:jc w:val="center"/>
              <w:rPr>
                <w:sz w:val="22"/>
                <w:szCs w:val="22"/>
                <w:lang w:val="fi-FI"/>
              </w:rPr>
            </w:pPr>
            <w:r w:rsidRPr="00AF627E">
              <w:rPr>
                <w:sz w:val="22"/>
                <w:szCs w:val="22"/>
                <w:lang w:val="fi-FI"/>
              </w:rPr>
              <w:t>30</w:t>
            </w:r>
          </w:p>
          <w:p w14:paraId="61D4A7D9" w14:textId="77777777" w:rsidR="007F7948" w:rsidRPr="00AF627E" w:rsidRDefault="007F7948" w:rsidP="003F0712">
            <w:pPr>
              <w:pStyle w:val="BayerBodyTextFull"/>
              <w:keepNext/>
              <w:keepLines/>
              <w:spacing w:before="0" w:after="0"/>
              <w:jc w:val="center"/>
              <w:rPr>
                <w:sz w:val="22"/>
                <w:szCs w:val="22"/>
                <w:lang w:val="fi-FI"/>
              </w:rPr>
            </w:pPr>
          </w:p>
          <w:p w14:paraId="36382A1E" w14:textId="77777777" w:rsidR="001071EB" w:rsidRPr="00AF627E" w:rsidRDefault="001071EB" w:rsidP="003F0712">
            <w:pPr>
              <w:pStyle w:val="BayerBodyTextFull"/>
              <w:keepNext/>
              <w:keepLines/>
              <w:spacing w:before="0" w:after="0"/>
              <w:jc w:val="center"/>
              <w:rPr>
                <w:sz w:val="22"/>
                <w:szCs w:val="22"/>
                <w:lang w:val="fi-FI"/>
              </w:rPr>
            </w:pPr>
            <w:r w:rsidRPr="00AF627E">
              <w:rPr>
                <w:sz w:val="22"/>
                <w:szCs w:val="22"/>
                <w:lang w:val="fi-FI"/>
              </w:rPr>
              <w:t>[66]</w:t>
            </w:r>
          </w:p>
        </w:tc>
        <w:tc>
          <w:tcPr>
            <w:tcW w:w="2126" w:type="dxa"/>
          </w:tcPr>
          <w:p w14:paraId="23B48529" w14:textId="77777777" w:rsidR="001071EB" w:rsidRPr="00AF627E" w:rsidRDefault="001071EB" w:rsidP="003F0712">
            <w:pPr>
              <w:pStyle w:val="BayerBodyTextFull"/>
              <w:keepNext/>
              <w:keepLines/>
              <w:spacing w:before="0" w:after="0"/>
              <w:jc w:val="center"/>
              <w:rPr>
                <w:sz w:val="22"/>
                <w:szCs w:val="22"/>
                <w:lang w:val="fi-FI"/>
              </w:rPr>
            </w:pPr>
            <w:r w:rsidRPr="00AF627E">
              <w:rPr>
                <w:sz w:val="22"/>
                <w:szCs w:val="22"/>
                <w:lang w:val="fi-FI"/>
              </w:rPr>
              <w:noBreakHyphen/>
              <w:t>6</w:t>
            </w:r>
          </w:p>
          <w:p w14:paraId="5F653B94" w14:textId="77777777" w:rsidR="007F7948" w:rsidRPr="00AF627E" w:rsidRDefault="007F7948" w:rsidP="003F0712">
            <w:pPr>
              <w:pStyle w:val="BayerBodyTextFull"/>
              <w:keepNext/>
              <w:keepLines/>
              <w:spacing w:before="0" w:after="0"/>
              <w:jc w:val="center"/>
              <w:rPr>
                <w:sz w:val="22"/>
                <w:szCs w:val="22"/>
                <w:lang w:val="fi-FI"/>
              </w:rPr>
            </w:pPr>
          </w:p>
          <w:p w14:paraId="49AB73C2" w14:textId="77777777" w:rsidR="001071EB" w:rsidRPr="00AF627E" w:rsidRDefault="001071EB" w:rsidP="003F0712">
            <w:pPr>
              <w:pStyle w:val="BayerBodyTextFull"/>
              <w:keepNext/>
              <w:keepLines/>
              <w:spacing w:before="0" w:after="0"/>
              <w:jc w:val="center"/>
              <w:rPr>
                <w:sz w:val="22"/>
                <w:szCs w:val="22"/>
                <w:lang w:val="fi-FI"/>
              </w:rPr>
            </w:pPr>
            <w:r w:rsidRPr="00AF627E">
              <w:rPr>
                <w:sz w:val="22"/>
                <w:szCs w:val="22"/>
                <w:lang w:val="fi-FI"/>
              </w:rPr>
              <w:t>[86]</w:t>
            </w:r>
          </w:p>
        </w:tc>
        <w:tc>
          <w:tcPr>
            <w:tcW w:w="1843" w:type="dxa"/>
          </w:tcPr>
          <w:p w14:paraId="5184AEE5" w14:textId="77777777" w:rsidR="001071EB" w:rsidRPr="00AF627E" w:rsidRDefault="001071EB" w:rsidP="003F0712">
            <w:pPr>
              <w:pStyle w:val="BayerBodyTextFull"/>
              <w:keepNext/>
              <w:keepLines/>
              <w:spacing w:before="0" w:after="0"/>
              <w:jc w:val="center"/>
              <w:rPr>
                <w:sz w:val="22"/>
                <w:szCs w:val="22"/>
                <w:lang w:val="fi-FI"/>
              </w:rPr>
            </w:pPr>
            <w:r w:rsidRPr="00AF627E">
              <w:rPr>
                <w:sz w:val="22"/>
                <w:szCs w:val="22"/>
                <w:lang w:val="fi-FI"/>
              </w:rPr>
              <w:t>31</w:t>
            </w:r>
          </w:p>
          <w:p w14:paraId="6A3663BA" w14:textId="77777777" w:rsidR="007F7948" w:rsidRPr="00AF627E" w:rsidRDefault="007F7948" w:rsidP="003F0712">
            <w:pPr>
              <w:pStyle w:val="BayerBodyTextFull"/>
              <w:keepNext/>
              <w:keepLines/>
              <w:spacing w:before="0" w:after="0"/>
              <w:jc w:val="center"/>
              <w:rPr>
                <w:sz w:val="22"/>
                <w:szCs w:val="22"/>
                <w:lang w:val="fi-FI"/>
              </w:rPr>
            </w:pPr>
          </w:p>
          <w:p w14:paraId="439CBCEC" w14:textId="77777777" w:rsidR="001071EB" w:rsidRPr="00AF627E" w:rsidRDefault="001071EB" w:rsidP="003F0712">
            <w:pPr>
              <w:pStyle w:val="BayerBodyTextFull"/>
              <w:keepNext/>
              <w:keepLines/>
              <w:spacing w:before="0" w:after="0"/>
              <w:jc w:val="center"/>
              <w:rPr>
                <w:sz w:val="22"/>
                <w:szCs w:val="22"/>
                <w:lang w:val="fi-FI"/>
              </w:rPr>
            </w:pPr>
            <w:r w:rsidRPr="00AF627E">
              <w:rPr>
                <w:sz w:val="22"/>
                <w:szCs w:val="22"/>
                <w:lang w:val="fi-FI"/>
              </w:rPr>
              <w:t>[79]</w:t>
            </w:r>
          </w:p>
        </w:tc>
      </w:tr>
      <w:tr w:rsidR="001071EB" w:rsidRPr="00AF627E" w14:paraId="3CF4DB2E" w14:textId="77777777" w:rsidTr="005A5909">
        <w:tc>
          <w:tcPr>
            <w:tcW w:w="3119" w:type="dxa"/>
          </w:tcPr>
          <w:p w14:paraId="355EA80F" w14:textId="77777777" w:rsidR="001071EB" w:rsidRPr="00AF627E" w:rsidRDefault="001071EB" w:rsidP="003F0712">
            <w:pPr>
              <w:pStyle w:val="BayerBodyTextFull"/>
              <w:keepNext/>
              <w:keepLines/>
              <w:spacing w:before="0" w:after="0"/>
              <w:rPr>
                <w:sz w:val="22"/>
                <w:szCs w:val="22"/>
                <w:lang w:val="fi-FI"/>
              </w:rPr>
            </w:pPr>
            <w:r w:rsidRPr="00AF627E">
              <w:rPr>
                <w:sz w:val="22"/>
                <w:szCs w:val="22"/>
                <w:lang w:val="fi-FI"/>
              </w:rPr>
              <w:t>Lumeryhmän tuloksella korjattu ero (m)</w:t>
            </w:r>
            <w:r w:rsidRPr="00AF627E">
              <w:rPr>
                <w:sz w:val="22"/>
                <w:szCs w:val="22"/>
                <w:lang w:val="fi-FI"/>
              </w:rPr>
              <w:br/>
              <w:t>95 % CI, [p</w:t>
            </w:r>
            <w:r w:rsidRPr="00AF627E">
              <w:rPr>
                <w:sz w:val="22"/>
                <w:szCs w:val="22"/>
                <w:lang w:val="fi-FI"/>
              </w:rPr>
              <w:noBreakHyphen/>
              <w:t>arvo]</w:t>
            </w:r>
          </w:p>
        </w:tc>
        <w:tc>
          <w:tcPr>
            <w:tcW w:w="4252" w:type="dxa"/>
            <w:gridSpan w:val="2"/>
          </w:tcPr>
          <w:p w14:paraId="0B620784" w14:textId="77777777" w:rsidR="001071EB" w:rsidRPr="00AF627E" w:rsidRDefault="001071EB" w:rsidP="003F0712">
            <w:pPr>
              <w:pStyle w:val="BayerBodyTextFull"/>
              <w:keepNext/>
              <w:keepLines/>
              <w:spacing w:before="0" w:after="0"/>
              <w:jc w:val="center"/>
              <w:rPr>
                <w:sz w:val="22"/>
                <w:szCs w:val="22"/>
                <w:lang w:val="fi-FI"/>
              </w:rPr>
            </w:pPr>
            <w:r w:rsidRPr="00AF627E">
              <w:rPr>
                <w:sz w:val="22"/>
                <w:szCs w:val="22"/>
                <w:lang w:val="fi-FI"/>
              </w:rPr>
              <w:t>36</w:t>
            </w:r>
          </w:p>
          <w:p w14:paraId="4AC7120B" w14:textId="77777777" w:rsidR="008D261A" w:rsidRPr="00AF627E" w:rsidRDefault="008D261A" w:rsidP="003F0712">
            <w:pPr>
              <w:pStyle w:val="BayerBodyTextFull"/>
              <w:keepNext/>
              <w:keepLines/>
              <w:spacing w:before="0" w:after="0"/>
              <w:jc w:val="center"/>
              <w:rPr>
                <w:sz w:val="22"/>
                <w:szCs w:val="22"/>
                <w:lang w:val="fi-FI"/>
              </w:rPr>
            </w:pPr>
          </w:p>
          <w:p w14:paraId="520C0796" w14:textId="31936D42" w:rsidR="001071EB" w:rsidRPr="00AF627E" w:rsidRDefault="001071EB" w:rsidP="003F0712">
            <w:pPr>
              <w:pStyle w:val="BayerBodyTextFull"/>
              <w:keepNext/>
              <w:keepLines/>
              <w:spacing w:before="0" w:after="0"/>
              <w:jc w:val="center"/>
              <w:rPr>
                <w:sz w:val="22"/>
                <w:szCs w:val="22"/>
                <w:lang w:val="fi-FI"/>
              </w:rPr>
            </w:pPr>
            <w:r w:rsidRPr="00AF627E">
              <w:rPr>
                <w:sz w:val="22"/>
                <w:szCs w:val="22"/>
                <w:lang w:val="fi-FI"/>
              </w:rPr>
              <w:t>20</w:t>
            </w:r>
            <w:r w:rsidR="006F3D33" w:rsidRPr="00AF627E">
              <w:rPr>
                <w:sz w:val="22"/>
                <w:szCs w:val="22"/>
                <w:lang w:val="fi-FI"/>
              </w:rPr>
              <w:t>–</w:t>
            </w:r>
            <w:r w:rsidRPr="00AF627E">
              <w:rPr>
                <w:sz w:val="22"/>
                <w:szCs w:val="22"/>
                <w:lang w:val="fi-FI"/>
              </w:rPr>
              <w:t>52</w:t>
            </w:r>
            <w:r w:rsidR="00EA4FF6" w:rsidRPr="00AF627E">
              <w:rPr>
                <w:sz w:val="22"/>
                <w:szCs w:val="22"/>
                <w:lang w:val="fi-FI"/>
              </w:rPr>
              <w:t> </w:t>
            </w:r>
            <w:r w:rsidRPr="00AF627E">
              <w:rPr>
                <w:sz w:val="22"/>
                <w:szCs w:val="22"/>
                <w:lang w:val="fi-FI"/>
              </w:rPr>
              <w:t>[&lt; 0,0001]</w:t>
            </w:r>
          </w:p>
        </w:tc>
        <w:tc>
          <w:tcPr>
            <w:tcW w:w="1843" w:type="dxa"/>
          </w:tcPr>
          <w:p w14:paraId="328BEC4C" w14:textId="77777777" w:rsidR="001071EB" w:rsidRPr="00AF627E" w:rsidRDefault="001071EB" w:rsidP="003F0712">
            <w:pPr>
              <w:pStyle w:val="BayerBodyTextFull"/>
              <w:keepNext/>
              <w:keepLines/>
              <w:spacing w:before="0" w:after="0"/>
              <w:jc w:val="center"/>
              <w:rPr>
                <w:sz w:val="22"/>
                <w:szCs w:val="22"/>
                <w:lang w:val="fi-FI"/>
              </w:rPr>
            </w:pPr>
          </w:p>
        </w:tc>
      </w:tr>
      <w:tr w:rsidR="00E7046A" w:rsidRPr="00AF627E" w14:paraId="382AB9C3" w14:textId="77777777" w:rsidTr="00895E51">
        <w:tc>
          <w:tcPr>
            <w:tcW w:w="3119" w:type="dxa"/>
          </w:tcPr>
          <w:p w14:paraId="188936B3" w14:textId="77777777" w:rsidR="00E7046A" w:rsidRPr="00AF627E" w:rsidRDefault="00E7046A" w:rsidP="003F0712">
            <w:pPr>
              <w:pStyle w:val="BayerBodyTextFull"/>
              <w:keepNext/>
              <w:spacing w:before="0" w:after="0"/>
              <w:jc w:val="center"/>
              <w:rPr>
                <w:b/>
                <w:sz w:val="22"/>
                <w:szCs w:val="22"/>
                <w:lang w:val="fi-FI"/>
              </w:rPr>
            </w:pPr>
            <w:r w:rsidRPr="00AF627E">
              <w:rPr>
                <w:b/>
                <w:sz w:val="22"/>
                <w:szCs w:val="22"/>
                <w:lang w:val="fi-FI"/>
              </w:rPr>
              <w:t>Toimintakykyluokan III potilaat</w:t>
            </w:r>
          </w:p>
          <w:p w14:paraId="63043356" w14:textId="77777777" w:rsidR="00E7046A" w:rsidRPr="00AF627E" w:rsidRDefault="00E7046A" w:rsidP="003F0712">
            <w:pPr>
              <w:pStyle w:val="BayerBodyTextFull"/>
              <w:keepNext/>
              <w:keepLines/>
              <w:spacing w:before="0" w:after="0"/>
              <w:jc w:val="center"/>
              <w:rPr>
                <w:b/>
                <w:sz w:val="22"/>
                <w:szCs w:val="22"/>
                <w:lang w:val="fi-FI"/>
              </w:rPr>
            </w:pPr>
          </w:p>
        </w:tc>
        <w:tc>
          <w:tcPr>
            <w:tcW w:w="2126" w:type="dxa"/>
          </w:tcPr>
          <w:p w14:paraId="333260EE" w14:textId="77777777" w:rsidR="00E7046A" w:rsidRPr="00AF627E" w:rsidRDefault="001E5994" w:rsidP="003F0712">
            <w:pPr>
              <w:pStyle w:val="BayerBodyTextFull"/>
              <w:keepNext/>
              <w:spacing w:before="0" w:after="0"/>
              <w:jc w:val="center"/>
              <w:rPr>
                <w:b/>
                <w:sz w:val="22"/>
                <w:szCs w:val="22"/>
                <w:lang w:val="fi-FI"/>
              </w:rPr>
            </w:pPr>
            <w:r w:rsidRPr="00AF627E">
              <w:rPr>
                <w:b/>
                <w:sz w:val="22"/>
                <w:szCs w:val="22"/>
                <w:lang w:val="fi-FI"/>
              </w:rPr>
              <w:t>Riosiguaatti</w:t>
            </w:r>
            <w:r w:rsidR="00E7046A" w:rsidRPr="00AF627E">
              <w:rPr>
                <w:b/>
                <w:sz w:val="22"/>
                <w:szCs w:val="22"/>
                <w:lang w:val="fi-FI"/>
              </w:rPr>
              <w:t xml:space="preserve"> IDT</w:t>
            </w:r>
          </w:p>
          <w:p w14:paraId="2EBD5983" w14:textId="77777777" w:rsidR="00E7046A" w:rsidRPr="00AF627E" w:rsidRDefault="00E7046A" w:rsidP="003F0712">
            <w:pPr>
              <w:pStyle w:val="BayerBodyTextFull"/>
              <w:keepNext/>
              <w:keepLines/>
              <w:spacing w:before="0" w:after="0"/>
              <w:jc w:val="center"/>
              <w:rPr>
                <w:b/>
                <w:sz w:val="22"/>
                <w:szCs w:val="22"/>
                <w:lang w:val="fi-FI"/>
              </w:rPr>
            </w:pPr>
            <w:r w:rsidRPr="00AF627E">
              <w:rPr>
                <w:b/>
                <w:sz w:val="22"/>
                <w:szCs w:val="22"/>
                <w:lang w:val="fi-FI"/>
              </w:rPr>
              <w:t>(n=140)</w:t>
            </w:r>
          </w:p>
        </w:tc>
        <w:tc>
          <w:tcPr>
            <w:tcW w:w="2126" w:type="dxa"/>
          </w:tcPr>
          <w:p w14:paraId="311FC245" w14:textId="77777777" w:rsidR="00E7046A" w:rsidRPr="00AF627E" w:rsidRDefault="001E5994" w:rsidP="003F0712">
            <w:pPr>
              <w:pStyle w:val="BayerBodyTextFull"/>
              <w:keepNext/>
              <w:spacing w:before="0" w:after="0"/>
              <w:jc w:val="center"/>
              <w:rPr>
                <w:b/>
                <w:sz w:val="22"/>
                <w:szCs w:val="22"/>
                <w:lang w:val="fi-FI"/>
              </w:rPr>
            </w:pPr>
            <w:r w:rsidRPr="00AF627E">
              <w:rPr>
                <w:b/>
                <w:sz w:val="22"/>
                <w:szCs w:val="22"/>
                <w:lang w:val="fi-FI"/>
              </w:rPr>
              <w:t>Lumelääke</w:t>
            </w:r>
          </w:p>
          <w:p w14:paraId="2A6C9614" w14:textId="77777777" w:rsidR="00E7046A" w:rsidRPr="00AF627E" w:rsidRDefault="00E7046A" w:rsidP="003F0712">
            <w:pPr>
              <w:pStyle w:val="BayerBodyTextFull"/>
              <w:keepNext/>
              <w:keepLines/>
              <w:spacing w:before="0" w:after="0"/>
              <w:jc w:val="center"/>
              <w:rPr>
                <w:b/>
                <w:sz w:val="22"/>
                <w:szCs w:val="22"/>
                <w:lang w:val="fi-FI"/>
              </w:rPr>
            </w:pPr>
            <w:r w:rsidRPr="00AF627E">
              <w:rPr>
                <w:b/>
                <w:sz w:val="22"/>
                <w:szCs w:val="22"/>
                <w:lang w:val="fi-FI"/>
              </w:rPr>
              <w:t>(n=58)</w:t>
            </w:r>
          </w:p>
        </w:tc>
        <w:tc>
          <w:tcPr>
            <w:tcW w:w="1843" w:type="dxa"/>
          </w:tcPr>
          <w:p w14:paraId="22C63BE8" w14:textId="77777777" w:rsidR="00E7046A" w:rsidRPr="00AF627E" w:rsidRDefault="001E5994" w:rsidP="003F0712">
            <w:pPr>
              <w:pStyle w:val="BayerBodyTextFull"/>
              <w:keepNext/>
              <w:spacing w:before="0" w:after="0"/>
              <w:jc w:val="center"/>
              <w:rPr>
                <w:b/>
                <w:sz w:val="22"/>
                <w:szCs w:val="22"/>
                <w:lang w:val="fi-FI"/>
              </w:rPr>
            </w:pPr>
            <w:r w:rsidRPr="00AF627E">
              <w:rPr>
                <w:b/>
                <w:sz w:val="22"/>
                <w:szCs w:val="22"/>
                <w:lang w:val="fi-FI"/>
              </w:rPr>
              <w:t>Riosiguaatti</w:t>
            </w:r>
            <w:r w:rsidR="00E7046A" w:rsidRPr="00AF627E">
              <w:rPr>
                <w:b/>
                <w:sz w:val="22"/>
                <w:szCs w:val="22"/>
                <w:lang w:val="fi-FI"/>
              </w:rPr>
              <w:t xml:space="preserve"> CT</w:t>
            </w:r>
          </w:p>
          <w:p w14:paraId="29F5076D" w14:textId="77777777" w:rsidR="00E7046A" w:rsidRPr="00AF627E" w:rsidRDefault="00E7046A" w:rsidP="003F0712">
            <w:pPr>
              <w:pStyle w:val="BayerBodyTextFull"/>
              <w:keepNext/>
              <w:keepLines/>
              <w:spacing w:before="0" w:after="0"/>
              <w:jc w:val="center"/>
              <w:rPr>
                <w:b/>
                <w:sz w:val="22"/>
                <w:szCs w:val="22"/>
                <w:lang w:val="fi-FI"/>
              </w:rPr>
            </w:pPr>
            <w:r w:rsidRPr="00AF627E">
              <w:rPr>
                <w:b/>
                <w:sz w:val="22"/>
                <w:szCs w:val="22"/>
                <w:lang w:val="fi-FI"/>
              </w:rPr>
              <w:t>(n=39)</w:t>
            </w:r>
          </w:p>
        </w:tc>
      </w:tr>
      <w:tr w:rsidR="00E7046A" w:rsidRPr="00AF627E" w14:paraId="010FFD4B" w14:textId="77777777" w:rsidTr="00895E51">
        <w:tc>
          <w:tcPr>
            <w:tcW w:w="3119" w:type="dxa"/>
          </w:tcPr>
          <w:p w14:paraId="5A254D86" w14:textId="77777777" w:rsidR="00E7046A" w:rsidRPr="00AF627E" w:rsidRDefault="00E7046A" w:rsidP="003F0712">
            <w:pPr>
              <w:pStyle w:val="BayerBodyTextFull"/>
              <w:keepNext/>
              <w:keepLines/>
              <w:spacing w:before="0" w:after="0"/>
              <w:rPr>
                <w:sz w:val="22"/>
                <w:szCs w:val="22"/>
                <w:lang w:val="fi-FI"/>
              </w:rPr>
            </w:pPr>
            <w:r w:rsidRPr="00AF627E">
              <w:rPr>
                <w:sz w:val="22"/>
                <w:szCs w:val="22"/>
                <w:lang w:val="fi-FI"/>
              </w:rPr>
              <w:t>Lähtötilanne (m)</w:t>
            </w:r>
          </w:p>
          <w:p w14:paraId="641BE5CB" w14:textId="77777777" w:rsidR="00E7046A" w:rsidRPr="00AF627E" w:rsidRDefault="00E7046A" w:rsidP="003F0712">
            <w:pPr>
              <w:pStyle w:val="BayerBodyTextFull"/>
              <w:keepNext/>
              <w:keepLines/>
              <w:spacing w:before="0" w:after="0"/>
              <w:rPr>
                <w:sz w:val="22"/>
                <w:szCs w:val="22"/>
                <w:lang w:val="fi-FI"/>
              </w:rPr>
            </w:pPr>
            <w:r w:rsidRPr="00AF627E">
              <w:rPr>
                <w:sz w:val="22"/>
                <w:szCs w:val="22"/>
                <w:lang w:val="fi-FI"/>
              </w:rPr>
              <w:t>[SD]</w:t>
            </w:r>
          </w:p>
        </w:tc>
        <w:tc>
          <w:tcPr>
            <w:tcW w:w="2126" w:type="dxa"/>
          </w:tcPr>
          <w:p w14:paraId="1D4B8DF7" w14:textId="77777777" w:rsidR="00E7046A" w:rsidRPr="00AF627E" w:rsidRDefault="00E7046A" w:rsidP="003F0712">
            <w:pPr>
              <w:pStyle w:val="BayerBodyTextFull"/>
              <w:keepNext/>
              <w:spacing w:before="0" w:after="0"/>
              <w:jc w:val="center"/>
              <w:rPr>
                <w:sz w:val="22"/>
                <w:szCs w:val="22"/>
                <w:lang w:val="fi-FI"/>
              </w:rPr>
            </w:pPr>
            <w:r w:rsidRPr="00AF627E">
              <w:rPr>
                <w:sz w:val="22"/>
                <w:szCs w:val="22"/>
                <w:lang w:val="fi-FI"/>
              </w:rPr>
              <w:t>338</w:t>
            </w:r>
          </w:p>
          <w:p w14:paraId="769201D0" w14:textId="77777777" w:rsidR="00E7046A" w:rsidRPr="00AF627E" w:rsidRDefault="00E7046A" w:rsidP="003F0712">
            <w:pPr>
              <w:pStyle w:val="BayerBodyTextFull"/>
              <w:keepNext/>
              <w:keepLines/>
              <w:spacing w:before="0" w:after="0"/>
              <w:jc w:val="center"/>
              <w:rPr>
                <w:b/>
                <w:sz w:val="22"/>
                <w:szCs w:val="22"/>
                <w:lang w:val="fi-FI"/>
              </w:rPr>
            </w:pPr>
            <w:r w:rsidRPr="00AF627E">
              <w:rPr>
                <w:sz w:val="22"/>
                <w:szCs w:val="22"/>
                <w:lang w:val="fi-FI"/>
              </w:rPr>
              <w:t>[70]</w:t>
            </w:r>
          </w:p>
        </w:tc>
        <w:tc>
          <w:tcPr>
            <w:tcW w:w="2126" w:type="dxa"/>
          </w:tcPr>
          <w:p w14:paraId="5A5C7488" w14:textId="77777777" w:rsidR="00E7046A" w:rsidRPr="00AF627E" w:rsidRDefault="00E7046A" w:rsidP="003F0712">
            <w:pPr>
              <w:pStyle w:val="BayerBodyTextFull"/>
              <w:keepNext/>
              <w:spacing w:before="0" w:after="0"/>
              <w:jc w:val="center"/>
              <w:rPr>
                <w:sz w:val="22"/>
                <w:szCs w:val="22"/>
                <w:lang w:val="fi-FI"/>
              </w:rPr>
            </w:pPr>
            <w:r w:rsidRPr="00AF627E">
              <w:rPr>
                <w:sz w:val="22"/>
                <w:szCs w:val="22"/>
                <w:lang w:val="fi-FI"/>
              </w:rPr>
              <w:t>347</w:t>
            </w:r>
          </w:p>
          <w:p w14:paraId="27EF7BDF" w14:textId="77777777" w:rsidR="00E7046A" w:rsidRPr="00AF627E" w:rsidRDefault="00E7046A" w:rsidP="003F0712">
            <w:pPr>
              <w:pStyle w:val="BayerBodyTextFull"/>
              <w:keepNext/>
              <w:keepLines/>
              <w:spacing w:before="0" w:after="0"/>
              <w:jc w:val="center"/>
              <w:rPr>
                <w:b/>
                <w:sz w:val="22"/>
                <w:szCs w:val="22"/>
                <w:lang w:val="fi-FI"/>
              </w:rPr>
            </w:pPr>
            <w:r w:rsidRPr="00AF627E">
              <w:rPr>
                <w:sz w:val="22"/>
                <w:szCs w:val="22"/>
                <w:lang w:val="fi-FI"/>
              </w:rPr>
              <w:t>[78]</w:t>
            </w:r>
          </w:p>
        </w:tc>
        <w:tc>
          <w:tcPr>
            <w:tcW w:w="1843" w:type="dxa"/>
          </w:tcPr>
          <w:p w14:paraId="296FD428" w14:textId="77777777" w:rsidR="00E7046A" w:rsidRPr="00AF627E" w:rsidRDefault="00E7046A" w:rsidP="003F0712">
            <w:pPr>
              <w:pStyle w:val="BayerBodyTextFull"/>
              <w:keepNext/>
              <w:spacing w:before="0" w:after="0"/>
              <w:jc w:val="center"/>
              <w:rPr>
                <w:sz w:val="22"/>
                <w:szCs w:val="22"/>
                <w:lang w:val="fi-FI"/>
              </w:rPr>
            </w:pPr>
            <w:r w:rsidRPr="00AF627E">
              <w:rPr>
                <w:sz w:val="22"/>
                <w:szCs w:val="22"/>
                <w:lang w:val="fi-FI"/>
              </w:rPr>
              <w:t>351</w:t>
            </w:r>
          </w:p>
          <w:p w14:paraId="422ADA92" w14:textId="77777777" w:rsidR="00E7046A" w:rsidRPr="00AF627E" w:rsidRDefault="00E7046A" w:rsidP="003F0712">
            <w:pPr>
              <w:pStyle w:val="BayerBodyTextFull"/>
              <w:keepNext/>
              <w:keepLines/>
              <w:spacing w:before="0" w:after="0"/>
              <w:jc w:val="center"/>
              <w:rPr>
                <w:b/>
                <w:sz w:val="22"/>
                <w:szCs w:val="22"/>
                <w:lang w:val="fi-FI"/>
              </w:rPr>
            </w:pPr>
            <w:r w:rsidRPr="00AF627E">
              <w:rPr>
                <w:sz w:val="22"/>
                <w:szCs w:val="22"/>
                <w:lang w:val="fi-FI"/>
              </w:rPr>
              <w:t>[68]</w:t>
            </w:r>
          </w:p>
        </w:tc>
      </w:tr>
      <w:tr w:rsidR="00E7046A" w:rsidRPr="00AF627E" w14:paraId="13961167" w14:textId="77777777" w:rsidTr="00895E51">
        <w:tc>
          <w:tcPr>
            <w:tcW w:w="3119" w:type="dxa"/>
          </w:tcPr>
          <w:p w14:paraId="5D74C916" w14:textId="77777777" w:rsidR="00E7046A" w:rsidRPr="00AF627E" w:rsidRDefault="00E7046A" w:rsidP="003F0712">
            <w:pPr>
              <w:pStyle w:val="BayerBodyTextFull"/>
              <w:keepNext/>
              <w:keepLines/>
              <w:spacing w:before="0" w:after="0"/>
              <w:rPr>
                <w:sz w:val="22"/>
                <w:szCs w:val="22"/>
                <w:lang w:val="fi-FI"/>
              </w:rPr>
            </w:pPr>
            <w:r w:rsidRPr="00AF627E">
              <w:rPr>
                <w:sz w:val="22"/>
                <w:szCs w:val="22"/>
                <w:lang w:val="fi-FI"/>
              </w:rPr>
              <w:t>Keskimääräinen muutos lähtötilanteesta (m)</w:t>
            </w:r>
          </w:p>
          <w:p w14:paraId="64533C97" w14:textId="77777777" w:rsidR="00E7046A" w:rsidRPr="00AF627E" w:rsidRDefault="00E7046A" w:rsidP="003F0712">
            <w:pPr>
              <w:pStyle w:val="BayerBodyTextFull"/>
              <w:keepNext/>
              <w:keepLines/>
              <w:spacing w:before="0" w:after="0"/>
              <w:rPr>
                <w:sz w:val="22"/>
                <w:szCs w:val="22"/>
                <w:lang w:val="fi-FI"/>
              </w:rPr>
            </w:pPr>
            <w:r w:rsidRPr="00AF627E">
              <w:rPr>
                <w:sz w:val="22"/>
                <w:szCs w:val="22"/>
                <w:lang w:val="fi-FI"/>
              </w:rPr>
              <w:t>[SD]</w:t>
            </w:r>
          </w:p>
        </w:tc>
        <w:tc>
          <w:tcPr>
            <w:tcW w:w="2126" w:type="dxa"/>
          </w:tcPr>
          <w:p w14:paraId="68484BDD" w14:textId="77777777" w:rsidR="00E7046A" w:rsidRPr="00AF627E" w:rsidRDefault="00E7046A" w:rsidP="003F0712">
            <w:pPr>
              <w:pStyle w:val="BayerBodyTextFull"/>
              <w:keepNext/>
              <w:spacing w:before="0" w:after="0"/>
              <w:jc w:val="center"/>
              <w:rPr>
                <w:sz w:val="22"/>
                <w:szCs w:val="22"/>
                <w:lang w:val="fi-FI"/>
              </w:rPr>
            </w:pPr>
            <w:r w:rsidRPr="00AF627E">
              <w:rPr>
                <w:sz w:val="22"/>
                <w:szCs w:val="22"/>
                <w:lang w:val="fi-FI"/>
              </w:rPr>
              <w:t>31</w:t>
            </w:r>
          </w:p>
          <w:p w14:paraId="3893436A" w14:textId="77777777" w:rsidR="007F7948" w:rsidRPr="00AF627E" w:rsidRDefault="007F7948" w:rsidP="003F0712">
            <w:pPr>
              <w:pStyle w:val="BayerBodyTextFull"/>
              <w:keepNext/>
              <w:spacing w:before="0" w:after="0"/>
              <w:jc w:val="center"/>
              <w:rPr>
                <w:sz w:val="22"/>
                <w:szCs w:val="22"/>
                <w:lang w:val="fi-FI"/>
              </w:rPr>
            </w:pPr>
          </w:p>
          <w:p w14:paraId="048E0317" w14:textId="77777777" w:rsidR="00E7046A" w:rsidRPr="00AF627E" w:rsidRDefault="00E7046A" w:rsidP="003F0712">
            <w:pPr>
              <w:pStyle w:val="BayerBodyTextFull"/>
              <w:keepNext/>
              <w:keepLines/>
              <w:spacing w:before="0" w:after="0"/>
              <w:jc w:val="center"/>
              <w:rPr>
                <w:b/>
                <w:sz w:val="22"/>
                <w:szCs w:val="22"/>
                <w:lang w:val="fi-FI"/>
              </w:rPr>
            </w:pPr>
            <w:r w:rsidRPr="00AF627E">
              <w:rPr>
                <w:sz w:val="22"/>
                <w:szCs w:val="22"/>
                <w:lang w:val="fi-FI"/>
              </w:rPr>
              <w:t>[64]</w:t>
            </w:r>
          </w:p>
        </w:tc>
        <w:tc>
          <w:tcPr>
            <w:tcW w:w="2126" w:type="dxa"/>
          </w:tcPr>
          <w:p w14:paraId="57194B11" w14:textId="77777777" w:rsidR="00E7046A" w:rsidRPr="00AF627E" w:rsidRDefault="00E7046A" w:rsidP="003F0712">
            <w:pPr>
              <w:pStyle w:val="BayerBodyTextFull"/>
              <w:keepNext/>
              <w:spacing w:before="0" w:after="0"/>
              <w:jc w:val="center"/>
              <w:rPr>
                <w:sz w:val="22"/>
                <w:szCs w:val="22"/>
                <w:lang w:val="fi-FI"/>
              </w:rPr>
            </w:pPr>
            <w:r w:rsidRPr="00AF627E">
              <w:rPr>
                <w:sz w:val="22"/>
                <w:szCs w:val="22"/>
                <w:lang w:val="fi-FI"/>
              </w:rPr>
              <w:t>-27</w:t>
            </w:r>
          </w:p>
          <w:p w14:paraId="0061B07C" w14:textId="77777777" w:rsidR="007F7948" w:rsidRPr="00AF627E" w:rsidRDefault="007F7948" w:rsidP="003F0712">
            <w:pPr>
              <w:pStyle w:val="BayerBodyTextFull"/>
              <w:keepNext/>
              <w:spacing w:before="0" w:after="0"/>
              <w:jc w:val="center"/>
              <w:rPr>
                <w:sz w:val="22"/>
                <w:szCs w:val="22"/>
                <w:lang w:val="fi-FI"/>
              </w:rPr>
            </w:pPr>
          </w:p>
          <w:p w14:paraId="3EBC2857" w14:textId="77777777" w:rsidR="00E7046A" w:rsidRPr="00AF627E" w:rsidRDefault="00E7046A" w:rsidP="003F0712">
            <w:pPr>
              <w:pStyle w:val="BayerBodyTextFull"/>
              <w:keepNext/>
              <w:keepLines/>
              <w:spacing w:before="0" w:after="0"/>
              <w:jc w:val="center"/>
              <w:rPr>
                <w:b/>
                <w:sz w:val="22"/>
                <w:szCs w:val="22"/>
                <w:lang w:val="fi-FI"/>
              </w:rPr>
            </w:pPr>
            <w:r w:rsidRPr="00AF627E">
              <w:rPr>
                <w:sz w:val="22"/>
                <w:szCs w:val="22"/>
                <w:lang w:val="fi-FI"/>
              </w:rPr>
              <w:t>[98]</w:t>
            </w:r>
          </w:p>
        </w:tc>
        <w:tc>
          <w:tcPr>
            <w:tcW w:w="1843" w:type="dxa"/>
          </w:tcPr>
          <w:p w14:paraId="53645A49" w14:textId="77777777" w:rsidR="00E7046A" w:rsidRPr="00AF627E" w:rsidRDefault="00E7046A" w:rsidP="003F0712">
            <w:pPr>
              <w:pStyle w:val="BayerBodyTextFull"/>
              <w:keepNext/>
              <w:spacing w:before="0" w:after="0"/>
              <w:jc w:val="center"/>
              <w:rPr>
                <w:sz w:val="22"/>
                <w:szCs w:val="22"/>
                <w:lang w:val="fi-FI"/>
              </w:rPr>
            </w:pPr>
            <w:r w:rsidRPr="00AF627E">
              <w:rPr>
                <w:sz w:val="22"/>
                <w:szCs w:val="22"/>
                <w:lang w:val="fi-FI"/>
              </w:rPr>
              <w:t>29</w:t>
            </w:r>
          </w:p>
          <w:p w14:paraId="4BE89216" w14:textId="77777777" w:rsidR="007F7948" w:rsidRPr="00AF627E" w:rsidRDefault="007F7948" w:rsidP="003F0712">
            <w:pPr>
              <w:pStyle w:val="BayerBodyTextFull"/>
              <w:keepNext/>
              <w:spacing w:before="0" w:after="0"/>
              <w:jc w:val="center"/>
              <w:rPr>
                <w:sz w:val="22"/>
                <w:szCs w:val="22"/>
                <w:lang w:val="fi-FI"/>
              </w:rPr>
            </w:pPr>
          </w:p>
          <w:p w14:paraId="34394197" w14:textId="77777777" w:rsidR="00E7046A" w:rsidRPr="00AF627E" w:rsidRDefault="00E7046A" w:rsidP="003F0712">
            <w:pPr>
              <w:pStyle w:val="BayerBodyTextFull"/>
              <w:keepNext/>
              <w:keepLines/>
              <w:spacing w:before="0" w:after="0"/>
              <w:jc w:val="center"/>
              <w:rPr>
                <w:b/>
                <w:sz w:val="22"/>
                <w:szCs w:val="22"/>
                <w:lang w:val="fi-FI"/>
              </w:rPr>
            </w:pPr>
            <w:r w:rsidRPr="00AF627E">
              <w:rPr>
                <w:sz w:val="22"/>
                <w:szCs w:val="22"/>
                <w:lang w:val="fi-FI"/>
              </w:rPr>
              <w:t>[94]</w:t>
            </w:r>
          </w:p>
        </w:tc>
      </w:tr>
      <w:tr w:rsidR="00E7046A" w:rsidRPr="00AF627E" w14:paraId="0A58770B" w14:textId="77777777" w:rsidTr="00884ED1">
        <w:tc>
          <w:tcPr>
            <w:tcW w:w="3119" w:type="dxa"/>
          </w:tcPr>
          <w:p w14:paraId="7F266432" w14:textId="77777777" w:rsidR="00E7046A" w:rsidRPr="00AF627E" w:rsidRDefault="00E7046A" w:rsidP="003F0712">
            <w:pPr>
              <w:pStyle w:val="BayerBodyTextFull"/>
              <w:keepNext/>
              <w:keepLines/>
              <w:spacing w:before="0" w:after="0"/>
              <w:rPr>
                <w:sz w:val="22"/>
                <w:szCs w:val="22"/>
                <w:lang w:val="fi-FI"/>
              </w:rPr>
            </w:pPr>
            <w:r w:rsidRPr="00AF627E">
              <w:rPr>
                <w:sz w:val="22"/>
                <w:szCs w:val="22"/>
                <w:lang w:val="fi-FI"/>
              </w:rPr>
              <w:t>Lumeryhmän tuloksella korjattu ero (m)</w:t>
            </w:r>
          </w:p>
          <w:p w14:paraId="7EDED2D0" w14:textId="77777777" w:rsidR="00E7046A" w:rsidRPr="00AF627E" w:rsidRDefault="00E7046A" w:rsidP="003F0712">
            <w:pPr>
              <w:pStyle w:val="BayerBodyTextFull"/>
              <w:keepNext/>
              <w:keepLines/>
              <w:spacing w:before="0" w:after="0"/>
              <w:rPr>
                <w:sz w:val="22"/>
                <w:szCs w:val="22"/>
                <w:lang w:val="fi-FI"/>
              </w:rPr>
            </w:pPr>
            <w:r w:rsidRPr="00AF627E">
              <w:rPr>
                <w:sz w:val="22"/>
                <w:szCs w:val="22"/>
                <w:lang w:val="fi-FI"/>
              </w:rPr>
              <w:t>95 % CI</w:t>
            </w:r>
          </w:p>
        </w:tc>
        <w:tc>
          <w:tcPr>
            <w:tcW w:w="4252" w:type="dxa"/>
            <w:gridSpan w:val="2"/>
          </w:tcPr>
          <w:p w14:paraId="454A711F" w14:textId="77777777" w:rsidR="00E7046A" w:rsidRPr="00AF627E" w:rsidRDefault="00E7046A" w:rsidP="003F0712">
            <w:pPr>
              <w:pStyle w:val="BayerBodyTextFull"/>
              <w:keepNext/>
              <w:spacing w:before="0" w:after="0"/>
              <w:jc w:val="center"/>
              <w:rPr>
                <w:sz w:val="22"/>
                <w:szCs w:val="22"/>
                <w:lang w:val="fi-FI"/>
              </w:rPr>
            </w:pPr>
            <w:r w:rsidRPr="00AF627E">
              <w:rPr>
                <w:sz w:val="22"/>
                <w:szCs w:val="22"/>
                <w:lang w:val="fi-FI"/>
              </w:rPr>
              <w:t>58</w:t>
            </w:r>
          </w:p>
          <w:p w14:paraId="53E279F8" w14:textId="77777777" w:rsidR="00132DDB" w:rsidRPr="00AF627E" w:rsidRDefault="00132DDB" w:rsidP="003F0712">
            <w:pPr>
              <w:pStyle w:val="BayerBodyTextFull"/>
              <w:keepNext/>
              <w:spacing w:before="0" w:after="0"/>
              <w:jc w:val="center"/>
              <w:rPr>
                <w:sz w:val="22"/>
                <w:szCs w:val="22"/>
                <w:lang w:val="fi-FI"/>
              </w:rPr>
            </w:pPr>
          </w:p>
          <w:p w14:paraId="326DF26A" w14:textId="77777777" w:rsidR="00E7046A" w:rsidRPr="00AF627E" w:rsidRDefault="00E7046A" w:rsidP="003F0712">
            <w:pPr>
              <w:pStyle w:val="BayerBodyTextFull"/>
              <w:keepNext/>
              <w:keepLines/>
              <w:spacing w:before="0" w:after="0"/>
              <w:jc w:val="center"/>
              <w:rPr>
                <w:b/>
                <w:sz w:val="22"/>
                <w:szCs w:val="22"/>
                <w:lang w:val="fi-FI"/>
              </w:rPr>
            </w:pPr>
            <w:r w:rsidRPr="00AF627E">
              <w:rPr>
                <w:sz w:val="22"/>
                <w:szCs w:val="22"/>
                <w:lang w:val="fi-FI"/>
              </w:rPr>
              <w:t>35</w:t>
            </w:r>
            <w:r w:rsidR="001E5994" w:rsidRPr="00AF627E">
              <w:rPr>
                <w:sz w:val="22"/>
                <w:szCs w:val="22"/>
                <w:lang w:val="fi-FI"/>
              </w:rPr>
              <w:t>–</w:t>
            </w:r>
            <w:r w:rsidRPr="00AF627E">
              <w:rPr>
                <w:sz w:val="22"/>
                <w:szCs w:val="22"/>
                <w:lang w:val="fi-FI"/>
              </w:rPr>
              <w:t>81</w:t>
            </w:r>
          </w:p>
        </w:tc>
        <w:tc>
          <w:tcPr>
            <w:tcW w:w="1843" w:type="dxa"/>
          </w:tcPr>
          <w:p w14:paraId="3EF9A5BF" w14:textId="77777777" w:rsidR="00E7046A" w:rsidRPr="00AF627E" w:rsidRDefault="00E7046A" w:rsidP="003F0712">
            <w:pPr>
              <w:pStyle w:val="BayerBodyTextFull"/>
              <w:keepNext/>
              <w:keepLines/>
              <w:spacing w:before="0" w:after="0"/>
              <w:jc w:val="center"/>
              <w:rPr>
                <w:b/>
                <w:sz w:val="22"/>
                <w:szCs w:val="22"/>
                <w:lang w:val="fi-FI"/>
              </w:rPr>
            </w:pPr>
          </w:p>
        </w:tc>
      </w:tr>
      <w:tr w:rsidR="00E7046A" w:rsidRPr="00AF627E" w14:paraId="542C384A" w14:textId="77777777" w:rsidTr="00895E51">
        <w:tc>
          <w:tcPr>
            <w:tcW w:w="3119" w:type="dxa"/>
          </w:tcPr>
          <w:p w14:paraId="7EDB8EA0" w14:textId="77777777" w:rsidR="00E7046A" w:rsidRPr="00AF627E" w:rsidRDefault="00E7046A" w:rsidP="003F0712">
            <w:pPr>
              <w:pStyle w:val="BayerBodyTextFull"/>
              <w:keepNext/>
              <w:spacing w:before="0" w:after="0"/>
              <w:jc w:val="center"/>
              <w:rPr>
                <w:b/>
                <w:sz w:val="22"/>
                <w:szCs w:val="22"/>
                <w:lang w:val="fi-FI"/>
              </w:rPr>
            </w:pPr>
            <w:r w:rsidRPr="00AF627E">
              <w:rPr>
                <w:b/>
                <w:sz w:val="22"/>
                <w:szCs w:val="22"/>
                <w:lang w:val="fi-FI"/>
              </w:rPr>
              <w:t>Toimintakykyluokan II potilaat</w:t>
            </w:r>
          </w:p>
          <w:p w14:paraId="47FB81B7" w14:textId="77777777" w:rsidR="00E7046A" w:rsidRPr="00AF627E" w:rsidRDefault="00E7046A" w:rsidP="003F0712">
            <w:pPr>
              <w:pStyle w:val="BayerBodyTextFull"/>
              <w:keepNext/>
              <w:keepLines/>
              <w:spacing w:before="0" w:after="0"/>
              <w:jc w:val="center"/>
              <w:rPr>
                <w:b/>
                <w:sz w:val="22"/>
                <w:szCs w:val="22"/>
                <w:lang w:val="fi-FI"/>
              </w:rPr>
            </w:pPr>
          </w:p>
        </w:tc>
        <w:tc>
          <w:tcPr>
            <w:tcW w:w="2126" w:type="dxa"/>
          </w:tcPr>
          <w:p w14:paraId="16AC3169" w14:textId="77777777" w:rsidR="00E7046A" w:rsidRPr="00AF627E" w:rsidRDefault="001E5994" w:rsidP="003F0712">
            <w:pPr>
              <w:pStyle w:val="BayerBodyTextFull"/>
              <w:keepNext/>
              <w:spacing w:before="0" w:after="0"/>
              <w:jc w:val="center"/>
              <w:rPr>
                <w:b/>
                <w:sz w:val="22"/>
                <w:szCs w:val="22"/>
                <w:lang w:val="fi-FI"/>
              </w:rPr>
            </w:pPr>
            <w:r w:rsidRPr="00AF627E">
              <w:rPr>
                <w:b/>
                <w:sz w:val="22"/>
                <w:szCs w:val="22"/>
                <w:lang w:val="fi-FI"/>
              </w:rPr>
              <w:t>Riosiguaatti</w:t>
            </w:r>
            <w:r w:rsidR="00E7046A" w:rsidRPr="00AF627E">
              <w:rPr>
                <w:b/>
                <w:sz w:val="22"/>
                <w:szCs w:val="22"/>
                <w:lang w:val="fi-FI"/>
              </w:rPr>
              <w:t xml:space="preserve"> IDT</w:t>
            </w:r>
          </w:p>
          <w:p w14:paraId="66F03A25" w14:textId="77777777" w:rsidR="00E7046A" w:rsidRPr="00AF627E" w:rsidRDefault="00E7046A" w:rsidP="003F0712">
            <w:pPr>
              <w:pStyle w:val="BayerBodyTextFull"/>
              <w:keepNext/>
              <w:keepLines/>
              <w:spacing w:before="0" w:after="0"/>
              <w:jc w:val="center"/>
              <w:rPr>
                <w:b/>
                <w:sz w:val="22"/>
                <w:szCs w:val="22"/>
                <w:lang w:val="fi-FI"/>
              </w:rPr>
            </w:pPr>
            <w:r w:rsidRPr="00AF627E">
              <w:rPr>
                <w:b/>
                <w:sz w:val="22"/>
                <w:szCs w:val="22"/>
                <w:lang w:val="fi-FI"/>
              </w:rPr>
              <w:t>(n=108)</w:t>
            </w:r>
          </w:p>
        </w:tc>
        <w:tc>
          <w:tcPr>
            <w:tcW w:w="2126" w:type="dxa"/>
          </w:tcPr>
          <w:p w14:paraId="28F395B4" w14:textId="77777777" w:rsidR="00E7046A" w:rsidRPr="00AF627E" w:rsidRDefault="001E5994" w:rsidP="003F0712">
            <w:pPr>
              <w:pStyle w:val="BayerBodyTextFull"/>
              <w:keepNext/>
              <w:spacing w:before="0" w:after="0"/>
              <w:jc w:val="center"/>
              <w:rPr>
                <w:b/>
                <w:sz w:val="22"/>
                <w:szCs w:val="22"/>
                <w:lang w:val="fi-FI"/>
              </w:rPr>
            </w:pPr>
            <w:r w:rsidRPr="00AF627E">
              <w:rPr>
                <w:b/>
                <w:sz w:val="22"/>
                <w:szCs w:val="22"/>
                <w:lang w:val="fi-FI"/>
              </w:rPr>
              <w:t>Lumelääke</w:t>
            </w:r>
          </w:p>
          <w:p w14:paraId="23C2E253" w14:textId="77777777" w:rsidR="00E7046A" w:rsidRPr="00AF627E" w:rsidRDefault="00E7046A" w:rsidP="003F0712">
            <w:pPr>
              <w:pStyle w:val="BayerBodyTextFull"/>
              <w:keepNext/>
              <w:keepLines/>
              <w:spacing w:before="0" w:after="0"/>
              <w:jc w:val="center"/>
              <w:rPr>
                <w:b/>
                <w:sz w:val="22"/>
                <w:szCs w:val="22"/>
                <w:lang w:val="fi-FI"/>
              </w:rPr>
            </w:pPr>
            <w:r w:rsidRPr="00AF627E">
              <w:rPr>
                <w:b/>
                <w:sz w:val="22"/>
                <w:szCs w:val="22"/>
                <w:lang w:val="fi-FI"/>
              </w:rPr>
              <w:t>(n=60)</w:t>
            </w:r>
          </w:p>
        </w:tc>
        <w:tc>
          <w:tcPr>
            <w:tcW w:w="1843" w:type="dxa"/>
          </w:tcPr>
          <w:p w14:paraId="06714C05" w14:textId="77777777" w:rsidR="00E7046A" w:rsidRPr="00AF627E" w:rsidRDefault="001E5994" w:rsidP="003F0712">
            <w:pPr>
              <w:pStyle w:val="BayerBodyTextFull"/>
              <w:keepNext/>
              <w:spacing w:before="0" w:after="0"/>
              <w:jc w:val="center"/>
              <w:rPr>
                <w:b/>
                <w:sz w:val="22"/>
                <w:szCs w:val="22"/>
                <w:lang w:val="fi-FI"/>
              </w:rPr>
            </w:pPr>
            <w:r w:rsidRPr="00AF627E">
              <w:rPr>
                <w:b/>
                <w:sz w:val="22"/>
                <w:szCs w:val="22"/>
                <w:lang w:val="fi-FI"/>
              </w:rPr>
              <w:t>Riosiguaatti</w:t>
            </w:r>
            <w:r w:rsidR="00E7046A" w:rsidRPr="00AF627E">
              <w:rPr>
                <w:b/>
                <w:sz w:val="22"/>
                <w:szCs w:val="22"/>
                <w:lang w:val="fi-FI"/>
              </w:rPr>
              <w:t xml:space="preserve"> CT</w:t>
            </w:r>
          </w:p>
          <w:p w14:paraId="437E0254" w14:textId="77777777" w:rsidR="00E7046A" w:rsidRPr="00AF627E" w:rsidRDefault="00E7046A" w:rsidP="003F0712">
            <w:pPr>
              <w:pStyle w:val="BayerBodyTextFull"/>
              <w:keepNext/>
              <w:keepLines/>
              <w:spacing w:before="0" w:after="0"/>
              <w:jc w:val="center"/>
              <w:rPr>
                <w:b/>
                <w:sz w:val="22"/>
                <w:szCs w:val="22"/>
                <w:lang w:val="fi-FI"/>
              </w:rPr>
            </w:pPr>
            <w:r w:rsidRPr="00AF627E">
              <w:rPr>
                <w:b/>
                <w:sz w:val="22"/>
                <w:szCs w:val="22"/>
                <w:lang w:val="fi-FI"/>
              </w:rPr>
              <w:t>(n=19)</w:t>
            </w:r>
          </w:p>
        </w:tc>
      </w:tr>
      <w:tr w:rsidR="00E7046A" w:rsidRPr="00AF627E" w14:paraId="67B09B89" w14:textId="77777777" w:rsidTr="00895E51">
        <w:tc>
          <w:tcPr>
            <w:tcW w:w="3119" w:type="dxa"/>
          </w:tcPr>
          <w:p w14:paraId="3F785EAD" w14:textId="77777777" w:rsidR="001E5994" w:rsidRPr="00AF627E" w:rsidRDefault="00E7046A" w:rsidP="003F0712">
            <w:pPr>
              <w:pStyle w:val="BayerBodyTextFull"/>
              <w:keepNext/>
              <w:keepLines/>
              <w:spacing w:before="0" w:after="0"/>
              <w:rPr>
                <w:sz w:val="22"/>
                <w:szCs w:val="22"/>
                <w:lang w:val="fi-FI"/>
              </w:rPr>
            </w:pPr>
            <w:r w:rsidRPr="00AF627E">
              <w:rPr>
                <w:sz w:val="22"/>
                <w:szCs w:val="22"/>
                <w:lang w:val="fi-FI"/>
              </w:rPr>
              <w:t>Lähtötilanne (m)</w:t>
            </w:r>
          </w:p>
          <w:p w14:paraId="07D4ECFD" w14:textId="77777777" w:rsidR="00E7046A" w:rsidRPr="00AF627E" w:rsidRDefault="00E7046A" w:rsidP="003F0712">
            <w:pPr>
              <w:pStyle w:val="BayerBodyTextFull"/>
              <w:keepNext/>
              <w:keepLines/>
              <w:spacing w:before="0" w:after="0"/>
              <w:rPr>
                <w:sz w:val="22"/>
                <w:szCs w:val="22"/>
                <w:lang w:val="fi-FI"/>
              </w:rPr>
            </w:pPr>
            <w:r w:rsidRPr="00AF627E">
              <w:rPr>
                <w:sz w:val="22"/>
                <w:szCs w:val="22"/>
                <w:lang w:val="fi-FI"/>
              </w:rPr>
              <w:t>[SD]</w:t>
            </w:r>
          </w:p>
        </w:tc>
        <w:tc>
          <w:tcPr>
            <w:tcW w:w="2126" w:type="dxa"/>
          </w:tcPr>
          <w:p w14:paraId="0E946D18" w14:textId="77777777" w:rsidR="00E7046A" w:rsidRPr="00AF627E" w:rsidRDefault="00E7046A" w:rsidP="003F0712">
            <w:pPr>
              <w:pStyle w:val="BayerBodyTextFull"/>
              <w:keepNext/>
              <w:spacing w:before="0" w:after="0"/>
              <w:jc w:val="center"/>
              <w:rPr>
                <w:sz w:val="22"/>
                <w:szCs w:val="22"/>
                <w:lang w:val="fi-FI"/>
              </w:rPr>
            </w:pPr>
            <w:r w:rsidRPr="00AF627E">
              <w:rPr>
                <w:sz w:val="22"/>
                <w:szCs w:val="22"/>
                <w:lang w:val="fi-FI"/>
              </w:rPr>
              <w:t>392</w:t>
            </w:r>
          </w:p>
          <w:p w14:paraId="6F29FA9F" w14:textId="77777777" w:rsidR="00E7046A" w:rsidRPr="00AF627E" w:rsidRDefault="00E7046A" w:rsidP="003F0712">
            <w:pPr>
              <w:pStyle w:val="BayerBodyTextFull"/>
              <w:keepNext/>
              <w:keepLines/>
              <w:spacing w:before="0" w:after="0"/>
              <w:jc w:val="center"/>
              <w:rPr>
                <w:b/>
                <w:sz w:val="22"/>
                <w:szCs w:val="22"/>
                <w:lang w:val="fi-FI"/>
              </w:rPr>
            </w:pPr>
            <w:r w:rsidRPr="00AF627E">
              <w:rPr>
                <w:sz w:val="22"/>
                <w:szCs w:val="22"/>
                <w:lang w:val="fi-FI"/>
              </w:rPr>
              <w:t>[51]</w:t>
            </w:r>
          </w:p>
        </w:tc>
        <w:tc>
          <w:tcPr>
            <w:tcW w:w="2126" w:type="dxa"/>
          </w:tcPr>
          <w:p w14:paraId="38809BD9" w14:textId="77777777" w:rsidR="00E7046A" w:rsidRPr="00AF627E" w:rsidRDefault="00E7046A" w:rsidP="003F0712">
            <w:pPr>
              <w:pStyle w:val="BayerBodyTextFull"/>
              <w:keepNext/>
              <w:spacing w:before="0" w:after="0"/>
              <w:jc w:val="center"/>
              <w:rPr>
                <w:sz w:val="22"/>
                <w:szCs w:val="22"/>
                <w:lang w:val="fi-FI"/>
              </w:rPr>
            </w:pPr>
            <w:r w:rsidRPr="00AF627E">
              <w:rPr>
                <w:sz w:val="22"/>
                <w:szCs w:val="22"/>
                <w:lang w:val="fi-FI"/>
              </w:rPr>
              <w:t>393</w:t>
            </w:r>
          </w:p>
          <w:p w14:paraId="38E7B7DD" w14:textId="77777777" w:rsidR="00E7046A" w:rsidRPr="00AF627E" w:rsidRDefault="00E7046A" w:rsidP="003F0712">
            <w:pPr>
              <w:pStyle w:val="BayerBodyTextFull"/>
              <w:keepNext/>
              <w:keepLines/>
              <w:spacing w:before="0" w:after="0"/>
              <w:jc w:val="center"/>
              <w:rPr>
                <w:b/>
                <w:sz w:val="22"/>
                <w:szCs w:val="22"/>
                <w:lang w:val="fi-FI"/>
              </w:rPr>
            </w:pPr>
            <w:r w:rsidRPr="00AF627E">
              <w:rPr>
                <w:sz w:val="22"/>
                <w:szCs w:val="22"/>
                <w:lang w:val="fi-FI"/>
              </w:rPr>
              <w:t>[61]</w:t>
            </w:r>
          </w:p>
        </w:tc>
        <w:tc>
          <w:tcPr>
            <w:tcW w:w="1843" w:type="dxa"/>
          </w:tcPr>
          <w:p w14:paraId="2C855F92" w14:textId="77777777" w:rsidR="00E7046A" w:rsidRPr="00AF627E" w:rsidRDefault="00E7046A" w:rsidP="003F0712">
            <w:pPr>
              <w:pStyle w:val="BayerBodyTextFull"/>
              <w:keepNext/>
              <w:spacing w:before="0" w:after="0"/>
              <w:jc w:val="center"/>
              <w:rPr>
                <w:sz w:val="22"/>
                <w:szCs w:val="22"/>
                <w:lang w:val="fi-FI"/>
              </w:rPr>
            </w:pPr>
            <w:r w:rsidRPr="00AF627E">
              <w:rPr>
                <w:sz w:val="22"/>
                <w:szCs w:val="22"/>
                <w:lang w:val="fi-FI"/>
              </w:rPr>
              <w:t>378</w:t>
            </w:r>
          </w:p>
          <w:p w14:paraId="13B0260E" w14:textId="77777777" w:rsidR="00E7046A" w:rsidRPr="00AF627E" w:rsidRDefault="00E7046A" w:rsidP="003F0712">
            <w:pPr>
              <w:pStyle w:val="BayerBodyTextFull"/>
              <w:keepNext/>
              <w:keepLines/>
              <w:spacing w:before="0" w:after="0"/>
              <w:jc w:val="center"/>
              <w:rPr>
                <w:b/>
                <w:sz w:val="22"/>
                <w:szCs w:val="22"/>
                <w:lang w:val="fi-FI"/>
              </w:rPr>
            </w:pPr>
            <w:r w:rsidRPr="00AF627E">
              <w:rPr>
                <w:sz w:val="22"/>
                <w:szCs w:val="22"/>
                <w:lang w:val="fi-FI"/>
              </w:rPr>
              <w:t>[64]</w:t>
            </w:r>
          </w:p>
        </w:tc>
      </w:tr>
      <w:tr w:rsidR="00E7046A" w:rsidRPr="00AF627E" w14:paraId="4C73EAF6" w14:textId="77777777" w:rsidTr="00895E51">
        <w:tc>
          <w:tcPr>
            <w:tcW w:w="3119" w:type="dxa"/>
          </w:tcPr>
          <w:p w14:paraId="7D4BB64D" w14:textId="77777777" w:rsidR="00E7046A" w:rsidRPr="00AF627E" w:rsidRDefault="00E7046A" w:rsidP="003F0712">
            <w:pPr>
              <w:pStyle w:val="BayerBodyTextFull"/>
              <w:keepNext/>
              <w:keepLines/>
              <w:spacing w:before="0" w:after="0"/>
              <w:rPr>
                <w:sz w:val="22"/>
                <w:szCs w:val="22"/>
                <w:lang w:val="fi-FI"/>
              </w:rPr>
            </w:pPr>
            <w:r w:rsidRPr="00AF627E">
              <w:rPr>
                <w:sz w:val="22"/>
                <w:szCs w:val="22"/>
                <w:lang w:val="fi-FI"/>
              </w:rPr>
              <w:t>Keskimääräinen muutos lähtötilanteesta (m)</w:t>
            </w:r>
          </w:p>
          <w:p w14:paraId="5C9D9883" w14:textId="77777777" w:rsidR="00E7046A" w:rsidRPr="00AF627E" w:rsidRDefault="00E7046A" w:rsidP="003F0712">
            <w:pPr>
              <w:pStyle w:val="BayerBodyTextFull"/>
              <w:keepNext/>
              <w:keepLines/>
              <w:spacing w:before="0" w:after="0"/>
              <w:rPr>
                <w:sz w:val="22"/>
                <w:szCs w:val="22"/>
                <w:lang w:val="fi-FI"/>
              </w:rPr>
            </w:pPr>
            <w:r w:rsidRPr="00AF627E">
              <w:rPr>
                <w:sz w:val="22"/>
                <w:szCs w:val="22"/>
                <w:lang w:val="fi-FI"/>
              </w:rPr>
              <w:t>[SD]</w:t>
            </w:r>
          </w:p>
        </w:tc>
        <w:tc>
          <w:tcPr>
            <w:tcW w:w="2126" w:type="dxa"/>
          </w:tcPr>
          <w:p w14:paraId="24F0D333" w14:textId="77777777" w:rsidR="00E7046A" w:rsidRPr="00AF627E" w:rsidRDefault="00E7046A" w:rsidP="003F0712">
            <w:pPr>
              <w:pStyle w:val="BayerBodyTextFull"/>
              <w:keepNext/>
              <w:spacing w:before="0" w:after="0"/>
              <w:jc w:val="center"/>
              <w:rPr>
                <w:sz w:val="22"/>
                <w:szCs w:val="22"/>
                <w:lang w:val="fi-FI"/>
              </w:rPr>
            </w:pPr>
            <w:r w:rsidRPr="00AF627E">
              <w:rPr>
                <w:sz w:val="22"/>
                <w:szCs w:val="22"/>
                <w:lang w:val="fi-FI"/>
              </w:rPr>
              <w:t>29</w:t>
            </w:r>
          </w:p>
          <w:p w14:paraId="45E31DCC" w14:textId="77777777" w:rsidR="007F7948" w:rsidRPr="00AF627E" w:rsidRDefault="007F7948" w:rsidP="003F0712">
            <w:pPr>
              <w:pStyle w:val="BayerBodyTextFull"/>
              <w:keepNext/>
              <w:spacing w:before="0" w:after="0"/>
              <w:jc w:val="center"/>
              <w:rPr>
                <w:sz w:val="22"/>
                <w:szCs w:val="22"/>
                <w:lang w:val="fi-FI"/>
              </w:rPr>
            </w:pPr>
          </w:p>
          <w:p w14:paraId="34FB05E2" w14:textId="77777777" w:rsidR="00E7046A" w:rsidRPr="00AF627E" w:rsidRDefault="00E7046A" w:rsidP="003F0712">
            <w:pPr>
              <w:pStyle w:val="BayerBodyTextFull"/>
              <w:keepNext/>
              <w:keepLines/>
              <w:spacing w:before="0" w:after="0"/>
              <w:jc w:val="center"/>
              <w:rPr>
                <w:b/>
                <w:sz w:val="22"/>
                <w:szCs w:val="22"/>
                <w:lang w:val="fi-FI"/>
              </w:rPr>
            </w:pPr>
            <w:r w:rsidRPr="00AF627E">
              <w:rPr>
                <w:sz w:val="22"/>
                <w:szCs w:val="22"/>
                <w:lang w:val="fi-FI"/>
              </w:rPr>
              <w:t>[69]</w:t>
            </w:r>
          </w:p>
        </w:tc>
        <w:tc>
          <w:tcPr>
            <w:tcW w:w="2126" w:type="dxa"/>
          </w:tcPr>
          <w:p w14:paraId="1D1D82B9" w14:textId="77777777" w:rsidR="00E7046A" w:rsidRPr="00AF627E" w:rsidRDefault="00E7046A" w:rsidP="003F0712">
            <w:pPr>
              <w:pStyle w:val="BayerBodyTextFull"/>
              <w:keepNext/>
              <w:spacing w:before="0" w:after="0"/>
              <w:jc w:val="center"/>
              <w:rPr>
                <w:sz w:val="22"/>
                <w:szCs w:val="22"/>
                <w:lang w:val="fi-FI"/>
              </w:rPr>
            </w:pPr>
            <w:r w:rsidRPr="00AF627E">
              <w:rPr>
                <w:sz w:val="22"/>
                <w:szCs w:val="22"/>
                <w:lang w:val="fi-FI"/>
              </w:rPr>
              <w:t>19</w:t>
            </w:r>
          </w:p>
          <w:p w14:paraId="102CC1F6" w14:textId="77777777" w:rsidR="007F7948" w:rsidRPr="00AF627E" w:rsidRDefault="007F7948" w:rsidP="003F0712">
            <w:pPr>
              <w:pStyle w:val="BayerBodyTextFull"/>
              <w:keepNext/>
              <w:spacing w:before="0" w:after="0"/>
              <w:jc w:val="center"/>
              <w:rPr>
                <w:sz w:val="22"/>
                <w:szCs w:val="22"/>
                <w:lang w:val="fi-FI"/>
              </w:rPr>
            </w:pPr>
          </w:p>
          <w:p w14:paraId="2019AA2C" w14:textId="77777777" w:rsidR="00E7046A" w:rsidRPr="00AF627E" w:rsidRDefault="00E7046A" w:rsidP="003F0712">
            <w:pPr>
              <w:pStyle w:val="BayerBodyTextFull"/>
              <w:keepNext/>
              <w:keepLines/>
              <w:spacing w:before="0" w:after="0"/>
              <w:jc w:val="center"/>
              <w:rPr>
                <w:b/>
                <w:sz w:val="22"/>
                <w:szCs w:val="22"/>
                <w:lang w:val="fi-FI"/>
              </w:rPr>
            </w:pPr>
            <w:r w:rsidRPr="00AF627E">
              <w:rPr>
                <w:sz w:val="22"/>
                <w:szCs w:val="22"/>
                <w:lang w:val="fi-FI"/>
              </w:rPr>
              <w:t>[63]</w:t>
            </w:r>
          </w:p>
        </w:tc>
        <w:tc>
          <w:tcPr>
            <w:tcW w:w="1843" w:type="dxa"/>
          </w:tcPr>
          <w:p w14:paraId="13A22F7B" w14:textId="77777777" w:rsidR="00E7046A" w:rsidRPr="00AF627E" w:rsidRDefault="00E7046A" w:rsidP="003F0712">
            <w:pPr>
              <w:pStyle w:val="BayerBodyTextFull"/>
              <w:keepNext/>
              <w:spacing w:before="0" w:after="0"/>
              <w:jc w:val="center"/>
              <w:rPr>
                <w:sz w:val="22"/>
                <w:szCs w:val="22"/>
                <w:lang w:val="fi-FI"/>
              </w:rPr>
            </w:pPr>
            <w:r w:rsidRPr="00AF627E">
              <w:rPr>
                <w:sz w:val="22"/>
                <w:szCs w:val="22"/>
                <w:lang w:val="fi-FI"/>
              </w:rPr>
              <w:t>43</w:t>
            </w:r>
          </w:p>
          <w:p w14:paraId="50043ED3" w14:textId="77777777" w:rsidR="007F7948" w:rsidRPr="00AF627E" w:rsidRDefault="007F7948" w:rsidP="003F0712">
            <w:pPr>
              <w:pStyle w:val="BayerBodyTextFull"/>
              <w:keepNext/>
              <w:spacing w:before="0" w:after="0"/>
              <w:jc w:val="center"/>
              <w:rPr>
                <w:sz w:val="22"/>
                <w:szCs w:val="22"/>
                <w:lang w:val="fi-FI"/>
              </w:rPr>
            </w:pPr>
          </w:p>
          <w:p w14:paraId="4DEB06E2" w14:textId="77777777" w:rsidR="00E7046A" w:rsidRPr="00AF627E" w:rsidRDefault="00E7046A" w:rsidP="003F0712">
            <w:pPr>
              <w:pStyle w:val="BayerBodyTextFull"/>
              <w:keepNext/>
              <w:keepLines/>
              <w:spacing w:before="0" w:after="0"/>
              <w:jc w:val="center"/>
              <w:rPr>
                <w:b/>
                <w:sz w:val="22"/>
                <w:szCs w:val="22"/>
                <w:lang w:val="fi-FI"/>
              </w:rPr>
            </w:pPr>
            <w:r w:rsidRPr="00AF627E">
              <w:rPr>
                <w:sz w:val="22"/>
                <w:szCs w:val="22"/>
                <w:lang w:val="fi-FI"/>
              </w:rPr>
              <w:t>[50]</w:t>
            </w:r>
          </w:p>
        </w:tc>
      </w:tr>
      <w:tr w:rsidR="00E7046A" w:rsidRPr="00AF627E" w14:paraId="1A01AB07" w14:textId="77777777" w:rsidTr="00884ED1">
        <w:tc>
          <w:tcPr>
            <w:tcW w:w="3119" w:type="dxa"/>
          </w:tcPr>
          <w:p w14:paraId="1609B790" w14:textId="77777777" w:rsidR="00E7046A" w:rsidRPr="00AF627E" w:rsidRDefault="00E7046A" w:rsidP="003F0712">
            <w:pPr>
              <w:pStyle w:val="BayerBodyTextFull"/>
              <w:keepNext/>
              <w:keepLines/>
              <w:spacing w:before="0" w:after="0"/>
              <w:rPr>
                <w:sz w:val="22"/>
                <w:szCs w:val="22"/>
                <w:lang w:val="fi-FI"/>
              </w:rPr>
            </w:pPr>
            <w:r w:rsidRPr="00AF627E">
              <w:rPr>
                <w:sz w:val="22"/>
                <w:szCs w:val="22"/>
                <w:lang w:val="fi-FI"/>
              </w:rPr>
              <w:t>Lumeryhmän tuloksella korjattu ero (m)</w:t>
            </w:r>
          </w:p>
          <w:p w14:paraId="0DD3BAC6" w14:textId="77777777" w:rsidR="00E7046A" w:rsidRPr="00AF627E" w:rsidRDefault="00E7046A" w:rsidP="003F0712">
            <w:pPr>
              <w:pStyle w:val="BayerBodyTextFull"/>
              <w:keepNext/>
              <w:keepLines/>
              <w:spacing w:before="0" w:after="0"/>
              <w:rPr>
                <w:sz w:val="22"/>
                <w:szCs w:val="22"/>
                <w:lang w:val="fi-FI"/>
              </w:rPr>
            </w:pPr>
            <w:r w:rsidRPr="00AF627E">
              <w:rPr>
                <w:sz w:val="22"/>
                <w:szCs w:val="22"/>
                <w:lang w:val="fi-FI"/>
              </w:rPr>
              <w:t>95 % CI</w:t>
            </w:r>
          </w:p>
        </w:tc>
        <w:tc>
          <w:tcPr>
            <w:tcW w:w="4252" w:type="dxa"/>
            <w:gridSpan w:val="2"/>
          </w:tcPr>
          <w:p w14:paraId="0EB0FEE5" w14:textId="77777777" w:rsidR="00E7046A" w:rsidRPr="00AF627E" w:rsidRDefault="00E7046A" w:rsidP="003F0712">
            <w:pPr>
              <w:pStyle w:val="BayerBodyTextFull"/>
              <w:keepNext/>
              <w:spacing w:before="0" w:after="0"/>
              <w:jc w:val="center"/>
              <w:rPr>
                <w:sz w:val="22"/>
                <w:szCs w:val="22"/>
                <w:lang w:val="fi-FI"/>
              </w:rPr>
            </w:pPr>
            <w:r w:rsidRPr="00AF627E">
              <w:rPr>
                <w:sz w:val="22"/>
                <w:szCs w:val="22"/>
                <w:lang w:val="fi-FI"/>
              </w:rPr>
              <w:t>10</w:t>
            </w:r>
          </w:p>
          <w:p w14:paraId="372F5D2D" w14:textId="77777777" w:rsidR="007F7948" w:rsidRPr="00AF627E" w:rsidRDefault="007F7948" w:rsidP="003F0712">
            <w:pPr>
              <w:pStyle w:val="BayerBodyTextFull"/>
              <w:keepNext/>
              <w:spacing w:before="0" w:after="0"/>
              <w:jc w:val="center"/>
              <w:rPr>
                <w:sz w:val="22"/>
                <w:szCs w:val="22"/>
                <w:lang w:val="fi-FI"/>
              </w:rPr>
            </w:pPr>
          </w:p>
          <w:p w14:paraId="2F1653DA" w14:textId="77777777" w:rsidR="00E7046A" w:rsidRPr="00AF627E" w:rsidRDefault="00E7046A" w:rsidP="003F0712">
            <w:pPr>
              <w:pStyle w:val="BayerBodyTextFull"/>
              <w:keepNext/>
              <w:keepLines/>
              <w:spacing w:before="0" w:after="0"/>
              <w:jc w:val="center"/>
              <w:rPr>
                <w:b/>
                <w:sz w:val="22"/>
                <w:szCs w:val="22"/>
                <w:lang w:val="fi-FI"/>
              </w:rPr>
            </w:pPr>
            <w:r w:rsidRPr="00AF627E">
              <w:rPr>
                <w:sz w:val="22"/>
                <w:szCs w:val="22"/>
                <w:lang w:val="fi-FI"/>
              </w:rPr>
              <w:t>-11</w:t>
            </w:r>
            <w:r w:rsidR="001E5994" w:rsidRPr="00AF627E">
              <w:rPr>
                <w:sz w:val="22"/>
                <w:szCs w:val="22"/>
                <w:lang w:val="fi-FI"/>
              </w:rPr>
              <w:t>–</w:t>
            </w:r>
            <w:r w:rsidRPr="00AF627E">
              <w:rPr>
                <w:sz w:val="22"/>
                <w:szCs w:val="22"/>
                <w:lang w:val="fi-FI"/>
              </w:rPr>
              <w:t xml:space="preserve">31 </w:t>
            </w:r>
          </w:p>
        </w:tc>
        <w:tc>
          <w:tcPr>
            <w:tcW w:w="1843" w:type="dxa"/>
          </w:tcPr>
          <w:p w14:paraId="069B9722" w14:textId="77777777" w:rsidR="00E7046A" w:rsidRPr="00AF627E" w:rsidRDefault="00E7046A" w:rsidP="003F0712">
            <w:pPr>
              <w:pStyle w:val="BayerBodyTextFull"/>
              <w:keepNext/>
              <w:keepLines/>
              <w:spacing w:before="0" w:after="0"/>
              <w:jc w:val="center"/>
              <w:rPr>
                <w:b/>
                <w:sz w:val="22"/>
                <w:szCs w:val="22"/>
                <w:lang w:val="fi-FI"/>
              </w:rPr>
            </w:pPr>
          </w:p>
        </w:tc>
      </w:tr>
      <w:tr w:rsidR="00E7046A" w:rsidRPr="00AF627E" w14:paraId="2DDDD46F" w14:textId="77777777" w:rsidTr="00895E51">
        <w:tc>
          <w:tcPr>
            <w:tcW w:w="3119" w:type="dxa"/>
          </w:tcPr>
          <w:p w14:paraId="4D0ADD72" w14:textId="77777777" w:rsidR="00E7046A" w:rsidRPr="00AF627E" w:rsidRDefault="00E7046A" w:rsidP="003F0712">
            <w:pPr>
              <w:pStyle w:val="BayerBodyTextFull"/>
              <w:keepNext/>
              <w:keepLines/>
              <w:spacing w:before="0" w:after="0"/>
              <w:jc w:val="center"/>
              <w:rPr>
                <w:b/>
                <w:sz w:val="22"/>
                <w:szCs w:val="22"/>
                <w:lang w:val="fi-FI"/>
              </w:rPr>
            </w:pPr>
            <w:r w:rsidRPr="00AF627E">
              <w:rPr>
                <w:b/>
                <w:sz w:val="22"/>
                <w:szCs w:val="22"/>
                <w:lang w:val="fi-FI"/>
              </w:rPr>
              <w:t>Aiemmin hoitamattomat potilaat</w:t>
            </w:r>
          </w:p>
        </w:tc>
        <w:tc>
          <w:tcPr>
            <w:tcW w:w="2126" w:type="dxa"/>
          </w:tcPr>
          <w:p w14:paraId="34DE3735" w14:textId="77777777" w:rsidR="00E7046A" w:rsidRPr="00AF627E" w:rsidRDefault="00E7046A" w:rsidP="003F0712">
            <w:pPr>
              <w:pStyle w:val="BayerBodyTextFull"/>
              <w:keepNext/>
              <w:keepLines/>
              <w:spacing w:before="0" w:after="0"/>
              <w:jc w:val="center"/>
              <w:rPr>
                <w:b/>
                <w:sz w:val="22"/>
                <w:szCs w:val="22"/>
                <w:lang w:val="fi-FI"/>
              </w:rPr>
            </w:pPr>
            <w:r w:rsidRPr="00AF627E">
              <w:rPr>
                <w:b/>
                <w:sz w:val="22"/>
                <w:szCs w:val="22"/>
                <w:lang w:val="fi-FI"/>
              </w:rPr>
              <w:t>Riosiguaatti IDT</w:t>
            </w:r>
          </w:p>
          <w:p w14:paraId="4BF8A918" w14:textId="77777777" w:rsidR="00E7046A" w:rsidRPr="00AF627E" w:rsidRDefault="00E7046A" w:rsidP="003F0712">
            <w:pPr>
              <w:pStyle w:val="BayerBodyTextFull"/>
              <w:keepNext/>
              <w:keepLines/>
              <w:spacing w:before="0" w:after="0"/>
              <w:jc w:val="center"/>
              <w:rPr>
                <w:b/>
                <w:sz w:val="22"/>
                <w:szCs w:val="22"/>
                <w:lang w:val="fi-FI"/>
              </w:rPr>
            </w:pPr>
            <w:r w:rsidRPr="00AF627E">
              <w:rPr>
                <w:b/>
                <w:sz w:val="22"/>
                <w:szCs w:val="22"/>
                <w:lang w:val="fi-FI"/>
              </w:rPr>
              <w:t>(n=123)</w:t>
            </w:r>
          </w:p>
        </w:tc>
        <w:tc>
          <w:tcPr>
            <w:tcW w:w="2126" w:type="dxa"/>
          </w:tcPr>
          <w:p w14:paraId="1D7BEA71" w14:textId="77777777" w:rsidR="00E7046A" w:rsidRPr="00AF627E" w:rsidRDefault="00E7046A" w:rsidP="003F0712">
            <w:pPr>
              <w:pStyle w:val="BayerBodyTextFull"/>
              <w:keepNext/>
              <w:keepLines/>
              <w:spacing w:before="0" w:after="0"/>
              <w:jc w:val="center"/>
              <w:rPr>
                <w:b/>
                <w:sz w:val="22"/>
                <w:szCs w:val="22"/>
                <w:lang w:val="fi-FI"/>
              </w:rPr>
            </w:pPr>
            <w:r w:rsidRPr="00AF627E">
              <w:rPr>
                <w:b/>
                <w:sz w:val="22"/>
                <w:szCs w:val="22"/>
                <w:lang w:val="fi-FI"/>
              </w:rPr>
              <w:t>Lumelääke</w:t>
            </w:r>
          </w:p>
          <w:p w14:paraId="35DDBA08" w14:textId="77777777" w:rsidR="00E7046A" w:rsidRPr="00AF627E" w:rsidRDefault="00E7046A" w:rsidP="003F0712">
            <w:pPr>
              <w:pStyle w:val="BayerBodyTextFull"/>
              <w:keepNext/>
              <w:keepLines/>
              <w:spacing w:before="0" w:after="0"/>
              <w:jc w:val="center"/>
              <w:rPr>
                <w:b/>
                <w:sz w:val="22"/>
                <w:szCs w:val="22"/>
                <w:lang w:val="fi-FI"/>
              </w:rPr>
            </w:pPr>
            <w:r w:rsidRPr="00AF627E">
              <w:rPr>
                <w:b/>
                <w:sz w:val="22"/>
                <w:szCs w:val="22"/>
                <w:lang w:val="fi-FI"/>
              </w:rPr>
              <w:t>(n=66)</w:t>
            </w:r>
          </w:p>
        </w:tc>
        <w:tc>
          <w:tcPr>
            <w:tcW w:w="1843" w:type="dxa"/>
          </w:tcPr>
          <w:p w14:paraId="16369B9A" w14:textId="77777777" w:rsidR="00E7046A" w:rsidRPr="00AF627E" w:rsidRDefault="00E7046A" w:rsidP="003F0712">
            <w:pPr>
              <w:pStyle w:val="BayerBodyTextFull"/>
              <w:keepNext/>
              <w:keepLines/>
              <w:spacing w:before="0" w:after="0"/>
              <w:jc w:val="center"/>
              <w:rPr>
                <w:b/>
                <w:sz w:val="22"/>
                <w:szCs w:val="22"/>
                <w:lang w:val="fi-FI"/>
              </w:rPr>
            </w:pPr>
            <w:r w:rsidRPr="00AF627E">
              <w:rPr>
                <w:b/>
                <w:sz w:val="22"/>
                <w:szCs w:val="22"/>
                <w:lang w:val="fi-FI"/>
              </w:rPr>
              <w:t>Riosiguaatti CT</w:t>
            </w:r>
          </w:p>
          <w:p w14:paraId="47FC1C7D" w14:textId="77777777" w:rsidR="00E7046A" w:rsidRPr="00AF627E" w:rsidRDefault="00E7046A" w:rsidP="003F0712">
            <w:pPr>
              <w:pStyle w:val="BayerBodyTextFull"/>
              <w:keepNext/>
              <w:keepLines/>
              <w:spacing w:before="0" w:after="0"/>
              <w:jc w:val="center"/>
              <w:rPr>
                <w:b/>
                <w:sz w:val="22"/>
                <w:szCs w:val="22"/>
                <w:lang w:val="fi-FI"/>
              </w:rPr>
            </w:pPr>
            <w:r w:rsidRPr="00AF627E">
              <w:rPr>
                <w:b/>
                <w:sz w:val="22"/>
                <w:szCs w:val="22"/>
                <w:lang w:val="fi-FI"/>
              </w:rPr>
              <w:t>(n=32)</w:t>
            </w:r>
          </w:p>
        </w:tc>
      </w:tr>
      <w:tr w:rsidR="00E7046A" w:rsidRPr="00AF627E" w14:paraId="17B02AB5" w14:textId="77777777" w:rsidTr="005A5909">
        <w:tc>
          <w:tcPr>
            <w:tcW w:w="3119" w:type="dxa"/>
          </w:tcPr>
          <w:p w14:paraId="322B64D1" w14:textId="77777777" w:rsidR="00E7046A" w:rsidRPr="00AF627E" w:rsidRDefault="00E7046A" w:rsidP="003F0712">
            <w:pPr>
              <w:pStyle w:val="BayerBodyTextFull"/>
              <w:keepNext/>
              <w:keepLines/>
              <w:spacing w:before="0" w:after="0"/>
              <w:rPr>
                <w:sz w:val="22"/>
                <w:szCs w:val="22"/>
                <w:lang w:val="fi-FI"/>
              </w:rPr>
            </w:pPr>
            <w:r w:rsidRPr="00AF627E">
              <w:rPr>
                <w:sz w:val="22"/>
                <w:szCs w:val="22"/>
                <w:lang w:val="fi-FI"/>
              </w:rPr>
              <w:t>Lähtötilanne (m)</w:t>
            </w:r>
          </w:p>
          <w:p w14:paraId="45C76C22" w14:textId="77777777" w:rsidR="00E7046A" w:rsidRPr="00AF627E" w:rsidRDefault="00E7046A" w:rsidP="003F0712">
            <w:pPr>
              <w:pStyle w:val="BayerBodyTextFull"/>
              <w:keepNext/>
              <w:keepLines/>
              <w:spacing w:before="0" w:after="0"/>
              <w:rPr>
                <w:sz w:val="22"/>
                <w:szCs w:val="22"/>
                <w:lang w:val="fi-FI"/>
              </w:rPr>
            </w:pPr>
            <w:r w:rsidRPr="00AF627E">
              <w:rPr>
                <w:sz w:val="22"/>
                <w:szCs w:val="22"/>
                <w:lang w:val="fi-FI"/>
              </w:rPr>
              <w:t>[SD]</w:t>
            </w:r>
          </w:p>
        </w:tc>
        <w:tc>
          <w:tcPr>
            <w:tcW w:w="2126" w:type="dxa"/>
          </w:tcPr>
          <w:p w14:paraId="0E8C35C3"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370</w:t>
            </w:r>
          </w:p>
          <w:p w14:paraId="33F73269"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[66]</w:t>
            </w:r>
          </w:p>
        </w:tc>
        <w:tc>
          <w:tcPr>
            <w:tcW w:w="2126" w:type="dxa"/>
          </w:tcPr>
          <w:p w14:paraId="2D55C54E"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360</w:t>
            </w:r>
          </w:p>
          <w:p w14:paraId="4E7F0F09"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[80]</w:t>
            </w:r>
          </w:p>
        </w:tc>
        <w:tc>
          <w:tcPr>
            <w:tcW w:w="1843" w:type="dxa"/>
          </w:tcPr>
          <w:p w14:paraId="7B70B3F8"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347</w:t>
            </w:r>
          </w:p>
          <w:p w14:paraId="2DB519EB"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[72]</w:t>
            </w:r>
          </w:p>
        </w:tc>
      </w:tr>
      <w:tr w:rsidR="00E7046A" w:rsidRPr="00AF627E" w14:paraId="0D6F8E56" w14:textId="77777777" w:rsidTr="005A5909">
        <w:tc>
          <w:tcPr>
            <w:tcW w:w="3119" w:type="dxa"/>
          </w:tcPr>
          <w:p w14:paraId="5C632F87" w14:textId="77777777" w:rsidR="00E7046A" w:rsidRPr="00AF627E" w:rsidRDefault="00E7046A" w:rsidP="003F0712">
            <w:pPr>
              <w:pStyle w:val="BayerBodyTextFull"/>
              <w:keepNext/>
              <w:keepLines/>
              <w:spacing w:before="0" w:after="0"/>
              <w:rPr>
                <w:sz w:val="22"/>
                <w:szCs w:val="22"/>
                <w:lang w:val="fi-FI"/>
              </w:rPr>
            </w:pPr>
            <w:r w:rsidRPr="00AF627E">
              <w:rPr>
                <w:sz w:val="22"/>
                <w:szCs w:val="22"/>
                <w:lang w:val="fi-FI"/>
              </w:rPr>
              <w:t>Keskimääräinen muutos lähtötilanteesta (m)</w:t>
            </w:r>
          </w:p>
          <w:p w14:paraId="64233CB6" w14:textId="77777777" w:rsidR="00E7046A" w:rsidRPr="00AF627E" w:rsidRDefault="00E7046A" w:rsidP="003F0712">
            <w:pPr>
              <w:pStyle w:val="BayerBodyTextFull"/>
              <w:keepNext/>
              <w:keepLines/>
              <w:spacing w:before="0" w:after="0"/>
              <w:rPr>
                <w:sz w:val="22"/>
                <w:szCs w:val="22"/>
                <w:lang w:val="fi-FI"/>
              </w:rPr>
            </w:pPr>
            <w:r w:rsidRPr="00AF627E">
              <w:rPr>
                <w:sz w:val="22"/>
                <w:szCs w:val="22"/>
                <w:lang w:val="fi-FI"/>
              </w:rPr>
              <w:t>[SD]</w:t>
            </w:r>
          </w:p>
        </w:tc>
        <w:tc>
          <w:tcPr>
            <w:tcW w:w="2126" w:type="dxa"/>
          </w:tcPr>
          <w:p w14:paraId="36DCF6D2"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32</w:t>
            </w:r>
          </w:p>
          <w:p w14:paraId="55F5B4EC" w14:textId="77777777" w:rsidR="007F7948" w:rsidRPr="00AF627E" w:rsidRDefault="007F7948" w:rsidP="003F0712">
            <w:pPr>
              <w:pStyle w:val="BayerBodyTextFull"/>
              <w:keepNext/>
              <w:keepLines/>
              <w:spacing w:before="0" w:after="0"/>
              <w:jc w:val="center"/>
              <w:rPr>
                <w:sz w:val="22"/>
                <w:szCs w:val="22"/>
                <w:lang w:val="fi-FI"/>
              </w:rPr>
            </w:pPr>
          </w:p>
          <w:p w14:paraId="4E2AAB62"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[74]</w:t>
            </w:r>
          </w:p>
        </w:tc>
        <w:tc>
          <w:tcPr>
            <w:tcW w:w="2126" w:type="dxa"/>
          </w:tcPr>
          <w:p w14:paraId="55FDACC9"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noBreakHyphen/>
              <w:t>6</w:t>
            </w:r>
          </w:p>
          <w:p w14:paraId="7FDA8138" w14:textId="77777777" w:rsidR="007F7948" w:rsidRPr="00AF627E" w:rsidRDefault="007F7948" w:rsidP="003F0712">
            <w:pPr>
              <w:pStyle w:val="BayerBodyTextFull"/>
              <w:keepNext/>
              <w:keepLines/>
              <w:spacing w:before="0" w:after="0"/>
              <w:jc w:val="center"/>
              <w:rPr>
                <w:sz w:val="22"/>
                <w:szCs w:val="22"/>
                <w:lang w:val="fi-FI"/>
              </w:rPr>
            </w:pPr>
          </w:p>
          <w:p w14:paraId="7C9C3840"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[88]</w:t>
            </w:r>
          </w:p>
        </w:tc>
        <w:tc>
          <w:tcPr>
            <w:tcW w:w="1843" w:type="dxa"/>
          </w:tcPr>
          <w:p w14:paraId="1026F9A5"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49</w:t>
            </w:r>
          </w:p>
          <w:p w14:paraId="4243F54D" w14:textId="77777777" w:rsidR="007F7948" w:rsidRPr="00AF627E" w:rsidRDefault="007F7948" w:rsidP="003F0712">
            <w:pPr>
              <w:pStyle w:val="BayerBodyTextFull"/>
              <w:keepNext/>
              <w:keepLines/>
              <w:spacing w:before="0" w:after="0"/>
              <w:jc w:val="center"/>
              <w:rPr>
                <w:sz w:val="22"/>
                <w:szCs w:val="22"/>
                <w:lang w:val="fi-FI"/>
              </w:rPr>
            </w:pPr>
          </w:p>
          <w:p w14:paraId="442653F4"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[47]</w:t>
            </w:r>
          </w:p>
        </w:tc>
      </w:tr>
      <w:tr w:rsidR="00E7046A" w:rsidRPr="00AF627E" w14:paraId="096BA6C6" w14:textId="77777777" w:rsidTr="005A5909">
        <w:tc>
          <w:tcPr>
            <w:tcW w:w="3119" w:type="dxa"/>
          </w:tcPr>
          <w:p w14:paraId="0BB432CA" w14:textId="77777777" w:rsidR="00E7046A" w:rsidRPr="00AF627E" w:rsidRDefault="00E7046A" w:rsidP="003F0712">
            <w:pPr>
              <w:pStyle w:val="BayerBodyTextFull"/>
              <w:keepNext/>
              <w:keepLines/>
              <w:spacing w:before="0" w:after="0"/>
              <w:rPr>
                <w:sz w:val="22"/>
                <w:szCs w:val="22"/>
                <w:lang w:val="fi-FI"/>
              </w:rPr>
            </w:pPr>
            <w:r w:rsidRPr="00AF627E">
              <w:rPr>
                <w:sz w:val="22"/>
                <w:szCs w:val="22"/>
                <w:lang w:val="fi-FI"/>
              </w:rPr>
              <w:t>Lumeryhmän tuloksella korjattu ero (m)</w:t>
            </w:r>
          </w:p>
          <w:p w14:paraId="1B0D360B" w14:textId="77777777" w:rsidR="00E7046A" w:rsidRPr="00AF627E" w:rsidRDefault="00E7046A" w:rsidP="003F0712">
            <w:pPr>
              <w:pStyle w:val="BayerBodyTextFull"/>
              <w:keepNext/>
              <w:keepLines/>
              <w:spacing w:before="0" w:after="0"/>
              <w:rPr>
                <w:sz w:val="22"/>
                <w:szCs w:val="22"/>
                <w:lang w:val="fi-FI"/>
              </w:rPr>
            </w:pPr>
            <w:r w:rsidRPr="00AF627E">
              <w:rPr>
                <w:sz w:val="22"/>
                <w:szCs w:val="22"/>
                <w:lang w:val="fi-FI"/>
              </w:rPr>
              <w:t>95 % CI</w:t>
            </w:r>
          </w:p>
        </w:tc>
        <w:tc>
          <w:tcPr>
            <w:tcW w:w="4252" w:type="dxa"/>
            <w:gridSpan w:val="2"/>
          </w:tcPr>
          <w:p w14:paraId="64DF027C"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38</w:t>
            </w:r>
          </w:p>
          <w:p w14:paraId="5BB9DA68" w14:textId="77777777" w:rsidR="00B54B42" w:rsidRPr="00AF627E" w:rsidRDefault="00B54B42" w:rsidP="003F0712">
            <w:pPr>
              <w:pStyle w:val="BayerBodyTextFull"/>
              <w:keepNext/>
              <w:keepLines/>
              <w:spacing w:before="0" w:after="0"/>
              <w:jc w:val="center"/>
              <w:rPr>
                <w:sz w:val="22"/>
                <w:szCs w:val="22"/>
                <w:lang w:val="fi-FI"/>
              </w:rPr>
            </w:pPr>
          </w:p>
          <w:p w14:paraId="5A6F3B9E"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14</w:t>
            </w:r>
            <w:r w:rsidR="001E5994" w:rsidRPr="00AF627E">
              <w:rPr>
                <w:sz w:val="22"/>
                <w:szCs w:val="22"/>
                <w:lang w:val="fi-FI"/>
              </w:rPr>
              <w:t>–</w:t>
            </w:r>
            <w:r w:rsidRPr="00AF627E">
              <w:rPr>
                <w:sz w:val="22"/>
                <w:szCs w:val="22"/>
                <w:lang w:val="fi-FI"/>
              </w:rPr>
              <w:t>62</w:t>
            </w:r>
          </w:p>
        </w:tc>
        <w:tc>
          <w:tcPr>
            <w:tcW w:w="1843" w:type="dxa"/>
          </w:tcPr>
          <w:p w14:paraId="784EFDCD" w14:textId="77777777" w:rsidR="00E7046A" w:rsidRPr="00AF627E" w:rsidRDefault="00E7046A" w:rsidP="003F0712">
            <w:pPr>
              <w:pStyle w:val="BayerBodyTextFull"/>
              <w:keepNext/>
              <w:keepLines/>
              <w:spacing w:before="0" w:after="0"/>
              <w:jc w:val="center"/>
              <w:rPr>
                <w:sz w:val="22"/>
                <w:szCs w:val="22"/>
                <w:lang w:val="fi-FI"/>
              </w:rPr>
            </w:pPr>
          </w:p>
        </w:tc>
      </w:tr>
      <w:tr w:rsidR="00E7046A" w:rsidRPr="00AF627E" w14:paraId="09E967B0" w14:textId="77777777" w:rsidTr="00895E51">
        <w:tc>
          <w:tcPr>
            <w:tcW w:w="3119" w:type="dxa"/>
          </w:tcPr>
          <w:p w14:paraId="01E9B2CE" w14:textId="77777777" w:rsidR="00E7046A" w:rsidRPr="00AF627E" w:rsidRDefault="00E7046A" w:rsidP="003F0712">
            <w:pPr>
              <w:pStyle w:val="BayerBodyTextFull"/>
              <w:keepNext/>
              <w:keepLines/>
              <w:spacing w:before="0" w:after="0"/>
              <w:jc w:val="center"/>
              <w:rPr>
                <w:b/>
                <w:sz w:val="22"/>
                <w:szCs w:val="22"/>
                <w:lang w:val="fi-FI"/>
              </w:rPr>
            </w:pPr>
            <w:r w:rsidRPr="00AF627E">
              <w:rPr>
                <w:b/>
                <w:sz w:val="22"/>
                <w:szCs w:val="22"/>
                <w:lang w:val="fi-FI"/>
              </w:rPr>
              <w:t>Etukäteen hoitoa saaneet potilaat</w:t>
            </w:r>
          </w:p>
        </w:tc>
        <w:tc>
          <w:tcPr>
            <w:tcW w:w="2126" w:type="dxa"/>
          </w:tcPr>
          <w:p w14:paraId="7D7D3723" w14:textId="77777777" w:rsidR="00E7046A" w:rsidRPr="00AF627E" w:rsidRDefault="00E7046A" w:rsidP="003F0712">
            <w:pPr>
              <w:pStyle w:val="BayerBodyTextFull"/>
              <w:keepNext/>
              <w:keepLines/>
              <w:spacing w:before="0" w:after="0"/>
              <w:jc w:val="center"/>
              <w:rPr>
                <w:b/>
                <w:sz w:val="22"/>
                <w:szCs w:val="22"/>
                <w:lang w:val="fi-FI"/>
              </w:rPr>
            </w:pPr>
            <w:r w:rsidRPr="00AF627E">
              <w:rPr>
                <w:b/>
                <w:sz w:val="22"/>
                <w:szCs w:val="22"/>
                <w:lang w:val="fi-FI"/>
              </w:rPr>
              <w:t>Riosiguaatti IDT</w:t>
            </w:r>
          </w:p>
          <w:p w14:paraId="47B943A9" w14:textId="77777777" w:rsidR="00E7046A" w:rsidRPr="00AF627E" w:rsidRDefault="00E7046A" w:rsidP="003F0712">
            <w:pPr>
              <w:pStyle w:val="BayerBodyTextFull"/>
              <w:keepNext/>
              <w:keepLines/>
              <w:spacing w:before="0" w:after="0"/>
              <w:jc w:val="center"/>
              <w:rPr>
                <w:b/>
                <w:sz w:val="22"/>
                <w:szCs w:val="22"/>
                <w:lang w:val="fi-FI"/>
              </w:rPr>
            </w:pPr>
            <w:r w:rsidRPr="00AF627E">
              <w:rPr>
                <w:b/>
                <w:sz w:val="22"/>
                <w:szCs w:val="22"/>
                <w:lang w:val="fi-FI"/>
              </w:rPr>
              <w:t>(n=131)</w:t>
            </w:r>
          </w:p>
        </w:tc>
        <w:tc>
          <w:tcPr>
            <w:tcW w:w="2126" w:type="dxa"/>
          </w:tcPr>
          <w:p w14:paraId="2965843C" w14:textId="77777777" w:rsidR="00E7046A" w:rsidRPr="00AF627E" w:rsidRDefault="00E7046A" w:rsidP="003F0712">
            <w:pPr>
              <w:pStyle w:val="BayerBodyTextFull"/>
              <w:keepNext/>
              <w:keepLines/>
              <w:spacing w:before="0" w:after="0"/>
              <w:jc w:val="center"/>
              <w:rPr>
                <w:b/>
                <w:sz w:val="22"/>
                <w:szCs w:val="22"/>
                <w:lang w:val="fi-FI"/>
              </w:rPr>
            </w:pPr>
            <w:r w:rsidRPr="00AF627E">
              <w:rPr>
                <w:b/>
                <w:sz w:val="22"/>
                <w:szCs w:val="22"/>
                <w:lang w:val="fi-FI"/>
              </w:rPr>
              <w:t>Lumelääke</w:t>
            </w:r>
          </w:p>
          <w:p w14:paraId="368EC378" w14:textId="77777777" w:rsidR="00E7046A" w:rsidRPr="00AF627E" w:rsidRDefault="00E7046A" w:rsidP="003F0712">
            <w:pPr>
              <w:pStyle w:val="BayerBodyTextFull"/>
              <w:keepNext/>
              <w:keepLines/>
              <w:spacing w:before="0" w:after="0"/>
              <w:jc w:val="center"/>
              <w:rPr>
                <w:b/>
                <w:sz w:val="22"/>
                <w:szCs w:val="22"/>
                <w:lang w:val="fi-FI"/>
              </w:rPr>
            </w:pPr>
            <w:r w:rsidRPr="00AF627E">
              <w:rPr>
                <w:b/>
                <w:sz w:val="22"/>
                <w:szCs w:val="22"/>
                <w:lang w:val="fi-FI"/>
              </w:rPr>
              <w:t>(n=60)</w:t>
            </w:r>
          </w:p>
        </w:tc>
        <w:tc>
          <w:tcPr>
            <w:tcW w:w="1843" w:type="dxa"/>
          </w:tcPr>
          <w:p w14:paraId="1DEDABFC" w14:textId="77777777" w:rsidR="00E7046A" w:rsidRPr="00AF627E" w:rsidRDefault="00E7046A" w:rsidP="003F0712">
            <w:pPr>
              <w:pStyle w:val="BayerBodyTextFull"/>
              <w:keepNext/>
              <w:keepLines/>
              <w:spacing w:before="0" w:after="0"/>
              <w:jc w:val="center"/>
              <w:rPr>
                <w:b/>
                <w:sz w:val="22"/>
                <w:szCs w:val="22"/>
                <w:lang w:val="fi-FI"/>
              </w:rPr>
            </w:pPr>
            <w:r w:rsidRPr="00AF627E">
              <w:rPr>
                <w:b/>
                <w:sz w:val="22"/>
                <w:szCs w:val="22"/>
                <w:lang w:val="fi-FI"/>
              </w:rPr>
              <w:t>Riosiguaatti CT</w:t>
            </w:r>
          </w:p>
          <w:p w14:paraId="41EBB0C6" w14:textId="77777777" w:rsidR="00E7046A" w:rsidRPr="00AF627E" w:rsidRDefault="00E7046A" w:rsidP="003F0712">
            <w:pPr>
              <w:pStyle w:val="BayerBodyTextFull"/>
              <w:keepNext/>
              <w:keepLines/>
              <w:spacing w:before="0" w:after="0"/>
              <w:jc w:val="center"/>
              <w:rPr>
                <w:b/>
                <w:sz w:val="22"/>
                <w:szCs w:val="22"/>
                <w:lang w:val="fi-FI"/>
              </w:rPr>
            </w:pPr>
            <w:r w:rsidRPr="00AF627E">
              <w:rPr>
                <w:b/>
                <w:sz w:val="22"/>
                <w:szCs w:val="22"/>
                <w:lang w:val="fi-FI"/>
              </w:rPr>
              <w:t>(n=31)</w:t>
            </w:r>
          </w:p>
        </w:tc>
      </w:tr>
      <w:tr w:rsidR="00E7046A" w:rsidRPr="00AF627E" w14:paraId="0DD6A47E" w14:textId="77777777" w:rsidTr="005A5909">
        <w:tc>
          <w:tcPr>
            <w:tcW w:w="3119" w:type="dxa"/>
          </w:tcPr>
          <w:p w14:paraId="5A3B708D" w14:textId="77777777" w:rsidR="00E7046A" w:rsidRPr="00AF627E" w:rsidRDefault="00E7046A" w:rsidP="003F0712">
            <w:pPr>
              <w:pStyle w:val="BayerBodyTextFull"/>
              <w:keepNext/>
              <w:keepLines/>
              <w:spacing w:before="0" w:after="0"/>
              <w:rPr>
                <w:sz w:val="22"/>
                <w:szCs w:val="22"/>
                <w:lang w:val="fi-FI"/>
              </w:rPr>
            </w:pPr>
            <w:r w:rsidRPr="00AF627E">
              <w:rPr>
                <w:sz w:val="22"/>
                <w:szCs w:val="22"/>
                <w:lang w:val="fi-FI"/>
              </w:rPr>
              <w:t>Lähtötilanne (m)</w:t>
            </w:r>
          </w:p>
          <w:p w14:paraId="3559B21B" w14:textId="77777777" w:rsidR="00E7046A" w:rsidRPr="00AF627E" w:rsidRDefault="00E7046A" w:rsidP="003F0712">
            <w:pPr>
              <w:pStyle w:val="BayerBodyTextFull"/>
              <w:keepNext/>
              <w:keepLines/>
              <w:spacing w:before="0" w:after="0"/>
              <w:rPr>
                <w:sz w:val="22"/>
                <w:szCs w:val="22"/>
                <w:lang w:val="fi-FI"/>
              </w:rPr>
            </w:pPr>
            <w:r w:rsidRPr="00AF627E">
              <w:rPr>
                <w:sz w:val="22"/>
                <w:szCs w:val="22"/>
                <w:lang w:val="fi-FI"/>
              </w:rPr>
              <w:t>[SD]</w:t>
            </w:r>
          </w:p>
        </w:tc>
        <w:tc>
          <w:tcPr>
            <w:tcW w:w="2126" w:type="dxa"/>
          </w:tcPr>
          <w:p w14:paraId="4D128A54"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353</w:t>
            </w:r>
          </w:p>
          <w:p w14:paraId="5B518E28"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[69]</w:t>
            </w:r>
          </w:p>
        </w:tc>
        <w:tc>
          <w:tcPr>
            <w:tcW w:w="2126" w:type="dxa"/>
          </w:tcPr>
          <w:p w14:paraId="62C785F9"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376</w:t>
            </w:r>
          </w:p>
          <w:p w14:paraId="1B6B7B73"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[68]</w:t>
            </w:r>
          </w:p>
        </w:tc>
        <w:tc>
          <w:tcPr>
            <w:tcW w:w="1843" w:type="dxa"/>
          </w:tcPr>
          <w:p w14:paraId="056BA407"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380</w:t>
            </w:r>
          </w:p>
          <w:p w14:paraId="0D804B55"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[57]</w:t>
            </w:r>
          </w:p>
        </w:tc>
      </w:tr>
      <w:tr w:rsidR="00E7046A" w:rsidRPr="00AF627E" w14:paraId="2BC122DF" w14:textId="77777777" w:rsidTr="005A5909">
        <w:tc>
          <w:tcPr>
            <w:tcW w:w="3119" w:type="dxa"/>
          </w:tcPr>
          <w:p w14:paraId="7E713A7B" w14:textId="77777777" w:rsidR="007F7948" w:rsidRPr="00AF627E" w:rsidRDefault="00E7046A" w:rsidP="003F0712">
            <w:pPr>
              <w:pStyle w:val="BayerBodyTextFull"/>
              <w:keepNext/>
              <w:keepLines/>
              <w:spacing w:before="0" w:after="0"/>
              <w:rPr>
                <w:sz w:val="22"/>
                <w:szCs w:val="22"/>
                <w:lang w:val="fi-FI"/>
              </w:rPr>
            </w:pPr>
            <w:r w:rsidRPr="00AF627E">
              <w:rPr>
                <w:sz w:val="22"/>
                <w:szCs w:val="22"/>
                <w:lang w:val="fi-FI"/>
              </w:rPr>
              <w:t>Keskimääräinen muutos lähtötilanteesta (m)</w:t>
            </w:r>
          </w:p>
          <w:p w14:paraId="58DD702D" w14:textId="77777777" w:rsidR="00E7046A" w:rsidRPr="00AF627E" w:rsidRDefault="00E7046A" w:rsidP="003F0712">
            <w:pPr>
              <w:pStyle w:val="BayerBodyTextFull"/>
              <w:keepNext/>
              <w:keepLines/>
              <w:spacing w:before="0" w:after="0"/>
              <w:rPr>
                <w:sz w:val="22"/>
                <w:szCs w:val="22"/>
                <w:lang w:val="fi-FI"/>
              </w:rPr>
            </w:pPr>
            <w:r w:rsidRPr="00AF627E">
              <w:rPr>
                <w:sz w:val="22"/>
                <w:szCs w:val="22"/>
                <w:lang w:val="fi-FI"/>
              </w:rPr>
              <w:t>[SD]</w:t>
            </w:r>
          </w:p>
        </w:tc>
        <w:tc>
          <w:tcPr>
            <w:tcW w:w="2126" w:type="dxa"/>
          </w:tcPr>
          <w:p w14:paraId="422552FA"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27</w:t>
            </w:r>
          </w:p>
          <w:p w14:paraId="2CED187D" w14:textId="77777777" w:rsidR="007F7948" w:rsidRPr="00AF627E" w:rsidRDefault="007F7948" w:rsidP="003F0712">
            <w:pPr>
              <w:pStyle w:val="BayerBodyTextFull"/>
              <w:keepNext/>
              <w:keepLines/>
              <w:spacing w:before="0" w:after="0"/>
              <w:jc w:val="center"/>
              <w:rPr>
                <w:sz w:val="22"/>
                <w:szCs w:val="22"/>
                <w:lang w:val="fi-FI"/>
              </w:rPr>
            </w:pPr>
          </w:p>
          <w:p w14:paraId="1ED13AD2"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[58]</w:t>
            </w:r>
          </w:p>
        </w:tc>
        <w:tc>
          <w:tcPr>
            <w:tcW w:w="2126" w:type="dxa"/>
          </w:tcPr>
          <w:p w14:paraId="5BCA41BC"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noBreakHyphen/>
              <w:t>5</w:t>
            </w:r>
          </w:p>
          <w:p w14:paraId="7948B304" w14:textId="77777777" w:rsidR="007F7948" w:rsidRPr="00AF627E" w:rsidRDefault="007F7948" w:rsidP="003F0712">
            <w:pPr>
              <w:pStyle w:val="BayerBodyTextFull"/>
              <w:keepNext/>
              <w:keepLines/>
              <w:spacing w:before="0" w:after="0"/>
              <w:jc w:val="center"/>
              <w:rPr>
                <w:sz w:val="22"/>
                <w:szCs w:val="22"/>
                <w:lang w:val="fi-FI"/>
              </w:rPr>
            </w:pPr>
          </w:p>
          <w:p w14:paraId="7508ABF7"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[83]</w:t>
            </w:r>
          </w:p>
        </w:tc>
        <w:tc>
          <w:tcPr>
            <w:tcW w:w="1843" w:type="dxa"/>
          </w:tcPr>
          <w:p w14:paraId="68BA2B53"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12</w:t>
            </w:r>
          </w:p>
          <w:p w14:paraId="491CEE16" w14:textId="77777777" w:rsidR="007F7948" w:rsidRPr="00AF627E" w:rsidRDefault="007F7948" w:rsidP="003F0712">
            <w:pPr>
              <w:pStyle w:val="BayerBodyTextFull"/>
              <w:keepNext/>
              <w:keepLines/>
              <w:spacing w:before="0" w:after="0"/>
              <w:jc w:val="center"/>
              <w:rPr>
                <w:sz w:val="22"/>
                <w:szCs w:val="22"/>
                <w:lang w:val="fi-FI"/>
              </w:rPr>
            </w:pPr>
          </w:p>
          <w:p w14:paraId="75E6A126"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[100]</w:t>
            </w:r>
          </w:p>
        </w:tc>
      </w:tr>
      <w:tr w:rsidR="00E7046A" w:rsidRPr="00AF627E" w14:paraId="5130E966" w14:textId="77777777" w:rsidTr="005A5909">
        <w:tc>
          <w:tcPr>
            <w:tcW w:w="3119" w:type="dxa"/>
          </w:tcPr>
          <w:p w14:paraId="2B63866D" w14:textId="77777777" w:rsidR="00E7046A" w:rsidRPr="00AF627E" w:rsidRDefault="00E7046A" w:rsidP="003F0712">
            <w:pPr>
              <w:pStyle w:val="BayerBodyTextFull"/>
              <w:keepNext/>
              <w:keepLines/>
              <w:spacing w:before="0" w:after="0"/>
              <w:rPr>
                <w:sz w:val="22"/>
                <w:szCs w:val="22"/>
                <w:lang w:val="fi-FI"/>
              </w:rPr>
            </w:pPr>
            <w:r w:rsidRPr="00AF627E">
              <w:rPr>
                <w:sz w:val="22"/>
                <w:szCs w:val="22"/>
                <w:lang w:val="fi-FI"/>
              </w:rPr>
              <w:t>Lumeryhmän tuloksella korjattu ero (m)</w:t>
            </w:r>
            <w:r w:rsidRPr="00AF627E">
              <w:rPr>
                <w:sz w:val="22"/>
                <w:szCs w:val="22"/>
                <w:lang w:val="fi-FI"/>
              </w:rPr>
              <w:br/>
              <w:t>95 % CI</w:t>
            </w:r>
          </w:p>
        </w:tc>
        <w:tc>
          <w:tcPr>
            <w:tcW w:w="4252" w:type="dxa"/>
            <w:gridSpan w:val="2"/>
          </w:tcPr>
          <w:p w14:paraId="2428CD08" w14:textId="77777777"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36</w:t>
            </w:r>
          </w:p>
          <w:p w14:paraId="4C4E5FAE" w14:textId="77777777" w:rsidR="007F7948" w:rsidRPr="00AF627E" w:rsidRDefault="007F7948" w:rsidP="003F0712">
            <w:pPr>
              <w:pStyle w:val="BayerBodyTextFull"/>
              <w:keepNext/>
              <w:keepLines/>
              <w:spacing w:before="0" w:after="0"/>
              <w:jc w:val="center"/>
              <w:rPr>
                <w:sz w:val="22"/>
                <w:szCs w:val="22"/>
                <w:lang w:val="fi-FI"/>
              </w:rPr>
            </w:pPr>
          </w:p>
          <w:p w14:paraId="75B983C1" w14:textId="6A03FE1B" w:rsidR="00E7046A" w:rsidRPr="00AF627E" w:rsidRDefault="00E7046A" w:rsidP="003F0712">
            <w:pPr>
              <w:pStyle w:val="BayerBodyTextFull"/>
              <w:keepNext/>
              <w:keepLines/>
              <w:spacing w:before="0" w:after="0"/>
              <w:jc w:val="center"/>
              <w:rPr>
                <w:sz w:val="22"/>
                <w:szCs w:val="22"/>
                <w:lang w:val="fi-FI"/>
              </w:rPr>
            </w:pPr>
            <w:r w:rsidRPr="00AF627E">
              <w:rPr>
                <w:sz w:val="22"/>
                <w:szCs w:val="22"/>
                <w:lang w:val="fi-FI"/>
              </w:rPr>
              <w:t>15–56</w:t>
            </w:r>
          </w:p>
        </w:tc>
        <w:tc>
          <w:tcPr>
            <w:tcW w:w="1843" w:type="dxa"/>
          </w:tcPr>
          <w:p w14:paraId="69007261" w14:textId="77777777" w:rsidR="00E7046A" w:rsidRPr="00AF627E" w:rsidRDefault="00E7046A" w:rsidP="003F0712">
            <w:pPr>
              <w:pStyle w:val="BayerBodyTextFull"/>
              <w:keepNext/>
              <w:keepLines/>
              <w:spacing w:before="0" w:after="0"/>
              <w:jc w:val="center"/>
              <w:rPr>
                <w:sz w:val="22"/>
                <w:szCs w:val="22"/>
                <w:lang w:val="fi-FI"/>
              </w:rPr>
            </w:pPr>
          </w:p>
        </w:tc>
      </w:tr>
    </w:tbl>
    <w:p w14:paraId="5C76D90D" w14:textId="77777777" w:rsidR="00A943A9" w:rsidRPr="00AF627E" w:rsidRDefault="00A943A9" w:rsidP="003F0712">
      <w:pPr>
        <w:pStyle w:val="BayerBodyTextFull"/>
        <w:spacing w:before="0" w:after="0"/>
        <w:rPr>
          <w:sz w:val="22"/>
          <w:szCs w:val="22"/>
          <w:lang w:val="fi-FI"/>
        </w:rPr>
      </w:pPr>
    </w:p>
    <w:p w14:paraId="5671B03F" w14:textId="77777777" w:rsidR="00A943A9" w:rsidRPr="00AF627E" w:rsidRDefault="00A943A9" w:rsidP="003F0712">
      <w:pPr>
        <w:pStyle w:val="BayerBodyTextFull"/>
        <w:spacing w:before="0" w:after="0"/>
        <w:rPr>
          <w:b/>
          <w:sz w:val="22"/>
          <w:szCs w:val="22"/>
          <w:lang w:val="fi-FI"/>
        </w:rPr>
      </w:pPr>
      <w:r w:rsidRPr="00AF627E">
        <w:rPr>
          <w:sz w:val="22"/>
          <w:szCs w:val="22"/>
          <w:lang w:val="fi-FI"/>
        </w:rPr>
        <w:lastRenderedPageBreak/>
        <w:t xml:space="preserve">Fyysisen toimintakyvyn paranemiseen liittyi johdonmukaista </w:t>
      </w:r>
      <w:r w:rsidR="006F3D33" w:rsidRPr="00AF627E">
        <w:rPr>
          <w:sz w:val="22"/>
          <w:szCs w:val="22"/>
          <w:lang w:val="fi-FI"/>
        </w:rPr>
        <w:t xml:space="preserve">parannusta </w:t>
      </w:r>
      <w:r w:rsidRPr="00AF627E">
        <w:rPr>
          <w:sz w:val="22"/>
          <w:szCs w:val="22"/>
          <w:lang w:val="fi-FI"/>
        </w:rPr>
        <w:t xml:space="preserve">monissa kliinisesti relevanteissa toissijaisissa päätetapahtumissa. Nämä löydökset olivat yhdenmukaisia hemodynaamisissa lisäparametreissa tapahtuneiden </w:t>
      </w:r>
      <w:r w:rsidR="006F3D33" w:rsidRPr="00AF627E">
        <w:rPr>
          <w:sz w:val="22"/>
          <w:szCs w:val="22"/>
          <w:lang w:val="fi-FI"/>
        </w:rPr>
        <w:t>parannus</w:t>
      </w:r>
      <w:r w:rsidR="00340F7D" w:rsidRPr="00AF627E">
        <w:rPr>
          <w:sz w:val="22"/>
          <w:szCs w:val="22"/>
          <w:lang w:val="fi-FI"/>
        </w:rPr>
        <w:t>t</w:t>
      </w:r>
      <w:r w:rsidR="006F3D33" w:rsidRPr="00AF627E">
        <w:rPr>
          <w:sz w:val="22"/>
          <w:szCs w:val="22"/>
          <w:lang w:val="fi-FI"/>
        </w:rPr>
        <w:t xml:space="preserve">en </w:t>
      </w:r>
      <w:r w:rsidRPr="00AF627E">
        <w:rPr>
          <w:sz w:val="22"/>
          <w:szCs w:val="22"/>
          <w:lang w:val="fi-FI"/>
        </w:rPr>
        <w:t>kanssa (ks. taulukko </w:t>
      </w:r>
      <w:r w:rsidR="00C75319" w:rsidRPr="00AF627E">
        <w:rPr>
          <w:sz w:val="22"/>
          <w:szCs w:val="22"/>
          <w:lang w:val="fi-FI"/>
        </w:rPr>
        <w:t>6</w:t>
      </w:r>
      <w:r w:rsidRPr="00AF627E">
        <w:rPr>
          <w:sz w:val="22"/>
          <w:szCs w:val="22"/>
          <w:lang w:val="fi-FI"/>
        </w:rPr>
        <w:t>).</w:t>
      </w:r>
    </w:p>
    <w:p w14:paraId="628349A2" w14:textId="77777777" w:rsidR="00A943A9" w:rsidRPr="00AF627E" w:rsidRDefault="00A943A9" w:rsidP="003F0712">
      <w:pPr>
        <w:pStyle w:val="BayerBodyTextFull"/>
        <w:spacing w:before="0" w:after="0"/>
        <w:rPr>
          <w:b/>
          <w:sz w:val="22"/>
          <w:szCs w:val="22"/>
          <w:lang w:val="fi-FI"/>
        </w:rPr>
      </w:pPr>
    </w:p>
    <w:p w14:paraId="61ACC981" w14:textId="77777777" w:rsidR="00A943A9" w:rsidRPr="00AF627E" w:rsidRDefault="00A943A9" w:rsidP="003F0712">
      <w:pPr>
        <w:pStyle w:val="BayerBodyTextFull"/>
        <w:keepNext/>
        <w:spacing w:before="0" w:after="0"/>
        <w:rPr>
          <w:sz w:val="22"/>
          <w:szCs w:val="22"/>
          <w:lang w:val="fi-FI"/>
        </w:rPr>
      </w:pPr>
      <w:r w:rsidRPr="00AF627E">
        <w:rPr>
          <w:b/>
          <w:sz w:val="22"/>
          <w:szCs w:val="22"/>
          <w:lang w:val="fi-FI"/>
        </w:rPr>
        <w:t>Taulukko </w:t>
      </w:r>
      <w:r w:rsidR="008A2B31" w:rsidRPr="00AF627E">
        <w:rPr>
          <w:b/>
          <w:sz w:val="22"/>
          <w:szCs w:val="22"/>
          <w:lang w:val="fi-FI"/>
        </w:rPr>
        <w:t>6</w:t>
      </w:r>
      <w:r w:rsidRPr="00AF627E">
        <w:rPr>
          <w:b/>
          <w:sz w:val="22"/>
          <w:szCs w:val="22"/>
          <w:lang w:val="fi-FI"/>
        </w:rPr>
        <w:t>:</w:t>
      </w:r>
      <w:r w:rsidRPr="00AF627E">
        <w:rPr>
          <w:sz w:val="22"/>
          <w:szCs w:val="22"/>
          <w:lang w:val="fi-FI"/>
        </w:rPr>
        <w:t xml:space="preserve"> Riosiguaatin vaikutukset PATENT</w:t>
      </w:r>
      <w:r w:rsidRPr="00AF627E">
        <w:rPr>
          <w:sz w:val="22"/>
          <w:szCs w:val="22"/>
          <w:lang w:val="fi-FI"/>
        </w:rPr>
        <w:noBreakHyphen/>
        <w:t>1</w:t>
      </w:r>
      <w:r w:rsidR="008346DF" w:rsidRPr="00AF627E">
        <w:rPr>
          <w:sz w:val="22"/>
          <w:szCs w:val="22"/>
          <w:lang w:val="fi-FI"/>
        </w:rPr>
        <w:noBreakHyphen/>
      </w:r>
      <w:r w:rsidRPr="00AF627E">
        <w:rPr>
          <w:sz w:val="22"/>
          <w:szCs w:val="22"/>
          <w:lang w:val="fi-FI"/>
        </w:rPr>
        <w:t xml:space="preserve">tutkimuksessa </w:t>
      </w:r>
      <w:r w:rsidR="00B363DF" w:rsidRPr="00AF627E">
        <w:rPr>
          <w:sz w:val="22"/>
          <w:szCs w:val="22"/>
          <w:lang w:val="fi-FI"/>
        </w:rPr>
        <w:t xml:space="preserve">keuhkoverisuonten vastukseen </w:t>
      </w:r>
      <w:r w:rsidRPr="00AF627E">
        <w:rPr>
          <w:sz w:val="22"/>
          <w:szCs w:val="22"/>
          <w:lang w:val="fi-FI"/>
        </w:rPr>
        <w:t>ja NT</w:t>
      </w:r>
      <w:r w:rsidRPr="00AF627E">
        <w:rPr>
          <w:sz w:val="22"/>
          <w:szCs w:val="22"/>
          <w:lang w:val="fi-FI"/>
        </w:rPr>
        <w:noBreakHyphen/>
        <w:t>proBNP:hen viimeisellä käynnillä</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369"/>
        <w:gridCol w:w="2126"/>
        <w:gridCol w:w="1984"/>
        <w:gridCol w:w="1985"/>
      </w:tblGrid>
      <w:tr w:rsidR="006A630B" w:rsidRPr="00AF627E" w14:paraId="335BA529" w14:textId="77777777" w:rsidTr="00895E51">
        <w:tc>
          <w:tcPr>
            <w:tcW w:w="3369" w:type="dxa"/>
          </w:tcPr>
          <w:p w14:paraId="3CBB4B28" w14:textId="77777777" w:rsidR="006A630B" w:rsidRPr="00AF627E" w:rsidRDefault="006A630B" w:rsidP="003F0712">
            <w:pPr>
              <w:pStyle w:val="BayerBodyTextFull"/>
              <w:keepNext/>
              <w:spacing w:before="0" w:after="0"/>
              <w:jc w:val="center"/>
              <w:rPr>
                <w:b/>
                <w:sz w:val="22"/>
                <w:szCs w:val="22"/>
                <w:lang w:val="fi-FI"/>
              </w:rPr>
            </w:pPr>
            <w:r w:rsidRPr="00AF627E">
              <w:rPr>
                <w:sz w:val="22"/>
                <w:szCs w:val="22"/>
                <w:lang w:val="fi-FI"/>
              </w:rPr>
              <w:br w:type="page"/>
            </w:r>
          </w:p>
          <w:p w14:paraId="783F0995" w14:textId="77777777" w:rsidR="006A630B" w:rsidRPr="00AF627E" w:rsidRDefault="00BA2F7E" w:rsidP="003F0712">
            <w:pPr>
              <w:pStyle w:val="BayerBodyTextFull"/>
              <w:keepNext/>
              <w:spacing w:before="0" w:after="0"/>
              <w:jc w:val="center"/>
              <w:rPr>
                <w:b/>
                <w:sz w:val="22"/>
                <w:szCs w:val="22"/>
                <w:lang w:val="fi-FI"/>
              </w:rPr>
            </w:pPr>
            <w:r w:rsidRPr="00AF627E">
              <w:rPr>
                <w:b/>
                <w:sz w:val="22"/>
                <w:szCs w:val="22"/>
                <w:lang w:val="fi-FI"/>
              </w:rPr>
              <w:t>K</w:t>
            </w:r>
            <w:r w:rsidR="00B363DF" w:rsidRPr="00AF627E">
              <w:rPr>
                <w:b/>
                <w:sz w:val="22"/>
                <w:szCs w:val="22"/>
                <w:lang w:val="fi-FI"/>
              </w:rPr>
              <w:t>euhkoverisuonten vastus</w:t>
            </w:r>
          </w:p>
        </w:tc>
        <w:tc>
          <w:tcPr>
            <w:tcW w:w="2126" w:type="dxa"/>
          </w:tcPr>
          <w:p w14:paraId="255F80FB" w14:textId="77777777" w:rsidR="006A630B" w:rsidRPr="00AF627E" w:rsidRDefault="00332C5A" w:rsidP="003F0712">
            <w:pPr>
              <w:pStyle w:val="BayerBodyTextFull"/>
              <w:keepNext/>
              <w:spacing w:before="0" w:after="0"/>
              <w:jc w:val="center"/>
              <w:rPr>
                <w:b/>
                <w:sz w:val="22"/>
                <w:szCs w:val="22"/>
                <w:lang w:val="fi-FI"/>
              </w:rPr>
            </w:pPr>
            <w:r w:rsidRPr="00AF627E">
              <w:rPr>
                <w:b/>
                <w:sz w:val="22"/>
                <w:szCs w:val="22"/>
                <w:lang w:val="fi-FI"/>
              </w:rPr>
              <w:t>Riosiguaatti IDT</w:t>
            </w:r>
          </w:p>
          <w:p w14:paraId="5BE3EDBB" w14:textId="77777777" w:rsidR="006A630B" w:rsidRPr="00AF627E" w:rsidRDefault="006A630B" w:rsidP="003F0712">
            <w:pPr>
              <w:pStyle w:val="BayerBodyTextFull"/>
              <w:keepNext/>
              <w:spacing w:before="0" w:after="0"/>
              <w:jc w:val="center"/>
              <w:rPr>
                <w:b/>
                <w:sz w:val="22"/>
                <w:szCs w:val="22"/>
                <w:lang w:val="fi-FI"/>
              </w:rPr>
            </w:pPr>
            <w:r w:rsidRPr="00AF627E">
              <w:rPr>
                <w:b/>
                <w:sz w:val="22"/>
                <w:szCs w:val="22"/>
                <w:lang w:val="fi-FI"/>
              </w:rPr>
              <w:t>(n=232)</w:t>
            </w:r>
          </w:p>
        </w:tc>
        <w:tc>
          <w:tcPr>
            <w:tcW w:w="1984" w:type="dxa"/>
          </w:tcPr>
          <w:p w14:paraId="522402E3" w14:textId="77777777" w:rsidR="006A630B" w:rsidRPr="00AF627E" w:rsidRDefault="00281E79" w:rsidP="003F0712">
            <w:pPr>
              <w:pStyle w:val="BayerBodyTextFull"/>
              <w:keepNext/>
              <w:spacing w:before="0" w:after="0"/>
              <w:jc w:val="center"/>
              <w:rPr>
                <w:b/>
                <w:sz w:val="22"/>
                <w:szCs w:val="22"/>
                <w:lang w:val="fi-FI"/>
              </w:rPr>
            </w:pPr>
            <w:r w:rsidRPr="00AF627E">
              <w:rPr>
                <w:b/>
                <w:sz w:val="22"/>
                <w:szCs w:val="22"/>
                <w:lang w:val="fi-FI"/>
              </w:rPr>
              <w:t>Lumelääke</w:t>
            </w:r>
          </w:p>
          <w:p w14:paraId="4A8FA424" w14:textId="77777777" w:rsidR="006A630B" w:rsidRPr="00AF627E" w:rsidRDefault="006A630B" w:rsidP="003F0712">
            <w:pPr>
              <w:pStyle w:val="BayerBodyTextFull"/>
              <w:keepNext/>
              <w:spacing w:before="0" w:after="0"/>
              <w:jc w:val="center"/>
              <w:rPr>
                <w:b/>
                <w:sz w:val="22"/>
                <w:szCs w:val="22"/>
                <w:lang w:val="fi-FI"/>
              </w:rPr>
            </w:pPr>
            <w:r w:rsidRPr="00AF627E">
              <w:rPr>
                <w:b/>
                <w:sz w:val="22"/>
                <w:szCs w:val="22"/>
                <w:lang w:val="fi-FI"/>
              </w:rPr>
              <w:t>(n=107)</w:t>
            </w:r>
          </w:p>
        </w:tc>
        <w:tc>
          <w:tcPr>
            <w:tcW w:w="1985" w:type="dxa"/>
          </w:tcPr>
          <w:p w14:paraId="0398E594" w14:textId="77777777" w:rsidR="006A630B" w:rsidRPr="00AF627E" w:rsidRDefault="00332C5A" w:rsidP="003F0712">
            <w:pPr>
              <w:pStyle w:val="BayerBodyTextFull"/>
              <w:keepNext/>
              <w:spacing w:before="0" w:after="0"/>
              <w:jc w:val="center"/>
              <w:rPr>
                <w:b/>
                <w:sz w:val="22"/>
                <w:szCs w:val="22"/>
                <w:lang w:val="fi-FI"/>
              </w:rPr>
            </w:pPr>
            <w:r w:rsidRPr="00AF627E">
              <w:rPr>
                <w:b/>
                <w:sz w:val="22"/>
                <w:szCs w:val="22"/>
                <w:lang w:val="fi-FI"/>
              </w:rPr>
              <w:t>Riosiguaatti CT</w:t>
            </w:r>
          </w:p>
          <w:p w14:paraId="1BAC12D8" w14:textId="77777777" w:rsidR="006A630B" w:rsidRPr="00AF627E" w:rsidRDefault="006A630B" w:rsidP="003F0712">
            <w:pPr>
              <w:pStyle w:val="BayerBodyTextFull"/>
              <w:keepNext/>
              <w:spacing w:before="0" w:after="0"/>
              <w:jc w:val="center"/>
              <w:rPr>
                <w:b/>
                <w:sz w:val="22"/>
                <w:szCs w:val="22"/>
                <w:lang w:val="fi-FI"/>
              </w:rPr>
            </w:pPr>
            <w:r w:rsidRPr="00AF627E">
              <w:rPr>
                <w:b/>
                <w:sz w:val="22"/>
                <w:szCs w:val="22"/>
                <w:lang w:val="fi-FI"/>
              </w:rPr>
              <w:t>(n=58)</w:t>
            </w:r>
          </w:p>
        </w:tc>
      </w:tr>
      <w:tr w:rsidR="006A630B" w:rsidRPr="00AF627E" w14:paraId="6BF26850" w14:textId="77777777" w:rsidTr="006A630B">
        <w:tc>
          <w:tcPr>
            <w:tcW w:w="3369" w:type="dxa"/>
          </w:tcPr>
          <w:p w14:paraId="5DDBF4AD" w14:textId="77777777" w:rsidR="003A3055" w:rsidRPr="00AF627E" w:rsidRDefault="00281E79" w:rsidP="003F0712">
            <w:pPr>
              <w:pStyle w:val="BayerBodyTextFull"/>
              <w:keepNext/>
              <w:spacing w:before="0" w:after="0"/>
              <w:rPr>
                <w:sz w:val="22"/>
                <w:szCs w:val="22"/>
                <w:lang w:val="fi-FI"/>
              </w:rPr>
            </w:pPr>
            <w:r w:rsidRPr="00AF627E">
              <w:rPr>
                <w:sz w:val="22"/>
                <w:szCs w:val="22"/>
                <w:lang w:val="fi-FI"/>
              </w:rPr>
              <w:t>Lähtötilanne</w:t>
            </w:r>
            <w:r w:rsidR="0097279A" w:rsidRPr="00AF627E">
              <w:rPr>
                <w:sz w:val="22"/>
                <w:szCs w:val="22"/>
                <w:lang w:val="fi-FI"/>
              </w:rPr>
              <w:t xml:space="preserve"> </w:t>
            </w:r>
            <w:r w:rsidR="006A630B" w:rsidRPr="00AF627E">
              <w:rPr>
                <w:sz w:val="22"/>
                <w:szCs w:val="22"/>
                <w:lang w:val="fi-FI"/>
              </w:rPr>
              <w:t>(dyn·s·cm</w:t>
            </w:r>
            <w:r w:rsidR="00CB1702" w:rsidRPr="00AF627E">
              <w:rPr>
                <w:sz w:val="22"/>
                <w:szCs w:val="22"/>
                <w:vertAlign w:val="superscript"/>
                <w:lang w:val="fi-FI"/>
              </w:rPr>
              <w:noBreakHyphen/>
            </w:r>
            <w:r w:rsidR="006A630B" w:rsidRPr="00AF627E">
              <w:rPr>
                <w:sz w:val="22"/>
                <w:szCs w:val="22"/>
                <w:vertAlign w:val="superscript"/>
                <w:lang w:val="fi-FI"/>
              </w:rPr>
              <w:t>5</w:t>
            </w:r>
            <w:r w:rsidR="006A630B" w:rsidRPr="00AF627E">
              <w:rPr>
                <w:sz w:val="22"/>
                <w:szCs w:val="22"/>
                <w:lang w:val="fi-FI"/>
              </w:rPr>
              <w:t>)</w:t>
            </w:r>
          </w:p>
          <w:p w14:paraId="5A46886F" w14:textId="77777777" w:rsidR="006A630B" w:rsidRPr="00AF627E" w:rsidRDefault="006A630B" w:rsidP="003F0712">
            <w:pPr>
              <w:pStyle w:val="BayerBodyTextFull"/>
              <w:keepNext/>
              <w:spacing w:before="0" w:after="0"/>
              <w:rPr>
                <w:sz w:val="22"/>
                <w:szCs w:val="22"/>
                <w:lang w:val="fi-FI"/>
              </w:rPr>
            </w:pPr>
            <w:r w:rsidRPr="00AF627E">
              <w:rPr>
                <w:sz w:val="22"/>
                <w:szCs w:val="22"/>
                <w:lang w:val="fi-FI"/>
              </w:rPr>
              <w:t>[SD]</w:t>
            </w:r>
          </w:p>
        </w:tc>
        <w:tc>
          <w:tcPr>
            <w:tcW w:w="2126" w:type="dxa"/>
          </w:tcPr>
          <w:p w14:paraId="5EECE044" w14:textId="77777777" w:rsidR="006A630B" w:rsidRPr="00AF627E" w:rsidRDefault="006A630B" w:rsidP="003F0712">
            <w:pPr>
              <w:pStyle w:val="BayerBodyTextFull"/>
              <w:keepNext/>
              <w:spacing w:before="0" w:after="0"/>
              <w:jc w:val="center"/>
              <w:rPr>
                <w:sz w:val="22"/>
                <w:szCs w:val="22"/>
                <w:lang w:val="fi-FI"/>
              </w:rPr>
            </w:pPr>
            <w:r w:rsidRPr="00AF627E">
              <w:rPr>
                <w:sz w:val="22"/>
                <w:szCs w:val="22"/>
                <w:lang w:val="fi-FI"/>
              </w:rPr>
              <w:t>791</w:t>
            </w:r>
          </w:p>
          <w:p w14:paraId="406477A8"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[452,</w:t>
            </w:r>
            <w:r w:rsidR="006A630B" w:rsidRPr="00AF627E">
              <w:rPr>
                <w:sz w:val="22"/>
                <w:szCs w:val="22"/>
                <w:lang w:val="fi-FI"/>
              </w:rPr>
              <w:t>6]</w:t>
            </w:r>
          </w:p>
        </w:tc>
        <w:tc>
          <w:tcPr>
            <w:tcW w:w="1984" w:type="dxa"/>
          </w:tcPr>
          <w:p w14:paraId="694F3189"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834,</w:t>
            </w:r>
            <w:r w:rsidR="006A630B" w:rsidRPr="00AF627E">
              <w:rPr>
                <w:sz w:val="22"/>
                <w:szCs w:val="22"/>
                <w:lang w:val="fi-FI"/>
              </w:rPr>
              <w:t>1</w:t>
            </w:r>
          </w:p>
          <w:p w14:paraId="1E2C35E1"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[476,</w:t>
            </w:r>
            <w:r w:rsidR="006A630B" w:rsidRPr="00AF627E">
              <w:rPr>
                <w:sz w:val="22"/>
                <w:szCs w:val="22"/>
                <w:lang w:val="fi-FI"/>
              </w:rPr>
              <w:t>7]</w:t>
            </w:r>
          </w:p>
        </w:tc>
        <w:tc>
          <w:tcPr>
            <w:tcW w:w="1985" w:type="dxa"/>
          </w:tcPr>
          <w:p w14:paraId="211BBBCD"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847,</w:t>
            </w:r>
            <w:r w:rsidR="006A630B" w:rsidRPr="00AF627E">
              <w:rPr>
                <w:sz w:val="22"/>
                <w:szCs w:val="22"/>
                <w:lang w:val="fi-FI"/>
              </w:rPr>
              <w:t>8</w:t>
            </w:r>
          </w:p>
          <w:p w14:paraId="400070C1"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[548,</w:t>
            </w:r>
            <w:r w:rsidR="006A630B" w:rsidRPr="00AF627E">
              <w:rPr>
                <w:sz w:val="22"/>
                <w:szCs w:val="22"/>
                <w:lang w:val="fi-FI"/>
              </w:rPr>
              <w:t>2]</w:t>
            </w:r>
          </w:p>
        </w:tc>
      </w:tr>
      <w:tr w:rsidR="006A630B" w:rsidRPr="00AF627E" w14:paraId="79754CF4" w14:textId="77777777" w:rsidTr="006A630B">
        <w:tc>
          <w:tcPr>
            <w:tcW w:w="3369" w:type="dxa"/>
          </w:tcPr>
          <w:p w14:paraId="4D98BAD9" w14:textId="77777777" w:rsidR="000E4E26" w:rsidRPr="00AF627E" w:rsidRDefault="00281E79" w:rsidP="003F0712">
            <w:pPr>
              <w:pStyle w:val="BayerBodyTextFull"/>
              <w:keepNext/>
              <w:spacing w:before="0" w:after="0"/>
              <w:rPr>
                <w:sz w:val="22"/>
                <w:szCs w:val="22"/>
                <w:lang w:val="fi-FI"/>
              </w:rPr>
            </w:pPr>
            <w:r w:rsidRPr="00AF627E">
              <w:rPr>
                <w:sz w:val="22"/>
                <w:szCs w:val="22"/>
                <w:lang w:val="fi-FI"/>
              </w:rPr>
              <w:t>Keskimääräinen muutos</w:t>
            </w:r>
            <w:r w:rsidR="006A630B" w:rsidRPr="00AF627E">
              <w:rPr>
                <w:sz w:val="22"/>
                <w:szCs w:val="22"/>
                <w:lang w:val="fi-FI"/>
              </w:rPr>
              <w:t xml:space="preserve"> PVR</w:t>
            </w:r>
            <w:r w:rsidRPr="00AF627E">
              <w:rPr>
                <w:sz w:val="22"/>
                <w:szCs w:val="22"/>
                <w:lang w:val="fi-FI"/>
              </w:rPr>
              <w:t>:n lähtötilanteesta</w:t>
            </w:r>
            <w:r w:rsidR="000E4E26" w:rsidRPr="00AF627E">
              <w:rPr>
                <w:sz w:val="22"/>
                <w:szCs w:val="22"/>
                <w:lang w:val="fi-FI"/>
              </w:rPr>
              <w:t xml:space="preserve"> </w:t>
            </w:r>
            <w:r w:rsidR="006A630B" w:rsidRPr="00AF627E">
              <w:rPr>
                <w:sz w:val="22"/>
                <w:szCs w:val="22"/>
                <w:lang w:val="fi-FI"/>
              </w:rPr>
              <w:t>(dyn·s·cm</w:t>
            </w:r>
            <w:r w:rsidR="00CB1702" w:rsidRPr="00AF627E">
              <w:rPr>
                <w:sz w:val="22"/>
                <w:szCs w:val="22"/>
                <w:vertAlign w:val="superscript"/>
                <w:lang w:val="fi-FI"/>
              </w:rPr>
              <w:noBreakHyphen/>
            </w:r>
            <w:r w:rsidR="006A630B" w:rsidRPr="00AF627E">
              <w:rPr>
                <w:sz w:val="22"/>
                <w:szCs w:val="22"/>
                <w:vertAlign w:val="superscript"/>
                <w:lang w:val="fi-FI"/>
              </w:rPr>
              <w:t>5</w:t>
            </w:r>
            <w:r w:rsidR="006A630B" w:rsidRPr="00AF627E">
              <w:rPr>
                <w:sz w:val="22"/>
                <w:szCs w:val="22"/>
                <w:lang w:val="fi-FI"/>
              </w:rPr>
              <w:t>)</w:t>
            </w:r>
          </w:p>
          <w:p w14:paraId="77450559" w14:textId="77777777" w:rsidR="006A630B" w:rsidRPr="00AF627E" w:rsidRDefault="006A630B" w:rsidP="003F0712">
            <w:pPr>
              <w:pStyle w:val="BayerBodyTextFull"/>
              <w:keepNext/>
              <w:spacing w:before="0" w:after="0"/>
              <w:rPr>
                <w:sz w:val="22"/>
                <w:szCs w:val="22"/>
                <w:lang w:val="fi-FI"/>
              </w:rPr>
            </w:pPr>
            <w:r w:rsidRPr="00AF627E">
              <w:rPr>
                <w:sz w:val="22"/>
                <w:szCs w:val="22"/>
                <w:lang w:val="fi-FI"/>
              </w:rPr>
              <w:t>[SD]</w:t>
            </w:r>
          </w:p>
        </w:tc>
        <w:tc>
          <w:tcPr>
            <w:tcW w:w="2126" w:type="dxa"/>
          </w:tcPr>
          <w:p w14:paraId="2DEB2477" w14:textId="77777777" w:rsidR="006A630B" w:rsidRPr="00AF627E" w:rsidRDefault="00CB1702" w:rsidP="003F0712">
            <w:pPr>
              <w:pStyle w:val="BayerBodyTextFull"/>
              <w:keepNext/>
              <w:spacing w:before="0" w:after="0"/>
              <w:jc w:val="center"/>
              <w:rPr>
                <w:sz w:val="22"/>
                <w:szCs w:val="22"/>
                <w:lang w:val="fi-FI"/>
              </w:rPr>
            </w:pPr>
            <w:r w:rsidRPr="00AF627E">
              <w:rPr>
                <w:sz w:val="22"/>
                <w:szCs w:val="22"/>
                <w:lang w:val="fi-FI"/>
              </w:rPr>
              <w:noBreakHyphen/>
            </w:r>
            <w:r w:rsidR="006A630B" w:rsidRPr="00AF627E">
              <w:rPr>
                <w:sz w:val="22"/>
                <w:szCs w:val="22"/>
                <w:lang w:val="fi-FI"/>
              </w:rPr>
              <w:t>223</w:t>
            </w:r>
          </w:p>
          <w:p w14:paraId="30E2A9E5" w14:textId="77777777" w:rsidR="003A3055" w:rsidRPr="00AF627E" w:rsidRDefault="003A3055" w:rsidP="003F0712">
            <w:pPr>
              <w:pStyle w:val="BayerBodyTextFull"/>
              <w:keepNext/>
              <w:spacing w:before="0" w:after="0"/>
              <w:jc w:val="center"/>
              <w:rPr>
                <w:sz w:val="22"/>
                <w:szCs w:val="22"/>
                <w:lang w:val="fi-FI"/>
              </w:rPr>
            </w:pPr>
          </w:p>
          <w:p w14:paraId="029C86AB"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[260,</w:t>
            </w:r>
            <w:r w:rsidR="006A630B" w:rsidRPr="00AF627E">
              <w:rPr>
                <w:sz w:val="22"/>
                <w:szCs w:val="22"/>
                <w:lang w:val="fi-FI"/>
              </w:rPr>
              <w:t>1]</w:t>
            </w:r>
          </w:p>
        </w:tc>
        <w:tc>
          <w:tcPr>
            <w:tcW w:w="1984" w:type="dxa"/>
          </w:tcPr>
          <w:p w14:paraId="49E704BE" w14:textId="77777777" w:rsidR="006A630B" w:rsidRPr="00AF627E" w:rsidRDefault="00CB1702" w:rsidP="003F0712">
            <w:pPr>
              <w:pStyle w:val="BayerBodyTextFull"/>
              <w:keepNext/>
              <w:spacing w:before="0" w:after="0"/>
              <w:jc w:val="center"/>
              <w:rPr>
                <w:sz w:val="22"/>
                <w:szCs w:val="22"/>
                <w:lang w:val="fi-FI"/>
              </w:rPr>
            </w:pPr>
            <w:r w:rsidRPr="00AF627E">
              <w:rPr>
                <w:sz w:val="22"/>
                <w:szCs w:val="22"/>
                <w:lang w:val="fi-FI"/>
              </w:rPr>
              <w:noBreakHyphen/>
            </w:r>
            <w:r w:rsidR="00281E79" w:rsidRPr="00AF627E">
              <w:rPr>
                <w:sz w:val="22"/>
                <w:szCs w:val="22"/>
                <w:lang w:val="fi-FI"/>
              </w:rPr>
              <w:t>8,</w:t>
            </w:r>
            <w:r w:rsidR="006A630B" w:rsidRPr="00AF627E">
              <w:rPr>
                <w:sz w:val="22"/>
                <w:szCs w:val="22"/>
                <w:lang w:val="fi-FI"/>
              </w:rPr>
              <w:t>9</w:t>
            </w:r>
          </w:p>
          <w:p w14:paraId="3EADD6D3" w14:textId="77777777" w:rsidR="003A3055" w:rsidRPr="00AF627E" w:rsidRDefault="003A3055" w:rsidP="003F0712">
            <w:pPr>
              <w:pStyle w:val="BayerBodyTextFull"/>
              <w:keepNext/>
              <w:spacing w:before="0" w:after="0"/>
              <w:jc w:val="center"/>
              <w:rPr>
                <w:sz w:val="22"/>
                <w:szCs w:val="22"/>
                <w:lang w:val="fi-FI"/>
              </w:rPr>
            </w:pPr>
          </w:p>
          <w:p w14:paraId="2E17396A"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[316,</w:t>
            </w:r>
            <w:r w:rsidR="006A630B" w:rsidRPr="00AF627E">
              <w:rPr>
                <w:sz w:val="22"/>
                <w:szCs w:val="22"/>
                <w:lang w:val="fi-FI"/>
              </w:rPr>
              <w:t>6]</w:t>
            </w:r>
          </w:p>
        </w:tc>
        <w:tc>
          <w:tcPr>
            <w:tcW w:w="1985" w:type="dxa"/>
          </w:tcPr>
          <w:p w14:paraId="4C026C67" w14:textId="77777777" w:rsidR="006A630B" w:rsidRPr="00AF627E" w:rsidRDefault="00EA4FF6" w:rsidP="003F0712">
            <w:pPr>
              <w:pStyle w:val="BayerBodyTextFull"/>
              <w:keepNext/>
              <w:spacing w:before="0" w:after="0"/>
              <w:jc w:val="center"/>
              <w:rPr>
                <w:sz w:val="22"/>
                <w:szCs w:val="22"/>
                <w:lang w:val="fi-FI"/>
              </w:rPr>
            </w:pPr>
            <w:r w:rsidRPr="00AF627E">
              <w:rPr>
                <w:sz w:val="22"/>
                <w:szCs w:val="22"/>
                <w:lang w:val="fi-FI"/>
              </w:rPr>
              <w:noBreakHyphen/>
            </w:r>
            <w:r w:rsidR="00281E79" w:rsidRPr="00AF627E">
              <w:rPr>
                <w:sz w:val="22"/>
                <w:szCs w:val="22"/>
                <w:lang w:val="fi-FI"/>
              </w:rPr>
              <w:t>167,</w:t>
            </w:r>
            <w:r w:rsidR="006A630B" w:rsidRPr="00AF627E">
              <w:rPr>
                <w:sz w:val="22"/>
                <w:szCs w:val="22"/>
                <w:lang w:val="fi-FI"/>
              </w:rPr>
              <w:t>8</w:t>
            </w:r>
          </w:p>
          <w:p w14:paraId="14057D8B" w14:textId="77777777" w:rsidR="003A3055" w:rsidRPr="00AF627E" w:rsidRDefault="003A3055" w:rsidP="003F0712">
            <w:pPr>
              <w:pStyle w:val="BayerBodyTextFull"/>
              <w:keepNext/>
              <w:spacing w:before="0" w:after="0"/>
              <w:jc w:val="center"/>
              <w:rPr>
                <w:sz w:val="22"/>
                <w:szCs w:val="22"/>
                <w:lang w:val="fi-FI"/>
              </w:rPr>
            </w:pPr>
          </w:p>
          <w:p w14:paraId="31ADF3F8"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[320,</w:t>
            </w:r>
            <w:r w:rsidR="006A630B" w:rsidRPr="00AF627E">
              <w:rPr>
                <w:sz w:val="22"/>
                <w:szCs w:val="22"/>
                <w:lang w:val="fi-FI"/>
              </w:rPr>
              <w:t>2]</w:t>
            </w:r>
          </w:p>
        </w:tc>
      </w:tr>
      <w:tr w:rsidR="006A630B" w:rsidRPr="00AF627E" w14:paraId="743C93D7" w14:textId="77777777" w:rsidTr="006A630B">
        <w:tc>
          <w:tcPr>
            <w:tcW w:w="3369" w:type="dxa"/>
          </w:tcPr>
          <w:p w14:paraId="24162102" w14:textId="77777777" w:rsidR="006A630B" w:rsidRPr="00AF627E" w:rsidRDefault="00281E79" w:rsidP="003F0712">
            <w:pPr>
              <w:pStyle w:val="BayerBodyTextFull"/>
              <w:keepNext/>
              <w:spacing w:before="0" w:after="0"/>
              <w:rPr>
                <w:sz w:val="22"/>
                <w:szCs w:val="22"/>
                <w:lang w:val="fi-FI"/>
              </w:rPr>
            </w:pPr>
            <w:r w:rsidRPr="00AF627E">
              <w:rPr>
                <w:sz w:val="22"/>
                <w:szCs w:val="22"/>
                <w:lang w:val="fi-FI"/>
              </w:rPr>
              <w:t>Lumeryhmän tuloksella korjattu ero</w:t>
            </w:r>
            <w:r w:rsidR="0097279A" w:rsidRPr="00AF627E">
              <w:rPr>
                <w:sz w:val="22"/>
                <w:szCs w:val="22"/>
                <w:lang w:val="fi-FI"/>
              </w:rPr>
              <w:t xml:space="preserve"> </w:t>
            </w:r>
            <w:r w:rsidR="006A630B" w:rsidRPr="00AF627E">
              <w:rPr>
                <w:sz w:val="22"/>
                <w:szCs w:val="22"/>
                <w:lang w:val="fi-FI"/>
              </w:rPr>
              <w:t>(dyn·s·cm</w:t>
            </w:r>
            <w:r w:rsidR="00CB1702" w:rsidRPr="00AF627E">
              <w:rPr>
                <w:sz w:val="22"/>
                <w:szCs w:val="22"/>
                <w:vertAlign w:val="superscript"/>
                <w:lang w:val="fi-FI"/>
              </w:rPr>
              <w:noBreakHyphen/>
            </w:r>
            <w:r w:rsidR="006A630B" w:rsidRPr="00AF627E">
              <w:rPr>
                <w:sz w:val="22"/>
                <w:szCs w:val="22"/>
                <w:vertAlign w:val="superscript"/>
                <w:lang w:val="fi-FI"/>
              </w:rPr>
              <w:t>5</w:t>
            </w:r>
            <w:r w:rsidR="006A630B" w:rsidRPr="00AF627E">
              <w:rPr>
                <w:sz w:val="22"/>
                <w:szCs w:val="22"/>
                <w:lang w:val="fi-FI"/>
              </w:rPr>
              <w:t>)</w:t>
            </w:r>
          </w:p>
          <w:p w14:paraId="7FFD00A5" w14:textId="77777777" w:rsidR="006A630B" w:rsidRPr="00AF627E" w:rsidRDefault="006A630B" w:rsidP="003F0712">
            <w:pPr>
              <w:pStyle w:val="BayerBodyTextFull"/>
              <w:keepNext/>
              <w:spacing w:before="0" w:after="0"/>
              <w:rPr>
                <w:sz w:val="22"/>
                <w:szCs w:val="22"/>
                <w:lang w:val="fi-FI"/>
              </w:rPr>
            </w:pPr>
            <w:r w:rsidRPr="00AF627E">
              <w:rPr>
                <w:sz w:val="22"/>
                <w:szCs w:val="22"/>
                <w:lang w:val="fi-FI"/>
              </w:rPr>
              <w:t xml:space="preserve">95% CI, </w:t>
            </w:r>
            <w:r w:rsidR="002E2D00" w:rsidRPr="00AF627E">
              <w:rPr>
                <w:sz w:val="22"/>
                <w:szCs w:val="22"/>
                <w:lang w:val="fi-FI"/>
              </w:rPr>
              <w:t>[p</w:t>
            </w:r>
            <w:r w:rsidR="002E2D00" w:rsidRPr="00AF627E">
              <w:rPr>
                <w:sz w:val="22"/>
                <w:szCs w:val="22"/>
                <w:lang w:val="fi-FI"/>
              </w:rPr>
              <w:noBreakHyphen/>
              <w:t>arvo</w:t>
            </w:r>
            <w:r w:rsidRPr="00AF627E">
              <w:rPr>
                <w:sz w:val="22"/>
                <w:szCs w:val="22"/>
                <w:lang w:val="fi-FI"/>
              </w:rPr>
              <w:t>]</w:t>
            </w:r>
          </w:p>
        </w:tc>
        <w:tc>
          <w:tcPr>
            <w:tcW w:w="4110" w:type="dxa"/>
            <w:gridSpan w:val="2"/>
          </w:tcPr>
          <w:p w14:paraId="280EBF9E" w14:textId="77777777" w:rsidR="003A3055" w:rsidRPr="00AF627E" w:rsidRDefault="00CB1702" w:rsidP="003F0712">
            <w:pPr>
              <w:pStyle w:val="BayerBodyTextFull"/>
              <w:keepNext/>
              <w:spacing w:before="0" w:after="0"/>
              <w:jc w:val="center"/>
              <w:rPr>
                <w:sz w:val="22"/>
                <w:szCs w:val="22"/>
                <w:lang w:val="fi-FI"/>
              </w:rPr>
            </w:pPr>
            <w:r w:rsidRPr="00AF627E">
              <w:rPr>
                <w:sz w:val="22"/>
                <w:szCs w:val="22"/>
                <w:lang w:val="fi-FI"/>
              </w:rPr>
              <w:noBreakHyphen/>
            </w:r>
            <w:r w:rsidR="00281E79" w:rsidRPr="00AF627E">
              <w:rPr>
                <w:sz w:val="22"/>
                <w:szCs w:val="22"/>
                <w:lang w:val="fi-FI"/>
              </w:rPr>
              <w:t>225,</w:t>
            </w:r>
            <w:r w:rsidR="006A630B" w:rsidRPr="00AF627E">
              <w:rPr>
                <w:sz w:val="22"/>
                <w:szCs w:val="22"/>
                <w:lang w:val="fi-FI"/>
              </w:rPr>
              <w:t>7</w:t>
            </w:r>
          </w:p>
          <w:p w14:paraId="58D9C5AC" w14:textId="77777777" w:rsidR="006A630B" w:rsidRPr="00AF627E" w:rsidRDefault="006A630B" w:rsidP="003F0712">
            <w:pPr>
              <w:pStyle w:val="BayerBodyTextFull"/>
              <w:keepNext/>
              <w:spacing w:before="0" w:after="0"/>
              <w:jc w:val="center"/>
              <w:rPr>
                <w:sz w:val="22"/>
                <w:szCs w:val="22"/>
                <w:lang w:val="fi-FI"/>
              </w:rPr>
            </w:pPr>
          </w:p>
          <w:p w14:paraId="358136F2" w14:textId="36382F18" w:rsidR="006A630B" w:rsidRPr="00AF627E" w:rsidRDefault="00CB1702" w:rsidP="003F0712">
            <w:pPr>
              <w:pStyle w:val="BayerBodyTextFull"/>
              <w:keepNext/>
              <w:spacing w:before="0" w:after="0"/>
              <w:jc w:val="center"/>
              <w:rPr>
                <w:sz w:val="22"/>
                <w:szCs w:val="22"/>
                <w:lang w:val="fi-FI"/>
              </w:rPr>
            </w:pPr>
            <w:r w:rsidRPr="00AF627E">
              <w:rPr>
                <w:sz w:val="22"/>
                <w:szCs w:val="22"/>
                <w:lang w:val="fi-FI"/>
              </w:rPr>
              <w:noBreakHyphen/>
            </w:r>
            <w:r w:rsidR="00281E79" w:rsidRPr="00AF627E">
              <w:rPr>
                <w:sz w:val="22"/>
                <w:szCs w:val="22"/>
                <w:lang w:val="fi-FI"/>
              </w:rPr>
              <w:t>281</w:t>
            </w:r>
            <w:r w:rsidR="009B3049" w:rsidRPr="00AF627E">
              <w:rPr>
                <w:sz w:val="22"/>
                <w:szCs w:val="22"/>
                <w:lang w:val="fi-FI"/>
              </w:rPr>
              <w:t>,4</w:t>
            </w:r>
            <w:r w:rsidR="002E2D00" w:rsidRPr="00AF627E">
              <w:rPr>
                <w:sz w:val="22"/>
                <w:szCs w:val="22"/>
                <w:lang w:val="fi-FI"/>
              </w:rPr>
              <w:t xml:space="preserve"> </w:t>
            </w:r>
            <w:r w:rsidR="00B54B42" w:rsidRPr="00AF627E">
              <w:rPr>
                <w:sz w:val="22"/>
                <w:szCs w:val="22"/>
                <w:lang w:val="fi-FI"/>
              </w:rPr>
              <w:t>–</w:t>
            </w:r>
            <w:r w:rsidR="002E2D00" w:rsidRPr="00AF627E">
              <w:rPr>
                <w:sz w:val="22"/>
                <w:szCs w:val="22"/>
                <w:lang w:val="fi-FI"/>
              </w:rPr>
              <w:t xml:space="preserve"> </w:t>
            </w:r>
            <w:r w:rsidRPr="00AF627E">
              <w:rPr>
                <w:sz w:val="22"/>
                <w:szCs w:val="22"/>
                <w:lang w:val="fi-FI"/>
              </w:rPr>
              <w:noBreakHyphen/>
            </w:r>
            <w:r w:rsidR="00281E79" w:rsidRPr="00AF627E">
              <w:rPr>
                <w:sz w:val="22"/>
                <w:szCs w:val="22"/>
                <w:lang w:val="fi-FI"/>
              </w:rPr>
              <w:t>170,1[&lt;</w:t>
            </w:r>
            <w:r w:rsidR="00827FA4" w:rsidRPr="00AF627E">
              <w:rPr>
                <w:sz w:val="22"/>
                <w:szCs w:val="22"/>
                <w:lang w:val="fi-FI"/>
              </w:rPr>
              <w:t> </w:t>
            </w:r>
            <w:r w:rsidR="00281E79" w:rsidRPr="00AF627E">
              <w:rPr>
                <w:sz w:val="22"/>
                <w:szCs w:val="22"/>
                <w:lang w:val="fi-FI"/>
              </w:rPr>
              <w:t>0,</w:t>
            </w:r>
            <w:r w:rsidR="006A630B" w:rsidRPr="00AF627E">
              <w:rPr>
                <w:sz w:val="22"/>
                <w:szCs w:val="22"/>
                <w:lang w:val="fi-FI"/>
              </w:rPr>
              <w:t>0001]</w:t>
            </w:r>
          </w:p>
        </w:tc>
        <w:tc>
          <w:tcPr>
            <w:tcW w:w="1985" w:type="dxa"/>
          </w:tcPr>
          <w:p w14:paraId="3925A520" w14:textId="77777777" w:rsidR="006A630B" w:rsidRPr="00AF627E" w:rsidRDefault="006A630B" w:rsidP="003F0712">
            <w:pPr>
              <w:pStyle w:val="BayerBodyTextFull"/>
              <w:keepNext/>
              <w:spacing w:before="0" w:after="0"/>
              <w:jc w:val="center"/>
              <w:rPr>
                <w:sz w:val="22"/>
                <w:szCs w:val="22"/>
                <w:lang w:val="fi-FI"/>
              </w:rPr>
            </w:pPr>
          </w:p>
        </w:tc>
      </w:tr>
      <w:tr w:rsidR="006A630B" w:rsidRPr="00AF627E" w14:paraId="05DA22A6" w14:textId="77777777" w:rsidTr="00895E51">
        <w:tc>
          <w:tcPr>
            <w:tcW w:w="3369" w:type="dxa"/>
          </w:tcPr>
          <w:p w14:paraId="5300896E" w14:textId="77777777" w:rsidR="006A630B" w:rsidRPr="00AF627E" w:rsidRDefault="006A630B" w:rsidP="003F0712">
            <w:pPr>
              <w:pStyle w:val="BayerBodyTextFull"/>
              <w:keepNext/>
              <w:spacing w:before="0" w:after="0"/>
              <w:jc w:val="center"/>
              <w:rPr>
                <w:b/>
                <w:sz w:val="22"/>
                <w:szCs w:val="22"/>
                <w:lang w:val="fi-FI"/>
              </w:rPr>
            </w:pPr>
            <w:r w:rsidRPr="00AF627E">
              <w:rPr>
                <w:b/>
                <w:sz w:val="22"/>
                <w:szCs w:val="22"/>
                <w:lang w:val="fi-FI"/>
              </w:rPr>
              <w:t>NT</w:t>
            </w:r>
            <w:r w:rsidRPr="00AF627E">
              <w:rPr>
                <w:b/>
                <w:sz w:val="22"/>
                <w:szCs w:val="22"/>
                <w:lang w:val="fi-FI"/>
              </w:rPr>
              <w:noBreakHyphen/>
              <w:t>proBNP</w:t>
            </w:r>
          </w:p>
        </w:tc>
        <w:tc>
          <w:tcPr>
            <w:tcW w:w="2126" w:type="dxa"/>
          </w:tcPr>
          <w:p w14:paraId="56A51135" w14:textId="77777777" w:rsidR="006A630B" w:rsidRPr="00AF627E" w:rsidRDefault="00332C5A" w:rsidP="003F0712">
            <w:pPr>
              <w:pStyle w:val="BayerBodyTextFull"/>
              <w:keepNext/>
              <w:spacing w:before="0" w:after="0"/>
              <w:jc w:val="center"/>
              <w:rPr>
                <w:b/>
                <w:sz w:val="22"/>
                <w:szCs w:val="22"/>
                <w:lang w:val="fi-FI"/>
              </w:rPr>
            </w:pPr>
            <w:r w:rsidRPr="00AF627E">
              <w:rPr>
                <w:b/>
                <w:sz w:val="22"/>
                <w:szCs w:val="22"/>
                <w:lang w:val="fi-FI"/>
              </w:rPr>
              <w:t>Riosiguaatti IDT</w:t>
            </w:r>
          </w:p>
          <w:p w14:paraId="15920CB3" w14:textId="77777777" w:rsidR="006A630B" w:rsidRPr="00AF627E" w:rsidRDefault="006A630B" w:rsidP="003F0712">
            <w:pPr>
              <w:pStyle w:val="BayerBodyTextFull"/>
              <w:keepNext/>
              <w:spacing w:before="0" w:after="0"/>
              <w:jc w:val="center"/>
              <w:rPr>
                <w:b/>
                <w:sz w:val="22"/>
                <w:szCs w:val="22"/>
                <w:lang w:val="fi-FI"/>
              </w:rPr>
            </w:pPr>
            <w:r w:rsidRPr="00AF627E">
              <w:rPr>
                <w:b/>
                <w:sz w:val="22"/>
                <w:szCs w:val="22"/>
                <w:lang w:val="fi-FI"/>
              </w:rPr>
              <w:t>(n=228)</w:t>
            </w:r>
          </w:p>
        </w:tc>
        <w:tc>
          <w:tcPr>
            <w:tcW w:w="1984" w:type="dxa"/>
          </w:tcPr>
          <w:p w14:paraId="1EFDFED4" w14:textId="77777777" w:rsidR="006A630B" w:rsidRPr="00AF627E" w:rsidRDefault="00281E79" w:rsidP="003F0712">
            <w:pPr>
              <w:pStyle w:val="BayerBodyTextFull"/>
              <w:keepNext/>
              <w:spacing w:before="0" w:after="0"/>
              <w:jc w:val="center"/>
              <w:rPr>
                <w:b/>
                <w:sz w:val="22"/>
                <w:szCs w:val="22"/>
                <w:lang w:val="fi-FI"/>
              </w:rPr>
            </w:pPr>
            <w:r w:rsidRPr="00AF627E">
              <w:rPr>
                <w:b/>
                <w:sz w:val="22"/>
                <w:szCs w:val="22"/>
                <w:lang w:val="fi-FI"/>
              </w:rPr>
              <w:t>Lumelääke</w:t>
            </w:r>
          </w:p>
          <w:p w14:paraId="1125CFA7" w14:textId="77777777" w:rsidR="006A630B" w:rsidRPr="00AF627E" w:rsidRDefault="006A630B" w:rsidP="003F0712">
            <w:pPr>
              <w:pStyle w:val="BayerBodyTextFull"/>
              <w:keepNext/>
              <w:spacing w:before="0" w:after="0"/>
              <w:jc w:val="center"/>
              <w:rPr>
                <w:b/>
                <w:sz w:val="22"/>
                <w:szCs w:val="22"/>
                <w:lang w:val="fi-FI"/>
              </w:rPr>
            </w:pPr>
            <w:r w:rsidRPr="00AF627E">
              <w:rPr>
                <w:b/>
                <w:sz w:val="22"/>
                <w:szCs w:val="22"/>
                <w:lang w:val="fi-FI"/>
              </w:rPr>
              <w:t>(n=106)</w:t>
            </w:r>
          </w:p>
        </w:tc>
        <w:tc>
          <w:tcPr>
            <w:tcW w:w="1985" w:type="dxa"/>
          </w:tcPr>
          <w:p w14:paraId="729BFBD4" w14:textId="77777777" w:rsidR="006A630B" w:rsidRPr="00AF627E" w:rsidRDefault="00332C5A" w:rsidP="003F0712">
            <w:pPr>
              <w:pStyle w:val="BayerBodyTextFull"/>
              <w:keepNext/>
              <w:spacing w:before="0" w:after="0"/>
              <w:jc w:val="center"/>
              <w:rPr>
                <w:b/>
                <w:sz w:val="22"/>
                <w:szCs w:val="22"/>
                <w:lang w:val="fi-FI"/>
              </w:rPr>
            </w:pPr>
            <w:r w:rsidRPr="00AF627E">
              <w:rPr>
                <w:b/>
                <w:sz w:val="22"/>
                <w:szCs w:val="22"/>
                <w:lang w:val="fi-FI"/>
              </w:rPr>
              <w:t>Riosiguaatti CT</w:t>
            </w:r>
          </w:p>
          <w:p w14:paraId="6518DCC3" w14:textId="77777777" w:rsidR="006A630B" w:rsidRPr="00AF627E" w:rsidRDefault="006A630B" w:rsidP="003F0712">
            <w:pPr>
              <w:pStyle w:val="BayerBodyTextFull"/>
              <w:keepNext/>
              <w:spacing w:before="0" w:after="0"/>
              <w:jc w:val="center"/>
              <w:rPr>
                <w:b/>
                <w:sz w:val="22"/>
                <w:szCs w:val="22"/>
                <w:lang w:val="fi-FI"/>
              </w:rPr>
            </w:pPr>
            <w:r w:rsidRPr="00AF627E">
              <w:rPr>
                <w:b/>
                <w:sz w:val="22"/>
                <w:szCs w:val="22"/>
                <w:lang w:val="fi-FI"/>
              </w:rPr>
              <w:t>(n=54)</w:t>
            </w:r>
          </w:p>
        </w:tc>
      </w:tr>
      <w:tr w:rsidR="006A630B" w:rsidRPr="00AF627E" w14:paraId="61A0A059" w14:textId="77777777" w:rsidTr="006A630B">
        <w:tc>
          <w:tcPr>
            <w:tcW w:w="3369" w:type="dxa"/>
          </w:tcPr>
          <w:p w14:paraId="1C6FECCF" w14:textId="77777777" w:rsidR="006A630B" w:rsidRPr="00AF627E" w:rsidRDefault="002E2D00" w:rsidP="003F0712">
            <w:pPr>
              <w:pStyle w:val="BayerBodyTextFull"/>
              <w:keepNext/>
              <w:spacing w:before="0" w:after="0"/>
              <w:rPr>
                <w:sz w:val="22"/>
                <w:szCs w:val="22"/>
                <w:lang w:val="fi-FI"/>
              </w:rPr>
            </w:pPr>
            <w:r w:rsidRPr="00AF627E">
              <w:rPr>
                <w:sz w:val="22"/>
                <w:szCs w:val="22"/>
                <w:lang w:val="fi-FI"/>
              </w:rPr>
              <w:t>Lähtötilanne (ng/l</w:t>
            </w:r>
            <w:r w:rsidR="006A630B" w:rsidRPr="00AF627E">
              <w:rPr>
                <w:sz w:val="22"/>
                <w:szCs w:val="22"/>
                <w:lang w:val="fi-FI"/>
              </w:rPr>
              <w:t>)</w:t>
            </w:r>
          </w:p>
          <w:p w14:paraId="0CDC8503" w14:textId="77777777" w:rsidR="006A630B" w:rsidRPr="00AF627E" w:rsidRDefault="006A630B" w:rsidP="003F0712">
            <w:pPr>
              <w:pStyle w:val="BayerBodyTextFull"/>
              <w:keepNext/>
              <w:spacing w:before="0" w:after="0"/>
              <w:rPr>
                <w:sz w:val="22"/>
                <w:szCs w:val="22"/>
                <w:lang w:val="fi-FI"/>
              </w:rPr>
            </w:pPr>
            <w:r w:rsidRPr="00AF627E">
              <w:rPr>
                <w:sz w:val="22"/>
                <w:szCs w:val="22"/>
                <w:lang w:val="fi-FI"/>
              </w:rPr>
              <w:t>[SD]</w:t>
            </w:r>
          </w:p>
        </w:tc>
        <w:tc>
          <w:tcPr>
            <w:tcW w:w="2126" w:type="dxa"/>
          </w:tcPr>
          <w:p w14:paraId="02E78655"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1026,</w:t>
            </w:r>
            <w:r w:rsidR="006A630B" w:rsidRPr="00AF627E">
              <w:rPr>
                <w:sz w:val="22"/>
                <w:szCs w:val="22"/>
                <w:lang w:val="fi-FI"/>
              </w:rPr>
              <w:t>7</w:t>
            </w:r>
          </w:p>
          <w:p w14:paraId="07190DE0"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[1799,</w:t>
            </w:r>
            <w:r w:rsidR="006A630B" w:rsidRPr="00AF627E">
              <w:rPr>
                <w:sz w:val="22"/>
                <w:szCs w:val="22"/>
                <w:lang w:val="fi-FI"/>
              </w:rPr>
              <w:t>2]</w:t>
            </w:r>
          </w:p>
        </w:tc>
        <w:tc>
          <w:tcPr>
            <w:tcW w:w="1984" w:type="dxa"/>
          </w:tcPr>
          <w:p w14:paraId="6735F72F"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1228,</w:t>
            </w:r>
            <w:r w:rsidR="006A630B" w:rsidRPr="00AF627E">
              <w:rPr>
                <w:sz w:val="22"/>
                <w:szCs w:val="22"/>
                <w:lang w:val="fi-FI"/>
              </w:rPr>
              <w:t>1</w:t>
            </w:r>
          </w:p>
          <w:p w14:paraId="1C58A860"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[1774,</w:t>
            </w:r>
            <w:r w:rsidR="006A630B" w:rsidRPr="00AF627E">
              <w:rPr>
                <w:sz w:val="22"/>
                <w:szCs w:val="22"/>
                <w:lang w:val="fi-FI"/>
              </w:rPr>
              <w:t>9]</w:t>
            </w:r>
          </w:p>
        </w:tc>
        <w:tc>
          <w:tcPr>
            <w:tcW w:w="1985" w:type="dxa"/>
          </w:tcPr>
          <w:p w14:paraId="10401B0F"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1189,</w:t>
            </w:r>
            <w:r w:rsidR="006A630B" w:rsidRPr="00AF627E">
              <w:rPr>
                <w:sz w:val="22"/>
                <w:szCs w:val="22"/>
                <w:lang w:val="fi-FI"/>
              </w:rPr>
              <w:t>7</w:t>
            </w:r>
          </w:p>
          <w:p w14:paraId="065ABA10"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[1404,</w:t>
            </w:r>
            <w:r w:rsidR="006A630B" w:rsidRPr="00AF627E">
              <w:rPr>
                <w:sz w:val="22"/>
                <w:szCs w:val="22"/>
                <w:lang w:val="fi-FI"/>
              </w:rPr>
              <w:t>7]</w:t>
            </w:r>
          </w:p>
        </w:tc>
      </w:tr>
      <w:tr w:rsidR="006A630B" w:rsidRPr="00AF627E" w14:paraId="0F9D8E39" w14:textId="77777777" w:rsidTr="006A630B">
        <w:tc>
          <w:tcPr>
            <w:tcW w:w="3369" w:type="dxa"/>
          </w:tcPr>
          <w:p w14:paraId="6A345A6F" w14:textId="77777777" w:rsidR="006A630B" w:rsidRPr="00AF627E" w:rsidRDefault="002E2D00" w:rsidP="003F0712">
            <w:pPr>
              <w:pStyle w:val="BayerBodyTextFull"/>
              <w:keepNext/>
              <w:spacing w:before="0" w:after="0"/>
              <w:rPr>
                <w:sz w:val="22"/>
                <w:szCs w:val="22"/>
                <w:lang w:val="fi-FI"/>
              </w:rPr>
            </w:pPr>
            <w:r w:rsidRPr="00AF627E">
              <w:rPr>
                <w:sz w:val="22"/>
                <w:szCs w:val="22"/>
                <w:lang w:val="fi-FI"/>
              </w:rPr>
              <w:t>Keskimääräinen muutos lähtötilanteesta (ng/l</w:t>
            </w:r>
            <w:r w:rsidR="006A630B" w:rsidRPr="00AF627E">
              <w:rPr>
                <w:sz w:val="22"/>
                <w:szCs w:val="22"/>
                <w:lang w:val="fi-FI"/>
              </w:rPr>
              <w:t>) [SD]</w:t>
            </w:r>
          </w:p>
        </w:tc>
        <w:tc>
          <w:tcPr>
            <w:tcW w:w="2126" w:type="dxa"/>
          </w:tcPr>
          <w:p w14:paraId="757E47F0" w14:textId="77777777" w:rsidR="006A630B" w:rsidRPr="00AF627E" w:rsidRDefault="00EE5719" w:rsidP="003F0712">
            <w:pPr>
              <w:pStyle w:val="BayerBodyTextFull"/>
              <w:keepNext/>
              <w:spacing w:before="0" w:after="0"/>
              <w:jc w:val="center"/>
              <w:rPr>
                <w:sz w:val="22"/>
                <w:szCs w:val="22"/>
                <w:lang w:val="fi-FI"/>
              </w:rPr>
            </w:pPr>
            <w:r w:rsidRPr="00AF627E">
              <w:rPr>
                <w:sz w:val="22"/>
                <w:szCs w:val="22"/>
                <w:lang w:val="fi-FI"/>
              </w:rPr>
              <w:noBreakHyphen/>
            </w:r>
            <w:r w:rsidR="00281E79" w:rsidRPr="00AF627E">
              <w:rPr>
                <w:sz w:val="22"/>
                <w:szCs w:val="22"/>
                <w:lang w:val="fi-FI"/>
              </w:rPr>
              <w:t>197,</w:t>
            </w:r>
            <w:r w:rsidR="006A630B" w:rsidRPr="00AF627E">
              <w:rPr>
                <w:sz w:val="22"/>
                <w:szCs w:val="22"/>
                <w:lang w:val="fi-FI"/>
              </w:rPr>
              <w:t>9</w:t>
            </w:r>
          </w:p>
          <w:p w14:paraId="089AA672"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[1721,</w:t>
            </w:r>
            <w:r w:rsidR="006A630B" w:rsidRPr="00AF627E">
              <w:rPr>
                <w:sz w:val="22"/>
                <w:szCs w:val="22"/>
                <w:lang w:val="fi-FI"/>
              </w:rPr>
              <w:t>3]</w:t>
            </w:r>
          </w:p>
        </w:tc>
        <w:tc>
          <w:tcPr>
            <w:tcW w:w="1984" w:type="dxa"/>
          </w:tcPr>
          <w:p w14:paraId="2FF01864"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232,</w:t>
            </w:r>
            <w:r w:rsidR="006A630B" w:rsidRPr="00AF627E">
              <w:rPr>
                <w:sz w:val="22"/>
                <w:szCs w:val="22"/>
                <w:lang w:val="fi-FI"/>
              </w:rPr>
              <w:t>4</w:t>
            </w:r>
          </w:p>
          <w:p w14:paraId="28E477EA"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[1011,</w:t>
            </w:r>
            <w:r w:rsidR="006A630B" w:rsidRPr="00AF627E">
              <w:rPr>
                <w:sz w:val="22"/>
                <w:szCs w:val="22"/>
                <w:lang w:val="fi-FI"/>
              </w:rPr>
              <w:t>1]</w:t>
            </w:r>
          </w:p>
        </w:tc>
        <w:tc>
          <w:tcPr>
            <w:tcW w:w="1985" w:type="dxa"/>
          </w:tcPr>
          <w:p w14:paraId="5FD91FB3" w14:textId="77777777" w:rsidR="006A630B" w:rsidRPr="00AF627E" w:rsidRDefault="00EE5719" w:rsidP="003F0712">
            <w:pPr>
              <w:pStyle w:val="BayerBodyTextFull"/>
              <w:keepNext/>
              <w:spacing w:before="0" w:after="0"/>
              <w:jc w:val="center"/>
              <w:rPr>
                <w:sz w:val="22"/>
                <w:szCs w:val="22"/>
                <w:lang w:val="fi-FI"/>
              </w:rPr>
            </w:pPr>
            <w:r w:rsidRPr="00AF627E">
              <w:rPr>
                <w:sz w:val="22"/>
                <w:szCs w:val="22"/>
                <w:lang w:val="fi-FI"/>
              </w:rPr>
              <w:noBreakHyphen/>
            </w:r>
            <w:r w:rsidR="00281E79" w:rsidRPr="00AF627E">
              <w:rPr>
                <w:sz w:val="22"/>
                <w:szCs w:val="22"/>
                <w:lang w:val="fi-FI"/>
              </w:rPr>
              <w:t>471,</w:t>
            </w:r>
            <w:r w:rsidR="006A630B" w:rsidRPr="00AF627E">
              <w:rPr>
                <w:sz w:val="22"/>
                <w:szCs w:val="22"/>
                <w:lang w:val="fi-FI"/>
              </w:rPr>
              <w:t>5</w:t>
            </w:r>
          </w:p>
          <w:p w14:paraId="27A2121C"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[913,</w:t>
            </w:r>
            <w:r w:rsidR="006A630B" w:rsidRPr="00AF627E">
              <w:rPr>
                <w:sz w:val="22"/>
                <w:szCs w:val="22"/>
                <w:lang w:val="fi-FI"/>
              </w:rPr>
              <w:t>0]</w:t>
            </w:r>
          </w:p>
        </w:tc>
      </w:tr>
      <w:tr w:rsidR="006A630B" w:rsidRPr="00AF627E" w14:paraId="414A28A6" w14:textId="77777777" w:rsidTr="006A630B">
        <w:tc>
          <w:tcPr>
            <w:tcW w:w="3369" w:type="dxa"/>
          </w:tcPr>
          <w:p w14:paraId="2A65D037" w14:textId="77777777" w:rsidR="006A630B" w:rsidRPr="00AF627E" w:rsidRDefault="002E2D00" w:rsidP="003F0712">
            <w:pPr>
              <w:pStyle w:val="BayerBodyTextFull"/>
              <w:keepNext/>
              <w:spacing w:before="0" w:after="0"/>
              <w:rPr>
                <w:sz w:val="22"/>
                <w:szCs w:val="22"/>
                <w:lang w:val="fi-FI"/>
              </w:rPr>
            </w:pPr>
            <w:r w:rsidRPr="00AF627E">
              <w:rPr>
                <w:sz w:val="22"/>
                <w:szCs w:val="22"/>
                <w:lang w:val="fi-FI"/>
              </w:rPr>
              <w:t>Lumeryhmän tuloksella korjattu ero (ng/l</w:t>
            </w:r>
            <w:r w:rsidR="006A630B" w:rsidRPr="00AF627E">
              <w:rPr>
                <w:sz w:val="22"/>
                <w:szCs w:val="22"/>
                <w:lang w:val="fi-FI"/>
              </w:rPr>
              <w:t>)</w:t>
            </w:r>
          </w:p>
          <w:p w14:paraId="1EF1879A" w14:textId="77777777" w:rsidR="006A630B" w:rsidRPr="00AF627E" w:rsidRDefault="006A630B" w:rsidP="003F0712">
            <w:pPr>
              <w:pStyle w:val="BayerBodyTextFull"/>
              <w:keepNext/>
              <w:spacing w:before="0" w:after="0"/>
              <w:rPr>
                <w:sz w:val="22"/>
                <w:szCs w:val="22"/>
                <w:lang w:val="fi-FI"/>
              </w:rPr>
            </w:pPr>
            <w:r w:rsidRPr="00AF627E">
              <w:rPr>
                <w:sz w:val="22"/>
                <w:szCs w:val="22"/>
                <w:lang w:val="fi-FI"/>
              </w:rPr>
              <w:t>95</w:t>
            </w:r>
            <w:r w:rsidR="00281E79" w:rsidRPr="00AF627E">
              <w:rPr>
                <w:sz w:val="22"/>
                <w:szCs w:val="22"/>
                <w:lang w:val="fi-FI"/>
              </w:rPr>
              <w:t> </w:t>
            </w:r>
            <w:r w:rsidRPr="00AF627E">
              <w:rPr>
                <w:sz w:val="22"/>
                <w:szCs w:val="22"/>
                <w:lang w:val="fi-FI"/>
              </w:rPr>
              <w:t>% CI</w:t>
            </w:r>
            <w:r w:rsidR="00281E79" w:rsidRPr="00AF627E">
              <w:rPr>
                <w:sz w:val="22"/>
                <w:szCs w:val="22"/>
                <w:lang w:val="fi-FI"/>
              </w:rPr>
              <w:t>, [p</w:t>
            </w:r>
            <w:r w:rsidR="00281E79" w:rsidRPr="00AF627E">
              <w:rPr>
                <w:sz w:val="22"/>
                <w:szCs w:val="22"/>
                <w:lang w:val="fi-FI"/>
              </w:rPr>
              <w:noBreakHyphen/>
              <w:t>arvo</w:t>
            </w:r>
            <w:r w:rsidRPr="00AF627E">
              <w:rPr>
                <w:sz w:val="22"/>
                <w:szCs w:val="22"/>
                <w:lang w:val="fi-FI"/>
              </w:rPr>
              <w:t>]</w:t>
            </w:r>
          </w:p>
        </w:tc>
        <w:tc>
          <w:tcPr>
            <w:tcW w:w="4110" w:type="dxa"/>
            <w:gridSpan w:val="2"/>
          </w:tcPr>
          <w:p w14:paraId="32EBEC92" w14:textId="77777777" w:rsidR="000E4E26" w:rsidRPr="00AF627E" w:rsidRDefault="00EE5719" w:rsidP="003F0712">
            <w:pPr>
              <w:pStyle w:val="BayerBodyTextFull"/>
              <w:keepNext/>
              <w:spacing w:before="0" w:after="0"/>
              <w:jc w:val="center"/>
              <w:rPr>
                <w:sz w:val="22"/>
                <w:szCs w:val="22"/>
                <w:lang w:val="fi-FI"/>
              </w:rPr>
            </w:pPr>
            <w:r w:rsidRPr="00AF627E">
              <w:rPr>
                <w:sz w:val="22"/>
                <w:szCs w:val="22"/>
                <w:lang w:val="fi-FI"/>
              </w:rPr>
              <w:noBreakHyphen/>
            </w:r>
            <w:r w:rsidR="00281E79" w:rsidRPr="00AF627E">
              <w:rPr>
                <w:sz w:val="22"/>
                <w:szCs w:val="22"/>
                <w:lang w:val="fi-FI"/>
              </w:rPr>
              <w:t>431,</w:t>
            </w:r>
            <w:r w:rsidR="006A630B" w:rsidRPr="00AF627E">
              <w:rPr>
                <w:sz w:val="22"/>
                <w:szCs w:val="22"/>
                <w:lang w:val="fi-FI"/>
              </w:rPr>
              <w:t>8</w:t>
            </w:r>
          </w:p>
          <w:p w14:paraId="1FDF7DC6" w14:textId="77777777" w:rsidR="0097279A" w:rsidRPr="00AF627E" w:rsidRDefault="0097279A" w:rsidP="003F0712">
            <w:pPr>
              <w:pStyle w:val="BayerBodyTextFull"/>
              <w:keepNext/>
              <w:spacing w:before="0" w:after="0"/>
              <w:jc w:val="center"/>
              <w:rPr>
                <w:sz w:val="22"/>
                <w:szCs w:val="22"/>
                <w:lang w:val="fi-FI"/>
              </w:rPr>
            </w:pPr>
          </w:p>
          <w:p w14:paraId="5BE8DB83" w14:textId="24738B08" w:rsidR="006A630B" w:rsidRPr="00AF627E" w:rsidRDefault="00EE5719" w:rsidP="003F0712">
            <w:pPr>
              <w:pStyle w:val="BayerBodyTextFull"/>
              <w:keepNext/>
              <w:spacing w:before="0" w:after="0"/>
              <w:jc w:val="center"/>
              <w:rPr>
                <w:sz w:val="22"/>
                <w:szCs w:val="22"/>
                <w:lang w:val="fi-FI"/>
              </w:rPr>
            </w:pPr>
            <w:r w:rsidRPr="00AF627E">
              <w:rPr>
                <w:sz w:val="22"/>
                <w:szCs w:val="22"/>
                <w:lang w:val="fi-FI"/>
              </w:rPr>
              <w:noBreakHyphen/>
            </w:r>
            <w:r w:rsidR="00281E79" w:rsidRPr="00AF627E">
              <w:rPr>
                <w:sz w:val="22"/>
                <w:szCs w:val="22"/>
                <w:lang w:val="fi-FI"/>
              </w:rPr>
              <w:t>781,5</w:t>
            </w:r>
            <w:r w:rsidR="002E2D00" w:rsidRPr="00AF627E">
              <w:rPr>
                <w:sz w:val="22"/>
                <w:szCs w:val="22"/>
                <w:lang w:val="fi-FI"/>
              </w:rPr>
              <w:t xml:space="preserve"> </w:t>
            </w:r>
            <w:r w:rsidR="00B54B42" w:rsidRPr="00AF627E">
              <w:rPr>
                <w:sz w:val="22"/>
                <w:szCs w:val="22"/>
                <w:lang w:val="fi-FI"/>
              </w:rPr>
              <w:t>–</w:t>
            </w:r>
            <w:r w:rsidR="002E2D00" w:rsidRPr="00AF627E">
              <w:rPr>
                <w:sz w:val="22"/>
                <w:szCs w:val="22"/>
                <w:lang w:val="fi-FI"/>
              </w:rPr>
              <w:t xml:space="preserve"> </w:t>
            </w:r>
            <w:r w:rsidRPr="00AF627E">
              <w:rPr>
                <w:sz w:val="22"/>
                <w:szCs w:val="22"/>
                <w:lang w:val="fi-FI"/>
              </w:rPr>
              <w:noBreakHyphen/>
            </w:r>
            <w:r w:rsidR="00281E79" w:rsidRPr="00AF627E">
              <w:rPr>
                <w:sz w:val="22"/>
                <w:szCs w:val="22"/>
                <w:lang w:val="fi-FI"/>
              </w:rPr>
              <w:t>82,1 [&lt;</w:t>
            </w:r>
            <w:r w:rsidR="00827FA4" w:rsidRPr="00AF627E">
              <w:rPr>
                <w:sz w:val="22"/>
                <w:szCs w:val="22"/>
                <w:lang w:val="fi-FI"/>
              </w:rPr>
              <w:t> </w:t>
            </w:r>
            <w:r w:rsidR="00281E79" w:rsidRPr="00AF627E">
              <w:rPr>
                <w:sz w:val="22"/>
                <w:szCs w:val="22"/>
                <w:lang w:val="fi-FI"/>
              </w:rPr>
              <w:t>0,</w:t>
            </w:r>
            <w:r w:rsidR="006A630B" w:rsidRPr="00AF627E">
              <w:rPr>
                <w:sz w:val="22"/>
                <w:szCs w:val="22"/>
                <w:lang w:val="fi-FI"/>
              </w:rPr>
              <w:t>0001]</w:t>
            </w:r>
          </w:p>
        </w:tc>
        <w:tc>
          <w:tcPr>
            <w:tcW w:w="1985" w:type="dxa"/>
          </w:tcPr>
          <w:p w14:paraId="0F3A0E7A" w14:textId="77777777" w:rsidR="006A630B" w:rsidRPr="00AF627E" w:rsidRDefault="006A630B" w:rsidP="003F0712">
            <w:pPr>
              <w:pStyle w:val="BayerBodyTextFull"/>
              <w:keepNext/>
              <w:spacing w:before="0" w:after="0"/>
              <w:jc w:val="center"/>
              <w:rPr>
                <w:sz w:val="22"/>
                <w:szCs w:val="22"/>
                <w:lang w:val="fi-FI"/>
              </w:rPr>
            </w:pPr>
          </w:p>
        </w:tc>
      </w:tr>
      <w:tr w:rsidR="006A630B" w:rsidRPr="00AF627E" w14:paraId="6DDEB56D" w14:textId="77777777" w:rsidTr="00895E51">
        <w:tblPrEx>
          <w:tblCellMar>
            <w:left w:w="0" w:type="dxa"/>
            <w:right w:w="0" w:type="dxa"/>
          </w:tblCellMar>
        </w:tblPrEx>
        <w:tc>
          <w:tcPr>
            <w:tcW w:w="3369" w:type="dxa"/>
            <w:tcMar>
              <w:top w:w="0" w:type="dxa"/>
              <w:left w:w="108" w:type="dxa"/>
              <w:bottom w:w="0" w:type="dxa"/>
              <w:right w:w="108" w:type="dxa"/>
            </w:tcMar>
          </w:tcPr>
          <w:p w14:paraId="55064956" w14:textId="77777777" w:rsidR="006A630B" w:rsidRPr="00AF627E" w:rsidRDefault="00281E79" w:rsidP="003F0712">
            <w:pPr>
              <w:pStyle w:val="BayerBodyTextFull"/>
              <w:keepNext/>
              <w:spacing w:before="0" w:after="0"/>
              <w:jc w:val="center"/>
              <w:rPr>
                <w:b/>
                <w:sz w:val="22"/>
                <w:szCs w:val="22"/>
                <w:lang w:val="fi-FI"/>
              </w:rPr>
            </w:pPr>
            <w:r w:rsidRPr="00AF627E">
              <w:rPr>
                <w:b/>
                <w:sz w:val="22"/>
                <w:szCs w:val="22"/>
                <w:lang w:val="fi-FI"/>
              </w:rPr>
              <w:t>Muutos WHO-toimintakyky-luokassa</w:t>
            </w:r>
          </w:p>
        </w:tc>
        <w:tc>
          <w:tcPr>
            <w:tcW w:w="2126" w:type="dxa"/>
            <w:tcMar>
              <w:top w:w="0" w:type="dxa"/>
              <w:left w:w="108" w:type="dxa"/>
              <w:bottom w:w="0" w:type="dxa"/>
              <w:right w:w="108" w:type="dxa"/>
            </w:tcMar>
          </w:tcPr>
          <w:p w14:paraId="6D384AB2" w14:textId="77777777" w:rsidR="006A630B" w:rsidRPr="00AF627E" w:rsidRDefault="00332C5A" w:rsidP="003F0712">
            <w:pPr>
              <w:pStyle w:val="BayerBodyTextFull"/>
              <w:keepNext/>
              <w:spacing w:before="0" w:after="0"/>
              <w:jc w:val="center"/>
              <w:rPr>
                <w:b/>
                <w:sz w:val="22"/>
                <w:szCs w:val="22"/>
                <w:lang w:val="fi-FI"/>
              </w:rPr>
            </w:pPr>
            <w:r w:rsidRPr="00AF627E">
              <w:rPr>
                <w:b/>
                <w:sz w:val="22"/>
                <w:szCs w:val="22"/>
                <w:lang w:val="fi-FI"/>
              </w:rPr>
              <w:t>Riosiguaatti IDT</w:t>
            </w:r>
          </w:p>
          <w:p w14:paraId="2396826E" w14:textId="77777777" w:rsidR="006A630B" w:rsidRPr="00AF627E" w:rsidRDefault="006A630B" w:rsidP="003F0712">
            <w:pPr>
              <w:pStyle w:val="BayerBodyTextFull"/>
              <w:keepNext/>
              <w:spacing w:before="0" w:after="0"/>
              <w:jc w:val="center"/>
              <w:rPr>
                <w:b/>
                <w:sz w:val="22"/>
                <w:szCs w:val="22"/>
                <w:lang w:val="fi-FI"/>
              </w:rPr>
            </w:pPr>
            <w:r w:rsidRPr="00AF627E">
              <w:rPr>
                <w:b/>
                <w:sz w:val="22"/>
                <w:szCs w:val="22"/>
                <w:lang w:val="fi-FI"/>
              </w:rPr>
              <w:t>(n=254)</w:t>
            </w:r>
          </w:p>
        </w:tc>
        <w:tc>
          <w:tcPr>
            <w:tcW w:w="1984" w:type="dxa"/>
            <w:tcMar>
              <w:top w:w="0" w:type="dxa"/>
              <w:left w:w="108" w:type="dxa"/>
              <w:bottom w:w="0" w:type="dxa"/>
              <w:right w:w="108" w:type="dxa"/>
            </w:tcMar>
          </w:tcPr>
          <w:p w14:paraId="601681DD" w14:textId="77777777" w:rsidR="006A630B" w:rsidRPr="00AF627E" w:rsidRDefault="00281E79" w:rsidP="003F0712">
            <w:pPr>
              <w:pStyle w:val="BayerBodyTextFull"/>
              <w:keepNext/>
              <w:spacing w:before="0" w:after="0"/>
              <w:jc w:val="center"/>
              <w:rPr>
                <w:b/>
                <w:sz w:val="22"/>
                <w:szCs w:val="22"/>
                <w:lang w:val="fi-FI"/>
              </w:rPr>
            </w:pPr>
            <w:r w:rsidRPr="00AF627E">
              <w:rPr>
                <w:b/>
                <w:sz w:val="22"/>
                <w:szCs w:val="22"/>
                <w:lang w:val="fi-FI"/>
              </w:rPr>
              <w:t>Lumelääke</w:t>
            </w:r>
          </w:p>
          <w:p w14:paraId="5A80D533" w14:textId="77777777" w:rsidR="006A630B" w:rsidRPr="00AF627E" w:rsidRDefault="006A630B" w:rsidP="003F0712">
            <w:pPr>
              <w:pStyle w:val="BayerBodyTextFull"/>
              <w:keepNext/>
              <w:spacing w:before="0" w:after="0"/>
              <w:jc w:val="center"/>
              <w:rPr>
                <w:b/>
                <w:sz w:val="22"/>
                <w:szCs w:val="22"/>
                <w:lang w:val="fi-FI"/>
              </w:rPr>
            </w:pPr>
            <w:r w:rsidRPr="00AF627E">
              <w:rPr>
                <w:b/>
                <w:sz w:val="22"/>
                <w:szCs w:val="22"/>
                <w:lang w:val="fi-FI"/>
              </w:rPr>
              <w:t>(n=125)</w:t>
            </w:r>
          </w:p>
        </w:tc>
        <w:tc>
          <w:tcPr>
            <w:tcW w:w="1985" w:type="dxa"/>
          </w:tcPr>
          <w:p w14:paraId="1B7FDE2C" w14:textId="77777777" w:rsidR="006A630B" w:rsidRPr="00AF627E" w:rsidRDefault="00332C5A" w:rsidP="003F0712">
            <w:pPr>
              <w:pStyle w:val="BayerBodyTextFull"/>
              <w:keepNext/>
              <w:spacing w:before="0" w:after="0"/>
              <w:jc w:val="center"/>
              <w:rPr>
                <w:b/>
                <w:sz w:val="22"/>
                <w:szCs w:val="22"/>
                <w:lang w:val="fi-FI"/>
              </w:rPr>
            </w:pPr>
            <w:r w:rsidRPr="00AF627E">
              <w:rPr>
                <w:b/>
                <w:sz w:val="22"/>
                <w:szCs w:val="22"/>
                <w:lang w:val="fi-FI"/>
              </w:rPr>
              <w:t>Riosiguaatti CT</w:t>
            </w:r>
          </w:p>
          <w:p w14:paraId="137AECE4" w14:textId="77777777" w:rsidR="006A630B" w:rsidRPr="00AF627E" w:rsidRDefault="006A630B" w:rsidP="003F0712">
            <w:pPr>
              <w:pStyle w:val="BayerBodyTextFull"/>
              <w:keepNext/>
              <w:spacing w:before="0" w:after="0"/>
              <w:jc w:val="center"/>
              <w:rPr>
                <w:b/>
                <w:sz w:val="22"/>
                <w:szCs w:val="22"/>
                <w:lang w:val="fi-FI"/>
              </w:rPr>
            </w:pPr>
            <w:r w:rsidRPr="00AF627E">
              <w:rPr>
                <w:b/>
                <w:sz w:val="22"/>
                <w:szCs w:val="22"/>
                <w:lang w:val="fi-FI"/>
              </w:rPr>
              <w:t>(n=63)</w:t>
            </w:r>
          </w:p>
        </w:tc>
      </w:tr>
      <w:tr w:rsidR="006A630B" w:rsidRPr="00AF627E" w14:paraId="1D60B359" w14:textId="77777777" w:rsidTr="006A630B">
        <w:tblPrEx>
          <w:tblCellMar>
            <w:left w:w="0" w:type="dxa"/>
            <w:right w:w="0" w:type="dxa"/>
          </w:tblCellMar>
        </w:tblPrEx>
        <w:tc>
          <w:tcPr>
            <w:tcW w:w="3369" w:type="dxa"/>
            <w:tcMar>
              <w:top w:w="0" w:type="dxa"/>
              <w:left w:w="108" w:type="dxa"/>
              <w:bottom w:w="0" w:type="dxa"/>
              <w:right w:w="108" w:type="dxa"/>
            </w:tcMar>
          </w:tcPr>
          <w:p w14:paraId="13E30532" w14:textId="77777777" w:rsidR="006A630B" w:rsidRPr="00AF627E" w:rsidRDefault="00281E79" w:rsidP="003F0712">
            <w:pPr>
              <w:pStyle w:val="BayerBodyTextFull"/>
              <w:keepNext/>
              <w:spacing w:before="0" w:after="0"/>
              <w:rPr>
                <w:sz w:val="22"/>
                <w:szCs w:val="22"/>
                <w:lang w:val="fi-FI"/>
              </w:rPr>
            </w:pPr>
            <w:r w:rsidRPr="00AF627E">
              <w:rPr>
                <w:sz w:val="22"/>
                <w:szCs w:val="22"/>
                <w:lang w:val="fi-FI"/>
              </w:rPr>
              <w:t>Parantunut</w:t>
            </w:r>
          </w:p>
        </w:tc>
        <w:tc>
          <w:tcPr>
            <w:tcW w:w="2126" w:type="dxa"/>
            <w:tcMar>
              <w:top w:w="0" w:type="dxa"/>
              <w:left w:w="108" w:type="dxa"/>
              <w:bottom w:w="0" w:type="dxa"/>
              <w:right w:w="108" w:type="dxa"/>
            </w:tcMar>
          </w:tcPr>
          <w:p w14:paraId="074B068A"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53 (20,</w:t>
            </w:r>
            <w:r w:rsidR="006A630B" w:rsidRPr="00AF627E">
              <w:rPr>
                <w:sz w:val="22"/>
                <w:szCs w:val="22"/>
                <w:lang w:val="fi-FI"/>
              </w:rPr>
              <w:t>9</w:t>
            </w:r>
            <w:r w:rsidRPr="00AF627E">
              <w:rPr>
                <w:sz w:val="22"/>
                <w:szCs w:val="22"/>
                <w:lang w:val="fi-FI"/>
              </w:rPr>
              <w:t> </w:t>
            </w:r>
            <w:r w:rsidR="006A630B" w:rsidRPr="00AF627E">
              <w:rPr>
                <w:sz w:val="22"/>
                <w:szCs w:val="22"/>
                <w:lang w:val="fi-FI"/>
              </w:rPr>
              <w:t>%)</w:t>
            </w:r>
          </w:p>
        </w:tc>
        <w:tc>
          <w:tcPr>
            <w:tcW w:w="1984" w:type="dxa"/>
            <w:tcMar>
              <w:top w:w="0" w:type="dxa"/>
              <w:left w:w="108" w:type="dxa"/>
              <w:bottom w:w="0" w:type="dxa"/>
              <w:right w:w="108" w:type="dxa"/>
            </w:tcMar>
          </w:tcPr>
          <w:p w14:paraId="64469886" w14:textId="77777777" w:rsidR="006A630B" w:rsidRPr="00AF627E" w:rsidRDefault="00281E79" w:rsidP="003F0712">
            <w:pPr>
              <w:pStyle w:val="BayerBodyTextFull"/>
              <w:keepNext/>
              <w:spacing w:before="0" w:after="0"/>
              <w:rPr>
                <w:sz w:val="22"/>
                <w:szCs w:val="22"/>
                <w:lang w:val="fi-FI"/>
              </w:rPr>
            </w:pPr>
            <w:r w:rsidRPr="00AF627E">
              <w:rPr>
                <w:sz w:val="22"/>
                <w:szCs w:val="22"/>
                <w:lang w:val="fi-FI"/>
              </w:rPr>
              <w:t>18 (14,</w:t>
            </w:r>
            <w:r w:rsidR="006A630B" w:rsidRPr="00AF627E">
              <w:rPr>
                <w:sz w:val="22"/>
                <w:szCs w:val="22"/>
                <w:lang w:val="fi-FI"/>
              </w:rPr>
              <w:t>4</w:t>
            </w:r>
            <w:r w:rsidRPr="00AF627E">
              <w:rPr>
                <w:sz w:val="22"/>
                <w:szCs w:val="22"/>
                <w:lang w:val="fi-FI"/>
              </w:rPr>
              <w:t> </w:t>
            </w:r>
            <w:r w:rsidR="006A630B" w:rsidRPr="00AF627E">
              <w:rPr>
                <w:sz w:val="22"/>
                <w:szCs w:val="22"/>
                <w:lang w:val="fi-FI"/>
              </w:rPr>
              <w:t>%)</w:t>
            </w:r>
          </w:p>
        </w:tc>
        <w:tc>
          <w:tcPr>
            <w:tcW w:w="1985" w:type="dxa"/>
          </w:tcPr>
          <w:p w14:paraId="035635F5"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15 (23,</w:t>
            </w:r>
            <w:r w:rsidR="006A630B" w:rsidRPr="00AF627E">
              <w:rPr>
                <w:sz w:val="22"/>
                <w:szCs w:val="22"/>
                <w:lang w:val="fi-FI"/>
              </w:rPr>
              <w:t>8</w:t>
            </w:r>
            <w:r w:rsidRPr="00AF627E">
              <w:rPr>
                <w:sz w:val="22"/>
                <w:szCs w:val="22"/>
                <w:lang w:val="fi-FI"/>
              </w:rPr>
              <w:t> </w:t>
            </w:r>
            <w:r w:rsidR="006A630B" w:rsidRPr="00AF627E">
              <w:rPr>
                <w:sz w:val="22"/>
                <w:szCs w:val="22"/>
                <w:lang w:val="fi-FI"/>
              </w:rPr>
              <w:t>%)</w:t>
            </w:r>
          </w:p>
        </w:tc>
      </w:tr>
      <w:tr w:rsidR="006A630B" w:rsidRPr="00AF627E" w14:paraId="08547B0E" w14:textId="77777777" w:rsidTr="006A630B">
        <w:tblPrEx>
          <w:tblCellMar>
            <w:left w:w="0" w:type="dxa"/>
            <w:right w:w="0" w:type="dxa"/>
          </w:tblCellMar>
        </w:tblPrEx>
        <w:tc>
          <w:tcPr>
            <w:tcW w:w="3369" w:type="dxa"/>
            <w:tcMar>
              <w:top w:w="0" w:type="dxa"/>
              <w:left w:w="108" w:type="dxa"/>
              <w:bottom w:w="0" w:type="dxa"/>
              <w:right w:w="108" w:type="dxa"/>
            </w:tcMar>
          </w:tcPr>
          <w:p w14:paraId="21CD31C7" w14:textId="77777777" w:rsidR="006A630B" w:rsidRPr="00AF627E" w:rsidRDefault="00281E79" w:rsidP="003F0712">
            <w:pPr>
              <w:pStyle w:val="BayerBodyTextFull"/>
              <w:keepNext/>
              <w:spacing w:before="0" w:after="0"/>
              <w:rPr>
                <w:sz w:val="22"/>
                <w:szCs w:val="22"/>
                <w:lang w:val="fi-FI"/>
              </w:rPr>
            </w:pPr>
            <w:r w:rsidRPr="00AF627E">
              <w:rPr>
                <w:sz w:val="22"/>
                <w:szCs w:val="22"/>
                <w:lang w:val="fi-FI"/>
              </w:rPr>
              <w:t>Vakaa</w:t>
            </w:r>
          </w:p>
        </w:tc>
        <w:tc>
          <w:tcPr>
            <w:tcW w:w="2126" w:type="dxa"/>
            <w:tcMar>
              <w:top w:w="0" w:type="dxa"/>
              <w:left w:w="108" w:type="dxa"/>
              <w:bottom w:w="0" w:type="dxa"/>
              <w:right w:w="108" w:type="dxa"/>
            </w:tcMar>
          </w:tcPr>
          <w:p w14:paraId="57FB6DF7"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192 (75,</w:t>
            </w:r>
            <w:r w:rsidR="006A630B" w:rsidRPr="00AF627E">
              <w:rPr>
                <w:sz w:val="22"/>
                <w:szCs w:val="22"/>
                <w:lang w:val="fi-FI"/>
              </w:rPr>
              <w:t>6</w:t>
            </w:r>
            <w:r w:rsidRPr="00AF627E">
              <w:rPr>
                <w:sz w:val="22"/>
                <w:szCs w:val="22"/>
                <w:lang w:val="fi-FI"/>
              </w:rPr>
              <w:t> </w:t>
            </w:r>
            <w:r w:rsidR="006A630B" w:rsidRPr="00AF627E">
              <w:rPr>
                <w:sz w:val="22"/>
                <w:szCs w:val="22"/>
                <w:lang w:val="fi-FI"/>
              </w:rPr>
              <w:t>%)</w:t>
            </w:r>
          </w:p>
        </w:tc>
        <w:tc>
          <w:tcPr>
            <w:tcW w:w="1984" w:type="dxa"/>
            <w:tcMar>
              <w:top w:w="0" w:type="dxa"/>
              <w:left w:w="108" w:type="dxa"/>
              <w:bottom w:w="0" w:type="dxa"/>
              <w:right w:w="108" w:type="dxa"/>
            </w:tcMar>
          </w:tcPr>
          <w:p w14:paraId="63B6924B" w14:textId="77777777" w:rsidR="006A630B" w:rsidRPr="00AF627E" w:rsidRDefault="00281E79" w:rsidP="003F0712">
            <w:pPr>
              <w:pStyle w:val="BayerBodyTextFull"/>
              <w:keepNext/>
              <w:spacing w:before="0" w:after="0"/>
              <w:rPr>
                <w:sz w:val="22"/>
                <w:szCs w:val="22"/>
                <w:lang w:val="fi-FI"/>
              </w:rPr>
            </w:pPr>
            <w:r w:rsidRPr="00AF627E">
              <w:rPr>
                <w:sz w:val="22"/>
                <w:szCs w:val="22"/>
                <w:lang w:val="fi-FI"/>
              </w:rPr>
              <w:t>89 (71,</w:t>
            </w:r>
            <w:r w:rsidR="006A630B" w:rsidRPr="00AF627E">
              <w:rPr>
                <w:sz w:val="22"/>
                <w:szCs w:val="22"/>
                <w:lang w:val="fi-FI"/>
              </w:rPr>
              <w:t>2</w:t>
            </w:r>
            <w:r w:rsidRPr="00AF627E">
              <w:rPr>
                <w:sz w:val="22"/>
                <w:szCs w:val="22"/>
                <w:lang w:val="fi-FI"/>
              </w:rPr>
              <w:t> </w:t>
            </w:r>
            <w:r w:rsidR="006A630B" w:rsidRPr="00AF627E">
              <w:rPr>
                <w:sz w:val="22"/>
                <w:szCs w:val="22"/>
                <w:lang w:val="fi-FI"/>
              </w:rPr>
              <w:t>%)</w:t>
            </w:r>
          </w:p>
        </w:tc>
        <w:tc>
          <w:tcPr>
            <w:tcW w:w="1985" w:type="dxa"/>
          </w:tcPr>
          <w:p w14:paraId="6E1720DC"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43 (68,</w:t>
            </w:r>
            <w:r w:rsidR="006A630B" w:rsidRPr="00AF627E">
              <w:rPr>
                <w:sz w:val="22"/>
                <w:szCs w:val="22"/>
                <w:lang w:val="fi-FI"/>
              </w:rPr>
              <w:t>3</w:t>
            </w:r>
            <w:r w:rsidRPr="00AF627E">
              <w:rPr>
                <w:sz w:val="22"/>
                <w:szCs w:val="22"/>
                <w:lang w:val="fi-FI"/>
              </w:rPr>
              <w:t> </w:t>
            </w:r>
            <w:r w:rsidR="006A630B" w:rsidRPr="00AF627E">
              <w:rPr>
                <w:sz w:val="22"/>
                <w:szCs w:val="22"/>
                <w:lang w:val="fi-FI"/>
              </w:rPr>
              <w:t>%)</w:t>
            </w:r>
          </w:p>
        </w:tc>
      </w:tr>
      <w:tr w:rsidR="006A630B" w:rsidRPr="00AF627E" w14:paraId="04C7BA4E" w14:textId="77777777" w:rsidTr="006A630B">
        <w:tblPrEx>
          <w:tblCellMar>
            <w:left w:w="0" w:type="dxa"/>
            <w:right w:w="0" w:type="dxa"/>
          </w:tblCellMar>
        </w:tblPrEx>
        <w:tc>
          <w:tcPr>
            <w:tcW w:w="3369" w:type="dxa"/>
            <w:tcMar>
              <w:top w:w="0" w:type="dxa"/>
              <w:left w:w="108" w:type="dxa"/>
              <w:bottom w:w="0" w:type="dxa"/>
              <w:right w:w="108" w:type="dxa"/>
            </w:tcMar>
          </w:tcPr>
          <w:p w14:paraId="2C01878D" w14:textId="77777777" w:rsidR="006A630B" w:rsidRPr="00AF627E" w:rsidRDefault="00281E79" w:rsidP="003F0712">
            <w:pPr>
              <w:pStyle w:val="BayerBodyTextFull"/>
              <w:keepNext/>
              <w:spacing w:before="0" w:after="0"/>
              <w:rPr>
                <w:sz w:val="22"/>
                <w:szCs w:val="22"/>
                <w:lang w:val="fi-FI"/>
              </w:rPr>
            </w:pPr>
            <w:r w:rsidRPr="00AF627E">
              <w:rPr>
                <w:sz w:val="22"/>
                <w:szCs w:val="22"/>
                <w:lang w:val="fi-FI"/>
              </w:rPr>
              <w:t>Huonontunut</w:t>
            </w:r>
          </w:p>
        </w:tc>
        <w:tc>
          <w:tcPr>
            <w:tcW w:w="2126" w:type="dxa"/>
            <w:tcMar>
              <w:top w:w="0" w:type="dxa"/>
              <w:left w:w="108" w:type="dxa"/>
              <w:bottom w:w="0" w:type="dxa"/>
              <w:right w:w="108" w:type="dxa"/>
            </w:tcMar>
          </w:tcPr>
          <w:p w14:paraId="51BA004B"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9 (3,</w:t>
            </w:r>
            <w:r w:rsidR="006A630B" w:rsidRPr="00AF627E">
              <w:rPr>
                <w:sz w:val="22"/>
                <w:szCs w:val="22"/>
                <w:lang w:val="fi-FI"/>
              </w:rPr>
              <w:t>6</w:t>
            </w:r>
            <w:r w:rsidRPr="00AF627E">
              <w:rPr>
                <w:sz w:val="22"/>
                <w:szCs w:val="22"/>
                <w:lang w:val="fi-FI"/>
              </w:rPr>
              <w:t> </w:t>
            </w:r>
            <w:r w:rsidR="006A630B" w:rsidRPr="00AF627E">
              <w:rPr>
                <w:sz w:val="22"/>
                <w:szCs w:val="22"/>
                <w:lang w:val="fi-FI"/>
              </w:rPr>
              <w:t>%)</w:t>
            </w:r>
          </w:p>
        </w:tc>
        <w:tc>
          <w:tcPr>
            <w:tcW w:w="1984" w:type="dxa"/>
            <w:tcMar>
              <w:top w:w="0" w:type="dxa"/>
              <w:left w:w="108" w:type="dxa"/>
              <w:bottom w:w="0" w:type="dxa"/>
              <w:right w:w="108" w:type="dxa"/>
            </w:tcMar>
          </w:tcPr>
          <w:p w14:paraId="67AA0F71" w14:textId="77777777" w:rsidR="006A630B" w:rsidRPr="00AF627E" w:rsidRDefault="006A630B" w:rsidP="003F0712">
            <w:pPr>
              <w:pStyle w:val="BayerBodyTextFull"/>
              <w:keepNext/>
              <w:spacing w:before="0" w:after="0"/>
              <w:rPr>
                <w:sz w:val="22"/>
                <w:szCs w:val="22"/>
                <w:lang w:val="fi-FI"/>
              </w:rPr>
            </w:pPr>
            <w:r w:rsidRPr="00AF627E">
              <w:rPr>
                <w:sz w:val="22"/>
                <w:szCs w:val="22"/>
                <w:lang w:val="fi-FI"/>
              </w:rPr>
              <w:t>1</w:t>
            </w:r>
            <w:r w:rsidR="00281E79" w:rsidRPr="00AF627E">
              <w:rPr>
                <w:sz w:val="22"/>
                <w:szCs w:val="22"/>
                <w:lang w:val="fi-FI"/>
              </w:rPr>
              <w:t>8 (14,</w:t>
            </w:r>
            <w:r w:rsidRPr="00AF627E">
              <w:rPr>
                <w:sz w:val="22"/>
                <w:szCs w:val="22"/>
                <w:lang w:val="fi-FI"/>
              </w:rPr>
              <w:t>4</w:t>
            </w:r>
            <w:r w:rsidR="00281E79" w:rsidRPr="00AF627E">
              <w:rPr>
                <w:sz w:val="22"/>
                <w:szCs w:val="22"/>
                <w:lang w:val="fi-FI"/>
              </w:rPr>
              <w:t> </w:t>
            </w:r>
            <w:r w:rsidRPr="00AF627E">
              <w:rPr>
                <w:sz w:val="22"/>
                <w:szCs w:val="22"/>
                <w:lang w:val="fi-FI"/>
              </w:rPr>
              <w:t>%)</w:t>
            </w:r>
          </w:p>
        </w:tc>
        <w:tc>
          <w:tcPr>
            <w:tcW w:w="1985" w:type="dxa"/>
          </w:tcPr>
          <w:p w14:paraId="021F45DC"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5 (7,</w:t>
            </w:r>
            <w:r w:rsidR="006A630B" w:rsidRPr="00AF627E">
              <w:rPr>
                <w:sz w:val="22"/>
                <w:szCs w:val="22"/>
                <w:lang w:val="fi-FI"/>
              </w:rPr>
              <w:t>9</w:t>
            </w:r>
            <w:r w:rsidRPr="00AF627E">
              <w:rPr>
                <w:sz w:val="22"/>
                <w:szCs w:val="22"/>
                <w:lang w:val="fi-FI"/>
              </w:rPr>
              <w:t> </w:t>
            </w:r>
            <w:r w:rsidR="006A630B" w:rsidRPr="00AF627E">
              <w:rPr>
                <w:sz w:val="22"/>
                <w:szCs w:val="22"/>
                <w:lang w:val="fi-FI"/>
              </w:rPr>
              <w:t>%)</w:t>
            </w:r>
          </w:p>
        </w:tc>
      </w:tr>
      <w:tr w:rsidR="006A630B" w:rsidRPr="00AF627E" w14:paraId="2B0774A1" w14:textId="77777777" w:rsidTr="006A630B">
        <w:tblPrEx>
          <w:tblCellMar>
            <w:left w:w="0" w:type="dxa"/>
            <w:right w:w="0" w:type="dxa"/>
          </w:tblCellMar>
        </w:tblPrEx>
        <w:tc>
          <w:tcPr>
            <w:tcW w:w="3369" w:type="dxa"/>
            <w:tcMar>
              <w:top w:w="0" w:type="dxa"/>
              <w:left w:w="108" w:type="dxa"/>
              <w:bottom w:w="0" w:type="dxa"/>
              <w:right w:w="108" w:type="dxa"/>
            </w:tcMar>
          </w:tcPr>
          <w:p w14:paraId="7D42EA59" w14:textId="77777777" w:rsidR="006A630B" w:rsidRPr="00AF627E" w:rsidRDefault="00281E79" w:rsidP="003F0712">
            <w:pPr>
              <w:pStyle w:val="BayerBodyTextFull"/>
              <w:keepNext/>
              <w:spacing w:before="0" w:after="0"/>
              <w:rPr>
                <w:sz w:val="22"/>
                <w:szCs w:val="22"/>
                <w:lang w:val="fi-FI"/>
              </w:rPr>
            </w:pPr>
            <w:r w:rsidRPr="00AF627E">
              <w:rPr>
                <w:sz w:val="22"/>
                <w:szCs w:val="22"/>
                <w:lang w:val="fi-FI"/>
              </w:rPr>
              <w:t>p-arvo</w:t>
            </w:r>
          </w:p>
        </w:tc>
        <w:tc>
          <w:tcPr>
            <w:tcW w:w="4110" w:type="dxa"/>
            <w:gridSpan w:val="2"/>
          </w:tcPr>
          <w:p w14:paraId="0B254905" w14:textId="77777777" w:rsidR="006A630B" w:rsidRPr="00AF627E" w:rsidRDefault="00281E79" w:rsidP="003F0712">
            <w:pPr>
              <w:pStyle w:val="BayerBodyTextFull"/>
              <w:keepNext/>
              <w:spacing w:before="0" w:after="0"/>
              <w:jc w:val="center"/>
              <w:rPr>
                <w:sz w:val="22"/>
                <w:szCs w:val="22"/>
                <w:lang w:val="fi-FI"/>
              </w:rPr>
            </w:pPr>
            <w:r w:rsidRPr="00AF627E">
              <w:rPr>
                <w:sz w:val="22"/>
                <w:szCs w:val="22"/>
                <w:lang w:val="fi-FI"/>
              </w:rPr>
              <w:t>0,</w:t>
            </w:r>
            <w:r w:rsidR="006A630B" w:rsidRPr="00AF627E">
              <w:rPr>
                <w:sz w:val="22"/>
                <w:szCs w:val="22"/>
                <w:lang w:val="fi-FI"/>
              </w:rPr>
              <w:t>0033</w:t>
            </w:r>
          </w:p>
        </w:tc>
        <w:tc>
          <w:tcPr>
            <w:tcW w:w="1985" w:type="dxa"/>
          </w:tcPr>
          <w:p w14:paraId="306EF05A" w14:textId="77777777" w:rsidR="006A630B" w:rsidRPr="00AF627E" w:rsidRDefault="006A630B" w:rsidP="003F0712">
            <w:pPr>
              <w:pStyle w:val="BayerBodyTextFull"/>
              <w:keepNext/>
              <w:spacing w:before="0" w:after="0"/>
              <w:jc w:val="center"/>
              <w:rPr>
                <w:sz w:val="22"/>
                <w:szCs w:val="22"/>
                <w:lang w:val="fi-FI"/>
              </w:rPr>
            </w:pPr>
          </w:p>
        </w:tc>
      </w:tr>
    </w:tbl>
    <w:p w14:paraId="58120659" w14:textId="77777777" w:rsidR="00A943A9" w:rsidRPr="00AF627E" w:rsidRDefault="00A943A9" w:rsidP="003F0712">
      <w:pPr>
        <w:pStyle w:val="BayerBodyTextFull"/>
        <w:spacing w:before="0" w:after="0"/>
        <w:rPr>
          <w:sz w:val="22"/>
          <w:szCs w:val="22"/>
          <w:lang w:val="fi-FI"/>
        </w:rPr>
      </w:pPr>
    </w:p>
    <w:p w14:paraId="468A7792" w14:textId="77777777" w:rsidR="00A943A9" w:rsidRPr="00AF627E" w:rsidRDefault="00A943A9" w:rsidP="003F0712">
      <w:pPr>
        <w:pStyle w:val="BayerBodyTextFull"/>
        <w:spacing w:before="0" w:after="0"/>
        <w:rPr>
          <w:sz w:val="22"/>
          <w:szCs w:val="22"/>
          <w:lang w:val="fi-FI"/>
        </w:rPr>
      </w:pPr>
      <w:r w:rsidRPr="00AF627E">
        <w:rPr>
          <w:sz w:val="22"/>
          <w:szCs w:val="22"/>
          <w:lang w:val="fi-FI"/>
        </w:rPr>
        <w:t>Riosiguaatilla hoidetuilla potilailla oli merkitsevä viive ajassa kliinisen tilan huononemiseen verrattuna lumelääkkeillä hoidettuihin potilaisiin (p</w:t>
      </w:r>
      <w:r w:rsidR="00AE65F5" w:rsidRPr="00AF627E">
        <w:rPr>
          <w:sz w:val="22"/>
          <w:szCs w:val="22"/>
          <w:lang w:val="fi-FI"/>
        </w:rPr>
        <w:t> </w:t>
      </w:r>
      <w:r w:rsidRPr="00AF627E">
        <w:rPr>
          <w:sz w:val="22"/>
          <w:szCs w:val="22"/>
          <w:lang w:val="fi-FI"/>
        </w:rPr>
        <w:t>=</w:t>
      </w:r>
      <w:r w:rsidR="00AE65F5" w:rsidRPr="00AF627E">
        <w:rPr>
          <w:sz w:val="22"/>
          <w:szCs w:val="22"/>
          <w:lang w:val="fi-FI"/>
        </w:rPr>
        <w:t> </w:t>
      </w:r>
      <w:r w:rsidRPr="00AF627E">
        <w:rPr>
          <w:sz w:val="22"/>
          <w:szCs w:val="22"/>
          <w:lang w:val="fi-FI"/>
        </w:rPr>
        <w:t>0,0046; stratifioitu log</w:t>
      </w:r>
      <w:r w:rsidRPr="00AF627E">
        <w:rPr>
          <w:sz w:val="22"/>
          <w:szCs w:val="22"/>
          <w:lang w:val="fi-FI"/>
        </w:rPr>
        <w:noBreakHyphen/>
        <w:t>rank</w:t>
      </w:r>
      <w:r w:rsidR="00CC5ED3" w:rsidRPr="00AF627E">
        <w:rPr>
          <w:sz w:val="22"/>
          <w:szCs w:val="22"/>
          <w:lang w:val="fi-FI"/>
        </w:rPr>
        <w:noBreakHyphen/>
      </w:r>
      <w:r w:rsidRPr="00AF627E">
        <w:rPr>
          <w:sz w:val="22"/>
          <w:szCs w:val="22"/>
          <w:lang w:val="fi-FI"/>
        </w:rPr>
        <w:t>testi)</w:t>
      </w:r>
      <w:r w:rsidR="000E1596" w:rsidRPr="00AF627E">
        <w:rPr>
          <w:sz w:val="22"/>
          <w:szCs w:val="22"/>
          <w:lang w:val="fi-FI"/>
        </w:rPr>
        <w:t xml:space="preserve"> (ks. taulukko </w:t>
      </w:r>
      <w:r w:rsidR="007A453E" w:rsidRPr="00AF627E">
        <w:rPr>
          <w:sz w:val="22"/>
          <w:szCs w:val="22"/>
          <w:lang w:val="fi-FI"/>
        </w:rPr>
        <w:t>7</w:t>
      </w:r>
      <w:r w:rsidR="000E1596" w:rsidRPr="00AF627E">
        <w:rPr>
          <w:sz w:val="22"/>
          <w:szCs w:val="22"/>
          <w:lang w:val="fi-FI"/>
        </w:rPr>
        <w:t>)</w:t>
      </w:r>
      <w:r w:rsidRPr="00AF627E">
        <w:rPr>
          <w:sz w:val="22"/>
          <w:szCs w:val="22"/>
          <w:lang w:val="fi-FI"/>
        </w:rPr>
        <w:t>.</w:t>
      </w:r>
    </w:p>
    <w:p w14:paraId="491A03D1" w14:textId="77777777" w:rsidR="00A943A9" w:rsidRPr="00AF627E" w:rsidRDefault="00A943A9" w:rsidP="003F0712">
      <w:pPr>
        <w:pStyle w:val="BayerBodyTextFull"/>
        <w:spacing w:before="0" w:after="0"/>
        <w:rPr>
          <w:sz w:val="22"/>
          <w:szCs w:val="22"/>
          <w:lang w:val="fi-FI"/>
        </w:rPr>
      </w:pPr>
    </w:p>
    <w:p w14:paraId="0611325C" w14:textId="77777777" w:rsidR="00A943A9" w:rsidRPr="00AF627E" w:rsidRDefault="00A943A9" w:rsidP="003F0712">
      <w:pPr>
        <w:keepNext/>
        <w:spacing w:line="240" w:lineRule="auto"/>
        <w:rPr>
          <w:lang w:val="fi-FI"/>
        </w:rPr>
      </w:pPr>
      <w:r w:rsidRPr="00AF627E">
        <w:rPr>
          <w:b/>
          <w:lang w:val="fi-FI"/>
        </w:rPr>
        <w:t>Taulukko </w:t>
      </w:r>
      <w:r w:rsidR="008A2B31" w:rsidRPr="00AF627E">
        <w:rPr>
          <w:b/>
          <w:lang w:val="fi-FI"/>
        </w:rPr>
        <w:t>7</w:t>
      </w:r>
      <w:r w:rsidRPr="00AF627E">
        <w:rPr>
          <w:b/>
          <w:lang w:val="fi-FI"/>
        </w:rPr>
        <w:t>:</w:t>
      </w:r>
      <w:r w:rsidRPr="00AF627E">
        <w:rPr>
          <w:lang w:val="fi-FI"/>
        </w:rPr>
        <w:t xml:space="preserve"> Riosiguaatin vaikutukset PATENT</w:t>
      </w:r>
      <w:r w:rsidRPr="00AF627E">
        <w:rPr>
          <w:lang w:val="fi-FI"/>
        </w:rPr>
        <w:noBreakHyphen/>
        <w:t>1</w:t>
      </w:r>
      <w:r w:rsidR="00301A46" w:rsidRPr="00AF627E">
        <w:rPr>
          <w:lang w:val="fi-FI"/>
        </w:rPr>
        <w:noBreakHyphen/>
      </w:r>
      <w:r w:rsidRPr="00AF627E">
        <w:rPr>
          <w:lang w:val="fi-FI"/>
        </w:rPr>
        <w:t>tutkimuksessa kliinisen tilan huononemiseen liittyviin tapahtumiin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126"/>
        <w:gridCol w:w="1984"/>
        <w:gridCol w:w="1985"/>
      </w:tblGrid>
      <w:tr w:rsidR="006A630B" w:rsidRPr="00AF627E" w14:paraId="582CF5DB" w14:textId="77777777" w:rsidTr="00753DB2">
        <w:tc>
          <w:tcPr>
            <w:tcW w:w="3369" w:type="dxa"/>
          </w:tcPr>
          <w:p w14:paraId="5CC5A732" w14:textId="77777777" w:rsidR="006A630B" w:rsidRPr="00AF627E" w:rsidRDefault="006A630B" w:rsidP="003F0712">
            <w:pPr>
              <w:pStyle w:val="BayerBodyTextFull"/>
              <w:keepNext/>
              <w:spacing w:before="0" w:after="0"/>
              <w:jc w:val="center"/>
              <w:rPr>
                <w:b/>
                <w:sz w:val="22"/>
                <w:szCs w:val="22"/>
                <w:lang w:val="fi-FI"/>
              </w:rPr>
            </w:pPr>
            <w:r w:rsidRPr="00AF627E">
              <w:rPr>
                <w:b/>
                <w:sz w:val="22"/>
                <w:szCs w:val="22"/>
                <w:lang w:val="fi-FI"/>
              </w:rPr>
              <w:t>Kliinisen tilan huononemiseen liittyvät tapahtumat</w:t>
            </w:r>
          </w:p>
        </w:tc>
        <w:tc>
          <w:tcPr>
            <w:tcW w:w="2126" w:type="dxa"/>
          </w:tcPr>
          <w:p w14:paraId="25AC16B6" w14:textId="77777777" w:rsidR="006A630B" w:rsidRPr="00AF627E" w:rsidRDefault="00332C5A" w:rsidP="003F0712">
            <w:pPr>
              <w:pStyle w:val="BayerBodyTextFull"/>
              <w:keepNext/>
              <w:spacing w:before="0" w:after="0"/>
              <w:jc w:val="center"/>
              <w:rPr>
                <w:b/>
                <w:sz w:val="22"/>
                <w:szCs w:val="22"/>
                <w:lang w:val="fi-FI"/>
              </w:rPr>
            </w:pPr>
            <w:r w:rsidRPr="00AF627E">
              <w:rPr>
                <w:b/>
                <w:sz w:val="22"/>
                <w:szCs w:val="22"/>
                <w:lang w:val="fi-FI"/>
              </w:rPr>
              <w:t>Riosiguaatti IDT</w:t>
            </w:r>
          </w:p>
          <w:p w14:paraId="55F00D05" w14:textId="77777777" w:rsidR="006A630B" w:rsidRPr="00AF627E" w:rsidRDefault="006A630B" w:rsidP="003F0712">
            <w:pPr>
              <w:pStyle w:val="BayerBodyTextFull"/>
              <w:keepNext/>
              <w:spacing w:before="0" w:after="0"/>
              <w:jc w:val="center"/>
              <w:rPr>
                <w:b/>
                <w:sz w:val="22"/>
                <w:szCs w:val="22"/>
                <w:lang w:val="fi-FI"/>
              </w:rPr>
            </w:pPr>
            <w:r w:rsidRPr="00AF627E">
              <w:rPr>
                <w:b/>
                <w:sz w:val="22"/>
                <w:szCs w:val="22"/>
                <w:lang w:val="fi-FI"/>
              </w:rPr>
              <w:t>(n=254)</w:t>
            </w:r>
          </w:p>
        </w:tc>
        <w:tc>
          <w:tcPr>
            <w:tcW w:w="1984" w:type="dxa"/>
          </w:tcPr>
          <w:p w14:paraId="75306EE7" w14:textId="77777777" w:rsidR="006A630B" w:rsidRPr="00AF627E" w:rsidRDefault="006A630B" w:rsidP="003F0712">
            <w:pPr>
              <w:pStyle w:val="BayerBodyTextFull"/>
              <w:keepNext/>
              <w:spacing w:before="0" w:after="0"/>
              <w:jc w:val="center"/>
              <w:rPr>
                <w:b/>
                <w:sz w:val="22"/>
                <w:szCs w:val="22"/>
                <w:lang w:val="fi-FI"/>
              </w:rPr>
            </w:pPr>
            <w:r w:rsidRPr="00AF627E">
              <w:rPr>
                <w:b/>
                <w:sz w:val="22"/>
                <w:szCs w:val="22"/>
                <w:lang w:val="fi-FI"/>
              </w:rPr>
              <w:t>Lumelääke</w:t>
            </w:r>
          </w:p>
          <w:p w14:paraId="5E1B77F2" w14:textId="77777777" w:rsidR="006A630B" w:rsidRPr="00AF627E" w:rsidRDefault="006A630B" w:rsidP="003F0712">
            <w:pPr>
              <w:pStyle w:val="BayerBodyTextFull"/>
              <w:keepNext/>
              <w:spacing w:before="0" w:after="0"/>
              <w:jc w:val="center"/>
              <w:rPr>
                <w:b/>
                <w:sz w:val="22"/>
                <w:szCs w:val="22"/>
                <w:lang w:val="fi-FI"/>
              </w:rPr>
            </w:pPr>
            <w:r w:rsidRPr="00AF627E">
              <w:rPr>
                <w:b/>
                <w:sz w:val="22"/>
                <w:szCs w:val="22"/>
                <w:lang w:val="fi-FI"/>
              </w:rPr>
              <w:t>(n=126)</w:t>
            </w:r>
          </w:p>
        </w:tc>
        <w:tc>
          <w:tcPr>
            <w:tcW w:w="1985" w:type="dxa"/>
          </w:tcPr>
          <w:p w14:paraId="5ED56BA2" w14:textId="77777777" w:rsidR="006A630B" w:rsidRPr="00AF627E" w:rsidRDefault="006A630B" w:rsidP="003F0712">
            <w:pPr>
              <w:pStyle w:val="BayerBodyTextFull"/>
              <w:keepNext/>
              <w:spacing w:before="0" w:after="0"/>
              <w:jc w:val="center"/>
              <w:rPr>
                <w:b/>
                <w:sz w:val="22"/>
                <w:szCs w:val="22"/>
                <w:lang w:val="fi-FI"/>
              </w:rPr>
            </w:pPr>
            <w:r w:rsidRPr="00AF627E">
              <w:rPr>
                <w:b/>
                <w:sz w:val="22"/>
                <w:szCs w:val="22"/>
                <w:lang w:val="fi-FI"/>
              </w:rPr>
              <w:t>Riosiguaatti</w:t>
            </w:r>
            <w:r w:rsidR="00332C5A" w:rsidRPr="00AF627E">
              <w:rPr>
                <w:b/>
                <w:sz w:val="22"/>
                <w:szCs w:val="22"/>
                <w:lang w:val="fi-FI"/>
              </w:rPr>
              <w:t xml:space="preserve"> CT</w:t>
            </w:r>
          </w:p>
          <w:p w14:paraId="3C8F1532" w14:textId="77777777" w:rsidR="006A630B" w:rsidRPr="00AF627E" w:rsidRDefault="006A630B" w:rsidP="003F0712">
            <w:pPr>
              <w:pStyle w:val="BayerBodyTextFull"/>
              <w:keepNext/>
              <w:spacing w:before="0" w:after="0"/>
              <w:jc w:val="center"/>
              <w:rPr>
                <w:b/>
                <w:sz w:val="22"/>
                <w:szCs w:val="22"/>
                <w:lang w:val="fi-FI"/>
              </w:rPr>
            </w:pPr>
            <w:r w:rsidRPr="00AF627E">
              <w:rPr>
                <w:b/>
                <w:sz w:val="22"/>
                <w:szCs w:val="22"/>
                <w:lang w:val="fi-FI"/>
              </w:rPr>
              <w:t>(n=63)</w:t>
            </w:r>
          </w:p>
        </w:tc>
      </w:tr>
      <w:tr w:rsidR="006A630B" w:rsidRPr="00AF627E" w14:paraId="24C7FCAE" w14:textId="77777777" w:rsidTr="00753DB2">
        <w:tc>
          <w:tcPr>
            <w:tcW w:w="3369" w:type="dxa"/>
          </w:tcPr>
          <w:p w14:paraId="4FE0B277" w14:textId="77777777" w:rsidR="006A630B" w:rsidRPr="00AF627E" w:rsidRDefault="006A630B" w:rsidP="003F0712">
            <w:pPr>
              <w:pStyle w:val="BayerBodyTextFull"/>
              <w:keepNext/>
              <w:spacing w:before="0" w:after="0"/>
              <w:rPr>
                <w:sz w:val="22"/>
                <w:szCs w:val="22"/>
                <w:lang w:val="fi-FI"/>
              </w:rPr>
            </w:pPr>
            <w:r w:rsidRPr="00AF627E">
              <w:rPr>
                <w:sz w:val="22"/>
                <w:szCs w:val="22"/>
                <w:lang w:val="fi-FI"/>
              </w:rPr>
              <w:t>Potilaat, joilla ilmeni kliinisen tilan huononemista</w:t>
            </w:r>
          </w:p>
        </w:tc>
        <w:tc>
          <w:tcPr>
            <w:tcW w:w="2126" w:type="dxa"/>
          </w:tcPr>
          <w:p w14:paraId="7A2B6C3F" w14:textId="77777777" w:rsidR="006A630B" w:rsidRPr="00AF627E" w:rsidRDefault="006A630B" w:rsidP="003F0712">
            <w:pPr>
              <w:pStyle w:val="BayerBodyTextFull"/>
              <w:keepNext/>
              <w:spacing w:before="0" w:after="0"/>
              <w:jc w:val="center"/>
              <w:rPr>
                <w:sz w:val="22"/>
                <w:szCs w:val="22"/>
                <w:lang w:val="fi-FI"/>
              </w:rPr>
            </w:pPr>
            <w:r w:rsidRPr="00AF627E">
              <w:rPr>
                <w:sz w:val="22"/>
                <w:szCs w:val="22"/>
                <w:lang w:val="fi-FI"/>
              </w:rPr>
              <w:t>3 (1,2 %)</w:t>
            </w:r>
          </w:p>
        </w:tc>
        <w:tc>
          <w:tcPr>
            <w:tcW w:w="1984" w:type="dxa"/>
          </w:tcPr>
          <w:p w14:paraId="6EE4B81A" w14:textId="77777777" w:rsidR="006A630B" w:rsidRPr="00AF627E" w:rsidRDefault="006A630B" w:rsidP="003F0712">
            <w:pPr>
              <w:pStyle w:val="BayerBodyTextFull"/>
              <w:keepNext/>
              <w:spacing w:before="0" w:after="0"/>
              <w:jc w:val="center"/>
              <w:rPr>
                <w:sz w:val="22"/>
                <w:szCs w:val="22"/>
                <w:lang w:val="fi-FI"/>
              </w:rPr>
            </w:pPr>
            <w:r w:rsidRPr="00AF627E">
              <w:rPr>
                <w:sz w:val="22"/>
                <w:szCs w:val="22"/>
                <w:lang w:val="fi-FI"/>
              </w:rPr>
              <w:t>8 (6,3 %)</w:t>
            </w:r>
          </w:p>
        </w:tc>
        <w:tc>
          <w:tcPr>
            <w:tcW w:w="1985" w:type="dxa"/>
          </w:tcPr>
          <w:p w14:paraId="5777AA2A" w14:textId="7FA9672D" w:rsidR="006A630B" w:rsidRPr="00AF627E" w:rsidRDefault="006A630B" w:rsidP="003F0712">
            <w:pPr>
              <w:pStyle w:val="BayerBodyTextFull"/>
              <w:keepNext/>
              <w:spacing w:before="0" w:after="0"/>
              <w:jc w:val="center"/>
              <w:rPr>
                <w:sz w:val="22"/>
                <w:szCs w:val="22"/>
                <w:lang w:val="fi-FI"/>
              </w:rPr>
            </w:pPr>
            <w:r w:rsidRPr="00AF627E">
              <w:rPr>
                <w:sz w:val="22"/>
                <w:szCs w:val="22"/>
                <w:lang w:val="fi-FI"/>
              </w:rPr>
              <w:t>2 (3,2 %)</w:t>
            </w:r>
          </w:p>
        </w:tc>
      </w:tr>
      <w:tr w:rsidR="006A630B" w:rsidRPr="00AF627E" w14:paraId="172C8835" w14:textId="77777777" w:rsidTr="00753DB2">
        <w:tc>
          <w:tcPr>
            <w:tcW w:w="3369" w:type="dxa"/>
          </w:tcPr>
          <w:p w14:paraId="27355683" w14:textId="77777777" w:rsidR="006A630B" w:rsidRPr="00AF627E" w:rsidRDefault="006A630B" w:rsidP="003F0712">
            <w:pPr>
              <w:pStyle w:val="BayerBodyTextFull"/>
              <w:keepNext/>
              <w:tabs>
                <w:tab w:val="left" w:pos="142"/>
              </w:tabs>
              <w:spacing w:before="0" w:after="0"/>
              <w:rPr>
                <w:sz w:val="22"/>
                <w:szCs w:val="22"/>
                <w:lang w:val="fi-FI"/>
              </w:rPr>
            </w:pPr>
            <w:r w:rsidRPr="00AF627E">
              <w:rPr>
                <w:sz w:val="22"/>
                <w:szCs w:val="22"/>
                <w:lang w:val="fi-FI"/>
              </w:rPr>
              <w:tab/>
              <w:t>Kuolema</w:t>
            </w:r>
          </w:p>
        </w:tc>
        <w:tc>
          <w:tcPr>
            <w:tcW w:w="2126" w:type="dxa"/>
          </w:tcPr>
          <w:p w14:paraId="44449504" w14:textId="77777777" w:rsidR="006A630B" w:rsidRPr="00AF627E" w:rsidRDefault="006A630B" w:rsidP="003F0712">
            <w:pPr>
              <w:pStyle w:val="BayerBodyTextFull"/>
              <w:keepNext/>
              <w:spacing w:before="0" w:after="0"/>
              <w:jc w:val="center"/>
              <w:rPr>
                <w:sz w:val="22"/>
                <w:szCs w:val="22"/>
                <w:lang w:val="fi-FI"/>
              </w:rPr>
            </w:pPr>
            <w:r w:rsidRPr="00AF627E">
              <w:rPr>
                <w:sz w:val="22"/>
                <w:szCs w:val="22"/>
                <w:lang w:val="fi-FI"/>
              </w:rPr>
              <w:t>2 (0,8 %)</w:t>
            </w:r>
          </w:p>
        </w:tc>
        <w:tc>
          <w:tcPr>
            <w:tcW w:w="1984" w:type="dxa"/>
          </w:tcPr>
          <w:p w14:paraId="1615817D" w14:textId="77777777" w:rsidR="006A630B" w:rsidRPr="00AF627E" w:rsidRDefault="006A630B" w:rsidP="003F0712">
            <w:pPr>
              <w:pStyle w:val="BayerBodyTextFull"/>
              <w:keepNext/>
              <w:spacing w:before="0" w:after="0"/>
              <w:jc w:val="center"/>
              <w:rPr>
                <w:sz w:val="22"/>
                <w:szCs w:val="22"/>
                <w:lang w:val="fi-FI"/>
              </w:rPr>
            </w:pPr>
            <w:r w:rsidRPr="00AF627E">
              <w:rPr>
                <w:sz w:val="22"/>
                <w:szCs w:val="22"/>
                <w:lang w:val="fi-FI"/>
              </w:rPr>
              <w:t>3 (2,4 %)</w:t>
            </w:r>
          </w:p>
        </w:tc>
        <w:tc>
          <w:tcPr>
            <w:tcW w:w="1985" w:type="dxa"/>
          </w:tcPr>
          <w:p w14:paraId="52155361" w14:textId="77777777" w:rsidR="006A630B" w:rsidRPr="00AF627E" w:rsidRDefault="006A630B" w:rsidP="003F0712">
            <w:pPr>
              <w:pStyle w:val="BayerBodyTextFull"/>
              <w:keepNext/>
              <w:spacing w:before="0" w:after="0"/>
              <w:jc w:val="center"/>
              <w:rPr>
                <w:sz w:val="22"/>
                <w:szCs w:val="22"/>
                <w:lang w:val="fi-FI"/>
              </w:rPr>
            </w:pPr>
            <w:r w:rsidRPr="00AF627E">
              <w:rPr>
                <w:sz w:val="22"/>
                <w:szCs w:val="22"/>
                <w:lang w:val="fi-FI"/>
              </w:rPr>
              <w:t>1 (1,6 %)</w:t>
            </w:r>
          </w:p>
        </w:tc>
      </w:tr>
      <w:tr w:rsidR="006A630B" w:rsidRPr="00AF627E" w14:paraId="6299F0DC" w14:textId="77777777" w:rsidTr="00753DB2">
        <w:tc>
          <w:tcPr>
            <w:tcW w:w="3369" w:type="dxa"/>
          </w:tcPr>
          <w:p w14:paraId="2272162C" w14:textId="77777777" w:rsidR="006A630B" w:rsidRPr="00AF627E" w:rsidRDefault="006A630B" w:rsidP="003F0712">
            <w:pPr>
              <w:pStyle w:val="BayerBodyTextFull"/>
              <w:keepNext/>
              <w:tabs>
                <w:tab w:val="left" w:pos="142"/>
              </w:tabs>
              <w:spacing w:before="0" w:after="0"/>
              <w:rPr>
                <w:sz w:val="22"/>
                <w:szCs w:val="22"/>
                <w:lang w:val="fi-FI"/>
              </w:rPr>
            </w:pPr>
            <w:r w:rsidRPr="00AF627E">
              <w:rPr>
                <w:sz w:val="22"/>
                <w:szCs w:val="22"/>
                <w:lang w:val="fi-FI"/>
              </w:rPr>
              <w:tab/>
            </w:r>
            <w:r w:rsidR="000314C5" w:rsidRPr="00AF627E">
              <w:rPr>
                <w:sz w:val="22"/>
                <w:szCs w:val="22"/>
                <w:lang w:val="fi-FI"/>
              </w:rPr>
              <w:t>P</w:t>
            </w:r>
            <w:r w:rsidR="00B363DF" w:rsidRPr="00AF627E">
              <w:rPr>
                <w:sz w:val="22"/>
                <w:szCs w:val="22"/>
                <w:lang w:val="fi-FI"/>
              </w:rPr>
              <w:t>A</w:t>
            </w:r>
            <w:r w:rsidR="000314C5" w:rsidRPr="00AF627E">
              <w:rPr>
                <w:sz w:val="22"/>
                <w:szCs w:val="22"/>
                <w:lang w:val="fi-FI"/>
              </w:rPr>
              <w:t>H:</w:t>
            </w:r>
            <w:r w:rsidR="0070195F" w:rsidRPr="00AF627E">
              <w:rPr>
                <w:sz w:val="22"/>
                <w:szCs w:val="22"/>
                <w:lang w:val="fi-FI"/>
              </w:rPr>
              <w:t>sta</w:t>
            </w:r>
            <w:r w:rsidRPr="00AF627E">
              <w:rPr>
                <w:sz w:val="22"/>
                <w:szCs w:val="22"/>
                <w:lang w:val="fi-FI"/>
              </w:rPr>
              <w:t xml:space="preserve"> johtuvia sairaalajaksoja</w:t>
            </w:r>
          </w:p>
        </w:tc>
        <w:tc>
          <w:tcPr>
            <w:tcW w:w="2126" w:type="dxa"/>
          </w:tcPr>
          <w:p w14:paraId="0DC96350" w14:textId="77777777" w:rsidR="006A630B" w:rsidRPr="00AF627E" w:rsidRDefault="006A630B" w:rsidP="003F0712">
            <w:pPr>
              <w:pStyle w:val="BayerBodyTextFull"/>
              <w:keepNext/>
              <w:spacing w:before="0" w:after="0"/>
              <w:jc w:val="center"/>
              <w:rPr>
                <w:sz w:val="22"/>
                <w:szCs w:val="22"/>
                <w:lang w:val="fi-FI"/>
              </w:rPr>
            </w:pPr>
            <w:r w:rsidRPr="00AF627E">
              <w:rPr>
                <w:sz w:val="22"/>
                <w:szCs w:val="22"/>
                <w:lang w:val="fi-FI"/>
              </w:rPr>
              <w:t>1 (0,4 %)</w:t>
            </w:r>
          </w:p>
        </w:tc>
        <w:tc>
          <w:tcPr>
            <w:tcW w:w="1984" w:type="dxa"/>
          </w:tcPr>
          <w:p w14:paraId="01F3B8ED" w14:textId="77777777" w:rsidR="006A630B" w:rsidRPr="00AF627E" w:rsidRDefault="006A630B" w:rsidP="003F0712">
            <w:pPr>
              <w:pStyle w:val="BayerBodyTextFull"/>
              <w:keepNext/>
              <w:spacing w:before="0" w:after="0"/>
              <w:jc w:val="center"/>
              <w:rPr>
                <w:sz w:val="22"/>
                <w:szCs w:val="22"/>
                <w:lang w:val="fi-FI"/>
              </w:rPr>
            </w:pPr>
            <w:r w:rsidRPr="00AF627E">
              <w:rPr>
                <w:sz w:val="22"/>
                <w:szCs w:val="22"/>
                <w:lang w:val="fi-FI"/>
              </w:rPr>
              <w:t>4 (3,2 %)</w:t>
            </w:r>
          </w:p>
        </w:tc>
        <w:tc>
          <w:tcPr>
            <w:tcW w:w="1985" w:type="dxa"/>
          </w:tcPr>
          <w:p w14:paraId="7E0A0CCC" w14:textId="77777777" w:rsidR="006A630B" w:rsidRPr="00AF627E" w:rsidRDefault="006A630B" w:rsidP="003F0712">
            <w:pPr>
              <w:pStyle w:val="BayerBodyTextFull"/>
              <w:keepNext/>
              <w:spacing w:before="0" w:after="0"/>
              <w:jc w:val="center"/>
              <w:rPr>
                <w:sz w:val="22"/>
                <w:szCs w:val="22"/>
                <w:lang w:val="fi-FI"/>
              </w:rPr>
            </w:pPr>
            <w:r w:rsidRPr="00AF627E">
              <w:rPr>
                <w:sz w:val="22"/>
                <w:szCs w:val="22"/>
                <w:lang w:val="fi-FI"/>
              </w:rPr>
              <w:t>0</w:t>
            </w:r>
          </w:p>
        </w:tc>
      </w:tr>
      <w:tr w:rsidR="006A630B" w:rsidRPr="00AF627E" w14:paraId="0BBA5E0B" w14:textId="77777777" w:rsidTr="00753DB2">
        <w:tc>
          <w:tcPr>
            <w:tcW w:w="3369" w:type="dxa"/>
          </w:tcPr>
          <w:p w14:paraId="46BA1757" w14:textId="77777777" w:rsidR="006A630B" w:rsidRPr="00AF627E" w:rsidRDefault="006A630B" w:rsidP="003F0712">
            <w:pPr>
              <w:pStyle w:val="BayerBodyTextFull"/>
              <w:keepNext/>
              <w:tabs>
                <w:tab w:val="left" w:pos="142"/>
              </w:tabs>
              <w:spacing w:before="0" w:after="0"/>
              <w:rPr>
                <w:sz w:val="22"/>
                <w:szCs w:val="22"/>
                <w:lang w:val="fi-FI"/>
              </w:rPr>
            </w:pPr>
            <w:r w:rsidRPr="00AF627E">
              <w:rPr>
                <w:sz w:val="22"/>
                <w:szCs w:val="22"/>
                <w:lang w:val="fi-FI"/>
              </w:rPr>
              <w:tab/>
            </w:r>
            <w:r w:rsidR="00EA5854" w:rsidRPr="00AF627E">
              <w:rPr>
                <w:sz w:val="22"/>
                <w:szCs w:val="22"/>
                <w:lang w:val="fi-FI"/>
              </w:rPr>
              <w:t>P</w:t>
            </w:r>
            <w:r w:rsidR="00B363DF" w:rsidRPr="00AF627E">
              <w:rPr>
                <w:sz w:val="22"/>
                <w:szCs w:val="22"/>
                <w:lang w:val="fi-FI"/>
              </w:rPr>
              <w:t>A</w:t>
            </w:r>
            <w:r w:rsidR="00EA5854" w:rsidRPr="00AF627E">
              <w:rPr>
                <w:sz w:val="22"/>
                <w:szCs w:val="22"/>
                <w:lang w:val="fi-FI"/>
              </w:rPr>
              <w:t>H:</w:t>
            </w:r>
            <w:r w:rsidRPr="00AF627E">
              <w:rPr>
                <w:sz w:val="22"/>
                <w:szCs w:val="22"/>
                <w:lang w:val="fi-FI"/>
              </w:rPr>
              <w:t xml:space="preserve">sta johtuva </w:t>
            </w:r>
            <w:r w:rsidR="00B363DF" w:rsidRPr="00AF627E">
              <w:rPr>
                <w:sz w:val="22"/>
                <w:szCs w:val="22"/>
                <w:lang w:val="fi-FI"/>
              </w:rPr>
              <w:t xml:space="preserve">6 minuutin kävelymatkan </w:t>
            </w:r>
            <w:r w:rsidRPr="00AF627E">
              <w:rPr>
                <w:sz w:val="22"/>
                <w:szCs w:val="22"/>
                <w:lang w:val="fi-FI"/>
              </w:rPr>
              <w:t>heikentyminen</w:t>
            </w:r>
          </w:p>
        </w:tc>
        <w:tc>
          <w:tcPr>
            <w:tcW w:w="2126" w:type="dxa"/>
          </w:tcPr>
          <w:p w14:paraId="6C1E4243" w14:textId="77777777" w:rsidR="006A630B" w:rsidRPr="00AF627E" w:rsidRDefault="006A630B" w:rsidP="003F0712">
            <w:pPr>
              <w:pStyle w:val="BayerBodyTextFull"/>
              <w:keepNext/>
              <w:spacing w:before="0" w:after="0"/>
              <w:jc w:val="center"/>
              <w:rPr>
                <w:sz w:val="22"/>
                <w:szCs w:val="22"/>
                <w:lang w:val="fi-FI"/>
              </w:rPr>
            </w:pPr>
            <w:r w:rsidRPr="00AF627E">
              <w:rPr>
                <w:sz w:val="22"/>
                <w:szCs w:val="22"/>
                <w:lang w:val="fi-FI"/>
              </w:rPr>
              <w:t>1 (0,4 %)</w:t>
            </w:r>
          </w:p>
        </w:tc>
        <w:tc>
          <w:tcPr>
            <w:tcW w:w="1984" w:type="dxa"/>
          </w:tcPr>
          <w:p w14:paraId="5FE1067D" w14:textId="77777777" w:rsidR="006A630B" w:rsidRPr="00AF627E" w:rsidRDefault="006A630B" w:rsidP="003F0712">
            <w:pPr>
              <w:pStyle w:val="BayerBodyTextFull"/>
              <w:keepNext/>
              <w:spacing w:before="0" w:after="0"/>
              <w:jc w:val="center"/>
              <w:rPr>
                <w:sz w:val="22"/>
                <w:szCs w:val="22"/>
                <w:lang w:val="fi-FI"/>
              </w:rPr>
            </w:pPr>
            <w:r w:rsidRPr="00AF627E">
              <w:rPr>
                <w:sz w:val="22"/>
                <w:szCs w:val="22"/>
                <w:lang w:val="fi-FI"/>
              </w:rPr>
              <w:t>2 (1,6 %)</w:t>
            </w:r>
          </w:p>
        </w:tc>
        <w:tc>
          <w:tcPr>
            <w:tcW w:w="1985" w:type="dxa"/>
          </w:tcPr>
          <w:p w14:paraId="56C2D6E1" w14:textId="77777777" w:rsidR="006A630B" w:rsidRPr="00AF627E" w:rsidRDefault="006A630B" w:rsidP="003F0712">
            <w:pPr>
              <w:pStyle w:val="BayerBodyTextFull"/>
              <w:keepNext/>
              <w:spacing w:before="0" w:after="0"/>
              <w:jc w:val="center"/>
              <w:rPr>
                <w:sz w:val="22"/>
                <w:szCs w:val="22"/>
                <w:lang w:val="fi-FI"/>
              </w:rPr>
            </w:pPr>
            <w:r w:rsidRPr="00AF627E">
              <w:rPr>
                <w:sz w:val="22"/>
                <w:szCs w:val="22"/>
                <w:lang w:val="fi-FI"/>
              </w:rPr>
              <w:t>1 (1,6 %)</w:t>
            </w:r>
          </w:p>
        </w:tc>
      </w:tr>
      <w:tr w:rsidR="006A630B" w:rsidRPr="00AF627E" w14:paraId="4AFBA1D5" w14:textId="77777777" w:rsidTr="00753DB2">
        <w:tc>
          <w:tcPr>
            <w:tcW w:w="3369" w:type="dxa"/>
          </w:tcPr>
          <w:p w14:paraId="07B6797B" w14:textId="77777777" w:rsidR="006A630B" w:rsidRPr="00AF627E" w:rsidRDefault="006A630B" w:rsidP="003F0712">
            <w:pPr>
              <w:pStyle w:val="BayerBodyTextFull"/>
              <w:keepNext/>
              <w:tabs>
                <w:tab w:val="left" w:pos="142"/>
              </w:tabs>
              <w:spacing w:before="0" w:after="0"/>
              <w:rPr>
                <w:sz w:val="22"/>
                <w:szCs w:val="22"/>
                <w:lang w:val="fi-FI"/>
              </w:rPr>
            </w:pPr>
            <w:r w:rsidRPr="00AF627E">
              <w:rPr>
                <w:sz w:val="22"/>
                <w:szCs w:val="22"/>
                <w:lang w:val="fi-FI"/>
              </w:rPr>
              <w:tab/>
            </w:r>
            <w:r w:rsidR="000314C5" w:rsidRPr="00AF627E">
              <w:rPr>
                <w:sz w:val="22"/>
                <w:szCs w:val="22"/>
                <w:lang w:val="fi-FI"/>
              </w:rPr>
              <w:t>P</w:t>
            </w:r>
            <w:r w:rsidR="00B363DF" w:rsidRPr="00AF627E">
              <w:rPr>
                <w:sz w:val="22"/>
                <w:szCs w:val="22"/>
                <w:lang w:val="fi-FI"/>
              </w:rPr>
              <w:t>A</w:t>
            </w:r>
            <w:r w:rsidR="000314C5" w:rsidRPr="00AF627E">
              <w:rPr>
                <w:sz w:val="22"/>
                <w:szCs w:val="22"/>
                <w:lang w:val="fi-FI"/>
              </w:rPr>
              <w:t>H:</w:t>
            </w:r>
            <w:r w:rsidRPr="00AF627E">
              <w:rPr>
                <w:sz w:val="22"/>
                <w:szCs w:val="22"/>
                <w:lang w:val="fi-FI"/>
              </w:rPr>
              <w:t>sta johtuva toimintakykyluokan jatkuva heikkeneminen</w:t>
            </w:r>
          </w:p>
        </w:tc>
        <w:tc>
          <w:tcPr>
            <w:tcW w:w="2126" w:type="dxa"/>
          </w:tcPr>
          <w:p w14:paraId="7E5F20F9" w14:textId="77777777" w:rsidR="006A630B" w:rsidRPr="00AF627E" w:rsidRDefault="006A630B" w:rsidP="003F0712">
            <w:pPr>
              <w:pStyle w:val="BayerBodyTextFull"/>
              <w:keepNext/>
              <w:spacing w:before="0" w:after="0"/>
              <w:jc w:val="center"/>
              <w:rPr>
                <w:sz w:val="22"/>
                <w:szCs w:val="22"/>
                <w:lang w:val="fi-FI"/>
              </w:rPr>
            </w:pPr>
            <w:r w:rsidRPr="00AF627E">
              <w:rPr>
                <w:sz w:val="22"/>
                <w:szCs w:val="22"/>
                <w:lang w:val="fi-FI"/>
              </w:rPr>
              <w:t>0</w:t>
            </w:r>
          </w:p>
        </w:tc>
        <w:tc>
          <w:tcPr>
            <w:tcW w:w="1984" w:type="dxa"/>
          </w:tcPr>
          <w:p w14:paraId="2280E0A0" w14:textId="77777777" w:rsidR="006A630B" w:rsidRPr="00AF627E" w:rsidRDefault="006A630B" w:rsidP="003F0712">
            <w:pPr>
              <w:pStyle w:val="BayerBodyTextFull"/>
              <w:keepNext/>
              <w:spacing w:before="0" w:after="0"/>
              <w:jc w:val="center"/>
              <w:rPr>
                <w:sz w:val="22"/>
                <w:szCs w:val="22"/>
                <w:lang w:val="fi-FI"/>
              </w:rPr>
            </w:pPr>
            <w:r w:rsidRPr="00AF627E">
              <w:rPr>
                <w:sz w:val="22"/>
                <w:szCs w:val="22"/>
                <w:lang w:val="fi-FI"/>
              </w:rPr>
              <w:t>1 (0,8 %)</w:t>
            </w:r>
          </w:p>
        </w:tc>
        <w:tc>
          <w:tcPr>
            <w:tcW w:w="1985" w:type="dxa"/>
          </w:tcPr>
          <w:p w14:paraId="453630D1" w14:textId="77777777" w:rsidR="006A630B" w:rsidRPr="00AF627E" w:rsidRDefault="006A630B" w:rsidP="003F0712">
            <w:pPr>
              <w:pStyle w:val="BayerBodyTextFull"/>
              <w:keepNext/>
              <w:spacing w:before="0" w:after="0"/>
              <w:jc w:val="center"/>
              <w:rPr>
                <w:sz w:val="22"/>
                <w:szCs w:val="22"/>
                <w:lang w:val="fi-FI"/>
              </w:rPr>
            </w:pPr>
            <w:r w:rsidRPr="00AF627E">
              <w:rPr>
                <w:sz w:val="22"/>
                <w:szCs w:val="22"/>
                <w:lang w:val="fi-FI"/>
              </w:rPr>
              <w:t>0</w:t>
            </w:r>
          </w:p>
        </w:tc>
      </w:tr>
      <w:tr w:rsidR="006A630B" w:rsidRPr="00AF627E" w14:paraId="1A4244E2" w14:textId="77777777" w:rsidTr="00753DB2">
        <w:tc>
          <w:tcPr>
            <w:tcW w:w="3369" w:type="dxa"/>
          </w:tcPr>
          <w:p w14:paraId="327C5567" w14:textId="77777777" w:rsidR="006A630B" w:rsidRPr="00AF627E" w:rsidRDefault="006A630B" w:rsidP="003F0712">
            <w:pPr>
              <w:pStyle w:val="BayerBodyTextFull"/>
              <w:keepNext/>
              <w:tabs>
                <w:tab w:val="left" w:pos="142"/>
              </w:tabs>
              <w:spacing w:before="0" w:after="0"/>
              <w:rPr>
                <w:sz w:val="22"/>
                <w:szCs w:val="22"/>
                <w:lang w:val="fi-FI"/>
              </w:rPr>
            </w:pPr>
            <w:r w:rsidRPr="00AF627E">
              <w:rPr>
                <w:sz w:val="22"/>
                <w:szCs w:val="22"/>
                <w:lang w:val="fi-FI"/>
              </w:rPr>
              <w:tab/>
            </w:r>
            <w:r w:rsidR="00EA5854" w:rsidRPr="00AF627E">
              <w:rPr>
                <w:sz w:val="22"/>
                <w:szCs w:val="22"/>
                <w:lang w:val="fi-FI"/>
              </w:rPr>
              <w:t>P</w:t>
            </w:r>
            <w:r w:rsidR="00B363DF" w:rsidRPr="00AF627E">
              <w:rPr>
                <w:sz w:val="22"/>
                <w:szCs w:val="22"/>
                <w:lang w:val="fi-FI"/>
              </w:rPr>
              <w:t>A</w:t>
            </w:r>
            <w:r w:rsidR="00EA5854" w:rsidRPr="00AF627E">
              <w:rPr>
                <w:sz w:val="22"/>
                <w:szCs w:val="22"/>
                <w:lang w:val="fi-FI"/>
              </w:rPr>
              <w:t>H-</w:t>
            </w:r>
            <w:r w:rsidRPr="00AF627E">
              <w:rPr>
                <w:sz w:val="22"/>
                <w:szCs w:val="22"/>
                <w:lang w:val="fi-FI"/>
              </w:rPr>
              <w:t>hoidon aloitus</w:t>
            </w:r>
          </w:p>
        </w:tc>
        <w:tc>
          <w:tcPr>
            <w:tcW w:w="2126" w:type="dxa"/>
          </w:tcPr>
          <w:p w14:paraId="66E50EE8" w14:textId="77777777" w:rsidR="006A630B" w:rsidRPr="00AF627E" w:rsidRDefault="006A630B" w:rsidP="003F0712">
            <w:pPr>
              <w:pStyle w:val="BayerBodyTextFull"/>
              <w:keepNext/>
              <w:spacing w:before="0" w:after="0"/>
              <w:jc w:val="center"/>
              <w:rPr>
                <w:sz w:val="22"/>
                <w:szCs w:val="22"/>
                <w:lang w:val="fi-FI"/>
              </w:rPr>
            </w:pPr>
            <w:r w:rsidRPr="00AF627E">
              <w:rPr>
                <w:sz w:val="22"/>
                <w:szCs w:val="22"/>
                <w:lang w:val="fi-FI"/>
              </w:rPr>
              <w:t>1 (0,4 %)</w:t>
            </w:r>
          </w:p>
        </w:tc>
        <w:tc>
          <w:tcPr>
            <w:tcW w:w="1984" w:type="dxa"/>
          </w:tcPr>
          <w:p w14:paraId="7C79C6D9" w14:textId="77777777" w:rsidR="006A630B" w:rsidRPr="00AF627E" w:rsidRDefault="006A630B" w:rsidP="003F0712">
            <w:pPr>
              <w:pStyle w:val="BayerBodyTextFull"/>
              <w:keepNext/>
              <w:spacing w:before="0" w:after="0"/>
              <w:jc w:val="center"/>
              <w:rPr>
                <w:sz w:val="22"/>
                <w:szCs w:val="22"/>
                <w:lang w:val="fi-FI"/>
              </w:rPr>
            </w:pPr>
            <w:r w:rsidRPr="00AF627E">
              <w:rPr>
                <w:sz w:val="22"/>
                <w:szCs w:val="22"/>
                <w:lang w:val="fi-FI"/>
              </w:rPr>
              <w:t>5 (4,0 %)</w:t>
            </w:r>
          </w:p>
        </w:tc>
        <w:tc>
          <w:tcPr>
            <w:tcW w:w="1985" w:type="dxa"/>
          </w:tcPr>
          <w:p w14:paraId="66CE7A9A" w14:textId="77777777" w:rsidR="006A630B" w:rsidRPr="00AF627E" w:rsidRDefault="006A630B" w:rsidP="003F0712">
            <w:pPr>
              <w:pStyle w:val="BayerBodyTextFull"/>
              <w:keepNext/>
              <w:spacing w:before="0" w:after="0"/>
              <w:jc w:val="center"/>
              <w:rPr>
                <w:sz w:val="22"/>
                <w:szCs w:val="22"/>
                <w:lang w:val="fi-FI"/>
              </w:rPr>
            </w:pPr>
            <w:r w:rsidRPr="00AF627E">
              <w:rPr>
                <w:sz w:val="22"/>
                <w:szCs w:val="22"/>
                <w:lang w:val="fi-FI"/>
              </w:rPr>
              <w:t>1 (1,6 %)</w:t>
            </w:r>
          </w:p>
        </w:tc>
      </w:tr>
    </w:tbl>
    <w:p w14:paraId="7B594AE5" w14:textId="77777777" w:rsidR="00A943A9" w:rsidRPr="00AF627E" w:rsidRDefault="00A943A9" w:rsidP="003F0712">
      <w:pPr>
        <w:pStyle w:val="BayerBodyTextFull"/>
        <w:spacing w:before="0" w:after="0"/>
        <w:rPr>
          <w:sz w:val="22"/>
          <w:szCs w:val="22"/>
          <w:lang w:val="fi-FI"/>
        </w:rPr>
      </w:pPr>
    </w:p>
    <w:p w14:paraId="2B9B2742" w14:textId="77777777" w:rsidR="00A943A9" w:rsidRPr="00AF627E" w:rsidRDefault="00A943A9" w:rsidP="003F0712">
      <w:pPr>
        <w:pStyle w:val="BayerBodyTextFull"/>
        <w:spacing w:before="0" w:after="0"/>
        <w:rPr>
          <w:sz w:val="22"/>
          <w:szCs w:val="22"/>
          <w:lang w:val="fi-FI"/>
        </w:rPr>
      </w:pPr>
      <w:r w:rsidRPr="00AF627E">
        <w:rPr>
          <w:sz w:val="22"/>
          <w:szCs w:val="22"/>
          <w:lang w:val="fi-FI"/>
        </w:rPr>
        <w:t>Riosiguaatilla hoidetuilla potilailla esiintyi merkitsevää paranemista hengenahdistusta mittaavalla Borgin CR</w:t>
      </w:r>
      <w:r w:rsidR="009B1293" w:rsidRPr="00AF627E">
        <w:rPr>
          <w:sz w:val="22"/>
          <w:szCs w:val="22"/>
          <w:lang w:val="fi-FI"/>
        </w:rPr>
        <w:t> </w:t>
      </w:r>
      <w:r w:rsidRPr="00AF627E">
        <w:rPr>
          <w:sz w:val="22"/>
          <w:szCs w:val="22"/>
          <w:lang w:val="fi-FI"/>
        </w:rPr>
        <w:t>10</w:t>
      </w:r>
      <w:r w:rsidR="0070195F" w:rsidRPr="00AF627E">
        <w:rPr>
          <w:sz w:val="22"/>
          <w:szCs w:val="22"/>
          <w:lang w:val="fi-FI"/>
        </w:rPr>
        <w:t xml:space="preserve"> </w:t>
      </w:r>
      <w:r w:rsidR="009B1293" w:rsidRPr="00AF627E">
        <w:rPr>
          <w:sz w:val="22"/>
          <w:szCs w:val="22"/>
          <w:lang w:val="fi-FI"/>
        </w:rPr>
        <w:noBreakHyphen/>
      </w:r>
      <w:r w:rsidRPr="00AF627E">
        <w:rPr>
          <w:sz w:val="22"/>
          <w:szCs w:val="22"/>
          <w:lang w:val="fi-FI"/>
        </w:rPr>
        <w:t>asteikolla (keskimääräinen muutos lähtötilanteesta (SD): riosiguaatti </w:t>
      </w:r>
      <w:r w:rsidR="00F70CA9" w:rsidRPr="00AF627E">
        <w:rPr>
          <w:sz w:val="22"/>
          <w:szCs w:val="22"/>
          <w:lang w:val="fi-FI"/>
        </w:rPr>
        <w:noBreakHyphen/>
      </w:r>
      <w:r w:rsidRPr="00AF627E">
        <w:rPr>
          <w:sz w:val="22"/>
          <w:szCs w:val="22"/>
          <w:lang w:val="fi-FI"/>
        </w:rPr>
        <w:t>0,4 (2), lumelääke 0,1 (2); p = 0,0022).</w:t>
      </w:r>
    </w:p>
    <w:p w14:paraId="7A3DD063" w14:textId="77777777" w:rsidR="00B2742C" w:rsidRPr="00AF627E" w:rsidRDefault="00B2742C" w:rsidP="003F0712">
      <w:pPr>
        <w:pStyle w:val="BayerBodyTextFull"/>
        <w:spacing w:before="0" w:after="0"/>
        <w:rPr>
          <w:sz w:val="22"/>
          <w:szCs w:val="22"/>
          <w:lang w:val="fi-FI"/>
        </w:rPr>
      </w:pPr>
    </w:p>
    <w:p w14:paraId="307055C2" w14:textId="20E82F2C" w:rsidR="00B2742C" w:rsidRPr="00AF627E" w:rsidRDefault="00B2742C" w:rsidP="003F0712">
      <w:pPr>
        <w:rPr>
          <w:lang w:val="fi-FI"/>
        </w:rPr>
      </w:pPr>
      <w:r w:rsidRPr="00AF627E">
        <w:rPr>
          <w:lang w:val="fi-FI"/>
        </w:rPr>
        <w:t>Keskeyttämiseen johtaneita haitta</w:t>
      </w:r>
      <w:r w:rsidR="000F502C" w:rsidRPr="00AF627E">
        <w:rPr>
          <w:lang w:val="fi-FI"/>
        </w:rPr>
        <w:t>vaikutuksia</w:t>
      </w:r>
      <w:r w:rsidRPr="00AF627E">
        <w:rPr>
          <w:lang w:val="fi-FI"/>
        </w:rPr>
        <w:t xml:space="preserve"> esiintyi molemmissa riosiguaattihoitoryhmissä harvemmin kuin lumelääkeryhmässä (riosiguaatti IDT 1,0</w:t>
      </w:r>
      <w:r w:rsidR="00423279" w:rsidRPr="00AF627E">
        <w:rPr>
          <w:lang w:val="fi-FI"/>
        </w:rPr>
        <w:t>–</w:t>
      </w:r>
      <w:r w:rsidRPr="00AF627E">
        <w:rPr>
          <w:lang w:val="fi-FI"/>
        </w:rPr>
        <w:t>2,5 mg, 3,1 %; riosiguaatti CT 1,6 %; lumelääke 7,1 %).</w:t>
      </w:r>
    </w:p>
    <w:p w14:paraId="6096CD9D" w14:textId="77777777" w:rsidR="00A943A9" w:rsidRPr="00AF627E" w:rsidRDefault="00A943A9" w:rsidP="003F0712">
      <w:pPr>
        <w:pStyle w:val="BayerBodyTextFull"/>
        <w:spacing w:before="0" w:after="0"/>
        <w:rPr>
          <w:sz w:val="22"/>
          <w:szCs w:val="22"/>
          <w:lang w:val="fi-FI"/>
        </w:rPr>
      </w:pPr>
    </w:p>
    <w:p w14:paraId="145AED95" w14:textId="77777777" w:rsidR="00A943A9" w:rsidRPr="00AF627E" w:rsidRDefault="008A2B31" w:rsidP="003F0712">
      <w:pPr>
        <w:pStyle w:val="Default"/>
        <w:keepNext/>
        <w:rPr>
          <w:rFonts w:eastAsia="Times New Roman"/>
          <w:color w:val="auto"/>
          <w:sz w:val="22"/>
          <w:szCs w:val="22"/>
          <w:lang w:val="fi-FI"/>
        </w:rPr>
      </w:pPr>
      <w:r w:rsidRPr="00AF627E">
        <w:rPr>
          <w:rFonts w:eastAsia="Times New Roman"/>
          <w:color w:val="auto"/>
          <w:sz w:val="22"/>
          <w:szCs w:val="22"/>
          <w:lang w:val="fi-FI"/>
        </w:rPr>
        <w:t>Keuhkovaltimoiden verenpainetaudin p</w:t>
      </w:r>
      <w:r w:rsidR="00A943A9" w:rsidRPr="00AF627E">
        <w:rPr>
          <w:rFonts w:eastAsia="Times New Roman"/>
          <w:color w:val="auto"/>
          <w:sz w:val="22"/>
          <w:szCs w:val="22"/>
          <w:lang w:val="fi-FI"/>
        </w:rPr>
        <w:t>itkäaikaishoito</w:t>
      </w:r>
    </w:p>
    <w:p w14:paraId="7F593608" w14:textId="77777777" w:rsidR="00F27984" w:rsidRPr="00AF627E" w:rsidRDefault="00F27984" w:rsidP="003F0712">
      <w:pPr>
        <w:pStyle w:val="Default"/>
        <w:keepNext/>
        <w:rPr>
          <w:rFonts w:eastAsia="Times New Roman"/>
          <w:color w:val="auto"/>
          <w:sz w:val="22"/>
          <w:szCs w:val="22"/>
          <w:u w:val="single"/>
          <w:lang w:val="fi-FI"/>
        </w:rPr>
      </w:pPr>
    </w:p>
    <w:p w14:paraId="1C7AC6FF" w14:textId="22A40B20" w:rsidR="002616F4" w:rsidRPr="00AF627E" w:rsidRDefault="00A943A9" w:rsidP="008A2B31">
      <w:pPr>
        <w:pStyle w:val="Default"/>
        <w:keepNext/>
        <w:rPr>
          <w:rFonts w:eastAsia="Times New Roman"/>
          <w:color w:val="auto"/>
          <w:sz w:val="22"/>
          <w:szCs w:val="22"/>
          <w:lang w:val="fi-FI"/>
        </w:rPr>
      </w:pPr>
      <w:r w:rsidRPr="00AF627E">
        <w:rPr>
          <w:rFonts w:eastAsia="Times New Roman"/>
          <w:color w:val="auto"/>
          <w:sz w:val="22"/>
          <w:szCs w:val="22"/>
          <w:lang w:val="fi-FI"/>
        </w:rPr>
        <w:t>Avoimeen jatkotutkimukseen (PATENT</w:t>
      </w:r>
      <w:r w:rsidRPr="00AF627E">
        <w:rPr>
          <w:rFonts w:eastAsia="Times New Roman"/>
          <w:color w:val="auto"/>
          <w:sz w:val="22"/>
          <w:szCs w:val="22"/>
          <w:lang w:val="fi-FI"/>
        </w:rPr>
        <w:noBreakHyphen/>
        <w:t>2) osallistui</w:t>
      </w:r>
      <w:r w:rsidRPr="00AF627E">
        <w:rPr>
          <w:color w:val="auto"/>
          <w:sz w:val="22"/>
          <w:szCs w:val="22"/>
          <w:lang w:val="fi-FI"/>
        </w:rPr>
        <w:t xml:space="preserve"> </w:t>
      </w:r>
      <w:r w:rsidR="00654CF0" w:rsidRPr="00AF627E">
        <w:rPr>
          <w:rFonts w:eastAsia="Times New Roman"/>
          <w:color w:val="auto"/>
          <w:sz w:val="22"/>
          <w:szCs w:val="22"/>
          <w:lang w:val="fi-FI"/>
        </w:rPr>
        <w:t>396</w:t>
      </w:r>
      <w:r w:rsidR="00F141E7" w:rsidRPr="00AF627E">
        <w:rPr>
          <w:rFonts w:eastAsia="Times New Roman"/>
          <w:color w:val="auto"/>
          <w:sz w:val="22"/>
          <w:szCs w:val="22"/>
          <w:lang w:val="fi-FI"/>
        </w:rPr>
        <w:t> </w:t>
      </w:r>
      <w:r w:rsidR="00606955" w:rsidRPr="00AF627E">
        <w:rPr>
          <w:rFonts w:eastAsia="Times New Roman"/>
          <w:color w:val="auto"/>
          <w:sz w:val="22"/>
          <w:szCs w:val="22"/>
          <w:lang w:val="fi-FI"/>
        </w:rPr>
        <w:t>aikuista</w:t>
      </w:r>
      <w:r w:rsidRPr="00AF627E">
        <w:rPr>
          <w:rFonts w:eastAsia="Times New Roman"/>
          <w:color w:val="auto"/>
          <w:sz w:val="22"/>
          <w:szCs w:val="22"/>
          <w:lang w:val="fi-FI"/>
        </w:rPr>
        <w:t> potilasta, jotka ol</w:t>
      </w:r>
      <w:r w:rsidR="000C2AF7" w:rsidRPr="00AF627E">
        <w:rPr>
          <w:rFonts w:eastAsia="Times New Roman"/>
          <w:color w:val="auto"/>
          <w:sz w:val="22"/>
          <w:szCs w:val="22"/>
          <w:lang w:val="fi-FI"/>
        </w:rPr>
        <w:t>ivat osallistuneet</w:t>
      </w:r>
      <w:r w:rsidRPr="00AF627E">
        <w:rPr>
          <w:rFonts w:eastAsia="Times New Roman"/>
          <w:color w:val="auto"/>
          <w:sz w:val="22"/>
          <w:szCs w:val="22"/>
          <w:lang w:val="fi-FI"/>
        </w:rPr>
        <w:t xml:space="preserve"> PATENT</w:t>
      </w:r>
      <w:r w:rsidRPr="00AF627E">
        <w:rPr>
          <w:rFonts w:eastAsia="Times New Roman"/>
          <w:color w:val="auto"/>
          <w:sz w:val="22"/>
          <w:szCs w:val="22"/>
          <w:lang w:val="fi-FI"/>
        </w:rPr>
        <w:noBreakHyphen/>
        <w:t>1</w:t>
      </w:r>
      <w:r w:rsidR="00151A98" w:rsidRPr="00AF627E">
        <w:rPr>
          <w:rFonts w:eastAsia="Times New Roman"/>
          <w:color w:val="auto"/>
          <w:sz w:val="22"/>
          <w:szCs w:val="22"/>
          <w:lang w:val="fi-FI"/>
        </w:rPr>
        <w:noBreakHyphen/>
      </w:r>
      <w:r w:rsidR="000C2AF7" w:rsidRPr="00AF627E">
        <w:rPr>
          <w:rFonts w:eastAsia="Times New Roman"/>
          <w:color w:val="auto"/>
          <w:sz w:val="22"/>
          <w:szCs w:val="22"/>
          <w:lang w:val="fi-FI"/>
        </w:rPr>
        <w:t>tutkimukse</w:t>
      </w:r>
      <w:r w:rsidR="00423279" w:rsidRPr="00AF627E">
        <w:rPr>
          <w:rFonts w:eastAsia="Times New Roman"/>
          <w:color w:val="auto"/>
          <w:sz w:val="22"/>
          <w:szCs w:val="22"/>
          <w:lang w:val="fi-FI"/>
        </w:rPr>
        <w:t>e</w:t>
      </w:r>
      <w:r w:rsidR="000C2AF7" w:rsidRPr="00AF627E">
        <w:rPr>
          <w:rFonts w:eastAsia="Times New Roman"/>
          <w:color w:val="auto"/>
          <w:sz w:val="22"/>
          <w:szCs w:val="22"/>
          <w:lang w:val="fi-FI"/>
        </w:rPr>
        <w:t xml:space="preserve">n </w:t>
      </w:r>
      <w:r w:rsidR="00340F7D" w:rsidRPr="00AF627E">
        <w:rPr>
          <w:rFonts w:eastAsia="Times New Roman"/>
          <w:color w:val="auto"/>
          <w:sz w:val="22"/>
          <w:szCs w:val="22"/>
          <w:lang w:val="fi-FI"/>
        </w:rPr>
        <w:t>loppuun</w:t>
      </w:r>
      <w:r w:rsidR="000C2AF7" w:rsidRPr="00AF627E">
        <w:rPr>
          <w:rFonts w:eastAsia="Times New Roman"/>
          <w:color w:val="auto"/>
          <w:sz w:val="22"/>
          <w:szCs w:val="22"/>
          <w:lang w:val="fi-FI"/>
        </w:rPr>
        <w:t xml:space="preserve"> asti</w:t>
      </w:r>
      <w:r w:rsidRPr="00AF627E">
        <w:rPr>
          <w:rFonts w:eastAsia="Times New Roman"/>
          <w:color w:val="auto"/>
          <w:sz w:val="22"/>
          <w:szCs w:val="22"/>
          <w:lang w:val="fi-FI"/>
        </w:rPr>
        <w:t>.</w:t>
      </w:r>
    </w:p>
    <w:p w14:paraId="2D30E24E" w14:textId="77777777" w:rsidR="002616F4" w:rsidRPr="00AF627E" w:rsidRDefault="002616F4" w:rsidP="008A2B31">
      <w:pPr>
        <w:pStyle w:val="Default"/>
        <w:keepNext/>
        <w:rPr>
          <w:rFonts w:eastAsia="Times New Roman"/>
          <w:color w:val="auto"/>
          <w:sz w:val="22"/>
          <w:szCs w:val="22"/>
          <w:lang w:val="fi-FI"/>
        </w:rPr>
      </w:pPr>
    </w:p>
    <w:p w14:paraId="4766909E" w14:textId="046E9EF2" w:rsidR="008A2B31" w:rsidRPr="00AF627E" w:rsidRDefault="00A943A9" w:rsidP="008A2B31">
      <w:pPr>
        <w:pStyle w:val="Default"/>
        <w:keepNext/>
        <w:rPr>
          <w:rFonts w:eastAsia="Times New Roman"/>
          <w:color w:val="auto"/>
          <w:sz w:val="22"/>
          <w:szCs w:val="22"/>
          <w:lang w:val="fi-FI"/>
        </w:rPr>
      </w:pPr>
      <w:r w:rsidRPr="00AF627E">
        <w:rPr>
          <w:rFonts w:eastAsia="Times New Roman"/>
          <w:color w:val="auto"/>
          <w:sz w:val="22"/>
          <w:szCs w:val="22"/>
          <w:lang w:val="fi-FI"/>
        </w:rPr>
        <w:t>PATENT</w:t>
      </w:r>
      <w:r w:rsidR="00151A98" w:rsidRPr="00AF627E">
        <w:rPr>
          <w:rFonts w:eastAsia="Times New Roman"/>
          <w:color w:val="auto"/>
          <w:sz w:val="22"/>
          <w:szCs w:val="22"/>
          <w:lang w:val="fi-FI"/>
        </w:rPr>
        <w:noBreakHyphen/>
      </w:r>
      <w:r w:rsidRPr="00AF627E">
        <w:rPr>
          <w:rFonts w:eastAsia="Times New Roman"/>
          <w:color w:val="auto"/>
          <w:sz w:val="22"/>
          <w:szCs w:val="22"/>
          <w:lang w:val="fi-FI"/>
        </w:rPr>
        <w:t>2</w:t>
      </w:r>
      <w:r w:rsidR="00151A98" w:rsidRPr="00AF627E">
        <w:rPr>
          <w:rFonts w:eastAsia="Times New Roman"/>
          <w:color w:val="auto"/>
          <w:sz w:val="22"/>
          <w:szCs w:val="22"/>
          <w:lang w:val="fi-FI"/>
        </w:rPr>
        <w:noBreakHyphen/>
      </w:r>
      <w:r w:rsidRPr="00AF627E">
        <w:rPr>
          <w:rFonts w:eastAsia="Times New Roman"/>
          <w:color w:val="auto"/>
          <w:sz w:val="22"/>
          <w:szCs w:val="22"/>
          <w:lang w:val="fi-FI"/>
        </w:rPr>
        <w:t xml:space="preserve">tutkimuksessa </w:t>
      </w:r>
      <w:r w:rsidR="008A2B31" w:rsidRPr="00AF627E">
        <w:rPr>
          <w:rFonts w:eastAsia="Times New Roman"/>
          <w:color w:val="auto"/>
          <w:sz w:val="22"/>
          <w:szCs w:val="22"/>
          <w:lang w:val="fi-FI"/>
        </w:rPr>
        <w:t>hoidon keskimääräinen [SD] kesto koko tutkimusjoukossa (lukuun ottamatta PATENT-1-tutkimuksen aikana saatua hoitoa) oli 1</w:t>
      </w:r>
      <w:r w:rsidR="00F141E7" w:rsidRPr="00AF627E">
        <w:rPr>
          <w:rFonts w:eastAsia="Times New Roman"/>
          <w:color w:val="auto"/>
          <w:sz w:val="22"/>
          <w:szCs w:val="22"/>
          <w:lang w:val="fi-FI"/>
        </w:rPr>
        <w:t> </w:t>
      </w:r>
      <w:r w:rsidR="008A2B31" w:rsidRPr="00AF627E">
        <w:rPr>
          <w:rFonts w:eastAsia="Times New Roman"/>
          <w:color w:val="auto"/>
          <w:sz w:val="22"/>
          <w:szCs w:val="22"/>
          <w:lang w:val="fi-FI"/>
        </w:rPr>
        <w:t>375</w:t>
      </w:r>
      <w:r w:rsidR="00F141E7" w:rsidRPr="00AF627E">
        <w:rPr>
          <w:rFonts w:eastAsia="Times New Roman"/>
          <w:color w:val="auto"/>
          <w:sz w:val="22"/>
          <w:szCs w:val="22"/>
          <w:lang w:val="fi-FI"/>
        </w:rPr>
        <w:t> </w:t>
      </w:r>
      <w:r w:rsidR="008A2B31" w:rsidRPr="00AF627E">
        <w:rPr>
          <w:rFonts w:eastAsia="Times New Roman"/>
          <w:color w:val="auto"/>
          <w:sz w:val="22"/>
          <w:szCs w:val="22"/>
          <w:lang w:val="fi-FI"/>
        </w:rPr>
        <w:t>(772)</w:t>
      </w:r>
      <w:r w:rsidR="00F141E7" w:rsidRPr="00AF627E">
        <w:rPr>
          <w:rFonts w:eastAsia="Times New Roman"/>
          <w:color w:val="auto"/>
          <w:sz w:val="22"/>
          <w:szCs w:val="22"/>
          <w:lang w:val="fi-FI"/>
        </w:rPr>
        <w:t> </w:t>
      </w:r>
      <w:r w:rsidR="008A2B31" w:rsidRPr="00AF627E">
        <w:rPr>
          <w:rFonts w:eastAsia="Times New Roman"/>
          <w:color w:val="auto"/>
          <w:sz w:val="22"/>
          <w:szCs w:val="22"/>
          <w:lang w:val="fi-FI"/>
        </w:rPr>
        <w:t>vuorokautta ja mediaani kesto oli 1</w:t>
      </w:r>
      <w:r w:rsidR="00F141E7" w:rsidRPr="00AF627E">
        <w:rPr>
          <w:rFonts w:eastAsia="Times New Roman"/>
          <w:color w:val="auto"/>
          <w:sz w:val="22"/>
          <w:szCs w:val="22"/>
          <w:lang w:val="fi-FI"/>
        </w:rPr>
        <w:t> </w:t>
      </w:r>
      <w:r w:rsidR="008A2B31" w:rsidRPr="00AF627E">
        <w:rPr>
          <w:rFonts w:eastAsia="Times New Roman"/>
          <w:color w:val="auto"/>
          <w:sz w:val="22"/>
          <w:szCs w:val="22"/>
          <w:lang w:val="fi-FI"/>
        </w:rPr>
        <w:t>331</w:t>
      </w:r>
      <w:r w:rsidR="00F141E7" w:rsidRPr="00AF627E">
        <w:rPr>
          <w:rFonts w:eastAsia="Times New Roman"/>
          <w:color w:val="auto"/>
          <w:sz w:val="22"/>
          <w:szCs w:val="22"/>
          <w:lang w:val="fi-FI"/>
        </w:rPr>
        <w:t> </w:t>
      </w:r>
      <w:r w:rsidR="008A2B31" w:rsidRPr="00AF627E">
        <w:rPr>
          <w:rFonts w:eastAsia="Times New Roman"/>
          <w:color w:val="auto"/>
          <w:sz w:val="22"/>
          <w:szCs w:val="22"/>
          <w:lang w:val="fi-FI"/>
        </w:rPr>
        <w:t>vuorokautta (1–3</w:t>
      </w:r>
      <w:r w:rsidR="00F141E7" w:rsidRPr="00AF627E">
        <w:rPr>
          <w:rFonts w:eastAsia="Times New Roman"/>
          <w:color w:val="auto"/>
          <w:sz w:val="22"/>
          <w:szCs w:val="22"/>
          <w:lang w:val="fi-FI"/>
        </w:rPr>
        <w:t> </w:t>
      </w:r>
      <w:r w:rsidR="008A2B31" w:rsidRPr="00AF627E">
        <w:rPr>
          <w:rFonts w:eastAsia="Times New Roman"/>
          <w:color w:val="auto"/>
          <w:sz w:val="22"/>
          <w:szCs w:val="22"/>
          <w:lang w:val="fi-FI"/>
        </w:rPr>
        <w:t>565</w:t>
      </w:r>
      <w:r w:rsidR="00F141E7" w:rsidRPr="00AF627E">
        <w:rPr>
          <w:rFonts w:eastAsia="Times New Roman"/>
          <w:color w:val="auto"/>
          <w:sz w:val="22"/>
          <w:szCs w:val="22"/>
          <w:lang w:val="fi-FI"/>
        </w:rPr>
        <w:t> </w:t>
      </w:r>
      <w:r w:rsidR="008A2B31" w:rsidRPr="00AF627E">
        <w:rPr>
          <w:rFonts w:eastAsia="Times New Roman"/>
          <w:color w:val="auto"/>
          <w:sz w:val="22"/>
          <w:szCs w:val="22"/>
          <w:lang w:val="fi-FI"/>
        </w:rPr>
        <w:t>vuorokautta). Potilaista 90</w:t>
      </w:r>
      <w:r w:rsidR="00F141E7" w:rsidRPr="00AF627E">
        <w:rPr>
          <w:rFonts w:eastAsia="Times New Roman"/>
          <w:color w:val="auto"/>
          <w:sz w:val="22"/>
          <w:szCs w:val="22"/>
          <w:lang w:val="fi-FI"/>
        </w:rPr>
        <w:t> </w:t>
      </w:r>
      <w:r w:rsidR="008A2B31" w:rsidRPr="00AF627E">
        <w:rPr>
          <w:rFonts w:eastAsia="Times New Roman"/>
          <w:color w:val="auto"/>
          <w:sz w:val="22"/>
          <w:szCs w:val="22"/>
          <w:lang w:val="fi-FI"/>
        </w:rPr>
        <w:t xml:space="preserve">% </w:t>
      </w:r>
      <w:r w:rsidR="00C94D2F" w:rsidRPr="00AF627E">
        <w:rPr>
          <w:rFonts w:eastAsia="Times New Roman"/>
          <w:color w:val="auto"/>
          <w:sz w:val="22"/>
          <w:szCs w:val="22"/>
          <w:lang w:val="fi-FI"/>
        </w:rPr>
        <w:t>jatkoi</w:t>
      </w:r>
      <w:r w:rsidR="008A2B31" w:rsidRPr="00AF627E">
        <w:rPr>
          <w:rFonts w:eastAsia="Times New Roman"/>
          <w:color w:val="auto"/>
          <w:sz w:val="22"/>
          <w:szCs w:val="22"/>
          <w:lang w:val="fi-FI"/>
        </w:rPr>
        <w:t xml:space="preserve"> </w:t>
      </w:r>
      <w:r w:rsidR="00C94D2F" w:rsidRPr="00AF627E">
        <w:rPr>
          <w:rFonts w:eastAsia="Times New Roman"/>
          <w:color w:val="auto"/>
          <w:sz w:val="22"/>
          <w:szCs w:val="22"/>
          <w:lang w:val="fi-FI"/>
        </w:rPr>
        <w:t>hoidon käyttöä</w:t>
      </w:r>
      <w:r w:rsidR="008A2B31" w:rsidRPr="00AF627E">
        <w:rPr>
          <w:rFonts w:eastAsia="Times New Roman"/>
          <w:color w:val="auto"/>
          <w:sz w:val="22"/>
          <w:szCs w:val="22"/>
          <w:lang w:val="fi-FI"/>
        </w:rPr>
        <w:t xml:space="preserve"> noin yhden vuoden ajan (vähintään 48</w:t>
      </w:r>
      <w:r w:rsidR="003D5279" w:rsidRPr="00AF627E">
        <w:rPr>
          <w:rFonts w:eastAsia="Times New Roman"/>
          <w:color w:val="auto"/>
          <w:sz w:val="22"/>
          <w:szCs w:val="22"/>
          <w:lang w:val="fi-FI"/>
        </w:rPr>
        <w:t> </w:t>
      </w:r>
      <w:r w:rsidR="008A2B31" w:rsidRPr="00AF627E">
        <w:rPr>
          <w:rFonts w:eastAsia="Times New Roman"/>
          <w:color w:val="auto"/>
          <w:sz w:val="22"/>
          <w:szCs w:val="22"/>
          <w:lang w:val="fi-FI"/>
        </w:rPr>
        <w:t>viikkoa), 85</w:t>
      </w:r>
      <w:r w:rsidR="003D5279" w:rsidRPr="00AF627E">
        <w:rPr>
          <w:rFonts w:eastAsia="Times New Roman"/>
          <w:color w:val="auto"/>
          <w:sz w:val="22"/>
          <w:szCs w:val="22"/>
          <w:lang w:val="fi-FI"/>
        </w:rPr>
        <w:t> </w:t>
      </w:r>
      <w:r w:rsidR="008A2B31" w:rsidRPr="00AF627E">
        <w:rPr>
          <w:rFonts w:eastAsia="Times New Roman"/>
          <w:color w:val="auto"/>
          <w:sz w:val="22"/>
          <w:szCs w:val="22"/>
          <w:lang w:val="fi-FI"/>
        </w:rPr>
        <w:t>% noin kaksi vuotta (vähintään 96</w:t>
      </w:r>
      <w:r w:rsidR="003D5279" w:rsidRPr="00AF627E">
        <w:rPr>
          <w:rFonts w:eastAsia="Times New Roman"/>
          <w:color w:val="auto"/>
          <w:sz w:val="22"/>
          <w:szCs w:val="22"/>
          <w:lang w:val="fi-FI"/>
        </w:rPr>
        <w:t> </w:t>
      </w:r>
      <w:r w:rsidR="008A2B31" w:rsidRPr="00AF627E">
        <w:rPr>
          <w:rFonts w:eastAsia="Times New Roman"/>
          <w:color w:val="auto"/>
          <w:sz w:val="22"/>
          <w:szCs w:val="22"/>
          <w:lang w:val="fi-FI"/>
        </w:rPr>
        <w:t>viikkoa) ja 70</w:t>
      </w:r>
      <w:r w:rsidR="003D5279" w:rsidRPr="00AF627E">
        <w:rPr>
          <w:rFonts w:eastAsia="Times New Roman"/>
          <w:color w:val="auto"/>
          <w:sz w:val="22"/>
          <w:szCs w:val="22"/>
          <w:lang w:val="fi-FI"/>
        </w:rPr>
        <w:t> </w:t>
      </w:r>
      <w:r w:rsidR="008A2B31" w:rsidRPr="00AF627E">
        <w:rPr>
          <w:rFonts w:eastAsia="Times New Roman"/>
          <w:color w:val="auto"/>
          <w:sz w:val="22"/>
          <w:szCs w:val="22"/>
          <w:lang w:val="fi-FI"/>
        </w:rPr>
        <w:t>% noin kolme vuotta (vähintään 144</w:t>
      </w:r>
      <w:r w:rsidR="003D5279" w:rsidRPr="00AF627E">
        <w:rPr>
          <w:rFonts w:eastAsia="Times New Roman"/>
          <w:color w:val="auto"/>
          <w:sz w:val="22"/>
          <w:szCs w:val="22"/>
          <w:lang w:val="fi-FI"/>
        </w:rPr>
        <w:t> </w:t>
      </w:r>
      <w:r w:rsidR="008A2B31" w:rsidRPr="00AF627E">
        <w:rPr>
          <w:rFonts w:eastAsia="Times New Roman"/>
          <w:color w:val="auto"/>
          <w:sz w:val="22"/>
          <w:szCs w:val="22"/>
          <w:lang w:val="fi-FI"/>
        </w:rPr>
        <w:t>viikkoa). Hoitoaltistus oli yhteensä 1</w:t>
      </w:r>
      <w:r w:rsidR="003D5279" w:rsidRPr="00AF627E">
        <w:rPr>
          <w:rFonts w:eastAsia="Times New Roman"/>
          <w:color w:val="auto"/>
          <w:sz w:val="22"/>
          <w:szCs w:val="22"/>
          <w:lang w:val="fi-FI"/>
        </w:rPr>
        <w:t> </w:t>
      </w:r>
      <w:r w:rsidR="008A2B31" w:rsidRPr="00AF627E">
        <w:rPr>
          <w:rFonts w:eastAsia="Times New Roman"/>
          <w:color w:val="auto"/>
          <w:sz w:val="22"/>
          <w:szCs w:val="22"/>
          <w:lang w:val="fi-FI"/>
        </w:rPr>
        <w:t>491</w:t>
      </w:r>
      <w:r w:rsidR="003D5279" w:rsidRPr="00AF627E">
        <w:rPr>
          <w:rFonts w:eastAsia="Times New Roman"/>
          <w:color w:val="auto"/>
          <w:sz w:val="22"/>
          <w:szCs w:val="22"/>
          <w:lang w:val="fi-FI"/>
        </w:rPr>
        <w:t> </w:t>
      </w:r>
      <w:r w:rsidR="008A2B31" w:rsidRPr="00AF627E">
        <w:rPr>
          <w:rFonts w:eastAsia="Times New Roman"/>
          <w:color w:val="auto"/>
          <w:sz w:val="22"/>
          <w:szCs w:val="22"/>
          <w:lang w:val="fi-FI"/>
        </w:rPr>
        <w:t>henkilövuotta.</w:t>
      </w:r>
    </w:p>
    <w:p w14:paraId="44C6E5C6" w14:textId="77777777" w:rsidR="002616F4" w:rsidRPr="00AF627E" w:rsidRDefault="002616F4" w:rsidP="008A2B31">
      <w:pPr>
        <w:rPr>
          <w:lang w:val="fi-FI"/>
        </w:rPr>
      </w:pPr>
    </w:p>
    <w:p w14:paraId="1D69B7BF" w14:textId="08437DEE" w:rsidR="00A943A9" w:rsidRPr="00AF627E" w:rsidRDefault="008A2B31" w:rsidP="008A2B31">
      <w:pPr>
        <w:rPr>
          <w:lang w:val="fi-FI"/>
        </w:rPr>
      </w:pPr>
      <w:r w:rsidRPr="00AF627E">
        <w:rPr>
          <w:lang w:val="fi-FI"/>
        </w:rPr>
        <w:t>PATENT-2-tutkimuksessa turvallisuusprofiili oli samanlainen kuin keskeisissä tutkimuksissa</w:t>
      </w:r>
      <w:r w:rsidR="006F4983" w:rsidRPr="00AF627E">
        <w:rPr>
          <w:lang w:val="fi-FI"/>
        </w:rPr>
        <w:t xml:space="preserve"> todettu profiili</w:t>
      </w:r>
      <w:r w:rsidRPr="00AF627E">
        <w:rPr>
          <w:lang w:val="fi-FI"/>
        </w:rPr>
        <w:t xml:space="preserve">. </w:t>
      </w:r>
      <w:r w:rsidR="00E44182" w:rsidRPr="00AF627E">
        <w:rPr>
          <w:lang w:val="fi-FI"/>
        </w:rPr>
        <w:t>Riosiguaatti</w:t>
      </w:r>
      <w:r w:rsidRPr="00AF627E">
        <w:rPr>
          <w:lang w:val="fi-FI"/>
        </w:rPr>
        <w:t>-hoidon jälkeen k</w:t>
      </w:r>
      <w:r w:rsidR="00A943A9" w:rsidRPr="00AF627E">
        <w:rPr>
          <w:lang w:val="fi-FI"/>
        </w:rPr>
        <w:t xml:space="preserve">eskimääräinen </w:t>
      </w:r>
      <w:r w:rsidR="006F4983" w:rsidRPr="00AF627E">
        <w:rPr>
          <w:lang w:val="fi-FI"/>
        </w:rPr>
        <w:t xml:space="preserve">parannus </w:t>
      </w:r>
      <w:r w:rsidRPr="00AF627E">
        <w:rPr>
          <w:lang w:val="fi-FI"/>
        </w:rPr>
        <w:t xml:space="preserve">lähtötilanteesta </w:t>
      </w:r>
      <w:r w:rsidR="00654CF0" w:rsidRPr="00AF627E">
        <w:rPr>
          <w:lang w:val="fi-FI"/>
        </w:rPr>
        <w:t>6</w:t>
      </w:r>
      <w:r w:rsidR="00CC0DA4" w:rsidRPr="00AF627E">
        <w:rPr>
          <w:lang w:val="fi-FI"/>
        </w:rPr>
        <w:t> </w:t>
      </w:r>
      <w:r w:rsidR="00C4168B" w:rsidRPr="00AF627E">
        <w:rPr>
          <w:lang w:val="fi-FI"/>
        </w:rPr>
        <w:t>minuutin</w:t>
      </w:r>
      <w:r w:rsidR="00654CF0" w:rsidRPr="00AF627E">
        <w:rPr>
          <w:lang w:val="fi-FI"/>
        </w:rPr>
        <w:t xml:space="preserve"> kävelymatkassa </w:t>
      </w:r>
      <w:r w:rsidRPr="00AF627E">
        <w:rPr>
          <w:lang w:val="fi-FI"/>
        </w:rPr>
        <w:t>koko tutkimusjoukossa oli 5</w:t>
      </w:r>
      <w:r w:rsidR="00C75319" w:rsidRPr="00AF627E">
        <w:rPr>
          <w:lang w:val="fi-FI"/>
        </w:rPr>
        <w:t>0</w:t>
      </w:r>
      <w:r w:rsidR="003D5279" w:rsidRPr="00AF627E">
        <w:rPr>
          <w:lang w:val="fi-FI"/>
        </w:rPr>
        <w:t> </w:t>
      </w:r>
      <w:r w:rsidRPr="00AF627E">
        <w:rPr>
          <w:lang w:val="fi-FI"/>
        </w:rPr>
        <w:t>metriä yhden vuoden kohdalla (n=</w:t>
      </w:r>
      <w:r w:rsidR="00C75319" w:rsidRPr="00AF627E">
        <w:rPr>
          <w:lang w:val="fi-FI"/>
        </w:rPr>
        <w:t>347</w:t>
      </w:r>
      <w:r w:rsidRPr="00AF627E">
        <w:rPr>
          <w:lang w:val="fi-FI"/>
        </w:rPr>
        <w:t>), 4</w:t>
      </w:r>
      <w:r w:rsidR="00C75319" w:rsidRPr="00AF627E">
        <w:rPr>
          <w:lang w:val="fi-FI"/>
        </w:rPr>
        <w:t>6</w:t>
      </w:r>
      <w:r w:rsidR="003D5279" w:rsidRPr="00AF627E">
        <w:rPr>
          <w:lang w:val="fi-FI"/>
        </w:rPr>
        <w:t> </w:t>
      </w:r>
      <w:r w:rsidRPr="00AF627E">
        <w:rPr>
          <w:lang w:val="fi-FI"/>
        </w:rPr>
        <w:t>metriä kahden vuoden kohdalla (n=</w:t>
      </w:r>
      <w:r w:rsidR="00C75319" w:rsidRPr="00AF627E">
        <w:rPr>
          <w:lang w:val="fi-FI"/>
        </w:rPr>
        <w:t>311</w:t>
      </w:r>
      <w:r w:rsidRPr="00AF627E">
        <w:rPr>
          <w:lang w:val="fi-FI"/>
        </w:rPr>
        <w:t>) ja 4</w:t>
      </w:r>
      <w:r w:rsidR="00C75319" w:rsidRPr="00AF627E">
        <w:rPr>
          <w:lang w:val="fi-FI"/>
        </w:rPr>
        <w:t>6</w:t>
      </w:r>
      <w:r w:rsidR="003D5279" w:rsidRPr="00AF627E">
        <w:rPr>
          <w:lang w:val="fi-FI"/>
        </w:rPr>
        <w:t> </w:t>
      </w:r>
      <w:r w:rsidRPr="00AF627E">
        <w:rPr>
          <w:lang w:val="fi-FI"/>
        </w:rPr>
        <w:t>metriä kolmen vuoden kohdalla (n=</w:t>
      </w:r>
      <w:r w:rsidR="00C75319" w:rsidRPr="00AF627E">
        <w:rPr>
          <w:lang w:val="fi-FI"/>
        </w:rPr>
        <w:t>238</w:t>
      </w:r>
      <w:r w:rsidRPr="00AF627E">
        <w:rPr>
          <w:lang w:val="fi-FI"/>
        </w:rPr>
        <w:t>).</w:t>
      </w:r>
      <w:r w:rsidR="00C75319" w:rsidRPr="00AF627E">
        <w:rPr>
          <w:lang w:val="fi-FI"/>
        </w:rPr>
        <w:t xml:space="preserve"> </w:t>
      </w:r>
      <w:r w:rsidR="00654CF0" w:rsidRPr="00AF627E">
        <w:rPr>
          <w:lang w:val="fi-FI"/>
        </w:rPr>
        <w:t>Parannus 6</w:t>
      </w:r>
      <w:r w:rsidR="003D5279" w:rsidRPr="00AF627E">
        <w:rPr>
          <w:lang w:val="fi-FI"/>
        </w:rPr>
        <w:t> </w:t>
      </w:r>
      <w:r w:rsidR="00654CF0" w:rsidRPr="00AF627E">
        <w:rPr>
          <w:lang w:val="fi-FI"/>
        </w:rPr>
        <w:t>m</w:t>
      </w:r>
      <w:r w:rsidR="00C6417A" w:rsidRPr="00AF627E">
        <w:rPr>
          <w:lang w:val="fi-FI"/>
        </w:rPr>
        <w:t>inuutin</w:t>
      </w:r>
      <w:r w:rsidR="00654CF0" w:rsidRPr="00AF627E">
        <w:rPr>
          <w:lang w:val="fi-FI"/>
        </w:rPr>
        <w:t xml:space="preserve"> kävelymatkassa säilyi </w:t>
      </w:r>
      <w:r w:rsidR="00C75319" w:rsidRPr="00AF627E">
        <w:rPr>
          <w:lang w:val="fi-FI"/>
        </w:rPr>
        <w:t>tutkimuksen loppuun saakka.</w:t>
      </w:r>
    </w:p>
    <w:p w14:paraId="7BBAD38E" w14:textId="77777777" w:rsidR="002616F4" w:rsidRPr="00AF627E" w:rsidRDefault="002616F4" w:rsidP="008A2B31">
      <w:pPr>
        <w:spacing w:line="240" w:lineRule="atLeast"/>
        <w:rPr>
          <w:lang w:val="fi-FI"/>
        </w:rPr>
      </w:pPr>
    </w:p>
    <w:p w14:paraId="4952DF21" w14:textId="2042CD15" w:rsidR="00A943A9" w:rsidRPr="00AF627E" w:rsidRDefault="008A2B31" w:rsidP="008A2B31">
      <w:pPr>
        <w:spacing w:line="240" w:lineRule="atLeast"/>
        <w:rPr>
          <w:lang w:val="fi-FI"/>
        </w:rPr>
      </w:pPr>
      <w:r w:rsidRPr="00AF627E">
        <w:rPr>
          <w:lang w:val="fi-FI"/>
        </w:rPr>
        <w:t>Taulukossa</w:t>
      </w:r>
      <w:r w:rsidR="003D5279" w:rsidRPr="00AF627E">
        <w:rPr>
          <w:lang w:val="fi-FI"/>
        </w:rPr>
        <w:t> </w:t>
      </w:r>
      <w:r w:rsidR="00C75319" w:rsidRPr="00AF627E">
        <w:rPr>
          <w:lang w:val="fi-FI"/>
        </w:rPr>
        <w:t>8</w:t>
      </w:r>
      <w:r w:rsidRPr="00AF627E">
        <w:rPr>
          <w:lang w:val="fi-FI"/>
        </w:rPr>
        <w:t xml:space="preserve"> esitetään, miten </w:t>
      </w:r>
      <w:r w:rsidR="006F4983" w:rsidRPr="00AF627E">
        <w:rPr>
          <w:lang w:val="fi-FI"/>
        </w:rPr>
        <w:t>monella</w:t>
      </w:r>
      <w:r w:rsidRPr="00AF627E">
        <w:rPr>
          <w:lang w:val="fi-FI"/>
        </w:rPr>
        <w:t xml:space="preserve"> potila</w:t>
      </w:r>
      <w:r w:rsidR="006F4983" w:rsidRPr="00AF627E">
        <w:rPr>
          <w:lang w:val="fi-FI"/>
        </w:rPr>
        <w:t>all</w:t>
      </w:r>
      <w:r w:rsidRPr="00AF627E">
        <w:rPr>
          <w:lang w:val="fi-FI"/>
        </w:rPr>
        <w:t xml:space="preserve">a* WHO-toimintakykyluokka muuttui lähtötilanteesta </w:t>
      </w:r>
      <w:r w:rsidR="00106560" w:rsidRPr="00AF627E">
        <w:rPr>
          <w:lang w:val="fi-FI"/>
        </w:rPr>
        <w:t>riosiguaatti</w:t>
      </w:r>
      <w:r w:rsidRPr="00AF627E">
        <w:rPr>
          <w:lang w:val="fi-FI"/>
        </w:rPr>
        <w:t>-hoidon aikana.</w:t>
      </w:r>
    </w:p>
    <w:p w14:paraId="0B46C83D" w14:textId="77777777" w:rsidR="00C75319" w:rsidRPr="00AF627E" w:rsidRDefault="00C75319" w:rsidP="008A2B31">
      <w:pPr>
        <w:spacing w:line="240" w:lineRule="atLeast"/>
        <w:rPr>
          <w:lang w:val="fi-FI"/>
        </w:rPr>
      </w:pPr>
    </w:p>
    <w:p w14:paraId="357C7812" w14:textId="77777777" w:rsidR="00C75319" w:rsidRPr="00AF627E" w:rsidRDefault="00C75319" w:rsidP="00C75319">
      <w:pPr>
        <w:keepNext/>
        <w:rPr>
          <w:b/>
          <w:bCs/>
          <w:lang w:val="fi-FI"/>
        </w:rPr>
      </w:pPr>
      <w:r w:rsidRPr="00AF627E">
        <w:rPr>
          <w:b/>
          <w:bCs/>
          <w:lang w:val="fi-FI"/>
        </w:rPr>
        <w:t>Taulukko 8: PATENT-2: WHO-toimintakykyluokan muutokset</w:t>
      </w:r>
    </w:p>
    <w:tbl>
      <w:tblPr>
        <w:tblW w:w="0" w:type="auto"/>
        <w:tblCellMar>
          <w:left w:w="10" w:type="dxa"/>
          <w:right w:w="10" w:type="dxa"/>
        </w:tblCellMar>
        <w:tblLook w:val="0000" w:firstRow="0" w:lastRow="0" w:firstColumn="0" w:lastColumn="0" w:noHBand="0" w:noVBand="0"/>
      </w:tblPr>
      <w:tblGrid>
        <w:gridCol w:w="3135"/>
        <w:gridCol w:w="1803"/>
        <w:gridCol w:w="1531"/>
        <w:gridCol w:w="1468"/>
      </w:tblGrid>
      <w:tr w:rsidR="00C75319" w:rsidRPr="00AF627E" w14:paraId="26A553E6" w14:textId="77777777" w:rsidTr="00C94D2F">
        <w:trPr>
          <w:trHeight w:hRule="exact" w:val="11"/>
          <w:tblHeader/>
        </w:trPr>
        <w:tc>
          <w:tcPr>
            <w:tcW w:w="7937" w:type="dxa"/>
            <w:gridSpan w:val="4"/>
            <w:shd w:val="clear" w:color="auto" w:fill="000000"/>
            <w:tcMar>
              <w:top w:w="0" w:type="dxa"/>
              <w:left w:w="0" w:type="dxa"/>
              <w:bottom w:w="0" w:type="dxa"/>
              <w:right w:w="0" w:type="dxa"/>
            </w:tcMar>
          </w:tcPr>
          <w:p w14:paraId="03170EF4" w14:textId="77777777" w:rsidR="00C75319" w:rsidRPr="00AF627E" w:rsidRDefault="00C75319" w:rsidP="00C94D2F">
            <w:pPr>
              <w:keepNext/>
              <w:spacing w:line="240" w:lineRule="auto"/>
              <w:rPr>
                <w:lang w:val="fi-FI"/>
              </w:rPr>
            </w:pPr>
          </w:p>
        </w:tc>
      </w:tr>
      <w:tr w:rsidR="00C75319" w:rsidRPr="00AF627E" w14:paraId="663DE5A7" w14:textId="77777777" w:rsidTr="00C94D2F">
        <w:tc>
          <w:tcPr>
            <w:tcW w:w="31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2F906D4F" w14:textId="77777777" w:rsidR="00C75319" w:rsidRPr="00AF627E" w:rsidRDefault="00C75319" w:rsidP="00C94D2F">
            <w:pPr>
              <w:keepNext/>
              <w:spacing w:line="240" w:lineRule="auto"/>
              <w:rPr>
                <w:lang w:val="fi-FI"/>
              </w:rPr>
            </w:pPr>
          </w:p>
        </w:tc>
        <w:tc>
          <w:tcPr>
            <w:tcW w:w="4802"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52BE3681" w14:textId="77777777" w:rsidR="00C75319" w:rsidRPr="00AF627E" w:rsidRDefault="00C75319" w:rsidP="00C94D2F">
            <w:pPr>
              <w:keepNext/>
              <w:spacing w:line="240" w:lineRule="auto"/>
              <w:rPr>
                <w:lang w:val="fi-FI"/>
              </w:rPr>
            </w:pPr>
            <w:r w:rsidRPr="00AF627E">
              <w:rPr>
                <w:lang w:val="fi-FI"/>
              </w:rPr>
              <w:t>Muutokset WHO-toimintakykyluokassa</w:t>
            </w:r>
            <w:r w:rsidRPr="00AF627E">
              <w:rPr>
                <w:lang w:val="fi-FI"/>
              </w:rPr>
              <w:br/>
              <w:t>(n (%) potilaista)</w:t>
            </w:r>
          </w:p>
        </w:tc>
      </w:tr>
      <w:tr w:rsidR="00C75319" w:rsidRPr="00AF627E" w14:paraId="46D36324" w14:textId="77777777" w:rsidTr="00C94D2F">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FA01BFF" w14:textId="77777777" w:rsidR="00C75319" w:rsidRPr="00AF627E" w:rsidRDefault="00C75319" w:rsidP="00C94D2F">
            <w:pPr>
              <w:keepNext/>
              <w:spacing w:line="240" w:lineRule="auto"/>
              <w:rPr>
                <w:lang w:val="fi-FI"/>
              </w:rPr>
            </w:pPr>
            <w:r w:rsidRPr="00AF627E">
              <w:rPr>
                <w:lang w:val="fi-FI"/>
              </w:rPr>
              <w:t xml:space="preserve">Hoidon kesto </w:t>
            </w:r>
            <w:r w:rsidR="006F4983" w:rsidRPr="00AF627E">
              <w:rPr>
                <w:lang w:val="fi-FI"/>
              </w:rPr>
              <w:br/>
            </w:r>
            <w:r w:rsidRPr="00AF627E">
              <w:rPr>
                <w:lang w:val="fi-FI"/>
              </w:rPr>
              <w:t>PATENT-2-tutkimuksessa</w:t>
            </w:r>
          </w:p>
        </w:tc>
        <w:tc>
          <w:tcPr>
            <w:tcW w:w="1803" w:type="dxa"/>
            <w:tcBorders>
              <w:bottom w:val="single" w:sz="4" w:space="0" w:color="000000"/>
              <w:right w:val="single" w:sz="4" w:space="0" w:color="000000"/>
            </w:tcBorders>
            <w:tcMar>
              <w:top w:w="28" w:type="dxa"/>
              <w:left w:w="113" w:type="dxa"/>
              <w:bottom w:w="28" w:type="dxa"/>
              <w:right w:w="113" w:type="dxa"/>
            </w:tcMar>
          </w:tcPr>
          <w:p w14:paraId="6C5EE7CA" w14:textId="77777777" w:rsidR="00C75319" w:rsidRPr="00AF627E" w:rsidRDefault="00C75319" w:rsidP="00C94D2F">
            <w:pPr>
              <w:keepNext/>
              <w:spacing w:line="240" w:lineRule="auto"/>
              <w:rPr>
                <w:lang w:val="fi-FI"/>
              </w:rPr>
            </w:pPr>
            <w:r w:rsidRPr="00AF627E">
              <w:rPr>
                <w:lang w:val="fi-FI"/>
              </w:rPr>
              <w:t>Parani</w:t>
            </w:r>
          </w:p>
        </w:tc>
        <w:tc>
          <w:tcPr>
            <w:tcW w:w="1531" w:type="dxa"/>
            <w:tcBorders>
              <w:bottom w:val="single" w:sz="4" w:space="0" w:color="000000"/>
              <w:right w:val="single" w:sz="4" w:space="0" w:color="000000"/>
            </w:tcBorders>
            <w:tcMar>
              <w:top w:w="28" w:type="dxa"/>
              <w:left w:w="113" w:type="dxa"/>
              <w:bottom w:w="28" w:type="dxa"/>
              <w:right w:w="113" w:type="dxa"/>
            </w:tcMar>
          </w:tcPr>
          <w:p w14:paraId="0FEF2ECA" w14:textId="77777777" w:rsidR="00C75319" w:rsidRPr="00AF627E" w:rsidRDefault="006F4983" w:rsidP="00C94D2F">
            <w:pPr>
              <w:keepNext/>
              <w:spacing w:line="240" w:lineRule="auto"/>
              <w:rPr>
                <w:lang w:val="fi-FI"/>
              </w:rPr>
            </w:pPr>
            <w:r w:rsidRPr="00AF627E">
              <w:rPr>
                <w:lang w:val="fi-FI"/>
              </w:rPr>
              <w:t>Säilyi</w:t>
            </w:r>
          </w:p>
        </w:tc>
        <w:tc>
          <w:tcPr>
            <w:tcW w:w="1468" w:type="dxa"/>
            <w:tcBorders>
              <w:bottom w:val="single" w:sz="4" w:space="0" w:color="000000"/>
              <w:right w:val="single" w:sz="4" w:space="0" w:color="000000"/>
            </w:tcBorders>
            <w:tcMar>
              <w:top w:w="28" w:type="dxa"/>
              <w:left w:w="113" w:type="dxa"/>
              <w:bottom w:w="28" w:type="dxa"/>
              <w:right w:w="113" w:type="dxa"/>
            </w:tcMar>
          </w:tcPr>
          <w:p w14:paraId="65E2BF57" w14:textId="77777777" w:rsidR="00C75319" w:rsidRPr="00AF627E" w:rsidRDefault="00C75319" w:rsidP="00C94D2F">
            <w:pPr>
              <w:keepNext/>
              <w:spacing w:line="240" w:lineRule="auto"/>
              <w:rPr>
                <w:lang w:val="fi-FI"/>
              </w:rPr>
            </w:pPr>
            <w:r w:rsidRPr="00AF627E">
              <w:rPr>
                <w:lang w:val="fi-FI"/>
              </w:rPr>
              <w:t>Heikkeni</w:t>
            </w:r>
          </w:p>
        </w:tc>
      </w:tr>
      <w:tr w:rsidR="00C75319" w:rsidRPr="00AF627E" w14:paraId="3B29FDB6" w14:textId="77777777" w:rsidTr="00C94D2F">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68F438E" w14:textId="3DC26C41" w:rsidR="00C75319" w:rsidRPr="00AF627E" w:rsidRDefault="00C75319" w:rsidP="00C94D2F">
            <w:pPr>
              <w:keepNext/>
              <w:spacing w:line="240" w:lineRule="auto"/>
              <w:rPr>
                <w:lang w:val="fi-FI"/>
              </w:rPr>
            </w:pPr>
            <w:r w:rsidRPr="00AF627E">
              <w:rPr>
                <w:lang w:val="fi-FI"/>
              </w:rPr>
              <w:t>1</w:t>
            </w:r>
            <w:r w:rsidR="00D86C2B" w:rsidRPr="00AF627E">
              <w:rPr>
                <w:lang w:val="fi-FI"/>
              </w:rPr>
              <w:t> </w:t>
            </w:r>
            <w:r w:rsidRPr="00AF627E">
              <w:rPr>
                <w:lang w:val="fi-FI"/>
              </w:rPr>
              <w:t>vuo</w:t>
            </w:r>
            <w:r w:rsidR="00606955" w:rsidRPr="00AF627E">
              <w:rPr>
                <w:lang w:val="fi-FI"/>
              </w:rPr>
              <w:t>si</w:t>
            </w:r>
            <w:r w:rsidRPr="00AF627E">
              <w:rPr>
                <w:lang w:val="fi-FI"/>
              </w:rPr>
              <w:t xml:space="preserve"> (n=358)</w:t>
            </w:r>
          </w:p>
        </w:tc>
        <w:tc>
          <w:tcPr>
            <w:tcW w:w="1803" w:type="dxa"/>
            <w:tcBorders>
              <w:bottom w:val="single" w:sz="4" w:space="0" w:color="000000"/>
              <w:right w:val="single" w:sz="4" w:space="0" w:color="000000"/>
            </w:tcBorders>
            <w:tcMar>
              <w:top w:w="28" w:type="dxa"/>
              <w:left w:w="113" w:type="dxa"/>
              <w:bottom w:w="28" w:type="dxa"/>
              <w:right w:w="113" w:type="dxa"/>
            </w:tcMar>
          </w:tcPr>
          <w:p w14:paraId="311F7282" w14:textId="69284EEA" w:rsidR="00C75319" w:rsidRPr="00AF627E" w:rsidRDefault="00C75319" w:rsidP="00C94D2F">
            <w:pPr>
              <w:keepNext/>
              <w:spacing w:line="240" w:lineRule="auto"/>
              <w:rPr>
                <w:lang w:val="fi-FI"/>
              </w:rPr>
            </w:pPr>
            <w:r w:rsidRPr="00AF627E">
              <w:rPr>
                <w:lang w:val="fi-FI"/>
              </w:rPr>
              <w:t>116</w:t>
            </w:r>
            <w:r w:rsidR="00D86C2B" w:rsidRPr="00AF627E">
              <w:rPr>
                <w:lang w:val="fi-FI"/>
              </w:rPr>
              <w:t> </w:t>
            </w:r>
            <w:r w:rsidRPr="00AF627E">
              <w:rPr>
                <w:lang w:val="fi-FI"/>
              </w:rPr>
              <w:t>(32</w:t>
            </w:r>
            <w:r w:rsidR="00D86C2B" w:rsidRPr="00AF627E">
              <w:rPr>
                <w:lang w:val="fi-FI"/>
              </w:rPr>
              <w:t> </w:t>
            </w:r>
            <w:r w:rsidRPr="00AF627E">
              <w:rPr>
                <w:lang w:val="fi-FI"/>
              </w:rPr>
              <w:t>%)</w:t>
            </w:r>
          </w:p>
        </w:tc>
        <w:tc>
          <w:tcPr>
            <w:tcW w:w="1531" w:type="dxa"/>
            <w:tcBorders>
              <w:bottom w:val="single" w:sz="4" w:space="0" w:color="000000"/>
              <w:right w:val="single" w:sz="4" w:space="0" w:color="000000"/>
            </w:tcBorders>
            <w:tcMar>
              <w:top w:w="28" w:type="dxa"/>
              <w:left w:w="113" w:type="dxa"/>
              <w:bottom w:w="28" w:type="dxa"/>
              <w:right w:w="113" w:type="dxa"/>
            </w:tcMar>
          </w:tcPr>
          <w:p w14:paraId="1E78A97D" w14:textId="1D27CF86" w:rsidR="00C75319" w:rsidRPr="00AF627E" w:rsidRDefault="00C75319" w:rsidP="00C94D2F">
            <w:pPr>
              <w:keepNext/>
              <w:spacing w:line="240" w:lineRule="auto"/>
              <w:rPr>
                <w:lang w:val="fi-FI"/>
              </w:rPr>
            </w:pPr>
            <w:r w:rsidRPr="00AF627E">
              <w:rPr>
                <w:lang w:val="fi-FI"/>
              </w:rPr>
              <w:t>222</w:t>
            </w:r>
            <w:r w:rsidR="00D86C2B" w:rsidRPr="00AF627E">
              <w:rPr>
                <w:lang w:val="fi-FI"/>
              </w:rPr>
              <w:t> </w:t>
            </w:r>
            <w:r w:rsidRPr="00AF627E">
              <w:rPr>
                <w:lang w:val="fi-FI"/>
              </w:rPr>
              <w:t>(62</w:t>
            </w:r>
            <w:r w:rsidR="00D86C2B" w:rsidRPr="00AF627E">
              <w:rPr>
                <w:lang w:val="fi-FI"/>
              </w:rPr>
              <w:t> </w:t>
            </w:r>
            <w:r w:rsidRPr="00AF627E">
              <w:rPr>
                <w:lang w:val="fi-FI"/>
              </w:rPr>
              <w:t>%)</w:t>
            </w:r>
          </w:p>
        </w:tc>
        <w:tc>
          <w:tcPr>
            <w:tcW w:w="1468" w:type="dxa"/>
            <w:tcBorders>
              <w:bottom w:val="single" w:sz="4" w:space="0" w:color="000000"/>
              <w:right w:val="single" w:sz="4" w:space="0" w:color="000000"/>
            </w:tcBorders>
            <w:tcMar>
              <w:top w:w="28" w:type="dxa"/>
              <w:left w:w="113" w:type="dxa"/>
              <w:bottom w:w="28" w:type="dxa"/>
              <w:right w:w="113" w:type="dxa"/>
            </w:tcMar>
          </w:tcPr>
          <w:p w14:paraId="160AE619" w14:textId="0DD3F2CB" w:rsidR="00C75319" w:rsidRPr="00AF627E" w:rsidRDefault="00C75319" w:rsidP="00C94D2F">
            <w:pPr>
              <w:keepNext/>
              <w:spacing w:line="240" w:lineRule="auto"/>
              <w:rPr>
                <w:lang w:val="fi-FI"/>
              </w:rPr>
            </w:pPr>
            <w:r w:rsidRPr="00AF627E">
              <w:rPr>
                <w:lang w:val="fi-FI"/>
              </w:rPr>
              <w:t>20</w:t>
            </w:r>
            <w:r w:rsidR="00D86C2B" w:rsidRPr="00AF627E">
              <w:rPr>
                <w:lang w:val="fi-FI"/>
              </w:rPr>
              <w:t> </w:t>
            </w:r>
            <w:r w:rsidRPr="00AF627E">
              <w:rPr>
                <w:lang w:val="fi-FI"/>
              </w:rPr>
              <w:t>(6</w:t>
            </w:r>
            <w:r w:rsidR="00D86C2B" w:rsidRPr="00AF627E">
              <w:rPr>
                <w:lang w:val="fi-FI"/>
              </w:rPr>
              <w:t> </w:t>
            </w:r>
            <w:r w:rsidRPr="00AF627E">
              <w:rPr>
                <w:lang w:val="fi-FI"/>
              </w:rPr>
              <w:t>%)</w:t>
            </w:r>
          </w:p>
        </w:tc>
      </w:tr>
      <w:tr w:rsidR="00C75319" w:rsidRPr="00AF627E" w14:paraId="6CAB8F05" w14:textId="77777777" w:rsidTr="00C94D2F">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4F70489" w14:textId="1715FCC9" w:rsidR="00C75319" w:rsidRPr="00AF627E" w:rsidRDefault="00C75319" w:rsidP="00C94D2F">
            <w:pPr>
              <w:keepNext/>
              <w:spacing w:line="240" w:lineRule="auto"/>
              <w:rPr>
                <w:lang w:val="fi-FI"/>
              </w:rPr>
            </w:pPr>
            <w:r w:rsidRPr="00AF627E">
              <w:rPr>
                <w:lang w:val="fi-FI"/>
              </w:rPr>
              <w:t>2</w:t>
            </w:r>
            <w:r w:rsidR="00D86C2B" w:rsidRPr="00AF627E">
              <w:rPr>
                <w:lang w:val="fi-FI"/>
              </w:rPr>
              <w:t> </w:t>
            </w:r>
            <w:r w:rsidRPr="00AF627E">
              <w:rPr>
                <w:lang w:val="fi-FI"/>
              </w:rPr>
              <w:t>vuotta (n=321)</w:t>
            </w:r>
          </w:p>
        </w:tc>
        <w:tc>
          <w:tcPr>
            <w:tcW w:w="1803" w:type="dxa"/>
            <w:tcBorders>
              <w:bottom w:val="single" w:sz="4" w:space="0" w:color="000000"/>
              <w:right w:val="single" w:sz="4" w:space="0" w:color="000000"/>
            </w:tcBorders>
            <w:tcMar>
              <w:top w:w="28" w:type="dxa"/>
              <w:left w:w="113" w:type="dxa"/>
              <w:bottom w:w="28" w:type="dxa"/>
              <w:right w:w="113" w:type="dxa"/>
            </w:tcMar>
          </w:tcPr>
          <w:p w14:paraId="2375D84F" w14:textId="37CF35C7" w:rsidR="00C75319" w:rsidRPr="00AF627E" w:rsidRDefault="00C75319" w:rsidP="00C94D2F">
            <w:pPr>
              <w:keepNext/>
              <w:spacing w:line="240" w:lineRule="auto"/>
              <w:rPr>
                <w:lang w:val="fi-FI"/>
              </w:rPr>
            </w:pPr>
            <w:r w:rsidRPr="00AF627E">
              <w:rPr>
                <w:lang w:val="fi-FI"/>
              </w:rPr>
              <w:t>106</w:t>
            </w:r>
            <w:r w:rsidR="00D86C2B" w:rsidRPr="00AF627E">
              <w:rPr>
                <w:lang w:val="fi-FI"/>
              </w:rPr>
              <w:t> </w:t>
            </w:r>
            <w:r w:rsidRPr="00AF627E">
              <w:rPr>
                <w:lang w:val="fi-FI"/>
              </w:rPr>
              <w:t>(33</w:t>
            </w:r>
            <w:r w:rsidR="00D86C2B" w:rsidRPr="00AF627E">
              <w:rPr>
                <w:lang w:val="fi-FI"/>
              </w:rPr>
              <w:t> </w:t>
            </w:r>
            <w:r w:rsidRPr="00AF627E">
              <w:rPr>
                <w:lang w:val="fi-FI"/>
              </w:rPr>
              <w:t>%)</w:t>
            </w:r>
          </w:p>
        </w:tc>
        <w:tc>
          <w:tcPr>
            <w:tcW w:w="1531" w:type="dxa"/>
            <w:tcBorders>
              <w:bottom w:val="single" w:sz="4" w:space="0" w:color="000000"/>
              <w:right w:val="single" w:sz="4" w:space="0" w:color="000000"/>
            </w:tcBorders>
            <w:tcMar>
              <w:top w:w="28" w:type="dxa"/>
              <w:left w:w="113" w:type="dxa"/>
              <w:bottom w:w="28" w:type="dxa"/>
              <w:right w:w="113" w:type="dxa"/>
            </w:tcMar>
          </w:tcPr>
          <w:p w14:paraId="7AF80EAF" w14:textId="265C1DFB" w:rsidR="00C75319" w:rsidRPr="00AF627E" w:rsidRDefault="00C75319" w:rsidP="00C94D2F">
            <w:pPr>
              <w:keepNext/>
              <w:spacing w:line="240" w:lineRule="auto"/>
              <w:rPr>
                <w:lang w:val="fi-FI"/>
              </w:rPr>
            </w:pPr>
            <w:r w:rsidRPr="00AF627E">
              <w:rPr>
                <w:lang w:val="fi-FI"/>
              </w:rPr>
              <w:t>189</w:t>
            </w:r>
            <w:r w:rsidR="00D86C2B" w:rsidRPr="00AF627E">
              <w:rPr>
                <w:lang w:val="fi-FI"/>
              </w:rPr>
              <w:t> </w:t>
            </w:r>
            <w:r w:rsidRPr="00AF627E">
              <w:rPr>
                <w:lang w:val="fi-FI"/>
              </w:rPr>
              <w:t>(59</w:t>
            </w:r>
            <w:r w:rsidR="00D86C2B" w:rsidRPr="00AF627E">
              <w:rPr>
                <w:lang w:val="fi-FI"/>
              </w:rPr>
              <w:t> </w:t>
            </w:r>
            <w:r w:rsidRPr="00AF627E">
              <w:rPr>
                <w:lang w:val="fi-FI"/>
              </w:rPr>
              <w:t>%)</w:t>
            </w:r>
          </w:p>
        </w:tc>
        <w:tc>
          <w:tcPr>
            <w:tcW w:w="1468" w:type="dxa"/>
            <w:tcBorders>
              <w:bottom w:val="single" w:sz="4" w:space="0" w:color="000000"/>
              <w:right w:val="single" w:sz="4" w:space="0" w:color="000000"/>
            </w:tcBorders>
            <w:tcMar>
              <w:top w:w="28" w:type="dxa"/>
              <w:left w:w="113" w:type="dxa"/>
              <w:bottom w:w="28" w:type="dxa"/>
              <w:right w:w="113" w:type="dxa"/>
            </w:tcMar>
          </w:tcPr>
          <w:p w14:paraId="1958546D" w14:textId="3BA0A52C" w:rsidR="00C75319" w:rsidRPr="00AF627E" w:rsidRDefault="00C75319" w:rsidP="00C94D2F">
            <w:pPr>
              <w:keepNext/>
              <w:spacing w:line="240" w:lineRule="auto"/>
              <w:rPr>
                <w:lang w:val="fi-FI"/>
              </w:rPr>
            </w:pPr>
            <w:r w:rsidRPr="00AF627E">
              <w:rPr>
                <w:lang w:val="fi-FI"/>
              </w:rPr>
              <w:t>26</w:t>
            </w:r>
            <w:r w:rsidR="00D86C2B" w:rsidRPr="00AF627E">
              <w:rPr>
                <w:lang w:val="fi-FI"/>
              </w:rPr>
              <w:t> </w:t>
            </w:r>
            <w:r w:rsidRPr="00AF627E">
              <w:rPr>
                <w:lang w:val="fi-FI"/>
              </w:rPr>
              <w:t>(8</w:t>
            </w:r>
            <w:r w:rsidR="00D86C2B" w:rsidRPr="00AF627E">
              <w:rPr>
                <w:lang w:val="fi-FI"/>
              </w:rPr>
              <w:t> </w:t>
            </w:r>
            <w:r w:rsidRPr="00AF627E">
              <w:rPr>
                <w:lang w:val="fi-FI"/>
              </w:rPr>
              <w:t>%)</w:t>
            </w:r>
          </w:p>
        </w:tc>
      </w:tr>
      <w:tr w:rsidR="00C75319" w:rsidRPr="00AF627E" w14:paraId="04144F3E" w14:textId="77777777" w:rsidTr="00C94D2F">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C9AA037" w14:textId="1CED64D9" w:rsidR="00C75319" w:rsidRPr="00AF627E" w:rsidRDefault="00C75319" w:rsidP="00C94D2F">
            <w:pPr>
              <w:keepNext/>
              <w:spacing w:line="240" w:lineRule="auto"/>
              <w:rPr>
                <w:lang w:val="fi-FI"/>
              </w:rPr>
            </w:pPr>
            <w:r w:rsidRPr="00AF627E">
              <w:rPr>
                <w:lang w:val="fi-FI"/>
              </w:rPr>
              <w:t>3</w:t>
            </w:r>
            <w:r w:rsidR="00D86C2B" w:rsidRPr="00AF627E">
              <w:rPr>
                <w:lang w:val="fi-FI"/>
              </w:rPr>
              <w:t> </w:t>
            </w:r>
            <w:r w:rsidRPr="00AF627E">
              <w:rPr>
                <w:lang w:val="fi-FI"/>
              </w:rPr>
              <w:t>vuotta (n=257)</w:t>
            </w:r>
          </w:p>
        </w:tc>
        <w:tc>
          <w:tcPr>
            <w:tcW w:w="1803" w:type="dxa"/>
            <w:tcBorders>
              <w:bottom w:val="single" w:sz="4" w:space="0" w:color="000000"/>
              <w:right w:val="single" w:sz="4" w:space="0" w:color="000000"/>
            </w:tcBorders>
            <w:tcMar>
              <w:top w:w="28" w:type="dxa"/>
              <w:left w:w="113" w:type="dxa"/>
              <w:bottom w:w="28" w:type="dxa"/>
              <w:right w:w="113" w:type="dxa"/>
            </w:tcMar>
          </w:tcPr>
          <w:p w14:paraId="230118F3" w14:textId="4A071697" w:rsidR="00C75319" w:rsidRPr="00AF627E" w:rsidRDefault="00C75319" w:rsidP="00C94D2F">
            <w:pPr>
              <w:keepNext/>
              <w:spacing w:line="240" w:lineRule="auto"/>
              <w:rPr>
                <w:lang w:val="fi-FI"/>
              </w:rPr>
            </w:pPr>
            <w:r w:rsidRPr="00AF627E">
              <w:rPr>
                <w:lang w:val="fi-FI"/>
              </w:rPr>
              <w:t>88</w:t>
            </w:r>
            <w:r w:rsidR="00D86C2B" w:rsidRPr="00AF627E">
              <w:rPr>
                <w:lang w:val="fi-FI"/>
              </w:rPr>
              <w:t> </w:t>
            </w:r>
            <w:r w:rsidRPr="00AF627E">
              <w:rPr>
                <w:lang w:val="fi-FI"/>
              </w:rPr>
              <w:t>(34</w:t>
            </w:r>
            <w:r w:rsidR="00D86C2B" w:rsidRPr="00AF627E">
              <w:rPr>
                <w:lang w:val="fi-FI"/>
              </w:rPr>
              <w:t> </w:t>
            </w:r>
            <w:r w:rsidRPr="00AF627E">
              <w:rPr>
                <w:lang w:val="fi-FI"/>
              </w:rPr>
              <w:t>%)</w:t>
            </w:r>
          </w:p>
        </w:tc>
        <w:tc>
          <w:tcPr>
            <w:tcW w:w="1531" w:type="dxa"/>
            <w:tcBorders>
              <w:bottom w:val="single" w:sz="4" w:space="0" w:color="000000"/>
              <w:right w:val="single" w:sz="4" w:space="0" w:color="000000"/>
            </w:tcBorders>
            <w:tcMar>
              <w:top w:w="28" w:type="dxa"/>
              <w:left w:w="113" w:type="dxa"/>
              <w:bottom w:w="28" w:type="dxa"/>
              <w:right w:w="113" w:type="dxa"/>
            </w:tcMar>
          </w:tcPr>
          <w:p w14:paraId="7C26FA3D" w14:textId="7FBB98EB" w:rsidR="00C75319" w:rsidRPr="00AF627E" w:rsidRDefault="00C75319" w:rsidP="00C94D2F">
            <w:pPr>
              <w:keepNext/>
              <w:spacing w:line="240" w:lineRule="auto"/>
              <w:rPr>
                <w:lang w:val="fi-FI"/>
              </w:rPr>
            </w:pPr>
            <w:r w:rsidRPr="00AF627E">
              <w:rPr>
                <w:lang w:val="fi-FI"/>
              </w:rPr>
              <w:t>147</w:t>
            </w:r>
            <w:r w:rsidR="00D86C2B" w:rsidRPr="00AF627E">
              <w:rPr>
                <w:lang w:val="fi-FI"/>
              </w:rPr>
              <w:t> </w:t>
            </w:r>
            <w:r w:rsidRPr="00AF627E">
              <w:rPr>
                <w:lang w:val="fi-FI"/>
              </w:rPr>
              <w:t>(57</w:t>
            </w:r>
            <w:r w:rsidR="00D86C2B" w:rsidRPr="00AF627E">
              <w:rPr>
                <w:lang w:val="fi-FI"/>
              </w:rPr>
              <w:t> </w:t>
            </w:r>
            <w:r w:rsidRPr="00AF627E">
              <w:rPr>
                <w:lang w:val="fi-FI"/>
              </w:rPr>
              <w:t>%)</w:t>
            </w:r>
          </w:p>
        </w:tc>
        <w:tc>
          <w:tcPr>
            <w:tcW w:w="1468" w:type="dxa"/>
            <w:tcBorders>
              <w:bottom w:val="single" w:sz="4" w:space="0" w:color="000000"/>
              <w:right w:val="single" w:sz="4" w:space="0" w:color="000000"/>
            </w:tcBorders>
            <w:tcMar>
              <w:top w:w="28" w:type="dxa"/>
              <w:left w:w="113" w:type="dxa"/>
              <w:bottom w:w="28" w:type="dxa"/>
              <w:right w:w="113" w:type="dxa"/>
            </w:tcMar>
          </w:tcPr>
          <w:p w14:paraId="7E5AFFCD" w14:textId="561C6318" w:rsidR="00C75319" w:rsidRPr="00AF627E" w:rsidRDefault="00C75319" w:rsidP="00C94D2F">
            <w:pPr>
              <w:keepNext/>
              <w:spacing w:line="240" w:lineRule="auto"/>
              <w:rPr>
                <w:lang w:val="fi-FI"/>
              </w:rPr>
            </w:pPr>
            <w:r w:rsidRPr="00AF627E">
              <w:rPr>
                <w:lang w:val="fi-FI"/>
              </w:rPr>
              <w:t>22</w:t>
            </w:r>
            <w:r w:rsidR="00D86C2B" w:rsidRPr="00AF627E">
              <w:rPr>
                <w:lang w:val="fi-FI"/>
              </w:rPr>
              <w:t> </w:t>
            </w:r>
            <w:r w:rsidRPr="00AF627E">
              <w:rPr>
                <w:lang w:val="fi-FI"/>
              </w:rPr>
              <w:t>(9</w:t>
            </w:r>
            <w:r w:rsidR="00D86C2B" w:rsidRPr="00AF627E">
              <w:rPr>
                <w:lang w:val="fi-FI"/>
              </w:rPr>
              <w:t> </w:t>
            </w:r>
            <w:r w:rsidRPr="00AF627E">
              <w:rPr>
                <w:lang w:val="fi-FI"/>
              </w:rPr>
              <w:t>%)</w:t>
            </w:r>
          </w:p>
        </w:tc>
      </w:tr>
      <w:tr w:rsidR="00C75319" w:rsidRPr="00AF627E" w14:paraId="56EC76BA" w14:textId="77777777" w:rsidTr="00C94D2F">
        <w:tc>
          <w:tcPr>
            <w:tcW w:w="7937"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1A30A311" w14:textId="77777777" w:rsidR="00C75319" w:rsidRPr="00AF627E" w:rsidRDefault="00C75319" w:rsidP="00C94D2F">
            <w:pPr>
              <w:keepNext/>
              <w:spacing w:line="240" w:lineRule="auto"/>
              <w:rPr>
                <w:lang w:val="fi-FI"/>
              </w:rPr>
            </w:pPr>
            <w:r w:rsidRPr="00AF627E">
              <w:rPr>
                <w:lang w:val="fi-FI"/>
              </w:rPr>
              <w:t xml:space="preserve">* Potilaat </w:t>
            </w:r>
            <w:r w:rsidR="006F4983" w:rsidRPr="00AF627E">
              <w:rPr>
                <w:lang w:val="fi-FI"/>
              </w:rPr>
              <w:t>osallistuivat</w:t>
            </w:r>
            <w:r w:rsidRPr="00AF627E">
              <w:rPr>
                <w:lang w:val="fi-FI"/>
              </w:rPr>
              <w:t xml:space="preserve"> tutkimukse</w:t>
            </w:r>
            <w:r w:rsidR="006F4983" w:rsidRPr="00AF627E">
              <w:rPr>
                <w:lang w:val="fi-FI"/>
              </w:rPr>
              <w:t>en</w:t>
            </w:r>
            <w:r w:rsidRPr="00AF627E">
              <w:rPr>
                <w:lang w:val="fi-FI"/>
              </w:rPr>
              <w:t xml:space="preserve"> siihen saakka, että lääke sai myyntiluvan ja oli markkinoilla heidän asuinmaassaan.</w:t>
            </w:r>
          </w:p>
        </w:tc>
      </w:tr>
    </w:tbl>
    <w:p w14:paraId="48939636" w14:textId="77777777" w:rsidR="00C75319" w:rsidRPr="00AF627E" w:rsidRDefault="00C75319" w:rsidP="008A2B31">
      <w:pPr>
        <w:spacing w:line="240" w:lineRule="atLeast"/>
        <w:rPr>
          <w:iCs/>
          <w:lang w:val="fi-FI"/>
        </w:rPr>
      </w:pPr>
    </w:p>
    <w:p w14:paraId="60F66AE2" w14:textId="77777777" w:rsidR="006A630B" w:rsidRPr="00AF627E" w:rsidRDefault="00F27984" w:rsidP="003F0712">
      <w:pPr>
        <w:spacing w:line="240" w:lineRule="auto"/>
        <w:rPr>
          <w:rFonts w:eastAsia="MS Mincho"/>
          <w:lang w:val="fi-FI"/>
        </w:rPr>
      </w:pPr>
      <w:r w:rsidRPr="00AF627E">
        <w:rPr>
          <w:lang w:val="fi-FI"/>
        </w:rPr>
        <w:t>Eloonjäämisen todennäköisyys oli</w:t>
      </w:r>
      <w:r w:rsidR="001819A3" w:rsidRPr="00AF627E">
        <w:rPr>
          <w:lang w:val="fi-FI"/>
        </w:rPr>
        <w:t xml:space="preserve"> </w:t>
      </w:r>
      <w:r w:rsidR="000C4343" w:rsidRPr="00AF627E">
        <w:rPr>
          <w:lang w:val="fi-FI"/>
        </w:rPr>
        <w:t>riosiguaatti</w:t>
      </w:r>
      <w:r w:rsidR="00C75319" w:rsidRPr="00AF627E">
        <w:rPr>
          <w:lang w:val="fi-FI"/>
        </w:rPr>
        <w:t xml:space="preserve">hoitoa käytettäessä </w:t>
      </w:r>
      <w:r w:rsidR="001819A3" w:rsidRPr="00AF627E">
        <w:rPr>
          <w:lang w:val="fi-FI"/>
        </w:rPr>
        <w:t>97 % yhden vuoden kohdalla, 93 </w:t>
      </w:r>
      <w:r w:rsidRPr="00AF627E">
        <w:rPr>
          <w:lang w:val="fi-FI"/>
        </w:rPr>
        <w:t xml:space="preserve">% kahden vuoden kohdalla ja </w:t>
      </w:r>
      <w:r w:rsidR="00654CF0" w:rsidRPr="00AF627E">
        <w:rPr>
          <w:lang w:val="fi-FI"/>
        </w:rPr>
        <w:t>88</w:t>
      </w:r>
      <w:r w:rsidR="001819A3" w:rsidRPr="00AF627E">
        <w:rPr>
          <w:lang w:val="fi-FI"/>
        </w:rPr>
        <w:t> </w:t>
      </w:r>
      <w:r w:rsidRPr="00AF627E">
        <w:rPr>
          <w:lang w:val="fi-FI"/>
        </w:rPr>
        <w:t>% kolmen vuoden kohdalla.</w:t>
      </w:r>
    </w:p>
    <w:p w14:paraId="686F5510" w14:textId="77777777" w:rsidR="005A4766" w:rsidRPr="00AF627E" w:rsidRDefault="005A4766" w:rsidP="003F0712">
      <w:pPr>
        <w:pStyle w:val="Default"/>
        <w:rPr>
          <w:sz w:val="22"/>
          <w:szCs w:val="22"/>
          <w:lang w:val="fi-FI"/>
        </w:rPr>
      </w:pPr>
    </w:p>
    <w:p w14:paraId="121F3569" w14:textId="77777777" w:rsidR="00606955" w:rsidRPr="00AF627E" w:rsidRDefault="00606955" w:rsidP="00987E71">
      <w:pPr>
        <w:pStyle w:val="Default"/>
        <w:keepNext/>
        <w:keepLines/>
        <w:rPr>
          <w:sz w:val="22"/>
          <w:szCs w:val="22"/>
          <w:lang w:val="fi-FI"/>
        </w:rPr>
      </w:pPr>
      <w:r w:rsidRPr="00AF627E">
        <w:rPr>
          <w:i/>
          <w:iCs/>
          <w:sz w:val="22"/>
          <w:szCs w:val="22"/>
          <w:lang w:val="fi-FI"/>
        </w:rPr>
        <w:t>Teho pediatrisilla PAH-potilailla</w:t>
      </w:r>
    </w:p>
    <w:p w14:paraId="5250B484" w14:textId="77777777" w:rsidR="00606955" w:rsidRPr="00AF627E" w:rsidRDefault="00606955" w:rsidP="00987E71">
      <w:pPr>
        <w:pStyle w:val="Default"/>
        <w:keepNext/>
        <w:keepLines/>
        <w:rPr>
          <w:sz w:val="22"/>
          <w:szCs w:val="22"/>
          <w:lang w:val="fi-FI"/>
        </w:rPr>
      </w:pPr>
    </w:p>
    <w:p w14:paraId="7D2A0EB5" w14:textId="77777777" w:rsidR="00606955" w:rsidRPr="00AF627E" w:rsidRDefault="00606955" w:rsidP="00987E71">
      <w:pPr>
        <w:pStyle w:val="Default"/>
        <w:keepNext/>
        <w:keepLines/>
        <w:rPr>
          <w:sz w:val="22"/>
          <w:szCs w:val="22"/>
          <w:lang w:val="fi-FI"/>
        </w:rPr>
      </w:pPr>
      <w:r w:rsidRPr="00AF627E">
        <w:rPr>
          <w:sz w:val="22"/>
          <w:szCs w:val="22"/>
          <w:lang w:val="fi-FI"/>
        </w:rPr>
        <w:t>PATENT-CHILD</w:t>
      </w:r>
    </w:p>
    <w:p w14:paraId="51831F07" w14:textId="77777777" w:rsidR="00606955" w:rsidRPr="00AF627E" w:rsidRDefault="00606955" w:rsidP="00987E71">
      <w:pPr>
        <w:pStyle w:val="Default"/>
        <w:keepNext/>
        <w:keepLines/>
        <w:rPr>
          <w:sz w:val="22"/>
          <w:szCs w:val="22"/>
          <w:lang w:val="fi-FI"/>
        </w:rPr>
      </w:pPr>
    </w:p>
    <w:p w14:paraId="2E4A3153" w14:textId="5325998E" w:rsidR="00606955" w:rsidRPr="00AF627E" w:rsidRDefault="003501CC" w:rsidP="00987E71">
      <w:pPr>
        <w:pStyle w:val="Default"/>
        <w:keepNext/>
        <w:keepLines/>
        <w:rPr>
          <w:sz w:val="22"/>
          <w:szCs w:val="22"/>
          <w:lang w:val="fi-FI"/>
        </w:rPr>
      </w:pPr>
      <w:r w:rsidRPr="00AF627E">
        <w:rPr>
          <w:sz w:val="22"/>
          <w:szCs w:val="22"/>
          <w:lang w:val="fi-FI"/>
        </w:rPr>
        <w:t>3</w:t>
      </w:r>
      <w:r w:rsidR="00D13D17" w:rsidRPr="00AF627E">
        <w:rPr>
          <w:sz w:val="22"/>
          <w:szCs w:val="22"/>
          <w:lang w:val="fi-FI"/>
        </w:rPr>
        <w:t> </w:t>
      </w:r>
      <w:r w:rsidRPr="00AF627E">
        <w:rPr>
          <w:sz w:val="22"/>
          <w:szCs w:val="22"/>
          <w:lang w:val="fi-FI"/>
        </w:rPr>
        <w:t>kertaa vuorokaudessa</w:t>
      </w:r>
      <w:r w:rsidR="001307A6" w:rsidRPr="00AF627E">
        <w:rPr>
          <w:sz w:val="22"/>
          <w:szCs w:val="22"/>
          <w:lang w:val="fi-FI"/>
        </w:rPr>
        <w:t xml:space="preserve"> 24 viikon ajan otetun riosiguaatin turvallisuutta ja siedettävyyttä arvioitiin avoimessa, kontrolloimattomassa tutkimuksessa 24 pediatrisella PAH-potilaalla, joiden ikä oli 6 </w:t>
      </w:r>
      <w:r w:rsidR="00071614" w:rsidRPr="00AF627E">
        <w:rPr>
          <w:sz w:val="22"/>
          <w:szCs w:val="22"/>
          <w:lang w:val="fi-FI"/>
        </w:rPr>
        <w:noBreakHyphen/>
      </w:r>
      <w:r w:rsidR="001307A6" w:rsidRPr="00AF627E">
        <w:rPr>
          <w:sz w:val="22"/>
          <w:szCs w:val="22"/>
          <w:lang w:val="fi-FI"/>
        </w:rPr>
        <w:t> &lt; 18 vuotta (mediaani 9,5 vuotta). Tutkimukseen otettiin vain potilaita, jotka saivat vakaana annoksena ERA-lääkettä (n = 15, 62,5 %) tai ERA-lääkkeen ja prostasykliinianalogin (PCA) yhdistelmää (n = 9, 37,5 %), ja he jatkoivat PAH-hoitoaan tutkimuksen aikana. Fyysinen suorituskyky (</w:t>
      </w:r>
      <w:r w:rsidR="00AA3616" w:rsidRPr="00AF627E">
        <w:rPr>
          <w:sz w:val="22"/>
          <w:szCs w:val="22"/>
          <w:lang w:val="fi-FI"/>
        </w:rPr>
        <w:t>6 minuutin kävelymatka</w:t>
      </w:r>
      <w:r w:rsidR="001307A6" w:rsidRPr="00AF627E">
        <w:rPr>
          <w:sz w:val="22"/>
          <w:szCs w:val="22"/>
          <w:lang w:val="fi-FI"/>
        </w:rPr>
        <w:t>) oli tutkimuksen tärkein eksploratorinen tehon päätetapahtuma.</w:t>
      </w:r>
    </w:p>
    <w:p w14:paraId="6F531890" w14:textId="77777777" w:rsidR="00C750B3" w:rsidRPr="00AF627E" w:rsidRDefault="00C750B3" w:rsidP="003F0712">
      <w:pPr>
        <w:pStyle w:val="Default"/>
        <w:rPr>
          <w:sz w:val="22"/>
          <w:szCs w:val="22"/>
          <w:lang w:val="fi-FI"/>
        </w:rPr>
      </w:pPr>
    </w:p>
    <w:p w14:paraId="61E23D3A" w14:textId="4123BA3D" w:rsidR="001307A6" w:rsidRPr="00AF627E" w:rsidRDefault="001307A6" w:rsidP="003F0712">
      <w:pPr>
        <w:pStyle w:val="Default"/>
        <w:rPr>
          <w:sz w:val="22"/>
          <w:szCs w:val="22"/>
          <w:lang w:val="fi-FI"/>
        </w:rPr>
      </w:pPr>
      <w:r w:rsidRPr="00AF627E">
        <w:rPr>
          <w:sz w:val="22"/>
          <w:szCs w:val="22"/>
          <w:lang w:val="fi-FI"/>
        </w:rPr>
        <w:t xml:space="preserve">PAH oli etiologialtaan idiopaattinen (n = 18, 75,0 %), </w:t>
      </w:r>
      <w:r w:rsidR="005B16D4" w:rsidRPr="00AF627E">
        <w:rPr>
          <w:sz w:val="22"/>
          <w:szCs w:val="22"/>
          <w:lang w:val="fi-FI"/>
        </w:rPr>
        <w:t>pitkäkestoinen</w:t>
      </w:r>
      <w:r w:rsidRPr="00AF627E">
        <w:rPr>
          <w:sz w:val="22"/>
          <w:szCs w:val="22"/>
          <w:lang w:val="fi-FI"/>
        </w:rPr>
        <w:t xml:space="preserve"> synnynnäinen PAH </w:t>
      </w:r>
      <w:r w:rsidR="004F285A" w:rsidRPr="00AF627E">
        <w:rPr>
          <w:sz w:val="22"/>
          <w:szCs w:val="22"/>
          <w:lang w:val="fi-FI"/>
        </w:rPr>
        <w:t xml:space="preserve">suntin sulkeutumisesta huolimatta (n = 4, 16,7 %), perinnöllinen (n = 1, 4,2 %) tai kehityspoikkeamiin liittyvä keuhkoverenpainetauti (n = 1, 4,2 %). Tutkimuksessa oli mukana kaksi erillistä ikäryhmää (ikä </w:t>
      </w:r>
      <w:r w:rsidR="00071614" w:rsidRPr="00AF627E">
        <w:rPr>
          <w:sz w:val="22"/>
          <w:szCs w:val="22"/>
          <w:lang w:val="fi-FI"/>
        </w:rPr>
        <w:t>≥</w:t>
      </w:r>
      <w:r w:rsidR="004F285A" w:rsidRPr="00AF627E">
        <w:rPr>
          <w:sz w:val="22"/>
          <w:szCs w:val="22"/>
          <w:lang w:val="fi-FI"/>
        </w:rPr>
        <w:t> 6 </w:t>
      </w:r>
      <w:r w:rsidR="00071614" w:rsidRPr="00AF627E">
        <w:rPr>
          <w:sz w:val="22"/>
          <w:szCs w:val="22"/>
          <w:lang w:val="fi-FI"/>
        </w:rPr>
        <w:noBreakHyphen/>
      </w:r>
      <w:r w:rsidR="004F285A" w:rsidRPr="00AF627E">
        <w:rPr>
          <w:sz w:val="22"/>
          <w:szCs w:val="22"/>
          <w:lang w:val="fi-FI"/>
        </w:rPr>
        <w:t xml:space="preserve"> &lt; 12 vuotta [n = 6] ja ikä </w:t>
      </w:r>
      <w:r w:rsidR="00C750B3" w:rsidRPr="00AF627E">
        <w:rPr>
          <w:sz w:val="22"/>
          <w:szCs w:val="22"/>
          <w:lang w:val="fi-FI"/>
        </w:rPr>
        <w:t>≥</w:t>
      </w:r>
      <w:r w:rsidR="004F285A" w:rsidRPr="00AF627E">
        <w:rPr>
          <w:sz w:val="22"/>
          <w:szCs w:val="22"/>
          <w:lang w:val="fi-FI"/>
        </w:rPr>
        <w:t> 12 </w:t>
      </w:r>
      <w:r w:rsidR="00071614" w:rsidRPr="00AF627E">
        <w:rPr>
          <w:sz w:val="22"/>
          <w:szCs w:val="22"/>
          <w:lang w:val="fi-FI"/>
        </w:rPr>
        <w:noBreakHyphen/>
      </w:r>
      <w:r w:rsidR="004F285A" w:rsidRPr="00AF627E">
        <w:rPr>
          <w:sz w:val="22"/>
          <w:szCs w:val="22"/>
          <w:lang w:val="fi-FI"/>
        </w:rPr>
        <w:t> &lt; 18 vuotta [n = 18]).</w:t>
      </w:r>
    </w:p>
    <w:p w14:paraId="3F53D015" w14:textId="77777777" w:rsidR="00C750B3" w:rsidRPr="00AF627E" w:rsidRDefault="00C750B3" w:rsidP="003F0712">
      <w:pPr>
        <w:pStyle w:val="Default"/>
        <w:rPr>
          <w:sz w:val="22"/>
          <w:szCs w:val="22"/>
          <w:lang w:val="fi-FI"/>
        </w:rPr>
      </w:pPr>
    </w:p>
    <w:p w14:paraId="0D6292B1" w14:textId="77777777" w:rsidR="004F285A" w:rsidRPr="00AF627E" w:rsidRDefault="002C5CA1" w:rsidP="003F0712">
      <w:pPr>
        <w:pStyle w:val="Default"/>
        <w:rPr>
          <w:sz w:val="22"/>
          <w:szCs w:val="22"/>
          <w:lang w:val="fi-FI"/>
        </w:rPr>
      </w:pPr>
      <w:r w:rsidRPr="00AF627E">
        <w:rPr>
          <w:sz w:val="22"/>
          <w:szCs w:val="22"/>
          <w:lang w:val="fi-FI"/>
        </w:rPr>
        <w:t xml:space="preserve">Lähtötilanteessa useimpien potilaiden WHO-toimintakykyluokka oli II (n = 18, 75 %). Yhden potilaan (4,2 %) WHO-toimintakykyluokka oli I ja viiden potilaan (20,8 %) WHO-toimintakykyluokka oli III. </w:t>
      </w:r>
      <w:r w:rsidR="00AA3616" w:rsidRPr="00AF627E">
        <w:rPr>
          <w:sz w:val="22"/>
          <w:szCs w:val="22"/>
          <w:lang w:val="fi-FI"/>
        </w:rPr>
        <w:t>Keskimääräinen 6 minuutin kävelymatka</w:t>
      </w:r>
      <w:r w:rsidRPr="00AF627E">
        <w:rPr>
          <w:sz w:val="22"/>
          <w:szCs w:val="22"/>
          <w:lang w:val="fi-FI"/>
        </w:rPr>
        <w:t xml:space="preserve"> oli lähtötilanteessa 442,12 m.</w:t>
      </w:r>
    </w:p>
    <w:p w14:paraId="19A25AB5" w14:textId="77777777" w:rsidR="00C750B3" w:rsidRPr="00AF627E" w:rsidRDefault="00C750B3" w:rsidP="003F0712">
      <w:pPr>
        <w:pStyle w:val="Default"/>
        <w:rPr>
          <w:sz w:val="22"/>
          <w:szCs w:val="22"/>
          <w:lang w:val="fi-FI"/>
        </w:rPr>
      </w:pPr>
    </w:p>
    <w:p w14:paraId="047E9365" w14:textId="12AC7AA6" w:rsidR="002C5CA1" w:rsidRPr="00AF627E" w:rsidRDefault="00514C89" w:rsidP="003F0712">
      <w:pPr>
        <w:pStyle w:val="Default"/>
        <w:rPr>
          <w:sz w:val="22"/>
          <w:szCs w:val="22"/>
          <w:lang w:val="fi-FI"/>
        </w:rPr>
      </w:pPr>
      <w:r w:rsidRPr="00AF627E">
        <w:rPr>
          <w:sz w:val="22"/>
          <w:szCs w:val="22"/>
          <w:lang w:val="fi-FI"/>
        </w:rPr>
        <w:t>Yhteensä 21 potilasta suoritti 24 viikon pituisen hoitojakson loppuun, ja 3</w:t>
      </w:r>
      <w:r w:rsidR="000B7174" w:rsidRPr="00AF627E">
        <w:rPr>
          <w:sz w:val="22"/>
          <w:szCs w:val="22"/>
          <w:lang w:val="fi-FI"/>
        </w:rPr>
        <w:t> </w:t>
      </w:r>
      <w:r w:rsidRPr="00AF627E">
        <w:rPr>
          <w:sz w:val="22"/>
          <w:szCs w:val="22"/>
          <w:lang w:val="fi-FI"/>
        </w:rPr>
        <w:t>potilasta vetäytyi tutkimuksesta haitta</w:t>
      </w:r>
      <w:r w:rsidR="00816FA0" w:rsidRPr="00AF627E">
        <w:rPr>
          <w:sz w:val="22"/>
          <w:szCs w:val="22"/>
          <w:lang w:val="fi-FI"/>
        </w:rPr>
        <w:t>vaikutusten</w:t>
      </w:r>
      <w:r w:rsidRPr="00AF627E">
        <w:rPr>
          <w:sz w:val="22"/>
          <w:szCs w:val="22"/>
          <w:lang w:val="fi-FI"/>
        </w:rPr>
        <w:t xml:space="preserve"> takia.</w:t>
      </w:r>
    </w:p>
    <w:p w14:paraId="06E941AB" w14:textId="77777777" w:rsidR="00C750B3" w:rsidRPr="00AF627E" w:rsidRDefault="00C750B3" w:rsidP="003F0712">
      <w:pPr>
        <w:pStyle w:val="Default"/>
        <w:rPr>
          <w:sz w:val="22"/>
          <w:szCs w:val="22"/>
          <w:lang w:val="fi-FI"/>
        </w:rPr>
      </w:pPr>
    </w:p>
    <w:p w14:paraId="3D88E489" w14:textId="77777777" w:rsidR="00514C89" w:rsidRPr="00AF627E" w:rsidRDefault="00514C89" w:rsidP="003F0712">
      <w:pPr>
        <w:pStyle w:val="Default"/>
        <w:rPr>
          <w:sz w:val="22"/>
          <w:szCs w:val="22"/>
          <w:lang w:val="fi-FI"/>
        </w:rPr>
      </w:pPr>
      <w:r w:rsidRPr="00AF627E">
        <w:rPr>
          <w:sz w:val="22"/>
          <w:szCs w:val="22"/>
          <w:lang w:val="fi-FI"/>
        </w:rPr>
        <w:t>Potilailla, joille tehtiin määritykset lähtötilanteessa ja viikolla 24:</w:t>
      </w:r>
    </w:p>
    <w:p w14:paraId="47B42413" w14:textId="77777777" w:rsidR="00514C89" w:rsidRPr="00AF627E" w:rsidRDefault="00AA3616" w:rsidP="00987E71">
      <w:pPr>
        <w:pStyle w:val="Default"/>
        <w:numPr>
          <w:ilvl w:val="0"/>
          <w:numId w:val="14"/>
        </w:numPr>
        <w:ind w:left="709" w:hanging="425"/>
        <w:rPr>
          <w:sz w:val="22"/>
          <w:szCs w:val="22"/>
          <w:lang w:val="fi-FI"/>
        </w:rPr>
      </w:pPr>
      <w:r w:rsidRPr="00AF627E">
        <w:rPr>
          <w:sz w:val="22"/>
          <w:szCs w:val="22"/>
          <w:lang w:val="fi-FI"/>
        </w:rPr>
        <w:t>6 minuutin kävelymatkan</w:t>
      </w:r>
      <w:r w:rsidR="00514C89" w:rsidRPr="00AF627E">
        <w:rPr>
          <w:sz w:val="22"/>
          <w:szCs w:val="22"/>
          <w:lang w:val="fi-FI"/>
        </w:rPr>
        <w:t xml:space="preserve"> keskimääräinen muutos lähtötilanteesta oli +23,01 m (SD 68,8) (n = 19)</w:t>
      </w:r>
    </w:p>
    <w:p w14:paraId="64D8D19B" w14:textId="77777777" w:rsidR="00514C89" w:rsidRPr="00AF627E" w:rsidRDefault="00514C89" w:rsidP="00987E71">
      <w:pPr>
        <w:pStyle w:val="Default"/>
        <w:numPr>
          <w:ilvl w:val="0"/>
          <w:numId w:val="14"/>
        </w:numPr>
        <w:ind w:left="709" w:hanging="425"/>
        <w:rPr>
          <w:sz w:val="22"/>
          <w:szCs w:val="22"/>
          <w:lang w:val="fi-FI"/>
        </w:rPr>
      </w:pPr>
      <w:r w:rsidRPr="00AF627E">
        <w:rPr>
          <w:sz w:val="22"/>
          <w:szCs w:val="22"/>
          <w:lang w:val="fi-FI"/>
        </w:rPr>
        <w:t>WHO-toimintakykyluokka pysyi vakaana lähtötilanteeseen nähden (n = 21)</w:t>
      </w:r>
    </w:p>
    <w:p w14:paraId="6CEE05F1" w14:textId="7DE9E687" w:rsidR="00514C89" w:rsidRPr="00AF627E" w:rsidRDefault="00514C89" w:rsidP="00987E71">
      <w:pPr>
        <w:pStyle w:val="Default"/>
        <w:numPr>
          <w:ilvl w:val="0"/>
          <w:numId w:val="14"/>
        </w:numPr>
        <w:ind w:left="709" w:hanging="425"/>
        <w:rPr>
          <w:sz w:val="22"/>
          <w:szCs w:val="22"/>
          <w:lang w:val="fi-FI"/>
        </w:rPr>
      </w:pPr>
      <w:r w:rsidRPr="00AF627E">
        <w:rPr>
          <w:sz w:val="22"/>
          <w:szCs w:val="22"/>
          <w:lang w:val="fi-FI"/>
        </w:rPr>
        <w:t xml:space="preserve">NT-proBNP-arvon muutoksen mediaani oli -12,05 pg/ml </w:t>
      </w:r>
      <w:r w:rsidR="00DF05AE" w:rsidRPr="00AF627E">
        <w:rPr>
          <w:sz w:val="22"/>
          <w:szCs w:val="22"/>
          <w:lang w:val="fi-FI"/>
        </w:rPr>
        <w:t>(</w:t>
      </w:r>
      <w:r w:rsidRPr="00AF627E">
        <w:rPr>
          <w:sz w:val="22"/>
          <w:szCs w:val="22"/>
          <w:lang w:val="fi-FI"/>
        </w:rPr>
        <w:t>n = 14</w:t>
      </w:r>
      <w:r w:rsidR="00DF05AE" w:rsidRPr="00AF627E">
        <w:rPr>
          <w:sz w:val="22"/>
          <w:szCs w:val="22"/>
          <w:lang w:val="fi-FI"/>
        </w:rPr>
        <w:t>)</w:t>
      </w:r>
      <w:r w:rsidRPr="00AF627E">
        <w:rPr>
          <w:sz w:val="22"/>
          <w:szCs w:val="22"/>
          <w:lang w:val="fi-FI"/>
        </w:rPr>
        <w:t>.</w:t>
      </w:r>
    </w:p>
    <w:p w14:paraId="0266D834" w14:textId="77777777" w:rsidR="00514C89" w:rsidRPr="00AF627E" w:rsidRDefault="00514C89" w:rsidP="00514C89">
      <w:pPr>
        <w:pStyle w:val="Default"/>
        <w:rPr>
          <w:sz w:val="22"/>
          <w:szCs w:val="22"/>
          <w:lang w:val="fi-FI"/>
        </w:rPr>
      </w:pPr>
      <w:r w:rsidRPr="00AF627E">
        <w:rPr>
          <w:sz w:val="22"/>
          <w:szCs w:val="22"/>
          <w:lang w:val="fi-FI"/>
        </w:rPr>
        <w:t>Kaksi potilasta tarvitsi sairaalahoitoa sydämen oikean puolen vajaatoiminnan takia.</w:t>
      </w:r>
    </w:p>
    <w:p w14:paraId="3E80FADD" w14:textId="77777777" w:rsidR="00514C89" w:rsidRPr="00AF627E" w:rsidRDefault="00514C89" w:rsidP="00514C89">
      <w:pPr>
        <w:pStyle w:val="Default"/>
        <w:rPr>
          <w:sz w:val="22"/>
          <w:szCs w:val="22"/>
          <w:lang w:val="fi-FI"/>
        </w:rPr>
      </w:pPr>
    </w:p>
    <w:p w14:paraId="7524BE0F" w14:textId="77777777" w:rsidR="00514C89" w:rsidRPr="00AF627E" w:rsidRDefault="00B22AEB" w:rsidP="00514C89">
      <w:pPr>
        <w:pStyle w:val="Default"/>
        <w:rPr>
          <w:sz w:val="22"/>
          <w:szCs w:val="22"/>
          <w:lang w:val="fi-FI"/>
        </w:rPr>
      </w:pPr>
      <w:r w:rsidRPr="00AF627E">
        <w:rPr>
          <w:sz w:val="22"/>
          <w:szCs w:val="22"/>
          <w:lang w:val="fi-FI"/>
        </w:rPr>
        <w:t>Pitkäaikaistietoja saatiin 21 potilaasta, jotka suorittivat PATENT-CHILD-tutkimuksen ensimmäiset 24 hoitoviikkoa loppuun. Kaikki potilaat jatkoivat riosiguaatin ottamista yhdessä joko ERA-lääkkeen tai ERA-lääkkeen ja prostasykliinianalogin yhdistelmän kanssa.</w:t>
      </w:r>
      <w:r w:rsidR="003A719B" w:rsidRPr="00AF627E">
        <w:rPr>
          <w:sz w:val="22"/>
          <w:szCs w:val="22"/>
          <w:lang w:val="fi-FI"/>
        </w:rPr>
        <w:t xml:space="preserve"> Riosiguaattihoidon kokonaiskesto oli keskimäärin 109,79 ± 80,38 viikkoa (enintään 311,9 viikkoa), ja 37,5 % (n = 9) potilaista sai hoitoa vähintään 104 viikon ajan ja 8,3 % (n = 2) vähintään 208 viikon ajan.</w:t>
      </w:r>
    </w:p>
    <w:p w14:paraId="1D9C4B20" w14:textId="77777777" w:rsidR="004E6138" w:rsidRPr="00AF627E" w:rsidRDefault="004E6138" w:rsidP="00514C89">
      <w:pPr>
        <w:pStyle w:val="Default"/>
        <w:rPr>
          <w:sz w:val="22"/>
          <w:szCs w:val="22"/>
          <w:lang w:val="fi-FI"/>
        </w:rPr>
      </w:pPr>
    </w:p>
    <w:p w14:paraId="0FFABFE7" w14:textId="77777777" w:rsidR="003A719B" w:rsidRPr="00AF627E" w:rsidRDefault="003A719B" w:rsidP="00514C89">
      <w:pPr>
        <w:pStyle w:val="Default"/>
        <w:rPr>
          <w:sz w:val="22"/>
          <w:szCs w:val="22"/>
          <w:lang w:val="fi-FI"/>
        </w:rPr>
      </w:pPr>
      <w:r w:rsidRPr="00AF627E">
        <w:rPr>
          <w:sz w:val="22"/>
          <w:szCs w:val="22"/>
          <w:lang w:val="fi-FI"/>
        </w:rPr>
        <w:t xml:space="preserve">Pitkäkestoisen jatkovaiheen aikana </w:t>
      </w:r>
      <w:r w:rsidR="00AA3616" w:rsidRPr="00AF627E">
        <w:rPr>
          <w:sz w:val="22"/>
          <w:szCs w:val="22"/>
          <w:lang w:val="fi-FI"/>
        </w:rPr>
        <w:t xml:space="preserve">6 minuutin kävelymatkan </w:t>
      </w:r>
      <w:r w:rsidRPr="00AF627E">
        <w:rPr>
          <w:sz w:val="22"/>
          <w:szCs w:val="22"/>
          <w:lang w:val="fi-FI"/>
        </w:rPr>
        <w:t>paranema tai vakiintuminen säilyi hoitoa saavilla potilailla, ja todetut keskimääräiset muutokset lähtötilanteesta (ennen hoidon aloittamista [PATENT-CHILD]) olivat +5,86 m kuukauden 6 kohdalla, -3,43 m kuukauden 12 kohdalla, +28,98 m kuukauden 18 kohdalla ja -11,80 m kuukauden 24 kohdalla.</w:t>
      </w:r>
    </w:p>
    <w:p w14:paraId="21A0BA04" w14:textId="77777777" w:rsidR="004E6138" w:rsidRPr="00AF627E" w:rsidRDefault="004E6138" w:rsidP="00514C89">
      <w:pPr>
        <w:pStyle w:val="Default"/>
        <w:rPr>
          <w:sz w:val="22"/>
          <w:szCs w:val="22"/>
          <w:lang w:val="fi-FI"/>
        </w:rPr>
      </w:pPr>
    </w:p>
    <w:p w14:paraId="2E0CEEAA" w14:textId="6C161A88" w:rsidR="003A719B" w:rsidRPr="00AF627E" w:rsidRDefault="008D2561" w:rsidP="00514C89">
      <w:pPr>
        <w:pStyle w:val="Default"/>
        <w:rPr>
          <w:sz w:val="22"/>
          <w:szCs w:val="22"/>
          <w:lang w:val="fi-FI"/>
        </w:rPr>
      </w:pPr>
      <w:r w:rsidRPr="00AF627E">
        <w:rPr>
          <w:sz w:val="22"/>
          <w:szCs w:val="22"/>
          <w:lang w:val="fi-FI"/>
        </w:rPr>
        <w:t>Useimpien potilaiden WHO-toimintakykyluokka II pysyi vakaana lähtötilanteen ja kuukauden 24 välisenä aikana. Kliinisen tilan huononemista todettiin yhteensä 8 (33,3 %)</w:t>
      </w:r>
      <w:r w:rsidR="00640DE5" w:rsidRPr="00AF627E">
        <w:rPr>
          <w:sz w:val="22"/>
          <w:szCs w:val="22"/>
          <w:lang w:val="fi-FI"/>
        </w:rPr>
        <w:t xml:space="preserve"> </w:t>
      </w:r>
      <w:r w:rsidR="00612251" w:rsidRPr="00AF627E">
        <w:rPr>
          <w:sz w:val="22"/>
          <w:szCs w:val="22"/>
          <w:lang w:val="fi-FI"/>
        </w:rPr>
        <w:t>potilaalla</w:t>
      </w:r>
      <w:r w:rsidRPr="00AF627E">
        <w:rPr>
          <w:sz w:val="22"/>
          <w:szCs w:val="22"/>
          <w:lang w:val="fi-FI"/>
        </w:rPr>
        <w:t xml:space="preserve">, kun myös tutkimuksen päävaihe otettiin huomioon. Viiden (20,8 %) </w:t>
      </w:r>
      <w:r w:rsidR="00612251" w:rsidRPr="00AF627E">
        <w:rPr>
          <w:sz w:val="22"/>
          <w:szCs w:val="22"/>
          <w:lang w:val="fi-FI"/>
        </w:rPr>
        <w:t xml:space="preserve">potilaan </w:t>
      </w:r>
      <w:r w:rsidRPr="00AF627E">
        <w:rPr>
          <w:sz w:val="22"/>
          <w:szCs w:val="22"/>
          <w:lang w:val="fi-FI"/>
        </w:rPr>
        <w:t>raportoitiin tarvinneen sairaalahoitoa sydämen oikean puolen vajaatoiminnan takia. Havainnointivaiheen aikana ei esiintynyt kuolemantapauksia.</w:t>
      </w:r>
    </w:p>
    <w:p w14:paraId="412CC6F9" w14:textId="77777777" w:rsidR="00606955" w:rsidRPr="00AF627E" w:rsidRDefault="00606955" w:rsidP="003F0712">
      <w:pPr>
        <w:pStyle w:val="Default"/>
        <w:rPr>
          <w:sz w:val="22"/>
          <w:szCs w:val="22"/>
          <w:lang w:val="fi-FI"/>
        </w:rPr>
      </w:pPr>
    </w:p>
    <w:p w14:paraId="6DDA28C7" w14:textId="77777777" w:rsidR="005A4766" w:rsidRPr="00AF627E" w:rsidRDefault="005A4766" w:rsidP="003F0712">
      <w:pPr>
        <w:pStyle w:val="Default"/>
        <w:keepNext/>
        <w:rPr>
          <w:i/>
          <w:sz w:val="22"/>
          <w:szCs w:val="22"/>
          <w:lang w:val="fi-FI"/>
        </w:rPr>
      </w:pPr>
      <w:r w:rsidRPr="00AF627E">
        <w:rPr>
          <w:i/>
          <w:sz w:val="22"/>
          <w:szCs w:val="22"/>
          <w:lang w:val="fi-FI"/>
        </w:rPr>
        <w:t>Potilaat, joilla on keuhkoverenpainetauti ja idiopaattinen interstitiaalikeuhkokuume (PH-IIP)</w:t>
      </w:r>
    </w:p>
    <w:p w14:paraId="655B50D4" w14:textId="77777777" w:rsidR="005A4766" w:rsidRPr="00AF627E" w:rsidRDefault="005A4766" w:rsidP="003F0712">
      <w:pPr>
        <w:pStyle w:val="Default"/>
        <w:keepNext/>
        <w:rPr>
          <w:sz w:val="22"/>
          <w:szCs w:val="22"/>
          <w:lang w:val="fi-FI"/>
        </w:rPr>
      </w:pPr>
    </w:p>
    <w:p w14:paraId="7B38BCA3" w14:textId="77777777" w:rsidR="005A4766" w:rsidRPr="00AF627E" w:rsidRDefault="005A4766" w:rsidP="003F0712">
      <w:pPr>
        <w:pStyle w:val="Default"/>
        <w:keepNext/>
        <w:rPr>
          <w:sz w:val="22"/>
          <w:szCs w:val="22"/>
          <w:lang w:val="fi-FI"/>
        </w:rPr>
      </w:pPr>
      <w:r w:rsidRPr="00AF627E">
        <w:rPr>
          <w:sz w:val="22"/>
          <w:szCs w:val="22"/>
          <w:lang w:val="fi-FI"/>
        </w:rPr>
        <w:t xml:space="preserve">Satunnaistettu, kaksoissokkoutettu lumelääkevertailtu vaiheen II tutkimus (RISE-IIP), jossa arvioitiin riosiguaatin tehoa ja turvallisuutta </w:t>
      </w:r>
      <w:r w:rsidR="008D2561" w:rsidRPr="00AF627E">
        <w:rPr>
          <w:sz w:val="22"/>
          <w:szCs w:val="22"/>
          <w:lang w:val="fi-FI"/>
        </w:rPr>
        <w:t xml:space="preserve">aikuisilla </w:t>
      </w:r>
      <w:r w:rsidRPr="00AF627E">
        <w:rPr>
          <w:sz w:val="22"/>
          <w:szCs w:val="22"/>
          <w:lang w:val="fi-FI"/>
        </w:rPr>
        <w:t>potilailla, joilla oli oireita aiheuttava keuhkoverenpainetauti sekä idiopaattinen interstitiaalikeuhkokuume, lopetettiin ennenaikaisesti</w:t>
      </w:r>
      <w:r w:rsidR="00C6417A" w:rsidRPr="00AF627E">
        <w:rPr>
          <w:sz w:val="22"/>
          <w:szCs w:val="22"/>
          <w:lang w:val="fi-FI"/>
        </w:rPr>
        <w:t>, koska</w:t>
      </w:r>
      <w:r w:rsidRPr="00AF627E">
        <w:rPr>
          <w:sz w:val="22"/>
          <w:szCs w:val="22"/>
          <w:lang w:val="fi-FI"/>
        </w:rPr>
        <w:t xml:space="preserve"> kuolleisuuden ja vakavien haittavaikutusten riski kasvoi </w:t>
      </w:r>
      <w:r w:rsidR="00C6417A" w:rsidRPr="00AF627E">
        <w:rPr>
          <w:sz w:val="22"/>
          <w:szCs w:val="22"/>
          <w:lang w:val="fi-FI"/>
        </w:rPr>
        <w:t xml:space="preserve">riosiguaattihoitoa saaneilla </w:t>
      </w:r>
      <w:r w:rsidRPr="00AF627E">
        <w:rPr>
          <w:sz w:val="22"/>
          <w:szCs w:val="22"/>
          <w:lang w:val="fi-FI"/>
        </w:rPr>
        <w:t>potilailla</w:t>
      </w:r>
      <w:r w:rsidR="00C6417A" w:rsidRPr="00AF627E">
        <w:rPr>
          <w:sz w:val="22"/>
          <w:szCs w:val="22"/>
          <w:lang w:val="fi-FI"/>
        </w:rPr>
        <w:t xml:space="preserve"> ja koska teho ei ollut riittävä</w:t>
      </w:r>
      <w:r w:rsidRPr="00AF627E">
        <w:rPr>
          <w:sz w:val="22"/>
          <w:szCs w:val="22"/>
          <w:lang w:val="fi-FI"/>
        </w:rPr>
        <w:t xml:space="preserve">. </w:t>
      </w:r>
      <w:r w:rsidR="00C6417A" w:rsidRPr="00AF627E">
        <w:rPr>
          <w:sz w:val="22"/>
          <w:szCs w:val="22"/>
          <w:lang w:val="fi-FI"/>
        </w:rPr>
        <w:t>Riosiguaattia saaneita potilaita kuoli enemmän (11</w:t>
      </w:r>
      <w:r w:rsidR="00CC0DA4" w:rsidRPr="00AF627E">
        <w:rPr>
          <w:sz w:val="22"/>
          <w:szCs w:val="22"/>
          <w:lang w:val="fi-FI"/>
        </w:rPr>
        <w:t> </w:t>
      </w:r>
      <w:r w:rsidR="00C6417A" w:rsidRPr="00AF627E">
        <w:rPr>
          <w:sz w:val="22"/>
          <w:szCs w:val="22"/>
          <w:lang w:val="fi-FI"/>
        </w:rPr>
        <w:t>% vs. 4</w:t>
      </w:r>
      <w:r w:rsidR="00CC0DA4" w:rsidRPr="00AF627E">
        <w:rPr>
          <w:sz w:val="22"/>
          <w:szCs w:val="22"/>
          <w:lang w:val="fi-FI"/>
        </w:rPr>
        <w:t> </w:t>
      </w:r>
      <w:r w:rsidR="00C6417A" w:rsidRPr="00AF627E">
        <w:rPr>
          <w:sz w:val="22"/>
          <w:szCs w:val="22"/>
          <w:lang w:val="fi-FI"/>
        </w:rPr>
        <w:t>%)</w:t>
      </w:r>
      <w:r w:rsidR="005D377F" w:rsidRPr="00AF627E">
        <w:rPr>
          <w:sz w:val="22"/>
          <w:szCs w:val="22"/>
          <w:lang w:val="fi-FI"/>
        </w:rPr>
        <w:t xml:space="preserve">, ja heillä oli enemmän </w:t>
      </w:r>
      <w:r w:rsidR="00835420" w:rsidRPr="00AF627E">
        <w:rPr>
          <w:sz w:val="22"/>
          <w:szCs w:val="22"/>
          <w:lang w:val="fi-FI"/>
        </w:rPr>
        <w:t xml:space="preserve">vakavia </w:t>
      </w:r>
      <w:r w:rsidR="005D377F" w:rsidRPr="00AF627E">
        <w:rPr>
          <w:sz w:val="22"/>
          <w:szCs w:val="22"/>
          <w:lang w:val="fi-FI"/>
        </w:rPr>
        <w:t>haitta</w:t>
      </w:r>
      <w:r w:rsidR="00835420" w:rsidRPr="00AF627E">
        <w:rPr>
          <w:sz w:val="22"/>
          <w:szCs w:val="22"/>
          <w:lang w:val="fi-FI"/>
        </w:rPr>
        <w:t>vaikutuksi</w:t>
      </w:r>
      <w:r w:rsidR="005D377F" w:rsidRPr="00AF627E">
        <w:rPr>
          <w:sz w:val="22"/>
          <w:szCs w:val="22"/>
          <w:lang w:val="fi-FI"/>
        </w:rPr>
        <w:t>a (37</w:t>
      </w:r>
      <w:r w:rsidR="00CC0DA4" w:rsidRPr="00AF627E">
        <w:rPr>
          <w:sz w:val="22"/>
          <w:szCs w:val="22"/>
          <w:lang w:val="fi-FI"/>
        </w:rPr>
        <w:t> </w:t>
      </w:r>
      <w:r w:rsidR="005D377F" w:rsidRPr="00AF627E">
        <w:rPr>
          <w:sz w:val="22"/>
          <w:szCs w:val="22"/>
          <w:lang w:val="fi-FI"/>
        </w:rPr>
        <w:t>% vs. 23</w:t>
      </w:r>
      <w:r w:rsidR="00CC0DA4" w:rsidRPr="00AF627E">
        <w:rPr>
          <w:sz w:val="22"/>
          <w:szCs w:val="22"/>
          <w:lang w:val="fi-FI"/>
        </w:rPr>
        <w:t> </w:t>
      </w:r>
      <w:r w:rsidR="005D377F" w:rsidRPr="00AF627E">
        <w:rPr>
          <w:sz w:val="22"/>
          <w:szCs w:val="22"/>
          <w:lang w:val="fi-FI"/>
        </w:rPr>
        <w:t>%) päätutkimusvaiheessa. Pitkäaikaishoidon jatkotutkimuksessa lumelääkeryhmästä riosiguaattiryhmään siirtyneitä kuoli enemmän (21</w:t>
      </w:r>
      <w:r w:rsidR="00CC0DA4" w:rsidRPr="00AF627E">
        <w:rPr>
          <w:sz w:val="22"/>
          <w:szCs w:val="22"/>
          <w:lang w:val="fi-FI"/>
        </w:rPr>
        <w:t> </w:t>
      </w:r>
      <w:r w:rsidR="005D377F" w:rsidRPr="00AF627E">
        <w:rPr>
          <w:sz w:val="22"/>
          <w:szCs w:val="22"/>
          <w:lang w:val="fi-FI"/>
        </w:rPr>
        <w:t>%) kuin niitä, jotka jatkoivat riosiguaattiryhmässä (3</w:t>
      </w:r>
      <w:r w:rsidR="00CC0DA4" w:rsidRPr="00AF627E">
        <w:rPr>
          <w:sz w:val="22"/>
          <w:szCs w:val="22"/>
          <w:lang w:val="fi-FI"/>
        </w:rPr>
        <w:t> </w:t>
      </w:r>
      <w:r w:rsidR="005D377F" w:rsidRPr="00AF627E">
        <w:rPr>
          <w:sz w:val="22"/>
          <w:szCs w:val="22"/>
          <w:lang w:val="fi-FI"/>
        </w:rPr>
        <w:t>%).</w:t>
      </w:r>
    </w:p>
    <w:p w14:paraId="4AA9C16F" w14:textId="77777777" w:rsidR="005A4766" w:rsidRPr="00AF627E" w:rsidRDefault="005A4766" w:rsidP="003F0712">
      <w:pPr>
        <w:pStyle w:val="Default"/>
        <w:rPr>
          <w:sz w:val="22"/>
          <w:szCs w:val="22"/>
          <w:lang w:val="fi-FI"/>
        </w:rPr>
      </w:pPr>
    </w:p>
    <w:p w14:paraId="6D6EA1DA" w14:textId="77777777" w:rsidR="005A4766" w:rsidRPr="00AF627E" w:rsidRDefault="005A4766" w:rsidP="003F0712">
      <w:pPr>
        <w:rPr>
          <w:lang w:val="fi-FI"/>
        </w:rPr>
      </w:pPr>
      <w:r w:rsidRPr="00AF627E">
        <w:rPr>
          <w:lang w:val="fi-FI"/>
        </w:rPr>
        <w:t>Näin ollen riosiguaatti on vasta-aiheinen potilailla, joilla on keuhkoverenpainetauti ja idiopaattinen interstitiaalikeuhkokuume (ks. kohta</w:t>
      </w:r>
      <w:r w:rsidR="00CC0DA4" w:rsidRPr="00AF627E">
        <w:rPr>
          <w:lang w:val="fi-FI"/>
        </w:rPr>
        <w:t> </w:t>
      </w:r>
      <w:r w:rsidRPr="00AF627E">
        <w:rPr>
          <w:lang w:val="fi-FI"/>
        </w:rPr>
        <w:t>4.3).</w:t>
      </w:r>
    </w:p>
    <w:p w14:paraId="484422ED" w14:textId="77777777" w:rsidR="006A630B" w:rsidRPr="00AF627E" w:rsidRDefault="006A630B" w:rsidP="003F0712">
      <w:pPr>
        <w:spacing w:line="240" w:lineRule="atLeast"/>
        <w:rPr>
          <w:iCs/>
          <w:lang w:val="fi-FI"/>
        </w:rPr>
      </w:pPr>
    </w:p>
    <w:p w14:paraId="78FCCC50" w14:textId="77777777" w:rsidR="00A943A9" w:rsidRPr="00AF627E" w:rsidRDefault="00A943A9" w:rsidP="001C352A">
      <w:pPr>
        <w:keepNext/>
        <w:suppressLineNumbers/>
        <w:tabs>
          <w:tab w:val="clear" w:pos="567"/>
        </w:tabs>
        <w:spacing w:line="240" w:lineRule="atLeast"/>
        <w:outlineLvl w:val="2"/>
        <w:rPr>
          <w:b/>
          <w:lang w:val="fi-FI"/>
        </w:rPr>
      </w:pPr>
      <w:r w:rsidRPr="00AF627E">
        <w:rPr>
          <w:b/>
          <w:lang w:val="fi-FI"/>
        </w:rPr>
        <w:t>5.2</w:t>
      </w:r>
      <w:r w:rsidRPr="00AF627E">
        <w:rPr>
          <w:b/>
          <w:lang w:val="fi-FI"/>
        </w:rPr>
        <w:tab/>
        <w:t>Farmakokinetiikka</w:t>
      </w:r>
    </w:p>
    <w:p w14:paraId="153720B0" w14:textId="77777777" w:rsidR="00A943A9" w:rsidRPr="00AF627E" w:rsidRDefault="00A943A9" w:rsidP="003F0712">
      <w:pPr>
        <w:keepNext/>
        <w:suppressLineNumbers/>
        <w:spacing w:line="240" w:lineRule="atLeast"/>
        <w:rPr>
          <w:b/>
          <w:lang w:val="fi-FI"/>
        </w:rPr>
      </w:pPr>
    </w:p>
    <w:p w14:paraId="7EEDAAB8" w14:textId="77777777" w:rsidR="00A943A9" w:rsidRPr="00AF627E" w:rsidRDefault="00A943A9" w:rsidP="003F0712">
      <w:pPr>
        <w:keepNext/>
        <w:numPr>
          <w:ilvl w:val="12"/>
          <w:numId w:val="0"/>
        </w:numPr>
        <w:suppressLineNumbers/>
        <w:spacing w:line="240" w:lineRule="atLeast"/>
        <w:rPr>
          <w:u w:val="single"/>
          <w:lang w:val="fi-FI"/>
        </w:rPr>
      </w:pPr>
      <w:r w:rsidRPr="00AF627E">
        <w:rPr>
          <w:u w:val="single"/>
          <w:lang w:val="fi-FI"/>
        </w:rPr>
        <w:t>Imeytyminen</w:t>
      </w:r>
    </w:p>
    <w:p w14:paraId="7EBB4A2E" w14:textId="77777777" w:rsidR="00A943A9" w:rsidRPr="00AF627E" w:rsidRDefault="00A943A9" w:rsidP="003F0712">
      <w:pPr>
        <w:keepNext/>
        <w:numPr>
          <w:ilvl w:val="12"/>
          <w:numId w:val="0"/>
        </w:numPr>
        <w:suppressLineNumbers/>
        <w:spacing w:line="240" w:lineRule="atLeast"/>
        <w:rPr>
          <w:u w:val="single"/>
          <w:lang w:val="fi-FI"/>
        </w:rPr>
      </w:pPr>
    </w:p>
    <w:p w14:paraId="7219B1EE" w14:textId="77777777" w:rsidR="008D2561" w:rsidRPr="00AF627E" w:rsidRDefault="008D2561" w:rsidP="003F0712">
      <w:pPr>
        <w:keepNext/>
        <w:numPr>
          <w:ilvl w:val="12"/>
          <w:numId w:val="0"/>
        </w:numPr>
        <w:suppressLineNumbers/>
        <w:spacing w:line="240" w:lineRule="atLeast"/>
        <w:rPr>
          <w:i/>
          <w:iCs/>
          <w:lang w:val="fi-FI"/>
        </w:rPr>
      </w:pPr>
      <w:r w:rsidRPr="00AF627E">
        <w:rPr>
          <w:i/>
          <w:iCs/>
          <w:lang w:val="fi-FI"/>
        </w:rPr>
        <w:t>Aikuiset</w:t>
      </w:r>
    </w:p>
    <w:p w14:paraId="5ECBF4F7" w14:textId="77777777" w:rsidR="00A943A9" w:rsidRPr="00AF627E" w:rsidRDefault="00A943A9" w:rsidP="003F0712">
      <w:pPr>
        <w:keepNext/>
        <w:numPr>
          <w:ilvl w:val="12"/>
          <w:numId w:val="0"/>
        </w:numPr>
        <w:suppressLineNumbers/>
        <w:spacing w:line="240" w:lineRule="atLeast"/>
        <w:rPr>
          <w:lang w:val="fi-FI"/>
        </w:rPr>
      </w:pPr>
      <w:r w:rsidRPr="00AF627E">
        <w:rPr>
          <w:lang w:val="fi-FI"/>
        </w:rPr>
        <w:t xml:space="preserve">Riosiguaatin absoluuttinen hyötyosuus on suuri </w:t>
      </w:r>
      <w:r w:rsidR="000C2AF7" w:rsidRPr="00AF627E">
        <w:rPr>
          <w:lang w:val="fi-FI"/>
        </w:rPr>
        <w:t>(</w:t>
      </w:r>
      <w:r w:rsidRPr="00AF627E">
        <w:rPr>
          <w:lang w:val="fi-FI"/>
        </w:rPr>
        <w:t>94</w:t>
      </w:r>
      <w:r w:rsidR="000C2AF7" w:rsidRPr="00AF627E">
        <w:rPr>
          <w:lang w:val="fi-FI"/>
        </w:rPr>
        <w:t> </w:t>
      </w:r>
      <w:r w:rsidRPr="00AF627E">
        <w:rPr>
          <w:lang w:val="fi-FI"/>
        </w:rPr>
        <w:t>%</w:t>
      </w:r>
      <w:r w:rsidR="000C2AF7" w:rsidRPr="00AF627E">
        <w:rPr>
          <w:lang w:val="fi-FI"/>
        </w:rPr>
        <w:t>)</w:t>
      </w:r>
      <w:r w:rsidRPr="00AF627E">
        <w:rPr>
          <w:lang w:val="fi-FI"/>
        </w:rPr>
        <w:t>. Riosiguaatti imeytyy nopeasti ja sen huippupitoisuus (C</w:t>
      </w:r>
      <w:r w:rsidRPr="00AF627E">
        <w:rPr>
          <w:vertAlign w:val="subscript"/>
          <w:lang w:val="fi-FI"/>
        </w:rPr>
        <w:t>max</w:t>
      </w:r>
      <w:r w:rsidR="000C2AF7" w:rsidRPr="00AF627E">
        <w:rPr>
          <w:lang w:val="fi-FI"/>
        </w:rPr>
        <w:t>) saavutetaan 1</w:t>
      </w:r>
      <w:r w:rsidR="00423279" w:rsidRPr="00AF627E">
        <w:rPr>
          <w:lang w:val="fi-FI"/>
        </w:rPr>
        <w:t>–</w:t>
      </w:r>
      <w:r w:rsidRPr="00AF627E">
        <w:rPr>
          <w:lang w:val="fi-FI"/>
        </w:rPr>
        <w:t xml:space="preserve">1,5 tunnin kuluttua tabletin ottamisesta. </w:t>
      </w:r>
      <w:r w:rsidR="00586CC4" w:rsidRPr="00AF627E">
        <w:rPr>
          <w:lang w:val="fi-FI"/>
        </w:rPr>
        <w:t>Riosiguaatin ottaminen ruoan kanssa alensi hieman sen AUC</w:t>
      </w:r>
      <w:r w:rsidR="00586CC4" w:rsidRPr="00AF627E">
        <w:rPr>
          <w:lang w:val="fi-FI"/>
        </w:rPr>
        <w:noBreakHyphen/>
        <w:t>arvoa, C</w:t>
      </w:r>
      <w:r w:rsidR="00586CC4" w:rsidRPr="00AF627E">
        <w:rPr>
          <w:vertAlign w:val="subscript"/>
          <w:lang w:val="fi-FI"/>
        </w:rPr>
        <w:t>max</w:t>
      </w:r>
      <w:r w:rsidR="00586CC4" w:rsidRPr="00AF627E">
        <w:rPr>
          <w:lang w:val="fi-FI"/>
        </w:rPr>
        <w:t xml:space="preserve"> aleni 35 %.</w:t>
      </w:r>
    </w:p>
    <w:p w14:paraId="51818B29" w14:textId="7D932C4C" w:rsidR="009856CE" w:rsidRPr="00AF627E" w:rsidRDefault="009856CE" w:rsidP="003F0712">
      <w:pPr>
        <w:keepNext/>
        <w:numPr>
          <w:ilvl w:val="12"/>
          <w:numId w:val="0"/>
        </w:numPr>
        <w:suppressLineNumbers/>
        <w:spacing w:line="240" w:lineRule="atLeast"/>
        <w:rPr>
          <w:lang w:val="fi-FI"/>
        </w:rPr>
      </w:pPr>
      <w:r w:rsidRPr="00AF627E">
        <w:rPr>
          <w:lang w:val="fi-FI"/>
        </w:rPr>
        <w:t>Murskatun ja veteen</w:t>
      </w:r>
      <w:r w:rsidR="004E6138" w:rsidRPr="00AF627E">
        <w:rPr>
          <w:lang w:val="fi-FI"/>
        </w:rPr>
        <w:t xml:space="preserve"> tai pehmeään ruokaan</w:t>
      </w:r>
      <w:r w:rsidRPr="00AF627E">
        <w:rPr>
          <w:lang w:val="fi-FI"/>
        </w:rPr>
        <w:t xml:space="preserve"> liuotetun, suun kautta annettavan </w:t>
      </w:r>
      <w:r w:rsidR="00EF38AA" w:rsidRPr="00AF627E">
        <w:rPr>
          <w:lang w:val="fi-FI"/>
        </w:rPr>
        <w:t>riosiguaatti</w:t>
      </w:r>
      <w:r w:rsidRPr="00AF627E">
        <w:rPr>
          <w:lang w:val="fi-FI"/>
        </w:rPr>
        <w:t>-tabletin hyötyosuus (AUC ja C</w:t>
      </w:r>
      <w:r w:rsidRPr="00AF627E">
        <w:rPr>
          <w:vertAlign w:val="subscript"/>
          <w:lang w:val="fi-FI"/>
        </w:rPr>
        <w:t>max</w:t>
      </w:r>
      <w:r w:rsidRPr="00AF627E">
        <w:rPr>
          <w:lang w:val="fi-FI"/>
        </w:rPr>
        <w:t>) on verrattavissa kokonaisen tabletin hyötyosuute</w:t>
      </w:r>
      <w:r w:rsidR="00BD0EC9" w:rsidRPr="00AF627E">
        <w:rPr>
          <w:lang w:val="fi-FI"/>
        </w:rPr>
        <w:t>e</w:t>
      </w:r>
      <w:r w:rsidRPr="00AF627E">
        <w:rPr>
          <w:lang w:val="fi-FI"/>
        </w:rPr>
        <w:t>n (ks. kohta</w:t>
      </w:r>
      <w:r w:rsidR="0097279A" w:rsidRPr="00AF627E">
        <w:rPr>
          <w:lang w:val="fi-FI"/>
        </w:rPr>
        <w:t> </w:t>
      </w:r>
      <w:r w:rsidRPr="00AF627E">
        <w:rPr>
          <w:lang w:val="fi-FI"/>
        </w:rPr>
        <w:t>4</w:t>
      </w:r>
      <w:r w:rsidRPr="00AF627E">
        <w:rPr>
          <w:u w:val="single"/>
          <w:lang w:val="fi-FI"/>
        </w:rPr>
        <w:t>.</w:t>
      </w:r>
      <w:r w:rsidRPr="00AF627E">
        <w:rPr>
          <w:lang w:val="fi-FI"/>
        </w:rPr>
        <w:t>2).</w:t>
      </w:r>
    </w:p>
    <w:p w14:paraId="71C47F28" w14:textId="77777777" w:rsidR="00A943A9" w:rsidRPr="00AF627E" w:rsidRDefault="00A943A9" w:rsidP="003F0712">
      <w:pPr>
        <w:spacing w:line="240" w:lineRule="auto"/>
        <w:rPr>
          <w:iCs/>
          <w:lang w:val="fi-FI"/>
        </w:rPr>
      </w:pPr>
    </w:p>
    <w:p w14:paraId="1A4F0484" w14:textId="77777777" w:rsidR="008D2561" w:rsidRPr="00AF627E" w:rsidRDefault="008D2561" w:rsidP="00987E71">
      <w:pPr>
        <w:keepNext/>
        <w:keepLines/>
        <w:spacing w:line="240" w:lineRule="auto"/>
        <w:rPr>
          <w:iCs/>
          <w:lang w:val="fi-FI"/>
        </w:rPr>
      </w:pPr>
      <w:r w:rsidRPr="00AF627E">
        <w:rPr>
          <w:i/>
          <w:lang w:val="fi-FI"/>
        </w:rPr>
        <w:t>Pediatriset potilaat</w:t>
      </w:r>
    </w:p>
    <w:p w14:paraId="646CED7B" w14:textId="77777777" w:rsidR="008D2561" w:rsidRPr="00AF627E" w:rsidRDefault="008D2561" w:rsidP="00987E71">
      <w:pPr>
        <w:keepNext/>
        <w:keepLines/>
        <w:spacing w:line="240" w:lineRule="auto"/>
        <w:rPr>
          <w:iCs/>
          <w:lang w:val="fi-FI"/>
        </w:rPr>
      </w:pPr>
      <w:r w:rsidRPr="00AF627E">
        <w:rPr>
          <w:iCs/>
          <w:lang w:val="fi-FI"/>
        </w:rPr>
        <w:t>Lapset saivat riosiguaattitabletit</w:t>
      </w:r>
      <w:r w:rsidR="004E6138" w:rsidRPr="00AF627E">
        <w:rPr>
          <w:iCs/>
          <w:lang w:val="fi-FI"/>
        </w:rPr>
        <w:t xml:space="preserve"> tai oraalisuspension</w:t>
      </w:r>
      <w:r w:rsidRPr="00AF627E">
        <w:rPr>
          <w:iCs/>
          <w:lang w:val="fi-FI"/>
        </w:rPr>
        <w:t xml:space="preserve"> ruoan kanssa tai ilman ruokaa. Populaatiofarmakokineettisen mallinnuksen mukaan </w:t>
      </w:r>
      <w:r w:rsidR="004E6138" w:rsidRPr="00AF627E">
        <w:rPr>
          <w:iCs/>
          <w:lang w:val="fi-FI"/>
        </w:rPr>
        <w:t xml:space="preserve">tabletteina tai oraalisuspensiona </w:t>
      </w:r>
      <w:r w:rsidRPr="00AF627E">
        <w:rPr>
          <w:iCs/>
          <w:lang w:val="fi-FI"/>
        </w:rPr>
        <w:t>suun kautta otettu riosiguaatti imeytyy lapsilla yhtä hyvin kuin aikuisilla.</w:t>
      </w:r>
      <w:r w:rsidR="004E6138" w:rsidRPr="00AF627E">
        <w:rPr>
          <w:iCs/>
          <w:lang w:val="fi-FI"/>
        </w:rPr>
        <w:t xml:space="preserve"> Tablettien ja oraalisuspension välillä ei todettu eroja imeytymisnopeudessa tai imeytymisen määrässä.</w:t>
      </w:r>
    </w:p>
    <w:p w14:paraId="41DF63FF" w14:textId="77777777" w:rsidR="008D2561" w:rsidRPr="00AF627E" w:rsidRDefault="008D2561" w:rsidP="003F0712">
      <w:pPr>
        <w:spacing w:line="240" w:lineRule="auto"/>
        <w:rPr>
          <w:iCs/>
          <w:lang w:val="fi-FI"/>
        </w:rPr>
      </w:pPr>
    </w:p>
    <w:p w14:paraId="320BFF16" w14:textId="77777777" w:rsidR="00A44F50" w:rsidRPr="00AF627E" w:rsidRDefault="00795C21" w:rsidP="003F0712">
      <w:pPr>
        <w:keepNext/>
        <w:numPr>
          <w:ilvl w:val="12"/>
          <w:numId w:val="0"/>
        </w:numPr>
        <w:suppressLineNumbers/>
        <w:spacing w:line="240" w:lineRule="auto"/>
        <w:rPr>
          <w:u w:val="single"/>
          <w:lang w:val="fi-FI"/>
        </w:rPr>
      </w:pPr>
      <w:r w:rsidRPr="00AF627E">
        <w:rPr>
          <w:u w:val="single"/>
          <w:lang w:val="fi-FI"/>
        </w:rPr>
        <w:t>Jakautuminen</w:t>
      </w:r>
    </w:p>
    <w:p w14:paraId="1145B37B" w14:textId="77777777" w:rsidR="00A943A9" w:rsidRPr="00AF627E" w:rsidRDefault="00A943A9" w:rsidP="003F0712">
      <w:pPr>
        <w:keepNext/>
        <w:numPr>
          <w:ilvl w:val="12"/>
          <w:numId w:val="0"/>
        </w:numPr>
        <w:suppressLineNumbers/>
        <w:spacing w:line="240" w:lineRule="auto"/>
        <w:rPr>
          <w:u w:val="single"/>
          <w:lang w:val="fi-FI"/>
        </w:rPr>
      </w:pPr>
    </w:p>
    <w:p w14:paraId="3A0329E9" w14:textId="77777777" w:rsidR="008D2561" w:rsidRPr="00AF627E" w:rsidRDefault="008D2561" w:rsidP="003F0712">
      <w:pPr>
        <w:keepNext/>
        <w:suppressLineNumbers/>
        <w:tabs>
          <w:tab w:val="clear" w:pos="567"/>
          <w:tab w:val="left" w:pos="0"/>
        </w:tabs>
        <w:spacing w:line="240" w:lineRule="auto"/>
        <w:rPr>
          <w:i/>
          <w:iCs/>
          <w:lang w:val="fi-FI"/>
        </w:rPr>
      </w:pPr>
      <w:r w:rsidRPr="00AF627E">
        <w:rPr>
          <w:i/>
          <w:iCs/>
          <w:lang w:val="fi-FI"/>
        </w:rPr>
        <w:t>Aikuiset</w:t>
      </w:r>
    </w:p>
    <w:p w14:paraId="266B9A46" w14:textId="77777777" w:rsidR="00A943A9" w:rsidRPr="00AF627E" w:rsidRDefault="008D2561" w:rsidP="00987E71">
      <w:pPr>
        <w:widowControl w:val="0"/>
        <w:suppressLineNumbers/>
        <w:tabs>
          <w:tab w:val="clear" w:pos="567"/>
          <w:tab w:val="left" w:pos="0"/>
        </w:tabs>
        <w:spacing w:line="240" w:lineRule="auto"/>
        <w:rPr>
          <w:lang w:val="fi-FI"/>
        </w:rPr>
      </w:pPr>
      <w:r w:rsidRPr="00AF627E">
        <w:rPr>
          <w:lang w:val="fi-FI"/>
        </w:rPr>
        <w:t xml:space="preserve">Aikuisilla </w:t>
      </w:r>
      <w:r w:rsidR="00A943A9" w:rsidRPr="00AF627E">
        <w:rPr>
          <w:lang w:val="fi-FI"/>
        </w:rPr>
        <w:t>sitoutuminen plasman proteiineihin on voimakasta, noin 95 %, ja tärkeimmät sitovat komponentit ovat seerumin albumiini ja hapan alfa</w:t>
      </w:r>
      <w:r w:rsidR="00E40D2B" w:rsidRPr="00AF627E">
        <w:rPr>
          <w:lang w:val="fi-FI"/>
        </w:rPr>
        <w:noBreakHyphen/>
      </w:r>
      <w:r w:rsidR="00A943A9" w:rsidRPr="00AF627E">
        <w:rPr>
          <w:lang w:val="fi-FI"/>
        </w:rPr>
        <w:t>1</w:t>
      </w:r>
      <w:r w:rsidR="00E40D2B" w:rsidRPr="00AF627E">
        <w:rPr>
          <w:lang w:val="fi-FI"/>
        </w:rPr>
        <w:noBreakHyphen/>
      </w:r>
      <w:r w:rsidR="00A943A9" w:rsidRPr="00AF627E">
        <w:rPr>
          <w:lang w:val="fi-FI"/>
        </w:rPr>
        <w:t>glykoproteiini. Jakautumistilavuus on kohtuullinen; vakaan tilan jakautumistilavuus on noin 30 l</w:t>
      </w:r>
      <w:r w:rsidR="000C2AF7" w:rsidRPr="00AF627E">
        <w:rPr>
          <w:lang w:val="fi-FI"/>
        </w:rPr>
        <w:t>itraa</w:t>
      </w:r>
      <w:r w:rsidR="00A943A9" w:rsidRPr="00AF627E">
        <w:rPr>
          <w:lang w:val="fi-FI"/>
        </w:rPr>
        <w:t>.</w:t>
      </w:r>
    </w:p>
    <w:p w14:paraId="090A45FA" w14:textId="77777777" w:rsidR="008D2561" w:rsidRPr="00AF627E" w:rsidRDefault="008D2561" w:rsidP="00987E71">
      <w:pPr>
        <w:widowControl w:val="0"/>
        <w:suppressLineNumbers/>
        <w:tabs>
          <w:tab w:val="clear" w:pos="567"/>
          <w:tab w:val="left" w:pos="0"/>
        </w:tabs>
        <w:spacing w:line="240" w:lineRule="auto"/>
        <w:rPr>
          <w:lang w:val="fi-FI"/>
        </w:rPr>
      </w:pPr>
    </w:p>
    <w:p w14:paraId="6A2B336D" w14:textId="77777777" w:rsidR="008D2561" w:rsidRPr="00AF627E" w:rsidRDefault="008D2561" w:rsidP="003F0712">
      <w:pPr>
        <w:keepNext/>
        <w:suppressLineNumbers/>
        <w:tabs>
          <w:tab w:val="clear" w:pos="567"/>
          <w:tab w:val="left" w:pos="0"/>
        </w:tabs>
        <w:spacing w:line="240" w:lineRule="auto"/>
        <w:rPr>
          <w:lang w:val="fi-FI"/>
        </w:rPr>
      </w:pPr>
      <w:r w:rsidRPr="00AF627E">
        <w:rPr>
          <w:i/>
          <w:iCs/>
          <w:lang w:val="fi-FI"/>
        </w:rPr>
        <w:t>Pediatriset potilaat</w:t>
      </w:r>
    </w:p>
    <w:p w14:paraId="1660D1DD" w14:textId="12175A32" w:rsidR="008D2561" w:rsidRPr="00AF627E" w:rsidRDefault="008D2561" w:rsidP="003F0712">
      <w:pPr>
        <w:keepNext/>
        <w:suppressLineNumbers/>
        <w:tabs>
          <w:tab w:val="clear" w:pos="567"/>
          <w:tab w:val="left" w:pos="0"/>
        </w:tabs>
        <w:spacing w:line="240" w:lineRule="auto"/>
        <w:rPr>
          <w:lang w:val="fi-FI"/>
        </w:rPr>
      </w:pPr>
      <w:r w:rsidRPr="00AF627E">
        <w:rPr>
          <w:lang w:val="fi-FI"/>
        </w:rPr>
        <w:t xml:space="preserve">Nimenomaan lapsia koskevia tietoja riosiguaatin sitoutumisesta plasman proteiineihin ei ole saatavilla. Populaatiofarmakokineettisen mallinnuksen perusteella arvioitu </w:t>
      </w:r>
      <w:r w:rsidR="00902A62" w:rsidRPr="00AF627E">
        <w:rPr>
          <w:lang w:val="fi-FI"/>
        </w:rPr>
        <w:t>vakaan tilan jakautumistilavuus</w:t>
      </w:r>
      <w:r w:rsidR="004E6138" w:rsidRPr="00AF627E">
        <w:rPr>
          <w:lang w:val="fi-FI"/>
        </w:rPr>
        <w:t xml:space="preserve"> (Vss)</w:t>
      </w:r>
      <w:r w:rsidRPr="00AF627E">
        <w:rPr>
          <w:lang w:val="fi-FI"/>
        </w:rPr>
        <w:t xml:space="preserve"> on lapsilla (ikä 6 </w:t>
      </w:r>
      <w:r w:rsidR="00BF4D28" w:rsidRPr="00AF627E">
        <w:rPr>
          <w:lang w:val="fi-FI"/>
        </w:rPr>
        <w:noBreakHyphen/>
      </w:r>
      <w:r w:rsidRPr="00AF627E">
        <w:rPr>
          <w:lang w:val="fi-FI"/>
        </w:rPr>
        <w:t> &lt; 18 vuotta) keskimäärin 26 l riosiguaatin suun kautta tapahtuneen annon jälkeen.</w:t>
      </w:r>
    </w:p>
    <w:p w14:paraId="1B5FC907" w14:textId="77777777" w:rsidR="00A943A9" w:rsidRPr="00AF627E" w:rsidRDefault="00A943A9" w:rsidP="003F0712">
      <w:pPr>
        <w:spacing w:line="240" w:lineRule="auto"/>
        <w:rPr>
          <w:lang w:val="fi-FI"/>
        </w:rPr>
      </w:pPr>
    </w:p>
    <w:p w14:paraId="44AFDECB" w14:textId="77777777" w:rsidR="00A943A9" w:rsidRPr="00AF627E" w:rsidRDefault="00792474" w:rsidP="003F0712">
      <w:pPr>
        <w:numPr>
          <w:ilvl w:val="12"/>
          <w:numId w:val="0"/>
        </w:numPr>
        <w:suppressLineNumbers/>
        <w:spacing w:line="240" w:lineRule="auto"/>
        <w:rPr>
          <w:u w:val="single"/>
          <w:lang w:val="fi-FI"/>
        </w:rPr>
      </w:pPr>
      <w:r w:rsidRPr="00AF627E">
        <w:rPr>
          <w:u w:val="single"/>
          <w:lang w:val="fi-FI"/>
        </w:rPr>
        <w:t>Biotransformaatio</w:t>
      </w:r>
    </w:p>
    <w:p w14:paraId="2A02F600" w14:textId="77777777" w:rsidR="00A943A9" w:rsidRPr="00AF627E" w:rsidRDefault="00A943A9" w:rsidP="003F0712">
      <w:pPr>
        <w:numPr>
          <w:ilvl w:val="12"/>
          <w:numId w:val="0"/>
        </w:numPr>
        <w:suppressLineNumbers/>
        <w:spacing w:line="240" w:lineRule="auto"/>
        <w:rPr>
          <w:u w:val="single"/>
          <w:lang w:val="fi-FI"/>
        </w:rPr>
      </w:pPr>
    </w:p>
    <w:p w14:paraId="4EA43930" w14:textId="77777777" w:rsidR="008D2561" w:rsidRPr="00AF627E" w:rsidRDefault="008D2561" w:rsidP="003F0712">
      <w:pPr>
        <w:suppressLineNumbers/>
        <w:tabs>
          <w:tab w:val="clear" w:pos="567"/>
          <w:tab w:val="left" w:pos="0"/>
        </w:tabs>
        <w:spacing w:line="240" w:lineRule="auto"/>
        <w:rPr>
          <w:i/>
          <w:iCs/>
          <w:lang w:val="fi-FI"/>
        </w:rPr>
      </w:pPr>
      <w:r w:rsidRPr="00AF627E">
        <w:rPr>
          <w:i/>
          <w:iCs/>
          <w:lang w:val="fi-FI"/>
        </w:rPr>
        <w:t>Aikuiset</w:t>
      </w:r>
    </w:p>
    <w:p w14:paraId="0D32C274" w14:textId="77777777" w:rsidR="004E0616" w:rsidRPr="00AF627E" w:rsidRDefault="004E0616" w:rsidP="003F0712">
      <w:pPr>
        <w:suppressLineNumbers/>
        <w:tabs>
          <w:tab w:val="clear" w:pos="567"/>
          <w:tab w:val="left" w:pos="0"/>
        </w:tabs>
        <w:spacing w:line="240" w:lineRule="auto"/>
        <w:rPr>
          <w:lang w:val="fi-FI"/>
        </w:rPr>
      </w:pPr>
      <w:r w:rsidRPr="00AF627E">
        <w:rPr>
          <w:lang w:val="fi-FI"/>
        </w:rPr>
        <w:t>Riosiguaatin tärkein biotransformaatioreitti on CYP1A1</w:t>
      </w:r>
      <w:r w:rsidRPr="00AF627E">
        <w:rPr>
          <w:lang w:val="fi-FI"/>
        </w:rPr>
        <w:noBreakHyphen/>
        <w:t>, CYP3A4</w:t>
      </w:r>
      <w:r w:rsidRPr="00AF627E">
        <w:rPr>
          <w:lang w:val="fi-FI"/>
        </w:rPr>
        <w:noBreakHyphen/>
        <w:t xml:space="preserve">, </w:t>
      </w:r>
      <w:r w:rsidR="00146615" w:rsidRPr="00AF627E">
        <w:rPr>
          <w:lang w:val="fi-FI"/>
        </w:rPr>
        <w:t>CYP3A5</w:t>
      </w:r>
      <w:r w:rsidRPr="00AF627E">
        <w:rPr>
          <w:lang w:val="fi-FI"/>
        </w:rPr>
        <w:noBreakHyphen/>
        <w:t xml:space="preserve"> ja CYP2J2 </w:t>
      </w:r>
      <w:r w:rsidRPr="00AF627E">
        <w:rPr>
          <w:lang w:val="fi-FI"/>
        </w:rPr>
        <w:noBreakHyphen/>
        <w:t>entsyymien katalysoima N</w:t>
      </w:r>
      <w:r w:rsidRPr="00AF627E">
        <w:rPr>
          <w:lang w:val="fi-FI"/>
        </w:rPr>
        <w:noBreakHyphen/>
        <w:t>demetylaatio, joka johtaa riosiguaatin tärkeimpään verenkierrossa esiintyvään aktiiviseen metaboliittiin, M</w:t>
      </w:r>
      <w:r w:rsidRPr="00AF627E">
        <w:rPr>
          <w:lang w:val="fi-FI"/>
        </w:rPr>
        <w:noBreakHyphen/>
        <w:t>1:een (farmakologinen vaikutus: 1/10–1/3 riosiguaatista), joka metaboloituu edelleen farmakologisesti inaktiiviseksi N</w:t>
      </w:r>
      <w:r w:rsidRPr="00AF627E">
        <w:rPr>
          <w:lang w:val="fi-FI"/>
        </w:rPr>
        <w:noBreakHyphen/>
        <w:t>glukuronidiksi.</w:t>
      </w:r>
    </w:p>
    <w:p w14:paraId="6F5A91B6" w14:textId="77777777" w:rsidR="00A943A9" w:rsidRPr="00AF627E" w:rsidRDefault="004E0616" w:rsidP="003F0712">
      <w:pPr>
        <w:keepNext/>
        <w:rPr>
          <w:lang w:val="fi-FI"/>
        </w:rPr>
      </w:pPr>
      <w:r w:rsidRPr="00AF627E">
        <w:rPr>
          <w:lang w:val="fi-FI"/>
        </w:rPr>
        <w:t>CYP1A1 katalysoi riosiguaatin päämetaboliitin muodostumista maksassa ja keuhkoissa, ja esimerkiksi tupakansavussa esiintyvien polysyklisten aromaattisten hiilivetyjen tiedetään voivan indusoida CYP1A1:aa.</w:t>
      </w:r>
    </w:p>
    <w:p w14:paraId="0094EE74" w14:textId="77777777" w:rsidR="00A943A9" w:rsidRPr="00AF627E" w:rsidRDefault="00A943A9" w:rsidP="003F0712">
      <w:pPr>
        <w:spacing w:line="240" w:lineRule="auto"/>
        <w:rPr>
          <w:lang w:val="fi-FI"/>
        </w:rPr>
      </w:pPr>
    </w:p>
    <w:p w14:paraId="6C8C8B04" w14:textId="77777777" w:rsidR="008D2561" w:rsidRPr="00AF627E" w:rsidRDefault="008D2561" w:rsidP="00987E71">
      <w:pPr>
        <w:keepNext/>
        <w:keepLines/>
        <w:spacing w:line="240" w:lineRule="auto"/>
        <w:rPr>
          <w:i/>
          <w:iCs/>
          <w:lang w:val="fi-FI"/>
        </w:rPr>
      </w:pPr>
      <w:r w:rsidRPr="00AF627E">
        <w:rPr>
          <w:i/>
          <w:iCs/>
          <w:lang w:val="fi-FI"/>
        </w:rPr>
        <w:t>Pediatriset potilaat</w:t>
      </w:r>
    </w:p>
    <w:p w14:paraId="66BDFF1B" w14:textId="77777777" w:rsidR="008D2561" w:rsidRPr="00AF627E" w:rsidRDefault="008D2561" w:rsidP="00987E71">
      <w:pPr>
        <w:keepNext/>
        <w:keepLines/>
        <w:spacing w:line="240" w:lineRule="auto"/>
        <w:rPr>
          <w:lang w:val="fi-FI"/>
        </w:rPr>
      </w:pPr>
      <w:r w:rsidRPr="00AF627E">
        <w:rPr>
          <w:lang w:val="fi-FI"/>
        </w:rPr>
        <w:t>Nimenomaan lapsia</w:t>
      </w:r>
      <w:r w:rsidR="004E6138" w:rsidRPr="00AF627E">
        <w:rPr>
          <w:lang w:val="fi-FI"/>
        </w:rPr>
        <w:t xml:space="preserve"> ja alle 18 vuoden ikäisiä nuoria</w:t>
      </w:r>
      <w:r w:rsidRPr="00AF627E">
        <w:rPr>
          <w:lang w:val="fi-FI"/>
        </w:rPr>
        <w:t xml:space="preserve"> koskevia tietoja metaboliasta ei ole saatavilla.</w:t>
      </w:r>
    </w:p>
    <w:p w14:paraId="21F08E58" w14:textId="77777777" w:rsidR="008D2561" w:rsidRPr="00AF627E" w:rsidRDefault="008D2561" w:rsidP="003F0712">
      <w:pPr>
        <w:spacing w:line="240" w:lineRule="auto"/>
        <w:rPr>
          <w:lang w:val="fi-FI"/>
        </w:rPr>
      </w:pPr>
    </w:p>
    <w:p w14:paraId="24919026" w14:textId="77777777" w:rsidR="00A943A9" w:rsidRPr="00AF627E" w:rsidRDefault="00A943A9" w:rsidP="003F0712">
      <w:pPr>
        <w:keepNext/>
        <w:spacing w:line="240" w:lineRule="auto"/>
        <w:rPr>
          <w:u w:val="single"/>
          <w:lang w:val="fi-FI"/>
        </w:rPr>
      </w:pPr>
      <w:r w:rsidRPr="00AF627E">
        <w:rPr>
          <w:u w:val="single"/>
          <w:lang w:val="fi-FI"/>
        </w:rPr>
        <w:t>Eliminaatio</w:t>
      </w:r>
    </w:p>
    <w:p w14:paraId="7F53D4E6" w14:textId="77777777" w:rsidR="00A943A9" w:rsidRPr="00AF627E" w:rsidRDefault="00A943A9" w:rsidP="003F0712">
      <w:pPr>
        <w:keepNext/>
        <w:spacing w:line="240" w:lineRule="auto"/>
        <w:rPr>
          <w:u w:val="single"/>
          <w:lang w:val="fi-FI"/>
        </w:rPr>
      </w:pPr>
    </w:p>
    <w:p w14:paraId="4E1B6641" w14:textId="77777777" w:rsidR="008D2561" w:rsidRPr="00AF627E" w:rsidRDefault="008D2561" w:rsidP="003F0712">
      <w:pPr>
        <w:pStyle w:val="BayerBodyTextFull"/>
        <w:keepNext/>
        <w:spacing w:before="0" w:after="0"/>
        <w:rPr>
          <w:i/>
          <w:iCs/>
          <w:sz w:val="22"/>
          <w:szCs w:val="22"/>
          <w:lang w:val="fi-FI"/>
        </w:rPr>
      </w:pPr>
      <w:r w:rsidRPr="00AF627E">
        <w:rPr>
          <w:i/>
          <w:iCs/>
          <w:sz w:val="22"/>
          <w:szCs w:val="22"/>
          <w:lang w:val="fi-FI"/>
        </w:rPr>
        <w:t>Aikuiset</w:t>
      </w:r>
    </w:p>
    <w:p w14:paraId="0C2E9845" w14:textId="77777777" w:rsidR="00A943A9" w:rsidRPr="00AF627E" w:rsidRDefault="00A943A9" w:rsidP="003F0712">
      <w:pPr>
        <w:pStyle w:val="BayerBodyTextFull"/>
        <w:keepNext/>
        <w:spacing w:before="0" w:after="0"/>
        <w:rPr>
          <w:sz w:val="22"/>
          <w:szCs w:val="22"/>
          <w:lang w:val="fi-FI"/>
        </w:rPr>
      </w:pPr>
      <w:r w:rsidRPr="00AF627E">
        <w:rPr>
          <w:sz w:val="22"/>
          <w:szCs w:val="22"/>
          <w:lang w:val="fi-FI"/>
        </w:rPr>
        <w:t>Kaikki riosiguaatti (lähtöaine ja metaboliitit) erittyy sekä munuaisteitse (33</w:t>
      </w:r>
      <w:r w:rsidR="00423279" w:rsidRPr="00AF627E">
        <w:rPr>
          <w:sz w:val="22"/>
          <w:szCs w:val="22"/>
          <w:lang w:val="fi-FI"/>
        </w:rPr>
        <w:t>–</w:t>
      </w:r>
      <w:r w:rsidRPr="00AF627E">
        <w:rPr>
          <w:sz w:val="22"/>
          <w:szCs w:val="22"/>
          <w:lang w:val="fi-FI"/>
        </w:rPr>
        <w:t xml:space="preserve">45 %) </w:t>
      </w:r>
      <w:r w:rsidR="00423279" w:rsidRPr="00AF627E">
        <w:rPr>
          <w:sz w:val="22"/>
          <w:szCs w:val="22"/>
          <w:lang w:val="fi-FI"/>
        </w:rPr>
        <w:t xml:space="preserve">että </w:t>
      </w:r>
      <w:r w:rsidRPr="00AF627E">
        <w:rPr>
          <w:sz w:val="22"/>
          <w:szCs w:val="22"/>
          <w:lang w:val="fi-FI"/>
        </w:rPr>
        <w:t>sapen/ulosteen mukana (48</w:t>
      </w:r>
      <w:r w:rsidR="00423279" w:rsidRPr="00AF627E">
        <w:rPr>
          <w:sz w:val="22"/>
          <w:szCs w:val="22"/>
          <w:lang w:val="fi-FI"/>
        </w:rPr>
        <w:t>–</w:t>
      </w:r>
      <w:r w:rsidRPr="00AF627E">
        <w:rPr>
          <w:sz w:val="22"/>
          <w:szCs w:val="22"/>
          <w:lang w:val="fi-FI"/>
        </w:rPr>
        <w:t>59 %). Noin 4</w:t>
      </w:r>
      <w:r w:rsidR="00423279" w:rsidRPr="00AF627E">
        <w:rPr>
          <w:sz w:val="22"/>
          <w:szCs w:val="22"/>
          <w:lang w:val="fi-FI"/>
        </w:rPr>
        <w:t>–</w:t>
      </w:r>
      <w:r w:rsidRPr="00AF627E">
        <w:rPr>
          <w:sz w:val="22"/>
          <w:szCs w:val="22"/>
          <w:lang w:val="fi-FI"/>
        </w:rPr>
        <w:t>19 % annoksesta poistui muuttumattomana riosiguaattina munuaisten kautta. Noin 9</w:t>
      </w:r>
      <w:r w:rsidR="00423279" w:rsidRPr="00AF627E">
        <w:rPr>
          <w:sz w:val="22"/>
          <w:szCs w:val="22"/>
          <w:lang w:val="fi-FI"/>
        </w:rPr>
        <w:t>–</w:t>
      </w:r>
      <w:r w:rsidRPr="00AF627E">
        <w:rPr>
          <w:sz w:val="22"/>
          <w:szCs w:val="22"/>
          <w:lang w:val="fi-FI"/>
        </w:rPr>
        <w:t>44</w:t>
      </w:r>
      <w:r w:rsidR="00025115" w:rsidRPr="00AF627E">
        <w:rPr>
          <w:sz w:val="22"/>
          <w:szCs w:val="22"/>
          <w:lang w:val="fi-FI"/>
        </w:rPr>
        <w:t> </w:t>
      </w:r>
      <w:r w:rsidRPr="00AF627E">
        <w:rPr>
          <w:sz w:val="22"/>
          <w:szCs w:val="22"/>
          <w:lang w:val="fi-FI"/>
        </w:rPr>
        <w:t>% annoksesta päätyi muuttumattomana riosiguaattina ulosteisiin.</w:t>
      </w:r>
    </w:p>
    <w:p w14:paraId="72943B92" w14:textId="24EBE9F0" w:rsidR="00A943A9" w:rsidRPr="00AF627E" w:rsidRDefault="00CC2EFC" w:rsidP="003F0712">
      <w:pPr>
        <w:keepNext/>
        <w:spacing w:line="240" w:lineRule="auto"/>
        <w:rPr>
          <w:lang w:val="fi-FI"/>
        </w:rPr>
      </w:pPr>
      <w:r w:rsidRPr="00AF627E">
        <w:rPr>
          <w:i/>
          <w:lang w:val="fi-FI"/>
        </w:rPr>
        <w:t>I</w:t>
      </w:r>
      <w:r w:rsidR="00A943A9" w:rsidRPr="00AF627E">
        <w:rPr>
          <w:i/>
          <w:lang w:val="fi-FI"/>
        </w:rPr>
        <w:t>n</w:t>
      </w:r>
      <w:r w:rsidR="0063436E" w:rsidRPr="00AF627E">
        <w:rPr>
          <w:i/>
          <w:lang w:val="fi-FI"/>
        </w:rPr>
        <w:t> </w:t>
      </w:r>
      <w:r w:rsidR="00A943A9" w:rsidRPr="00AF627E">
        <w:rPr>
          <w:i/>
          <w:lang w:val="fi-FI"/>
        </w:rPr>
        <w:t>vitro</w:t>
      </w:r>
      <w:r w:rsidR="00E22BB4" w:rsidRPr="00AF627E">
        <w:rPr>
          <w:lang w:val="fi-FI"/>
        </w:rPr>
        <w:t xml:space="preserve"> </w:t>
      </w:r>
      <w:r w:rsidR="0063436E" w:rsidRPr="00AF627E">
        <w:rPr>
          <w:lang w:val="fi-FI"/>
        </w:rPr>
        <w:noBreakHyphen/>
      </w:r>
      <w:r w:rsidR="00A943A9" w:rsidRPr="00AF627E">
        <w:rPr>
          <w:lang w:val="fi-FI"/>
        </w:rPr>
        <w:t>tietoihin perustuen riosiguaatti ja sen päämetaboliit</w:t>
      </w:r>
      <w:r w:rsidRPr="00AF627E">
        <w:rPr>
          <w:lang w:val="fi-FI"/>
        </w:rPr>
        <w:t>ti ovat kuljettajaproteiinien P</w:t>
      </w:r>
      <w:r w:rsidRPr="00AF627E">
        <w:rPr>
          <w:lang w:val="fi-FI"/>
        </w:rPr>
        <w:noBreakHyphen/>
        <w:t>gp:n (P</w:t>
      </w:r>
      <w:r w:rsidRPr="00AF627E">
        <w:rPr>
          <w:lang w:val="fi-FI"/>
        </w:rPr>
        <w:noBreakHyphen/>
      </w:r>
      <w:r w:rsidR="00A943A9" w:rsidRPr="00AF627E">
        <w:rPr>
          <w:lang w:val="fi-FI"/>
        </w:rPr>
        <w:t>glykoproteiini) ja BCRP:n (rintasyövän resistenssiproteiini) substraatteja. Riosiguaatin systeeminen</w:t>
      </w:r>
      <w:r w:rsidRPr="00AF627E">
        <w:rPr>
          <w:lang w:val="fi-FI"/>
        </w:rPr>
        <w:t xml:space="preserve"> puhdistuma on noin 3</w:t>
      </w:r>
      <w:r w:rsidR="00423279" w:rsidRPr="00AF627E">
        <w:rPr>
          <w:lang w:val="fi-FI"/>
        </w:rPr>
        <w:t>–</w:t>
      </w:r>
      <w:r w:rsidR="00A943A9" w:rsidRPr="00AF627E">
        <w:rPr>
          <w:lang w:val="fi-FI"/>
        </w:rPr>
        <w:t>6</w:t>
      </w:r>
      <w:r w:rsidR="00940BF8" w:rsidRPr="00AF627E">
        <w:rPr>
          <w:lang w:val="fi-FI"/>
        </w:rPr>
        <w:t> </w:t>
      </w:r>
      <w:r w:rsidR="00A943A9" w:rsidRPr="00AF627E">
        <w:rPr>
          <w:lang w:val="fi-FI"/>
        </w:rPr>
        <w:t xml:space="preserve">l/h, minkä vuoksi se voidaan luokitella lääkkeeksi, jolla on vähäinen puhdistuma. Eliminaation puoliintumisaika on noin 7 tuntia terveillä </w:t>
      </w:r>
      <w:r w:rsidR="00597B7A" w:rsidRPr="00AF627E">
        <w:rPr>
          <w:lang w:val="fi-FI"/>
        </w:rPr>
        <w:t>vapaaehtoisilla</w:t>
      </w:r>
      <w:r w:rsidR="00A943A9" w:rsidRPr="00AF627E">
        <w:rPr>
          <w:lang w:val="fi-FI"/>
        </w:rPr>
        <w:t xml:space="preserve"> ja noin 12 tuntia potilailla.</w:t>
      </w:r>
    </w:p>
    <w:p w14:paraId="3BBE4C32" w14:textId="77777777" w:rsidR="008D2561" w:rsidRPr="00AF627E" w:rsidRDefault="008D2561" w:rsidP="00987E71">
      <w:pPr>
        <w:widowControl w:val="0"/>
        <w:spacing w:line="240" w:lineRule="auto"/>
        <w:rPr>
          <w:lang w:val="fi-FI"/>
        </w:rPr>
      </w:pPr>
    </w:p>
    <w:p w14:paraId="0E7DF342" w14:textId="77777777" w:rsidR="008D2561" w:rsidRPr="00AF627E" w:rsidRDefault="008D2561" w:rsidP="003F0712">
      <w:pPr>
        <w:keepNext/>
        <w:spacing w:line="240" w:lineRule="auto"/>
        <w:rPr>
          <w:lang w:val="fi-FI"/>
        </w:rPr>
      </w:pPr>
      <w:r w:rsidRPr="00AF627E">
        <w:rPr>
          <w:i/>
          <w:iCs/>
          <w:lang w:val="fi-FI"/>
        </w:rPr>
        <w:t>Pediatriset potilaat</w:t>
      </w:r>
    </w:p>
    <w:p w14:paraId="10E9DD55" w14:textId="77777777" w:rsidR="008D2561" w:rsidRPr="00AF627E" w:rsidRDefault="008D2561" w:rsidP="003F0712">
      <w:pPr>
        <w:keepNext/>
        <w:spacing w:line="240" w:lineRule="auto"/>
        <w:rPr>
          <w:lang w:val="fi-FI"/>
        </w:rPr>
      </w:pPr>
      <w:r w:rsidRPr="00AF627E">
        <w:rPr>
          <w:lang w:val="fi-FI"/>
        </w:rPr>
        <w:t>Nimenomaan lapsia</w:t>
      </w:r>
      <w:r w:rsidR="004E6138" w:rsidRPr="00AF627E">
        <w:rPr>
          <w:lang w:val="fi-FI"/>
        </w:rPr>
        <w:t xml:space="preserve"> ja alle 18 vuoden ikäisiä nuoria</w:t>
      </w:r>
      <w:r w:rsidRPr="00AF627E">
        <w:rPr>
          <w:lang w:val="fi-FI"/>
        </w:rPr>
        <w:t xml:space="preserve"> koskevia tietoja massatasapainotutkimuksista ja metaboliasta ei ole saatavilla. Populaatiofarmakokineettisen mallinnuksen perusteella arvioitu puhdistuma</w:t>
      </w:r>
      <w:r w:rsidR="004E6138" w:rsidRPr="00AF627E">
        <w:rPr>
          <w:lang w:val="fi-FI"/>
        </w:rPr>
        <w:t xml:space="preserve"> (CL)</w:t>
      </w:r>
      <w:r w:rsidR="0097564E" w:rsidRPr="00AF627E">
        <w:rPr>
          <w:lang w:val="fi-FI"/>
        </w:rPr>
        <w:t xml:space="preserve"> lapsilla (ikä 6 – &lt; 18 vuotta) on keskimäärin 2,48 l/h riosiguaatin suun kautta tapahtuneen annon jälkeen. Populaatiofarmakokineettisen mallinnuksen perusteella arvioitu puoliintumisajan (t1/2) geometrinen keskiarvo oli 8,24 h.</w:t>
      </w:r>
    </w:p>
    <w:p w14:paraId="76DCBBC0" w14:textId="77777777" w:rsidR="00A943A9" w:rsidRPr="00AF627E" w:rsidRDefault="00A943A9" w:rsidP="003F0712">
      <w:pPr>
        <w:spacing w:line="240" w:lineRule="auto"/>
        <w:rPr>
          <w:lang w:val="fi-FI"/>
        </w:rPr>
      </w:pPr>
    </w:p>
    <w:p w14:paraId="0D1BA598" w14:textId="77777777" w:rsidR="00A943A9" w:rsidRPr="00AF627E" w:rsidRDefault="00A943A9" w:rsidP="003F0712">
      <w:pPr>
        <w:suppressLineNumbers/>
        <w:spacing w:line="240" w:lineRule="atLeast"/>
        <w:rPr>
          <w:u w:val="single"/>
          <w:lang w:val="fi-FI"/>
        </w:rPr>
      </w:pPr>
      <w:r w:rsidRPr="00AF627E">
        <w:rPr>
          <w:u w:val="single"/>
          <w:lang w:val="fi-FI"/>
        </w:rPr>
        <w:t>Lineaarisuus</w:t>
      </w:r>
    </w:p>
    <w:p w14:paraId="78AC80F9" w14:textId="77777777" w:rsidR="00A943A9" w:rsidRPr="00AF627E" w:rsidRDefault="00A943A9" w:rsidP="003F0712">
      <w:pPr>
        <w:suppressLineNumbers/>
        <w:spacing w:line="240" w:lineRule="atLeast"/>
        <w:rPr>
          <w:u w:val="single"/>
          <w:lang w:val="fi-FI"/>
        </w:rPr>
      </w:pPr>
    </w:p>
    <w:p w14:paraId="0CDCB89C" w14:textId="34911B75" w:rsidR="00A943A9" w:rsidRPr="00AF627E" w:rsidRDefault="00A943A9" w:rsidP="003F0712">
      <w:pPr>
        <w:suppressLineNumbers/>
        <w:spacing w:line="240" w:lineRule="auto"/>
        <w:rPr>
          <w:lang w:val="fi-FI"/>
        </w:rPr>
      </w:pPr>
      <w:r w:rsidRPr="00AF627E">
        <w:rPr>
          <w:lang w:val="fi-FI"/>
        </w:rPr>
        <w:t>Riosiguaatin farmakokinetiikka on lineaarista 0,5 m</w:t>
      </w:r>
      <w:r w:rsidR="00CC2EFC" w:rsidRPr="00AF627E">
        <w:rPr>
          <w:lang w:val="fi-FI"/>
        </w:rPr>
        <w:t>g:st</w:t>
      </w:r>
      <w:r w:rsidR="00F31225" w:rsidRPr="00AF627E">
        <w:rPr>
          <w:lang w:val="fi-FI"/>
        </w:rPr>
        <w:t>a</w:t>
      </w:r>
      <w:r w:rsidR="00CC2EFC" w:rsidRPr="00AF627E">
        <w:rPr>
          <w:lang w:val="fi-FI"/>
        </w:rPr>
        <w:t> 2,5 mg:</w:t>
      </w:r>
      <w:r w:rsidR="00F31225" w:rsidRPr="00AF627E">
        <w:rPr>
          <w:lang w:val="fi-FI"/>
        </w:rPr>
        <w:t>aan</w:t>
      </w:r>
      <w:r w:rsidR="00CC2EFC" w:rsidRPr="00AF627E">
        <w:rPr>
          <w:lang w:val="fi-FI"/>
        </w:rPr>
        <w:t>. Riosiguaatti</w:t>
      </w:r>
      <w:r w:rsidRPr="00AF627E">
        <w:rPr>
          <w:lang w:val="fi-FI"/>
        </w:rPr>
        <w:t>altistuksen (AUC) variaatio yksilöiden välillä (CV) on kaikilla annoksilla noin 60 %.</w:t>
      </w:r>
    </w:p>
    <w:p w14:paraId="0AA2FEBC" w14:textId="77777777" w:rsidR="0097564E" w:rsidRPr="00AF627E" w:rsidRDefault="0097564E" w:rsidP="003F0712">
      <w:pPr>
        <w:suppressLineNumbers/>
        <w:spacing w:line="240" w:lineRule="auto"/>
        <w:rPr>
          <w:lang w:val="fi-FI"/>
        </w:rPr>
      </w:pPr>
      <w:r w:rsidRPr="00AF627E">
        <w:rPr>
          <w:lang w:val="fi-FI"/>
        </w:rPr>
        <w:t>Farmakokineettinen profiili on samankaltainen lapsilla ja aikuisilla.</w:t>
      </w:r>
    </w:p>
    <w:p w14:paraId="2A131F68" w14:textId="77777777" w:rsidR="00A943A9" w:rsidRPr="00AF627E" w:rsidRDefault="00A943A9" w:rsidP="003F0712">
      <w:pPr>
        <w:spacing w:line="240" w:lineRule="auto"/>
        <w:rPr>
          <w:lang w:val="fi-FI"/>
        </w:rPr>
      </w:pPr>
    </w:p>
    <w:p w14:paraId="3AA89998" w14:textId="77777777" w:rsidR="00A943A9" w:rsidRPr="00AF627E" w:rsidRDefault="00A943A9" w:rsidP="003F0712">
      <w:pPr>
        <w:pStyle w:val="Default"/>
        <w:keepNext/>
        <w:spacing w:line="240" w:lineRule="atLeast"/>
        <w:rPr>
          <w:rFonts w:eastAsia="Times New Roman"/>
          <w:iCs/>
          <w:color w:val="auto"/>
          <w:sz w:val="22"/>
          <w:szCs w:val="22"/>
          <w:u w:val="single"/>
          <w:lang w:val="fi-FI"/>
        </w:rPr>
      </w:pPr>
      <w:r w:rsidRPr="00AF627E">
        <w:rPr>
          <w:rFonts w:eastAsia="Times New Roman"/>
          <w:iCs/>
          <w:color w:val="auto"/>
          <w:sz w:val="22"/>
          <w:szCs w:val="22"/>
          <w:u w:val="single"/>
          <w:lang w:val="fi-FI"/>
        </w:rPr>
        <w:t>Erityisryhmät</w:t>
      </w:r>
    </w:p>
    <w:p w14:paraId="71193AA0" w14:textId="77777777" w:rsidR="00A943A9" w:rsidRPr="00AF627E" w:rsidRDefault="00A943A9" w:rsidP="003F0712">
      <w:pPr>
        <w:keepNext/>
        <w:spacing w:line="240" w:lineRule="atLeast"/>
        <w:rPr>
          <w:lang w:val="fi-FI"/>
        </w:rPr>
      </w:pPr>
    </w:p>
    <w:p w14:paraId="6FEB073B" w14:textId="77777777" w:rsidR="00A943A9" w:rsidRPr="00AF627E" w:rsidRDefault="00A943A9" w:rsidP="003F0712">
      <w:pPr>
        <w:suppressLineNumbers/>
        <w:tabs>
          <w:tab w:val="clear" w:pos="567"/>
          <w:tab w:val="left" w:pos="0"/>
        </w:tabs>
        <w:spacing w:line="240" w:lineRule="atLeast"/>
        <w:rPr>
          <w:i/>
          <w:lang w:val="fi-FI"/>
        </w:rPr>
      </w:pPr>
      <w:r w:rsidRPr="00AF627E">
        <w:rPr>
          <w:i/>
          <w:lang w:val="fi-FI"/>
        </w:rPr>
        <w:t>Sukupuoli</w:t>
      </w:r>
    </w:p>
    <w:p w14:paraId="26814D0F" w14:textId="77777777" w:rsidR="00A943A9" w:rsidRPr="00AF627E" w:rsidRDefault="00A943A9" w:rsidP="003F0712">
      <w:pPr>
        <w:suppressLineNumbers/>
        <w:tabs>
          <w:tab w:val="clear" w:pos="567"/>
          <w:tab w:val="left" w:pos="0"/>
        </w:tabs>
        <w:spacing w:line="240" w:lineRule="atLeast"/>
        <w:rPr>
          <w:lang w:val="fi-FI"/>
        </w:rPr>
      </w:pPr>
      <w:r w:rsidRPr="00AF627E">
        <w:rPr>
          <w:lang w:val="fi-FI"/>
        </w:rPr>
        <w:t>Farmakokineettisist</w:t>
      </w:r>
      <w:r w:rsidR="00423279" w:rsidRPr="00AF627E">
        <w:rPr>
          <w:lang w:val="fi-FI"/>
        </w:rPr>
        <w:t>ä</w:t>
      </w:r>
      <w:r w:rsidRPr="00AF627E">
        <w:rPr>
          <w:lang w:val="fi-FI"/>
        </w:rPr>
        <w:t xml:space="preserve"> tiedoista ei ilmene merkittäviä sukupuolesta johtuvia eroja riosiguaattialtistuksessa.</w:t>
      </w:r>
    </w:p>
    <w:p w14:paraId="4975FE35" w14:textId="77777777" w:rsidR="00A943A9" w:rsidRPr="00AF627E" w:rsidRDefault="00A943A9" w:rsidP="003F0712">
      <w:pPr>
        <w:spacing w:line="240" w:lineRule="atLeast"/>
        <w:rPr>
          <w:lang w:val="fi-FI"/>
        </w:rPr>
      </w:pPr>
    </w:p>
    <w:p w14:paraId="4EA61537" w14:textId="77777777" w:rsidR="00A943A9" w:rsidRPr="00AF627E" w:rsidRDefault="00A943A9" w:rsidP="003F0712">
      <w:pPr>
        <w:keepNext/>
        <w:suppressLineNumbers/>
        <w:tabs>
          <w:tab w:val="clear" w:pos="567"/>
          <w:tab w:val="left" w:pos="0"/>
        </w:tabs>
        <w:spacing w:line="240" w:lineRule="atLeast"/>
        <w:rPr>
          <w:i/>
          <w:lang w:val="fi-FI"/>
        </w:rPr>
      </w:pPr>
      <w:r w:rsidRPr="00AF627E">
        <w:rPr>
          <w:i/>
          <w:lang w:val="fi-FI"/>
        </w:rPr>
        <w:t>Iäkkäät potilaat</w:t>
      </w:r>
    </w:p>
    <w:p w14:paraId="5488B047" w14:textId="77777777" w:rsidR="00A943A9" w:rsidRPr="00AF627E" w:rsidRDefault="00CC2EFC" w:rsidP="003F0712">
      <w:pPr>
        <w:keepNext/>
        <w:suppressLineNumbers/>
        <w:tabs>
          <w:tab w:val="clear" w:pos="567"/>
          <w:tab w:val="left" w:pos="0"/>
        </w:tabs>
        <w:spacing w:line="240" w:lineRule="atLeast"/>
        <w:rPr>
          <w:lang w:val="fi-FI"/>
        </w:rPr>
      </w:pPr>
      <w:r w:rsidRPr="00AF627E">
        <w:rPr>
          <w:lang w:val="fi-FI"/>
        </w:rPr>
        <w:t>Iäkkäillä potilailla (65</w:t>
      </w:r>
      <w:r w:rsidRPr="00AF627E">
        <w:rPr>
          <w:lang w:val="fi-FI"/>
        </w:rPr>
        <w:noBreakHyphen/>
        <w:t>vuotia</w:t>
      </w:r>
      <w:r w:rsidR="0064183B" w:rsidRPr="00AF627E">
        <w:rPr>
          <w:lang w:val="fi-FI"/>
        </w:rPr>
        <w:t xml:space="preserve">aat tai </w:t>
      </w:r>
      <w:r w:rsidR="002C060B" w:rsidRPr="00AF627E">
        <w:rPr>
          <w:lang w:val="fi-FI"/>
        </w:rPr>
        <w:t>vanhemmat</w:t>
      </w:r>
      <w:r w:rsidRPr="00AF627E">
        <w:rPr>
          <w:lang w:val="fi-FI"/>
        </w:rPr>
        <w:t>) oli suurempi pitoisuus plasmassa</w:t>
      </w:r>
      <w:r w:rsidR="00A943A9" w:rsidRPr="00AF627E">
        <w:rPr>
          <w:lang w:val="fi-FI"/>
        </w:rPr>
        <w:t xml:space="preserve"> kuin nuo</w:t>
      </w:r>
      <w:r w:rsidRPr="00AF627E">
        <w:rPr>
          <w:lang w:val="fi-FI"/>
        </w:rPr>
        <w:t>remmilla, ja keskimääräiset AUC</w:t>
      </w:r>
      <w:r w:rsidRPr="00AF627E">
        <w:rPr>
          <w:lang w:val="fi-FI"/>
        </w:rPr>
        <w:noBreakHyphen/>
      </w:r>
      <w:r w:rsidR="00A943A9" w:rsidRPr="00AF627E">
        <w:rPr>
          <w:lang w:val="fi-FI"/>
        </w:rPr>
        <w:t>arvot olivat iäkkäillä noin 40 % korkeampia pääasiassa vähentyneen (nä</w:t>
      </w:r>
      <w:r w:rsidRPr="00AF627E">
        <w:rPr>
          <w:lang w:val="fi-FI"/>
        </w:rPr>
        <w:t>ennäisen) kokonais</w:t>
      </w:r>
      <w:r w:rsidR="00E47AF7" w:rsidRPr="00AF627E">
        <w:rPr>
          <w:lang w:val="fi-FI"/>
        </w:rPr>
        <w:noBreakHyphen/>
      </w:r>
      <w:r w:rsidR="00A943A9" w:rsidRPr="00AF627E">
        <w:rPr>
          <w:lang w:val="fi-FI"/>
        </w:rPr>
        <w:t xml:space="preserve"> ja munuaispuhdistuman vuoksi.</w:t>
      </w:r>
    </w:p>
    <w:p w14:paraId="1ADF70B5" w14:textId="77777777" w:rsidR="00A943A9" w:rsidRPr="00AF627E" w:rsidRDefault="00A943A9" w:rsidP="003F0712">
      <w:pPr>
        <w:spacing w:line="240" w:lineRule="atLeast"/>
        <w:rPr>
          <w:lang w:val="fi-FI"/>
        </w:rPr>
      </w:pPr>
    </w:p>
    <w:p w14:paraId="08F38C3A" w14:textId="77777777" w:rsidR="00A943A9" w:rsidRPr="00AF627E" w:rsidRDefault="00A943A9" w:rsidP="00E0662F">
      <w:pPr>
        <w:keepNext/>
        <w:rPr>
          <w:i/>
          <w:lang w:val="fi-FI"/>
        </w:rPr>
      </w:pPr>
      <w:r w:rsidRPr="00AF627E">
        <w:rPr>
          <w:i/>
          <w:lang w:val="fi-FI"/>
        </w:rPr>
        <w:t>Etnisten ryhmien väliset erot</w:t>
      </w:r>
    </w:p>
    <w:p w14:paraId="02573097" w14:textId="77777777" w:rsidR="00A943A9" w:rsidRPr="00AF627E" w:rsidRDefault="0097564E" w:rsidP="003F0712">
      <w:pPr>
        <w:keepNext/>
        <w:tabs>
          <w:tab w:val="clear" w:pos="567"/>
        </w:tabs>
        <w:autoSpaceDE w:val="0"/>
        <w:autoSpaceDN w:val="0"/>
        <w:adjustRightInd w:val="0"/>
        <w:spacing w:line="240" w:lineRule="auto"/>
        <w:rPr>
          <w:lang w:val="fi-FI"/>
        </w:rPr>
      </w:pPr>
      <w:r w:rsidRPr="00AF627E">
        <w:rPr>
          <w:lang w:val="fi-FI"/>
        </w:rPr>
        <w:t>Aikuisten f</w:t>
      </w:r>
      <w:r w:rsidR="00A943A9" w:rsidRPr="00AF627E">
        <w:rPr>
          <w:lang w:val="fi-FI"/>
        </w:rPr>
        <w:t>armakokineettisist</w:t>
      </w:r>
      <w:r w:rsidR="00423279" w:rsidRPr="00AF627E">
        <w:rPr>
          <w:lang w:val="fi-FI"/>
        </w:rPr>
        <w:t>ä</w:t>
      </w:r>
      <w:r w:rsidR="00A943A9" w:rsidRPr="00AF627E">
        <w:rPr>
          <w:lang w:val="fi-FI"/>
        </w:rPr>
        <w:t xml:space="preserve"> tiedoista ei ilmene merkittäviä eroja eri etnisten ryhmien välillä.</w:t>
      </w:r>
    </w:p>
    <w:p w14:paraId="65EFC813" w14:textId="77777777" w:rsidR="00A943A9" w:rsidRPr="00AF627E" w:rsidRDefault="00A943A9" w:rsidP="003F0712">
      <w:pPr>
        <w:spacing w:line="240" w:lineRule="atLeast"/>
        <w:rPr>
          <w:lang w:val="fi-FI"/>
        </w:rPr>
      </w:pPr>
    </w:p>
    <w:p w14:paraId="3ADB7C16" w14:textId="77777777" w:rsidR="00A943A9" w:rsidRPr="00AF627E" w:rsidRDefault="00A943A9" w:rsidP="003F0712">
      <w:pPr>
        <w:keepNext/>
        <w:rPr>
          <w:i/>
          <w:lang w:val="fi-FI"/>
        </w:rPr>
      </w:pPr>
      <w:r w:rsidRPr="00AF627E">
        <w:rPr>
          <w:i/>
          <w:lang w:val="fi-FI"/>
        </w:rPr>
        <w:t>Eri painoryhmät</w:t>
      </w:r>
    </w:p>
    <w:p w14:paraId="11343A27" w14:textId="77777777" w:rsidR="00A943A9" w:rsidRPr="00AF627E" w:rsidRDefault="0097564E" w:rsidP="003F0712">
      <w:pPr>
        <w:keepNext/>
        <w:rPr>
          <w:lang w:val="fi-FI"/>
        </w:rPr>
      </w:pPr>
      <w:r w:rsidRPr="00AF627E">
        <w:rPr>
          <w:lang w:val="fi-FI"/>
        </w:rPr>
        <w:t>Aikuisten f</w:t>
      </w:r>
      <w:r w:rsidR="00A943A9" w:rsidRPr="00AF627E">
        <w:rPr>
          <w:lang w:val="fi-FI"/>
        </w:rPr>
        <w:t>armakokineettisist</w:t>
      </w:r>
      <w:r w:rsidR="00423279" w:rsidRPr="00AF627E">
        <w:rPr>
          <w:lang w:val="fi-FI"/>
        </w:rPr>
        <w:t>ä</w:t>
      </w:r>
      <w:r w:rsidR="00A943A9" w:rsidRPr="00AF627E">
        <w:rPr>
          <w:lang w:val="fi-FI"/>
        </w:rPr>
        <w:t xml:space="preserve"> tiedoista ei ilmene merkittäviä painosta johtuvia eroja riosiguaattialtistuksessa.</w:t>
      </w:r>
    </w:p>
    <w:p w14:paraId="1BA79BB3" w14:textId="77777777" w:rsidR="00A943A9" w:rsidRPr="00AF627E" w:rsidRDefault="00A943A9" w:rsidP="003F0712">
      <w:pPr>
        <w:spacing w:line="240" w:lineRule="auto"/>
        <w:rPr>
          <w:lang w:val="fi-FI"/>
        </w:rPr>
      </w:pPr>
    </w:p>
    <w:p w14:paraId="080CD7FB" w14:textId="77777777" w:rsidR="00A943A9" w:rsidRPr="00AF627E" w:rsidRDefault="00A943A9" w:rsidP="003F0712">
      <w:pPr>
        <w:keepNext/>
        <w:autoSpaceDE w:val="0"/>
        <w:autoSpaceDN w:val="0"/>
        <w:adjustRightInd w:val="0"/>
        <w:rPr>
          <w:i/>
          <w:iCs/>
          <w:lang w:val="fi-FI"/>
        </w:rPr>
      </w:pPr>
      <w:r w:rsidRPr="00AF627E">
        <w:rPr>
          <w:i/>
          <w:iCs/>
          <w:lang w:val="fi-FI"/>
        </w:rPr>
        <w:t>Maksan vajaatoiminta</w:t>
      </w:r>
    </w:p>
    <w:p w14:paraId="6FC66344" w14:textId="77777777" w:rsidR="00A943A9" w:rsidRPr="00AF627E" w:rsidRDefault="00A943A9" w:rsidP="003F0712">
      <w:pPr>
        <w:keepNext/>
        <w:autoSpaceDE w:val="0"/>
        <w:autoSpaceDN w:val="0"/>
        <w:adjustRightInd w:val="0"/>
        <w:rPr>
          <w:lang w:val="fi-FI"/>
        </w:rPr>
      </w:pPr>
      <w:r w:rsidRPr="00AF627E">
        <w:rPr>
          <w:bCs/>
          <w:lang w:val="fi-FI"/>
        </w:rPr>
        <w:t>Lievää maksan vajaatoimintaa (Child</w:t>
      </w:r>
      <w:r w:rsidR="000A33B3" w:rsidRPr="00AF627E">
        <w:rPr>
          <w:bCs/>
          <w:lang w:val="fi-FI"/>
        </w:rPr>
        <w:noBreakHyphen/>
      </w:r>
      <w:r w:rsidRPr="00AF627E">
        <w:rPr>
          <w:bCs/>
          <w:lang w:val="fi-FI"/>
        </w:rPr>
        <w:t>Pugh</w:t>
      </w:r>
      <w:r w:rsidR="00116EFE" w:rsidRPr="00AF627E">
        <w:rPr>
          <w:bCs/>
          <w:lang w:val="fi-FI"/>
        </w:rPr>
        <w:noBreakHyphen/>
      </w:r>
      <w:r w:rsidRPr="00AF627E">
        <w:rPr>
          <w:bCs/>
          <w:lang w:val="fi-FI"/>
        </w:rPr>
        <w:t>luokka</w:t>
      </w:r>
      <w:r w:rsidR="00122D64" w:rsidRPr="00AF627E">
        <w:rPr>
          <w:bCs/>
          <w:lang w:val="fi-FI"/>
        </w:rPr>
        <w:t> </w:t>
      </w:r>
      <w:r w:rsidRPr="00AF627E">
        <w:rPr>
          <w:bCs/>
          <w:lang w:val="fi-FI"/>
        </w:rPr>
        <w:t xml:space="preserve">A) sairastavilla </w:t>
      </w:r>
      <w:r w:rsidR="0097564E" w:rsidRPr="00AF627E">
        <w:rPr>
          <w:bCs/>
          <w:lang w:val="fi-FI"/>
        </w:rPr>
        <w:t xml:space="preserve">aikuisilla </w:t>
      </w:r>
      <w:r w:rsidRPr="00AF627E">
        <w:rPr>
          <w:bCs/>
          <w:lang w:val="fi-FI"/>
        </w:rPr>
        <w:t>kirr</w:t>
      </w:r>
      <w:r w:rsidR="00CC2EFC" w:rsidRPr="00AF627E">
        <w:rPr>
          <w:bCs/>
          <w:lang w:val="fi-FI"/>
        </w:rPr>
        <w:t>oosipotilailla (tupakoimattomat</w:t>
      </w:r>
      <w:r w:rsidRPr="00AF627E">
        <w:rPr>
          <w:bCs/>
          <w:lang w:val="fi-FI"/>
        </w:rPr>
        <w:t>) riosiguaatin keskimääräi</w:t>
      </w:r>
      <w:r w:rsidR="00CC2EFC" w:rsidRPr="00AF627E">
        <w:rPr>
          <w:bCs/>
          <w:lang w:val="fi-FI"/>
        </w:rPr>
        <w:t>nen AUC</w:t>
      </w:r>
      <w:r w:rsidR="00CC2EFC" w:rsidRPr="00AF627E">
        <w:rPr>
          <w:bCs/>
          <w:lang w:val="fi-FI"/>
        </w:rPr>
        <w:noBreakHyphen/>
        <w:t>arvo nousi 35 %</w:t>
      </w:r>
      <w:r w:rsidRPr="00AF627E">
        <w:rPr>
          <w:bCs/>
          <w:lang w:val="fi-FI"/>
        </w:rPr>
        <w:t xml:space="preserve"> verrattuna terveisiin kontrollihenkilöihin</w:t>
      </w:r>
      <w:r w:rsidR="0064183B" w:rsidRPr="00AF627E">
        <w:rPr>
          <w:bCs/>
          <w:lang w:val="fi-FI"/>
        </w:rPr>
        <w:t>,</w:t>
      </w:r>
      <w:r w:rsidR="004A771B" w:rsidRPr="00AF627E">
        <w:rPr>
          <w:bCs/>
          <w:lang w:val="fi-FI"/>
        </w:rPr>
        <w:t xml:space="preserve"> mikä on intra-individuaalisen vaihtelevuuden rajoissa</w:t>
      </w:r>
      <w:r w:rsidRPr="00AF627E">
        <w:rPr>
          <w:bCs/>
          <w:lang w:val="fi-FI"/>
        </w:rPr>
        <w:t xml:space="preserve">. </w:t>
      </w:r>
      <w:r w:rsidRPr="00AF627E">
        <w:rPr>
          <w:lang w:val="fi-FI"/>
        </w:rPr>
        <w:t>Kohtalaista maksan vajaatoimintaa (Child</w:t>
      </w:r>
      <w:r w:rsidR="000A33B3" w:rsidRPr="00AF627E">
        <w:rPr>
          <w:lang w:val="fi-FI"/>
        </w:rPr>
        <w:noBreakHyphen/>
      </w:r>
      <w:r w:rsidRPr="00AF627E">
        <w:rPr>
          <w:lang w:val="fi-FI"/>
        </w:rPr>
        <w:t>Pugh</w:t>
      </w:r>
      <w:r w:rsidR="00423279" w:rsidRPr="00AF627E">
        <w:rPr>
          <w:lang w:val="fi-FI"/>
        </w:rPr>
        <w:t>-</w:t>
      </w:r>
      <w:r w:rsidRPr="00AF627E">
        <w:rPr>
          <w:lang w:val="fi-FI"/>
        </w:rPr>
        <w:t>luokka</w:t>
      </w:r>
      <w:r w:rsidR="00965389" w:rsidRPr="00AF627E">
        <w:rPr>
          <w:lang w:val="fi-FI"/>
        </w:rPr>
        <w:t> </w:t>
      </w:r>
      <w:r w:rsidRPr="00AF627E">
        <w:rPr>
          <w:lang w:val="fi-FI"/>
        </w:rPr>
        <w:t xml:space="preserve">B) sairastavilla kirroosipotilailla </w:t>
      </w:r>
      <w:r w:rsidR="00CC2EFC" w:rsidRPr="00AF627E">
        <w:rPr>
          <w:bCs/>
          <w:lang w:val="fi-FI"/>
        </w:rPr>
        <w:t>(tupakoimattomat</w:t>
      </w:r>
      <w:r w:rsidRPr="00AF627E">
        <w:rPr>
          <w:bCs/>
          <w:lang w:val="fi-FI"/>
        </w:rPr>
        <w:t>)</w:t>
      </w:r>
      <w:r w:rsidRPr="00AF627E">
        <w:rPr>
          <w:lang w:val="fi-FI"/>
        </w:rPr>
        <w:t xml:space="preserve"> riosiguaatin keskimääräinen AUC</w:t>
      </w:r>
      <w:r w:rsidR="00CD4E07" w:rsidRPr="00AF627E">
        <w:rPr>
          <w:lang w:val="fi-FI"/>
        </w:rPr>
        <w:noBreakHyphen/>
      </w:r>
      <w:r w:rsidRPr="00AF627E">
        <w:rPr>
          <w:lang w:val="fi-FI"/>
        </w:rPr>
        <w:t xml:space="preserve">arvo nousi </w:t>
      </w:r>
      <w:r w:rsidR="00CC2EFC" w:rsidRPr="00AF627E">
        <w:rPr>
          <w:bCs/>
          <w:lang w:val="fi-FI"/>
        </w:rPr>
        <w:t>51 %</w:t>
      </w:r>
      <w:r w:rsidRPr="00AF627E">
        <w:rPr>
          <w:b/>
          <w:bCs/>
          <w:lang w:val="fi-FI"/>
        </w:rPr>
        <w:t xml:space="preserve"> </w:t>
      </w:r>
      <w:r w:rsidRPr="00AF627E">
        <w:rPr>
          <w:lang w:val="fi-FI"/>
        </w:rPr>
        <w:t>verrattuna terveisiin kontrollihenkilöihin. Vaikeaa maksan vajaatoimintaa (Child</w:t>
      </w:r>
      <w:r w:rsidR="000A33B3" w:rsidRPr="00AF627E">
        <w:rPr>
          <w:lang w:val="fi-FI"/>
        </w:rPr>
        <w:noBreakHyphen/>
      </w:r>
      <w:r w:rsidRPr="00AF627E">
        <w:rPr>
          <w:lang w:val="fi-FI"/>
        </w:rPr>
        <w:t>Pugh</w:t>
      </w:r>
      <w:r w:rsidR="00423279" w:rsidRPr="00AF627E">
        <w:rPr>
          <w:lang w:val="fi-FI"/>
        </w:rPr>
        <w:t>-</w:t>
      </w:r>
      <w:r w:rsidRPr="00AF627E">
        <w:rPr>
          <w:lang w:val="fi-FI"/>
        </w:rPr>
        <w:t>luokka</w:t>
      </w:r>
      <w:r w:rsidR="00CD4E07" w:rsidRPr="00AF627E">
        <w:rPr>
          <w:lang w:val="fi-FI"/>
        </w:rPr>
        <w:t> </w:t>
      </w:r>
      <w:r w:rsidRPr="00AF627E">
        <w:rPr>
          <w:lang w:val="fi-FI"/>
        </w:rPr>
        <w:t>C) sairastavista potilaista ei ole tietoja.</w:t>
      </w:r>
    </w:p>
    <w:p w14:paraId="28DB128D" w14:textId="77777777" w:rsidR="0097564E" w:rsidRPr="00AF627E" w:rsidRDefault="0097564E" w:rsidP="003F0712">
      <w:pPr>
        <w:keepNext/>
        <w:autoSpaceDE w:val="0"/>
        <w:autoSpaceDN w:val="0"/>
        <w:adjustRightInd w:val="0"/>
        <w:rPr>
          <w:lang w:val="fi-FI"/>
        </w:rPr>
      </w:pPr>
      <w:r w:rsidRPr="00AF627E">
        <w:rPr>
          <w:lang w:val="fi-FI"/>
        </w:rPr>
        <w:t xml:space="preserve">Maksan vajaatoimintaa sairastavista lapsista </w:t>
      </w:r>
      <w:r w:rsidR="004E6138" w:rsidRPr="00AF627E">
        <w:rPr>
          <w:lang w:val="fi-FI"/>
        </w:rPr>
        <w:t xml:space="preserve">ja alle 18 vuoden ikäisistä nuorista </w:t>
      </w:r>
      <w:r w:rsidRPr="00AF627E">
        <w:rPr>
          <w:lang w:val="fi-FI"/>
        </w:rPr>
        <w:t>ei ole saatavilla kliinisiä tietoja</w:t>
      </w:r>
      <w:r w:rsidR="00D932F8" w:rsidRPr="00AF627E">
        <w:rPr>
          <w:lang w:val="fi-FI"/>
        </w:rPr>
        <w:t>.</w:t>
      </w:r>
    </w:p>
    <w:p w14:paraId="776385F5" w14:textId="77777777" w:rsidR="00A943A9" w:rsidRPr="00AF627E" w:rsidRDefault="00A943A9" w:rsidP="003F0712">
      <w:pPr>
        <w:autoSpaceDE w:val="0"/>
        <w:autoSpaceDN w:val="0"/>
        <w:adjustRightInd w:val="0"/>
        <w:rPr>
          <w:i/>
          <w:iCs/>
          <w:lang w:val="fi-FI"/>
        </w:rPr>
      </w:pPr>
    </w:p>
    <w:p w14:paraId="401706EF" w14:textId="77777777" w:rsidR="00B05FC6" w:rsidRPr="00AF627E" w:rsidRDefault="00B05FC6" w:rsidP="003F0712">
      <w:pPr>
        <w:rPr>
          <w:iCs/>
          <w:lang w:val="fi-FI"/>
        </w:rPr>
      </w:pPr>
      <w:r w:rsidRPr="00AF627E">
        <w:rPr>
          <w:iCs/>
          <w:lang w:val="fi-FI"/>
        </w:rPr>
        <w:t>Potilaita, joiden ALAT</w:t>
      </w:r>
      <w:r w:rsidR="00423279" w:rsidRPr="00AF627E">
        <w:rPr>
          <w:iCs/>
          <w:lang w:val="fi-FI"/>
        </w:rPr>
        <w:t xml:space="preserve"> </w:t>
      </w:r>
      <w:r w:rsidRPr="00AF627E">
        <w:rPr>
          <w:lang w:val="fi-FI"/>
        </w:rPr>
        <w:t>&gt;</w:t>
      </w:r>
      <w:r w:rsidR="004136D5" w:rsidRPr="00AF627E">
        <w:rPr>
          <w:lang w:val="fi-FI"/>
        </w:rPr>
        <w:t> </w:t>
      </w:r>
      <w:r w:rsidRPr="00AF627E">
        <w:rPr>
          <w:lang w:val="fi-FI"/>
        </w:rPr>
        <w:t>3</w:t>
      </w:r>
      <w:r w:rsidR="004136D5" w:rsidRPr="00AF627E">
        <w:rPr>
          <w:lang w:val="fi-FI"/>
        </w:rPr>
        <w:t> </w:t>
      </w:r>
      <w:r w:rsidRPr="00AF627E">
        <w:rPr>
          <w:lang w:val="fi-FI"/>
        </w:rPr>
        <w:t>x</w:t>
      </w:r>
      <w:r w:rsidR="00B05E7C" w:rsidRPr="00AF627E">
        <w:rPr>
          <w:lang w:val="fi-FI"/>
        </w:rPr>
        <w:t> </w:t>
      </w:r>
      <w:r w:rsidRPr="00AF627E">
        <w:rPr>
          <w:lang w:val="fi-FI"/>
        </w:rPr>
        <w:t>ULN ja bilirubiini &gt;</w:t>
      </w:r>
      <w:r w:rsidR="004136D5" w:rsidRPr="00AF627E">
        <w:rPr>
          <w:lang w:val="fi-FI"/>
        </w:rPr>
        <w:t> </w:t>
      </w:r>
      <w:r w:rsidRPr="00AF627E">
        <w:rPr>
          <w:lang w:val="fi-FI"/>
        </w:rPr>
        <w:t>2</w:t>
      </w:r>
      <w:r w:rsidR="004136D5" w:rsidRPr="00AF627E">
        <w:rPr>
          <w:lang w:val="fi-FI"/>
        </w:rPr>
        <w:t> </w:t>
      </w:r>
      <w:r w:rsidRPr="00AF627E">
        <w:rPr>
          <w:lang w:val="fi-FI"/>
        </w:rPr>
        <w:t>x</w:t>
      </w:r>
      <w:r w:rsidR="00B05E7C" w:rsidRPr="00AF627E">
        <w:rPr>
          <w:lang w:val="fi-FI"/>
        </w:rPr>
        <w:t> </w:t>
      </w:r>
      <w:r w:rsidRPr="00AF627E">
        <w:rPr>
          <w:lang w:val="fi-FI"/>
        </w:rPr>
        <w:t>ULN, ei tutkittu (ks. kohta 4.4).</w:t>
      </w:r>
    </w:p>
    <w:p w14:paraId="4E71CD46" w14:textId="77777777" w:rsidR="00B05FC6" w:rsidRPr="00AF627E" w:rsidRDefault="00B05FC6" w:rsidP="003F0712">
      <w:pPr>
        <w:autoSpaceDE w:val="0"/>
        <w:autoSpaceDN w:val="0"/>
        <w:adjustRightInd w:val="0"/>
        <w:rPr>
          <w:i/>
          <w:iCs/>
          <w:lang w:val="fi-FI"/>
        </w:rPr>
      </w:pPr>
    </w:p>
    <w:p w14:paraId="7EDCD715" w14:textId="77777777" w:rsidR="00A943A9" w:rsidRPr="00AF627E" w:rsidRDefault="00A943A9" w:rsidP="003F0712">
      <w:pPr>
        <w:keepNext/>
        <w:autoSpaceDE w:val="0"/>
        <w:autoSpaceDN w:val="0"/>
        <w:adjustRightInd w:val="0"/>
        <w:rPr>
          <w:i/>
          <w:iCs/>
          <w:lang w:val="fi-FI"/>
        </w:rPr>
      </w:pPr>
      <w:r w:rsidRPr="00AF627E">
        <w:rPr>
          <w:i/>
          <w:iCs/>
          <w:lang w:val="fi-FI"/>
        </w:rPr>
        <w:t>Munuaisten vajaatoiminta</w:t>
      </w:r>
    </w:p>
    <w:p w14:paraId="79344CF7" w14:textId="3DD71ED6" w:rsidR="00A943A9" w:rsidRPr="00AF627E" w:rsidRDefault="00A943A9" w:rsidP="003F0712">
      <w:pPr>
        <w:keepNext/>
        <w:autoSpaceDE w:val="0"/>
        <w:autoSpaceDN w:val="0"/>
        <w:adjustRightInd w:val="0"/>
        <w:rPr>
          <w:lang w:val="fi-FI"/>
        </w:rPr>
      </w:pPr>
      <w:r w:rsidRPr="00AF627E">
        <w:rPr>
          <w:lang w:val="fi-FI"/>
        </w:rPr>
        <w:t xml:space="preserve">Yleisesti ottaen annoksen ja painon suhteen normalisoidut riosiguaattialtistuksen keskiarvot olivat </w:t>
      </w:r>
      <w:r w:rsidR="00DB150C" w:rsidRPr="00AF627E">
        <w:rPr>
          <w:lang w:val="fi-FI"/>
        </w:rPr>
        <w:t xml:space="preserve">suurempia </w:t>
      </w:r>
      <w:r w:rsidRPr="00AF627E">
        <w:rPr>
          <w:lang w:val="fi-FI"/>
        </w:rPr>
        <w:t xml:space="preserve">munuaisten vajaatoimintaa sairastavilla potilailla verrattuna potilaisiin, joiden munuaiset toimivat normaalisti. Päämetaboliittia koskevat vastaavat arvot olivat </w:t>
      </w:r>
      <w:r w:rsidR="00DB150C" w:rsidRPr="00AF627E">
        <w:rPr>
          <w:lang w:val="fi-FI"/>
        </w:rPr>
        <w:t xml:space="preserve">suurempia </w:t>
      </w:r>
      <w:r w:rsidRPr="00AF627E">
        <w:rPr>
          <w:lang w:val="fi-FI"/>
        </w:rPr>
        <w:t xml:space="preserve">munuaisten vajaatoimintaa sairastavilla verrattuna terveisiin </w:t>
      </w:r>
      <w:r w:rsidR="007E594C" w:rsidRPr="00AF627E">
        <w:rPr>
          <w:lang w:val="fi-FI"/>
        </w:rPr>
        <w:t>vapaaehtoisiin</w:t>
      </w:r>
      <w:r w:rsidRPr="00AF627E">
        <w:rPr>
          <w:lang w:val="fi-FI"/>
        </w:rPr>
        <w:t xml:space="preserve">. </w:t>
      </w:r>
      <w:r w:rsidR="00DB150C" w:rsidRPr="00AF627E">
        <w:rPr>
          <w:lang w:val="fi-FI"/>
        </w:rPr>
        <w:t>L</w:t>
      </w:r>
      <w:r w:rsidRPr="00AF627E">
        <w:rPr>
          <w:lang w:val="fi-FI"/>
        </w:rPr>
        <w:t>ievää</w:t>
      </w:r>
      <w:r w:rsidR="00DB150C" w:rsidRPr="00AF627E">
        <w:rPr>
          <w:lang w:val="fi-FI"/>
        </w:rPr>
        <w:t xml:space="preserve"> munuaisten vajaatoimintaa </w:t>
      </w:r>
      <w:r w:rsidRPr="00AF627E">
        <w:rPr>
          <w:lang w:val="fi-FI"/>
        </w:rPr>
        <w:t>(kreatiniinipuhdistuma 80</w:t>
      </w:r>
      <w:r w:rsidR="00DB150C" w:rsidRPr="00AF627E">
        <w:rPr>
          <w:lang w:val="fi-FI"/>
        </w:rPr>
        <w:t>–</w:t>
      </w:r>
      <w:r w:rsidRPr="00AF627E">
        <w:rPr>
          <w:lang w:val="fi-FI"/>
        </w:rPr>
        <w:t>50</w:t>
      </w:r>
      <w:r w:rsidR="000A33B3" w:rsidRPr="00AF627E">
        <w:rPr>
          <w:lang w:val="fi-FI"/>
        </w:rPr>
        <w:t> </w:t>
      </w:r>
      <w:r w:rsidRPr="00AF627E">
        <w:rPr>
          <w:lang w:val="fi-FI"/>
        </w:rPr>
        <w:t>ml/min)</w:t>
      </w:r>
      <w:r w:rsidR="00DB150C" w:rsidRPr="00AF627E">
        <w:rPr>
          <w:lang w:val="fi-FI"/>
        </w:rPr>
        <w:t xml:space="preserve"> sairastavilla tupakoimattomilla henkilöillä riosiguaattipitoisuus plasmassa (AUC) kasvoi 53</w:t>
      </w:r>
      <w:r w:rsidR="000E2456" w:rsidRPr="00AF627E">
        <w:rPr>
          <w:lang w:val="fi-FI"/>
        </w:rPr>
        <w:t> </w:t>
      </w:r>
      <w:r w:rsidR="00DB150C" w:rsidRPr="00AF627E">
        <w:rPr>
          <w:lang w:val="fi-FI"/>
        </w:rPr>
        <w:t>%</w:t>
      </w:r>
      <w:r w:rsidRPr="00AF627E">
        <w:rPr>
          <w:lang w:val="fi-FI"/>
        </w:rPr>
        <w:t xml:space="preserve">, kohtalaista </w:t>
      </w:r>
      <w:r w:rsidR="00DB150C" w:rsidRPr="00AF627E">
        <w:rPr>
          <w:lang w:val="fi-FI"/>
        </w:rPr>
        <w:t xml:space="preserve">vajaatoimintaa </w:t>
      </w:r>
      <w:r w:rsidRPr="00AF627E">
        <w:rPr>
          <w:lang w:val="fi-FI"/>
        </w:rPr>
        <w:t xml:space="preserve">(kreatiniinipuhdistuma </w:t>
      </w:r>
      <w:r w:rsidR="005E7E3B" w:rsidRPr="00AF627E">
        <w:rPr>
          <w:lang w:val="fi-FI"/>
        </w:rPr>
        <w:t>&lt; </w:t>
      </w:r>
      <w:r w:rsidRPr="00AF627E">
        <w:rPr>
          <w:lang w:val="fi-FI"/>
        </w:rPr>
        <w:t>50</w:t>
      </w:r>
      <w:r w:rsidR="00DB150C" w:rsidRPr="00AF627E">
        <w:rPr>
          <w:lang w:val="fi-FI"/>
        </w:rPr>
        <w:t>–</w:t>
      </w:r>
      <w:r w:rsidRPr="00AF627E">
        <w:rPr>
          <w:lang w:val="fi-FI"/>
        </w:rPr>
        <w:t>30</w:t>
      </w:r>
      <w:r w:rsidR="000A33B3" w:rsidRPr="00AF627E">
        <w:rPr>
          <w:lang w:val="fi-FI"/>
        </w:rPr>
        <w:t> </w:t>
      </w:r>
      <w:r w:rsidRPr="00AF627E">
        <w:rPr>
          <w:lang w:val="fi-FI"/>
        </w:rPr>
        <w:t xml:space="preserve">ml/min) </w:t>
      </w:r>
      <w:r w:rsidR="00DB150C" w:rsidRPr="00AF627E">
        <w:rPr>
          <w:lang w:val="fi-FI"/>
        </w:rPr>
        <w:t>sairastavilla 139</w:t>
      </w:r>
      <w:r w:rsidR="000E2456" w:rsidRPr="00AF627E">
        <w:rPr>
          <w:lang w:val="fi-FI"/>
        </w:rPr>
        <w:t> </w:t>
      </w:r>
      <w:r w:rsidR="00DB150C" w:rsidRPr="00AF627E">
        <w:rPr>
          <w:lang w:val="fi-FI"/>
        </w:rPr>
        <w:t xml:space="preserve">% ja </w:t>
      </w:r>
      <w:r w:rsidRPr="00AF627E">
        <w:rPr>
          <w:lang w:val="fi-FI"/>
        </w:rPr>
        <w:t>vaikeaa</w:t>
      </w:r>
      <w:r w:rsidR="00DB150C" w:rsidRPr="00AF627E">
        <w:rPr>
          <w:lang w:val="fi-FI"/>
        </w:rPr>
        <w:t xml:space="preserve"> vajaatoimintaa</w:t>
      </w:r>
      <w:r w:rsidRPr="00AF627E">
        <w:rPr>
          <w:lang w:val="fi-FI"/>
        </w:rPr>
        <w:t xml:space="preserve"> (kreatiniinipuhdistuma &lt;</w:t>
      </w:r>
      <w:r w:rsidR="005E7E3B" w:rsidRPr="00AF627E">
        <w:rPr>
          <w:lang w:val="fi-FI"/>
        </w:rPr>
        <w:t> </w:t>
      </w:r>
      <w:r w:rsidRPr="00AF627E">
        <w:rPr>
          <w:lang w:val="fi-FI"/>
        </w:rPr>
        <w:t>30</w:t>
      </w:r>
      <w:r w:rsidR="00052ECE" w:rsidRPr="00AF627E">
        <w:rPr>
          <w:lang w:val="fi-FI"/>
        </w:rPr>
        <w:t> </w:t>
      </w:r>
      <w:r w:rsidRPr="00AF627E">
        <w:rPr>
          <w:lang w:val="fi-FI"/>
        </w:rPr>
        <w:t xml:space="preserve">ml/min) </w:t>
      </w:r>
      <w:r w:rsidR="00DB150C" w:rsidRPr="00AF627E">
        <w:rPr>
          <w:lang w:val="fi-FI"/>
        </w:rPr>
        <w:t>sairastavilla</w:t>
      </w:r>
      <w:r w:rsidR="00CC2EFC" w:rsidRPr="00AF627E">
        <w:rPr>
          <w:bCs/>
          <w:lang w:val="fi-FI"/>
        </w:rPr>
        <w:t xml:space="preserve"> 54 %</w:t>
      </w:r>
      <w:r w:rsidRPr="00AF627E">
        <w:rPr>
          <w:lang w:val="fi-FI"/>
        </w:rPr>
        <w:t>.</w:t>
      </w:r>
    </w:p>
    <w:p w14:paraId="6679A82C" w14:textId="77777777" w:rsidR="00A943A9" w:rsidRPr="00AF627E" w:rsidRDefault="00A943A9" w:rsidP="003F0712">
      <w:pPr>
        <w:keepNext/>
        <w:autoSpaceDE w:val="0"/>
        <w:autoSpaceDN w:val="0"/>
        <w:adjustRightInd w:val="0"/>
        <w:rPr>
          <w:lang w:val="fi-FI"/>
        </w:rPr>
      </w:pPr>
      <w:r w:rsidRPr="00AF627E">
        <w:rPr>
          <w:lang w:val="fi-FI"/>
        </w:rPr>
        <w:t>Tietoja potilaista, joiden kreatiniinipuhdistuma on &lt;</w:t>
      </w:r>
      <w:r w:rsidR="005E7E3B" w:rsidRPr="00AF627E">
        <w:rPr>
          <w:lang w:val="fi-FI"/>
        </w:rPr>
        <w:t> </w:t>
      </w:r>
      <w:r w:rsidRPr="00AF627E">
        <w:rPr>
          <w:lang w:val="fi-FI"/>
        </w:rPr>
        <w:t>30 ml/min, on niukasti, eikä dialyysihoitoa saavista potilaista ole lainkaan tietoja.</w:t>
      </w:r>
    </w:p>
    <w:p w14:paraId="64359758" w14:textId="77777777" w:rsidR="00A943A9" w:rsidRPr="00AF627E" w:rsidRDefault="00A943A9" w:rsidP="003F0712">
      <w:pPr>
        <w:rPr>
          <w:lang w:val="fi-FI"/>
        </w:rPr>
      </w:pPr>
      <w:r w:rsidRPr="00AF627E">
        <w:rPr>
          <w:lang w:val="fi-FI"/>
        </w:rPr>
        <w:t>Koska riosiguaatti sitoutuu voimakkaasti plasman proteiineihin, sen ei oleteta olevan dialysoitavissa.</w:t>
      </w:r>
    </w:p>
    <w:p w14:paraId="76FBF25E" w14:textId="77777777" w:rsidR="0097564E" w:rsidRPr="00AF627E" w:rsidRDefault="0097564E" w:rsidP="003F0712">
      <w:pPr>
        <w:rPr>
          <w:lang w:val="fi-FI"/>
        </w:rPr>
      </w:pPr>
      <w:r w:rsidRPr="00AF627E">
        <w:rPr>
          <w:lang w:val="fi-FI"/>
        </w:rPr>
        <w:t xml:space="preserve">Munuaisten vajaatoimintaa sairastavista lapsista </w:t>
      </w:r>
      <w:r w:rsidR="00A243A2" w:rsidRPr="00AF627E">
        <w:rPr>
          <w:lang w:val="fi-FI"/>
        </w:rPr>
        <w:t xml:space="preserve">ja alle 18 vuoden ikäisistä nuorista </w:t>
      </w:r>
      <w:r w:rsidRPr="00AF627E">
        <w:rPr>
          <w:lang w:val="fi-FI"/>
        </w:rPr>
        <w:t>ei ole saatavilla kliinisiä tietoja</w:t>
      </w:r>
      <w:r w:rsidR="00D932F8" w:rsidRPr="00AF627E">
        <w:rPr>
          <w:lang w:val="fi-FI"/>
        </w:rPr>
        <w:t>.</w:t>
      </w:r>
    </w:p>
    <w:p w14:paraId="3A8DF377" w14:textId="77777777" w:rsidR="00A943A9" w:rsidRPr="00AF627E" w:rsidRDefault="00A943A9" w:rsidP="003F0712">
      <w:pPr>
        <w:spacing w:line="240" w:lineRule="auto"/>
        <w:rPr>
          <w:lang w:val="fi-FI"/>
        </w:rPr>
      </w:pPr>
    </w:p>
    <w:p w14:paraId="72C1E4AF" w14:textId="77777777" w:rsidR="00A943A9" w:rsidRPr="00AF627E" w:rsidRDefault="00A943A9" w:rsidP="001C352A">
      <w:pPr>
        <w:keepNext/>
        <w:outlineLvl w:val="2"/>
        <w:rPr>
          <w:lang w:val="fi-FI"/>
        </w:rPr>
      </w:pPr>
      <w:r w:rsidRPr="00AF627E">
        <w:rPr>
          <w:b/>
          <w:lang w:val="fi-FI"/>
        </w:rPr>
        <w:t>5.3</w:t>
      </w:r>
      <w:r w:rsidRPr="00AF627E">
        <w:rPr>
          <w:b/>
          <w:lang w:val="fi-FI"/>
        </w:rPr>
        <w:tab/>
        <w:t>Prekliiniset tiedot turvallisuudesta</w:t>
      </w:r>
    </w:p>
    <w:p w14:paraId="136F0038" w14:textId="77777777" w:rsidR="00A943A9" w:rsidRPr="00AF627E" w:rsidRDefault="00A943A9" w:rsidP="003F0712">
      <w:pPr>
        <w:suppressLineNumbers/>
        <w:spacing w:line="240" w:lineRule="auto"/>
        <w:rPr>
          <w:lang w:val="fi-FI"/>
        </w:rPr>
      </w:pPr>
    </w:p>
    <w:p w14:paraId="24681486" w14:textId="77777777" w:rsidR="00A943A9" w:rsidRPr="00AF627E" w:rsidRDefault="00A943A9" w:rsidP="003F0712">
      <w:pPr>
        <w:suppressLineNumbers/>
        <w:spacing w:line="240" w:lineRule="auto"/>
        <w:rPr>
          <w:lang w:val="fi-FI"/>
        </w:rPr>
      </w:pPr>
      <w:r w:rsidRPr="00AF627E">
        <w:rPr>
          <w:lang w:val="fi-FI"/>
        </w:rPr>
        <w:t>Farmakologista turvallisuutta, kerta</w:t>
      </w:r>
      <w:r w:rsidR="00861EDA" w:rsidRPr="00AF627E">
        <w:rPr>
          <w:lang w:val="fi-FI"/>
        </w:rPr>
        <w:noBreakHyphen/>
      </w:r>
      <w:r w:rsidRPr="00AF627E">
        <w:rPr>
          <w:lang w:val="fi-FI"/>
        </w:rPr>
        <w:t>annoksen aiheuttamaa toksisuutta, fototoksisuutta, gen</w:t>
      </w:r>
      <w:r w:rsidR="00791B96" w:rsidRPr="00AF627E">
        <w:rPr>
          <w:lang w:val="fi-FI"/>
        </w:rPr>
        <w:t>o</w:t>
      </w:r>
      <w:r w:rsidRPr="00AF627E">
        <w:rPr>
          <w:lang w:val="fi-FI"/>
        </w:rPr>
        <w:t>toksisuutta ja karsinogeenisuutta koskevien konventionaalisten tutkimusten tulokset eivät viittaa erityiseen vaaraan ihmisille.</w:t>
      </w:r>
    </w:p>
    <w:p w14:paraId="47E82AA7" w14:textId="77777777" w:rsidR="00A943A9" w:rsidRPr="00AF627E" w:rsidRDefault="00A943A9" w:rsidP="003F0712">
      <w:pPr>
        <w:spacing w:line="240" w:lineRule="auto"/>
        <w:rPr>
          <w:lang w:val="fi-FI"/>
        </w:rPr>
      </w:pPr>
    </w:p>
    <w:p w14:paraId="30B91792" w14:textId="77777777" w:rsidR="00A943A9" w:rsidRPr="00AF627E" w:rsidRDefault="00A943A9" w:rsidP="003F0712">
      <w:pPr>
        <w:rPr>
          <w:lang w:val="fi-FI"/>
        </w:rPr>
      </w:pPr>
      <w:r w:rsidRPr="00AF627E">
        <w:rPr>
          <w:lang w:val="fi-FI"/>
        </w:rPr>
        <w:t xml:space="preserve">Toistuvan annoksen toksisuutta koskevissa tutkimuksissa havaitut vaikutukset </w:t>
      </w:r>
      <w:r w:rsidR="0087499C" w:rsidRPr="00AF627E">
        <w:rPr>
          <w:lang w:val="fi-FI"/>
        </w:rPr>
        <w:t xml:space="preserve">(hemodynaamiset vaikutukset ja sileiden lihasten relaksaatio) </w:t>
      </w:r>
      <w:r w:rsidRPr="00AF627E">
        <w:rPr>
          <w:lang w:val="fi-FI"/>
        </w:rPr>
        <w:t>johtuivat pääasiassa riosiguaatin liiallisesta farmakodynaamisesta vaikutuksesta.</w:t>
      </w:r>
    </w:p>
    <w:p w14:paraId="47C9F9C8" w14:textId="77777777" w:rsidR="00A943A9" w:rsidRPr="00AF627E" w:rsidRDefault="00A943A9" w:rsidP="003F0712">
      <w:pPr>
        <w:rPr>
          <w:lang w:val="fi-FI"/>
        </w:rPr>
      </w:pPr>
    </w:p>
    <w:p w14:paraId="2A803AE9" w14:textId="77777777" w:rsidR="00A943A9" w:rsidRPr="00AF627E" w:rsidRDefault="00C80C58" w:rsidP="003F0712">
      <w:pPr>
        <w:rPr>
          <w:lang w:val="fi-FI"/>
        </w:rPr>
      </w:pPr>
      <w:r w:rsidRPr="00AF627E">
        <w:rPr>
          <w:lang w:val="fi-FI"/>
        </w:rPr>
        <w:t>K</w:t>
      </w:r>
      <w:r w:rsidR="00A943A9" w:rsidRPr="00AF627E">
        <w:rPr>
          <w:lang w:val="fi-FI"/>
        </w:rPr>
        <w:t>asvavissa</w:t>
      </w:r>
      <w:r w:rsidR="00AB1158" w:rsidRPr="00AF627E">
        <w:rPr>
          <w:lang w:val="fi-FI"/>
        </w:rPr>
        <w:t xml:space="preserve"> juveniileissa ja</w:t>
      </w:r>
      <w:r w:rsidR="00A943A9" w:rsidRPr="00AF627E">
        <w:rPr>
          <w:lang w:val="fi-FI"/>
        </w:rPr>
        <w:t xml:space="preserve"> nuorissa rotissa havaittiin vaikutuksia luunmuodostukseen. </w:t>
      </w:r>
      <w:r w:rsidR="00AB1158" w:rsidRPr="00AF627E">
        <w:rPr>
          <w:iCs/>
          <w:lang w:val="fi-FI"/>
        </w:rPr>
        <w:t>Juveniileilla rotilla</w:t>
      </w:r>
      <w:r w:rsidR="00410C4D" w:rsidRPr="00AF627E">
        <w:rPr>
          <w:iCs/>
          <w:lang w:val="fi-FI"/>
        </w:rPr>
        <w:t xml:space="preserve"> muutoksia olivat trabekulaarisen luun paksuuntuminen ja hyperostoosi sekä metafysiaalisen ja diafysiaalisen luun uudelleen muotoutu</w:t>
      </w:r>
      <w:r w:rsidR="00AB1158" w:rsidRPr="00AF627E">
        <w:rPr>
          <w:iCs/>
          <w:lang w:val="fi-FI"/>
        </w:rPr>
        <w:t>minen, kun taas nuorilla rotilla</w:t>
      </w:r>
      <w:r w:rsidR="00410C4D" w:rsidRPr="00AF627E">
        <w:rPr>
          <w:iCs/>
          <w:lang w:val="fi-FI"/>
        </w:rPr>
        <w:t xml:space="preserve"> havaittiin yleistä luumassan lisääntymistä</w:t>
      </w:r>
      <w:r w:rsidR="0097564E" w:rsidRPr="00AF627E">
        <w:rPr>
          <w:iCs/>
          <w:lang w:val="fi-FI"/>
        </w:rPr>
        <w:t xml:space="preserve"> annoksilla, jotka olivat 10-kertaisia verrattuna sitoutumattoman AUC</w:t>
      </w:r>
      <w:r w:rsidR="005B1705" w:rsidRPr="00AF627E">
        <w:rPr>
          <w:iCs/>
          <w:lang w:val="fi-FI"/>
        </w:rPr>
        <w:t xml:space="preserve">:n </w:t>
      </w:r>
      <w:r w:rsidR="0097564E" w:rsidRPr="00AF627E">
        <w:rPr>
          <w:iCs/>
          <w:lang w:val="fi-FI"/>
        </w:rPr>
        <w:t>arvoon pediatrisilla potilailla. Tämän löydöksen kliinistä merkitystä ei tunneta</w:t>
      </w:r>
      <w:r w:rsidR="00410C4D" w:rsidRPr="00AF627E">
        <w:rPr>
          <w:iCs/>
          <w:lang w:val="fi-FI"/>
        </w:rPr>
        <w:t xml:space="preserve">. </w:t>
      </w:r>
      <w:r w:rsidR="00A943A9" w:rsidRPr="00AF627E">
        <w:rPr>
          <w:lang w:val="fi-FI"/>
        </w:rPr>
        <w:t>Tällaisia vaikutu</w:t>
      </w:r>
      <w:r w:rsidR="00CC2EFC" w:rsidRPr="00AF627E">
        <w:rPr>
          <w:lang w:val="fi-FI"/>
        </w:rPr>
        <w:t>ksia ei havaittu</w:t>
      </w:r>
      <w:r w:rsidR="0097564E" w:rsidRPr="00AF627E">
        <w:rPr>
          <w:lang w:val="fi-FI"/>
        </w:rPr>
        <w:t xml:space="preserve"> nuorilla rotilla annoksilla, jotka olivat ≤ 2-kertaisia verrattuna sitoutumattoman AUC</w:t>
      </w:r>
      <w:r w:rsidR="00A46228" w:rsidRPr="00AF627E">
        <w:rPr>
          <w:lang w:val="fi-FI"/>
        </w:rPr>
        <w:t xml:space="preserve">:n </w:t>
      </w:r>
      <w:r w:rsidR="0097564E" w:rsidRPr="00AF627E">
        <w:rPr>
          <w:lang w:val="fi-FI"/>
        </w:rPr>
        <w:t>arvoon pediatrisilla potilailla, eikä</w:t>
      </w:r>
      <w:r w:rsidR="00A943A9" w:rsidRPr="00AF627E">
        <w:rPr>
          <w:lang w:val="fi-FI"/>
        </w:rPr>
        <w:t xml:space="preserve"> aikuisill</w:t>
      </w:r>
      <w:r w:rsidR="00410C4D" w:rsidRPr="00AF627E">
        <w:rPr>
          <w:lang w:val="fi-FI"/>
        </w:rPr>
        <w:t>a</w:t>
      </w:r>
      <w:r w:rsidR="00A943A9" w:rsidRPr="00AF627E">
        <w:rPr>
          <w:lang w:val="fi-FI"/>
        </w:rPr>
        <w:t xml:space="preserve"> rotill</w:t>
      </w:r>
      <w:r w:rsidR="00410C4D" w:rsidRPr="00AF627E">
        <w:rPr>
          <w:lang w:val="fi-FI"/>
        </w:rPr>
        <w:t>a</w:t>
      </w:r>
      <w:r w:rsidR="00A943A9" w:rsidRPr="00AF627E">
        <w:rPr>
          <w:lang w:val="fi-FI"/>
        </w:rPr>
        <w:t>.</w:t>
      </w:r>
      <w:r w:rsidR="0097564E" w:rsidRPr="00AF627E">
        <w:rPr>
          <w:lang w:val="fi-FI"/>
        </w:rPr>
        <w:t xml:space="preserve"> Uusia kohde-elimiä ei tunnistettu.</w:t>
      </w:r>
    </w:p>
    <w:p w14:paraId="1460BA8A" w14:textId="77777777" w:rsidR="00A943A9" w:rsidRPr="00AF627E" w:rsidRDefault="00A943A9" w:rsidP="003F0712">
      <w:pPr>
        <w:rPr>
          <w:lang w:val="fi-FI"/>
        </w:rPr>
      </w:pPr>
    </w:p>
    <w:p w14:paraId="5DE0F4F5" w14:textId="77777777" w:rsidR="00A943A9" w:rsidRPr="00AF627E" w:rsidRDefault="00A943A9" w:rsidP="003F0712">
      <w:pPr>
        <w:rPr>
          <w:lang w:val="fi-FI"/>
        </w:rPr>
      </w:pPr>
      <w:r w:rsidRPr="00AF627E">
        <w:rPr>
          <w:lang w:val="fi-FI"/>
        </w:rPr>
        <w:t>Rotilla tehdyssä hedelmällisyystutkimuksessa esiintyi kivesten painon alentumia systeemisen altistuksen oll</w:t>
      </w:r>
      <w:r w:rsidR="00CC2EFC" w:rsidRPr="00AF627E">
        <w:rPr>
          <w:lang w:val="fi-FI"/>
        </w:rPr>
        <w:t>essa</w:t>
      </w:r>
      <w:r w:rsidRPr="00AF627E">
        <w:rPr>
          <w:lang w:val="fi-FI"/>
        </w:rPr>
        <w:t xml:space="preserve"> noin 7</w:t>
      </w:r>
      <w:r w:rsidR="00220DA3" w:rsidRPr="00AF627E">
        <w:rPr>
          <w:lang w:val="fi-FI"/>
        </w:rPr>
        <w:noBreakHyphen/>
      </w:r>
      <w:r w:rsidRPr="00AF627E">
        <w:rPr>
          <w:lang w:val="fi-FI"/>
        </w:rPr>
        <w:t xml:space="preserve">kertainen ihmisen altistukseen nähden, mutta vaikutuksia urosten tai naaraiden hedelmällisyyteen ei havaittu. Kohtuullista kulkeutumista istukan läpi havaittiin. Rotilla ja kaneilla tehdyissä lisääntymistoksisuustutkimuksissa on havaittu riosiguaatin lisääntymistoksisuutta. Rotilla havaittiin sydämen epämuodostumien osuuden lisääntymistä sekä gestaatioprosentin alenemista johtuen valmisteen imeytymisestä aikaisessa vaiheessa emoon systeemisen altistuksen ollessa noin </w:t>
      </w:r>
      <w:r w:rsidR="0097564E" w:rsidRPr="00AF627E">
        <w:rPr>
          <w:lang w:val="fi-FI"/>
        </w:rPr>
        <w:t>8</w:t>
      </w:r>
      <w:r w:rsidR="001F6786" w:rsidRPr="00AF627E">
        <w:rPr>
          <w:lang w:val="fi-FI"/>
        </w:rPr>
        <w:noBreakHyphen/>
      </w:r>
      <w:r w:rsidRPr="00AF627E">
        <w:rPr>
          <w:lang w:val="fi-FI"/>
        </w:rPr>
        <w:t xml:space="preserve">kertainen ihmisen altistukseen verrattuna (2,5 mg </w:t>
      </w:r>
      <w:r w:rsidR="00BE0FFF" w:rsidRPr="00AF627E">
        <w:rPr>
          <w:lang w:val="fi-FI"/>
        </w:rPr>
        <w:t>3 kertaa</w:t>
      </w:r>
      <w:r w:rsidRPr="00AF627E">
        <w:rPr>
          <w:lang w:val="fi-FI"/>
        </w:rPr>
        <w:t xml:space="preserve"> vuorokaudessa). Kaneilla, joilla systeeminen altistus oli alimmillaan </w:t>
      </w:r>
      <w:r w:rsidR="00BE0FFF" w:rsidRPr="00AF627E">
        <w:rPr>
          <w:lang w:val="fi-FI"/>
        </w:rPr>
        <w:t>4</w:t>
      </w:r>
      <w:r w:rsidR="001F6786" w:rsidRPr="00AF627E">
        <w:rPr>
          <w:lang w:val="fi-FI"/>
        </w:rPr>
        <w:noBreakHyphen/>
      </w:r>
      <w:r w:rsidRPr="00AF627E">
        <w:rPr>
          <w:lang w:val="fi-FI"/>
        </w:rPr>
        <w:t xml:space="preserve">kertainen ihmisen altistukseen (2,5 mg </w:t>
      </w:r>
      <w:r w:rsidR="00F45CAF" w:rsidRPr="00AF627E">
        <w:rPr>
          <w:lang w:val="fi-FI"/>
        </w:rPr>
        <w:t>3 kertaa</w:t>
      </w:r>
      <w:r w:rsidRPr="00AF627E">
        <w:rPr>
          <w:lang w:val="fi-FI"/>
        </w:rPr>
        <w:t xml:space="preserve"> vuorokaudessa) verrattuna, havaittiin keskenmenoja ja sikiötoksisuutta.</w:t>
      </w:r>
    </w:p>
    <w:p w14:paraId="1A223705" w14:textId="77777777" w:rsidR="00A943A9" w:rsidRPr="00AF627E" w:rsidRDefault="00A943A9" w:rsidP="003F0712">
      <w:pPr>
        <w:rPr>
          <w:lang w:val="fi-FI"/>
        </w:rPr>
      </w:pPr>
    </w:p>
    <w:p w14:paraId="2DA57064" w14:textId="77777777" w:rsidR="00A943A9" w:rsidRPr="00AF627E" w:rsidRDefault="00A943A9" w:rsidP="003F0712">
      <w:pPr>
        <w:rPr>
          <w:lang w:val="fi-FI"/>
        </w:rPr>
      </w:pPr>
    </w:p>
    <w:p w14:paraId="3ED5814C" w14:textId="77777777" w:rsidR="00A943A9" w:rsidRPr="00AF627E" w:rsidRDefault="00A943A9" w:rsidP="001C352A">
      <w:pPr>
        <w:keepNext/>
        <w:spacing w:line="240" w:lineRule="atLeast"/>
        <w:outlineLvl w:val="1"/>
        <w:rPr>
          <w:b/>
          <w:lang w:val="fi-FI"/>
        </w:rPr>
      </w:pPr>
      <w:r w:rsidRPr="00AF627E">
        <w:rPr>
          <w:b/>
          <w:lang w:val="fi-FI"/>
        </w:rPr>
        <w:t>6.</w:t>
      </w:r>
      <w:r w:rsidRPr="00AF627E">
        <w:rPr>
          <w:b/>
          <w:lang w:val="fi-FI"/>
        </w:rPr>
        <w:tab/>
        <w:t>FARMASEUTTISET TIEDOT</w:t>
      </w:r>
    </w:p>
    <w:p w14:paraId="1FCE19B4" w14:textId="77777777" w:rsidR="00A943A9" w:rsidRPr="00AF627E" w:rsidRDefault="00A943A9" w:rsidP="003F0712">
      <w:pPr>
        <w:keepNext/>
        <w:spacing w:line="240" w:lineRule="atLeast"/>
        <w:rPr>
          <w:lang w:val="fi-FI"/>
        </w:rPr>
      </w:pPr>
    </w:p>
    <w:p w14:paraId="40BCC0BE" w14:textId="77777777" w:rsidR="00A943A9" w:rsidRPr="00AF627E" w:rsidRDefault="00A943A9" w:rsidP="001C352A">
      <w:pPr>
        <w:keepNext/>
        <w:spacing w:line="240" w:lineRule="atLeast"/>
        <w:outlineLvl w:val="2"/>
        <w:rPr>
          <w:lang w:val="fi-FI"/>
        </w:rPr>
      </w:pPr>
      <w:r w:rsidRPr="00AF627E">
        <w:rPr>
          <w:b/>
          <w:lang w:val="fi-FI"/>
        </w:rPr>
        <w:t>6.1</w:t>
      </w:r>
      <w:r w:rsidRPr="00AF627E">
        <w:rPr>
          <w:b/>
          <w:lang w:val="fi-FI"/>
        </w:rPr>
        <w:tab/>
        <w:t>Apuaineet</w:t>
      </w:r>
    </w:p>
    <w:p w14:paraId="243B1543" w14:textId="77777777" w:rsidR="00A943A9" w:rsidRPr="00AF627E" w:rsidRDefault="00A943A9" w:rsidP="003F0712">
      <w:pPr>
        <w:keepNext/>
        <w:spacing w:line="240" w:lineRule="atLeast"/>
        <w:rPr>
          <w:rFonts w:eastAsia="MS Mincho"/>
          <w:bCs/>
          <w:u w:val="single"/>
          <w:lang w:val="fi-FI"/>
        </w:rPr>
      </w:pPr>
    </w:p>
    <w:p w14:paraId="09AB75D2" w14:textId="77777777" w:rsidR="00A943A9" w:rsidRPr="00AF627E" w:rsidRDefault="00A943A9" w:rsidP="003F0712">
      <w:pPr>
        <w:keepNext/>
        <w:spacing w:line="240" w:lineRule="atLeast"/>
        <w:rPr>
          <w:rFonts w:eastAsia="MS Mincho"/>
          <w:bCs/>
          <w:u w:val="single"/>
          <w:lang w:val="fi-FI"/>
        </w:rPr>
      </w:pPr>
      <w:r w:rsidRPr="00AF627E">
        <w:rPr>
          <w:rFonts w:eastAsia="MS Mincho"/>
          <w:bCs/>
          <w:u w:val="single"/>
          <w:lang w:val="fi-FI"/>
        </w:rPr>
        <w:t>Tabletin ydin:</w:t>
      </w:r>
    </w:p>
    <w:p w14:paraId="11D3C1E6" w14:textId="77777777" w:rsidR="004A771B" w:rsidRPr="00AF627E" w:rsidRDefault="004A771B" w:rsidP="003F0712">
      <w:pPr>
        <w:keepNext/>
        <w:spacing w:line="240" w:lineRule="atLeast"/>
        <w:rPr>
          <w:rFonts w:eastAsia="MS Mincho"/>
          <w:bCs/>
          <w:u w:val="single"/>
          <w:lang w:val="fi-FI"/>
        </w:rPr>
      </w:pPr>
    </w:p>
    <w:p w14:paraId="03C24869" w14:textId="77777777" w:rsidR="00A943A9" w:rsidRPr="00AF627E" w:rsidRDefault="00A943A9" w:rsidP="003F0712">
      <w:pPr>
        <w:keepNext/>
        <w:spacing w:line="240" w:lineRule="atLeast"/>
        <w:rPr>
          <w:rFonts w:eastAsia="MS Mincho"/>
          <w:lang w:val="fi-FI"/>
        </w:rPr>
      </w:pPr>
      <w:r w:rsidRPr="00AF627E">
        <w:rPr>
          <w:rFonts w:eastAsia="MS Mincho"/>
          <w:lang w:val="fi-FI"/>
        </w:rPr>
        <w:t>selluloosa</w:t>
      </w:r>
      <w:r w:rsidR="00486539" w:rsidRPr="00AF627E">
        <w:rPr>
          <w:rFonts w:eastAsia="MS Mincho"/>
          <w:lang w:val="fi-FI"/>
        </w:rPr>
        <w:t>, mikrokiteinen</w:t>
      </w:r>
    </w:p>
    <w:p w14:paraId="4F608BEE" w14:textId="77777777" w:rsidR="00A943A9" w:rsidRPr="00AF627E" w:rsidRDefault="00A943A9" w:rsidP="003F0712">
      <w:pPr>
        <w:keepNext/>
        <w:spacing w:line="240" w:lineRule="atLeast"/>
        <w:rPr>
          <w:rFonts w:eastAsia="MS Mincho"/>
          <w:lang w:val="fi-FI"/>
        </w:rPr>
      </w:pPr>
      <w:r w:rsidRPr="00AF627E">
        <w:rPr>
          <w:rFonts w:eastAsia="MS Mincho"/>
          <w:lang w:val="fi-FI"/>
        </w:rPr>
        <w:t>krospovidoni</w:t>
      </w:r>
      <w:r w:rsidR="00CC0DA4" w:rsidRPr="00AF627E">
        <w:rPr>
          <w:rFonts w:eastAsia="MS Mincho"/>
          <w:lang w:val="fi-FI"/>
        </w:rPr>
        <w:t xml:space="preserve"> (tyyppi </w:t>
      </w:r>
      <w:r w:rsidR="00A24B4F" w:rsidRPr="00AF627E">
        <w:rPr>
          <w:rFonts w:eastAsia="MS Mincho"/>
          <w:lang w:val="fi-FI"/>
        </w:rPr>
        <w:t>B)</w:t>
      </w:r>
    </w:p>
    <w:p w14:paraId="45E5149C" w14:textId="77777777" w:rsidR="00A943A9" w:rsidRPr="00AF627E" w:rsidRDefault="00A943A9" w:rsidP="003F0712">
      <w:pPr>
        <w:keepNext/>
        <w:spacing w:line="240" w:lineRule="atLeast"/>
        <w:rPr>
          <w:rFonts w:eastAsia="MS Mincho"/>
          <w:lang w:val="fi-FI"/>
        </w:rPr>
      </w:pPr>
      <w:r w:rsidRPr="00AF627E">
        <w:rPr>
          <w:rFonts w:eastAsia="MS Mincho"/>
          <w:lang w:val="fi-FI"/>
        </w:rPr>
        <w:t>hypromelloosi</w:t>
      </w:r>
      <w:r w:rsidR="00CC0DA4" w:rsidRPr="00AF627E">
        <w:rPr>
          <w:rFonts w:eastAsia="MS Mincho"/>
          <w:lang w:val="fi-FI"/>
        </w:rPr>
        <w:t xml:space="preserve"> 5 </w:t>
      </w:r>
      <w:r w:rsidR="00A24B4F" w:rsidRPr="00AF627E">
        <w:rPr>
          <w:rFonts w:eastAsia="MS Mincho"/>
          <w:lang w:val="fi-FI"/>
        </w:rPr>
        <w:t>cP</w:t>
      </w:r>
    </w:p>
    <w:p w14:paraId="43108A13" w14:textId="77777777" w:rsidR="00A943A9" w:rsidRPr="00AF627E" w:rsidRDefault="00A943A9" w:rsidP="003F0712">
      <w:pPr>
        <w:keepNext/>
        <w:spacing w:line="240" w:lineRule="atLeast"/>
        <w:rPr>
          <w:rFonts w:eastAsia="MS Mincho"/>
          <w:lang w:val="fi-FI"/>
        </w:rPr>
      </w:pPr>
      <w:r w:rsidRPr="00AF627E">
        <w:rPr>
          <w:rFonts w:eastAsia="MS Mincho"/>
          <w:lang w:val="fi-FI"/>
        </w:rPr>
        <w:t>laktoosimonohydraatti</w:t>
      </w:r>
    </w:p>
    <w:p w14:paraId="6C8DD2F1" w14:textId="77777777" w:rsidR="00A243A2" w:rsidRPr="00AF627E" w:rsidRDefault="00A243A2" w:rsidP="00A243A2">
      <w:pPr>
        <w:keepNext/>
        <w:spacing w:line="240" w:lineRule="atLeast"/>
        <w:rPr>
          <w:rFonts w:eastAsia="MS Mincho"/>
          <w:lang w:val="fi-FI"/>
        </w:rPr>
      </w:pPr>
      <w:r w:rsidRPr="00AF627E">
        <w:rPr>
          <w:rFonts w:eastAsia="MS Mincho"/>
          <w:lang w:val="fi-FI"/>
        </w:rPr>
        <w:t>magnesiumstearaatti</w:t>
      </w:r>
    </w:p>
    <w:p w14:paraId="6290D5FF" w14:textId="77777777" w:rsidR="00A943A9" w:rsidRPr="00AF627E" w:rsidRDefault="00486539" w:rsidP="003F0712">
      <w:pPr>
        <w:keepNext/>
        <w:spacing w:line="240" w:lineRule="atLeast"/>
        <w:rPr>
          <w:rFonts w:eastAsia="MS Mincho"/>
          <w:lang w:val="fi-FI"/>
        </w:rPr>
      </w:pPr>
      <w:r w:rsidRPr="00AF627E">
        <w:rPr>
          <w:rFonts w:eastAsia="MS Mincho"/>
          <w:lang w:val="fi-FI"/>
        </w:rPr>
        <w:t>natriumlauryylisulfaatti</w:t>
      </w:r>
    </w:p>
    <w:p w14:paraId="696E7931" w14:textId="77777777" w:rsidR="00A943A9" w:rsidRPr="00AF627E" w:rsidRDefault="00A943A9" w:rsidP="003F0712">
      <w:pPr>
        <w:tabs>
          <w:tab w:val="clear" w:pos="567"/>
        </w:tabs>
        <w:autoSpaceDE w:val="0"/>
        <w:autoSpaceDN w:val="0"/>
        <w:adjustRightInd w:val="0"/>
        <w:spacing w:line="240" w:lineRule="atLeast"/>
        <w:rPr>
          <w:rFonts w:eastAsia="MS Mincho"/>
          <w:lang w:val="fi-FI"/>
        </w:rPr>
      </w:pPr>
    </w:p>
    <w:p w14:paraId="4E2C39AC" w14:textId="77E79874" w:rsidR="00A943A9" w:rsidRPr="00AF627E" w:rsidRDefault="00A243A2" w:rsidP="003F0712">
      <w:pPr>
        <w:keepNext/>
        <w:spacing w:line="240" w:lineRule="atLeast"/>
        <w:rPr>
          <w:rFonts w:eastAsia="MS Mincho"/>
          <w:bCs/>
          <w:u w:val="single"/>
          <w:lang w:val="fi-FI"/>
        </w:rPr>
      </w:pPr>
      <w:r w:rsidRPr="00AF627E">
        <w:rPr>
          <w:rFonts w:eastAsia="MS Mincho"/>
          <w:bCs/>
          <w:u w:val="single"/>
          <w:lang w:val="fi-FI"/>
        </w:rPr>
        <w:t>Tabletin päällyste</w:t>
      </w:r>
      <w:r w:rsidR="00A943A9" w:rsidRPr="00AF627E">
        <w:rPr>
          <w:rFonts w:eastAsia="MS Mincho"/>
          <w:bCs/>
          <w:u w:val="single"/>
          <w:lang w:val="fi-FI"/>
        </w:rPr>
        <w:t>:</w:t>
      </w:r>
    </w:p>
    <w:p w14:paraId="11AD5268" w14:textId="77777777" w:rsidR="004A771B" w:rsidRPr="00AF627E" w:rsidRDefault="004A771B" w:rsidP="003F0712">
      <w:pPr>
        <w:keepNext/>
        <w:spacing w:line="240" w:lineRule="atLeast"/>
        <w:rPr>
          <w:rFonts w:eastAsia="MS Mincho"/>
          <w:bCs/>
          <w:u w:val="single"/>
          <w:lang w:val="fi-FI"/>
        </w:rPr>
      </w:pPr>
    </w:p>
    <w:p w14:paraId="413F07DE" w14:textId="77777777" w:rsidR="00A943A9" w:rsidRPr="00AF627E" w:rsidRDefault="00A943A9" w:rsidP="003F0712">
      <w:pPr>
        <w:keepNext/>
        <w:spacing w:line="240" w:lineRule="atLeast"/>
        <w:rPr>
          <w:rFonts w:eastAsia="MS Mincho"/>
          <w:lang w:val="fi-FI"/>
        </w:rPr>
      </w:pPr>
      <w:r w:rsidRPr="00AF627E">
        <w:rPr>
          <w:rFonts w:eastAsia="MS Mincho"/>
          <w:lang w:val="fi-FI"/>
        </w:rPr>
        <w:t>hydroksipropyyliselluloosa</w:t>
      </w:r>
    </w:p>
    <w:p w14:paraId="2A1DB04F" w14:textId="77777777" w:rsidR="00A943A9" w:rsidRPr="00AF627E" w:rsidRDefault="00A943A9" w:rsidP="003F0712">
      <w:pPr>
        <w:keepNext/>
        <w:spacing w:line="240" w:lineRule="atLeast"/>
        <w:rPr>
          <w:rFonts w:eastAsia="MS Mincho"/>
          <w:lang w:val="fi-FI"/>
        </w:rPr>
      </w:pPr>
      <w:r w:rsidRPr="00AF627E">
        <w:rPr>
          <w:rFonts w:eastAsia="MS Mincho"/>
          <w:lang w:val="fi-FI"/>
        </w:rPr>
        <w:t>hypromelloosi</w:t>
      </w:r>
      <w:r w:rsidR="00CC0DA4" w:rsidRPr="00AF627E">
        <w:rPr>
          <w:rFonts w:eastAsia="MS Mincho"/>
          <w:lang w:val="fi-FI"/>
        </w:rPr>
        <w:t xml:space="preserve"> 3 </w:t>
      </w:r>
      <w:r w:rsidR="00A24B4F" w:rsidRPr="00AF627E">
        <w:rPr>
          <w:rFonts w:eastAsia="MS Mincho"/>
          <w:lang w:val="fi-FI"/>
        </w:rPr>
        <w:t>cP</w:t>
      </w:r>
    </w:p>
    <w:p w14:paraId="50018650" w14:textId="77777777" w:rsidR="00A943A9" w:rsidRPr="00AF627E" w:rsidRDefault="00A943A9" w:rsidP="003F0712">
      <w:pPr>
        <w:keepNext/>
        <w:spacing w:line="240" w:lineRule="atLeast"/>
        <w:rPr>
          <w:rFonts w:eastAsia="MS Mincho"/>
          <w:lang w:val="fi-FI"/>
        </w:rPr>
      </w:pPr>
      <w:r w:rsidRPr="00AF627E">
        <w:rPr>
          <w:rFonts w:eastAsia="MS Mincho"/>
          <w:lang w:val="fi-FI"/>
        </w:rPr>
        <w:t>propyleeniglykoli</w:t>
      </w:r>
      <w:r w:rsidR="00CC0DA4" w:rsidRPr="00AF627E">
        <w:rPr>
          <w:rFonts w:eastAsia="MS Mincho"/>
          <w:lang w:val="fi-FI"/>
        </w:rPr>
        <w:t xml:space="preserve"> (E </w:t>
      </w:r>
      <w:r w:rsidR="00A24B4F" w:rsidRPr="00AF627E">
        <w:rPr>
          <w:rFonts w:eastAsia="MS Mincho"/>
          <w:lang w:val="fi-FI"/>
        </w:rPr>
        <w:t>1520)</w:t>
      </w:r>
    </w:p>
    <w:p w14:paraId="658A8D11" w14:textId="77777777" w:rsidR="00146615" w:rsidRPr="00AF627E" w:rsidRDefault="00A943A9" w:rsidP="003F0712">
      <w:pPr>
        <w:keepNext/>
        <w:spacing w:line="240" w:lineRule="atLeast"/>
        <w:rPr>
          <w:rFonts w:eastAsia="MS Mincho"/>
          <w:lang w:val="fi-FI"/>
        </w:rPr>
      </w:pPr>
      <w:r w:rsidRPr="00AF627E">
        <w:rPr>
          <w:rFonts w:eastAsia="MS Mincho"/>
          <w:lang w:val="fi-FI"/>
        </w:rPr>
        <w:t>titaanidioksidi (E</w:t>
      </w:r>
      <w:r w:rsidRPr="00AF627E">
        <w:rPr>
          <w:lang w:val="fi-FI"/>
        </w:rPr>
        <w:t> </w:t>
      </w:r>
      <w:r w:rsidRPr="00AF627E">
        <w:rPr>
          <w:rFonts w:eastAsia="MS Mincho"/>
          <w:lang w:val="fi-FI"/>
        </w:rPr>
        <w:t>171)</w:t>
      </w:r>
    </w:p>
    <w:p w14:paraId="0F52B57F" w14:textId="77777777" w:rsidR="00146615" w:rsidRPr="00AF627E" w:rsidRDefault="00146615" w:rsidP="003F0712">
      <w:pPr>
        <w:keepNext/>
        <w:spacing w:line="240" w:lineRule="atLeast"/>
        <w:rPr>
          <w:rFonts w:eastAsia="MS Mincho"/>
          <w:lang w:val="fi-FI"/>
        </w:rPr>
      </w:pPr>
      <w:r w:rsidRPr="00AF627E">
        <w:rPr>
          <w:rFonts w:eastAsia="MS Mincho"/>
          <w:lang w:val="fi-FI"/>
        </w:rPr>
        <w:t xml:space="preserve">keltainen rautaoksidi (E 172) </w:t>
      </w:r>
      <w:r w:rsidR="00604068" w:rsidRPr="00AF627E">
        <w:rPr>
          <w:rFonts w:eastAsia="MS Mincho"/>
          <w:lang w:val="fi-FI"/>
        </w:rPr>
        <w:tab/>
      </w:r>
      <w:r w:rsidR="00604068" w:rsidRPr="00AF627E">
        <w:rPr>
          <w:rFonts w:eastAsia="MS Mincho"/>
          <w:lang w:val="fi-FI"/>
        </w:rPr>
        <w:tab/>
      </w:r>
      <w:r w:rsidRPr="00AF627E">
        <w:rPr>
          <w:rFonts w:eastAsia="MS Mincho"/>
          <w:lang w:val="fi-FI"/>
        </w:rPr>
        <w:t>(vain 1 mg, 1,5 mg, 2 mg ja 2,5 mg tableteissa)</w:t>
      </w:r>
    </w:p>
    <w:p w14:paraId="73098753" w14:textId="77777777" w:rsidR="00146615" w:rsidRPr="00AF627E" w:rsidRDefault="00146615" w:rsidP="003F0712">
      <w:pPr>
        <w:keepNext/>
        <w:spacing w:line="240" w:lineRule="atLeast"/>
        <w:rPr>
          <w:rFonts w:eastAsia="MS Mincho"/>
          <w:lang w:val="fi-FI"/>
        </w:rPr>
      </w:pPr>
      <w:r w:rsidRPr="00AF627E">
        <w:rPr>
          <w:rFonts w:eastAsia="MS Mincho"/>
          <w:lang w:val="fi-FI"/>
        </w:rPr>
        <w:t xml:space="preserve">punainen rautaoksidi (E 172) </w:t>
      </w:r>
      <w:r w:rsidR="00604068" w:rsidRPr="00AF627E">
        <w:rPr>
          <w:rFonts w:eastAsia="MS Mincho"/>
          <w:lang w:val="fi-FI"/>
        </w:rPr>
        <w:tab/>
      </w:r>
      <w:r w:rsidR="00604068" w:rsidRPr="00AF627E">
        <w:rPr>
          <w:rFonts w:eastAsia="MS Mincho"/>
          <w:lang w:val="fi-FI"/>
        </w:rPr>
        <w:tab/>
      </w:r>
      <w:r w:rsidRPr="00AF627E">
        <w:rPr>
          <w:rFonts w:eastAsia="MS Mincho"/>
          <w:lang w:val="fi-FI"/>
        </w:rPr>
        <w:t>(vain 2 mg ja 2,5 mg tableteissa)</w:t>
      </w:r>
    </w:p>
    <w:p w14:paraId="4F997236" w14:textId="77777777" w:rsidR="00A943A9" w:rsidRPr="00AF627E" w:rsidRDefault="00A943A9" w:rsidP="003F0712">
      <w:pPr>
        <w:spacing w:line="240" w:lineRule="atLeast"/>
        <w:rPr>
          <w:lang w:val="fi-FI"/>
        </w:rPr>
      </w:pPr>
    </w:p>
    <w:p w14:paraId="4CBF7395" w14:textId="77777777" w:rsidR="00A943A9" w:rsidRPr="00AF627E" w:rsidRDefault="00A943A9" w:rsidP="001C352A">
      <w:pPr>
        <w:keepNext/>
        <w:suppressLineNumbers/>
        <w:spacing w:line="240" w:lineRule="atLeast"/>
        <w:outlineLvl w:val="2"/>
        <w:rPr>
          <w:lang w:val="fi-FI"/>
        </w:rPr>
      </w:pPr>
      <w:r w:rsidRPr="00AF627E">
        <w:rPr>
          <w:b/>
          <w:lang w:val="fi-FI"/>
        </w:rPr>
        <w:t>6.2</w:t>
      </w:r>
      <w:r w:rsidRPr="00AF627E">
        <w:rPr>
          <w:b/>
          <w:lang w:val="fi-FI"/>
        </w:rPr>
        <w:tab/>
        <w:t>Yhteensopimattomuudet</w:t>
      </w:r>
    </w:p>
    <w:p w14:paraId="67C1FF88" w14:textId="77777777" w:rsidR="00A943A9" w:rsidRPr="00AF627E" w:rsidRDefault="00A943A9" w:rsidP="003F0712">
      <w:pPr>
        <w:keepNext/>
        <w:suppressLineNumbers/>
        <w:spacing w:line="240" w:lineRule="atLeast"/>
        <w:rPr>
          <w:lang w:val="fi-FI"/>
        </w:rPr>
      </w:pPr>
    </w:p>
    <w:p w14:paraId="1874ED89" w14:textId="77777777" w:rsidR="00A943A9" w:rsidRPr="00AF627E" w:rsidRDefault="00A943A9" w:rsidP="003F0712">
      <w:pPr>
        <w:keepNext/>
        <w:suppressLineNumbers/>
        <w:spacing w:line="240" w:lineRule="atLeast"/>
        <w:rPr>
          <w:lang w:val="fi-FI"/>
        </w:rPr>
      </w:pPr>
      <w:r w:rsidRPr="00AF627E">
        <w:rPr>
          <w:lang w:val="fi-FI"/>
        </w:rPr>
        <w:t>Ei oleellinen.</w:t>
      </w:r>
    </w:p>
    <w:p w14:paraId="58C94E2D" w14:textId="77777777" w:rsidR="00A943A9" w:rsidRPr="00AF627E" w:rsidRDefault="00A943A9" w:rsidP="003F0712">
      <w:pPr>
        <w:spacing w:line="240" w:lineRule="atLeast"/>
        <w:rPr>
          <w:lang w:val="fi-FI"/>
        </w:rPr>
      </w:pPr>
    </w:p>
    <w:p w14:paraId="3DC8F109" w14:textId="77777777" w:rsidR="00A943A9" w:rsidRPr="00AF627E" w:rsidRDefault="00A943A9" w:rsidP="001C352A">
      <w:pPr>
        <w:keepNext/>
        <w:suppressLineNumbers/>
        <w:spacing w:line="240" w:lineRule="atLeast"/>
        <w:outlineLvl w:val="2"/>
        <w:rPr>
          <w:lang w:val="fi-FI"/>
        </w:rPr>
      </w:pPr>
      <w:r w:rsidRPr="00AF627E">
        <w:rPr>
          <w:b/>
          <w:lang w:val="fi-FI"/>
        </w:rPr>
        <w:t>6.3</w:t>
      </w:r>
      <w:r w:rsidRPr="00AF627E">
        <w:rPr>
          <w:b/>
          <w:lang w:val="fi-FI"/>
        </w:rPr>
        <w:tab/>
        <w:t>Kestoaika</w:t>
      </w:r>
    </w:p>
    <w:p w14:paraId="60D3B431" w14:textId="77777777" w:rsidR="00A943A9" w:rsidRPr="00AF627E" w:rsidRDefault="00A943A9" w:rsidP="003F0712">
      <w:pPr>
        <w:keepNext/>
        <w:suppressLineNumbers/>
        <w:spacing w:line="240" w:lineRule="atLeast"/>
        <w:rPr>
          <w:lang w:val="fi-FI"/>
        </w:rPr>
      </w:pPr>
    </w:p>
    <w:p w14:paraId="34B4B868" w14:textId="3ACCBEF1" w:rsidR="00A943A9" w:rsidRPr="00AF627E" w:rsidRDefault="00A943A9" w:rsidP="003F0712">
      <w:pPr>
        <w:keepNext/>
        <w:suppressLineNumbers/>
        <w:spacing w:line="240" w:lineRule="atLeast"/>
        <w:rPr>
          <w:lang w:val="fi-FI"/>
        </w:rPr>
      </w:pPr>
      <w:del w:id="17" w:author="Author">
        <w:r w:rsidRPr="00AF627E" w:rsidDel="006F6473">
          <w:rPr>
            <w:lang w:val="fi-FI"/>
          </w:rPr>
          <w:delText>3 </w:delText>
        </w:r>
      </w:del>
      <w:ins w:id="18" w:author="Author">
        <w:r w:rsidR="006F6473">
          <w:rPr>
            <w:lang w:val="fi-FI"/>
          </w:rPr>
          <w:t>5</w:t>
        </w:r>
        <w:r w:rsidR="006F6473" w:rsidRPr="00AF627E">
          <w:rPr>
            <w:lang w:val="fi-FI"/>
          </w:rPr>
          <w:t> </w:t>
        </w:r>
      </w:ins>
      <w:r w:rsidRPr="00AF627E">
        <w:rPr>
          <w:lang w:val="fi-FI"/>
        </w:rPr>
        <w:t>vuotta</w:t>
      </w:r>
    </w:p>
    <w:p w14:paraId="14134A3F" w14:textId="77777777" w:rsidR="00A943A9" w:rsidRPr="00AF627E" w:rsidRDefault="00A943A9" w:rsidP="003F0712">
      <w:pPr>
        <w:rPr>
          <w:lang w:val="fi-FI"/>
        </w:rPr>
      </w:pPr>
    </w:p>
    <w:p w14:paraId="43140BE8" w14:textId="77777777" w:rsidR="00A943A9" w:rsidRPr="00AF627E" w:rsidRDefault="00A943A9" w:rsidP="001C352A">
      <w:pPr>
        <w:keepNext/>
        <w:outlineLvl w:val="2"/>
        <w:rPr>
          <w:b/>
          <w:lang w:val="fi-FI"/>
        </w:rPr>
      </w:pPr>
      <w:r w:rsidRPr="00AF627E">
        <w:rPr>
          <w:b/>
          <w:lang w:val="fi-FI"/>
        </w:rPr>
        <w:t>6.4</w:t>
      </w:r>
      <w:r w:rsidRPr="00AF627E">
        <w:rPr>
          <w:b/>
          <w:lang w:val="fi-FI"/>
        </w:rPr>
        <w:tab/>
        <w:t>Säilytys</w:t>
      </w:r>
    </w:p>
    <w:p w14:paraId="7319A5E2" w14:textId="77777777" w:rsidR="00A943A9" w:rsidRPr="00AF627E" w:rsidRDefault="00A943A9" w:rsidP="003F0712">
      <w:pPr>
        <w:keepNext/>
        <w:rPr>
          <w:lang w:val="fi-FI"/>
        </w:rPr>
      </w:pPr>
    </w:p>
    <w:p w14:paraId="39FDD0CE" w14:textId="77777777" w:rsidR="00A943A9" w:rsidRPr="00AF627E" w:rsidRDefault="00A943A9" w:rsidP="003F0712">
      <w:pPr>
        <w:pStyle w:val="Default"/>
        <w:keepNext/>
        <w:rPr>
          <w:color w:val="auto"/>
          <w:sz w:val="22"/>
          <w:szCs w:val="22"/>
          <w:lang w:val="fi-FI"/>
        </w:rPr>
      </w:pPr>
      <w:r w:rsidRPr="00AF627E">
        <w:rPr>
          <w:color w:val="auto"/>
          <w:sz w:val="22"/>
          <w:szCs w:val="22"/>
          <w:lang w:val="fi-FI"/>
        </w:rPr>
        <w:t>Tämä lääkevalmiste ei vaadi erityisiä säilytysolosuhteita.</w:t>
      </w:r>
    </w:p>
    <w:p w14:paraId="5940327F" w14:textId="77777777" w:rsidR="00A943A9" w:rsidRPr="00AF627E" w:rsidRDefault="00A943A9" w:rsidP="003F0712">
      <w:pPr>
        <w:spacing w:line="240" w:lineRule="atLeast"/>
        <w:rPr>
          <w:lang w:val="fi-FI"/>
        </w:rPr>
      </w:pPr>
    </w:p>
    <w:p w14:paraId="0EDE0CCE" w14:textId="77777777" w:rsidR="00A943A9" w:rsidRPr="00AF627E" w:rsidRDefault="00A943A9" w:rsidP="001C352A">
      <w:pPr>
        <w:keepNext/>
        <w:outlineLvl w:val="2"/>
        <w:rPr>
          <w:b/>
          <w:lang w:val="fi-FI"/>
        </w:rPr>
      </w:pPr>
      <w:r w:rsidRPr="00AF627E">
        <w:rPr>
          <w:b/>
          <w:lang w:val="fi-FI"/>
        </w:rPr>
        <w:t>6.5</w:t>
      </w:r>
      <w:r w:rsidRPr="00AF627E">
        <w:rPr>
          <w:b/>
          <w:lang w:val="fi-FI"/>
        </w:rPr>
        <w:tab/>
        <w:t>Pakkaustyyppi ja pakkauskoot</w:t>
      </w:r>
    </w:p>
    <w:p w14:paraId="779DE611" w14:textId="77777777" w:rsidR="00A943A9" w:rsidRPr="00AF627E" w:rsidRDefault="00A943A9" w:rsidP="003F0712">
      <w:pPr>
        <w:keepNext/>
        <w:rPr>
          <w:lang w:val="fi-FI"/>
        </w:rPr>
      </w:pPr>
    </w:p>
    <w:p w14:paraId="7F9012F5" w14:textId="77777777" w:rsidR="001A3D9F" w:rsidRPr="00AF627E" w:rsidRDefault="001A3D9F" w:rsidP="003F0712">
      <w:pPr>
        <w:keepNext/>
        <w:rPr>
          <w:lang w:val="fi-FI"/>
        </w:rPr>
      </w:pPr>
      <w:r w:rsidRPr="00AF627E">
        <w:rPr>
          <w:lang w:val="fi-FI"/>
        </w:rPr>
        <w:t>PP/alumiiniläpipainopakkaukset.</w:t>
      </w:r>
    </w:p>
    <w:p w14:paraId="553439B6" w14:textId="77777777" w:rsidR="00A943A9" w:rsidRPr="00AF627E" w:rsidRDefault="001A3D9F" w:rsidP="003F0712">
      <w:pPr>
        <w:suppressLineNumbers/>
        <w:spacing w:line="240" w:lineRule="atLeast"/>
        <w:rPr>
          <w:lang w:val="fi-FI"/>
        </w:rPr>
      </w:pPr>
      <w:r w:rsidRPr="00AF627E">
        <w:rPr>
          <w:lang w:val="fi-FI"/>
        </w:rPr>
        <w:t xml:space="preserve">Pakkauskoot: </w:t>
      </w:r>
      <w:r w:rsidR="00A943A9" w:rsidRPr="00AF627E">
        <w:rPr>
          <w:lang w:val="fi-FI"/>
        </w:rPr>
        <w:t>42, 84</w:t>
      </w:r>
      <w:r w:rsidR="00B53E26" w:rsidRPr="00AF627E">
        <w:rPr>
          <w:lang w:val="fi-FI"/>
        </w:rPr>
        <w:t>, 90</w:t>
      </w:r>
      <w:r w:rsidR="00385FC3" w:rsidRPr="00AF627E">
        <w:rPr>
          <w:lang w:val="fi-FI"/>
        </w:rPr>
        <w:t> </w:t>
      </w:r>
      <w:r w:rsidR="00A943A9" w:rsidRPr="00AF627E">
        <w:rPr>
          <w:lang w:val="fi-FI"/>
        </w:rPr>
        <w:t xml:space="preserve">tai </w:t>
      </w:r>
      <w:r w:rsidR="00B53E26" w:rsidRPr="00AF627E">
        <w:rPr>
          <w:lang w:val="fi-FI"/>
        </w:rPr>
        <w:t>294 </w:t>
      </w:r>
      <w:r w:rsidR="00A943A9" w:rsidRPr="00AF627E">
        <w:rPr>
          <w:lang w:val="fi-FI"/>
        </w:rPr>
        <w:t>kalvopäällysteistä tablettia</w:t>
      </w:r>
      <w:r w:rsidRPr="00AF627E">
        <w:rPr>
          <w:lang w:val="fi-FI"/>
        </w:rPr>
        <w:t>.</w:t>
      </w:r>
    </w:p>
    <w:p w14:paraId="4F96ECEF" w14:textId="77777777" w:rsidR="00A943A9" w:rsidRPr="00AF627E" w:rsidRDefault="00A943A9" w:rsidP="003F0712">
      <w:pPr>
        <w:suppressLineNumbers/>
        <w:spacing w:line="240" w:lineRule="atLeast"/>
        <w:rPr>
          <w:lang w:val="fi-FI"/>
        </w:rPr>
      </w:pPr>
      <w:r w:rsidRPr="00AF627E">
        <w:rPr>
          <w:lang w:val="fi-FI"/>
        </w:rPr>
        <w:t>Kaikkia pakkauskokoja ei välttämättä ole myynnissä.</w:t>
      </w:r>
    </w:p>
    <w:p w14:paraId="6C0C634A" w14:textId="77777777" w:rsidR="00A943A9" w:rsidRPr="00AF627E" w:rsidRDefault="00A943A9" w:rsidP="003F0712">
      <w:pPr>
        <w:spacing w:line="240" w:lineRule="atLeast"/>
        <w:rPr>
          <w:lang w:val="fi-FI"/>
        </w:rPr>
      </w:pPr>
    </w:p>
    <w:p w14:paraId="3249FF40" w14:textId="77777777" w:rsidR="00A943A9" w:rsidRPr="00AF627E" w:rsidRDefault="00A943A9" w:rsidP="001C352A">
      <w:pPr>
        <w:keepNext/>
        <w:suppressLineNumbers/>
        <w:spacing w:line="240" w:lineRule="atLeast"/>
        <w:outlineLvl w:val="2"/>
        <w:rPr>
          <w:lang w:val="fi-FI"/>
        </w:rPr>
      </w:pPr>
      <w:bookmarkStart w:id="19" w:name="OLE_LINK1"/>
      <w:r w:rsidRPr="00AF627E">
        <w:rPr>
          <w:b/>
          <w:lang w:val="fi-FI"/>
        </w:rPr>
        <w:t>6.6</w:t>
      </w:r>
      <w:r w:rsidRPr="00AF627E">
        <w:rPr>
          <w:b/>
          <w:lang w:val="fi-FI"/>
        </w:rPr>
        <w:tab/>
        <w:t>Erityiset varotoimet hävittämiselle</w:t>
      </w:r>
    </w:p>
    <w:p w14:paraId="5BD20D58" w14:textId="77777777" w:rsidR="00A943A9" w:rsidRPr="00AF627E" w:rsidRDefault="00A943A9" w:rsidP="003F0712">
      <w:pPr>
        <w:keepNext/>
        <w:suppressLineNumbers/>
        <w:spacing w:line="240" w:lineRule="atLeast"/>
        <w:rPr>
          <w:lang w:val="fi-FI"/>
        </w:rPr>
      </w:pPr>
    </w:p>
    <w:p w14:paraId="2456D3AB" w14:textId="77777777" w:rsidR="00A943A9" w:rsidRPr="00AF627E" w:rsidRDefault="00A943A9" w:rsidP="003F0712">
      <w:pPr>
        <w:suppressLineNumbers/>
        <w:spacing w:line="240" w:lineRule="atLeast"/>
        <w:rPr>
          <w:lang w:val="fi-FI"/>
        </w:rPr>
      </w:pPr>
      <w:r w:rsidRPr="00AF627E">
        <w:rPr>
          <w:lang w:val="fi-FI"/>
        </w:rPr>
        <w:t>Käyttämätön lääkevalmiste tai jäte on hävitettävä paikallisten vaatimusten mukaisesti.</w:t>
      </w:r>
    </w:p>
    <w:bookmarkEnd w:id="19"/>
    <w:p w14:paraId="320313C6" w14:textId="77777777" w:rsidR="00A943A9" w:rsidRPr="00AF627E" w:rsidRDefault="00A943A9" w:rsidP="003F0712">
      <w:pPr>
        <w:spacing w:line="240" w:lineRule="atLeast"/>
        <w:rPr>
          <w:lang w:val="fi-FI"/>
        </w:rPr>
      </w:pPr>
    </w:p>
    <w:p w14:paraId="3B1A65CD" w14:textId="77777777" w:rsidR="00A943A9" w:rsidRPr="00AF627E" w:rsidRDefault="00A943A9" w:rsidP="003F0712">
      <w:pPr>
        <w:spacing w:line="240" w:lineRule="atLeast"/>
        <w:rPr>
          <w:lang w:val="fi-FI"/>
        </w:rPr>
      </w:pPr>
    </w:p>
    <w:p w14:paraId="7EC03F43" w14:textId="77777777" w:rsidR="00A943A9" w:rsidRPr="00AF627E" w:rsidRDefault="00A943A9" w:rsidP="001C352A">
      <w:pPr>
        <w:suppressLineNumbers/>
        <w:spacing w:line="240" w:lineRule="atLeast"/>
        <w:outlineLvl w:val="1"/>
        <w:rPr>
          <w:lang w:val="fi-FI"/>
        </w:rPr>
      </w:pPr>
      <w:r w:rsidRPr="00AF627E">
        <w:rPr>
          <w:b/>
          <w:lang w:val="fi-FI"/>
        </w:rPr>
        <w:t>7.</w:t>
      </w:r>
      <w:r w:rsidRPr="00AF627E">
        <w:rPr>
          <w:b/>
          <w:lang w:val="fi-FI"/>
        </w:rPr>
        <w:tab/>
        <w:t>MYYNTILUVAN HALTIJA</w:t>
      </w:r>
    </w:p>
    <w:p w14:paraId="3047ECB8" w14:textId="77777777" w:rsidR="00A943A9" w:rsidRPr="00AF627E" w:rsidRDefault="00A943A9" w:rsidP="003F0712">
      <w:pPr>
        <w:suppressLineNumbers/>
        <w:spacing w:line="240" w:lineRule="atLeast"/>
        <w:rPr>
          <w:lang w:val="fi-FI"/>
        </w:rPr>
      </w:pPr>
    </w:p>
    <w:p w14:paraId="52512097" w14:textId="77777777" w:rsidR="00445B49" w:rsidRPr="00AF627E" w:rsidRDefault="00445B49" w:rsidP="003F0712">
      <w:pPr>
        <w:keepNext/>
        <w:tabs>
          <w:tab w:val="clear" w:pos="567"/>
          <w:tab w:val="left" w:pos="590"/>
        </w:tabs>
        <w:autoSpaceDE w:val="0"/>
        <w:autoSpaceDN w:val="0"/>
        <w:adjustRightInd w:val="0"/>
        <w:spacing w:line="240" w:lineRule="atLeast"/>
        <w:ind w:left="23"/>
        <w:rPr>
          <w:lang w:val="fi-FI"/>
        </w:rPr>
      </w:pPr>
      <w:r w:rsidRPr="00AF627E">
        <w:rPr>
          <w:lang w:val="fi-FI"/>
        </w:rPr>
        <w:t>Bayer AG</w:t>
      </w:r>
    </w:p>
    <w:p w14:paraId="0D5C2137" w14:textId="77777777" w:rsidR="00445B49" w:rsidRPr="00AF627E" w:rsidRDefault="00445B49" w:rsidP="003F0712">
      <w:pPr>
        <w:keepNext/>
        <w:tabs>
          <w:tab w:val="clear" w:pos="567"/>
          <w:tab w:val="left" w:pos="590"/>
        </w:tabs>
        <w:autoSpaceDE w:val="0"/>
        <w:autoSpaceDN w:val="0"/>
        <w:adjustRightInd w:val="0"/>
        <w:spacing w:line="240" w:lineRule="atLeast"/>
        <w:ind w:left="23"/>
        <w:rPr>
          <w:lang w:val="fi-FI"/>
        </w:rPr>
      </w:pPr>
      <w:r w:rsidRPr="00AF627E">
        <w:rPr>
          <w:lang w:val="fi-FI"/>
        </w:rPr>
        <w:t>51368 Leverkusen</w:t>
      </w:r>
    </w:p>
    <w:p w14:paraId="22730516" w14:textId="77777777" w:rsidR="00A943A9" w:rsidRPr="00AF627E" w:rsidRDefault="00A943A9" w:rsidP="003F0712">
      <w:pPr>
        <w:keepNext/>
        <w:keepLines/>
        <w:tabs>
          <w:tab w:val="clear" w:pos="567"/>
        </w:tabs>
        <w:spacing w:line="240" w:lineRule="atLeast"/>
        <w:rPr>
          <w:lang w:val="fi-FI"/>
        </w:rPr>
      </w:pPr>
      <w:r w:rsidRPr="00AF627E">
        <w:rPr>
          <w:lang w:val="fi-FI"/>
        </w:rPr>
        <w:t>Saksa</w:t>
      </w:r>
    </w:p>
    <w:p w14:paraId="3196E91F" w14:textId="77777777" w:rsidR="00A943A9" w:rsidRPr="00AF627E" w:rsidRDefault="00A943A9" w:rsidP="003F0712">
      <w:pPr>
        <w:spacing w:line="240" w:lineRule="atLeast"/>
        <w:rPr>
          <w:lang w:val="fi-FI"/>
        </w:rPr>
      </w:pPr>
    </w:p>
    <w:p w14:paraId="057A12B9" w14:textId="77777777" w:rsidR="00A943A9" w:rsidRPr="00AF627E" w:rsidRDefault="00A943A9" w:rsidP="003F0712">
      <w:pPr>
        <w:spacing w:line="240" w:lineRule="atLeast"/>
        <w:rPr>
          <w:lang w:val="fi-FI"/>
        </w:rPr>
      </w:pPr>
    </w:p>
    <w:p w14:paraId="372CE91F" w14:textId="77777777" w:rsidR="00A943A9" w:rsidRPr="00AF627E" w:rsidRDefault="00A943A9" w:rsidP="001C352A">
      <w:pPr>
        <w:keepNext/>
        <w:outlineLvl w:val="1"/>
        <w:rPr>
          <w:b/>
          <w:lang w:val="fi-FI"/>
        </w:rPr>
      </w:pPr>
      <w:r w:rsidRPr="00AF627E">
        <w:rPr>
          <w:b/>
          <w:lang w:val="fi-FI"/>
        </w:rPr>
        <w:t>8.</w:t>
      </w:r>
      <w:r w:rsidRPr="00AF627E">
        <w:rPr>
          <w:b/>
          <w:lang w:val="fi-FI"/>
        </w:rPr>
        <w:tab/>
        <w:t>MYYNTILUVAN NUMERO(T)</w:t>
      </w:r>
    </w:p>
    <w:p w14:paraId="50F820A7" w14:textId="77777777" w:rsidR="00A943A9" w:rsidRPr="00AF627E" w:rsidRDefault="00A943A9" w:rsidP="003F0712">
      <w:pPr>
        <w:keepNext/>
        <w:rPr>
          <w:lang w:val="fi-FI"/>
        </w:rPr>
      </w:pPr>
    </w:p>
    <w:p w14:paraId="5A099111" w14:textId="77777777" w:rsidR="00146615" w:rsidRPr="00AF627E" w:rsidRDefault="00146615" w:rsidP="003F0712">
      <w:pPr>
        <w:keepNext/>
        <w:keepLines/>
        <w:suppressLineNumbers/>
        <w:spacing w:line="240" w:lineRule="atLeast"/>
        <w:rPr>
          <w:iCs/>
          <w:u w:val="single"/>
          <w:lang w:val="fi-FI"/>
        </w:rPr>
      </w:pPr>
      <w:r w:rsidRPr="00AF627E">
        <w:rPr>
          <w:u w:val="single"/>
          <w:lang w:val="fi-FI"/>
        </w:rPr>
        <w:t>Adempas 0,5 mg kalvopäällysteiset tabletit</w:t>
      </w:r>
    </w:p>
    <w:p w14:paraId="3C0F1051" w14:textId="77777777" w:rsidR="00F5574A" w:rsidRPr="00AF627E" w:rsidRDefault="00F5574A" w:rsidP="003F0712">
      <w:pPr>
        <w:keepNext/>
        <w:keepLines/>
        <w:rPr>
          <w:noProof/>
          <w:lang w:val="fi-FI"/>
        </w:rPr>
      </w:pPr>
      <w:r w:rsidRPr="00AF627E">
        <w:rPr>
          <w:lang w:val="fi-FI"/>
        </w:rPr>
        <w:t>EU/1/13/907/001</w:t>
      </w:r>
    </w:p>
    <w:p w14:paraId="28F1D6C8" w14:textId="77777777" w:rsidR="00F5574A" w:rsidRPr="00AF627E" w:rsidRDefault="00F5574A" w:rsidP="003F0712">
      <w:pPr>
        <w:keepNext/>
        <w:rPr>
          <w:lang w:val="fi-FI"/>
        </w:rPr>
      </w:pPr>
      <w:r w:rsidRPr="00AF627E">
        <w:rPr>
          <w:lang w:val="fi-FI"/>
        </w:rPr>
        <w:t>EU/1/13/907/002</w:t>
      </w:r>
    </w:p>
    <w:p w14:paraId="60C98AF3" w14:textId="77777777" w:rsidR="00A943A9" w:rsidRPr="00AF627E" w:rsidRDefault="00F5574A" w:rsidP="003F0712">
      <w:pPr>
        <w:keepNext/>
        <w:rPr>
          <w:lang w:val="fi-FI"/>
        </w:rPr>
      </w:pPr>
      <w:r w:rsidRPr="00AF627E">
        <w:rPr>
          <w:lang w:val="fi-FI"/>
        </w:rPr>
        <w:t>EU/1/13/907/003</w:t>
      </w:r>
    </w:p>
    <w:p w14:paraId="2EE47361" w14:textId="77777777" w:rsidR="00B53E26" w:rsidRPr="00AF627E" w:rsidRDefault="00B53E26" w:rsidP="003F0712">
      <w:pPr>
        <w:keepNext/>
        <w:rPr>
          <w:lang w:val="fi-FI"/>
        </w:rPr>
      </w:pPr>
      <w:r w:rsidRPr="00AF627E">
        <w:rPr>
          <w:lang w:val="fi-FI"/>
        </w:rPr>
        <w:t>EU/1/13/907/016</w:t>
      </w:r>
    </w:p>
    <w:p w14:paraId="0D2B27AF" w14:textId="77777777" w:rsidR="00146615" w:rsidRPr="00AF627E" w:rsidRDefault="00146615" w:rsidP="003F0712">
      <w:pPr>
        <w:keepNext/>
        <w:rPr>
          <w:lang w:val="fi-FI"/>
        </w:rPr>
      </w:pPr>
    </w:p>
    <w:p w14:paraId="4B9E1713" w14:textId="77777777" w:rsidR="00146615" w:rsidRPr="00AF627E" w:rsidRDefault="00146615" w:rsidP="003F0712">
      <w:pPr>
        <w:suppressLineNumbers/>
        <w:spacing w:line="240" w:lineRule="atLeast"/>
        <w:rPr>
          <w:u w:val="single"/>
          <w:lang w:val="fi-FI"/>
        </w:rPr>
      </w:pPr>
      <w:r w:rsidRPr="00AF627E">
        <w:rPr>
          <w:u w:val="single"/>
          <w:lang w:val="fi-FI"/>
        </w:rPr>
        <w:t>Adempas 1 mg kalvopäällysteiset tabletit</w:t>
      </w:r>
    </w:p>
    <w:p w14:paraId="0AE81E14" w14:textId="77777777" w:rsidR="00146615" w:rsidRPr="00AF627E" w:rsidRDefault="00146615" w:rsidP="003F0712">
      <w:pPr>
        <w:keepNext/>
        <w:rPr>
          <w:noProof/>
          <w:lang w:val="fi-FI"/>
        </w:rPr>
      </w:pPr>
      <w:r w:rsidRPr="00AF627E">
        <w:rPr>
          <w:lang w:val="fi-FI"/>
        </w:rPr>
        <w:t>EU/1/13/907/004</w:t>
      </w:r>
    </w:p>
    <w:p w14:paraId="05D6A782" w14:textId="77777777" w:rsidR="00146615" w:rsidRPr="00AF627E" w:rsidRDefault="00146615" w:rsidP="003F0712">
      <w:pPr>
        <w:keepNext/>
        <w:rPr>
          <w:noProof/>
          <w:lang w:val="fi-FI"/>
        </w:rPr>
      </w:pPr>
      <w:r w:rsidRPr="00AF627E">
        <w:rPr>
          <w:lang w:val="fi-FI"/>
        </w:rPr>
        <w:t>EU/1/13/907/005</w:t>
      </w:r>
    </w:p>
    <w:p w14:paraId="16E4C939" w14:textId="77777777" w:rsidR="00146615" w:rsidRPr="00AF627E" w:rsidRDefault="00146615" w:rsidP="003F0712">
      <w:pPr>
        <w:keepNext/>
        <w:rPr>
          <w:noProof/>
          <w:lang w:val="fi-FI"/>
        </w:rPr>
      </w:pPr>
      <w:r w:rsidRPr="00AF627E">
        <w:rPr>
          <w:lang w:val="fi-FI"/>
        </w:rPr>
        <w:t>EU/1/13/907/006</w:t>
      </w:r>
    </w:p>
    <w:p w14:paraId="62083C83" w14:textId="77777777" w:rsidR="00146615" w:rsidRPr="00AF627E" w:rsidRDefault="00146615" w:rsidP="003F0712">
      <w:pPr>
        <w:keepNext/>
        <w:rPr>
          <w:noProof/>
          <w:lang w:val="fi-FI"/>
        </w:rPr>
      </w:pPr>
      <w:r w:rsidRPr="00AF627E">
        <w:rPr>
          <w:lang w:val="fi-FI"/>
        </w:rPr>
        <w:t>EU/1/13/907/017</w:t>
      </w:r>
    </w:p>
    <w:p w14:paraId="71065F41" w14:textId="77777777" w:rsidR="00146615" w:rsidRPr="00AF627E" w:rsidRDefault="00146615" w:rsidP="003F0712">
      <w:pPr>
        <w:rPr>
          <w:iCs/>
          <w:noProof/>
          <w:lang w:val="fi-FI"/>
        </w:rPr>
      </w:pPr>
    </w:p>
    <w:p w14:paraId="1C812F82" w14:textId="77777777" w:rsidR="00146615" w:rsidRPr="00AF627E" w:rsidRDefault="00146615" w:rsidP="003F0712">
      <w:pPr>
        <w:keepNext/>
        <w:suppressLineNumbers/>
        <w:spacing w:line="240" w:lineRule="atLeast"/>
        <w:rPr>
          <w:u w:val="single"/>
          <w:lang w:val="fi-FI"/>
        </w:rPr>
      </w:pPr>
      <w:r w:rsidRPr="00AF627E">
        <w:rPr>
          <w:u w:val="single"/>
          <w:lang w:val="fi-FI"/>
        </w:rPr>
        <w:t>Adempas 1,5 mg kalvopäällysteiset tabletit</w:t>
      </w:r>
    </w:p>
    <w:p w14:paraId="23086179" w14:textId="77777777" w:rsidR="00146615" w:rsidRPr="00AF627E" w:rsidRDefault="00146615" w:rsidP="003F0712">
      <w:pPr>
        <w:keepNext/>
        <w:rPr>
          <w:noProof/>
          <w:lang w:val="fi-FI"/>
        </w:rPr>
      </w:pPr>
      <w:r w:rsidRPr="00AF627E">
        <w:rPr>
          <w:lang w:val="fi-FI"/>
        </w:rPr>
        <w:t>EU/1/13/907/007</w:t>
      </w:r>
    </w:p>
    <w:p w14:paraId="1390313B" w14:textId="77777777" w:rsidR="00146615" w:rsidRPr="00AF627E" w:rsidRDefault="00146615" w:rsidP="003F0712">
      <w:pPr>
        <w:keepNext/>
        <w:rPr>
          <w:noProof/>
          <w:lang w:val="fi-FI"/>
        </w:rPr>
      </w:pPr>
      <w:r w:rsidRPr="00AF627E">
        <w:rPr>
          <w:lang w:val="fi-FI"/>
        </w:rPr>
        <w:t>EU/1/13/907/008</w:t>
      </w:r>
    </w:p>
    <w:p w14:paraId="1DBD68D8" w14:textId="77777777" w:rsidR="00146615" w:rsidRPr="00AF627E" w:rsidRDefault="00146615" w:rsidP="003F0712">
      <w:pPr>
        <w:keepNext/>
        <w:rPr>
          <w:noProof/>
          <w:lang w:val="fi-FI"/>
        </w:rPr>
      </w:pPr>
      <w:r w:rsidRPr="00AF627E">
        <w:rPr>
          <w:lang w:val="fi-FI"/>
        </w:rPr>
        <w:t>EU/1/13/907/009</w:t>
      </w:r>
    </w:p>
    <w:p w14:paraId="066BFA18" w14:textId="77777777" w:rsidR="00146615" w:rsidRPr="00AF627E" w:rsidRDefault="00146615" w:rsidP="003F0712">
      <w:pPr>
        <w:keepNext/>
        <w:rPr>
          <w:noProof/>
          <w:lang w:val="fi-FI"/>
        </w:rPr>
      </w:pPr>
      <w:r w:rsidRPr="00AF627E">
        <w:rPr>
          <w:lang w:val="fi-FI"/>
        </w:rPr>
        <w:t>EU/1/13/907/018</w:t>
      </w:r>
    </w:p>
    <w:p w14:paraId="7766131A" w14:textId="77777777" w:rsidR="00146615" w:rsidRPr="00AF627E" w:rsidRDefault="00146615" w:rsidP="003F0712">
      <w:pPr>
        <w:rPr>
          <w:iCs/>
          <w:noProof/>
          <w:lang w:val="fi-FI"/>
        </w:rPr>
      </w:pPr>
    </w:p>
    <w:p w14:paraId="21F7C8FA" w14:textId="77777777" w:rsidR="00146615" w:rsidRPr="00AF627E" w:rsidRDefault="00146615" w:rsidP="003F0712">
      <w:pPr>
        <w:suppressLineNumbers/>
        <w:spacing w:line="240" w:lineRule="atLeast"/>
        <w:rPr>
          <w:u w:val="single"/>
          <w:lang w:val="fi-FI"/>
        </w:rPr>
      </w:pPr>
      <w:r w:rsidRPr="00AF627E">
        <w:rPr>
          <w:u w:val="single"/>
          <w:lang w:val="fi-FI"/>
        </w:rPr>
        <w:t>Adempas 2 mg kalvopäällysteiset tabletit</w:t>
      </w:r>
    </w:p>
    <w:p w14:paraId="39E5F477" w14:textId="77777777" w:rsidR="00146615" w:rsidRPr="00AF627E" w:rsidRDefault="00146615" w:rsidP="003F0712">
      <w:pPr>
        <w:keepNext/>
        <w:rPr>
          <w:noProof/>
          <w:lang w:val="fi-FI"/>
        </w:rPr>
      </w:pPr>
      <w:r w:rsidRPr="00AF627E">
        <w:rPr>
          <w:lang w:val="fi-FI"/>
        </w:rPr>
        <w:t>EU/1/13/907/010</w:t>
      </w:r>
    </w:p>
    <w:p w14:paraId="45E0444F" w14:textId="77777777" w:rsidR="00146615" w:rsidRPr="00AF627E" w:rsidRDefault="00146615" w:rsidP="003F0712">
      <w:pPr>
        <w:keepNext/>
        <w:rPr>
          <w:noProof/>
          <w:lang w:val="fi-FI"/>
        </w:rPr>
      </w:pPr>
      <w:r w:rsidRPr="00AF627E">
        <w:rPr>
          <w:lang w:val="fi-FI"/>
        </w:rPr>
        <w:t>EU/1/13/907/011</w:t>
      </w:r>
    </w:p>
    <w:p w14:paraId="47A964B0" w14:textId="77777777" w:rsidR="00146615" w:rsidRPr="00AF627E" w:rsidRDefault="00146615" w:rsidP="003F0712">
      <w:pPr>
        <w:keepNext/>
        <w:rPr>
          <w:noProof/>
          <w:lang w:val="fi-FI"/>
        </w:rPr>
      </w:pPr>
      <w:r w:rsidRPr="00AF627E">
        <w:rPr>
          <w:lang w:val="fi-FI"/>
        </w:rPr>
        <w:t>EU/1/13/907/012</w:t>
      </w:r>
    </w:p>
    <w:p w14:paraId="4888938C" w14:textId="77777777" w:rsidR="00146615" w:rsidRPr="00AF627E" w:rsidRDefault="00146615" w:rsidP="003F0712">
      <w:pPr>
        <w:keepNext/>
        <w:rPr>
          <w:noProof/>
          <w:lang w:val="fi-FI"/>
        </w:rPr>
      </w:pPr>
      <w:r w:rsidRPr="00AF627E">
        <w:rPr>
          <w:lang w:val="fi-FI"/>
        </w:rPr>
        <w:t>EU/1/13/907/019</w:t>
      </w:r>
    </w:p>
    <w:p w14:paraId="3A913302" w14:textId="77777777" w:rsidR="00146615" w:rsidRPr="00AF627E" w:rsidRDefault="00146615" w:rsidP="003F0712">
      <w:pPr>
        <w:rPr>
          <w:iCs/>
          <w:noProof/>
          <w:u w:val="single"/>
          <w:lang w:val="fi-FI"/>
        </w:rPr>
      </w:pPr>
    </w:p>
    <w:p w14:paraId="6F5EA2B3" w14:textId="77777777" w:rsidR="00146615" w:rsidRPr="00AF627E" w:rsidRDefault="00146615" w:rsidP="003F0712">
      <w:pPr>
        <w:suppressLineNumbers/>
        <w:spacing w:line="240" w:lineRule="atLeast"/>
        <w:rPr>
          <w:iCs/>
          <w:noProof/>
          <w:u w:val="single"/>
          <w:lang w:val="fi-FI"/>
        </w:rPr>
      </w:pPr>
      <w:r w:rsidRPr="00AF627E">
        <w:rPr>
          <w:u w:val="single"/>
          <w:lang w:val="fi-FI"/>
        </w:rPr>
        <w:t>Adempas 2,5 mg kalvopäällysteiset tabletit</w:t>
      </w:r>
    </w:p>
    <w:p w14:paraId="1C94981A" w14:textId="77777777" w:rsidR="00146615" w:rsidRPr="00AF627E" w:rsidRDefault="00146615" w:rsidP="003F0712">
      <w:pPr>
        <w:keepNext/>
        <w:rPr>
          <w:noProof/>
          <w:lang w:val="fi-FI"/>
        </w:rPr>
      </w:pPr>
      <w:r w:rsidRPr="00AF627E">
        <w:rPr>
          <w:lang w:val="fi-FI"/>
        </w:rPr>
        <w:t>EU/1/13/907/013</w:t>
      </w:r>
    </w:p>
    <w:p w14:paraId="0B9BE6A7" w14:textId="77777777" w:rsidR="00146615" w:rsidRPr="00AF627E" w:rsidRDefault="00146615" w:rsidP="003F0712">
      <w:pPr>
        <w:keepNext/>
        <w:rPr>
          <w:noProof/>
          <w:lang w:val="fi-FI"/>
        </w:rPr>
      </w:pPr>
      <w:r w:rsidRPr="00AF627E">
        <w:rPr>
          <w:lang w:val="fi-FI"/>
        </w:rPr>
        <w:t>EU/1/13/907/014</w:t>
      </w:r>
    </w:p>
    <w:p w14:paraId="76EC59E6" w14:textId="77777777" w:rsidR="00146615" w:rsidRPr="00AF627E" w:rsidRDefault="00146615" w:rsidP="003F0712">
      <w:pPr>
        <w:keepNext/>
        <w:rPr>
          <w:noProof/>
          <w:lang w:val="fi-FI"/>
        </w:rPr>
      </w:pPr>
      <w:r w:rsidRPr="00AF627E">
        <w:rPr>
          <w:lang w:val="fi-FI"/>
        </w:rPr>
        <w:t>EU/1/13/907/015</w:t>
      </w:r>
    </w:p>
    <w:p w14:paraId="6441C676" w14:textId="77777777" w:rsidR="00146615" w:rsidRPr="00AF627E" w:rsidRDefault="00146615" w:rsidP="003F0712">
      <w:pPr>
        <w:keepNext/>
        <w:rPr>
          <w:noProof/>
          <w:lang w:val="fi-FI"/>
        </w:rPr>
      </w:pPr>
      <w:r w:rsidRPr="00AF627E">
        <w:rPr>
          <w:lang w:val="fi-FI"/>
        </w:rPr>
        <w:t>EU/1/13/907/020</w:t>
      </w:r>
    </w:p>
    <w:p w14:paraId="4A678B16" w14:textId="77777777" w:rsidR="00A943A9" w:rsidRPr="00AF627E" w:rsidRDefault="00A943A9" w:rsidP="003F0712">
      <w:pPr>
        <w:keepNext/>
        <w:rPr>
          <w:lang w:val="fi-FI"/>
        </w:rPr>
      </w:pPr>
    </w:p>
    <w:p w14:paraId="014FAC41" w14:textId="77777777" w:rsidR="00A943A9" w:rsidRPr="00AF627E" w:rsidRDefault="00A943A9" w:rsidP="003F0712">
      <w:pPr>
        <w:spacing w:line="240" w:lineRule="atLeast"/>
        <w:rPr>
          <w:lang w:val="fi-FI"/>
        </w:rPr>
      </w:pPr>
    </w:p>
    <w:p w14:paraId="688FE43F" w14:textId="77777777" w:rsidR="00A943A9" w:rsidRPr="00AF627E" w:rsidRDefault="00A943A9" w:rsidP="001C352A">
      <w:pPr>
        <w:keepNext/>
        <w:outlineLvl w:val="1"/>
        <w:rPr>
          <w:lang w:val="fi-FI"/>
        </w:rPr>
      </w:pPr>
      <w:r w:rsidRPr="00AF627E">
        <w:rPr>
          <w:b/>
          <w:lang w:val="fi-FI"/>
        </w:rPr>
        <w:t>9.</w:t>
      </w:r>
      <w:r w:rsidRPr="00AF627E">
        <w:rPr>
          <w:b/>
          <w:lang w:val="fi-FI"/>
        </w:rPr>
        <w:tab/>
        <w:t>MYYNTILUVAN MYÖNTÄMISPÄIVÄMÄÄRÄ/UUDISTAMISPÄIVÄMÄÄRÄ</w:t>
      </w:r>
    </w:p>
    <w:p w14:paraId="73342C49" w14:textId="77777777" w:rsidR="00A943A9" w:rsidRPr="00AF627E" w:rsidRDefault="00A943A9" w:rsidP="003F0712">
      <w:pPr>
        <w:keepNext/>
        <w:rPr>
          <w:i/>
          <w:lang w:val="fi-FI"/>
        </w:rPr>
      </w:pPr>
    </w:p>
    <w:p w14:paraId="3393EB4D" w14:textId="77777777" w:rsidR="00A943A9" w:rsidRPr="00AF627E" w:rsidRDefault="00A943A9" w:rsidP="003F0712">
      <w:pPr>
        <w:keepNext/>
        <w:rPr>
          <w:lang w:val="fi-FI"/>
        </w:rPr>
      </w:pPr>
      <w:r w:rsidRPr="00AF627E">
        <w:rPr>
          <w:lang w:val="fi-FI"/>
        </w:rPr>
        <w:t>Myyntiluvan myöntämisen päivämäärä:</w:t>
      </w:r>
      <w:r w:rsidR="000024EC" w:rsidRPr="00AF627E">
        <w:rPr>
          <w:lang w:val="fi-FI"/>
        </w:rPr>
        <w:t xml:space="preserve"> 27. maaliskuuta 2014</w:t>
      </w:r>
    </w:p>
    <w:p w14:paraId="4CB6A956" w14:textId="77777777" w:rsidR="00A943A9" w:rsidRPr="00AF627E" w:rsidRDefault="00A24B4F" w:rsidP="003F0712">
      <w:pPr>
        <w:keepNext/>
        <w:rPr>
          <w:lang w:val="fi-FI"/>
        </w:rPr>
      </w:pPr>
      <w:r w:rsidRPr="00AF627E">
        <w:rPr>
          <w:lang w:val="fi-FI"/>
        </w:rPr>
        <w:t xml:space="preserve">Viimeisimmän uudistamisen päivämäärä: </w:t>
      </w:r>
      <w:r w:rsidR="007A02E3" w:rsidRPr="00AF627E">
        <w:rPr>
          <w:lang w:val="fi-FI" w:eastAsia="de-DE"/>
        </w:rPr>
        <w:t>18. tammikuuta 2019</w:t>
      </w:r>
    </w:p>
    <w:p w14:paraId="168B2335" w14:textId="77777777" w:rsidR="00A943A9" w:rsidRPr="00AF627E" w:rsidRDefault="00A943A9" w:rsidP="003F0712">
      <w:pPr>
        <w:spacing w:line="240" w:lineRule="atLeast"/>
        <w:rPr>
          <w:lang w:val="fi-FI"/>
        </w:rPr>
      </w:pPr>
    </w:p>
    <w:p w14:paraId="72D26F5C" w14:textId="77777777" w:rsidR="004C31B3" w:rsidRPr="00AF627E" w:rsidRDefault="004C31B3" w:rsidP="003F0712">
      <w:pPr>
        <w:spacing w:line="240" w:lineRule="atLeast"/>
        <w:rPr>
          <w:lang w:val="fi-FI"/>
        </w:rPr>
      </w:pPr>
    </w:p>
    <w:p w14:paraId="0E0704BA" w14:textId="77777777" w:rsidR="00A943A9" w:rsidRPr="00AF627E" w:rsidRDefault="00A943A9" w:rsidP="00F60B41">
      <w:pPr>
        <w:keepNext/>
        <w:keepLines/>
        <w:suppressLineNumbers/>
        <w:spacing w:line="240" w:lineRule="atLeast"/>
        <w:outlineLvl w:val="1"/>
        <w:rPr>
          <w:b/>
          <w:lang w:val="fi-FI"/>
        </w:rPr>
      </w:pPr>
      <w:r w:rsidRPr="00AF627E">
        <w:rPr>
          <w:b/>
          <w:lang w:val="fi-FI"/>
        </w:rPr>
        <w:t>10.</w:t>
      </w:r>
      <w:r w:rsidRPr="00AF627E">
        <w:rPr>
          <w:b/>
          <w:lang w:val="fi-FI"/>
        </w:rPr>
        <w:tab/>
        <w:t>TEKSTIN MUUTTAMISPÄIVÄMÄÄRÄ</w:t>
      </w:r>
    </w:p>
    <w:p w14:paraId="3E4D010D" w14:textId="77777777" w:rsidR="00A943A9" w:rsidRPr="00AF627E" w:rsidRDefault="00A943A9" w:rsidP="00F60B41">
      <w:pPr>
        <w:keepNext/>
        <w:keepLines/>
        <w:suppressLineNumbers/>
        <w:spacing w:line="240" w:lineRule="atLeast"/>
        <w:rPr>
          <w:lang w:val="fi-FI"/>
        </w:rPr>
      </w:pPr>
    </w:p>
    <w:p w14:paraId="2B2E3361" w14:textId="77777777" w:rsidR="00A943A9" w:rsidRPr="00AF627E" w:rsidRDefault="00A943A9" w:rsidP="00F60B41">
      <w:pPr>
        <w:keepNext/>
        <w:keepLines/>
        <w:spacing w:line="240" w:lineRule="atLeast"/>
        <w:rPr>
          <w:lang w:val="fi-FI"/>
        </w:rPr>
      </w:pPr>
    </w:p>
    <w:p w14:paraId="2675DA0B" w14:textId="77777777" w:rsidR="00A943A9" w:rsidRPr="00AF627E" w:rsidRDefault="00A943A9" w:rsidP="00F60B41">
      <w:pPr>
        <w:keepNext/>
        <w:keepLines/>
        <w:spacing w:line="240" w:lineRule="atLeast"/>
        <w:rPr>
          <w:i/>
          <w:lang w:val="fi-FI"/>
        </w:rPr>
      </w:pPr>
    </w:p>
    <w:p w14:paraId="123AAE9E" w14:textId="2D3C6179" w:rsidR="00A943A9" w:rsidRPr="00AF627E" w:rsidRDefault="00A943A9" w:rsidP="00F60B41">
      <w:pPr>
        <w:keepNext/>
        <w:keepLines/>
        <w:tabs>
          <w:tab w:val="clear" w:pos="567"/>
        </w:tabs>
        <w:spacing w:line="240" w:lineRule="atLeast"/>
        <w:rPr>
          <w:b/>
          <w:bCs/>
          <w:lang w:val="fi-FI"/>
        </w:rPr>
      </w:pPr>
      <w:r w:rsidRPr="00AF627E">
        <w:rPr>
          <w:lang w:val="fi-FI"/>
        </w:rPr>
        <w:t xml:space="preserve">Lisätietoa tästä lääkevalmisteesta on Euroopan lääkeviraston verkkosivuilla </w:t>
      </w:r>
      <w:hyperlink r:id="rId13" w:history="1">
        <w:r w:rsidR="00F15C28" w:rsidRPr="00AF627E">
          <w:rPr>
            <w:rStyle w:val="Hyperlink"/>
            <w:noProof/>
            <w:lang w:val="fi-FI"/>
          </w:rPr>
          <w:t>https://www.ema.europa.eu</w:t>
        </w:r>
      </w:hyperlink>
      <w:r w:rsidRPr="00AF627E">
        <w:rPr>
          <w:lang w:val="fi-FI"/>
        </w:rPr>
        <w:t>.</w:t>
      </w:r>
    </w:p>
    <w:p w14:paraId="704995F9" w14:textId="77777777" w:rsidR="00A243A2" w:rsidRPr="00AF627E" w:rsidRDefault="00A243A2">
      <w:pPr>
        <w:tabs>
          <w:tab w:val="clear" w:pos="567"/>
        </w:tabs>
        <w:spacing w:line="240" w:lineRule="auto"/>
        <w:rPr>
          <w:lang w:val="fi-FI"/>
        </w:rPr>
      </w:pPr>
      <w:r w:rsidRPr="00AF627E">
        <w:rPr>
          <w:lang w:val="fi-FI"/>
        </w:rPr>
        <w:br w:type="page"/>
      </w:r>
    </w:p>
    <w:p w14:paraId="520B6299" w14:textId="77777777" w:rsidR="008D3391" w:rsidRPr="00AF627E" w:rsidRDefault="008D3391" w:rsidP="008D3391">
      <w:pPr>
        <w:widowControl w:val="0"/>
        <w:suppressLineNumbers/>
        <w:spacing w:line="240" w:lineRule="atLeast"/>
        <w:outlineLvl w:val="1"/>
        <w:rPr>
          <w:lang w:val="fi-FI"/>
        </w:rPr>
      </w:pPr>
      <w:r w:rsidRPr="00AF627E">
        <w:rPr>
          <w:b/>
          <w:lang w:val="fi-FI"/>
        </w:rPr>
        <w:t>1.</w:t>
      </w:r>
      <w:r w:rsidRPr="00AF627E">
        <w:rPr>
          <w:b/>
          <w:lang w:val="fi-FI"/>
        </w:rPr>
        <w:tab/>
        <w:t>LÄÄKEVALMISTEEN NIMI</w:t>
      </w:r>
    </w:p>
    <w:p w14:paraId="19D26C37" w14:textId="77777777" w:rsidR="008D3391" w:rsidRPr="00AF627E" w:rsidRDefault="008D3391" w:rsidP="008D3391">
      <w:pPr>
        <w:suppressLineNumbers/>
        <w:spacing w:line="240" w:lineRule="atLeast"/>
        <w:rPr>
          <w:iCs/>
          <w:lang w:val="fi-FI"/>
        </w:rPr>
      </w:pPr>
    </w:p>
    <w:p w14:paraId="388E2B49" w14:textId="77777777" w:rsidR="008D3391" w:rsidRPr="00AF627E" w:rsidRDefault="008D3391" w:rsidP="008D3391">
      <w:pPr>
        <w:suppressLineNumbers/>
        <w:spacing w:line="240" w:lineRule="atLeast"/>
        <w:outlineLvl w:val="5"/>
        <w:rPr>
          <w:iCs/>
          <w:lang w:val="fi-FI"/>
        </w:rPr>
      </w:pPr>
      <w:r w:rsidRPr="00AF627E">
        <w:rPr>
          <w:lang w:val="fi-FI"/>
        </w:rPr>
        <w:t>Adempas 0,15 mg/ml rakeet oraalisuspensiota varten</w:t>
      </w:r>
    </w:p>
    <w:p w14:paraId="411F56ED" w14:textId="77777777" w:rsidR="008D3391" w:rsidRPr="00AF627E" w:rsidRDefault="008D3391" w:rsidP="008D3391">
      <w:pPr>
        <w:rPr>
          <w:iCs/>
          <w:lang w:val="fi-FI"/>
        </w:rPr>
      </w:pPr>
    </w:p>
    <w:p w14:paraId="6A569FE8" w14:textId="77777777" w:rsidR="008D3391" w:rsidRPr="00AF627E" w:rsidRDefault="008D3391" w:rsidP="008D3391">
      <w:pPr>
        <w:spacing w:line="240" w:lineRule="atLeast"/>
        <w:rPr>
          <w:iCs/>
          <w:lang w:val="fi-FI"/>
        </w:rPr>
      </w:pPr>
    </w:p>
    <w:p w14:paraId="18417102" w14:textId="77777777" w:rsidR="008D3391" w:rsidRPr="00AF627E" w:rsidRDefault="008D3391" w:rsidP="008D3391">
      <w:pPr>
        <w:widowControl w:val="0"/>
        <w:suppressLineNumbers/>
        <w:spacing w:line="240" w:lineRule="atLeast"/>
        <w:outlineLvl w:val="1"/>
        <w:rPr>
          <w:lang w:val="fi-FI"/>
        </w:rPr>
      </w:pPr>
      <w:r w:rsidRPr="00AF627E">
        <w:rPr>
          <w:b/>
          <w:lang w:val="fi-FI"/>
        </w:rPr>
        <w:t>2.</w:t>
      </w:r>
      <w:r w:rsidRPr="00AF627E">
        <w:rPr>
          <w:b/>
          <w:lang w:val="fi-FI"/>
        </w:rPr>
        <w:tab/>
        <w:t>VAIKUTTAVAT AINEET JA NIIDEN MÄÄRÄT</w:t>
      </w:r>
    </w:p>
    <w:p w14:paraId="21991885" w14:textId="77777777" w:rsidR="008D3391" w:rsidRPr="00AF627E" w:rsidRDefault="008D3391" w:rsidP="008D3391">
      <w:pPr>
        <w:suppressLineNumbers/>
        <w:spacing w:line="240" w:lineRule="atLeast"/>
        <w:rPr>
          <w:lang w:val="fi-FI"/>
        </w:rPr>
      </w:pPr>
    </w:p>
    <w:p w14:paraId="1F13C432" w14:textId="56669BC2" w:rsidR="008D3391" w:rsidRPr="00AF627E" w:rsidRDefault="008D3391" w:rsidP="008D3391">
      <w:pPr>
        <w:pStyle w:val="BayerBodyTextFull"/>
        <w:spacing w:before="0" w:after="0" w:line="240" w:lineRule="atLeast"/>
        <w:rPr>
          <w:sz w:val="22"/>
          <w:szCs w:val="22"/>
          <w:lang w:val="fi-FI"/>
        </w:rPr>
      </w:pPr>
      <w:r w:rsidRPr="00AF627E">
        <w:rPr>
          <w:sz w:val="22"/>
          <w:szCs w:val="22"/>
          <w:lang w:val="fi-FI"/>
        </w:rPr>
        <w:t>Vedellä käyttökuntoon saattamisen jälkeen oraalisuspensio sisältää 0,15 mg riosiguaattia</w:t>
      </w:r>
      <w:r w:rsidR="00D87C8B" w:rsidRPr="00AF627E">
        <w:rPr>
          <w:sz w:val="22"/>
          <w:szCs w:val="22"/>
          <w:lang w:val="fi-FI"/>
        </w:rPr>
        <w:t xml:space="preserve"> (</w:t>
      </w:r>
      <w:r w:rsidR="00D87C8B" w:rsidRPr="00AF627E">
        <w:rPr>
          <w:i/>
          <w:iCs/>
          <w:sz w:val="22"/>
          <w:szCs w:val="22"/>
          <w:lang w:val="fi-FI"/>
        </w:rPr>
        <w:t>riociguatum</w:t>
      </w:r>
      <w:r w:rsidR="005A1793" w:rsidRPr="00AF627E">
        <w:rPr>
          <w:sz w:val="22"/>
          <w:szCs w:val="22"/>
          <w:lang w:val="fi-FI"/>
        </w:rPr>
        <w:t>)</w:t>
      </w:r>
      <w:r w:rsidRPr="00AF627E">
        <w:rPr>
          <w:sz w:val="22"/>
          <w:szCs w:val="22"/>
          <w:lang w:val="fi-FI"/>
        </w:rPr>
        <w:t xml:space="preserve"> millilitrassa.</w:t>
      </w:r>
    </w:p>
    <w:p w14:paraId="545A6C3C" w14:textId="77777777" w:rsidR="008D3391" w:rsidRPr="00AF627E" w:rsidRDefault="008D3391" w:rsidP="008D3391">
      <w:pPr>
        <w:pStyle w:val="BayerBodyTextFull"/>
        <w:spacing w:before="0" w:after="0" w:line="240" w:lineRule="atLeast"/>
        <w:rPr>
          <w:bCs/>
          <w:sz w:val="22"/>
          <w:szCs w:val="22"/>
          <w:lang w:val="fi-FI"/>
        </w:rPr>
      </w:pPr>
    </w:p>
    <w:p w14:paraId="2BF70ADF" w14:textId="77777777" w:rsidR="008D3391" w:rsidRPr="00AF627E" w:rsidRDefault="008D3391" w:rsidP="008D3391">
      <w:pPr>
        <w:pStyle w:val="EMEAEnBodyText"/>
        <w:suppressLineNumbers/>
        <w:autoSpaceDE w:val="0"/>
        <w:autoSpaceDN w:val="0"/>
        <w:adjustRightInd w:val="0"/>
        <w:spacing w:before="0" w:after="0"/>
        <w:jc w:val="left"/>
        <w:rPr>
          <w:szCs w:val="22"/>
          <w:u w:val="single"/>
          <w:lang w:val="fi-FI"/>
        </w:rPr>
      </w:pPr>
      <w:r w:rsidRPr="00AF627E">
        <w:rPr>
          <w:szCs w:val="22"/>
          <w:u w:val="single"/>
          <w:lang w:val="fi-FI"/>
        </w:rPr>
        <w:t>Apuaine, jonka vaikutus tunnetaan:</w:t>
      </w:r>
    </w:p>
    <w:p w14:paraId="3F68D505" w14:textId="77777777" w:rsidR="008D3391" w:rsidRPr="00AF627E" w:rsidRDefault="008D3391" w:rsidP="008D3391">
      <w:pPr>
        <w:pStyle w:val="EMEAEnBodyText"/>
        <w:suppressLineNumbers/>
        <w:autoSpaceDE w:val="0"/>
        <w:autoSpaceDN w:val="0"/>
        <w:adjustRightInd w:val="0"/>
        <w:spacing w:before="0" w:after="0"/>
        <w:jc w:val="left"/>
        <w:rPr>
          <w:szCs w:val="22"/>
          <w:u w:val="single"/>
          <w:lang w:val="fi-FI"/>
        </w:rPr>
      </w:pPr>
    </w:p>
    <w:p w14:paraId="33C0E9A6" w14:textId="77777777" w:rsidR="008D3391" w:rsidRPr="00AF627E" w:rsidRDefault="008D3391" w:rsidP="008D3391">
      <w:pPr>
        <w:pStyle w:val="EMEAEnBodyText"/>
        <w:suppressLineNumbers/>
        <w:autoSpaceDE w:val="0"/>
        <w:autoSpaceDN w:val="0"/>
        <w:adjustRightInd w:val="0"/>
        <w:spacing w:before="0" w:after="0"/>
        <w:jc w:val="left"/>
        <w:rPr>
          <w:szCs w:val="22"/>
          <w:lang w:val="fi-FI"/>
        </w:rPr>
      </w:pPr>
      <w:r w:rsidRPr="00AF627E">
        <w:rPr>
          <w:szCs w:val="22"/>
          <w:lang w:val="fi-FI"/>
        </w:rPr>
        <w:t>Yksi millilitra oraalisuspensiota sisältää 1,8 mg natriumbentsoaattia (E 211) (ks. kohta 4.4).</w:t>
      </w:r>
    </w:p>
    <w:p w14:paraId="0AD04E10" w14:textId="77777777" w:rsidR="008D3391" w:rsidRPr="00AF627E" w:rsidRDefault="008D3391" w:rsidP="008D3391">
      <w:pPr>
        <w:pStyle w:val="EMEAEnBodyText"/>
        <w:spacing w:before="0" w:after="0"/>
        <w:rPr>
          <w:szCs w:val="22"/>
          <w:lang w:val="fi-FI"/>
        </w:rPr>
      </w:pPr>
    </w:p>
    <w:p w14:paraId="744F7D99" w14:textId="77777777" w:rsidR="008D3391" w:rsidRPr="00AF627E" w:rsidRDefault="008D3391" w:rsidP="008D3391">
      <w:pPr>
        <w:suppressLineNumbers/>
        <w:spacing w:line="240" w:lineRule="auto"/>
        <w:rPr>
          <w:lang w:val="fi-FI"/>
        </w:rPr>
      </w:pPr>
      <w:r w:rsidRPr="00AF627E">
        <w:rPr>
          <w:lang w:val="fi-FI"/>
        </w:rPr>
        <w:t>Täydellinen apuaineluettelo, ks. kohta 6.1.</w:t>
      </w:r>
    </w:p>
    <w:p w14:paraId="289242DB" w14:textId="77777777" w:rsidR="008D3391" w:rsidRPr="00AF627E" w:rsidRDefault="008D3391" w:rsidP="008D3391">
      <w:pPr>
        <w:spacing w:line="240" w:lineRule="auto"/>
        <w:rPr>
          <w:lang w:val="fi-FI"/>
        </w:rPr>
      </w:pPr>
    </w:p>
    <w:p w14:paraId="0E1B912C" w14:textId="77777777" w:rsidR="008D3391" w:rsidRPr="00AF627E" w:rsidRDefault="008D3391" w:rsidP="008D3391">
      <w:pPr>
        <w:rPr>
          <w:lang w:val="fi-FI"/>
        </w:rPr>
      </w:pPr>
    </w:p>
    <w:p w14:paraId="529CEEA5" w14:textId="77777777" w:rsidR="008D3391" w:rsidRPr="00AF627E" w:rsidRDefault="008D3391" w:rsidP="008D3391">
      <w:pPr>
        <w:suppressLineNumbers/>
        <w:spacing w:line="240" w:lineRule="atLeast"/>
        <w:outlineLvl w:val="1"/>
        <w:rPr>
          <w:caps/>
          <w:lang w:val="fi-FI"/>
        </w:rPr>
      </w:pPr>
      <w:r w:rsidRPr="00AF627E">
        <w:rPr>
          <w:b/>
          <w:lang w:val="fi-FI"/>
        </w:rPr>
        <w:t>3.</w:t>
      </w:r>
      <w:r w:rsidRPr="00AF627E">
        <w:rPr>
          <w:b/>
          <w:lang w:val="fi-FI"/>
        </w:rPr>
        <w:tab/>
        <w:t>LÄÄKEMUOTO</w:t>
      </w:r>
    </w:p>
    <w:p w14:paraId="697C097A" w14:textId="77777777" w:rsidR="008D3391" w:rsidRPr="00AF627E" w:rsidRDefault="008D3391" w:rsidP="008D3391">
      <w:pPr>
        <w:suppressLineNumbers/>
        <w:autoSpaceDE w:val="0"/>
        <w:autoSpaceDN w:val="0"/>
        <w:adjustRightInd w:val="0"/>
        <w:spacing w:line="240" w:lineRule="atLeast"/>
        <w:rPr>
          <w:lang w:val="fi-FI"/>
        </w:rPr>
      </w:pPr>
    </w:p>
    <w:p w14:paraId="56848FD8" w14:textId="77777777" w:rsidR="008D3391" w:rsidRPr="00AF627E" w:rsidRDefault="008D3391" w:rsidP="008D3391">
      <w:pPr>
        <w:suppressLineNumbers/>
        <w:autoSpaceDE w:val="0"/>
        <w:autoSpaceDN w:val="0"/>
        <w:adjustRightInd w:val="0"/>
        <w:spacing w:line="240" w:lineRule="atLeast"/>
        <w:rPr>
          <w:lang w:val="fi-FI"/>
        </w:rPr>
      </w:pPr>
      <w:r w:rsidRPr="00AF627E">
        <w:rPr>
          <w:lang w:val="fi-FI"/>
        </w:rPr>
        <w:t>Rakeet oraalisuspensiota varten</w:t>
      </w:r>
    </w:p>
    <w:p w14:paraId="368F3B58" w14:textId="77777777" w:rsidR="008D3391" w:rsidRPr="00AF627E" w:rsidRDefault="008D3391" w:rsidP="008D3391">
      <w:pPr>
        <w:suppressLineNumbers/>
        <w:autoSpaceDE w:val="0"/>
        <w:autoSpaceDN w:val="0"/>
        <w:adjustRightInd w:val="0"/>
        <w:spacing w:line="240" w:lineRule="atLeast"/>
        <w:rPr>
          <w:lang w:val="fi-FI"/>
        </w:rPr>
      </w:pPr>
      <w:r w:rsidRPr="00AF627E">
        <w:rPr>
          <w:lang w:val="fi-FI"/>
        </w:rPr>
        <w:t>Valkoisia tai luonnonvalkoisia rakeita.</w:t>
      </w:r>
    </w:p>
    <w:p w14:paraId="2FE46BB2" w14:textId="77777777" w:rsidR="008D3391" w:rsidRPr="00AF627E" w:rsidRDefault="008D3391" w:rsidP="008D3391">
      <w:pPr>
        <w:pStyle w:val="BayerBodyTextFull"/>
        <w:spacing w:before="0" w:after="0" w:line="240" w:lineRule="atLeast"/>
        <w:rPr>
          <w:sz w:val="22"/>
          <w:szCs w:val="22"/>
          <w:lang w:val="fi-FI"/>
        </w:rPr>
      </w:pPr>
    </w:p>
    <w:p w14:paraId="69046580" w14:textId="77777777" w:rsidR="008D3391" w:rsidRPr="00AF627E" w:rsidRDefault="008D3391" w:rsidP="008D3391">
      <w:pPr>
        <w:rPr>
          <w:lang w:val="fi-FI"/>
        </w:rPr>
      </w:pPr>
    </w:p>
    <w:p w14:paraId="68B6D788" w14:textId="77777777" w:rsidR="008D3391" w:rsidRPr="00AF627E" w:rsidRDefault="008D3391" w:rsidP="008D3391">
      <w:pPr>
        <w:keepNext/>
        <w:suppressLineNumbers/>
        <w:spacing w:line="240" w:lineRule="atLeast"/>
        <w:outlineLvl w:val="1"/>
        <w:rPr>
          <w:caps/>
          <w:lang w:val="fi-FI"/>
        </w:rPr>
      </w:pPr>
      <w:r w:rsidRPr="00AF627E">
        <w:rPr>
          <w:b/>
          <w:caps/>
          <w:lang w:val="fi-FI"/>
        </w:rPr>
        <w:t>4.</w:t>
      </w:r>
      <w:r w:rsidRPr="00AF627E">
        <w:rPr>
          <w:b/>
          <w:caps/>
          <w:lang w:val="fi-FI"/>
        </w:rPr>
        <w:tab/>
      </w:r>
      <w:r w:rsidRPr="00AF627E">
        <w:rPr>
          <w:b/>
          <w:lang w:val="fi-FI"/>
        </w:rPr>
        <w:t>KLIINISET TIEDOT</w:t>
      </w:r>
    </w:p>
    <w:p w14:paraId="49777C29" w14:textId="77777777" w:rsidR="008D3391" w:rsidRPr="00AF627E" w:rsidRDefault="008D3391" w:rsidP="008D3391">
      <w:pPr>
        <w:keepNext/>
        <w:suppressLineNumbers/>
        <w:spacing w:line="240" w:lineRule="atLeast"/>
        <w:rPr>
          <w:lang w:val="fi-FI"/>
        </w:rPr>
      </w:pPr>
    </w:p>
    <w:p w14:paraId="07E2FF20" w14:textId="77777777" w:rsidR="008D3391" w:rsidRPr="00AF627E" w:rsidRDefault="008D3391" w:rsidP="008D3391">
      <w:pPr>
        <w:keepNext/>
        <w:suppressLineNumbers/>
        <w:spacing w:line="240" w:lineRule="atLeast"/>
        <w:outlineLvl w:val="2"/>
        <w:rPr>
          <w:lang w:val="fi-FI"/>
        </w:rPr>
      </w:pPr>
      <w:r w:rsidRPr="00AF627E">
        <w:rPr>
          <w:b/>
          <w:lang w:val="fi-FI"/>
        </w:rPr>
        <w:t>4.1</w:t>
      </w:r>
      <w:r w:rsidRPr="00AF627E">
        <w:rPr>
          <w:b/>
          <w:lang w:val="fi-FI"/>
        </w:rPr>
        <w:tab/>
        <w:t>Käyttöaiheet</w:t>
      </w:r>
    </w:p>
    <w:p w14:paraId="2A621404" w14:textId="77777777" w:rsidR="008D3391" w:rsidRPr="00AF627E" w:rsidRDefault="008D3391" w:rsidP="008D3391">
      <w:pPr>
        <w:keepNext/>
        <w:suppressLineNumbers/>
        <w:spacing w:line="240" w:lineRule="atLeast"/>
        <w:rPr>
          <w:lang w:val="fi-FI"/>
        </w:rPr>
      </w:pPr>
    </w:p>
    <w:p w14:paraId="0FA6A96F" w14:textId="2F989D8C" w:rsidR="008D3391" w:rsidRPr="00AF627E" w:rsidRDefault="008D3391" w:rsidP="008D3391">
      <w:pPr>
        <w:keepNext/>
        <w:autoSpaceDE w:val="0"/>
        <w:autoSpaceDN w:val="0"/>
        <w:rPr>
          <w:lang w:val="fi-FI"/>
        </w:rPr>
      </w:pPr>
      <w:r w:rsidRPr="00AF627E">
        <w:rPr>
          <w:lang w:val="fi-FI"/>
        </w:rPr>
        <w:t>Adempas yhdistelmähoitona endoteliinireseptoriantagonistien kanssa on tarkoitettu keuhkovaltimoiden verenpainetaudin (PAH) hoitoon 6 </w:t>
      </w:r>
      <w:r w:rsidR="00836639" w:rsidRPr="00AF627E">
        <w:rPr>
          <w:lang w:val="fi-FI"/>
        </w:rPr>
        <w:noBreakHyphen/>
      </w:r>
      <w:r w:rsidRPr="00AF627E">
        <w:rPr>
          <w:lang w:val="fi-FI"/>
        </w:rPr>
        <w:t> &lt; 18 vuoden ikäisille pediatrisille potilaille, joiden WHO</w:t>
      </w:r>
      <w:r w:rsidRPr="00AF627E">
        <w:rPr>
          <w:lang w:val="fi-FI"/>
        </w:rPr>
        <w:noBreakHyphen/>
        <w:t>toimintakykyluokka on II–III (ks. kohta 5.1).</w:t>
      </w:r>
    </w:p>
    <w:p w14:paraId="07BEC1D9" w14:textId="77777777" w:rsidR="008D3391" w:rsidRPr="00AF627E" w:rsidRDefault="008D3391" w:rsidP="008D3391">
      <w:pPr>
        <w:spacing w:line="240" w:lineRule="atLeast"/>
        <w:rPr>
          <w:lang w:val="fi-FI"/>
        </w:rPr>
      </w:pPr>
    </w:p>
    <w:p w14:paraId="3C1F4FFD" w14:textId="77777777" w:rsidR="008D3391" w:rsidRPr="00AF627E" w:rsidRDefault="008D3391" w:rsidP="008D3391">
      <w:pPr>
        <w:keepNext/>
        <w:suppressLineNumbers/>
        <w:spacing w:line="240" w:lineRule="atLeast"/>
        <w:outlineLvl w:val="2"/>
        <w:rPr>
          <w:b/>
          <w:lang w:val="fi-FI"/>
        </w:rPr>
      </w:pPr>
      <w:r w:rsidRPr="00AF627E">
        <w:rPr>
          <w:b/>
          <w:lang w:val="fi-FI"/>
        </w:rPr>
        <w:t>4.2</w:t>
      </w:r>
      <w:r w:rsidRPr="00AF627E">
        <w:rPr>
          <w:b/>
          <w:lang w:val="fi-FI"/>
        </w:rPr>
        <w:tab/>
        <w:t>Annostus ja antotapa</w:t>
      </w:r>
    </w:p>
    <w:p w14:paraId="184C728E" w14:textId="77777777" w:rsidR="008D3391" w:rsidRPr="00AF627E" w:rsidRDefault="008D3391" w:rsidP="008D3391">
      <w:pPr>
        <w:keepNext/>
        <w:suppressLineNumbers/>
        <w:spacing w:line="240" w:lineRule="atLeast"/>
        <w:rPr>
          <w:i/>
          <w:iCs/>
          <w:lang w:val="fi-FI"/>
        </w:rPr>
      </w:pPr>
    </w:p>
    <w:p w14:paraId="47D37CAA" w14:textId="0CE0C042" w:rsidR="008D3391" w:rsidRPr="00AF627E" w:rsidRDefault="008D3391" w:rsidP="008D3391">
      <w:pPr>
        <w:keepNext/>
        <w:rPr>
          <w:lang w:val="fi-FI"/>
        </w:rPr>
      </w:pPr>
      <w:r w:rsidRPr="00AF627E">
        <w:rPr>
          <w:lang w:val="fi-FI"/>
        </w:rPr>
        <w:t>Hoidon saa aloittaa vain keuhkovaltimoiden verenpainetaudin hoitoon perehtyneen lääkärin määräyksestä ja toteuttaa hänen valvonnassaan. Lapsen painoa ja systolista verenpainetta on seurattava, ja annos on tarkistettava säännöllisesti.</w:t>
      </w:r>
    </w:p>
    <w:p w14:paraId="17625FC0" w14:textId="77777777" w:rsidR="008D3391" w:rsidRPr="00AF627E" w:rsidRDefault="008D3391" w:rsidP="008D3391">
      <w:pPr>
        <w:rPr>
          <w:u w:val="single"/>
          <w:lang w:val="fi-FI"/>
        </w:rPr>
      </w:pPr>
    </w:p>
    <w:p w14:paraId="340001FF" w14:textId="77777777" w:rsidR="008D3391" w:rsidRPr="00AF627E" w:rsidRDefault="008D3391" w:rsidP="008D3391">
      <w:pPr>
        <w:keepNext/>
        <w:suppressLineNumbers/>
        <w:spacing w:line="240" w:lineRule="atLeast"/>
        <w:rPr>
          <w:bCs/>
          <w:u w:val="single"/>
          <w:lang w:val="fi-FI"/>
        </w:rPr>
      </w:pPr>
      <w:r w:rsidRPr="00AF627E">
        <w:rPr>
          <w:bCs/>
          <w:u w:val="single"/>
          <w:lang w:val="fi-FI"/>
        </w:rPr>
        <w:t>Annostus</w:t>
      </w:r>
    </w:p>
    <w:p w14:paraId="7F5964C8" w14:textId="77777777" w:rsidR="008D3391" w:rsidRPr="00AF627E" w:rsidRDefault="008D3391" w:rsidP="008D3391">
      <w:pPr>
        <w:keepNext/>
        <w:rPr>
          <w:lang w:val="fi-FI"/>
        </w:rPr>
      </w:pPr>
    </w:p>
    <w:p w14:paraId="25731735" w14:textId="4DC0500F" w:rsidR="008D3391" w:rsidRPr="00AF627E" w:rsidRDefault="008D3391" w:rsidP="008D3391">
      <w:pPr>
        <w:keepNext/>
        <w:tabs>
          <w:tab w:val="clear" w:pos="567"/>
        </w:tabs>
        <w:spacing w:line="240" w:lineRule="atLeast"/>
        <w:rPr>
          <w:lang w:val="fi-FI"/>
        </w:rPr>
      </w:pPr>
      <w:r w:rsidRPr="00AF627E">
        <w:rPr>
          <w:lang w:val="fi-FI"/>
        </w:rPr>
        <w:t>Pediatriset PAH-potilaat (ikä 6 </w:t>
      </w:r>
      <w:r w:rsidR="00102674" w:rsidRPr="00AF627E">
        <w:rPr>
          <w:lang w:val="fi-FI"/>
        </w:rPr>
        <w:noBreakHyphen/>
      </w:r>
      <w:r w:rsidRPr="00AF627E">
        <w:rPr>
          <w:lang w:val="fi-FI"/>
        </w:rPr>
        <w:t> &lt; 18 vuotta, paino alle 50 kg)</w:t>
      </w:r>
    </w:p>
    <w:p w14:paraId="1B26CA13" w14:textId="77777777" w:rsidR="00574F27" w:rsidRPr="00AF627E" w:rsidRDefault="00574F27" w:rsidP="008D3391">
      <w:pPr>
        <w:keepNext/>
        <w:tabs>
          <w:tab w:val="clear" w:pos="567"/>
        </w:tabs>
        <w:spacing w:line="240" w:lineRule="atLeast"/>
        <w:rPr>
          <w:i/>
          <w:iCs/>
          <w:u w:val="single"/>
          <w:lang w:val="fi-FI"/>
        </w:rPr>
      </w:pPr>
    </w:p>
    <w:p w14:paraId="7450062C" w14:textId="2F6F08A7" w:rsidR="00574F27" w:rsidRPr="00AF627E" w:rsidRDefault="00574F27" w:rsidP="008D3391">
      <w:pPr>
        <w:keepNext/>
        <w:tabs>
          <w:tab w:val="clear" w:pos="567"/>
        </w:tabs>
        <w:spacing w:line="240" w:lineRule="atLeast"/>
        <w:rPr>
          <w:i/>
          <w:iCs/>
          <w:lang w:val="fi-FI"/>
        </w:rPr>
      </w:pPr>
      <w:r w:rsidRPr="00AF627E">
        <w:rPr>
          <w:i/>
          <w:iCs/>
          <w:lang w:val="fi-FI"/>
        </w:rPr>
        <w:t>Aloitusannos</w:t>
      </w:r>
    </w:p>
    <w:p w14:paraId="4B4E026D" w14:textId="5CBD4F6C" w:rsidR="008D3391" w:rsidRPr="00AF627E" w:rsidRDefault="008D3391" w:rsidP="008D3391">
      <w:pPr>
        <w:keepNext/>
        <w:tabs>
          <w:tab w:val="clear" w:pos="567"/>
        </w:tabs>
        <w:spacing w:line="240" w:lineRule="atLeast"/>
        <w:rPr>
          <w:lang w:val="fi-FI"/>
        </w:rPr>
      </w:pPr>
      <w:r w:rsidRPr="00AF627E">
        <w:rPr>
          <w:lang w:val="fi-FI"/>
        </w:rPr>
        <w:t>Hoito aloitetaan painoon perustuvalla riosiguaattiannoksella, joka annetaan oraalisuspensiona</w:t>
      </w:r>
      <w:r w:rsidR="00574F27" w:rsidRPr="00AF627E">
        <w:rPr>
          <w:lang w:val="fi-FI"/>
        </w:rPr>
        <w:t xml:space="preserve"> (ks. taulukko 1)</w:t>
      </w:r>
      <w:r w:rsidRPr="00AF627E">
        <w:rPr>
          <w:lang w:val="fi-FI"/>
        </w:rPr>
        <w:t>, jotta saavutetaan aikuisten aloitusannosta vastaava systeeminen altistus (1,0 mg 3 kertaa vuorokaudessa). Oraalisuspensiota pitää ottaa 3 kertaa vuorokaudessa noin 6–8 tunnin välein.</w:t>
      </w:r>
    </w:p>
    <w:p w14:paraId="0ABFF5F4" w14:textId="77777777" w:rsidR="008D3391" w:rsidRPr="00AF627E" w:rsidRDefault="008D3391" w:rsidP="008D3391">
      <w:pPr>
        <w:rPr>
          <w:lang w:val="fi-FI"/>
        </w:rPr>
      </w:pPr>
    </w:p>
    <w:p w14:paraId="014B49C4" w14:textId="77777777" w:rsidR="008D3391" w:rsidRPr="00AF627E" w:rsidRDefault="008D3391" w:rsidP="008D3391">
      <w:pPr>
        <w:keepNext/>
        <w:keepLines/>
        <w:rPr>
          <w:i/>
          <w:iCs/>
          <w:lang w:val="fi-FI"/>
        </w:rPr>
      </w:pPr>
      <w:r w:rsidRPr="00AF627E">
        <w:rPr>
          <w:i/>
          <w:iCs/>
          <w:lang w:val="fi-FI"/>
        </w:rPr>
        <w:t>Titraus</w:t>
      </w:r>
    </w:p>
    <w:p w14:paraId="4059998D" w14:textId="77777777" w:rsidR="008D3391" w:rsidRPr="00AF627E" w:rsidRDefault="008D3391" w:rsidP="008D3391">
      <w:pPr>
        <w:keepNext/>
        <w:keepLines/>
        <w:rPr>
          <w:lang w:val="fi-FI"/>
        </w:rPr>
      </w:pPr>
    </w:p>
    <w:p w14:paraId="5BCC73F3" w14:textId="77777777" w:rsidR="008D3391" w:rsidRPr="00AF627E" w:rsidRDefault="008D3391" w:rsidP="00F60B41">
      <w:pPr>
        <w:keepNext/>
        <w:spacing w:line="240" w:lineRule="auto"/>
        <w:rPr>
          <w:lang w:val="fi-FI"/>
        </w:rPr>
      </w:pPr>
      <w:r w:rsidRPr="00AF627E">
        <w:rPr>
          <w:lang w:val="fi-FI"/>
        </w:rPr>
        <w:t>Titrausohjelma</w:t>
      </w:r>
    </w:p>
    <w:p w14:paraId="4D890EA3" w14:textId="77777777" w:rsidR="008D3391" w:rsidRPr="00AF627E" w:rsidRDefault="008D3391" w:rsidP="00F60B41">
      <w:pPr>
        <w:keepNext/>
        <w:rPr>
          <w:lang w:val="fi-FI"/>
        </w:rPr>
      </w:pPr>
    </w:p>
    <w:p w14:paraId="1E03697F" w14:textId="1DC54B34" w:rsidR="008D3391" w:rsidRPr="00AF627E" w:rsidRDefault="008D3391" w:rsidP="008D3391">
      <w:pPr>
        <w:keepNext/>
        <w:keepLines/>
        <w:rPr>
          <w:lang w:val="fi-FI"/>
        </w:rPr>
      </w:pPr>
      <w:r w:rsidRPr="00AF627E">
        <w:rPr>
          <w:lang w:val="fi-FI"/>
        </w:rPr>
        <w:t>Riosiguaatti-annoksen titraus tulee tehdä potilaan systolisen verenpaineen perusteella hoitavan terveydenhuollon ammattilaisen harkinnan mukaan.</w:t>
      </w:r>
    </w:p>
    <w:p w14:paraId="03F2DE4B" w14:textId="77777777" w:rsidR="008D3391" w:rsidRPr="00AF627E" w:rsidRDefault="008D3391" w:rsidP="008D3391">
      <w:pPr>
        <w:keepNext/>
        <w:keepLines/>
        <w:rPr>
          <w:lang w:val="fi-FI"/>
        </w:rPr>
      </w:pPr>
    </w:p>
    <w:p w14:paraId="17469CB8" w14:textId="7AE3612B" w:rsidR="008D3391" w:rsidRPr="00AF627E" w:rsidRDefault="008D3391" w:rsidP="008D3391">
      <w:pPr>
        <w:keepNext/>
        <w:keepLines/>
        <w:rPr>
          <w:lang w:val="fi-FI"/>
        </w:rPr>
      </w:pPr>
      <w:r w:rsidRPr="00AF627E">
        <w:rPr>
          <w:lang w:val="fi-FI"/>
        </w:rPr>
        <w:t xml:space="preserve">Annosta tulee suurentaa painoon perustuvasti siten, että oraalisuspension lisäys vastaa 0,5 mg:aa 3 kertaa vuorokaudessa </w:t>
      </w:r>
      <w:r w:rsidR="001D5E70" w:rsidRPr="00AF627E">
        <w:rPr>
          <w:lang w:val="fi-FI"/>
        </w:rPr>
        <w:t xml:space="preserve">kahden </w:t>
      </w:r>
      <w:r w:rsidRPr="00AF627E">
        <w:rPr>
          <w:lang w:val="fi-FI"/>
        </w:rPr>
        <w:t xml:space="preserve">viikon välein enimmäisannokseen asti, joka perustuu painoon ja vastaa annosta 2,5 mg 3 kertaa vuorokaudessa, jos potilaalla ei esiinny mitään hypotension merkkejä tai oireita </w:t>
      </w:r>
      <w:r w:rsidR="007C20F8" w:rsidRPr="00AF627E">
        <w:rPr>
          <w:lang w:val="fi-FI"/>
        </w:rPr>
        <w:t>ja</w:t>
      </w:r>
      <w:r w:rsidRPr="00AF627E">
        <w:rPr>
          <w:lang w:val="fi-FI"/>
        </w:rPr>
        <w:t xml:space="preserve"> jos systolinen veren paine on</w:t>
      </w:r>
    </w:p>
    <w:p w14:paraId="0AF6FE89" w14:textId="0013AE74" w:rsidR="008D3391" w:rsidRPr="00AF627E" w:rsidRDefault="008D3391" w:rsidP="008D3391">
      <w:pPr>
        <w:pStyle w:val="ListParagraph"/>
        <w:keepNext/>
        <w:keepLines/>
        <w:numPr>
          <w:ilvl w:val="0"/>
          <w:numId w:val="10"/>
        </w:numPr>
        <w:ind w:left="567" w:hanging="567"/>
        <w:rPr>
          <w:lang w:val="fi-FI"/>
        </w:rPr>
      </w:pPr>
      <w:r w:rsidRPr="00AF627E">
        <w:rPr>
          <w:bCs/>
          <w:lang w:val="fi-FI"/>
        </w:rPr>
        <w:t>≥ 90</w:t>
      </w:r>
      <w:r w:rsidRPr="00AF627E">
        <w:rPr>
          <w:lang w:val="fi-FI"/>
        </w:rPr>
        <w:t> </w:t>
      </w:r>
      <w:r w:rsidRPr="00AF627E">
        <w:rPr>
          <w:bCs/>
          <w:lang w:val="fi-FI"/>
        </w:rPr>
        <w:t>mmHg ikäryhmässä 6 </w:t>
      </w:r>
      <w:r w:rsidR="00491FBE" w:rsidRPr="00AF627E">
        <w:rPr>
          <w:bCs/>
          <w:lang w:val="fi-FI"/>
        </w:rPr>
        <w:noBreakHyphen/>
      </w:r>
      <w:r w:rsidRPr="00AF627E">
        <w:rPr>
          <w:bCs/>
          <w:lang w:val="fi-FI"/>
        </w:rPr>
        <w:t> &lt; 12 vuotta</w:t>
      </w:r>
    </w:p>
    <w:p w14:paraId="408F9062" w14:textId="0E184720" w:rsidR="008D3391" w:rsidRPr="00AF627E" w:rsidRDefault="008D3391" w:rsidP="008D3391">
      <w:pPr>
        <w:pStyle w:val="ListParagraph"/>
        <w:keepNext/>
        <w:keepLines/>
        <w:numPr>
          <w:ilvl w:val="0"/>
          <w:numId w:val="10"/>
        </w:numPr>
        <w:ind w:left="567" w:hanging="567"/>
        <w:rPr>
          <w:lang w:val="fi-FI"/>
        </w:rPr>
      </w:pPr>
      <w:r w:rsidRPr="00AF627E">
        <w:rPr>
          <w:bCs/>
          <w:lang w:val="fi-FI"/>
        </w:rPr>
        <w:t>≥ 95</w:t>
      </w:r>
      <w:r w:rsidRPr="00AF627E">
        <w:rPr>
          <w:lang w:val="fi-FI"/>
        </w:rPr>
        <w:t> </w:t>
      </w:r>
      <w:r w:rsidRPr="00AF627E">
        <w:rPr>
          <w:bCs/>
          <w:lang w:val="fi-FI"/>
        </w:rPr>
        <w:t>mmHg ikäryhmässä 12 </w:t>
      </w:r>
      <w:r w:rsidR="00491FBE" w:rsidRPr="00AF627E">
        <w:rPr>
          <w:bCs/>
          <w:lang w:val="fi-FI"/>
        </w:rPr>
        <w:noBreakHyphen/>
      </w:r>
      <w:r w:rsidRPr="00AF627E">
        <w:rPr>
          <w:bCs/>
          <w:lang w:val="fi-FI"/>
        </w:rPr>
        <w:t> &lt; 18 vuotta.</w:t>
      </w:r>
    </w:p>
    <w:p w14:paraId="5EA2C56F" w14:textId="77777777" w:rsidR="008D3391" w:rsidRPr="00AF627E" w:rsidRDefault="008D3391" w:rsidP="008D3391">
      <w:pPr>
        <w:keepNext/>
        <w:keepLines/>
        <w:rPr>
          <w:lang w:val="fi-FI"/>
        </w:rPr>
      </w:pPr>
    </w:p>
    <w:p w14:paraId="257D1841" w14:textId="546D45D5" w:rsidR="008D3391" w:rsidRPr="00AF627E" w:rsidRDefault="008D3391" w:rsidP="008D3391">
      <w:pPr>
        <w:rPr>
          <w:lang w:val="fi-FI"/>
        </w:rPr>
      </w:pPr>
      <w:r w:rsidRPr="00AF627E">
        <w:rPr>
          <w:lang w:val="fi-FI"/>
        </w:rPr>
        <w:t xml:space="preserve">Jos systolinen verenpaine laskee näiden mainittujen arvojen alle, annostus pidetään ennallaan, kunhan potilaalla ei esiinny mitään hypotension merkkejä tai oireita. Jos systolinen verenpaine laskee mainittujen arvojen alle </w:t>
      </w:r>
      <w:r w:rsidRPr="00AF627E">
        <w:rPr>
          <w:bCs/>
          <w:lang w:val="fi-FI"/>
        </w:rPr>
        <w:t xml:space="preserve">milloin tahansa annoksen suurentamisen aikana </w:t>
      </w:r>
      <w:r w:rsidR="00077EE3" w:rsidRPr="00AF627E">
        <w:rPr>
          <w:bCs/>
          <w:lang w:val="fi-FI"/>
        </w:rPr>
        <w:t>ja</w:t>
      </w:r>
      <w:r w:rsidRPr="00AF627E">
        <w:rPr>
          <w:bCs/>
          <w:lang w:val="fi-FI"/>
        </w:rPr>
        <w:t xml:space="preserve"> </w:t>
      </w:r>
      <w:r w:rsidRPr="00AF627E">
        <w:rPr>
          <w:lang w:val="fi-FI"/>
        </w:rPr>
        <w:t xml:space="preserve">potilaalla esiintyy hypotension merkkejä </w:t>
      </w:r>
      <w:r w:rsidRPr="00AF627E">
        <w:rPr>
          <w:bCs/>
          <w:lang w:val="fi-FI"/>
        </w:rPr>
        <w:t xml:space="preserve">tai </w:t>
      </w:r>
      <w:r w:rsidRPr="00AF627E">
        <w:rPr>
          <w:lang w:val="fi-FI"/>
        </w:rPr>
        <w:t>oireita, senhetkistä annosta pitää pienentää asteittain painoon perustuvasti siten, että vähennys vastaa 0,5 mg:aa 3 kertaa vuorokaudessa.</w:t>
      </w:r>
    </w:p>
    <w:p w14:paraId="4B1842CA" w14:textId="77777777" w:rsidR="008D3391" w:rsidRPr="00AF627E" w:rsidRDefault="008D3391" w:rsidP="008D3391">
      <w:pPr>
        <w:rPr>
          <w:lang w:val="fi-FI"/>
        </w:rPr>
      </w:pPr>
    </w:p>
    <w:p w14:paraId="7CC71CAA" w14:textId="77777777" w:rsidR="008D3391" w:rsidRPr="00AF627E" w:rsidRDefault="008D3391" w:rsidP="008D3391">
      <w:pPr>
        <w:keepNext/>
        <w:rPr>
          <w:i/>
          <w:lang w:val="fi-FI"/>
        </w:rPr>
      </w:pPr>
      <w:r w:rsidRPr="00AF627E">
        <w:rPr>
          <w:i/>
          <w:lang w:val="fi-FI"/>
        </w:rPr>
        <w:t>Ylläpitoannos</w:t>
      </w:r>
    </w:p>
    <w:p w14:paraId="7DA3AB6D" w14:textId="77777777" w:rsidR="008D3391" w:rsidRPr="00AF627E" w:rsidRDefault="008D3391" w:rsidP="008D3391">
      <w:pPr>
        <w:keepNext/>
        <w:rPr>
          <w:lang w:val="fi-FI"/>
        </w:rPr>
      </w:pPr>
    </w:p>
    <w:p w14:paraId="0AF4769A" w14:textId="77777777" w:rsidR="008D3391" w:rsidRPr="00AF627E" w:rsidRDefault="008D3391" w:rsidP="008D3391">
      <w:pPr>
        <w:keepNext/>
        <w:rPr>
          <w:lang w:val="fi-FI"/>
        </w:rPr>
      </w:pPr>
      <w:r w:rsidRPr="00AF627E">
        <w:rPr>
          <w:lang w:val="fi-FI"/>
        </w:rPr>
        <w:t>Vakiintunut yksilöllinen annos pidetään ennallaan, ellei potilaalla ilmene hypotension merkkejä ja oireita.</w:t>
      </w:r>
    </w:p>
    <w:p w14:paraId="5F76AB1D" w14:textId="77777777" w:rsidR="008D3391" w:rsidRPr="00AF627E" w:rsidRDefault="008D3391" w:rsidP="008D3391">
      <w:pPr>
        <w:keepNext/>
        <w:rPr>
          <w:lang w:val="fi-FI"/>
        </w:rPr>
      </w:pPr>
      <w:r w:rsidRPr="00AF627E">
        <w:rPr>
          <w:lang w:val="fi-FI"/>
        </w:rPr>
        <w:t>Enimmäisannos riippuu painosta ja on esitetty taulukossa 1.</w:t>
      </w:r>
    </w:p>
    <w:p w14:paraId="668F6813" w14:textId="77777777" w:rsidR="008D3391" w:rsidRPr="00AF627E" w:rsidRDefault="008D3391" w:rsidP="008D3391">
      <w:pPr>
        <w:keepNext/>
        <w:rPr>
          <w:lang w:val="fi-FI"/>
        </w:rPr>
      </w:pPr>
      <w:r w:rsidRPr="00AF627E">
        <w:rPr>
          <w:lang w:val="fi-FI"/>
        </w:rPr>
        <w:t>Jos potilas ei siedä annosta, annoksen pienentämistä voidaan harkita milloin tahansa.</w:t>
      </w:r>
    </w:p>
    <w:p w14:paraId="397246E1" w14:textId="77777777" w:rsidR="008D3391" w:rsidRPr="00AF627E" w:rsidRDefault="008D3391" w:rsidP="008D3391">
      <w:pPr>
        <w:rPr>
          <w:lang w:val="fi-FI"/>
        </w:rPr>
      </w:pPr>
    </w:p>
    <w:p w14:paraId="51738FBA" w14:textId="07978C3A" w:rsidR="00DA79F4" w:rsidRPr="00AF627E" w:rsidRDefault="00DA79F4" w:rsidP="00DA79F4">
      <w:pPr>
        <w:keepNext/>
        <w:tabs>
          <w:tab w:val="clear" w:pos="567"/>
        </w:tabs>
        <w:spacing w:line="240" w:lineRule="auto"/>
        <w:rPr>
          <w:b/>
          <w:lang w:val="fi-FI"/>
        </w:rPr>
      </w:pPr>
      <w:r w:rsidRPr="00AF627E">
        <w:rPr>
          <w:b/>
          <w:lang w:val="fi-FI"/>
        </w:rPr>
        <w:t xml:space="preserve">Taulukko 1: Painon perusteella säädetty Adempas-annos </w:t>
      </w:r>
      <w:r w:rsidR="00F107CC" w:rsidRPr="00AF627E">
        <w:rPr>
          <w:b/>
          <w:lang w:val="fi-FI"/>
        </w:rPr>
        <w:t xml:space="preserve">pediatrisille </w:t>
      </w:r>
      <w:r w:rsidRPr="00AF627E">
        <w:rPr>
          <w:b/>
          <w:lang w:val="fi-FI"/>
        </w:rPr>
        <w:t>potilaille, joiden paino on alle 50 kg, aikuisten altistusta vastaavan altistuksen saavuttamiseksi</w:t>
      </w:r>
    </w:p>
    <w:tbl>
      <w:tblPr>
        <w:tblW w:w="48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1809"/>
        <w:gridCol w:w="1809"/>
        <w:gridCol w:w="1809"/>
        <w:gridCol w:w="1809"/>
      </w:tblGrid>
      <w:tr w:rsidR="00DA79F4" w:rsidRPr="00AF627E" w14:paraId="4429C4D1" w14:textId="77777777" w:rsidTr="00733A8F">
        <w:trPr>
          <w:trHeight w:val="431"/>
        </w:trPr>
        <w:tc>
          <w:tcPr>
            <w:tcW w:w="1553" w:type="dxa"/>
            <w:tcBorders>
              <w:top w:val="single" w:sz="4" w:space="0" w:color="auto"/>
              <w:left w:val="single" w:sz="4" w:space="0" w:color="auto"/>
              <w:bottom w:val="single" w:sz="4" w:space="0" w:color="auto"/>
              <w:right w:val="single" w:sz="4" w:space="0" w:color="auto"/>
            </w:tcBorders>
            <w:hideMark/>
          </w:tcPr>
          <w:p w14:paraId="79CE5828" w14:textId="77777777" w:rsidR="00DA79F4" w:rsidRPr="00733A8F" w:rsidRDefault="00DA79F4" w:rsidP="00774951">
            <w:pPr>
              <w:tabs>
                <w:tab w:val="clear" w:pos="567"/>
              </w:tabs>
              <w:jc w:val="center"/>
              <w:rPr>
                <w:b/>
                <w:lang w:val="fi-FI"/>
              </w:rPr>
            </w:pPr>
            <w:r w:rsidRPr="00733A8F">
              <w:rPr>
                <w:b/>
                <w:lang w:val="fi-FI"/>
              </w:rPr>
              <w:t>Paino</w:t>
            </w:r>
          </w:p>
          <w:p w14:paraId="595DB314" w14:textId="03F219A4" w:rsidR="00DA79F4" w:rsidRPr="00733A8F" w:rsidRDefault="00DA79F4" w:rsidP="00774951">
            <w:pPr>
              <w:tabs>
                <w:tab w:val="clear" w:pos="567"/>
              </w:tabs>
              <w:jc w:val="center"/>
              <w:rPr>
                <w:b/>
                <w:lang w:val="fi-FI"/>
              </w:rPr>
            </w:pPr>
            <w:r w:rsidRPr="00733A8F">
              <w:rPr>
                <w:b/>
                <w:lang w:val="fi-FI"/>
              </w:rPr>
              <w:t>(kg)</w:t>
            </w:r>
          </w:p>
        </w:tc>
        <w:tc>
          <w:tcPr>
            <w:tcW w:w="1809" w:type="dxa"/>
            <w:tcBorders>
              <w:top w:val="single" w:sz="4" w:space="0" w:color="auto"/>
              <w:left w:val="single" w:sz="4" w:space="0" w:color="auto"/>
              <w:bottom w:val="single" w:sz="4" w:space="0" w:color="auto"/>
              <w:right w:val="single" w:sz="4" w:space="0" w:color="auto"/>
            </w:tcBorders>
            <w:hideMark/>
          </w:tcPr>
          <w:p w14:paraId="7AABDE4E" w14:textId="08EA5414" w:rsidR="00DA79F4" w:rsidRPr="00733A8F" w:rsidRDefault="00DA79F4" w:rsidP="00774951">
            <w:pPr>
              <w:keepNext/>
              <w:tabs>
                <w:tab w:val="clear" w:pos="567"/>
              </w:tabs>
              <w:jc w:val="center"/>
              <w:rPr>
                <w:b/>
                <w:lang w:val="fi-FI"/>
              </w:rPr>
            </w:pPr>
            <w:r w:rsidRPr="00733A8F">
              <w:rPr>
                <w:b/>
                <w:lang w:val="fi-FI"/>
              </w:rPr>
              <w:t>Vastaa 1,0</w:t>
            </w:r>
            <w:r w:rsidRPr="00733A8F">
              <w:rPr>
                <w:lang w:val="fi-FI" w:bidi="he-IL"/>
              </w:rPr>
              <w:t> </w:t>
            </w:r>
            <w:r w:rsidRPr="00733A8F">
              <w:rPr>
                <w:b/>
                <w:lang w:val="fi-FI"/>
              </w:rPr>
              <w:t>mg:aa* (ml)</w:t>
            </w:r>
          </w:p>
        </w:tc>
        <w:tc>
          <w:tcPr>
            <w:tcW w:w="1809" w:type="dxa"/>
            <w:tcBorders>
              <w:top w:val="single" w:sz="4" w:space="0" w:color="auto"/>
              <w:left w:val="single" w:sz="4" w:space="0" w:color="auto"/>
              <w:bottom w:val="single" w:sz="4" w:space="0" w:color="auto"/>
              <w:right w:val="single" w:sz="4" w:space="0" w:color="auto"/>
            </w:tcBorders>
            <w:hideMark/>
          </w:tcPr>
          <w:p w14:paraId="2E7C4096" w14:textId="670A50EE" w:rsidR="00DA79F4" w:rsidRPr="00733A8F" w:rsidRDefault="00DA79F4" w:rsidP="00774951">
            <w:pPr>
              <w:keepNext/>
              <w:tabs>
                <w:tab w:val="clear" w:pos="567"/>
              </w:tabs>
              <w:jc w:val="center"/>
              <w:rPr>
                <w:b/>
                <w:lang w:val="fi-FI"/>
              </w:rPr>
            </w:pPr>
            <w:r w:rsidRPr="00733A8F">
              <w:rPr>
                <w:b/>
                <w:lang w:val="fi-FI"/>
              </w:rPr>
              <w:t>Vastaa 1,5</w:t>
            </w:r>
            <w:r w:rsidRPr="00733A8F">
              <w:rPr>
                <w:lang w:val="fi-FI" w:bidi="he-IL"/>
              </w:rPr>
              <w:t> </w:t>
            </w:r>
            <w:r w:rsidRPr="00733A8F">
              <w:rPr>
                <w:b/>
                <w:lang w:val="fi-FI"/>
              </w:rPr>
              <w:t>mg:aa* (ml)</w:t>
            </w:r>
          </w:p>
        </w:tc>
        <w:tc>
          <w:tcPr>
            <w:tcW w:w="1809" w:type="dxa"/>
            <w:tcBorders>
              <w:top w:val="single" w:sz="4" w:space="0" w:color="auto"/>
              <w:left w:val="single" w:sz="4" w:space="0" w:color="auto"/>
              <w:bottom w:val="single" w:sz="4" w:space="0" w:color="auto"/>
              <w:right w:val="single" w:sz="4" w:space="0" w:color="auto"/>
            </w:tcBorders>
            <w:hideMark/>
          </w:tcPr>
          <w:p w14:paraId="6FC683D8" w14:textId="3C5A7F83" w:rsidR="00DA79F4" w:rsidRPr="00733A8F" w:rsidRDefault="00DA79F4" w:rsidP="00774951">
            <w:pPr>
              <w:keepNext/>
              <w:tabs>
                <w:tab w:val="clear" w:pos="567"/>
              </w:tabs>
              <w:jc w:val="center"/>
              <w:rPr>
                <w:b/>
                <w:lang w:val="fi-FI"/>
              </w:rPr>
            </w:pPr>
            <w:r w:rsidRPr="00733A8F">
              <w:rPr>
                <w:b/>
                <w:lang w:val="fi-FI"/>
              </w:rPr>
              <w:t>Vastaa 2,0</w:t>
            </w:r>
            <w:r w:rsidRPr="00733A8F">
              <w:rPr>
                <w:lang w:val="fi-FI" w:bidi="he-IL"/>
              </w:rPr>
              <w:t> </w:t>
            </w:r>
            <w:r w:rsidRPr="00733A8F">
              <w:rPr>
                <w:b/>
                <w:lang w:val="fi-FI"/>
              </w:rPr>
              <w:t>mg:aa* (ml)</w:t>
            </w:r>
          </w:p>
        </w:tc>
        <w:tc>
          <w:tcPr>
            <w:tcW w:w="1809" w:type="dxa"/>
            <w:tcBorders>
              <w:top w:val="single" w:sz="4" w:space="0" w:color="auto"/>
              <w:left w:val="single" w:sz="4" w:space="0" w:color="auto"/>
              <w:bottom w:val="single" w:sz="4" w:space="0" w:color="auto"/>
              <w:right w:val="single" w:sz="4" w:space="0" w:color="auto"/>
            </w:tcBorders>
            <w:hideMark/>
          </w:tcPr>
          <w:p w14:paraId="2DBCEF01" w14:textId="2B9A0DCF" w:rsidR="00DA79F4" w:rsidRPr="00733A8F" w:rsidRDefault="00DA79F4" w:rsidP="00774951">
            <w:pPr>
              <w:keepNext/>
              <w:tabs>
                <w:tab w:val="clear" w:pos="567"/>
              </w:tabs>
              <w:jc w:val="center"/>
              <w:rPr>
                <w:b/>
                <w:lang w:val="fi-FI"/>
              </w:rPr>
            </w:pPr>
            <w:r w:rsidRPr="00733A8F">
              <w:rPr>
                <w:b/>
                <w:lang w:val="fi-FI"/>
              </w:rPr>
              <w:t>Vastaa 2,5</w:t>
            </w:r>
            <w:r w:rsidRPr="00733A8F">
              <w:rPr>
                <w:lang w:val="fi-FI" w:bidi="he-IL"/>
              </w:rPr>
              <w:t> </w:t>
            </w:r>
            <w:r w:rsidRPr="00733A8F">
              <w:rPr>
                <w:b/>
                <w:lang w:val="fi-FI"/>
              </w:rPr>
              <w:t>mg:aa* (ml)</w:t>
            </w:r>
          </w:p>
        </w:tc>
      </w:tr>
      <w:tr w:rsidR="00DA79F4" w:rsidRPr="00AF627E" w14:paraId="29F6CAAC" w14:textId="77777777" w:rsidTr="00733A8F">
        <w:tc>
          <w:tcPr>
            <w:tcW w:w="1553" w:type="dxa"/>
            <w:tcBorders>
              <w:top w:val="single" w:sz="4" w:space="0" w:color="auto"/>
              <w:left w:val="single" w:sz="4" w:space="0" w:color="auto"/>
              <w:bottom w:val="single" w:sz="4" w:space="0" w:color="auto"/>
              <w:right w:val="single" w:sz="4" w:space="0" w:color="auto"/>
            </w:tcBorders>
          </w:tcPr>
          <w:p w14:paraId="11705C65" w14:textId="5BEB3D7A" w:rsidR="00DA79F4" w:rsidRPr="00AF627E" w:rsidRDefault="00DA79F4" w:rsidP="00774951">
            <w:pPr>
              <w:tabs>
                <w:tab w:val="clear" w:pos="567"/>
              </w:tabs>
              <w:rPr>
                <w:lang w:val="fi-FI"/>
              </w:rPr>
            </w:pPr>
            <w:r w:rsidRPr="00AF627E">
              <w:rPr>
                <w:szCs w:val="24"/>
                <w:lang w:val="fi-FI" w:bidi="he-IL"/>
              </w:rPr>
              <w:t>12 </w:t>
            </w:r>
            <w:r w:rsidR="00EF4E1E" w:rsidRPr="00AF627E">
              <w:rPr>
                <w:bCs/>
                <w:lang w:val="fi-FI"/>
              </w:rPr>
              <w:noBreakHyphen/>
            </w:r>
            <w:r w:rsidRPr="00AF627E">
              <w:rPr>
                <w:szCs w:val="24"/>
                <w:lang w:val="fi-FI" w:bidi="he-IL"/>
              </w:rPr>
              <w:t> &lt; 14 kg</w:t>
            </w:r>
          </w:p>
        </w:tc>
        <w:tc>
          <w:tcPr>
            <w:tcW w:w="1809" w:type="dxa"/>
            <w:tcBorders>
              <w:top w:val="single" w:sz="4" w:space="0" w:color="auto"/>
              <w:left w:val="single" w:sz="4" w:space="0" w:color="auto"/>
              <w:bottom w:val="single" w:sz="4" w:space="0" w:color="auto"/>
              <w:right w:val="single" w:sz="4" w:space="0" w:color="auto"/>
            </w:tcBorders>
          </w:tcPr>
          <w:p w14:paraId="1E9559B2" w14:textId="44EE52EA" w:rsidR="00DA79F4" w:rsidRPr="00AF627E" w:rsidRDefault="00DA79F4" w:rsidP="00774951">
            <w:pPr>
              <w:keepNext/>
              <w:tabs>
                <w:tab w:val="clear" w:pos="567"/>
              </w:tabs>
              <w:jc w:val="center"/>
              <w:rPr>
                <w:lang w:val="fi-FI"/>
              </w:rPr>
            </w:pPr>
            <w:r w:rsidRPr="00AF627E">
              <w:rPr>
                <w:lang w:val="fi-FI"/>
              </w:rPr>
              <w:t>1,8</w:t>
            </w:r>
          </w:p>
        </w:tc>
        <w:tc>
          <w:tcPr>
            <w:tcW w:w="1809" w:type="dxa"/>
            <w:tcBorders>
              <w:top w:val="single" w:sz="4" w:space="0" w:color="auto"/>
              <w:left w:val="single" w:sz="4" w:space="0" w:color="auto"/>
              <w:bottom w:val="single" w:sz="4" w:space="0" w:color="auto"/>
              <w:right w:val="single" w:sz="4" w:space="0" w:color="auto"/>
            </w:tcBorders>
          </w:tcPr>
          <w:p w14:paraId="629ED4AF" w14:textId="585F5313" w:rsidR="00DA79F4" w:rsidRPr="00AF627E" w:rsidRDefault="00DA79F4" w:rsidP="00774951">
            <w:pPr>
              <w:keepNext/>
              <w:tabs>
                <w:tab w:val="clear" w:pos="567"/>
              </w:tabs>
              <w:jc w:val="center"/>
              <w:rPr>
                <w:lang w:val="fi-FI"/>
              </w:rPr>
            </w:pPr>
            <w:r w:rsidRPr="00AF627E">
              <w:rPr>
                <w:lang w:val="fi-FI"/>
              </w:rPr>
              <w:t>2,6</w:t>
            </w:r>
          </w:p>
        </w:tc>
        <w:tc>
          <w:tcPr>
            <w:tcW w:w="1809" w:type="dxa"/>
            <w:tcBorders>
              <w:top w:val="single" w:sz="4" w:space="0" w:color="auto"/>
              <w:left w:val="single" w:sz="4" w:space="0" w:color="auto"/>
              <w:bottom w:val="single" w:sz="4" w:space="0" w:color="auto"/>
              <w:right w:val="single" w:sz="4" w:space="0" w:color="auto"/>
            </w:tcBorders>
          </w:tcPr>
          <w:p w14:paraId="0252214F" w14:textId="54D26B8F" w:rsidR="00DA79F4" w:rsidRPr="00AF627E" w:rsidRDefault="00DA79F4" w:rsidP="00774951">
            <w:pPr>
              <w:keepNext/>
              <w:tabs>
                <w:tab w:val="clear" w:pos="567"/>
              </w:tabs>
              <w:jc w:val="center"/>
              <w:rPr>
                <w:lang w:val="fi-FI"/>
              </w:rPr>
            </w:pPr>
            <w:r w:rsidRPr="00AF627E">
              <w:rPr>
                <w:lang w:val="fi-FI"/>
              </w:rPr>
              <w:t>3,4</w:t>
            </w:r>
          </w:p>
        </w:tc>
        <w:tc>
          <w:tcPr>
            <w:tcW w:w="1809" w:type="dxa"/>
            <w:tcBorders>
              <w:top w:val="single" w:sz="4" w:space="0" w:color="auto"/>
              <w:left w:val="single" w:sz="4" w:space="0" w:color="auto"/>
              <w:bottom w:val="single" w:sz="4" w:space="0" w:color="auto"/>
              <w:right w:val="single" w:sz="4" w:space="0" w:color="auto"/>
            </w:tcBorders>
          </w:tcPr>
          <w:p w14:paraId="23D47E1C" w14:textId="78625408" w:rsidR="00DA79F4" w:rsidRPr="00AF627E" w:rsidRDefault="00DA79F4" w:rsidP="00774951">
            <w:pPr>
              <w:keepNext/>
              <w:tabs>
                <w:tab w:val="clear" w:pos="567"/>
              </w:tabs>
              <w:jc w:val="center"/>
              <w:rPr>
                <w:lang w:val="fi-FI"/>
              </w:rPr>
            </w:pPr>
            <w:r w:rsidRPr="00AF627E">
              <w:rPr>
                <w:lang w:val="fi-FI"/>
              </w:rPr>
              <w:t>4,2</w:t>
            </w:r>
          </w:p>
        </w:tc>
      </w:tr>
      <w:tr w:rsidR="00DA79F4" w:rsidRPr="00AF627E" w14:paraId="0A684817" w14:textId="77777777" w:rsidTr="00733A8F">
        <w:tc>
          <w:tcPr>
            <w:tcW w:w="1553" w:type="dxa"/>
            <w:tcBorders>
              <w:top w:val="single" w:sz="4" w:space="0" w:color="auto"/>
              <w:left w:val="single" w:sz="4" w:space="0" w:color="auto"/>
              <w:bottom w:val="single" w:sz="4" w:space="0" w:color="auto"/>
              <w:right w:val="single" w:sz="4" w:space="0" w:color="auto"/>
            </w:tcBorders>
            <w:hideMark/>
          </w:tcPr>
          <w:p w14:paraId="7BC9F26F" w14:textId="6AA248D3" w:rsidR="00DA79F4" w:rsidRPr="00AF627E" w:rsidRDefault="00DA79F4" w:rsidP="00774951">
            <w:pPr>
              <w:tabs>
                <w:tab w:val="clear" w:pos="567"/>
              </w:tabs>
              <w:rPr>
                <w:lang w:val="fi-FI"/>
              </w:rPr>
            </w:pPr>
            <w:r w:rsidRPr="00AF627E">
              <w:rPr>
                <w:szCs w:val="24"/>
                <w:lang w:val="fi-FI" w:bidi="he-IL"/>
              </w:rPr>
              <w:t>14</w:t>
            </w:r>
            <w:r w:rsidR="00D925BD" w:rsidRPr="00AF627E">
              <w:rPr>
                <w:szCs w:val="24"/>
                <w:lang w:val="fi-FI" w:bidi="he-IL"/>
              </w:rPr>
              <w:t> </w:t>
            </w:r>
            <w:r w:rsidR="00EF4E1E" w:rsidRPr="00AF627E">
              <w:rPr>
                <w:bCs/>
                <w:lang w:val="fi-FI"/>
              </w:rPr>
              <w:noBreakHyphen/>
            </w:r>
            <w:r w:rsidR="00D925BD" w:rsidRPr="00AF627E">
              <w:rPr>
                <w:szCs w:val="24"/>
                <w:lang w:val="fi-FI" w:bidi="he-IL"/>
              </w:rPr>
              <w:t> &lt; </w:t>
            </w:r>
            <w:r w:rsidRPr="00AF627E">
              <w:rPr>
                <w:szCs w:val="24"/>
                <w:lang w:val="fi-FI" w:bidi="he-IL"/>
              </w:rPr>
              <w:t>16</w:t>
            </w:r>
            <w:r w:rsidR="00D925BD" w:rsidRPr="00AF627E">
              <w:rPr>
                <w:szCs w:val="24"/>
                <w:lang w:val="fi-FI" w:bidi="he-IL"/>
              </w:rPr>
              <w:t> </w:t>
            </w:r>
            <w:r w:rsidRPr="00AF627E">
              <w:rPr>
                <w:szCs w:val="24"/>
                <w:lang w:val="fi-FI" w:bidi="he-IL"/>
              </w:rPr>
              <w:t>kg</w:t>
            </w:r>
          </w:p>
        </w:tc>
        <w:tc>
          <w:tcPr>
            <w:tcW w:w="1809" w:type="dxa"/>
            <w:tcBorders>
              <w:top w:val="single" w:sz="4" w:space="0" w:color="auto"/>
              <w:left w:val="single" w:sz="4" w:space="0" w:color="auto"/>
              <w:bottom w:val="single" w:sz="4" w:space="0" w:color="auto"/>
              <w:right w:val="single" w:sz="4" w:space="0" w:color="auto"/>
            </w:tcBorders>
            <w:hideMark/>
          </w:tcPr>
          <w:p w14:paraId="0D66973F" w14:textId="0947553C" w:rsidR="00DA79F4" w:rsidRPr="00AF627E" w:rsidRDefault="00DA79F4" w:rsidP="00774951">
            <w:pPr>
              <w:keepNext/>
              <w:tabs>
                <w:tab w:val="clear" w:pos="567"/>
              </w:tabs>
              <w:jc w:val="center"/>
              <w:rPr>
                <w:lang w:val="fi-FI"/>
              </w:rPr>
            </w:pPr>
            <w:r w:rsidRPr="00AF627E">
              <w:rPr>
                <w:lang w:val="fi-FI"/>
              </w:rPr>
              <w:t>1,8</w:t>
            </w:r>
          </w:p>
        </w:tc>
        <w:tc>
          <w:tcPr>
            <w:tcW w:w="1809" w:type="dxa"/>
            <w:tcBorders>
              <w:top w:val="single" w:sz="4" w:space="0" w:color="auto"/>
              <w:left w:val="single" w:sz="4" w:space="0" w:color="auto"/>
              <w:bottom w:val="single" w:sz="4" w:space="0" w:color="auto"/>
              <w:right w:val="single" w:sz="4" w:space="0" w:color="auto"/>
            </w:tcBorders>
            <w:hideMark/>
          </w:tcPr>
          <w:p w14:paraId="33C4F65F" w14:textId="25421553" w:rsidR="00DA79F4" w:rsidRPr="00AF627E" w:rsidRDefault="00DA79F4" w:rsidP="00774951">
            <w:pPr>
              <w:keepNext/>
              <w:tabs>
                <w:tab w:val="clear" w:pos="567"/>
              </w:tabs>
              <w:jc w:val="center"/>
              <w:rPr>
                <w:lang w:val="fi-FI"/>
              </w:rPr>
            </w:pPr>
            <w:r w:rsidRPr="00AF627E">
              <w:rPr>
                <w:lang w:val="fi-FI"/>
              </w:rPr>
              <w:t>2,8</w:t>
            </w:r>
          </w:p>
        </w:tc>
        <w:tc>
          <w:tcPr>
            <w:tcW w:w="1809" w:type="dxa"/>
            <w:tcBorders>
              <w:top w:val="single" w:sz="4" w:space="0" w:color="auto"/>
              <w:left w:val="single" w:sz="4" w:space="0" w:color="auto"/>
              <w:bottom w:val="single" w:sz="4" w:space="0" w:color="auto"/>
              <w:right w:val="single" w:sz="4" w:space="0" w:color="auto"/>
            </w:tcBorders>
            <w:hideMark/>
          </w:tcPr>
          <w:p w14:paraId="262C73FA" w14:textId="6AE735C1" w:rsidR="00DA79F4" w:rsidRPr="00AF627E" w:rsidRDefault="00DA79F4" w:rsidP="00774951">
            <w:pPr>
              <w:keepNext/>
              <w:tabs>
                <w:tab w:val="clear" w:pos="567"/>
              </w:tabs>
              <w:jc w:val="center"/>
              <w:rPr>
                <w:lang w:val="fi-FI"/>
              </w:rPr>
            </w:pPr>
            <w:r w:rsidRPr="00AF627E">
              <w:rPr>
                <w:lang w:val="fi-FI"/>
              </w:rPr>
              <w:t>3,8</w:t>
            </w:r>
          </w:p>
        </w:tc>
        <w:tc>
          <w:tcPr>
            <w:tcW w:w="1809" w:type="dxa"/>
            <w:tcBorders>
              <w:top w:val="single" w:sz="4" w:space="0" w:color="auto"/>
              <w:left w:val="single" w:sz="4" w:space="0" w:color="auto"/>
              <w:bottom w:val="single" w:sz="4" w:space="0" w:color="auto"/>
              <w:right w:val="single" w:sz="4" w:space="0" w:color="auto"/>
            </w:tcBorders>
            <w:hideMark/>
          </w:tcPr>
          <w:p w14:paraId="126A1304" w14:textId="63CD6E47" w:rsidR="00DA79F4" w:rsidRPr="00AF627E" w:rsidRDefault="00DA79F4" w:rsidP="00774951">
            <w:pPr>
              <w:keepNext/>
              <w:tabs>
                <w:tab w:val="clear" w:pos="567"/>
              </w:tabs>
              <w:jc w:val="center"/>
              <w:rPr>
                <w:lang w:val="fi-FI"/>
              </w:rPr>
            </w:pPr>
            <w:r w:rsidRPr="00AF627E">
              <w:rPr>
                <w:lang w:val="fi-FI"/>
              </w:rPr>
              <w:t>4,6</w:t>
            </w:r>
          </w:p>
        </w:tc>
      </w:tr>
      <w:tr w:rsidR="00DA79F4" w:rsidRPr="00AF627E" w14:paraId="51A56409" w14:textId="77777777" w:rsidTr="00733A8F">
        <w:tc>
          <w:tcPr>
            <w:tcW w:w="1553" w:type="dxa"/>
            <w:tcBorders>
              <w:top w:val="single" w:sz="4" w:space="0" w:color="auto"/>
              <w:left w:val="single" w:sz="4" w:space="0" w:color="auto"/>
              <w:bottom w:val="single" w:sz="4" w:space="0" w:color="auto"/>
              <w:right w:val="single" w:sz="4" w:space="0" w:color="auto"/>
            </w:tcBorders>
            <w:hideMark/>
          </w:tcPr>
          <w:p w14:paraId="5DA24058" w14:textId="6ED0BD90" w:rsidR="00DA79F4" w:rsidRPr="00AF627E" w:rsidRDefault="00DA79F4" w:rsidP="00774951">
            <w:pPr>
              <w:tabs>
                <w:tab w:val="clear" w:pos="567"/>
              </w:tabs>
              <w:rPr>
                <w:lang w:val="fi-FI"/>
              </w:rPr>
            </w:pPr>
            <w:r w:rsidRPr="00AF627E">
              <w:rPr>
                <w:szCs w:val="24"/>
                <w:lang w:val="fi-FI" w:bidi="he-IL"/>
              </w:rPr>
              <w:t>16</w:t>
            </w:r>
            <w:r w:rsidR="00D925BD" w:rsidRPr="00AF627E">
              <w:rPr>
                <w:szCs w:val="24"/>
                <w:lang w:val="fi-FI" w:bidi="he-IL"/>
              </w:rPr>
              <w:t> </w:t>
            </w:r>
            <w:r w:rsidR="00EF4E1E" w:rsidRPr="00AF627E">
              <w:rPr>
                <w:bCs/>
                <w:lang w:val="fi-FI"/>
              </w:rPr>
              <w:noBreakHyphen/>
            </w:r>
            <w:r w:rsidR="00D925BD" w:rsidRPr="00AF627E">
              <w:rPr>
                <w:szCs w:val="24"/>
                <w:lang w:val="fi-FI" w:bidi="he-IL"/>
              </w:rPr>
              <w:t> &lt; </w:t>
            </w:r>
            <w:r w:rsidRPr="00AF627E">
              <w:rPr>
                <w:szCs w:val="24"/>
                <w:lang w:val="fi-FI" w:bidi="he-IL"/>
              </w:rPr>
              <w:t>18</w:t>
            </w:r>
            <w:r w:rsidR="00D925BD" w:rsidRPr="00AF627E">
              <w:rPr>
                <w:szCs w:val="24"/>
                <w:lang w:val="fi-FI" w:bidi="he-IL"/>
              </w:rPr>
              <w:t> </w:t>
            </w:r>
            <w:r w:rsidRPr="00AF627E">
              <w:rPr>
                <w:szCs w:val="24"/>
                <w:lang w:val="fi-FI" w:bidi="he-IL"/>
              </w:rPr>
              <w:t>kg</w:t>
            </w:r>
          </w:p>
        </w:tc>
        <w:tc>
          <w:tcPr>
            <w:tcW w:w="1809" w:type="dxa"/>
            <w:tcBorders>
              <w:top w:val="single" w:sz="4" w:space="0" w:color="auto"/>
              <w:left w:val="single" w:sz="4" w:space="0" w:color="auto"/>
              <w:bottom w:val="single" w:sz="4" w:space="0" w:color="auto"/>
              <w:right w:val="single" w:sz="4" w:space="0" w:color="auto"/>
            </w:tcBorders>
            <w:hideMark/>
          </w:tcPr>
          <w:p w14:paraId="348B4D55" w14:textId="340E55CD" w:rsidR="00DA79F4" w:rsidRPr="00AF627E" w:rsidRDefault="00DA79F4" w:rsidP="00774951">
            <w:pPr>
              <w:keepNext/>
              <w:tabs>
                <w:tab w:val="clear" w:pos="567"/>
              </w:tabs>
              <w:jc w:val="center"/>
              <w:rPr>
                <w:lang w:val="fi-FI"/>
              </w:rPr>
            </w:pPr>
            <w:r w:rsidRPr="00AF627E">
              <w:rPr>
                <w:lang w:val="fi-FI"/>
              </w:rPr>
              <w:t>2,0</w:t>
            </w:r>
          </w:p>
        </w:tc>
        <w:tc>
          <w:tcPr>
            <w:tcW w:w="1809" w:type="dxa"/>
            <w:tcBorders>
              <w:top w:val="single" w:sz="4" w:space="0" w:color="auto"/>
              <w:left w:val="single" w:sz="4" w:space="0" w:color="auto"/>
              <w:bottom w:val="single" w:sz="4" w:space="0" w:color="auto"/>
              <w:right w:val="single" w:sz="4" w:space="0" w:color="auto"/>
            </w:tcBorders>
            <w:hideMark/>
          </w:tcPr>
          <w:p w14:paraId="5F2275CB" w14:textId="7E01D10B" w:rsidR="00DA79F4" w:rsidRPr="00AF627E" w:rsidRDefault="00DA79F4" w:rsidP="00774951">
            <w:pPr>
              <w:keepNext/>
              <w:tabs>
                <w:tab w:val="clear" w:pos="567"/>
              </w:tabs>
              <w:jc w:val="center"/>
              <w:rPr>
                <w:lang w:val="fi-FI"/>
              </w:rPr>
            </w:pPr>
            <w:r w:rsidRPr="00AF627E">
              <w:rPr>
                <w:lang w:val="fi-FI"/>
              </w:rPr>
              <w:t>3,2</w:t>
            </w:r>
          </w:p>
        </w:tc>
        <w:tc>
          <w:tcPr>
            <w:tcW w:w="1809" w:type="dxa"/>
            <w:tcBorders>
              <w:top w:val="single" w:sz="4" w:space="0" w:color="auto"/>
              <w:left w:val="single" w:sz="4" w:space="0" w:color="auto"/>
              <w:bottom w:val="single" w:sz="4" w:space="0" w:color="auto"/>
              <w:right w:val="single" w:sz="4" w:space="0" w:color="auto"/>
            </w:tcBorders>
            <w:hideMark/>
          </w:tcPr>
          <w:p w14:paraId="480DC443" w14:textId="2B2C035D" w:rsidR="00DA79F4" w:rsidRPr="00AF627E" w:rsidRDefault="00DA79F4" w:rsidP="00774951">
            <w:pPr>
              <w:keepNext/>
              <w:tabs>
                <w:tab w:val="clear" w:pos="567"/>
              </w:tabs>
              <w:jc w:val="center"/>
              <w:rPr>
                <w:lang w:val="fi-FI"/>
              </w:rPr>
            </w:pPr>
            <w:r w:rsidRPr="00AF627E">
              <w:rPr>
                <w:lang w:val="fi-FI"/>
              </w:rPr>
              <w:t>4,2</w:t>
            </w:r>
          </w:p>
        </w:tc>
        <w:tc>
          <w:tcPr>
            <w:tcW w:w="1809" w:type="dxa"/>
            <w:tcBorders>
              <w:top w:val="single" w:sz="4" w:space="0" w:color="auto"/>
              <w:left w:val="single" w:sz="4" w:space="0" w:color="auto"/>
              <w:bottom w:val="single" w:sz="4" w:space="0" w:color="auto"/>
              <w:right w:val="single" w:sz="4" w:space="0" w:color="auto"/>
            </w:tcBorders>
            <w:hideMark/>
          </w:tcPr>
          <w:p w14:paraId="532F1E2C" w14:textId="215F47E9" w:rsidR="00DA79F4" w:rsidRPr="00AF627E" w:rsidRDefault="00DA79F4" w:rsidP="00774951">
            <w:pPr>
              <w:keepNext/>
              <w:tabs>
                <w:tab w:val="clear" w:pos="567"/>
              </w:tabs>
              <w:jc w:val="center"/>
              <w:rPr>
                <w:lang w:val="fi-FI"/>
              </w:rPr>
            </w:pPr>
            <w:r w:rsidRPr="00AF627E">
              <w:rPr>
                <w:lang w:val="fi-FI"/>
              </w:rPr>
              <w:t>5,0</w:t>
            </w:r>
          </w:p>
        </w:tc>
      </w:tr>
      <w:tr w:rsidR="00DA79F4" w:rsidRPr="00AF627E" w14:paraId="1F2F24C5" w14:textId="77777777" w:rsidTr="00733A8F">
        <w:tc>
          <w:tcPr>
            <w:tcW w:w="1553" w:type="dxa"/>
            <w:tcBorders>
              <w:top w:val="single" w:sz="4" w:space="0" w:color="auto"/>
              <w:left w:val="single" w:sz="4" w:space="0" w:color="auto"/>
              <w:bottom w:val="single" w:sz="4" w:space="0" w:color="auto"/>
              <w:right w:val="single" w:sz="4" w:space="0" w:color="auto"/>
            </w:tcBorders>
            <w:hideMark/>
          </w:tcPr>
          <w:p w14:paraId="50FB963E" w14:textId="59052144" w:rsidR="00DA79F4" w:rsidRPr="00AF627E" w:rsidRDefault="00DA79F4" w:rsidP="00774951">
            <w:pPr>
              <w:tabs>
                <w:tab w:val="clear" w:pos="567"/>
              </w:tabs>
              <w:rPr>
                <w:lang w:val="fi-FI"/>
              </w:rPr>
            </w:pPr>
            <w:r w:rsidRPr="00AF627E">
              <w:rPr>
                <w:szCs w:val="24"/>
                <w:lang w:val="fi-FI" w:bidi="he-IL"/>
              </w:rPr>
              <w:t>18</w:t>
            </w:r>
            <w:r w:rsidR="00D925BD" w:rsidRPr="00AF627E">
              <w:rPr>
                <w:szCs w:val="24"/>
                <w:lang w:val="fi-FI" w:bidi="he-IL"/>
              </w:rPr>
              <w:t> </w:t>
            </w:r>
            <w:r w:rsidR="00EF4E1E" w:rsidRPr="00AF627E">
              <w:rPr>
                <w:bCs/>
                <w:lang w:val="fi-FI"/>
              </w:rPr>
              <w:noBreakHyphen/>
            </w:r>
            <w:r w:rsidR="00D925BD" w:rsidRPr="00AF627E">
              <w:rPr>
                <w:szCs w:val="24"/>
                <w:lang w:val="fi-FI" w:bidi="he-IL"/>
              </w:rPr>
              <w:t> &lt; </w:t>
            </w:r>
            <w:r w:rsidRPr="00AF627E">
              <w:rPr>
                <w:szCs w:val="24"/>
                <w:lang w:val="fi-FI" w:bidi="he-IL"/>
              </w:rPr>
              <w:t>20</w:t>
            </w:r>
            <w:r w:rsidR="00D925BD" w:rsidRPr="00AF627E">
              <w:rPr>
                <w:szCs w:val="24"/>
                <w:lang w:val="fi-FI" w:bidi="he-IL"/>
              </w:rPr>
              <w:t> </w:t>
            </w:r>
            <w:r w:rsidRPr="00AF627E">
              <w:rPr>
                <w:szCs w:val="24"/>
                <w:lang w:val="fi-FI" w:bidi="he-IL"/>
              </w:rPr>
              <w:t>kg</w:t>
            </w:r>
          </w:p>
        </w:tc>
        <w:tc>
          <w:tcPr>
            <w:tcW w:w="1809" w:type="dxa"/>
            <w:tcBorders>
              <w:top w:val="single" w:sz="4" w:space="0" w:color="auto"/>
              <w:left w:val="single" w:sz="4" w:space="0" w:color="auto"/>
              <w:bottom w:val="single" w:sz="4" w:space="0" w:color="auto"/>
              <w:right w:val="single" w:sz="4" w:space="0" w:color="auto"/>
            </w:tcBorders>
            <w:hideMark/>
          </w:tcPr>
          <w:p w14:paraId="5EBFB4B8" w14:textId="4F6EA9AB" w:rsidR="00DA79F4" w:rsidRPr="00AF627E" w:rsidRDefault="00DA79F4" w:rsidP="00774951">
            <w:pPr>
              <w:keepNext/>
              <w:tabs>
                <w:tab w:val="clear" w:pos="567"/>
              </w:tabs>
              <w:jc w:val="center"/>
              <w:rPr>
                <w:lang w:val="fi-FI"/>
              </w:rPr>
            </w:pPr>
            <w:r w:rsidRPr="00AF627E">
              <w:rPr>
                <w:lang w:val="fi-FI"/>
              </w:rPr>
              <w:t>2,2</w:t>
            </w:r>
          </w:p>
        </w:tc>
        <w:tc>
          <w:tcPr>
            <w:tcW w:w="1809" w:type="dxa"/>
            <w:tcBorders>
              <w:top w:val="single" w:sz="4" w:space="0" w:color="auto"/>
              <w:left w:val="single" w:sz="4" w:space="0" w:color="auto"/>
              <w:bottom w:val="single" w:sz="4" w:space="0" w:color="auto"/>
              <w:right w:val="single" w:sz="4" w:space="0" w:color="auto"/>
            </w:tcBorders>
            <w:hideMark/>
          </w:tcPr>
          <w:p w14:paraId="7B84DBC5" w14:textId="5BA31625" w:rsidR="00DA79F4" w:rsidRPr="00AF627E" w:rsidRDefault="00DA79F4" w:rsidP="00774951">
            <w:pPr>
              <w:keepNext/>
              <w:tabs>
                <w:tab w:val="clear" w:pos="567"/>
              </w:tabs>
              <w:jc w:val="center"/>
              <w:rPr>
                <w:lang w:val="fi-FI"/>
              </w:rPr>
            </w:pPr>
            <w:r w:rsidRPr="00AF627E">
              <w:rPr>
                <w:lang w:val="fi-FI"/>
              </w:rPr>
              <w:t>3,4</w:t>
            </w:r>
          </w:p>
        </w:tc>
        <w:tc>
          <w:tcPr>
            <w:tcW w:w="1809" w:type="dxa"/>
            <w:tcBorders>
              <w:top w:val="single" w:sz="4" w:space="0" w:color="auto"/>
              <w:left w:val="single" w:sz="4" w:space="0" w:color="auto"/>
              <w:bottom w:val="single" w:sz="4" w:space="0" w:color="auto"/>
              <w:right w:val="single" w:sz="4" w:space="0" w:color="auto"/>
            </w:tcBorders>
            <w:hideMark/>
          </w:tcPr>
          <w:p w14:paraId="32F0081B" w14:textId="4D02E1E0" w:rsidR="00DA79F4" w:rsidRPr="00AF627E" w:rsidRDefault="00DA79F4" w:rsidP="00774951">
            <w:pPr>
              <w:keepNext/>
              <w:tabs>
                <w:tab w:val="clear" w:pos="567"/>
              </w:tabs>
              <w:jc w:val="center"/>
              <w:rPr>
                <w:lang w:val="fi-FI"/>
              </w:rPr>
            </w:pPr>
            <w:r w:rsidRPr="00AF627E">
              <w:rPr>
                <w:lang w:val="fi-FI"/>
              </w:rPr>
              <w:t>4,4</w:t>
            </w:r>
          </w:p>
        </w:tc>
        <w:tc>
          <w:tcPr>
            <w:tcW w:w="1809" w:type="dxa"/>
            <w:tcBorders>
              <w:top w:val="single" w:sz="4" w:space="0" w:color="auto"/>
              <w:left w:val="single" w:sz="4" w:space="0" w:color="auto"/>
              <w:bottom w:val="single" w:sz="4" w:space="0" w:color="auto"/>
              <w:right w:val="single" w:sz="4" w:space="0" w:color="auto"/>
            </w:tcBorders>
            <w:hideMark/>
          </w:tcPr>
          <w:p w14:paraId="3D73D13F" w14:textId="0B3B9E35" w:rsidR="00DA79F4" w:rsidRPr="00AF627E" w:rsidRDefault="00DA79F4" w:rsidP="00774951">
            <w:pPr>
              <w:keepNext/>
              <w:tabs>
                <w:tab w:val="clear" w:pos="567"/>
              </w:tabs>
              <w:jc w:val="center"/>
              <w:rPr>
                <w:lang w:val="fi-FI"/>
              </w:rPr>
            </w:pPr>
            <w:r w:rsidRPr="00AF627E">
              <w:rPr>
                <w:lang w:val="fi-FI"/>
              </w:rPr>
              <w:t>5,5</w:t>
            </w:r>
          </w:p>
        </w:tc>
      </w:tr>
      <w:tr w:rsidR="00DA79F4" w:rsidRPr="00AF627E" w14:paraId="1CD6B256" w14:textId="77777777" w:rsidTr="00733A8F">
        <w:tc>
          <w:tcPr>
            <w:tcW w:w="1553" w:type="dxa"/>
            <w:tcBorders>
              <w:top w:val="single" w:sz="4" w:space="0" w:color="auto"/>
              <w:left w:val="single" w:sz="4" w:space="0" w:color="auto"/>
              <w:bottom w:val="single" w:sz="4" w:space="0" w:color="auto"/>
              <w:right w:val="single" w:sz="4" w:space="0" w:color="auto"/>
            </w:tcBorders>
            <w:hideMark/>
          </w:tcPr>
          <w:p w14:paraId="6EA26CF6" w14:textId="34DA1388" w:rsidR="00DA79F4" w:rsidRPr="00AF627E" w:rsidRDefault="00DA79F4" w:rsidP="00774951">
            <w:pPr>
              <w:tabs>
                <w:tab w:val="clear" w:pos="567"/>
              </w:tabs>
              <w:rPr>
                <w:lang w:val="fi-FI"/>
              </w:rPr>
            </w:pPr>
            <w:r w:rsidRPr="00AF627E">
              <w:rPr>
                <w:szCs w:val="24"/>
                <w:lang w:val="fi-FI" w:bidi="he-IL"/>
              </w:rPr>
              <w:t>20</w:t>
            </w:r>
            <w:r w:rsidR="00D925BD" w:rsidRPr="00AF627E">
              <w:rPr>
                <w:szCs w:val="24"/>
                <w:lang w:val="fi-FI" w:bidi="he-IL"/>
              </w:rPr>
              <w:t> </w:t>
            </w:r>
            <w:r w:rsidR="00EF4E1E" w:rsidRPr="00AF627E">
              <w:rPr>
                <w:bCs/>
                <w:lang w:val="fi-FI"/>
              </w:rPr>
              <w:noBreakHyphen/>
            </w:r>
            <w:r w:rsidR="00D925BD" w:rsidRPr="00AF627E">
              <w:rPr>
                <w:szCs w:val="24"/>
                <w:lang w:val="fi-FI" w:bidi="he-IL"/>
              </w:rPr>
              <w:t> &lt; </w:t>
            </w:r>
            <w:r w:rsidRPr="00AF627E">
              <w:rPr>
                <w:szCs w:val="24"/>
                <w:lang w:val="fi-FI" w:bidi="he-IL"/>
              </w:rPr>
              <w:t>25</w:t>
            </w:r>
            <w:r w:rsidR="00D925BD" w:rsidRPr="00AF627E">
              <w:rPr>
                <w:szCs w:val="24"/>
                <w:lang w:val="fi-FI" w:bidi="he-IL"/>
              </w:rPr>
              <w:t> </w:t>
            </w:r>
            <w:r w:rsidRPr="00AF627E">
              <w:rPr>
                <w:szCs w:val="24"/>
                <w:lang w:val="fi-FI" w:bidi="he-IL"/>
              </w:rPr>
              <w:t>kg</w:t>
            </w:r>
          </w:p>
        </w:tc>
        <w:tc>
          <w:tcPr>
            <w:tcW w:w="1809" w:type="dxa"/>
            <w:tcBorders>
              <w:top w:val="single" w:sz="4" w:space="0" w:color="auto"/>
              <w:left w:val="single" w:sz="4" w:space="0" w:color="auto"/>
              <w:bottom w:val="single" w:sz="4" w:space="0" w:color="auto"/>
              <w:right w:val="single" w:sz="4" w:space="0" w:color="auto"/>
            </w:tcBorders>
            <w:hideMark/>
          </w:tcPr>
          <w:p w14:paraId="683AF993" w14:textId="3E7F7770" w:rsidR="00DA79F4" w:rsidRPr="00AF627E" w:rsidRDefault="00DA79F4" w:rsidP="00774951">
            <w:pPr>
              <w:keepNext/>
              <w:tabs>
                <w:tab w:val="clear" w:pos="567"/>
              </w:tabs>
              <w:jc w:val="center"/>
              <w:rPr>
                <w:lang w:val="fi-FI"/>
              </w:rPr>
            </w:pPr>
            <w:r w:rsidRPr="00AF627E">
              <w:rPr>
                <w:lang w:val="fi-FI"/>
              </w:rPr>
              <w:t>2,6</w:t>
            </w:r>
          </w:p>
        </w:tc>
        <w:tc>
          <w:tcPr>
            <w:tcW w:w="1809" w:type="dxa"/>
            <w:tcBorders>
              <w:top w:val="single" w:sz="4" w:space="0" w:color="auto"/>
              <w:left w:val="single" w:sz="4" w:space="0" w:color="auto"/>
              <w:bottom w:val="single" w:sz="4" w:space="0" w:color="auto"/>
              <w:right w:val="single" w:sz="4" w:space="0" w:color="auto"/>
            </w:tcBorders>
            <w:hideMark/>
          </w:tcPr>
          <w:p w14:paraId="39855EEF" w14:textId="3ED03269" w:rsidR="00DA79F4" w:rsidRPr="00AF627E" w:rsidRDefault="00DA79F4" w:rsidP="00774951">
            <w:pPr>
              <w:keepNext/>
              <w:tabs>
                <w:tab w:val="clear" w:pos="567"/>
              </w:tabs>
              <w:jc w:val="center"/>
              <w:rPr>
                <w:lang w:val="fi-FI"/>
              </w:rPr>
            </w:pPr>
            <w:r w:rsidRPr="00AF627E">
              <w:rPr>
                <w:lang w:val="fi-FI"/>
              </w:rPr>
              <w:t>3,8</w:t>
            </w:r>
          </w:p>
        </w:tc>
        <w:tc>
          <w:tcPr>
            <w:tcW w:w="1809" w:type="dxa"/>
            <w:tcBorders>
              <w:top w:val="single" w:sz="4" w:space="0" w:color="auto"/>
              <w:left w:val="single" w:sz="4" w:space="0" w:color="auto"/>
              <w:bottom w:val="single" w:sz="4" w:space="0" w:color="auto"/>
              <w:right w:val="single" w:sz="4" w:space="0" w:color="auto"/>
            </w:tcBorders>
            <w:hideMark/>
          </w:tcPr>
          <w:p w14:paraId="4C97CB31" w14:textId="55675670" w:rsidR="00DA79F4" w:rsidRPr="00AF627E" w:rsidRDefault="00DA79F4" w:rsidP="00774951">
            <w:pPr>
              <w:keepNext/>
              <w:tabs>
                <w:tab w:val="clear" w:pos="567"/>
              </w:tabs>
              <w:jc w:val="center"/>
              <w:rPr>
                <w:lang w:val="fi-FI"/>
              </w:rPr>
            </w:pPr>
            <w:r w:rsidRPr="00AF627E">
              <w:rPr>
                <w:lang w:val="fi-FI"/>
              </w:rPr>
              <w:t>5,0</w:t>
            </w:r>
          </w:p>
        </w:tc>
        <w:tc>
          <w:tcPr>
            <w:tcW w:w="1809" w:type="dxa"/>
            <w:tcBorders>
              <w:top w:val="single" w:sz="4" w:space="0" w:color="auto"/>
              <w:left w:val="single" w:sz="4" w:space="0" w:color="auto"/>
              <w:bottom w:val="single" w:sz="4" w:space="0" w:color="auto"/>
              <w:right w:val="single" w:sz="4" w:space="0" w:color="auto"/>
            </w:tcBorders>
            <w:hideMark/>
          </w:tcPr>
          <w:p w14:paraId="765B04DE" w14:textId="55F17F79" w:rsidR="00DA79F4" w:rsidRPr="00AF627E" w:rsidRDefault="00DA79F4" w:rsidP="00774951">
            <w:pPr>
              <w:keepNext/>
              <w:tabs>
                <w:tab w:val="clear" w:pos="567"/>
              </w:tabs>
              <w:jc w:val="center"/>
              <w:rPr>
                <w:lang w:val="fi-FI"/>
              </w:rPr>
            </w:pPr>
            <w:r w:rsidRPr="00AF627E">
              <w:rPr>
                <w:lang w:val="fi-FI"/>
              </w:rPr>
              <w:t>6,5</w:t>
            </w:r>
          </w:p>
        </w:tc>
      </w:tr>
      <w:tr w:rsidR="00DA79F4" w:rsidRPr="00AF627E" w14:paraId="66C98880" w14:textId="77777777" w:rsidTr="00733A8F">
        <w:trPr>
          <w:trHeight w:val="207"/>
        </w:trPr>
        <w:tc>
          <w:tcPr>
            <w:tcW w:w="1553" w:type="dxa"/>
            <w:tcBorders>
              <w:top w:val="single" w:sz="4" w:space="0" w:color="auto"/>
              <w:left w:val="single" w:sz="4" w:space="0" w:color="auto"/>
              <w:bottom w:val="single" w:sz="4" w:space="0" w:color="auto"/>
              <w:right w:val="single" w:sz="4" w:space="0" w:color="auto"/>
            </w:tcBorders>
            <w:hideMark/>
          </w:tcPr>
          <w:p w14:paraId="7384401E" w14:textId="2D2C1C7A" w:rsidR="00DA79F4" w:rsidRPr="00AF627E" w:rsidRDefault="00DA79F4" w:rsidP="00774951">
            <w:pPr>
              <w:tabs>
                <w:tab w:val="clear" w:pos="567"/>
              </w:tabs>
              <w:rPr>
                <w:lang w:val="fi-FI"/>
              </w:rPr>
            </w:pPr>
            <w:r w:rsidRPr="00AF627E">
              <w:rPr>
                <w:szCs w:val="24"/>
                <w:lang w:val="fi-FI" w:bidi="he-IL"/>
              </w:rPr>
              <w:t>25</w:t>
            </w:r>
            <w:r w:rsidR="00D925BD" w:rsidRPr="00AF627E">
              <w:rPr>
                <w:szCs w:val="24"/>
                <w:lang w:val="fi-FI" w:bidi="he-IL"/>
              </w:rPr>
              <w:t> </w:t>
            </w:r>
            <w:r w:rsidR="00EF4E1E" w:rsidRPr="00AF627E">
              <w:rPr>
                <w:bCs/>
                <w:lang w:val="fi-FI"/>
              </w:rPr>
              <w:noBreakHyphen/>
            </w:r>
            <w:r w:rsidR="00D925BD" w:rsidRPr="00AF627E">
              <w:rPr>
                <w:szCs w:val="24"/>
                <w:lang w:val="fi-FI" w:bidi="he-IL"/>
              </w:rPr>
              <w:t> &lt; </w:t>
            </w:r>
            <w:r w:rsidRPr="00AF627E">
              <w:rPr>
                <w:szCs w:val="24"/>
                <w:lang w:val="fi-FI" w:bidi="he-IL"/>
              </w:rPr>
              <w:t>30</w:t>
            </w:r>
            <w:r w:rsidR="00D925BD" w:rsidRPr="00AF627E">
              <w:rPr>
                <w:szCs w:val="24"/>
                <w:lang w:val="fi-FI" w:bidi="he-IL"/>
              </w:rPr>
              <w:t> </w:t>
            </w:r>
            <w:r w:rsidRPr="00AF627E">
              <w:rPr>
                <w:szCs w:val="24"/>
                <w:lang w:val="fi-FI" w:bidi="he-IL"/>
              </w:rPr>
              <w:t>kg</w:t>
            </w:r>
          </w:p>
        </w:tc>
        <w:tc>
          <w:tcPr>
            <w:tcW w:w="1809" w:type="dxa"/>
            <w:tcBorders>
              <w:top w:val="single" w:sz="4" w:space="0" w:color="auto"/>
              <w:left w:val="single" w:sz="4" w:space="0" w:color="auto"/>
              <w:bottom w:val="single" w:sz="4" w:space="0" w:color="auto"/>
              <w:right w:val="single" w:sz="4" w:space="0" w:color="auto"/>
            </w:tcBorders>
            <w:hideMark/>
          </w:tcPr>
          <w:p w14:paraId="339CA58D" w14:textId="1DA634E4" w:rsidR="00DA79F4" w:rsidRPr="00AF627E" w:rsidRDefault="00DA79F4" w:rsidP="00774951">
            <w:pPr>
              <w:keepNext/>
              <w:tabs>
                <w:tab w:val="clear" w:pos="567"/>
              </w:tabs>
              <w:jc w:val="center"/>
              <w:rPr>
                <w:lang w:val="fi-FI"/>
              </w:rPr>
            </w:pPr>
            <w:r w:rsidRPr="00AF627E">
              <w:rPr>
                <w:lang w:val="fi-FI"/>
              </w:rPr>
              <w:t>3,0</w:t>
            </w:r>
          </w:p>
        </w:tc>
        <w:tc>
          <w:tcPr>
            <w:tcW w:w="1809" w:type="dxa"/>
            <w:tcBorders>
              <w:top w:val="single" w:sz="4" w:space="0" w:color="auto"/>
              <w:left w:val="single" w:sz="4" w:space="0" w:color="auto"/>
              <w:bottom w:val="single" w:sz="4" w:space="0" w:color="auto"/>
              <w:right w:val="single" w:sz="4" w:space="0" w:color="auto"/>
            </w:tcBorders>
            <w:hideMark/>
          </w:tcPr>
          <w:p w14:paraId="1B87E65F" w14:textId="1D0875D0" w:rsidR="00DA79F4" w:rsidRPr="00AF627E" w:rsidRDefault="00DA79F4" w:rsidP="00774951">
            <w:pPr>
              <w:keepNext/>
              <w:tabs>
                <w:tab w:val="clear" w:pos="567"/>
              </w:tabs>
              <w:jc w:val="center"/>
              <w:rPr>
                <w:lang w:val="fi-FI"/>
              </w:rPr>
            </w:pPr>
            <w:r w:rsidRPr="00AF627E">
              <w:rPr>
                <w:lang w:val="fi-FI"/>
              </w:rPr>
              <w:t>4,4</w:t>
            </w:r>
          </w:p>
        </w:tc>
        <w:tc>
          <w:tcPr>
            <w:tcW w:w="1809" w:type="dxa"/>
            <w:tcBorders>
              <w:top w:val="single" w:sz="4" w:space="0" w:color="auto"/>
              <w:left w:val="single" w:sz="4" w:space="0" w:color="auto"/>
              <w:bottom w:val="single" w:sz="4" w:space="0" w:color="auto"/>
              <w:right w:val="single" w:sz="4" w:space="0" w:color="auto"/>
            </w:tcBorders>
            <w:hideMark/>
          </w:tcPr>
          <w:p w14:paraId="479D7D50" w14:textId="34AF8BA2" w:rsidR="00DA79F4" w:rsidRPr="00AF627E" w:rsidRDefault="00DA79F4" w:rsidP="00774951">
            <w:pPr>
              <w:keepNext/>
              <w:tabs>
                <w:tab w:val="clear" w:pos="567"/>
              </w:tabs>
              <w:jc w:val="center"/>
              <w:rPr>
                <w:lang w:val="fi-FI"/>
              </w:rPr>
            </w:pPr>
            <w:r w:rsidRPr="00AF627E">
              <w:rPr>
                <w:lang w:val="fi-FI"/>
              </w:rPr>
              <w:t>6,0</w:t>
            </w:r>
          </w:p>
        </w:tc>
        <w:tc>
          <w:tcPr>
            <w:tcW w:w="1809" w:type="dxa"/>
            <w:tcBorders>
              <w:top w:val="single" w:sz="4" w:space="0" w:color="auto"/>
              <w:left w:val="single" w:sz="4" w:space="0" w:color="auto"/>
              <w:bottom w:val="single" w:sz="4" w:space="0" w:color="auto"/>
              <w:right w:val="single" w:sz="4" w:space="0" w:color="auto"/>
            </w:tcBorders>
            <w:hideMark/>
          </w:tcPr>
          <w:p w14:paraId="7FDD45BE" w14:textId="35606BB0" w:rsidR="00DA79F4" w:rsidRPr="00AF627E" w:rsidRDefault="00DA79F4" w:rsidP="00774951">
            <w:pPr>
              <w:keepNext/>
              <w:tabs>
                <w:tab w:val="clear" w:pos="567"/>
              </w:tabs>
              <w:jc w:val="center"/>
              <w:rPr>
                <w:lang w:val="fi-FI"/>
              </w:rPr>
            </w:pPr>
            <w:r w:rsidRPr="00AF627E">
              <w:rPr>
                <w:lang w:val="fi-FI"/>
              </w:rPr>
              <w:t>7,5</w:t>
            </w:r>
          </w:p>
        </w:tc>
      </w:tr>
      <w:tr w:rsidR="00DA79F4" w:rsidRPr="00AF627E" w14:paraId="6F15645B" w14:textId="77777777" w:rsidTr="00733A8F">
        <w:trPr>
          <w:trHeight w:val="43"/>
        </w:trPr>
        <w:tc>
          <w:tcPr>
            <w:tcW w:w="1553" w:type="dxa"/>
            <w:tcBorders>
              <w:top w:val="single" w:sz="4" w:space="0" w:color="auto"/>
              <w:left w:val="single" w:sz="4" w:space="0" w:color="auto"/>
              <w:bottom w:val="single" w:sz="4" w:space="0" w:color="auto"/>
              <w:right w:val="single" w:sz="4" w:space="0" w:color="auto"/>
            </w:tcBorders>
            <w:hideMark/>
          </w:tcPr>
          <w:p w14:paraId="5C8687B7" w14:textId="104D4685" w:rsidR="00DA79F4" w:rsidRPr="00AF627E" w:rsidRDefault="00DA79F4" w:rsidP="00774951">
            <w:pPr>
              <w:tabs>
                <w:tab w:val="clear" w:pos="567"/>
              </w:tabs>
              <w:rPr>
                <w:lang w:val="fi-FI"/>
              </w:rPr>
            </w:pPr>
            <w:r w:rsidRPr="00AF627E">
              <w:rPr>
                <w:szCs w:val="24"/>
                <w:lang w:val="fi-FI" w:bidi="he-IL"/>
              </w:rPr>
              <w:t>30</w:t>
            </w:r>
            <w:r w:rsidR="00D925BD" w:rsidRPr="00AF627E">
              <w:rPr>
                <w:szCs w:val="24"/>
                <w:lang w:val="fi-FI" w:bidi="he-IL"/>
              </w:rPr>
              <w:t> </w:t>
            </w:r>
            <w:r w:rsidR="00EF4E1E" w:rsidRPr="00AF627E">
              <w:rPr>
                <w:bCs/>
                <w:lang w:val="fi-FI"/>
              </w:rPr>
              <w:noBreakHyphen/>
            </w:r>
            <w:r w:rsidR="00D925BD" w:rsidRPr="00AF627E">
              <w:rPr>
                <w:szCs w:val="24"/>
                <w:lang w:val="fi-FI" w:bidi="he-IL"/>
              </w:rPr>
              <w:t> &lt; </w:t>
            </w:r>
            <w:r w:rsidRPr="00AF627E">
              <w:rPr>
                <w:szCs w:val="24"/>
                <w:lang w:val="fi-FI" w:bidi="he-IL"/>
              </w:rPr>
              <w:t>35</w:t>
            </w:r>
            <w:r w:rsidR="00D925BD" w:rsidRPr="00AF627E">
              <w:rPr>
                <w:szCs w:val="24"/>
                <w:lang w:val="fi-FI" w:bidi="he-IL"/>
              </w:rPr>
              <w:t> </w:t>
            </w:r>
            <w:r w:rsidRPr="00AF627E">
              <w:rPr>
                <w:szCs w:val="24"/>
                <w:lang w:val="fi-FI" w:bidi="he-IL"/>
              </w:rPr>
              <w:t>kg</w:t>
            </w:r>
          </w:p>
        </w:tc>
        <w:tc>
          <w:tcPr>
            <w:tcW w:w="1809" w:type="dxa"/>
            <w:tcBorders>
              <w:top w:val="single" w:sz="4" w:space="0" w:color="auto"/>
              <w:left w:val="single" w:sz="4" w:space="0" w:color="auto"/>
              <w:bottom w:val="single" w:sz="4" w:space="0" w:color="auto"/>
              <w:right w:val="single" w:sz="4" w:space="0" w:color="auto"/>
            </w:tcBorders>
            <w:hideMark/>
          </w:tcPr>
          <w:p w14:paraId="301162EE" w14:textId="6DCC298A" w:rsidR="00DA79F4" w:rsidRPr="00AF627E" w:rsidRDefault="00DA79F4" w:rsidP="00774951">
            <w:pPr>
              <w:keepNext/>
              <w:tabs>
                <w:tab w:val="clear" w:pos="567"/>
              </w:tabs>
              <w:jc w:val="center"/>
              <w:rPr>
                <w:lang w:val="fi-FI"/>
              </w:rPr>
            </w:pPr>
            <w:r w:rsidRPr="00AF627E">
              <w:rPr>
                <w:lang w:val="fi-FI"/>
              </w:rPr>
              <w:t>3,4</w:t>
            </w:r>
          </w:p>
        </w:tc>
        <w:tc>
          <w:tcPr>
            <w:tcW w:w="1809" w:type="dxa"/>
            <w:tcBorders>
              <w:top w:val="single" w:sz="4" w:space="0" w:color="auto"/>
              <w:left w:val="single" w:sz="4" w:space="0" w:color="auto"/>
              <w:bottom w:val="single" w:sz="4" w:space="0" w:color="auto"/>
              <w:right w:val="single" w:sz="4" w:space="0" w:color="auto"/>
            </w:tcBorders>
            <w:hideMark/>
          </w:tcPr>
          <w:p w14:paraId="260D0A12" w14:textId="2F469FC8" w:rsidR="00DA79F4" w:rsidRPr="00AF627E" w:rsidRDefault="00DA79F4" w:rsidP="00774951">
            <w:pPr>
              <w:keepNext/>
              <w:tabs>
                <w:tab w:val="clear" w:pos="567"/>
              </w:tabs>
              <w:jc w:val="center"/>
              <w:rPr>
                <w:lang w:val="fi-FI"/>
              </w:rPr>
            </w:pPr>
            <w:r w:rsidRPr="00AF627E">
              <w:rPr>
                <w:lang w:val="fi-FI"/>
              </w:rPr>
              <w:t>5,0</w:t>
            </w:r>
          </w:p>
        </w:tc>
        <w:tc>
          <w:tcPr>
            <w:tcW w:w="1809" w:type="dxa"/>
            <w:tcBorders>
              <w:top w:val="single" w:sz="4" w:space="0" w:color="auto"/>
              <w:left w:val="single" w:sz="4" w:space="0" w:color="auto"/>
              <w:bottom w:val="single" w:sz="4" w:space="0" w:color="auto"/>
              <w:right w:val="single" w:sz="4" w:space="0" w:color="auto"/>
            </w:tcBorders>
            <w:hideMark/>
          </w:tcPr>
          <w:p w14:paraId="5D482490" w14:textId="7CFD3302" w:rsidR="00DA79F4" w:rsidRPr="00AF627E" w:rsidRDefault="00DA79F4" w:rsidP="00774951">
            <w:pPr>
              <w:keepNext/>
              <w:tabs>
                <w:tab w:val="clear" w:pos="567"/>
              </w:tabs>
              <w:jc w:val="center"/>
              <w:rPr>
                <w:lang w:val="fi-FI"/>
              </w:rPr>
            </w:pPr>
            <w:r w:rsidRPr="00AF627E">
              <w:rPr>
                <w:lang w:val="fi-FI"/>
              </w:rPr>
              <w:t>6,5</w:t>
            </w:r>
          </w:p>
        </w:tc>
        <w:tc>
          <w:tcPr>
            <w:tcW w:w="1809" w:type="dxa"/>
            <w:tcBorders>
              <w:top w:val="single" w:sz="4" w:space="0" w:color="auto"/>
              <w:left w:val="single" w:sz="4" w:space="0" w:color="auto"/>
              <w:bottom w:val="single" w:sz="4" w:space="0" w:color="auto"/>
              <w:right w:val="single" w:sz="4" w:space="0" w:color="auto"/>
            </w:tcBorders>
            <w:hideMark/>
          </w:tcPr>
          <w:p w14:paraId="33AF81DA" w14:textId="5B20FD91" w:rsidR="00DA79F4" w:rsidRPr="00AF627E" w:rsidRDefault="00DA79F4" w:rsidP="00774951">
            <w:pPr>
              <w:keepNext/>
              <w:tabs>
                <w:tab w:val="clear" w:pos="567"/>
              </w:tabs>
              <w:jc w:val="center"/>
              <w:rPr>
                <w:lang w:val="fi-FI"/>
              </w:rPr>
            </w:pPr>
            <w:r w:rsidRPr="00AF627E">
              <w:rPr>
                <w:lang w:val="fi-FI"/>
              </w:rPr>
              <w:t>8,5</w:t>
            </w:r>
          </w:p>
        </w:tc>
      </w:tr>
      <w:tr w:rsidR="00DA79F4" w:rsidRPr="00AF627E" w14:paraId="70D47F93" w14:textId="77777777" w:rsidTr="00733A8F">
        <w:tc>
          <w:tcPr>
            <w:tcW w:w="1553" w:type="dxa"/>
            <w:tcBorders>
              <w:top w:val="single" w:sz="4" w:space="0" w:color="auto"/>
              <w:left w:val="single" w:sz="4" w:space="0" w:color="auto"/>
              <w:bottom w:val="single" w:sz="4" w:space="0" w:color="auto"/>
              <w:right w:val="single" w:sz="4" w:space="0" w:color="auto"/>
            </w:tcBorders>
            <w:hideMark/>
          </w:tcPr>
          <w:p w14:paraId="22B7E0EF" w14:textId="7F9719C1" w:rsidR="00DA79F4" w:rsidRPr="00AF627E" w:rsidRDefault="00DA79F4" w:rsidP="00774951">
            <w:pPr>
              <w:tabs>
                <w:tab w:val="clear" w:pos="567"/>
              </w:tabs>
              <w:rPr>
                <w:lang w:val="fi-FI"/>
              </w:rPr>
            </w:pPr>
            <w:r w:rsidRPr="00AF627E">
              <w:rPr>
                <w:szCs w:val="24"/>
                <w:lang w:val="fi-FI" w:bidi="he-IL"/>
              </w:rPr>
              <w:t>35</w:t>
            </w:r>
            <w:r w:rsidR="00D925BD" w:rsidRPr="00AF627E">
              <w:rPr>
                <w:szCs w:val="24"/>
                <w:lang w:val="fi-FI" w:bidi="he-IL"/>
              </w:rPr>
              <w:t> </w:t>
            </w:r>
            <w:r w:rsidR="00EF4E1E" w:rsidRPr="00AF627E">
              <w:rPr>
                <w:bCs/>
                <w:lang w:val="fi-FI"/>
              </w:rPr>
              <w:noBreakHyphen/>
            </w:r>
            <w:r w:rsidR="00D925BD" w:rsidRPr="00AF627E">
              <w:rPr>
                <w:szCs w:val="24"/>
                <w:lang w:val="fi-FI" w:bidi="he-IL"/>
              </w:rPr>
              <w:t> &lt; </w:t>
            </w:r>
            <w:r w:rsidRPr="00AF627E">
              <w:rPr>
                <w:szCs w:val="24"/>
                <w:lang w:val="fi-FI" w:bidi="he-IL"/>
              </w:rPr>
              <w:t>40</w:t>
            </w:r>
            <w:r w:rsidR="00D925BD" w:rsidRPr="00AF627E">
              <w:rPr>
                <w:szCs w:val="24"/>
                <w:lang w:val="fi-FI" w:bidi="he-IL"/>
              </w:rPr>
              <w:t> </w:t>
            </w:r>
            <w:r w:rsidRPr="00AF627E">
              <w:rPr>
                <w:szCs w:val="24"/>
                <w:lang w:val="fi-FI" w:bidi="he-IL"/>
              </w:rPr>
              <w:t>kg</w:t>
            </w:r>
          </w:p>
        </w:tc>
        <w:tc>
          <w:tcPr>
            <w:tcW w:w="1809" w:type="dxa"/>
            <w:tcBorders>
              <w:top w:val="single" w:sz="4" w:space="0" w:color="auto"/>
              <w:left w:val="single" w:sz="4" w:space="0" w:color="auto"/>
              <w:bottom w:val="single" w:sz="4" w:space="0" w:color="auto"/>
              <w:right w:val="single" w:sz="4" w:space="0" w:color="auto"/>
            </w:tcBorders>
            <w:hideMark/>
          </w:tcPr>
          <w:p w14:paraId="033CFDA1" w14:textId="79C83F46" w:rsidR="00DA79F4" w:rsidRPr="00AF627E" w:rsidRDefault="00DA79F4" w:rsidP="00774951">
            <w:pPr>
              <w:keepNext/>
              <w:tabs>
                <w:tab w:val="clear" w:pos="567"/>
              </w:tabs>
              <w:jc w:val="center"/>
              <w:rPr>
                <w:lang w:val="fi-FI"/>
              </w:rPr>
            </w:pPr>
            <w:r w:rsidRPr="00AF627E">
              <w:rPr>
                <w:lang w:val="fi-FI"/>
              </w:rPr>
              <w:t>3,8</w:t>
            </w:r>
          </w:p>
        </w:tc>
        <w:tc>
          <w:tcPr>
            <w:tcW w:w="1809" w:type="dxa"/>
            <w:tcBorders>
              <w:top w:val="single" w:sz="4" w:space="0" w:color="auto"/>
              <w:left w:val="single" w:sz="4" w:space="0" w:color="auto"/>
              <w:bottom w:val="single" w:sz="4" w:space="0" w:color="auto"/>
              <w:right w:val="single" w:sz="4" w:space="0" w:color="auto"/>
            </w:tcBorders>
            <w:hideMark/>
          </w:tcPr>
          <w:p w14:paraId="55DAC3EE" w14:textId="3F2E549A" w:rsidR="00DA79F4" w:rsidRPr="00AF627E" w:rsidRDefault="00DA79F4" w:rsidP="00DA79F4">
            <w:pPr>
              <w:keepNext/>
              <w:tabs>
                <w:tab w:val="clear" w:pos="567"/>
              </w:tabs>
              <w:jc w:val="center"/>
              <w:rPr>
                <w:lang w:val="fi-FI"/>
              </w:rPr>
            </w:pPr>
            <w:r w:rsidRPr="00AF627E">
              <w:rPr>
                <w:lang w:val="fi-FI"/>
              </w:rPr>
              <w:t>5,5</w:t>
            </w:r>
          </w:p>
        </w:tc>
        <w:tc>
          <w:tcPr>
            <w:tcW w:w="1809" w:type="dxa"/>
            <w:tcBorders>
              <w:top w:val="single" w:sz="4" w:space="0" w:color="auto"/>
              <w:left w:val="single" w:sz="4" w:space="0" w:color="auto"/>
              <w:bottom w:val="single" w:sz="4" w:space="0" w:color="auto"/>
              <w:right w:val="single" w:sz="4" w:space="0" w:color="auto"/>
            </w:tcBorders>
            <w:hideMark/>
          </w:tcPr>
          <w:p w14:paraId="449B7561" w14:textId="5D0D4135" w:rsidR="00DA79F4" w:rsidRPr="00AF627E" w:rsidRDefault="00DA79F4" w:rsidP="00774951">
            <w:pPr>
              <w:keepNext/>
              <w:tabs>
                <w:tab w:val="clear" w:pos="567"/>
              </w:tabs>
              <w:jc w:val="center"/>
              <w:rPr>
                <w:lang w:val="fi-FI"/>
              </w:rPr>
            </w:pPr>
            <w:r w:rsidRPr="00AF627E">
              <w:rPr>
                <w:lang w:val="fi-FI"/>
              </w:rPr>
              <w:t>7,5</w:t>
            </w:r>
          </w:p>
        </w:tc>
        <w:tc>
          <w:tcPr>
            <w:tcW w:w="1809" w:type="dxa"/>
            <w:tcBorders>
              <w:top w:val="single" w:sz="4" w:space="0" w:color="auto"/>
              <w:left w:val="single" w:sz="4" w:space="0" w:color="auto"/>
              <w:bottom w:val="single" w:sz="4" w:space="0" w:color="auto"/>
              <w:right w:val="single" w:sz="4" w:space="0" w:color="auto"/>
            </w:tcBorders>
            <w:hideMark/>
          </w:tcPr>
          <w:p w14:paraId="1AF2D4A5" w14:textId="41C4AEA5" w:rsidR="00DA79F4" w:rsidRPr="00AF627E" w:rsidRDefault="00DA79F4" w:rsidP="00774951">
            <w:pPr>
              <w:keepNext/>
              <w:tabs>
                <w:tab w:val="clear" w:pos="567"/>
              </w:tabs>
              <w:jc w:val="center"/>
              <w:rPr>
                <w:lang w:val="fi-FI"/>
              </w:rPr>
            </w:pPr>
            <w:r w:rsidRPr="00AF627E">
              <w:rPr>
                <w:lang w:val="fi-FI"/>
              </w:rPr>
              <w:t>9,5</w:t>
            </w:r>
          </w:p>
        </w:tc>
      </w:tr>
      <w:tr w:rsidR="00DA79F4" w:rsidRPr="00AF627E" w14:paraId="6245A033" w14:textId="77777777" w:rsidTr="00733A8F">
        <w:tc>
          <w:tcPr>
            <w:tcW w:w="1553" w:type="dxa"/>
            <w:tcBorders>
              <w:top w:val="single" w:sz="4" w:space="0" w:color="auto"/>
              <w:left w:val="single" w:sz="4" w:space="0" w:color="auto"/>
              <w:bottom w:val="single" w:sz="4" w:space="0" w:color="auto"/>
              <w:right w:val="single" w:sz="4" w:space="0" w:color="auto"/>
            </w:tcBorders>
            <w:hideMark/>
          </w:tcPr>
          <w:p w14:paraId="232F2F1A" w14:textId="62C3FF37" w:rsidR="00DA79F4" w:rsidRPr="00AF627E" w:rsidRDefault="00DA79F4" w:rsidP="00774951">
            <w:pPr>
              <w:tabs>
                <w:tab w:val="clear" w:pos="567"/>
              </w:tabs>
              <w:rPr>
                <w:lang w:val="fi-FI"/>
              </w:rPr>
            </w:pPr>
            <w:r w:rsidRPr="00AF627E">
              <w:rPr>
                <w:szCs w:val="24"/>
                <w:lang w:val="fi-FI" w:bidi="he-IL"/>
              </w:rPr>
              <w:t>40</w:t>
            </w:r>
            <w:r w:rsidR="00D925BD" w:rsidRPr="00AF627E">
              <w:rPr>
                <w:szCs w:val="24"/>
                <w:lang w:val="fi-FI" w:bidi="he-IL"/>
              </w:rPr>
              <w:t> </w:t>
            </w:r>
            <w:r w:rsidR="00EF4E1E" w:rsidRPr="00AF627E">
              <w:rPr>
                <w:bCs/>
                <w:lang w:val="fi-FI"/>
              </w:rPr>
              <w:noBreakHyphen/>
            </w:r>
            <w:r w:rsidR="00D925BD" w:rsidRPr="00AF627E">
              <w:rPr>
                <w:szCs w:val="24"/>
                <w:lang w:val="fi-FI" w:bidi="he-IL"/>
              </w:rPr>
              <w:t> &lt; </w:t>
            </w:r>
            <w:r w:rsidRPr="00AF627E">
              <w:rPr>
                <w:szCs w:val="24"/>
                <w:lang w:val="fi-FI" w:bidi="he-IL"/>
              </w:rPr>
              <w:t>50</w:t>
            </w:r>
            <w:r w:rsidR="00D925BD" w:rsidRPr="00AF627E">
              <w:rPr>
                <w:szCs w:val="24"/>
                <w:lang w:val="fi-FI" w:bidi="he-IL"/>
              </w:rPr>
              <w:t> </w:t>
            </w:r>
            <w:r w:rsidRPr="00AF627E">
              <w:rPr>
                <w:szCs w:val="24"/>
                <w:lang w:val="fi-FI" w:bidi="he-IL"/>
              </w:rPr>
              <w:t>kg</w:t>
            </w:r>
          </w:p>
        </w:tc>
        <w:tc>
          <w:tcPr>
            <w:tcW w:w="1809" w:type="dxa"/>
            <w:tcBorders>
              <w:top w:val="single" w:sz="4" w:space="0" w:color="auto"/>
              <w:left w:val="single" w:sz="4" w:space="0" w:color="auto"/>
              <w:bottom w:val="single" w:sz="4" w:space="0" w:color="auto"/>
              <w:right w:val="single" w:sz="4" w:space="0" w:color="auto"/>
            </w:tcBorders>
            <w:hideMark/>
          </w:tcPr>
          <w:p w14:paraId="642EC64B" w14:textId="4A274261" w:rsidR="00DA79F4" w:rsidRPr="00AF627E" w:rsidRDefault="00DA79F4" w:rsidP="00774951">
            <w:pPr>
              <w:keepNext/>
              <w:tabs>
                <w:tab w:val="clear" w:pos="567"/>
              </w:tabs>
              <w:jc w:val="center"/>
              <w:rPr>
                <w:lang w:val="fi-FI"/>
              </w:rPr>
            </w:pPr>
            <w:r w:rsidRPr="00AF627E">
              <w:rPr>
                <w:lang w:val="fi-FI"/>
              </w:rPr>
              <w:t>4,4</w:t>
            </w:r>
          </w:p>
        </w:tc>
        <w:tc>
          <w:tcPr>
            <w:tcW w:w="1809" w:type="dxa"/>
            <w:tcBorders>
              <w:top w:val="single" w:sz="4" w:space="0" w:color="auto"/>
              <w:left w:val="single" w:sz="4" w:space="0" w:color="auto"/>
              <w:bottom w:val="single" w:sz="4" w:space="0" w:color="auto"/>
              <w:right w:val="single" w:sz="4" w:space="0" w:color="auto"/>
            </w:tcBorders>
            <w:hideMark/>
          </w:tcPr>
          <w:p w14:paraId="717A20E1" w14:textId="0D4220CC" w:rsidR="00DA79F4" w:rsidRPr="00AF627E" w:rsidRDefault="00DA79F4" w:rsidP="00774951">
            <w:pPr>
              <w:keepNext/>
              <w:tabs>
                <w:tab w:val="clear" w:pos="567"/>
              </w:tabs>
              <w:jc w:val="center"/>
              <w:rPr>
                <w:lang w:val="fi-FI"/>
              </w:rPr>
            </w:pPr>
            <w:r w:rsidRPr="00AF627E">
              <w:rPr>
                <w:lang w:val="fi-FI"/>
              </w:rPr>
              <w:t>6,5</w:t>
            </w:r>
          </w:p>
        </w:tc>
        <w:tc>
          <w:tcPr>
            <w:tcW w:w="1809" w:type="dxa"/>
            <w:tcBorders>
              <w:top w:val="single" w:sz="4" w:space="0" w:color="auto"/>
              <w:left w:val="single" w:sz="4" w:space="0" w:color="auto"/>
              <w:bottom w:val="single" w:sz="4" w:space="0" w:color="auto"/>
              <w:right w:val="single" w:sz="4" w:space="0" w:color="auto"/>
            </w:tcBorders>
            <w:hideMark/>
          </w:tcPr>
          <w:p w14:paraId="754C5EAE" w14:textId="191C912C" w:rsidR="00DA79F4" w:rsidRPr="00AF627E" w:rsidRDefault="00DA79F4" w:rsidP="00774951">
            <w:pPr>
              <w:keepNext/>
              <w:tabs>
                <w:tab w:val="clear" w:pos="567"/>
              </w:tabs>
              <w:jc w:val="center"/>
              <w:rPr>
                <w:lang w:val="fi-FI"/>
              </w:rPr>
            </w:pPr>
            <w:r w:rsidRPr="00AF627E">
              <w:rPr>
                <w:lang w:val="fi-FI"/>
              </w:rPr>
              <w:t>9,0</w:t>
            </w:r>
          </w:p>
        </w:tc>
        <w:tc>
          <w:tcPr>
            <w:tcW w:w="1809" w:type="dxa"/>
            <w:tcBorders>
              <w:top w:val="single" w:sz="4" w:space="0" w:color="auto"/>
              <w:left w:val="single" w:sz="4" w:space="0" w:color="auto"/>
              <w:bottom w:val="single" w:sz="4" w:space="0" w:color="auto"/>
              <w:right w:val="single" w:sz="4" w:space="0" w:color="auto"/>
            </w:tcBorders>
            <w:hideMark/>
          </w:tcPr>
          <w:p w14:paraId="0DD93EA9" w14:textId="75351D3B" w:rsidR="00DA79F4" w:rsidRPr="00AF627E" w:rsidRDefault="00DA79F4" w:rsidP="00774951">
            <w:pPr>
              <w:keepNext/>
              <w:tabs>
                <w:tab w:val="clear" w:pos="567"/>
              </w:tabs>
              <w:jc w:val="center"/>
              <w:rPr>
                <w:lang w:val="fi-FI"/>
              </w:rPr>
            </w:pPr>
            <w:r w:rsidRPr="00AF627E">
              <w:rPr>
                <w:lang w:val="fi-FI"/>
              </w:rPr>
              <w:t>11,0</w:t>
            </w:r>
          </w:p>
        </w:tc>
      </w:tr>
    </w:tbl>
    <w:p w14:paraId="241FB752" w14:textId="553054C4" w:rsidR="00DA79F4" w:rsidRPr="00AF627E" w:rsidRDefault="00DA79F4" w:rsidP="00DA79F4">
      <w:pPr>
        <w:tabs>
          <w:tab w:val="clear" w:pos="567"/>
        </w:tabs>
        <w:spacing w:line="240" w:lineRule="auto"/>
        <w:ind w:left="567" w:hanging="567"/>
        <w:rPr>
          <w:i/>
          <w:iCs/>
          <w:lang w:val="fi-FI"/>
        </w:rPr>
      </w:pPr>
      <w:r w:rsidRPr="00AF627E">
        <w:rPr>
          <w:i/>
          <w:iCs/>
          <w:lang w:val="fi-FI"/>
        </w:rPr>
        <w:t>*</w:t>
      </w:r>
      <w:r w:rsidRPr="00AF627E">
        <w:rPr>
          <w:i/>
          <w:iCs/>
          <w:lang w:val="fi-FI"/>
        </w:rPr>
        <w:tab/>
      </w:r>
      <w:r w:rsidR="002D57C1" w:rsidRPr="00AF627E">
        <w:rPr>
          <w:bCs/>
          <w:lang w:val="fi-FI"/>
        </w:rPr>
        <w:t>kerta-annos</w:t>
      </w:r>
      <w:r w:rsidRPr="00AF627E">
        <w:rPr>
          <w:bCs/>
          <w:lang w:val="fi-FI"/>
        </w:rPr>
        <w:t xml:space="preserve"> (m</w:t>
      </w:r>
      <w:r w:rsidR="002D57C1" w:rsidRPr="00AF627E">
        <w:rPr>
          <w:bCs/>
          <w:lang w:val="fi-FI"/>
        </w:rPr>
        <w:t>l</w:t>
      </w:r>
      <w:r w:rsidRPr="00AF627E">
        <w:rPr>
          <w:bCs/>
          <w:lang w:val="fi-FI"/>
        </w:rPr>
        <w:t xml:space="preserve">) </w:t>
      </w:r>
      <w:r w:rsidR="002D57C1" w:rsidRPr="00AF627E">
        <w:rPr>
          <w:bCs/>
          <w:lang w:val="fi-FI"/>
        </w:rPr>
        <w:t xml:space="preserve">annetaan </w:t>
      </w:r>
      <w:r w:rsidRPr="00AF627E">
        <w:rPr>
          <w:bCs/>
          <w:lang w:val="fi-FI"/>
        </w:rPr>
        <w:t>3 </w:t>
      </w:r>
      <w:r w:rsidR="002D57C1" w:rsidRPr="00AF627E">
        <w:rPr>
          <w:bCs/>
          <w:lang w:val="fi-FI"/>
        </w:rPr>
        <w:t>kertaa vuorokaudessa</w:t>
      </w:r>
    </w:p>
    <w:p w14:paraId="0AF6D6E6" w14:textId="77777777" w:rsidR="002D57C1" w:rsidRPr="00AF627E" w:rsidRDefault="002D57C1" w:rsidP="008D3391">
      <w:pPr>
        <w:keepNext/>
        <w:keepLines/>
        <w:rPr>
          <w:i/>
          <w:iCs/>
          <w:lang w:val="fi-FI"/>
        </w:rPr>
      </w:pPr>
    </w:p>
    <w:p w14:paraId="7015FB87" w14:textId="0989EA86" w:rsidR="008D3391" w:rsidRPr="00AF627E" w:rsidRDefault="008D3391" w:rsidP="008D3391">
      <w:pPr>
        <w:keepNext/>
        <w:keepLines/>
        <w:rPr>
          <w:i/>
          <w:iCs/>
          <w:lang w:val="fi-FI"/>
        </w:rPr>
      </w:pPr>
      <w:r w:rsidRPr="00AF627E">
        <w:rPr>
          <w:i/>
          <w:iCs/>
          <w:lang w:val="fi-FI"/>
        </w:rPr>
        <w:t>Annoksen jääminen väliin</w:t>
      </w:r>
    </w:p>
    <w:p w14:paraId="165F696D" w14:textId="77777777" w:rsidR="008D3391" w:rsidRPr="00AF627E" w:rsidRDefault="008D3391" w:rsidP="008D3391">
      <w:pPr>
        <w:keepNext/>
        <w:keepLines/>
        <w:rPr>
          <w:i/>
          <w:iCs/>
          <w:lang w:val="fi-FI"/>
        </w:rPr>
      </w:pPr>
    </w:p>
    <w:p w14:paraId="655C25FB" w14:textId="77777777" w:rsidR="008D3391" w:rsidRPr="00AF627E" w:rsidRDefault="008D3391" w:rsidP="008D3391">
      <w:pPr>
        <w:keepNext/>
        <w:rPr>
          <w:lang w:val="fi-FI"/>
        </w:rPr>
      </w:pPr>
      <w:r w:rsidRPr="00AF627E">
        <w:rPr>
          <w:lang w:val="fi-FI"/>
        </w:rPr>
        <w:t>Jos yksi annos jää väliin, hoitoa on jatkettava ottamalla seuraava annos hoitosuunnitelman mukaisesti.</w:t>
      </w:r>
    </w:p>
    <w:p w14:paraId="1B29EE8B" w14:textId="77777777" w:rsidR="008D3391" w:rsidRPr="00AF627E" w:rsidRDefault="008D3391" w:rsidP="008D3391">
      <w:pPr>
        <w:rPr>
          <w:lang w:val="fi-FI"/>
        </w:rPr>
      </w:pPr>
    </w:p>
    <w:p w14:paraId="32B1149A" w14:textId="77777777" w:rsidR="008D3391" w:rsidRPr="00AF627E" w:rsidRDefault="008D3391" w:rsidP="008D3391">
      <w:pPr>
        <w:keepNext/>
        <w:rPr>
          <w:i/>
          <w:lang w:val="fi-FI"/>
        </w:rPr>
      </w:pPr>
      <w:r w:rsidRPr="00AF627E">
        <w:rPr>
          <w:i/>
          <w:lang w:val="fi-FI"/>
        </w:rPr>
        <w:t>Hoidon keskeyttäminen</w:t>
      </w:r>
    </w:p>
    <w:p w14:paraId="4E702412" w14:textId="77777777" w:rsidR="008D3391" w:rsidRPr="00AF627E" w:rsidRDefault="008D3391" w:rsidP="008D3391">
      <w:pPr>
        <w:keepNext/>
        <w:rPr>
          <w:iCs/>
          <w:u w:val="single"/>
          <w:lang w:val="fi-FI"/>
        </w:rPr>
      </w:pPr>
    </w:p>
    <w:p w14:paraId="3F24B55C" w14:textId="77777777" w:rsidR="008D3391" w:rsidRPr="00AF627E" w:rsidRDefault="008D3391" w:rsidP="008D3391">
      <w:pPr>
        <w:keepNext/>
        <w:rPr>
          <w:lang w:val="fi-FI"/>
        </w:rPr>
      </w:pPr>
      <w:r w:rsidRPr="00AF627E">
        <w:rPr>
          <w:lang w:val="fi-FI"/>
        </w:rPr>
        <w:t>Jos hoito pitää keskeyttää 3 vuorokaudeksi tai pitemmäksi ajaksi, se tulisi aloittaa uudelleen painoon perustuvalla annoksella, joka vastaa 1 mg:aa 3 kertaa vuorokaudessa 2 viikon ajan ja jatkaa titraamalla annosta edellä kuvatun mukaisesti.</w:t>
      </w:r>
    </w:p>
    <w:p w14:paraId="7E4E56B2" w14:textId="77777777" w:rsidR="008D3391" w:rsidRPr="00AF627E" w:rsidRDefault="008D3391" w:rsidP="008D3391">
      <w:pPr>
        <w:jc w:val="both"/>
        <w:rPr>
          <w:lang w:val="fi-FI"/>
        </w:rPr>
      </w:pPr>
    </w:p>
    <w:p w14:paraId="1E60E76C" w14:textId="77777777" w:rsidR="008D3391" w:rsidRPr="00AF627E" w:rsidRDefault="008D3391" w:rsidP="008D3391">
      <w:pPr>
        <w:pStyle w:val="BayerBodyTextFull"/>
        <w:keepNext/>
        <w:keepLines/>
        <w:spacing w:before="0" w:after="0"/>
        <w:rPr>
          <w:i/>
          <w:sz w:val="22"/>
          <w:szCs w:val="22"/>
          <w:lang w:val="fi-FI"/>
        </w:rPr>
      </w:pPr>
      <w:r w:rsidRPr="00AF627E">
        <w:rPr>
          <w:i/>
          <w:sz w:val="22"/>
          <w:szCs w:val="22"/>
          <w:lang w:val="fi-FI"/>
        </w:rPr>
        <w:t>Siirtyminen fosfodiesteraasi-5-entsyymin (PDE5) estäjistä riosiguaattiin</w:t>
      </w:r>
    </w:p>
    <w:p w14:paraId="069ADE59" w14:textId="77777777" w:rsidR="008D3391" w:rsidRPr="00AF627E" w:rsidRDefault="008D3391" w:rsidP="008D3391">
      <w:pPr>
        <w:pStyle w:val="BayerBodyTextFull"/>
        <w:keepNext/>
        <w:keepLines/>
        <w:spacing w:before="0" w:after="0"/>
        <w:rPr>
          <w:iCs/>
          <w:sz w:val="22"/>
          <w:szCs w:val="22"/>
          <w:u w:val="single"/>
          <w:lang w:val="fi-FI"/>
        </w:rPr>
      </w:pPr>
    </w:p>
    <w:p w14:paraId="7E50B413" w14:textId="1770AD68" w:rsidR="008D3391" w:rsidRPr="00AF627E" w:rsidRDefault="008D3391" w:rsidP="008D3391">
      <w:pPr>
        <w:pStyle w:val="BayerBodyTextFull"/>
        <w:keepNext/>
        <w:keepLines/>
        <w:spacing w:before="0" w:after="0"/>
        <w:rPr>
          <w:sz w:val="22"/>
          <w:szCs w:val="22"/>
          <w:lang w:val="fi-FI"/>
        </w:rPr>
      </w:pPr>
      <w:r w:rsidRPr="00AF627E">
        <w:rPr>
          <w:sz w:val="22"/>
          <w:szCs w:val="22"/>
          <w:lang w:val="fi-FI"/>
        </w:rPr>
        <w:t>Sildenafiilin käyttö on lopetettava vähintään 24</w:t>
      </w:r>
      <w:r w:rsidR="00816602" w:rsidRPr="00AF627E">
        <w:rPr>
          <w:sz w:val="22"/>
          <w:szCs w:val="22"/>
          <w:lang w:val="fi-FI"/>
        </w:rPr>
        <w:t> </w:t>
      </w:r>
      <w:r w:rsidRPr="00AF627E">
        <w:rPr>
          <w:sz w:val="22"/>
          <w:szCs w:val="22"/>
          <w:lang w:val="fi-FI"/>
        </w:rPr>
        <w:t>tuntia ennen riosiguaatin antoa.</w:t>
      </w:r>
    </w:p>
    <w:p w14:paraId="7919427F" w14:textId="77777777" w:rsidR="008D3391" w:rsidRPr="00AF627E" w:rsidRDefault="008D3391" w:rsidP="008D3391">
      <w:pPr>
        <w:pStyle w:val="BayerBodyTextFull"/>
        <w:keepNext/>
        <w:keepLines/>
        <w:spacing w:before="0" w:after="0"/>
        <w:rPr>
          <w:sz w:val="22"/>
          <w:szCs w:val="22"/>
          <w:lang w:val="fi-FI"/>
        </w:rPr>
      </w:pPr>
    </w:p>
    <w:p w14:paraId="5918FD3E" w14:textId="77777777" w:rsidR="008D3391" w:rsidRPr="00AF627E" w:rsidRDefault="008D3391" w:rsidP="008D3391">
      <w:pPr>
        <w:pStyle w:val="BayerBodyTextFull"/>
        <w:keepNext/>
        <w:keepLines/>
        <w:spacing w:before="0" w:after="0"/>
        <w:rPr>
          <w:sz w:val="22"/>
          <w:szCs w:val="22"/>
          <w:lang w:val="fi-FI"/>
        </w:rPr>
      </w:pPr>
      <w:r w:rsidRPr="00AF627E">
        <w:rPr>
          <w:sz w:val="22"/>
          <w:szCs w:val="22"/>
          <w:lang w:val="fi-FI"/>
        </w:rPr>
        <w:t>Tadalafiilin käyttö on lopetettava vähintään 72 tuntia ennen riosiguaatin antoa.</w:t>
      </w:r>
    </w:p>
    <w:p w14:paraId="2EB81E26" w14:textId="77777777" w:rsidR="008D3391" w:rsidRPr="00AF627E" w:rsidRDefault="008D3391" w:rsidP="008D3391">
      <w:pPr>
        <w:pStyle w:val="BayerBodyTextFull"/>
        <w:keepNext/>
        <w:keepLines/>
        <w:spacing w:before="0" w:after="0"/>
        <w:rPr>
          <w:sz w:val="22"/>
          <w:szCs w:val="22"/>
          <w:lang w:val="fi-FI"/>
        </w:rPr>
      </w:pPr>
    </w:p>
    <w:p w14:paraId="68695D7C" w14:textId="58B92E65" w:rsidR="008D3391" w:rsidRPr="00AF627E" w:rsidRDefault="008D3391" w:rsidP="008D3391">
      <w:pPr>
        <w:pStyle w:val="BayerBodyTextFull"/>
        <w:keepNext/>
        <w:keepLines/>
        <w:spacing w:before="0" w:after="0"/>
        <w:rPr>
          <w:sz w:val="22"/>
          <w:szCs w:val="22"/>
          <w:lang w:val="fi-FI"/>
        </w:rPr>
      </w:pPr>
      <w:r w:rsidRPr="00AF627E">
        <w:rPr>
          <w:sz w:val="22"/>
          <w:szCs w:val="22"/>
          <w:lang w:val="fi-FI"/>
        </w:rPr>
        <w:t>Riosiguaatin käyttö on lopetettava vähintään 24</w:t>
      </w:r>
      <w:r w:rsidR="00816602" w:rsidRPr="00AF627E">
        <w:rPr>
          <w:sz w:val="22"/>
          <w:szCs w:val="22"/>
          <w:lang w:val="fi-FI"/>
        </w:rPr>
        <w:t> </w:t>
      </w:r>
      <w:r w:rsidRPr="00AF627E">
        <w:rPr>
          <w:sz w:val="22"/>
          <w:szCs w:val="22"/>
          <w:lang w:val="fi-FI"/>
        </w:rPr>
        <w:t>tuntia ennen PDE5-estäjien antoa.</w:t>
      </w:r>
    </w:p>
    <w:p w14:paraId="2D345B67" w14:textId="77777777" w:rsidR="008D3391" w:rsidRPr="00AF627E" w:rsidRDefault="008D3391" w:rsidP="008D3391">
      <w:pPr>
        <w:pStyle w:val="BayerBodyTextFull"/>
        <w:keepNext/>
        <w:keepLines/>
        <w:spacing w:before="0" w:after="0"/>
        <w:rPr>
          <w:sz w:val="22"/>
          <w:szCs w:val="22"/>
          <w:lang w:val="fi-FI"/>
        </w:rPr>
      </w:pPr>
    </w:p>
    <w:p w14:paraId="4CA353D6" w14:textId="54E7ADCA" w:rsidR="008D3391" w:rsidRPr="00AF627E" w:rsidRDefault="008D3391" w:rsidP="008D3391">
      <w:pPr>
        <w:pStyle w:val="BayerBodyTextFull"/>
        <w:keepNext/>
        <w:keepLines/>
        <w:spacing w:before="0" w:after="0"/>
        <w:rPr>
          <w:sz w:val="22"/>
          <w:szCs w:val="22"/>
          <w:lang w:val="fi-FI"/>
        </w:rPr>
      </w:pPr>
      <w:r w:rsidRPr="00AF627E">
        <w:rPr>
          <w:sz w:val="22"/>
          <w:szCs w:val="22"/>
          <w:lang w:val="fi-FI"/>
        </w:rPr>
        <w:t xml:space="preserve">Lääkevaihdon jälkeen on suositeltavaa seurata, ilmaantuuko </w:t>
      </w:r>
      <w:r w:rsidR="003B19C8">
        <w:rPr>
          <w:sz w:val="22"/>
          <w:szCs w:val="22"/>
          <w:lang w:val="fi-FI"/>
        </w:rPr>
        <w:t xml:space="preserve">merkkejä ja </w:t>
      </w:r>
      <w:r w:rsidRPr="00AF627E">
        <w:rPr>
          <w:sz w:val="22"/>
          <w:szCs w:val="22"/>
          <w:lang w:val="fi-FI"/>
        </w:rPr>
        <w:t>oireita hypotensiosta (ks. kohdat 4.3, 4.5 ja 5.1).</w:t>
      </w:r>
    </w:p>
    <w:p w14:paraId="691EB6A6" w14:textId="77777777" w:rsidR="00077EE3" w:rsidRPr="00AF627E" w:rsidRDefault="00077EE3" w:rsidP="008D3391">
      <w:pPr>
        <w:pStyle w:val="BayerBodyTextFull"/>
        <w:keepNext/>
        <w:keepLines/>
        <w:spacing w:before="0" w:after="0"/>
        <w:rPr>
          <w:sz w:val="22"/>
          <w:szCs w:val="22"/>
          <w:lang w:val="fi-FI"/>
        </w:rPr>
      </w:pPr>
    </w:p>
    <w:p w14:paraId="42B5B87A" w14:textId="77777777" w:rsidR="00077EE3" w:rsidRPr="00AF627E" w:rsidRDefault="00077EE3" w:rsidP="00F60B41">
      <w:pPr>
        <w:keepNext/>
        <w:rPr>
          <w:lang w:val="fi-FI"/>
        </w:rPr>
      </w:pPr>
      <w:r w:rsidRPr="00AF627E">
        <w:rPr>
          <w:i/>
          <w:iCs/>
          <w:lang w:val="fi-FI"/>
        </w:rPr>
        <w:t>PAH-potilaat, joiden paino on vähintään 50 kg</w:t>
      </w:r>
    </w:p>
    <w:p w14:paraId="7034CABE" w14:textId="77777777" w:rsidR="00393C71" w:rsidRPr="00AF627E" w:rsidRDefault="00393C71" w:rsidP="00F60B41">
      <w:pPr>
        <w:keepNext/>
        <w:rPr>
          <w:lang w:val="fi-FI"/>
        </w:rPr>
      </w:pPr>
    </w:p>
    <w:p w14:paraId="216DB8B7" w14:textId="517B7AF3" w:rsidR="00077EE3" w:rsidRPr="00AF627E" w:rsidRDefault="00077EE3" w:rsidP="00F60B41">
      <w:pPr>
        <w:rPr>
          <w:lang w:val="fi-FI"/>
        </w:rPr>
      </w:pPr>
      <w:r w:rsidRPr="00AF627E">
        <w:rPr>
          <w:lang w:val="fi-FI"/>
        </w:rPr>
        <w:t>Adempas-</w:t>
      </w:r>
      <w:r w:rsidR="00FF7779" w:rsidRPr="00AF627E">
        <w:rPr>
          <w:lang w:val="fi-FI"/>
        </w:rPr>
        <w:t xml:space="preserve">valmistetta </w:t>
      </w:r>
      <w:r w:rsidRPr="00AF627E">
        <w:rPr>
          <w:lang w:val="fi-FI"/>
        </w:rPr>
        <w:t>on saatavana</w:t>
      </w:r>
      <w:r w:rsidR="007B3172" w:rsidRPr="00AF627E">
        <w:rPr>
          <w:lang w:val="fi-FI"/>
        </w:rPr>
        <w:t xml:space="preserve"> myös tabletteina</w:t>
      </w:r>
      <w:r w:rsidRPr="00AF627E">
        <w:rPr>
          <w:lang w:val="fi-FI"/>
        </w:rPr>
        <w:t xml:space="preserve"> pediatrisille potilaille, joiden paino on vähintään 50 kg – ks. lisäohjeet Adempas-tablettien valmisteyhteenvedosta. Potilaat voivat siirtyä hoidon aikana tableteista oraalisuspensioon tai päinvastoin painon muutosten mukaisesti.</w:t>
      </w:r>
    </w:p>
    <w:p w14:paraId="30D41548" w14:textId="77777777" w:rsidR="008D3391" w:rsidRPr="00AF627E" w:rsidRDefault="008D3391" w:rsidP="008D3391">
      <w:pPr>
        <w:jc w:val="both"/>
        <w:rPr>
          <w:lang w:val="fi-FI"/>
        </w:rPr>
      </w:pPr>
    </w:p>
    <w:p w14:paraId="53412B25" w14:textId="77777777" w:rsidR="008D3391" w:rsidRPr="00AF627E" w:rsidRDefault="008D3391" w:rsidP="008D3391">
      <w:pPr>
        <w:suppressLineNumbers/>
        <w:rPr>
          <w:u w:val="single"/>
          <w:lang w:val="fi-FI"/>
        </w:rPr>
      </w:pPr>
      <w:r w:rsidRPr="00AF627E">
        <w:rPr>
          <w:u w:val="single"/>
          <w:lang w:val="fi-FI"/>
        </w:rPr>
        <w:t>Erityisryhmät</w:t>
      </w:r>
    </w:p>
    <w:p w14:paraId="062108EE" w14:textId="77777777" w:rsidR="008D3391" w:rsidRPr="00AF627E" w:rsidRDefault="008D3391" w:rsidP="008D3391">
      <w:pPr>
        <w:keepNext/>
        <w:suppressLineNumbers/>
        <w:spacing w:line="240" w:lineRule="atLeast"/>
        <w:rPr>
          <w:iCs/>
          <w:lang w:val="fi-FI"/>
        </w:rPr>
      </w:pPr>
    </w:p>
    <w:p w14:paraId="3C6047CF" w14:textId="77777777" w:rsidR="008D3391" w:rsidRPr="00AF627E" w:rsidRDefault="008D3391" w:rsidP="008D3391">
      <w:pPr>
        <w:keepNext/>
        <w:suppressLineNumbers/>
        <w:spacing w:line="240" w:lineRule="atLeast"/>
        <w:rPr>
          <w:iCs/>
          <w:lang w:val="fi-FI"/>
        </w:rPr>
      </w:pPr>
      <w:r w:rsidRPr="00AF627E">
        <w:rPr>
          <w:iCs/>
          <w:lang w:val="fi-FI"/>
        </w:rPr>
        <w:t>Annosta voidaan muuttaa vastaamaan potilaan tarpeita titraamalla sitä yksilöllisesti hoidon alussa.</w:t>
      </w:r>
    </w:p>
    <w:p w14:paraId="54AFB6A0" w14:textId="77777777" w:rsidR="008D3391" w:rsidRPr="00AF627E" w:rsidRDefault="008D3391" w:rsidP="008D3391">
      <w:pPr>
        <w:spacing w:line="240" w:lineRule="atLeast"/>
        <w:rPr>
          <w:lang w:val="fi-FI"/>
        </w:rPr>
      </w:pPr>
    </w:p>
    <w:p w14:paraId="73FDFD93" w14:textId="77777777" w:rsidR="008D3391" w:rsidRPr="00AF627E" w:rsidRDefault="008D3391" w:rsidP="008D3391">
      <w:pPr>
        <w:keepNext/>
        <w:suppressLineNumbers/>
        <w:autoSpaceDE w:val="0"/>
        <w:autoSpaceDN w:val="0"/>
        <w:adjustRightInd w:val="0"/>
        <w:spacing w:line="240" w:lineRule="atLeast"/>
        <w:rPr>
          <w:lang w:val="fi-FI"/>
        </w:rPr>
      </w:pPr>
      <w:r w:rsidRPr="00AF627E">
        <w:rPr>
          <w:i/>
          <w:iCs/>
          <w:lang w:val="fi-FI"/>
        </w:rPr>
        <w:t>Maksan vajaatoiminta</w:t>
      </w:r>
    </w:p>
    <w:p w14:paraId="71F5EE5B" w14:textId="77777777" w:rsidR="008D3391" w:rsidRPr="00AF627E" w:rsidRDefault="008D3391" w:rsidP="008D3391">
      <w:pPr>
        <w:keepNext/>
        <w:tabs>
          <w:tab w:val="clear" w:pos="567"/>
        </w:tabs>
        <w:spacing w:line="240" w:lineRule="atLeast"/>
        <w:rPr>
          <w:lang w:val="fi-FI"/>
        </w:rPr>
      </w:pPr>
      <w:r w:rsidRPr="00AF627E">
        <w:rPr>
          <w:lang w:val="fi-FI"/>
        </w:rPr>
        <w:t>Vaikeaa maksan vajaatoimintaa (Child</w:t>
      </w:r>
      <w:r w:rsidRPr="00AF627E">
        <w:rPr>
          <w:lang w:val="fi-FI"/>
        </w:rPr>
        <w:noBreakHyphen/>
        <w:t>Pugh C) sairastavia potilaita ei ole tutkittu, joten riosiguaatin käyttö näille potilaille on vasta</w:t>
      </w:r>
      <w:r w:rsidRPr="00AF627E">
        <w:rPr>
          <w:lang w:val="fi-FI"/>
        </w:rPr>
        <w:noBreakHyphen/>
        <w:t>aiheista (ks. kohta 4.3). Kohtalaista maksan vajaatoimintaa (Child</w:t>
      </w:r>
      <w:r w:rsidRPr="00AF627E">
        <w:rPr>
          <w:lang w:val="fi-FI"/>
        </w:rPr>
        <w:noBreakHyphen/>
        <w:t>Pugh B) sairastaneet potilaat olivat alttiimpia tälle lääkevalmisteelle (ks. kohta 5.2). Yksilöllisen annoksen titrauksen aikana on noudatettava erityistä varovaisuutta.</w:t>
      </w:r>
    </w:p>
    <w:p w14:paraId="02C5FFF0" w14:textId="77777777" w:rsidR="008D3391" w:rsidRPr="00AF627E" w:rsidRDefault="008D3391" w:rsidP="008D3391">
      <w:pPr>
        <w:keepNext/>
        <w:tabs>
          <w:tab w:val="clear" w:pos="567"/>
        </w:tabs>
        <w:spacing w:line="240" w:lineRule="atLeast"/>
        <w:rPr>
          <w:lang w:val="fi-FI"/>
        </w:rPr>
      </w:pPr>
      <w:r w:rsidRPr="00AF627E">
        <w:rPr>
          <w:lang w:val="fi-FI"/>
        </w:rPr>
        <w:t>Maksan vajaatoimintaa sairastavista lapsista ja alle 18 vuoden ikäisistä nuorista ei ole saatavilla kliinisiä tietoja.</w:t>
      </w:r>
    </w:p>
    <w:p w14:paraId="00F85CCE" w14:textId="77777777" w:rsidR="008D3391" w:rsidRPr="00AF627E" w:rsidRDefault="008D3391" w:rsidP="008D3391">
      <w:pPr>
        <w:rPr>
          <w:iCs/>
          <w:lang w:val="fi-FI"/>
        </w:rPr>
      </w:pPr>
    </w:p>
    <w:p w14:paraId="530CEA4F" w14:textId="77777777" w:rsidR="008D3391" w:rsidRPr="00AF627E" w:rsidRDefault="008D3391" w:rsidP="008D3391">
      <w:pPr>
        <w:keepNext/>
        <w:suppressLineNumbers/>
        <w:autoSpaceDE w:val="0"/>
        <w:autoSpaceDN w:val="0"/>
        <w:adjustRightInd w:val="0"/>
        <w:rPr>
          <w:lang w:val="fi-FI"/>
        </w:rPr>
      </w:pPr>
      <w:r w:rsidRPr="00AF627E">
        <w:rPr>
          <w:i/>
          <w:iCs/>
          <w:lang w:val="fi-FI"/>
        </w:rPr>
        <w:t>Munuaisten vajaatoiminta</w:t>
      </w:r>
    </w:p>
    <w:p w14:paraId="3185AE43" w14:textId="77777777" w:rsidR="008D3391" w:rsidRPr="00AF627E" w:rsidRDefault="008D3391" w:rsidP="008D3391">
      <w:pPr>
        <w:suppressLineNumbers/>
        <w:autoSpaceDE w:val="0"/>
        <w:autoSpaceDN w:val="0"/>
        <w:adjustRightInd w:val="0"/>
        <w:rPr>
          <w:lang w:val="fi-FI"/>
        </w:rPr>
      </w:pPr>
      <w:r w:rsidRPr="00AF627E">
        <w:rPr>
          <w:lang w:val="fi-FI"/>
        </w:rPr>
        <w:t>Tietoja potilaista, joilla on vaikea munuaisten vajaatoiminta (kreatiniinipuhdistuma &lt; 30 ml/min) on niukasti, eikä dialyysihoitoa saavista potilaista ole lainkaan tietoja. Sen vuoksi näille potilaille ei suositella riosiguaatin käyttöä (ks. kohta 4.4).</w:t>
      </w:r>
    </w:p>
    <w:p w14:paraId="707B17B4" w14:textId="77777777" w:rsidR="008D3391" w:rsidRPr="00AF627E" w:rsidRDefault="008D3391" w:rsidP="008D3391">
      <w:pPr>
        <w:pStyle w:val="BayerBodyTextFull"/>
        <w:keepNext/>
        <w:spacing w:before="0" w:after="0"/>
        <w:rPr>
          <w:sz w:val="22"/>
          <w:szCs w:val="22"/>
          <w:lang w:val="fi-FI"/>
        </w:rPr>
      </w:pPr>
      <w:r w:rsidRPr="00AF627E">
        <w:rPr>
          <w:sz w:val="22"/>
          <w:szCs w:val="22"/>
          <w:lang w:val="fi-FI"/>
        </w:rPr>
        <w:t>Lievää tai kohtalaista munuaisten vajaatoimintaa sairastavilla potilailla (kreatiniinipuhdistuma &lt; 80–30 ml/min) todettiin suurempi altistus tälle lääkevalmisteelle (ks. kohta 5.2). Munuaisten vajaatoimintaa sairastavilla potilailla on tavallista suurempi hypotension riski, minkä vuoksi erityistä varovaisuutta on noudatettava yksilöllisen annoksen titrauksen aikana.</w:t>
      </w:r>
    </w:p>
    <w:p w14:paraId="3D494CA7" w14:textId="77777777" w:rsidR="008D3391" w:rsidRPr="00AF627E" w:rsidRDefault="008D3391" w:rsidP="008D3391">
      <w:pPr>
        <w:pStyle w:val="BayerBodyTextFull"/>
        <w:keepNext/>
        <w:spacing w:before="0" w:after="0"/>
        <w:rPr>
          <w:sz w:val="22"/>
          <w:szCs w:val="22"/>
          <w:lang w:val="fi-FI"/>
        </w:rPr>
      </w:pPr>
      <w:r w:rsidRPr="00AF627E">
        <w:rPr>
          <w:sz w:val="22"/>
          <w:szCs w:val="22"/>
          <w:lang w:val="fi-FI"/>
        </w:rPr>
        <w:t>Munuaisten vajaatoimintaa sairastavista lapsista ja alle 18 vuoden ikäisistä nuorista ei ole saatavilla kliinisiä tietoja.</w:t>
      </w:r>
    </w:p>
    <w:p w14:paraId="400E6AAD" w14:textId="77777777" w:rsidR="008D3391" w:rsidRPr="00AF627E" w:rsidRDefault="008D3391" w:rsidP="008D3391">
      <w:pPr>
        <w:rPr>
          <w:iCs/>
          <w:lang w:val="fi-FI"/>
        </w:rPr>
      </w:pPr>
    </w:p>
    <w:p w14:paraId="041F37AF" w14:textId="77777777" w:rsidR="008D3391" w:rsidRPr="00AF627E" w:rsidRDefault="008D3391" w:rsidP="008D3391">
      <w:pPr>
        <w:keepNext/>
        <w:rPr>
          <w:i/>
          <w:lang w:val="fi-FI"/>
        </w:rPr>
      </w:pPr>
      <w:r w:rsidRPr="00AF627E">
        <w:rPr>
          <w:i/>
          <w:lang w:val="fi-FI"/>
        </w:rPr>
        <w:t>Potilaat, jotka saavat vakiintuneina annoksina voimakkaita, useita reittejä käyttäviä CYP-estäjiä / P-glykoproteiinin (P-gp) estäjiä ja rintasyövän resistenssiproteiinin (BCRP) estäjiä</w:t>
      </w:r>
    </w:p>
    <w:p w14:paraId="3CA7D6F8" w14:textId="1250F870" w:rsidR="008D3391" w:rsidRPr="00AF627E" w:rsidRDefault="008D3391" w:rsidP="008D3391">
      <w:pPr>
        <w:keepNext/>
        <w:rPr>
          <w:lang w:val="fi-FI"/>
        </w:rPr>
      </w:pPr>
      <w:r w:rsidRPr="00AF627E">
        <w:rPr>
          <w:lang w:val="fi-FI"/>
        </w:rPr>
        <w:t>Riosigua</w:t>
      </w:r>
      <w:r w:rsidR="00885188" w:rsidRPr="00AF627E">
        <w:rPr>
          <w:lang w:val="fi-FI"/>
        </w:rPr>
        <w:t>a</w:t>
      </w:r>
      <w:r w:rsidRPr="00AF627E">
        <w:rPr>
          <w:lang w:val="fi-FI"/>
        </w:rPr>
        <w:t>tin samanaikainen anto voimakkaiden, useita reittejä käyttävien CYP-estäjien ja P</w:t>
      </w:r>
      <w:r w:rsidRPr="00AF627E">
        <w:rPr>
          <w:lang w:val="fi-FI"/>
        </w:rPr>
        <w:noBreakHyphen/>
        <w:t>gp:n/BCRP:n estäjien, kuten atsoliryhmän sienilääkkeiden (esim. ketokonatsoli, itrakonatsoli) tai HIV</w:t>
      </w:r>
      <w:r w:rsidRPr="00AF627E">
        <w:rPr>
          <w:lang w:val="fi-FI"/>
        </w:rPr>
        <w:noBreakHyphen/>
        <w:t>proteaasin estäjien (esim. ritonaviiri) kanssa lisää riosiguaatin altistusta (ks. kohta 4.5). Kun riosiguaattihoitoa aloitetaan potilaille, jotka saavat vakiintuneina annoksina voimakkaita, useita reittejä käyttäviä CYP-estäjiä ja P-gp:n/BCRP:n estäjiä, aloitusannokseksi tulee harkita painoon perustuvaa oraalisuspension annosta, joka vastaa 0,5 mg:aa 3 kertaa vuorokaudessa (ks. taulukko </w:t>
      </w:r>
      <w:r w:rsidR="001E7B00" w:rsidRPr="00AF627E">
        <w:rPr>
          <w:lang w:val="fi-FI"/>
        </w:rPr>
        <w:t>2</w:t>
      </w:r>
      <w:r w:rsidRPr="00AF627E">
        <w:rPr>
          <w:lang w:val="fi-FI"/>
        </w:rPr>
        <w:t>) hypotension riskin pienentämiseksi. Hypotensiosta johtuvia oireita tulee seurata hoidon alussa ja aikana. Annoksen pienentämistä tulee harkita, jos potilaan painoon perustuva riosiguaatti-oraalisuspension annos vastaa vähintään 1,0 mg:aa (ks.</w:t>
      </w:r>
      <w:ins w:id="20" w:author="Author">
        <w:r w:rsidR="00D84D9E">
          <w:rPr>
            <w:lang w:val="fi-FI"/>
          </w:rPr>
          <w:t xml:space="preserve"> </w:t>
        </w:r>
        <w:r w:rsidR="00D84D9E" w:rsidRPr="00AF627E">
          <w:rPr>
            <w:lang w:val="fi-FI"/>
          </w:rPr>
          <w:t>taulukko </w:t>
        </w:r>
        <w:r w:rsidR="00D84D9E">
          <w:rPr>
            <w:lang w:val="fi-FI"/>
          </w:rPr>
          <w:t xml:space="preserve">1 </w:t>
        </w:r>
        <w:r w:rsidR="00D84D9E" w:rsidRPr="00D84D9E">
          <w:rPr>
            <w:lang w:val="fi-FI"/>
          </w:rPr>
          <w:t>ja</w:t>
        </w:r>
      </w:ins>
      <w:r w:rsidRPr="00AF627E">
        <w:rPr>
          <w:lang w:val="fi-FI"/>
        </w:rPr>
        <w:t xml:space="preserve"> taulukko </w:t>
      </w:r>
      <w:r w:rsidR="001E7B00" w:rsidRPr="00AF627E">
        <w:rPr>
          <w:lang w:val="fi-FI"/>
        </w:rPr>
        <w:t>2</w:t>
      </w:r>
      <w:r w:rsidRPr="00AF627E">
        <w:rPr>
          <w:lang w:val="fi-FI"/>
        </w:rPr>
        <w:t>) ja ilmaantuu hypotensiosta johtuvia oireita (ks. koh</w:t>
      </w:r>
      <w:r w:rsidR="001E7B00" w:rsidRPr="00AF627E">
        <w:rPr>
          <w:lang w:val="fi-FI"/>
        </w:rPr>
        <w:t>ta</w:t>
      </w:r>
      <w:r w:rsidRPr="00AF627E">
        <w:rPr>
          <w:lang w:val="fi-FI"/>
        </w:rPr>
        <w:t> 4.5).</w:t>
      </w:r>
    </w:p>
    <w:p w14:paraId="0DEEA9E2" w14:textId="77777777" w:rsidR="008D3391" w:rsidRPr="00AF627E" w:rsidRDefault="008D3391" w:rsidP="008D3391">
      <w:pPr>
        <w:keepNext/>
        <w:rPr>
          <w:lang w:val="fi-FI"/>
        </w:rPr>
      </w:pPr>
      <w:r w:rsidRPr="00AF627E">
        <w:rPr>
          <w:lang w:val="fi-FI"/>
        </w:rPr>
        <w:t>Lapsista ja alle 18 vuoden ikäisistä nuorista, jotka saavat samanaikaisesti systeemistä hoitoa voimakkailla CYP-estäjillä / P</w:t>
      </w:r>
      <w:r w:rsidRPr="00AF627E">
        <w:rPr>
          <w:lang w:val="fi-FI"/>
        </w:rPr>
        <w:noBreakHyphen/>
        <w:t>gp:n estäjillä ja BCRP:n estäjillä, ei ole saatavilla kliinisiä tietoja.</w:t>
      </w:r>
    </w:p>
    <w:p w14:paraId="17F80903" w14:textId="77777777" w:rsidR="008D3391" w:rsidRPr="00AF627E" w:rsidRDefault="008D3391" w:rsidP="008D3391">
      <w:pPr>
        <w:rPr>
          <w:iCs/>
          <w:lang w:val="fi-FI"/>
        </w:rPr>
      </w:pPr>
    </w:p>
    <w:p w14:paraId="13B19F07" w14:textId="5CE9F009" w:rsidR="00B04886" w:rsidRPr="00AF627E" w:rsidRDefault="00B04886" w:rsidP="00733A8F">
      <w:pPr>
        <w:keepNext/>
        <w:spacing w:line="240" w:lineRule="auto"/>
        <w:rPr>
          <w:b/>
          <w:lang w:val="fi-FI"/>
        </w:rPr>
      </w:pPr>
      <w:r w:rsidRPr="00AF627E">
        <w:rPr>
          <w:b/>
          <w:lang w:val="fi-FI"/>
        </w:rPr>
        <w:t>Taulukko</w:t>
      </w:r>
      <w:r w:rsidR="00393C71" w:rsidRPr="00AF627E">
        <w:rPr>
          <w:b/>
          <w:lang w:val="fi-FI"/>
        </w:rPr>
        <w:t> </w:t>
      </w:r>
      <w:r w:rsidRPr="00AF627E">
        <w:rPr>
          <w:b/>
          <w:lang w:val="fi-FI"/>
        </w:rPr>
        <w:t>2: Painon perusteella säädetty Adempas-annos pediatrisille potilaille, joiden paino on alle 50 kg, aikuisten 0,5 mg:aa vastaavan altistuksen saavuttamiseksi</w:t>
      </w:r>
    </w:p>
    <w:p w14:paraId="202E8C16" w14:textId="77777777" w:rsidR="00B04886" w:rsidRPr="00AF627E" w:rsidRDefault="00B04886" w:rsidP="00B04886">
      <w:pPr>
        <w:pStyle w:val="Paragraph"/>
        <w:spacing w:before="0" w:line="240" w:lineRule="auto"/>
        <w:rPr>
          <w:color w:val="auto"/>
          <w:lang w:val="fi-FI"/>
        </w:rPr>
      </w:pPr>
    </w:p>
    <w:tbl>
      <w:tblPr>
        <w:tblStyle w:val="TableGrid"/>
        <w:tblW w:w="5068" w:type="pct"/>
        <w:tblInd w:w="-5" w:type="dxa"/>
        <w:tblLayout w:type="fixed"/>
        <w:tblCellMar>
          <w:left w:w="85" w:type="dxa"/>
          <w:right w:w="85" w:type="dxa"/>
        </w:tblCellMar>
        <w:tblLook w:val="04A0" w:firstRow="1" w:lastRow="0" w:firstColumn="1" w:lastColumn="0" w:noHBand="0" w:noVBand="1"/>
      </w:tblPr>
      <w:tblGrid>
        <w:gridCol w:w="2379"/>
        <w:gridCol w:w="1361"/>
        <w:gridCol w:w="1361"/>
        <w:gridCol w:w="1361"/>
        <w:gridCol w:w="1361"/>
        <w:gridCol w:w="1361"/>
      </w:tblGrid>
      <w:tr w:rsidR="004E2342" w:rsidRPr="00AF627E" w14:paraId="54DBAC48" w14:textId="77777777" w:rsidTr="00733A8F">
        <w:tc>
          <w:tcPr>
            <w:tcW w:w="2380" w:type="dxa"/>
          </w:tcPr>
          <w:p w14:paraId="34C0F8D7" w14:textId="6DCF9996" w:rsidR="00B04886" w:rsidRPr="00AF627E" w:rsidRDefault="00B04886" w:rsidP="00774951">
            <w:pPr>
              <w:rPr>
                <w:lang w:val="fi-FI"/>
              </w:rPr>
            </w:pPr>
            <w:r w:rsidRPr="00AF627E">
              <w:rPr>
                <w:b/>
                <w:lang w:val="fi-FI"/>
              </w:rPr>
              <w:t>Paino</w:t>
            </w:r>
          </w:p>
        </w:tc>
        <w:tc>
          <w:tcPr>
            <w:tcW w:w="1361" w:type="dxa"/>
          </w:tcPr>
          <w:p w14:paraId="6A172991" w14:textId="1729038C" w:rsidR="00B04886" w:rsidRPr="00AF627E" w:rsidRDefault="00B04886" w:rsidP="00774951">
            <w:pPr>
              <w:tabs>
                <w:tab w:val="clear" w:pos="567"/>
              </w:tabs>
              <w:rPr>
                <w:lang w:val="fi-FI"/>
              </w:rPr>
            </w:pPr>
            <w:r w:rsidRPr="00AF627E">
              <w:rPr>
                <w:szCs w:val="24"/>
                <w:lang w:val="fi-FI" w:bidi="he-IL"/>
              </w:rPr>
              <w:t>12 </w:t>
            </w:r>
            <w:r w:rsidR="004E2342" w:rsidRPr="00AF627E">
              <w:rPr>
                <w:bCs/>
                <w:lang w:val="fi-FI"/>
              </w:rPr>
              <w:noBreakHyphen/>
            </w:r>
            <w:r w:rsidRPr="00AF627E">
              <w:rPr>
                <w:szCs w:val="24"/>
                <w:lang w:val="fi-FI" w:bidi="he-IL"/>
              </w:rPr>
              <w:t> &lt; 20</w:t>
            </w:r>
            <w:r w:rsidR="004E2342" w:rsidRPr="00AF627E">
              <w:rPr>
                <w:szCs w:val="24"/>
                <w:lang w:val="fi-FI" w:bidi="he-IL"/>
              </w:rPr>
              <w:t> </w:t>
            </w:r>
            <w:r w:rsidRPr="00AF627E">
              <w:rPr>
                <w:szCs w:val="24"/>
                <w:lang w:val="fi-FI" w:bidi="he-IL"/>
              </w:rPr>
              <w:t>kg</w:t>
            </w:r>
          </w:p>
        </w:tc>
        <w:tc>
          <w:tcPr>
            <w:tcW w:w="1361" w:type="dxa"/>
          </w:tcPr>
          <w:p w14:paraId="15A29B3C" w14:textId="1B79D67F" w:rsidR="00B04886" w:rsidRPr="00AF627E" w:rsidRDefault="00B04886" w:rsidP="00774951">
            <w:pPr>
              <w:tabs>
                <w:tab w:val="clear" w:pos="567"/>
              </w:tabs>
              <w:rPr>
                <w:lang w:val="fi-FI"/>
              </w:rPr>
            </w:pPr>
            <w:r w:rsidRPr="00AF627E">
              <w:rPr>
                <w:szCs w:val="24"/>
                <w:lang w:val="fi-FI" w:bidi="he-IL"/>
              </w:rPr>
              <w:t>20 </w:t>
            </w:r>
            <w:r w:rsidR="004E2342" w:rsidRPr="00AF627E">
              <w:rPr>
                <w:bCs/>
                <w:lang w:val="fi-FI"/>
              </w:rPr>
              <w:noBreakHyphen/>
            </w:r>
            <w:r w:rsidRPr="00AF627E">
              <w:rPr>
                <w:szCs w:val="24"/>
                <w:lang w:val="fi-FI" w:bidi="he-IL"/>
              </w:rPr>
              <w:t> &lt; 25</w:t>
            </w:r>
            <w:r w:rsidR="004E2342" w:rsidRPr="00AF627E">
              <w:rPr>
                <w:szCs w:val="24"/>
                <w:lang w:val="fi-FI" w:bidi="he-IL"/>
              </w:rPr>
              <w:t> </w:t>
            </w:r>
            <w:r w:rsidRPr="00AF627E">
              <w:rPr>
                <w:szCs w:val="24"/>
                <w:lang w:val="fi-FI" w:bidi="he-IL"/>
              </w:rPr>
              <w:t>kg</w:t>
            </w:r>
          </w:p>
        </w:tc>
        <w:tc>
          <w:tcPr>
            <w:tcW w:w="1361" w:type="dxa"/>
          </w:tcPr>
          <w:p w14:paraId="1A2A146E" w14:textId="5D47B45C" w:rsidR="00B04886" w:rsidRPr="00AF627E" w:rsidRDefault="00B04886" w:rsidP="00774951">
            <w:pPr>
              <w:rPr>
                <w:lang w:val="fi-FI"/>
              </w:rPr>
            </w:pPr>
            <w:r w:rsidRPr="00AF627E">
              <w:rPr>
                <w:szCs w:val="24"/>
                <w:lang w:val="fi-FI" w:bidi="he-IL"/>
              </w:rPr>
              <w:t>25 </w:t>
            </w:r>
            <w:r w:rsidR="004E2342" w:rsidRPr="00AF627E">
              <w:rPr>
                <w:bCs/>
                <w:lang w:val="fi-FI"/>
              </w:rPr>
              <w:noBreakHyphen/>
            </w:r>
            <w:r w:rsidRPr="00AF627E">
              <w:rPr>
                <w:szCs w:val="24"/>
                <w:lang w:val="fi-FI" w:bidi="he-IL"/>
              </w:rPr>
              <w:t> &lt; 30</w:t>
            </w:r>
            <w:r w:rsidR="004E2342" w:rsidRPr="00AF627E">
              <w:rPr>
                <w:szCs w:val="24"/>
                <w:lang w:val="fi-FI" w:bidi="he-IL"/>
              </w:rPr>
              <w:t> </w:t>
            </w:r>
            <w:r w:rsidRPr="00AF627E">
              <w:rPr>
                <w:szCs w:val="24"/>
                <w:lang w:val="fi-FI" w:bidi="he-IL"/>
              </w:rPr>
              <w:t>kg</w:t>
            </w:r>
          </w:p>
        </w:tc>
        <w:tc>
          <w:tcPr>
            <w:tcW w:w="1361" w:type="dxa"/>
          </w:tcPr>
          <w:p w14:paraId="5B5E8C50" w14:textId="22DF04B7" w:rsidR="00B04886" w:rsidRPr="00AF627E" w:rsidRDefault="00B04886" w:rsidP="00774951">
            <w:pPr>
              <w:rPr>
                <w:lang w:val="fi-FI"/>
              </w:rPr>
            </w:pPr>
            <w:r w:rsidRPr="00AF627E">
              <w:rPr>
                <w:szCs w:val="24"/>
                <w:lang w:val="fi-FI" w:bidi="he-IL"/>
              </w:rPr>
              <w:t>30 </w:t>
            </w:r>
            <w:r w:rsidR="004E2342" w:rsidRPr="00AF627E">
              <w:rPr>
                <w:bCs/>
                <w:lang w:val="fi-FI"/>
              </w:rPr>
              <w:noBreakHyphen/>
            </w:r>
            <w:r w:rsidRPr="00AF627E">
              <w:rPr>
                <w:szCs w:val="24"/>
                <w:lang w:val="fi-FI" w:bidi="he-IL"/>
              </w:rPr>
              <w:t> &lt; 40 kg</w:t>
            </w:r>
          </w:p>
        </w:tc>
        <w:tc>
          <w:tcPr>
            <w:tcW w:w="1361" w:type="dxa"/>
          </w:tcPr>
          <w:p w14:paraId="5539B66C" w14:textId="60C4AB68" w:rsidR="00B04886" w:rsidRPr="00AF627E" w:rsidRDefault="00B04886" w:rsidP="00774951">
            <w:pPr>
              <w:rPr>
                <w:lang w:val="fi-FI"/>
              </w:rPr>
            </w:pPr>
            <w:r w:rsidRPr="00AF627E">
              <w:rPr>
                <w:szCs w:val="24"/>
                <w:lang w:val="fi-FI" w:bidi="he-IL"/>
              </w:rPr>
              <w:t>40 </w:t>
            </w:r>
            <w:r w:rsidR="004E2342" w:rsidRPr="00AF627E">
              <w:rPr>
                <w:bCs/>
                <w:lang w:val="fi-FI"/>
              </w:rPr>
              <w:noBreakHyphen/>
            </w:r>
            <w:r w:rsidRPr="00AF627E">
              <w:rPr>
                <w:szCs w:val="24"/>
                <w:lang w:val="fi-FI" w:bidi="he-IL"/>
              </w:rPr>
              <w:t> &lt; 50 kg</w:t>
            </w:r>
          </w:p>
        </w:tc>
      </w:tr>
      <w:tr w:rsidR="004E2342" w:rsidRPr="00AF627E" w14:paraId="5B44299A" w14:textId="77777777" w:rsidTr="00733A8F">
        <w:tc>
          <w:tcPr>
            <w:tcW w:w="2380" w:type="dxa"/>
          </w:tcPr>
          <w:p w14:paraId="157D001C" w14:textId="455FEC89" w:rsidR="00B04886" w:rsidRPr="00733A8F" w:rsidRDefault="00B04886" w:rsidP="00774951">
            <w:pPr>
              <w:rPr>
                <w:b/>
                <w:bCs/>
                <w:lang w:val="fi-FI"/>
              </w:rPr>
            </w:pPr>
            <w:r w:rsidRPr="00733A8F">
              <w:rPr>
                <w:b/>
                <w:bCs/>
                <w:lang w:val="fi-FI"/>
              </w:rPr>
              <w:t>Vastaa 0,5 mg:aa (ml)*</w:t>
            </w:r>
          </w:p>
        </w:tc>
        <w:tc>
          <w:tcPr>
            <w:tcW w:w="1361" w:type="dxa"/>
          </w:tcPr>
          <w:p w14:paraId="7779EBA4" w14:textId="41E1243C" w:rsidR="00B04886" w:rsidRPr="00733A8F" w:rsidRDefault="00B04886" w:rsidP="00774951">
            <w:pPr>
              <w:rPr>
                <w:lang w:val="fi-FI"/>
              </w:rPr>
            </w:pPr>
            <w:r w:rsidRPr="00733A8F">
              <w:rPr>
                <w:lang w:val="fi-FI"/>
              </w:rPr>
              <w:t>1</w:t>
            </w:r>
            <w:r w:rsidR="00387BE1" w:rsidRPr="00733A8F">
              <w:rPr>
                <w:lang w:val="fi-FI"/>
              </w:rPr>
              <w:t>,</w:t>
            </w:r>
            <w:r w:rsidRPr="00733A8F">
              <w:rPr>
                <w:lang w:val="fi-FI"/>
              </w:rPr>
              <w:t>0</w:t>
            </w:r>
          </w:p>
        </w:tc>
        <w:tc>
          <w:tcPr>
            <w:tcW w:w="1361" w:type="dxa"/>
          </w:tcPr>
          <w:p w14:paraId="1B51D8A2" w14:textId="62A3FB1D" w:rsidR="00B04886" w:rsidRPr="00733A8F" w:rsidRDefault="00B04886" w:rsidP="00774951">
            <w:pPr>
              <w:rPr>
                <w:lang w:val="fi-FI"/>
              </w:rPr>
            </w:pPr>
            <w:r w:rsidRPr="00733A8F">
              <w:rPr>
                <w:lang w:val="fi-FI"/>
              </w:rPr>
              <w:t>1</w:t>
            </w:r>
            <w:r w:rsidR="00387BE1" w:rsidRPr="00733A8F">
              <w:rPr>
                <w:lang w:val="fi-FI"/>
              </w:rPr>
              <w:t>,</w:t>
            </w:r>
            <w:r w:rsidRPr="00733A8F">
              <w:rPr>
                <w:lang w:val="fi-FI"/>
              </w:rPr>
              <w:t>2</w:t>
            </w:r>
          </w:p>
        </w:tc>
        <w:tc>
          <w:tcPr>
            <w:tcW w:w="1361" w:type="dxa"/>
          </w:tcPr>
          <w:p w14:paraId="2DF0819D" w14:textId="5BEF90DC" w:rsidR="00B04886" w:rsidRPr="00733A8F" w:rsidRDefault="00B04886" w:rsidP="00774951">
            <w:pPr>
              <w:rPr>
                <w:lang w:val="fi-FI"/>
              </w:rPr>
            </w:pPr>
            <w:r w:rsidRPr="00733A8F">
              <w:rPr>
                <w:lang w:val="fi-FI"/>
              </w:rPr>
              <w:t>1</w:t>
            </w:r>
            <w:r w:rsidR="00387BE1" w:rsidRPr="00733A8F">
              <w:rPr>
                <w:lang w:val="fi-FI"/>
              </w:rPr>
              <w:t>,</w:t>
            </w:r>
            <w:r w:rsidRPr="00733A8F">
              <w:rPr>
                <w:lang w:val="fi-FI"/>
              </w:rPr>
              <w:t>4</w:t>
            </w:r>
          </w:p>
        </w:tc>
        <w:tc>
          <w:tcPr>
            <w:tcW w:w="1361" w:type="dxa"/>
          </w:tcPr>
          <w:p w14:paraId="7EA937CD" w14:textId="6D77A535" w:rsidR="00B04886" w:rsidRPr="00733A8F" w:rsidRDefault="00B04886" w:rsidP="00774951">
            <w:pPr>
              <w:rPr>
                <w:lang w:val="fi-FI"/>
              </w:rPr>
            </w:pPr>
            <w:r w:rsidRPr="00733A8F">
              <w:rPr>
                <w:lang w:val="fi-FI"/>
              </w:rPr>
              <w:t>1</w:t>
            </w:r>
            <w:r w:rsidR="00387BE1" w:rsidRPr="00733A8F">
              <w:rPr>
                <w:lang w:val="fi-FI"/>
              </w:rPr>
              <w:t>,</w:t>
            </w:r>
            <w:r w:rsidRPr="00733A8F">
              <w:rPr>
                <w:lang w:val="fi-FI"/>
              </w:rPr>
              <w:t>8</w:t>
            </w:r>
          </w:p>
        </w:tc>
        <w:tc>
          <w:tcPr>
            <w:tcW w:w="1361" w:type="dxa"/>
          </w:tcPr>
          <w:p w14:paraId="3CCEB686" w14:textId="76B4FD4F" w:rsidR="00B04886" w:rsidRPr="00733A8F" w:rsidRDefault="00B04886" w:rsidP="00774951">
            <w:pPr>
              <w:rPr>
                <w:lang w:val="fi-FI"/>
              </w:rPr>
            </w:pPr>
            <w:r w:rsidRPr="00733A8F">
              <w:rPr>
                <w:lang w:val="fi-FI"/>
              </w:rPr>
              <w:t>2</w:t>
            </w:r>
            <w:r w:rsidR="00387BE1" w:rsidRPr="00733A8F">
              <w:rPr>
                <w:lang w:val="fi-FI"/>
              </w:rPr>
              <w:t>,</w:t>
            </w:r>
            <w:r w:rsidRPr="00733A8F">
              <w:rPr>
                <w:lang w:val="fi-FI"/>
              </w:rPr>
              <w:t>2</w:t>
            </w:r>
          </w:p>
        </w:tc>
      </w:tr>
    </w:tbl>
    <w:p w14:paraId="7C4FF06B" w14:textId="79179299" w:rsidR="00B04886" w:rsidRPr="00AF627E" w:rsidRDefault="00B04886" w:rsidP="00B04886">
      <w:pPr>
        <w:tabs>
          <w:tab w:val="clear" w:pos="567"/>
        </w:tabs>
        <w:spacing w:line="240" w:lineRule="auto"/>
        <w:ind w:left="567" w:hanging="567"/>
        <w:rPr>
          <w:lang w:val="fi-FI"/>
        </w:rPr>
      </w:pPr>
      <w:r w:rsidRPr="00AF627E">
        <w:rPr>
          <w:i/>
          <w:iCs/>
          <w:lang w:val="fi-FI"/>
        </w:rPr>
        <w:t>*</w:t>
      </w:r>
      <w:r w:rsidRPr="00AF627E">
        <w:rPr>
          <w:i/>
          <w:iCs/>
          <w:lang w:val="fi-FI"/>
        </w:rPr>
        <w:tab/>
      </w:r>
      <w:r w:rsidRPr="00AF627E">
        <w:rPr>
          <w:bCs/>
          <w:lang w:val="fi-FI"/>
        </w:rPr>
        <w:t>kerta-annos (ml) annetaan 3 kertaa vuorokaudessa</w:t>
      </w:r>
    </w:p>
    <w:p w14:paraId="71D8CE70" w14:textId="77777777" w:rsidR="00B04886" w:rsidRPr="00AF627E" w:rsidRDefault="00B04886" w:rsidP="008D3391">
      <w:pPr>
        <w:rPr>
          <w:iCs/>
          <w:lang w:val="fi-FI"/>
        </w:rPr>
      </w:pPr>
    </w:p>
    <w:p w14:paraId="6A595221" w14:textId="77777777" w:rsidR="001C5EEB" w:rsidRPr="00AF627E" w:rsidRDefault="001C5EEB" w:rsidP="001C5EEB">
      <w:pPr>
        <w:keepNext/>
        <w:tabs>
          <w:tab w:val="clear" w:pos="567"/>
        </w:tabs>
        <w:spacing w:line="240" w:lineRule="atLeast"/>
        <w:rPr>
          <w:i/>
          <w:lang w:val="fi-FI"/>
        </w:rPr>
      </w:pPr>
      <w:r w:rsidRPr="00AF627E">
        <w:rPr>
          <w:i/>
          <w:lang w:val="fi-FI"/>
        </w:rPr>
        <w:t>Tupakoitsijat</w:t>
      </w:r>
    </w:p>
    <w:p w14:paraId="560DACA0" w14:textId="71638FF9" w:rsidR="001C5EEB" w:rsidRPr="00AF627E" w:rsidRDefault="001C5EEB" w:rsidP="001C5EEB">
      <w:pPr>
        <w:keepNext/>
        <w:rPr>
          <w:lang w:val="fi-FI"/>
        </w:rPr>
      </w:pPr>
      <w:r w:rsidRPr="00AF627E">
        <w:rPr>
          <w:lang w:val="fi-FI"/>
        </w:rPr>
        <w:t>Tupakoitsijoita pitää kehottaa lopettamaan tupakointi, koska heillä vaste saattaa olla tavallista pienempi. Tupakoitsijoilla riosiguaatin pitoisuudet plasmassa ovat pienemmät kuin tupakoimattomilla. Annosta on ehkä suurennettava</w:t>
      </w:r>
      <w:r w:rsidR="006C56AB" w:rsidRPr="00AF627E">
        <w:rPr>
          <w:lang w:val="fi-FI"/>
        </w:rPr>
        <w:t xml:space="preserve"> painon perusteella</w:t>
      </w:r>
      <w:r w:rsidRPr="00AF627E">
        <w:rPr>
          <w:lang w:val="fi-FI"/>
        </w:rPr>
        <w:t xml:space="preserve"> suuri</w:t>
      </w:r>
      <w:r w:rsidR="006C56AB" w:rsidRPr="00AF627E">
        <w:rPr>
          <w:lang w:val="fi-FI"/>
        </w:rPr>
        <w:t>nta</w:t>
      </w:r>
      <w:r w:rsidRPr="00AF627E">
        <w:rPr>
          <w:lang w:val="fi-FI"/>
        </w:rPr>
        <w:t xml:space="preserve"> mahdollis</w:t>
      </w:r>
      <w:r w:rsidR="006C56AB" w:rsidRPr="00AF627E">
        <w:rPr>
          <w:lang w:val="fi-FI"/>
        </w:rPr>
        <w:t>ta</w:t>
      </w:r>
      <w:r w:rsidRPr="00AF627E">
        <w:rPr>
          <w:lang w:val="fi-FI"/>
        </w:rPr>
        <w:t xml:space="preserve"> vuorokausianno</w:t>
      </w:r>
      <w:r w:rsidR="006C56AB" w:rsidRPr="00AF627E">
        <w:rPr>
          <w:lang w:val="fi-FI"/>
        </w:rPr>
        <w:t>sta</w:t>
      </w:r>
      <w:r w:rsidRPr="00AF627E">
        <w:rPr>
          <w:lang w:val="fi-FI"/>
        </w:rPr>
        <w:t xml:space="preserve"> 2,5 mg 3 kertaa vuorokaudessa</w:t>
      </w:r>
      <w:r w:rsidR="006C56AB" w:rsidRPr="00AF627E">
        <w:rPr>
          <w:lang w:val="fi-FI"/>
        </w:rPr>
        <w:t xml:space="preserve"> vastaavaan annokseen</w:t>
      </w:r>
      <w:r w:rsidRPr="00AF627E">
        <w:rPr>
          <w:lang w:val="fi-FI"/>
        </w:rPr>
        <w:t>, jos potilas tupakoi tai aloittaa tupakoinnin hoidon aikana (ks. kohdat 4.5 ja 5.2).</w:t>
      </w:r>
    </w:p>
    <w:p w14:paraId="762A78A0" w14:textId="12812ECD" w:rsidR="001C5EEB" w:rsidRPr="00AF627E" w:rsidRDefault="001C5EEB" w:rsidP="001C5EEB">
      <w:pPr>
        <w:rPr>
          <w:lang w:val="fi-FI"/>
        </w:rPr>
      </w:pPr>
      <w:r w:rsidRPr="00AF627E">
        <w:rPr>
          <w:lang w:val="fi-FI"/>
        </w:rPr>
        <w:t>Jos potilas lopettaa tupakoinnin, annosta pitää ehkä pienentää.</w:t>
      </w:r>
    </w:p>
    <w:p w14:paraId="3667D574" w14:textId="77777777" w:rsidR="001C5EEB" w:rsidRPr="00AF627E" w:rsidRDefault="001C5EEB" w:rsidP="001C5EEB">
      <w:pPr>
        <w:rPr>
          <w:iCs/>
          <w:lang w:val="fi-FI"/>
        </w:rPr>
      </w:pPr>
    </w:p>
    <w:p w14:paraId="217E7DA0" w14:textId="77777777" w:rsidR="008D3391" w:rsidRPr="00AF627E" w:rsidRDefault="008D3391" w:rsidP="008D3391">
      <w:pPr>
        <w:keepNext/>
        <w:suppressLineNumbers/>
        <w:spacing w:line="240" w:lineRule="atLeast"/>
        <w:rPr>
          <w:i/>
          <w:iCs/>
          <w:lang w:val="fi-FI"/>
        </w:rPr>
      </w:pPr>
      <w:r w:rsidRPr="00AF627E">
        <w:rPr>
          <w:i/>
          <w:iCs/>
          <w:lang w:val="fi-FI"/>
        </w:rPr>
        <w:t>Pediatriset potilaat</w:t>
      </w:r>
    </w:p>
    <w:p w14:paraId="0CA62C2F" w14:textId="77777777" w:rsidR="008D3391" w:rsidRPr="00AF627E" w:rsidRDefault="008D3391" w:rsidP="008D3391">
      <w:pPr>
        <w:keepNext/>
        <w:spacing w:line="240" w:lineRule="atLeast"/>
        <w:rPr>
          <w:lang w:val="fi-FI"/>
        </w:rPr>
      </w:pPr>
      <w:r w:rsidRPr="00AF627E">
        <w:rPr>
          <w:lang w:val="fi-FI"/>
        </w:rPr>
        <w:t>Riosiguaatin turvallisuutta ja tehoa ei ole varmistettu seuraavilla pediatrisilla populaatioilla:</w:t>
      </w:r>
    </w:p>
    <w:p w14:paraId="5DF9BE5F" w14:textId="77777777" w:rsidR="008D3391" w:rsidRPr="00AF627E" w:rsidRDefault="008D3391" w:rsidP="008D3391">
      <w:pPr>
        <w:pStyle w:val="ListParagraph"/>
        <w:keepNext/>
        <w:numPr>
          <w:ilvl w:val="0"/>
          <w:numId w:val="9"/>
        </w:numPr>
        <w:spacing w:line="240" w:lineRule="atLeast"/>
        <w:ind w:left="567" w:hanging="567"/>
        <w:rPr>
          <w:lang w:val="fi-FI"/>
        </w:rPr>
      </w:pPr>
      <w:r w:rsidRPr="00AF627E">
        <w:rPr>
          <w:lang w:val="fi-FI"/>
        </w:rPr>
        <w:t>&lt; 6 vuoden ikäiset lapset (ks. kohta 4.1), turvallisuussyistä. Prekliinisissä tutkimuksissa todettiin haittavaikutuksia kasvuikäisessä luustossa (ks. kohta 5.3).</w:t>
      </w:r>
    </w:p>
    <w:p w14:paraId="51091E4C" w14:textId="73F0A732" w:rsidR="008D3391" w:rsidRPr="00AF627E" w:rsidRDefault="008D3391" w:rsidP="008D3391">
      <w:pPr>
        <w:pStyle w:val="ListParagraph"/>
        <w:keepNext/>
        <w:numPr>
          <w:ilvl w:val="0"/>
          <w:numId w:val="9"/>
        </w:numPr>
        <w:spacing w:line="240" w:lineRule="atLeast"/>
        <w:ind w:left="567" w:hanging="567"/>
        <w:rPr>
          <w:lang w:val="fi-FI"/>
        </w:rPr>
      </w:pPr>
      <w:r w:rsidRPr="00AF627E">
        <w:rPr>
          <w:lang w:val="fi-FI"/>
        </w:rPr>
        <w:t>keuhkovaltimoiden verenpainetautia sairastavat lapset, joiden ikä on 6 </w:t>
      </w:r>
      <w:r w:rsidR="004E2342" w:rsidRPr="00AF627E">
        <w:rPr>
          <w:lang w:val="fi-FI"/>
        </w:rPr>
        <w:noBreakHyphen/>
      </w:r>
      <w:r w:rsidRPr="00AF627E">
        <w:rPr>
          <w:lang w:val="fi-FI"/>
        </w:rPr>
        <w:t> &lt; 12 vuotta ja joiden systolinen verenpaine on &lt; 90 mmHg hoidon alussa (ks. kohta 4.3)</w:t>
      </w:r>
    </w:p>
    <w:p w14:paraId="65DC3701" w14:textId="724B1103" w:rsidR="008D3391" w:rsidRPr="00AF627E" w:rsidRDefault="008D3391" w:rsidP="008D3391">
      <w:pPr>
        <w:pStyle w:val="ListParagraph"/>
        <w:keepNext/>
        <w:numPr>
          <w:ilvl w:val="0"/>
          <w:numId w:val="9"/>
        </w:numPr>
        <w:spacing w:line="240" w:lineRule="atLeast"/>
        <w:ind w:left="567" w:hanging="567"/>
        <w:rPr>
          <w:lang w:val="fi-FI"/>
        </w:rPr>
      </w:pPr>
      <w:r w:rsidRPr="00AF627E">
        <w:rPr>
          <w:lang w:val="fi-FI"/>
        </w:rPr>
        <w:t>keuhkovaltimoiden verenpainetautia sairastavat lapset ja nuoret, joiden ikä on 12 </w:t>
      </w:r>
      <w:r w:rsidR="004E2342" w:rsidRPr="00AF627E">
        <w:rPr>
          <w:lang w:val="fi-FI"/>
        </w:rPr>
        <w:noBreakHyphen/>
      </w:r>
      <w:r w:rsidRPr="00AF627E">
        <w:rPr>
          <w:lang w:val="fi-FI"/>
        </w:rPr>
        <w:t> &lt; 18 vuotta ja joiden systolinen verenpaine on &lt; 95 mmHg hoidon alussa (ks. kohta 4.3)</w:t>
      </w:r>
    </w:p>
    <w:p w14:paraId="4C3702B2" w14:textId="77777777" w:rsidR="008D3391" w:rsidRPr="00AF627E" w:rsidRDefault="008D3391" w:rsidP="008D3391">
      <w:pPr>
        <w:pStyle w:val="ListParagraph"/>
        <w:keepNext/>
        <w:numPr>
          <w:ilvl w:val="0"/>
          <w:numId w:val="9"/>
        </w:numPr>
        <w:spacing w:line="240" w:lineRule="atLeast"/>
        <w:ind w:left="567" w:hanging="567"/>
        <w:rPr>
          <w:lang w:val="fi-FI"/>
        </w:rPr>
      </w:pPr>
      <w:r w:rsidRPr="00AF627E">
        <w:rPr>
          <w:lang w:val="fi-FI"/>
        </w:rPr>
        <w:t>&lt; 18 vuoden ikäiset lapset ja nuoret, joilla on krooninen tromboembolinen keuhkoverenpainetauti (CTEPH) (ks. kohta 4.1).</w:t>
      </w:r>
    </w:p>
    <w:p w14:paraId="47C289C5" w14:textId="77777777" w:rsidR="008D3391" w:rsidRPr="00AF627E" w:rsidRDefault="008D3391" w:rsidP="008D3391">
      <w:pPr>
        <w:tabs>
          <w:tab w:val="clear" w:pos="567"/>
        </w:tabs>
        <w:spacing w:line="240" w:lineRule="auto"/>
        <w:rPr>
          <w:lang w:val="fi-FI"/>
        </w:rPr>
      </w:pPr>
    </w:p>
    <w:p w14:paraId="58BB184C" w14:textId="77777777" w:rsidR="008D3391" w:rsidRPr="00AF627E" w:rsidRDefault="008D3391" w:rsidP="008D3391">
      <w:pPr>
        <w:keepNext/>
        <w:tabs>
          <w:tab w:val="clear" w:pos="567"/>
        </w:tabs>
        <w:spacing w:line="240" w:lineRule="atLeast"/>
        <w:rPr>
          <w:bCs/>
          <w:u w:val="single"/>
          <w:lang w:val="fi-FI"/>
        </w:rPr>
      </w:pPr>
      <w:r w:rsidRPr="00AF627E">
        <w:rPr>
          <w:bCs/>
          <w:u w:val="single"/>
          <w:lang w:val="fi-FI"/>
        </w:rPr>
        <w:t>Antotapa</w:t>
      </w:r>
    </w:p>
    <w:p w14:paraId="1C9FF095" w14:textId="77777777" w:rsidR="008D3391" w:rsidRPr="00AF627E" w:rsidRDefault="008D3391" w:rsidP="008D3391">
      <w:pPr>
        <w:keepNext/>
        <w:tabs>
          <w:tab w:val="clear" w:pos="567"/>
        </w:tabs>
        <w:spacing w:line="240" w:lineRule="atLeast"/>
        <w:rPr>
          <w:lang w:val="fi-FI"/>
        </w:rPr>
      </w:pPr>
    </w:p>
    <w:p w14:paraId="3EDD36DB" w14:textId="77777777" w:rsidR="008D3391" w:rsidRPr="00AF627E" w:rsidRDefault="008D3391" w:rsidP="008D3391">
      <w:pPr>
        <w:widowControl w:val="0"/>
        <w:tabs>
          <w:tab w:val="clear" w:pos="567"/>
        </w:tabs>
        <w:spacing w:line="240" w:lineRule="atLeast"/>
        <w:rPr>
          <w:lang w:val="fi-FI"/>
        </w:rPr>
      </w:pPr>
      <w:r w:rsidRPr="00AF627E">
        <w:rPr>
          <w:lang w:val="fi-FI"/>
        </w:rPr>
        <w:t>Suun kautta.</w:t>
      </w:r>
    </w:p>
    <w:p w14:paraId="478E4846" w14:textId="77777777" w:rsidR="008D3391" w:rsidRPr="00AF627E" w:rsidRDefault="008D3391" w:rsidP="008D3391">
      <w:pPr>
        <w:widowControl w:val="0"/>
        <w:autoSpaceDE w:val="0"/>
        <w:autoSpaceDN w:val="0"/>
        <w:adjustRightInd w:val="0"/>
        <w:rPr>
          <w:i/>
          <w:lang w:val="fi-FI" w:bidi="he-IL"/>
        </w:rPr>
      </w:pPr>
    </w:p>
    <w:p w14:paraId="412D6C78" w14:textId="550CA2D8" w:rsidR="00B25730" w:rsidRPr="00AF627E" w:rsidRDefault="00B25730" w:rsidP="00F60B41">
      <w:pPr>
        <w:widowControl w:val="0"/>
        <w:autoSpaceDE w:val="0"/>
        <w:autoSpaceDN w:val="0"/>
        <w:adjustRightInd w:val="0"/>
        <w:rPr>
          <w:iCs/>
          <w:lang w:val="fi-FI" w:bidi="he-IL"/>
        </w:rPr>
      </w:pPr>
      <w:r w:rsidRPr="00AF627E">
        <w:rPr>
          <w:iCs/>
          <w:lang w:val="fi-FI" w:bidi="he-IL"/>
        </w:rPr>
        <w:t>T</w:t>
      </w:r>
      <w:r w:rsidR="008D3391" w:rsidRPr="00AF627E">
        <w:rPr>
          <w:iCs/>
          <w:lang w:val="fi-FI" w:bidi="he-IL"/>
        </w:rPr>
        <w:t>erveydenhuollon ammattilai</w:t>
      </w:r>
      <w:r w:rsidRPr="00AF627E">
        <w:rPr>
          <w:iCs/>
          <w:lang w:val="fi-FI" w:bidi="he-IL"/>
        </w:rPr>
        <w:t>s</w:t>
      </w:r>
      <w:r w:rsidR="008D3391" w:rsidRPr="00AF627E">
        <w:rPr>
          <w:iCs/>
          <w:lang w:val="fi-FI" w:bidi="he-IL"/>
        </w:rPr>
        <w:t xml:space="preserve">en </w:t>
      </w:r>
      <w:r w:rsidRPr="00AF627E">
        <w:rPr>
          <w:iCs/>
          <w:lang w:val="fi-FI" w:bidi="he-IL"/>
        </w:rPr>
        <w:t>on merkittävä yksilöllinen annos millilitroina (ml) ulkopakkauksen kohtaan ”Annos:”.</w:t>
      </w:r>
    </w:p>
    <w:p w14:paraId="1F6CE7BC" w14:textId="77777777" w:rsidR="00B87F3D" w:rsidRPr="00AF627E" w:rsidRDefault="00B87F3D" w:rsidP="00B87F3D">
      <w:pPr>
        <w:widowControl w:val="0"/>
        <w:autoSpaceDE w:val="0"/>
        <w:autoSpaceDN w:val="0"/>
        <w:adjustRightInd w:val="0"/>
        <w:rPr>
          <w:iCs/>
          <w:lang w:val="fi-FI" w:bidi="he-IL"/>
        </w:rPr>
      </w:pPr>
    </w:p>
    <w:p w14:paraId="387781AB" w14:textId="288321A0" w:rsidR="008D3391" w:rsidRPr="00AF627E" w:rsidRDefault="00B25730" w:rsidP="00B87F3D">
      <w:pPr>
        <w:widowControl w:val="0"/>
        <w:autoSpaceDE w:val="0"/>
        <w:autoSpaceDN w:val="0"/>
        <w:adjustRightInd w:val="0"/>
        <w:rPr>
          <w:iCs/>
          <w:lang w:val="fi-FI" w:bidi="he-IL"/>
        </w:rPr>
      </w:pPr>
      <w:r w:rsidRPr="00AF627E">
        <w:rPr>
          <w:iCs/>
          <w:lang w:val="fi-FI" w:bidi="he-IL"/>
        </w:rPr>
        <w:t xml:space="preserve">Oikean annoksen varmistamiseksi terveydenhuollon ammattilaisen on </w:t>
      </w:r>
      <w:r w:rsidR="008D3391" w:rsidRPr="00AF627E">
        <w:rPr>
          <w:iCs/>
          <w:lang w:val="fi-FI" w:bidi="he-IL"/>
        </w:rPr>
        <w:t>neuvo</w:t>
      </w:r>
      <w:r w:rsidRPr="00AF627E">
        <w:rPr>
          <w:iCs/>
          <w:lang w:val="fi-FI" w:bidi="he-IL"/>
        </w:rPr>
        <w:t>ttava</w:t>
      </w:r>
      <w:r w:rsidR="008D3391" w:rsidRPr="00AF627E">
        <w:rPr>
          <w:iCs/>
          <w:lang w:val="fi-FI" w:bidi="he-IL"/>
        </w:rPr>
        <w:t xml:space="preserve"> potilaalle tai potilasta hoitavalle henkilölle, mitä sinistä ruiskua</w:t>
      </w:r>
      <w:r w:rsidRPr="00AF627E">
        <w:rPr>
          <w:iCs/>
          <w:lang w:val="fi-FI" w:bidi="he-IL"/>
        </w:rPr>
        <w:t xml:space="preserve"> (Liquid Dosing Device Non-Luer)</w:t>
      </w:r>
      <w:r w:rsidR="008D3391" w:rsidRPr="00AF627E">
        <w:rPr>
          <w:iCs/>
          <w:lang w:val="fi-FI" w:bidi="he-IL"/>
        </w:rPr>
        <w:t xml:space="preserve"> hänen pitää käyttää</w:t>
      </w:r>
      <w:r w:rsidR="00B87F3D" w:rsidRPr="00AF627E">
        <w:rPr>
          <w:iCs/>
          <w:lang w:val="fi-FI" w:bidi="he-IL"/>
        </w:rPr>
        <w:t>:</w:t>
      </w:r>
    </w:p>
    <w:p w14:paraId="6CE74A2A" w14:textId="77777777" w:rsidR="00B87F3D" w:rsidRPr="00AF627E" w:rsidRDefault="00B87F3D" w:rsidP="00F60B41">
      <w:pPr>
        <w:widowControl w:val="0"/>
        <w:autoSpaceDE w:val="0"/>
        <w:autoSpaceDN w:val="0"/>
        <w:adjustRightInd w:val="0"/>
        <w:rPr>
          <w:iCs/>
          <w:lang w:val="fi-FI" w:bidi="he-IL"/>
        </w:rPr>
      </w:pPr>
    </w:p>
    <w:p w14:paraId="4147EC61" w14:textId="77777777" w:rsidR="00284812" w:rsidRPr="00AF627E" w:rsidRDefault="00284812" w:rsidP="008D3391">
      <w:pPr>
        <w:pStyle w:val="ListParagraph"/>
        <w:widowControl w:val="0"/>
        <w:numPr>
          <w:ilvl w:val="0"/>
          <w:numId w:val="10"/>
        </w:numPr>
        <w:autoSpaceDE w:val="0"/>
        <w:autoSpaceDN w:val="0"/>
        <w:adjustRightInd w:val="0"/>
        <w:ind w:left="567" w:hanging="567"/>
        <w:rPr>
          <w:iCs/>
          <w:lang w:val="fi-FI" w:bidi="he-IL"/>
        </w:rPr>
      </w:pPr>
      <w:r w:rsidRPr="00AF627E">
        <w:rPr>
          <w:iCs/>
          <w:lang w:val="fi-FI" w:bidi="he-IL"/>
        </w:rPr>
        <w:t>Enintään 5 ml:n annokset on annettava 5 ml:n ruiskulla.</w:t>
      </w:r>
    </w:p>
    <w:p w14:paraId="1F0BE9B9" w14:textId="476C1B08" w:rsidR="00284812" w:rsidRPr="00AF627E" w:rsidRDefault="00284812" w:rsidP="008D3391">
      <w:pPr>
        <w:pStyle w:val="ListParagraph"/>
        <w:widowControl w:val="0"/>
        <w:numPr>
          <w:ilvl w:val="0"/>
          <w:numId w:val="10"/>
        </w:numPr>
        <w:autoSpaceDE w:val="0"/>
        <w:autoSpaceDN w:val="0"/>
        <w:adjustRightInd w:val="0"/>
        <w:ind w:left="567" w:hanging="567"/>
        <w:rPr>
          <w:iCs/>
          <w:lang w:val="fi-FI" w:bidi="he-IL"/>
        </w:rPr>
      </w:pPr>
      <w:r w:rsidRPr="00AF627E">
        <w:rPr>
          <w:iCs/>
          <w:lang w:val="fi-FI" w:bidi="he-IL"/>
        </w:rPr>
        <w:t>Yli 5 ml:n annokset on annettava 10 ml:n ruiskulla.</w:t>
      </w:r>
    </w:p>
    <w:p w14:paraId="7AE5A78C" w14:textId="40EC511B" w:rsidR="008D3391" w:rsidRPr="00AF627E" w:rsidRDefault="00284812" w:rsidP="008D3391">
      <w:pPr>
        <w:pStyle w:val="ListParagraph"/>
        <w:widowControl w:val="0"/>
        <w:numPr>
          <w:ilvl w:val="0"/>
          <w:numId w:val="10"/>
        </w:numPr>
        <w:autoSpaceDE w:val="0"/>
        <w:autoSpaceDN w:val="0"/>
        <w:adjustRightInd w:val="0"/>
        <w:ind w:left="567" w:hanging="567"/>
        <w:rPr>
          <w:iCs/>
          <w:lang w:val="fi-FI" w:bidi="he-IL"/>
        </w:rPr>
      </w:pPr>
      <w:r w:rsidRPr="00AF627E">
        <w:rPr>
          <w:iCs/>
          <w:lang w:val="fi-FI" w:bidi="he-IL"/>
        </w:rPr>
        <w:t>11 ml:n annokset on annettava 10 ml:n ruiskulla (2 x 5,5 ml).</w:t>
      </w:r>
    </w:p>
    <w:p w14:paraId="335E31A5" w14:textId="77777777" w:rsidR="00B87F3D" w:rsidRPr="00AF627E" w:rsidRDefault="00B87F3D" w:rsidP="00B87F3D">
      <w:pPr>
        <w:widowControl w:val="0"/>
        <w:autoSpaceDE w:val="0"/>
        <w:autoSpaceDN w:val="0"/>
        <w:adjustRightInd w:val="0"/>
        <w:rPr>
          <w:lang w:val="fi-FI"/>
        </w:rPr>
      </w:pPr>
    </w:p>
    <w:p w14:paraId="73338255" w14:textId="44F041F0" w:rsidR="00284812" w:rsidRPr="00AF627E" w:rsidRDefault="008D3391" w:rsidP="00F60B41">
      <w:pPr>
        <w:widowControl w:val="0"/>
        <w:autoSpaceDE w:val="0"/>
        <w:autoSpaceDN w:val="0"/>
        <w:adjustRightInd w:val="0"/>
        <w:rPr>
          <w:iCs/>
          <w:lang w:val="fi-FI" w:bidi="he-IL"/>
        </w:rPr>
      </w:pPr>
      <w:r w:rsidRPr="00AF627E">
        <w:rPr>
          <w:lang w:val="fi-FI"/>
        </w:rPr>
        <w:t xml:space="preserve">Ks. kohdasta 6.6 ohjeet </w:t>
      </w:r>
      <w:r w:rsidR="00284812" w:rsidRPr="00AF627E">
        <w:rPr>
          <w:lang w:val="fi-FI"/>
        </w:rPr>
        <w:t>valmisteen</w:t>
      </w:r>
      <w:r w:rsidRPr="00AF627E">
        <w:rPr>
          <w:lang w:val="fi-FI"/>
        </w:rPr>
        <w:t xml:space="preserve"> saattamisesta käyttökuntoon</w:t>
      </w:r>
      <w:r w:rsidR="00284812" w:rsidRPr="00AF627E">
        <w:rPr>
          <w:lang w:val="fi-FI"/>
        </w:rPr>
        <w:t>.</w:t>
      </w:r>
    </w:p>
    <w:p w14:paraId="0A302854" w14:textId="77777777" w:rsidR="00284812" w:rsidRPr="00AF627E" w:rsidRDefault="00284812" w:rsidP="00F60B41">
      <w:pPr>
        <w:pStyle w:val="ListParagraph"/>
        <w:widowControl w:val="0"/>
        <w:autoSpaceDE w:val="0"/>
        <w:autoSpaceDN w:val="0"/>
        <w:adjustRightInd w:val="0"/>
        <w:ind w:left="0"/>
        <w:rPr>
          <w:iCs/>
          <w:lang w:val="fi-FI" w:bidi="he-IL"/>
        </w:rPr>
      </w:pPr>
    </w:p>
    <w:p w14:paraId="70A2265A" w14:textId="501E78D1" w:rsidR="00284812" w:rsidRPr="00AF627E" w:rsidRDefault="00284812" w:rsidP="00F60B41">
      <w:pPr>
        <w:widowControl w:val="0"/>
        <w:autoSpaceDE w:val="0"/>
        <w:autoSpaceDN w:val="0"/>
        <w:adjustRightInd w:val="0"/>
        <w:rPr>
          <w:iCs/>
          <w:lang w:val="fi-FI" w:bidi="he-IL"/>
        </w:rPr>
      </w:pPr>
      <w:r w:rsidRPr="00AF627E">
        <w:rPr>
          <w:lang w:val="fi-FI"/>
        </w:rPr>
        <w:t>Potilaita, vanhempia ja/tai potilasta hoitavia henkilöitä on neuvotta</w:t>
      </w:r>
      <w:r w:rsidR="008E12B7" w:rsidRPr="00AF627E">
        <w:rPr>
          <w:lang w:val="fi-FI"/>
        </w:rPr>
        <w:t>v</w:t>
      </w:r>
      <w:r w:rsidRPr="00AF627E">
        <w:rPr>
          <w:lang w:val="fi-FI"/>
        </w:rPr>
        <w:t>a lukemaan käyttöohjeet huolellisesti ennen Adempas-valmisteen käytön aloittamista ja ennen jokaisen annoksen antamista. Potilaan on niel</w:t>
      </w:r>
      <w:r w:rsidR="008F0B55" w:rsidRPr="00AF627E">
        <w:rPr>
          <w:lang w:val="fi-FI"/>
        </w:rPr>
        <w:t>tävä</w:t>
      </w:r>
      <w:r w:rsidRPr="00AF627E">
        <w:rPr>
          <w:lang w:val="fi-FI"/>
        </w:rPr>
        <w:t xml:space="preserve"> koko lääkeannos.</w:t>
      </w:r>
    </w:p>
    <w:p w14:paraId="5759A66F" w14:textId="3C0DC198" w:rsidR="008D3391" w:rsidRPr="00AF627E" w:rsidRDefault="00284812" w:rsidP="00F60B41">
      <w:pPr>
        <w:widowControl w:val="0"/>
        <w:autoSpaceDE w:val="0"/>
        <w:autoSpaceDN w:val="0"/>
        <w:adjustRightInd w:val="0"/>
        <w:rPr>
          <w:iCs/>
          <w:lang w:val="fi-FI" w:bidi="he-IL"/>
        </w:rPr>
      </w:pPr>
      <w:r w:rsidRPr="00AF627E">
        <w:rPr>
          <w:lang w:val="fi-FI"/>
        </w:rPr>
        <w:t>Tarkat käyttöohjeet löytyvät pakkausselosteen lopusta.</w:t>
      </w:r>
    </w:p>
    <w:p w14:paraId="2552E4D7" w14:textId="77777777" w:rsidR="008D3391" w:rsidRPr="00AF627E" w:rsidRDefault="008D3391" w:rsidP="008D3391">
      <w:pPr>
        <w:widowControl w:val="0"/>
        <w:autoSpaceDE w:val="0"/>
        <w:autoSpaceDN w:val="0"/>
        <w:adjustRightInd w:val="0"/>
        <w:rPr>
          <w:i/>
          <w:lang w:val="fi-FI" w:bidi="he-IL"/>
        </w:rPr>
      </w:pPr>
    </w:p>
    <w:p w14:paraId="7821D0E3" w14:textId="77777777" w:rsidR="008D3391" w:rsidRPr="00AF627E" w:rsidRDefault="008D3391" w:rsidP="008D3391">
      <w:pPr>
        <w:keepNext/>
        <w:keepLines/>
        <w:rPr>
          <w:i/>
          <w:lang w:val="fi-FI"/>
        </w:rPr>
      </w:pPr>
      <w:r w:rsidRPr="00AF627E">
        <w:rPr>
          <w:i/>
          <w:lang w:val="fi-FI"/>
        </w:rPr>
        <w:t>Ruoka</w:t>
      </w:r>
    </w:p>
    <w:p w14:paraId="44578AED" w14:textId="77777777" w:rsidR="008D3391" w:rsidRPr="00AF627E" w:rsidRDefault="008D3391" w:rsidP="008D3391">
      <w:pPr>
        <w:keepNext/>
        <w:keepLines/>
        <w:rPr>
          <w:i/>
          <w:lang w:val="fi-FI" w:bidi="he-IL"/>
        </w:rPr>
      </w:pPr>
      <w:r w:rsidRPr="00AF627E">
        <w:rPr>
          <w:lang w:val="fi-FI"/>
        </w:rPr>
        <w:t>Riosiguaatin voi yleensä ottaa ruoan kanssa tai tyhjään mahaan. Jos potilaalla on taipumusta hypotensioon, suositellaan riosiguaatin ottamista aina joko ruoan kanssa tai tyhjään mahaan vaihtamatta ottamistapaa, sillä riosiguaatin pitoisuus plasmassa on suurempi paaston jälkeen kuin ruoan kanssa otettuna (ks. kohta 5.2).</w:t>
      </w:r>
    </w:p>
    <w:p w14:paraId="6D7986AE" w14:textId="77777777" w:rsidR="008D3391" w:rsidRPr="00AF627E" w:rsidRDefault="008D3391" w:rsidP="008D3391">
      <w:pPr>
        <w:widowControl w:val="0"/>
        <w:autoSpaceDE w:val="0"/>
        <w:autoSpaceDN w:val="0"/>
        <w:adjustRightInd w:val="0"/>
        <w:rPr>
          <w:i/>
          <w:lang w:val="fi-FI" w:bidi="he-IL"/>
        </w:rPr>
      </w:pPr>
    </w:p>
    <w:p w14:paraId="6A30A038" w14:textId="77777777" w:rsidR="008D3391" w:rsidRPr="00AF627E" w:rsidRDefault="008D3391" w:rsidP="00733A8F">
      <w:pPr>
        <w:keepNext/>
        <w:suppressLineNumbers/>
        <w:spacing w:line="240" w:lineRule="auto"/>
        <w:outlineLvl w:val="2"/>
        <w:rPr>
          <w:lang w:val="fi-FI"/>
        </w:rPr>
      </w:pPr>
      <w:r w:rsidRPr="00AF627E">
        <w:rPr>
          <w:b/>
          <w:lang w:val="fi-FI"/>
        </w:rPr>
        <w:t>4.3</w:t>
      </w:r>
      <w:r w:rsidRPr="00AF627E">
        <w:rPr>
          <w:b/>
          <w:lang w:val="fi-FI"/>
        </w:rPr>
        <w:tab/>
        <w:t>Vasta-aiheet</w:t>
      </w:r>
    </w:p>
    <w:p w14:paraId="667F6A78" w14:textId="77777777" w:rsidR="008D3391" w:rsidRPr="00AF627E" w:rsidRDefault="008D3391" w:rsidP="00C37D0D">
      <w:pPr>
        <w:pStyle w:val="Default"/>
        <w:keepNext/>
        <w:rPr>
          <w:sz w:val="22"/>
          <w:szCs w:val="22"/>
          <w:lang w:val="fi-FI"/>
        </w:rPr>
      </w:pPr>
    </w:p>
    <w:p w14:paraId="41246D89" w14:textId="77777777" w:rsidR="008D3391" w:rsidRPr="00AF627E" w:rsidRDefault="008D3391" w:rsidP="008D3391">
      <w:pPr>
        <w:numPr>
          <w:ilvl w:val="0"/>
          <w:numId w:val="10"/>
        </w:numPr>
        <w:suppressLineNumbers/>
        <w:spacing w:line="240" w:lineRule="auto"/>
        <w:ind w:left="567" w:hanging="567"/>
        <w:rPr>
          <w:lang w:val="fi-FI"/>
        </w:rPr>
      </w:pPr>
      <w:r w:rsidRPr="00AF627E">
        <w:rPr>
          <w:lang w:val="fi-FI"/>
        </w:rPr>
        <w:t>samanaikainen käyttö PDE5</w:t>
      </w:r>
      <w:r w:rsidRPr="00AF627E">
        <w:rPr>
          <w:lang w:val="fi-FI"/>
        </w:rPr>
        <w:noBreakHyphen/>
        <w:t>estäjien (esim. sildenafiili, tadalafiili, vardenafiili) kanssa (ks. kohdat 4.2 ja 4.5)</w:t>
      </w:r>
    </w:p>
    <w:p w14:paraId="2D8B08D9" w14:textId="77777777" w:rsidR="008D3391" w:rsidRPr="00AF627E" w:rsidRDefault="008D3391" w:rsidP="008D3391">
      <w:pPr>
        <w:numPr>
          <w:ilvl w:val="0"/>
          <w:numId w:val="10"/>
        </w:numPr>
        <w:suppressLineNumbers/>
        <w:spacing w:line="240" w:lineRule="auto"/>
        <w:ind w:hanging="720"/>
        <w:rPr>
          <w:lang w:val="fi-FI"/>
        </w:rPr>
      </w:pPr>
      <w:r w:rsidRPr="00AF627E">
        <w:rPr>
          <w:lang w:val="fi-FI"/>
        </w:rPr>
        <w:t>vaikea maksan vajaatoiminta (Child</w:t>
      </w:r>
      <w:r w:rsidRPr="00AF627E">
        <w:rPr>
          <w:lang w:val="fi-FI"/>
        </w:rPr>
        <w:noBreakHyphen/>
        <w:t>Pugh C)</w:t>
      </w:r>
    </w:p>
    <w:p w14:paraId="49DF2BC6" w14:textId="77777777" w:rsidR="008D3391" w:rsidRPr="00AF627E" w:rsidRDefault="008D3391" w:rsidP="008D3391">
      <w:pPr>
        <w:numPr>
          <w:ilvl w:val="0"/>
          <w:numId w:val="10"/>
        </w:numPr>
        <w:suppressLineNumbers/>
        <w:spacing w:line="240" w:lineRule="auto"/>
        <w:ind w:left="567" w:hanging="567"/>
        <w:rPr>
          <w:lang w:val="fi-FI"/>
        </w:rPr>
      </w:pPr>
      <w:r w:rsidRPr="00AF627E">
        <w:rPr>
          <w:lang w:val="fi-FI"/>
        </w:rPr>
        <w:t>yliherkkyys vaikuttavalle aineelle tai kohdassa 6.1 mainituille apuaineille</w:t>
      </w:r>
    </w:p>
    <w:p w14:paraId="119F1496" w14:textId="77777777" w:rsidR="008D3391" w:rsidRPr="00AF627E" w:rsidRDefault="008D3391" w:rsidP="008D3391">
      <w:pPr>
        <w:numPr>
          <w:ilvl w:val="0"/>
          <w:numId w:val="10"/>
        </w:numPr>
        <w:suppressLineNumbers/>
        <w:spacing w:line="240" w:lineRule="auto"/>
        <w:ind w:left="567" w:hanging="567"/>
        <w:rPr>
          <w:lang w:val="fi-FI"/>
        </w:rPr>
      </w:pPr>
      <w:r w:rsidRPr="00AF627E">
        <w:rPr>
          <w:lang w:val="fi-FI"/>
        </w:rPr>
        <w:t>raskaus (ks. kohdat 4.4, 4.5 ja 4.6)</w:t>
      </w:r>
    </w:p>
    <w:p w14:paraId="1EE5872D" w14:textId="77777777" w:rsidR="008D3391" w:rsidRPr="00AF627E" w:rsidRDefault="008D3391" w:rsidP="008D3391">
      <w:pPr>
        <w:numPr>
          <w:ilvl w:val="0"/>
          <w:numId w:val="10"/>
        </w:numPr>
        <w:suppressLineNumbers/>
        <w:spacing w:line="240" w:lineRule="auto"/>
        <w:ind w:left="567" w:hanging="567"/>
        <w:rPr>
          <w:lang w:val="fi-FI"/>
        </w:rPr>
      </w:pPr>
      <w:r w:rsidRPr="00AF627E">
        <w:rPr>
          <w:lang w:val="fi-FI"/>
        </w:rPr>
        <w:t>samanaikainen käyttö nitraattien tai typpioksidien luovuttajien (esim. amyylinitriitti) kanssa niiden kaikissa lääkemuodoissa mukaan luettuina piristyslääkkeet eli nk. "popperssit" (ks. kohta 4.5)</w:t>
      </w:r>
    </w:p>
    <w:p w14:paraId="667F842A" w14:textId="77777777" w:rsidR="008D3391" w:rsidRPr="00AF627E" w:rsidRDefault="008D3391" w:rsidP="008D3391">
      <w:pPr>
        <w:numPr>
          <w:ilvl w:val="0"/>
          <w:numId w:val="10"/>
        </w:numPr>
        <w:suppressLineNumbers/>
        <w:spacing w:line="240" w:lineRule="auto"/>
        <w:ind w:left="567" w:hanging="567"/>
        <w:rPr>
          <w:lang w:val="fi-FI"/>
        </w:rPr>
      </w:pPr>
      <w:r w:rsidRPr="00AF627E">
        <w:rPr>
          <w:lang w:val="fi-FI"/>
        </w:rPr>
        <w:t xml:space="preserve">samanaikainen käyttö muiden </w:t>
      </w:r>
      <w:r w:rsidRPr="00AF627E">
        <w:rPr>
          <w:iCs/>
          <w:lang w:val="fi-FI"/>
        </w:rPr>
        <w:t>liukoisten guanylaattisyklaasin stimulaattorien kanssa</w:t>
      </w:r>
    </w:p>
    <w:p w14:paraId="44FE2FA6" w14:textId="77777777" w:rsidR="008D3391" w:rsidRPr="00AF627E" w:rsidRDefault="008D3391" w:rsidP="008D3391">
      <w:pPr>
        <w:numPr>
          <w:ilvl w:val="0"/>
          <w:numId w:val="10"/>
        </w:numPr>
        <w:suppressLineNumbers/>
        <w:spacing w:line="240" w:lineRule="auto"/>
        <w:ind w:hanging="720"/>
        <w:rPr>
          <w:lang w:val="fi-FI"/>
        </w:rPr>
      </w:pPr>
      <w:r w:rsidRPr="00AF627E">
        <w:rPr>
          <w:lang w:val="fi-FI"/>
        </w:rPr>
        <w:t>hoidon aloitus</w:t>
      </w:r>
    </w:p>
    <w:p w14:paraId="6676DED3" w14:textId="76C8AB9F" w:rsidR="008D3391" w:rsidRPr="00AF627E" w:rsidRDefault="008D3391" w:rsidP="00F60B41">
      <w:pPr>
        <w:pStyle w:val="ListParagraph"/>
        <w:numPr>
          <w:ilvl w:val="0"/>
          <w:numId w:val="34"/>
        </w:numPr>
        <w:suppressLineNumbers/>
        <w:spacing w:line="240" w:lineRule="auto"/>
        <w:ind w:left="1134" w:hanging="567"/>
        <w:rPr>
          <w:lang w:val="fi-FI"/>
        </w:rPr>
      </w:pPr>
      <w:r w:rsidRPr="00AF627E">
        <w:rPr>
          <w:lang w:val="fi-FI"/>
        </w:rPr>
        <w:t>lapsille, joiden ikä on 6 </w:t>
      </w:r>
      <w:r w:rsidR="00D9519D" w:rsidRPr="00AF627E">
        <w:rPr>
          <w:lang w:val="fi-FI"/>
        </w:rPr>
        <w:noBreakHyphen/>
      </w:r>
      <w:r w:rsidRPr="00AF627E">
        <w:rPr>
          <w:lang w:val="fi-FI"/>
        </w:rPr>
        <w:t> &lt; 12 vuotta ja joiden systolinen verenpaine on &lt; 90 mmHg</w:t>
      </w:r>
    </w:p>
    <w:p w14:paraId="794F3797" w14:textId="0B6CF6F0" w:rsidR="008D3391" w:rsidRPr="00AF627E" w:rsidRDefault="008D3391" w:rsidP="00F60B41">
      <w:pPr>
        <w:pStyle w:val="ListParagraph"/>
        <w:numPr>
          <w:ilvl w:val="0"/>
          <w:numId w:val="34"/>
        </w:numPr>
        <w:suppressLineNumbers/>
        <w:spacing w:line="240" w:lineRule="auto"/>
        <w:ind w:left="1134" w:hanging="567"/>
        <w:rPr>
          <w:lang w:val="fi-FI"/>
        </w:rPr>
      </w:pPr>
      <w:r w:rsidRPr="00AF627E">
        <w:rPr>
          <w:lang w:val="fi-FI"/>
        </w:rPr>
        <w:t>potilaille, joiden ikä on ≥ 12 </w:t>
      </w:r>
      <w:r w:rsidR="00D9519D" w:rsidRPr="00AF627E">
        <w:rPr>
          <w:lang w:val="fi-FI"/>
        </w:rPr>
        <w:noBreakHyphen/>
      </w:r>
      <w:r w:rsidRPr="00AF627E">
        <w:rPr>
          <w:lang w:val="fi-FI"/>
        </w:rPr>
        <w:t xml:space="preserve"> &lt; 18 vuotta ja joiden </w:t>
      </w:r>
      <w:r w:rsidRPr="00AF627E">
        <w:rPr>
          <w:noProof/>
          <w:lang w:val="fi-FI"/>
        </w:rPr>
        <w:t>systolinen verenpaine on &lt;</w:t>
      </w:r>
      <w:r w:rsidRPr="00AF627E">
        <w:rPr>
          <w:lang w:val="fi-FI"/>
        </w:rPr>
        <w:t> </w:t>
      </w:r>
      <w:r w:rsidRPr="00AF627E">
        <w:rPr>
          <w:noProof/>
          <w:lang w:val="fi-FI"/>
        </w:rPr>
        <w:t>95 mmHg</w:t>
      </w:r>
    </w:p>
    <w:p w14:paraId="6F148E1E" w14:textId="77777777" w:rsidR="008D3391" w:rsidRPr="00AF627E" w:rsidRDefault="008D3391" w:rsidP="008D3391">
      <w:pPr>
        <w:pStyle w:val="Default"/>
        <w:keepNext/>
        <w:numPr>
          <w:ilvl w:val="0"/>
          <w:numId w:val="10"/>
        </w:numPr>
        <w:ind w:left="567" w:hanging="567"/>
        <w:rPr>
          <w:sz w:val="22"/>
          <w:szCs w:val="22"/>
          <w:lang w:val="fi-FI"/>
        </w:rPr>
      </w:pPr>
      <w:r w:rsidRPr="00AF627E">
        <w:rPr>
          <w:sz w:val="22"/>
          <w:szCs w:val="22"/>
          <w:lang w:val="fi-FI"/>
        </w:rPr>
        <w:t>Potilaat, joilla on keuhkoverenpainetauti ja idiopaattinen interstitiaalikeuhkokuume (PH-IIP) (ks. kohta 5.1).</w:t>
      </w:r>
    </w:p>
    <w:p w14:paraId="029D1541" w14:textId="77777777" w:rsidR="008D3391" w:rsidRPr="00AF627E" w:rsidRDefault="008D3391" w:rsidP="008D3391">
      <w:pPr>
        <w:rPr>
          <w:lang w:val="fi-FI"/>
        </w:rPr>
      </w:pPr>
    </w:p>
    <w:p w14:paraId="5F4517EF" w14:textId="77777777" w:rsidR="008D3391" w:rsidRPr="00AF627E" w:rsidRDefault="008D3391" w:rsidP="008D3391">
      <w:pPr>
        <w:suppressLineNumbers/>
        <w:spacing w:line="240" w:lineRule="auto"/>
        <w:outlineLvl w:val="2"/>
        <w:rPr>
          <w:b/>
          <w:lang w:val="fi-FI"/>
        </w:rPr>
      </w:pPr>
      <w:r w:rsidRPr="00AF627E">
        <w:rPr>
          <w:b/>
          <w:lang w:val="fi-FI"/>
        </w:rPr>
        <w:t>4.4</w:t>
      </w:r>
      <w:r w:rsidRPr="00AF627E">
        <w:rPr>
          <w:b/>
          <w:lang w:val="fi-FI"/>
        </w:rPr>
        <w:tab/>
        <w:t>Varoitukset ja käyttöön liittyvät varotoimet</w:t>
      </w:r>
    </w:p>
    <w:p w14:paraId="78B403F0" w14:textId="77777777" w:rsidR="008D3391" w:rsidRPr="00AF627E" w:rsidRDefault="008D3391" w:rsidP="008D3391">
      <w:pPr>
        <w:suppressLineNumbers/>
        <w:spacing w:line="240" w:lineRule="auto"/>
        <w:rPr>
          <w:lang w:val="fi-FI"/>
        </w:rPr>
      </w:pPr>
    </w:p>
    <w:p w14:paraId="2D081669" w14:textId="77777777" w:rsidR="008D3391" w:rsidRPr="00AF627E" w:rsidRDefault="008D3391" w:rsidP="008D3391">
      <w:pPr>
        <w:suppressLineNumbers/>
        <w:spacing w:line="240" w:lineRule="auto"/>
        <w:rPr>
          <w:lang w:val="fi-FI"/>
        </w:rPr>
      </w:pPr>
      <w:r w:rsidRPr="00AF627E">
        <w:rPr>
          <w:lang w:val="fi-FI"/>
        </w:rPr>
        <w:t>Riosiguaatilla tehdyissä tutkimuksissa on tarkasteltu etupäässä keuhkovaltimoiden verenpainetaudin niitä muotoja, jotka liittyvät idiopaattiseen tai perinnölliseen PAH</w:t>
      </w:r>
      <w:r w:rsidRPr="00AF627E">
        <w:rPr>
          <w:lang w:val="fi-FI"/>
        </w:rPr>
        <w:noBreakHyphen/>
        <w:t>tautiin tai sidekudossairauteen liittyvään PAH</w:t>
      </w:r>
      <w:r w:rsidRPr="00AF627E">
        <w:rPr>
          <w:lang w:val="fi-FI"/>
        </w:rPr>
        <w:noBreakHyphen/>
        <w:t>tautiin. Riosiguaatin käyttöä PAH</w:t>
      </w:r>
      <w:r w:rsidRPr="00AF627E">
        <w:rPr>
          <w:lang w:val="fi-FI"/>
        </w:rPr>
        <w:noBreakHyphen/>
        <w:t>taudin muissa muodoissa, joita ei ole tutkittu, ei suositella (ks. kohta 5.1).</w:t>
      </w:r>
    </w:p>
    <w:p w14:paraId="2A507650" w14:textId="77777777" w:rsidR="008D3391" w:rsidRPr="00AF627E" w:rsidRDefault="008D3391" w:rsidP="008D3391">
      <w:pPr>
        <w:rPr>
          <w:u w:val="single"/>
          <w:lang w:val="fi-FI"/>
        </w:rPr>
      </w:pPr>
    </w:p>
    <w:p w14:paraId="6BD7AF6E" w14:textId="77777777" w:rsidR="008D3391" w:rsidRPr="00AF627E" w:rsidRDefault="008D3391" w:rsidP="008D3391">
      <w:pPr>
        <w:keepNext/>
        <w:suppressLineNumbers/>
        <w:spacing w:line="240" w:lineRule="auto"/>
        <w:rPr>
          <w:u w:val="single"/>
          <w:lang w:val="fi-FI"/>
        </w:rPr>
      </w:pPr>
      <w:r w:rsidRPr="00AF627E">
        <w:rPr>
          <w:u w:val="single"/>
          <w:lang w:val="fi-FI"/>
        </w:rPr>
        <w:t>Keuhkolaskimoita ahtauttava tauti</w:t>
      </w:r>
    </w:p>
    <w:p w14:paraId="4C71FD08" w14:textId="77777777" w:rsidR="008D3391" w:rsidRPr="00AF627E" w:rsidRDefault="008D3391" w:rsidP="008D3391">
      <w:pPr>
        <w:keepNext/>
        <w:suppressLineNumbers/>
        <w:spacing w:line="240" w:lineRule="auto"/>
        <w:rPr>
          <w:u w:val="single"/>
          <w:lang w:val="fi-FI"/>
        </w:rPr>
      </w:pPr>
    </w:p>
    <w:p w14:paraId="4C04EF4D" w14:textId="77777777" w:rsidR="008D3391" w:rsidRPr="00AF627E" w:rsidRDefault="008D3391" w:rsidP="008D3391">
      <w:pPr>
        <w:pStyle w:val="Default"/>
        <w:keepNext/>
        <w:widowControl w:val="0"/>
        <w:rPr>
          <w:color w:val="auto"/>
          <w:sz w:val="22"/>
          <w:szCs w:val="22"/>
          <w:lang w:val="fi-FI"/>
        </w:rPr>
      </w:pPr>
      <w:r w:rsidRPr="00AF627E">
        <w:rPr>
          <w:color w:val="auto"/>
          <w:sz w:val="22"/>
          <w:szCs w:val="22"/>
          <w:lang w:val="fi-FI"/>
        </w:rPr>
        <w:t>Keuhkoverisuonia laajentavat aineet voivat heikentää keuhkolaskimoita ahtauttavaa tautia sairastavien potilaiden kardiovaskulaarista statusta merkittävästi. Siksi riosiguaatin antamista näille potilaille ei suositella. Jos merkkejä keuhkopöhöstä ilmenee, siihen liittyvän keuhkolaskimoita ahtauttavan taudin mahdollisuutta on harkittava ja riosiguaattihoito keskeytettävä.</w:t>
      </w:r>
    </w:p>
    <w:p w14:paraId="745D3D2D" w14:textId="77777777" w:rsidR="008D3391" w:rsidRPr="00AF627E" w:rsidRDefault="008D3391" w:rsidP="008D3391">
      <w:pPr>
        <w:rPr>
          <w:lang w:val="fi-FI"/>
        </w:rPr>
      </w:pPr>
    </w:p>
    <w:p w14:paraId="3800F03E" w14:textId="77777777" w:rsidR="008D3391" w:rsidRPr="00AF627E" w:rsidRDefault="008D3391" w:rsidP="008D3391">
      <w:pPr>
        <w:pStyle w:val="xCCDS-textproposal"/>
        <w:keepNext/>
        <w:spacing w:before="0" w:after="0"/>
        <w:rPr>
          <w:sz w:val="22"/>
          <w:szCs w:val="22"/>
          <w:u w:val="single"/>
          <w:lang w:val="fi-FI"/>
        </w:rPr>
      </w:pPr>
      <w:r w:rsidRPr="00AF627E">
        <w:rPr>
          <w:sz w:val="22"/>
          <w:szCs w:val="22"/>
          <w:u w:val="single"/>
          <w:lang w:val="fi-FI"/>
        </w:rPr>
        <w:t>Verenvuodot hengitysteissä</w:t>
      </w:r>
    </w:p>
    <w:p w14:paraId="170D4EF8" w14:textId="77777777" w:rsidR="008D3391" w:rsidRPr="00AF627E" w:rsidRDefault="008D3391" w:rsidP="008D3391">
      <w:pPr>
        <w:pStyle w:val="xCCDS-textproposal"/>
        <w:keepNext/>
        <w:spacing w:before="0" w:after="0"/>
        <w:rPr>
          <w:sz w:val="22"/>
          <w:szCs w:val="22"/>
          <w:u w:val="single"/>
          <w:lang w:val="fi-FI"/>
        </w:rPr>
      </w:pPr>
    </w:p>
    <w:p w14:paraId="749B4EC4" w14:textId="0BC651DA" w:rsidR="008D3391" w:rsidRPr="00AF627E" w:rsidRDefault="008D3391" w:rsidP="008D3391">
      <w:pPr>
        <w:pStyle w:val="xCCDS-textproposal"/>
        <w:keepNext/>
        <w:spacing w:before="0" w:after="0"/>
        <w:rPr>
          <w:sz w:val="22"/>
          <w:szCs w:val="22"/>
          <w:lang w:val="fi-FI"/>
        </w:rPr>
      </w:pPr>
      <w:r w:rsidRPr="00AF627E">
        <w:rPr>
          <w:sz w:val="22"/>
          <w:szCs w:val="22"/>
          <w:lang w:val="fi-FI"/>
        </w:rPr>
        <w:t>Hengitysteiden verenvuodot ovat tavallista todennäköisempiä keuhkoverenpainepotilailla, varsinkin niillä</w:t>
      </w:r>
      <w:r w:rsidR="005D54A2" w:rsidRPr="00AF627E">
        <w:rPr>
          <w:sz w:val="22"/>
          <w:szCs w:val="22"/>
          <w:lang w:val="fi-FI"/>
        </w:rPr>
        <w:t>,</w:t>
      </w:r>
      <w:r w:rsidRPr="00AF627E">
        <w:rPr>
          <w:sz w:val="22"/>
          <w:szCs w:val="22"/>
          <w:lang w:val="fi-FI"/>
        </w:rPr>
        <w:t xml:space="preserve"> jotka saavat antikoagulanttihoitoa. Antikoagulantteja käyttävien potilaiden huolellinen seuranta tavanomaisen hoitokäytännön mukaisesti on suositeltavaa.</w:t>
      </w:r>
    </w:p>
    <w:p w14:paraId="0529AAC5" w14:textId="77777777" w:rsidR="008D3391" w:rsidRPr="00AF627E" w:rsidRDefault="008D3391" w:rsidP="008D3391">
      <w:pPr>
        <w:pStyle w:val="xCCDS-textproposal"/>
        <w:spacing w:before="0" w:after="0"/>
        <w:rPr>
          <w:sz w:val="22"/>
          <w:szCs w:val="22"/>
          <w:lang w:val="fi-FI"/>
        </w:rPr>
      </w:pPr>
    </w:p>
    <w:p w14:paraId="2A88FAE5" w14:textId="77777777" w:rsidR="008D3391" w:rsidRPr="00AF627E" w:rsidRDefault="008D3391" w:rsidP="008D3391">
      <w:pPr>
        <w:pStyle w:val="xCCDS-textproposal"/>
        <w:spacing w:before="0" w:after="0"/>
        <w:rPr>
          <w:sz w:val="22"/>
          <w:szCs w:val="22"/>
          <w:lang w:val="fi-FI"/>
        </w:rPr>
      </w:pPr>
      <w:r w:rsidRPr="00AF627E">
        <w:rPr>
          <w:sz w:val="22"/>
          <w:szCs w:val="22"/>
          <w:lang w:val="fi-FI"/>
        </w:rPr>
        <w:t>Hengitysteiden vakavien ja kuolemaan johtavien verenvuotojen riski voi kasvaa entisestään riosiguaattihoidon aikana, varsinkin jos potilaalla on riskitekijöitä, esimerkiksi äskettäin tapahtuneita vakavia veriyskösepisodeja, mukaan lukien keuhkovaltimoiden embolisaatioilla hoidetut episodit. Riosiguaatin käyttöä pitää välttää potilailla, joilla on aiemmin ollut vakavaa veriysköstä tai joille on aiemmin tehty keuhkovaltimoiden embolisaatio. Hengitysteiden verenvuototapauksessa lääkettä määränneen lääkärin on säännöllisesti arvioitava hoidon jatkamisen riski</w:t>
      </w:r>
      <w:r w:rsidRPr="00AF627E">
        <w:rPr>
          <w:sz w:val="22"/>
          <w:szCs w:val="22"/>
          <w:lang w:val="fi-FI"/>
        </w:rPr>
        <w:noBreakHyphen/>
        <w:t>hyötysuhde.</w:t>
      </w:r>
    </w:p>
    <w:p w14:paraId="60ADB599" w14:textId="77777777" w:rsidR="005D54A2" w:rsidRPr="00AF627E" w:rsidRDefault="005D54A2" w:rsidP="008D3391">
      <w:pPr>
        <w:pStyle w:val="xCCDS-textproposal"/>
        <w:spacing w:before="0" w:after="0"/>
        <w:rPr>
          <w:sz w:val="22"/>
          <w:szCs w:val="22"/>
          <w:lang w:val="fi-FI"/>
        </w:rPr>
      </w:pPr>
    </w:p>
    <w:p w14:paraId="640DE6ED" w14:textId="77777777" w:rsidR="008D3391" w:rsidRPr="00AF627E" w:rsidRDefault="008D3391" w:rsidP="008D3391">
      <w:pPr>
        <w:rPr>
          <w:lang w:val="fi-FI"/>
        </w:rPr>
      </w:pPr>
      <w:r w:rsidRPr="00AF627E">
        <w:rPr>
          <w:lang w:val="fi-FI"/>
        </w:rPr>
        <w:t>Vakavaa verenvuotoa esiintyi 2,4 %:lla (12/490) riosiguaattia käyttäneistä potilaista verrattuna lumelääkepotilaisiin, joilla vastaava luku oli 0/214. Vakavaa veriysköstä esiintyi 1 %:lla (5/490) riosiguaattia käyttäneistä potilaista (mukaan lukien yksi kuolemaan johtanut tapaus) verrattuna lumelääkepotilaisiin, joilla vastaava luku oli 0/214. Vakaviin verenvuototapauksiin kuului myös kahdella potilaalla ilmennyt emätinverenvuoto ja kahdella potilaalla ilmennyt verenvuoto katetrikohdasta. Lisäksi ilmeni kovakalvonalainen verenpurkauma, verioksennus ja vatsansisäinen verenvuoto kukin yhdellä potilaalla.</w:t>
      </w:r>
    </w:p>
    <w:p w14:paraId="0460F3BC" w14:textId="77777777" w:rsidR="008D3391" w:rsidRPr="00AF627E" w:rsidRDefault="008D3391" w:rsidP="008D3391">
      <w:pPr>
        <w:pStyle w:val="xCCDS-textproposal"/>
        <w:spacing w:before="0" w:after="0"/>
        <w:rPr>
          <w:sz w:val="22"/>
          <w:szCs w:val="22"/>
          <w:lang w:val="fi-FI"/>
        </w:rPr>
      </w:pPr>
    </w:p>
    <w:p w14:paraId="16731A6A" w14:textId="77777777" w:rsidR="008D3391" w:rsidRPr="00AF627E" w:rsidRDefault="008D3391" w:rsidP="008D3391">
      <w:pPr>
        <w:pStyle w:val="xCCDS-textproposal"/>
        <w:keepNext/>
        <w:spacing w:before="0" w:after="0"/>
        <w:rPr>
          <w:sz w:val="22"/>
          <w:szCs w:val="22"/>
          <w:u w:val="single"/>
          <w:lang w:val="fi-FI"/>
        </w:rPr>
      </w:pPr>
      <w:r w:rsidRPr="00AF627E">
        <w:rPr>
          <w:sz w:val="22"/>
          <w:szCs w:val="22"/>
          <w:u w:val="single"/>
          <w:lang w:val="fi-FI"/>
        </w:rPr>
        <w:t>Hypotensio</w:t>
      </w:r>
    </w:p>
    <w:p w14:paraId="58C900F0" w14:textId="77777777" w:rsidR="008D3391" w:rsidRPr="00AF627E" w:rsidRDefault="008D3391" w:rsidP="008D3391">
      <w:pPr>
        <w:pStyle w:val="xCCDS-textproposal"/>
        <w:keepNext/>
        <w:spacing w:before="0" w:after="0"/>
        <w:rPr>
          <w:sz w:val="22"/>
          <w:szCs w:val="22"/>
          <w:u w:val="single"/>
          <w:lang w:val="fi-FI"/>
        </w:rPr>
      </w:pPr>
    </w:p>
    <w:p w14:paraId="3235EC60" w14:textId="77777777" w:rsidR="008D3391" w:rsidRPr="00AF627E" w:rsidRDefault="008D3391" w:rsidP="00733A8F">
      <w:pPr>
        <w:keepLines/>
        <w:suppressLineNumbers/>
        <w:spacing w:line="240" w:lineRule="auto"/>
        <w:rPr>
          <w:lang w:val="fi-FI"/>
        </w:rPr>
      </w:pPr>
      <w:r w:rsidRPr="00AF627E">
        <w:rPr>
          <w:lang w:val="fi-FI"/>
        </w:rPr>
        <w:t>Riosiguaatilla on verisuonia laajentavia ominaisuuksia, mikä saattaa johtaa verenpaineen alenemiseen. Ennen riosiguaatin määräämistä on huolellisesti harkittava, voiko lääke vaikuttaa haitallisesti potilaisiin, joilla on tiettyjä perussairauksia (esim. potilaat, joilla on verenpainelääkitys tai joilla on lepotilassa hypotensiota, hypovolemiaa, vaikea ahtauma vasemman sydänkammion ulosvirtauksessa tai autonomisen hermoston toimintahäiriö).</w:t>
      </w:r>
    </w:p>
    <w:p w14:paraId="59B9FC02" w14:textId="77777777" w:rsidR="008D3391" w:rsidRPr="00AF627E" w:rsidRDefault="008D3391" w:rsidP="008D3391">
      <w:pPr>
        <w:pStyle w:val="CommentText"/>
        <w:spacing w:after="0"/>
        <w:rPr>
          <w:sz w:val="22"/>
          <w:szCs w:val="22"/>
          <w:lang w:val="fi-FI"/>
        </w:rPr>
      </w:pPr>
      <w:r w:rsidRPr="00AF627E">
        <w:rPr>
          <w:sz w:val="22"/>
          <w:szCs w:val="22"/>
          <w:lang w:val="fi-FI"/>
        </w:rPr>
        <w:t>Riosiguaattia ei saa käyttää potilailla, joiden systolinen verenpaine on alle 95 mmHg (ks. kohta 4.3).</w:t>
      </w:r>
    </w:p>
    <w:p w14:paraId="4F05D076" w14:textId="77777777" w:rsidR="008D3391" w:rsidRPr="00AF627E" w:rsidRDefault="008D3391" w:rsidP="008D3391">
      <w:pPr>
        <w:rPr>
          <w:u w:val="single"/>
          <w:lang w:val="fi-FI"/>
        </w:rPr>
      </w:pPr>
    </w:p>
    <w:p w14:paraId="2D1B22C0" w14:textId="77777777" w:rsidR="008D3391" w:rsidRPr="00AF627E" w:rsidRDefault="008D3391" w:rsidP="008D3391">
      <w:pPr>
        <w:keepNext/>
        <w:spacing w:line="240" w:lineRule="auto"/>
        <w:rPr>
          <w:u w:val="single"/>
          <w:lang w:val="fi-FI"/>
        </w:rPr>
      </w:pPr>
      <w:r w:rsidRPr="00AF627E">
        <w:rPr>
          <w:u w:val="single"/>
          <w:lang w:val="fi-FI"/>
        </w:rPr>
        <w:t>Munuaisten vajaatoiminta</w:t>
      </w:r>
    </w:p>
    <w:p w14:paraId="0510D81A" w14:textId="77777777" w:rsidR="008D3391" w:rsidRPr="00AF627E" w:rsidRDefault="008D3391" w:rsidP="008D3391">
      <w:pPr>
        <w:keepNext/>
        <w:spacing w:line="240" w:lineRule="auto"/>
        <w:rPr>
          <w:lang w:val="fi-FI"/>
        </w:rPr>
      </w:pPr>
    </w:p>
    <w:p w14:paraId="723F0155" w14:textId="77777777" w:rsidR="008D3391" w:rsidRPr="00AF627E" w:rsidRDefault="008D3391" w:rsidP="008D3391">
      <w:pPr>
        <w:keepNext/>
        <w:rPr>
          <w:lang w:val="fi-FI"/>
        </w:rPr>
      </w:pPr>
      <w:r w:rsidRPr="00AF627E">
        <w:rPr>
          <w:lang w:val="fi-FI"/>
        </w:rPr>
        <w:t>Tietoja aikuisista potilaista, joilla on vaikea munuaisten vajaatoiminta (kreatiniinipuhdistuma &lt; 30 ml/min) on niukasti, eikä dialyysihoitoa saavista potilaista ole lainkaan tietoja. Sen vuoksi näille potilaille ei suositella riosiguaatin käyttöä. Pivotaalisiin tutkimuksiin otettiin mukaan potilaita, joilla oli lievä tai kohtalainen munuaisten vajaatoiminta. Näillä potilailla riosiguaattialtistus on suurentunut (ks. kohta 5.2). Näillä potilailla on tavallista suurempi hypotension riski, joten erityistä varovaisuutta on noudatettava yksilöllisen annoksen titrauksen aikana.</w:t>
      </w:r>
    </w:p>
    <w:p w14:paraId="76231A4E" w14:textId="77777777" w:rsidR="008D3391" w:rsidRPr="00AF627E" w:rsidRDefault="008D3391" w:rsidP="008D3391">
      <w:pPr>
        <w:rPr>
          <w:lang w:val="fi-FI"/>
        </w:rPr>
      </w:pPr>
    </w:p>
    <w:p w14:paraId="3BB50910" w14:textId="77777777" w:rsidR="008D3391" w:rsidRPr="00AF627E" w:rsidRDefault="008D3391" w:rsidP="008D3391">
      <w:pPr>
        <w:keepNext/>
        <w:rPr>
          <w:u w:val="single"/>
          <w:lang w:val="fi-FI"/>
        </w:rPr>
      </w:pPr>
      <w:r w:rsidRPr="00AF627E">
        <w:rPr>
          <w:u w:val="single"/>
          <w:lang w:val="fi-FI"/>
        </w:rPr>
        <w:t>Maksan vajaatoiminta</w:t>
      </w:r>
    </w:p>
    <w:p w14:paraId="2B2985DA" w14:textId="77777777" w:rsidR="008D3391" w:rsidRPr="00AF627E" w:rsidRDefault="008D3391" w:rsidP="008D3391">
      <w:pPr>
        <w:keepNext/>
        <w:rPr>
          <w:lang w:val="fi-FI"/>
        </w:rPr>
      </w:pPr>
    </w:p>
    <w:p w14:paraId="7300CA45" w14:textId="77777777" w:rsidR="008D3391" w:rsidRPr="00AF627E" w:rsidRDefault="008D3391" w:rsidP="008D3391">
      <w:pPr>
        <w:keepNext/>
        <w:rPr>
          <w:lang w:val="fi-FI"/>
        </w:rPr>
      </w:pPr>
      <w:r w:rsidRPr="00AF627E">
        <w:rPr>
          <w:lang w:val="fi-FI"/>
        </w:rPr>
        <w:t>Kokemusta valmisteen käytöstä vaikeaa maksan vajaatoimintaa (Child</w:t>
      </w:r>
      <w:r w:rsidRPr="00AF627E">
        <w:rPr>
          <w:lang w:val="fi-FI"/>
        </w:rPr>
        <w:noBreakHyphen/>
        <w:t>Pugh C) sairastavilla potilailla ei ole; riosiguaatti on näillä potilailla vasta-aiheinen (ks. kohta 4.3). Farmakokineettiset tiedot osoittavat, että kohtalaista maksan vajaatoimintaa (Child</w:t>
      </w:r>
      <w:r w:rsidRPr="00AF627E">
        <w:rPr>
          <w:lang w:val="fi-FI"/>
        </w:rPr>
        <w:noBreakHyphen/>
        <w:t>Pugh B) sairastavilla potilailla havaittiin suurempia riosiguaattialtistuksia (ks. kohta 5.2). Yksilöllisen annoksen titrauksen aikana on noudatettava erityistä varovaisuutta.</w:t>
      </w:r>
    </w:p>
    <w:p w14:paraId="005C9D40" w14:textId="77777777" w:rsidR="008D3391" w:rsidRPr="00AF627E" w:rsidRDefault="008D3391" w:rsidP="008D3391">
      <w:pPr>
        <w:rPr>
          <w:lang w:val="fi-FI"/>
        </w:rPr>
      </w:pPr>
    </w:p>
    <w:p w14:paraId="7C094E2D" w14:textId="77777777" w:rsidR="008D3391" w:rsidRPr="00AF627E" w:rsidRDefault="008D3391" w:rsidP="008D3391">
      <w:pPr>
        <w:rPr>
          <w:lang w:val="fi-FI"/>
        </w:rPr>
      </w:pPr>
      <w:r w:rsidRPr="00AF627E">
        <w:rPr>
          <w:lang w:val="fi-FI"/>
        </w:rPr>
        <w:t>Riosiguaatin käytöstä ei ole kliinistä kokemusta potilailla, joilla maksan aminotransferaasit ovat koholla (&gt; 3 x viitearvojen yläraja (ULN)) tai joilla suora bilirubiini on koholla (&gt; 2 x ULN) ennen hoidon aloittamista; riosiguaattia ei suositella näille potilaille.</w:t>
      </w:r>
    </w:p>
    <w:p w14:paraId="0C0921D1" w14:textId="77777777" w:rsidR="008D3391" w:rsidRPr="00AF627E" w:rsidRDefault="008D3391" w:rsidP="008D3391">
      <w:pPr>
        <w:rPr>
          <w:lang w:val="fi-FI"/>
        </w:rPr>
      </w:pPr>
    </w:p>
    <w:p w14:paraId="55630E64" w14:textId="77777777" w:rsidR="008D3391" w:rsidRPr="00AF627E" w:rsidRDefault="008D3391" w:rsidP="008D3391">
      <w:pPr>
        <w:keepNext/>
        <w:rPr>
          <w:u w:val="single"/>
          <w:lang w:val="fi-FI"/>
        </w:rPr>
      </w:pPr>
      <w:r w:rsidRPr="00AF627E">
        <w:rPr>
          <w:u w:val="single"/>
          <w:lang w:val="fi-FI"/>
        </w:rPr>
        <w:t>Raskaus/ehkäisy</w:t>
      </w:r>
    </w:p>
    <w:p w14:paraId="542BE666" w14:textId="77777777" w:rsidR="008D3391" w:rsidRPr="00AF627E" w:rsidRDefault="008D3391" w:rsidP="008D3391">
      <w:pPr>
        <w:keepNext/>
        <w:rPr>
          <w:lang w:val="fi-FI"/>
        </w:rPr>
      </w:pPr>
    </w:p>
    <w:p w14:paraId="3332A941" w14:textId="77777777" w:rsidR="008D3391" w:rsidRPr="00AF627E" w:rsidRDefault="008D3391" w:rsidP="008D3391">
      <w:pPr>
        <w:keepNext/>
        <w:rPr>
          <w:lang w:val="fi-FI"/>
        </w:rPr>
      </w:pPr>
      <w:r w:rsidRPr="00AF627E">
        <w:rPr>
          <w:lang w:val="fi-FI"/>
        </w:rPr>
        <w:t>Adempas-valmisteen käyttö raskauden aikana on vasta-aiheista (ks. kohta 4.3). Tämän vuoksi naisten, joilla on mahdollinen riski tulla raskaaksi, on käytettävä tehokasta ehkäisyä. Kuukausittain on suositeltavaa tehdä raskaustesti.</w:t>
      </w:r>
    </w:p>
    <w:p w14:paraId="3993E00E" w14:textId="77777777" w:rsidR="008D3391" w:rsidRPr="00AF627E" w:rsidRDefault="008D3391" w:rsidP="008D3391">
      <w:pPr>
        <w:rPr>
          <w:lang w:val="fi-FI"/>
        </w:rPr>
      </w:pPr>
    </w:p>
    <w:p w14:paraId="790750D3" w14:textId="77777777" w:rsidR="008D3391" w:rsidRPr="00AF627E" w:rsidRDefault="008D3391" w:rsidP="008D3391">
      <w:pPr>
        <w:keepNext/>
        <w:rPr>
          <w:u w:val="single"/>
          <w:lang w:val="fi-FI"/>
        </w:rPr>
      </w:pPr>
      <w:r w:rsidRPr="00AF627E">
        <w:rPr>
          <w:u w:val="single"/>
          <w:lang w:val="fi-FI"/>
        </w:rPr>
        <w:t>Tupakoitsijat</w:t>
      </w:r>
    </w:p>
    <w:p w14:paraId="28B4A364" w14:textId="77777777" w:rsidR="008D3391" w:rsidRPr="00AF627E" w:rsidRDefault="008D3391" w:rsidP="008D3391">
      <w:pPr>
        <w:keepNext/>
        <w:rPr>
          <w:u w:val="single"/>
          <w:lang w:val="fi-FI"/>
        </w:rPr>
      </w:pPr>
    </w:p>
    <w:p w14:paraId="34ED0D2B" w14:textId="77777777" w:rsidR="008D3391" w:rsidRPr="00AF627E" w:rsidRDefault="008D3391" w:rsidP="008D3391">
      <w:pPr>
        <w:keepNext/>
        <w:rPr>
          <w:lang w:val="fi-FI"/>
        </w:rPr>
      </w:pPr>
      <w:r w:rsidRPr="00AF627E">
        <w:rPr>
          <w:lang w:val="fi-FI"/>
        </w:rPr>
        <w:t>Tupakoitsijoilla riosiguaatin pitoisuudet plasmassa ovat pienemmät kuin tupakoimattomilla. Annosta on ehkä muutettava, jos potilas aloittaa tai lopettaa tupakoinnin riosiguaattihoidon aikana (ks. kohdat 4.2 ja 5.2).</w:t>
      </w:r>
    </w:p>
    <w:p w14:paraId="051EFC4C" w14:textId="77777777" w:rsidR="008D3391" w:rsidRPr="00AF627E" w:rsidRDefault="008D3391" w:rsidP="008D3391">
      <w:pPr>
        <w:rPr>
          <w:u w:val="single"/>
          <w:lang w:val="fi-FI"/>
        </w:rPr>
      </w:pPr>
    </w:p>
    <w:p w14:paraId="10C1A2A4" w14:textId="6E4A188C" w:rsidR="008D3391" w:rsidRPr="00AF627E" w:rsidRDefault="00B87F3D" w:rsidP="008D3391">
      <w:pPr>
        <w:keepNext/>
        <w:widowControl w:val="0"/>
        <w:suppressLineNumbers/>
        <w:spacing w:line="240" w:lineRule="atLeast"/>
        <w:rPr>
          <w:u w:val="single"/>
          <w:lang w:val="fi-FI"/>
        </w:rPr>
      </w:pPr>
      <w:r w:rsidRPr="00AF627E">
        <w:rPr>
          <w:u w:val="single"/>
          <w:lang w:val="fi-FI"/>
        </w:rPr>
        <w:t>Apuaineet, joiden vaikutus tunnetaan</w:t>
      </w:r>
    </w:p>
    <w:p w14:paraId="6F891570" w14:textId="77777777" w:rsidR="008D3391" w:rsidRPr="00AF627E" w:rsidRDefault="008D3391" w:rsidP="008D3391">
      <w:pPr>
        <w:keepNext/>
        <w:widowControl w:val="0"/>
        <w:suppressLineNumbers/>
        <w:spacing w:line="240" w:lineRule="atLeast"/>
        <w:rPr>
          <w:u w:val="single"/>
          <w:lang w:val="fi-FI"/>
        </w:rPr>
      </w:pPr>
    </w:p>
    <w:p w14:paraId="280D2E33" w14:textId="77777777" w:rsidR="008D3391" w:rsidRPr="00AF627E" w:rsidRDefault="008D3391" w:rsidP="008D3391">
      <w:pPr>
        <w:keepNext/>
        <w:suppressLineNumbers/>
        <w:spacing w:line="240" w:lineRule="auto"/>
        <w:rPr>
          <w:i/>
          <w:iCs/>
          <w:lang w:val="fi-FI"/>
        </w:rPr>
      </w:pPr>
      <w:r w:rsidRPr="00AF627E">
        <w:rPr>
          <w:i/>
          <w:iCs/>
          <w:lang w:val="fi-FI"/>
        </w:rPr>
        <w:t>Adempas sisältää natriumbentsoaattia</w:t>
      </w:r>
    </w:p>
    <w:p w14:paraId="1CB2254F" w14:textId="77777777" w:rsidR="008D3391" w:rsidRPr="00AF627E" w:rsidRDefault="008D3391" w:rsidP="008D3391">
      <w:pPr>
        <w:suppressLineNumbers/>
        <w:spacing w:line="240" w:lineRule="auto"/>
        <w:rPr>
          <w:lang w:val="fi-FI"/>
        </w:rPr>
      </w:pPr>
      <w:r w:rsidRPr="00AF627E">
        <w:rPr>
          <w:lang w:val="fi-FI"/>
        </w:rPr>
        <w:t>Rakeet oraalisuspensiota varten sisältävät 1,8 mg natriumbentsoaattia (E 211) per millilitra oraalisuspensiota.</w:t>
      </w:r>
    </w:p>
    <w:p w14:paraId="794E05D0" w14:textId="77777777" w:rsidR="008D3391" w:rsidRPr="00AF627E" w:rsidRDefault="008D3391" w:rsidP="008D3391">
      <w:pPr>
        <w:rPr>
          <w:u w:val="single"/>
          <w:lang w:val="fi-FI"/>
        </w:rPr>
      </w:pPr>
    </w:p>
    <w:p w14:paraId="4141ECA8" w14:textId="77777777" w:rsidR="008D3391" w:rsidRPr="00AF627E" w:rsidRDefault="008D3391" w:rsidP="008D3391">
      <w:pPr>
        <w:suppressLineNumbers/>
        <w:spacing w:line="240" w:lineRule="auto"/>
        <w:rPr>
          <w:i/>
          <w:iCs/>
          <w:lang w:val="fi-FI"/>
        </w:rPr>
      </w:pPr>
      <w:r w:rsidRPr="00AF627E">
        <w:rPr>
          <w:i/>
          <w:iCs/>
          <w:lang w:val="fi-FI"/>
        </w:rPr>
        <w:t>Adempas sisältää natriumia</w:t>
      </w:r>
    </w:p>
    <w:p w14:paraId="1920B8AF" w14:textId="77777777" w:rsidR="008D3391" w:rsidRPr="00AF627E" w:rsidRDefault="008D3391" w:rsidP="008D3391">
      <w:pPr>
        <w:keepNext/>
        <w:spacing w:line="240" w:lineRule="auto"/>
        <w:rPr>
          <w:lang w:val="fi-FI"/>
        </w:rPr>
      </w:pPr>
      <w:r w:rsidRPr="00AF627E">
        <w:rPr>
          <w:lang w:val="fi-FI"/>
        </w:rPr>
        <w:t>Rakeet oraalisuspensiota varten sisältävät 0,5 mg natriumia per millilitra oraalisuspensiota. Tämä lääkevalmiste sisältää alle 1 mmol natriumia (23 mg) per millilitra oraalisuspensiota eli sen voidaan sanoa olevan ”natriumiton”.</w:t>
      </w:r>
    </w:p>
    <w:p w14:paraId="1759C846" w14:textId="77777777" w:rsidR="008D3391" w:rsidRPr="00AF627E" w:rsidRDefault="008D3391" w:rsidP="008D3391">
      <w:pPr>
        <w:spacing w:line="240" w:lineRule="auto"/>
        <w:rPr>
          <w:lang w:val="fi-FI"/>
        </w:rPr>
      </w:pPr>
    </w:p>
    <w:p w14:paraId="6A64EFD5" w14:textId="77777777" w:rsidR="008D3391" w:rsidRPr="00AF627E" w:rsidRDefault="008D3391" w:rsidP="008D3391">
      <w:pPr>
        <w:keepNext/>
        <w:spacing w:line="240" w:lineRule="auto"/>
        <w:outlineLvl w:val="2"/>
        <w:rPr>
          <w:lang w:val="fi-FI"/>
        </w:rPr>
      </w:pPr>
      <w:r w:rsidRPr="00AF627E">
        <w:rPr>
          <w:b/>
          <w:lang w:val="fi-FI"/>
        </w:rPr>
        <w:t>4.5</w:t>
      </w:r>
      <w:r w:rsidRPr="00AF627E">
        <w:rPr>
          <w:b/>
          <w:lang w:val="fi-FI"/>
        </w:rPr>
        <w:tab/>
        <w:t>Yhteisvaikutukset muiden lääkevalmisteiden kanssa sekä muut yhteisvaikutukset</w:t>
      </w:r>
    </w:p>
    <w:p w14:paraId="3D51A661" w14:textId="77777777" w:rsidR="008D3391" w:rsidRPr="00AF627E" w:rsidRDefault="008D3391" w:rsidP="008D3391">
      <w:pPr>
        <w:keepNext/>
        <w:spacing w:line="240" w:lineRule="auto"/>
        <w:rPr>
          <w:u w:val="single"/>
          <w:lang w:val="fi-FI"/>
        </w:rPr>
      </w:pPr>
    </w:p>
    <w:p w14:paraId="0068B594" w14:textId="77777777" w:rsidR="008D3391" w:rsidRPr="00AF627E" w:rsidRDefault="008D3391" w:rsidP="00733A8F">
      <w:pPr>
        <w:keepLines/>
        <w:widowControl w:val="0"/>
        <w:spacing w:line="240" w:lineRule="auto"/>
        <w:rPr>
          <w:u w:val="single"/>
          <w:lang w:val="fi-FI"/>
        </w:rPr>
      </w:pPr>
      <w:r w:rsidRPr="00AF627E">
        <w:rPr>
          <w:lang w:val="fi-FI"/>
        </w:rPr>
        <w:t>Yhteisvaikutuksia on tutkittu vain aikuisilla tehdyissä tutkimuksissa. Näin ollen yhteisvaikutusten absoluuttista määrää pediatrisilla potilailla ei tunneta. Aikuisista saadut yhteisvaikutustiedot ja kohdassa 4.4 annetut varoitukset on otettava huomioon pediatrisilla potilailla.</w:t>
      </w:r>
    </w:p>
    <w:p w14:paraId="4C0A962D" w14:textId="77777777" w:rsidR="008D3391" w:rsidRPr="00AF627E" w:rsidRDefault="008D3391" w:rsidP="008D3391">
      <w:pPr>
        <w:widowControl w:val="0"/>
        <w:spacing w:line="240" w:lineRule="auto"/>
        <w:rPr>
          <w:u w:val="single"/>
          <w:lang w:val="fi-FI"/>
        </w:rPr>
      </w:pPr>
    </w:p>
    <w:p w14:paraId="4D302B05" w14:textId="77777777" w:rsidR="008D3391" w:rsidRPr="00AF627E" w:rsidRDefault="008D3391" w:rsidP="008D3391">
      <w:pPr>
        <w:keepNext/>
        <w:spacing w:line="240" w:lineRule="auto"/>
        <w:rPr>
          <w:u w:val="single"/>
          <w:lang w:val="fi-FI"/>
        </w:rPr>
      </w:pPr>
      <w:r w:rsidRPr="00AF627E">
        <w:rPr>
          <w:u w:val="single"/>
          <w:lang w:val="fi-FI"/>
        </w:rPr>
        <w:t>Farmakodynaamiset yhteisvaikutukset</w:t>
      </w:r>
    </w:p>
    <w:p w14:paraId="4BEF2B8B" w14:textId="77777777" w:rsidR="008D3391" w:rsidRPr="00AF627E" w:rsidRDefault="008D3391" w:rsidP="008D3391">
      <w:pPr>
        <w:pStyle w:val="BayerBodyTextFull"/>
        <w:keepNext/>
        <w:widowControl w:val="0"/>
        <w:spacing w:before="0" w:after="0"/>
        <w:rPr>
          <w:iCs/>
          <w:sz w:val="22"/>
          <w:szCs w:val="22"/>
          <w:lang w:val="fi-FI"/>
        </w:rPr>
      </w:pPr>
    </w:p>
    <w:p w14:paraId="31664D56" w14:textId="77777777" w:rsidR="008D3391" w:rsidRPr="00AF627E" w:rsidRDefault="008D3391" w:rsidP="008D3391">
      <w:pPr>
        <w:pStyle w:val="BayerBodyTextFull"/>
        <w:keepNext/>
        <w:widowControl w:val="0"/>
        <w:spacing w:before="0" w:after="0"/>
        <w:rPr>
          <w:i/>
          <w:sz w:val="22"/>
          <w:szCs w:val="22"/>
          <w:lang w:val="fi-FI"/>
        </w:rPr>
      </w:pPr>
      <w:r w:rsidRPr="00AF627E">
        <w:rPr>
          <w:i/>
          <w:sz w:val="22"/>
          <w:szCs w:val="22"/>
          <w:lang w:val="fi-FI"/>
        </w:rPr>
        <w:t>Nitraatit</w:t>
      </w:r>
    </w:p>
    <w:p w14:paraId="3CB1ADEA" w14:textId="77777777" w:rsidR="008D3391" w:rsidRPr="00AF627E" w:rsidRDefault="008D3391" w:rsidP="008D3391">
      <w:pPr>
        <w:pStyle w:val="BayerBodyTextFull"/>
        <w:keepNext/>
        <w:widowControl w:val="0"/>
        <w:spacing w:before="0" w:after="0"/>
        <w:rPr>
          <w:sz w:val="22"/>
          <w:szCs w:val="22"/>
          <w:lang w:val="fi-FI"/>
        </w:rPr>
      </w:pPr>
      <w:r w:rsidRPr="00AF627E">
        <w:rPr>
          <w:sz w:val="22"/>
          <w:szCs w:val="22"/>
          <w:lang w:val="fi-FI"/>
        </w:rPr>
        <w:t>Eräässä kliinisessä tutkimuksessa riosiguaatin suurin annos (2,5 mg 3 kertaa vuorokaudessa) voimisti 4 ja 8 tuntia riosiguaatin jälkeen otetun sublinguaalisen nitroglyseriinin (0,4 mg) verenpainetta laskevaa vaikutusta. Siksi riosiguaatin samanaikainen käyttö nitraattien tai typpioksidien luovuttajien (esim. amyylinitriitti) kanssa niiden kaikissa lääkemuodoissa, mukaan luettuina piristyslääkkeet eli nk. "popperssit", on vasta-aiheista (ks. kohta 4.3).</w:t>
      </w:r>
    </w:p>
    <w:p w14:paraId="0769C367" w14:textId="77777777" w:rsidR="008D3391" w:rsidRPr="00AF627E" w:rsidRDefault="008D3391" w:rsidP="008D3391">
      <w:pPr>
        <w:spacing w:line="240" w:lineRule="auto"/>
        <w:rPr>
          <w:u w:val="single"/>
          <w:lang w:val="fi-FI"/>
        </w:rPr>
      </w:pPr>
    </w:p>
    <w:p w14:paraId="7F79EE47" w14:textId="77777777" w:rsidR="008D3391" w:rsidRPr="00AF627E" w:rsidRDefault="008D3391" w:rsidP="008D3391">
      <w:pPr>
        <w:pStyle w:val="BayerBodyTextFull"/>
        <w:keepNext/>
        <w:spacing w:before="0" w:after="0"/>
        <w:rPr>
          <w:i/>
          <w:sz w:val="22"/>
          <w:szCs w:val="22"/>
          <w:lang w:val="fi-FI"/>
        </w:rPr>
      </w:pPr>
      <w:r w:rsidRPr="00AF627E">
        <w:rPr>
          <w:i/>
          <w:sz w:val="22"/>
          <w:szCs w:val="22"/>
          <w:lang w:val="fi-FI"/>
        </w:rPr>
        <w:t>PDE</w:t>
      </w:r>
      <w:r w:rsidRPr="00AF627E">
        <w:rPr>
          <w:sz w:val="22"/>
          <w:szCs w:val="22"/>
          <w:lang w:val="fi-FI"/>
        </w:rPr>
        <w:t>5</w:t>
      </w:r>
      <w:r w:rsidRPr="00AF627E">
        <w:rPr>
          <w:sz w:val="22"/>
          <w:szCs w:val="22"/>
          <w:lang w:val="fi-FI"/>
        </w:rPr>
        <w:noBreakHyphen/>
      </w:r>
      <w:r w:rsidRPr="00AF627E">
        <w:rPr>
          <w:i/>
          <w:sz w:val="22"/>
          <w:szCs w:val="22"/>
          <w:lang w:val="fi-FI"/>
        </w:rPr>
        <w:t>estäjät</w:t>
      </w:r>
    </w:p>
    <w:p w14:paraId="03B70BEA" w14:textId="77777777" w:rsidR="008D3391" w:rsidRPr="00AF627E" w:rsidRDefault="008D3391" w:rsidP="008D3391">
      <w:pPr>
        <w:pStyle w:val="BayerBodyTextFull"/>
        <w:keepNext/>
        <w:spacing w:before="0" w:after="0"/>
        <w:rPr>
          <w:sz w:val="22"/>
          <w:szCs w:val="22"/>
          <w:lang w:val="fi-FI"/>
        </w:rPr>
      </w:pPr>
      <w:r w:rsidRPr="00AF627E">
        <w:rPr>
          <w:sz w:val="22"/>
          <w:szCs w:val="22"/>
          <w:lang w:val="fi-FI"/>
        </w:rPr>
        <w:t>Eläinmalleilla tehdyissä prekliinisissä tutkimuksissa todettiin additiivinen vaikutus systeemiseen verenpaineen alenemiseen, kun riosiguaattia annettiin yhdessä joko sildenafiilin tai vardenafiilin kanssa. Annoksia suurennettaessa havaittiin joissakin tapauksissa liiallisia additiivisia vaikutuksia systeemiseen verenpaineeseen.</w:t>
      </w:r>
    </w:p>
    <w:p w14:paraId="2050B5B3" w14:textId="77777777" w:rsidR="008D3391" w:rsidRPr="00AF627E" w:rsidRDefault="008D3391" w:rsidP="008D3391">
      <w:pPr>
        <w:pStyle w:val="BayerBodyTextFull"/>
        <w:keepNext/>
        <w:spacing w:before="0" w:after="0"/>
        <w:rPr>
          <w:sz w:val="22"/>
          <w:szCs w:val="22"/>
          <w:lang w:val="fi-FI"/>
        </w:rPr>
      </w:pPr>
      <w:r w:rsidRPr="00AF627E">
        <w:rPr>
          <w:sz w:val="22"/>
          <w:szCs w:val="22"/>
          <w:lang w:val="fi-FI"/>
        </w:rPr>
        <w:t>Eksploratiivisessa yhteisvaikutustutkimuksessa, jossa 7 PAH</w:t>
      </w:r>
      <w:r w:rsidRPr="00AF627E">
        <w:rPr>
          <w:sz w:val="22"/>
          <w:szCs w:val="22"/>
          <w:lang w:val="fi-FI"/>
        </w:rPr>
        <w:noBreakHyphen/>
        <w:t>potilasta sai vakiintunutta sildenafiilihoitoa (20 mg 3 kertaa vuorokaudessa), riosiguaatin kerta</w:t>
      </w:r>
      <w:r w:rsidRPr="00AF627E">
        <w:rPr>
          <w:sz w:val="22"/>
          <w:szCs w:val="22"/>
          <w:lang w:val="fi-FI"/>
        </w:rPr>
        <w:noBreakHyphen/>
        <w:t>annokset (vuorotellen 0,5 mg ja 1 mg) aiheuttivat additiivisia hemodynaamisia vaikutuksia. Tässä tutkimuksessa ei tutkittu yli 1 mg:n riosiguaattiannoksia.</w:t>
      </w:r>
    </w:p>
    <w:p w14:paraId="53575584" w14:textId="77777777" w:rsidR="008D3391" w:rsidRPr="00AF627E" w:rsidRDefault="008D3391" w:rsidP="008D3391">
      <w:pPr>
        <w:pStyle w:val="BayerBodyTextFull"/>
        <w:spacing w:before="0" w:after="0"/>
        <w:rPr>
          <w:sz w:val="22"/>
          <w:szCs w:val="22"/>
          <w:lang w:val="fi-FI"/>
        </w:rPr>
      </w:pPr>
      <w:r w:rsidRPr="00AF627E">
        <w:rPr>
          <w:sz w:val="22"/>
          <w:szCs w:val="22"/>
          <w:lang w:val="fi-FI"/>
        </w:rPr>
        <w:t>12 viikon yhdistelmätutkimuksessa tarkasteltiin 18:aa PAH</w:t>
      </w:r>
      <w:r w:rsidRPr="00AF627E">
        <w:rPr>
          <w:sz w:val="22"/>
          <w:szCs w:val="22"/>
          <w:lang w:val="fi-FI"/>
        </w:rPr>
        <w:noBreakHyphen/>
        <w:t>potilasta, jotka saivat vakiintunutta sildenafiilihoitoa (20 mg 3 kertaa vuorokaudessa) ja riosiguaattia (1,0 mg–2,5 mg 3 kertaa</w:t>
      </w:r>
      <w:r w:rsidRPr="00AF627E" w:rsidDel="00276E5B">
        <w:rPr>
          <w:sz w:val="22"/>
          <w:szCs w:val="22"/>
          <w:lang w:val="fi-FI"/>
        </w:rPr>
        <w:t xml:space="preserve"> </w:t>
      </w:r>
      <w:r w:rsidRPr="00AF627E">
        <w:rPr>
          <w:sz w:val="22"/>
          <w:szCs w:val="22"/>
          <w:lang w:val="fi-FI"/>
        </w:rPr>
        <w:t>vuorokaudessa) verrattuna pelkkään sildenafiilihoitoon. Tämän tutkimuksen pitkäkestoisessa jatko</w:t>
      </w:r>
      <w:r w:rsidRPr="00AF627E">
        <w:rPr>
          <w:sz w:val="22"/>
          <w:szCs w:val="22"/>
          <w:lang w:val="fi-FI"/>
        </w:rPr>
        <w:noBreakHyphen/>
        <w:t>osassa (jota ei kontrolloitu), sildenafiilin ja riosiguaatin samanaikainen käyttö aiheutti suuren määrän tutkimuksen keskeyttämisiä lähinnä hypotensiosta johtuen. Tutkitussa väestössä ei ilmennyt näyttöä yhdistelmän suotuisasta kliinisestä vaikutuksesta.</w:t>
      </w:r>
    </w:p>
    <w:p w14:paraId="5878795A" w14:textId="77777777" w:rsidR="008D3391" w:rsidRPr="00AF627E" w:rsidRDefault="008D3391" w:rsidP="008D3391">
      <w:pPr>
        <w:pStyle w:val="BayerBodyTextFull"/>
        <w:spacing w:before="0" w:after="0"/>
        <w:rPr>
          <w:sz w:val="22"/>
          <w:szCs w:val="22"/>
          <w:lang w:val="fi-FI"/>
        </w:rPr>
      </w:pPr>
      <w:r w:rsidRPr="00AF627E">
        <w:rPr>
          <w:sz w:val="22"/>
          <w:szCs w:val="22"/>
          <w:lang w:val="fi-FI"/>
        </w:rPr>
        <w:t>Riosiguaatin samanaikainen käyttö PDE5</w:t>
      </w:r>
      <w:r w:rsidRPr="00AF627E">
        <w:rPr>
          <w:sz w:val="22"/>
          <w:szCs w:val="22"/>
          <w:lang w:val="fi-FI"/>
        </w:rPr>
        <w:noBreakHyphen/>
        <w:t>estäjien (esim. sildenafiili, tadalafiili, vardenafiili) kanssa on vasta-aiheista (ks. kohdat 4.2 ja 4.3).</w:t>
      </w:r>
    </w:p>
    <w:p w14:paraId="20D447B7" w14:textId="77777777" w:rsidR="008D3391" w:rsidRPr="00AF627E" w:rsidRDefault="008D3391" w:rsidP="008D3391">
      <w:pPr>
        <w:pStyle w:val="BayerBodyTextFull"/>
        <w:spacing w:before="0" w:after="0"/>
        <w:rPr>
          <w:sz w:val="22"/>
          <w:szCs w:val="22"/>
          <w:lang w:val="fi-FI"/>
        </w:rPr>
      </w:pPr>
      <w:r w:rsidRPr="00AF627E">
        <w:rPr>
          <w:sz w:val="22"/>
          <w:szCs w:val="22"/>
          <w:lang w:val="fi-FI"/>
        </w:rPr>
        <w:t>RESPITE oli 24 viikon kontrolloimaton tutkimus, jossa selvitettiin vakiintunutta PDE5-estäjähoitoa saaneen 61 aikuisen PAH-potilaan siirtymistä PDE5-estäjistä riosiguaattiin. Kaikki potilaat kuuluivat WHO-toimintakykyluokkaan III, ja 82 % sai taustahoitona endoteliinireseptorin salpaajaa (ERA). Siirryttäessä PDE5-estäjistä riosiguaattiin keskimääräinen hoidoton jakso sildenafiilin osalta oli 1 päivä ja tadalafiilin osalta 3 päivää. Kaiken kaikkiaan tutkimuksessa havaittu turvallisuusprofiili oli samanlainen kuin keskeisissä tutkimuksissa havaittu, eikä vakavia haittavaikutuksia raportoitu siirtymävaiheen aikana. Kuudella potilaalla (10 %) ilmeni vähintään yksi kliininen pahenemisvaihe, ja myös 2 kuolemantapausta, jotka eivät liittyneet tutkimuslääkkeeseen. Muutokset lähtötilanteesta viittasivat valikoitua potilasryhmää koskeviin hyödyllisiin vaikutuksiin, esimerkiksi parannus 6 minuutin kävelymatkassa (+31 m), N</w:t>
      </w:r>
      <w:r w:rsidRPr="00AF627E">
        <w:rPr>
          <w:sz w:val="22"/>
          <w:szCs w:val="22"/>
          <w:lang w:val="fi-FI"/>
        </w:rPr>
        <w:noBreakHyphen/>
        <w:t>terminaalisen B-tyypin natriureettisen propeptidin (NT</w:t>
      </w:r>
      <w:r w:rsidRPr="00AF627E">
        <w:rPr>
          <w:sz w:val="22"/>
          <w:szCs w:val="22"/>
          <w:lang w:val="fi-FI"/>
        </w:rPr>
        <w:noBreakHyphen/>
        <w:t>proBNP) pitoisuuksissa (-347 pg/ml), WHO-toimintakykyluokkien I/II/III/IV prosenttijakaumassa (2 % / 52 % / 46 % / 0 %) ja sydänindeksissä (+0,3 l/min/m</w:t>
      </w:r>
      <w:r w:rsidRPr="00AF627E">
        <w:rPr>
          <w:sz w:val="22"/>
          <w:szCs w:val="22"/>
          <w:vertAlign w:val="superscript"/>
          <w:lang w:val="fi-FI"/>
        </w:rPr>
        <w:t>2</w:t>
      </w:r>
      <w:r w:rsidRPr="00AF627E">
        <w:rPr>
          <w:sz w:val="22"/>
          <w:szCs w:val="22"/>
          <w:lang w:val="fi-FI"/>
        </w:rPr>
        <w:t>).</w:t>
      </w:r>
    </w:p>
    <w:p w14:paraId="0ACFFF0A" w14:textId="77777777" w:rsidR="008D3391" w:rsidRPr="00AF627E" w:rsidRDefault="008D3391" w:rsidP="008D3391">
      <w:pPr>
        <w:pStyle w:val="BayerBodyTextFull"/>
        <w:spacing w:before="0" w:after="0"/>
        <w:rPr>
          <w:sz w:val="22"/>
          <w:szCs w:val="22"/>
          <w:lang w:val="fi-FI"/>
        </w:rPr>
      </w:pPr>
    </w:p>
    <w:p w14:paraId="6877E804" w14:textId="77777777" w:rsidR="008D3391" w:rsidRPr="00AF627E" w:rsidRDefault="008D3391" w:rsidP="008D3391">
      <w:pPr>
        <w:keepNext/>
        <w:tabs>
          <w:tab w:val="clear" w:pos="567"/>
        </w:tabs>
        <w:autoSpaceDE w:val="0"/>
        <w:autoSpaceDN w:val="0"/>
        <w:adjustRightInd w:val="0"/>
        <w:spacing w:line="240" w:lineRule="auto"/>
        <w:rPr>
          <w:i/>
          <w:iCs/>
          <w:lang w:val="fi-FI" w:eastAsia="de-DE"/>
        </w:rPr>
      </w:pPr>
      <w:r w:rsidRPr="00AF627E">
        <w:rPr>
          <w:i/>
          <w:iCs/>
          <w:lang w:val="fi-FI" w:eastAsia="de-DE"/>
        </w:rPr>
        <w:t>Liukoiset guanylaattisyklaasin stimulaattorit</w:t>
      </w:r>
    </w:p>
    <w:p w14:paraId="5B0CC2EF" w14:textId="77777777" w:rsidR="008D3391" w:rsidRPr="00AF627E" w:rsidRDefault="008D3391" w:rsidP="008D3391">
      <w:pPr>
        <w:keepNext/>
        <w:tabs>
          <w:tab w:val="clear" w:pos="567"/>
        </w:tabs>
        <w:autoSpaceDE w:val="0"/>
        <w:autoSpaceDN w:val="0"/>
        <w:adjustRightInd w:val="0"/>
        <w:spacing w:line="240" w:lineRule="auto"/>
        <w:rPr>
          <w:i/>
          <w:iCs/>
          <w:lang w:val="fi-FI" w:eastAsia="de-DE"/>
        </w:rPr>
      </w:pPr>
      <w:r w:rsidRPr="00AF627E">
        <w:rPr>
          <w:lang w:val="fi-FI" w:eastAsia="de-DE"/>
        </w:rPr>
        <w:t>Riosiguaatin samanaikainen käyttö muiden liukoisten guanylaattisyklaasin stimulaattorien kanssa on vasta-aiheista (</w:t>
      </w:r>
      <w:r w:rsidRPr="00AF627E">
        <w:rPr>
          <w:i/>
          <w:iCs/>
          <w:lang w:val="fi-FI" w:eastAsia="de-DE"/>
        </w:rPr>
        <w:t>ks. kohta</w:t>
      </w:r>
      <w:r w:rsidRPr="00AF627E">
        <w:rPr>
          <w:lang w:val="fi-FI"/>
        </w:rPr>
        <w:t> 4.3</w:t>
      </w:r>
      <w:r w:rsidRPr="00AF627E">
        <w:rPr>
          <w:lang w:val="fi-FI" w:eastAsia="de-DE"/>
        </w:rPr>
        <w:t>).</w:t>
      </w:r>
    </w:p>
    <w:p w14:paraId="139F30BB" w14:textId="77777777" w:rsidR="008D3391" w:rsidRPr="00AF627E" w:rsidRDefault="008D3391" w:rsidP="008D3391">
      <w:pPr>
        <w:pStyle w:val="BayerBodyTextFull"/>
        <w:spacing w:before="0" w:after="0"/>
        <w:rPr>
          <w:sz w:val="22"/>
          <w:szCs w:val="22"/>
          <w:lang w:val="fi-FI"/>
        </w:rPr>
      </w:pPr>
    </w:p>
    <w:p w14:paraId="5D1D2A9B" w14:textId="77777777" w:rsidR="008D3391" w:rsidRPr="00AF627E" w:rsidRDefault="008D3391" w:rsidP="008D3391">
      <w:pPr>
        <w:pStyle w:val="BayerBodyTextFull"/>
        <w:keepNext/>
        <w:widowControl w:val="0"/>
        <w:spacing w:before="0" w:after="0"/>
        <w:rPr>
          <w:i/>
          <w:sz w:val="22"/>
          <w:szCs w:val="22"/>
          <w:lang w:val="fi-FI"/>
        </w:rPr>
      </w:pPr>
      <w:r w:rsidRPr="00AF627E">
        <w:rPr>
          <w:i/>
          <w:sz w:val="22"/>
          <w:szCs w:val="22"/>
          <w:lang w:val="fi-FI"/>
        </w:rPr>
        <w:t>Varfariini/fenprokumoni</w:t>
      </w:r>
    </w:p>
    <w:p w14:paraId="42F870BF" w14:textId="77777777" w:rsidR="008D3391" w:rsidRPr="00AF627E" w:rsidRDefault="008D3391" w:rsidP="008D3391">
      <w:pPr>
        <w:pStyle w:val="BayerBodyTextFull"/>
        <w:keepNext/>
        <w:widowControl w:val="0"/>
        <w:spacing w:before="0" w:after="0"/>
        <w:rPr>
          <w:sz w:val="22"/>
          <w:szCs w:val="22"/>
          <w:lang w:val="fi-FI"/>
        </w:rPr>
      </w:pPr>
      <w:r w:rsidRPr="00AF627E">
        <w:rPr>
          <w:sz w:val="22"/>
          <w:szCs w:val="22"/>
          <w:lang w:val="fi-FI"/>
        </w:rPr>
        <w:t>Samanaikainen riosiguaatti- ja varfariinihoito ei muuttanut antikoagulantin aikaansaamaa protrombiiniaikaa. Riosiguaatin samanaikaisen käytön muiden kumariinijohdannaisten (esim. fenprokumoni) kanssa ei myöskään oleteta muuttavan protrombiiniaikaa.</w:t>
      </w:r>
    </w:p>
    <w:p w14:paraId="500A3391" w14:textId="77777777" w:rsidR="008D3391" w:rsidRPr="00AF627E" w:rsidRDefault="008D3391" w:rsidP="008D3391">
      <w:pPr>
        <w:pStyle w:val="BayerBodyTextFull"/>
        <w:spacing w:before="0" w:after="0"/>
        <w:rPr>
          <w:sz w:val="22"/>
          <w:szCs w:val="22"/>
          <w:lang w:val="fi-FI"/>
        </w:rPr>
      </w:pPr>
      <w:r w:rsidRPr="00AF627E">
        <w:rPr>
          <w:sz w:val="22"/>
          <w:szCs w:val="22"/>
          <w:lang w:val="fi-FI"/>
        </w:rPr>
        <w:t>Riosiguaatin ja varfariinin, joka on CYP2C9</w:t>
      </w:r>
      <w:r w:rsidRPr="00AF627E">
        <w:rPr>
          <w:sz w:val="22"/>
          <w:szCs w:val="22"/>
          <w:lang w:val="fi-FI"/>
        </w:rPr>
        <w:noBreakHyphen/>
        <w:t xml:space="preserve">entsyymin substraatti, keskinäisten yhteisvaikutusten puuttuminen osoitettiin </w:t>
      </w:r>
      <w:r w:rsidRPr="00AF627E">
        <w:rPr>
          <w:i/>
          <w:sz w:val="22"/>
          <w:szCs w:val="22"/>
          <w:lang w:val="fi-FI"/>
        </w:rPr>
        <w:t>in vivo</w:t>
      </w:r>
      <w:r w:rsidRPr="00AF627E">
        <w:rPr>
          <w:sz w:val="22"/>
          <w:szCs w:val="22"/>
          <w:lang w:val="fi-FI"/>
        </w:rPr>
        <w:t>.</w:t>
      </w:r>
    </w:p>
    <w:p w14:paraId="326915E5" w14:textId="77777777" w:rsidR="008D3391" w:rsidRPr="00AF627E" w:rsidRDefault="008D3391" w:rsidP="008D3391">
      <w:pPr>
        <w:pStyle w:val="BayerBodyTextFull"/>
        <w:spacing w:before="0" w:after="0"/>
        <w:rPr>
          <w:sz w:val="22"/>
          <w:szCs w:val="22"/>
          <w:lang w:val="fi-FI"/>
        </w:rPr>
      </w:pPr>
    </w:p>
    <w:p w14:paraId="0479D254" w14:textId="77777777" w:rsidR="008D3391" w:rsidRPr="00AF627E" w:rsidRDefault="008D3391" w:rsidP="008D3391">
      <w:pPr>
        <w:pStyle w:val="BayerBodyTextFull"/>
        <w:keepNext/>
        <w:spacing w:before="0" w:after="0"/>
        <w:rPr>
          <w:i/>
          <w:sz w:val="22"/>
          <w:szCs w:val="22"/>
          <w:lang w:val="fi-FI"/>
        </w:rPr>
      </w:pPr>
      <w:r w:rsidRPr="00AF627E">
        <w:rPr>
          <w:i/>
          <w:sz w:val="22"/>
          <w:szCs w:val="22"/>
          <w:lang w:val="fi-FI"/>
        </w:rPr>
        <w:t>Asetyylisalisyylihappo</w:t>
      </w:r>
    </w:p>
    <w:p w14:paraId="508695B7" w14:textId="62B01378" w:rsidR="008D3391" w:rsidRPr="00AF627E" w:rsidRDefault="008D3391" w:rsidP="008D3391">
      <w:pPr>
        <w:pStyle w:val="BayerBodyTextFull"/>
        <w:keepNext/>
        <w:spacing w:before="0" w:after="0"/>
        <w:rPr>
          <w:sz w:val="22"/>
          <w:szCs w:val="22"/>
          <w:lang w:val="fi-FI"/>
        </w:rPr>
      </w:pPr>
      <w:r w:rsidRPr="00AF627E">
        <w:rPr>
          <w:sz w:val="22"/>
          <w:szCs w:val="22"/>
          <w:lang w:val="fi-FI"/>
        </w:rPr>
        <w:t>Riosiguaatti ei voimistanut asetyylisalisyylihapon aiheuttamaa vuotoajan pitkittymistä eikä vaikuttanut verihiutaleiden aggregaatioon ihmisillä.</w:t>
      </w:r>
    </w:p>
    <w:p w14:paraId="562A65F8" w14:textId="77777777" w:rsidR="008D3391" w:rsidRPr="00AF627E" w:rsidRDefault="008D3391" w:rsidP="008D3391">
      <w:pPr>
        <w:pStyle w:val="BayerBodyTextFull"/>
        <w:spacing w:before="0" w:after="0"/>
        <w:rPr>
          <w:sz w:val="22"/>
          <w:szCs w:val="22"/>
          <w:lang w:val="fi-FI"/>
        </w:rPr>
      </w:pPr>
    </w:p>
    <w:p w14:paraId="3396C8CA" w14:textId="77777777" w:rsidR="008D3391" w:rsidRPr="00AF627E" w:rsidRDefault="008D3391" w:rsidP="008D3391">
      <w:pPr>
        <w:keepNext/>
        <w:spacing w:line="240" w:lineRule="auto"/>
        <w:rPr>
          <w:u w:val="single"/>
          <w:lang w:val="fi-FI"/>
        </w:rPr>
      </w:pPr>
      <w:r w:rsidRPr="00AF627E">
        <w:rPr>
          <w:u w:val="single"/>
          <w:lang w:val="fi-FI"/>
        </w:rPr>
        <w:t>Muiden aineiden vaikutukset riosiguaattiin</w:t>
      </w:r>
    </w:p>
    <w:p w14:paraId="3AA1C43A" w14:textId="77777777" w:rsidR="008D3391" w:rsidRPr="00AF627E" w:rsidRDefault="008D3391" w:rsidP="008D3391">
      <w:pPr>
        <w:keepNext/>
        <w:spacing w:line="240" w:lineRule="auto"/>
        <w:rPr>
          <w:u w:val="single"/>
          <w:lang w:val="fi-FI"/>
        </w:rPr>
      </w:pPr>
    </w:p>
    <w:p w14:paraId="6AF1AC8D" w14:textId="77777777" w:rsidR="008D3391" w:rsidRPr="00AF627E" w:rsidRDefault="008D3391" w:rsidP="008D3391">
      <w:pPr>
        <w:keepNext/>
        <w:spacing w:line="240" w:lineRule="auto"/>
        <w:rPr>
          <w:lang w:val="fi-FI"/>
        </w:rPr>
      </w:pPr>
      <w:r w:rsidRPr="00AF627E">
        <w:rPr>
          <w:lang w:val="fi-FI"/>
        </w:rPr>
        <w:t>Riosiguaatti poistuu elimistöstä pääasiassa sytokromi P450</w:t>
      </w:r>
      <w:r w:rsidRPr="00AF627E">
        <w:rPr>
          <w:lang w:val="fi-FI"/>
        </w:rPr>
        <w:noBreakHyphen/>
        <w:t>välitteisen (CYP1A1, CYP3A4, CYP3A5, CYP2J2) oksidatiivisen metabolian kautta, erittymällä muuttumattomana riosiguaattina suoraan sapen/ulosteiden mukana ja erittymällä muuttumattomana riosiguaattina munuaisteitse glomerulussuodatuksen kautta.</w:t>
      </w:r>
    </w:p>
    <w:p w14:paraId="54758200" w14:textId="77777777" w:rsidR="008D3391" w:rsidRPr="00AF627E" w:rsidRDefault="008D3391" w:rsidP="008D3391">
      <w:pPr>
        <w:spacing w:line="240" w:lineRule="auto"/>
        <w:rPr>
          <w:lang w:val="fi-FI"/>
        </w:rPr>
      </w:pPr>
    </w:p>
    <w:p w14:paraId="3B091FAE" w14:textId="77777777" w:rsidR="008D3391" w:rsidRPr="00AF627E" w:rsidRDefault="008D3391" w:rsidP="008D3391">
      <w:pPr>
        <w:keepNext/>
        <w:spacing w:line="240" w:lineRule="auto"/>
        <w:rPr>
          <w:lang w:val="fi-FI"/>
        </w:rPr>
      </w:pPr>
      <w:r w:rsidRPr="00AF627E">
        <w:rPr>
          <w:i/>
          <w:lang w:val="fi-FI"/>
        </w:rPr>
        <w:t>Samanaikainen käyttö voimakkaiden, useita reittejä käyttävien CYP-estäjien ja P-gp:n/BCRP:n estäjien kanssa</w:t>
      </w:r>
    </w:p>
    <w:p w14:paraId="55A4987E" w14:textId="73593E47" w:rsidR="00D1762F" w:rsidRPr="00AF627E" w:rsidRDefault="00FB1596" w:rsidP="00D1762F">
      <w:pPr>
        <w:pStyle w:val="BayerBodyTextFull"/>
        <w:keepNext/>
        <w:widowControl w:val="0"/>
        <w:spacing w:before="0" w:after="0"/>
        <w:rPr>
          <w:sz w:val="22"/>
          <w:szCs w:val="22"/>
          <w:lang w:val="fi-FI"/>
        </w:rPr>
      </w:pPr>
      <w:r w:rsidRPr="00733A8F">
        <w:rPr>
          <w:sz w:val="22"/>
          <w:szCs w:val="22"/>
          <w:lang w:val="fi-FI"/>
        </w:rPr>
        <w:t>Riosiguaatin samanaikaista käyttöä voimakkaiden, useita reittejä käyttävien CYP-estäjien ja P</w:t>
      </w:r>
      <w:r w:rsidR="00081B29" w:rsidRPr="00AF627E">
        <w:rPr>
          <w:sz w:val="22"/>
          <w:szCs w:val="22"/>
          <w:lang w:val="fi-FI"/>
        </w:rPr>
        <w:noBreakHyphen/>
      </w:r>
      <w:r w:rsidRPr="00733A8F">
        <w:rPr>
          <w:sz w:val="22"/>
          <w:szCs w:val="22"/>
          <w:lang w:val="fi-FI"/>
        </w:rPr>
        <w:t>gp:n/BCRP:n estäjien, kuten esimerkiksi atsoli-ryhmän sienilääkkeiden (esim. ketokonatsoli, posakonatsoli, itrakonatsoli) tai HIV</w:t>
      </w:r>
      <w:r w:rsidRPr="00733A8F">
        <w:rPr>
          <w:sz w:val="22"/>
          <w:szCs w:val="22"/>
          <w:lang w:val="fi-FI"/>
        </w:rPr>
        <w:noBreakHyphen/>
        <w:t xml:space="preserve">proteaasin estäjien (esim. ritonaviiri) kanssa, saa aikaan riosiguaatin altistuksen selvän lisääntymisen: </w:t>
      </w:r>
      <w:r w:rsidR="008D3391" w:rsidRPr="00733A8F">
        <w:rPr>
          <w:sz w:val="22"/>
          <w:szCs w:val="22"/>
          <w:lang w:val="fi-FI"/>
        </w:rPr>
        <w:t>Samanaikainen HAART-yhdistelmien anto suurensi keskimääräistä AUC-arvoa jopa noin 160</w:t>
      </w:r>
      <w:r w:rsidR="00CF4BE2" w:rsidRPr="00733A8F">
        <w:rPr>
          <w:sz w:val="22"/>
          <w:szCs w:val="22"/>
          <w:lang w:val="fi-FI"/>
        </w:rPr>
        <w:t> </w:t>
      </w:r>
      <w:r w:rsidR="008D3391" w:rsidRPr="00733A8F">
        <w:rPr>
          <w:sz w:val="22"/>
          <w:szCs w:val="22"/>
          <w:lang w:val="fi-FI"/>
        </w:rPr>
        <w:t>% ja keskimääräistä C</w:t>
      </w:r>
      <w:r w:rsidR="008D3391" w:rsidRPr="00733A8F">
        <w:rPr>
          <w:sz w:val="22"/>
          <w:szCs w:val="22"/>
          <w:vertAlign w:val="subscript"/>
          <w:lang w:val="fi-FI"/>
        </w:rPr>
        <w:t>max</w:t>
      </w:r>
      <w:r w:rsidR="008D3391" w:rsidRPr="00733A8F">
        <w:rPr>
          <w:sz w:val="22"/>
          <w:szCs w:val="22"/>
          <w:lang w:val="fi-FI"/>
        </w:rPr>
        <w:t>-arvoa noin 30</w:t>
      </w:r>
      <w:r w:rsidR="00CF4BE2" w:rsidRPr="00733A8F">
        <w:rPr>
          <w:sz w:val="22"/>
          <w:szCs w:val="22"/>
          <w:lang w:val="fi-FI"/>
        </w:rPr>
        <w:t> </w:t>
      </w:r>
      <w:r w:rsidR="008D3391" w:rsidRPr="00733A8F">
        <w:rPr>
          <w:sz w:val="22"/>
          <w:szCs w:val="22"/>
          <w:lang w:val="fi-FI"/>
        </w:rPr>
        <w:t>%. HIV-potilailla, jotka ottivat 0,5</w:t>
      </w:r>
      <w:r w:rsidR="00CF4BE2" w:rsidRPr="00733A8F">
        <w:rPr>
          <w:sz w:val="22"/>
          <w:szCs w:val="22"/>
          <w:lang w:val="fi-FI"/>
        </w:rPr>
        <w:t> </w:t>
      </w:r>
      <w:r w:rsidR="008D3391" w:rsidRPr="00733A8F">
        <w:rPr>
          <w:sz w:val="22"/>
          <w:szCs w:val="22"/>
          <w:lang w:val="fi-FI"/>
        </w:rPr>
        <w:t>mg:n kerta-annoksen riosiguaattia yhdessä HAART-hoidossa käytettävien HIV-lääkkeiden eri yhdistelmien kanssa, havaittu turvallisuusprofiili oli yleensä samanlainen kuin muilla potilasryhmillä.</w:t>
      </w:r>
      <w:r w:rsidR="00D1762F" w:rsidRPr="00AF627E">
        <w:rPr>
          <w:sz w:val="22"/>
          <w:szCs w:val="22"/>
          <w:lang w:val="fi-FI"/>
        </w:rPr>
        <w:t xml:space="preserve"> Kun samaan aikaan annettiin 400</w:t>
      </w:r>
      <w:r w:rsidR="00CF4BE2" w:rsidRPr="00AF627E">
        <w:rPr>
          <w:sz w:val="22"/>
          <w:szCs w:val="22"/>
          <w:lang w:val="fi-FI"/>
        </w:rPr>
        <w:t> </w:t>
      </w:r>
      <w:r w:rsidR="00D1762F" w:rsidRPr="00AF627E">
        <w:rPr>
          <w:sz w:val="22"/>
          <w:szCs w:val="22"/>
          <w:lang w:val="fi-FI"/>
        </w:rPr>
        <w:t>mg ketokonatsolia kerran vuorokaudessa, riosiguaatin keskimääräinen AUC-arvo nousi 150</w:t>
      </w:r>
      <w:r w:rsidR="00CF4BE2" w:rsidRPr="00AF627E">
        <w:rPr>
          <w:sz w:val="22"/>
          <w:szCs w:val="22"/>
          <w:lang w:val="fi-FI"/>
        </w:rPr>
        <w:t> </w:t>
      </w:r>
      <w:r w:rsidR="00D1762F" w:rsidRPr="00AF627E">
        <w:rPr>
          <w:sz w:val="22"/>
          <w:szCs w:val="22"/>
          <w:lang w:val="fi-FI"/>
        </w:rPr>
        <w:t>% (vaihteluväli korkeimmillaan 370</w:t>
      </w:r>
      <w:r w:rsidR="00CF4BE2" w:rsidRPr="00AF627E">
        <w:rPr>
          <w:sz w:val="22"/>
          <w:szCs w:val="22"/>
          <w:lang w:val="fi-FI"/>
        </w:rPr>
        <w:t> </w:t>
      </w:r>
      <w:r w:rsidR="00D1762F" w:rsidRPr="00AF627E">
        <w:rPr>
          <w:sz w:val="22"/>
          <w:szCs w:val="22"/>
          <w:lang w:val="fi-FI"/>
        </w:rPr>
        <w:t>%) ja keskimääräinen C</w:t>
      </w:r>
      <w:r w:rsidR="00D1762F" w:rsidRPr="00AF627E">
        <w:rPr>
          <w:sz w:val="22"/>
          <w:szCs w:val="22"/>
          <w:vertAlign w:val="subscript"/>
          <w:lang w:val="fi-FI"/>
        </w:rPr>
        <w:t>max</w:t>
      </w:r>
      <w:r w:rsidR="00D1762F" w:rsidRPr="00AF627E">
        <w:rPr>
          <w:sz w:val="22"/>
          <w:szCs w:val="22"/>
          <w:lang w:val="fi-FI"/>
        </w:rPr>
        <w:t>-arvo nousi 46</w:t>
      </w:r>
      <w:r w:rsidR="00CF4BE2" w:rsidRPr="00AF627E">
        <w:rPr>
          <w:sz w:val="22"/>
          <w:szCs w:val="22"/>
          <w:lang w:val="fi-FI"/>
        </w:rPr>
        <w:t> </w:t>
      </w:r>
      <w:r w:rsidR="00D1762F" w:rsidRPr="00AF627E">
        <w:rPr>
          <w:sz w:val="22"/>
          <w:szCs w:val="22"/>
          <w:lang w:val="fi-FI"/>
        </w:rPr>
        <w:t>%. Terminaalinen puoliintumisaika pidentyi 7,3</w:t>
      </w:r>
      <w:r w:rsidR="00CF4BE2" w:rsidRPr="00AF627E">
        <w:rPr>
          <w:sz w:val="22"/>
          <w:szCs w:val="22"/>
          <w:lang w:val="fi-FI"/>
        </w:rPr>
        <w:t> </w:t>
      </w:r>
      <w:r w:rsidR="00D1762F" w:rsidRPr="00AF627E">
        <w:rPr>
          <w:sz w:val="22"/>
          <w:szCs w:val="22"/>
          <w:lang w:val="fi-FI"/>
        </w:rPr>
        <w:t>tunnista 9,2</w:t>
      </w:r>
      <w:r w:rsidR="00CF4BE2" w:rsidRPr="00AF627E">
        <w:rPr>
          <w:sz w:val="22"/>
          <w:szCs w:val="22"/>
          <w:lang w:val="fi-FI"/>
        </w:rPr>
        <w:t> </w:t>
      </w:r>
      <w:r w:rsidR="00D1762F" w:rsidRPr="00AF627E">
        <w:rPr>
          <w:sz w:val="22"/>
          <w:szCs w:val="22"/>
          <w:lang w:val="fi-FI"/>
        </w:rPr>
        <w:t>tuntiin ja kokonaispuhdistuma vähentyi 6,1</w:t>
      </w:r>
      <w:r w:rsidR="00CF4BE2" w:rsidRPr="00AF627E">
        <w:rPr>
          <w:sz w:val="22"/>
          <w:szCs w:val="22"/>
          <w:lang w:val="fi-FI"/>
        </w:rPr>
        <w:t> </w:t>
      </w:r>
      <w:r w:rsidR="00D1762F" w:rsidRPr="00AF627E">
        <w:rPr>
          <w:sz w:val="22"/>
          <w:szCs w:val="22"/>
          <w:lang w:val="fi-FI"/>
        </w:rPr>
        <w:t>litrasta/h 2,4</w:t>
      </w:r>
      <w:r w:rsidR="00CF4BE2" w:rsidRPr="00AF627E">
        <w:rPr>
          <w:sz w:val="22"/>
          <w:szCs w:val="22"/>
          <w:lang w:val="fi-FI"/>
        </w:rPr>
        <w:t> </w:t>
      </w:r>
      <w:r w:rsidR="00D1762F" w:rsidRPr="00AF627E">
        <w:rPr>
          <w:sz w:val="22"/>
          <w:szCs w:val="22"/>
          <w:lang w:val="fi-FI"/>
        </w:rPr>
        <w:t>litraan/h.</w:t>
      </w:r>
    </w:p>
    <w:p w14:paraId="3DED4899" w14:textId="656851CE" w:rsidR="003F5F6B" w:rsidRPr="00AF627E" w:rsidRDefault="003F5F6B" w:rsidP="003F5F6B">
      <w:pPr>
        <w:tabs>
          <w:tab w:val="clear" w:pos="567"/>
          <w:tab w:val="left" w:pos="-993"/>
        </w:tabs>
        <w:rPr>
          <w:lang w:val="fi-FI"/>
        </w:rPr>
      </w:pPr>
      <w:r w:rsidRPr="00AF627E">
        <w:rPr>
          <w:lang w:val="fi-FI"/>
        </w:rPr>
        <w:t>Kunkin potilaan hyödyt ja riskit on arvioitava yksilöllisesti ennen riosiguaatin määräämistä potilaille, jotka käyttävät vakiintuneina annoksina voimakkaita, useita reittejä käyttäviä CYP-estäjiä ja P</w:t>
      </w:r>
      <w:r w:rsidR="00081B29" w:rsidRPr="00AF627E">
        <w:rPr>
          <w:lang w:val="fi-FI"/>
        </w:rPr>
        <w:noBreakHyphen/>
      </w:r>
      <w:r w:rsidRPr="00AF627E">
        <w:rPr>
          <w:lang w:val="fi-FI"/>
        </w:rPr>
        <w:t xml:space="preserve">gp:n/BCRP:n estäjiä. </w:t>
      </w:r>
    </w:p>
    <w:p w14:paraId="5306F112" w14:textId="58E343AE" w:rsidR="003F5F6B" w:rsidRPr="00AF627E" w:rsidRDefault="003F5F6B" w:rsidP="003F5F6B">
      <w:pPr>
        <w:spacing w:line="240" w:lineRule="auto"/>
        <w:rPr>
          <w:lang w:val="fi-FI"/>
        </w:rPr>
      </w:pPr>
      <w:r w:rsidRPr="00AF627E">
        <w:rPr>
          <w:lang w:val="fi-FI"/>
        </w:rPr>
        <w:t>Hypotension riskin vähentämiseksi tulisi harkita pienempää aloitusannosta silloin, kun riosiguaatti-hoito aloitetaan potilaille, jotka käyttävät vakiintuneina annoksina voimakkaita, useita reittejä käyttäviä CYP-estäjiä (etenkin CYP1A1:n ja CYP3A4:n estäjiä) ja P</w:t>
      </w:r>
      <w:r w:rsidR="001C4ED1" w:rsidRPr="00AF627E">
        <w:rPr>
          <w:lang w:val="fi-FI"/>
        </w:rPr>
        <w:noBreakHyphen/>
      </w:r>
      <w:r w:rsidRPr="00AF627E">
        <w:rPr>
          <w:lang w:val="fi-FI"/>
        </w:rPr>
        <w:t>gp:n/BCRP:n estäjiä. Näitä potilaita on suositeltavaa seurata hypotensiosta johtuvien oireiden ilmaantumisen varalta (ks. kohta 4.2).</w:t>
      </w:r>
    </w:p>
    <w:p w14:paraId="4C5B1110" w14:textId="77777777" w:rsidR="003F5F6B" w:rsidRPr="00AF627E" w:rsidRDefault="003F5F6B" w:rsidP="003F5F6B">
      <w:pPr>
        <w:tabs>
          <w:tab w:val="clear" w:pos="567"/>
        </w:tabs>
        <w:autoSpaceDE w:val="0"/>
        <w:autoSpaceDN w:val="0"/>
        <w:adjustRightInd w:val="0"/>
        <w:spacing w:line="240" w:lineRule="auto"/>
        <w:rPr>
          <w:lang w:val="fi-FI"/>
        </w:rPr>
      </w:pPr>
      <w:r w:rsidRPr="00AF627E">
        <w:rPr>
          <w:lang w:val="fi-FI"/>
        </w:rPr>
        <w:t>Vakiintuneita riosiguaatti-annoksia käyttäville potilaille ei suositella voimakkaiden, useita reittejä käyttävien CYP-estäjien ja P-gp:n/BCRP:n estäjien käytön aloittamista, koska annossuositusta ei voi antaa tietojen vähäisyyden vuoksi. Vaihtoehtoisia hoitoja tulisi harkita.</w:t>
      </w:r>
    </w:p>
    <w:p w14:paraId="5CAA5E44" w14:textId="77777777" w:rsidR="003F5F6B" w:rsidRPr="00AF627E" w:rsidRDefault="003F5F6B" w:rsidP="003F5F6B">
      <w:pPr>
        <w:tabs>
          <w:tab w:val="clear" w:pos="567"/>
          <w:tab w:val="left" w:pos="-993"/>
        </w:tabs>
        <w:rPr>
          <w:lang w:val="fi-FI"/>
        </w:rPr>
      </w:pPr>
    </w:p>
    <w:p w14:paraId="172DBFFE" w14:textId="77777777" w:rsidR="00FB3EF4" w:rsidRPr="00AF627E" w:rsidRDefault="00FB3EF4" w:rsidP="00FB3EF4">
      <w:pPr>
        <w:tabs>
          <w:tab w:val="clear" w:pos="567"/>
          <w:tab w:val="left" w:pos="-993"/>
        </w:tabs>
        <w:rPr>
          <w:i/>
          <w:iCs/>
          <w:lang w:val="fi-FI"/>
        </w:rPr>
      </w:pPr>
      <w:r w:rsidRPr="00AF627E">
        <w:rPr>
          <w:i/>
          <w:iCs/>
          <w:lang w:val="fi-FI"/>
        </w:rPr>
        <w:t>Samanaikainen käyttö CYP1A1-, UGT1A1- ja UGT1A9-estäjien kanssa</w:t>
      </w:r>
    </w:p>
    <w:p w14:paraId="512B4120" w14:textId="77777777" w:rsidR="00FB3EF4" w:rsidRPr="00AF627E" w:rsidRDefault="00FB3EF4" w:rsidP="00FB3EF4">
      <w:pPr>
        <w:pStyle w:val="BayerBodyTextFull"/>
        <w:spacing w:before="0" w:after="0"/>
        <w:rPr>
          <w:sz w:val="22"/>
          <w:szCs w:val="22"/>
          <w:lang w:val="fi-FI"/>
        </w:rPr>
      </w:pPr>
      <w:r w:rsidRPr="00AF627E">
        <w:rPr>
          <w:i/>
          <w:sz w:val="22"/>
          <w:szCs w:val="22"/>
          <w:lang w:val="fi-FI"/>
        </w:rPr>
        <w:t>In vitro</w:t>
      </w:r>
      <w:r w:rsidRPr="00AF627E">
        <w:rPr>
          <w:sz w:val="22"/>
          <w:szCs w:val="22"/>
          <w:lang w:val="fi-FI"/>
        </w:rPr>
        <w:t xml:space="preserve"> </w:t>
      </w:r>
      <w:r w:rsidRPr="00AF627E">
        <w:rPr>
          <w:sz w:val="22"/>
          <w:szCs w:val="22"/>
          <w:lang w:val="fi-FI"/>
        </w:rPr>
        <w:noBreakHyphen/>
        <w:t>olosuhteissa tutkituista rekombinanteista CYP</w:t>
      </w:r>
      <w:r w:rsidRPr="00AF627E">
        <w:rPr>
          <w:sz w:val="22"/>
          <w:szCs w:val="22"/>
          <w:lang w:val="fi-FI"/>
        </w:rPr>
        <w:noBreakHyphen/>
        <w:t xml:space="preserve">isoentsyymeistä CYP1A1 katalysoi riosiguaatin päämetaboliitin muodostumista tehokkaimmin. Tyrosiinikinaasin estäjien havaittiin olevan voimakkaita CYP1A1:n estäjiä, ja niistä erlotinibilla ja gefitinibilla estävä vaikutus </w:t>
      </w:r>
      <w:r w:rsidRPr="00AF627E">
        <w:rPr>
          <w:i/>
          <w:sz w:val="22"/>
          <w:szCs w:val="22"/>
          <w:lang w:val="fi-FI"/>
        </w:rPr>
        <w:t>in vitro</w:t>
      </w:r>
      <w:r w:rsidRPr="00AF627E">
        <w:rPr>
          <w:sz w:val="22"/>
          <w:szCs w:val="22"/>
          <w:lang w:val="fi-FI"/>
        </w:rPr>
        <w:t xml:space="preserve"> oli suurin. Siksi CYP1A1</w:t>
      </w:r>
      <w:r w:rsidRPr="00AF627E">
        <w:rPr>
          <w:sz w:val="22"/>
          <w:szCs w:val="22"/>
          <w:lang w:val="fi-FI"/>
        </w:rPr>
        <w:noBreakHyphen/>
        <w:t>entsyymiä estämällä aikaansaadut lääkkeiden yhteisvaikutukset saattavat johtaa lisääntyneeseen riosiguaattialtistukseen varsinkin tupakoitsijoilla (ks. kohta 5.2). Voimakkaita CYP1A1:n estäjiä on käytettävä varoen.</w:t>
      </w:r>
    </w:p>
    <w:p w14:paraId="036E37E7" w14:textId="493ECE6B" w:rsidR="00FB3EF4" w:rsidRPr="00AF627E" w:rsidRDefault="00FB3EF4" w:rsidP="00FB3EF4">
      <w:pPr>
        <w:spacing w:line="240" w:lineRule="auto"/>
        <w:rPr>
          <w:lang w:val="fi-FI"/>
        </w:rPr>
      </w:pPr>
      <w:r w:rsidRPr="00AF627E">
        <w:rPr>
          <w:lang w:val="fi-FI"/>
        </w:rPr>
        <w:t xml:space="preserve">UDP-glukosyylitransferaasien (UGT) 1A1 ja 1A9 estäjät saattavat lisätä altistusta riosiguaatin farmakologisesti aktiiviselle metaboliitille M-1:lle (farmakologinen vaikutus: 1/10–1/3 riosiguaatin vaikutuksesta). </w:t>
      </w:r>
      <w:r w:rsidR="00A03B90" w:rsidRPr="00AF627E">
        <w:rPr>
          <w:lang w:val="fi-FI"/>
        </w:rPr>
        <w:t xml:space="preserve">Annettaessa näitä </w:t>
      </w:r>
      <w:r w:rsidR="009339E6" w:rsidRPr="00AF627E">
        <w:rPr>
          <w:lang w:val="fi-FI"/>
        </w:rPr>
        <w:t>ainei</w:t>
      </w:r>
      <w:r w:rsidR="00A03B90" w:rsidRPr="00AF627E">
        <w:rPr>
          <w:lang w:val="fi-FI"/>
        </w:rPr>
        <w:t>ta</w:t>
      </w:r>
      <w:r w:rsidR="009339E6" w:rsidRPr="00AF627E">
        <w:rPr>
          <w:lang w:val="fi-FI"/>
        </w:rPr>
        <w:t xml:space="preserve"> samanaikai</w:t>
      </w:r>
      <w:r w:rsidR="00A03B90" w:rsidRPr="00AF627E">
        <w:rPr>
          <w:lang w:val="fi-FI"/>
        </w:rPr>
        <w:t>sesti, annoksen titraussuosituksia tulee noudattaa</w:t>
      </w:r>
      <w:r w:rsidR="009339E6" w:rsidRPr="00AF627E">
        <w:rPr>
          <w:lang w:val="fi-FI"/>
        </w:rPr>
        <w:t xml:space="preserve"> </w:t>
      </w:r>
      <w:r w:rsidRPr="00AF627E">
        <w:rPr>
          <w:lang w:val="fi-FI"/>
        </w:rPr>
        <w:t>(ks. kohta 4.2).</w:t>
      </w:r>
    </w:p>
    <w:p w14:paraId="78145600" w14:textId="77777777" w:rsidR="00B87F3D" w:rsidRPr="00AF627E" w:rsidRDefault="00B87F3D" w:rsidP="008D3391">
      <w:pPr>
        <w:spacing w:line="240" w:lineRule="auto"/>
        <w:rPr>
          <w:lang w:val="fi-FI"/>
        </w:rPr>
      </w:pPr>
    </w:p>
    <w:p w14:paraId="712AC2C9" w14:textId="77777777" w:rsidR="008D3391" w:rsidRPr="00AF627E" w:rsidRDefault="008D3391" w:rsidP="008D3391">
      <w:pPr>
        <w:keepNext/>
        <w:spacing w:line="240" w:lineRule="auto"/>
        <w:rPr>
          <w:i/>
          <w:lang w:val="fi-FI"/>
        </w:rPr>
      </w:pPr>
      <w:r w:rsidRPr="00AF627E">
        <w:rPr>
          <w:i/>
          <w:lang w:val="fi-FI"/>
        </w:rPr>
        <w:t>Samanaikainen käyttö muiden CYP- ja P-gp:n/BCRP:n estäjien kanssa</w:t>
      </w:r>
    </w:p>
    <w:p w14:paraId="0B0067A1" w14:textId="00B049BA" w:rsidR="008D3391" w:rsidRPr="00AF627E" w:rsidRDefault="008D3391" w:rsidP="008D3391">
      <w:pPr>
        <w:keepNext/>
        <w:spacing w:line="240" w:lineRule="auto"/>
        <w:rPr>
          <w:lang w:val="fi-FI"/>
        </w:rPr>
      </w:pPr>
      <w:r w:rsidRPr="00AF627E">
        <w:rPr>
          <w:lang w:val="fi-FI"/>
        </w:rPr>
        <w:t>Voimakkaita P</w:t>
      </w:r>
      <w:r w:rsidRPr="00AF627E">
        <w:rPr>
          <w:lang w:val="fi-FI"/>
        </w:rPr>
        <w:noBreakHyphen/>
        <w:t>gp/BCRP</w:t>
      </w:r>
      <w:r w:rsidRPr="00AF627E">
        <w:rPr>
          <w:lang w:val="fi-FI"/>
        </w:rPr>
        <w:noBreakHyphen/>
        <w:t>estäjiä, kuten esimerkiksi immunosuppressiivinen siklosporiini A, on käytettävä varoen (ks. koh</w:t>
      </w:r>
      <w:r w:rsidR="00E451CE" w:rsidRPr="00AF627E">
        <w:rPr>
          <w:lang w:val="fi-FI"/>
        </w:rPr>
        <w:t>ta</w:t>
      </w:r>
      <w:r w:rsidRPr="00AF627E">
        <w:rPr>
          <w:lang w:val="fi-FI"/>
        </w:rPr>
        <w:t> 5.2).</w:t>
      </w:r>
    </w:p>
    <w:p w14:paraId="4DF39D75" w14:textId="77777777" w:rsidR="008D3391" w:rsidRPr="00AF627E" w:rsidRDefault="008D3391" w:rsidP="008D3391">
      <w:pPr>
        <w:spacing w:line="240" w:lineRule="auto"/>
        <w:rPr>
          <w:lang w:val="fi-FI"/>
        </w:rPr>
      </w:pPr>
    </w:p>
    <w:p w14:paraId="15EC6C8B" w14:textId="77777777" w:rsidR="008D3391" w:rsidRPr="00AF627E" w:rsidRDefault="008D3391" w:rsidP="008D3391">
      <w:pPr>
        <w:keepNext/>
        <w:spacing w:line="240" w:lineRule="auto"/>
        <w:rPr>
          <w:i/>
          <w:lang w:val="fi-FI"/>
        </w:rPr>
      </w:pPr>
      <w:r w:rsidRPr="00AF627E">
        <w:rPr>
          <w:i/>
          <w:lang w:val="fi-FI"/>
        </w:rPr>
        <w:t>Samanaikainen käyttö mahanesteen pH-arvoa suurentavien lääkkeiden kanssa</w:t>
      </w:r>
    </w:p>
    <w:p w14:paraId="4AC36B38" w14:textId="78071282" w:rsidR="008D3391" w:rsidRPr="00AF627E" w:rsidRDefault="008D3391" w:rsidP="008D3391">
      <w:pPr>
        <w:keepNext/>
        <w:spacing w:line="240" w:lineRule="auto"/>
        <w:rPr>
          <w:lang w:val="fi-FI"/>
        </w:rPr>
      </w:pPr>
      <w:r w:rsidRPr="00AF627E">
        <w:rPr>
          <w:lang w:val="fi-FI"/>
        </w:rPr>
        <w:t>Riosiguaatti liukenee heikommin pH</w:t>
      </w:r>
      <w:r w:rsidR="00F333BA">
        <w:rPr>
          <w:lang w:val="fi-FI"/>
        </w:rPr>
        <w:t>-arvoltaan</w:t>
      </w:r>
      <w:r w:rsidRPr="00AF627E">
        <w:rPr>
          <w:lang w:val="fi-FI"/>
        </w:rPr>
        <w:t xml:space="preserve"> neutraaliin aineeseen kuin happamaan aineeseen. Jos samanaikaisesti käytetään ylemmän ruoansulatuskanavan pH:ta nostavia lääkevalmisteita, riosiguaatin biologinen hyötyosuus oraalisen annostelun jälkeen voi pienentyä.</w:t>
      </w:r>
    </w:p>
    <w:p w14:paraId="45F51790" w14:textId="77777777" w:rsidR="008D3391" w:rsidRPr="00AF627E" w:rsidRDefault="008D3391" w:rsidP="008D3391">
      <w:pPr>
        <w:pStyle w:val="BayerBodyTextFull"/>
        <w:spacing w:before="0" w:after="0"/>
        <w:rPr>
          <w:sz w:val="22"/>
          <w:szCs w:val="22"/>
          <w:lang w:val="fi-FI"/>
        </w:rPr>
      </w:pPr>
    </w:p>
    <w:p w14:paraId="6695CF72" w14:textId="77777777" w:rsidR="008D3391" w:rsidRPr="00AF627E" w:rsidRDefault="008D3391" w:rsidP="008D3391">
      <w:pPr>
        <w:pStyle w:val="BayerBodyTextFull"/>
        <w:spacing w:before="0" w:after="0"/>
        <w:rPr>
          <w:sz w:val="22"/>
          <w:szCs w:val="22"/>
          <w:lang w:val="fi-FI"/>
        </w:rPr>
      </w:pPr>
      <w:r w:rsidRPr="00AF627E">
        <w:rPr>
          <w:sz w:val="22"/>
          <w:szCs w:val="22"/>
          <w:lang w:val="fi-FI"/>
        </w:rPr>
        <w:t>Antasidin (alumiinihydroksidi/magnesiumhydroksidi) samanaikainen anto laski riosiguaatin keskimääräistä AUC</w:t>
      </w:r>
      <w:r w:rsidRPr="00AF627E">
        <w:rPr>
          <w:sz w:val="22"/>
          <w:szCs w:val="22"/>
          <w:lang w:val="fi-FI"/>
        </w:rPr>
        <w:noBreakHyphen/>
        <w:t>arvoa 34 % ja keskimääräistä C</w:t>
      </w:r>
      <w:r w:rsidRPr="00AF627E">
        <w:rPr>
          <w:sz w:val="22"/>
          <w:szCs w:val="22"/>
          <w:vertAlign w:val="subscript"/>
          <w:lang w:val="fi-FI"/>
        </w:rPr>
        <w:t>max</w:t>
      </w:r>
      <w:r w:rsidRPr="00AF627E">
        <w:rPr>
          <w:sz w:val="22"/>
          <w:szCs w:val="22"/>
          <w:lang w:val="fi-FI"/>
        </w:rPr>
        <w:noBreakHyphen/>
        <w:t>arvoa 56 % (ks. kohta 4.2). Antasidit pitää ottaa vähintään 2 tuntia ennen riosiguaattia tai 1 tunti riosiguaatin ottamisen jälkeen.</w:t>
      </w:r>
    </w:p>
    <w:p w14:paraId="1C4423FB" w14:textId="77777777" w:rsidR="008D3391" w:rsidRPr="00AF627E" w:rsidRDefault="008D3391" w:rsidP="008D3391">
      <w:pPr>
        <w:pStyle w:val="BayerBodyTextFull"/>
        <w:spacing w:before="0" w:after="0"/>
        <w:rPr>
          <w:sz w:val="22"/>
          <w:szCs w:val="22"/>
          <w:lang w:val="fi-FI"/>
        </w:rPr>
      </w:pPr>
    </w:p>
    <w:p w14:paraId="7D25064F" w14:textId="77777777" w:rsidR="008D3391" w:rsidRPr="00AF627E" w:rsidRDefault="008D3391" w:rsidP="008D3391">
      <w:pPr>
        <w:pStyle w:val="BayerBodyTextFull"/>
        <w:keepNext/>
        <w:spacing w:before="0" w:after="0"/>
        <w:rPr>
          <w:i/>
          <w:sz w:val="22"/>
          <w:szCs w:val="22"/>
          <w:lang w:val="fi-FI"/>
        </w:rPr>
      </w:pPr>
      <w:r w:rsidRPr="00AF627E">
        <w:rPr>
          <w:i/>
          <w:sz w:val="22"/>
          <w:szCs w:val="22"/>
          <w:lang w:val="fi-FI"/>
        </w:rPr>
        <w:t>Samanaikainen käyttö CYP3A4:n indusoijien kanssa</w:t>
      </w:r>
    </w:p>
    <w:p w14:paraId="31B2E389" w14:textId="77777777" w:rsidR="008D3391" w:rsidRPr="00AF627E" w:rsidRDefault="008D3391" w:rsidP="008D3391">
      <w:pPr>
        <w:keepNext/>
        <w:spacing w:line="240" w:lineRule="auto"/>
        <w:rPr>
          <w:lang w:val="fi-FI"/>
        </w:rPr>
      </w:pPr>
      <w:r w:rsidRPr="00AF627E">
        <w:rPr>
          <w:lang w:val="fi-FI"/>
        </w:rPr>
        <w:t>Kohtalainen CYP3A4:n indusoija bosentaani pienensi riosiguaatin vakaan tilan pitoisuuksia plasmassa PAH</w:t>
      </w:r>
      <w:r w:rsidRPr="00AF627E">
        <w:rPr>
          <w:lang w:val="fi-FI"/>
        </w:rPr>
        <w:noBreakHyphen/>
        <w:t>potilailla 27 % (ks. kohdat 4.1 ja 5.1). Näiden aineiden samanaikainen anto noudattaa annoksen titraussuosituksia (ks. kohta 4.2).</w:t>
      </w:r>
    </w:p>
    <w:p w14:paraId="36CFC641" w14:textId="77777777" w:rsidR="008D3391" w:rsidRPr="00AF627E" w:rsidRDefault="008D3391" w:rsidP="008D3391">
      <w:pPr>
        <w:spacing w:line="240" w:lineRule="auto"/>
        <w:rPr>
          <w:lang w:val="fi-FI"/>
        </w:rPr>
      </w:pPr>
    </w:p>
    <w:p w14:paraId="5BF56A07" w14:textId="77777777" w:rsidR="008D3391" w:rsidRPr="00AF627E" w:rsidRDefault="008D3391" w:rsidP="008D3391">
      <w:pPr>
        <w:spacing w:line="240" w:lineRule="auto"/>
        <w:rPr>
          <w:lang w:val="fi-FI"/>
        </w:rPr>
      </w:pPr>
      <w:r w:rsidRPr="00AF627E">
        <w:rPr>
          <w:lang w:val="fi-FI"/>
        </w:rPr>
        <w:t>Riosiguaatin samanaikainen käyttö voimakkaiden CYP3A4:n indusoijien (esim. fenytoiini, karbamatsepiini, fenobarbitoni tai mäkikuisma) kanssa voi myös johtaa riosiguaatin pitoisuuden pienenemiseen plasmassa. Näiden aineiden samanaikainen anto noudattaa annoksen titraussuosituksia (ks. kohta 4.2).</w:t>
      </w:r>
    </w:p>
    <w:p w14:paraId="70F17425" w14:textId="77777777" w:rsidR="008D3391" w:rsidRPr="00AF627E" w:rsidRDefault="008D3391" w:rsidP="008D3391">
      <w:pPr>
        <w:spacing w:line="240" w:lineRule="auto"/>
        <w:rPr>
          <w:lang w:val="fi-FI"/>
        </w:rPr>
      </w:pPr>
    </w:p>
    <w:p w14:paraId="7A0194F7" w14:textId="77777777" w:rsidR="008D3391" w:rsidRPr="00AF627E" w:rsidRDefault="008D3391" w:rsidP="008D3391">
      <w:pPr>
        <w:keepNext/>
        <w:spacing w:line="240" w:lineRule="auto"/>
        <w:rPr>
          <w:i/>
          <w:lang w:val="fi-FI"/>
        </w:rPr>
      </w:pPr>
      <w:r w:rsidRPr="00AF627E">
        <w:rPr>
          <w:i/>
          <w:lang w:val="fi-FI"/>
        </w:rPr>
        <w:t>Tupakointi</w:t>
      </w:r>
    </w:p>
    <w:p w14:paraId="4B06E54B" w14:textId="77777777" w:rsidR="008D3391" w:rsidRPr="00AF627E" w:rsidRDefault="008D3391" w:rsidP="008D3391">
      <w:pPr>
        <w:keepNext/>
        <w:spacing w:line="240" w:lineRule="auto"/>
        <w:rPr>
          <w:lang w:val="fi-FI"/>
        </w:rPr>
      </w:pPr>
      <w:r w:rsidRPr="00AF627E">
        <w:rPr>
          <w:lang w:val="fi-FI"/>
        </w:rPr>
        <w:t>Savukkeita polttavilla riosiguaatin altistus vähenee 50–60 % (ks. kohta 5.2). Siksi potilaita kehotetaan lopettamaan tupakointi (ks. kohta 4.2).</w:t>
      </w:r>
    </w:p>
    <w:p w14:paraId="62975366" w14:textId="77777777" w:rsidR="008D3391" w:rsidRPr="00AF627E" w:rsidRDefault="008D3391" w:rsidP="008D3391">
      <w:pPr>
        <w:spacing w:line="240" w:lineRule="auto"/>
        <w:rPr>
          <w:lang w:val="fi-FI"/>
        </w:rPr>
      </w:pPr>
    </w:p>
    <w:p w14:paraId="62675222" w14:textId="77777777" w:rsidR="008D3391" w:rsidRPr="00AF627E" w:rsidRDefault="008D3391" w:rsidP="008D3391">
      <w:pPr>
        <w:pStyle w:val="BayerBodyTextFull"/>
        <w:keepNext/>
        <w:spacing w:before="0" w:after="0"/>
        <w:rPr>
          <w:sz w:val="22"/>
          <w:szCs w:val="22"/>
          <w:u w:val="single"/>
          <w:lang w:val="fi-FI"/>
        </w:rPr>
      </w:pPr>
      <w:r w:rsidRPr="00AF627E">
        <w:rPr>
          <w:sz w:val="22"/>
          <w:szCs w:val="22"/>
          <w:u w:val="single"/>
          <w:lang w:val="fi-FI"/>
        </w:rPr>
        <w:t>Riosiguaatin vaikutukset muihin aineisiin</w:t>
      </w:r>
    </w:p>
    <w:p w14:paraId="30C6D9A3" w14:textId="77777777" w:rsidR="008D3391" w:rsidRPr="00AF627E" w:rsidRDefault="008D3391" w:rsidP="008D3391">
      <w:pPr>
        <w:pStyle w:val="BayerBodyTextFull"/>
        <w:keepNext/>
        <w:spacing w:before="0" w:after="0"/>
        <w:rPr>
          <w:sz w:val="22"/>
          <w:szCs w:val="22"/>
          <w:lang w:val="fi-FI"/>
        </w:rPr>
      </w:pPr>
    </w:p>
    <w:p w14:paraId="579822A5" w14:textId="77777777" w:rsidR="008D3391" w:rsidRPr="00AF627E" w:rsidRDefault="008D3391" w:rsidP="008D3391">
      <w:pPr>
        <w:keepNext/>
        <w:spacing w:line="240" w:lineRule="auto"/>
        <w:rPr>
          <w:lang w:val="fi-FI"/>
        </w:rPr>
      </w:pPr>
      <w:r w:rsidRPr="00AF627E">
        <w:rPr>
          <w:lang w:val="fi-FI"/>
        </w:rPr>
        <w:t xml:space="preserve">Riosiguaatti ja sen päämetaboliitti ovat voimakkaita CYP1A1:n estäjiä </w:t>
      </w:r>
      <w:r w:rsidRPr="00AF627E">
        <w:rPr>
          <w:i/>
          <w:lang w:val="fi-FI"/>
        </w:rPr>
        <w:t>in vitro</w:t>
      </w:r>
      <w:r w:rsidRPr="00AF627E">
        <w:rPr>
          <w:lang w:val="fi-FI"/>
        </w:rPr>
        <w:t>. Siksi kliinisesti relevantteja lääkeaineiden yhteisvaikutuksia ei voida sulkea pois käytettäessä samanaikaisesti lääkkeitä, jotka metaboloituvat merkittävästi CYP1A1</w:t>
      </w:r>
      <w:r w:rsidRPr="00AF627E">
        <w:rPr>
          <w:lang w:val="fi-FI"/>
        </w:rPr>
        <w:noBreakHyphen/>
        <w:t>välitteisen biotransformaation kautta, kuten esimerkiksi erlotinibi tai granisetroni.</w:t>
      </w:r>
    </w:p>
    <w:p w14:paraId="02760B62" w14:textId="77777777" w:rsidR="008D3391" w:rsidRPr="00AF627E" w:rsidRDefault="008D3391" w:rsidP="008D3391">
      <w:pPr>
        <w:pStyle w:val="BayerBodyTextFull"/>
        <w:spacing w:before="0" w:after="0"/>
        <w:rPr>
          <w:sz w:val="22"/>
          <w:szCs w:val="22"/>
          <w:lang w:val="fi-FI"/>
        </w:rPr>
      </w:pPr>
    </w:p>
    <w:p w14:paraId="059F5040" w14:textId="095546FE" w:rsidR="008D3391" w:rsidRPr="00AF627E" w:rsidRDefault="008D3391" w:rsidP="008D3391">
      <w:pPr>
        <w:pStyle w:val="BayerBodyTextFull"/>
        <w:keepNext/>
        <w:spacing w:before="0" w:after="0"/>
        <w:rPr>
          <w:sz w:val="22"/>
          <w:szCs w:val="22"/>
          <w:lang w:val="fi-FI"/>
        </w:rPr>
      </w:pPr>
      <w:r w:rsidRPr="00AF627E">
        <w:rPr>
          <w:sz w:val="22"/>
          <w:szCs w:val="22"/>
          <w:lang w:val="fi-FI"/>
        </w:rPr>
        <w:t xml:space="preserve">Esiintyessään plasmassa terapeuttisina pitoisuuksina riosiguaatti tai sen päämetaboliitti eivät ole </w:t>
      </w:r>
      <w:r w:rsidRPr="00AF627E">
        <w:rPr>
          <w:i/>
          <w:sz w:val="22"/>
          <w:szCs w:val="22"/>
          <w:lang w:val="fi-FI"/>
        </w:rPr>
        <w:t xml:space="preserve">in vitro </w:t>
      </w:r>
      <w:r w:rsidRPr="00AF627E">
        <w:rPr>
          <w:sz w:val="22"/>
          <w:szCs w:val="22"/>
          <w:lang w:val="fi-FI"/>
        </w:rPr>
        <w:t>tärkeimpien CYP</w:t>
      </w:r>
      <w:r w:rsidRPr="00AF627E">
        <w:rPr>
          <w:sz w:val="22"/>
          <w:szCs w:val="22"/>
          <w:lang w:val="fi-FI"/>
        </w:rPr>
        <w:noBreakHyphen/>
        <w:t>isoentsyymien (mukaan lukien CYP 3A4) estäjiä (esim. P</w:t>
      </w:r>
      <w:r w:rsidR="003E3DEA" w:rsidRPr="00AF627E">
        <w:rPr>
          <w:sz w:val="22"/>
          <w:szCs w:val="22"/>
          <w:lang w:val="fi-FI"/>
        </w:rPr>
        <w:noBreakHyphen/>
      </w:r>
      <w:r w:rsidRPr="00AF627E">
        <w:rPr>
          <w:sz w:val="22"/>
          <w:szCs w:val="22"/>
          <w:lang w:val="fi-FI"/>
        </w:rPr>
        <w:t>gp/BCRP) tai indusoijia.</w:t>
      </w:r>
    </w:p>
    <w:p w14:paraId="4BD649B8" w14:textId="77777777" w:rsidR="008D3391" w:rsidRPr="00AF627E" w:rsidRDefault="008D3391" w:rsidP="008D3391">
      <w:pPr>
        <w:pStyle w:val="BayerBodyTextFull"/>
        <w:spacing w:before="0" w:after="0"/>
        <w:rPr>
          <w:sz w:val="22"/>
          <w:szCs w:val="22"/>
          <w:lang w:val="fi-FI"/>
        </w:rPr>
      </w:pPr>
    </w:p>
    <w:p w14:paraId="76D6F797" w14:textId="27913DD0" w:rsidR="008D3391" w:rsidRPr="00AF627E" w:rsidRDefault="008D3391" w:rsidP="008D3391">
      <w:pPr>
        <w:pStyle w:val="BayerBodyTextFull"/>
        <w:keepNext/>
        <w:spacing w:before="0" w:after="0"/>
        <w:rPr>
          <w:sz w:val="22"/>
          <w:szCs w:val="22"/>
          <w:lang w:val="fi-FI"/>
        </w:rPr>
      </w:pPr>
      <w:r w:rsidRPr="00AF627E">
        <w:rPr>
          <w:sz w:val="22"/>
          <w:szCs w:val="22"/>
          <w:lang w:val="fi-FI"/>
        </w:rPr>
        <w:t>Potilaat eivät saa tulla raskaaksi riosiguaattihoidon aikana (ks. kohta 4.3). Riosiguaatilla (2,5 mg 3 kertaa vuorokaudessa) ei ollut kliinisesti merkittävää vaikutusta levonorgestreelia ja etinyyliestradiolia sisältävien yhdistelmäehkäisyvalmisteiden plasmapitoisuuksiin</w:t>
      </w:r>
      <w:r w:rsidR="003E3DEA" w:rsidRPr="00AF627E">
        <w:rPr>
          <w:sz w:val="22"/>
          <w:szCs w:val="22"/>
          <w:lang w:val="fi-FI"/>
        </w:rPr>
        <w:t>,</w:t>
      </w:r>
      <w:r w:rsidRPr="00AF627E">
        <w:rPr>
          <w:sz w:val="22"/>
          <w:szCs w:val="22"/>
          <w:lang w:val="fi-FI"/>
        </w:rPr>
        <w:t xml:space="preserve"> kun valmisteita annettiin samanaikaisesti terveille nais</w:t>
      </w:r>
      <w:r w:rsidR="001129FC" w:rsidRPr="00AF627E">
        <w:rPr>
          <w:sz w:val="22"/>
          <w:szCs w:val="22"/>
          <w:lang w:val="fi-FI"/>
        </w:rPr>
        <w:t>vapaaehtoisille</w:t>
      </w:r>
      <w:r w:rsidRPr="00AF627E">
        <w:rPr>
          <w:sz w:val="22"/>
          <w:szCs w:val="22"/>
          <w:lang w:val="fi-FI"/>
        </w:rPr>
        <w:t>. Tähän tutkimukseen perustuen ja siihen, että riosiguaatti ei ole minkään merkittävän metaboliaentsyymin induktori, farmakokineettisiä yhteisvaikutuksia muiden hormonaalisten ehkäi</w:t>
      </w:r>
      <w:r w:rsidR="00885188" w:rsidRPr="00AF627E">
        <w:rPr>
          <w:sz w:val="22"/>
          <w:szCs w:val="22"/>
          <w:lang w:val="fi-FI"/>
        </w:rPr>
        <w:t>sy</w:t>
      </w:r>
      <w:r w:rsidRPr="00AF627E">
        <w:rPr>
          <w:sz w:val="22"/>
          <w:szCs w:val="22"/>
          <w:lang w:val="fi-FI"/>
        </w:rPr>
        <w:t>valmisteiden kanssa ei myöskään ole odotettavissa.</w:t>
      </w:r>
    </w:p>
    <w:p w14:paraId="2FE55205" w14:textId="77777777" w:rsidR="008D3391" w:rsidRPr="00AF627E" w:rsidRDefault="008D3391" w:rsidP="008D3391">
      <w:pPr>
        <w:spacing w:line="240" w:lineRule="auto"/>
        <w:rPr>
          <w:lang w:val="fi-FI"/>
        </w:rPr>
      </w:pPr>
    </w:p>
    <w:p w14:paraId="0B884E87" w14:textId="77777777" w:rsidR="008D3391" w:rsidRPr="00AF627E" w:rsidRDefault="008D3391" w:rsidP="008D3391">
      <w:pPr>
        <w:keepNext/>
        <w:spacing w:line="240" w:lineRule="atLeast"/>
        <w:outlineLvl w:val="2"/>
        <w:rPr>
          <w:lang w:val="fi-FI"/>
        </w:rPr>
      </w:pPr>
      <w:r w:rsidRPr="00AF627E">
        <w:rPr>
          <w:b/>
          <w:lang w:val="fi-FI"/>
        </w:rPr>
        <w:t>4.6</w:t>
      </w:r>
      <w:r w:rsidRPr="00AF627E">
        <w:rPr>
          <w:b/>
          <w:lang w:val="fi-FI"/>
        </w:rPr>
        <w:tab/>
      </w:r>
      <w:r w:rsidRPr="00AF627E">
        <w:rPr>
          <w:b/>
          <w:bCs/>
          <w:lang w:val="fi-FI"/>
        </w:rPr>
        <w:t xml:space="preserve">Hedelmällisyys, </w:t>
      </w:r>
      <w:r w:rsidRPr="00AF627E">
        <w:rPr>
          <w:b/>
          <w:lang w:val="fi-FI"/>
        </w:rPr>
        <w:t>raskaus ja imetys</w:t>
      </w:r>
    </w:p>
    <w:p w14:paraId="07395A2D" w14:textId="77777777" w:rsidR="008D3391" w:rsidRPr="00AF627E" w:rsidRDefault="008D3391" w:rsidP="008D3391">
      <w:pPr>
        <w:pStyle w:val="Default"/>
        <w:keepNext/>
        <w:spacing w:line="240" w:lineRule="atLeast"/>
        <w:rPr>
          <w:color w:val="auto"/>
          <w:sz w:val="22"/>
          <w:szCs w:val="22"/>
          <w:lang w:val="fi-FI"/>
        </w:rPr>
      </w:pPr>
    </w:p>
    <w:p w14:paraId="3E452E9D" w14:textId="77777777" w:rsidR="008D3391" w:rsidRPr="00AF627E" w:rsidRDefault="008D3391" w:rsidP="008D3391">
      <w:pPr>
        <w:pStyle w:val="Default"/>
        <w:keepNext/>
        <w:spacing w:line="240" w:lineRule="atLeast"/>
        <w:rPr>
          <w:color w:val="auto"/>
          <w:sz w:val="22"/>
          <w:szCs w:val="22"/>
          <w:u w:val="single"/>
          <w:lang w:val="fi-FI"/>
        </w:rPr>
      </w:pPr>
      <w:r w:rsidRPr="00AF627E">
        <w:rPr>
          <w:color w:val="auto"/>
          <w:sz w:val="22"/>
          <w:szCs w:val="22"/>
          <w:u w:val="single"/>
          <w:lang w:val="fi-FI"/>
        </w:rPr>
        <w:t>Naiset, jotka voivat tulla raskaaksi / Ehkäisy</w:t>
      </w:r>
    </w:p>
    <w:p w14:paraId="7F1A14B3" w14:textId="77777777" w:rsidR="008D3391" w:rsidRPr="00AF627E" w:rsidRDefault="008D3391" w:rsidP="008D3391">
      <w:pPr>
        <w:pStyle w:val="Default"/>
        <w:keepNext/>
        <w:spacing w:line="240" w:lineRule="atLeast"/>
        <w:rPr>
          <w:color w:val="auto"/>
          <w:sz w:val="22"/>
          <w:szCs w:val="22"/>
          <w:u w:val="single"/>
          <w:lang w:val="fi-FI"/>
        </w:rPr>
      </w:pPr>
    </w:p>
    <w:p w14:paraId="269904CD" w14:textId="77777777" w:rsidR="008D3391" w:rsidRPr="00AF627E" w:rsidRDefault="008D3391" w:rsidP="008D3391">
      <w:pPr>
        <w:keepNext/>
        <w:spacing w:line="240" w:lineRule="atLeast"/>
        <w:rPr>
          <w:i/>
          <w:lang w:val="fi-FI"/>
        </w:rPr>
      </w:pPr>
      <w:r w:rsidRPr="00AF627E">
        <w:rPr>
          <w:lang w:val="fi-FI"/>
        </w:rPr>
        <w:t>Naisten ja teini-ikäisten tyttöjen, jotka voivat tulla raskaaksi, on käytettävä tehokasta ehkäisyä riosiguaattihoidon aikana.</w:t>
      </w:r>
    </w:p>
    <w:p w14:paraId="5759E3FE" w14:textId="77777777" w:rsidR="008D3391" w:rsidRPr="00AF627E" w:rsidRDefault="008D3391" w:rsidP="008D3391">
      <w:pPr>
        <w:rPr>
          <w:lang w:val="fi-FI"/>
        </w:rPr>
      </w:pPr>
    </w:p>
    <w:p w14:paraId="2E8C77F8" w14:textId="77777777" w:rsidR="008D3391" w:rsidRPr="00AF627E" w:rsidRDefault="008D3391" w:rsidP="008D3391">
      <w:pPr>
        <w:pStyle w:val="Default"/>
        <w:keepNext/>
        <w:spacing w:line="240" w:lineRule="atLeast"/>
        <w:rPr>
          <w:iCs/>
          <w:color w:val="auto"/>
          <w:sz w:val="22"/>
          <w:szCs w:val="22"/>
          <w:u w:val="single"/>
          <w:lang w:val="fi-FI"/>
        </w:rPr>
      </w:pPr>
      <w:r w:rsidRPr="00AF627E">
        <w:rPr>
          <w:iCs/>
          <w:color w:val="auto"/>
          <w:sz w:val="22"/>
          <w:szCs w:val="22"/>
          <w:u w:val="single"/>
          <w:lang w:val="fi-FI"/>
        </w:rPr>
        <w:t>Raskaus</w:t>
      </w:r>
    </w:p>
    <w:p w14:paraId="5DE31FC3" w14:textId="77777777" w:rsidR="008D3391" w:rsidRPr="00AF627E" w:rsidRDefault="008D3391" w:rsidP="008D3391">
      <w:pPr>
        <w:pStyle w:val="Default"/>
        <w:keepNext/>
        <w:spacing w:line="240" w:lineRule="atLeast"/>
        <w:rPr>
          <w:color w:val="auto"/>
          <w:sz w:val="22"/>
          <w:szCs w:val="22"/>
          <w:u w:val="single"/>
          <w:lang w:val="fi-FI"/>
        </w:rPr>
      </w:pPr>
    </w:p>
    <w:p w14:paraId="6D465E4B" w14:textId="77777777" w:rsidR="008D3391" w:rsidRPr="00AF627E" w:rsidRDefault="008D3391" w:rsidP="008D3391">
      <w:pPr>
        <w:pStyle w:val="Default"/>
        <w:keepNext/>
        <w:spacing w:line="240" w:lineRule="atLeast"/>
        <w:rPr>
          <w:color w:val="auto"/>
          <w:sz w:val="22"/>
          <w:szCs w:val="22"/>
          <w:lang w:val="fi-FI"/>
        </w:rPr>
      </w:pPr>
      <w:r w:rsidRPr="00AF627E">
        <w:rPr>
          <w:color w:val="auto"/>
          <w:sz w:val="22"/>
          <w:szCs w:val="22"/>
          <w:lang w:val="fi-FI"/>
        </w:rPr>
        <w:t>Riosiguaatin käytöstä raskaana oleville naisille ei ole tietoja. Eläimillä tehdyissä tutkimuksissa on havaittu lisääntymistoksisuutta ja valmisteen on havaittu läpäisevän istukan (ks. kohta 5.3). Siksi riosiguaatin käyttö raskauden aikana on vasta</w:t>
      </w:r>
      <w:r w:rsidRPr="00AF627E">
        <w:rPr>
          <w:color w:val="auto"/>
          <w:sz w:val="22"/>
          <w:szCs w:val="22"/>
          <w:lang w:val="fi-FI"/>
        </w:rPr>
        <w:noBreakHyphen/>
        <w:t>aiheista (ks. kohta 4.3). Raskaustestiä suositellaan tehtäväksi kuukausittain.</w:t>
      </w:r>
    </w:p>
    <w:p w14:paraId="3F9C5703" w14:textId="77777777" w:rsidR="008D3391" w:rsidRPr="00AF627E" w:rsidRDefault="008D3391" w:rsidP="008D3391">
      <w:pPr>
        <w:pStyle w:val="Default"/>
        <w:spacing w:line="240" w:lineRule="atLeast"/>
        <w:rPr>
          <w:iCs/>
          <w:color w:val="auto"/>
          <w:sz w:val="22"/>
          <w:szCs w:val="22"/>
          <w:lang w:val="fi-FI"/>
        </w:rPr>
      </w:pPr>
    </w:p>
    <w:p w14:paraId="6BC2D9FD" w14:textId="77777777" w:rsidR="008D3391" w:rsidRPr="00AF627E" w:rsidRDefault="008D3391" w:rsidP="008D3391">
      <w:pPr>
        <w:pStyle w:val="Default"/>
        <w:keepNext/>
        <w:spacing w:line="240" w:lineRule="atLeast"/>
        <w:rPr>
          <w:iCs/>
          <w:color w:val="auto"/>
          <w:sz w:val="22"/>
          <w:szCs w:val="22"/>
          <w:u w:val="single"/>
          <w:lang w:val="fi-FI"/>
        </w:rPr>
      </w:pPr>
      <w:r w:rsidRPr="00AF627E">
        <w:rPr>
          <w:iCs/>
          <w:color w:val="auto"/>
          <w:sz w:val="22"/>
          <w:szCs w:val="22"/>
          <w:u w:val="single"/>
          <w:lang w:val="fi-FI"/>
        </w:rPr>
        <w:t>Imetys</w:t>
      </w:r>
    </w:p>
    <w:p w14:paraId="2D31BF30" w14:textId="77777777" w:rsidR="008D3391" w:rsidRPr="00AF627E" w:rsidRDefault="008D3391" w:rsidP="008D3391">
      <w:pPr>
        <w:pStyle w:val="Default"/>
        <w:keepNext/>
        <w:spacing w:line="240" w:lineRule="atLeast"/>
        <w:rPr>
          <w:color w:val="auto"/>
          <w:sz w:val="22"/>
          <w:szCs w:val="22"/>
          <w:u w:val="single"/>
          <w:lang w:val="fi-FI"/>
        </w:rPr>
      </w:pPr>
    </w:p>
    <w:p w14:paraId="68806D13" w14:textId="77777777" w:rsidR="008D3391" w:rsidRPr="00AF627E" w:rsidRDefault="008D3391" w:rsidP="008D3391">
      <w:pPr>
        <w:keepNext/>
        <w:spacing w:line="240" w:lineRule="atLeast"/>
        <w:rPr>
          <w:lang w:val="fi-FI"/>
        </w:rPr>
      </w:pPr>
      <w:r w:rsidRPr="00AF627E">
        <w:rPr>
          <w:lang w:val="fi-FI"/>
        </w:rPr>
        <w:t>Tietoja riosiguaatin käytöstä imettäville naisille ei ole saatavilla. Eläimillä tehdyt tutkimukset osoittavat riosiguaatin erittyvän maitoon. Koska vakavien haittavaikutusten riski imeväiselle on mahdollinen, riosiguaattia ei pidä käyttää imetyksen aikana. Imetettävään vauvaan kohdistuvia riskejä ei voida sulkea pois. Imetys on lopetettava tämän lääkevalmisteen käytön ajaksi.</w:t>
      </w:r>
    </w:p>
    <w:p w14:paraId="21E56D89" w14:textId="77777777" w:rsidR="008D3391" w:rsidRPr="00AF627E" w:rsidRDefault="008D3391" w:rsidP="008D3391">
      <w:pPr>
        <w:spacing w:line="240" w:lineRule="atLeast"/>
        <w:rPr>
          <w:i/>
          <w:lang w:val="fi-FI"/>
        </w:rPr>
      </w:pPr>
    </w:p>
    <w:p w14:paraId="79A7EF5E" w14:textId="77777777" w:rsidR="008D3391" w:rsidRPr="00AF627E" w:rsidRDefault="008D3391" w:rsidP="008D3391">
      <w:pPr>
        <w:keepNext/>
        <w:spacing w:line="240" w:lineRule="atLeast"/>
        <w:rPr>
          <w:iCs/>
          <w:u w:val="single"/>
          <w:lang w:val="fi-FI"/>
        </w:rPr>
      </w:pPr>
      <w:r w:rsidRPr="00AF627E">
        <w:rPr>
          <w:iCs/>
          <w:u w:val="single"/>
          <w:lang w:val="fi-FI"/>
        </w:rPr>
        <w:t>Hedelmällisyys</w:t>
      </w:r>
    </w:p>
    <w:p w14:paraId="3A96D7BE" w14:textId="77777777" w:rsidR="008D3391" w:rsidRPr="00AF627E" w:rsidRDefault="008D3391" w:rsidP="008D3391">
      <w:pPr>
        <w:keepNext/>
        <w:spacing w:line="240" w:lineRule="atLeast"/>
        <w:rPr>
          <w:u w:val="single"/>
          <w:lang w:val="fi-FI"/>
        </w:rPr>
      </w:pPr>
    </w:p>
    <w:p w14:paraId="47DF71C2" w14:textId="77777777" w:rsidR="008D3391" w:rsidRPr="00AF627E" w:rsidRDefault="008D3391" w:rsidP="008D3391">
      <w:pPr>
        <w:keepNext/>
        <w:spacing w:line="240" w:lineRule="atLeast"/>
        <w:rPr>
          <w:lang w:val="fi-FI"/>
        </w:rPr>
      </w:pPr>
      <w:r w:rsidRPr="00AF627E">
        <w:rPr>
          <w:lang w:val="fi-FI"/>
        </w:rPr>
        <w:t>Ihmisille ei ole tehty tutkimuksia nimenomaan sen selvittämiseksi, vaikuttaako riosiguaatti hedelmällisyyteen. Rotilla tehdyssä lisääntymistoksisuustutkimuksessa huomattiin kivesten painon alentumia, mutta vaikutuksia hedelmällisyyteen ei havaittu (ks. kohta 5.3). Tämän löydöksen merkitystä ihmisille ei tiedetä.</w:t>
      </w:r>
    </w:p>
    <w:p w14:paraId="621C023B" w14:textId="77777777" w:rsidR="008D3391" w:rsidRPr="00AF627E" w:rsidRDefault="008D3391" w:rsidP="008D3391">
      <w:pPr>
        <w:spacing w:line="240" w:lineRule="atLeast"/>
        <w:rPr>
          <w:lang w:val="fi-FI"/>
        </w:rPr>
      </w:pPr>
    </w:p>
    <w:p w14:paraId="678E7AB5" w14:textId="77777777" w:rsidR="008D3391" w:rsidRPr="00AF627E" w:rsidRDefault="008D3391" w:rsidP="008D3391">
      <w:pPr>
        <w:keepNext/>
        <w:suppressLineNumbers/>
        <w:spacing w:line="240" w:lineRule="atLeast"/>
        <w:outlineLvl w:val="2"/>
        <w:rPr>
          <w:b/>
          <w:lang w:val="fi-FI"/>
        </w:rPr>
      </w:pPr>
      <w:r w:rsidRPr="00AF627E">
        <w:rPr>
          <w:b/>
          <w:lang w:val="fi-FI"/>
        </w:rPr>
        <w:t>4.7</w:t>
      </w:r>
      <w:r w:rsidRPr="00AF627E">
        <w:rPr>
          <w:b/>
          <w:lang w:val="fi-FI"/>
        </w:rPr>
        <w:tab/>
        <w:t>Vaikutus ajokykyyn ja koneidenkäyttökykyyn</w:t>
      </w:r>
    </w:p>
    <w:p w14:paraId="60065375" w14:textId="77777777" w:rsidR="008D3391" w:rsidRPr="00AF627E" w:rsidRDefault="008D3391" w:rsidP="008D3391">
      <w:pPr>
        <w:keepNext/>
        <w:rPr>
          <w:lang w:val="fi-FI"/>
        </w:rPr>
      </w:pPr>
    </w:p>
    <w:p w14:paraId="6DBCAA4F" w14:textId="77777777" w:rsidR="008D3391" w:rsidRPr="00AF627E" w:rsidRDefault="008D3391" w:rsidP="008D3391">
      <w:pPr>
        <w:keepNext/>
        <w:rPr>
          <w:lang w:val="fi-FI"/>
        </w:rPr>
      </w:pPr>
      <w:r w:rsidRPr="00AF627E">
        <w:rPr>
          <w:lang w:val="fi-FI"/>
        </w:rPr>
        <w:t>Riosiguaatilla on kohtalainen vaikutus pyöräily- ja ajokykyyn ja kykyyn käyttää koneita. Huimausta, joka saattaa vaikuttaa ajokykyyn ja kykyyn käyttää koneita, on raportoitu (ks. kohta 4.8). Ennen polkupyörällä tai autolla ajamista tai koneiden käyttämistä potilaiden on syytä olla selvillä siitä, millaisia reaktioita tämä lääkevalmiste heissä aiheuttaa.</w:t>
      </w:r>
    </w:p>
    <w:p w14:paraId="79DE8DBC" w14:textId="77777777" w:rsidR="008D3391" w:rsidRPr="00AF627E" w:rsidRDefault="008D3391" w:rsidP="008D3391">
      <w:pPr>
        <w:spacing w:line="240" w:lineRule="atLeast"/>
        <w:rPr>
          <w:lang w:val="fi-FI"/>
        </w:rPr>
      </w:pPr>
    </w:p>
    <w:p w14:paraId="69F05B02" w14:textId="77777777" w:rsidR="008D3391" w:rsidRPr="00AF627E" w:rsidRDefault="008D3391" w:rsidP="008D3391">
      <w:pPr>
        <w:keepNext/>
        <w:suppressLineNumbers/>
        <w:spacing w:line="240" w:lineRule="atLeast"/>
        <w:outlineLvl w:val="2"/>
        <w:rPr>
          <w:b/>
          <w:lang w:val="fi-FI"/>
        </w:rPr>
      </w:pPr>
      <w:r w:rsidRPr="00AF627E">
        <w:rPr>
          <w:b/>
          <w:lang w:val="fi-FI"/>
        </w:rPr>
        <w:t>4.8</w:t>
      </w:r>
      <w:r w:rsidRPr="00AF627E">
        <w:rPr>
          <w:b/>
          <w:lang w:val="fi-FI"/>
        </w:rPr>
        <w:tab/>
        <w:t>Haittavaikutukset</w:t>
      </w:r>
    </w:p>
    <w:p w14:paraId="44E0435A" w14:textId="77777777" w:rsidR="008D3391" w:rsidRPr="00AF627E" w:rsidRDefault="008D3391" w:rsidP="008D3391">
      <w:pPr>
        <w:keepNext/>
        <w:suppressLineNumbers/>
        <w:spacing w:line="240" w:lineRule="atLeast"/>
        <w:rPr>
          <w:b/>
          <w:lang w:val="fi-FI"/>
        </w:rPr>
      </w:pPr>
    </w:p>
    <w:p w14:paraId="6A84B58D" w14:textId="77777777" w:rsidR="008D3391" w:rsidRPr="00AF627E" w:rsidRDefault="008D3391" w:rsidP="008D3391">
      <w:pPr>
        <w:keepNext/>
        <w:suppressLineNumbers/>
        <w:spacing w:line="240" w:lineRule="atLeast"/>
        <w:rPr>
          <w:u w:val="single"/>
          <w:lang w:val="fi-FI"/>
        </w:rPr>
      </w:pPr>
      <w:r w:rsidRPr="00AF627E">
        <w:rPr>
          <w:u w:val="single"/>
          <w:lang w:val="fi-FI"/>
        </w:rPr>
        <w:t>Yhteenveto turvallisuusprofiilista</w:t>
      </w:r>
    </w:p>
    <w:p w14:paraId="0035C49C" w14:textId="77777777" w:rsidR="008D3391" w:rsidRPr="00AF627E" w:rsidRDefault="008D3391" w:rsidP="008D3391">
      <w:pPr>
        <w:keepNext/>
        <w:suppressLineNumbers/>
        <w:spacing w:line="240" w:lineRule="atLeast"/>
        <w:rPr>
          <w:b/>
          <w:u w:val="single"/>
          <w:lang w:val="fi-FI"/>
        </w:rPr>
      </w:pPr>
    </w:p>
    <w:p w14:paraId="29C434BE" w14:textId="5117F505" w:rsidR="008D3391" w:rsidRPr="00AF627E" w:rsidRDefault="008D3391" w:rsidP="008D3391">
      <w:pPr>
        <w:keepNext/>
        <w:suppressLineNumbers/>
        <w:spacing w:line="240" w:lineRule="atLeast"/>
        <w:rPr>
          <w:lang w:val="fi-FI"/>
        </w:rPr>
      </w:pPr>
      <w:r w:rsidRPr="00AF627E">
        <w:rPr>
          <w:lang w:val="fi-FI"/>
        </w:rPr>
        <w:t>Riosiguaatin turvallisuutta aikuisilla on arvioitu faasin III tutkimuksissa, joihin osallistui 650</w:t>
      </w:r>
      <w:r w:rsidR="00AC76A6" w:rsidRPr="00AF627E">
        <w:rPr>
          <w:lang w:val="fi-FI"/>
        </w:rPr>
        <w:t> </w:t>
      </w:r>
      <w:r w:rsidRPr="00AF627E">
        <w:rPr>
          <w:lang w:val="fi-FI"/>
        </w:rPr>
        <w:t>kroonista tromboembolista keuhkoverenpainetautia tai keuhkovaltimoiden verenpainetautia sairastavaa potilasta, jotka saivat vähintään yhden annoksen riosiguaattia</w:t>
      </w:r>
      <w:r w:rsidRPr="00AF627E">
        <w:rPr>
          <w:i/>
          <w:lang w:val="fi-FI"/>
        </w:rPr>
        <w:t xml:space="preserve"> </w:t>
      </w:r>
      <w:r w:rsidRPr="00AF627E">
        <w:rPr>
          <w:lang w:val="fi-FI"/>
        </w:rPr>
        <w:t>(ks. kohta 5.1). Kun seuranta-aika oli kontrolloimattomissa pitkäaikaisissa jatkotutkimuksissa pidempi, turvallisuusprofiili oli samanlainen kuin lumekontrolloiduissa faasin</w:t>
      </w:r>
      <w:r w:rsidR="00AC76A6" w:rsidRPr="00AF627E">
        <w:rPr>
          <w:lang w:val="fi-FI"/>
        </w:rPr>
        <w:t> </w:t>
      </w:r>
      <w:r w:rsidRPr="00AF627E">
        <w:rPr>
          <w:lang w:val="fi-FI"/>
        </w:rPr>
        <w:t>III tutkimuksissa.</w:t>
      </w:r>
    </w:p>
    <w:p w14:paraId="67282CF9" w14:textId="77777777" w:rsidR="008D3391" w:rsidRPr="00AF627E" w:rsidRDefault="008D3391" w:rsidP="008D3391">
      <w:pPr>
        <w:rPr>
          <w:lang w:val="fi-FI"/>
        </w:rPr>
      </w:pPr>
    </w:p>
    <w:p w14:paraId="0B522D6B" w14:textId="77777777" w:rsidR="008D3391" w:rsidRPr="00AF627E" w:rsidRDefault="008D3391" w:rsidP="008D3391">
      <w:pPr>
        <w:rPr>
          <w:lang w:val="fi-FI"/>
        </w:rPr>
      </w:pPr>
      <w:r w:rsidRPr="00AF627E">
        <w:rPr>
          <w:lang w:val="fi-FI"/>
        </w:rPr>
        <w:t>Useimmat haittavaikutukset johtuivat verisuoniston tai maha</w:t>
      </w:r>
      <w:r w:rsidRPr="00AF627E">
        <w:rPr>
          <w:lang w:val="fi-FI"/>
        </w:rPr>
        <w:noBreakHyphen/>
        <w:t>suolikanavan sileiden lihassolujen relaksaatiosta.</w:t>
      </w:r>
    </w:p>
    <w:p w14:paraId="6AA516FE" w14:textId="77777777" w:rsidR="008D3391" w:rsidRPr="00AF627E" w:rsidRDefault="008D3391" w:rsidP="008D3391">
      <w:pPr>
        <w:rPr>
          <w:lang w:val="fi-FI"/>
        </w:rPr>
      </w:pPr>
    </w:p>
    <w:p w14:paraId="5A700628" w14:textId="77777777" w:rsidR="008D3391" w:rsidRPr="00AF627E" w:rsidRDefault="008D3391" w:rsidP="008D3391">
      <w:pPr>
        <w:rPr>
          <w:lang w:val="fi-FI"/>
        </w:rPr>
      </w:pPr>
      <w:r w:rsidRPr="00AF627E">
        <w:rPr>
          <w:lang w:val="fi-FI"/>
        </w:rPr>
        <w:t>Useimmin ilmoitettuja haittavaikutuksia olivat päänsärky, huimaus, dyspepsia, perifeerinen turvotus, pahoinvointi, ripuli ja oksentelu. Näitä esiintyi ≥ 10 %:lla potilaista riosiguaattihoidon aikana, kun hoitoannos oli enintään 2,5 mg 3 kertaa vuorokaudessa.</w:t>
      </w:r>
    </w:p>
    <w:p w14:paraId="16A91E5A" w14:textId="77777777" w:rsidR="008D3391" w:rsidRPr="00AF627E" w:rsidRDefault="008D3391" w:rsidP="008D3391">
      <w:pPr>
        <w:rPr>
          <w:lang w:val="fi-FI"/>
        </w:rPr>
      </w:pPr>
    </w:p>
    <w:p w14:paraId="70FE12CC" w14:textId="77777777" w:rsidR="008D3391" w:rsidRPr="00AF627E" w:rsidRDefault="008D3391" w:rsidP="008D3391">
      <w:pPr>
        <w:rPr>
          <w:lang w:val="fi-FI"/>
        </w:rPr>
      </w:pPr>
      <w:r w:rsidRPr="00AF627E">
        <w:rPr>
          <w:lang w:val="fi-FI"/>
        </w:rPr>
        <w:t>Riosiguaatilla hoidetuilla kroonista tromboembolista keuhkoverenpainetautia tai</w:t>
      </w:r>
      <w:r w:rsidRPr="00AF627E">
        <w:rPr>
          <w:u w:val="single"/>
          <w:lang w:val="fi-FI"/>
        </w:rPr>
        <w:t xml:space="preserve"> </w:t>
      </w:r>
      <w:r w:rsidRPr="00AF627E">
        <w:rPr>
          <w:lang w:val="fi-FI"/>
        </w:rPr>
        <w:t>keuhkovaltimoiden verenpainetautia sairastavilla potilailla on havaittu vakavaa veriysköstä ja keuhkoverenvuotoa, mukaan lukien kuolemaan johtavia tapauksia (ks. kohta 4.4).</w:t>
      </w:r>
    </w:p>
    <w:p w14:paraId="5E240D79" w14:textId="77777777" w:rsidR="008D3391" w:rsidRPr="00AF627E" w:rsidRDefault="008D3391" w:rsidP="008D3391">
      <w:pPr>
        <w:rPr>
          <w:lang w:val="fi-FI"/>
        </w:rPr>
      </w:pPr>
    </w:p>
    <w:p w14:paraId="2825D46B" w14:textId="1F1FA4FF" w:rsidR="008D3391" w:rsidRPr="00AF627E" w:rsidRDefault="008D3391" w:rsidP="008D3391">
      <w:pPr>
        <w:suppressLineNumbers/>
        <w:spacing w:line="240" w:lineRule="atLeast"/>
        <w:rPr>
          <w:lang w:val="fi-FI"/>
        </w:rPr>
      </w:pPr>
      <w:r w:rsidRPr="00AF627E">
        <w:rPr>
          <w:lang w:val="fi-FI"/>
        </w:rPr>
        <w:t>Riosiguaatin turvallisuusprofiili kroonista tromboembolista keuhkoverenpainetautia tai</w:t>
      </w:r>
      <w:r w:rsidRPr="00AF627E">
        <w:rPr>
          <w:u w:val="single"/>
          <w:lang w:val="fi-FI"/>
        </w:rPr>
        <w:t xml:space="preserve"> </w:t>
      </w:r>
      <w:r w:rsidRPr="00AF627E">
        <w:rPr>
          <w:lang w:val="fi-FI"/>
        </w:rPr>
        <w:t>keuhkovaltimoiden verenpainetautia sairastavilla potilailla vaikutti olevan samanlainen, minkä vuoksi lumekontrolloiduissa 12 ja 16 viikon tutkimuksissa todettujen haittavaikutusten esiintymistiheydet esitetään alla olevassa taulukossa yhdistettyinä (ks. taulukko </w:t>
      </w:r>
      <w:r w:rsidR="00D37757" w:rsidRPr="00AF627E">
        <w:rPr>
          <w:lang w:val="fi-FI"/>
        </w:rPr>
        <w:t>3</w:t>
      </w:r>
      <w:r w:rsidRPr="00AF627E">
        <w:rPr>
          <w:lang w:val="fi-FI"/>
        </w:rPr>
        <w:t>).</w:t>
      </w:r>
    </w:p>
    <w:p w14:paraId="4E52D135" w14:textId="77777777" w:rsidR="008D3391" w:rsidRPr="00AF627E" w:rsidRDefault="008D3391" w:rsidP="008D3391">
      <w:pPr>
        <w:rPr>
          <w:lang w:val="fi-FI"/>
        </w:rPr>
      </w:pPr>
    </w:p>
    <w:p w14:paraId="5A30AAE7" w14:textId="77777777" w:rsidR="008D3391" w:rsidRPr="00AF627E" w:rsidRDefault="008D3391" w:rsidP="008D3391">
      <w:pPr>
        <w:keepNext/>
        <w:rPr>
          <w:u w:val="single"/>
          <w:lang w:val="fi-FI"/>
        </w:rPr>
      </w:pPr>
      <w:r w:rsidRPr="00AF627E">
        <w:rPr>
          <w:u w:val="single"/>
          <w:lang w:val="fi-FI"/>
        </w:rPr>
        <w:t>Taulukoitu yhteenveto haittavaikutuksista</w:t>
      </w:r>
    </w:p>
    <w:p w14:paraId="18195928" w14:textId="77777777" w:rsidR="008D3391" w:rsidRPr="00AF627E" w:rsidRDefault="008D3391" w:rsidP="008D3391">
      <w:pPr>
        <w:keepNext/>
        <w:rPr>
          <w:lang w:val="fi-FI"/>
        </w:rPr>
      </w:pPr>
    </w:p>
    <w:p w14:paraId="1F7E02F7" w14:textId="1C099EDC" w:rsidR="008D3391" w:rsidRPr="00AF627E" w:rsidRDefault="008D3391" w:rsidP="008D3391">
      <w:pPr>
        <w:keepNext/>
        <w:rPr>
          <w:lang w:val="fi-FI"/>
        </w:rPr>
      </w:pPr>
      <w:r w:rsidRPr="00AF627E">
        <w:rPr>
          <w:lang w:val="fi-FI"/>
        </w:rPr>
        <w:t>Riosiguaatin haittavaikutukset luetellaan alla olevassa taulukossa MedDRA</w:t>
      </w:r>
      <w:r w:rsidRPr="00AF627E">
        <w:rPr>
          <w:lang w:val="fi-FI"/>
        </w:rPr>
        <w:noBreakHyphen/>
        <w:t>elinjärjestelmäluokkien ja esiintymistiheyden mukaan. Esiintymistiheydet määritellään seuraavasti: hyvin yleinen (≥ 1/10), yleinen (≥ 1/100, &lt; 1/10), melko harvinainen (≥ 1/1 000, &lt; 1/100), harvinainen (</w:t>
      </w:r>
      <w:r w:rsidRPr="00AF627E">
        <w:rPr>
          <w:noProof/>
          <w:lang w:val="fi-FI"/>
        </w:rPr>
        <w:sym w:font="Symbol" w:char="F0B3"/>
      </w:r>
      <w:r w:rsidRPr="00AF627E">
        <w:rPr>
          <w:b/>
          <w:noProof/>
          <w:lang w:val="fi-FI"/>
        </w:rPr>
        <w:t> </w:t>
      </w:r>
      <w:r w:rsidRPr="00AF627E">
        <w:rPr>
          <w:noProof/>
          <w:lang w:val="fi-FI"/>
        </w:rPr>
        <w:t>1/10 000</w:t>
      </w:r>
      <w:r w:rsidR="006B5F1D" w:rsidRPr="00AF627E">
        <w:rPr>
          <w:noProof/>
          <w:lang w:val="fi-FI"/>
        </w:rPr>
        <w:t>,</w:t>
      </w:r>
      <w:r w:rsidRPr="00AF627E">
        <w:rPr>
          <w:noProof/>
          <w:lang w:val="fi-FI"/>
        </w:rPr>
        <w:t xml:space="preserve"> &lt;1/1 000), hyvin harvinainen (&lt; 1/10 000) ja tuntematon (koska saatavissa oleva tieto ei riitä esiintyvyyden arviointiin)</w:t>
      </w:r>
      <w:r w:rsidRPr="00AF627E">
        <w:rPr>
          <w:lang w:val="fi-FI"/>
        </w:rPr>
        <w:t>.</w:t>
      </w:r>
    </w:p>
    <w:p w14:paraId="40447062" w14:textId="77777777" w:rsidR="008D3391" w:rsidRPr="00AF627E" w:rsidRDefault="008D3391" w:rsidP="008D3391">
      <w:pPr>
        <w:rPr>
          <w:lang w:val="fi-FI"/>
        </w:rPr>
      </w:pPr>
    </w:p>
    <w:p w14:paraId="1C98315A" w14:textId="382017B1" w:rsidR="008D3391" w:rsidRPr="00AF627E" w:rsidRDefault="008D3391" w:rsidP="008D3391">
      <w:pPr>
        <w:keepNext/>
        <w:spacing w:line="240" w:lineRule="auto"/>
        <w:rPr>
          <w:lang w:val="fi-FI"/>
        </w:rPr>
      </w:pPr>
      <w:r w:rsidRPr="00AF627E">
        <w:rPr>
          <w:b/>
          <w:lang w:val="fi-FI"/>
        </w:rPr>
        <w:t>Taulukko </w:t>
      </w:r>
      <w:r w:rsidR="009E40C3" w:rsidRPr="00AF627E">
        <w:rPr>
          <w:b/>
          <w:lang w:val="fi-FI"/>
        </w:rPr>
        <w:t>3</w:t>
      </w:r>
      <w:r w:rsidRPr="00AF627E">
        <w:rPr>
          <w:b/>
          <w:lang w:val="fi-FI"/>
        </w:rPr>
        <w:t>:</w:t>
      </w:r>
      <w:r w:rsidRPr="00AF627E">
        <w:rPr>
          <w:lang w:val="fi-FI"/>
        </w:rPr>
        <w:t xml:space="preserve"> Riosiguaatin käytön yhteydessä aikuisilla potilailla raportoidut haittavaikutukset faasin III tutkimuksissa (CHEST 1- ja PATENT 1 -tutkimusten yhdistetyt tiedot).</w:t>
      </w:r>
    </w:p>
    <w:tbl>
      <w:tblPr>
        <w:tblW w:w="5079" w:type="pct"/>
        <w:tblInd w:w="-15" w:type="dxa"/>
        <w:tblBorders>
          <w:insideH w:val="single" w:sz="18" w:space="0" w:color="FFFFFF"/>
          <w:insideV w:val="single" w:sz="18" w:space="0" w:color="FFFFFF"/>
        </w:tblBorders>
        <w:tblLayout w:type="fixed"/>
        <w:tblLook w:val="0000" w:firstRow="0" w:lastRow="0" w:firstColumn="0" w:lastColumn="0" w:noHBand="0" w:noVBand="0"/>
      </w:tblPr>
      <w:tblGrid>
        <w:gridCol w:w="2321"/>
        <w:gridCol w:w="2195"/>
        <w:gridCol w:w="2335"/>
        <w:gridCol w:w="2333"/>
      </w:tblGrid>
      <w:tr w:rsidR="008D3391" w:rsidRPr="00AF627E" w14:paraId="5121E4B9" w14:textId="77777777" w:rsidTr="00733A8F">
        <w:trPr>
          <w:cantSplit/>
          <w:tblHeader/>
        </w:trPr>
        <w:tc>
          <w:tcPr>
            <w:tcW w:w="1264" w:type="pct"/>
            <w:tcBorders>
              <w:top w:val="double" w:sz="4" w:space="0" w:color="auto"/>
              <w:left w:val="double" w:sz="4" w:space="0" w:color="auto"/>
              <w:bottom w:val="double" w:sz="4" w:space="0" w:color="auto"/>
              <w:right w:val="double" w:sz="4" w:space="0" w:color="auto"/>
            </w:tcBorders>
          </w:tcPr>
          <w:p w14:paraId="15AA03B1" w14:textId="77777777" w:rsidR="008D3391" w:rsidRPr="00AF627E" w:rsidRDefault="008D3391" w:rsidP="003624F8">
            <w:pPr>
              <w:keepNext/>
              <w:keepLines/>
              <w:tabs>
                <w:tab w:val="left" w:pos="20"/>
              </w:tabs>
              <w:rPr>
                <w:lang w:val="fi-FI"/>
              </w:rPr>
            </w:pPr>
            <w:r w:rsidRPr="00AF627E">
              <w:rPr>
                <w:lang w:val="fi-FI"/>
              </w:rPr>
              <w:br w:type="page"/>
              <w:t>MedDRA</w:t>
            </w:r>
            <w:r w:rsidRPr="00AF627E">
              <w:rPr>
                <w:lang w:val="fi-FI"/>
              </w:rPr>
              <w:noBreakHyphen/>
              <w:t>elinjärjestelmä-luokka</w:t>
            </w:r>
          </w:p>
        </w:tc>
        <w:tc>
          <w:tcPr>
            <w:tcW w:w="1195" w:type="pct"/>
            <w:tcBorders>
              <w:top w:val="double" w:sz="4" w:space="0" w:color="auto"/>
              <w:left w:val="double" w:sz="4" w:space="0" w:color="auto"/>
              <w:bottom w:val="double" w:sz="4" w:space="0" w:color="auto"/>
              <w:right w:val="inset" w:sz="6" w:space="0" w:color="auto"/>
            </w:tcBorders>
          </w:tcPr>
          <w:p w14:paraId="365C6768" w14:textId="77777777" w:rsidR="008D3391" w:rsidRPr="00AF627E" w:rsidRDefault="008D3391" w:rsidP="003624F8">
            <w:pPr>
              <w:pStyle w:val="BodyText2"/>
              <w:keepNext/>
              <w:keepLines/>
              <w:spacing w:before="60" w:after="60" w:line="240" w:lineRule="auto"/>
              <w:rPr>
                <w:lang w:val="fi-FI"/>
              </w:rPr>
            </w:pPr>
            <w:r w:rsidRPr="00AF627E">
              <w:rPr>
                <w:lang w:val="fi-FI"/>
              </w:rPr>
              <w:t>Hyvin yleinen</w:t>
            </w:r>
          </w:p>
        </w:tc>
        <w:tc>
          <w:tcPr>
            <w:tcW w:w="1271" w:type="pct"/>
            <w:tcBorders>
              <w:top w:val="double" w:sz="4" w:space="0" w:color="auto"/>
              <w:left w:val="inset" w:sz="6" w:space="0" w:color="auto"/>
              <w:bottom w:val="double" w:sz="4" w:space="0" w:color="auto"/>
              <w:right w:val="inset" w:sz="6" w:space="0" w:color="auto"/>
            </w:tcBorders>
          </w:tcPr>
          <w:p w14:paraId="11F7CCE9" w14:textId="77777777" w:rsidR="008D3391" w:rsidRPr="00AF627E" w:rsidRDefault="008D3391" w:rsidP="003624F8">
            <w:pPr>
              <w:keepNext/>
              <w:keepLines/>
              <w:tabs>
                <w:tab w:val="left" w:pos="20"/>
              </w:tabs>
              <w:rPr>
                <w:snapToGrid w:val="0"/>
                <w:lang w:val="fi-FI"/>
              </w:rPr>
            </w:pPr>
            <w:r w:rsidRPr="00AF627E">
              <w:rPr>
                <w:lang w:val="fi-FI"/>
              </w:rPr>
              <w:t>Yleinen</w:t>
            </w:r>
          </w:p>
        </w:tc>
        <w:tc>
          <w:tcPr>
            <w:tcW w:w="1270" w:type="pct"/>
            <w:tcBorders>
              <w:top w:val="double" w:sz="4" w:space="0" w:color="auto"/>
              <w:left w:val="inset" w:sz="6" w:space="0" w:color="auto"/>
              <w:bottom w:val="double" w:sz="4" w:space="0" w:color="auto"/>
              <w:right w:val="double" w:sz="4" w:space="0" w:color="auto"/>
            </w:tcBorders>
          </w:tcPr>
          <w:p w14:paraId="6A7CCF19" w14:textId="77777777" w:rsidR="008D3391" w:rsidRPr="00AF627E" w:rsidRDefault="008D3391" w:rsidP="003624F8">
            <w:pPr>
              <w:keepNext/>
              <w:keepLines/>
              <w:tabs>
                <w:tab w:val="left" w:pos="20"/>
              </w:tabs>
              <w:rPr>
                <w:lang w:val="fi-FI"/>
              </w:rPr>
            </w:pPr>
            <w:r w:rsidRPr="00AF627E">
              <w:rPr>
                <w:lang w:val="fi-FI"/>
              </w:rPr>
              <w:t>Melko harvinainen</w:t>
            </w:r>
          </w:p>
        </w:tc>
      </w:tr>
      <w:tr w:rsidR="008D3391" w:rsidRPr="00AF627E" w14:paraId="6E079085" w14:textId="77777777" w:rsidTr="00733A8F">
        <w:trPr>
          <w:cantSplit/>
        </w:trPr>
        <w:tc>
          <w:tcPr>
            <w:tcW w:w="1264" w:type="pct"/>
            <w:tcBorders>
              <w:top w:val="double" w:sz="4" w:space="0" w:color="auto"/>
              <w:left w:val="double" w:sz="4" w:space="0" w:color="auto"/>
              <w:bottom w:val="inset" w:sz="6" w:space="0" w:color="auto"/>
              <w:right w:val="double" w:sz="4" w:space="0" w:color="auto"/>
            </w:tcBorders>
          </w:tcPr>
          <w:p w14:paraId="1C50639A" w14:textId="77777777" w:rsidR="008D3391" w:rsidRPr="00AF627E" w:rsidRDefault="008D3391" w:rsidP="003624F8">
            <w:pPr>
              <w:keepNext/>
              <w:keepLines/>
              <w:tabs>
                <w:tab w:val="left" w:pos="20"/>
              </w:tabs>
              <w:spacing w:line="240" w:lineRule="atLeast"/>
              <w:rPr>
                <w:lang w:val="fi-FI"/>
              </w:rPr>
            </w:pPr>
            <w:r w:rsidRPr="00AF627E">
              <w:rPr>
                <w:lang w:val="fi-FI"/>
              </w:rPr>
              <w:t>Infektiot</w:t>
            </w:r>
          </w:p>
        </w:tc>
        <w:tc>
          <w:tcPr>
            <w:tcW w:w="1195" w:type="pct"/>
            <w:tcBorders>
              <w:top w:val="double" w:sz="4" w:space="0" w:color="auto"/>
              <w:left w:val="double" w:sz="4" w:space="0" w:color="auto"/>
              <w:bottom w:val="inset" w:sz="6" w:space="0" w:color="auto"/>
              <w:right w:val="inset" w:sz="6" w:space="0" w:color="auto"/>
            </w:tcBorders>
          </w:tcPr>
          <w:p w14:paraId="5309CEFB" w14:textId="77777777" w:rsidR="008D3391" w:rsidRPr="00AF627E" w:rsidRDefault="008D3391" w:rsidP="003624F8">
            <w:pPr>
              <w:pStyle w:val="BodyText2"/>
              <w:keepNext/>
              <w:keepLines/>
              <w:spacing w:after="0" w:line="240" w:lineRule="atLeast"/>
              <w:rPr>
                <w:u w:val="single"/>
                <w:lang w:val="fi-FI"/>
              </w:rPr>
            </w:pPr>
          </w:p>
        </w:tc>
        <w:tc>
          <w:tcPr>
            <w:tcW w:w="1271" w:type="pct"/>
            <w:tcBorders>
              <w:top w:val="double" w:sz="4" w:space="0" w:color="auto"/>
              <w:left w:val="inset" w:sz="6" w:space="0" w:color="auto"/>
              <w:bottom w:val="inset" w:sz="6" w:space="0" w:color="auto"/>
              <w:right w:val="inset" w:sz="6" w:space="0" w:color="auto"/>
            </w:tcBorders>
          </w:tcPr>
          <w:p w14:paraId="3A564A53" w14:textId="77777777" w:rsidR="008D3391" w:rsidRPr="00AF627E" w:rsidRDefault="008D3391" w:rsidP="003624F8">
            <w:pPr>
              <w:keepNext/>
              <w:keepLines/>
              <w:tabs>
                <w:tab w:val="left" w:pos="20"/>
              </w:tabs>
              <w:spacing w:line="240" w:lineRule="atLeast"/>
              <w:rPr>
                <w:lang w:val="fi-FI"/>
              </w:rPr>
            </w:pPr>
            <w:r w:rsidRPr="00AF627E">
              <w:rPr>
                <w:lang w:val="fi-FI"/>
              </w:rPr>
              <w:t>Gastroenteriitti</w:t>
            </w:r>
          </w:p>
        </w:tc>
        <w:tc>
          <w:tcPr>
            <w:tcW w:w="1270" w:type="pct"/>
            <w:tcBorders>
              <w:top w:val="double" w:sz="4" w:space="0" w:color="auto"/>
              <w:left w:val="inset" w:sz="6" w:space="0" w:color="auto"/>
              <w:bottom w:val="inset" w:sz="6" w:space="0" w:color="auto"/>
              <w:right w:val="double" w:sz="4" w:space="0" w:color="auto"/>
            </w:tcBorders>
          </w:tcPr>
          <w:p w14:paraId="1B6E3583" w14:textId="77777777" w:rsidR="008D3391" w:rsidRPr="00AF627E" w:rsidRDefault="008D3391" w:rsidP="003624F8">
            <w:pPr>
              <w:pStyle w:val="Lemm1"/>
              <w:keepNext/>
              <w:keepLines/>
              <w:spacing w:line="240" w:lineRule="atLeast"/>
              <w:rPr>
                <w:rFonts w:ascii="Times New Roman" w:hAnsi="Times New Roman"/>
                <w:szCs w:val="22"/>
                <w:lang w:val="fi-FI"/>
              </w:rPr>
            </w:pPr>
          </w:p>
        </w:tc>
      </w:tr>
      <w:tr w:rsidR="008D3391" w:rsidRPr="00AF627E" w14:paraId="2F9507BE" w14:textId="77777777" w:rsidTr="00733A8F">
        <w:trPr>
          <w:cantSplit/>
        </w:trPr>
        <w:tc>
          <w:tcPr>
            <w:tcW w:w="1264" w:type="pct"/>
            <w:tcBorders>
              <w:top w:val="inset" w:sz="6" w:space="0" w:color="auto"/>
              <w:left w:val="double" w:sz="4" w:space="0" w:color="auto"/>
              <w:bottom w:val="inset" w:sz="6" w:space="0" w:color="auto"/>
              <w:right w:val="double" w:sz="4" w:space="0" w:color="auto"/>
            </w:tcBorders>
          </w:tcPr>
          <w:p w14:paraId="3340256B" w14:textId="77777777" w:rsidR="008D3391" w:rsidRPr="00AF627E" w:rsidRDefault="008D3391" w:rsidP="003624F8">
            <w:pPr>
              <w:keepNext/>
              <w:keepLines/>
              <w:tabs>
                <w:tab w:val="left" w:pos="20"/>
              </w:tabs>
              <w:spacing w:line="240" w:lineRule="atLeast"/>
              <w:rPr>
                <w:lang w:val="fi-FI"/>
              </w:rPr>
            </w:pPr>
            <w:r w:rsidRPr="00AF627E">
              <w:rPr>
                <w:lang w:val="fi-FI"/>
              </w:rPr>
              <w:t>Veri ja imukudos</w:t>
            </w:r>
          </w:p>
        </w:tc>
        <w:tc>
          <w:tcPr>
            <w:tcW w:w="1195" w:type="pct"/>
            <w:tcBorders>
              <w:top w:val="inset" w:sz="6" w:space="0" w:color="auto"/>
              <w:left w:val="double" w:sz="4" w:space="0" w:color="auto"/>
              <w:bottom w:val="inset" w:sz="6" w:space="0" w:color="auto"/>
              <w:right w:val="inset" w:sz="6" w:space="0" w:color="auto"/>
            </w:tcBorders>
          </w:tcPr>
          <w:p w14:paraId="3EE85150" w14:textId="77777777" w:rsidR="008D3391" w:rsidRPr="00AF627E" w:rsidRDefault="008D3391" w:rsidP="003624F8">
            <w:pPr>
              <w:pStyle w:val="BodyText2"/>
              <w:keepNext/>
              <w:keepLines/>
              <w:tabs>
                <w:tab w:val="left" w:pos="180"/>
              </w:tabs>
              <w:spacing w:after="0" w:line="240" w:lineRule="atLeast"/>
              <w:rPr>
                <w:lang w:val="fi-FI"/>
              </w:rPr>
            </w:pPr>
          </w:p>
        </w:tc>
        <w:tc>
          <w:tcPr>
            <w:tcW w:w="1271" w:type="pct"/>
            <w:tcBorders>
              <w:top w:val="inset" w:sz="6" w:space="0" w:color="auto"/>
              <w:left w:val="inset" w:sz="6" w:space="0" w:color="auto"/>
              <w:bottom w:val="inset" w:sz="6" w:space="0" w:color="auto"/>
              <w:right w:val="inset" w:sz="6" w:space="0" w:color="auto"/>
            </w:tcBorders>
          </w:tcPr>
          <w:p w14:paraId="718442ED" w14:textId="77777777" w:rsidR="008D3391" w:rsidRPr="00AF627E" w:rsidRDefault="008D3391" w:rsidP="003624F8">
            <w:pPr>
              <w:pStyle w:val="Lemm1"/>
              <w:keepNext/>
              <w:keepLines/>
              <w:spacing w:line="240" w:lineRule="atLeast"/>
              <w:rPr>
                <w:rFonts w:ascii="Times New Roman" w:hAnsi="Times New Roman"/>
                <w:snapToGrid w:val="0"/>
                <w:szCs w:val="22"/>
                <w:lang w:val="fi-FI"/>
              </w:rPr>
            </w:pPr>
            <w:r w:rsidRPr="00AF627E">
              <w:rPr>
                <w:rFonts w:ascii="Times New Roman" w:hAnsi="Times New Roman"/>
                <w:szCs w:val="22"/>
                <w:lang w:val="fi-FI"/>
              </w:rPr>
              <w:t>Anemia (ml. siihen liittyvät laboratorioarvot)</w:t>
            </w:r>
          </w:p>
        </w:tc>
        <w:tc>
          <w:tcPr>
            <w:tcW w:w="1270" w:type="pct"/>
            <w:tcBorders>
              <w:top w:val="inset" w:sz="6" w:space="0" w:color="auto"/>
              <w:left w:val="inset" w:sz="6" w:space="0" w:color="auto"/>
              <w:bottom w:val="inset" w:sz="6" w:space="0" w:color="auto"/>
              <w:right w:val="double" w:sz="4" w:space="0" w:color="auto"/>
            </w:tcBorders>
          </w:tcPr>
          <w:p w14:paraId="7A086845" w14:textId="77777777" w:rsidR="008D3391" w:rsidRPr="00AF627E" w:rsidRDefault="008D3391" w:rsidP="003624F8">
            <w:pPr>
              <w:keepNext/>
              <w:keepLines/>
              <w:tabs>
                <w:tab w:val="left" w:pos="20"/>
              </w:tabs>
              <w:spacing w:line="240" w:lineRule="atLeast"/>
              <w:rPr>
                <w:lang w:val="fi-FI"/>
              </w:rPr>
            </w:pPr>
          </w:p>
        </w:tc>
      </w:tr>
      <w:tr w:rsidR="008D3391" w:rsidRPr="00AF627E" w14:paraId="0696B865" w14:textId="77777777" w:rsidTr="00733A8F">
        <w:trPr>
          <w:cantSplit/>
        </w:trPr>
        <w:tc>
          <w:tcPr>
            <w:tcW w:w="1264" w:type="pct"/>
            <w:tcBorders>
              <w:top w:val="inset" w:sz="6" w:space="0" w:color="auto"/>
              <w:left w:val="double" w:sz="4" w:space="0" w:color="auto"/>
              <w:bottom w:val="inset" w:sz="6" w:space="0" w:color="auto"/>
              <w:right w:val="double" w:sz="4" w:space="0" w:color="auto"/>
            </w:tcBorders>
          </w:tcPr>
          <w:p w14:paraId="0356D46D" w14:textId="77777777" w:rsidR="008D3391" w:rsidRPr="00AF627E" w:rsidRDefault="008D3391" w:rsidP="003624F8">
            <w:pPr>
              <w:keepNext/>
              <w:tabs>
                <w:tab w:val="left" w:pos="20"/>
              </w:tabs>
              <w:spacing w:line="240" w:lineRule="atLeast"/>
              <w:rPr>
                <w:lang w:val="fi-FI"/>
              </w:rPr>
            </w:pPr>
            <w:r w:rsidRPr="00AF627E">
              <w:rPr>
                <w:lang w:val="fi-FI"/>
              </w:rPr>
              <w:t>Hermosto</w:t>
            </w:r>
          </w:p>
        </w:tc>
        <w:tc>
          <w:tcPr>
            <w:tcW w:w="1195" w:type="pct"/>
            <w:tcBorders>
              <w:top w:val="inset" w:sz="6" w:space="0" w:color="auto"/>
              <w:left w:val="double" w:sz="4" w:space="0" w:color="auto"/>
              <w:bottom w:val="inset" w:sz="6" w:space="0" w:color="auto"/>
              <w:right w:val="inset" w:sz="6" w:space="0" w:color="auto"/>
            </w:tcBorders>
          </w:tcPr>
          <w:p w14:paraId="35200941" w14:textId="77777777" w:rsidR="008D3391" w:rsidRPr="00AF627E" w:rsidRDefault="008D3391" w:rsidP="003624F8">
            <w:pPr>
              <w:pStyle w:val="BayerTableStyleLeftJustified"/>
              <w:rPr>
                <w:rFonts w:ascii="Times New Roman" w:hAnsi="Times New Roman" w:cs="Times New Roman"/>
                <w:sz w:val="22"/>
                <w:szCs w:val="22"/>
                <w:lang w:val="fi-FI"/>
              </w:rPr>
            </w:pPr>
            <w:r w:rsidRPr="00AF627E">
              <w:rPr>
                <w:rFonts w:ascii="Times New Roman" w:hAnsi="Times New Roman" w:cs="Times New Roman"/>
                <w:sz w:val="22"/>
                <w:szCs w:val="22"/>
                <w:lang w:val="fi-FI"/>
              </w:rPr>
              <w:t>Huimaus,</w:t>
            </w:r>
          </w:p>
          <w:p w14:paraId="290FCA2C" w14:textId="77777777" w:rsidR="008D3391" w:rsidRPr="00AF627E" w:rsidRDefault="008D3391" w:rsidP="003624F8">
            <w:pPr>
              <w:pStyle w:val="BodyText2"/>
              <w:keepNext/>
              <w:keepLines/>
              <w:tabs>
                <w:tab w:val="left" w:pos="180"/>
              </w:tabs>
              <w:spacing w:after="0" w:line="240" w:lineRule="atLeast"/>
              <w:rPr>
                <w:u w:val="single"/>
                <w:lang w:val="fi-FI"/>
              </w:rPr>
            </w:pPr>
            <w:r w:rsidRPr="00AF627E">
              <w:rPr>
                <w:lang w:val="fi-FI"/>
              </w:rPr>
              <w:t>Päänsärky</w:t>
            </w:r>
          </w:p>
        </w:tc>
        <w:tc>
          <w:tcPr>
            <w:tcW w:w="1271" w:type="pct"/>
            <w:tcBorders>
              <w:top w:val="inset" w:sz="6" w:space="0" w:color="auto"/>
              <w:left w:val="inset" w:sz="6" w:space="0" w:color="auto"/>
              <w:bottom w:val="inset" w:sz="6" w:space="0" w:color="auto"/>
              <w:right w:val="inset" w:sz="6" w:space="0" w:color="auto"/>
            </w:tcBorders>
          </w:tcPr>
          <w:p w14:paraId="5DCBBF5E" w14:textId="77777777" w:rsidR="008D3391" w:rsidRPr="00AF627E" w:rsidRDefault="008D3391" w:rsidP="003624F8">
            <w:pPr>
              <w:keepNext/>
              <w:tabs>
                <w:tab w:val="left" w:pos="20"/>
              </w:tabs>
              <w:spacing w:line="240" w:lineRule="atLeast"/>
              <w:rPr>
                <w:lang w:val="fi-FI"/>
              </w:rPr>
            </w:pPr>
          </w:p>
        </w:tc>
        <w:tc>
          <w:tcPr>
            <w:tcW w:w="1270" w:type="pct"/>
            <w:tcBorders>
              <w:top w:val="inset" w:sz="6" w:space="0" w:color="auto"/>
              <w:left w:val="inset" w:sz="6" w:space="0" w:color="auto"/>
              <w:bottom w:val="inset" w:sz="6" w:space="0" w:color="auto"/>
              <w:right w:val="double" w:sz="4" w:space="0" w:color="auto"/>
            </w:tcBorders>
          </w:tcPr>
          <w:p w14:paraId="6C795AA1" w14:textId="77777777" w:rsidR="008D3391" w:rsidRPr="00AF627E" w:rsidRDefault="008D3391" w:rsidP="003624F8">
            <w:pPr>
              <w:keepNext/>
              <w:tabs>
                <w:tab w:val="left" w:pos="20"/>
              </w:tabs>
              <w:spacing w:line="240" w:lineRule="atLeast"/>
              <w:rPr>
                <w:lang w:val="fi-FI"/>
              </w:rPr>
            </w:pPr>
          </w:p>
        </w:tc>
      </w:tr>
      <w:tr w:rsidR="008D3391" w:rsidRPr="00AF627E" w14:paraId="1ACF42B6" w14:textId="77777777" w:rsidTr="00733A8F">
        <w:trPr>
          <w:cantSplit/>
        </w:trPr>
        <w:tc>
          <w:tcPr>
            <w:tcW w:w="1264" w:type="pct"/>
            <w:tcBorders>
              <w:top w:val="inset" w:sz="6" w:space="0" w:color="auto"/>
              <w:left w:val="double" w:sz="4" w:space="0" w:color="auto"/>
              <w:bottom w:val="inset" w:sz="6" w:space="0" w:color="auto"/>
              <w:right w:val="double" w:sz="4" w:space="0" w:color="auto"/>
            </w:tcBorders>
          </w:tcPr>
          <w:p w14:paraId="5F2CAF5D" w14:textId="77777777" w:rsidR="008D3391" w:rsidRPr="00AF627E" w:rsidRDefault="008D3391" w:rsidP="003624F8">
            <w:pPr>
              <w:keepNext/>
              <w:tabs>
                <w:tab w:val="left" w:pos="20"/>
              </w:tabs>
              <w:spacing w:line="240" w:lineRule="atLeast"/>
              <w:rPr>
                <w:lang w:val="fi-FI"/>
              </w:rPr>
            </w:pPr>
            <w:r w:rsidRPr="00AF627E">
              <w:rPr>
                <w:lang w:val="fi-FI"/>
              </w:rPr>
              <w:t>Sydän</w:t>
            </w:r>
          </w:p>
        </w:tc>
        <w:tc>
          <w:tcPr>
            <w:tcW w:w="1195" w:type="pct"/>
            <w:tcBorders>
              <w:top w:val="inset" w:sz="6" w:space="0" w:color="auto"/>
              <w:left w:val="double" w:sz="4" w:space="0" w:color="auto"/>
              <w:bottom w:val="inset" w:sz="6" w:space="0" w:color="auto"/>
              <w:right w:val="inset" w:sz="6" w:space="0" w:color="auto"/>
            </w:tcBorders>
          </w:tcPr>
          <w:p w14:paraId="50507739" w14:textId="77777777" w:rsidR="008D3391" w:rsidRPr="00AF627E" w:rsidRDefault="008D3391" w:rsidP="003624F8">
            <w:pPr>
              <w:pStyle w:val="BodyText2"/>
              <w:keepNext/>
              <w:keepLines/>
              <w:tabs>
                <w:tab w:val="left" w:pos="180"/>
              </w:tabs>
              <w:spacing w:after="0" w:line="240" w:lineRule="atLeast"/>
              <w:rPr>
                <w:lang w:val="fi-FI"/>
              </w:rPr>
            </w:pPr>
          </w:p>
        </w:tc>
        <w:tc>
          <w:tcPr>
            <w:tcW w:w="1271" w:type="pct"/>
            <w:tcBorders>
              <w:top w:val="inset" w:sz="6" w:space="0" w:color="auto"/>
              <w:left w:val="inset" w:sz="6" w:space="0" w:color="auto"/>
              <w:bottom w:val="inset" w:sz="6" w:space="0" w:color="auto"/>
              <w:right w:val="inset" w:sz="6" w:space="0" w:color="auto"/>
            </w:tcBorders>
          </w:tcPr>
          <w:p w14:paraId="39FAA9E3" w14:textId="77777777" w:rsidR="008D3391" w:rsidRPr="00AF627E" w:rsidRDefault="008D3391" w:rsidP="003624F8">
            <w:pPr>
              <w:keepNext/>
              <w:tabs>
                <w:tab w:val="left" w:pos="20"/>
              </w:tabs>
              <w:spacing w:line="240" w:lineRule="atLeast"/>
              <w:rPr>
                <w:snapToGrid w:val="0"/>
                <w:lang w:val="fi-FI"/>
              </w:rPr>
            </w:pPr>
            <w:r w:rsidRPr="00AF627E">
              <w:rPr>
                <w:lang w:val="fi-FI"/>
              </w:rPr>
              <w:t>Palpitaatiot</w:t>
            </w:r>
          </w:p>
        </w:tc>
        <w:tc>
          <w:tcPr>
            <w:tcW w:w="1270" w:type="pct"/>
            <w:tcBorders>
              <w:top w:val="inset" w:sz="6" w:space="0" w:color="auto"/>
              <w:left w:val="inset" w:sz="6" w:space="0" w:color="auto"/>
              <w:bottom w:val="inset" w:sz="6" w:space="0" w:color="auto"/>
              <w:right w:val="double" w:sz="4" w:space="0" w:color="auto"/>
            </w:tcBorders>
          </w:tcPr>
          <w:p w14:paraId="60543DAF" w14:textId="77777777" w:rsidR="008D3391" w:rsidRPr="00AF627E" w:rsidRDefault="008D3391" w:rsidP="003624F8">
            <w:pPr>
              <w:keepNext/>
              <w:tabs>
                <w:tab w:val="left" w:pos="20"/>
              </w:tabs>
              <w:spacing w:line="240" w:lineRule="atLeast"/>
              <w:rPr>
                <w:lang w:val="fi-FI"/>
              </w:rPr>
            </w:pPr>
          </w:p>
        </w:tc>
      </w:tr>
      <w:tr w:rsidR="008D3391" w:rsidRPr="00AF627E" w14:paraId="1B2EAF48" w14:textId="77777777" w:rsidTr="00733A8F">
        <w:trPr>
          <w:cantSplit/>
        </w:trPr>
        <w:tc>
          <w:tcPr>
            <w:tcW w:w="1264" w:type="pct"/>
            <w:tcBorders>
              <w:top w:val="inset" w:sz="6" w:space="0" w:color="auto"/>
              <w:left w:val="double" w:sz="4" w:space="0" w:color="auto"/>
              <w:bottom w:val="inset" w:sz="6" w:space="0" w:color="auto"/>
              <w:right w:val="double" w:sz="4" w:space="0" w:color="auto"/>
            </w:tcBorders>
          </w:tcPr>
          <w:p w14:paraId="1C3EF552" w14:textId="77777777" w:rsidR="008D3391" w:rsidRPr="00AF627E" w:rsidRDefault="008D3391" w:rsidP="003624F8">
            <w:pPr>
              <w:keepNext/>
              <w:tabs>
                <w:tab w:val="left" w:pos="20"/>
              </w:tabs>
              <w:spacing w:line="240" w:lineRule="atLeast"/>
              <w:rPr>
                <w:lang w:val="fi-FI"/>
              </w:rPr>
            </w:pPr>
            <w:r w:rsidRPr="00AF627E">
              <w:rPr>
                <w:lang w:val="fi-FI"/>
              </w:rPr>
              <w:t>Verisuonisto</w:t>
            </w:r>
          </w:p>
        </w:tc>
        <w:tc>
          <w:tcPr>
            <w:tcW w:w="1195" w:type="pct"/>
            <w:tcBorders>
              <w:top w:val="inset" w:sz="6" w:space="0" w:color="auto"/>
              <w:left w:val="double" w:sz="4" w:space="0" w:color="auto"/>
              <w:bottom w:val="inset" w:sz="6" w:space="0" w:color="auto"/>
              <w:right w:val="inset" w:sz="6" w:space="0" w:color="auto"/>
            </w:tcBorders>
          </w:tcPr>
          <w:p w14:paraId="3655FCEB" w14:textId="77777777" w:rsidR="008D3391" w:rsidRPr="00AF627E" w:rsidRDefault="008D3391" w:rsidP="003624F8">
            <w:pPr>
              <w:pStyle w:val="BodyText2"/>
              <w:keepNext/>
              <w:keepLines/>
              <w:tabs>
                <w:tab w:val="left" w:pos="180"/>
              </w:tabs>
              <w:spacing w:after="0" w:line="240" w:lineRule="atLeast"/>
              <w:rPr>
                <w:u w:val="single"/>
                <w:lang w:val="fi-FI"/>
              </w:rPr>
            </w:pPr>
          </w:p>
        </w:tc>
        <w:tc>
          <w:tcPr>
            <w:tcW w:w="1271" w:type="pct"/>
            <w:tcBorders>
              <w:top w:val="inset" w:sz="6" w:space="0" w:color="auto"/>
              <w:left w:val="inset" w:sz="6" w:space="0" w:color="auto"/>
              <w:bottom w:val="inset" w:sz="6" w:space="0" w:color="auto"/>
              <w:right w:val="inset" w:sz="6" w:space="0" w:color="auto"/>
            </w:tcBorders>
          </w:tcPr>
          <w:p w14:paraId="1BD48AB5" w14:textId="77777777" w:rsidR="008D3391" w:rsidRPr="00AF627E" w:rsidRDefault="008D3391" w:rsidP="003624F8">
            <w:pPr>
              <w:keepNext/>
              <w:tabs>
                <w:tab w:val="left" w:pos="20"/>
              </w:tabs>
              <w:spacing w:line="240" w:lineRule="atLeast"/>
              <w:rPr>
                <w:snapToGrid w:val="0"/>
                <w:lang w:val="fi-FI"/>
              </w:rPr>
            </w:pPr>
            <w:r w:rsidRPr="00AF627E">
              <w:rPr>
                <w:lang w:val="fi-FI"/>
              </w:rPr>
              <w:t>Hypotensio</w:t>
            </w:r>
          </w:p>
        </w:tc>
        <w:tc>
          <w:tcPr>
            <w:tcW w:w="1270" w:type="pct"/>
            <w:tcBorders>
              <w:top w:val="inset" w:sz="6" w:space="0" w:color="auto"/>
              <w:left w:val="inset" w:sz="6" w:space="0" w:color="auto"/>
              <w:bottom w:val="inset" w:sz="6" w:space="0" w:color="auto"/>
              <w:right w:val="double" w:sz="4" w:space="0" w:color="auto"/>
            </w:tcBorders>
          </w:tcPr>
          <w:p w14:paraId="43D9F23C" w14:textId="77777777" w:rsidR="008D3391" w:rsidRPr="00AF627E" w:rsidRDefault="008D3391" w:rsidP="003624F8">
            <w:pPr>
              <w:keepNext/>
              <w:tabs>
                <w:tab w:val="left" w:pos="20"/>
              </w:tabs>
              <w:spacing w:line="240" w:lineRule="atLeast"/>
              <w:rPr>
                <w:lang w:val="fi-FI"/>
              </w:rPr>
            </w:pPr>
          </w:p>
        </w:tc>
      </w:tr>
      <w:tr w:rsidR="008D3391" w:rsidRPr="00AF627E" w14:paraId="7593B265" w14:textId="77777777" w:rsidTr="00733A8F">
        <w:trPr>
          <w:cantSplit/>
        </w:trPr>
        <w:tc>
          <w:tcPr>
            <w:tcW w:w="1264" w:type="pct"/>
            <w:tcBorders>
              <w:top w:val="inset" w:sz="6" w:space="0" w:color="auto"/>
              <w:left w:val="double" w:sz="4" w:space="0" w:color="auto"/>
              <w:bottom w:val="inset" w:sz="6" w:space="0" w:color="auto"/>
              <w:right w:val="double" w:sz="4" w:space="0" w:color="auto"/>
            </w:tcBorders>
          </w:tcPr>
          <w:p w14:paraId="69071B92" w14:textId="77777777" w:rsidR="008D3391" w:rsidRPr="00AF627E" w:rsidRDefault="008D3391" w:rsidP="003624F8">
            <w:pPr>
              <w:keepNext/>
              <w:tabs>
                <w:tab w:val="left" w:pos="20"/>
              </w:tabs>
              <w:spacing w:line="240" w:lineRule="atLeast"/>
              <w:rPr>
                <w:lang w:val="fi-FI"/>
              </w:rPr>
            </w:pPr>
            <w:r w:rsidRPr="00AF627E">
              <w:rPr>
                <w:lang w:val="fi-FI"/>
              </w:rPr>
              <w:t>Hengityselimet, rintakehä ja välikarsina</w:t>
            </w:r>
          </w:p>
        </w:tc>
        <w:tc>
          <w:tcPr>
            <w:tcW w:w="1195" w:type="pct"/>
            <w:tcBorders>
              <w:top w:val="inset" w:sz="6" w:space="0" w:color="auto"/>
              <w:left w:val="double" w:sz="4" w:space="0" w:color="auto"/>
              <w:bottom w:val="inset" w:sz="6" w:space="0" w:color="auto"/>
              <w:right w:val="inset" w:sz="6" w:space="0" w:color="auto"/>
            </w:tcBorders>
          </w:tcPr>
          <w:p w14:paraId="50B995A4" w14:textId="77777777" w:rsidR="008D3391" w:rsidRPr="00AF627E" w:rsidRDefault="008D3391" w:rsidP="003624F8">
            <w:pPr>
              <w:pStyle w:val="BodyText2"/>
              <w:keepNext/>
              <w:keepLines/>
              <w:tabs>
                <w:tab w:val="left" w:pos="180"/>
              </w:tabs>
              <w:spacing w:after="0" w:line="240" w:lineRule="atLeast"/>
              <w:rPr>
                <w:u w:val="single"/>
                <w:lang w:val="fi-FI"/>
              </w:rPr>
            </w:pPr>
          </w:p>
        </w:tc>
        <w:tc>
          <w:tcPr>
            <w:tcW w:w="1271" w:type="pct"/>
            <w:tcBorders>
              <w:top w:val="inset" w:sz="6" w:space="0" w:color="auto"/>
              <w:left w:val="inset" w:sz="6" w:space="0" w:color="auto"/>
              <w:bottom w:val="inset" w:sz="6" w:space="0" w:color="auto"/>
              <w:right w:val="inset" w:sz="6" w:space="0" w:color="auto"/>
            </w:tcBorders>
          </w:tcPr>
          <w:p w14:paraId="7AAE9A1A" w14:textId="77777777" w:rsidR="008D3391" w:rsidRPr="00AF627E" w:rsidRDefault="008D3391" w:rsidP="003624F8">
            <w:pPr>
              <w:pStyle w:val="BayerTableStyleLeftJustified"/>
              <w:rPr>
                <w:rFonts w:ascii="Times New Roman" w:hAnsi="Times New Roman" w:cs="Times New Roman"/>
                <w:sz w:val="22"/>
                <w:szCs w:val="22"/>
                <w:lang w:val="fi-FI"/>
              </w:rPr>
            </w:pPr>
            <w:r w:rsidRPr="00AF627E">
              <w:rPr>
                <w:rFonts w:ascii="Times New Roman" w:hAnsi="Times New Roman" w:cs="Times New Roman"/>
                <w:sz w:val="22"/>
                <w:szCs w:val="22"/>
                <w:lang w:val="fi-FI"/>
              </w:rPr>
              <w:t>Veriyskös,</w:t>
            </w:r>
          </w:p>
          <w:p w14:paraId="175ADC5F" w14:textId="77777777" w:rsidR="008D3391" w:rsidRPr="00AF627E" w:rsidRDefault="008D3391" w:rsidP="003624F8">
            <w:pPr>
              <w:pStyle w:val="BayerTableStyleLeftJustified"/>
              <w:rPr>
                <w:rFonts w:ascii="Times New Roman" w:hAnsi="Times New Roman" w:cs="Times New Roman"/>
                <w:sz w:val="22"/>
                <w:szCs w:val="22"/>
                <w:lang w:val="fi-FI"/>
              </w:rPr>
            </w:pPr>
            <w:r w:rsidRPr="00AF627E">
              <w:rPr>
                <w:rFonts w:ascii="Times New Roman" w:hAnsi="Times New Roman" w:cs="Times New Roman"/>
                <w:sz w:val="22"/>
                <w:szCs w:val="22"/>
                <w:lang w:val="fi-FI"/>
              </w:rPr>
              <w:t>Nenäverenvuoto,</w:t>
            </w:r>
          </w:p>
          <w:p w14:paraId="13C4E4FB" w14:textId="77777777" w:rsidR="008D3391" w:rsidRPr="00AF627E" w:rsidRDefault="008D3391" w:rsidP="003624F8">
            <w:pPr>
              <w:keepNext/>
              <w:tabs>
                <w:tab w:val="left" w:pos="20"/>
              </w:tabs>
              <w:spacing w:line="240" w:lineRule="atLeast"/>
              <w:rPr>
                <w:snapToGrid w:val="0"/>
                <w:lang w:val="fi-FI"/>
              </w:rPr>
            </w:pPr>
            <w:r w:rsidRPr="00AF627E">
              <w:rPr>
                <w:lang w:val="fi-FI"/>
              </w:rPr>
              <w:t>Nenän tukkoisuus</w:t>
            </w:r>
          </w:p>
        </w:tc>
        <w:tc>
          <w:tcPr>
            <w:tcW w:w="1270" w:type="pct"/>
            <w:tcBorders>
              <w:top w:val="inset" w:sz="6" w:space="0" w:color="auto"/>
              <w:left w:val="inset" w:sz="6" w:space="0" w:color="auto"/>
              <w:bottom w:val="inset" w:sz="6" w:space="0" w:color="auto"/>
              <w:right w:val="double" w:sz="4" w:space="0" w:color="auto"/>
            </w:tcBorders>
          </w:tcPr>
          <w:p w14:paraId="03913B11" w14:textId="77777777" w:rsidR="008D3391" w:rsidRPr="00AF627E" w:rsidRDefault="008D3391" w:rsidP="003624F8">
            <w:pPr>
              <w:keepNext/>
              <w:tabs>
                <w:tab w:val="left" w:pos="20"/>
              </w:tabs>
              <w:spacing w:line="240" w:lineRule="atLeast"/>
              <w:rPr>
                <w:lang w:val="fi-FI"/>
              </w:rPr>
            </w:pPr>
            <w:r w:rsidRPr="00AF627E">
              <w:rPr>
                <w:lang w:val="fi-FI"/>
              </w:rPr>
              <w:t>Keuhkoverenvuoto*</w:t>
            </w:r>
          </w:p>
        </w:tc>
      </w:tr>
      <w:tr w:rsidR="008D3391" w:rsidRPr="00AF627E" w14:paraId="411B1EB6" w14:textId="77777777" w:rsidTr="00733A8F">
        <w:trPr>
          <w:cantSplit/>
        </w:trPr>
        <w:tc>
          <w:tcPr>
            <w:tcW w:w="1264" w:type="pct"/>
            <w:tcBorders>
              <w:top w:val="inset" w:sz="6" w:space="0" w:color="auto"/>
              <w:left w:val="double" w:sz="4" w:space="0" w:color="auto"/>
              <w:bottom w:val="inset" w:sz="6" w:space="0" w:color="auto"/>
              <w:right w:val="double" w:sz="4" w:space="0" w:color="auto"/>
            </w:tcBorders>
          </w:tcPr>
          <w:p w14:paraId="3E2FC7E0" w14:textId="77777777" w:rsidR="008D3391" w:rsidRPr="00AF627E" w:rsidRDefault="008D3391" w:rsidP="003624F8">
            <w:pPr>
              <w:keepNext/>
              <w:tabs>
                <w:tab w:val="left" w:pos="20"/>
              </w:tabs>
              <w:spacing w:line="240" w:lineRule="atLeast"/>
              <w:rPr>
                <w:lang w:val="fi-FI"/>
              </w:rPr>
            </w:pPr>
            <w:r w:rsidRPr="00AF627E">
              <w:rPr>
                <w:lang w:val="fi-FI"/>
              </w:rPr>
              <w:t>Ruoansulatuselimistö</w:t>
            </w:r>
          </w:p>
        </w:tc>
        <w:tc>
          <w:tcPr>
            <w:tcW w:w="1195" w:type="pct"/>
            <w:tcBorders>
              <w:top w:val="inset" w:sz="6" w:space="0" w:color="auto"/>
              <w:left w:val="double" w:sz="4" w:space="0" w:color="auto"/>
              <w:bottom w:val="inset" w:sz="6" w:space="0" w:color="auto"/>
              <w:right w:val="inset" w:sz="6" w:space="0" w:color="auto"/>
            </w:tcBorders>
          </w:tcPr>
          <w:p w14:paraId="4A13A787" w14:textId="77777777" w:rsidR="008D3391" w:rsidRPr="00AF627E" w:rsidRDefault="008D3391" w:rsidP="003624F8">
            <w:pPr>
              <w:pStyle w:val="BayerTableStyleLeftJustified"/>
              <w:rPr>
                <w:rFonts w:ascii="Times New Roman" w:hAnsi="Times New Roman" w:cs="Times New Roman"/>
                <w:sz w:val="22"/>
                <w:szCs w:val="22"/>
                <w:lang w:val="fi-FI"/>
              </w:rPr>
            </w:pPr>
            <w:r w:rsidRPr="00AF627E">
              <w:rPr>
                <w:rFonts w:ascii="Times New Roman" w:hAnsi="Times New Roman" w:cs="Times New Roman"/>
                <w:sz w:val="22"/>
                <w:szCs w:val="22"/>
                <w:lang w:val="fi-FI"/>
              </w:rPr>
              <w:t>Dyspepsia,</w:t>
            </w:r>
          </w:p>
          <w:p w14:paraId="6F0EC6FF" w14:textId="77777777" w:rsidR="008D3391" w:rsidRPr="00AF627E" w:rsidRDefault="008D3391" w:rsidP="003624F8">
            <w:pPr>
              <w:pStyle w:val="BayerTableStyleLeftJustified"/>
              <w:rPr>
                <w:rFonts w:ascii="Times New Roman" w:hAnsi="Times New Roman" w:cs="Times New Roman"/>
                <w:sz w:val="22"/>
                <w:szCs w:val="22"/>
                <w:lang w:val="fi-FI"/>
              </w:rPr>
            </w:pPr>
            <w:r w:rsidRPr="00AF627E">
              <w:rPr>
                <w:rFonts w:ascii="Times New Roman" w:hAnsi="Times New Roman" w:cs="Times New Roman"/>
                <w:sz w:val="22"/>
                <w:szCs w:val="22"/>
                <w:lang w:val="fi-FI"/>
              </w:rPr>
              <w:t>Ripuli,</w:t>
            </w:r>
          </w:p>
          <w:p w14:paraId="24F5267D" w14:textId="77777777" w:rsidR="008D3391" w:rsidRPr="00AF627E" w:rsidRDefault="008D3391" w:rsidP="003624F8">
            <w:pPr>
              <w:pStyle w:val="BayerTableStyleLeftJustified"/>
              <w:rPr>
                <w:rFonts w:ascii="Times New Roman" w:hAnsi="Times New Roman" w:cs="Times New Roman"/>
                <w:sz w:val="22"/>
                <w:szCs w:val="22"/>
                <w:lang w:val="fi-FI"/>
              </w:rPr>
            </w:pPr>
            <w:r w:rsidRPr="00AF627E">
              <w:rPr>
                <w:rFonts w:ascii="Times New Roman" w:hAnsi="Times New Roman" w:cs="Times New Roman"/>
                <w:sz w:val="22"/>
                <w:szCs w:val="22"/>
                <w:lang w:val="fi-FI"/>
              </w:rPr>
              <w:t>Pahoinvointi,</w:t>
            </w:r>
          </w:p>
          <w:p w14:paraId="6BD25B01" w14:textId="77777777" w:rsidR="008D3391" w:rsidRPr="00AF627E" w:rsidRDefault="008D3391" w:rsidP="003624F8">
            <w:pPr>
              <w:pStyle w:val="BodyText2"/>
              <w:keepNext/>
              <w:keepLines/>
              <w:tabs>
                <w:tab w:val="left" w:pos="180"/>
              </w:tabs>
              <w:spacing w:after="0" w:line="240" w:lineRule="atLeast"/>
              <w:rPr>
                <w:u w:val="single"/>
                <w:lang w:val="fi-FI"/>
              </w:rPr>
            </w:pPr>
            <w:r w:rsidRPr="00AF627E">
              <w:rPr>
                <w:lang w:val="fi-FI"/>
              </w:rPr>
              <w:t>Oksentelu</w:t>
            </w:r>
          </w:p>
        </w:tc>
        <w:tc>
          <w:tcPr>
            <w:tcW w:w="1271" w:type="pct"/>
            <w:tcBorders>
              <w:top w:val="inset" w:sz="6" w:space="0" w:color="auto"/>
              <w:left w:val="inset" w:sz="6" w:space="0" w:color="auto"/>
              <w:bottom w:val="inset" w:sz="6" w:space="0" w:color="auto"/>
              <w:right w:val="inset" w:sz="6" w:space="0" w:color="auto"/>
            </w:tcBorders>
          </w:tcPr>
          <w:p w14:paraId="7FFA2E25" w14:textId="77777777" w:rsidR="008D3391" w:rsidRPr="00AF627E" w:rsidRDefault="008D3391" w:rsidP="003624F8">
            <w:pPr>
              <w:pStyle w:val="BayerTableStyleLeftJustified"/>
              <w:rPr>
                <w:rFonts w:ascii="Times New Roman" w:hAnsi="Times New Roman" w:cs="Times New Roman"/>
                <w:sz w:val="22"/>
                <w:szCs w:val="22"/>
                <w:lang w:val="fi-FI"/>
              </w:rPr>
            </w:pPr>
            <w:r w:rsidRPr="00AF627E">
              <w:rPr>
                <w:rFonts w:ascii="Times New Roman" w:hAnsi="Times New Roman" w:cs="Times New Roman"/>
                <w:sz w:val="22"/>
                <w:szCs w:val="22"/>
                <w:lang w:val="fi-FI"/>
              </w:rPr>
              <w:t>Gastriitti,</w:t>
            </w:r>
          </w:p>
          <w:p w14:paraId="3BC93A27" w14:textId="77777777" w:rsidR="008D3391" w:rsidRPr="00AF627E" w:rsidRDefault="008D3391" w:rsidP="003624F8">
            <w:pPr>
              <w:pStyle w:val="BayerTableStyleLeftJustified"/>
              <w:rPr>
                <w:rFonts w:ascii="Times New Roman" w:hAnsi="Times New Roman" w:cs="Times New Roman"/>
                <w:sz w:val="22"/>
                <w:szCs w:val="22"/>
                <w:lang w:val="fi-FI"/>
              </w:rPr>
            </w:pPr>
            <w:r w:rsidRPr="00AF627E">
              <w:rPr>
                <w:rFonts w:ascii="Times New Roman" w:hAnsi="Times New Roman" w:cs="Times New Roman"/>
                <w:sz w:val="22"/>
                <w:szCs w:val="22"/>
                <w:lang w:val="fi-FI"/>
              </w:rPr>
              <w:t>gastroesofageaalinen refluksitauti,</w:t>
            </w:r>
          </w:p>
          <w:p w14:paraId="31C8B59F" w14:textId="77777777" w:rsidR="008D3391" w:rsidRPr="00AF627E" w:rsidRDefault="008D3391" w:rsidP="003624F8">
            <w:pPr>
              <w:pStyle w:val="BayerTableStyleLeftJustified"/>
              <w:rPr>
                <w:rFonts w:ascii="Times New Roman" w:hAnsi="Times New Roman" w:cs="Times New Roman"/>
                <w:sz w:val="22"/>
                <w:szCs w:val="22"/>
                <w:lang w:val="fi-FI"/>
              </w:rPr>
            </w:pPr>
            <w:r w:rsidRPr="00AF627E">
              <w:rPr>
                <w:rFonts w:ascii="Times New Roman" w:hAnsi="Times New Roman" w:cs="Times New Roman"/>
                <w:sz w:val="22"/>
                <w:szCs w:val="22"/>
                <w:lang w:val="fi-FI"/>
              </w:rPr>
              <w:t>nielemisvaikeudet,</w:t>
            </w:r>
          </w:p>
          <w:p w14:paraId="7BEC6B3A" w14:textId="77777777" w:rsidR="008D3391" w:rsidRPr="00AF627E" w:rsidRDefault="008D3391" w:rsidP="003624F8">
            <w:pPr>
              <w:pStyle w:val="BayerTableStyleLeftJustified"/>
              <w:rPr>
                <w:rFonts w:ascii="Times New Roman" w:hAnsi="Times New Roman" w:cs="Times New Roman"/>
                <w:sz w:val="22"/>
                <w:szCs w:val="22"/>
                <w:lang w:val="fi-FI"/>
              </w:rPr>
            </w:pPr>
            <w:r w:rsidRPr="00AF627E">
              <w:rPr>
                <w:rFonts w:ascii="Times New Roman" w:hAnsi="Times New Roman" w:cs="Times New Roman"/>
                <w:sz w:val="22"/>
                <w:szCs w:val="22"/>
                <w:lang w:val="fi-FI"/>
              </w:rPr>
              <w:t>maha-suolikanavan kivut ja vatsakivut,</w:t>
            </w:r>
          </w:p>
          <w:p w14:paraId="37DA8170" w14:textId="77777777" w:rsidR="008D3391" w:rsidRPr="00AF627E" w:rsidRDefault="008D3391" w:rsidP="003624F8">
            <w:pPr>
              <w:keepNext/>
              <w:tabs>
                <w:tab w:val="left" w:pos="20"/>
              </w:tabs>
              <w:spacing w:line="240" w:lineRule="atLeast"/>
              <w:rPr>
                <w:lang w:val="fi-FI"/>
              </w:rPr>
            </w:pPr>
            <w:r w:rsidRPr="00AF627E">
              <w:rPr>
                <w:lang w:val="fi-FI"/>
              </w:rPr>
              <w:t>ummetus,</w:t>
            </w:r>
          </w:p>
          <w:p w14:paraId="54A478C8" w14:textId="77777777" w:rsidR="008D3391" w:rsidRPr="00AF627E" w:rsidRDefault="008D3391" w:rsidP="003624F8">
            <w:pPr>
              <w:keepNext/>
              <w:tabs>
                <w:tab w:val="left" w:pos="20"/>
              </w:tabs>
              <w:spacing w:line="240" w:lineRule="atLeast"/>
              <w:rPr>
                <w:snapToGrid w:val="0"/>
                <w:lang w:val="fi-FI"/>
              </w:rPr>
            </w:pPr>
            <w:r w:rsidRPr="00AF627E">
              <w:rPr>
                <w:lang w:val="fi-FI"/>
              </w:rPr>
              <w:t>vatsan pingotus</w:t>
            </w:r>
          </w:p>
        </w:tc>
        <w:tc>
          <w:tcPr>
            <w:tcW w:w="1270" w:type="pct"/>
            <w:tcBorders>
              <w:top w:val="inset" w:sz="6" w:space="0" w:color="auto"/>
              <w:left w:val="inset" w:sz="6" w:space="0" w:color="auto"/>
              <w:bottom w:val="inset" w:sz="6" w:space="0" w:color="auto"/>
              <w:right w:val="double" w:sz="4" w:space="0" w:color="auto"/>
            </w:tcBorders>
          </w:tcPr>
          <w:p w14:paraId="44BA7B5B" w14:textId="77777777" w:rsidR="008D3391" w:rsidRPr="00AF627E" w:rsidRDefault="008D3391" w:rsidP="003624F8">
            <w:pPr>
              <w:keepNext/>
              <w:tabs>
                <w:tab w:val="left" w:pos="20"/>
              </w:tabs>
              <w:spacing w:line="240" w:lineRule="atLeast"/>
              <w:rPr>
                <w:lang w:val="fi-FI"/>
              </w:rPr>
            </w:pPr>
          </w:p>
        </w:tc>
      </w:tr>
      <w:tr w:rsidR="008D3391" w:rsidRPr="00AF627E" w14:paraId="0DC68167" w14:textId="77777777" w:rsidTr="00733A8F">
        <w:trPr>
          <w:cantSplit/>
        </w:trPr>
        <w:tc>
          <w:tcPr>
            <w:tcW w:w="1264" w:type="pct"/>
            <w:tcBorders>
              <w:top w:val="inset" w:sz="6" w:space="0" w:color="auto"/>
              <w:left w:val="double" w:sz="4" w:space="0" w:color="auto"/>
              <w:bottom w:val="double" w:sz="4" w:space="0" w:color="auto"/>
              <w:right w:val="double" w:sz="4" w:space="0" w:color="auto"/>
            </w:tcBorders>
          </w:tcPr>
          <w:p w14:paraId="4875FEFD" w14:textId="77777777" w:rsidR="008D3391" w:rsidRPr="00AF627E" w:rsidRDefault="008D3391" w:rsidP="003624F8">
            <w:pPr>
              <w:keepNext/>
              <w:tabs>
                <w:tab w:val="left" w:pos="20"/>
              </w:tabs>
              <w:spacing w:line="240" w:lineRule="atLeast"/>
              <w:rPr>
                <w:lang w:val="fi-FI"/>
              </w:rPr>
            </w:pPr>
            <w:r w:rsidRPr="00AF627E">
              <w:rPr>
                <w:lang w:val="fi-FI"/>
              </w:rPr>
              <w:t>Yleisoireet ja antopaikassa todettavat haitat</w:t>
            </w:r>
          </w:p>
        </w:tc>
        <w:tc>
          <w:tcPr>
            <w:tcW w:w="1195" w:type="pct"/>
            <w:tcBorders>
              <w:top w:val="inset" w:sz="6" w:space="0" w:color="auto"/>
              <w:left w:val="double" w:sz="4" w:space="0" w:color="auto"/>
              <w:bottom w:val="double" w:sz="4" w:space="0" w:color="auto"/>
              <w:right w:val="inset" w:sz="6" w:space="0" w:color="auto"/>
            </w:tcBorders>
          </w:tcPr>
          <w:p w14:paraId="71C405B3" w14:textId="77777777" w:rsidR="008D3391" w:rsidRPr="00AF627E" w:rsidRDefault="008D3391" w:rsidP="003624F8">
            <w:pPr>
              <w:pStyle w:val="BodyText2"/>
              <w:keepNext/>
              <w:tabs>
                <w:tab w:val="left" w:pos="180"/>
              </w:tabs>
              <w:spacing w:after="0" w:line="240" w:lineRule="atLeast"/>
              <w:rPr>
                <w:lang w:val="fi-FI"/>
              </w:rPr>
            </w:pPr>
            <w:r w:rsidRPr="00AF627E">
              <w:rPr>
                <w:lang w:val="fi-FI"/>
              </w:rPr>
              <w:t>Perifeerinen turvotus</w:t>
            </w:r>
          </w:p>
        </w:tc>
        <w:tc>
          <w:tcPr>
            <w:tcW w:w="1271" w:type="pct"/>
            <w:tcBorders>
              <w:top w:val="inset" w:sz="6" w:space="0" w:color="auto"/>
              <w:left w:val="inset" w:sz="6" w:space="0" w:color="auto"/>
              <w:bottom w:val="double" w:sz="4" w:space="0" w:color="auto"/>
              <w:right w:val="inset" w:sz="6" w:space="0" w:color="auto"/>
            </w:tcBorders>
          </w:tcPr>
          <w:p w14:paraId="081BA369" w14:textId="77777777" w:rsidR="008D3391" w:rsidRPr="00AF627E" w:rsidRDefault="008D3391" w:rsidP="003624F8">
            <w:pPr>
              <w:keepNext/>
              <w:tabs>
                <w:tab w:val="left" w:pos="20"/>
              </w:tabs>
              <w:spacing w:line="240" w:lineRule="atLeast"/>
              <w:rPr>
                <w:snapToGrid w:val="0"/>
                <w:lang w:val="fi-FI"/>
              </w:rPr>
            </w:pPr>
          </w:p>
        </w:tc>
        <w:tc>
          <w:tcPr>
            <w:tcW w:w="1270" w:type="pct"/>
            <w:tcBorders>
              <w:top w:val="inset" w:sz="6" w:space="0" w:color="auto"/>
              <w:left w:val="inset" w:sz="6" w:space="0" w:color="auto"/>
              <w:bottom w:val="double" w:sz="4" w:space="0" w:color="auto"/>
              <w:right w:val="double" w:sz="4" w:space="0" w:color="auto"/>
            </w:tcBorders>
          </w:tcPr>
          <w:p w14:paraId="27589E88" w14:textId="77777777" w:rsidR="008D3391" w:rsidRPr="00AF627E" w:rsidRDefault="008D3391" w:rsidP="003624F8">
            <w:pPr>
              <w:keepNext/>
              <w:tabs>
                <w:tab w:val="left" w:pos="20"/>
              </w:tabs>
              <w:spacing w:line="240" w:lineRule="atLeast"/>
              <w:rPr>
                <w:lang w:val="fi-FI"/>
              </w:rPr>
            </w:pPr>
          </w:p>
        </w:tc>
      </w:tr>
    </w:tbl>
    <w:p w14:paraId="135F1686" w14:textId="77777777" w:rsidR="008D3391" w:rsidRPr="00AF627E" w:rsidRDefault="008D3391" w:rsidP="00733A8F">
      <w:pPr>
        <w:keepNext/>
        <w:tabs>
          <w:tab w:val="clear" w:pos="567"/>
        </w:tabs>
        <w:ind w:left="426" w:hanging="425"/>
        <w:rPr>
          <w:lang w:val="fi-FI"/>
        </w:rPr>
      </w:pPr>
      <w:r w:rsidRPr="00AF627E">
        <w:rPr>
          <w:lang w:val="fi-FI"/>
        </w:rPr>
        <w:t>*</w:t>
      </w:r>
      <w:r w:rsidRPr="00AF627E">
        <w:rPr>
          <w:lang w:val="fi-FI"/>
        </w:rPr>
        <w:tab/>
        <w:t>kontrolloimattomissa pitkäaikaisissa jatkotutkimuksissa raportoitiin kuolemaan johtanut keuhkoverenvuoto</w:t>
      </w:r>
    </w:p>
    <w:p w14:paraId="41EFDECF" w14:textId="77777777" w:rsidR="008D3391" w:rsidRPr="00AF627E" w:rsidRDefault="008D3391" w:rsidP="008D3391">
      <w:pPr>
        <w:rPr>
          <w:lang w:val="fi-FI"/>
        </w:rPr>
      </w:pPr>
    </w:p>
    <w:p w14:paraId="2A4373A8" w14:textId="77777777" w:rsidR="008D3391" w:rsidRPr="00AF627E" w:rsidRDefault="008D3391" w:rsidP="008D3391">
      <w:pPr>
        <w:keepNext/>
        <w:keepLines/>
        <w:rPr>
          <w:u w:val="single"/>
          <w:lang w:val="fi-FI"/>
        </w:rPr>
      </w:pPr>
      <w:r w:rsidRPr="00AF627E">
        <w:rPr>
          <w:u w:val="single"/>
          <w:lang w:val="fi-FI"/>
        </w:rPr>
        <w:t>Pediatriset potilaat</w:t>
      </w:r>
    </w:p>
    <w:p w14:paraId="78B8C04E" w14:textId="77777777" w:rsidR="008D3391" w:rsidRPr="00AF627E" w:rsidRDefault="008D3391" w:rsidP="008D3391">
      <w:pPr>
        <w:keepNext/>
        <w:keepLines/>
        <w:rPr>
          <w:lang w:val="fi-FI"/>
        </w:rPr>
      </w:pPr>
    </w:p>
    <w:p w14:paraId="62B66D17" w14:textId="3C0F42C7" w:rsidR="008D3391" w:rsidRPr="00AF627E" w:rsidRDefault="008D3391" w:rsidP="008D3391">
      <w:pPr>
        <w:rPr>
          <w:lang w:val="fi-FI"/>
        </w:rPr>
      </w:pPr>
      <w:r w:rsidRPr="00AF627E">
        <w:rPr>
          <w:lang w:val="fi-FI"/>
        </w:rPr>
        <w:t>Riosiguaatin turvallisuutta on tutkittu 24 pediatrisella potilaalla, joiden ikä oli 6 </w:t>
      </w:r>
      <w:r w:rsidR="00970275" w:rsidRPr="00AF627E">
        <w:rPr>
          <w:lang w:val="fi-FI"/>
        </w:rPr>
        <w:noBreakHyphen/>
      </w:r>
      <w:r w:rsidRPr="00AF627E">
        <w:rPr>
          <w:lang w:val="fi-FI"/>
        </w:rPr>
        <w:t xml:space="preserve"> &lt; 18 vuotta, 24 viikon ajan avoimessa, kontrolloimattomassa tutkimuksessa (PATENT-CHILD). Tutkimus koostui </w:t>
      </w:r>
      <w:r w:rsidR="00970275" w:rsidRPr="00AF627E">
        <w:rPr>
          <w:lang w:val="fi-FI"/>
        </w:rPr>
        <w:t xml:space="preserve">kahdeksan </w:t>
      </w:r>
      <w:r w:rsidRPr="00AF627E">
        <w:rPr>
          <w:lang w:val="fi-FI"/>
        </w:rPr>
        <w:t>viikkoa kestäneestä yksilöllisestä annoksen titrausvaiheesta, jossa aloitusannos oli 1 mg (painoon mukautettu) ja enintään 16 viikkoa kestäneestä ylläpitovaiheesta (ks. kohta 4.2) sekä sitä seuranneesta vapaaehtoisesta, pitkäkestoisesta jatkovaiheesta. Pitkäkestoinen jatkovaihe mukaan luettuna yleisimmät haittavaikutukset olivat hypotensio, jota esiintyi neljällä 24 potilaasta, ja päänsärky, jota esiintyi kahdella 24 potilaasta.</w:t>
      </w:r>
    </w:p>
    <w:p w14:paraId="0B83F5D5" w14:textId="77777777" w:rsidR="008D3391" w:rsidRPr="00AF627E" w:rsidRDefault="008D3391" w:rsidP="008D3391">
      <w:pPr>
        <w:rPr>
          <w:lang w:val="fi-FI"/>
        </w:rPr>
      </w:pPr>
    </w:p>
    <w:p w14:paraId="607AA420" w14:textId="77777777" w:rsidR="008D3391" w:rsidRPr="00AF627E" w:rsidRDefault="008D3391" w:rsidP="008D3391">
      <w:pPr>
        <w:rPr>
          <w:lang w:val="fi-FI"/>
        </w:rPr>
      </w:pPr>
      <w:r w:rsidRPr="00AF627E">
        <w:rPr>
          <w:lang w:val="fi-FI"/>
        </w:rPr>
        <w:t>Yleisesti ottaen turvallisuustiedot vastaavat aikuisilla todettua turvallisuusprofiilia.</w:t>
      </w:r>
    </w:p>
    <w:p w14:paraId="5BF73EDC" w14:textId="77777777" w:rsidR="008D3391" w:rsidRPr="00AF627E" w:rsidRDefault="008D3391" w:rsidP="008D3391">
      <w:pPr>
        <w:rPr>
          <w:lang w:val="fi-FI"/>
        </w:rPr>
      </w:pPr>
    </w:p>
    <w:p w14:paraId="37335297" w14:textId="77777777" w:rsidR="008D3391" w:rsidRPr="00AF627E" w:rsidRDefault="008D3391" w:rsidP="008D3391">
      <w:pPr>
        <w:pStyle w:val="Default"/>
        <w:keepNext/>
        <w:rPr>
          <w:color w:val="auto"/>
          <w:sz w:val="22"/>
          <w:szCs w:val="22"/>
          <w:u w:val="single"/>
          <w:lang w:val="fi-FI"/>
        </w:rPr>
      </w:pPr>
      <w:r w:rsidRPr="00AF627E">
        <w:rPr>
          <w:bCs/>
          <w:color w:val="auto"/>
          <w:sz w:val="22"/>
          <w:szCs w:val="22"/>
          <w:u w:val="single"/>
          <w:lang w:val="fi-FI"/>
        </w:rPr>
        <w:t>Epäillyistä haittavaikutuksista ilmoittaminen</w:t>
      </w:r>
    </w:p>
    <w:p w14:paraId="46F44E6F" w14:textId="77777777" w:rsidR="008D3391" w:rsidRPr="00AF627E" w:rsidRDefault="008D3391" w:rsidP="008D3391">
      <w:pPr>
        <w:keepNext/>
        <w:rPr>
          <w:lang w:val="fi-FI"/>
        </w:rPr>
      </w:pPr>
    </w:p>
    <w:p w14:paraId="2571E187" w14:textId="308193A0" w:rsidR="008D3391" w:rsidRPr="00AF627E" w:rsidRDefault="008D3391" w:rsidP="008D3391">
      <w:pPr>
        <w:keepNext/>
        <w:rPr>
          <w:lang w:val="fi-FI"/>
        </w:rPr>
      </w:pPr>
      <w:r w:rsidRPr="00AF627E">
        <w:rPr>
          <w:lang w:val="fi-FI"/>
        </w:rPr>
        <w:t>On tärkeää ilmoittaa myyntiluvan myöntämisen jälkeisistä lääkevalmisteen epäillyistä haittavaikutuksista. Se mahdollistaa lääkevalmisteen hyöty</w:t>
      </w:r>
      <w:r w:rsidRPr="00AF627E">
        <w:rPr>
          <w:lang w:val="fi-FI"/>
        </w:rPr>
        <w:noBreakHyphen/>
        <w:t xml:space="preserve">haittatasapainon jatkuvan arvioinnin. Terveydenhuollon ammattilaisia pyydetään ilmoittamaan kaikista epäillyistä haittavaikutuksista </w:t>
      </w:r>
      <w:hyperlink r:id="rId14" w:history="1">
        <w:r w:rsidRPr="00AF627E">
          <w:rPr>
            <w:rStyle w:val="Hyperlink"/>
            <w:highlight w:val="lightGray"/>
            <w:lang w:val="fi-FI"/>
          </w:rPr>
          <w:t>liitteessä V</w:t>
        </w:r>
      </w:hyperlink>
      <w:r w:rsidRPr="00AF627E">
        <w:rPr>
          <w:highlight w:val="lightGray"/>
          <w:lang w:val="fi-FI"/>
        </w:rPr>
        <w:t xml:space="preserve"> luetellun kansallisen ilmoitusjärjestelmän kautta</w:t>
      </w:r>
      <w:r w:rsidRPr="00AF627E">
        <w:rPr>
          <w:lang w:val="fi-FI"/>
        </w:rPr>
        <w:t>.</w:t>
      </w:r>
    </w:p>
    <w:p w14:paraId="1CE5AC6C" w14:textId="77777777" w:rsidR="008D3391" w:rsidRPr="00AF627E" w:rsidRDefault="008D3391" w:rsidP="008D3391">
      <w:pPr>
        <w:spacing w:line="240" w:lineRule="atLeast"/>
        <w:rPr>
          <w:lang w:val="fi-FI"/>
        </w:rPr>
      </w:pPr>
    </w:p>
    <w:p w14:paraId="32145D70" w14:textId="77777777" w:rsidR="008D3391" w:rsidRPr="00AF627E" w:rsidRDefault="008D3391" w:rsidP="008D3391">
      <w:pPr>
        <w:keepNext/>
        <w:spacing w:line="240" w:lineRule="atLeast"/>
        <w:outlineLvl w:val="2"/>
        <w:rPr>
          <w:b/>
          <w:lang w:val="fi-FI"/>
        </w:rPr>
      </w:pPr>
      <w:r w:rsidRPr="00AF627E">
        <w:rPr>
          <w:b/>
          <w:lang w:val="fi-FI"/>
        </w:rPr>
        <w:t>4.9</w:t>
      </w:r>
      <w:r w:rsidRPr="00AF627E">
        <w:rPr>
          <w:b/>
          <w:lang w:val="fi-FI"/>
        </w:rPr>
        <w:tab/>
        <w:t>Yliannostus</w:t>
      </w:r>
    </w:p>
    <w:p w14:paraId="52515FFD" w14:textId="77777777" w:rsidR="008D3391" w:rsidRPr="00AF627E" w:rsidRDefault="008D3391" w:rsidP="008D3391">
      <w:pPr>
        <w:keepNext/>
        <w:spacing w:line="240" w:lineRule="atLeast"/>
        <w:rPr>
          <w:lang w:val="fi-FI"/>
        </w:rPr>
      </w:pPr>
    </w:p>
    <w:p w14:paraId="16DC3FA2" w14:textId="77777777" w:rsidR="008D3391" w:rsidRPr="00AF627E" w:rsidRDefault="008D3391" w:rsidP="008D3391">
      <w:pPr>
        <w:keepNext/>
        <w:spacing w:line="240" w:lineRule="atLeast"/>
        <w:rPr>
          <w:lang w:val="fi-FI"/>
        </w:rPr>
      </w:pPr>
      <w:r w:rsidRPr="00AF627E">
        <w:rPr>
          <w:lang w:val="fi-FI"/>
        </w:rPr>
        <w:t>Tapauksia, joissa aikuiselle potilaalle on vahingossa annettu 9–25 mg riosiguaattia 2–32 vuorokauden ajan, on raportoitu. Haittavaikutukset olivat samanlaisia kuin pienempiä annoksia käytettäessä (ks. kohta 4.8).</w:t>
      </w:r>
    </w:p>
    <w:p w14:paraId="1A81F1B6" w14:textId="77777777" w:rsidR="008D3391" w:rsidRPr="00AF627E" w:rsidRDefault="008D3391" w:rsidP="008D3391">
      <w:pPr>
        <w:spacing w:line="240" w:lineRule="atLeast"/>
        <w:rPr>
          <w:lang w:val="fi-FI"/>
        </w:rPr>
      </w:pPr>
    </w:p>
    <w:p w14:paraId="06228E04" w14:textId="77777777" w:rsidR="008D3391" w:rsidRPr="00AF627E" w:rsidRDefault="008D3391" w:rsidP="008D3391">
      <w:pPr>
        <w:suppressLineNumbers/>
        <w:spacing w:line="240" w:lineRule="atLeast"/>
        <w:rPr>
          <w:lang w:val="fi-FI"/>
        </w:rPr>
      </w:pPr>
      <w:r w:rsidRPr="00AF627E">
        <w:rPr>
          <w:lang w:val="fi-FI"/>
        </w:rPr>
        <w:t>Yliannostustapauksissa on tarvittaessa ryhdyttävä tavanomaisiin tukitoimenpiteisiin.</w:t>
      </w:r>
    </w:p>
    <w:p w14:paraId="76AEDA16" w14:textId="77777777" w:rsidR="008D3391" w:rsidRPr="00AF627E" w:rsidRDefault="008D3391" w:rsidP="008D3391">
      <w:pPr>
        <w:suppressLineNumbers/>
        <w:spacing w:line="240" w:lineRule="atLeast"/>
        <w:rPr>
          <w:lang w:val="fi-FI"/>
        </w:rPr>
      </w:pPr>
      <w:r w:rsidRPr="00AF627E">
        <w:rPr>
          <w:lang w:val="fi-FI"/>
        </w:rPr>
        <w:t>Mahdollinen voimakas hypotensio voi vaatia aktiivista kardiovaskulaarista tukihoitoa.</w:t>
      </w:r>
    </w:p>
    <w:p w14:paraId="2CF16565" w14:textId="77777777" w:rsidR="008D3391" w:rsidRPr="00AF627E" w:rsidRDefault="008D3391" w:rsidP="008D3391">
      <w:pPr>
        <w:rPr>
          <w:lang w:val="fi-FI"/>
        </w:rPr>
      </w:pPr>
      <w:r w:rsidRPr="00AF627E">
        <w:rPr>
          <w:lang w:val="fi-FI"/>
        </w:rPr>
        <w:t>Koska riosiguaatti sitoutuu voimakkaasti plasman proteiineihin, sen ei oleteta olevan dialysoitavissa.</w:t>
      </w:r>
    </w:p>
    <w:p w14:paraId="43CBA0A5" w14:textId="77777777" w:rsidR="008D3391" w:rsidRPr="00AF627E" w:rsidRDefault="008D3391" w:rsidP="008D3391">
      <w:pPr>
        <w:spacing w:line="240" w:lineRule="atLeast"/>
        <w:rPr>
          <w:lang w:val="fi-FI"/>
        </w:rPr>
      </w:pPr>
    </w:p>
    <w:p w14:paraId="75DEA252" w14:textId="77777777" w:rsidR="008D3391" w:rsidRPr="00AF627E" w:rsidRDefault="008D3391" w:rsidP="008D3391">
      <w:pPr>
        <w:spacing w:line="240" w:lineRule="atLeast"/>
        <w:rPr>
          <w:lang w:val="fi-FI"/>
        </w:rPr>
      </w:pPr>
    </w:p>
    <w:p w14:paraId="79060F75" w14:textId="77777777" w:rsidR="008D3391" w:rsidRPr="00AF627E" w:rsidRDefault="008D3391" w:rsidP="008D3391">
      <w:pPr>
        <w:keepNext/>
        <w:spacing w:line="240" w:lineRule="atLeast"/>
        <w:outlineLvl w:val="1"/>
        <w:rPr>
          <w:lang w:val="fi-FI"/>
        </w:rPr>
      </w:pPr>
      <w:r w:rsidRPr="00AF627E">
        <w:rPr>
          <w:b/>
          <w:lang w:val="fi-FI"/>
        </w:rPr>
        <w:t>5.</w:t>
      </w:r>
      <w:r w:rsidRPr="00AF627E">
        <w:rPr>
          <w:b/>
          <w:lang w:val="fi-FI"/>
        </w:rPr>
        <w:tab/>
        <w:t>FARMAKOLOGISET OMINAISUUDET</w:t>
      </w:r>
    </w:p>
    <w:p w14:paraId="788BFC74" w14:textId="77777777" w:rsidR="008D3391" w:rsidRPr="00AF627E" w:rsidRDefault="008D3391" w:rsidP="008D3391">
      <w:pPr>
        <w:keepNext/>
        <w:spacing w:line="240" w:lineRule="atLeast"/>
        <w:rPr>
          <w:lang w:val="fi-FI"/>
        </w:rPr>
      </w:pPr>
    </w:p>
    <w:p w14:paraId="2D60DF35" w14:textId="77777777" w:rsidR="008D3391" w:rsidRPr="00AF627E" w:rsidRDefault="008D3391" w:rsidP="008D3391">
      <w:pPr>
        <w:keepNext/>
        <w:spacing w:line="240" w:lineRule="atLeast"/>
        <w:outlineLvl w:val="2"/>
        <w:rPr>
          <w:b/>
          <w:lang w:val="fi-FI"/>
        </w:rPr>
      </w:pPr>
      <w:r w:rsidRPr="00AF627E">
        <w:rPr>
          <w:b/>
          <w:lang w:val="fi-FI"/>
        </w:rPr>
        <w:t>5.1</w:t>
      </w:r>
      <w:r w:rsidRPr="00AF627E">
        <w:rPr>
          <w:b/>
          <w:lang w:val="fi-FI"/>
        </w:rPr>
        <w:tab/>
        <w:t>Farmakodynamiikka</w:t>
      </w:r>
    </w:p>
    <w:p w14:paraId="785FD1D6" w14:textId="77777777" w:rsidR="008D3391" w:rsidRPr="00AF627E" w:rsidRDefault="008D3391" w:rsidP="008D3391">
      <w:pPr>
        <w:keepNext/>
        <w:spacing w:line="240" w:lineRule="atLeast"/>
        <w:rPr>
          <w:lang w:val="fi-FI"/>
        </w:rPr>
      </w:pPr>
    </w:p>
    <w:p w14:paraId="59DDC440" w14:textId="69E4A854" w:rsidR="008D3391" w:rsidRPr="00AF627E" w:rsidRDefault="008D3391" w:rsidP="008D3391">
      <w:pPr>
        <w:keepNext/>
        <w:spacing w:line="240" w:lineRule="atLeast"/>
        <w:rPr>
          <w:lang w:val="fi-FI"/>
        </w:rPr>
      </w:pPr>
      <w:r w:rsidRPr="00AF627E">
        <w:rPr>
          <w:lang w:val="fi-FI"/>
        </w:rPr>
        <w:t>Farmakoterapeuttinen ryhmä: Verenpainelääkkeet (keuhkoverenpainetaudin lääkkeet)</w:t>
      </w:r>
      <w:r w:rsidR="00EF2E05" w:rsidRPr="00AF627E">
        <w:rPr>
          <w:lang w:val="fi-FI"/>
        </w:rPr>
        <w:t xml:space="preserve">, </w:t>
      </w:r>
      <w:r w:rsidRPr="00AF627E">
        <w:rPr>
          <w:lang w:val="fi-FI"/>
        </w:rPr>
        <w:t>ATC</w:t>
      </w:r>
      <w:r w:rsidRPr="00AF627E">
        <w:rPr>
          <w:lang w:val="fi-FI"/>
        </w:rPr>
        <w:noBreakHyphen/>
        <w:t>koodi: C02KX05</w:t>
      </w:r>
    </w:p>
    <w:p w14:paraId="2BBEAC35" w14:textId="77777777" w:rsidR="008D3391" w:rsidRPr="00AF627E" w:rsidRDefault="008D3391" w:rsidP="008D3391">
      <w:pPr>
        <w:spacing w:line="240" w:lineRule="atLeast"/>
        <w:rPr>
          <w:lang w:val="fi-FI"/>
        </w:rPr>
      </w:pPr>
    </w:p>
    <w:p w14:paraId="4CE148BE" w14:textId="77777777" w:rsidR="008D3391" w:rsidRPr="00AF627E" w:rsidRDefault="008D3391" w:rsidP="008D3391">
      <w:pPr>
        <w:keepNext/>
        <w:spacing w:line="240" w:lineRule="atLeast"/>
        <w:rPr>
          <w:u w:val="single"/>
          <w:lang w:val="fi-FI"/>
        </w:rPr>
      </w:pPr>
      <w:r w:rsidRPr="00AF627E">
        <w:rPr>
          <w:u w:val="single"/>
          <w:lang w:val="fi-FI"/>
        </w:rPr>
        <w:t>Vaikutusmekanismi</w:t>
      </w:r>
    </w:p>
    <w:p w14:paraId="79B0728B" w14:textId="77777777" w:rsidR="008D3391" w:rsidRPr="00AF627E" w:rsidRDefault="008D3391" w:rsidP="008D3391">
      <w:pPr>
        <w:keepNext/>
        <w:spacing w:line="240" w:lineRule="atLeast"/>
        <w:rPr>
          <w:u w:val="single"/>
          <w:lang w:val="fi-FI"/>
        </w:rPr>
      </w:pPr>
    </w:p>
    <w:p w14:paraId="01273051" w14:textId="77777777" w:rsidR="008D3391" w:rsidRPr="00AF627E" w:rsidRDefault="008D3391" w:rsidP="008D3391">
      <w:pPr>
        <w:keepNext/>
        <w:spacing w:line="240" w:lineRule="atLeast"/>
        <w:rPr>
          <w:iCs/>
          <w:lang w:val="fi-FI"/>
        </w:rPr>
      </w:pPr>
      <w:r w:rsidRPr="00AF627E">
        <w:rPr>
          <w:iCs/>
          <w:lang w:val="fi-FI"/>
        </w:rPr>
        <w:t>Riosiguaatti on liukoisen guanylaattisyklaasin (sGC) stimulaattori. Guanylaattisyklaasi on sydämessä ja keuhkoissa esiintyvä entsyymi ja typpioksidin (NO) reseptori. Kun NO sitoutuu sGC:hen, tämä entsyymi katalysoi signaaleja välittävän molekyylin, syklisen guanosiinimonofosfaatin (cGMP), synteesiä. Solunsisäisellä cGMP:llä on tärkeä tehtävä verisuonitonukseen, proliferaatioon, fibroosiin ja tulehduksiin vaikuttavissa säätelyprosesseissa.</w:t>
      </w:r>
    </w:p>
    <w:p w14:paraId="5775439B" w14:textId="77777777" w:rsidR="008D3391" w:rsidRPr="00AF627E" w:rsidRDefault="008D3391" w:rsidP="008D3391">
      <w:pPr>
        <w:rPr>
          <w:iCs/>
          <w:lang w:val="fi-FI"/>
        </w:rPr>
      </w:pPr>
    </w:p>
    <w:p w14:paraId="48AF6348" w14:textId="77777777" w:rsidR="008D3391" w:rsidRPr="00AF627E" w:rsidRDefault="008D3391" w:rsidP="008D3391">
      <w:pPr>
        <w:rPr>
          <w:iCs/>
          <w:lang w:val="fi-FI"/>
        </w:rPr>
      </w:pPr>
      <w:r w:rsidRPr="00AF627E">
        <w:rPr>
          <w:iCs/>
          <w:lang w:val="fi-FI"/>
        </w:rPr>
        <w:t>Keuhkoverenpainetauti liittyy endoteelin toimintahäiriöihin, NO:n heikentyneeseen synteesiin ja NO</w:t>
      </w:r>
      <w:r w:rsidRPr="00AF627E">
        <w:rPr>
          <w:iCs/>
          <w:lang w:val="fi-FI"/>
        </w:rPr>
        <w:noBreakHyphen/>
        <w:t>sGC</w:t>
      </w:r>
      <w:r w:rsidRPr="00AF627E">
        <w:rPr>
          <w:iCs/>
          <w:lang w:val="fi-FI"/>
        </w:rPr>
        <w:noBreakHyphen/>
        <w:t>cGMP</w:t>
      </w:r>
      <w:r w:rsidRPr="00AF627E">
        <w:rPr>
          <w:iCs/>
          <w:lang w:val="fi-FI"/>
        </w:rPr>
        <w:noBreakHyphen/>
        <w:t>reitin riittämättömään stimulaatioon.</w:t>
      </w:r>
    </w:p>
    <w:p w14:paraId="0B809B86" w14:textId="77777777" w:rsidR="008D3391" w:rsidRPr="00AF627E" w:rsidRDefault="008D3391" w:rsidP="008D3391">
      <w:pPr>
        <w:tabs>
          <w:tab w:val="left" w:pos="6096"/>
        </w:tabs>
        <w:rPr>
          <w:iCs/>
          <w:lang w:val="fi-FI"/>
        </w:rPr>
      </w:pPr>
    </w:p>
    <w:p w14:paraId="5FDB1967" w14:textId="77777777" w:rsidR="008D3391" w:rsidRPr="00AF627E" w:rsidRDefault="008D3391" w:rsidP="008D3391">
      <w:pPr>
        <w:tabs>
          <w:tab w:val="left" w:pos="6096"/>
        </w:tabs>
        <w:rPr>
          <w:iCs/>
          <w:lang w:val="fi-FI"/>
        </w:rPr>
      </w:pPr>
      <w:r w:rsidRPr="00AF627E">
        <w:rPr>
          <w:iCs/>
          <w:lang w:val="fi-FI"/>
        </w:rPr>
        <w:t>Riosiguaatilla on kaksoisvaikutus. Se herkistää sGC</w:t>
      </w:r>
      <w:r w:rsidRPr="00AF627E">
        <w:rPr>
          <w:iCs/>
          <w:lang w:val="fi-FI"/>
        </w:rPr>
        <w:noBreakHyphen/>
        <w:t>entsyymin endogeeniselle typpioksidille (NO) stabiloimalla NO</w:t>
      </w:r>
      <w:r w:rsidRPr="00AF627E">
        <w:rPr>
          <w:iCs/>
          <w:lang w:val="fi-FI"/>
        </w:rPr>
        <w:noBreakHyphen/>
        <w:t>sGC</w:t>
      </w:r>
      <w:r w:rsidRPr="00AF627E">
        <w:rPr>
          <w:iCs/>
          <w:lang w:val="fi-FI"/>
        </w:rPr>
        <w:noBreakHyphen/>
        <w:t>sitoutumista. Riosiguaatti stimuloi sGC</w:t>
      </w:r>
      <w:r w:rsidRPr="00AF627E">
        <w:rPr>
          <w:iCs/>
          <w:lang w:val="fi-FI"/>
        </w:rPr>
        <w:noBreakHyphen/>
        <w:t>entsyymiä myös suoraan, riippumatta NO:sta.</w:t>
      </w:r>
    </w:p>
    <w:p w14:paraId="736A6752" w14:textId="77777777" w:rsidR="008D3391" w:rsidRPr="00AF627E" w:rsidRDefault="008D3391" w:rsidP="008D3391">
      <w:pPr>
        <w:rPr>
          <w:iCs/>
          <w:lang w:val="fi-FI"/>
        </w:rPr>
      </w:pPr>
    </w:p>
    <w:p w14:paraId="540AAC00" w14:textId="77777777" w:rsidR="008D3391" w:rsidRPr="00AF627E" w:rsidRDefault="008D3391" w:rsidP="008D3391">
      <w:pPr>
        <w:rPr>
          <w:iCs/>
          <w:lang w:val="fi-FI"/>
        </w:rPr>
      </w:pPr>
      <w:r w:rsidRPr="00AF627E">
        <w:rPr>
          <w:iCs/>
          <w:lang w:val="fi-FI"/>
        </w:rPr>
        <w:t>Riosiguaatti korjaa NO</w:t>
      </w:r>
      <w:r w:rsidRPr="00AF627E">
        <w:rPr>
          <w:iCs/>
          <w:lang w:val="fi-FI"/>
        </w:rPr>
        <w:noBreakHyphen/>
        <w:t>sGC</w:t>
      </w:r>
      <w:r w:rsidRPr="00AF627E">
        <w:rPr>
          <w:iCs/>
          <w:lang w:val="fi-FI"/>
        </w:rPr>
        <w:noBreakHyphen/>
        <w:t>cGMP</w:t>
      </w:r>
      <w:r w:rsidRPr="00AF627E">
        <w:rPr>
          <w:iCs/>
          <w:lang w:val="fi-FI"/>
        </w:rPr>
        <w:noBreakHyphen/>
        <w:t>reitin ja lisää cGMP:n muodostumista.</w:t>
      </w:r>
    </w:p>
    <w:p w14:paraId="3875558A" w14:textId="77777777" w:rsidR="008D3391" w:rsidRPr="00AF627E" w:rsidRDefault="008D3391" w:rsidP="008D3391">
      <w:pPr>
        <w:spacing w:line="240" w:lineRule="atLeast"/>
        <w:rPr>
          <w:iCs/>
          <w:lang w:val="fi-FI"/>
        </w:rPr>
      </w:pPr>
    </w:p>
    <w:p w14:paraId="085F6B4C" w14:textId="77777777" w:rsidR="008D3391" w:rsidRPr="00AF627E" w:rsidRDefault="008D3391" w:rsidP="008D3391">
      <w:pPr>
        <w:keepNext/>
        <w:spacing w:line="240" w:lineRule="atLeast"/>
        <w:rPr>
          <w:iCs/>
          <w:u w:val="single"/>
          <w:lang w:val="fi-FI"/>
        </w:rPr>
      </w:pPr>
      <w:r w:rsidRPr="00AF627E">
        <w:rPr>
          <w:iCs/>
          <w:u w:val="single"/>
          <w:lang w:val="fi-FI"/>
        </w:rPr>
        <w:t>Farmakodynaamiset vaikutukset</w:t>
      </w:r>
    </w:p>
    <w:p w14:paraId="4FA4061E" w14:textId="77777777" w:rsidR="008D3391" w:rsidRPr="00AF627E" w:rsidRDefault="008D3391" w:rsidP="008D3391">
      <w:pPr>
        <w:keepNext/>
        <w:spacing w:line="240" w:lineRule="atLeast"/>
        <w:rPr>
          <w:iCs/>
          <w:u w:val="single"/>
          <w:lang w:val="fi-FI"/>
        </w:rPr>
      </w:pPr>
    </w:p>
    <w:p w14:paraId="628B9FFD" w14:textId="77777777" w:rsidR="008D3391" w:rsidRPr="00AF627E" w:rsidRDefault="008D3391" w:rsidP="008D3391">
      <w:pPr>
        <w:suppressLineNumbers/>
        <w:autoSpaceDE w:val="0"/>
        <w:autoSpaceDN w:val="0"/>
        <w:adjustRightInd w:val="0"/>
        <w:spacing w:line="240" w:lineRule="atLeast"/>
        <w:rPr>
          <w:iCs/>
          <w:lang w:val="fi-FI"/>
        </w:rPr>
      </w:pPr>
      <w:r w:rsidRPr="00AF627E">
        <w:rPr>
          <w:iCs/>
          <w:lang w:val="fi-FI"/>
        </w:rPr>
        <w:t>Riosiguaatti korjaa NO</w:t>
      </w:r>
      <w:r w:rsidRPr="00AF627E">
        <w:rPr>
          <w:iCs/>
          <w:lang w:val="fi-FI"/>
        </w:rPr>
        <w:noBreakHyphen/>
        <w:t>sGC</w:t>
      </w:r>
      <w:r w:rsidRPr="00AF627E">
        <w:rPr>
          <w:iCs/>
          <w:lang w:val="fi-FI"/>
        </w:rPr>
        <w:noBreakHyphen/>
        <w:t>cGMP</w:t>
      </w:r>
      <w:r w:rsidRPr="00AF627E">
        <w:rPr>
          <w:iCs/>
          <w:lang w:val="fi-FI"/>
        </w:rPr>
        <w:noBreakHyphen/>
        <w:t>reitin, mikä johtaa merkittävästi parempaan keuhkoverisuoniston hemodynamiikkaan ja parantaa fyysistä toimintakykyä.</w:t>
      </w:r>
    </w:p>
    <w:p w14:paraId="218586C0" w14:textId="77777777" w:rsidR="008D3391" w:rsidRPr="00AF627E" w:rsidRDefault="008D3391" w:rsidP="008D3391">
      <w:pPr>
        <w:spacing w:line="240" w:lineRule="atLeast"/>
        <w:rPr>
          <w:iCs/>
          <w:lang w:val="fi-FI"/>
        </w:rPr>
      </w:pPr>
      <w:r w:rsidRPr="00AF627E">
        <w:rPr>
          <w:iCs/>
          <w:lang w:val="fi-FI"/>
        </w:rPr>
        <w:t>Plasman riosiguaattipitoisuuden ja hemodynaamisten arvojen, kuten esimerkiksi ison ja pienen verenkierron ääreisvastuksen, systolisen verenpaineen ja sydämen minuuttitilavuuden, välillä on suora yhteys.</w:t>
      </w:r>
    </w:p>
    <w:p w14:paraId="1A8F456D" w14:textId="77777777" w:rsidR="008D3391" w:rsidRPr="00AF627E" w:rsidRDefault="008D3391" w:rsidP="008D3391">
      <w:pPr>
        <w:spacing w:line="240" w:lineRule="atLeast"/>
        <w:rPr>
          <w:iCs/>
          <w:lang w:val="fi-FI"/>
        </w:rPr>
      </w:pPr>
    </w:p>
    <w:p w14:paraId="056719A1" w14:textId="77777777" w:rsidR="008D3391" w:rsidRPr="00AF627E" w:rsidRDefault="008D3391" w:rsidP="008D3391">
      <w:pPr>
        <w:keepNext/>
        <w:autoSpaceDE w:val="0"/>
        <w:autoSpaceDN w:val="0"/>
        <w:adjustRightInd w:val="0"/>
        <w:spacing w:line="240" w:lineRule="auto"/>
        <w:jc w:val="both"/>
        <w:rPr>
          <w:iCs/>
          <w:lang w:val="fi-FI"/>
        </w:rPr>
      </w:pPr>
      <w:r w:rsidRPr="00AF627E">
        <w:rPr>
          <w:u w:val="single"/>
          <w:lang w:val="fi-FI"/>
        </w:rPr>
        <w:t>Kliininen teho ja turvallisuus</w:t>
      </w:r>
    </w:p>
    <w:p w14:paraId="5F4EDD59" w14:textId="77777777" w:rsidR="008D3391" w:rsidRPr="00AF627E" w:rsidRDefault="008D3391" w:rsidP="008D3391">
      <w:pPr>
        <w:keepNext/>
        <w:rPr>
          <w:iCs/>
          <w:lang w:val="fi-FI"/>
        </w:rPr>
      </w:pPr>
    </w:p>
    <w:p w14:paraId="6F8E9172" w14:textId="77777777" w:rsidR="008D3391" w:rsidRPr="00AF627E" w:rsidRDefault="008D3391" w:rsidP="008D3391">
      <w:pPr>
        <w:keepNext/>
        <w:autoSpaceDE w:val="0"/>
        <w:autoSpaceDN w:val="0"/>
        <w:adjustRightInd w:val="0"/>
        <w:spacing w:line="240" w:lineRule="auto"/>
        <w:jc w:val="both"/>
        <w:rPr>
          <w:i/>
          <w:lang w:val="fi-FI"/>
        </w:rPr>
      </w:pPr>
      <w:r w:rsidRPr="00AF627E">
        <w:rPr>
          <w:i/>
          <w:lang w:val="fi-FI"/>
        </w:rPr>
        <w:t>Teho aikuisilla PAH-potilailla</w:t>
      </w:r>
    </w:p>
    <w:p w14:paraId="71193125" w14:textId="77777777" w:rsidR="008D3391" w:rsidRPr="00AF627E" w:rsidRDefault="008D3391" w:rsidP="008D3391">
      <w:pPr>
        <w:pStyle w:val="BayerBodyTextFull"/>
        <w:keepNext/>
        <w:spacing w:before="0" w:after="0"/>
        <w:rPr>
          <w:sz w:val="22"/>
          <w:szCs w:val="22"/>
          <w:lang w:val="fi-FI"/>
        </w:rPr>
      </w:pPr>
      <w:r w:rsidRPr="00AF627E">
        <w:rPr>
          <w:sz w:val="22"/>
          <w:szCs w:val="22"/>
          <w:lang w:val="fi-FI"/>
        </w:rPr>
        <w:t>Satunnaistettuun, kaksoissokkoutettuun, monikansalliseen lumelääkekontrolloituun faasin III tutkimukseen (PATENT</w:t>
      </w:r>
      <w:r w:rsidRPr="00AF627E">
        <w:rPr>
          <w:sz w:val="22"/>
          <w:szCs w:val="22"/>
          <w:lang w:val="fi-FI"/>
        </w:rPr>
        <w:noBreakHyphen/>
        <w:t>1) osallistui 443 aikuispotilasta, joilla oli PAH (riosiguaatin yksilöllisen annoksen titraus enintään annokseen 2,5 mg 3 kertaa vuorokaudessa: n=254, lumelääke: n=126, riosiguaatin rajoitetun ("capped") annoksen titraus enintään annokseen 1,5 mg (eksploratorisen annoksen haara, tilastollisia testejä ei tehty; n=63)). Potilaat eivät joko olleet aiemmin saaneet hoitoa (50 %) tai heitä oli etukäteen hoidettu ERA</w:t>
      </w:r>
      <w:r w:rsidRPr="00AF627E">
        <w:rPr>
          <w:sz w:val="22"/>
          <w:szCs w:val="22"/>
          <w:lang w:val="fi-FI"/>
        </w:rPr>
        <w:noBreakHyphen/>
        <w:t>lääkkeellä (43 %) tai prostasykliinianalogilla (inhaloitava (iloprosti), suun kautta otettava (beraprosti) tai subkutaaninen (treprostiniili); 7 %) ja heillä oli diagnosoitu idiopaattinen tai perinnöllinen PAH (63,4 %) tai sidekudossairauteen (25,1 %) tai synnynnäiseen sydänsairauteen (7,9 %) liittyvä PAH.</w:t>
      </w:r>
    </w:p>
    <w:p w14:paraId="2203571C" w14:textId="769077DF" w:rsidR="008D3391" w:rsidRPr="00AF627E" w:rsidRDefault="008D3391" w:rsidP="008D3391">
      <w:pPr>
        <w:pStyle w:val="BayerBodyTextFull"/>
        <w:keepNext/>
        <w:spacing w:before="0" w:after="0"/>
        <w:rPr>
          <w:sz w:val="22"/>
          <w:szCs w:val="22"/>
          <w:lang w:val="fi-FI"/>
        </w:rPr>
      </w:pPr>
      <w:r w:rsidRPr="00AF627E">
        <w:rPr>
          <w:sz w:val="22"/>
          <w:szCs w:val="22"/>
          <w:lang w:val="fi-FI"/>
        </w:rPr>
        <w:t xml:space="preserve">Ensimmäisten 8 viikon ajan riosiguaatti titrattiin </w:t>
      </w:r>
      <w:r w:rsidR="00611055" w:rsidRPr="00AF627E">
        <w:rPr>
          <w:sz w:val="22"/>
          <w:szCs w:val="22"/>
          <w:lang w:val="fi-FI"/>
        </w:rPr>
        <w:t xml:space="preserve">kahden </w:t>
      </w:r>
      <w:r w:rsidRPr="00AF627E">
        <w:rPr>
          <w:sz w:val="22"/>
          <w:szCs w:val="22"/>
          <w:lang w:val="fi-FI"/>
        </w:rPr>
        <w:t>viikon välein potilaan systolisen verenpaineen ja hypotension merkkien ja oireiden perusteella optimaaliseen yksilölliseen annokseen (vaihteluväli 0,5 mg–2,5 mg 3</w:t>
      </w:r>
      <w:r w:rsidR="006B555E" w:rsidRPr="00AF627E">
        <w:rPr>
          <w:sz w:val="22"/>
          <w:szCs w:val="22"/>
          <w:lang w:val="fi-FI"/>
        </w:rPr>
        <w:t> </w:t>
      </w:r>
      <w:r w:rsidRPr="00AF627E">
        <w:rPr>
          <w:sz w:val="22"/>
          <w:szCs w:val="22"/>
          <w:lang w:val="fi-FI"/>
        </w:rPr>
        <w:t xml:space="preserve">kertaa vuorokaudessa), jota ylläpidettiin sitten vielä </w:t>
      </w:r>
      <w:r w:rsidR="00611055" w:rsidRPr="00AF627E">
        <w:rPr>
          <w:sz w:val="22"/>
          <w:szCs w:val="22"/>
          <w:lang w:val="fi-FI"/>
        </w:rPr>
        <w:t xml:space="preserve">neljän </w:t>
      </w:r>
      <w:r w:rsidRPr="00AF627E">
        <w:rPr>
          <w:sz w:val="22"/>
          <w:szCs w:val="22"/>
          <w:lang w:val="fi-FI"/>
        </w:rPr>
        <w:t>viikon ajan. Tutkimuksen ensisijainen päätetapahtuma oli lumeryhmän tuloksella korjattu muutos lähtötilanteesta 6 minuutin kävelymatkassa</w:t>
      </w:r>
      <w:r w:rsidRPr="00AF627E" w:rsidDel="00BA1C56">
        <w:rPr>
          <w:sz w:val="22"/>
          <w:szCs w:val="22"/>
          <w:lang w:val="fi-FI"/>
        </w:rPr>
        <w:t xml:space="preserve"> </w:t>
      </w:r>
      <w:r w:rsidRPr="00AF627E">
        <w:rPr>
          <w:sz w:val="22"/>
          <w:szCs w:val="22"/>
          <w:lang w:val="fi-FI"/>
        </w:rPr>
        <w:t>viimeisellä käynnillä (viikko 12).</w:t>
      </w:r>
    </w:p>
    <w:p w14:paraId="753180A5" w14:textId="77777777" w:rsidR="008D3391" w:rsidRPr="00AF627E" w:rsidRDefault="008D3391" w:rsidP="008D3391">
      <w:pPr>
        <w:pStyle w:val="BayerBodyTextFull"/>
        <w:spacing w:before="0" w:after="0"/>
        <w:rPr>
          <w:sz w:val="22"/>
          <w:szCs w:val="22"/>
          <w:lang w:val="fi-FI"/>
        </w:rPr>
      </w:pPr>
    </w:p>
    <w:p w14:paraId="072131FB" w14:textId="1F538C97" w:rsidR="008D3391" w:rsidRPr="00AF627E" w:rsidRDefault="008D3391" w:rsidP="00733A8F">
      <w:pPr>
        <w:pStyle w:val="BayerBodyTextFull"/>
        <w:keepLines/>
        <w:spacing w:before="0" w:after="0"/>
        <w:rPr>
          <w:sz w:val="22"/>
          <w:szCs w:val="22"/>
          <w:lang w:val="fi-FI"/>
        </w:rPr>
      </w:pPr>
      <w:r w:rsidRPr="00AF627E">
        <w:rPr>
          <w:sz w:val="22"/>
          <w:szCs w:val="22"/>
          <w:lang w:val="fi-FI"/>
        </w:rPr>
        <w:t>Viimeisellä käynnillä 6 minuutin kävelymatkassa</w:t>
      </w:r>
      <w:r w:rsidRPr="00AF627E" w:rsidDel="00BA1C56">
        <w:rPr>
          <w:sz w:val="22"/>
          <w:szCs w:val="22"/>
          <w:lang w:val="fi-FI"/>
        </w:rPr>
        <w:t xml:space="preserve"> </w:t>
      </w:r>
      <w:r w:rsidRPr="00AF627E">
        <w:rPr>
          <w:sz w:val="22"/>
          <w:szCs w:val="22"/>
          <w:lang w:val="fi-FI"/>
        </w:rPr>
        <w:t>havaittu lisäys riosiguaatin yksilöllisen annoksen titrauksen (IDT) myötä oli 36 metriä (95 % CI: 20 m–52 m; p</w:t>
      </w:r>
      <w:r w:rsidRPr="00AF627E">
        <w:rPr>
          <w:sz w:val="22"/>
          <w:szCs w:val="22"/>
          <w:lang w:val="fi-FI"/>
        </w:rPr>
        <w:sym w:font="Symbol" w:char="F03C"/>
      </w:r>
      <w:r w:rsidRPr="00AF627E">
        <w:rPr>
          <w:sz w:val="22"/>
          <w:szCs w:val="22"/>
          <w:lang w:val="fi-FI"/>
        </w:rPr>
        <w:t> 0,0001) verrattuna lumelääkkeeseen. Aiemmin hoitamattomilla potilailla (n=189) tulos parani 38 m ja etukäteen hoitoa saaneilla potilailla (n=191) 36 m (ITT</w:t>
      </w:r>
      <w:r w:rsidRPr="00AF627E">
        <w:rPr>
          <w:sz w:val="22"/>
          <w:szCs w:val="22"/>
          <w:lang w:val="fi-FI"/>
        </w:rPr>
        <w:noBreakHyphen/>
        <w:t>analyysi, ks.</w:t>
      </w:r>
      <w:r w:rsidRPr="00AF627E">
        <w:rPr>
          <w:b/>
          <w:sz w:val="22"/>
          <w:szCs w:val="22"/>
          <w:lang w:val="fi-FI"/>
        </w:rPr>
        <w:t xml:space="preserve"> </w:t>
      </w:r>
      <w:r w:rsidRPr="00AF627E">
        <w:rPr>
          <w:sz w:val="22"/>
          <w:szCs w:val="22"/>
          <w:lang w:val="fi-FI"/>
        </w:rPr>
        <w:t>taulukko </w:t>
      </w:r>
      <w:r w:rsidR="00DF15F5" w:rsidRPr="00AF627E">
        <w:rPr>
          <w:sz w:val="22"/>
          <w:szCs w:val="22"/>
          <w:lang w:val="fi-FI"/>
        </w:rPr>
        <w:t>4</w:t>
      </w:r>
      <w:r w:rsidRPr="00AF627E">
        <w:rPr>
          <w:sz w:val="22"/>
          <w:szCs w:val="22"/>
          <w:lang w:val="fi-FI"/>
        </w:rPr>
        <w:t>). Alaryhmien eksploratorisessa lisäanalyysissä ilmeni etukäteen ERA</w:t>
      </w:r>
      <w:r w:rsidRPr="00AF627E">
        <w:rPr>
          <w:sz w:val="22"/>
          <w:szCs w:val="22"/>
          <w:lang w:val="fi-FI"/>
        </w:rPr>
        <w:noBreakHyphen/>
        <w:t>lääkkeillä hoidetuilla potilailla (n=167) 26 metrin hoitovaikutus, (95 % CI: 5 m–46 m) ja prostasykliinianalogeilla etukäteen hoidetuilla potilailla (n=27) ilmeni 101 metrin hoitovaikutus (95 % CI: 27 m–176 m).</w:t>
      </w:r>
    </w:p>
    <w:p w14:paraId="1F871D5D" w14:textId="77777777" w:rsidR="008D3391" w:rsidRPr="00AF627E" w:rsidRDefault="008D3391" w:rsidP="008D3391">
      <w:pPr>
        <w:pStyle w:val="BayerBodyTextFull"/>
        <w:spacing w:before="0" w:after="0"/>
        <w:rPr>
          <w:sz w:val="22"/>
          <w:szCs w:val="22"/>
          <w:lang w:val="fi-FI"/>
        </w:rPr>
      </w:pPr>
    </w:p>
    <w:p w14:paraId="1D7E2E96" w14:textId="634549F4" w:rsidR="008D3391" w:rsidRPr="00AF627E" w:rsidRDefault="008D3391" w:rsidP="008D3391">
      <w:pPr>
        <w:keepNext/>
        <w:keepLines/>
        <w:spacing w:line="240" w:lineRule="auto"/>
        <w:rPr>
          <w:lang w:val="fi-FI"/>
        </w:rPr>
      </w:pPr>
      <w:r w:rsidRPr="00AF627E">
        <w:rPr>
          <w:b/>
          <w:lang w:val="fi-FI"/>
        </w:rPr>
        <w:t>Taulukko </w:t>
      </w:r>
      <w:r w:rsidR="009D4885" w:rsidRPr="00AF627E">
        <w:rPr>
          <w:b/>
          <w:lang w:val="fi-FI"/>
        </w:rPr>
        <w:t>4</w:t>
      </w:r>
      <w:r w:rsidRPr="00AF627E">
        <w:rPr>
          <w:b/>
          <w:lang w:val="fi-FI"/>
        </w:rPr>
        <w:t>:</w:t>
      </w:r>
      <w:r w:rsidRPr="00AF627E">
        <w:rPr>
          <w:lang w:val="fi-FI"/>
        </w:rPr>
        <w:t xml:space="preserve"> Riosiguaatin vaikutukset 6 minuutin kävelymatkaan PATENT</w:t>
      </w:r>
      <w:r w:rsidRPr="00AF627E">
        <w:rPr>
          <w:lang w:val="fi-FI"/>
        </w:rPr>
        <w:noBreakHyphen/>
        <w:t>1</w:t>
      </w:r>
      <w:r w:rsidRPr="00AF627E">
        <w:rPr>
          <w:lang w:val="fi-FI"/>
        </w:rPr>
        <w:noBreakHyphen/>
        <w:t>tutkimuksessa viimeisellä käynnillä</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2126"/>
        <w:gridCol w:w="2126"/>
        <w:gridCol w:w="1843"/>
      </w:tblGrid>
      <w:tr w:rsidR="008D3391" w:rsidRPr="00AF627E" w14:paraId="21B8F2BB" w14:textId="77777777" w:rsidTr="00733A8F">
        <w:tc>
          <w:tcPr>
            <w:tcW w:w="3232" w:type="dxa"/>
          </w:tcPr>
          <w:p w14:paraId="0CCDF402"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Kaikki potilasryhmät</w:t>
            </w:r>
          </w:p>
        </w:tc>
        <w:tc>
          <w:tcPr>
            <w:tcW w:w="2126" w:type="dxa"/>
          </w:tcPr>
          <w:p w14:paraId="54169717"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Riosiguaatti IDT</w:t>
            </w:r>
          </w:p>
          <w:p w14:paraId="01AF2733"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(n=254)</w:t>
            </w:r>
          </w:p>
        </w:tc>
        <w:tc>
          <w:tcPr>
            <w:tcW w:w="2126" w:type="dxa"/>
          </w:tcPr>
          <w:p w14:paraId="377F7AD6"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Lumelääke</w:t>
            </w:r>
          </w:p>
          <w:p w14:paraId="30983D23"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(n=126)</w:t>
            </w:r>
          </w:p>
        </w:tc>
        <w:tc>
          <w:tcPr>
            <w:tcW w:w="1843" w:type="dxa"/>
          </w:tcPr>
          <w:p w14:paraId="5B6E2694"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Riosiguaatti CT</w:t>
            </w:r>
          </w:p>
          <w:p w14:paraId="2BCAE4D1"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(n=63)</w:t>
            </w:r>
          </w:p>
        </w:tc>
      </w:tr>
      <w:tr w:rsidR="008D3391" w:rsidRPr="00AF627E" w14:paraId="12569CBC" w14:textId="77777777" w:rsidTr="00733A8F">
        <w:tc>
          <w:tcPr>
            <w:tcW w:w="3232" w:type="dxa"/>
          </w:tcPr>
          <w:p w14:paraId="4F44AA61"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Lähtötilanne (m)</w:t>
            </w:r>
          </w:p>
          <w:p w14:paraId="184918CB"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[SD]</w:t>
            </w:r>
          </w:p>
        </w:tc>
        <w:tc>
          <w:tcPr>
            <w:tcW w:w="2126" w:type="dxa"/>
          </w:tcPr>
          <w:p w14:paraId="4748D726"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361</w:t>
            </w:r>
          </w:p>
          <w:p w14:paraId="50729782"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[68]</w:t>
            </w:r>
          </w:p>
        </w:tc>
        <w:tc>
          <w:tcPr>
            <w:tcW w:w="2126" w:type="dxa"/>
          </w:tcPr>
          <w:p w14:paraId="572B33BC"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368</w:t>
            </w:r>
          </w:p>
          <w:p w14:paraId="2F6CA783"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[75]</w:t>
            </w:r>
          </w:p>
        </w:tc>
        <w:tc>
          <w:tcPr>
            <w:tcW w:w="1843" w:type="dxa"/>
          </w:tcPr>
          <w:p w14:paraId="76631BDC"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363</w:t>
            </w:r>
          </w:p>
          <w:p w14:paraId="5330CDDE"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[67]</w:t>
            </w:r>
          </w:p>
        </w:tc>
      </w:tr>
      <w:tr w:rsidR="008D3391" w:rsidRPr="00AF627E" w14:paraId="08D7B4A5" w14:textId="77777777" w:rsidTr="00733A8F">
        <w:tc>
          <w:tcPr>
            <w:tcW w:w="3232" w:type="dxa"/>
          </w:tcPr>
          <w:p w14:paraId="1FC79F08"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Keskimääräinen muutos lähtötilanteesta (m)</w:t>
            </w:r>
          </w:p>
          <w:p w14:paraId="482CBB5D"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[SD]</w:t>
            </w:r>
          </w:p>
        </w:tc>
        <w:tc>
          <w:tcPr>
            <w:tcW w:w="2126" w:type="dxa"/>
          </w:tcPr>
          <w:p w14:paraId="771CC73B"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30</w:t>
            </w:r>
          </w:p>
          <w:p w14:paraId="26142A95" w14:textId="77777777" w:rsidR="008D3391" w:rsidRPr="00AF627E" w:rsidRDefault="008D3391" w:rsidP="003624F8">
            <w:pPr>
              <w:pStyle w:val="BayerBodyTextFull"/>
              <w:keepNext/>
              <w:keepLines/>
              <w:spacing w:before="0" w:after="0"/>
              <w:jc w:val="center"/>
              <w:rPr>
                <w:sz w:val="22"/>
                <w:szCs w:val="22"/>
                <w:lang w:val="fi-FI"/>
              </w:rPr>
            </w:pPr>
          </w:p>
          <w:p w14:paraId="6EB24B40"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[66]</w:t>
            </w:r>
          </w:p>
        </w:tc>
        <w:tc>
          <w:tcPr>
            <w:tcW w:w="2126" w:type="dxa"/>
          </w:tcPr>
          <w:p w14:paraId="48FDCE23"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noBreakHyphen/>
              <w:t>6</w:t>
            </w:r>
          </w:p>
          <w:p w14:paraId="4BD9E02B" w14:textId="77777777" w:rsidR="008D3391" w:rsidRPr="00AF627E" w:rsidRDefault="008D3391" w:rsidP="003624F8">
            <w:pPr>
              <w:pStyle w:val="BayerBodyTextFull"/>
              <w:keepNext/>
              <w:keepLines/>
              <w:spacing w:before="0" w:after="0"/>
              <w:jc w:val="center"/>
              <w:rPr>
                <w:sz w:val="22"/>
                <w:szCs w:val="22"/>
                <w:lang w:val="fi-FI"/>
              </w:rPr>
            </w:pPr>
          </w:p>
          <w:p w14:paraId="0079A818"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[86]</w:t>
            </w:r>
          </w:p>
        </w:tc>
        <w:tc>
          <w:tcPr>
            <w:tcW w:w="1843" w:type="dxa"/>
          </w:tcPr>
          <w:p w14:paraId="5632455C"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31</w:t>
            </w:r>
          </w:p>
          <w:p w14:paraId="619BAD71" w14:textId="77777777" w:rsidR="008D3391" w:rsidRPr="00AF627E" w:rsidRDefault="008D3391" w:rsidP="003624F8">
            <w:pPr>
              <w:pStyle w:val="BayerBodyTextFull"/>
              <w:keepNext/>
              <w:keepLines/>
              <w:spacing w:before="0" w:after="0"/>
              <w:jc w:val="center"/>
              <w:rPr>
                <w:sz w:val="22"/>
                <w:szCs w:val="22"/>
                <w:lang w:val="fi-FI"/>
              </w:rPr>
            </w:pPr>
          </w:p>
          <w:p w14:paraId="2C59B73F"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[79]</w:t>
            </w:r>
          </w:p>
        </w:tc>
      </w:tr>
      <w:tr w:rsidR="008D3391" w:rsidRPr="00AF627E" w14:paraId="2CB35432" w14:textId="77777777" w:rsidTr="00733A8F">
        <w:tc>
          <w:tcPr>
            <w:tcW w:w="3232" w:type="dxa"/>
          </w:tcPr>
          <w:p w14:paraId="5639DFBA"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Lumeryhmän tuloksella korjattu ero (m)</w:t>
            </w:r>
            <w:r w:rsidRPr="00AF627E">
              <w:rPr>
                <w:sz w:val="22"/>
                <w:szCs w:val="22"/>
                <w:lang w:val="fi-FI"/>
              </w:rPr>
              <w:br/>
              <w:t>95 % CI, [p</w:t>
            </w:r>
            <w:r w:rsidRPr="00AF627E">
              <w:rPr>
                <w:sz w:val="22"/>
                <w:szCs w:val="22"/>
                <w:lang w:val="fi-FI"/>
              </w:rPr>
              <w:noBreakHyphen/>
              <w:t>arvo]</w:t>
            </w:r>
          </w:p>
        </w:tc>
        <w:tc>
          <w:tcPr>
            <w:tcW w:w="4252" w:type="dxa"/>
            <w:gridSpan w:val="2"/>
          </w:tcPr>
          <w:p w14:paraId="0548CED8"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36</w:t>
            </w:r>
          </w:p>
          <w:p w14:paraId="5533FA00" w14:textId="77777777" w:rsidR="008D3391" w:rsidRPr="00AF627E" w:rsidRDefault="008D3391" w:rsidP="003624F8">
            <w:pPr>
              <w:pStyle w:val="BayerBodyTextFull"/>
              <w:keepNext/>
              <w:keepLines/>
              <w:spacing w:before="0" w:after="0"/>
              <w:jc w:val="center"/>
              <w:rPr>
                <w:sz w:val="22"/>
                <w:szCs w:val="22"/>
                <w:lang w:val="fi-FI"/>
              </w:rPr>
            </w:pPr>
          </w:p>
          <w:p w14:paraId="460AC16B" w14:textId="6652B738"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20–52</w:t>
            </w:r>
            <w:r w:rsidR="00DF15F5" w:rsidRPr="00AF627E">
              <w:rPr>
                <w:sz w:val="22"/>
                <w:szCs w:val="22"/>
                <w:lang w:val="fi-FI"/>
              </w:rPr>
              <w:t> </w:t>
            </w:r>
            <w:r w:rsidRPr="00AF627E">
              <w:rPr>
                <w:sz w:val="22"/>
                <w:szCs w:val="22"/>
                <w:lang w:val="fi-FI"/>
              </w:rPr>
              <w:t>[&lt; 0,0001]</w:t>
            </w:r>
          </w:p>
        </w:tc>
        <w:tc>
          <w:tcPr>
            <w:tcW w:w="1843" w:type="dxa"/>
          </w:tcPr>
          <w:p w14:paraId="25AB0389" w14:textId="77777777" w:rsidR="008D3391" w:rsidRPr="00AF627E" w:rsidRDefault="008D3391" w:rsidP="003624F8">
            <w:pPr>
              <w:pStyle w:val="BayerBodyTextFull"/>
              <w:keepNext/>
              <w:keepLines/>
              <w:spacing w:before="0" w:after="0"/>
              <w:jc w:val="center"/>
              <w:rPr>
                <w:sz w:val="22"/>
                <w:szCs w:val="22"/>
                <w:lang w:val="fi-FI"/>
              </w:rPr>
            </w:pPr>
          </w:p>
        </w:tc>
      </w:tr>
      <w:tr w:rsidR="008D3391" w:rsidRPr="00AF627E" w14:paraId="58DF69F4" w14:textId="77777777" w:rsidTr="00733A8F">
        <w:tc>
          <w:tcPr>
            <w:tcW w:w="3232" w:type="dxa"/>
          </w:tcPr>
          <w:p w14:paraId="76B1C931"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Toimintakykyluokan III potilaat</w:t>
            </w:r>
          </w:p>
          <w:p w14:paraId="1D806480" w14:textId="77777777" w:rsidR="008D3391" w:rsidRPr="00AF627E" w:rsidRDefault="008D3391" w:rsidP="003624F8">
            <w:pPr>
              <w:pStyle w:val="BayerBodyTextFull"/>
              <w:keepNext/>
              <w:keepLines/>
              <w:spacing w:before="0" w:after="0"/>
              <w:jc w:val="center"/>
              <w:rPr>
                <w:b/>
                <w:sz w:val="22"/>
                <w:szCs w:val="22"/>
                <w:lang w:val="fi-FI"/>
              </w:rPr>
            </w:pPr>
          </w:p>
        </w:tc>
        <w:tc>
          <w:tcPr>
            <w:tcW w:w="2126" w:type="dxa"/>
          </w:tcPr>
          <w:p w14:paraId="619C342D"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Riosiguaatti IDT</w:t>
            </w:r>
          </w:p>
          <w:p w14:paraId="408A8C99"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(n=140)</w:t>
            </w:r>
          </w:p>
        </w:tc>
        <w:tc>
          <w:tcPr>
            <w:tcW w:w="2126" w:type="dxa"/>
          </w:tcPr>
          <w:p w14:paraId="1E4092CA"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Lumelääke</w:t>
            </w:r>
          </w:p>
          <w:p w14:paraId="2E4C149E"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(n=58)</w:t>
            </w:r>
          </w:p>
        </w:tc>
        <w:tc>
          <w:tcPr>
            <w:tcW w:w="1843" w:type="dxa"/>
          </w:tcPr>
          <w:p w14:paraId="37BFC4F2"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Riosiguaatti CT</w:t>
            </w:r>
          </w:p>
          <w:p w14:paraId="52F33FB2"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(n=39)</w:t>
            </w:r>
          </w:p>
        </w:tc>
      </w:tr>
      <w:tr w:rsidR="008D3391" w:rsidRPr="00AF627E" w14:paraId="734B3B84" w14:textId="77777777" w:rsidTr="00733A8F">
        <w:tc>
          <w:tcPr>
            <w:tcW w:w="3232" w:type="dxa"/>
          </w:tcPr>
          <w:p w14:paraId="0DF08AC3"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Lähtötilanne (m)</w:t>
            </w:r>
          </w:p>
          <w:p w14:paraId="60081B80"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[SD]</w:t>
            </w:r>
          </w:p>
        </w:tc>
        <w:tc>
          <w:tcPr>
            <w:tcW w:w="2126" w:type="dxa"/>
          </w:tcPr>
          <w:p w14:paraId="3213F456"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338</w:t>
            </w:r>
          </w:p>
          <w:p w14:paraId="4291643A" w14:textId="77777777" w:rsidR="008D3391" w:rsidRPr="00AF627E" w:rsidRDefault="008D3391" w:rsidP="003624F8">
            <w:pPr>
              <w:pStyle w:val="BayerBodyTextFull"/>
              <w:keepNext/>
              <w:keepLines/>
              <w:spacing w:before="0" w:after="0"/>
              <w:jc w:val="center"/>
              <w:rPr>
                <w:b/>
                <w:sz w:val="22"/>
                <w:szCs w:val="22"/>
                <w:lang w:val="fi-FI"/>
              </w:rPr>
            </w:pPr>
            <w:r w:rsidRPr="00AF627E">
              <w:rPr>
                <w:sz w:val="22"/>
                <w:szCs w:val="22"/>
                <w:lang w:val="fi-FI"/>
              </w:rPr>
              <w:t>[70]</w:t>
            </w:r>
          </w:p>
        </w:tc>
        <w:tc>
          <w:tcPr>
            <w:tcW w:w="2126" w:type="dxa"/>
          </w:tcPr>
          <w:p w14:paraId="5EBEEEDE"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347</w:t>
            </w:r>
          </w:p>
          <w:p w14:paraId="5DDEA6C5" w14:textId="77777777" w:rsidR="008D3391" w:rsidRPr="00AF627E" w:rsidRDefault="008D3391" w:rsidP="003624F8">
            <w:pPr>
              <w:pStyle w:val="BayerBodyTextFull"/>
              <w:keepNext/>
              <w:keepLines/>
              <w:spacing w:before="0" w:after="0"/>
              <w:jc w:val="center"/>
              <w:rPr>
                <w:b/>
                <w:sz w:val="22"/>
                <w:szCs w:val="22"/>
                <w:lang w:val="fi-FI"/>
              </w:rPr>
            </w:pPr>
            <w:r w:rsidRPr="00AF627E">
              <w:rPr>
                <w:sz w:val="22"/>
                <w:szCs w:val="22"/>
                <w:lang w:val="fi-FI"/>
              </w:rPr>
              <w:t>[78]</w:t>
            </w:r>
          </w:p>
        </w:tc>
        <w:tc>
          <w:tcPr>
            <w:tcW w:w="1843" w:type="dxa"/>
          </w:tcPr>
          <w:p w14:paraId="41B0B187"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351</w:t>
            </w:r>
          </w:p>
          <w:p w14:paraId="32975957" w14:textId="77777777" w:rsidR="008D3391" w:rsidRPr="00AF627E" w:rsidRDefault="008D3391" w:rsidP="003624F8">
            <w:pPr>
              <w:pStyle w:val="BayerBodyTextFull"/>
              <w:keepNext/>
              <w:keepLines/>
              <w:spacing w:before="0" w:after="0"/>
              <w:jc w:val="center"/>
              <w:rPr>
                <w:b/>
                <w:sz w:val="22"/>
                <w:szCs w:val="22"/>
                <w:lang w:val="fi-FI"/>
              </w:rPr>
            </w:pPr>
            <w:r w:rsidRPr="00AF627E">
              <w:rPr>
                <w:sz w:val="22"/>
                <w:szCs w:val="22"/>
                <w:lang w:val="fi-FI"/>
              </w:rPr>
              <w:t>[68]</w:t>
            </w:r>
          </w:p>
        </w:tc>
      </w:tr>
      <w:tr w:rsidR="008D3391" w:rsidRPr="00AF627E" w14:paraId="4019C782" w14:textId="77777777" w:rsidTr="00733A8F">
        <w:tc>
          <w:tcPr>
            <w:tcW w:w="3232" w:type="dxa"/>
          </w:tcPr>
          <w:p w14:paraId="283719C9"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Keskimääräinen muutos lähtötilanteesta (m)</w:t>
            </w:r>
          </w:p>
          <w:p w14:paraId="64E4FDF9"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[SD]</w:t>
            </w:r>
          </w:p>
        </w:tc>
        <w:tc>
          <w:tcPr>
            <w:tcW w:w="2126" w:type="dxa"/>
          </w:tcPr>
          <w:p w14:paraId="3FF01E03"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31</w:t>
            </w:r>
          </w:p>
          <w:p w14:paraId="79BC29C9" w14:textId="77777777" w:rsidR="008D3391" w:rsidRPr="00AF627E" w:rsidRDefault="008D3391" w:rsidP="003624F8">
            <w:pPr>
              <w:pStyle w:val="BayerBodyTextFull"/>
              <w:keepNext/>
              <w:spacing w:before="0" w:after="0"/>
              <w:jc w:val="center"/>
              <w:rPr>
                <w:sz w:val="22"/>
                <w:szCs w:val="22"/>
                <w:lang w:val="fi-FI"/>
              </w:rPr>
            </w:pPr>
          </w:p>
          <w:p w14:paraId="429BF5E9" w14:textId="77777777" w:rsidR="008D3391" w:rsidRPr="00AF627E" w:rsidRDefault="008D3391" w:rsidP="003624F8">
            <w:pPr>
              <w:pStyle w:val="BayerBodyTextFull"/>
              <w:keepNext/>
              <w:keepLines/>
              <w:spacing w:before="0" w:after="0"/>
              <w:jc w:val="center"/>
              <w:rPr>
                <w:b/>
                <w:sz w:val="22"/>
                <w:szCs w:val="22"/>
                <w:lang w:val="fi-FI"/>
              </w:rPr>
            </w:pPr>
            <w:r w:rsidRPr="00AF627E">
              <w:rPr>
                <w:sz w:val="22"/>
                <w:szCs w:val="22"/>
                <w:lang w:val="fi-FI"/>
              </w:rPr>
              <w:t>[64]</w:t>
            </w:r>
          </w:p>
        </w:tc>
        <w:tc>
          <w:tcPr>
            <w:tcW w:w="2126" w:type="dxa"/>
          </w:tcPr>
          <w:p w14:paraId="7435C914"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-27</w:t>
            </w:r>
          </w:p>
          <w:p w14:paraId="4E6FF183" w14:textId="77777777" w:rsidR="008D3391" w:rsidRPr="00AF627E" w:rsidRDefault="008D3391" w:rsidP="003624F8">
            <w:pPr>
              <w:pStyle w:val="BayerBodyTextFull"/>
              <w:keepNext/>
              <w:spacing w:before="0" w:after="0"/>
              <w:jc w:val="center"/>
              <w:rPr>
                <w:sz w:val="22"/>
                <w:szCs w:val="22"/>
                <w:lang w:val="fi-FI"/>
              </w:rPr>
            </w:pPr>
          </w:p>
          <w:p w14:paraId="37910223" w14:textId="77777777" w:rsidR="008D3391" w:rsidRPr="00AF627E" w:rsidRDefault="008D3391" w:rsidP="003624F8">
            <w:pPr>
              <w:pStyle w:val="BayerBodyTextFull"/>
              <w:keepNext/>
              <w:keepLines/>
              <w:spacing w:before="0" w:after="0"/>
              <w:jc w:val="center"/>
              <w:rPr>
                <w:b/>
                <w:sz w:val="22"/>
                <w:szCs w:val="22"/>
                <w:lang w:val="fi-FI"/>
              </w:rPr>
            </w:pPr>
            <w:r w:rsidRPr="00AF627E">
              <w:rPr>
                <w:sz w:val="22"/>
                <w:szCs w:val="22"/>
                <w:lang w:val="fi-FI"/>
              </w:rPr>
              <w:t>[98]</w:t>
            </w:r>
          </w:p>
        </w:tc>
        <w:tc>
          <w:tcPr>
            <w:tcW w:w="1843" w:type="dxa"/>
          </w:tcPr>
          <w:p w14:paraId="510BC07F"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29</w:t>
            </w:r>
          </w:p>
          <w:p w14:paraId="4AE4A26D" w14:textId="77777777" w:rsidR="008D3391" w:rsidRPr="00AF627E" w:rsidRDefault="008D3391" w:rsidP="003624F8">
            <w:pPr>
              <w:pStyle w:val="BayerBodyTextFull"/>
              <w:keepNext/>
              <w:spacing w:before="0" w:after="0"/>
              <w:jc w:val="center"/>
              <w:rPr>
                <w:sz w:val="22"/>
                <w:szCs w:val="22"/>
                <w:lang w:val="fi-FI"/>
              </w:rPr>
            </w:pPr>
          </w:p>
          <w:p w14:paraId="403804B7" w14:textId="77777777" w:rsidR="008D3391" w:rsidRPr="00AF627E" w:rsidRDefault="008D3391" w:rsidP="003624F8">
            <w:pPr>
              <w:pStyle w:val="BayerBodyTextFull"/>
              <w:keepNext/>
              <w:keepLines/>
              <w:spacing w:before="0" w:after="0"/>
              <w:jc w:val="center"/>
              <w:rPr>
                <w:b/>
                <w:sz w:val="22"/>
                <w:szCs w:val="22"/>
                <w:lang w:val="fi-FI"/>
              </w:rPr>
            </w:pPr>
            <w:r w:rsidRPr="00AF627E">
              <w:rPr>
                <w:sz w:val="22"/>
                <w:szCs w:val="22"/>
                <w:lang w:val="fi-FI"/>
              </w:rPr>
              <w:t>[94]</w:t>
            </w:r>
          </w:p>
        </w:tc>
      </w:tr>
      <w:tr w:rsidR="008D3391" w:rsidRPr="00AF627E" w14:paraId="7252B20F" w14:textId="77777777" w:rsidTr="00733A8F">
        <w:tc>
          <w:tcPr>
            <w:tcW w:w="3232" w:type="dxa"/>
          </w:tcPr>
          <w:p w14:paraId="380796B3"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Lumeryhmän tuloksella korjattu ero (m)</w:t>
            </w:r>
          </w:p>
          <w:p w14:paraId="162D2E04"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95 % CI</w:t>
            </w:r>
          </w:p>
        </w:tc>
        <w:tc>
          <w:tcPr>
            <w:tcW w:w="4252" w:type="dxa"/>
            <w:gridSpan w:val="2"/>
          </w:tcPr>
          <w:p w14:paraId="5E4B12E3"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58</w:t>
            </w:r>
          </w:p>
          <w:p w14:paraId="01207A97" w14:textId="77777777" w:rsidR="008D3391" w:rsidRPr="00AF627E" w:rsidRDefault="008D3391" w:rsidP="003624F8">
            <w:pPr>
              <w:pStyle w:val="BayerBodyTextFull"/>
              <w:keepNext/>
              <w:spacing w:before="0" w:after="0"/>
              <w:jc w:val="center"/>
              <w:rPr>
                <w:sz w:val="22"/>
                <w:szCs w:val="22"/>
                <w:lang w:val="fi-FI"/>
              </w:rPr>
            </w:pPr>
          </w:p>
          <w:p w14:paraId="560BAA74" w14:textId="77777777" w:rsidR="008D3391" w:rsidRPr="00AF627E" w:rsidRDefault="008D3391" w:rsidP="003624F8">
            <w:pPr>
              <w:pStyle w:val="BayerBodyTextFull"/>
              <w:keepNext/>
              <w:keepLines/>
              <w:spacing w:before="0" w:after="0"/>
              <w:jc w:val="center"/>
              <w:rPr>
                <w:b/>
                <w:sz w:val="22"/>
                <w:szCs w:val="22"/>
                <w:lang w:val="fi-FI"/>
              </w:rPr>
            </w:pPr>
            <w:r w:rsidRPr="00AF627E">
              <w:rPr>
                <w:sz w:val="22"/>
                <w:szCs w:val="22"/>
                <w:lang w:val="fi-FI"/>
              </w:rPr>
              <w:t>35–81</w:t>
            </w:r>
          </w:p>
        </w:tc>
        <w:tc>
          <w:tcPr>
            <w:tcW w:w="1843" w:type="dxa"/>
          </w:tcPr>
          <w:p w14:paraId="1896F571" w14:textId="77777777" w:rsidR="008D3391" w:rsidRPr="00AF627E" w:rsidRDefault="008D3391" w:rsidP="003624F8">
            <w:pPr>
              <w:pStyle w:val="BayerBodyTextFull"/>
              <w:keepNext/>
              <w:keepLines/>
              <w:spacing w:before="0" w:after="0"/>
              <w:jc w:val="center"/>
              <w:rPr>
                <w:b/>
                <w:sz w:val="22"/>
                <w:szCs w:val="22"/>
                <w:lang w:val="fi-FI"/>
              </w:rPr>
            </w:pPr>
          </w:p>
        </w:tc>
      </w:tr>
      <w:tr w:rsidR="008D3391" w:rsidRPr="00AF627E" w14:paraId="792E49E5" w14:textId="77777777" w:rsidTr="00733A8F">
        <w:tc>
          <w:tcPr>
            <w:tcW w:w="3232" w:type="dxa"/>
          </w:tcPr>
          <w:p w14:paraId="6985EAA0"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Toimintakykyluokan II potilaat</w:t>
            </w:r>
          </w:p>
          <w:p w14:paraId="5186DBA8" w14:textId="77777777" w:rsidR="008D3391" w:rsidRPr="00AF627E" w:rsidRDefault="008D3391" w:rsidP="003624F8">
            <w:pPr>
              <w:pStyle w:val="BayerBodyTextFull"/>
              <w:keepNext/>
              <w:keepLines/>
              <w:spacing w:before="0" w:after="0"/>
              <w:jc w:val="center"/>
              <w:rPr>
                <w:b/>
                <w:sz w:val="22"/>
                <w:szCs w:val="22"/>
                <w:lang w:val="fi-FI"/>
              </w:rPr>
            </w:pPr>
          </w:p>
        </w:tc>
        <w:tc>
          <w:tcPr>
            <w:tcW w:w="2126" w:type="dxa"/>
          </w:tcPr>
          <w:p w14:paraId="3DA5AC93"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Riosiguaatti IDT</w:t>
            </w:r>
          </w:p>
          <w:p w14:paraId="17DA5680"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(n=108)</w:t>
            </w:r>
          </w:p>
        </w:tc>
        <w:tc>
          <w:tcPr>
            <w:tcW w:w="2126" w:type="dxa"/>
          </w:tcPr>
          <w:p w14:paraId="2E3530D6"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Lumelääke</w:t>
            </w:r>
          </w:p>
          <w:p w14:paraId="499F4E65"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(n=60)</w:t>
            </w:r>
          </w:p>
        </w:tc>
        <w:tc>
          <w:tcPr>
            <w:tcW w:w="1843" w:type="dxa"/>
          </w:tcPr>
          <w:p w14:paraId="7F8F4B8F"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Riosiguaatti CT</w:t>
            </w:r>
          </w:p>
          <w:p w14:paraId="3752A91B"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(n=19)</w:t>
            </w:r>
          </w:p>
        </w:tc>
      </w:tr>
      <w:tr w:rsidR="008D3391" w:rsidRPr="00AF627E" w14:paraId="122C1B22" w14:textId="77777777" w:rsidTr="00733A8F">
        <w:tc>
          <w:tcPr>
            <w:tcW w:w="3232" w:type="dxa"/>
          </w:tcPr>
          <w:p w14:paraId="7FD5D544"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Lähtötilanne (m)</w:t>
            </w:r>
          </w:p>
          <w:p w14:paraId="4963944E"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[SD]</w:t>
            </w:r>
          </w:p>
        </w:tc>
        <w:tc>
          <w:tcPr>
            <w:tcW w:w="2126" w:type="dxa"/>
          </w:tcPr>
          <w:p w14:paraId="0C3D3EE5"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392</w:t>
            </w:r>
          </w:p>
          <w:p w14:paraId="24A28067" w14:textId="77777777" w:rsidR="008D3391" w:rsidRPr="00AF627E" w:rsidRDefault="008D3391" w:rsidP="003624F8">
            <w:pPr>
              <w:pStyle w:val="BayerBodyTextFull"/>
              <w:keepNext/>
              <w:keepLines/>
              <w:spacing w:before="0" w:after="0"/>
              <w:jc w:val="center"/>
              <w:rPr>
                <w:b/>
                <w:sz w:val="22"/>
                <w:szCs w:val="22"/>
                <w:lang w:val="fi-FI"/>
              </w:rPr>
            </w:pPr>
            <w:r w:rsidRPr="00AF627E">
              <w:rPr>
                <w:sz w:val="22"/>
                <w:szCs w:val="22"/>
                <w:lang w:val="fi-FI"/>
              </w:rPr>
              <w:t>[51]</w:t>
            </w:r>
          </w:p>
        </w:tc>
        <w:tc>
          <w:tcPr>
            <w:tcW w:w="2126" w:type="dxa"/>
          </w:tcPr>
          <w:p w14:paraId="0924C584"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393</w:t>
            </w:r>
          </w:p>
          <w:p w14:paraId="62BA011D" w14:textId="77777777" w:rsidR="008D3391" w:rsidRPr="00AF627E" w:rsidRDefault="008D3391" w:rsidP="003624F8">
            <w:pPr>
              <w:pStyle w:val="BayerBodyTextFull"/>
              <w:keepNext/>
              <w:keepLines/>
              <w:spacing w:before="0" w:after="0"/>
              <w:jc w:val="center"/>
              <w:rPr>
                <w:b/>
                <w:sz w:val="22"/>
                <w:szCs w:val="22"/>
                <w:lang w:val="fi-FI"/>
              </w:rPr>
            </w:pPr>
            <w:r w:rsidRPr="00AF627E">
              <w:rPr>
                <w:sz w:val="22"/>
                <w:szCs w:val="22"/>
                <w:lang w:val="fi-FI"/>
              </w:rPr>
              <w:t>[61]</w:t>
            </w:r>
          </w:p>
        </w:tc>
        <w:tc>
          <w:tcPr>
            <w:tcW w:w="1843" w:type="dxa"/>
          </w:tcPr>
          <w:p w14:paraId="14C99D2A"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378</w:t>
            </w:r>
          </w:p>
          <w:p w14:paraId="159F0FC1" w14:textId="77777777" w:rsidR="008D3391" w:rsidRPr="00AF627E" w:rsidRDefault="008D3391" w:rsidP="003624F8">
            <w:pPr>
              <w:pStyle w:val="BayerBodyTextFull"/>
              <w:keepNext/>
              <w:keepLines/>
              <w:spacing w:before="0" w:after="0"/>
              <w:jc w:val="center"/>
              <w:rPr>
                <w:b/>
                <w:sz w:val="22"/>
                <w:szCs w:val="22"/>
                <w:lang w:val="fi-FI"/>
              </w:rPr>
            </w:pPr>
            <w:r w:rsidRPr="00AF627E">
              <w:rPr>
                <w:sz w:val="22"/>
                <w:szCs w:val="22"/>
                <w:lang w:val="fi-FI"/>
              </w:rPr>
              <w:t>[64]</w:t>
            </w:r>
          </w:p>
        </w:tc>
      </w:tr>
      <w:tr w:rsidR="008D3391" w:rsidRPr="00AF627E" w14:paraId="6183BA56" w14:textId="77777777" w:rsidTr="00733A8F">
        <w:tc>
          <w:tcPr>
            <w:tcW w:w="3232" w:type="dxa"/>
          </w:tcPr>
          <w:p w14:paraId="4119ADC9"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Keskimääräinen muutos lähtötilanteesta (m)</w:t>
            </w:r>
          </w:p>
          <w:p w14:paraId="112CC7F9"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[SD]</w:t>
            </w:r>
          </w:p>
        </w:tc>
        <w:tc>
          <w:tcPr>
            <w:tcW w:w="2126" w:type="dxa"/>
          </w:tcPr>
          <w:p w14:paraId="7E0047A9"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29</w:t>
            </w:r>
          </w:p>
          <w:p w14:paraId="6BCA250A" w14:textId="77777777" w:rsidR="008D3391" w:rsidRPr="00AF627E" w:rsidRDefault="008D3391" w:rsidP="003624F8">
            <w:pPr>
              <w:pStyle w:val="BayerBodyTextFull"/>
              <w:keepNext/>
              <w:spacing w:before="0" w:after="0"/>
              <w:jc w:val="center"/>
              <w:rPr>
                <w:sz w:val="22"/>
                <w:szCs w:val="22"/>
                <w:lang w:val="fi-FI"/>
              </w:rPr>
            </w:pPr>
          </w:p>
          <w:p w14:paraId="44FBDA35" w14:textId="77777777" w:rsidR="008D3391" w:rsidRPr="00AF627E" w:rsidRDefault="008D3391" w:rsidP="003624F8">
            <w:pPr>
              <w:pStyle w:val="BayerBodyTextFull"/>
              <w:keepNext/>
              <w:keepLines/>
              <w:spacing w:before="0" w:after="0"/>
              <w:jc w:val="center"/>
              <w:rPr>
                <w:b/>
                <w:sz w:val="22"/>
                <w:szCs w:val="22"/>
                <w:lang w:val="fi-FI"/>
              </w:rPr>
            </w:pPr>
            <w:r w:rsidRPr="00AF627E">
              <w:rPr>
                <w:sz w:val="22"/>
                <w:szCs w:val="22"/>
                <w:lang w:val="fi-FI"/>
              </w:rPr>
              <w:t>[69]</w:t>
            </w:r>
          </w:p>
        </w:tc>
        <w:tc>
          <w:tcPr>
            <w:tcW w:w="2126" w:type="dxa"/>
          </w:tcPr>
          <w:p w14:paraId="0CEEFA8C"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19</w:t>
            </w:r>
          </w:p>
          <w:p w14:paraId="470E97CA" w14:textId="77777777" w:rsidR="008D3391" w:rsidRPr="00AF627E" w:rsidRDefault="008D3391" w:rsidP="003624F8">
            <w:pPr>
              <w:pStyle w:val="BayerBodyTextFull"/>
              <w:keepNext/>
              <w:spacing w:before="0" w:after="0"/>
              <w:jc w:val="center"/>
              <w:rPr>
                <w:sz w:val="22"/>
                <w:szCs w:val="22"/>
                <w:lang w:val="fi-FI"/>
              </w:rPr>
            </w:pPr>
          </w:p>
          <w:p w14:paraId="15E1EC70" w14:textId="77777777" w:rsidR="008D3391" w:rsidRPr="00AF627E" w:rsidRDefault="008D3391" w:rsidP="003624F8">
            <w:pPr>
              <w:pStyle w:val="BayerBodyTextFull"/>
              <w:keepNext/>
              <w:keepLines/>
              <w:spacing w:before="0" w:after="0"/>
              <w:jc w:val="center"/>
              <w:rPr>
                <w:b/>
                <w:sz w:val="22"/>
                <w:szCs w:val="22"/>
                <w:lang w:val="fi-FI"/>
              </w:rPr>
            </w:pPr>
            <w:r w:rsidRPr="00AF627E">
              <w:rPr>
                <w:sz w:val="22"/>
                <w:szCs w:val="22"/>
                <w:lang w:val="fi-FI"/>
              </w:rPr>
              <w:t>[63]</w:t>
            </w:r>
          </w:p>
        </w:tc>
        <w:tc>
          <w:tcPr>
            <w:tcW w:w="1843" w:type="dxa"/>
          </w:tcPr>
          <w:p w14:paraId="1738462D"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43</w:t>
            </w:r>
          </w:p>
          <w:p w14:paraId="64E8FCBE" w14:textId="77777777" w:rsidR="008D3391" w:rsidRPr="00AF627E" w:rsidRDefault="008D3391" w:rsidP="003624F8">
            <w:pPr>
              <w:pStyle w:val="BayerBodyTextFull"/>
              <w:keepNext/>
              <w:spacing w:before="0" w:after="0"/>
              <w:jc w:val="center"/>
              <w:rPr>
                <w:sz w:val="22"/>
                <w:szCs w:val="22"/>
                <w:lang w:val="fi-FI"/>
              </w:rPr>
            </w:pPr>
          </w:p>
          <w:p w14:paraId="59350167" w14:textId="77777777" w:rsidR="008D3391" w:rsidRPr="00AF627E" w:rsidRDefault="008D3391" w:rsidP="003624F8">
            <w:pPr>
              <w:pStyle w:val="BayerBodyTextFull"/>
              <w:keepNext/>
              <w:keepLines/>
              <w:spacing w:before="0" w:after="0"/>
              <w:jc w:val="center"/>
              <w:rPr>
                <w:b/>
                <w:sz w:val="22"/>
                <w:szCs w:val="22"/>
                <w:lang w:val="fi-FI"/>
              </w:rPr>
            </w:pPr>
            <w:r w:rsidRPr="00AF627E">
              <w:rPr>
                <w:sz w:val="22"/>
                <w:szCs w:val="22"/>
                <w:lang w:val="fi-FI"/>
              </w:rPr>
              <w:t>[50]</w:t>
            </w:r>
          </w:p>
        </w:tc>
      </w:tr>
      <w:tr w:rsidR="008D3391" w:rsidRPr="00AF627E" w14:paraId="41743636" w14:textId="77777777" w:rsidTr="00733A8F">
        <w:tc>
          <w:tcPr>
            <w:tcW w:w="3232" w:type="dxa"/>
          </w:tcPr>
          <w:p w14:paraId="159060FE"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Lumeryhmän tuloksella korjattu ero (m)</w:t>
            </w:r>
          </w:p>
          <w:p w14:paraId="5EE5AB64"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95 % CI</w:t>
            </w:r>
          </w:p>
        </w:tc>
        <w:tc>
          <w:tcPr>
            <w:tcW w:w="4252" w:type="dxa"/>
            <w:gridSpan w:val="2"/>
          </w:tcPr>
          <w:p w14:paraId="2BED013B"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10</w:t>
            </w:r>
          </w:p>
          <w:p w14:paraId="3E550F79" w14:textId="77777777" w:rsidR="008D3391" w:rsidRPr="00AF627E" w:rsidRDefault="008D3391" w:rsidP="003624F8">
            <w:pPr>
              <w:pStyle w:val="BayerBodyTextFull"/>
              <w:keepNext/>
              <w:spacing w:before="0" w:after="0"/>
              <w:jc w:val="center"/>
              <w:rPr>
                <w:sz w:val="22"/>
                <w:szCs w:val="22"/>
                <w:lang w:val="fi-FI"/>
              </w:rPr>
            </w:pPr>
          </w:p>
          <w:p w14:paraId="603F6308" w14:textId="77777777" w:rsidR="008D3391" w:rsidRPr="00AF627E" w:rsidRDefault="008D3391" w:rsidP="003624F8">
            <w:pPr>
              <w:pStyle w:val="BayerBodyTextFull"/>
              <w:keepNext/>
              <w:keepLines/>
              <w:spacing w:before="0" w:after="0"/>
              <w:jc w:val="center"/>
              <w:rPr>
                <w:b/>
                <w:sz w:val="22"/>
                <w:szCs w:val="22"/>
                <w:lang w:val="fi-FI"/>
              </w:rPr>
            </w:pPr>
            <w:r w:rsidRPr="00AF627E">
              <w:rPr>
                <w:sz w:val="22"/>
                <w:szCs w:val="22"/>
                <w:lang w:val="fi-FI"/>
              </w:rPr>
              <w:t xml:space="preserve">-11–31 </w:t>
            </w:r>
          </w:p>
        </w:tc>
        <w:tc>
          <w:tcPr>
            <w:tcW w:w="1843" w:type="dxa"/>
          </w:tcPr>
          <w:p w14:paraId="7AC70E15" w14:textId="77777777" w:rsidR="008D3391" w:rsidRPr="00AF627E" w:rsidRDefault="008D3391" w:rsidP="003624F8">
            <w:pPr>
              <w:pStyle w:val="BayerBodyTextFull"/>
              <w:keepNext/>
              <w:keepLines/>
              <w:spacing w:before="0" w:after="0"/>
              <w:jc w:val="center"/>
              <w:rPr>
                <w:b/>
                <w:sz w:val="22"/>
                <w:szCs w:val="22"/>
                <w:lang w:val="fi-FI"/>
              </w:rPr>
            </w:pPr>
          </w:p>
        </w:tc>
      </w:tr>
      <w:tr w:rsidR="008D3391" w:rsidRPr="00AF627E" w14:paraId="1F75CA8C" w14:textId="77777777" w:rsidTr="00733A8F">
        <w:tc>
          <w:tcPr>
            <w:tcW w:w="3232" w:type="dxa"/>
          </w:tcPr>
          <w:p w14:paraId="225095C1"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Aiemmin hoitamattomat potilaat</w:t>
            </w:r>
          </w:p>
        </w:tc>
        <w:tc>
          <w:tcPr>
            <w:tcW w:w="2126" w:type="dxa"/>
          </w:tcPr>
          <w:p w14:paraId="088DC251"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Riosiguaatti IDT</w:t>
            </w:r>
          </w:p>
          <w:p w14:paraId="41644F8E"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(n=123)</w:t>
            </w:r>
          </w:p>
        </w:tc>
        <w:tc>
          <w:tcPr>
            <w:tcW w:w="2126" w:type="dxa"/>
          </w:tcPr>
          <w:p w14:paraId="404CC1EB"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Lumelääke</w:t>
            </w:r>
          </w:p>
          <w:p w14:paraId="5BB82B36"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(n=66)</w:t>
            </w:r>
          </w:p>
        </w:tc>
        <w:tc>
          <w:tcPr>
            <w:tcW w:w="1843" w:type="dxa"/>
          </w:tcPr>
          <w:p w14:paraId="435EA476"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Riosiguaatti CT</w:t>
            </w:r>
          </w:p>
          <w:p w14:paraId="20D827A6"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(n=32)</w:t>
            </w:r>
          </w:p>
        </w:tc>
      </w:tr>
      <w:tr w:rsidR="008D3391" w:rsidRPr="00AF627E" w14:paraId="4247A2F9" w14:textId="77777777" w:rsidTr="00733A8F">
        <w:tc>
          <w:tcPr>
            <w:tcW w:w="3232" w:type="dxa"/>
          </w:tcPr>
          <w:p w14:paraId="04E81C07"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Lähtötilanne (m)</w:t>
            </w:r>
          </w:p>
          <w:p w14:paraId="5787F0BD"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[SD]</w:t>
            </w:r>
          </w:p>
        </w:tc>
        <w:tc>
          <w:tcPr>
            <w:tcW w:w="2126" w:type="dxa"/>
          </w:tcPr>
          <w:p w14:paraId="152B6558"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370</w:t>
            </w:r>
          </w:p>
          <w:p w14:paraId="3CDB9CE9"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[66]</w:t>
            </w:r>
          </w:p>
        </w:tc>
        <w:tc>
          <w:tcPr>
            <w:tcW w:w="2126" w:type="dxa"/>
          </w:tcPr>
          <w:p w14:paraId="501F7C79"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360</w:t>
            </w:r>
          </w:p>
          <w:p w14:paraId="62F70206"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[80]</w:t>
            </w:r>
          </w:p>
        </w:tc>
        <w:tc>
          <w:tcPr>
            <w:tcW w:w="1843" w:type="dxa"/>
          </w:tcPr>
          <w:p w14:paraId="391598BD"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347</w:t>
            </w:r>
          </w:p>
          <w:p w14:paraId="0C916E78"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[72]</w:t>
            </w:r>
          </w:p>
        </w:tc>
      </w:tr>
      <w:tr w:rsidR="008D3391" w:rsidRPr="00AF627E" w14:paraId="2B555093" w14:textId="77777777" w:rsidTr="00733A8F">
        <w:tc>
          <w:tcPr>
            <w:tcW w:w="3232" w:type="dxa"/>
          </w:tcPr>
          <w:p w14:paraId="5143F8D5"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Keskimääräinen muutos lähtötilanteesta (m)</w:t>
            </w:r>
          </w:p>
          <w:p w14:paraId="37ADDD12"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[SD]</w:t>
            </w:r>
          </w:p>
        </w:tc>
        <w:tc>
          <w:tcPr>
            <w:tcW w:w="2126" w:type="dxa"/>
          </w:tcPr>
          <w:p w14:paraId="2406BF47"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32</w:t>
            </w:r>
          </w:p>
          <w:p w14:paraId="31E4C210" w14:textId="77777777" w:rsidR="008D3391" w:rsidRPr="00AF627E" w:rsidRDefault="008D3391" w:rsidP="003624F8">
            <w:pPr>
              <w:pStyle w:val="BayerBodyTextFull"/>
              <w:keepNext/>
              <w:keepLines/>
              <w:spacing w:before="0" w:after="0"/>
              <w:jc w:val="center"/>
              <w:rPr>
                <w:sz w:val="22"/>
                <w:szCs w:val="22"/>
                <w:lang w:val="fi-FI"/>
              </w:rPr>
            </w:pPr>
          </w:p>
          <w:p w14:paraId="2FF5AD4A"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[74]</w:t>
            </w:r>
          </w:p>
        </w:tc>
        <w:tc>
          <w:tcPr>
            <w:tcW w:w="2126" w:type="dxa"/>
          </w:tcPr>
          <w:p w14:paraId="7F05C2AD"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noBreakHyphen/>
              <w:t>6</w:t>
            </w:r>
          </w:p>
          <w:p w14:paraId="1B0A5C0A" w14:textId="77777777" w:rsidR="008D3391" w:rsidRPr="00AF627E" w:rsidRDefault="008D3391" w:rsidP="003624F8">
            <w:pPr>
              <w:pStyle w:val="BayerBodyTextFull"/>
              <w:keepNext/>
              <w:keepLines/>
              <w:spacing w:before="0" w:after="0"/>
              <w:jc w:val="center"/>
              <w:rPr>
                <w:sz w:val="22"/>
                <w:szCs w:val="22"/>
                <w:lang w:val="fi-FI"/>
              </w:rPr>
            </w:pPr>
          </w:p>
          <w:p w14:paraId="7779A267"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[88]</w:t>
            </w:r>
          </w:p>
        </w:tc>
        <w:tc>
          <w:tcPr>
            <w:tcW w:w="1843" w:type="dxa"/>
          </w:tcPr>
          <w:p w14:paraId="10584128"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49</w:t>
            </w:r>
          </w:p>
          <w:p w14:paraId="24C85933" w14:textId="77777777" w:rsidR="008D3391" w:rsidRPr="00AF627E" w:rsidRDefault="008D3391" w:rsidP="003624F8">
            <w:pPr>
              <w:pStyle w:val="BayerBodyTextFull"/>
              <w:keepNext/>
              <w:keepLines/>
              <w:spacing w:before="0" w:after="0"/>
              <w:jc w:val="center"/>
              <w:rPr>
                <w:sz w:val="22"/>
                <w:szCs w:val="22"/>
                <w:lang w:val="fi-FI"/>
              </w:rPr>
            </w:pPr>
          </w:p>
          <w:p w14:paraId="3512BFD0"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[47]</w:t>
            </w:r>
          </w:p>
        </w:tc>
      </w:tr>
      <w:tr w:rsidR="008D3391" w:rsidRPr="00AF627E" w14:paraId="782B359E" w14:textId="77777777" w:rsidTr="00733A8F">
        <w:tc>
          <w:tcPr>
            <w:tcW w:w="3232" w:type="dxa"/>
          </w:tcPr>
          <w:p w14:paraId="0300F238"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Lumeryhmän tuloksella korjattu ero (m)</w:t>
            </w:r>
          </w:p>
          <w:p w14:paraId="56590783"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95 % CI</w:t>
            </w:r>
          </w:p>
        </w:tc>
        <w:tc>
          <w:tcPr>
            <w:tcW w:w="4252" w:type="dxa"/>
            <w:gridSpan w:val="2"/>
          </w:tcPr>
          <w:p w14:paraId="30821D23"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38</w:t>
            </w:r>
          </w:p>
          <w:p w14:paraId="42901155" w14:textId="77777777" w:rsidR="00DF15F5" w:rsidRPr="00AF627E" w:rsidRDefault="00DF15F5" w:rsidP="003624F8">
            <w:pPr>
              <w:pStyle w:val="BayerBodyTextFull"/>
              <w:keepNext/>
              <w:keepLines/>
              <w:spacing w:before="0" w:after="0"/>
              <w:jc w:val="center"/>
              <w:rPr>
                <w:sz w:val="22"/>
                <w:szCs w:val="22"/>
                <w:lang w:val="fi-FI"/>
              </w:rPr>
            </w:pPr>
          </w:p>
          <w:p w14:paraId="0AA48B74"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14–62</w:t>
            </w:r>
          </w:p>
        </w:tc>
        <w:tc>
          <w:tcPr>
            <w:tcW w:w="1843" w:type="dxa"/>
          </w:tcPr>
          <w:p w14:paraId="65869C68" w14:textId="77777777" w:rsidR="008D3391" w:rsidRPr="00AF627E" w:rsidRDefault="008D3391" w:rsidP="003624F8">
            <w:pPr>
              <w:pStyle w:val="BayerBodyTextFull"/>
              <w:keepNext/>
              <w:keepLines/>
              <w:spacing w:before="0" w:after="0"/>
              <w:jc w:val="center"/>
              <w:rPr>
                <w:sz w:val="22"/>
                <w:szCs w:val="22"/>
                <w:lang w:val="fi-FI"/>
              </w:rPr>
            </w:pPr>
          </w:p>
        </w:tc>
      </w:tr>
      <w:tr w:rsidR="008D3391" w:rsidRPr="00AF627E" w14:paraId="3CBC876C" w14:textId="77777777" w:rsidTr="00733A8F">
        <w:tc>
          <w:tcPr>
            <w:tcW w:w="3232" w:type="dxa"/>
          </w:tcPr>
          <w:p w14:paraId="2CB4E78F"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Etukäteen hoitoa saaneet potilaat</w:t>
            </w:r>
          </w:p>
        </w:tc>
        <w:tc>
          <w:tcPr>
            <w:tcW w:w="2126" w:type="dxa"/>
          </w:tcPr>
          <w:p w14:paraId="332427DA"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Riosiguaatti IDT</w:t>
            </w:r>
          </w:p>
          <w:p w14:paraId="0D1993F1"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(n=131)</w:t>
            </w:r>
          </w:p>
        </w:tc>
        <w:tc>
          <w:tcPr>
            <w:tcW w:w="2126" w:type="dxa"/>
          </w:tcPr>
          <w:p w14:paraId="294D2B71"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Lumelääke</w:t>
            </w:r>
          </w:p>
          <w:p w14:paraId="10884BF2"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(n=60)</w:t>
            </w:r>
          </w:p>
        </w:tc>
        <w:tc>
          <w:tcPr>
            <w:tcW w:w="1843" w:type="dxa"/>
          </w:tcPr>
          <w:p w14:paraId="57D637BD"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Riosiguaatti CT</w:t>
            </w:r>
          </w:p>
          <w:p w14:paraId="502529AC" w14:textId="77777777" w:rsidR="008D3391" w:rsidRPr="00AF627E" w:rsidRDefault="008D3391" w:rsidP="003624F8">
            <w:pPr>
              <w:pStyle w:val="BayerBodyTextFull"/>
              <w:keepNext/>
              <w:keepLines/>
              <w:spacing w:before="0" w:after="0"/>
              <w:jc w:val="center"/>
              <w:rPr>
                <w:b/>
                <w:sz w:val="22"/>
                <w:szCs w:val="22"/>
                <w:lang w:val="fi-FI"/>
              </w:rPr>
            </w:pPr>
            <w:r w:rsidRPr="00AF627E">
              <w:rPr>
                <w:b/>
                <w:sz w:val="22"/>
                <w:szCs w:val="22"/>
                <w:lang w:val="fi-FI"/>
              </w:rPr>
              <w:t>(n=31)</w:t>
            </w:r>
          </w:p>
        </w:tc>
      </w:tr>
      <w:tr w:rsidR="008D3391" w:rsidRPr="00AF627E" w14:paraId="6BD0EAE2" w14:textId="77777777" w:rsidTr="00733A8F">
        <w:tc>
          <w:tcPr>
            <w:tcW w:w="3232" w:type="dxa"/>
          </w:tcPr>
          <w:p w14:paraId="27A40F34"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Lähtötilanne (m)</w:t>
            </w:r>
          </w:p>
          <w:p w14:paraId="5BE816FB"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[SD]</w:t>
            </w:r>
          </w:p>
        </w:tc>
        <w:tc>
          <w:tcPr>
            <w:tcW w:w="2126" w:type="dxa"/>
          </w:tcPr>
          <w:p w14:paraId="71C673E5"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353</w:t>
            </w:r>
          </w:p>
          <w:p w14:paraId="65591ACA"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[69]</w:t>
            </w:r>
          </w:p>
        </w:tc>
        <w:tc>
          <w:tcPr>
            <w:tcW w:w="2126" w:type="dxa"/>
          </w:tcPr>
          <w:p w14:paraId="2665A84D"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376</w:t>
            </w:r>
          </w:p>
          <w:p w14:paraId="24F6618C"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[68]</w:t>
            </w:r>
          </w:p>
        </w:tc>
        <w:tc>
          <w:tcPr>
            <w:tcW w:w="1843" w:type="dxa"/>
          </w:tcPr>
          <w:p w14:paraId="1B090DF4"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380</w:t>
            </w:r>
          </w:p>
          <w:p w14:paraId="4569182A"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[57]</w:t>
            </w:r>
          </w:p>
        </w:tc>
      </w:tr>
      <w:tr w:rsidR="008D3391" w:rsidRPr="00AF627E" w14:paraId="6342F524" w14:textId="77777777" w:rsidTr="00733A8F">
        <w:tc>
          <w:tcPr>
            <w:tcW w:w="3232" w:type="dxa"/>
          </w:tcPr>
          <w:p w14:paraId="48CFC1F5"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Keskimääräinen muutos lähtötilanteesta (m)</w:t>
            </w:r>
          </w:p>
          <w:p w14:paraId="6550B688"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[SD]</w:t>
            </w:r>
          </w:p>
        </w:tc>
        <w:tc>
          <w:tcPr>
            <w:tcW w:w="2126" w:type="dxa"/>
          </w:tcPr>
          <w:p w14:paraId="64777A23"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27</w:t>
            </w:r>
          </w:p>
          <w:p w14:paraId="56957EC9" w14:textId="77777777" w:rsidR="008D3391" w:rsidRPr="00AF627E" w:rsidRDefault="008D3391" w:rsidP="003624F8">
            <w:pPr>
              <w:pStyle w:val="BayerBodyTextFull"/>
              <w:keepNext/>
              <w:keepLines/>
              <w:spacing w:before="0" w:after="0"/>
              <w:jc w:val="center"/>
              <w:rPr>
                <w:sz w:val="22"/>
                <w:szCs w:val="22"/>
                <w:lang w:val="fi-FI"/>
              </w:rPr>
            </w:pPr>
          </w:p>
          <w:p w14:paraId="402DB857"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[58]</w:t>
            </w:r>
          </w:p>
        </w:tc>
        <w:tc>
          <w:tcPr>
            <w:tcW w:w="2126" w:type="dxa"/>
          </w:tcPr>
          <w:p w14:paraId="3505BAD9"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noBreakHyphen/>
              <w:t>5</w:t>
            </w:r>
          </w:p>
          <w:p w14:paraId="37DDD71F" w14:textId="77777777" w:rsidR="008D3391" w:rsidRPr="00AF627E" w:rsidRDefault="008D3391" w:rsidP="003624F8">
            <w:pPr>
              <w:pStyle w:val="BayerBodyTextFull"/>
              <w:keepNext/>
              <w:keepLines/>
              <w:spacing w:before="0" w:after="0"/>
              <w:jc w:val="center"/>
              <w:rPr>
                <w:sz w:val="22"/>
                <w:szCs w:val="22"/>
                <w:lang w:val="fi-FI"/>
              </w:rPr>
            </w:pPr>
          </w:p>
          <w:p w14:paraId="54929441"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[83]</w:t>
            </w:r>
          </w:p>
        </w:tc>
        <w:tc>
          <w:tcPr>
            <w:tcW w:w="1843" w:type="dxa"/>
          </w:tcPr>
          <w:p w14:paraId="164E7335"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12</w:t>
            </w:r>
          </w:p>
          <w:p w14:paraId="5AA679D1" w14:textId="77777777" w:rsidR="008D3391" w:rsidRPr="00AF627E" w:rsidRDefault="008D3391" w:rsidP="003624F8">
            <w:pPr>
              <w:pStyle w:val="BayerBodyTextFull"/>
              <w:keepNext/>
              <w:keepLines/>
              <w:spacing w:before="0" w:after="0"/>
              <w:jc w:val="center"/>
              <w:rPr>
                <w:sz w:val="22"/>
                <w:szCs w:val="22"/>
                <w:lang w:val="fi-FI"/>
              </w:rPr>
            </w:pPr>
          </w:p>
          <w:p w14:paraId="3F9C1E4B"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[100]</w:t>
            </w:r>
          </w:p>
        </w:tc>
      </w:tr>
      <w:tr w:rsidR="008D3391" w:rsidRPr="00AF627E" w14:paraId="58D60F05" w14:textId="77777777" w:rsidTr="00733A8F">
        <w:tc>
          <w:tcPr>
            <w:tcW w:w="3232" w:type="dxa"/>
          </w:tcPr>
          <w:p w14:paraId="1AC35460" w14:textId="77777777" w:rsidR="008D3391" w:rsidRPr="00AF627E" w:rsidRDefault="008D3391" w:rsidP="003624F8">
            <w:pPr>
              <w:pStyle w:val="BayerBodyTextFull"/>
              <w:keepNext/>
              <w:keepLines/>
              <w:spacing w:before="0" w:after="0"/>
              <w:rPr>
                <w:sz w:val="22"/>
                <w:szCs w:val="22"/>
                <w:lang w:val="fi-FI"/>
              </w:rPr>
            </w:pPr>
            <w:r w:rsidRPr="00AF627E">
              <w:rPr>
                <w:sz w:val="22"/>
                <w:szCs w:val="22"/>
                <w:lang w:val="fi-FI"/>
              </w:rPr>
              <w:t>Lumeryhmän tuloksella korjattu ero (m)</w:t>
            </w:r>
            <w:r w:rsidRPr="00AF627E">
              <w:rPr>
                <w:sz w:val="22"/>
                <w:szCs w:val="22"/>
                <w:lang w:val="fi-FI"/>
              </w:rPr>
              <w:br/>
              <w:t>95 % CI</w:t>
            </w:r>
          </w:p>
        </w:tc>
        <w:tc>
          <w:tcPr>
            <w:tcW w:w="4252" w:type="dxa"/>
            <w:gridSpan w:val="2"/>
          </w:tcPr>
          <w:p w14:paraId="5288A8BC" w14:textId="77777777"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36</w:t>
            </w:r>
          </w:p>
          <w:p w14:paraId="5FBE2789" w14:textId="77777777" w:rsidR="008D3391" w:rsidRPr="00AF627E" w:rsidRDefault="008D3391" w:rsidP="003624F8">
            <w:pPr>
              <w:pStyle w:val="BayerBodyTextFull"/>
              <w:keepNext/>
              <w:keepLines/>
              <w:spacing w:before="0" w:after="0"/>
              <w:jc w:val="center"/>
              <w:rPr>
                <w:sz w:val="22"/>
                <w:szCs w:val="22"/>
                <w:lang w:val="fi-FI"/>
              </w:rPr>
            </w:pPr>
          </w:p>
          <w:p w14:paraId="1CFF9A8C" w14:textId="0A458F2A" w:rsidR="008D3391" w:rsidRPr="00AF627E" w:rsidRDefault="008D3391" w:rsidP="003624F8">
            <w:pPr>
              <w:pStyle w:val="BayerBodyTextFull"/>
              <w:keepNext/>
              <w:keepLines/>
              <w:spacing w:before="0" w:after="0"/>
              <w:jc w:val="center"/>
              <w:rPr>
                <w:sz w:val="22"/>
                <w:szCs w:val="22"/>
                <w:lang w:val="fi-FI"/>
              </w:rPr>
            </w:pPr>
            <w:r w:rsidRPr="00AF627E">
              <w:rPr>
                <w:sz w:val="22"/>
                <w:szCs w:val="22"/>
                <w:lang w:val="fi-FI"/>
              </w:rPr>
              <w:t>15–56</w:t>
            </w:r>
          </w:p>
        </w:tc>
        <w:tc>
          <w:tcPr>
            <w:tcW w:w="1843" w:type="dxa"/>
          </w:tcPr>
          <w:p w14:paraId="14D8B64B" w14:textId="77777777" w:rsidR="008D3391" w:rsidRPr="00AF627E" w:rsidRDefault="008D3391" w:rsidP="003624F8">
            <w:pPr>
              <w:pStyle w:val="BayerBodyTextFull"/>
              <w:keepNext/>
              <w:keepLines/>
              <w:spacing w:before="0" w:after="0"/>
              <w:jc w:val="center"/>
              <w:rPr>
                <w:sz w:val="22"/>
                <w:szCs w:val="22"/>
                <w:lang w:val="fi-FI"/>
              </w:rPr>
            </w:pPr>
          </w:p>
        </w:tc>
      </w:tr>
    </w:tbl>
    <w:p w14:paraId="270B205D" w14:textId="77777777" w:rsidR="008D3391" w:rsidRPr="00AF627E" w:rsidRDefault="008D3391" w:rsidP="008D3391">
      <w:pPr>
        <w:pStyle w:val="BayerBodyTextFull"/>
        <w:spacing w:before="0" w:after="0"/>
        <w:rPr>
          <w:sz w:val="22"/>
          <w:szCs w:val="22"/>
          <w:lang w:val="fi-FI"/>
        </w:rPr>
      </w:pPr>
    </w:p>
    <w:p w14:paraId="70E558B0" w14:textId="2991EB97" w:rsidR="008D3391" w:rsidRPr="00AF627E" w:rsidRDefault="008D3391" w:rsidP="008D3391">
      <w:pPr>
        <w:pStyle w:val="BayerBodyTextFull"/>
        <w:spacing w:before="0" w:after="0"/>
        <w:rPr>
          <w:b/>
          <w:sz w:val="22"/>
          <w:szCs w:val="22"/>
          <w:lang w:val="fi-FI"/>
        </w:rPr>
      </w:pPr>
      <w:r w:rsidRPr="00AF627E">
        <w:rPr>
          <w:sz w:val="22"/>
          <w:szCs w:val="22"/>
          <w:lang w:val="fi-FI"/>
        </w:rPr>
        <w:t>Fyysisen toimintakyvyn paranemiseen liittyi johdonmukaista parannusta monissa kliinisesti relevanteissa toissijaisissa päätetapahtumissa. Nämä löydökset olivat yhdenmukaisia hemodynaamisissa lisäparametreissa tapahtuneiden parannusten kanssa (ks. taulukko </w:t>
      </w:r>
      <w:r w:rsidR="009D4885" w:rsidRPr="00AF627E">
        <w:rPr>
          <w:sz w:val="22"/>
          <w:szCs w:val="22"/>
          <w:lang w:val="fi-FI"/>
        </w:rPr>
        <w:t>5</w:t>
      </w:r>
      <w:r w:rsidRPr="00AF627E">
        <w:rPr>
          <w:sz w:val="22"/>
          <w:szCs w:val="22"/>
          <w:lang w:val="fi-FI"/>
        </w:rPr>
        <w:t>).</w:t>
      </w:r>
    </w:p>
    <w:p w14:paraId="29884E07" w14:textId="77777777" w:rsidR="008D3391" w:rsidRPr="00AF627E" w:rsidRDefault="008D3391" w:rsidP="008D3391">
      <w:pPr>
        <w:pStyle w:val="BayerBodyTextFull"/>
        <w:spacing w:before="0" w:after="0"/>
        <w:rPr>
          <w:b/>
          <w:sz w:val="22"/>
          <w:szCs w:val="22"/>
          <w:lang w:val="fi-FI"/>
        </w:rPr>
      </w:pPr>
    </w:p>
    <w:p w14:paraId="6D262035" w14:textId="5E07D592" w:rsidR="008D3391" w:rsidRPr="00AF627E" w:rsidRDefault="008D3391" w:rsidP="008D3391">
      <w:pPr>
        <w:pStyle w:val="BayerBodyTextFull"/>
        <w:keepNext/>
        <w:spacing w:before="0" w:after="0"/>
        <w:rPr>
          <w:sz w:val="22"/>
          <w:szCs w:val="22"/>
          <w:lang w:val="fi-FI"/>
        </w:rPr>
      </w:pPr>
      <w:r w:rsidRPr="00AF627E">
        <w:rPr>
          <w:b/>
          <w:sz w:val="22"/>
          <w:szCs w:val="22"/>
          <w:lang w:val="fi-FI"/>
        </w:rPr>
        <w:t>Taulukko </w:t>
      </w:r>
      <w:r w:rsidR="009D4885" w:rsidRPr="00AF627E">
        <w:rPr>
          <w:b/>
          <w:sz w:val="22"/>
          <w:szCs w:val="22"/>
          <w:lang w:val="fi-FI"/>
        </w:rPr>
        <w:t>5</w:t>
      </w:r>
      <w:r w:rsidRPr="00AF627E">
        <w:rPr>
          <w:b/>
          <w:sz w:val="22"/>
          <w:szCs w:val="22"/>
          <w:lang w:val="fi-FI"/>
        </w:rPr>
        <w:t>:</w:t>
      </w:r>
      <w:r w:rsidRPr="00AF627E">
        <w:rPr>
          <w:sz w:val="22"/>
          <w:szCs w:val="22"/>
          <w:lang w:val="fi-FI"/>
        </w:rPr>
        <w:t xml:space="preserve"> Riosiguaatin vaikutukset PATENT</w:t>
      </w:r>
      <w:r w:rsidRPr="00AF627E">
        <w:rPr>
          <w:sz w:val="22"/>
          <w:szCs w:val="22"/>
          <w:lang w:val="fi-FI"/>
        </w:rPr>
        <w:noBreakHyphen/>
        <w:t>1</w:t>
      </w:r>
      <w:r w:rsidRPr="00AF627E">
        <w:rPr>
          <w:sz w:val="22"/>
          <w:szCs w:val="22"/>
          <w:lang w:val="fi-FI"/>
        </w:rPr>
        <w:noBreakHyphen/>
        <w:t>tutkimuksessa keuhkoverisuonten vastukseen ja NT</w:t>
      </w:r>
      <w:r w:rsidRPr="00AF627E">
        <w:rPr>
          <w:sz w:val="22"/>
          <w:szCs w:val="22"/>
          <w:lang w:val="fi-FI"/>
        </w:rPr>
        <w:noBreakHyphen/>
        <w:t>proBNP:hen viimeisellä käynnillä</w:t>
      </w:r>
    </w:p>
    <w:tbl>
      <w:tblPr>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369"/>
        <w:gridCol w:w="2126"/>
        <w:gridCol w:w="1984"/>
        <w:gridCol w:w="1985"/>
      </w:tblGrid>
      <w:tr w:rsidR="008D3391" w:rsidRPr="00AF627E" w14:paraId="4CA5079E" w14:textId="77777777" w:rsidTr="003624F8">
        <w:tc>
          <w:tcPr>
            <w:tcW w:w="3369" w:type="dxa"/>
          </w:tcPr>
          <w:p w14:paraId="6AAE7DE6" w14:textId="77777777" w:rsidR="008D3391" w:rsidRPr="00AF627E" w:rsidRDefault="008D3391" w:rsidP="003624F8">
            <w:pPr>
              <w:pStyle w:val="BayerBodyTextFull"/>
              <w:keepNext/>
              <w:spacing w:before="0" w:after="0"/>
              <w:jc w:val="center"/>
              <w:rPr>
                <w:b/>
                <w:sz w:val="22"/>
                <w:szCs w:val="22"/>
                <w:lang w:val="fi-FI"/>
              </w:rPr>
            </w:pPr>
            <w:r w:rsidRPr="00AF627E">
              <w:rPr>
                <w:sz w:val="22"/>
                <w:szCs w:val="22"/>
                <w:lang w:val="fi-FI"/>
              </w:rPr>
              <w:br w:type="page"/>
            </w:r>
          </w:p>
          <w:p w14:paraId="4320C914"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Keuhkoverisuonten vastus</w:t>
            </w:r>
          </w:p>
        </w:tc>
        <w:tc>
          <w:tcPr>
            <w:tcW w:w="2126" w:type="dxa"/>
          </w:tcPr>
          <w:p w14:paraId="5BCEED04"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Riosiguaatti IDT</w:t>
            </w:r>
          </w:p>
          <w:p w14:paraId="2C6789BF"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(n=232)</w:t>
            </w:r>
          </w:p>
        </w:tc>
        <w:tc>
          <w:tcPr>
            <w:tcW w:w="1984" w:type="dxa"/>
          </w:tcPr>
          <w:p w14:paraId="1B1C2F51"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Lumelääke</w:t>
            </w:r>
          </w:p>
          <w:p w14:paraId="2350027B"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(n=107)</w:t>
            </w:r>
          </w:p>
        </w:tc>
        <w:tc>
          <w:tcPr>
            <w:tcW w:w="1985" w:type="dxa"/>
          </w:tcPr>
          <w:p w14:paraId="4F7BEA2C"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Riosiguaatti CT</w:t>
            </w:r>
          </w:p>
          <w:p w14:paraId="5FD36A61"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(n=58)</w:t>
            </w:r>
          </w:p>
        </w:tc>
      </w:tr>
      <w:tr w:rsidR="008D3391" w:rsidRPr="00AF627E" w14:paraId="267AC711" w14:textId="77777777" w:rsidTr="003624F8">
        <w:tc>
          <w:tcPr>
            <w:tcW w:w="3369" w:type="dxa"/>
          </w:tcPr>
          <w:p w14:paraId="72222651" w14:textId="77777777" w:rsidR="008D3391" w:rsidRPr="00AF627E" w:rsidRDefault="008D3391" w:rsidP="003624F8">
            <w:pPr>
              <w:pStyle w:val="BayerBodyTextFull"/>
              <w:keepNext/>
              <w:spacing w:before="0" w:after="0"/>
              <w:rPr>
                <w:sz w:val="22"/>
                <w:szCs w:val="22"/>
                <w:lang w:val="fi-FI"/>
              </w:rPr>
            </w:pPr>
            <w:r w:rsidRPr="00AF627E">
              <w:rPr>
                <w:sz w:val="22"/>
                <w:szCs w:val="22"/>
                <w:lang w:val="fi-FI"/>
              </w:rPr>
              <w:t>Lähtötilanne (dyn·s·cm</w:t>
            </w:r>
            <w:r w:rsidRPr="00AF627E">
              <w:rPr>
                <w:sz w:val="22"/>
                <w:szCs w:val="22"/>
                <w:vertAlign w:val="superscript"/>
                <w:lang w:val="fi-FI"/>
              </w:rPr>
              <w:noBreakHyphen/>
              <w:t>5</w:t>
            </w:r>
            <w:r w:rsidRPr="00AF627E">
              <w:rPr>
                <w:sz w:val="22"/>
                <w:szCs w:val="22"/>
                <w:lang w:val="fi-FI"/>
              </w:rPr>
              <w:t>)</w:t>
            </w:r>
          </w:p>
          <w:p w14:paraId="2324DD2D" w14:textId="77777777" w:rsidR="008D3391" w:rsidRPr="00AF627E" w:rsidRDefault="008D3391" w:rsidP="003624F8">
            <w:pPr>
              <w:pStyle w:val="BayerBodyTextFull"/>
              <w:keepNext/>
              <w:spacing w:before="0" w:after="0"/>
              <w:rPr>
                <w:sz w:val="22"/>
                <w:szCs w:val="22"/>
                <w:lang w:val="fi-FI"/>
              </w:rPr>
            </w:pPr>
            <w:r w:rsidRPr="00AF627E">
              <w:rPr>
                <w:sz w:val="22"/>
                <w:szCs w:val="22"/>
                <w:lang w:val="fi-FI"/>
              </w:rPr>
              <w:t>[SD]</w:t>
            </w:r>
          </w:p>
        </w:tc>
        <w:tc>
          <w:tcPr>
            <w:tcW w:w="2126" w:type="dxa"/>
          </w:tcPr>
          <w:p w14:paraId="5845C29D"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791</w:t>
            </w:r>
          </w:p>
          <w:p w14:paraId="0747F4E1"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[452,6]</w:t>
            </w:r>
          </w:p>
        </w:tc>
        <w:tc>
          <w:tcPr>
            <w:tcW w:w="1984" w:type="dxa"/>
          </w:tcPr>
          <w:p w14:paraId="6E8A082B"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834,1</w:t>
            </w:r>
          </w:p>
          <w:p w14:paraId="40684ECF"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[476,7]</w:t>
            </w:r>
          </w:p>
        </w:tc>
        <w:tc>
          <w:tcPr>
            <w:tcW w:w="1985" w:type="dxa"/>
          </w:tcPr>
          <w:p w14:paraId="7CA43855"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847,8</w:t>
            </w:r>
          </w:p>
          <w:p w14:paraId="43120C9D"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[548,2]</w:t>
            </w:r>
          </w:p>
        </w:tc>
      </w:tr>
      <w:tr w:rsidR="008D3391" w:rsidRPr="00AF627E" w14:paraId="0212CD6F" w14:textId="77777777" w:rsidTr="003624F8">
        <w:tc>
          <w:tcPr>
            <w:tcW w:w="3369" w:type="dxa"/>
          </w:tcPr>
          <w:p w14:paraId="4F339D75" w14:textId="77777777" w:rsidR="008D3391" w:rsidRPr="00AF627E" w:rsidRDefault="008D3391" w:rsidP="003624F8">
            <w:pPr>
              <w:pStyle w:val="BayerBodyTextFull"/>
              <w:keepNext/>
              <w:spacing w:before="0" w:after="0"/>
              <w:rPr>
                <w:sz w:val="22"/>
                <w:szCs w:val="22"/>
                <w:lang w:val="fi-FI"/>
              </w:rPr>
            </w:pPr>
            <w:r w:rsidRPr="00AF627E">
              <w:rPr>
                <w:sz w:val="22"/>
                <w:szCs w:val="22"/>
                <w:lang w:val="fi-FI"/>
              </w:rPr>
              <w:t>Keskimääräinen muutos PVR:n lähtötilanteesta (dyn·s·cm</w:t>
            </w:r>
            <w:r w:rsidRPr="00AF627E">
              <w:rPr>
                <w:sz w:val="22"/>
                <w:szCs w:val="22"/>
                <w:vertAlign w:val="superscript"/>
                <w:lang w:val="fi-FI"/>
              </w:rPr>
              <w:noBreakHyphen/>
              <w:t>5</w:t>
            </w:r>
            <w:r w:rsidRPr="00AF627E">
              <w:rPr>
                <w:sz w:val="22"/>
                <w:szCs w:val="22"/>
                <w:lang w:val="fi-FI"/>
              </w:rPr>
              <w:t>)</w:t>
            </w:r>
          </w:p>
          <w:p w14:paraId="0A2C79E2" w14:textId="77777777" w:rsidR="008D3391" w:rsidRPr="00AF627E" w:rsidRDefault="008D3391" w:rsidP="003624F8">
            <w:pPr>
              <w:pStyle w:val="BayerBodyTextFull"/>
              <w:keepNext/>
              <w:spacing w:before="0" w:after="0"/>
              <w:rPr>
                <w:sz w:val="22"/>
                <w:szCs w:val="22"/>
                <w:lang w:val="fi-FI"/>
              </w:rPr>
            </w:pPr>
            <w:r w:rsidRPr="00AF627E">
              <w:rPr>
                <w:sz w:val="22"/>
                <w:szCs w:val="22"/>
                <w:lang w:val="fi-FI"/>
              </w:rPr>
              <w:t>[SD]</w:t>
            </w:r>
          </w:p>
        </w:tc>
        <w:tc>
          <w:tcPr>
            <w:tcW w:w="2126" w:type="dxa"/>
          </w:tcPr>
          <w:p w14:paraId="674C878D"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noBreakHyphen/>
              <w:t>223</w:t>
            </w:r>
          </w:p>
          <w:p w14:paraId="7DF90BC1" w14:textId="77777777" w:rsidR="008D3391" w:rsidRPr="00AF627E" w:rsidRDefault="008D3391" w:rsidP="003624F8">
            <w:pPr>
              <w:pStyle w:val="BayerBodyTextFull"/>
              <w:keepNext/>
              <w:spacing w:before="0" w:after="0"/>
              <w:jc w:val="center"/>
              <w:rPr>
                <w:sz w:val="22"/>
                <w:szCs w:val="22"/>
                <w:lang w:val="fi-FI"/>
              </w:rPr>
            </w:pPr>
          </w:p>
          <w:p w14:paraId="5644DBA8"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[260,1]</w:t>
            </w:r>
          </w:p>
        </w:tc>
        <w:tc>
          <w:tcPr>
            <w:tcW w:w="1984" w:type="dxa"/>
          </w:tcPr>
          <w:p w14:paraId="2AAB8F47"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noBreakHyphen/>
              <w:t>8,9</w:t>
            </w:r>
          </w:p>
          <w:p w14:paraId="12A46911" w14:textId="77777777" w:rsidR="008D3391" w:rsidRPr="00AF627E" w:rsidRDefault="008D3391" w:rsidP="003624F8">
            <w:pPr>
              <w:pStyle w:val="BayerBodyTextFull"/>
              <w:keepNext/>
              <w:spacing w:before="0" w:after="0"/>
              <w:jc w:val="center"/>
              <w:rPr>
                <w:sz w:val="22"/>
                <w:szCs w:val="22"/>
                <w:lang w:val="fi-FI"/>
              </w:rPr>
            </w:pPr>
          </w:p>
          <w:p w14:paraId="485F7596"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[316,6]</w:t>
            </w:r>
          </w:p>
        </w:tc>
        <w:tc>
          <w:tcPr>
            <w:tcW w:w="1985" w:type="dxa"/>
          </w:tcPr>
          <w:p w14:paraId="112ECF1E"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noBreakHyphen/>
              <w:t>167,8</w:t>
            </w:r>
          </w:p>
          <w:p w14:paraId="4BCC5A49" w14:textId="77777777" w:rsidR="008D3391" w:rsidRPr="00AF627E" w:rsidRDefault="008D3391" w:rsidP="003624F8">
            <w:pPr>
              <w:pStyle w:val="BayerBodyTextFull"/>
              <w:keepNext/>
              <w:spacing w:before="0" w:after="0"/>
              <w:jc w:val="center"/>
              <w:rPr>
                <w:sz w:val="22"/>
                <w:szCs w:val="22"/>
                <w:lang w:val="fi-FI"/>
              </w:rPr>
            </w:pPr>
          </w:p>
          <w:p w14:paraId="79B078AF"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[320,2]</w:t>
            </w:r>
          </w:p>
        </w:tc>
      </w:tr>
      <w:tr w:rsidR="008D3391" w:rsidRPr="00AF627E" w14:paraId="71680E84" w14:textId="77777777" w:rsidTr="003624F8">
        <w:tc>
          <w:tcPr>
            <w:tcW w:w="3369" w:type="dxa"/>
          </w:tcPr>
          <w:p w14:paraId="265FD88B" w14:textId="77777777" w:rsidR="008D3391" w:rsidRPr="00AF627E" w:rsidRDefault="008D3391" w:rsidP="003624F8">
            <w:pPr>
              <w:pStyle w:val="BayerBodyTextFull"/>
              <w:keepNext/>
              <w:spacing w:before="0" w:after="0"/>
              <w:rPr>
                <w:sz w:val="22"/>
                <w:szCs w:val="22"/>
                <w:lang w:val="fi-FI"/>
              </w:rPr>
            </w:pPr>
            <w:r w:rsidRPr="00AF627E">
              <w:rPr>
                <w:sz w:val="22"/>
                <w:szCs w:val="22"/>
                <w:lang w:val="fi-FI"/>
              </w:rPr>
              <w:t>Lumeryhmän tuloksella korjattu ero (dyn·s·cm</w:t>
            </w:r>
            <w:r w:rsidRPr="00AF627E">
              <w:rPr>
                <w:sz w:val="22"/>
                <w:szCs w:val="22"/>
                <w:vertAlign w:val="superscript"/>
                <w:lang w:val="fi-FI"/>
              </w:rPr>
              <w:noBreakHyphen/>
              <w:t>5</w:t>
            </w:r>
            <w:r w:rsidRPr="00AF627E">
              <w:rPr>
                <w:sz w:val="22"/>
                <w:szCs w:val="22"/>
                <w:lang w:val="fi-FI"/>
              </w:rPr>
              <w:t>)</w:t>
            </w:r>
          </w:p>
          <w:p w14:paraId="46030F56" w14:textId="77777777" w:rsidR="008D3391" w:rsidRPr="00AF627E" w:rsidRDefault="008D3391" w:rsidP="003624F8">
            <w:pPr>
              <w:pStyle w:val="BayerBodyTextFull"/>
              <w:keepNext/>
              <w:spacing w:before="0" w:after="0"/>
              <w:rPr>
                <w:sz w:val="22"/>
                <w:szCs w:val="22"/>
                <w:lang w:val="fi-FI"/>
              </w:rPr>
            </w:pPr>
            <w:r w:rsidRPr="00AF627E">
              <w:rPr>
                <w:sz w:val="22"/>
                <w:szCs w:val="22"/>
                <w:lang w:val="fi-FI"/>
              </w:rPr>
              <w:t>95% CI, [p</w:t>
            </w:r>
            <w:r w:rsidRPr="00AF627E">
              <w:rPr>
                <w:sz w:val="22"/>
                <w:szCs w:val="22"/>
                <w:lang w:val="fi-FI"/>
              </w:rPr>
              <w:noBreakHyphen/>
              <w:t>arvo]</w:t>
            </w:r>
          </w:p>
        </w:tc>
        <w:tc>
          <w:tcPr>
            <w:tcW w:w="4110" w:type="dxa"/>
            <w:gridSpan w:val="2"/>
          </w:tcPr>
          <w:p w14:paraId="7E70219E"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noBreakHyphen/>
              <w:t>225,7</w:t>
            </w:r>
          </w:p>
          <w:p w14:paraId="2EC6A043" w14:textId="77777777" w:rsidR="008D3391" w:rsidRPr="00AF627E" w:rsidRDefault="008D3391" w:rsidP="003624F8">
            <w:pPr>
              <w:pStyle w:val="BayerBodyTextFull"/>
              <w:keepNext/>
              <w:spacing w:before="0" w:after="0"/>
              <w:jc w:val="center"/>
              <w:rPr>
                <w:sz w:val="22"/>
                <w:szCs w:val="22"/>
                <w:lang w:val="fi-FI"/>
              </w:rPr>
            </w:pPr>
          </w:p>
          <w:p w14:paraId="14FEF98B" w14:textId="600B2177" w:rsidR="008D3391" w:rsidRPr="00AF627E" w:rsidRDefault="00AB13A8" w:rsidP="003624F8">
            <w:pPr>
              <w:pStyle w:val="BayerBodyTextFull"/>
              <w:keepNext/>
              <w:spacing w:before="0" w:after="0"/>
              <w:jc w:val="center"/>
              <w:rPr>
                <w:sz w:val="22"/>
                <w:szCs w:val="22"/>
                <w:lang w:val="fi-FI"/>
              </w:rPr>
            </w:pPr>
            <w:r w:rsidRPr="00AF627E">
              <w:rPr>
                <w:sz w:val="22"/>
                <w:szCs w:val="22"/>
                <w:lang w:val="fi-FI"/>
              </w:rPr>
              <w:noBreakHyphen/>
            </w:r>
            <w:r w:rsidR="008D3391" w:rsidRPr="00AF627E">
              <w:rPr>
                <w:sz w:val="22"/>
                <w:szCs w:val="22"/>
                <w:lang w:val="fi-FI"/>
              </w:rPr>
              <w:t>281,4</w:t>
            </w:r>
            <w:r w:rsidRPr="00AF627E">
              <w:rPr>
                <w:sz w:val="22"/>
                <w:szCs w:val="22"/>
                <w:lang w:val="fi-FI"/>
              </w:rPr>
              <w:t> – </w:t>
            </w:r>
            <w:r w:rsidRPr="00AF627E">
              <w:rPr>
                <w:sz w:val="22"/>
                <w:szCs w:val="22"/>
                <w:lang w:val="fi-FI"/>
              </w:rPr>
              <w:noBreakHyphen/>
            </w:r>
            <w:r w:rsidR="008D3391" w:rsidRPr="00AF627E">
              <w:rPr>
                <w:sz w:val="22"/>
                <w:szCs w:val="22"/>
                <w:lang w:val="fi-FI"/>
              </w:rPr>
              <w:t>170,1</w:t>
            </w:r>
            <w:r w:rsidRPr="00AF627E">
              <w:rPr>
                <w:sz w:val="22"/>
                <w:szCs w:val="22"/>
                <w:lang w:val="fi-FI"/>
              </w:rPr>
              <w:t> </w:t>
            </w:r>
            <w:r w:rsidR="008D3391" w:rsidRPr="00AF627E">
              <w:rPr>
                <w:sz w:val="22"/>
                <w:szCs w:val="22"/>
                <w:lang w:val="fi-FI"/>
              </w:rPr>
              <w:t>[&lt; 0,0001]</w:t>
            </w:r>
          </w:p>
        </w:tc>
        <w:tc>
          <w:tcPr>
            <w:tcW w:w="1985" w:type="dxa"/>
          </w:tcPr>
          <w:p w14:paraId="14B7FCC0" w14:textId="77777777" w:rsidR="008D3391" w:rsidRPr="00AF627E" w:rsidRDefault="008D3391" w:rsidP="003624F8">
            <w:pPr>
              <w:pStyle w:val="BayerBodyTextFull"/>
              <w:keepNext/>
              <w:spacing w:before="0" w:after="0"/>
              <w:jc w:val="center"/>
              <w:rPr>
                <w:sz w:val="22"/>
                <w:szCs w:val="22"/>
                <w:lang w:val="fi-FI"/>
              </w:rPr>
            </w:pPr>
          </w:p>
        </w:tc>
      </w:tr>
      <w:tr w:rsidR="008D3391" w:rsidRPr="00AF627E" w14:paraId="227E1D58" w14:textId="77777777" w:rsidTr="003624F8">
        <w:tc>
          <w:tcPr>
            <w:tcW w:w="3369" w:type="dxa"/>
          </w:tcPr>
          <w:p w14:paraId="4001C3B5"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NT</w:t>
            </w:r>
            <w:r w:rsidRPr="00AF627E">
              <w:rPr>
                <w:b/>
                <w:sz w:val="22"/>
                <w:szCs w:val="22"/>
                <w:lang w:val="fi-FI"/>
              </w:rPr>
              <w:noBreakHyphen/>
              <w:t>proBNP</w:t>
            </w:r>
          </w:p>
        </w:tc>
        <w:tc>
          <w:tcPr>
            <w:tcW w:w="2126" w:type="dxa"/>
          </w:tcPr>
          <w:p w14:paraId="1EBDC402"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Riosiguaatti IDT</w:t>
            </w:r>
          </w:p>
          <w:p w14:paraId="71153E9D"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(n=228)</w:t>
            </w:r>
          </w:p>
        </w:tc>
        <w:tc>
          <w:tcPr>
            <w:tcW w:w="1984" w:type="dxa"/>
          </w:tcPr>
          <w:p w14:paraId="57100E96"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Lumelääke</w:t>
            </w:r>
          </w:p>
          <w:p w14:paraId="1E0C6C95"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(n=106)</w:t>
            </w:r>
          </w:p>
        </w:tc>
        <w:tc>
          <w:tcPr>
            <w:tcW w:w="1985" w:type="dxa"/>
          </w:tcPr>
          <w:p w14:paraId="5DAE4CAB"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Riosiguaatti CT</w:t>
            </w:r>
          </w:p>
          <w:p w14:paraId="02C03356"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(n=54)</w:t>
            </w:r>
          </w:p>
        </w:tc>
      </w:tr>
      <w:tr w:rsidR="008D3391" w:rsidRPr="00AF627E" w14:paraId="40C17889" w14:textId="77777777" w:rsidTr="003624F8">
        <w:tc>
          <w:tcPr>
            <w:tcW w:w="3369" w:type="dxa"/>
          </w:tcPr>
          <w:p w14:paraId="5B388E2A" w14:textId="77777777" w:rsidR="008D3391" w:rsidRPr="00AF627E" w:rsidRDefault="008D3391" w:rsidP="003624F8">
            <w:pPr>
              <w:pStyle w:val="BayerBodyTextFull"/>
              <w:keepNext/>
              <w:spacing w:before="0" w:after="0"/>
              <w:rPr>
                <w:sz w:val="22"/>
                <w:szCs w:val="22"/>
                <w:lang w:val="fi-FI"/>
              </w:rPr>
            </w:pPr>
            <w:r w:rsidRPr="00AF627E">
              <w:rPr>
                <w:sz w:val="22"/>
                <w:szCs w:val="22"/>
                <w:lang w:val="fi-FI"/>
              </w:rPr>
              <w:t>Lähtötilanne (ng/l)</w:t>
            </w:r>
          </w:p>
          <w:p w14:paraId="23B2BFE5" w14:textId="77777777" w:rsidR="008D3391" w:rsidRPr="00AF627E" w:rsidRDefault="008D3391" w:rsidP="003624F8">
            <w:pPr>
              <w:pStyle w:val="BayerBodyTextFull"/>
              <w:keepNext/>
              <w:spacing w:before="0" w:after="0"/>
              <w:rPr>
                <w:sz w:val="22"/>
                <w:szCs w:val="22"/>
                <w:lang w:val="fi-FI"/>
              </w:rPr>
            </w:pPr>
            <w:r w:rsidRPr="00AF627E">
              <w:rPr>
                <w:sz w:val="22"/>
                <w:szCs w:val="22"/>
                <w:lang w:val="fi-FI"/>
              </w:rPr>
              <w:t>[SD]</w:t>
            </w:r>
          </w:p>
        </w:tc>
        <w:tc>
          <w:tcPr>
            <w:tcW w:w="2126" w:type="dxa"/>
          </w:tcPr>
          <w:p w14:paraId="1B78777B"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1026,7</w:t>
            </w:r>
          </w:p>
          <w:p w14:paraId="778C6181"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[1799,2]</w:t>
            </w:r>
          </w:p>
        </w:tc>
        <w:tc>
          <w:tcPr>
            <w:tcW w:w="1984" w:type="dxa"/>
          </w:tcPr>
          <w:p w14:paraId="5F857810"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1228,1</w:t>
            </w:r>
          </w:p>
          <w:p w14:paraId="1E5BF4BA"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[1774,9]</w:t>
            </w:r>
          </w:p>
        </w:tc>
        <w:tc>
          <w:tcPr>
            <w:tcW w:w="1985" w:type="dxa"/>
          </w:tcPr>
          <w:p w14:paraId="48C84129"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1189,7</w:t>
            </w:r>
          </w:p>
          <w:p w14:paraId="4578A792"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[1404,7]</w:t>
            </w:r>
          </w:p>
        </w:tc>
      </w:tr>
      <w:tr w:rsidR="008D3391" w:rsidRPr="00AF627E" w14:paraId="32363297" w14:textId="77777777" w:rsidTr="003624F8">
        <w:tc>
          <w:tcPr>
            <w:tcW w:w="3369" w:type="dxa"/>
          </w:tcPr>
          <w:p w14:paraId="5939FA35" w14:textId="77777777" w:rsidR="008D3391" w:rsidRPr="00AF627E" w:rsidRDefault="008D3391" w:rsidP="003624F8">
            <w:pPr>
              <w:pStyle w:val="BayerBodyTextFull"/>
              <w:keepNext/>
              <w:spacing w:before="0" w:after="0"/>
              <w:rPr>
                <w:sz w:val="22"/>
                <w:szCs w:val="22"/>
                <w:lang w:val="fi-FI"/>
              </w:rPr>
            </w:pPr>
            <w:r w:rsidRPr="00AF627E">
              <w:rPr>
                <w:sz w:val="22"/>
                <w:szCs w:val="22"/>
                <w:lang w:val="fi-FI"/>
              </w:rPr>
              <w:t>Keskimääräinen muutos lähtötilanteesta (ng/l) [SD]</w:t>
            </w:r>
          </w:p>
        </w:tc>
        <w:tc>
          <w:tcPr>
            <w:tcW w:w="2126" w:type="dxa"/>
          </w:tcPr>
          <w:p w14:paraId="2040A650"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noBreakHyphen/>
              <w:t>197,9</w:t>
            </w:r>
          </w:p>
          <w:p w14:paraId="6B39037B"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[1721,3]</w:t>
            </w:r>
          </w:p>
        </w:tc>
        <w:tc>
          <w:tcPr>
            <w:tcW w:w="1984" w:type="dxa"/>
          </w:tcPr>
          <w:p w14:paraId="05477D46"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232,4</w:t>
            </w:r>
          </w:p>
          <w:p w14:paraId="229D9603"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[1011,1]</w:t>
            </w:r>
          </w:p>
        </w:tc>
        <w:tc>
          <w:tcPr>
            <w:tcW w:w="1985" w:type="dxa"/>
          </w:tcPr>
          <w:p w14:paraId="1290B1AE"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noBreakHyphen/>
              <w:t>471,5</w:t>
            </w:r>
          </w:p>
          <w:p w14:paraId="53FD29B7"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[913,0]</w:t>
            </w:r>
          </w:p>
        </w:tc>
      </w:tr>
      <w:tr w:rsidR="008D3391" w:rsidRPr="00AF627E" w14:paraId="5D4348C4" w14:textId="77777777" w:rsidTr="003624F8">
        <w:tc>
          <w:tcPr>
            <w:tcW w:w="3369" w:type="dxa"/>
          </w:tcPr>
          <w:p w14:paraId="643F8DEA" w14:textId="77777777" w:rsidR="008D3391" w:rsidRPr="00AF627E" w:rsidRDefault="008D3391" w:rsidP="003624F8">
            <w:pPr>
              <w:pStyle w:val="BayerBodyTextFull"/>
              <w:keepNext/>
              <w:spacing w:before="0" w:after="0"/>
              <w:rPr>
                <w:sz w:val="22"/>
                <w:szCs w:val="22"/>
                <w:lang w:val="fi-FI"/>
              </w:rPr>
            </w:pPr>
            <w:r w:rsidRPr="00AF627E">
              <w:rPr>
                <w:sz w:val="22"/>
                <w:szCs w:val="22"/>
                <w:lang w:val="fi-FI"/>
              </w:rPr>
              <w:t>Lumeryhmän tuloksella korjattu ero (ng/l)</w:t>
            </w:r>
          </w:p>
          <w:p w14:paraId="753439A6" w14:textId="77777777" w:rsidR="008D3391" w:rsidRPr="00AF627E" w:rsidRDefault="008D3391" w:rsidP="003624F8">
            <w:pPr>
              <w:pStyle w:val="BayerBodyTextFull"/>
              <w:keepNext/>
              <w:spacing w:before="0" w:after="0"/>
              <w:rPr>
                <w:sz w:val="22"/>
                <w:szCs w:val="22"/>
                <w:lang w:val="fi-FI"/>
              </w:rPr>
            </w:pPr>
            <w:r w:rsidRPr="00AF627E">
              <w:rPr>
                <w:sz w:val="22"/>
                <w:szCs w:val="22"/>
                <w:lang w:val="fi-FI"/>
              </w:rPr>
              <w:t>95 % CI, [p</w:t>
            </w:r>
            <w:r w:rsidRPr="00AF627E">
              <w:rPr>
                <w:sz w:val="22"/>
                <w:szCs w:val="22"/>
                <w:lang w:val="fi-FI"/>
              </w:rPr>
              <w:noBreakHyphen/>
              <w:t>arvo]</w:t>
            </w:r>
          </w:p>
        </w:tc>
        <w:tc>
          <w:tcPr>
            <w:tcW w:w="4110" w:type="dxa"/>
            <w:gridSpan w:val="2"/>
          </w:tcPr>
          <w:p w14:paraId="6F9487DE"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noBreakHyphen/>
              <w:t>431,8</w:t>
            </w:r>
          </w:p>
          <w:p w14:paraId="302D4583" w14:textId="77777777" w:rsidR="008D3391" w:rsidRPr="00AF627E" w:rsidRDefault="008D3391" w:rsidP="003624F8">
            <w:pPr>
              <w:pStyle w:val="BayerBodyTextFull"/>
              <w:keepNext/>
              <w:spacing w:before="0" w:after="0"/>
              <w:jc w:val="center"/>
              <w:rPr>
                <w:sz w:val="22"/>
                <w:szCs w:val="22"/>
                <w:lang w:val="fi-FI"/>
              </w:rPr>
            </w:pPr>
          </w:p>
          <w:p w14:paraId="53D081CA" w14:textId="0B46C55B" w:rsidR="008D3391" w:rsidRPr="00AF627E" w:rsidRDefault="007A6590" w:rsidP="003624F8">
            <w:pPr>
              <w:pStyle w:val="BayerBodyTextFull"/>
              <w:keepNext/>
              <w:spacing w:before="0" w:after="0"/>
              <w:jc w:val="center"/>
              <w:rPr>
                <w:sz w:val="22"/>
                <w:szCs w:val="22"/>
                <w:lang w:val="fi-FI"/>
              </w:rPr>
            </w:pPr>
            <w:r w:rsidRPr="00AF627E">
              <w:rPr>
                <w:sz w:val="22"/>
                <w:szCs w:val="22"/>
                <w:lang w:val="fi-FI"/>
              </w:rPr>
              <w:noBreakHyphen/>
            </w:r>
            <w:r w:rsidR="008D3391" w:rsidRPr="00AF627E">
              <w:rPr>
                <w:sz w:val="22"/>
                <w:szCs w:val="22"/>
                <w:lang w:val="fi-FI"/>
              </w:rPr>
              <w:t>781,5</w:t>
            </w:r>
            <w:r w:rsidRPr="00AF627E">
              <w:rPr>
                <w:sz w:val="22"/>
                <w:szCs w:val="22"/>
                <w:lang w:val="fi-FI"/>
              </w:rPr>
              <w:t> – </w:t>
            </w:r>
            <w:r w:rsidRPr="00AF627E">
              <w:rPr>
                <w:sz w:val="22"/>
                <w:szCs w:val="22"/>
                <w:lang w:val="fi-FI"/>
              </w:rPr>
              <w:noBreakHyphen/>
            </w:r>
            <w:r w:rsidR="008D3391" w:rsidRPr="00AF627E">
              <w:rPr>
                <w:sz w:val="22"/>
                <w:szCs w:val="22"/>
                <w:lang w:val="fi-FI"/>
              </w:rPr>
              <w:t>82,1</w:t>
            </w:r>
            <w:r w:rsidRPr="00AF627E">
              <w:rPr>
                <w:sz w:val="22"/>
                <w:szCs w:val="22"/>
                <w:lang w:val="fi-FI"/>
              </w:rPr>
              <w:t> </w:t>
            </w:r>
            <w:r w:rsidR="008D3391" w:rsidRPr="00AF627E">
              <w:rPr>
                <w:sz w:val="22"/>
                <w:szCs w:val="22"/>
                <w:lang w:val="fi-FI"/>
              </w:rPr>
              <w:t>[&lt; 0,0001]</w:t>
            </w:r>
          </w:p>
        </w:tc>
        <w:tc>
          <w:tcPr>
            <w:tcW w:w="1985" w:type="dxa"/>
          </w:tcPr>
          <w:p w14:paraId="010FFC00" w14:textId="77777777" w:rsidR="008D3391" w:rsidRPr="00AF627E" w:rsidRDefault="008D3391" w:rsidP="003624F8">
            <w:pPr>
              <w:pStyle w:val="BayerBodyTextFull"/>
              <w:keepNext/>
              <w:spacing w:before="0" w:after="0"/>
              <w:jc w:val="center"/>
              <w:rPr>
                <w:sz w:val="22"/>
                <w:szCs w:val="22"/>
                <w:lang w:val="fi-FI"/>
              </w:rPr>
            </w:pPr>
          </w:p>
        </w:tc>
      </w:tr>
      <w:tr w:rsidR="008D3391" w:rsidRPr="00AF627E" w14:paraId="17814C87" w14:textId="77777777" w:rsidTr="003624F8">
        <w:tblPrEx>
          <w:tblCellMar>
            <w:left w:w="0" w:type="dxa"/>
            <w:right w:w="0" w:type="dxa"/>
          </w:tblCellMar>
        </w:tblPrEx>
        <w:tc>
          <w:tcPr>
            <w:tcW w:w="3369" w:type="dxa"/>
            <w:tcMar>
              <w:top w:w="0" w:type="dxa"/>
              <w:left w:w="108" w:type="dxa"/>
              <w:bottom w:w="0" w:type="dxa"/>
              <w:right w:w="108" w:type="dxa"/>
            </w:tcMar>
          </w:tcPr>
          <w:p w14:paraId="794B6CF4"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Muutos WHO-toimintakyky-luokassa</w:t>
            </w:r>
          </w:p>
        </w:tc>
        <w:tc>
          <w:tcPr>
            <w:tcW w:w="2126" w:type="dxa"/>
            <w:tcMar>
              <w:top w:w="0" w:type="dxa"/>
              <w:left w:w="108" w:type="dxa"/>
              <w:bottom w:w="0" w:type="dxa"/>
              <w:right w:w="108" w:type="dxa"/>
            </w:tcMar>
          </w:tcPr>
          <w:p w14:paraId="5D9FCB91"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Riosiguaatti IDT</w:t>
            </w:r>
          </w:p>
          <w:p w14:paraId="56516E7D"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(n=254)</w:t>
            </w:r>
          </w:p>
        </w:tc>
        <w:tc>
          <w:tcPr>
            <w:tcW w:w="1984" w:type="dxa"/>
            <w:tcMar>
              <w:top w:w="0" w:type="dxa"/>
              <w:left w:w="108" w:type="dxa"/>
              <w:bottom w:w="0" w:type="dxa"/>
              <w:right w:w="108" w:type="dxa"/>
            </w:tcMar>
          </w:tcPr>
          <w:p w14:paraId="0D089212"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Lumelääke</w:t>
            </w:r>
          </w:p>
          <w:p w14:paraId="1CD87C28"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(n=125)</w:t>
            </w:r>
          </w:p>
        </w:tc>
        <w:tc>
          <w:tcPr>
            <w:tcW w:w="1985" w:type="dxa"/>
          </w:tcPr>
          <w:p w14:paraId="381FC62D"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Riosiguaatti CT</w:t>
            </w:r>
          </w:p>
          <w:p w14:paraId="3602764E"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(n=63)</w:t>
            </w:r>
          </w:p>
        </w:tc>
      </w:tr>
      <w:tr w:rsidR="008D3391" w:rsidRPr="00AF627E" w14:paraId="08DCE210" w14:textId="77777777" w:rsidTr="003624F8">
        <w:tblPrEx>
          <w:tblCellMar>
            <w:left w:w="0" w:type="dxa"/>
            <w:right w:w="0" w:type="dxa"/>
          </w:tblCellMar>
        </w:tblPrEx>
        <w:tc>
          <w:tcPr>
            <w:tcW w:w="3369" w:type="dxa"/>
            <w:tcMar>
              <w:top w:w="0" w:type="dxa"/>
              <w:left w:w="108" w:type="dxa"/>
              <w:bottom w:w="0" w:type="dxa"/>
              <w:right w:w="108" w:type="dxa"/>
            </w:tcMar>
          </w:tcPr>
          <w:p w14:paraId="5661A7BD" w14:textId="77777777" w:rsidR="008D3391" w:rsidRPr="00AF627E" w:rsidRDefault="008D3391" w:rsidP="003624F8">
            <w:pPr>
              <w:pStyle w:val="BayerBodyTextFull"/>
              <w:keepNext/>
              <w:spacing w:before="0" w:after="0"/>
              <w:rPr>
                <w:sz w:val="22"/>
                <w:szCs w:val="22"/>
                <w:lang w:val="fi-FI"/>
              </w:rPr>
            </w:pPr>
            <w:r w:rsidRPr="00AF627E">
              <w:rPr>
                <w:sz w:val="22"/>
                <w:szCs w:val="22"/>
                <w:lang w:val="fi-FI"/>
              </w:rPr>
              <w:t>Parantunut</w:t>
            </w:r>
          </w:p>
        </w:tc>
        <w:tc>
          <w:tcPr>
            <w:tcW w:w="2126" w:type="dxa"/>
            <w:tcMar>
              <w:top w:w="0" w:type="dxa"/>
              <w:left w:w="108" w:type="dxa"/>
              <w:bottom w:w="0" w:type="dxa"/>
              <w:right w:w="108" w:type="dxa"/>
            </w:tcMar>
          </w:tcPr>
          <w:p w14:paraId="7B6CEF8C"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53 (20,9 %)</w:t>
            </w:r>
          </w:p>
        </w:tc>
        <w:tc>
          <w:tcPr>
            <w:tcW w:w="1984" w:type="dxa"/>
            <w:tcMar>
              <w:top w:w="0" w:type="dxa"/>
              <w:left w:w="108" w:type="dxa"/>
              <w:bottom w:w="0" w:type="dxa"/>
              <w:right w:w="108" w:type="dxa"/>
            </w:tcMar>
          </w:tcPr>
          <w:p w14:paraId="1D2ED1A9" w14:textId="77777777" w:rsidR="008D3391" w:rsidRPr="00AF627E" w:rsidRDefault="008D3391" w:rsidP="003624F8">
            <w:pPr>
              <w:pStyle w:val="BayerBodyTextFull"/>
              <w:keepNext/>
              <w:spacing w:before="0" w:after="0"/>
              <w:rPr>
                <w:sz w:val="22"/>
                <w:szCs w:val="22"/>
                <w:lang w:val="fi-FI"/>
              </w:rPr>
            </w:pPr>
            <w:r w:rsidRPr="00AF627E">
              <w:rPr>
                <w:sz w:val="22"/>
                <w:szCs w:val="22"/>
                <w:lang w:val="fi-FI"/>
              </w:rPr>
              <w:t>18 (14,4 %)</w:t>
            </w:r>
          </w:p>
        </w:tc>
        <w:tc>
          <w:tcPr>
            <w:tcW w:w="1985" w:type="dxa"/>
          </w:tcPr>
          <w:p w14:paraId="282E075A"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15 (23,8 %)</w:t>
            </w:r>
          </w:p>
        </w:tc>
      </w:tr>
      <w:tr w:rsidR="008D3391" w:rsidRPr="00AF627E" w14:paraId="56633155" w14:textId="77777777" w:rsidTr="003624F8">
        <w:tblPrEx>
          <w:tblCellMar>
            <w:left w:w="0" w:type="dxa"/>
            <w:right w:w="0" w:type="dxa"/>
          </w:tblCellMar>
        </w:tblPrEx>
        <w:tc>
          <w:tcPr>
            <w:tcW w:w="3369" w:type="dxa"/>
            <w:tcMar>
              <w:top w:w="0" w:type="dxa"/>
              <w:left w:w="108" w:type="dxa"/>
              <w:bottom w:w="0" w:type="dxa"/>
              <w:right w:w="108" w:type="dxa"/>
            </w:tcMar>
          </w:tcPr>
          <w:p w14:paraId="1CD9358A" w14:textId="77777777" w:rsidR="008D3391" w:rsidRPr="00AF627E" w:rsidRDefault="008D3391" w:rsidP="003624F8">
            <w:pPr>
              <w:pStyle w:val="BayerBodyTextFull"/>
              <w:keepNext/>
              <w:spacing w:before="0" w:after="0"/>
              <w:rPr>
                <w:sz w:val="22"/>
                <w:szCs w:val="22"/>
                <w:lang w:val="fi-FI"/>
              </w:rPr>
            </w:pPr>
            <w:r w:rsidRPr="00AF627E">
              <w:rPr>
                <w:sz w:val="22"/>
                <w:szCs w:val="22"/>
                <w:lang w:val="fi-FI"/>
              </w:rPr>
              <w:t>Vakaa</w:t>
            </w:r>
          </w:p>
        </w:tc>
        <w:tc>
          <w:tcPr>
            <w:tcW w:w="2126" w:type="dxa"/>
            <w:tcMar>
              <w:top w:w="0" w:type="dxa"/>
              <w:left w:w="108" w:type="dxa"/>
              <w:bottom w:w="0" w:type="dxa"/>
              <w:right w:w="108" w:type="dxa"/>
            </w:tcMar>
          </w:tcPr>
          <w:p w14:paraId="53E7ABAD"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192 (75,6 %)</w:t>
            </w:r>
          </w:p>
        </w:tc>
        <w:tc>
          <w:tcPr>
            <w:tcW w:w="1984" w:type="dxa"/>
            <w:tcMar>
              <w:top w:w="0" w:type="dxa"/>
              <w:left w:w="108" w:type="dxa"/>
              <w:bottom w:w="0" w:type="dxa"/>
              <w:right w:w="108" w:type="dxa"/>
            </w:tcMar>
          </w:tcPr>
          <w:p w14:paraId="79B1DCB1" w14:textId="77777777" w:rsidR="008D3391" w:rsidRPr="00AF627E" w:rsidRDefault="008D3391" w:rsidP="003624F8">
            <w:pPr>
              <w:pStyle w:val="BayerBodyTextFull"/>
              <w:keepNext/>
              <w:spacing w:before="0" w:after="0"/>
              <w:rPr>
                <w:sz w:val="22"/>
                <w:szCs w:val="22"/>
                <w:lang w:val="fi-FI"/>
              </w:rPr>
            </w:pPr>
            <w:r w:rsidRPr="00AF627E">
              <w:rPr>
                <w:sz w:val="22"/>
                <w:szCs w:val="22"/>
                <w:lang w:val="fi-FI"/>
              </w:rPr>
              <w:t>89 (71,2 %)</w:t>
            </w:r>
          </w:p>
        </w:tc>
        <w:tc>
          <w:tcPr>
            <w:tcW w:w="1985" w:type="dxa"/>
          </w:tcPr>
          <w:p w14:paraId="376C7221"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43 (68,3 %)</w:t>
            </w:r>
          </w:p>
        </w:tc>
      </w:tr>
      <w:tr w:rsidR="008D3391" w:rsidRPr="00AF627E" w14:paraId="24DCCBE3" w14:textId="77777777" w:rsidTr="003624F8">
        <w:tblPrEx>
          <w:tblCellMar>
            <w:left w:w="0" w:type="dxa"/>
            <w:right w:w="0" w:type="dxa"/>
          </w:tblCellMar>
        </w:tblPrEx>
        <w:tc>
          <w:tcPr>
            <w:tcW w:w="3369" w:type="dxa"/>
            <w:tcMar>
              <w:top w:w="0" w:type="dxa"/>
              <w:left w:w="108" w:type="dxa"/>
              <w:bottom w:w="0" w:type="dxa"/>
              <w:right w:w="108" w:type="dxa"/>
            </w:tcMar>
          </w:tcPr>
          <w:p w14:paraId="36685F73" w14:textId="77777777" w:rsidR="008D3391" w:rsidRPr="00AF627E" w:rsidRDefault="008D3391" w:rsidP="003624F8">
            <w:pPr>
              <w:pStyle w:val="BayerBodyTextFull"/>
              <w:keepNext/>
              <w:spacing w:before="0" w:after="0"/>
              <w:rPr>
                <w:sz w:val="22"/>
                <w:szCs w:val="22"/>
                <w:lang w:val="fi-FI"/>
              </w:rPr>
            </w:pPr>
            <w:r w:rsidRPr="00AF627E">
              <w:rPr>
                <w:sz w:val="22"/>
                <w:szCs w:val="22"/>
                <w:lang w:val="fi-FI"/>
              </w:rPr>
              <w:t>Huonontunut</w:t>
            </w:r>
          </w:p>
        </w:tc>
        <w:tc>
          <w:tcPr>
            <w:tcW w:w="2126" w:type="dxa"/>
            <w:tcMar>
              <w:top w:w="0" w:type="dxa"/>
              <w:left w:w="108" w:type="dxa"/>
              <w:bottom w:w="0" w:type="dxa"/>
              <w:right w:w="108" w:type="dxa"/>
            </w:tcMar>
          </w:tcPr>
          <w:p w14:paraId="5D2282E3"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9 (3,6 %)</w:t>
            </w:r>
          </w:p>
        </w:tc>
        <w:tc>
          <w:tcPr>
            <w:tcW w:w="1984" w:type="dxa"/>
            <w:tcMar>
              <w:top w:w="0" w:type="dxa"/>
              <w:left w:w="108" w:type="dxa"/>
              <w:bottom w:w="0" w:type="dxa"/>
              <w:right w:w="108" w:type="dxa"/>
            </w:tcMar>
          </w:tcPr>
          <w:p w14:paraId="10041C94" w14:textId="77777777" w:rsidR="008D3391" w:rsidRPr="00AF627E" w:rsidRDefault="008D3391" w:rsidP="003624F8">
            <w:pPr>
              <w:pStyle w:val="BayerBodyTextFull"/>
              <w:keepNext/>
              <w:spacing w:before="0" w:after="0"/>
              <w:rPr>
                <w:sz w:val="22"/>
                <w:szCs w:val="22"/>
                <w:lang w:val="fi-FI"/>
              </w:rPr>
            </w:pPr>
            <w:r w:rsidRPr="00AF627E">
              <w:rPr>
                <w:sz w:val="22"/>
                <w:szCs w:val="22"/>
                <w:lang w:val="fi-FI"/>
              </w:rPr>
              <w:t>18 (14,4 %)</w:t>
            </w:r>
          </w:p>
        </w:tc>
        <w:tc>
          <w:tcPr>
            <w:tcW w:w="1985" w:type="dxa"/>
          </w:tcPr>
          <w:p w14:paraId="08C912A4"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5 (7,9 %)</w:t>
            </w:r>
          </w:p>
        </w:tc>
      </w:tr>
      <w:tr w:rsidR="008D3391" w:rsidRPr="00AF627E" w14:paraId="401D90AB" w14:textId="77777777" w:rsidTr="003624F8">
        <w:tblPrEx>
          <w:tblCellMar>
            <w:left w:w="0" w:type="dxa"/>
            <w:right w:w="0" w:type="dxa"/>
          </w:tblCellMar>
        </w:tblPrEx>
        <w:tc>
          <w:tcPr>
            <w:tcW w:w="3369" w:type="dxa"/>
            <w:tcMar>
              <w:top w:w="0" w:type="dxa"/>
              <w:left w:w="108" w:type="dxa"/>
              <w:bottom w:w="0" w:type="dxa"/>
              <w:right w:w="108" w:type="dxa"/>
            </w:tcMar>
          </w:tcPr>
          <w:p w14:paraId="458680AE" w14:textId="77777777" w:rsidR="008D3391" w:rsidRPr="00AF627E" w:rsidRDefault="008D3391" w:rsidP="003624F8">
            <w:pPr>
              <w:pStyle w:val="BayerBodyTextFull"/>
              <w:keepNext/>
              <w:spacing w:before="0" w:after="0"/>
              <w:rPr>
                <w:sz w:val="22"/>
                <w:szCs w:val="22"/>
                <w:lang w:val="fi-FI"/>
              </w:rPr>
            </w:pPr>
            <w:r w:rsidRPr="00AF627E">
              <w:rPr>
                <w:sz w:val="22"/>
                <w:szCs w:val="22"/>
                <w:lang w:val="fi-FI"/>
              </w:rPr>
              <w:t>p-arvo</w:t>
            </w:r>
          </w:p>
        </w:tc>
        <w:tc>
          <w:tcPr>
            <w:tcW w:w="4110" w:type="dxa"/>
            <w:gridSpan w:val="2"/>
          </w:tcPr>
          <w:p w14:paraId="54037C69"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0,0033</w:t>
            </w:r>
          </w:p>
        </w:tc>
        <w:tc>
          <w:tcPr>
            <w:tcW w:w="1985" w:type="dxa"/>
          </w:tcPr>
          <w:p w14:paraId="24C8A2E2" w14:textId="77777777" w:rsidR="008D3391" w:rsidRPr="00AF627E" w:rsidRDefault="008D3391" w:rsidP="003624F8">
            <w:pPr>
              <w:pStyle w:val="BayerBodyTextFull"/>
              <w:keepNext/>
              <w:spacing w:before="0" w:after="0"/>
              <w:jc w:val="center"/>
              <w:rPr>
                <w:sz w:val="22"/>
                <w:szCs w:val="22"/>
                <w:lang w:val="fi-FI"/>
              </w:rPr>
            </w:pPr>
          </w:p>
        </w:tc>
      </w:tr>
    </w:tbl>
    <w:p w14:paraId="4943BE6C" w14:textId="77777777" w:rsidR="008D3391" w:rsidRPr="00AF627E" w:rsidRDefault="008D3391" w:rsidP="008D3391">
      <w:pPr>
        <w:pStyle w:val="BayerBodyTextFull"/>
        <w:spacing w:before="0" w:after="0"/>
        <w:rPr>
          <w:sz w:val="22"/>
          <w:szCs w:val="22"/>
          <w:lang w:val="fi-FI"/>
        </w:rPr>
      </w:pPr>
    </w:p>
    <w:p w14:paraId="46ED07F5" w14:textId="350DF339" w:rsidR="008D3391" w:rsidRPr="00AF627E" w:rsidRDefault="008D3391" w:rsidP="008D3391">
      <w:pPr>
        <w:pStyle w:val="BayerBodyTextFull"/>
        <w:spacing w:before="0" w:after="0"/>
        <w:rPr>
          <w:sz w:val="22"/>
          <w:szCs w:val="22"/>
          <w:lang w:val="fi-FI"/>
        </w:rPr>
      </w:pPr>
      <w:r w:rsidRPr="00AF627E">
        <w:rPr>
          <w:sz w:val="22"/>
          <w:szCs w:val="22"/>
          <w:lang w:val="fi-FI"/>
        </w:rPr>
        <w:t>Riosiguaatilla hoidetuilla potilailla oli merkitsevä viive ajassa kliinisen tilan huononemiseen verrattuna lumelääkkeillä hoidettuihin potilaisiin (p = 0,0046; stratifioitu log</w:t>
      </w:r>
      <w:r w:rsidRPr="00AF627E">
        <w:rPr>
          <w:sz w:val="22"/>
          <w:szCs w:val="22"/>
          <w:lang w:val="fi-FI"/>
        </w:rPr>
        <w:noBreakHyphen/>
        <w:t>rank</w:t>
      </w:r>
      <w:r w:rsidRPr="00AF627E">
        <w:rPr>
          <w:sz w:val="22"/>
          <w:szCs w:val="22"/>
          <w:lang w:val="fi-FI"/>
        </w:rPr>
        <w:noBreakHyphen/>
        <w:t>testi) (ks. taulukko </w:t>
      </w:r>
      <w:r w:rsidR="00CF3269" w:rsidRPr="00AF627E">
        <w:rPr>
          <w:sz w:val="22"/>
          <w:szCs w:val="22"/>
          <w:lang w:val="fi-FI"/>
        </w:rPr>
        <w:t>6</w:t>
      </w:r>
      <w:r w:rsidRPr="00AF627E">
        <w:rPr>
          <w:sz w:val="22"/>
          <w:szCs w:val="22"/>
          <w:lang w:val="fi-FI"/>
        </w:rPr>
        <w:t>).</w:t>
      </w:r>
    </w:p>
    <w:p w14:paraId="0E5709DD" w14:textId="77777777" w:rsidR="008D3391" w:rsidRPr="00AF627E" w:rsidRDefault="008D3391" w:rsidP="008D3391">
      <w:pPr>
        <w:pStyle w:val="BayerBodyTextFull"/>
        <w:spacing w:before="0" w:after="0"/>
        <w:rPr>
          <w:sz w:val="22"/>
          <w:szCs w:val="22"/>
          <w:lang w:val="fi-FI"/>
        </w:rPr>
      </w:pPr>
    </w:p>
    <w:p w14:paraId="3C221E2E" w14:textId="7338B044" w:rsidR="008D3391" w:rsidRPr="00AF627E" w:rsidRDefault="008D3391" w:rsidP="008D3391">
      <w:pPr>
        <w:keepNext/>
        <w:spacing w:line="240" w:lineRule="auto"/>
        <w:rPr>
          <w:lang w:val="fi-FI"/>
        </w:rPr>
      </w:pPr>
      <w:r w:rsidRPr="00AF627E">
        <w:rPr>
          <w:b/>
          <w:lang w:val="fi-FI"/>
        </w:rPr>
        <w:t>Taulukko </w:t>
      </w:r>
      <w:r w:rsidR="00CF3269" w:rsidRPr="00AF627E">
        <w:rPr>
          <w:b/>
          <w:lang w:val="fi-FI"/>
        </w:rPr>
        <w:t>6</w:t>
      </w:r>
      <w:r w:rsidRPr="00AF627E">
        <w:rPr>
          <w:b/>
          <w:lang w:val="fi-FI"/>
        </w:rPr>
        <w:t>:</w:t>
      </w:r>
      <w:r w:rsidRPr="00AF627E">
        <w:rPr>
          <w:lang w:val="fi-FI"/>
        </w:rPr>
        <w:t xml:space="preserve"> Riosiguaatin vaikutukset PATENT</w:t>
      </w:r>
      <w:r w:rsidRPr="00AF627E">
        <w:rPr>
          <w:lang w:val="fi-FI"/>
        </w:rPr>
        <w:noBreakHyphen/>
        <w:t>1</w:t>
      </w:r>
      <w:r w:rsidRPr="00AF627E">
        <w:rPr>
          <w:lang w:val="fi-FI"/>
        </w:rPr>
        <w:noBreakHyphen/>
        <w:t>tutkimuksessa kliinisen tilan huononemiseen liittyviin tapahtumiin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126"/>
        <w:gridCol w:w="1984"/>
        <w:gridCol w:w="1985"/>
      </w:tblGrid>
      <w:tr w:rsidR="008D3391" w:rsidRPr="00AF627E" w14:paraId="7720B731" w14:textId="77777777" w:rsidTr="003624F8">
        <w:tc>
          <w:tcPr>
            <w:tcW w:w="3369" w:type="dxa"/>
          </w:tcPr>
          <w:p w14:paraId="03EC9BB6"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Kliinisen tilan huononemiseen liittyvät tapahtumat</w:t>
            </w:r>
          </w:p>
        </w:tc>
        <w:tc>
          <w:tcPr>
            <w:tcW w:w="2126" w:type="dxa"/>
          </w:tcPr>
          <w:p w14:paraId="271E5628"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Riosiguaatti IDT</w:t>
            </w:r>
          </w:p>
          <w:p w14:paraId="51DC097B"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(n=254)</w:t>
            </w:r>
          </w:p>
        </w:tc>
        <w:tc>
          <w:tcPr>
            <w:tcW w:w="1984" w:type="dxa"/>
          </w:tcPr>
          <w:p w14:paraId="0164A26F"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Lumelääke</w:t>
            </w:r>
          </w:p>
          <w:p w14:paraId="0CB81B46"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(n=126)</w:t>
            </w:r>
          </w:p>
        </w:tc>
        <w:tc>
          <w:tcPr>
            <w:tcW w:w="1985" w:type="dxa"/>
          </w:tcPr>
          <w:p w14:paraId="0DFB0096"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Riosiguaatti CT</w:t>
            </w:r>
          </w:p>
          <w:p w14:paraId="7152234A" w14:textId="77777777" w:rsidR="008D3391" w:rsidRPr="00AF627E" w:rsidRDefault="008D3391" w:rsidP="003624F8">
            <w:pPr>
              <w:pStyle w:val="BayerBodyTextFull"/>
              <w:keepNext/>
              <w:spacing w:before="0" w:after="0"/>
              <w:jc w:val="center"/>
              <w:rPr>
                <w:b/>
                <w:sz w:val="22"/>
                <w:szCs w:val="22"/>
                <w:lang w:val="fi-FI"/>
              </w:rPr>
            </w:pPr>
            <w:r w:rsidRPr="00AF627E">
              <w:rPr>
                <w:b/>
                <w:sz w:val="22"/>
                <w:szCs w:val="22"/>
                <w:lang w:val="fi-FI"/>
              </w:rPr>
              <w:t>(n=63)</w:t>
            </w:r>
          </w:p>
        </w:tc>
      </w:tr>
      <w:tr w:rsidR="008D3391" w:rsidRPr="00AF627E" w14:paraId="079ACB58" w14:textId="77777777" w:rsidTr="003624F8">
        <w:tc>
          <w:tcPr>
            <w:tcW w:w="3369" w:type="dxa"/>
          </w:tcPr>
          <w:p w14:paraId="3D20CB36" w14:textId="77777777" w:rsidR="008D3391" w:rsidRPr="00AF627E" w:rsidRDefault="008D3391" w:rsidP="003624F8">
            <w:pPr>
              <w:pStyle w:val="BayerBodyTextFull"/>
              <w:keepNext/>
              <w:spacing w:before="0" w:after="0"/>
              <w:rPr>
                <w:sz w:val="22"/>
                <w:szCs w:val="22"/>
                <w:lang w:val="fi-FI"/>
              </w:rPr>
            </w:pPr>
            <w:r w:rsidRPr="00AF627E">
              <w:rPr>
                <w:sz w:val="22"/>
                <w:szCs w:val="22"/>
                <w:lang w:val="fi-FI"/>
              </w:rPr>
              <w:t>Potilaat, joilla ilmeni kliinisen tilan huononemista</w:t>
            </w:r>
          </w:p>
        </w:tc>
        <w:tc>
          <w:tcPr>
            <w:tcW w:w="2126" w:type="dxa"/>
          </w:tcPr>
          <w:p w14:paraId="2E20AC90"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3 (1,2 %)</w:t>
            </w:r>
          </w:p>
        </w:tc>
        <w:tc>
          <w:tcPr>
            <w:tcW w:w="1984" w:type="dxa"/>
          </w:tcPr>
          <w:p w14:paraId="3688D0E7"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8 (6,3 %)</w:t>
            </w:r>
          </w:p>
        </w:tc>
        <w:tc>
          <w:tcPr>
            <w:tcW w:w="1985" w:type="dxa"/>
          </w:tcPr>
          <w:p w14:paraId="39C2F76C" w14:textId="60CF0362"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2 (3,2 %)</w:t>
            </w:r>
          </w:p>
        </w:tc>
      </w:tr>
      <w:tr w:rsidR="008D3391" w:rsidRPr="00AF627E" w14:paraId="164ADF86" w14:textId="77777777" w:rsidTr="003624F8">
        <w:tc>
          <w:tcPr>
            <w:tcW w:w="3369" w:type="dxa"/>
          </w:tcPr>
          <w:p w14:paraId="5877B207" w14:textId="77777777" w:rsidR="008D3391" w:rsidRPr="00AF627E" w:rsidRDefault="008D3391" w:rsidP="003624F8">
            <w:pPr>
              <w:pStyle w:val="BayerBodyTextFull"/>
              <w:keepNext/>
              <w:tabs>
                <w:tab w:val="left" w:pos="142"/>
              </w:tabs>
              <w:spacing w:before="0" w:after="0"/>
              <w:rPr>
                <w:sz w:val="22"/>
                <w:szCs w:val="22"/>
                <w:lang w:val="fi-FI"/>
              </w:rPr>
            </w:pPr>
            <w:r w:rsidRPr="00AF627E">
              <w:rPr>
                <w:sz w:val="22"/>
                <w:szCs w:val="22"/>
                <w:lang w:val="fi-FI"/>
              </w:rPr>
              <w:tab/>
              <w:t>Kuolema</w:t>
            </w:r>
          </w:p>
        </w:tc>
        <w:tc>
          <w:tcPr>
            <w:tcW w:w="2126" w:type="dxa"/>
          </w:tcPr>
          <w:p w14:paraId="02F5A631"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2 (0,8 %)</w:t>
            </w:r>
          </w:p>
        </w:tc>
        <w:tc>
          <w:tcPr>
            <w:tcW w:w="1984" w:type="dxa"/>
          </w:tcPr>
          <w:p w14:paraId="24F54BA4"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3 (2,4 %)</w:t>
            </w:r>
          </w:p>
        </w:tc>
        <w:tc>
          <w:tcPr>
            <w:tcW w:w="1985" w:type="dxa"/>
          </w:tcPr>
          <w:p w14:paraId="7163A200"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1 (1,6 %)</w:t>
            </w:r>
          </w:p>
        </w:tc>
      </w:tr>
      <w:tr w:rsidR="008D3391" w:rsidRPr="00AF627E" w14:paraId="1DDC71E1" w14:textId="77777777" w:rsidTr="003624F8">
        <w:tc>
          <w:tcPr>
            <w:tcW w:w="3369" w:type="dxa"/>
          </w:tcPr>
          <w:p w14:paraId="516DE588" w14:textId="77777777" w:rsidR="008D3391" w:rsidRPr="00AF627E" w:rsidRDefault="008D3391" w:rsidP="003624F8">
            <w:pPr>
              <w:pStyle w:val="BayerBodyTextFull"/>
              <w:keepNext/>
              <w:tabs>
                <w:tab w:val="left" w:pos="142"/>
              </w:tabs>
              <w:spacing w:before="0" w:after="0"/>
              <w:rPr>
                <w:sz w:val="22"/>
                <w:szCs w:val="22"/>
                <w:lang w:val="fi-FI"/>
              </w:rPr>
            </w:pPr>
            <w:r w:rsidRPr="00AF627E">
              <w:rPr>
                <w:sz w:val="22"/>
                <w:szCs w:val="22"/>
                <w:lang w:val="fi-FI"/>
              </w:rPr>
              <w:tab/>
              <w:t>PAH:sta johtuvia sairaalajaksoja</w:t>
            </w:r>
          </w:p>
        </w:tc>
        <w:tc>
          <w:tcPr>
            <w:tcW w:w="2126" w:type="dxa"/>
          </w:tcPr>
          <w:p w14:paraId="000B61AF"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1 (0,4 %)</w:t>
            </w:r>
          </w:p>
        </w:tc>
        <w:tc>
          <w:tcPr>
            <w:tcW w:w="1984" w:type="dxa"/>
          </w:tcPr>
          <w:p w14:paraId="4FAF30CB"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4 (3,2 %)</w:t>
            </w:r>
          </w:p>
        </w:tc>
        <w:tc>
          <w:tcPr>
            <w:tcW w:w="1985" w:type="dxa"/>
          </w:tcPr>
          <w:p w14:paraId="0EEFBAC3"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0</w:t>
            </w:r>
          </w:p>
        </w:tc>
      </w:tr>
      <w:tr w:rsidR="008D3391" w:rsidRPr="00AF627E" w14:paraId="68FEFF99" w14:textId="77777777" w:rsidTr="003624F8">
        <w:tc>
          <w:tcPr>
            <w:tcW w:w="3369" w:type="dxa"/>
          </w:tcPr>
          <w:p w14:paraId="2D099091" w14:textId="77777777" w:rsidR="008D3391" w:rsidRPr="00AF627E" w:rsidRDefault="008D3391" w:rsidP="003624F8">
            <w:pPr>
              <w:pStyle w:val="BayerBodyTextFull"/>
              <w:keepNext/>
              <w:tabs>
                <w:tab w:val="left" w:pos="142"/>
              </w:tabs>
              <w:spacing w:before="0" w:after="0"/>
              <w:rPr>
                <w:sz w:val="22"/>
                <w:szCs w:val="22"/>
                <w:lang w:val="fi-FI"/>
              </w:rPr>
            </w:pPr>
            <w:r w:rsidRPr="00AF627E">
              <w:rPr>
                <w:sz w:val="22"/>
                <w:szCs w:val="22"/>
                <w:lang w:val="fi-FI"/>
              </w:rPr>
              <w:tab/>
              <w:t>PAH:sta johtuva 6 minuutin kävelymatkan heikentyminen</w:t>
            </w:r>
          </w:p>
        </w:tc>
        <w:tc>
          <w:tcPr>
            <w:tcW w:w="2126" w:type="dxa"/>
          </w:tcPr>
          <w:p w14:paraId="62FBDD9F"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1 (0,4 %)</w:t>
            </w:r>
          </w:p>
        </w:tc>
        <w:tc>
          <w:tcPr>
            <w:tcW w:w="1984" w:type="dxa"/>
          </w:tcPr>
          <w:p w14:paraId="7371F985"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2 (1,6 %)</w:t>
            </w:r>
          </w:p>
        </w:tc>
        <w:tc>
          <w:tcPr>
            <w:tcW w:w="1985" w:type="dxa"/>
          </w:tcPr>
          <w:p w14:paraId="767E5E92"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1 (1,6 %)</w:t>
            </w:r>
          </w:p>
        </w:tc>
      </w:tr>
      <w:tr w:rsidR="008D3391" w:rsidRPr="00AF627E" w14:paraId="32CD6051" w14:textId="77777777" w:rsidTr="003624F8">
        <w:tc>
          <w:tcPr>
            <w:tcW w:w="3369" w:type="dxa"/>
          </w:tcPr>
          <w:p w14:paraId="19A07477" w14:textId="77777777" w:rsidR="008D3391" w:rsidRPr="00AF627E" w:rsidRDefault="008D3391" w:rsidP="003624F8">
            <w:pPr>
              <w:pStyle w:val="BayerBodyTextFull"/>
              <w:keepNext/>
              <w:tabs>
                <w:tab w:val="left" w:pos="142"/>
              </w:tabs>
              <w:spacing w:before="0" w:after="0"/>
              <w:rPr>
                <w:sz w:val="22"/>
                <w:szCs w:val="22"/>
                <w:lang w:val="fi-FI"/>
              </w:rPr>
            </w:pPr>
            <w:r w:rsidRPr="00AF627E">
              <w:rPr>
                <w:sz w:val="22"/>
                <w:szCs w:val="22"/>
                <w:lang w:val="fi-FI"/>
              </w:rPr>
              <w:tab/>
              <w:t>PAH:sta johtuva toimintakykyluokan jatkuva heikkeneminen</w:t>
            </w:r>
          </w:p>
        </w:tc>
        <w:tc>
          <w:tcPr>
            <w:tcW w:w="2126" w:type="dxa"/>
          </w:tcPr>
          <w:p w14:paraId="3BA0B194"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0</w:t>
            </w:r>
          </w:p>
        </w:tc>
        <w:tc>
          <w:tcPr>
            <w:tcW w:w="1984" w:type="dxa"/>
          </w:tcPr>
          <w:p w14:paraId="1EC94506"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1 (0,8 %)</w:t>
            </w:r>
          </w:p>
        </w:tc>
        <w:tc>
          <w:tcPr>
            <w:tcW w:w="1985" w:type="dxa"/>
          </w:tcPr>
          <w:p w14:paraId="2A69AAE2"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0</w:t>
            </w:r>
          </w:p>
        </w:tc>
      </w:tr>
      <w:tr w:rsidR="008D3391" w:rsidRPr="00AF627E" w14:paraId="2553731E" w14:textId="77777777" w:rsidTr="003624F8">
        <w:tc>
          <w:tcPr>
            <w:tcW w:w="3369" w:type="dxa"/>
          </w:tcPr>
          <w:p w14:paraId="0BF4D075" w14:textId="77777777" w:rsidR="008D3391" w:rsidRPr="00AF627E" w:rsidRDefault="008D3391" w:rsidP="003624F8">
            <w:pPr>
              <w:pStyle w:val="BayerBodyTextFull"/>
              <w:keepNext/>
              <w:tabs>
                <w:tab w:val="left" w:pos="142"/>
              </w:tabs>
              <w:spacing w:before="0" w:after="0"/>
              <w:rPr>
                <w:sz w:val="22"/>
                <w:szCs w:val="22"/>
                <w:lang w:val="fi-FI"/>
              </w:rPr>
            </w:pPr>
            <w:r w:rsidRPr="00AF627E">
              <w:rPr>
                <w:sz w:val="22"/>
                <w:szCs w:val="22"/>
                <w:lang w:val="fi-FI"/>
              </w:rPr>
              <w:tab/>
              <w:t>PAH-hoidon aloitus</w:t>
            </w:r>
          </w:p>
        </w:tc>
        <w:tc>
          <w:tcPr>
            <w:tcW w:w="2126" w:type="dxa"/>
          </w:tcPr>
          <w:p w14:paraId="49EDC17D"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1 (0,4 %)</w:t>
            </w:r>
          </w:p>
        </w:tc>
        <w:tc>
          <w:tcPr>
            <w:tcW w:w="1984" w:type="dxa"/>
          </w:tcPr>
          <w:p w14:paraId="4124BFF6"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5 (4,0 %)</w:t>
            </w:r>
          </w:p>
        </w:tc>
        <w:tc>
          <w:tcPr>
            <w:tcW w:w="1985" w:type="dxa"/>
          </w:tcPr>
          <w:p w14:paraId="39E51B42" w14:textId="77777777" w:rsidR="008D3391" w:rsidRPr="00AF627E" w:rsidRDefault="008D3391" w:rsidP="003624F8">
            <w:pPr>
              <w:pStyle w:val="BayerBodyTextFull"/>
              <w:keepNext/>
              <w:spacing w:before="0" w:after="0"/>
              <w:jc w:val="center"/>
              <w:rPr>
                <w:sz w:val="22"/>
                <w:szCs w:val="22"/>
                <w:lang w:val="fi-FI"/>
              </w:rPr>
            </w:pPr>
            <w:r w:rsidRPr="00AF627E">
              <w:rPr>
                <w:sz w:val="22"/>
                <w:szCs w:val="22"/>
                <w:lang w:val="fi-FI"/>
              </w:rPr>
              <w:t>1 (1,6 %)</w:t>
            </w:r>
          </w:p>
        </w:tc>
      </w:tr>
    </w:tbl>
    <w:p w14:paraId="0D740BF6" w14:textId="77777777" w:rsidR="008D3391" w:rsidRPr="00AF627E" w:rsidRDefault="008D3391" w:rsidP="008D3391">
      <w:pPr>
        <w:pStyle w:val="BayerBodyTextFull"/>
        <w:spacing w:before="0" w:after="0"/>
        <w:rPr>
          <w:sz w:val="22"/>
          <w:szCs w:val="22"/>
          <w:lang w:val="fi-FI"/>
        </w:rPr>
      </w:pPr>
    </w:p>
    <w:p w14:paraId="37FB897A" w14:textId="77777777" w:rsidR="008D3391" w:rsidRPr="00AF627E" w:rsidRDefault="008D3391" w:rsidP="008D3391">
      <w:pPr>
        <w:pStyle w:val="BayerBodyTextFull"/>
        <w:spacing w:before="0" w:after="0"/>
        <w:rPr>
          <w:sz w:val="22"/>
          <w:szCs w:val="22"/>
          <w:lang w:val="fi-FI"/>
        </w:rPr>
      </w:pPr>
      <w:r w:rsidRPr="00AF627E">
        <w:rPr>
          <w:sz w:val="22"/>
          <w:szCs w:val="22"/>
          <w:lang w:val="fi-FI"/>
        </w:rPr>
        <w:t xml:space="preserve">Riosiguaatilla hoidetuilla potilailla esiintyi merkitsevää paranemista hengenahdistusta mittaavalla Borgin CR 10 </w:t>
      </w:r>
      <w:r w:rsidRPr="00AF627E">
        <w:rPr>
          <w:sz w:val="22"/>
          <w:szCs w:val="22"/>
          <w:lang w:val="fi-FI"/>
        </w:rPr>
        <w:noBreakHyphen/>
        <w:t>asteikolla (keskimääräinen muutos lähtötilanteesta (SD): riosiguaatti </w:t>
      </w:r>
      <w:r w:rsidRPr="00AF627E">
        <w:rPr>
          <w:sz w:val="22"/>
          <w:szCs w:val="22"/>
          <w:lang w:val="fi-FI"/>
        </w:rPr>
        <w:noBreakHyphen/>
        <w:t>0,4 (2), lumelääke 0,1 (2); p = 0,0022).</w:t>
      </w:r>
    </w:p>
    <w:p w14:paraId="47D5CE22" w14:textId="77777777" w:rsidR="008D3391" w:rsidRPr="00AF627E" w:rsidRDefault="008D3391" w:rsidP="008D3391">
      <w:pPr>
        <w:pStyle w:val="BayerBodyTextFull"/>
        <w:spacing w:before="0" w:after="0"/>
        <w:rPr>
          <w:sz w:val="22"/>
          <w:szCs w:val="22"/>
          <w:lang w:val="fi-FI"/>
        </w:rPr>
      </w:pPr>
    </w:p>
    <w:p w14:paraId="7051CCC2" w14:textId="00C1A8FD" w:rsidR="008D3391" w:rsidRPr="00AF627E" w:rsidRDefault="008D3391" w:rsidP="008D3391">
      <w:pPr>
        <w:rPr>
          <w:lang w:val="fi-FI"/>
        </w:rPr>
      </w:pPr>
      <w:r w:rsidRPr="00AF627E">
        <w:rPr>
          <w:lang w:val="fi-FI"/>
        </w:rPr>
        <w:t>Keskeyttämiseen johtaneita haitta</w:t>
      </w:r>
      <w:r w:rsidR="00AD1585" w:rsidRPr="00AF627E">
        <w:rPr>
          <w:lang w:val="fi-FI"/>
        </w:rPr>
        <w:t>vaikutuksia</w:t>
      </w:r>
      <w:r w:rsidRPr="00AF627E">
        <w:rPr>
          <w:lang w:val="fi-FI"/>
        </w:rPr>
        <w:t xml:space="preserve"> esiintyi molemmissa riosiguaattihoitoryhmissä harvemmin kuin lumelääkeryhmässä (riosiguaatti IDT 1,0–2,5 mg, 3,1 %; riosiguaatti CT 1,6 %; lumelääke 7,1 %).</w:t>
      </w:r>
    </w:p>
    <w:p w14:paraId="0D292996" w14:textId="77777777" w:rsidR="008D3391" w:rsidRPr="00AF627E" w:rsidRDefault="008D3391" w:rsidP="008D3391">
      <w:pPr>
        <w:pStyle w:val="BayerBodyTextFull"/>
        <w:spacing w:before="0" w:after="0"/>
        <w:rPr>
          <w:sz w:val="22"/>
          <w:szCs w:val="22"/>
          <w:lang w:val="fi-FI"/>
        </w:rPr>
      </w:pPr>
    </w:p>
    <w:p w14:paraId="7F2D23C0" w14:textId="77777777" w:rsidR="008D3391" w:rsidRPr="00AF627E" w:rsidRDefault="008D3391" w:rsidP="008D3391">
      <w:pPr>
        <w:pStyle w:val="Default"/>
        <w:keepNext/>
        <w:rPr>
          <w:rFonts w:eastAsia="Times New Roman"/>
          <w:i/>
          <w:iCs/>
          <w:color w:val="auto"/>
          <w:sz w:val="22"/>
          <w:szCs w:val="22"/>
          <w:u w:val="single"/>
          <w:lang w:val="fi-FI"/>
        </w:rPr>
      </w:pPr>
      <w:r w:rsidRPr="00AF627E">
        <w:rPr>
          <w:rFonts w:eastAsia="Times New Roman"/>
          <w:i/>
          <w:iCs/>
          <w:color w:val="auto"/>
          <w:sz w:val="22"/>
          <w:szCs w:val="22"/>
          <w:u w:val="single"/>
          <w:lang w:val="fi-FI"/>
        </w:rPr>
        <w:t>Keuhkovaltimoiden verenpainetaudin pitkäaikaishoito</w:t>
      </w:r>
    </w:p>
    <w:p w14:paraId="01C168CD" w14:textId="77777777" w:rsidR="008D3391" w:rsidRPr="00AF627E" w:rsidRDefault="008D3391" w:rsidP="008D3391">
      <w:pPr>
        <w:pStyle w:val="Default"/>
        <w:keepNext/>
        <w:rPr>
          <w:rFonts w:eastAsia="Times New Roman"/>
          <w:color w:val="auto"/>
          <w:sz w:val="22"/>
          <w:szCs w:val="22"/>
          <w:u w:val="single"/>
          <w:lang w:val="fi-FI"/>
        </w:rPr>
      </w:pPr>
    </w:p>
    <w:p w14:paraId="73DE3140" w14:textId="77777777" w:rsidR="008D3391" w:rsidRPr="00AF627E" w:rsidRDefault="008D3391" w:rsidP="008D3391">
      <w:pPr>
        <w:pStyle w:val="Default"/>
        <w:keepNext/>
        <w:rPr>
          <w:rFonts w:eastAsia="Times New Roman"/>
          <w:color w:val="auto"/>
          <w:sz w:val="22"/>
          <w:szCs w:val="22"/>
          <w:lang w:val="fi-FI"/>
        </w:rPr>
      </w:pPr>
      <w:r w:rsidRPr="00AF627E">
        <w:rPr>
          <w:rFonts w:eastAsia="Times New Roman"/>
          <w:color w:val="auto"/>
          <w:sz w:val="22"/>
          <w:szCs w:val="22"/>
          <w:lang w:val="fi-FI"/>
        </w:rPr>
        <w:t>Avoimeen jatkotutkimukseen (PATENT</w:t>
      </w:r>
      <w:r w:rsidRPr="00AF627E">
        <w:rPr>
          <w:rFonts w:eastAsia="Times New Roman"/>
          <w:color w:val="auto"/>
          <w:sz w:val="22"/>
          <w:szCs w:val="22"/>
          <w:lang w:val="fi-FI"/>
        </w:rPr>
        <w:noBreakHyphen/>
        <w:t>2) osallistui</w:t>
      </w:r>
      <w:r w:rsidRPr="00AF627E">
        <w:rPr>
          <w:color w:val="auto"/>
          <w:sz w:val="22"/>
          <w:szCs w:val="22"/>
          <w:lang w:val="fi-FI"/>
        </w:rPr>
        <w:t xml:space="preserve"> </w:t>
      </w:r>
      <w:r w:rsidRPr="00AF627E">
        <w:rPr>
          <w:rFonts w:eastAsia="Times New Roman"/>
          <w:color w:val="auto"/>
          <w:sz w:val="22"/>
          <w:szCs w:val="22"/>
          <w:lang w:val="fi-FI"/>
        </w:rPr>
        <w:t>396 aikuista potilasta, jotka olivat osallistuneet PATENT</w:t>
      </w:r>
      <w:r w:rsidRPr="00AF627E">
        <w:rPr>
          <w:rFonts w:eastAsia="Times New Roman"/>
          <w:color w:val="auto"/>
          <w:sz w:val="22"/>
          <w:szCs w:val="22"/>
          <w:lang w:val="fi-FI"/>
        </w:rPr>
        <w:noBreakHyphen/>
        <w:t>1</w:t>
      </w:r>
      <w:r w:rsidRPr="00AF627E">
        <w:rPr>
          <w:rFonts w:eastAsia="Times New Roman"/>
          <w:color w:val="auto"/>
          <w:sz w:val="22"/>
          <w:szCs w:val="22"/>
          <w:lang w:val="fi-FI"/>
        </w:rPr>
        <w:noBreakHyphen/>
        <w:t>tutkimukseen loppuun asti.</w:t>
      </w:r>
    </w:p>
    <w:p w14:paraId="2E14479C" w14:textId="77777777" w:rsidR="008D3391" w:rsidRPr="00AF627E" w:rsidRDefault="008D3391" w:rsidP="008D3391">
      <w:pPr>
        <w:pStyle w:val="Default"/>
        <w:keepNext/>
        <w:rPr>
          <w:rFonts w:eastAsia="Times New Roman"/>
          <w:color w:val="auto"/>
          <w:sz w:val="22"/>
          <w:szCs w:val="22"/>
          <w:lang w:val="fi-FI"/>
        </w:rPr>
      </w:pPr>
    </w:p>
    <w:p w14:paraId="5B0BF0AE" w14:textId="77777777" w:rsidR="008D3391" w:rsidRPr="00AF627E" w:rsidRDefault="008D3391" w:rsidP="008D3391">
      <w:pPr>
        <w:pStyle w:val="Default"/>
        <w:keepNext/>
        <w:rPr>
          <w:rFonts w:eastAsia="Times New Roman"/>
          <w:color w:val="auto"/>
          <w:sz w:val="22"/>
          <w:szCs w:val="22"/>
          <w:lang w:val="fi-FI"/>
        </w:rPr>
      </w:pPr>
      <w:r w:rsidRPr="00AF627E">
        <w:rPr>
          <w:rFonts w:eastAsia="Times New Roman"/>
          <w:color w:val="auto"/>
          <w:sz w:val="22"/>
          <w:szCs w:val="22"/>
          <w:lang w:val="fi-FI"/>
        </w:rPr>
        <w:t>PATENT</w:t>
      </w:r>
      <w:r w:rsidRPr="00AF627E">
        <w:rPr>
          <w:rFonts w:eastAsia="Times New Roman"/>
          <w:color w:val="auto"/>
          <w:sz w:val="22"/>
          <w:szCs w:val="22"/>
          <w:lang w:val="fi-FI"/>
        </w:rPr>
        <w:noBreakHyphen/>
        <w:t>2</w:t>
      </w:r>
      <w:r w:rsidRPr="00AF627E">
        <w:rPr>
          <w:rFonts w:eastAsia="Times New Roman"/>
          <w:color w:val="auto"/>
          <w:sz w:val="22"/>
          <w:szCs w:val="22"/>
          <w:lang w:val="fi-FI"/>
        </w:rPr>
        <w:noBreakHyphen/>
        <w:t>tutkimuksessa hoidon keskimääräinen [SD] kesto koko tutkimusjoukossa (lukuun ottamatta PATENT-1-tutkimuksen aikana saatua hoitoa) oli 1375 (772) vuorokautta ja mediaani kesto oli 1331 vuorokautta (1–3565 vuorokautta). Potilaista 90 % jatkoi hoidon käyttöä noin yhden vuoden ajan (vähintään 48 viikkoa), 85 % noin kaksi vuotta (vähintään 96 viikkoa) ja 70 % noin kolme vuotta (vähintään 144 viikkoa). Hoitoaltistus oli yhteensä 1491 henkilövuotta.</w:t>
      </w:r>
    </w:p>
    <w:p w14:paraId="741D2836" w14:textId="77777777" w:rsidR="008D3391" w:rsidRPr="00AF627E" w:rsidRDefault="008D3391" w:rsidP="008D3391">
      <w:pPr>
        <w:rPr>
          <w:lang w:val="fi-FI"/>
        </w:rPr>
      </w:pPr>
    </w:p>
    <w:p w14:paraId="1D9C9A21" w14:textId="77777777" w:rsidR="008D3391" w:rsidRPr="00AF627E" w:rsidRDefault="008D3391" w:rsidP="008D3391">
      <w:pPr>
        <w:rPr>
          <w:lang w:val="fi-FI"/>
        </w:rPr>
      </w:pPr>
      <w:r w:rsidRPr="00AF627E">
        <w:rPr>
          <w:lang w:val="fi-FI"/>
        </w:rPr>
        <w:t>PATENT-2-tutkimuksessa turvallisuusprofiili oli samanlainen kuin keskeisissä tutkimuksissa todettu profiili. Riosiguaatti-hoidon jälkeen keskimääräinen parannus lähtötilanteesta 6 minuutin kävelymatkassa koko tutkimusjoukossa oli 50 metriä yhden vuoden kohdalla (n=347), 46 metriä kahden vuoden kohdalla (n=311) ja 46 metriä kolmen vuoden kohdalla (n=238). Parannus 6 minuutin kävelymatkassa säilyi tutkimuksen loppuun saakka.</w:t>
      </w:r>
    </w:p>
    <w:p w14:paraId="1BD196DE" w14:textId="77777777" w:rsidR="008D3391" w:rsidRPr="00AF627E" w:rsidRDefault="008D3391" w:rsidP="008D3391">
      <w:pPr>
        <w:spacing w:line="240" w:lineRule="atLeast"/>
        <w:rPr>
          <w:lang w:val="fi-FI"/>
        </w:rPr>
      </w:pPr>
    </w:p>
    <w:p w14:paraId="529582F0" w14:textId="207C91FB" w:rsidR="008D3391" w:rsidRPr="00AF627E" w:rsidRDefault="008D3391" w:rsidP="008D3391">
      <w:pPr>
        <w:spacing w:line="240" w:lineRule="atLeast"/>
        <w:rPr>
          <w:lang w:val="fi-FI"/>
        </w:rPr>
      </w:pPr>
      <w:r w:rsidRPr="00AF627E">
        <w:rPr>
          <w:lang w:val="fi-FI"/>
        </w:rPr>
        <w:t>Taulukossa</w:t>
      </w:r>
      <w:r w:rsidR="00D31DB3" w:rsidRPr="00AF627E">
        <w:rPr>
          <w:lang w:val="fi-FI"/>
        </w:rPr>
        <w:t> </w:t>
      </w:r>
      <w:r w:rsidR="008B38DF" w:rsidRPr="00AF627E">
        <w:rPr>
          <w:lang w:val="fi-FI"/>
        </w:rPr>
        <w:t>7</w:t>
      </w:r>
      <w:r w:rsidRPr="00AF627E">
        <w:rPr>
          <w:lang w:val="fi-FI"/>
        </w:rPr>
        <w:t xml:space="preserve"> esitetään, miten monella potilaalla* WHO-toimintakykyluokka muuttui lähtötilanteesta riosiguaatti-hoidon aikana.</w:t>
      </w:r>
    </w:p>
    <w:p w14:paraId="4CCD052F" w14:textId="77777777" w:rsidR="008D3391" w:rsidRPr="00AF627E" w:rsidRDefault="008D3391" w:rsidP="008D3391">
      <w:pPr>
        <w:spacing w:line="240" w:lineRule="atLeast"/>
        <w:rPr>
          <w:lang w:val="fi-FI"/>
        </w:rPr>
      </w:pPr>
    </w:p>
    <w:p w14:paraId="704CA74D" w14:textId="65F91A22" w:rsidR="008D3391" w:rsidRPr="00AF627E" w:rsidRDefault="008D3391" w:rsidP="008D3391">
      <w:pPr>
        <w:keepNext/>
        <w:rPr>
          <w:b/>
          <w:bCs/>
          <w:lang w:val="fi-FI"/>
        </w:rPr>
      </w:pPr>
      <w:r w:rsidRPr="00AF627E">
        <w:rPr>
          <w:b/>
          <w:bCs/>
          <w:lang w:val="fi-FI"/>
        </w:rPr>
        <w:t>Taulukko </w:t>
      </w:r>
      <w:r w:rsidR="008B38DF" w:rsidRPr="00AF627E">
        <w:rPr>
          <w:b/>
          <w:bCs/>
          <w:lang w:val="fi-FI"/>
        </w:rPr>
        <w:t>7</w:t>
      </w:r>
      <w:r w:rsidRPr="00AF627E">
        <w:rPr>
          <w:b/>
          <w:bCs/>
          <w:lang w:val="fi-FI"/>
        </w:rPr>
        <w:t>: PATENT-2: WHO-toimintakykyluokan muutokset</w:t>
      </w:r>
    </w:p>
    <w:tbl>
      <w:tblPr>
        <w:tblW w:w="0" w:type="auto"/>
        <w:tblCellMar>
          <w:left w:w="10" w:type="dxa"/>
          <w:right w:w="10" w:type="dxa"/>
        </w:tblCellMar>
        <w:tblLook w:val="0000" w:firstRow="0" w:lastRow="0" w:firstColumn="0" w:lastColumn="0" w:noHBand="0" w:noVBand="0"/>
      </w:tblPr>
      <w:tblGrid>
        <w:gridCol w:w="3828"/>
        <w:gridCol w:w="1369"/>
        <w:gridCol w:w="1370"/>
        <w:gridCol w:w="1370"/>
      </w:tblGrid>
      <w:tr w:rsidR="008D3391" w:rsidRPr="00AF627E" w14:paraId="70507AFE" w14:textId="77777777" w:rsidTr="003624F8">
        <w:trPr>
          <w:trHeight w:hRule="exact" w:val="11"/>
          <w:tblHeader/>
        </w:trPr>
        <w:tc>
          <w:tcPr>
            <w:tcW w:w="7937" w:type="dxa"/>
            <w:gridSpan w:val="4"/>
            <w:shd w:val="clear" w:color="auto" w:fill="000000"/>
            <w:tcMar>
              <w:top w:w="0" w:type="dxa"/>
              <w:left w:w="0" w:type="dxa"/>
              <w:bottom w:w="0" w:type="dxa"/>
              <w:right w:w="0" w:type="dxa"/>
            </w:tcMar>
          </w:tcPr>
          <w:p w14:paraId="47BB1CE6" w14:textId="77777777" w:rsidR="008D3391" w:rsidRPr="00AF627E" w:rsidRDefault="008D3391" w:rsidP="003624F8">
            <w:pPr>
              <w:keepNext/>
              <w:spacing w:line="240" w:lineRule="auto"/>
              <w:rPr>
                <w:lang w:val="fi-FI"/>
              </w:rPr>
            </w:pPr>
          </w:p>
        </w:tc>
      </w:tr>
      <w:tr w:rsidR="008D3391" w:rsidRPr="00AF627E" w14:paraId="16714FD4" w14:textId="77777777" w:rsidTr="00733A8F">
        <w:tc>
          <w:tcPr>
            <w:tcW w:w="382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5A8B6180" w14:textId="77777777" w:rsidR="008D3391" w:rsidRPr="00AF627E" w:rsidRDefault="008D3391" w:rsidP="003624F8">
            <w:pPr>
              <w:keepNext/>
              <w:spacing w:line="240" w:lineRule="auto"/>
              <w:rPr>
                <w:lang w:val="fi-FI"/>
              </w:rPr>
            </w:pPr>
          </w:p>
        </w:tc>
        <w:tc>
          <w:tcPr>
            <w:tcW w:w="4109"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302855D3" w14:textId="77777777" w:rsidR="008D3391" w:rsidRPr="00AF627E" w:rsidRDefault="008D3391" w:rsidP="003624F8">
            <w:pPr>
              <w:keepNext/>
              <w:spacing w:line="240" w:lineRule="auto"/>
              <w:rPr>
                <w:lang w:val="fi-FI"/>
              </w:rPr>
            </w:pPr>
            <w:r w:rsidRPr="00AF627E">
              <w:rPr>
                <w:lang w:val="fi-FI"/>
              </w:rPr>
              <w:t>Muutokset WHO-toimintakykyluokassa</w:t>
            </w:r>
            <w:r w:rsidRPr="00AF627E">
              <w:rPr>
                <w:lang w:val="fi-FI"/>
              </w:rPr>
              <w:br/>
              <w:t>(n (%) potilaista)</w:t>
            </w:r>
          </w:p>
        </w:tc>
      </w:tr>
      <w:tr w:rsidR="008D3391" w:rsidRPr="00AF627E" w14:paraId="38209FB9" w14:textId="77777777" w:rsidTr="00733A8F">
        <w:tc>
          <w:tcPr>
            <w:tcW w:w="382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4103922" w14:textId="206C686D" w:rsidR="008D3391" w:rsidRPr="00AF627E" w:rsidRDefault="008D3391" w:rsidP="003624F8">
            <w:pPr>
              <w:keepNext/>
              <w:spacing w:line="240" w:lineRule="auto"/>
              <w:rPr>
                <w:lang w:val="fi-FI"/>
              </w:rPr>
            </w:pPr>
            <w:r w:rsidRPr="00AF627E">
              <w:rPr>
                <w:lang w:val="fi-FI"/>
              </w:rPr>
              <w:t>Hoidon kesto PATENT-2-tutkimuksessa</w:t>
            </w:r>
          </w:p>
        </w:tc>
        <w:tc>
          <w:tcPr>
            <w:tcW w:w="1369" w:type="dxa"/>
            <w:tcBorders>
              <w:bottom w:val="single" w:sz="4" w:space="0" w:color="000000"/>
              <w:right w:val="single" w:sz="4" w:space="0" w:color="000000"/>
            </w:tcBorders>
            <w:tcMar>
              <w:top w:w="28" w:type="dxa"/>
              <w:left w:w="113" w:type="dxa"/>
              <w:bottom w:w="28" w:type="dxa"/>
              <w:right w:w="113" w:type="dxa"/>
            </w:tcMar>
          </w:tcPr>
          <w:p w14:paraId="4D6C7AE8" w14:textId="77777777" w:rsidR="008D3391" w:rsidRPr="00AF627E" w:rsidRDefault="008D3391" w:rsidP="003624F8">
            <w:pPr>
              <w:keepNext/>
              <w:spacing w:line="240" w:lineRule="auto"/>
              <w:rPr>
                <w:lang w:val="fi-FI"/>
              </w:rPr>
            </w:pPr>
            <w:r w:rsidRPr="00AF627E">
              <w:rPr>
                <w:lang w:val="fi-FI"/>
              </w:rPr>
              <w:t>Parani</w:t>
            </w:r>
          </w:p>
        </w:tc>
        <w:tc>
          <w:tcPr>
            <w:tcW w:w="1370" w:type="dxa"/>
            <w:tcBorders>
              <w:bottom w:val="single" w:sz="4" w:space="0" w:color="000000"/>
              <w:right w:val="single" w:sz="4" w:space="0" w:color="000000"/>
            </w:tcBorders>
            <w:tcMar>
              <w:top w:w="28" w:type="dxa"/>
              <w:left w:w="113" w:type="dxa"/>
              <w:bottom w:w="28" w:type="dxa"/>
              <w:right w:w="113" w:type="dxa"/>
            </w:tcMar>
          </w:tcPr>
          <w:p w14:paraId="55B400E7" w14:textId="77777777" w:rsidR="008D3391" w:rsidRPr="00AF627E" w:rsidRDefault="008D3391" w:rsidP="003624F8">
            <w:pPr>
              <w:keepNext/>
              <w:spacing w:line="240" w:lineRule="auto"/>
              <w:rPr>
                <w:lang w:val="fi-FI"/>
              </w:rPr>
            </w:pPr>
            <w:r w:rsidRPr="00AF627E">
              <w:rPr>
                <w:lang w:val="fi-FI"/>
              </w:rPr>
              <w:t>Säilyi</w:t>
            </w:r>
          </w:p>
        </w:tc>
        <w:tc>
          <w:tcPr>
            <w:tcW w:w="1370" w:type="dxa"/>
            <w:tcBorders>
              <w:bottom w:val="single" w:sz="4" w:space="0" w:color="000000"/>
              <w:right w:val="single" w:sz="4" w:space="0" w:color="000000"/>
            </w:tcBorders>
            <w:tcMar>
              <w:top w:w="28" w:type="dxa"/>
              <w:left w:w="113" w:type="dxa"/>
              <w:bottom w:w="28" w:type="dxa"/>
              <w:right w:w="113" w:type="dxa"/>
            </w:tcMar>
          </w:tcPr>
          <w:p w14:paraId="759389F6" w14:textId="77777777" w:rsidR="008D3391" w:rsidRPr="00AF627E" w:rsidRDefault="008D3391" w:rsidP="003624F8">
            <w:pPr>
              <w:keepNext/>
              <w:spacing w:line="240" w:lineRule="auto"/>
              <w:rPr>
                <w:lang w:val="fi-FI"/>
              </w:rPr>
            </w:pPr>
            <w:r w:rsidRPr="00AF627E">
              <w:rPr>
                <w:lang w:val="fi-FI"/>
              </w:rPr>
              <w:t>Heikkeni</w:t>
            </w:r>
          </w:p>
        </w:tc>
      </w:tr>
      <w:tr w:rsidR="008D3391" w:rsidRPr="00AF627E" w14:paraId="23A49718" w14:textId="77777777" w:rsidTr="00733A8F">
        <w:tc>
          <w:tcPr>
            <w:tcW w:w="382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69C51B3" w14:textId="79EEE620" w:rsidR="008D3391" w:rsidRPr="00AF627E" w:rsidRDefault="008D3391" w:rsidP="003624F8">
            <w:pPr>
              <w:keepNext/>
              <w:spacing w:line="240" w:lineRule="auto"/>
              <w:rPr>
                <w:lang w:val="fi-FI"/>
              </w:rPr>
            </w:pPr>
            <w:r w:rsidRPr="00AF627E">
              <w:rPr>
                <w:lang w:val="fi-FI"/>
              </w:rPr>
              <w:t>1</w:t>
            </w:r>
            <w:r w:rsidR="00A950E5" w:rsidRPr="00AF627E">
              <w:rPr>
                <w:lang w:val="fi-FI"/>
              </w:rPr>
              <w:t> </w:t>
            </w:r>
            <w:r w:rsidRPr="00AF627E">
              <w:rPr>
                <w:lang w:val="fi-FI"/>
              </w:rPr>
              <w:t>vuosi (n=358)</w:t>
            </w:r>
          </w:p>
        </w:tc>
        <w:tc>
          <w:tcPr>
            <w:tcW w:w="1369" w:type="dxa"/>
            <w:tcBorders>
              <w:bottom w:val="single" w:sz="4" w:space="0" w:color="000000"/>
              <w:right w:val="single" w:sz="4" w:space="0" w:color="000000"/>
            </w:tcBorders>
            <w:tcMar>
              <w:top w:w="28" w:type="dxa"/>
              <w:left w:w="113" w:type="dxa"/>
              <w:bottom w:w="28" w:type="dxa"/>
              <w:right w:w="113" w:type="dxa"/>
            </w:tcMar>
          </w:tcPr>
          <w:p w14:paraId="45F72388" w14:textId="4A28F725" w:rsidR="008D3391" w:rsidRPr="00AF627E" w:rsidRDefault="008D3391" w:rsidP="003624F8">
            <w:pPr>
              <w:keepNext/>
              <w:spacing w:line="240" w:lineRule="auto"/>
              <w:rPr>
                <w:lang w:val="fi-FI"/>
              </w:rPr>
            </w:pPr>
            <w:r w:rsidRPr="00AF627E">
              <w:rPr>
                <w:lang w:val="fi-FI"/>
              </w:rPr>
              <w:t>116</w:t>
            </w:r>
            <w:r w:rsidR="00A950E5" w:rsidRPr="00AF627E">
              <w:rPr>
                <w:lang w:val="fi-FI"/>
              </w:rPr>
              <w:t> </w:t>
            </w:r>
            <w:r w:rsidRPr="00AF627E">
              <w:rPr>
                <w:lang w:val="fi-FI"/>
              </w:rPr>
              <w:t>(32</w:t>
            </w:r>
            <w:r w:rsidR="00A950E5" w:rsidRPr="00AF627E">
              <w:rPr>
                <w:lang w:val="fi-FI"/>
              </w:rPr>
              <w:t> </w:t>
            </w:r>
            <w:r w:rsidRPr="00AF627E">
              <w:rPr>
                <w:lang w:val="fi-FI"/>
              </w:rPr>
              <w:t>%)</w:t>
            </w:r>
          </w:p>
        </w:tc>
        <w:tc>
          <w:tcPr>
            <w:tcW w:w="1370" w:type="dxa"/>
            <w:tcBorders>
              <w:bottom w:val="single" w:sz="4" w:space="0" w:color="000000"/>
              <w:right w:val="single" w:sz="4" w:space="0" w:color="000000"/>
            </w:tcBorders>
            <w:tcMar>
              <w:top w:w="28" w:type="dxa"/>
              <w:left w:w="113" w:type="dxa"/>
              <w:bottom w:w="28" w:type="dxa"/>
              <w:right w:w="113" w:type="dxa"/>
            </w:tcMar>
          </w:tcPr>
          <w:p w14:paraId="351AFAA3" w14:textId="6B1E74C9" w:rsidR="008D3391" w:rsidRPr="00AF627E" w:rsidRDefault="008D3391" w:rsidP="003624F8">
            <w:pPr>
              <w:keepNext/>
              <w:spacing w:line="240" w:lineRule="auto"/>
              <w:rPr>
                <w:lang w:val="fi-FI"/>
              </w:rPr>
            </w:pPr>
            <w:r w:rsidRPr="00AF627E">
              <w:rPr>
                <w:lang w:val="fi-FI"/>
              </w:rPr>
              <w:t>222</w:t>
            </w:r>
            <w:r w:rsidR="00A950E5" w:rsidRPr="00AF627E">
              <w:rPr>
                <w:lang w:val="fi-FI"/>
              </w:rPr>
              <w:t> </w:t>
            </w:r>
            <w:r w:rsidRPr="00AF627E">
              <w:rPr>
                <w:lang w:val="fi-FI"/>
              </w:rPr>
              <w:t>(62</w:t>
            </w:r>
            <w:r w:rsidR="00A950E5" w:rsidRPr="00AF627E">
              <w:rPr>
                <w:lang w:val="fi-FI"/>
              </w:rPr>
              <w:t> </w:t>
            </w:r>
            <w:r w:rsidRPr="00AF627E">
              <w:rPr>
                <w:lang w:val="fi-FI"/>
              </w:rPr>
              <w:t>%)</w:t>
            </w:r>
          </w:p>
        </w:tc>
        <w:tc>
          <w:tcPr>
            <w:tcW w:w="1370" w:type="dxa"/>
            <w:tcBorders>
              <w:bottom w:val="single" w:sz="4" w:space="0" w:color="000000"/>
              <w:right w:val="single" w:sz="4" w:space="0" w:color="000000"/>
            </w:tcBorders>
            <w:tcMar>
              <w:top w:w="28" w:type="dxa"/>
              <w:left w:w="113" w:type="dxa"/>
              <w:bottom w:w="28" w:type="dxa"/>
              <w:right w:w="113" w:type="dxa"/>
            </w:tcMar>
          </w:tcPr>
          <w:p w14:paraId="670E1E12" w14:textId="014BA5E0" w:rsidR="008D3391" w:rsidRPr="00AF627E" w:rsidRDefault="008D3391" w:rsidP="003624F8">
            <w:pPr>
              <w:keepNext/>
              <w:spacing w:line="240" w:lineRule="auto"/>
              <w:rPr>
                <w:lang w:val="fi-FI"/>
              </w:rPr>
            </w:pPr>
            <w:r w:rsidRPr="00AF627E">
              <w:rPr>
                <w:lang w:val="fi-FI"/>
              </w:rPr>
              <w:t>20</w:t>
            </w:r>
            <w:r w:rsidR="00A950E5" w:rsidRPr="00AF627E">
              <w:rPr>
                <w:lang w:val="fi-FI"/>
              </w:rPr>
              <w:t> </w:t>
            </w:r>
            <w:r w:rsidRPr="00AF627E">
              <w:rPr>
                <w:lang w:val="fi-FI"/>
              </w:rPr>
              <w:t>(6</w:t>
            </w:r>
            <w:r w:rsidR="00A950E5" w:rsidRPr="00AF627E">
              <w:rPr>
                <w:lang w:val="fi-FI"/>
              </w:rPr>
              <w:t> </w:t>
            </w:r>
            <w:r w:rsidRPr="00AF627E">
              <w:rPr>
                <w:lang w:val="fi-FI"/>
              </w:rPr>
              <w:t>%)</w:t>
            </w:r>
          </w:p>
        </w:tc>
      </w:tr>
      <w:tr w:rsidR="008D3391" w:rsidRPr="00AF627E" w14:paraId="01898EDB" w14:textId="77777777" w:rsidTr="00733A8F">
        <w:tc>
          <w:tcPr>
            <w:tcW w:w="382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C454589" w14:textId="4E274343" w:rsidR="008D3391" w:rsidRPr="00AF627E" w:rsidRDefault="008D3391" w:rsidP="003624F8">
            <w:pPr>
              <w:keepNext/>
              <w:spacing w:line="240" w:lineRule="auto"/>
              <w:rPr>
                <w:lang w:val="fi-FI"/>
              </w:rPr>
            </w:pPr>
            <w:r w:rsidRPr="00AF627E">
              <w:rPr>
                <w:lang w:val="fi-FI"/>
              </w:rPr>
              <w:t>2</w:t>
            </w:r>
            <w:r w:rsidR="00A950E5" w:rsidRPr="00AF627E">
              <w:rPr>
                <w:lang w:val="fi-FI"/>
              </w:rPr>
              <w:t> </w:t>
            </w:r>
            <w:r w:rsidRPr="00AF627E">
              <w:rPr>
                <w:lang w:val="fi-FI"/>
              </w:rPr>
              <w:t>vuotta (n=321)</w:t>
            </w:r>
          </w:p>
        </w:tc>
        <w:tc>
          <w:tcPr>
            <w:tcW w:w="1369" w:type="dxa"/>
            <w:tcBorders>
              <w:bottom w:val="single" w:sz="4" w:space="0" w:color="000000"/>
              <w:right w:val="single" w:sz="4" w:space="0" w:color="000000"/>
            </w:tcBorders>
            <w:tcMar>
              <w:top w:w="28" w:type="dxa"/>
              <w:left w:w="113" w:type="dxa"/>
              <w:bottom w:w="28" w:type="dxa"/>
              <w:right w:w="113" w:type="dxa"/>
            </w:tcMar>
          </w:tcPr>
          <w:p w14:paraId="0889A676" w14:textId="3041DCEF" w:rsidR="008D3391" w:rsidRPr="00AF627E" w:rsidRDefault="008D3391" w:rsidP="003624F8">
            <w:pPr>
              <w:keepNext/>
              <w:spacing w:line="240" w:lineRule="auto"/>
              <w:rPr>
                <w:lang w:val="fi-FI"/>
              </w:rPr>
            </w:pPr>
            <w:r w:rsidRPr="00AF627E">
              <w:rPr>
                <w:lang w:val="fi-FI"/>
              </w:rPr>
              <w:t>106</w:t>
            </w:r>
            <w:r w:rsidR="00A950E5" w:rsidRPr="00AF627E">
              <w:rPr>
                <w:lang w:val="fi-FI"/>
              </w:rPr>
              <w:t> </w:t>
            </w:r>
            <w:r w:rsidRPr="00AF627E">
              <w:rPr>
                <w:lang w:val="fi-FI"/>
              </w:rPr>
              <w:t>(33</w:t>
            </w:r>
            <w:r w:rsidR="00A950E5" w:rsidRPr="00AF627E">
              <w:rPr>
                <w:lang w:val="fi-FI"/>
              </w:rPr>
              <w:t> </w:t>
            </w:r>
            <w:r w:rsidRPr="00AF627E">
              <w:rPr>
                <w:lang w:val="fi-FI"/>
              </w:rPr>
              <w:t>%)</w:t>
            </w:r>
          </w:p>
        </w:tc>
        <w:tc>
          <w:tcPr>
            <w:tcW w:w="1370" w:type="dxa"/>
            <w:tcBorders>
              <w:bottom w:val="single" w:sz="4" w:space="0" w:color="000000"/>
              <w:right w:val="single" w:sz="4" w:space="0" w:color="000000"/>
            </w:tcBorders>
            <w:tcMar>
              <w:top w:w="28" w:type="dxa"/>
              <w:left w:w="113" w:type="dxa"/>
              <w:bottom w:w="28" w:type="dxa"/>
              <w:right w:w="113" w:type="dxa"/>
            </w:tcMar>
          </w:tcPr>
          <w:p w14:paraId="23C3C2ED" w14:textId="57CDDBFF" w:rsidR="008D3391" w:rsidRPr="00AF627E" w:rsidRDefault="008D3391" w:rsidP="003624F8">
            <w:pPr>
              <w:keepNext/>
              <w:spacing w:line="240" w:lineRule="auto"/>
              <w:rPr>
                <w:lang w:val="fi-FI"/>
              </w:rPr>
            </w:pPr>
            <w:r w:rsidRPr="00AF627E">
              <w:rPr>
                <w:lang w:val="fi-FI"/>
              </w:rPr>
              <w:t>189</w:t>
            </w:r>
            <w:r w:rsidR="00A950E5" w:rsidRPr="00AF627E">
              <w:rPr>
                <w:lang w:val="fi-FI"/>
              </w:rPr>
              <w:t> </w:t>
            </w:r>
            <w:r w:rsidRPr="00AF627E">
              <w:rPr>
                <w:lang w:val="fi-FI"/>
              </w:rPr>
              <w:t>(59</w:t>
            </w:r>
            <w:r w:rsidR="00A950E5" w:rsidRPr="00AF627E">
              <w:rPr>
                <w:lang w:val="fi-FI"/>
              </w:rPr>
              <w:t> </w:t>
            </w:r>
            <w:r w:rsidRPr="00AF627E">
              <w:rPr>
                <w:lang w:val="fi-FI"/>
              </w:rPr>
              <w:t>%)</w:t>
            </w:r>
          </w:p>
        </w:tc>
        <w:tc>
          <w:tcPr>
            <w:tcW w:w="1370" w:type="dxa"/>
            <w:tcBorders>
              <w:bottom w:val="single" w:sz="4" w:space="0" w:color="000000"/>
              <w:right w:val="single" w:sz="4" w:space="0" w:color="000000"/>
            </w:tcBorders>
            <w:tcMar>
              <w:top w:w="28" w:type="dxa"/>
              <w:left w:w="113" w:type="dxa"/>
              <w:bottom w:w="28" w:type="dxa"/>
              <w:right w:w="113" w:type="dxa"/>
            </w:tcMar>
          </w:tcPr>
          <w:p w14:paraId="2819D192" w14:textId="614D7DA3" w:rsidR="008D3391" w:rsidRPr="00AF627E" w:rsidRDefault="008D3391" w:rsidP="003624F8">
            <w:pPr>
              <w:keepNext/>
              <w:spacing w:line="240" w:lineRule="auto"/>
              <w:rPr>
                <w:lang w:val="fi-FI"/>
              </w:rPr>
            </w:pPr>
            <w:r w:rsidRPr="00AF627E">
              <w:rPr>
                <w:lang w:val="fi-FI"/>
              </w:rPr>
              <w:t>26</w:t>
            </w:r>
            <w:r w:rsidR="00A950E5" w:rsidRPr="00AF627E">
              <w:rPr>
                <w:lang w:val="fi-FI"/>
              </w:rPr>
              <w:t> </w:t>
            </w:r>
            <w:r w:rsidRPr="00AF627E">
              <w:rPr>
                <w:lang w:val="fi-FI"/>
              </w:rPr>
              <w:t>(8</w:t>
            </w:r>
            <w:r w:rsidR="00A950E5" w:rsidRPr="00AF627E">
              <w:rPr>
                <w:lang w:val="fi-FI"/>
              </w:rPr>
              <w:t> </w:t>
            </w:r>
            <w:r w:rsidRPr="00AF627E">
              <w:rPr>
                <w:lang w:val="fi-FI"/>
              </w:rPr>
              <w:t>%)</w:t>
            </w:r>
          </w:p>
        </w:tc>
      </w:tr>
      <w:tr w:rsidR="008D3391" w:rsidRPr="00AF627E" w14:paraId="46D23FB5" w14:textId="77777777" w:rsidTr="00733A8F">
        <w:tc>
          <w:tcPr>
            <w:tcW w:w="382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53A1F9C" w14:textId="74D9C435" w:rsidR="008D3391" w:rsidRPr="00AF627E" w:rsidRDefault="008D3391" w:rsidP="003624F8">
            <w:pPr>
              <w:keepNext/>
              <w:spacing w:line="240" w:lineRule="auto"/>
              <w:rPr>
                <w:lang w:val="fi-FI"/>
              </w:rPr>
            </w:pPr>
            <w:r w:rsidRPr="00AF627E">
              <w:rPr>
                <w:lang w:val="fi-FI"/>
              </w:rPr>
              <w:t>3</w:t>
            </w:r>
            <w:r w:rsidR="00A950E5" w:rsidRPr="00AF627E">
              <w:rPr>
                <w:lang w:val="fi-FI"/>
              </w:rPr>
              <w:t> </w:t>
            </w:r>
            <w:r w:rsidRPr="00AF627E">
              <w:rPr>
                <w:lang w:val="fi-FI"/>
              </w:rPr>
              <w:t>vuotta (n=257)</w:t>
            </w:r>
          </w:p>
        </w:tc>
        <w:tc>
          <w:tcPr>
            <w:tcW w:w="1369" w:type="dxa"/>
            <w:tcBorders>
              <w:bottom w:val="single" w:sz="4" w:space="0" w:color="000000"/>
              <w:right w:val="single" w:sz="4" w:space="0" w:color="000000"/>
            </w:tcBorders>
            <w:tcMar>
              <w:top w:w="28" w:type="dxa"/>
              <w:left w:w="113" w:type="dxa"/>
              <w:bottom w:w="28" w:type="dxa"/>
              <w:right w:w="113" w:type="dxa"/>
            </w:tcMar>
          </w:tcPr>
          <w:p w14:paraId="71DB520D" w14:textId="4C296287" w:rsidR="008D3391" w:rsidRPr="00AF627E" w:rsidRDefault="008D3391" w:rsidP="003624F8">
            <w:pPr>
              <w:keepNext/>
              <w:spacing w:line="240" w:lineRule="auto"/>
              <w:rPr>
                <w:lang w:val="fi-FI"/>
              </w:rPr>
            </w:pPr>
            <w:r w:rsidRPr="00AF627E">
              <w:rPr>
                <w:lang w:val="fi-FI"/>
              </w:rPr>
              <w:t>88</w:t>
            </w:r>
            <w:r w:rsidR="00A950E5" w:rsidRPr="00AF627E">
              <w:rPr>
                <w:lang w:val="fi-FI"/>
              </w:rPr>
              <w:t> </w:t>
            </w:r>
            <w:r w:rsidRPr="00AF627E">
              <w:rPr>
                <w:lang w:val="fi-FI"/>
              </w:rPr>
              <w:t>(34</w:t>
            </w:r>
            <w:r w:rsidR="00A950E5" w:rsidRPr="00AF627E">
              <w:rPr>
                <w:lang w:val="fi-FI"/>
              </w:rPr>
              <w:t> </w:t>
            </w:r>
            <w:r w:rsidRPr="00AF627E">
              <w:rPr>
                <w:lang w:val="fi-FI"/>
              </w:rPr>
              <w:t>%)</w:t>
            </w:r>
          </w:p>
        </w:tc>
        <w:tc>
          <w:tcPr>
            <w:tcW w:w="1370" w:type="dxa"/>
            <w:tcBorders>
              <w:bottom w:val="single" w:sz="4" w:space="0" w:color="000000"/>
              <w:right w:val="single" w:sz="4" w:space="0" w:color="000000"/>
            </w:tcBorders>
            <w:tcMar>
              <w:top w:w="28" w:type="dxa"/>
              <w:left w:w="113" w:type="dxa"/>
              <w:bottom w:w="28" w:type="dxa"/>
              <w:right w:w="113" w:type="dxa"/>
            </w:tcMar>
          </w:tcPr>
          <w:p w14:paraId="05E7B2C7" w14:textId="59EB6447" w:rsidR="008D3391" w:rsidRPr="00AF627E" w:rsidRDefault="008D3391" w:rsidP="003624F8">
            <w:pPr>
              <w:keepNext/>
              <w:spacing w:line="240" w:lineRule="auto"/>
              <w:rPr>
                <w:lang w:val="fi-FI"/>
              </w:rPr>
            </w:pPr>
            <w:r w:rsidRPr="00AF627E">
              <w:rPr>
                <w:lang w:val="fi-FI"/>
              </w:rPr>
              <w:t>147</w:t>
            </w:r>
            <w:r w:rsidR="00A950E5" w:rsidRPr="00AF627E">
              <w:rPr>
                <w:lang w:val="fi-FI"/>
              </w:rPr>
              <w:t> </w:t>
            </w:r>
            <w:r w:rsidRPr="00AF627E">
              <w:rPr>
                <w:lang w:val="fi-FI"/>
              </w:rPr>
              <w:t>(57</w:t>
            </w:r>
            <w:r w:rsidR="00A950E5" w:rsidRPr="00AF627E">
              <w:rPr>
                <w:lang w:val="fi-FI"/>
              </w:rPr>
              <w:t> </w:t>
            </w:r>
            <w:r w:rsidRPr="00AF627E">
              <w:rPr>
                <w:lang w:val="fi-FI"/>
              </w:rPr>
              <w:t>%)</w:t>
            </w:r>
          </w:p>
        </w:tc>
        <w:tc>
          <w:tcPr>
            <w:tcW w:w="1370" w:type="dxa"/>
            <w:tcBorders>
              <w:bottom w:val="single" w:sz="4" w:space="0" w:color="000000"/>
              <w:right w:val="single" w:sz="4" w:space="0" w:color="000000"/>
            </w:tcBorders>
            <w:tcMar>
              <w:top w:w="28" w:type="dxa"/>
              <w:left w:w="113" w:type="dxa"/>
              <w:bottom w:w="28" w:type="dxa"/>
              <w:right w:w="113" w:type="dxa"/>
            </w:tcMar>
          </w:tcPr>
          <w:p w14:paraId="24C22355" w14:textId="6ED55A87" w:rsidR="008D3391" w:rsidRPr="00AF627E" w:rsidRDefault="008D3391" w:rsidP="003624F8">
            <w:pPr>
              <w:keepNext/>
              <w:spacing w:line="240" w:lineRule="auto"/>
              <w:rPr>
                <w:lang w:val="fi-FI"/>
              </w:rPr>
            </w:pPr>
            <w:r w:rsidRPr="00AF627E">
              <w:rPr>
                <w:lang w:val="fi-FI"/>
              </w:rPr>
              <w:t>22</w:t>
            </w:r>
            <w:r w:rsidR="00A950E5" w:rsidRPr="00AF627E">
              <w:rPr>
                <w:lang w:val="fi-FI"/>
              </w:rPr>
              <w:t> </w:t>
            </w:r>
            <w:r w:rsidRPr="00AF627E">
              <w:rPr>
                <w:lang w:val="fi-FI"/>
              </w:rPr>
              <w:t>(9</w:t>
            </w:r>
            <w:r w:rsidR="00A950E5" w:rsidRPr="00AF627E">
              <w:rPr>
                <w:lang w:val="fi-FI"/>
              </w:rPr>
              <w:t> </w:t>
            </w:r>
            <w:r w:rsidRPr="00AF627E">
              <w:rPr>
                <w:lang w:val="fi-FI"/>
              </w:rPr>
              <w:t>%)</w:t>
            </w:r>
          </w:p>
        </w:tc>
      </w:tr>
      <w:tr w:rsidR="008D3391" w:rsidRPr="00AF627E" w14:paraId="3B2D10CA" w14:textId="77777777" w:rsidTr="003624F8">
        <w:tc>
          <w:tcPr>
            <w:tcW w:w="7937"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0AE2D5B4" w14:textId="77777777" w:rsidR="008D3391" w:rsidRPr="00AF627E" w:rsidRDefault="008D3391" w:rsidP="003624F8">
            <w:pPr>
              <w:keepNext/>
              <w:spacing w:line="240" w:lineRule="auto"/>
              <w:rPr>
                <w:lang w:val="fi-FI"/>
              </w:rPr>
            </w:pPr>
            <w:r w:rsidRPr="00AF627E">
              <w:rPr>
                <w:lang w:val="fi-FI"/>
              </w:rPr>
              <w:t>* Potilaat osallistuivat tutkimukseen siihen saakka, että lääke sai myyntiluvan ja oli markkinoilla heidän asuinmaassaan.</w:t>
            </w:r>
          </w:p>
        </w:tc>
      </w:tr>
    </w:tbl>
    <w:p w14:paraId="4AE9EA47" w14:textId="77777777" w:rsidR="008D3391" w:rsidRPr="00AF627E" w:rsidRDefault="008D3391" w:rsidP="008D3391">
      <w:pPr>
        <w:spacing w:line="240" w:lineRule="atLeast"/>
        <w:rPr>
          <w:iCs/>
          <w:lang w:val="fi-FI"/>
        </w:rPr>
      </w:pPr>
    </w:p>
    <w:p w14:paraId="0ACD77EB" w14:textId="77777777" w:rsidR="008D3391" w:rsidRPr="00AF627E" w:rsidRDefault="008D3391" w:rsidP="008D3391">
      <w:pPr>
        <w:spacing w:line="240" w:lineRule="auto"/>
        <w:rPr>
          <w:rFonts w:eastAsia="MS Mincho"/>
          <w:lang w:val="fi-FI"/>
        </w:rPr>
      </w:pPr>
      <w:r w:rsidRPr="00AF627E">
        <w:rPr>
          <w:lang w:val="fi-FI"/>
        </w:rPr>
        <w:t>Eloonjäämisen todennäköisyys oli riosiguaattihoitoa käytettäessä 97 % yhden vuoden kohdalla, 93 % kahden vuoden kohdalla ja 88 % kolmen vuoden kohdalla.</w:t>
      </w:r>
    </w:p>
    <w:p w14:paraId="077E28D9" w14:textId="77777777" w:rsidR="008D3391" w:rsidRPr="00AF627E" w:rsidRDefault="008D3391" w:rsidP="008D3391">
      <w:pPr>
        <w:pStyle w:val="Default"/>
        <w:rPr>
          <w:sz w:val="22"/>
          <w:szCs w:val="22"/>
          <w:lang w:val="fi-FI"/>
        </w:rPr>
      </w:pPr>
    </w:p>
    <w:p w14:paraId="0DF1C256" w14:textId="77777777" w:rsidR="008D3391" w:rsidRPr="00AF627E" w:rsidRDefault="008D3391" w:rsidP="008D3391">
      <w:pPr>
        <w:pStyle w:val="Default"/>
        <w:keepNext/>
        <w:keepLines/>
        <w:rPr>
          <w:sz w:val="22"/>
          <w:szCs w:val="22"/>
          <w:lang w:val="fi-FI"/>
        </w:rPr>
      </w:pPr>
      <w:r w:rsidRPr="00AF627E">
        <w:rPr>
          <w:i/>
          <w:iCs/>
          <w:sz w:val="22"/>
          <w:szCs w:val="22"/>
          <w:lang w:val="fi-FI"/>
        </w:rPr>
        <w:t>Teho pediatrisilla PAH-potilailla</w:t>
      </w:r>
    </w:p>
    <w:p w14:paraId="6AFD08F2" w14:textId="77777777" w:rsidR="008D3391" w:rsidRPr="00AF627E" w:rsidRDefault="008D3391" w:rsidP="008D3391">
      <w:pPr>
        <w:pStyle w:val="Default"/>
        <w:keepNext/>
        <w:keepLines/>
        <w:rPr>
          <w:sz w:val="22"/>
          <w:szCs w:val="22"/>
          <w:u w:val="single"/>
          <w:lang w:val="fi-FI"/>
        </w:rPr>
      </w:pPr>
      <w:r w:rsidRPr="00AF627E">
        <w:rPr>
          <w:i/>
          <w:iCs/>
          <w:sz w:val="22"/>
          <w:szCs w:val="22"/>
          <w:u w:val="single"/>
          <w:lang w:val="fi-FI"/>
        </w:rPr>
        <w:t>PATENT-CHILD</w:t>
      </w:r>
    </w:p>
    <w:p w14:paraId="084D2A9F" w14:textId="77777777" w:rsidR="008D3391" w:rsidRPr="00AF627E" w:rsidRDefault="008D3391" w:rsidP="008D3391">
      <w:pPr>
        <w:pStyle w:val="Default"/>
        <w:keepNext/>
        <w:keepLines/>
        <w:rPr>
          <w:sz w:val="22"/>
          <w:szCs w:val="22"/>
          <w:lang w:val="fi-FI"/>
        </w:rPr>
      </w:pPr>
    </w:p>
    <w:p w14:paraId="1368CF3C" w14:textId="1C380AD0" w:rsidR="008D3391" w:rsidRPr="00AF627E" w:rsidRDefault="008D3391" w:rsidP="008D3391">
      <w:pPr>
        <w:pStyle w:val="Default"/>
        <w:keepNext/>
        <w:keepLines/>
        <w:rPr>
          <w:sz w:val="22"/>
          <w:szCs w:val="22"/>
          <w:lang w:val="fi-FI"/>
        </w:rPr>
      </w:pPr>
      <w:r w:rsidRPr="00AF627E">
        <w:rPr>
          <w:sz w:val="22"/>
          <w:szCs w:val="22"/>
          <w:lang w:val="fi-FI"/>
        </w:rPr>
        <w:t>3</w:t>
      </w:r>
      <w:r w:rsidR="00D01440" w:rsidRPr="00AF627E">
        <w:rPr>
          <w:sz w:val="22"/>
          <w:szCs w:val="22"/>
          <w:lang w:val="fi-FI"/>
        </w:rPr>
        <w:t> </w:t>
      </w:r>
      <w:r w:rsidRPr="00AF627E">
        <w:rPr>
          <w:sz w:val="22"/>
          <w:szCs w:val="22"/>
          <w:lang w:val="fi-FI"/>
        </w:rPr>
        <w:t>kertaa vuorokaudessa 24 viikon ajan otetun riosiguaatin turvallisuutta ja siedettävyyttä arvioitiin avoimessa, kontrolloimattomassa tutkimuksessa 24 pediatrisella PAH-potilaalla, joiden ikä oli 6 </w:t>
      </w:r>
      <w:r w:rsidR="00D01440" w:rsidRPr="00AF627E">
        <w:rPr>
          <w:sz w:val="22"/>
          <w:szCs w:val="22"/>
          <w:lang w:val="fi-FI"/>
        </w:rPr>
        <w:noBreakHyphen/>
      </w:r>
      <w:r w:rsidRPr="00AF627E">
        <w:rPr>
          <w:sz w:val="22"/>
          <w:szCs w:val="22"/>
          <w:lang w:val="fi-FI"/>
        </w:rPr>
        <w:t> &lt; 18 vuotta (mediaani 9,5 vuotta). Tutkimukseen otettiin vain potilaita, jotka saivat vakaana annoksena ERA-lääkettä (n = 15, 62,5 %) tai ERA-lääkkeen ja prostasykliinianalogin (PCA) yhdistelmää (n = 9, 37,5 %), ja he jatkoivat PAH-hoitoaan tutkimuksen aikana. Fyysinen suorituskyky (6 minuutin kävelymatka) oli tutkimuksen tärkein eksploratorinen tehon päätetapahtuma.</w:t>
      </w:r>
    </w:p>
    <w:p w14:paraId="36E2F07D" w14:textId="77777777" w:rsidR="008D3391" w:rsidRPr="00AF627E" w:rsidRDefault="008D3391" w:rsidP="008D3391">
      <w:pPr>
        <w:pStyle w:val="Default"/>
        <w:rPr>
          <w:sz w:val="22"/>
          <w:szCs w:val="22"/>
          <w:lang w:val="fi-FI"/>
        </w:rPr>
      </w:pPr>
    </w:p>
    <w:p w14:paraId="3B30AE06" w14:textId="7C8276E5" w:rsidR="008D3391" w:rsidRPr="00AF627E" w:rsidRDefault="008D3391" w:rsidP="008D3391">
      <w:pPr>
        <w:pStyle w:val="Default"/>
        <w:rPr>
          <w:sz w:val="22"/>
          <w:szCs w:val="22"/>
          <w:lang w:val="fi-FI"/>
        </w:rPr>
      </w:pPr>
      <w:r w:rsidRPr="00AF627E">
        <w:rPr>
          <w:sz w:val="22"/>
          <w:szCs w:val="22"/>
          <w:lang w:val="fi-FI"/>
        </w:rPr>
        <w:t>PAH oli etiologialtaan idiopaattinen (n = 18, 75,0 %), pitkäkestoinen synnynnäinen PAH suntin sulkeutumisesta huolimatta (n = 4, 16,7 %), perinnöllinen (n = 1, 4,2 %) tai kehityspoikkeamiin liittyvä keuhkoverenpainetauti (n = 1, 4,2 %). Tutkimuksessa oli mukana kaksi erillistä ikäryhmää (ikä ≥ 6 </w:t>
      </w:r>
      <w:r w:rsidR="00D01440" w:rsidRPr="00AF627E">
        <w:rPr>
          <w:sz w:val="22"/>
          <w:szCs w:val="22"/>
          <w:lang w:val="fi-FI"/>
        </w:rPr>
        <w:noBreakHyphen/>
      </w:r>
      <w:r w:rsidRPr="00AF627E">
        <w:rPr>
          <w:sz w:val="22"/>
          <w:szCs w:val="22"/>
          <w:lang w:val="fi-FI"/>
        </w:rPr>
        <w:t> &lt; 12 vuotta [n = 6] ja ikä ≥ 12 </w:t>
      </w:r>
      <w:r w:rsidR="00D01440" w:rsidRPr="00AF627E">
        <w:rPr>
          <w:sz w:val="22"/>
          <w:szCs w:val="22"/>
          <w:lang w:val="fi-FI"/>
        </w:rPr>
        <w:noBreakHyphen/>
      </w:r>
      <w:r w:rsidRPr="00AF627E">
        <w:rPr>
          <w:sz w:val="22"/>
          <w:szCs w:val="22"/>
          <w:lang w:val="fi-FI"/>
        </w:rPr>
        <w:t> &lt; 18 vuotta [n = 18]).</w:t>
      </w:r>
    </w:p>
    <w:p w14:paraId="5590E203" w14:textId="77777777" w:rsidR="008D3391" w:rsidRPr="00AF627E" w:rsidRDefault="008D3391" w:rsidP="008D3391">
      <w:pPr>
        <w:pStyle w:val="Default"/>
        <w:rPr>
          <w:sz w:val="22"/>
          <w:szCs w:val="22"/>
          <w:lang w:val="fi-FI"/>
        </w:rPr>
      </w:pPr>
    </w:p>
    <w:p w14:paraId="323B7205" w14:textId="77777777" w:rsidR="008D3391" w:rsidRPr="00AF627E" w:rsidRDefault="008D3391" w:rsidP="008D3391">
      <w:pPr>
        <w:pStyle w:val="Default"/>
        <w:rPr>
          <w:sz w:val="22"/>
          <w:szCs w:val="22"/>
          <w:lang w:val="fi-FI"/>
        </w:rPr>
      </w:pPr>
      <w:r w:rsidRPr="00AF627E">
        <w:rPr>
          <w:sz w:val="22"/>
          <w:szCs w:val="22"/>
          <w:lang w:val="fi-FI"/>
        </w:rPr>
        <w:t>Lähtötilanteessa useimpien potilaiden WHO-toimintakykyluokka oli II (n = 18, 75 %). Yhden potilaan (4,2 %) WHO-toimintakykyluokka oli I ja viiden potilaan (20,8 %) WHO-toimintakykyluokka oli III. Keskimääräinen 6 minuutin kävelymatka oli lähtötilanteessa 442,12 m.</w:t>
      </w:r>
    </w:p>
    <w:p w14:paraId="2D91F6FE" w14:textId="77777777" w:rsidR="008D3391" w:rsidRPr="00AF627E" w:rsidRDefault="008D3391" w:rsidP="008D3391">
      <w:pPr>
        <w:pStyle w:val="Default"/>
        <w:rPr>
          <w:sz w:val="22"/>
          <w:szCs w:val="22"/>
          <w:lang w:val="fi-FI"/>
        </w:rPr>
      </w:pPr>
    </w:p>
    <w:p w14:paraId="53BD4B8F" w14:textId="34181DF0" w:rsidR="008D3391" w:rsidRPr="00AF627E" w:rsidRDefault="008D3391" w:rsidP="008D3391">
      <w:pPr>
        <w:pStyle w:val="Default"/>
        <w:rPr>
          <w:sz w:val="22"/>
          <w:szCs w:val="22"/>
          <w:lang w:val="fi-FI"/>
        </w:rPr>
      </w:pPr>
      <w:r w:rsidRPr="00AF627E">
        <w:rPr>
          <w:sz w:val="22"/>
          <w:szCs w:val="22"/>
          <w:lang w:val="fi-FI"/>
        </w:rPr>
        <w:t>Yhteensä 21 potilasta suoritti 24 viikon pituisen hoitojakson loppuun, ja 3 potilasta vetäytyi tutkimuksesta haitta</w:t>
      </w:r>
      <w:r w:rsidR="001F33AE" w:rsidRPr="00AF627E">
        <w:rPr>
          <w:sz w:val="22"/>
          <w:szCs w:val="22"/>
          <w:lang w:val="fi-FI"/>
        </w:rPr>
        <w:t>vaikutusten</w:t>
      </w:r>
      <w:r w:rsidRPr="00AF627E">
        <w:rPr>
          <w:sz w:val="22"/>
          <w:szCs w:val="22"/>
          <w:lang w:val="fi-FI"/>
        </w:rPr>
        <w:t xml:space="preserve"> takia.</w:t>
      </w:r>
    </w:p>
    <w:p w14:paraId="20088C43" w14:textId="77777777" w:rsidR="008D3391" w:rsidRPr="00AF627E" w:rsidRDefault="008D3391" w:rsidP="008D3391">
      <w:pPr>
        <w:pStyle w:val="Default"/>
        <w:rPr>
          <w:sz w:val="22"/>
          <w:szCs w:val="22"/>
          <w:lang w:val="fi-FI"/>
        </w:rPr>
      </w:pPr>
    </w:p>
    <w:p w14:paraId="02F99B9E" w14:textId="77777777" w:rsidR="008D3391" w:rsidRPr="00AF627E" w:rsidRDefault="008D3391" w:rsidP="008D3391">
      <w:pPr>
        <w:pStyle w:val="Default"/>
        <w:rPr>
          <w:sz w:val="22"/>
          <w:szCs w:val="22"/>
          <w:lang w:val="fi-FI"/>
        </w:rPr>
      </w:pPr>
      <w:r w:rsidRPr="00AF627E">
        <w:rPr>
          <w:sz w:val="22"/>
          <w:szCs w:val="22"/>
          <w:lang w:val="fi-FI"/>
        </w:rPr>
        <w:t>Potilailla, joille tehtiin määritykset lähtötilanteessa ja viikolla 24:</w:t>
      </w:r>
    </w:p>
    <w:p w14:paraId="3CD3B57F" w14:textId="77777777" w:rsidR="008D3391" w:rsidRPr="00AF627E" w:rsidRDefault="008D3391" w:rsidP="00F60B41">
      <w:pPr>
        <w:pStyle w:val="Default"/>
        <w:numPr>
          <w:ilvl w:val="0"/>
          <w:numId w:val="14"/>
        </w:numPr>
        <w:ind w:left="567" w:hanging="567"/>
        <w:rPr>
          <w:sz w:val="22"/>
          <w:szCs w:val="22"/>
          <w:lang w:val="fi-FI"/>
        </w:rPr>
      </w:pPr>
      <w:r w:rsidRPr="00AF627E">
        <w:rPr>
          <w:sz w:val="22"/>
          <w:szCs w:val="22"/>
          <w:lang w:val="fi-FI"/>
        </w:rPr>
        <w:t>6 minuutin kävelymatkan keskimääräinen muutos lähtötilanteesta oli +23,01 m (SD 68,8) (n = 19)</w:t>
      </w:r>
    </w:p>
    <w:p w14:paraId="20E68C5A" w14:textId="77777777" w:rsidR="008D3391" w:rsidRPr="00AF627E" w:rsidRDefault="008D3391" w:rsidP="00F60B41">
      <w:pPr>
        <w:pStyle w:val="Default"/>
        <w:numPr>
          <w:ilvl w:val="0"/>
          <w:numId w:val="14"/>
        </w:numPr>
        <w:ind w:left="567" w:hanging="567"/>
        <w:rPr>
          <w:sz w:val="22"/>
          <w:szCs w:val="22"/>
          <w:lang w:val="fi-FI"/>
        </w:rPr>
      </w:pPr>
      <w:r w:rsidRPr="00AF627E">
        <w:rPr>
          <w:sz w:val="22"/>
          <w:szCs w:val="22"/>
          <w:lang w:val="fi-FI"/>
        </w:rPr>
        <w:t>WHO-toimintakykyluokka pysyi vakaana lähtötilanteeseen nähden (n = 21)</w:t>
      </w:r>
    </w:p>
    <w:p w14:paraId="47A3208D" w14:textId="77777777" w:rsidR="008D3391" w:rsidRPr="00AF627E" w:rsidRDefault="008D3391" w:rsidP="00F60B41">
      <w:pPr>
        <w:pStyle w:val="Default"/>
        <w:numPr>
          <w:ilvl w:val="0"/>
          <w:numId w:val="14"/>
        </w:numPr>
        <w:ind w:left="567" w:hanging="567"/>
        <w:rPr>
          <w:sz w:val="22"/>
          <w:szCs w:val="22"/>
          <w:lang w:val="fi-FI"/>
        </w:rPr>
      </w:pPr>
      <w:r w:rsidRPr="00AF627E">
        <w:rPr>
          <w:sz w:val="22"/>
          <w:szCs w:val="22"/>
          <w:lang w:val="fi-FI"/>
        </w:rPr>
        <w:t>NT-proBNP-arvon muutoksen mediaani oli -12,05 pg/ml (n = 14).</w:t>
      </w:r>
    </w:p>
    <w:p w14:paraId="5824A27A" w14:textId="77777777" w:rsidR="008D3391" w:rsidRPr="00AF627E" w:rsidRDefault="008D3391" w:rsidP="008D3391">
      <w:pPr>
        <w:pStyle w:val="Default"/>
        <w:rPr>
          <w:sz w:val="22"/>
          <w:szCs w:val="22"/>
          <w:lang w:val="fi-FI"/>
        </w:rPr>
      </w:pPr>
      <w:r w:rsidRPr="00AF627E">
        <w:rPr>
          <w:sz w:val="22"/>
          <w:szCs w:val="22"/>
          <w:lang w:val="fi-FI"/>
        </w:rPr>
        <w:t>Kaksi potilasta tarvitsi sairaalahoitoa sydämen oikean puolen vajaatoiminnan takia.</w:t>
      </w:r>
    </w:p>
    <w:p w14:paraId="107A19AF" w14:textId="77777777" w:rsidR="008D3391" w:rsidRPr="00AF627E" w:rsidRDefault="008D3391" w:rsidP="008D3391">
      <w:pPr>
        <w:pStyle w:val="Default"/>
        <w:rPr>
          <w:sz w:val="22"/>
          <w:szCs w:val="22"/>
          <w:lang w:val="fi-FI"/>
        </w:rPr>
      </w:pPr>
    </w:p>
    <w:p w14:paraId="37380F9D" w14:textId="77777777" w:rsidR="008D3391" w:rsidRPr="00AF627E" w:rsidRDefault="008D3391" w:rsidP="008D3391">
      <w:pPr>
        <w:pStyle w:val="Default"/>
        <w:rPr>
          <w:sz w:val="22"/>
          <w:szCs w:val="22"/>
          <w:lang w:val="fi-FI"/>
        </w:rPr>
      </w:pPr>
      <w:r w:rsidRPr="00AF627E">
        <w:rPr>
          <w:sz w:val="22"/>
          <w:szCs w:val="22"/>
          <w:lang w:val="fi-FI"/>
        </w:rPr>
        <w:t>Pitkäaikaistietoja saatiin 21 potilaasta, jotka suorittivat PATENT-CHILD-tutkimuksen ensimmäiset 24 hoitoviikkoa loppuun. Kaikki potilaat jatkoivat riosiguaatin ottamista yhdessä joko ERA-lääkkeen tai ERA-lääkkeen ja prostasykliinianalogin yhdistelmän kanssa. Riosiguaattihoidon kokonaiskesto oli keskimäärin 109,79 ± 80,38 viikkoa (enintään 311,9 viikkoa), ja 37,5 % (n = 9) potilaista sai hoitoa vähintään 104 viikon ajan ja 8,3 % (n = 2) vähintään 208 viikon ajan.</w:t>
      </w:r>
    </w:p>
    <w:p w14:paraId="7CBBC6FC" w14:textId="77777777" w:rsidR="008D3391" w:rsidRPr="00AF627E" w:rsidRDefault="008D3391" w:rsidP="008D3391">
      <w:pPr>
        <w:pStyle w:val="Default"/>
        <w:rPr>
          <w:sz w:val="22"/>
          <w:szCs w:val="22"/>
          <w:lang w:val="fi-FI"/>
        </w:rPr>
      </w:pPr>
    </w:p>
    <w:p w14:paraId="4ACDA04A" w14:textId="77777777" w:rsidR="008D3391" w:rsidRPr="00AF627E" w:rsidRDefault="008D3391" w:rsidP="008D3391">
      <w:pPr>
        <w:pStyle w:val="Default"/>
        <w:rPr>
          <w:sz w:val="22"/>
          <w:szCs w:val="22"/>
          <w:lang w:val="fi-FI"/>
        </w:rPr>
      </w:pPr>
      <w:r w:rsidRPr="00AF627E">
        <w:rPr>
          <w:sz w:val="22"/>
          <w:szCs w:val="22"/>
          <w:lang w:val="fi-FI"/>
        </w:rPr>
        <w:t>Pitkäkestoisen jatkovaiheen aikana 6 minuutin kävelymatkan paranema tai vakiintuminen säilyi hoitoa saavilla potilailla, ja todetut keskimääräiset muutokset lähtötilanteesta (ennen hoidon aloittamista [PATENT-CHILD]) olivat +5,86 m kuukauden 6 kohdalla, -3,43 m kuukauden 12 kohdalla, +28,98 m kuukauden 18 kohdalla ja -11,80 m kuukauden 24 kohdalla.</w:t>
      </w:r>
    </w:p>
    <w:p w14:paraId="4D8B22B4" w14:textId="77777777" w:rsidR="008D3391" w:rsidRPr="00AF627E" w:rsidRDefault="008D3391" w:rsidP="008D3391">
      <w:pPr>
        <w:pStyle w:val="Default"/>
        <w:rPr>
          <w:sz w:val="22"/>
          <w:szCs w:val="22"/>
          <w:lang w:val="fi-FI"/>
        </w:rPr>
      </w:pPr>
    </w:p>
    <w:p w14:paraId="6DBF3BD7" w14:textId="77777777" w:rsidR="008D3391" w:rsidRPr="00AF627E" w:rsidRDefault="008D3391" w:rsidP="008D3391">
      <w:pPr>
        <w:pStyle w:val="Default"/>
        <w:rPr>
          <w:sz w:val="22"/>
          <w:szCs w:val="22"/>
          <w:lang w:val="fi-FI"/>
        </w:rPr>
      </w:pPr>
      <w:r w:rsidRPr="00AF627E">
        <w:rPr>
          <w:sz w:val="22"/>
          <w:szCs w:val="22"/>
          <w:lang w:val="fi-FI"/>
        </w:rPr>
        <w:t>Useimpien potilaiden WHO-toimintakykyluokka II pysyi vakaana lähtötilanteen ja kuukauden 24 välisenä aikana. Kliinisen tilan huononemista todettiin yhteensä 8 (33,3 %) potilaalla, kun myös tutkimuksen päävaihe otettiin huomioon. Viiden (20,8 %) potilaan raportoitiin tarvinneen sairaalahoitoa sydämen oikean puolen vajaatoiminnan takia. Havainnointivaiheen aikana ei esiintynyt kuolemantapauksia.</w:t>
      </w:r>
    </w:p>
    <w:p w14:paraId="5C6788E3" w14:textId="77777777" w:rsidR="008D3391" w:rsidRPr="00AF627E" w:rsidRDefault="008D3391" w:rsidP="008D3391">
      <w:pPr>
        <w:pStyle w:val="Default"/>
        <w:rPr>
          <w:sz w:val="22"/>
          <w:szCs w:val="22"/>
          <w:lang w:val="fi-FI"/>
        </w:rPr>
      </w:pPr>
    </w:p>
    <w:p w14:paraId="0AFB47F5" w14:textId="77777777" w:rsidR="008D3391" w:rsidRPr="00AF627E" w:rsidRDefault="008D3391" w:rsidP="008D3391">
      <w:pPr>
        <w:pStyle w:val="Default"/>
        <w:keepNext/>
        <w:rPr>
          <w:i/>
          <w:sz w:val="22"/>
          <w:szCs w:val="22"/>
          <w:lang w:val="fi-FI"/>
        </w:rPr>
      </w:pPr>
      <w:r w:rsidRPr="00AF627E">
        <w:rPr>
          <w:i/>
          <w:sz w:val="22"/>
          <w:szCs w:val="22"/>
          <w:lang w:val="fi-FI"/>
        </w:rPr>
        <w:t>Potilaat, joilla on keuhkoverenpainetauti ja idiopaattinen interstitiaalikeuhkokuume (PH-IIP)</w:t>
      </w:r>
    </w:p>
    <w:p w14:paraId="6C456FB5" w14:textId="77777777" w:rsidR="008D3391" w:rsidRPr="00AF627E" w:rsidRDefault="008D3391" w:rsidP="008D3391">
      <w:pPr>
        <w:pStyle w:val="Default"/>
        <w:keepNext/>
        <w:rPr>
          <w:sz w:val="22"/>
          <w:szCs w:val="22"/>
          <w:lang w:val="fi-FI"/>
        </w:rPr>
      </w:pPr>
      <w:r w:rsidRPr="00AF627E">
        <w:rPr>
          <w:sz w:val="22"/>
          <w:szCs w:val="22"/>
          <w:lang w:val="fi-FI"/>
        </w:rPr>
        <w:t>Satunnaistettu, kaksoissokkoutettu lumelääkevertailtu vaiheen II tutkimus (RISE-IIP), jossa arvioitiin riosiguaatin tehoa ja turvallisuutta aikuisilla potilailla, joilla oli oireita aiheuttava keuhkoverenpainetauti sekä idiopaattinen interstitiaalikeuhkokuume, lopetettiin ennenaikaisesti, koska kuolleisuuden ja vakavien haittavaikutusten riski kasvoi riosiguaattihoitoa saaneilla potilailla ja koska teho ei ollut riittävä. Riosiguaattia saaneita potilaita kuoli enemmän (11 % vs. 4 %), ja heillä oli enemmän vakavia haittavaikutuksia (37 % vs. 23 %) päätutkimusvaiheessa. Pitkäaikaishoidon jatkotutkimuksessa lumelääkeryhmästä riosiguaattiryhmään siirtyneitä kuoli enemmän (21 %) kuin niitä, jotka jatkoivat riosiguaattiryhmässä (3 %).</w:t>
      </w:r>
    </w:p>
    <w:p w14:paraId="3EDB6F96" w14:textId="77777777" w:rsidR="008D3391" w:rsidRPr="00AF627E" w:rsidRDefault="008D3391" w:rsidP="008D3391">
      <w:pPr>
        <w:pStyle w:val="Default"/>
        <w:rPr>
          <w:sz w:val="22"/>
          <w:szCs w:val="22"/>
          <w:lang w:val="fi-FI"/>
        </w:rPr>
      </w:pPr>
    </w:p>
    <w:p w14:paraId="035498A6" w14:textId="77777777" w:rsidR="008D3391" w:rsidRPr="00AF627E" w:rsidRDefault="008D3391" w:rsidP="008D3391">
      <w:pPr>
        <w:rPr>
          <w:lang w:val="fi-FI"/>
        </w:rPr>
      </w:pPr>
      <w:r w:rsidRPr="00AF627E">
        <w:rPr>
          <w:lang w:val="fi-FI"/>
        </w:rPr>
        <w:t>Näin ollen riosiguaatti on vasta-aiheinen potilailla, joilla on keuhkoverenpainetauti ja idiopaattinen interstitiaalikeuhkokuume (ks. kohta 4.3).</w:t>
      </w:r>
    </w:p>
    <w:p w14:paraId="5F70D2E6" w14:textId="77777777" w:rsidR="008D3391" w:rsidRPr="00AF627E" w:rsidRDefault="008D3391" w:rsidP="008D3391">
      <w:pPr>
        <w:spacing w:line="240" w:lineRule="atLeast"/>
        <w:rPr>
          <w:iCs/>
          <w:lang w:val="fi-FI"/>
        </w:rPr>
      </w:pPr>
    </w:p>
    <w:p w14:paraId="06579D0C" w14:textId="77777777" w:rsidR="008D3391" w:rsidRPr="00AF627E" w:rsidRDefault="008D3391" w:rsidP="008D3391">
      <w:pPr>
        <w:keepNext/>
        <w:suppressLineNumbers/>
        <w:tabs>
          <w:tab w:val="clear" w:pos="567"/>
        </w:tabs>
        <w:spacing w:line="240" w:lineRule="atLeast"/>
        <w:outlineLvl w:val="2"/>
        <w:rPr>
          <w:b/>
          <w:lang w:val="fi-FI"/>
        </w:rPr>
      </w:pPr>
      <w:r w:rsidRPr="00AF627E">
        <w:rPr>
          <w:b/>
          <w:lang w:val="fi-FI"/>
        </w:rPr>
        <w:t>5.2</w:t>
      </w:r>
      <w:r w:rsidRPr="00AF627E">
        <w:rPr>
          <w:b/>
          <w:lang w:val="fi-FI"/>
        </w:rPr>
        <w:tab/>
        <w:t>Farmakokinetiikka</w:t>
      </w:r>
    </w:p>
    <w:p w14:paraId="6A309785" w14:textId="77777777" w:rsidR="008D3391" w:rsidRPr="00AF627E" w:rsidRDefault="008D3391" w:rsidP="008D3391">
      <w:pPr>
        <w:keepNext/>
        <w:suppressLineNumbers/>
        <w:spacing w:line="240" w:lineRule="atLeast"/>
        <w:rPr>
          <w:b/>
          <w:lang w:val="fi-FI"/>
        </w:rPr>
      </w:pPr>
    </w:p>
    <w:p w14:paraId="6531B210" w14:textId="77777777" w:rsidR="008D3391" w:rsidRPr="00AF627E" w:rsidRDefault="008D3391" w:rsidP="008D3391">
      <w:pPr>
        <w:keepNext/>
        <w:numPr>
          <w:ilvl w:val="12"/>
          <w:numId w:val="0"/>
        </w:numPr>
        <w:suppressLineNumbers/>
        <w:spacing w:line="240" w:lineRule="atLeast"/>
        <w:rPr>
          <w:u w:val="single"/>
          <w:lang w:val="fi-FI"/>
        </w:rPr>
      </w:pPr>
      <w:r w:rsidRPr="00AF627E">
        <w:rPr>
          <w:u w:val="single"/>
          <w:lang w:val="fi-FI"/>
        </w:rPr>
        <w:t>Imeytyminen</w:t>
      </w:r>
    </w:p>
    <w:p w14:paraId="3E890D78" w14:textId="77777777" w:rsidR="008D3391" w:rsidRPr="00AF627E" w:rsidRDefault="008D3391" w:rsidP="008D3391">
      <w:pPr>
        <w:keepNext/>
        <w:numPr>
          <w:ilvl w:val="12"/>
          <w:numId w:val="0"/>
        </w:numPr>
        <w:suppressLineNumbers/>
        <w:spacing w:line="240" w:lineRule="atLeast"/>
        <w:rPr>
          <w:u w:val="single"/>
          <w:lang w:val="fi-FI"/>
        </w:rPr>
      </w:pPr>
    </w:p>
    <w:p w14:paraId="2AD67F86" w14:textId="77777777" w:rsidR="008D3391" w:rsidRPr="00AF627E" w:rsidRDefault="008D3391" w:rsidP="008D3391">
      <w:pPr>
        <w:keepNext/>
        <w:numPr>
          <w:ilvl w:val="12"/>
          <w:numId w:val="0"/>
        </w:numPr>
        <w:suppressLineNumbers/>
        <w:spacing w:line="240" w:lineRule="atLeast"/>
        <w:rPr>
          <w:i/>
          <w:iCs/>
          <w:lang w:val="fi-FI"/>
        </w:rPr>
      </w:pPr>
      <w:r w:rsidRPr="00AF627E">
        <w:rPr>
          <w:i/>
          <w:iCs/>
          <w:lang w:val="fi-FI"/>
        </w:rPr>
        <w:t>Aikuiset</w:t>
      </w:r>
    </w:p>
    <w:p w14:paraId="01E703BC" w14:textId="77777777" w:rsidR="008D3391" w:rsidRPr="00AF627E" w:rsidRDefault="008D3391" w:rsidP="008D3391">
      <w:pPr>
        <w:keepNext/>
        <w:numPr>
          <w:ilvl w:val="12"/>
          <w:numId w:val="0"/>
        </w:numPr>
        <w:suppressLineNumbers/>
        <w:spacing w:line="240" w:lineRule="atLeast"/>
        <w:rPr>
          <w:lang w:val="fi-FI"/>
        </w:rPr>
      </w:pPr>
      <w:r w:rsidRPr="00AF627E">
        <w:rPr>
          <w:lang w:val="fi-FI"/>
        </w:rPr>
        <w:t>Riosiguaatin absoluuttinen hyötyosuus on suuri (94 %). Riosiguaatti imeytyy nopeasti ja sen huippupitoisuus (C</w:t>
      </w:r>
      <w:r w:rsidRPr="00AF627E">
        <w:rPr>
          <w:vertAlign w:val="subscript"/>
          <w:lang w:val="fi-FI"/>
        </w:rPr>
        <w:t>max</w:t>
      </w:r>
      <w:r w:rsidRPr="00AF627E">
        <w:rPr>
          <w:lang w:val="fi-FI"/>
        </w:rPr>
        <w:t>) saavutetaan 1–1,5 tunnin kuluttua tabletin ottamisesta. Riosiguaatin ottaminen ruoan kanssa alensi hieman sen AUC</w:t>
      </w:r>
      <w:r w:rsidRPr="00AF627E">
        <w:rPr>
          <w:lang w:val="fi-FI"/>
        </w:rPr>
        <w:noBreakHyphen/>
        <w:t>arvoa, C</w:t>
      </w:r>
      <w:r w:rsidRPr="00AF627E">
        <w:rPr>
          <w:vertAlign w:val="subscript"/>
          <w:lang w:val="fi-FI"/>
        </w:rPr>
        <w:t>max</w:t>
      </w:r>
      <w:r w:rsidRPr="00AF627E">
        <w:rPr>
          <w:lang w:val="fi-FI"/>
        </w:rPr>
        <w:t xml:space="preserve"> aleni 35 %.</w:t>
      </w:r>
    </w:p>
    <w:p w14:paraId="168704C9" w14:textId="77777777" w:rsidR="008D3391" w:rsidRPr="00AF627E" w:rsidRDefault="008D3391" w:rsidP="008D3391">
      <w:pPr>
        <w:keepNext/>
        <w:numPr>
          <w:ilvl w:val="12"/>
          <w:numId w:val="0"/>
        </w:numPr>
        <w:suppressLineNumbers/>
        <w:spacing w:line="240" w:lineRule="atLeast"/>
        <w:rPr>
          <w:lang w:val="fi-FI"/>
        </w:rPr>
      </w:pPr>
      <w:r w:rsidRPr="00AF627E">
        <w:rPr>
          <w:lang w:val="fi-FI"/>
        </w:rPr>
        <w:t>Murskatun ja veteen tai pehmeään ruokaan liuotetun, suun kautta annettavan riosiguaatti-tabletin hyötyosuus (AUC ja C</w:t>
      </w:r>
      <w:r w:rsidRPr="00AF627E">
        <w:rPr>
          <w:vertAlign w:val="subscript"/>
          <w:lang w:val="fi-FI"/>
        </w:rPr>
        <w:t>max</w:t>
      </w:r>
      <w:r w:rsidRPr="00AF627E">
        <w:rPr>
          <w:lang w:val="fi-FI"/>
        </w:rPr>
        <w:t>) on verrattavissa kokonaisen tabletin hyötyosuuteen (ks. kohta 4</w:t>
      </w:r>
      <w:r w:rsidRPr="00AF627E">
        <w:rPr>
          <w:u w:val="single"/>
          <w:lang w:val="fi-FI"/>
        </w:rPr>
        <w:t>.</w:t>
      </w:r>
      <w:r w:rsidRPr="00AF627E">
        <w:rPr>
          <w:lang w:val="fi-FI"/>
        </w:rPr>
        <w:t>2).</w:t>
      </w:r>
    </w:p>
    <w:p w14:paraId="54CF636B" w14:textId="77777777" w:rsidR="008D3391" w:rsidRPr="00AF627E" w:rsidRDefault="008D3391" w:rsidP="008D3391">
      <w:pPr>
        <w:spacing w:line="240" w:lineRule="auto"/>
        <w:rPr>
          <w:iCs/>
          <w:lang w:val="fi-FI"/>
        </w:rPr>
      </w:pPr>
    </w:p>
    <w:p w14:paraId="3325ECE5" w14:textId="77777777" w:rsidR="008D3391" w:rsidRPr="00AF627E" w:rsidRDefault="008D3391" w:rsidP="008D3391">
      <w:pPr>
        <w:keepNext/>
        <w:keepLines/>
        <w:spacing w:line="240" w:lineRule="auto"/>
        <w:rPr>
          <w:iCs/>
          <w:lang w:val="fi-FI"/>
        </w:rPr>
      </w:pPr>
      <w:r w:rsidRPr="00AF627E">
        <w:rPr>
          <w:i/>
          <w:lang w:val="fi-FI"/>
        </w:rPr>
        <w:t>Pediatriset potilaat</w:t>
      </w:r>
    </w:p>
    <w:p w14:paraId="50FDCBAE" w14:textId="77777777" w:rsidR="008D3391" w:rsidRPr="00AF627E" w:rsidRDefault="008D3391" w:rsidP="008D3391">
      <w:pPr>
        <w:keepNext/>
        <w:keepLines/>
        <w:spacing w:line="240" w:lineRule="auto"/>
        <w:rPr>
          <w:iCs/>
          <w:lang w:val="fi-FI"/>
        </w:rPr>
      </w:pPr>
      <w:r w:rsidRPr="00AF627E">
        <w:rPr>
          <w:iCs/>
          <w:lang w:val="fi-FI"/>
        </w:rPr>
        <w:t>Lapset saivat riosiguaattitabletit tai oraalisuspension ruoan kanssa tai ilman ruokaa. Populaatiofarmakokineettisen mallinnuksen mukaan tabletteina tai oraalisuspensiona suun kautta otettu riosiguaatti imeytyy lapsilla yhtä hyvin kuin aikuisilla. Tablettien ja oraalisuspension välillä ei todettu eroja imeytymisnopeudessa tai imeytymisen määrässä.</w:t>
      </w:r>
    </w:p>
    <w:p w14:paraId="337BBEC8" w14:textId="77777777" w:rsidR="008D3391" w:rsidRPr="00AF627E" w:rsidRDefault="008D3391" w:rsidP="008D3391">
      <w:pPr>
        <w:spacing w:line="240" w:lineRule="auto"/>
        <w:rPr>
          <w:iCs/>
          <w:lang w:val="fi-FI"/>
        </w:rPr>
      </w:pPr>
    </w:p>
    <w:p w14:paraId="2D52E011" w14:textId="77777777" w:rsidR="008D3391" w:rsidRPr="00AF627E" w:rsidRDefault="008D3391" w:rsidP="008D3391">
      <w:pPr>
        <w:keepNext/>
        <w:numPr>
          <w:ilvl w:val="12"/>
          <w:numId w:val="0"/>
        </w:numPr>
        <w:suppressLineNumbers/>
        <w:spacing w:line="240" w:lineRule="auto"/>
        <w:rPr>
          <w:u w:val="single"/>
          <w:lang w:val="fi-FI"/>
        </w:rPr>
      </w:pPr>
      <w:r w:rsidRPr="00AF627E">
        <w:rPr>
          <w:u w:val="single"/>
          <w:lang w:val="fi-FI"/>
        </w:rPr>
        <w:t>Jakautuminen</w:t>
      </w:r>
    </w:p>
    <w:p w14:paraId="5F6AA4BF" w14:textId="77777777" w:rsidR="008D3391" w:rsidRPr="00AF627E" w:rsidRDefault="008D3391" w:rsidP="008D3391">
      <w:pPr>
        <w:keepNext/>
        <w:numPr>
          <w:ilvl w:val="12"/>
          <w:numId w:val="0"/>
        </w:numPr>
        <w:suppressLineNumbers/>
        <w:spacing w:line="240" w:lineRule="auto"/>
        <w:rPr>
          <w:u w:val="single"/>
          <w:lang w:val="fi-FI"/>
        </w:rPr>
      </w:pPr>
    </w:p>
    <w:p w14:paraId="193F128C" w14:textId="77777777" w:rsidR="008D3391" w:rsidRPr="00AF627E" w:rsidRDefault="008D3391" w:rsidP="008D3391">
      <w:pPr>
        <w:keepNext/>
        <w:suppressLineNumbers/>
        <w:tabs>
          <w:tab w:val="clear" w:pos="567"/>
          <w:tab w:val="left" w:pos="0"/>
        </w:tabs>
        <w:spacing w:line="240" w:lineRule="auto"/>
        <w:rPr>
          <w:i/>
          <w:iCs/>
          <w:lang w:val="fi-FI"/>
        </w:rPr>
      </w:pPr>
      <w:r w:rsidRPr="00AF627E">
        <w:rPr>
          <w:i/>
          <w:iCs/>
          <w:lang w:val="fi-FI"/>
        </w:rPr>
        <w:t>Aikuiset</w:t>
      </w:r>
    </w:p>
    <w:p w14:paraId="23B75290" w14:textId="77777777" w:rsidR="008D3391" w:rsidRPr="00AF627E" w:rsidRDefault="008D3391" w:rsidP="008D3391">
      <w:pPr>
        <w:widowControl w:val="0"/>
        <w:suppressLineNumbers/>
        <w:tabs>
          <w:tab w:val="clear" w:pos="567"/>
          <w:tab w:val="left" w:pos="0"/>
        </w:tabs>
        <w:spacing w:line="240" w:lineRule="auto"/>
        <w:rPr>
          <w:lang w:val="fi-FI"/>
        </w:rPr>
      </w:pPr>
      <w:r w:rsidRPr="00AF627E">
        <w:rPr>
          <w:lang w:val="fi-FI"/>
        </w:rPr>
        <w:t>Aikuisilla sitoutuminen plasman proteiineihin on voimakasta, noin 95 %, ja tärkeimmät sitovat komponentit ovat seerumin albumiini ja hapan alfa</w:t>
      </w:r>
      <w:r w:rsidRPr="00AF627E">
        <w:rPr>
          <w:lang w:val="fi-FI"/>
        </w:rPr>
        <w:noBreakHyphen/>
        <w:t>1</w:t>
      </w:r>
      <w:r w:rsidRPr="00AF627E">
        <w:rPr>
          <w:lang w:val="fi-FI"/>
        </w:rPr>
        <w:noBreakHyphen/>
        <w:t>glykoproteiini. Jakautumistilavuus on kohtuullinen; vakaan tilan jakautumistilavuus on noin 30 litraa.</w:t>
      </w:r>
    </w:p>
    <w:p w14:paraId="4AE71FA6" w14:textId="77777777" w:rsidR="008D3391" w:rsidRPr="00AF627E" w:rsidRDefault="008D3391" w:rsidP="008D3391">
      <w:pPr>
        <w:widowControl w:val="0"/>
        <w:suppressLineNumbers/>
        <w:tabs>
          <w:tab w:val="clear" w:pos="567"/>
          <w:tab w:val="left" w:pos="0"/>
        </w:tabs>
        <w:spacing w:line="240" w:lineRule="auto"/>
        <w:rPr>
          <w:lang w:val="fi-FI"/>
        </w:rPr>
      </w:pPr>
    </w:p>
    <w:p w14:paraId="1FB60C22" w14:textId="77777777" w:rsidR="008D3391" w:rsidRPr="00AF627E" w:rsidRDefault="008D3391" w:rsidP="008D3391">
      <w:pPr>
        <w:keepNext/>
        <w:suppressLineNumbers/>
        <w:tabs>
          <w:tab w:val="clear" w:pos="567"/>
          <w:tab w:val="left" w:pos="0"/>
        </w:tabs>
        <w:spacing w:line="240" w:lineRule="auto"/>
        <w:rPr>
          <w:lang w:val="fi-FI"/>
        </w:rPr>
      </w:pPr>
      <w:r w:rsidRPr="00AF627E">
        <w:rPr>
          <w:i/>
          <w:iCs/>
          <w:lang w:val="fi-FI"/>
        </w:rPr>
        <w:t>Pediatriset potilaat</w:t>
      </w:r>
    </w:p>
    <w:p w14:paraId="25FC2C40" w14:textId="77777777" w:rsidR="008D3391" w:rsidRPr="00AF627E" w:rsidRDefault="008D3391" w:rsidP="008D3391">
      <w:pPr>
        <w:keepNext/>
        <w:suppressLineNumbers/>
        <w:tabs>
          <w:tab w:val="clear" w:pos="567"/>
          <w:tab w:val="left" w:pos="0"/>
        </w:tabs>
        <w:spacing w:line="240" w:lineRule="auto"/>
        <w:rPr>
          <w:lang w:val="fi-FI"/>
        </w:rPr>
      </w:pPr>
      <w:r w:rsidRPr="00AF627E">
        <w:rPr>
          <w:lang w:val="fi-FI"/>
        </w:rPr>
        <w:t>Nimenomaan lapsia koskevia tietoja riosiguaatin sitoutumisesta plasman proteiineihin ei ole saatavilla. Populaatiofarmakokineettisen mallinnuksen perusteella arvioitu vakaan tilan jakautumistilavuus (Vss) on lapsilla (ikä 6 – &lt; 18 vuotta) keskimäärin 26 l riosiguaatin suun kautta tapahtuneen annon jälkeen.</w:t>
      </w:r>
    </w:p>
    <w:p w14:paraId="563A5A0E" w14:textId="77777777" w:rsidR="008D3391" w:rsidRPr="00AF627E" w:rsidRDefault="008D3391" w:rsidP="008D3391">
      <w:pPr>
        <w:spacing w:line="240" w:lineRule="auto"/>
        <w:rPr>
          <w:lang w:val="fi-FI"/>
        </w:rPr>
      </w:pPr>
    </w:p>
    <w:p w14:paraId="179DBDE1" w14:textId="77777777" w:rsidR="008D3391" w:rsidRPr="00AF627E" w:rsidRDefault="008D3391" w:rsidP="008D3391">
      <w:pPr>
        <w:numPr>
          <w:ilvl w:val="12"/>
          <w:numId w:val="0"/>
        </w:numPr>
        <w:suppressLineNumbers/>
        <w:spacing w:line="240" w:lineRule="auto"/>
        <w:rPr>
          <w:u w:val="single"/>
          <w:lang w:val="fi-FI"/>
        </w:rPr>
      </w:pPr>
      <w:r w:rsidRPr="00AF627E">
        <w:rPr>
          <w:u w:val="single"/>
          <w:lang w:val="fi-FI"/>
        </w:rPr>
        <w:t>Biotransformaatio</w:t>
      </w:r>
    </w:p>
    <w:p w14:paraId="198A1EB5" w14:textId="77777777" w:rsidR="008D3391" w:rsidRPr="00AF627E" w:rsidRDefault="008D3391" w:rsidP="008D3391">
      <w:pPr>
        <w:numPr>
          <w:ilvl w:val="12"/>
          <w:numId w:val="0"/>
        </w:numPr>
        <w:suppressLineNumbers/>
        <w:spacing w:line="240" w:lineRule="auto"/>
        <w:rPr>
          <w:u w:val="single"/>
          <w:lang w:val="fi-FI"/>
        </w:rPr>
      </w:pPr>
    </w:p>
    <w:p w14:paraId="62C8C18B" w14:textId="77777777" w:rsidR="008D3391" w:rsidRPr="00AF627E" w:rsidRDefault="008D3391" w:rsidP="008D3391">
      <w:pPr>
        <w:suppressLineNumbers/>
        <w:tabs>
          <w:tab w:val="clear" w:pos="567"/>
          <w:tab w:val="left" w:pos="0"/>
        </w:tabs>
        <w:spacing w:line="240" w:lineRule="auto"/>
        <w:rPr>
          <w:i/>
          <w:iCs/>
          <w:lang w:val="fi-FI"/>
        </w:rPr>
      </w:pPr>
      <w:r w:rsidRPr="00AF627E">
        <w:rPr>
          <w:i/>
          <w:iCs/>
          <w:lang w:val="fi-FI"/>
        </w:rPr>
        <w:t>Aikuiset</w:t>
      </w:r>
    </w:p>
    <w:p w14:paraId="4AB5EFC0" w14:textId="77777777" w:rsidR="008D3391" w:rsidRPr="00AF627E" w:rsidRDefault="008D3391" w:rsidP="008D3391">
      <w:pPr>
        <w:suppressLineNumbers/>
        <w:tabs>
          <w:tab w:val="clear" w:pos="567"/>
          <w:tab w:val="left" w:pos="0"/>
        </w:tabs>
        <w:spacing w:line="240" w:lineRule="auto"/>
        <w:rPr>
          <w:lang w:val="fi-FI"/>
        </w:rPr>
      </w:pPr>
      <w:r w:rsidRPr="00AF627E">
        <w:rPr>
          <w:lang w:val="fi-FI"/>
        </w:rPr>
        <w:t>Riosiguaatin tärkein biotransformaatioreitti on CYP1A1</w:t>
      </w:r>
      <w:r w:rsidRPr="00AF627E">
        <w:rPr>
          <w:lang w:val="fi-FI"/>
        </w:rPr>
        <w:noBreakHyphen/>
        <w:t>, CYP3A4</w:t>
      </w:r>
      <w:r w:rsidRPr="00AF627E">
        <w:rPr>
          <w:lang w:val="fi-FI"/>
        </w:rPr>
        <w:noBreakHyphen/>
        <w:t>, CYP3A5</w:t>
      </w:r>
      <w:r w:rsidRPr="00AF627E">
        <w:rPr>
          <w:lang w:val="fi-FI"/>
        </w:rPr>
        <w:noBreakHyphen/>
        <w:t xml:space="preserve"> ja CYP2J2 </w:t>
      </w:r>
      <w:r w:rsidRPr="00AF627E">
        <w:rPr>
          <w:lang w:val="fi-FI"/>
        </w:rPr>
        <w:noBreakHyphen/>
        <w:t>entsyymien katalysoima N</w:t>
      </w:r>
      <w:r w:rsidRPr="00AF627E">
        <w:rPr>
          <w:lang w:val="fi-FI"/>
        </w:rPr>
        <w:noBreakHyphen/>
        <w:t>demetylaatio, joka johtaa riosiguaatin tärkeimpään verenkierrossa esiintyvään aktiiviseen metaboliittiin, M</w:t>
      </w:r>
      <w:r w:rsidRPr="00AF627E">
        <w:rPr>
          <w:lang w:val="fi-FI"/>
        </w:rPr>
        <w:noBreakHyphen/>
        <w:t>1:een (farmakologinen vaikutus: 1/10–1/3 riosiguaatista), joka metaboloituu edelleen farmakologisesti inaktiiviseksi N</w:t>
      </w:r>
      <w:r w:rsidRPr="00AF627E">
        <w:rPr>
          <w:lang w:val="fi-FI"/>
        </w:rPr>
        <w:noBreakHyphen/>
        <w:t>glukuronidiksi.</w:t>
      </w:r>
    </w:p>
    <w:p w14:paraId="40BB7510" w14:textId="77777777" w:rsidR="008D3391" w:rsidRPr="00AF627E" w:rsidRDefault="008D3391" w:rsidP="008D3391">
      <w:pPr>
        <w:keepNext/>
        <w:rPr>
          <w:lang w:val="fi-FI"/>
        </w:rPr>
      </w:pPr>
      <w:r w:rsidRPr="00AF627E">
        <w:rPr>
          <w:lang w:val="fi-FI"/>
        </w:rPr>
        <w:t>CYP1A1 katalysoi riosiguaatin päämetaboliitin muodostumista maksassa ja keuhkoissa, ja esimerkiksi tupakansavussa esiintyvien polysyklisten aromaattisten hiilivetyjen tiedetään voivan indusoida CYP1A1:aa.</w:t>
      </w:r>
    </w:p>
    <w:p w14:paraId="7286B842" w14:textId="77777777" w:rsidR="008D3391" w:rsidRPr="00AF627E" w:rsidRDefault="008D3391" w:rsidP="008D3391">
      <w:pPr>
        <w:spacing w:line="240" w:lineRule="auto"/>
        <w:rPr>
          <w:lang w:val="fi-FI"/>
        </w:rPr>
      </w:pPr>
    </w:p>
    <w:p w14:paraId="3557A6D3" w14:textId="77777777" w:rsidR="008D3391" w:rsidRPr="00AF627E" w:rsidRDefault="008D3391" w:rsidP="008D3391">
      <w:pPr>
        <w:keepNext/>
        <w:keepLines/>
        <w:spacing w:line="240" w:lineRule="auto"/>
        <w:rPr>
          <w:i/>
          <w:iCs/>
          <w:lang w:val="fi-FI"/>
        </w:rPr>
      </w:pPr>
      <w:r w:rsidRPr="00AF627E">
        <w:rPr>
          <w:i/>
          <w:iCs/>
          <w:lang w:val="fi-FI"/>
        </w:rPr>
        <w:t>Pediatriset potilaat</w:t>
      </w:r>
    </w:p>
    <w:p w14:paraId="7EA7C763" w14:textId="77777777" w:rsidR="008D3391" w:rsidRPr="00AF627E" w:rsidRDefault="008D3391" w:rsidP="008D3391">
      <w:pPr>
        <w:keepNext/>
        <w:keepLines/>
        <w:spacing w:line="240" w:lineRule="auto"/>
        <w:rPr>
          <w:lang w:val="fi-FI"/>
        </w:rPr>
      </w:pPr>
      <w:r w:rsidRPr="00AF627E">
        <w:rPr>
          <w:lang w:val="fi-FI"/>
        </w:rPr>
        <w:t>Nimenomaan lapsia ja alle 18 vuoden ikäisiä nuoria koskevia tietoja metaboliasta ei ole saatavilla.</w:t>
      </w:r>
    </w:p>
    <w:p w14:paraId="05991FE6" w14:textId="77777777" w:rsidR="008D3391" w:rsidRPr="00AF627E" w:rsidRDefault="008D3391" w:rsidP="008D3391">
      <w:pPr>
        <w:spacing w:line="240" w:lineRule="auto"/>
        <w:rPr>
          <w:lang w:val="fi-FI"/>
        </w:rPr>
      </w:pPr>
    </w:p>
    <w:p w14:paraId="5E6962A4" w14:textId="77777777" w:rsidR="008D3391" w:rsidRPr="00AF627E" w:rsidRDefault="008D3391" w:rsidP="008D3391">
      <w:pPr>
        <w:keepNext/>
        <w:spacing w:line="240" w:lineRule="auto"/>
        <w:rPr>
          <w:u w:val="single"/>
          <w:lang w:val="fi-FI"/>
        </w:rPr>
      </w:pPr>
      <w:r w:rsidRPr="00AF627E">
        <w:rPr>
          <w:u w:val="single"/>
          <w:lang w:val="fi-FI"/>
        </w:rPr>
        <w:t>Eliminaatio</w:t>
      </w:r>
    </w:p>
    <w:p w14:paraId="0BFA0E3D" w14:textId="77777777" w:rsidR="008D3391" w:rsidRPr="00AF627E" w:rsidRDefault="008D3391" w:rsidP="008D3391">
      <w:pPr>
        <w:keepNext/>
        <w:spacing w:line="240" w:lineRule="auto"/>
        <w:rPr>
          <w:u w:val="single"/>
          <w:lang w:val="fi-FI"/>
        </w:rPr>
      </w:pPr>
    </w:p>
    <w:p w14:paraId="1300F9C7" w14:textId="77777777" w:rsidR="008D3391" w:rsidRPr="00AF627E" w:rsidRDefault="008D3391" w:rsidP="008D3391">
      <w:pPr>
        <w:pStyle w:val="BayerBodyTextFull"/>
        <w:keepNext/>
        <w:spacing w:before="0" w:after="0"/>
        <w:rPr>
          <w:i/>
          <w:iCs/>
          <w:sz w:val="22"/>
          <w:szCs w:val="22"/>
          <w:lang w:val="fi-FI"/>
        </w:rPr>
      </w:pPr>
      <w:r w:rsidRPr="00AF627E">
        <w:rPr>
          <w:i/>
          <w:iCs/>
          <w:sz w:val="22"/>
          <w:szCs w:val="22"/>
          <w:lang w:val="fi-FI"/>
        </w:rPr>
        <w:t>Aikuiset</w:t>
      </w:r>
    </w:p>
    <w:p w14:paraId="277B02F0" w14:textId="77777777" w:rsidR="008D3391" w:rsidRPr="00AF627E" w:rsidRDefault="008D3391" w:rsidP="008D3391">
      <w:pPr>
        <w:pStyle w:val="BayerBodyTextFull"/>
        <w:keepNext/>
        <w:spacing w:before="0" w:after="0"/>
        <w:rPr>
          <w:sz w:val="22"/>
          <w:szCs w:val="22"/>
          <w:lang w:val="fi-FI"/>
        </w:rPr>
      </w:pPr>
      <w:r w:rsidRPr="00AF627E">
        <w:rPr>
          <w:sz w:val="22"/>
          <w:szCs w:val="22"/>
          <w:lang w:val="fi-FI"/>
        </w:rPr>
        <w:t>Kaikki riosiguaatti (lähtöaine ja metaboliitit) erittyy sekä munuaisteitse (33–45 %) että sapen/ulosteen mukana (48–59 %). Noin 4–19 % annoksesta poistui muuttumattomana riosiguaattina munuaisten kautta. Noin 9–44 % annoksesta päätyi muuttumattomana riosiguaattina ulosteisiin.</w:t>
      </w:r>
    </w:p>
    <w:p w14:paraId="352C7B25" w14:textId="6803E51C" w:rsidR="008D3391" w:rsidRPr="00AF627E" w:rsidRDefault="008D3391" w:rsidP="008D3391">
      <w:pPr>
        <w:keepNext/>
        <w:spacing w:line="240" w:lineRule="auto"/>
        <w:rPr>
          <w:lang w:val="fi-FI"/>
        </w:rPr>
      </w:pPr>
      <w:r w:rsidRPr="00AF627E">
        <w:rPr>
          <w:i/>
          <w:lang w:val="fi-FI"/>
        </w:rPr>
        <w:t>In vitro</w:t>
      </w:r>
      <w:r w:rsidRPr="00AF627E">
        <w:rPr>
          <w:lang w:val="fi-FI"/>
        </w:rPr>
        <w:t xml:space="preserve"> </w:t>
      </w:r>
      <w:r w:rsidRPr="00AF627E">
        <w:rPr>
          <w:lang w:val="fi-FI"/>
        </w:rPr>
        <w:noBreakHyphen/>
        <w:t>tietoihin perustuen riosiguaatti ja sen päämetaboliitti ovat kuljettajaproteiinien P</w:t>
      </w:r>
      <w:r w:rsidRPr="00AF627E">
        <w:rPr>
          <w:lang w:val="fi-FI"/>
        </w:rPr>
        <w:noBreakHyphen/>
        <w:t>gp:n (P</w:t>
      </w:r>
      <w:r w:rsidRPr="00AF627E">
        <w:rPr>
          <w:lang w:val="fi-FI"/>
        </w:rPr>
        <w:noBreakHyphen/>
        <w:t xml:space="preserve">glykoproteiini) ja BCRP:n (rintasyövän resistenssiproteiini) substraatteja. Riosiguaatin systeeminen puhdistuma on noin 3–6 l/h, minkä vuoksi se voidaan luokitella lääkkeeksi, jolla on vähäinen puhdistuma. Eliminaation puoliintumisaika on noin 7 tuntia terveillä </w:t>
      </w:r>
      <w:r w:rsidR="00D12291" w:rsidRPr="00AF627E">
        <w:rPr>
          <w:lang w:val="fi-FI"/>
        </w:rPr>
        <w:t>vapaaehtoisilla</w:t>
      </w:r>
      <w:r w:rsidRPr="00AF627E">
        <w:rPr>
          <w:lang w:val="fi-FI"/>
        </w:rPr>
        <w:t xml:space="preserve"> ja noin 12 tuntia potilailla.</w:t>
      </w:r>
    </w:p>
    <w:p w14:paraId="067CF8A3" w14:textId="77777777" w:rsidR="008D3391" w:rsidRPr="00AF627E" w:rsidRDefault="008D3391" w:rsidP="008D3391">
      <w:pPr>
        <w:widowControl w:val="0"/>
        <w:spacing w:line="240" w:lineRule="auto"/>
        <w:rPr>
          <w:lang w:val="fi-FI"/>
        </w:rPr>
      </w:pPr>
    </w:p>
    <w:p w14:paraId="035B2F8E" w14:textId="77777777" w:rsidR="008D3391" w:rsidRPr="00AF627E" w:rsidRDefault="008D3391" w:rsidP="008D3391">
      <w:pPr>
        <w:keepNext/>
        <w:spacing w:line="240" w:lineRule="auto"/>
        <w:rPr>
          <w:lang w:val="fi-FI"/>
        </w:rPr>
      </w:pPr>
      <w:r w:rsidRPr="00AF627E">
        <w:rPr>
          <w:i/>
          <w:iCs/>
          <w:lang w:val="fi-FI"/>
        </w:rPr>
        <w:t>Pediatriset potilaat</w:t>
      </w:r>
    </w:p>
    <w:p w14:paraId="5C3BFFC0" w14:textId="77777777" w:rsidR="008D3391" w:rsidRPr="00AF627E" w:rsidRDefault="008D3391" w:rsidP="008D3391">
      <w:pPr>
        <w:keepNext/>
        <w:spacing w:line="240" w:lineRule="auto"/>
        <w:rPr>
          <w:lang w:val="fi-FI"/>
        </w:rPr>
      </w:pPr>
      <w:r w:rsidRPr="00AF627E">
        <w:rPr>
          <w:lang w:val="fi-FI"/>
        </w:rPr>
        <w:t>Nimenomaan lapsia ja alle 18 vuoden ikäisiä nuoria koskevia tietoja massatasapainotutkimuksista ja metaboliasta ei ole saatavilla. Populaatiofarmakokineettisen mallinnuksen perusteella arvioitu puhdistuma (CL) lapsilla (ikä 6 – &lt; 18 vuotta) on keskimäärin 2,48 l/h riosiguaatin suun kautta tapahtuneen annon jälkeen. Populaatiofarmakokineettisen mallinnuksen perusteella arvioitu puoliintumisajan (t1/2) geometrinen keskiarvo oli 8,24 h.</w:t>
      </w:r>
    </w:p>
    <w:p w14:paraId="04CF4631" w14:textId="77777777" w:rsidR="008D3391" w:rsidRPr="00AF627E" w:rsidRDefault="008D3391" w:rsidP="008D3391">
      <w:pPr>
        <w:spacing w:line="240" w:lineRule="auto"/>
        <w:rPr>
          <w:lang w:val="fi-FI"/>
        </w:rPr>
      </w:pPr>
    </w:p>
    <w:p w14:paraId="1EC46652" w14:textId="77777777" w:rsidR="008D3391" w:rsidRPr="00AF627E" w:rsidRDefault="008D3391" w:rsidP="008D3391">
      <w:pPr>
        <w:suppressLineNumbers/>
        <w:spacing w:line="240" w:lineRule="atLeast"/>
        <w:rPr>
          <w:u w:val="single"/>
          <w:lang w:val="fi-FI"/>
        </w:rPr>
      </w:pPr>
      <w:r w:rsidRPr="00AF627E">
        <w:rPr>
          <w:u w:val="single"/>
          <w:lang w:val="fi-FI"/>
        </w:rPr>
        <w:t>Lineaarisuus</w:t>
      </w:r>
    </w:p>
    <w:p w14:paraId="6F962B2F" w14:textId="77777777" w:rsidR="008D3391" w:rsidRPr="00AF627E" w:rsidRDefault="008D3391" w:rsidP="008D3391">
      <w:pPr>
        <w:suppressLineNumbers/>
        <w:spacing w:line="240" w:lineRule="atLeast"/>
        <w:rPr>
          <w:u w:val="single"/>
          <w:lang w:val="fi-FI"/>
        </w:rPr>
      </w:pPr>
    </w:p>
    <w:p w14:paraId="6F038A48" w14:textId="5E62CB0B" w:rsidR="008D3391" w:rsidRPr="00AF627E" w:rsidRDefault="008D3391" w:rsidP="008D3391">
      <w:pPr>
        <w:suppressLineNumbers/>
        <w:spacing w:line="240" w:lineRule="auto"/>
        <w:rPr>
          <w:lang w:val="fi-FI"/>
        </w:rPr>
      </w:pPr>
      <w:r w:rsidRPr="00AF627E">
        <w:rPr>
          <w:lang w:val="fi-FI"/>
        </w:rPr>
        <w:t>Riosiguaatin farmakokinetiikka on lineaarista 0,5 mg:st</w:t>
      </w:r>
      <w:r w:rsidR="00ED1783" w:rsidRPr="00AF627E">
        <w:rPr>
          <w:lang w:val="fi-FI"/>
        </w:rPr>
        <w:t>a</w:t>
      </w:r>
      <w:r w:rsidRPr="00AF627E">
        <w:rPr>
          <w:lang w:val="fi-FI"/>
        </w:rPr>
        <w:t> 2,5 mg:</w:t>
      </w:r>
      <w:r w:rsidR="00ED1783" w:rsidRPr="00AF627E">
        <w:rPr>
          <w:lang w:val="fi-FI"/>
        </w:rPr>
        <w:t>aan</w:t>
      </w:r>
      <w:r w:rsidRPr="00AF627E">
        <w:rPr>
          <w:lang w:val="fi-FI"/>
        </w:rPr>
        <w:t>. Riosiguaattialtistuksen (AUC) variaatio yksilöiden välillä (CV) on kaikilla annoksilla noin 60 %.</w:t>
      </w:r>
    </w:p>
    <w:p w14:paraId="75DCCEAF" w14:textId="77777777" w:rsidR="008D3391" w:rsidRPr="00AF627E" w:rsidRDefault="008D3391" w:rsidP="008D3391">
      <w:pPr>
        <w:suppressLineNumbers/>
        <w:spacing w:line="240" w:lineRule="auto"/>
        <w:rPr>
          <w:lang w:val="fi-FI"/>
        </w:rPr>
      </w:pPr>
      <w:r w:rsidRPr="00AF627E">
        <w:rPr>
          <w:lang w:val="fi-FI"/>
        </w:rPr>
        <w:t>Farmakokineettinen profiili on samankaltainen lapsilla ja aikuisilla.</w:t>
      </w:r>
    </w:p>
    <w:p w14:paraId="32F20A62" w14:textId="77777777" w:rsidR="008D3391" w:rsidRPr="00AF627E" w:rsidRDefault="008D3391" w:rsidP="008D3391">
      <w:pPr>
        <w:spacing w:line="240" w:lineRule="auto"/>
        <w:rPr>
          <w:lang w:val="fi-FI"/>
        </w:rPr>
      </w:pPr>
    </w:p>
    <w:p w14:paraId="0A85205B" w14:textId="77777777" w:rsidR="008D3391" w:rsidRPr="00AF627E" w:rsidRDefault="008D3391" w:rsidP="008D3391">
      <w:pPr>
        <w:pStyle w:val="Default"/>
        <w:keepNext/>
        <w:spacing w:line="240" w:lineRule="atLeast"/>
        <w:rPr>
          <w:rFonts w:eastAsia="Times New Roman"/>
          <w:iCs/>
          <w:color w:val="auto"/>
          <w:sz w:val="22"/>
          <w:szCs w:val="22"/>
          <w:u w:val="single"/>
          <w:lang w:val="fi-FI"/>
        </w:rPr>
      </w:pPr>
      <w:r w:rsidRPr="00AF627E">
        <w:rPr>
          <w:rFonts w:eastAsia="Times New Roman"/>
          <w:iCs/>
          <w:color w:val="auto"/>
          <w:sz w:val="22"/>
          <w:szCs w:val="22"/>
          <w:u w:val="single"/>
          <w:lang w:val="fi-FI"/>
        </w:rPr>
        <w:t>Erityisryhmät</w:t>
      </w:r>
    </w:p>
    <w:p w14:paraId="3036F2DD" w14:textId="77777777" w:rsidR="008D3391" w:rsidRPr="00AF627E" w:rsidRDefault="008D3391" w:rsidP="008D3391">
      <w:pPr>
        <w:keepNext/>
        <w:spacing w:line="240" w:lineRule="atLeast"/>
        <w:rPr>
          <w:lang w:val="fi-FI"/>
        </w:rPr>
      </w:pPr>
    </w:p>
    <w:p w14:paraId="470FDDC7" w14:textId="77777777" w:rsidR="008D3391" w:rsidRPr="00AF627E" w:rsidRDefault="008D3391" w:rsidP="008D3391">
      <w:pPr>
        <w:suppressLineNumbers/>
        <w:tabs>
          <w:tab w:val="clear" w:pos="567"/>
          <w:tab w:val="left" w:pos="0"/>
        </w:tabs>
        <w:spacing w:line="240" w:lineRule="atLeast"/>
        <w:rPr>
          <w:i/>
          <w:lang w:val="fi-FI"/>
        </w:rPr>
      </w:pPr>
      <w:r w:rsidRPr="00AF627E">
        <w:rPr>
          <w:i/>
          <w:lang w:val="fi-FI"/>
        </w:rPr>
        <w:t>Sukupuoli</w:t>
      </w:r>
    </w:p>
    <w:p w14:paraId="46BBFECC" w14:textId="77777777" w:rsidR="008D3391" w:rsidRPr="00AF627E" w:rsidRDefault="008D3391" w:rsidP="008D3391">
      <w:pPr>
        <w:suppressLineNumbers/>
        <w:tabs>
          <w:tab w:val="clear" w:pos="567"/>
          <w:tab w:val="left" w:pos="0"/>
        </w:tabs>
        <w:spacing w:line="240" w:lineRule="atLeast"/>
        <w:rPr>
          <w:lang w:val="fi-FI"/>
        </w:rPr>
      </w:pPr>
      <w:r w:rsidRPr="00AF627E">
        <w:rPr>
          <w:lang w:val="fi-FI"/>
        </w:rPr>
        <w:t>Farmakokineettisistä tiedoista ei ilmene merkittäviä sukupuolesta johtuvia eroja riosiguaattialtistuksessa.</w:t>
      </w:r>
    </w:p>
    <w:p w14:paraId="3BB4A40F" w14:textId="77777777" w:rsidR="008D3391" w:rsidRPr="00AF627E" w:rsidRDefault="008D3391" w:rsidP="008D3391">
      <w:pPr>
        <w:spacing w:line="240" w:lineRule="atLeast"/>
        <w:rPr>
          <w:lang w:val="fi-FI"/>
        </w:rPr>
      </w:pPr>
    </w:p>
    <w:p w14:paraId="1C06946A" w14:textId="77777777" w:rsidR="008D3391" w:rsidRPr="00AF627E" w:rsidRDefault="008D3391" w:rsidP="008D3391">
      <w:pPr>
        <w:keepNext/>
        <w:rPr>
          <w:i/>
          <w:lang w:val="fi-FI"/>
        </w:rPr>
      </w:pPr>
      <w:r w:rsidRPr="00AF627E">
        <w:rPr>
          <w:i/>
          <w:lang w:val="fi-FI"/>
        </w:rPr>
        <w:t>Etnisten ryhmien väliset erot</w:t>
      </w:r>
    </w:p>
    <w:p w14:paraId="43786C7E" w14:textId="77777777" w:rsidR="008D3391" w:rsidRPr="00AF627E" w:rsidRDefault="008D3391" w:rsidP="008D3391">
      <w:pPr>
        <w:keepNext/>
        <w:tabs>
          <w:tab w:val="clear" w:pos="567"/>
        </w:tabs>
        <w:autoSpaceDE w:val="0"/>
        <w:autoSpaceDN w:val="0"/>
        <w:adjustRightInd w:val="0"/>
        <w:spacing w:line="240" w:lineRule="auto"/>
        <w:rPr>
          <w:lang w:val="fi-FI"/>
        </w:rPr>
      </w:pPr>
      <w:r w:rsidRPr="00AF627E">
        <w:rPr>
          <w:lang w:val="fi-FI"/>
        </w:rPr>
        <w:t>Aikuisten farmakokineettisistä tiedoista ei ilmene merkittäviä eroja eri etnisten ryhmien välillä.</w:t>
      </w:r>
    </w:p>
    <w:p w14:paraId="7DE6EA46" w14:textId="77777777" w:rsidR="008D3391" w:rsidRPr="00AF627E" w:rsidRDefault="008D3391" w:rsidP="008D3391">
      <w:pPr>
        <w:spacing w:line="240" w:lineRule="atLeast"/>
        <w:rPr>
          <w:lang w:val="fi-FI"/>
        </w:rPr>
      </w:pPr>
    </w:p>
    <w:p w14:paraId="1EB66ABB" w14:textId="77777777" w:rsidR="008D3391" w:rsidRPr="00AF627E" w:rsidRDefault="008D3391" w:rsidP="008D3391">
      <w:pPr>
        <w:keepNext/>
        <w:rPr>
          <w:i/>
          <w:lang w:val="fi-FI"/>
        </w:rPr>
      </w:pPr>
      <w:r w:rsidRPr="00AF627E">
        <w:rPr>
          <w:i/>
          <w:lang w:val="fi-FI"/>
        </w:rPr>
        <w:t>Eri painoryhmät</w:t>
      </w:r>
    </w:p>
    <w:p w14:paraId="57293F9B" w14:textId="77777777" w:rsidR="008D3391" w:rsidRPr="00AF627E" w:rsidRDefault="008D3391" w:rsidP="008D3391">
      <w:pPr>
        <w:keepNext/>
        <w:rPr>
          <w:lang w:val="fi-FI"/>
        </w:rPr>
      </w:pPr>
      <w:r w:rsidRPr="00AF627E">
        <w:rPr>
          <w:lang w:val="fi-FI"/>
        </w:rPr>
        <w:t>Aikuisten farmakokineettisistä tiedoista ei ilmene merkittäviä painosta johtuvia eroja riosiguaattialtistuksessa.</w:t>
      </w:r>
    </w:p>
    <w:p w14:paraId="6479F592" w14:textId="77777777" w:rsidR="008D3391" w:rsidRPr="00AF627E" w:rsidRDefault="008D3391" w:rsidP="008D3391">
      <w:pPr>
        <w:spacing w:line="240" w:lineRule="auto"/>
        <w:rPr>
          <w:lang w:val="fi-FI"/>
        </w:rPr>
      </w:pPr>
    </w:p>
    <w:p w14:paraId="35CEE131" w14:textId="77777777" w:rsidR="008D3391" w:rsidRPr="00AF627E" w:rsidRDefault="008D3391" w:rsidP="008D3391">
      <w:pPr>
        <w:keepNext/>
        <w:autoSpaceDE w:val="0"/>
        <w:autoSpaceDN w:val="0"/>
        <w:adjustRightInd w:val="0"/>
        <w:rPr>
          <w:i/>
          <w:iCs/>
          <w:lang w:val="fi-FI"/>
        </w:rPr>
      </w:pPr>
      <w:r w:rsidRPr="00AF627E">
        <w:rPr>
          <w:i/>
          <w:iCs/>
          <w:lang w:val="fi-FI"/>
        </w:rPr>
        <w:t>Maksan vajaatoiminta</w:t>
      </w:r>
    </w:p>
    <w:p w14:paraId="5CA1F801" w14:textId="77777777" w:rsidR="008D3391" w:rsidRPr="00AF627E" w:rsidRDefault="008D3391" w:rsidP="008D3391">
      <w:pPr>
        <w:keepNext/>
        <w:autoSpaceDE w:val="0"/>
        <w:autoSpaceDN w:val="0"/>
        <w:adjustRightInd w:val="0"/>
        <w:rPr>
          <w:lang w:val="fi-FI"/>
        </w:rPr>
      </w:pPr>
      <w:r w:rsidRPr="00AF627E">
        <w:rPr>
          <w:bCs/>
          <w:lang w:val="fi-FI"/>
        </w:rPr>
        <w:t>Lievää maksan vajaatoimintaa (Child</w:t>
      </w:r>
      <w:r w:rsidRPr="00AF627E">
        <w:rPr>
          <w:bCs/>
          <w:lang w:val="fi-FI"/>
        </w:rPr>
        <w:noBreakHyphen/>
        <w:t>Pugh</w:t>
      </w:r>
      <w:r w:rsidRPr="00AF627E">
        <w:rPr>
          <w:bCs/>
          <w:lang w:val="fi-FI"/>
        </w:rPr>
        <w:noBreakHyphen/>
        <w:t>luokka A) sairastavilla aikuisilla kirroosipotilailla (tupakoimattomat) riosiguaatin keskimääräinen AUC</w:t>
      </w:r>
      <w:r w:rsidRPr="00AF627E">
        <w:rPr>
          <w:bCs/>
          <w:lang w:val="fi-FI"/>
        </w:rPr>
        <w:noBreakHyphen/>
        <w:t xml:space="preserve">arvo nousi 35 % verrattuna terveisiin kontrollihenkilöihin, mikä on intra-individuaalisen vaihtelevuuden rajoissa. </w:t>
      </w:r>
      <w:r w:rsidRPr="00AF627E">
        <w:rPr>
          <w:lang w:val="fi-FI"/>
        </w:rPr>
        <w:t>Kohtalaista maksan vajaatoimintaa (Child</w:t>
      </w:r>
      <w:r w:rsidRPr="00AF627E">
        <w:rPr>
          <w:lang w:val="fi-FI"/>
        </w:rPr>
        <w:noBreakHyphen/>
        <w:t xml:space="preserve">Pugh-luokka B) sairastavilla kirroosipotilailla </w:t>
      </w:r>
      <w:r w:rsidRPr="00AF627E">
        <w:rPr>
          <w:bCs/>
          <w:lang w:val="fi-FI"/>
        </w:rPr>
        <w:t>(tupakoimattomat)</w:t>
      </w:r>
      <w:r w:rsidRPr="00AF627E">
        <w:rPr>
          <w:lang w:val="fi-FI"/>
        </w:rPr>
        <w:t xml:space="preserve"> riosiguaatin keskimääräinen AUC</w:t>
      </w:r>
      <w:r w:rsidRPr="00AF627E">
        <w:rPr>
          <w:lang w:val="fi-FI"/>
        </w:rPr>
        <w:noBreakHyphen/>
        <w:t xml:space="preserve">arvo nousi </w:t>
      </w:r>
      <w:r w:rsidRPr="00AF627E">
        <w:rPr>
          <w:bCs/>
          <w:lang w:val="fi-FI"/>
        </w:rPr>
        <w:t>51 %</w:t>
      </w:r>
      <w:r w:rsidRPr="00AF627E">
        <w:rPr>
          <w:b/>
          <w:bCs/>
          <w:lang w:val="fi-FI"/>
        </w:rPr>
        <w:t xml:space="preserve"> </w:t>
      </w:r>
      <w:r w:rsidRPr="00AF627E">
        <w:rPr>
          <w:lang w:val="fi-FI"/>
        </w:rPr>
        <w:t>verrattuna terveisiin kontrollihenkilöihin. Vaikeaa maksan vajaatoimintaa (Child</w:t>
      </w:r>
      <w:r w:rsidRPr="00AF627E">
        <w:rPr>
          <w:lang w:val="fi-FI"/>
        </w:rPr>
        <w:noBreakHyphen/>
        <w:t>Pugh-luokka C) sairastavista potilaista ei ole tietoja.</w:t>
      </w:r>
    </w:p>
    <w:p w14:paraId="4CB42B15" w14:textId="77777777" w:rsidR="008D3391" w:rsidRPr="00AF627E" w:rsidRDefault="008D3391" w:rsidP="008D3391">
      <w:pPr>
        <w:keepNext/>
        <w:autoSpaceDE w:val="0"/>
        <w:autoSpaceDN w:val="0"/>
        <w:adjustRightInd w:val="0"/>
        <w:rPr>
          <w:lang w:val="fi-FI"/>
        </w:rPr>
      </w:pPr>
      <w:r w:rsidRPr="00AF627E">
        <w:rPr>
          <w:lang w:val="fi-FI"/>
        </w:rPr>
        <w:t>Maksan vajaatoimintaa sairastavista lapsista ja alle 18 vuoden ikäisistä nuorista ei ole saatavilla kliinisiä tietoja.</w:t>
      </w:r>
    </w:p>
    <w:p w14:paraId="36E5B3F9" w14:textId="77777777" w:rsidR="008D3391" w:rsidRPr="00AF627E" w:rsidRDefault="008D3391" w:rsidP="008D3391">
      <w:pPr>
        <w:autoSpaceDE w:val="0"/>
        <w:autoSpaceDN w:val="0"/>
        <w:adjustRightInd w:val="0"/>
        <w:rPr>
          <w:i/>
          <w:iCs/>
          <w:lang w:val="fi-FI"/>
        </w:rPr>
      </w:pPr>
    </w:p>
    <w:p w14:paraId="25362E27" w14:textId="77777777" w:rsidR="008D3391" w:rsidRPr="00AF627E" w:rsidRDefault="008D3391" w:rsidP="008D3391">
      <w:pPr>
        <w:rPr>
          <w:iCs/>
          <w:lang w:val="fi-FI"/>
        </w:rPr>
      </w:pPr>
      <w:r w:rsidRPr="00AF627E">
        <w:rPr>
          <w:iCs/>
          <w:lang w:val="fi-FI"/>
        </w:rPr>
        <w:t xml:space="preserve">Potilaita, joiden ALAT </w:t>
      </w:r>
      <w:r w:rsidRPr="00AF627E">
        <w:rPr>
          <w:lang w:val="fi-FI"/>
        </w:rPr>
        <w:t>&gt; 3 x ULN ja bilirubiini &gt; 2 x ULN, ei tutkittu (ks. kohta 4.4).</w:t>
      </w:r>
    </w:p>
    <w:p w14:paraId="2A9547B7" w14:textId="77777777" w:rsidR="008D3391" w:rsidRPr="00AF627E" w:rsidRDefault="008D3391" w:rsidP="008D3391">
      <w:pPr>
        <w:autoSpaceDE w:val="0"/>
        <w:autoSpaceDN w:val="0"/>
        <w:adjustRightInd w:val="0"/>
        <w:rPr>
          <w:i/>
          <w:iCs/>
          <w:lang w:val="fi-FI"/>
        </w:rPr>
      </w:pPr>
    </w:p>
    <w:p w14:paraId="3BECFE23" w14:textId="77777777" w:rsidR="008D3391" w:rsidRPr="00AF627E" w:rsidRDefault="008D3391" w:rsidP="008D3391">
      <w:pPr>
        <w:keepNext/>
        <w:autoSpaceDE w:val="0"/>
        <w:autoSpaceDN w:val="0"/>
        <w:adjustRightInd w:val="0"/>
        <w:rPr>
          <w:i/>
          <w:iCs/>
          <w:lang w:val="fi-FI"/>
        </w:rPr>
      </w:pPr>
      <w:r w:rsidRPr="00AF627E">
        <w:rPr>
          <w:i/>
          <w:iCs/>
          <w:lang w:val="fi-FI"/>
        </w:rPr>
        <w:t>Munuaisten vajaatoiminta</w:t>
      </w:r>
    </w:p>
    <w:p w14:paraId="0DDE6992" w14:textId="09A25CFF" w:rsidR="008D3391" w:rsidRPr="00AF627E" w:rsidRDefault="008D3391" w:rsidP="008D3391">
      <w:pPr>
        <w:keepNext/>
        <w:autoSpaceDE w:val="0"/>
        <w:autoSpaceDN w:val="0"/>
        <w:adjustRightInd w:val="0"/>
        <w:rPr>
          <w:lang w:val="fi-FI"/>
        </w:rPr>
      </w:pPr>
      <w:r w:rsidRPr="00AF627E">
        <w:rPr>
          <w:lang w:val="fi-FI"/>
        </w:rPr>
        <w:t xml:space="preserve">Yleisesti ottaen annoksen ja painon suhteen normalisoidut riosiguaattialtistuksen keskiarvot olivat suurempia munuaisten vajaatoimintaa sairastavilla potilailla verrattuna potilaisiin, joiden munuaiset toimivat normaalisti. Päämetaboliittia koskevat vastaavat arvot olivat suurempia munuaisten vajaatoimintaa sairastavilla verrattuna terveisiin </w:t>
      </w:r>
      <w:r w:rsidR="00E412D0" w:rsidRPr="00AF627E">
        <w:rPr>
          <w:lang w:val="fi-FI"/>
        </w:rPr>
        <w:t>vapaaehtoisiin</w:t>
      </w:r>
      <w:r w:rsidRPr="00AF627E">
        <w:rPr>
          <w:lang w:val="fi-FI"/>
        </w:rPr>
        <w:t>. Lievää munuaisten vajaatoimintaa (kreatiniinipuhdistuma 80–50 ml/min) sairastavilla tupakoimattomilla henkilöillä riosiguaattipitoisuus plasmassa (AUC) kasvoi 53 %, kohtalaista vajaatoimintaa (kreatiniinipuhdistuma &lt; 50–30 ml/min) sairastavilla 139 % ja vaikeaa vajaatoimintaa (kreatiniinipuhdistuma &lt; 30 ml/min) sairastavilla</w:t>
      </w:r>
      <w:r w:rsidRPr="00AF627E">
        <w:rPr>
          <w:bCs/>
          <w:lang w:val="fi-FI"/>
        </w:rPr>
        <w:t xml:space="preserve"> 54 %</w:t>
      </w:r>
      <w:r w:rsidRPr="00AF627E">
        <w:rPr>
          <w:lang w:val="fi-FI"/>
        </w:rPr>
        <w:t>.</w:t>
      </w:r>
    </w:p>
    <w:p w14:paraId="2884CC40" w14:textId="77777777" w:rsidR="008D3391" w:rsidRPr="00AF627E" w:rsidRDefault="008D3391" w:rsidP="008D3391">
      <w:pPr>
        <w:keepNext/>
        <w:autoSpaceDE w:val="0"/>
        <w:autoSpaceDN w:val="0"/>
        <w:adjustRightInd w:val="0"/>
        <w:rPr>
          <w:lang w:val="fi-FI"/>
        </w:rPr>
      </w:pPr>
      <w:r w:rsidRPr="00AF627E">
        <w:rPr>
          <w:lang w:val="fi-FI"/>
        </w:rPr>
        <w:t>Tietoja potilaista, joiden kreatiniinipuhdistuma on &lt; 30 ml/min, on niukasti, eikä dialyysihoitoa saavista potilaista ole lainkaan tietoja.</w:t>
      </w:r>
    </w:p>
    <w:p w14:paraId="099C6E4C" w14:textId="77777777" w:rsidR="008D3391" w:rsidRPr="00AF627E" w:rsidRDefault="008D3391" w:rsidP="008D3391">
      <w:pPr>
        <w:rPr>
          <w:lang w:val="fi-FI"/>
        </w:rPr>
      </w:pPr>
      <w:r w:rsidRPr="00AF627E">
        <w:rPr>
          <w:lang w:val="fi-FI"/>
        </w:rPr>
        <w:t>Koska riosiguaatti sitoutuu voimakkaasti plasman proteiineihin, sen ei oleteta olevan dialysoitavissa.</w:t>
      </w:r>
    </w:p>
    <w:p w14:paraId="5140122E" w14:textId="77777777" w:rsidR="008D3391" w:rsidRPr="00AF627E" w:rsidRDefault="008D3391" w:rsidP="008D3391">
      <w:pPr>
        <w:rPr>
          <w:lang w:val="fi-FI"/>
        </w:rPr>
      </w:pPr>
      <w:r w:rsidRPr="00AF627E">
        <w:rPr>
          <w:lang w:val="fi-FI"/>
        </w:rPr>
        <w:t>Munuaisten vajaatoimintaa sairastavista lapsista ja alle 18 vuoden ikäisistä nuorista ei ole saatavilla kliinisiä tietoja.</w:t>
      </w:r>
    </w:p>
    <w:p w14:paraId="22064DDF" w14:textId="77777777" w:rsidR="008D3391" w:rsidRPr="00AF627E" w:rsidRDefault="008D3391" w:rsidP="008D3391">
      <w:pPr>
        <w:spacing w:line="240" w:lineRule="auto"/>
        <w:rPr>
          <w:lang w:val="fi-FI"/>
        </w:rPr>
      </w:pPr>
    </w:p>
    <w:p w14:paraId="66E631B6" w14:textId="77777777" w:rsidR="008D3391" w:rsidRPr="00AF627E" w:rsidRDefault="008D3391" w:rsidP="008D3391">
      <w:pPr>
        <w:keepNext/>
        <w:outlineLvl w:val="2"/>
        <w:rPr>
          <w:lang w:val="fi-FI"/>
        </w:rPr>
      </w:pPr>
      <w:r w:rsidRPr="00AF627E">
        <w:rPr>
          <w:b/>
          <w:lang w:val="fi-FI"/>
        </w:rPr>
        <w:t>5.3</w:t>
      </w:r>
      <w:r w:rsidRPr="00AF627E">
        <w:rPr>
          <w:b/>
          <w:lang w:val="fi-FI"/>
        </w:rPr>
        <w:tab/>
        <w:t>Prekliiniset tiedot turvallisuudesta</w:t>
      </w:r>
    </w:p>
    <w:p w14:paraId="280DFAD2" w14:textId="77777777" w:rsidR="008D3391" w:rsidRPr="00AF627E" w:rsidRDefault="008D3391" w:rsidP="008D3391">
      <w:pPr>
        <w:suppressLineNumbers/>
        <w:spacing w:line="240" w:lineRule="auto"/>
        <w:rPr>
          <w:lang w:val="fi-FI"/>
        </w:rPr>
      </w:pPr>
    </w:p>
    <w:p w14:paraId="3B5C0CC0" w14:textId="77777777" w:rsidR="008D3391" w:rsidRPr="00AF627E" w:rsidRDefault="008D3391" w:rsidP="008D3391">
      <w:pPr>
        <w:suppressLineNumbers/>
        <w:spacing w:line="240" w:lineRule="auto"/>
        <w:rPr>
          <w:lang w:val="fi-FI"/>
        </w:rPr>
      </w:pPr>
      <w:r w:rsidRPr="00AF627E">
        <w:rPr>
          <w:lang w:val="fi-FI"/>
        </w:rPr>
        <w:t>Farmakologista turvallisuutta, kerta</w:t>
      </w:r>
      <w:r w:rsidRPr="00AF627E">
        <w:rPr>
          <w:lang w:val="fi-FI"/>
        </w:rPr>
        <w:noBreakHyphen/>
        <w:t>annoksen aiheuttamaa toksisuutta, fototoksisuutta, genotoksisuutta ja karsinogeenisuutta koskevien konventionaalisten tutkimusten tulokset eivät viittaa erityiseen vaaraan ihmisille.</w:t>
      </w:r>
    </w:p>
    <w:p w14:paraId="55620002" w14:textId="77777777" w:rsidR="008D3391" w:rsidRPr="00AF627E" w:rsidRDefault="008D3391" w:rsidP="008D3391">
      <w:pPr>
        <w:spacing w:line="240" w:lineRule="auto"/>
        <w:rPr>
          <w:lang w:val="fi-FI"/>
        </w:rPr>
      </w:pPr>
    </w:p>
    <w:p w14:paraId="2BA739E6" w14:textId="77777777" w:rsidR="008D3391" w:rsidRPr="00AF627E" w:rsidRDefault="008D3391" w:rsidP="008D3391">
      <w:pPr>
        <w:rPr>
          <w:lang w:val="fi-FI"/>
        </w:rPr>
      </w:pPr>
      <w:r w:rsidRPr="00AF627E">
        <w:rPr>
          <w:lang w:val="fi-FI"/>
        </w:rPr>
        <w:t>Toistuvan annoksen toksisuutta koskevissa tutkimuksissa havaitut vaikutukset (hemodynaamiset vaikutukset ja sileiden lihasten relaksaatio) johtuivat pääasiassa riosiguaatin liiallisesta farmakodynaamisesta vaikutuksesta.</w:t>
      </w:r>
    </w:p>
    <w:p w14:paraId="4964F8FB" w14:textId="77777777" w:rsidR="008D3391" w:rsidRPr="00AF627E" w:rsidRDefault="008D3391" w:rsidP="008D3391">
      <w:pPr>
        <w:rPr>
          <w:lang w:val="fi-FI"/>
        </w:rPr>
      </w:pPr>
    </w:p>
    <w:p w14:paraId="41B09983" w14:textId="77777777" w:rsidR="008D3391" w:rsidRPr="00AF627E" w:rsidRDefault="008D3391" w:rsidP="008D3391">
      <w:pPr>
        <w:rPr>
          <w:lang w:val="fi-FI"/>
        </w:rPr>
      </w:pPr>
      <w:r w:rsidRPr="00AF627E">
        <w:rPr>
          <w:lang w:val="fi-FI"/>
        </w:rPr>
        <w:t xml:space="preserve">Kasvavissa juveniileissa ja nuorissa rotissa havaittiin vaikutuksia luunmuodostukseen. </w:t>
      </w:r>
      <w:r w:rsidRPr="00AF627E">
        <w:rPr>
          <w:iCs/>
          <w:lang w:val="fi-FI"/>
        </w:rPr>
        <w:t xml:space="preserve">Juveniileilla rotilla muutoksia olivat trabekulaarisen luun paksuuntuminen ja hyperostoosi sekä metafysiaalisen ja diafysiaalisen luun uudelleen muotoutuminen, kun taas nuorilla rotilla havaittiin yleistä luumassan lisääntymistä annoksilla, jotka olivat 10-kertaisia verrattuna sitoutumattoman AUC:n arvoon pediatrisilla potilailla. Tämän löydöksen kliinistä merkitystä ei tunneta. </w:t>
      </w:r>
      <w:r w:rsidRPr="00AF627E">
        <w:rPr>
          <w:lang w:val="fi-FI"/>
        </w:rPr>
        <w:t>Tällaisia vaikutuksia ei havaittu nuorilla rotilla annoksilla, jotka olivat ≤ 2-kertaisia verrattuna sitoutumattoman AUC:n arvoon pediatrisilla potilailla, eikä aikuisilla rotilla. Uusia kohde-elimiä ei tunnistettu.</w:t>
      </w:r>
    </w:p>
    <w:p w14:paraId="2EFE18BF" w14:textId="77777777" w:rsidR="008D3391" w:rsidRPr="00AF627E" w:rsidRDefault="008D3391" w:rsidP="008D3391">
      <w:pPr>
        <w:rPr>
          <w:lang w:val="fi-FI"/>
        </w:rPr>
      </w:pPr>
    </w:p>
    <w:p w14:paraId="65082F47" w14:textId="77777777" w:rsidR="008D3391" w:rsidRPr="00AF627E" w:rsidRDefault="008D3391" w:rsidP="008D3391">
      <w:pPr>
        <w:rPr>
          <w:lang w:val="fi-FI"/>
        </w:rPr>
      </w:pPr>
      <w:r w:rsidRPr="00AF627E">
        <w:rPr>
          <w:lang w:val="fi-FI"/>
        </w:rPr>
        <w:t>Rotilla tehdyssä hedelmällisyystutkimuksessa esiintyi kivesten painon alentumia systeemisen altistuksen ollessa noin 7</w:t>
      </w:r>
      <w:r w:rsidRPr="00AF627E">
        <w:rPr>
          <w:lang w:val="fi-FI"/>
        </w:rPr>
        <w:noBreakHyphen/>
        <w:t>kertainen ihmisen altistukseen nähden, mutta vaikutuksia urosten tai naaraiden hedelmällisyyteen ei havaittu. Kohtuullista kulkeutumista istukan läpi havaittiin. Rotilla ja kaneilla tehdyissä lisääntymistoksisuustutkimuksissa on havaittu riosiguaatin lisääntymistoksisuutta. Rotilla havaittiin sydämen epämuodostumien osuuden lisääntymistä sekä gestaatioprosentin alenemista johtuen valmisteen imeytymisestä aikaisessa vaiheessa emoon systeemisen altistuksen ollessa noin 8</w:t>
      </w:r>
      <w:r w:rsidRPr="00AF627E">
        <w:rPr>
          <w:lang w:val="fi-FI"/>
        </w:rPr>
        <w:noBreakHyphen/>
        <w:t>kertainen ihmisen altistukseen verrattuna (2,5 mg 3 kertaa vuorokaudessa). Kaneilla, joilla systeeminen altistus oli alimmillaan 4</w:t>
      </w:r>
      <w:r w:rsidRPr="00AF627E">
        <w:rPr>
          <w:lang w:val="fi-FI"/>
        </w:rPr>
        <w:noBreakHyphen/>
        <w:t>kertainen ihmisen altistukseen (2,5 mg 3 kertaa vuorokaudessa) verrattuna, havaittiin keskenmenoja ja sikiötoksisuutta.</w:t>
      </w:r>
    </w:p>
    <w:p w14:paraId="060A931C" w14:textId="77777777" w:rsidR="008D3391" w:rsidRPr="00AF627E" w:rsidRDefault="008D3391" w:rsidP="008D3391">
      <w:pPr>
        <w:rPr>
          <w:lang w:val="fi-FI"/>
        </w:rPr>
      </w:pPr>
    </w:p>
    <w:p w14:paraId="5EBA4441" w14:textId="77777777" w:rsidR="008D3391" w:rsidRPr="00AF627E" w:rsidRDefault="008D3391" w:rsidP="008D3391">
      <w:pPr>
        <w:rPr>
          <w:lang w:val="fi-FI"/>
        </w:rPr>
      </w:pPr>
    </w:p>
    <w:p w14:paraId="2AD95C76" w14:textId="77777777" w:rsidR="008D3391" w:rsidRPr="00AF627E" w:rsidRDefault="008D3391" w:rsidP="008D3391">
      <w:pPr>
        <w:keepNext/>
        <w:spacing w:line="240" w:lineRule="atLeast"/>
        <w:outlineLvl w:val="1"/>
        <w:rPr>
          <w:b/>
          <w:lang w:val="fi-FI"/>
        </w:rPr>
      </w:pPr>
      <w:r w:rsidRPr="00AF627E">
        <w:rPr>
          <w:b/>
          <w:lang w:val="fi-FI"/>
        </w:rPr>
        <w:t>6.</w:t>
      </w:r>
      <w:r w:rsidRPr="00AF627E">
        <w:rPr>
          <w:b/>
          <w:lang w:val="fi-FI"/>
        </w:rPr>
        <w:tab/>
        <w:t>FARMASEUTTISET TIEDOT</w:t>
      </w:r>
    </w:p>
    <w:p w14:paraId="6FBCF574" w14:textId="77777777" w:rsidR="008D3391" w:rsidRPr="00AF627E" w:rsidRDefault="008D3391" w:rsidP="008D3391">
      <w:pPr>
        <w:keepNext/>
        <w:spacing w:line="240" w:lineRule="atLeast"/>
        <w:rPr>
          <w:lang w:val="fi-FI"/>
        </w:rPr>
      </w:pPr>
    </w:p>
    <w:p w14:paraId="3F215422" w14:textId="77777777" w:rsidR="008D3391" w:rsidRPr="00AF627E" w:rsidRDefault="008D3391" w:rsidP="008D3391">
      <w:pPr>
        <w:keepNext/>
        <w:spacing w:line="240" w:lineRule="atLeast"/>
        <w:outlineLvl w:val="2"/>
        <w:rPr>
          <w:lang w:val="fi-FI"/>
        </w:rPr>
      </w:pPr>
      <w:r w:rsidRPr="00AF627E">
        <w:rPr>
          <w:b/>
          <w:lang w:val="fi-FI"/>
        </w:rPr>
        <w:t>6.1</w:t>
      </w:r>
      <w:r w:rsidRPr="00AF627E">
        <w:rPr>
          <w:b/>
          <w:lang w:val="fi-FI"/>
        </w:rPr>
        <w:tab/>
        <w:t>Apuaineet</w:t>
      </w:r>
    </w:p>
    <w:p w14:paraId="7CA572E4" w14:textId="77777777" w:rsidR="008D3391" w:rsidRPr="00AF627E" w:rsidRDefault="008D3391" w:rsidP="008D3391">
      <w:pPr>
        <w:keepNext/>
        <w:spacing w:line="240" w:lineRule="atLeast"/>
        <w:rPr>
          <w:rFonts w:eastAsia="MS Mincho"/>
          <w:bCs/>
          <w:u w:val="single"/>
          <w:lang w:val="fi-FI"/>
        </w:rPr>
      </w:pPr>
    </w:p>
    <w:p w14:paraId="72358D29" w14:textId="34D665EC" w:rsidR="008D3391" w:rsidRPr="00AF627E" w:rsidRDefault="002814F3" w:rsidP="008D3391">
      <w:pPr>
        <w:pStyle w:val="ListParagraph"/>
        <w:numPr>
          <w:ilvl w:val="0"/>
          <w:numId w:val="10"/>
        </w:numPr>
        <w:ind w:left="567" w:hanging="567"/>
        <w:rPr>
          <w:rFonts w:eastAsia="MS Mincho"/>
          <w:bCs/>
          <w:lang w:val="fi-FI"/>
        </w:rPr>
      </w:pPr>
      <w:r w:rsidRPr="00AF627E">
        <w:rPr>
          <w:rFonts w:eastAsia="MS Mincho"/>
          <w:bCs/>
          <w:lang w:val="fi-FI"/>
        </w:rPr>
        <w:t xml:space="preserve">vedetön </w:t>
      </w:r>
      <w:r w:rsidR="008D3391" w:rsidRPr="00AF627E">
        <w:rPr>
          <w:rFonts w:eastAsia="MS Mincho"/>
          <w:bCs/>
          <w:lang w:val="fi-FI"/>
        </w:rPr>
        <w:t>sitruunahappo</w:t>
      </w:r>
      <w:r w:rsidRPr="00AF627E">
        <w:rPr>
          <w:rFonts w:eastAsia="MS Mincho"/>
          <w:bCs/>
          <w:lang w:val="fi-FI"/>
        </w:rPr>
        <w:t xml:space="preserve"> </w:t>
      </w:r>
      <w:r w:rsidR="008D3391" w:rsidRPr="00AF627E">
        <w:rPr>
          <w:rFonts w:eastAsia="MS Mincho"/>
          <w:bCs/>
          <w:lang w:val="fi-FI"/>
        </w:rPr>
        <w:t>(E 330)</w:t>
      </w:r>
    </w:p>
    <w:p w14:paraId="0B755350" w14:textId="2010ECEC" w:rsidR="008D3391" w:rsidRPr="00AF627E" w:rsidRDefault="008D3391" w:rsidP="008D3391">
      <w:pPr>
        <w:pStyle w:val="ListParagraph"/>
        <w:numPr>
          <w:ilvl w:val="0"/>
          <w:numId w:val="10"/>
        </w:numPr>
        <w:ind w:left="567" w:hanging="567"/>
        <w:rPr>
          <w:rFonts w:eastAsia="MS Mincho"/>
          <w:bCs/>
          <w:lang w:val="fi-FI"/>
        </w:rPr>
      </w:pPr>
      <w:r w:rsidRPr="00AF627E">
        <w:rPr>
          <w:rFonts w:eastAsia="MS Mincho"/>
          <w:bCs/>
          <w:lang w:val="fi-FI"/>
        </w:rPr>
        <w:t>mansikka-aromi: koostuu maltodekstriinistä, propyleeniglykolista (E 1520), trietyylisitraatista (E 1505), makuaineista ja makuvalmisteista.</w:t>
      </w:r>
    </w:p>
    <w:p w14:paraId="2F09C974" w14:textId="445DD993" w:rsidR="008D3391" w:rsidRPr="00AF627E" w:rsidRDefault="008D3391" w:rsidP="008D3391">
      <w:pPr>
        <w:pStyle w:val="ListParagraph"/>
        <w:numPr>
          <w:ilvl w:val="0"/>
          <w:numId w:val="10"/>
        </w:numPr>
        <w:ind w:left="567" w:hanging="567"/>
        <w:rPr>
          <w:rFonts w:eastAsia="MS Mincho"/>
          <w:bCs/>
          <w:lang w:val="fi-FI"/>
        </w:rPr>
      </w:pPr>
      <w:r w:rsidRPr="00AF627E">
        <w:rPr>
          <w:rFonts w:eastAsia="MS Mincho"/>
          <w:bCs/>
          <w:lang w:val="fi-FI"/>
        </w:rPr>
        <w:t>hypromelloosi</w:t>
      </w:r>
    </w:p>
    <w:p w14:paraId="2582331F" w14:textId="77777777" w:rsidR="008D3391" w:rsidRPr="00AF627E" w:rsidRDefault="008D3391" w:rsidP="008D3391">
      <w:pPr>
        <w:pStyle w:val="ListParagraph"/>
        <w:numPr>
          <w:ilvl w:val="0"/>
          <w:numId w:val="10"/>
        </w:numPr>
        <w:ind w:left="567" w:hanging="567"/>
        <w:rPr>
          <w:rFonts w:eastAsia="MS Mincho"/>
          <w:bCs/>
          <w:lang w:val="fi-FI"/>
        </w:rPr>
      </w:pPr>
      <w:r w:rsidRPr="00AF627E">
        <w:rPr>
          <w:rFonts w:eastAsia="MS Mincho"/>
          <w:bCs/>
          <w:lang w:val="fi-FI"/>
        </w:rPr>
        <w:t>mannitoli (E 421)</w:t>
      </w:r>
    </w:p>
    <w:p w14:paraId="0EEFE6C9" w14:textId="77777777" w:rsidR="008D3391" w:rsidRPr="00AF627E" w:rsidRDefault="008D3391" w:rsidP="008D3391">
      <w:pPr>
        <w:pStyle w:val="ListParagraph"/>
        <w:numPr>
          <w:ilvl w:val="0"/>
          <w:numId w:val="10"/>
        </w:numPr>
        <w:ind w:left="567" w:hanging="567"/>
        <w:rPr>
          <w:rFonts w:eastAsia="MS Mincho"/>
          <w:bCs/>
          <w:lang w:val="fi-FI"/>
        </w:rPr>
      </w:pPr>
      <w:r w:rsidRPr="00AF627E">
        <w:rPr>
          <w:rFonts w:eastAsia="MS Mincho"/>
          <w:bCs/>
          <w:lang w:val="fi-FI"/>
        </w:rPr>
        <w:t>mikrokiteinen selluloosa ja karmelloosinatrium</w:t>
      </w:r>
    </w:p>
    <w:p w14:paraId="24755B2D" w14:textId="77777777" w:rsidR="008D3391" w:rsidRPr="00AF627E" w:rsidRDefault="008D3391" w:rsidP="008D3391">
      <w:pPr>
        <w:pStyle w:val="ListParagraph"/>
        <w:numPr>
          <w:ilvl w:val="0"/>
          <w:numId w:val="10"/>
        </w:numPr>
        <w:ind w:left="567" w:hanging="567"/>
        <w:rPr>
          <w:rFonts w:eastAsia="MS Mincho"/>
          <w:bCs/>
          <w:lang w:val="fi-FI"/>
        </w:rPr>
      </w:pPr>
      <w:r w:rsidRPr="00AF627E">
        <w:rPr>
          <w:rFonts w:eastAsia="MS Mincho"/>
          <w:bCs/>
          <w:lang w:val="fi-FI"/>
        </w:rPr>
        <w:t>natriumbentsoaatti (E 211)</w:t>
      </w:r>
    </w:p>
    <w:p w14:paraId="4537A2FE" w14:textId="77777777" w:rsidR="008D3391" w:rsidRPr="00AF627E" w:rsidRDefault="008D3391" w:rsidP="008D3391">
      <w:pPr>
        <w:pStyle w:val="ListParagraph"/>
        <w:numPr>
          <w:ilvl w:val="0"/>
          <w:numId w:val="10"/>
        </w:numPr>
        <w:ind w:left="567" w:hanging="567"/>
        <w:rPr>
          <w:rFonts w:eastAsia="MS Mincho"/>
          <w:bCs/>
          <w:lang w:val="fi-FI"/>
        </w:rPr>
      </w:pPr>
      <w:r w:rsidRPr="00AF627E">
        <w:rPr>
          <w:rFonts w:eastAsia="MS Mincho"/>
          <w:bCs/>
          <w:lang w:val="fi-FI"/>
        </w:rPr>
        <w:t>sukraloosi (E 955)</w:t>
      </w:r>
    </w:p>
    <w:p w14:paraId="0274B55B" w14:textId="77777777" w:rsidR="008D3391" w:rsidRPr="00AF627E" w:rsidRDefault="008D3391" w:rsidP="008D3391">
      <w:pPr>
        <w:pStyle w:val="ListParagraph"/>
        <w:numPr>
          <w:ilvl w:val="0"/>
          <w:numId w:val="10"/>
        </w:numPr>
        <w:ind w:left="567" w:hanging="567"/>
        <w:rPr>
          <w:rFonts w:eastAsia="MS Mincho"/>
          <w:bCs/>
          <w:lang w:val="fi-FI"/>
        </w:rPr>
      </w:pPr>
      <w:r w:rsidRPr="00AF627E">
        <w:rPr>
          <w:rFonts w:eastAsia="MS Mincho"/>
          <w:bCs/>
          <w:lang w:val="fi-FI"/>
        </w:rPr>
        <w:t>ksantaanikumi (E 415)</w:t>
      </w:r>
    </w:p>
    <w:p w14:paraId="525E17AF" w14:textId="77777777" w:rsidR="008D3391" w:rsidRPr="00AF627E" w:rsidRDefault="008D3391" w:rsidP="008D3391">
      <w:pPr>
        <w:spacing w:line="240" w:lineRule="atLeast"/>
        <w:rPr>
          <w:lang w:val="fi-FI"/>
        </w:rPr>
      </w:pPr>
    </w:p>
    <w:p w14:paraId="7EBF742E" w14:textId="77777777" w:rsidR="008D3391" w:rsidRPr="00AF627E" w:rsidRDefault="008D3391" w:rsidP="008D3391">
      <w:pPr>
        <w:keepNext/>
        <w:suppressLineNumbers/>
        <w:spacing w:line="240" w:lineRule="atLeast"/>
        <w:outlineLvl w:val="2"/>
        <w:rPr>
          <w:lang w:val="fi-FI"/>
        </w:rPr>
      </w:pPr>
      <w:r w:rsidRPr="00AF627E">
        <w:rPr>
          <w:b/>
          <w:lang w:val="fi-FI"/>
        </w:rPr>
        <w:t>6.2</w:t>
      </w:r>
      <w:r w:rsidRPr="00AF627E">
        <w:rPr>
          <w:b/>
          <w:lang w:val="fi-FI"/>
        </w:rPr>
        <w:tab/>
        <w:t>Yhteensopimattomuudet</w:t>
      </w:r>
    </w:p>
    <w:p w14:paraId="11D9173A" w14:textId="77777777" w:rsidR="008D3391" w:rsidRPr="00AF627E" w:rsidRDefault="008D3391" w:rsidP="008D3391">
      <w:pPr>
        <w:keepNext/>
        <w:suppressLineNumbers/>
        <w:spacing w:line="240" w:lineRule="atLeast"/>
        <w:rPr>
          <w:lang w:val="fi-FI"/>
        </w:rPr>
      </w:pPr>
    </w:p>
    <w:p w14:paraId="505CD221" w14:textId="77777777" w:rsidR="008D3391" w:rsidRPr="00AF627E" w:rsidRDefault="008D3391" w:rsidP="008D3391">
      <w:pPr>
        <w:keepNext/>
        <w:suppressLineNumbers/>
        <w:spacing w:line="240" w:lineRule="atLeast"/>
        <w:rPr>
          <w:lang w:val="fi-FI"/>
        </w:rPr>
      </w:pPr>
      <w:r w:rsidRPr="00AF627E">
        <w:rPr>
          <w:lang w:val="fi-FI"/>
        </w:rPr>
        <w:t>Ei oleellinen.</w:t>
      </w:r>
    </w:p>
    <w:p w14:paraId="13F60F76" w14:textId="77777777" w:rsidR="008D3391" w:rsidRPr="00AF627E" w:rsidRDefault="008D3391" w:rsidP="008D3391">
      <w:pPr>
        <w:spacing w:line="240" w:lineRule="atLeast"/>
        <w:rPr>
          <w:lang w:val="fi-FI"/>
        </w:rPr>
      </w:pPr>
    </w:p>
    <w:p w14:paraId="61BBE2AE" w14:textId="77777777" w:rsidR="008D3391" w:rsidRPr="00AF627E" w:rsidRDefault="008D3391" w:rsidP="008D3391">
      <w:pPr>
        <w:keepNext/>
        <w:suppressLineNumbers/>
        <w:spacing w:line="240" w:lineRule="atLeast"/>
        <w:outlineLvl w:val="2"/>
        <w:rPr>
          <w:lang w:val="fi-FI"/>
        </w:rPr>
      </w:pPr>
      <w:r w:rsidRPr="00AF627E">
        <w:rPr>
          <w:b/>
          <w:lang w:val="fi-FI"/>
        </w:rPr>
        <w:t>6.3</w:t>
      </w:r>
      <w:r w:rsidRPr="00AF627E">
        <w:rPr>
          <w:b/>
          <w:lang w:val="fi-FI"/>
        </w:rPr>
        <w:tab/>
        <w:t>Kestoaika</w:t>
      </w:r>
    </w:p>
    <w:p w14:paraId="7FF40B9E" w14:textId="77777777" w:rsidR="008D3391" w:rsidRPr="00AF627E" w:rsidRDefault="008D3391" w:rsidP="008D3391">
      <w:pPr>
        <w:keepNext/>
        <w:suppressLineNumbers/>
        <w:spacing w:line="240" w:lineRule="atLeast"/>
        <w:rPr>
          <w:lang w:val="fi-FI"/>
        </w:rPr>
      </w:pPr>
    </w:p>
    <w:p w14:paraId="506EA781" w14:textId="77777777" w:rsidR="008D3391" w:rsidRPr="00AF627E" w:rsidRDefault="008D3391" w:rsidP="008D3391">
      <w:pPr>
        <w:keepNext/>
        <w:suppressLineNumbers/>
        <w:spacing w:line="240" w:lineRule="atLeast"/>
        <w:rPr>
          <w:lang w:val="fi-FI"/>
        </w:rPr>
      </w:pPr>
      <w:r w:rsidRPr="00AF627E">
        <w:rPr>
          <w:lang w:val="fi-FI"/>
        </w:rPr>
        <w:t>2 vuotta</w:t>
      </w:r>
    </w:p>
    <w:p w14:paraId="401CEA7D" w14:textId="77777777" w:rsidR="008D3391" w:rsidRPr="00AF627E" w:rsidRDefault="008D3391" w:rsidP="00F60B41">
      <w:pPr>
        <w:widowControl w:val="0"/>
        <w:suppressLineNumbers/>
        <w:spacing w:line="240" w:lineRule="atLeast"/>
        <w:rPr>
          <w:lang w:val="fi-FI"/>
        </w:rPr>
      </w:pPr>
    </w:p>
    <w:p w14:paraId="47B8CDE4" w14:textId="6808B812" w:rsidR="00CF341D" w:rsidRPr="00AF627E" w:rsidRDefault="00CF341D" w:rsidP="008D3391">
      <w:pPr>
        <w:keepNext/>
        <w:suppressLineNumbers/>
        <w:spacing w:line="240" w:lineRule="atLeast"/>
        <w:rPr>
          <w:u w:val="single"/>
          <w:lang w:val="fi-FI"/>
        </w:rPr>
      </w:pPr>
      <w:r w:rsidRPr="00AF627E">
        <w:rPr>
          <w:u w:val="single"/>
          <w:lang w:val="fi-FI"/>
        </w:rPr>
        <w:t>Käyttökuntoon saattamisen jälkeen</w:t>
      </w:r>
    </w:p>
    <w:p w14:paraId="071D7A9A" w14:textId="77777777" w:rsidR="00CF341D" w:rsidRPr="00AF627E" w:rsidRDefault="00CF341D" w:rsidP="008D3391">
      <w:pPr>
        <w:keepNext/>
        <w:suppressLineNumbers/>
        <w:spacing w:line="240" w:lineRule="atLeast"/>
        <w:rPr>
          <w:lang w:val="fi-FI"/>
        </w:rPr>
      </w:pPr>
    </w:p>
    <w:p w14:paraId="305C8318" w14:textId="5713A640" w:rsidR="008D3391" w:rsidRPr="00AF627E" w:rsidRDefault="008D3391" w:rsidP="008D3391">
      <w:pPr>
        <w:keepNext/>
        <w:suppressLineNumbers/>
        <w:spacing w:line="240" w:lineRule="atLeast"/>
        <w:rPr>
          <w:lang w:val="fi-FI"/>
        </w:rPr>
      </w:pPr>
      <w:r w:rsidRPr="00AF627E">
        <w:rPr>
          <w:lang w:val="fi-FI"/>
        </w:rPr>
        <w:t>Käyttökuntoon saatettu suspensio säilyy 14 vuorokautta</w:t>
      </w:r>
      <w:r w:rsidR="00725A50" w:rsidRPr="00AF627E">
        <w:rPr>
          <w:lang w:val="fi-FI"/>
        </w:rPr>
        <w:t xml:space="preserve"> huoneenlämmössä</w:t>
      </w:r>
      <w:r w:rsidRPr="00AF627E">
        <w:rPr>
          <w:lang w:val="fi-FI"/>
        </w:rPr>
        <w:t>.</w:t>
      </w:r>
    </w:p>
    <w:p w14:paraId="67A28782" w14:textId="20706F0D" w:rsidR="00725A50" w:rsidRPr="00AF627E" w:rsidRDefault="00725A50" w:rsidP="00F60B41">
      <w:pPr>
        <w:pStyle w:val="Default"/>
        <w:keepNext/>
        <w:rPr>
          <w:lang w:val="fi-FI"/>
        </w:rPr>
      </w:pPr>
      <w:r w:rsidRPr="00AF627E">
        <w:rPr>
          <w:color w:val="auto"/>
          <w:sz w:val="22"/>
          <w:szCs w:val="22"/>
          <w:lang w:val="fi-FI"/>
        </w:rPr>
        <w:t>Säilytä käyttökuntoon saatettu suspensio pystyasennossa.</w:t>
      </w:r>
    </w:p>
    <w:p w14:paraId="681E06B5" w14:textId="77777777" w:rsidR="008D3391" w:rsidRPr="00AF627E" w:rsidRDefault="008D3391" w:rsidP="008D3391">
      <w:pPr>
        <w:rPr>
          <w:lang w:val="fi-FI"/>
        </w:rPr>
      </w:pPr>
    </w:p>
    <w:p w14:paraId="62F44989" w14:textId="77777777" w:rsidR="008D3391" w:rsidRPr="00AF627E" w:rsidRDefault="008D3391" w:rsidP="008D3391">
      <w:pPr>
        <w:keepNext/>
        <w:outlineLvl w:val="2"/>
        <w:rPr>
          <w:b/>
          <w:lang w:val="fi-FI"/>
        </w:rPr>
      </w:pPr>
      <w:r w:rsidRPr="00AF627E">
        <w:rPr>
          <w:b/>
          <w:lang w:val="fi-FI"/>
        </w:rPr>
        <w:t>6.4</w:t>
      </w:r>
      <w:r w:rsidRPr="00AF627E">
        <w:rPr>
          <w:b/>
          <w:lang w:val="fi-FI"/>
        </w:rPr>
        <w:tab/>
        <w:t>Säilytys</w:t>
      </w:r>
    </w:p>
    <w:p w14:paraId="50B5E94E" w14:textId="77777777" w:rsidR="008D3391" w:rsidRPr="00AF627E" w:rsidRDefault="008D3391" w:rsidP="008D3391">
      <w:pPr>
        <w:keepNext/>
        <w:rPr>
          <w:lang w:val="fi-FI"/>
        </w:rPr>
      </w:pPr>
    </w:p>
    <w:p w14:paraId="6DC43BAF" w14:textId="77777777" w:rsidR="008D3391" w:rsidRPr="00AF627E" w:rsidRDefault="008D3391" w:rsidP="008D3391">
      <w:pPr>
        <w:pStyle w:val="Default"/>
        <w:keepNext/>
        <w:rPr>
          <w:color w:val="auto"/>
          <w:sz w:val="22"/>
          <w:szCs w:val="22"/>
          <w:lang w:val="fi-FI"/>
        </w:rPr>
      </w:pPr>
      <w:r w:rsidRPr="00AF627E">
        <w:rPr>
          <w:noProof/>
          <w:sz w:val="22"/>
          <w:szCs w:val="22"/>
          <w:lang w:val="fi-FI"/>
        </w:rPr>
        <w:t>Säilytä alle 30 </w:t>
      </w:r>
      <w:r w:rsidRPr="00AF627E">
        <w:rPr>
          <w:noProof/>
          <w:sz w:val="22"/>
          <w:szCs w:val="22"/>
          <w:lang w:val="fi-FI"/>
        </w:rPr>
        <w:sym w:font="Symbol" w:char="F0B0"/>
      </w:r>
      <w:r w:rsidRPr="00AF627E">
        <w:rPr>
          <w:noProof/>
          <w:sz w:val="22"/>
          <w:szCs w:val="22"/>
          <w:lang w:val="fi-FI"/>
        </w:rPr>
        <w:t>C</w:t>
      </w:r>
      <w:r w:rsidRPr="00AF627E">
        <w:rPr>
          <w:color w:val="auto"/>
          <w:sz w:val="22"/>
          <w:szCs w:val="22"/>
          <w:lang w:val="fi-FI"/>
        </w:rPr>
        <w:t>.</w:t>
      </w:r>
    </w:p>
    <w:p w14:paraId="1C32AD6D" w14:textId="77777777" w:rsidR="008D3391" w:rsidRPr="00AF627E" w:rsidRDefault="008D3391" w:rsidP="008D3391">
      <w:pPr>
        <w:pStyle w:val="Default"/>
        <w:keepNext/>
        <w:rPr>
          <w:color w:val="auto"/>
          <w:sz w:val="22"/>
          <w:szCs w:val="22"/>
          <w:lang w:val="fi-FI"/>
        </w:rPr>
      </w:pPr>
      <w:r w:rsidRPr="00AF627E">
        <w:rPr>
          <w:color w:val="auto"/>
          <w:sz w:val="22"/>
          <w:szCs w:val="22"/>
          <w:lang w:val="fi-FI"/>
        </w:rPr>
        <w:t>Ei saa jäätyä.</w:t>
      </w:r>
    </w:p>
    <w:p w14:paraId="64BF8136" w14:textId="77777777" w:rsidR="008D3391" w:rsidRPr="00AF627E" w:rsidRDefault="008D3391" w:rsidP="008D3391">
      <w:pPr>
        <w:pStyle w:val="Default"/>
        <w:keepNext/>
        <w:rPr>
          <w:color w:val="auto"/>
          <w:sz w:val="22"/>
          <w:szCs w:val="22"/>
          <w:lang w:val="fi-FI"/>
        </w:rPr>
      </w:pPr>
      <w:r w:rsidRPr="00AF627E">
        <w:rPr>
          <w:color w:val="auto"/>
          <w:sz w:val="22"/>
          <w:szCs w:val="22"/>
          <w:lang w:val="fi-FI"/>
        </w:rPr>
        <w:t>Käyttökuntoon s</w:t>
      </w:r>
      <w:r w:rsidR="002D0E94" w:rsidRPr="00AF627E">
        <w:rPr>
          <w:color w:val="auto"/>
          <w:sz w:val="22"/>
          <w:szCs w:val="22"/>
          <w:lang w:val="fi-FI"/>
        </w:rPr>
        <w:t>a</w:t>
      </w:r>
      <w:r w:rsidRPr="00AF627E">
        <w:rPr>
          <w:color w:val="auto"/>
          <w:sz w:val="22"/>
          <w:szCs w:val="22"/>
          <w:lang w:val="fi-FI"/>
        </w:rPr>
        <w:t>atetun lääkevalmisteen säilytys, ks. kohta 6.3.</w:t>
      </w:r>
    </w:p>
    <w:p w14:paraId="21CCD5F4" w14:textId="77777777" w:rsidR="008D3391" w:rsidRPr="00AF627E" w:rsidRDefault="008D3391" w:rsidP="008D3391">
      <w:pPr>
        <w:spacing w:line="240" w:lineRule="atLeast"/>
        <w:rPr>
          <w:lang w:val="fi-FI"/>
        </w:rPr>
      </w:pPr>
    </w:p>
    <w:p w14:paraId="4A38A33E" w14:textId="77777777" w:rsidR="008D3391" w:rsidRPr="00AF627E" w:rsidRDefault="008D3391" w:rsidP="008D3391">
      <w:pPr>
        <w:keepNext/>
        <w:outlineLvl w:val="2"/>
        <w:rPr>
          <w:b/>
          <w:lang w:val="fi-FI"/>
        </w:rPr>
      </w:pPr>
      <w:r w:rsidRPr="00AF627E">
        <w:rPr>
          <w:b/>
          <w:lang w:val="fi-FI"/>
        </w:rPr>
        <w:t>6.5</w:t>
      </w:r>
      <w:r w:rsidRPr="00AF627E">
        <w:rPr>
          <w:b/>
          <w:lang w:val="fi-FI"/>
        </w:rPr>
        <w:tab/>
        <w:t>Pakkaustyyppi ja pakkauskoot</w:t>
      </w:r>
    </w:p>
    <w:p w14:paraId="10DF1C4D" w14:textId="4DC6D91F" w:rsidR="00B32AD7" w:rsidRPr="00AF627E" w:rsidRDefault="00B32AD7" w:rsidP="008D3391">
      <w:pPr>
        <w:keepNext/>
        <w:rPr>
          <w:lang w:val="fi-FI"/>
        </w:rPr>
      </w:pPr>
    </w:p>
    <w:p w14:paraId="20FD4563" w14:textId="2CA662AC" w:rsidR="00B32AD7" w:rsidRPr="00AF627E" w:rsidRDefault="00B32AD7" w:rsidP="008D3391">
      <w:pPr>
        <w:keepNext/>
        <w:rPr>
          <w:lang w:val="fi-FI"/>
        </w:rPr>
      </w:pPr>
      <w:r w:rsidRPr="00AF627E">
        <w:rPr>
          <w:lang w:val="fi-FI"/>
        </w:rPr>
        <w:t xml:space="preserve">Yksi </w:t>
      </w:r>
      <w:r w:rsidR="00CD68E0" w:rsidRPr="00AF627E">
        <w:rPr>
          <w:lang w:val="fi-FI"/>
        </w:rPr>
        <w:t>pakkaus</w:t>
      </w:r>
      <w:r w:rsidRPr="00AF627E">
        <w:rPr>
          <w:lang w:val="fi-FI"/>
        </w:rPr>
        <w:t xml:space="preserve"> sisältää:</w:t>
      </w:r>
    </w:p>
    <w:p w14:paraId="70B70029" w14:textId="2816A1D3" w:rsidR="008D3391" w:rsidRPr="00AF627E" w:rsidRDefault="00B32AD7" w:rsidP="008D3391">
      <w:pPr>
        <w:pStyle w:val="ListParagraph"/>
        <w:numPr>
          <w:ilvl w:val="0"/>
          <w:numId w:val="10"/>
        </w:numPr>
        <w:ind w:left="567" w:hanging="567"/>
        <w:rPr>
          <w:lang w:val="fi-FI"/>
        </w:rPr>
      </w:pPr>
      <w:r w:rsidRPr="00AF627E">
        <w:rPr>
          <w:lang w:val="fi-FI"/>
        </w:rPr>
        <w:t>yhden</w:t>
      </w:r>
      <w:r w:rsidR="008D3391" w:rsidRPr="00AF627E">
        <w:rPr>
          <w:lang w:val="fi-FI"/>
        </w:rPr>
        <w:t xml:space="preserve"> </w:t>
      </w:r>
      <w:r w:rsidRPr="00AF627E">
        <w:rPr>
          <w:lang w:val="fi-FI"/>
        </w:rPr>
        <w:t xml:space="preserve">ruskeasta lasista valmistetun </w:t>
      </w:r>
      <w:r w:rsidR="008D3391" w:rsidRPr="00AF627E">
        <w:rPr>
          <w:lang w:val="fi-FI"/>
        </w:rPr>
        <w:t>250 ml:n pullo</w:t>
      </w:r>
      <w:r w:rsidR="00CD68E0" w:rsidRPr="00AF627E">
        <w:rPr>
          <w:lang w:val="fi-FI"/>
        </w:rPr>
        <w:t>n</w:t>
      </w:r>
      <w:r w:rsidR="008D3391" w:rsidRPr="00AF627E">
        <w:rPr>
          <w:lang w:val="fi-FI"/>
        </w:rPr>
        <w:t xml:space="preserve"> (</w:t>
      </w:r>
      <w:r w:rsidRPr="00AF627E">
        <w:rPr>
          <w:lang w:val="fi-FI"/>
        </w:rPr>
        <w:t>tyyppi III)</w:t>
      </w:r>
      <w:r w:rsidR="008D3391" w:rsidRPr="00AF627E">
        <w:rPr>
          <w:lang w:val="fi-FI"/>
        </w:rPr>
        <w:t>, joka on suljettu lapsiturvallisella kierrekorkilla</w:t>
      </w:r>
      <w:r w:rsidRPr="00AF627E">
        <w:rPr>
          <w:lang w:val="fi-FI"/>
        </w:rPr>
        <w:t xml:space="preserve"> (polypropyleeni)</w:t>
      </w:r>
    </w:p>
    <w:p w14:paraId="752F8AFD" w14:textId="1D7D77CB" w:rsidR="00B32AD7" w:rsidRPr="00AF627E" w:rsidRDefault="00B32AD7" w:rsidP="008D3391">
      <w:pPr>
        <w:pStyle w:val="ListParagraph"/>
        <w:numPr>
          <w:ilvl w:val="0"/>
          <w:numId w:val="10"/>
        </w:numPr>
        <w:ind w:left="567" w:hanging="567"/>
        <w:rPr>
          <w:lang w:val="fi-FI"/>
        </w:rPr>
      </w:pPr>
      <w:r w:rsidRPr="00AF627E">
        <w:rPr>
          <w:lang w:val="fi-FI"/>
        </w:rPr>
        <w:t>yhden 100 ml:n vesiruiskun (polypropyleeni)</w:t>
      </w:r>
    </w:p>
    <w:p w14:paraId="600D260A" w14:textId="60C807BB" w:rsidR="008D3391" w:rsidRPr="00AF627E" w:rsidRDefault="00B32AD7" w:rsidP="008D3391">
      <w:pPr>
        <w:pStyle w:val="ListParagraph"/>
        <w:numPr>
          <w:ilvl w:val="0"/>
          <w:numId w:val="10"/>
        </w:numPr>
        <w:ind w:left="567" w:hanging="567"/>
        <w:rPr>
          <w:lang w:val="fi-FI"/>
        </w:rPr>
      </w:pPr>
      <w:r w:rsidRPr="00AF627E">
        <w:rPr>
          <w:lang w:val="fi-FI"/>
        </w:rPr>
        <w:t>yhden</w:t>
      </w:r>
      <w:r w:rsidR="008D3391" w:rsidRPr="00AF627E">
        <w:rPr>
          <w:lang w:val="fi-FI"/>
        </w:rPr>
        <w:t xml:space="preserve"> </w:t>
      </w:r>
      <w:r w:rsidRPr="00AF627E">
        <w:rPr>
          <w:lang w:val="fi-FI"/>
        </w:rPr>
        <w:t>pull</w:t>
      </w:r>
      <w:r w:rsidR="00CD68E0" w:rsidRPr="00AF627E">
        <w:rPr>
          <w:lang w:val="fi-FI"/>
        </w:rPr>
        <w:t xml:space="preserve">on </w:t>
      </w:r>
      <w:r w:rsidR="008D3391" w:rsidRPr="00AF627E">
        <w:rPr>
          <w:lang w:val="fi-FI"/>
        </w:rPr>
        <w:t>sovit</w:t>
      </w:r>
      <w:r w:rsidRPr="00AF627E">
        <w:rPr>
          <w:lang w:val="fi-FI"/>
        </w:rPr>
        <w:t>timen (polypropyleeni/polyeteeni/silikoni)</w:t>
      </w:r>
    </w:p>
    <w:p w14:paraId="4CF32605" w14:textId="1C5213C4" w:rsidR="00B32AD7" w:rsidRPr="00AF627E" w:rsidRDefault="00B32AD7" w:rsidP="008D3391">
      <w:pPr>
        <w:pStyle w:val="ListParagraph"/>
        <w:numPr>
          <w:ilvl w:val="0"/>
          <w:numId w:val="10"/>
        </w:numPr>
        <w:ind w:left="567" w:hanging="567"/>
        <w:rPr>
          <w:lang w:val="fi-FI"/>
        </w:rPr>
      </w:pPr>
      <w:r w:rsidRPr="00AF627E">
        <w:rPr>
          <w:lang w:val="fi-FI"/>
        </w:rPr>
        <w:t>k</w:t>
      </w:r>
      <w:r w:rsidR="008D3391" w:rsidRPr="00AF627E">
        <w:rPr>
          <w:lang w:val="fi-FI"/>
        </w:rPr>
        <w:t xml:space="preserve">aksi 5 ml:n </w:t>
      </w:r>
      <w:r w:rsidRPr="00AF627E">
        <w:rPr>
          <w:lang w:val="fi-FI"/>
        </w:rPr>
        <w:t xml:space="preserve">mitta-asteikolla varustettua </w:t>
      </w:r>
      <w:r w:rsidR="008D3391" w:rsidRPr="00AF627E">
        <w:rPr>
          <w:lang w:val="fi-FI"/>
        </w:rPr>
        <w:t>sinistä ruiskua</w:t>
      </w:r>
      <w:r w:rsidRPr="00AF627E">
        <w:rPr>
          <w:lang w:val="fi-FI"/>
        </w:rPr>
        <w:t xml:space="preserve"> (polypropyleeni) </w:t>
      </w:r>
      <w:r w:rsidR="00D47710" w:rsidRPr="00733A8F">
        <w:rPr>
          <w:lang w:val="fi-FI"/>
        </w:rPr>
        <w:t>suun kautta annostelua</w:t>
      </w:r>
      <w:r w:rsidR="00D47710" w:rsidRPr="00AF627E" w:rsidDel="00D47710">
        <w:rPr>
          <w:lang w:val="fi-FI"/>
        </w:rPr>
        <w:t xml:space="preserve"> </w:t>
      </w:r>
      <w:r w:rsidRPr="00AF627E">
        <w:rPr>
          <w:lang w:val="fi-FI"/>
        </w:rPr>
        <w:t>varten</w:t>
      </w:r>
      <w:r w:rsidR="008D3391" w:rsidRPr="00AF627E">
        <w:rPr>
          <w:lang w:val="fi-FI"/>
        </w:rPr>
        <w:t>.</w:t>
      </w:r>
    </w:p>
    <w:p w14:paraId="737930FC" w14:textId="6B2A32FE" w:rsidR="008D3391" w:rsidRPr="00AF627E" w:rsidRDefault="008D3391" w:rsidP="00F60B41">
      <w:pPr>
        <w:pStyle w:val="ListParagraph"/>
        <w:ind w:left="567"/>
        <w:rPr>
          <w:lang w:val="fi-FI"/>
        </w:rPr>
      </w:pPr>
      <w:r w:rsidRPr="00AF627E">
        <w:rPr>
          <w:lang w:val="fi-FI"/>
        </w:rPr>
        <w:t>5 ml:n sinisen ruiskun mitta-asteikko alkaa 1 ml:sta ja ruiskussa on mittamerkit 0,2 ml:n välein.</w:t>
      </w:r>
    </w:p>
    <w:p w14:paraId="52CCD8AC" w14:textId="32AEA93C" w:rsidR="00B32AD7" w:rsidRPr="00AF627E" w:rsidRDefault="00B32AD7" w:rsidP="008D3391">
      <w:pPr>
        <w:pStyle w:val="ListParagraph"/>
        <w:numPr>
          <w:ilvl w:val="0"/>
          <w:numId w:val="10"/>
        </w:numPr>
        <w:ind w:left="567" w:hanging="567"/>
        <w:rPr>
          <w:lang w:val="fi-FI"/>
        </w:rPr>
      </w:pPr>
      <w:r w:rsidRPr="00AF627E">
        <w:rPr>
          <w:lang w:val="fi-FI"/>
        </w:rPr>
        <w:t xml:space="preserve">kaksi 10 ml:n sinistä ruiskua (polypropyleeni) </w:t>
      </w:r>
      <w:r w:rsidR="00D47710" w:rsidRPr="00733A8F">
        <w:rPr>
          <w:lang w:val="fi-FI"/>
        </w:rPr>
        <w:t>suun kautta annostelua</w:t>
      </w:r>
      <w:r w:rsidR="00D47710" w:rsidRPr="00AF627E" w:rsidDel="00D47710">
        <w:rPr>
          <w:lang w:val="fi-FI"/>
        </w:rPr>
        <w:t xml:space="preserve"> </w:t>
      </w:r>
      <w:r w:rsidRPr="00AF627E">
        <w:rPr>
          <w:lang w:val="fi-FI"/>
        </w:rPr>
        <w:t>varten</w:t>
      </w:r>
      <w:r w:rsidR="008D3391" w:rsidRPr="00AF627E">
        <w:rPr>
          <w:lang w:val="fi-FI"/>
        </w:rPr>
        <w:t>.</w:t>
      </w:r>
    </w:p>
    <w:p w14:paraId="0B592E35" w14:textId="572F75F3" w:rsidR="008D3391" w:rsidRPr="00AF627E" w:rsidRDefault="008D3391" w:rsidP="00F60B41">
      <w:pPr>
        <w:pStyle w:val="ListParagraph"/>
        <w:ind w:left="567"/>
        <w:rPr>
          <w:lang w:val="fi-FI"/>
        </w:rPr>
      </w:pPr>
      <w:r w:rsidRPr="00AF627E">
        <w:rPr>
          <w:lang w:val="fi-FI"/>
        </w:rPr>
        <w:t>10 ml:n sinisen ruiskun mitta-asteikko alkaa 2 ml:sta ja ruiskussa on mittamerkit 0,5 ml:n välein.</w:t>
      </w:r>
    </w:p>
    <w:p w14:paraId="15FB3297" w14:textId="77777777" w:rsidR="008D3391" w:rsidRPr="00AF627E" w:rsidRDefault="008D3391" w:rsidP="008D3391">
      <w:pPr>
        <w:spacing w:line="240" w:lineRule="atLeast"/>
        <w:rPr>
          <w:lang w:val="fi-FI"/>
        </w:rPr>
      </w:pPr>
    </w:p>
    <w:p w14:paraId="60D0793C" w14:textId="77777777" w:rsidR="008D3391" w:rsidRPr="00AF627E" w:rsidRDefault="008D3391" w:rsidP="008D3391">
      <w:pPr>
        <w:keepNext/>
        <w:suppressLineNumbers/>
        <w:spacing w:line="240" w:lineRule="atLeast"/>
        <w:outlineLvl w:val="2"/>
        <w:rPr>
          <w:lang w:val="fi-FI"/>
        </w:rPr>
      </w:pPr>
      <w:r w:rsidRPr="00AF627E">
        <w:rPr>
          <w:b/>
          <w:lang w:val="fi-FI"/>
        </w:rPr>
        <w:t>6.6</w:t>
      </w:r>
      <w:r w:rsidRPr="00AF627E">
        <w:rPr>
          <w:b/>
          <w:lang w:val="fi-FI"/>
        </w:rPr>
        <w:tab/>
        <w:t>Erityiset varotoimet hävittämiselle ja muut käsittelyohjeet</w:t>
      </w:r>
    </w:p>
    <w:p w14:paraId="38C7DD58" w14:textId="77777777" w:rsidR="008D3391" w:rsidRPr="00AF627E" w:rsidRDefault="008D3391" w:rsidP="008D3391">
      <w:pPr>
        <w:keepNext/>
        <w:suppressLineNumbers/>
        <w:spacing w:line="240" w:lineRule="atLeast"/>
        <w:rPr>
          <w:lang w:val="fi-FI"/>
        </w:rPr>
      </w:pPr>
    </w:p>
    <w:p w14:paraId="58BBCD79" w14:textId="14A76CA7" w:rsidR="008D3391" w:rsidRPr="00AF627E" w:rsidRDefault="00FB4FED" w:rsidP="008D3391">
      <w:pPr>
        <w:suppressLineNumbers/>
        <w:spacing w:line="240" w:lineRule="atLeast"/>
        <w:rPr>
          <w:lang w:val="fi-FI"/>
        </w:rPr>
      </w:pPr>
      <w:r w:rsidRPr="00AF627E">
        <w:rPr>
          <w:lang w:val="fi-FI"/>
        </w:rPr>
        <w:t xml:space="preserve">Tarkat käsittely-, </w:t>
      </w:r>
      <w:r w:rsidR="00CD68E0" w:rsidRPr="00AF627E">
        <w:rPr>
          <w:lang w:val="fi-FI"/>
        </w:rPr>
        <w:t>v</w:t>
      </w:r>
      <w:r w:rsidR="008D3391" w:rsidRPr="00AF627E">
        <w:rPr>
          <w:lang w:val="fi-FI"/>
        </w:rPr>
        <w:t xml:space="preserve">almistelu- ja anto-ohjeet annetaan </w:t>
      </w:r>
      <w:r w:rsidRPr="00AF627E">
        <w:rPr>
          <w:lang w:val="fi-FI"/>
        </w:rPr>
        <w:t xml:space="preserve">pakkausselosteen lopussa olevissa </w:t>
      </w:r>
      <w:r w:rsidR="008D3391" w:rsidRPr="00AF627E">
        <w:rPr>
          <w:lang w:val="fi-FI"/>
        </w:rPr>
        <w:t>käyttöohjeissa.</w:t>
      </w:r>
    </w:p>
    <w:p w14:paraId="050A0507" w14:textId="77777777" w:rsidR="00FB4FED" w:rsidRPr="00AF627E" w:rsidRDefault="00FB4FED" w:rsidP="008D3391">
      <w:pPr>
        <w:suppressLineNumbers/>
        <w:spacing w:line="240" w:lineRule="atLeast"/>
        <w:rPr>
          <w:lang w:val="fi-FI"/>
        </w:rPr>
      </w:pPr>
    </w:p>
    <w:p w14:paraId="59E18C26" w14:textId="1F2A27FA" w:rsidR="00FB4FED" w:rsidRPr="00AF627E" w:rsidRDefault="00FB4FED" w:rsidP="008D3391">
      <w:pPr>
        <w:suppressLineNumbers/>
        <w:spacing w:line="240" w:lineRule="atLeast"/>
        <w:rPr>
          <w:u w:val="single"/>
          <w:lang w:val="fi-FI"/>
        </w:rPr>
      </w:pPr>
      <w:r w:rsidRPr="00AF627E">
        <w:rPr>
          <w:u w:val="single"/>
          <w:lang w:val="fi-FI"/>
        </w:rPr>
        <w:t>Ohjeet käyttökuntoon saattamista varten</w:t>
      </w:r>
    </w:p>
    <w:p w14:paraId="0E4DB488" w14:textId="77777777" w:rsidR="00FB4FED" w:rsidRPr="00AF627E" w:rsidRDefault="00FB4FED" w:rsidP="008D3391">
      <w:pPr>
        <w:suppressLineNumbers/>
        <w:spacing w:line="240" w:lineRule="atLeast"/>
        <w:rPr>
          <w:lang w:val="fi-FI"/>
        </w:rPr>
      </w:pPr>
    </w:p>
    <w:p w14:paraId="49A90F70" w14:textId="3B55D19C" w:rsidR="00FB4FED" w:rsidRPr="00AF627E" w:rsidRDefault="00FB4FED" w:rsidP="008D3391">
      <w:pPr>
        <w:suppressLineNumbers/>
        <w:spacing w:line="240" w:lineRule="atLeast"/>
        <w:rPr>
          <w:lang w:val="fi-FI"/>
        </w:rPr>
      </w:pPr>
      <w:r w:rsidRPr="00AF627E">
        <w:rPr>
          <w:lang w:val="fi-FI"/>
        </w:rPr>
        <w:t>Ennen valmisteluja potilaan, vanhemman ja/tai hoitavan henkilön on pestävä kädet huolellisesti saippualla ja kuivattava ne.</w:t>
      </w:r>
    </w:p>
    <w:p w14:paraId="4B90AA7C" w14:textId="77777777" w:rsidR="00FB4FED" w:rsidRPr="00AF627E" w:rsidRDefault="00FB4FED" w:rsidP="008D3391">
      <w:pPr>
        <w:suppressLineNumbers/>
        <w:spacing w:line="240" w:lineRule="atLeast"/>
        <w:rPr>
          <w:lang w:val="fi-FI"/>
        </w:rPr>
      </w:pPr>
    </w:p>
    <w:p w14:paraId="795CD69B" w14:textId="4D20C6AD" w:rsidR="008D3391" w:rsidRPr="00AF627E" w:rsidRDefault="00FB4FED" w:rsidP="008D3391">
      <w:pPr>
        <w:suppressLineNumbers/>
        <w:spacing w:line="240" w:lineRule="atLeast"/>
        <w:rPr>
          <w:lang w:val="fi-FI"/>
        </w:rPr>
      </w:pPr>
      <w:r w:rsidRPr="00AF627E">
        <w:rPr>
          <w:lang w:val="fi-FI"/>
        </w:rPr>
        <w:t xml:space="preserve">Ennen antamista rakeet on </w:t>
      </w:r>
      <w:r w:rsidR="00916307" w:rsidRPr="00AF627E">
        <w:rPr>
          <w:lang w:val="fi-FI"/>
        </w:rPr>
        <w:t>sekoitettava</w:t>
      </w:r>
      <w:r w:rsidRPr="00AF627E">
        <w:rPr>
          <w:lang w:val="fi-FI"/>
        </w:rPr>
        <w:t xml:space="preserve"> hiilihapottomaan juomaveteen homogeenisen liuoksen aikaansaamiseksi. Katso tarkemmat ohjeet pakkausselosteen lopussa olevista käyttöohjeista.</w:t>
      </w:r>
      <w:r w:rsidR="008D3391" w:rsidRPr="00AF627E">
        <w:rPr>
          <w:lang w:val="fi-FI"/>
        </w:rPr>
        <w:t xml:space="preserve"> </w:t>
      </w:r>
    </w:p>
    <w:p w14:paraId="79A1E5A0" w14:textId="77777777" w:rsidR="008D3391" w:rsidRPr="00AF627E" w:rsidRDefault="008D3391" w:rsidP="008D3391">
      <w:pPr>
        <w:suppressLineNumbers/>
        <w:spacing w:line="240" w:lineRule="atLeast"/>
        <w:rPr>
          <w:lang w:val="fi-FI"/>
        </w:rPr>
      </w:pPr>
    </w:p>
    <w:p w14:paraId="65EFE2C8" w14:textId="24B7074B" w:rsidR="00FB4FED" w:rsidRPr="00AF627E" w:rsidRDefault="00FB4FED" w:rsidP="008D3391">
      <w:pPr>
        <w:suppressLineNumbers/>
        <w:spacing w:line="240" w:lineRule="atLeast"/>
        <w:rPr>
          <w:u w:val="single"/>
          <w:lang w:val="fi-FI"/>
        </w:rPr>
      </w:pPr>
      <w:r w:rsidRPr="00AF627E">
        <w:rPr>
          <w:u w:val="single"/>
          <w:lang w:val="fi-FI"/>
        </w:rPr>
        <w:t>Hävittäminen</w:t>
      </w:r>
    </w:p>
    <w:p w14:paraId="05E73728" w14:textId="77777777" w:rsidR="00FB4FED" w:rsidRPr="00AF627E" w:rsidRDefault="00FB4FED" w:rsidP="008D3391">
      <w:pPr>
        <w:suppressLineNumbers/>
        <w:spacing w:line="240" w:lineRule="atLeast"/>
        <w:rPr>
          <w:lang w:val="fi-FI"/>
        </w:rPr>
      </w:pPr>
    </w:p>
    <w:p w14:paraId="52F32BED" w14:textId="77777777" w:rsidR="008D3391" w:rsidRPr="00AF627E" w:rsidRDefault="008D3391" w:rsidP="008D3391">
      <w:pPr>
        <w:suppressLineNumbers/>
        <w:spacing w:line="240" w:lineRule="atLeast"/>
        <w:rPr>
          <w:lang w:val="fi-FI"/>
        </w:rPr>
      </w:pPr>
      <w:r w:rsidRPr="00AF627E">
        <w:rPr>
          <w:lang w:val="fi-FI"/>
        </w:rPr>
        <w:t>Käyttämätön lääkevalmiste tai jäte on hävitettävä paikallisten vaatimusten mukaisesti.</w:t>
      </w:r>
    </w:p>
    <w:p w14:paraId="55E9063A" w14:textId="77777777" w:rsidR="008D3391" w:rsidRPr="00AF627E" w:rsidRDefault="008D3391" w:rsidP="008D3391">
      <w:pPr>
        <w:spacing w:line="240" w:lineRule="atLeast"/>
        <w:rPr>
          <w:lang w:val="fi-FI"/>
        </w:rPr>
      </w:pPr>
    </w:p>
    <w:p w14:paraId="67A0C4D2" w14:textId="77777777" w:rsidR="008D3391" w:rsidRPr="00AF627E" w:rsidRDefault="008D3391" w:rsidP="008D3391">
      <w:pPr>
        <w:spacing w:line="240" w:lineRule="atLeast"/>
        <w:rPr>
          <w:lang w:val="fi-FI"/>
        </w:rPr>
      </w:pPr>
    </w:p>
    <w:p w14:paraId="1DAB9FC2" w14:textId="77777777" w:rsidR="008D3391" w:rsidRPr="00AF627E" w:rsidRDefault="008D3391" w:rsidP="008D3391">
      <w:pPr>
        <w:suppressLineNumbers/>
        <w:spacing w:line="240" w:lineRule="atLeast"/>
        <w:outlineLvl w:val="1"/>
        <w:rPr>
          <w:lang w:val="fi-FI"/>
        </w:rPr>
      </w:pPr>
      <w:r w:rsidRPr="00AF627E">
        <w:rPr>
          <w:b/>
          <w:lang w:val="fi-FI"/>
        </w:rPr>
        <w:t>7.</w:t>
      </w:r>
      <w:r w:rsidRPr="00AF627E">
        <w:rPr>
          <w:b/>
          <w:lang w:val="fi-FI"/>
        </w:rPr>
        <w:tab/>
        <w:t>MYYNTILUVAN HALTIJA</w:t>
      </w:r>
    </w:p>
    <w:p w14:paraId="5C1C856E" w14:textId="77777777" w:rsidR="008D3391" w:rsidRPr="00AF627E" w:rsidRDefault="008D3391" w:rsidP="008D3391">
      <w:pPr>
        <w:suppressLineNumbers/>
        <w:spacing w:line="240" w:lineRule="atLeast"/>
        <w:rPr>
          <w:lang w:val="fi-FI"/>
        </w:rPr>
      </w:pPr>
    </w:p>
    <w:p w14:paraId="4D37B064" w14:textId="77777777" w:rsidR="008D3391" w:rsidRPr="00AF627E" w:rsidRDefault="008D3391" w:rsidP="008D3391">
      <w:pPr>
        <w:keepNext/>
        <w:tabs>
          <w:tab w:val="clear" w:pos="567"/>
          <w:tab w:val="left" w:pos="590"/>
        </w:tabs>
        <w:autoSpaceDE w:val="0"/>
        <w:autoSpaceDN w:val="0"/>
        <w:adjustRightInd w:val="0"/>
        <w:spacing w:line="240" w:lineRule="atLeast"/>
        <w:ind w:left="23"/>
        <w:rPr>
          <w:lang w:val="fi-FI"/>
        </w:rPr>
      </w:pPr>
      <w:r w:rsidRPr="00AF627E">
        <w:rPr>
          <w:lang w:val="fi-FI"/>
        </w:rPr>
        <w:t>Bayer AG</w:t>
      </w:r>
    </w:p>
    <w:p w14:paraId="6C76C797" w14:textId="77777777" w:rsidR="008D3391" w:rsidRPr="00AF627E" w:rsidRDefault="008D3391" w:rsidP="008D3391">
      <w:pPr>
        <w:keepNext/>
        <w:tabs>
          <w:tab w:val="clear" w:pos="567"/>
          <w:tab w:val="left" w:pos="590"/>
        </w:tabs>
        <w:autoSpaceDE w:val="0"/>
        <w:autoSpaceDN w:val="0"/>
        <w:adjustRightInd w:val="0"/>
        <w:spacing w:line="240" w:lineRule="atLeast"/>
        <w:ind w:left="23"/>
        <w:rPr>
          <w:lang w:val="fi-FI"/>
        </w:rPr>
      </w:pPr>
      <w:r w:rsidRPr="00AF627E">
        <w:rPr>
          <w:lang w:val="fi-FI"/>
        </w:rPr>
        <w:t>51368 Leverkusen</w:t>
      </w:r>
    </w:p>
    <w:p w14:paraId="23D3CED6" w14:textId="77777777" w:rsidR="008D3391" w:rsidRPr="00AF627E" w:rsidRDefault="008D3391" w:rsidP="008D3391">
      <w:pPr>
        <w:keepNext/>
        <w:keepLines/>
        <w:tabs>
          <w:tab w:val="clear" w:pos="567"/>
        </w:tabs>
        <w:spacing w:line="240" w:lineRule="atLeast"/>
        <w:rPr>
          <w:lang w:val="fi-FI"/>
        </w:rPr>
      </w:pPr>
      <w:r w:rsidRPr="00AF627E">
        <w:rPr>
          <w:lang w:val="fi-FI"/>
        </w:rPr>
        <w:t>Saksa</w:t>
      </w:r>
    </w:p>
    <w:p w14:paraId="0FB2BFA3" w14:textId="77777777" w:rsidR="008D3391" w:rsidRPr="00AF627E" w:rsidRDefault="008D3391" w:rsidP="008D3391">
      <w:pPr>
        <w:spacing w:line="240" w:lineRule="atLeast"/>
        <w:rPr>
          <w:lang w:val="fi-FI"/>
        </w:rPr>
      </w:pPr>
    </w:p>
    <w:p w14:paraId="576E862A" w14:textId="77777777" w:rsidR="008D3391" w:rsidRPr="00AF627E" w:rsidRDefault="008D3391" w:rsidP="008D3391">
      <w:pPr>
        <w:spacing w:line="240" w:lineRule="atLeast"/>
        <w:rPr>
          <w:lang w:val="fi-FI"/>
        </w:rPr>
      </w:pPr>
    </w:p>
    <w:p w14:paraId="461DCAB4" w14:textId="77777777" w:rsidR="008D3391" w:rsidRPr="00AF627E" w:rsidRDefault="008D3391" w:rsidP="008D3391">
      <w:pPr>
        <w:keepNext/>
        <w:outlineLvl w:val="1"/>
        <w:rPr>
          <w:b/>
          <w:lang w:val="fi-FI"/>
        </w:rPr>
      </w:pPr>
      <w:r w:rsidRPr="00AF627E">
        <w:rPr>
          <w:b/>
          <w:lang w:val="fi-FI"/>
        </w:rPr>
        <w:t>8.</w:t>
      </w:r>
      <w:r w:rsidRPr="00AF627E">
        <w:rPr>
          <w:b/>
          <w:lang w:val="fi-FI"/>
        </w:rPr>
        <w:tab/>
        <w:t>MYYNTILUVAN NUMERO(T)</w:t>
      </w:r>
    </w:p>
    <w:p w14:paraId="7FF6463C" w14:textId="77777777" w:rsidR="008D3391" w:rsidRPr="00AF627E" w:rsidRDefault="008D3391" w:rsidP="008D3391">
      <w:pPr>
        <w:keepNext/>
        <w:rPr>
          <w:lang w:val="fi-FI"/>
        </w:rPr>
      </w:pPr>
    </w:p>
    <w:p w14:paraId="39DE1E1E" w14:textId="37EE9524" w:rsidR="0033020F" w:rsidRPr="00AF627E" w:rsidRDefault="0033020F" w:rsidP="008D3391">
      <w:pPr>
        <w:keepNext/>
        <w:keepLines/>
        <w:rPr>
          <w:noProof/>
          <w:lang w:val="fi-FI"/>
        </w:rPr>
      </w:pPr>
      <w:r w:rsidRPr="0033020F">
        <w:rPr>
          <w:lang w:val="fi-FI"/>
        </w:rPr>
        <w:t>EU/1/13/907/021</w:t>
      </w:r>
    </w:p>
    <w:p w14:paraId="39E5CC74" w14:textId="77777777" w:rsidR="008D3391" w:rsidRPr="00AF627E" w:rsidRDefault="008D3391" w:rsidP="008D3391">
      <w:pPr>
        <w:keepNext/>
        <w:rPr>
          <w:lang w:val="fi-FI"/>
        </w:rPr>
      </w:pPr>
    </w:p>
    <w:p w14:paraId="3FE15BA7" w14:textId="77777777" w:rsidR="008D3391" w:rsidRPr="00AF627E" w:rsidRDefault="008D3391" w:rsidP="008D3391">
      <w:pPr>
        <w:spacing w:line="240" w:lineRule="atLeast"/>
        <w:rPr>
          <w:lang w:val="fi-FI"/>
        </w:rPr>
      </w:pPr>
    </w:p>
    <w:p w14:paraId="4385E385" w14:textId="77777777" w:rsidR="008D3391" w:rsidRPr="00AF627E" w:rsidRDefault="008D3391" w:rsidP="008D3391">
      <w:pPr>
        <w:keepNext/>
        <w:outlineLvl w:val="1"/>
        <w:rPr>
          <w:lang w:val="fi-FI"/>
        </w:rPr>
      </w:pPr>
      <w:r w:rsidRPr="00AF627E">
        <w:rPr>
          <w:b/>
          <w:lang w:val="fi-FI"/>
        </w:rPr>
        <w:t>9.</w:t>
      </w:r>
      <w:r w:rsidRPr="00AF627E">
        <w:rPr>
          <w:b/>
          <w:lang w:val="fi-FI"/>
        </w:rPr>
        <w:tab/>
        <w:t>MYYNTILUVAN MYÖNTÄMISPÄIVÄMÄÄRÄ/UUDISTAMISPÄIVÄMÄÄRÄ</w:t>
      </w:r>
    </w:p>
    <w:p w14:paraId="02763498" w14:textId="77777777" w:rsidR="008D3391" w:rsidRPr="00AF627E" w:rsidRDefault="008D3391" w:rsidP="008D3391">
      <w:pPr>
        <w:keepNext/>
        <w:rPr>
          <w:i/>
          <w:lang w:val="fi-FI"/>
        </w:rPr>
      </w:pPr>
    </w:p>
    <w:p w14:paraId="0BCC6571" w14:textId="77777777" w:rsidR="008D3391" w:rsidRPr="00AF627E" w:rsidRDefault="008D3391" w:rsidP="008D3391">
      <w:pPr>
        <w:keepNext/>
        <w:rPr>
          <w:lang w:val="fi-FI"/>
        </w:rPr>
      </w:pPr>
      <w:r w:rsidRPr="00AF627E">
        <w:rPr>
          <w:lang w:val="fi-FI"/>
        </w:rPr>
        <w:t>Myyntiluvan myöntämisen päivämäärä: 27. maaliskuuta 2014</w:t>
      </w:r>
    </w:p>
    <w:p w14:paraId="3B5C58B3" w14:textId="77777777" w:rsidR="008D3391" w:rsidRPr="00AF627E" w:rsidRDefault="008D3391" w:rsidP="008D3391">
      <w:pPr>
        <w:keepNext/>
        <w:rPr>
          <w:lang w:val="fi-FI"/>
        </w:rPr>
      </w:pPr>
      <w:r w:rsidRPr="00AF627E">
        <w:rPr>
          <w:lang w:val="fi-FI"/>
        </w:rPr>
        <w:t xml:space="preserve">Viimeisimmän uudistamisen päivämäärä: </w:t>
      </w:r>
      <w:r w:rsidRPr="00AF627E">
        <w:rPr>
          <w:lang w:val="fi-FI" w:eastAsia="de-DE"/>
        </w:rPr>
        <w:t>18. tammikuuta 2019</w:t>
      </w:r>
    </w:p>
    <w:p w14:paraId="60C3A1C9" w14:textId="77777777" w:rsidR="008D3391" w:rsidRPr="00AF627E" w:rsidRDefault="008D3391" w:rsidP="008D3391">
      <w:pPr>
        <w:spacing w:line="240" w:lineRule="atLeast"/>
        <w:rPr>
          <w:lang w:val="fi-FI"/>
        </w:rPr>
      </w:pPr>
    </w:p>
    <w:p w14:paraId="4C22739C" w14:textId="77777777" w:rsidR="008D3391" w:rsidRPr="00AF627E" w:rsidRDefault="008D3391" w:rsidP="008D3391">
      <w:pPr>
        <w:spacing w:line="240" w:lineRule="atLeast"/>
        <w:rPr>
          <w:lang w:val="fi-FI"/>
        </w:rPr>
      </w:pPr>
    </w:p>
    <w:p w14:paraId="60BA0E79" w14:textId="77777777" w:rsidR="008D3391" w:rsidRPr="00AF627E" w:rsidRDefault="008D3391" w:rsidP="008D3391">
      <w:pPr>
        <w:suppressLineNumbers/>
        <w:spacing w:line="240" w:lineRule="atLeast"/>
        <w:outlineLvl w:val="1"/>
        <w:rPr>
          <w:b/>
          <w:lang w:val="fi-FI"/>
        </w:rPr>
      </w:pPr>
      <w:r w:rsidRPr="00AF627E">
        <w:rPr>
          <w:b/>
          <w:lang w:val="fi-FI"/>
        </w:rPr>
        <w:t>10.</w:t>
      </w:r>
      <w:r w:rsidRPr="00AF627E">
        <w:rPr>
          <w:b/>
          <w:lang w:val="fi-FI"/>
        </w:rPr>
        <w:tab/>
        <w:t>TEKSTIN MUUTTAMISPÄIVÄMÄÄRÄ</w:t>
      </w:r>
    </w:p>
    <w:p w14:paraId="5CCA19E3" w14:textId="77777777" w:rsidR="008D3391" w:rsidRPr="00AF627E" w:rsidRDefault="008D3391" w:rsidP="008D3391">
      <w:pPr>
        <w:suppressLineNumbers/>
        <w:spacing w:line="240" w:lineRule="atLeast"/>
        <w:rPr>
          <w:lang w:val="fi-FI"/>
        </w:rPr>
      </w:pPr>
    </w:p>
    <w:p w14:paraId="505002D0" w14:textId="77777777" w:rsidR="008D3391" w:rsidRPr="00AF627E" w:rsidRDefault="008D3391" w:rsidP="008D3391">
      <w:pPr>
        <w:spacing w:line="240" w:lineRule="atLeast"/>
        <w:rPr>
          <w:lang w:val="fi-FI"/>
        </w:rPr>
      </w:pPr>
    </w:p>
    <w:p w14:paraId="2888CE3D" w14:textId="77777777" w:rsidR="008D3391" w:rsidRPr="00AF627E" w:rsidRDefault="008D3391" w:rsidP="008D3391">
      <w:pPr>
        <w:spacing w:line="240" w:lineRule="atLeast"/>
        <w:rPr>
          <w:i/>
          <w:lang w:val="fi-FI"/>
        </w:rPr>
      </w:pPr>
    </w:p>
    <w:p w14:paraId="235CCA7C" w14:textId="56DC4D56" w:rsidR="008D3391" w:rsidRPr="00AF627E" w:rsidRDefault="008D3391" w:rsidP="008D3391">
      <w:pPr>
        <w:tabs>
          <w:tab w:val="clear" w:pos="567"/>
        </w:tabs>
        <w:spacing w:line="240" w:lineRule="atLeast"/>
        <w:rPr>
          <w:b/>
          <w:bCs/>
          <w:lang w:val="fi-FI"/>
        </w:rPr>
      </w:pPr>
      <w:r w:rsidRPr="00AF627E">
        <w:rPr>
          <w:lang w:val="fi-FI"/>
        </w:rPr>
        <w:t xml:space="preserve">Lisätietoa tästä lääkevalmisteesta on Euroopan lääkeviraston verkkosivuilla </w:t>
      </w:r>
      <w:hyperlink r:id="rId15" w:history="1">
        <w:r w:rsidR="00977BD5" w:rsidRPr="00AF627E">
          <w:rPr>
            <w:rStyle w:val="Hyperlink"/>
            <w:rFonts w:eastAsia="Verdana"/>
            <w:noProof/>
            <w:lang w:val="fi-FI"/>
          </w:rPr>
          <w:t>https://www.ema.europa.eu</w:t>
        </w:r>
      </w:hyperlink>
      <w:r w:rsidRPr="00AF627E">
        <w:rPr>
          <w:lang w:val="fi-FI"/>
        </w:rPr>
        <w:t>.</w:t>
      </w:r>
    </w:p>
    <w:p w14:paraId="39D0C619" w14:textId="77777777" w:rsidR="008D3391" w:rsidRPr="00AF627E" w:rsidRDefault="008D3391" w:rsidP="003F0712">
      <w:pPr>
        <w:tabs>
          <w:tab w:val="clear" w:pos="567"/>
        </w:tabs>
        <w:spacing w:line="240" w:lineRule="atLeast"/>
        <w:rPr>
          <w:lang w:val="fi-FI"/>
        </w:rPr>
      </w:pPr>
    </w:p>
    <w:p w14:paraId="194C78C3" w14:textId="77777777" w:rsidR="007554D4" w:rsidRPr="00AF627E" w:rsidRDefault="00A943A9" w:rsidP="003F0712">
      <w:pPr>
        <w:tabs>
          <w:tab w:val="clear" w:pos="567"/>
        </w:tabs>
        <w:spacing w:line="240" w:lineRule="atLeast"/>
        <w:rPr>
          <w:lang w:val="fi-FI"/>
        </w:rPr>
      </w:pPr>
      <w:r w:rsidRPr="00AF627E">
        <w:rPr>
          <w:lang w:val="fi-FI"/>
        </w:rPr>
        <w:br w:type="page"/>
      </w:r>
    </w:p>
    <w:p w14:paraId="25C195DA" w14:textId="77777777" w:rsidR="00A943A9" w:rsidRPr="00AF627E" w:rsidRDefault="00A943A9" w:rsidP="003F0712">
      <w:pPr>
        <w:rPr>
          <w:lang w:val="fi-FI"/>
        </w:rPr>
      </w:pPr>
    </w:p>
    <w:p w14:paraId="0E9E8AD7" w14:textId="77777777" w:rsidR="00A943A9" w:rsidRPr="00AF627E" w:rsidRDefault="00A943A9" w:rsidP="003F0712">
      <w:pPr>
        <w:rPr>
          <w:lang w:val="fi-FI"/>
        </w:rPr>
      </w:pPr>
    </w:p>
    <w:p w14:paraId="734107E2" w14:textId="77777777" w:rsidR="00A943A9" w:rsidRPr="00AF627E" w:rsidRDefault="00A943A9" w:rsidP="003F0712">
      <w:pPr>
        <w:rPr>
          <w:lang w:val="fi-FI"/>
        </w:rPr>
      </w:pPr>
    </w:p>
    <w:p w14:paraId="20D868A2" w14:textId="77777777" w:rsidR="00A943A9" w:rsidRPr="00AF627E" w:rsidRDefault="00A943A9" w:rsidP="003F0712">
      <w:pPr>
        <w:rPr>
          <w:lang w:val="fi-FI"/>
        </w:rPr>
      </w:pPr>
    </w:p>
    <w:p w14:paraId="2932C853" w14:textId="77777777" w:rsidR="00A943A9" w:rsidRPr="00AF627E" w:rsidRDefault="00A943A9" w:rsidP="003F0712">
      <w:pPr>
        <w:rPr>
          <w:lang w:val="fi-FI"/>
        </w:rPr>
      </w:pPr>
    </w:p>
    <w:p w14:paraId="1C3BD7D8" w14:textId="77777777" w:rsidR="00A943A9" w:rsidRPr="00AF627E" w:rsidRDefault="00A943A9" w:rsidP="003F0712">
      <w:pPr>
        <w:rPr>
          <w:lang w:val="fi-FI"/>
        </w:rPr>
      </w:pPr>
    </w:p>
    <w:p w14:paraId="3ED43C15" w14:textId="77777777" w:rsidR="00A943A9" w:rsidRPr="00AF627E" w:rsidRDefault="00A943A9" w:rsidP="003F0712">
      <w:pPr>
        <w:rPr>
          <w:lang w:val="fi-FI"/>
        </w:rPr>
      </w:pPr>
    </w:p>
    <w:p w14:paraId="6F11B776" w14:textId="77777777" w:rsidR="00A943A9" w:rsidRPr="00AF627E" w:rsidRDefault="00A943A9" w:rsidP="003F0712">
      <w:pPr>
        <w:rPr>
          <w:lang w:val="fi-FI"/>
        </w:rPr>
      </w:pPr>
    </w:p>
    <w:p w14:paraId="15B80ECC" w14:textId="77777777" w:rsidR="00A943A9" w:rsidRPr="00AF627E" w:rsidRDefault="00A943A9" w:rsidP="003F0712">
      <w:pPr>
        <w:rPr>
          <w:lang w:val="fi-FI"/>
        </w:rPr>
      </w:pPr>
    </w:p>
    <w:p w14:paraId="511C755C" w14:textId="77777777" w:rsidR="00A943A9" w:rsidRPr="00AF627E" w:rsidRDefault="00A943A9" w:rsidP="003F0712">
      <w:pPr>
        <w:rPr>
          <w:lang w:val="fi-FI"/>
        </w:rPr>
      </w:pPr>
    </w:p>
    <w:p w14:paraId="4BCF2EAD" w14:textId="77777777" w:rsidR="00A943A9" w:rsidRPr="00AF627E" w:rsidRDefault="00A943A9" w:rsidP="003F0712">
      <w:pPr>
        <w:rPr>
          <w:lang w:val="fi-FI"/>
        </w:rPr>
      </w:pPr>
    </w:p>
    <w:p w14:paraId="663E7E09" w14:textId="77777777" w:rsidR="00A943A9" w:rsidRPr="00AF627E" w:rsidRDefault="00A943A9" w:rsidP="003F0712">
      <w:pPr>
        <w:rPr>
          <w:lang w:val="fi-FI"/>
        </w:rPr>
      </w:pPr>
    </w:p>
    <w:p w14:paraId="0675FB49" w14:textId="77777777" w:rsidR="00A943A9" w:rsidRPr="00AF627E" w:rsidRDefault="00A943A9" w:rsidP="003F0712">
      <w:pPr>
        <w:rPr>
          <w:lang w:val="fi-FI"/>
        </w:rPr>
      </w:pPr>
    </w:p>
    <w:p w14:paraId="7735D517" w14:textId="77777777" w:rsidR="00A943A9" w:rsidRPr="00AF627E" w:rsidRDefault="00A943A9" w:rsidP="003F0712">
      <w:pPr>
        <w:rPr>
          <w:lang w:val="fi-FI"/>
        </w:rPr>
      </w:pPr>
    </w:p>
    <w:p w14:paraId="673CCEAF" w14:textId="77777777" w:rsidR="00A943A9" w:rsidRPr="00AF627E" w:rsidRDefault="00A943A9" w:rsidP="003F0712">
      <w:pPr>
        <w:rPr>
          <w:lang w:val="fi-FI"/>
        </w:rPr>
      </w:pPr>
    </w:p>
    <w:p w14:paraId="22D20F2E" w14:textId="77777777" w:rsidR="00A943A9" w:rsidRPr="00AF627E" w:rsidRDefault="00A943A9" w:rsidP="003F0712">
      <w:pPr>
        <w:rPr>
          <w:lang w:val="fi-FI"/>
        </w:rPr>
      </w:pPr>
    </w:p>
    <w:p w14:paraId="6F9D17FF" w14:textId="77777777" w:rsidR="00A943A9" w:rsidRPr="00AF627E" w:rsidRDefault="00A943A9" w:rsidP="003F0712">
      <w:pPr>
        <w:rPr>
          <w:lang w:val="fi-FI"/>
        </w:rPr>
      </w:pPr>
    </w:p>
    <w:p w14:paraId="78AE8BFE" w14:textId="77777777" w:rsidR="00A943A9" w:rsidRPr="00AF627E" w:rsidRDefault="00A943A9" w:rsidP="003F0712">
      <w:pPr>
        <w:rPr>
          <w:lang w:val="fi-FI"/>
        </w:rPr>
      </w:pPr>
    </w:p>
    <w:p w14:paraId="5B3D80F0" w14:textId="77777777" w:rsidR="00A943A9" w:rsidRPr="00AF627E" w:rsidRDefault="00A943A9" w:rsidP="001C352A">
      <w:pPr>
        <w:jc w:val="center"/>
        <w:outlineLvl w:val="0"/>
        <w:rPr>
          <w:lang w:val="fi-FI"/>
        </w:rPr>
      </w:pPr>
      <w:r w:rsidRPr="00AF627E">
        <w:rPr>
          <w:b/>
          <w:bCs/>
          <w:lang w:val="fi-FI"/>
        </w:rPr>
        <w:t>LIITE</w:t>
      </w:r>
      <w:r w:rsidR="006F6F32" w:rsidRPr="00AF627E">
        <w:rPr>
          <w:b/>
          <w:bCs/>
          <w:lang w:val="fi-FI"/>
        </w:rPr>
        <w:t> </w:t>
      </w:r>
      <w:r w:rsidRPr="00AF627E">
        <w:rPr>
          <w:b/>
          <w:bCs/>
          <w:lang w:val="fi-FI"/>
        </w:rPr>
        <w:t>II</w:t>
      </w:r>
    </w:p>
    <w:p w14:paraId="61886628" w14:textId="77777777" w:rsidR="00A943A9" w:rsidRPr="00AF627E" w:rsidRDefault="00A943A9" w:rsidP="003F0712">
      <w:pPr>
        <w:ind w:right="-1"/>
        <w:jc w:val="center"/>
        <w:rPr>
          <w:lang w:val="fi-FI"/>
        </w:rPr>
      </w:pPr>
    </w:p>
    <w:p w14:paraId="48C3E6BF" w14:textId="77777777" w:rsidR="00A943A9" w:rsidRPr="00AF627E" w:rsidRDefault="00A943A9" w:rsidP="003F0712">
      <w:pPr>
        <w:ind w:left="1701" w:right="1416" w:hanging="567"/>
        <w:rPr>
          <w:b/>
          <w:bCs/>
          <w:lang w:val="fi-FI"/>
        </w:rPr>
      </w:pPr>
      <w:r w:rsidRPr="00AF627E">
        <w:rPr>
          <w:b/>
          <w:bCs/>
          <w:lang w:val="fi-FI"/>
        </w:rPr>
        <w:t>A.</w:t>
      </w:r>
      <w:r w:rsidRPr="00AF627E">
        <w:rPr>
          <w:b/>
          <w:bCs/>
          <w:lang w:val="fi-FI"/>
        </w:rPr>
        <w:tab/>
        <w:t>ERÄN VAPAUTTAMISESTA VASTAAVA VALMISTAJA</w:t>
      </w:r>
    </w:p>
    <w:p w14:paraId="1E77FB8A" w14:textId="77777777" w:rsidR="00A943A9" w:rsidRPr="00AF627E" w:rsidRDefault="00A943A9" w:rsidP="003F0712">
      <w:pPr>
        <w:ind w:left="1701" w:right="1416" w:hanging="567"/>
        <w:rPr>
          <w:lang w:val="fi-FI"/>
        </w:rPr>
      </w:pPr>
    </w:p>
    <w:p w14:paraId="7BF9A1EA" w14:textId="77777777" w:rsidR="00A943A9" w:rsidRPr="00AF627E" w:rsidRDefault="00A943A9" w:rsidP="003F0712">
      <w:pPr>
        <w:ind w:left="1701" w:right="1416" w:hanging="567"/>
        <w:rPr>
          <w:b/>
          <w:bCs/>
          <w:lang w:val="fi-FI"/>
        </w:rPr>
      </w:pPr>
      <w:r w:rsidRPr="00AF627E">
        <w:rPr>
          <w:b/>
          <w:bCs/>
          <w:lang w:val="fi-FI"/>
        </w:rPr>
        <w:t>B.</w:t>
      </w:r>
      <w:r w:rsidRPr="00AF627E">
        <w:rPr>
          <w:b/>
          <w:bCs/>
          <w:lang w:val="fi-FI"/>
        </w:rPr>
        <w:tab/>
        <w:t>TOIMITTAMISEEN JA KÄYTTÖÖN LIITTYVÄT EHDOT TAI RAJOITUKSET</w:t>
      </w:r>
    </w:p>
    <w:p w14:paraId="32C58478" w14:textId="77777777" w:rsidR="00A943A9" w:rsidRPr="00AF627E" w:rsidRDefault="00A943A9" w:rsidP="003F0712">
      <w:pPr>
        <w:ind w:left="1701" w:right="1416" w:hanging="567"/>
        <w:rPr>
          <w:bCs/>
          <w:lang w:val="fi-FI"/>
        </w:rPr>
      </w:pPr>
    </w:p>
    <w:p w14:paraId="5E77D02D" w14:textId="77777777" w:rsidR="00A943A9" w:rsidRPr="00AF627E" w:rsidRDefault="00A943A9" w:rsidP="003F0712">
      <w:pPr>
        <w:tabs>
          <w:tab w:val="clear" w:pos="567"/>
          <w:tab w:val="left" w:pos="1800"/>
        </w:tabs>
        <w:ind w:left="1680" w:right="567" w:hanging="546"/>
        <w:rPr>
          <w:lang w:val="fi-FI"/>
        </w:rPr>
      </w:pPr>
      <w:r w:rsidRPr="00AF627E">
        <w:rPr>
          <w:b/>
          <w:bCs/>
          <w:lang w:val="fi-FI"/>
        </w:rPr>
        <w:t>C.</w:t>
      </w:r>
      <w:r w:rsidRPr="00AF627E">
        <w:rPr>
          <w:b/>
          <w:bCs/>
          <w:lang w:val="fi-FI"/>
        </w:rPr>
        <w:tab/>
        <w:t>MYYNTILUVAN MUUT EHDOT JA EDELLYTYKSET</w:t>
      </w:r>
    </w:p>
    <w:p w14:paraId="357A2D5C" w14:textId="77777777" w:rsidR="00A943A9" w:rsidRPr="00AF627E" w:rsidRDefault="00A943A9" w:rsidP="003F0712">
      <w:pPr>
        <w:ind w:left="1701" w:right="1416" w:hanging="567"/>
        <w:rPr>
          <w:b/>
          <w:bCs/>
          <w:lang w:val="fi-FI"/>
        </w:rPr>
      </w:pPr>
    </w:p>
    <w:p w14:paraId="2B2AE230" w14:textId="77777777" w:rsidR="00A943A9" w:rsidRPr="00AF627E" w:rsidRDefault="00A943A9" w:rsidP="003F0712">
      <w:pPr>
        <w:tabs>
          <w:tab w:val="clear" w:pos="567"/>
          <w:tab w:val="left" w:pos="1134"/>
        </w:tabs>
        <w:ind w:left="1701" w:right="567" w:hanging="567"/>
        <w:rPr>
          <w:b/>
          <w:bCs/>
          <w:lang w:val="fi-FI"/>
        </w:rPr>
      </w:pPr>
      <w:r w:rsidRPr="00AF627E">
        <w:rPr>
          <w:b/>
          <w:bCs/>
          <w:lang w:val="fi-FI"/>
        </w:rPr>
        <w:t>D.</w:t>
      </w:r>
      <w:r w:rsidRPr="00AF627E">
        <w:rPr>
          <w:b/>
          <w:bCs/>
          <w:lang w:val="fi-FI"/>
        </w:rPr>
        <w:tab/>
        <w:t xml:space="preserve">EHDOT TAI RAJOITUKSET, JOTKA KOSKEVAT </w:t>
      </w:r>
      <w:r w:rsidR="00FA6A84" w:rsidRPr="00AF627E">
        <w:rPr>
          <w:b/>
          <w:lang w:val="fi-FI"/>
        </w:rPr>
        <w:t>LÄÄKEVALMISTEEN</w:t>
      </w:r>
      <w:r w:rsidRPr="00AF627E">
        <w:rPr>
          <w:b/>
          <w:bCs/>
          <w:lang w:val="fi-FI"/>
        </w:rPr>
        <w:t xml:space="preserve"> TURVALLISTA JA TEHOKASTA KÄYTTÖÄ</w:t>
      </w:r>
    </w:p>
    <w:p w14:paraId="27341505" w14:textId="77777777" w:rsidR="00A943A9" w:rsidRPr="00AF627E" w:rsidRDefault="00A943A9" w:rsidP="003F0712">
      <w:pPr>
        <w:ind w:left="1701" w:right="1416" w:hanging="567"/>
        <w:rPr>
          <w:bCs/>
          <w:lang w:val="fi-FI"/>
        </w:rPr>
      </w:pPr>
    </w:p>
    <w:p w14:paraId="14172288" w14:textId="77777777" w:rsidR="00A943A9" w:rsidRPr="00AF627E" w:rsidRDefault="00A943A9" w:rsidP="003F0712">
      <w:pPr>
        <w:jc w:val="center"/>
        <w:rPr>
          <w:lang w:val="fi-FI"/>
        </w:rPr>
      </w:pPr>
    </w:p>
    <w:p w14:paraId="56947A58" w14:textId="77777777" w:rsidR="00A943A9" w:rsidRPr="00AF627E" w:rsidRDefault="00A943A9" w:rsidP="001C352A">
      <w:pPr>
        <w:pStyle w:val="TitleB"/>
        <w:rPr>
          <w:lang w:val="fi-FI"/>
        </w:rPr>
      </w:pPr>
      <w:r w:rsidRPr="00AF627E">
        <w:rPr>
          <w:lang w:val="fi-FI"/>
        </w:rPr>
        <w:br w:type="page"/>
        <w:t>A.</w:t>
      </w:r>
      <w:r w:rsidRPr="00AF627E">
        <w:rPr>
          <w:lang w:val="fi-FI"/>
        </w:rPr>
        <w:tab/>
        <w:t>ERÄN VAPAUTTAMISESTA VASTAAVA VALMISTAJA</w:t>
      </w:r>
    </w:p>
    <w:p w14:paraId="192671FD" w14:textId="77777777" w:rsidR="00A943A9" w:rsidRPr="00AF627E" w:rsidRDefault="00A943A9" w:rsidP="003F0712">
      <w:pPr>
        <w:keepNext/>
        <w:keepLines/>
        <w:rPr>
          <w:lang w:val="fi-FI"/>
        </w:rPr>
      </w:pPr>
    </w:p>
    <w:p w14:paraId="72EFBF96" w14:textId="77777777" w:rsidR="00A943A9" w:rsidRPr="00AF627E" w:rsidRDefault="00A943A9" w:rsidP="003F0712">
      <w:pPr>
        <w:keepNext/>
        <w:keepLines/>
        <w:rPr>
          <w:lang w:val="fi-FI"/>
        </w:rPr>
      </w:pPr>
      <w:r w:rsidRPr="00AF627E">
        <w:rPr>
          <w:u w:val="single"/>
          <w:lang w:val="fi-FI"/>
        </w:rPr>
        <w:t>Erän vapauttamisesta vastaavan valmistajan nimi ja osoite</w:t>
      </w:r>
    </w:p>
    <w:p w14:paraId="7295E509" w14:textId="77777777" w:rsidR="00A943A9" w:rsidRPr="00AF627E" w:rsidRDefault="00A943A9" w:rsidP="003F0712">
      <w:pPr>
        <w:keepNext/>
        <w:keepLines/>
        <w:rPr>
          <w:lang w:val="fi-FI"/>
        </w:rPr>
      </w:pPr>
    </w:p>
    <w:p w14:paraId="7B807ABC" w14:textId="77777777" w:rsidR="00A943A9" w:rsidRPr="00AF627E" w:rsidRDefault="00A943A9" w:rsidP="003F0712">
      <w:pPr>
        <w:keepNext/>
        <w:tabs>
          <w:tab w:val="clear" w:pos="567"/>
          <w:tab w:val="left" w:pos="590"/>
        </w:tabs>
        <w:autoSpaceDE w:val="0"/>
        <w:autoSpaceDN w:val="0"/>
        <w:adjustRightInd w:val="0"/>
        <w:spacing w:line="240" w:lineRule="atLeast"/>
        <w:ind w:left="23"/>
        <w:rPr>
          <w:lang w:val="fi-FI"/>
        </w:rPr>
      </w:pPr>
      <w:r w:rsidRPr="00AF627E">
        <w:rPr>
          <w:lang w:val="fi-FI"/>
        </w:rPr>
        <w:t>Bayer AG</w:t>
      </w:r>
    </w:p>
    <w:p w14:paraId="0AF170DE" w14:textId="77777777" w:rsidR="00EB2E18" w:rsidRPr="00AF627E" w:rsidRDefault="00EB2E18" w:rsidP="003F0712">
      <w:pPr>
        <w:keepNext/>
        <w:tabs>
          <w:tab w:val="clear" w:pos="567"/>
          <w:tab w:val="left" w:pos="590"/>
        </w:tabs>
        <w:autoSpaceDE w:val="0"/>
        <w:autoSpaceDN w:val="0"/>
        <w:adjustRightInd w:val="0"/>
        <w:spacing w:line="240" w:lineRule="atLeast"/>
        <w:ind w:left="23"/>
        <w:rPr>
          <w:lang w:val="fi-FI"/>
        </w:rPr>
      </w:pPr>
      <w:r w:rsidRPr="00AF627E">
        <w:rPr>
          <w:lang w:val="fi-FI"/>
        </w:rPr>
        <w:t>Kaiser-Wilhelm-Allee</w:t>
      </w:r>
    </w:p>
    <w:p w14:paraId="6B839DC8" w14:textId="77777777" w:rsidR="00A943A9" w:rsidRPr="00AF627E" w:rsidRDefault="00A943A9" w:rsidP="003F0712">
      <w:pPr>
        <w:keepNext/>
        <w:tabs>
          <w:tab w:val="clear" w:pos="567"/>
          <w:tab w:val="left" w:pos="590"/>
        </w:tabs>
        <w:autoSpaceDE w:val="0"/>
        <w:autoSpaceDN w:val="0"/>
        <w:adjustRightInd w:val="0"/>
        <w:spacing w:line="240" w:lineRule="atLeast"/>
        <w:ind w:left="23"/>
        <w:rPr>
          <w:lang w:val="fi-FI"/>
        </w:rPr>
      </w:pPr>
      <w:r w:rsidRPr="00AF627E">
        <w:rPr>
          <w:lang w:val="fi-FI"/>
        </w:rPr>
        <w:t>51368 Leverkusen</w:t>
      </w:r>
    </w:p>
    <w:p w14:paraId="3348F725" w14:textId="77777777" w:rsidR="00A943A9" w:rsidRPr="00AF627E" w:rsidRDefault="00A943A9" w:rsidP="003F0712">
      <w:pPr>
        <w:tabs>
          <w:tab w:val="clear" w:pos="567"/>
        </w:tabs>
        <w:autoSpaceDE w:val="0"/>
        <w:autoSpaceDN w:val="0"/>
        <w:adjustRightInd w:val="0"/>
        <w:spacing w:line="240" w:lineRule="auto"/>
        <w:rPr>
          <w:lang w:val="fi-FI"/>
        </w:rPr>
      </w:pPr>
      <w:r w:rsidRPr="00AF627E">
        <w:rPr>
          <w:lang w:val="fi-FI"/>
        </w:rPr>
        <w:t>Saksa</w:t>
      </w:r>
    </w:p>
    <w:p w14:paraId="113E1917" w14:textId="77777777" w:rsidR="00A943A9" w:rsidRPr="00AF627E" w:rsidRDefault="00A943A9" w:rsidP="003F0712">
      <w:pPr>
        <w:spacing w:line="240" w:lineRule="auto"/>
        <w:rPr>
          <w:lang w:val="fi-FI"/>
        </w:rPr>
      </w:pPr>
    </w:p>
    <w:p w14:paraId="1655483F" w14:textId="77777777" w:rsidR="00A943A9" w:rsidRPr="00AF627E" w:rsidRDefault="00A943A9" w:rsidP="003F0712">
      <w:pPr>
        <w:rPr>
          <w:lang w:val="fi-FI"/>
        </w:rPr>
      </w:pPr>
    </w:p>
    <w:p w14:paraId="60C157E6" w14:textId="77777777" w:rsidR="00A943A9" w:rsidRPr="00AF627E" w:rsidRDefault="00A943A9" w:rsidP="001C352A">
      <w:pPr>
        <w:pStyle w:val="TitleB"/>
        <w:rPr>
          <w:lang w:val="fi-FI"/>
        </w:rPr>
      </w:pPr>
      <w:r w:rsidRPr="00AF627E">
        <w:rPr>
          <w:lang w:val="fi-FI"/>
        </w:rPr>
        <w:t>B.</w:t>
      </w:r>
      <w:r w:rsidRPr="00AF627E">
        <w:rPr>
          <w:lang w:val="fi-FI"/>
        </w:rPr>
        <w:tab/>
        <w:t>TOIMITTAMISTA JA KÄYTTÖ</w:t>
      </w:r>
      <w:r w:rsidR="00E43043" w:rsidRPr="00AF627E">
        <w:rPr>
          <w:lang w:val="fi-FI"/>
        </w:rPr>
        <w:t>ÖN</w:t>
      </w:r>
      <w:r w:rsidRPr="00AF627E">
        <w:rPr>
          <w:lang w:val="fi-FI"/>
        </w:rPr>
        <w:t xml:space="preserve"> </w:t>
      </w:r>
      <w:r w:rsidR="00E43043" w:rsidRPr="00AF627E">
        <w:rPr>
          <w:lang w:val="fi-FI"/>
        </w:rPr>
        <w:t>LIITTYVÄT</w:t>
      </w:r>
      <w:r w:rsidRPr="00AF627E">
        <w:rPr>
          <w:lang w:val="fi-FI"/>
        </w:rPr>
        <w:t xml:space="preserve"> EHDOT TAI RAJOITUKSET</w:t>
      </w:r>
    </w:p>
    <w:p w14:paraId="7456098A" w14:textId="77777777" w:rsidR="00A943A9" w:rsidRPr="00AF627E" w:rsidRDefault="00A943A9" w:rsidP="003F0712">
      <w:pPr>
        <w:keepNext/>
        <w:keepLines/>
        <w:rPr>
          <w:lang w:val="fi-FI"/>
        </w:rPr>
      </w:pPr>
    </w:p>
    <w:p w14:paraId="23B8DE0F" w14:textId="77777777" w:rsidR="00A943A9" w:rsidRPr="00AF627E" w:rsidRDefault="00A943A9" w:rsidP="003F0712">
      <w:pPr>
        <w:numPr>
          <w:ilvl w:val="12"/>
          <w:numId w:val="0"/>
        </w:numPr>
        <w:rPr>
          <w:lang w:val="fi-FI"/>
        </w:rPr>
      </w:pPr>
      <w:r w:rsidRPr="00AF627E">
        <w:rPr>
          <w:lang w:val="fi-FI"/>
        </w:rPr>
        <w:t xml:space="preserve">Reseptilääke, jonka määräämiseen liittyy rajoitus (ks. </w:t>
      </w:r>
      <w:r w:rsidR="003F224E" w:rsidRPr="00AF627E">
        <w:rPr>
          <w:lang w:val="fi-FI"/>
        </w:rPr>
        <w:t>l</w:t>
      </w:r>
      <w:r w:rsidRPr="00AF627E">
        <w:rPr>
          <w:lang w:val="fi-FI"/>
        </w:rPr>
        <w:t>iite</w:t>
      </w:r>
      <w:r w:rsidR="003F224E" w:rsidRPr="00AF627E">
        <w:rPr>
          <w:lang w:val="fi-FI"/>
        </w:rPr>
        <w:t> </w:t>
      </w:r>
      <w:r w:rsidRPr="00AF627E">
        <w:rPr>
          <w:lang w:val="fi-FI"/>
        </w:rPr>
        <w:t>I: valmisteyhteenvedon kohta 4.2).</w:t>
      </w:r>
    </w:p>
    <w:p w14:paraId="062BA0B9" w14:textId="77777777" w:rsidR="00A943A9" w:rsidRPr="00AF627E" w:rsidRDefault="00A943A9" w:rsidP="003F0712">
      <w:pPr>
        <w:numPr>
          <w:ilvl w:val="12"/>
          <w:numId w:val="0"/>
        </w:numPr>
        <w:rPr>
          <w:lang w:val="fi-FI"/>
        </w:rPr>
      </w:pPr>
    </w:p>
    <w:p w14:paraId="52C18052" w14:textId="77777777" w:rsidR="00A943A9" w:rsidRPr="00AF627E" w:rsidRDefault="00A943A9" w:rsidP="003F0712">
      <w:pPr>
        <w:numPr>
          <w:ilvl w:val="12"/>
          <w:numId w:val="0"/>
        </w:numPr>
        <w:rPr>
          <w:lang w:val="fi-FI"/>
        </w:rPr>
      </w:pPr>
    </w:p>
    <w:p w14:paraId="64649C95" w14:textId="77777777" w:rsidR="00A943A9" w:rsidRPr="00AF627E" w:rsidRDefault="00A943A9" w:rsidP="001C352A">
      <w:pPr>
        <w:pStyle w:val="TitleB"/>
        <w:rPr>
          <w:lang w:val="fi-FI"/>
        </w:rPr>
      </w:pPr>
      <w:r w:rsidRPr="00AF627E">
        <w:rPr>
          <w:lang w:val="fi-FI"/>
        </w:rPr>
        <w:t>C.</w:t>
      </w:r>
      <w:r w:rsidRPr="00AF627E">
        <w:rPr>
          <w:lang w:val="fi-FI"/>
        </w:rPr>
        <w:tab/>
        <w:t>MYYNTILUVAN MUUT EHDOT JA EDELLYTYKSET</w:t>
      </w:r>
    </w:p>
    <w:p w14:paraId="02D7F552" w14:textId="77777777" w:rsidR="00A943A9" w:rsidRPr="00AF627E" w:rsidRDefault="00A943A9" w:rsidP="003F0712">
      <w:pPr>
        <w:keepNext/>
        <w:keepLines/>
        <w:ind w:right="567"/>
        <w:rPr>
          <w:lang w:val="fi-FI"/>
        </w:rPr>
      </w:pPr>
    </w:p>
    <w:p w14:paraId="31EB0190" w14:textId="77777777" w:rsidR="00A943A9" w:rsidRPr="00AF627E" w:rsidRDefault="00A943A9" w:rsidP="003F0712">
      <w:pPr>
        <w:numPr>
          <w:ilvl w:val="0"/>
          <w:numId w:val="5"/>
        </w:numPr>
        <w:suppressLineNumbers/>
        <w:ind w:right="-1" w:hanging="720"/>
        <w:rPr>
          <w:b/>
          <w:lang w:val="fi-FI"/>
        </w:rPr>
      </w:pPr>
      <w:r w:rsidRPr="00AF627E">
        <w:rPr>
          <w:b/>
          <w:lang w:val="fi-FI"/>
        </w:rPr>
        <w:t>Määräaikaiset turvallisuuskatsaukset</w:t>
      </w:r>
    </w:p>
    <w:p w14:paraId="1FA7C2B0" w14:textId="77777777" w:rsidR="00A943A9" w:rsidRPr="00AF627E" w:rsidRDefault="00A943A9" w:rsidP="003F0712">
      <w:pPr>
        <w:keepNext/>
        <w:keepLines/>
        <w:adjustRightInd w:val="0"/>
        <w:spacing w:line="240" w:lineRule="auto"/>
        <w:rPr>
          <w:rFonts w:eastAsia="SimSun"/>
          <w:lang w:val="fi-FI"/>
        </w:rPr>
      </w:pPr>
    </w:p>
    <w:p w14:paraId="01E4AE76" w14:textId="77777777" w:rsidR="000C17EB" w:rsidRPr="00AF627E" w:rsidRDefault="000C17EB" w:rsidP="003F0712">
      <w:pPr>
        <w:keepNext/>
        <w:keepLines/>
        <w:adjustRightInd w:val="0"/>
        <w:spacing w:line="240" w:lineRule="auto"/>
        <w:rPr>
          <w:iCs/>
          <w:lang w:val="fi-FI"/>
        </w:rPr>
      </w:pPr>
      <w:r w:rsidRPr="00AF627E">
        <w:rPr>
          <w:iCs/>
          <w:lang w:val="fi-FI"/>
        </w:rPr>
        <w:t xml:space="preserve">Tämän lääkevalmisteen osalta velvoitteet määräaikaisten turvallisuuskatsausten toimittamisesta on määritelty Euroopan </w:t>
      </w:r>
      <w:r w:rsidR="00617941" w:rsidRPr="00AF627E">
        <w:rPr>
          <w:iCs/>
          <w:lang w:val="fi-FI"/>
        </w:rPr>
        <w:t>u</w:t>
      </w:r>
      <w:r w:rsidRPr="00AF627E">
        <w:rPr>
          <w:iCs/>
          <w:lang w:val="fi-FI"/>
        </w:rPr>
        <w:t>nionin viitepäivämäärät (EURD) ja toimittamisvaatimukset sisältävässä luettelossa, josta on säädetty Direktiivin 2001/83/E</w:t>
      </w:r>
      <w:r w:rsidR="00DE287D" w:rsidRPr="00AF627E">
        <w:rPr>
          <w:iCs/>
          <w:lang w:val="fi-FI"/>
        </w:rPr>
        <w:t>Y</w:t>
      </w:r>
      <w:r w:rsidRPr="00AF627E">
        <w:rPr>
          <w:iCs/>
          <w:lang w:val="fi-FI"/>
        </w:rPr>
        <w:t xml:space="preserve"> 107</w:t>
      </w:r>
      <w:r w:rsidR="00617941" w:rsidRPr="00AF627E">
        <w:rPr>
          <w:iCs/>
          <w:lang w:val="fi-FI"/>
        </w:rPr>
        <w:t xml:space="preserve"> </w:t>
      </w:r>
      <w:r w:rsidRPr="00AF627E">
        <w:rPr>
          <w:iCs/>
          <w:lang w:val="fi-FI"/>
        </w:rPr>
        <w:t>c</w:t>
      </w:r>
      <w:r w:rsidR="00617941" w:rsidRPr="00AF627E">
        <w:rPr>
          <w:iCs/>
          <w:lang w:val="fi-FI"/>
        </w:rPr>
        <w:t xml:space="preserve"> artiklan </w:t>
      </w:r>
      <w:r w:rsidRPr="00AF627E">
        <w:rPr>
          <w:iCs/>
          <w:lang w:val="fi-FI"/>
        </w:rPr>
        <w:t>7</w:t>
      </w:r>
      <w:r w:rsidR="00617941" w:rsidRPr="00AF627E">
        <w:rPr>
          <w:iCs/>
          <w:lang w:val="fi-FI"/>
        </w:rPr>
        <w:t xml:space="preserve"> kohdassa</w:t>
      </w:r>
      <w:r w:rsidRPr="00AF627E">
        <w:rPr>
          <w:iCs/>
          <w:lang w:val="fi-FI"/>
        </w:rPr>
        <w:t>, ja kaikissa luettelon myöhemmissä päivityksissä, jotka on julkaistu Euroopan lääkeviraston verkkosivuilla.</w:t>
      </w:r>
    </w:p>
    <w:p w14:paraId="3D059426" w14:textId="77777777" w:rsidR="00A943A9" w:rsidRPr="00AF627E" w:rsidRDefault="00A943A9" w:rsidP="003F0712">
      <w:pPr>
        <w:rPr>
          <w:lang w:val="fi-FI"/>
        </w:rPr>
      </w:pPr>
    </w:p>
    <w:p w14:paraId="1A1140E3" w14:textId="77777777" w:rsidR="00A943A9" w:rsidRPr="00AF627E" w:rsidRDefault="00A943A9" w:rsidP="003F0712">
      <w:pPr>
        <w:rPr>
          <w:lang w:val="fi-FI"/>
        </w:rPr>
      </w:pPr>
    </w:p>
    <w:p w14:paraId="22F30F18" w14:textId="77777777" w:rsidR="00A943A9" w:rsidRPr="00AF627E" w:rsidRDefault="00A943A9" w:rsidP="001C352A">
      <w:pPr>
        <w:pStyle w:val="TitleB"/>
        <w:rPr>
          <w:lang w:val="fi-FI"/>
        </w:rPr>
      </w:pPr>
      <w:r w:rsidRPr="00AF627E">
        <w:rPr>
          <w:lang w:val="fi-FI"/>
        </w:rPr>
        <w:t>D.</w:t>
      </w:r>
      <w:r w:rsidRPr="00AF627E">
        <w:rPr>
          <w:lang w:val="fi-FI"/>
        </w:rPr>
        <w:tab/>
        <w:t>EHDOT TAI RAJOITUKSET, JOTKA KOSKEVAT LÄÄKEVALMISTEEN TURVALLISTA JA TEHOKASTA KÄYTTÖÄ</w:t>
      </w:r>
    </w:p>
    <w:p w14:paraId="6196E242" w14:textId="77777777" w:rsidR="00A943A9" w:rsidRPr="00AF627E" w:rsidRDefault="00A943A9" w:rsidP="003F0712">
      <w:pPr>
        <w:keepNext/>
        <w:keepLines/>
        <w:ind w:right="567"/>
        <w:rPr>
          <w:lang w:val="fi-FI"/>
        </w:rPr>
      </w:pPr>
    </w:p>
    <w:p w14:paraId="7472F64F" w14:textId="77777777" w:rsidR="006B1262" w:rsidRPr="00AF627E" w:rsidRDefault="00A943A9" w:rsidP="003F0712">
      <w:pPr>
        <w:numPr>
          <w:ilvl w:val="0"/>
          <w:numId w:val="5"/>
        </w:numPr>
        <w:suppressLineNumbers/>
        <w:ind w:right="-1" w:hanging="720"/>
        <w:rPr>
          <w:b/>
          <w:lang w:val="fi-FI"/>
        </w:rPr>
      </w:pPr>
      <w:r w:rsidRPr="00AF627E">
        <w:rPr>
          <w:b/>
          <w:lang w:val="fi-FI"/>
        </w:rPr>
        <w:t>Riski</w:t>
      </w:r>
      <w:r w:rsidR="00617941" w:rsidRPr="00AF627E">
        <w:rPr>
          <w:b/>
          <w:lang w:val="fi-FI"/>
        </w:rPr>
        <w:t>e</w:t>
      </w:r>
      <w:r w:rsidRPr="00AF627E">
        <w:rPr>
          <w:b/>
          <w:lang w:val="fi-FI"/>
        </w:rPr>
        <w:t>nhallintasuunnitelma (RMP)</w:t>
      </w:r>
    </w:p>
    <w:p w14:paraId="796029F5" w14:textId="77777777" w:rsidR="006B1262" w:rsidRPr="00AF627E" w:rsidRDefault="006B1262" w:rsidP="003F0712">
      <w:pPr>
        <w:suppressLineNumbers/>
        <w:ind w:right="-1"/>
        <w:rPr>
          <w:b/>
          <w:lang w:val="fi-FI"/>
        </w:rPr>
      </w:pPr>
    </w:p>
    <w:p w14:paraId="7936A68B" w14:textId="77777777" w:rsidR="00A943A9" w:rsidRPr="00AF627E" w:rsidRDefault="00A943A9" w:rsidP="003F0712">
      <w:pPr>
        <w:tabs>
          <w:tab w:val="left" w:pos="0"/>
        </w:tabs>
        <w:ind w:right="567"/>
        <w:rPr>
          <w:lang w:val="fi-FI"/>
        </w:rPr>
      </w:pPr>
      <w:r w:rsidRPr="00AF627E">
        <w:rPr>
          <w:lang w:val="fi-FI"/>
        </w:rPr>
        <w:t>Myyntiluvan haltijan on suoritettava vaaditut lääketurvatoimet ja interventiot myyntiluvan moduulissa</w:t>
      </w:r>
      <w:r w:rsidR="00FC4F3F" w:rsidRPr="00AF627E">
        <w:rPr>
          <w:lang w:val="fi-FI"/>
        </w:rPr>
        <w:t> </w:t>
      </w:r>
      <w:r w:rsidRPr="00AF627E">
        <w:rPr>
          <w:lang w:val="fi-FI"/>
        </w:rPr>
        <w:t>1.8.2 esitetyn sovitun riski</w:t>
      </w:r>
      <w:r w:rsidR="00617941" w:rsidRPr="00AF627E">
        <w:rPr>
          <w:lang w:val="fi-FI"/>
        </w:rPr>
        <w:t>e</w:t>
      </w:r>
      <w:r w:rsidRPr="00AF627E">
        <w:rPr>
          <w:lang w:val="fi-FI"/>
        </w:rPr>
        <w:t>nhallintasuunnitelman sekä mahdollisten sovittujen riski</w:t>
      </w:r>
      <w:r w:rsidR="00617941" w:rsidRPr="00AF627E">
        <w:rPr>
          <w:lang w:val="fi-FI"/>
        </w:rPr>
        <w:t>e</w:t>
      </w:r>
      <w:r w:rsidRPr="00AF627E">
        <w:rPr>
          <w:lang w:val="fi-FI"/>
        </w:rPr>
        <w:t>nhallintasuunnitelman myöhempien päivitysten mukaisesti.</w:t>
      </w:r>
    </w:p>
    <w:p w14:paraId="40A01D27" w14:textId="77777777" w:rsidR="00A943A9" w:rsidRPr="00AF627E" w:rsidRDefault="00A943A9" w:rsidP="003F0712">
      <w:pPr>
        <w:tabs>
          <w:tab w:val="left" w:pos="20"/>
        </w:tabs>
        <w:spacing w:line="240" w:lineRule="auto"/>
        <w:rPr>
          <w:lang w:val="fi-FI"/>
        </w:rPr>
      </w:pPr>
    </w:p>
    <w:p w14:paraId="598B4858" w14:textId="77777777" w:rsidR="00A943A9" w:rsidRPr="00AF627E" w:rsidRDefault="00A943A9" w:rsidP="003F0712">
      <w:pPr>
        <w:ind w:right="-1"/>
        <w:rPr>
          <w:iCs/>
          <w:lang w:val="fi-FI"/>
        </w:rPr>
      </w:pPr>
      <w:r w:rsidRPr="00AF627E">
        <w:rPr>
          <w:iCs/>
          <w:lang w:val="fi-FI"/>
        </w:rPr>
        <w:t>Päivitetty RMP tulee toimittaa</w:t>
      </w:r>
    </w:p>
    <w:p w14:paraId="4F633661" w14:textId="77777777" w:rsidR="00A943A9" w:rsidRPr="00AF627E" w:rsidRDefault="00A943A9" w:rsidP="003F0712">
      <w:pPr>
        <w:numPr>
          <w:ilvl w:val="0"/>
          <w:numId w:val="24"/>
        </w:numPr>
        <w:tabs>
          <w:tab w:val="clear" w:pos="720"/>
          <w:tab w:val="num" w:pos="567"/>
        </w:tabs>
        <w:ind w:left="567" w:right="-1" w:hanging="283"/>
        <w:rPr>
          <w:iCs/>
          <w:lang w:val="fi-FI"/>
        </w:rPr>
      </w:pPr>
      <w:r w:rsidRPr="00AF627E">
        <w:rPr>
          <w:iCs/>
          <w:lang w:val="fi-FI"/>
        </w:rPr>
        <w:t>Euroopan lääkeviraston pyynnöstä</w:t>
      </w:r>
    </w:p>
    <w:p w14:paraId="2C29FBFC" w14:textId="77777777" w:rsidR="00A943A9" w:rsidRPr="00AF627E" w:rsidRDefault="00A943A9" w:rsidP="003F0712">
      <w:pPr>
        <w:numPr>
          <w:ilvl w:val="0"/>
          <w:numId w:val="24"/>
        </w:numPr>
        <w:tabs>
          <w:tab w:val="clear" w:pos="720"/>
          <w:tab w:val="num" w:pos="567"/>
        </w:tabs>
        <w:ind w:left="567" w:right="-1" w:hanging="283"/>
        <w:rPr>
          <w:iCs/>
          <w:lang w:val="fi-FI"/>
        </w:rPr>
      </w:pPr>
      <w:r w:rsidRPr="00AF627E">
        <w:rPr>
          <w:iCs/>
          <w:lang w:val="fi-FI"/>
        </w:rPr>
        <w:t>kun riski</w:t>
      </w:r>
      <w:r w:rsidR="00617941" w:rsidRPr="00AF627E">
        <w:rPr>
          <w:iCs/>
          <w:lang w:val="fi-FI"/>
        </w:rPr>
        <w:t>e</w:t>
      </w:r>
      <w:r w:rsidRPr="00AF627E">
        <w:rPr>
          <w:iCs/>
          <w:lang w:val="fi-FI"/>
        </w:rPr>
        <w:t>nhallintajärjestelmää muutetaan, varsinkin kun saadaan uutta tietoa, joka saattaa johtaa hyöty</w:t>
      </w:r>
      <w:r w:rsidR="00426C11" w:rsidRPr="00AF627E">
        <w:rPr>
          <w:iCs/>
          <w:lang w:val="fi-FI"/>
        </w:rPr>
        <w:noBreakHyphen/>
      </w:r>
      <w:r w:rsidRPr="00AF627E">
        <w:rPr>
          <w:iCs/>
          <w:lang w:val="fi-FI"/>
        </w:rPr>
        <w:t>riskiprofiilin merkittävään muutokseen, tai kun on saavutettu tärkeä tavoite (lääketurvatoiminnassa tai riskien minimoinnissa).</w:t>
      </w:r>
    </w:p>
    <w:p w14:paraId="61B4B6BB" w14:textId="77777777" w:rsidR="00A943A9" w:rsidRPr="00AF627E" w:rsidRDefault="00A943A9" w:rsidP="003F0712">
      <w:pPr>
        <w:tabs>
          <w:tab w:val="clear" w:pos="567"/>
        </w:tabs>
        <w:ind w:right="-1"/>
        <w:rPr>
          <w:iCs/>
          <w:lang w:val="fi-FI"/>
        </w:rPr>
      </w:pPr>
    </w:p>
    <w:p w14:paraId="6CD30902" w14:textId="77777777" w:rsidR="00A943A9" w:rsidRPr="00AF627E" w:rsidRDefault="00A943A9" w:rsidP="003F0712">
      <w:pPr>
        <w:rPr>
          <w:lang w:val="fi-FI"/>
        </w:rPr>
      </w:pPr>
    </w:p>
    <w:p w14:paraId="770D9333" w14:textId="77777777" w:rsidR="00A943A9" w:rsidRPr="00AF627E" w:rsidRDefault="00A943A9" w:rsidP="003F0712">
      <w:pPr>
        <w:tabs>
          <w:tab w:val="clear" w:pos="567"/>
        </w:tabs>
        <w:spacing w:line="240" w:lineRule="auto"/>
        <w:ind w:left="567" w:hanging="567"/>
        <w:rPr>
          <w:lang w:val="fi-FI"/>
        </w:rPr>
      </w:pPr>
      <w:r w:rsidRPr="00AF627E">
        <w:rPr>
          <w:lang w:val="fi-FI"/>
        </w:rPr>
        <w:br w:type="page"/>
      </w:r>
    </w:p>
    <w:p w14:paraId="5ED506EF" w14:textId="77777777" w:rsidR="00A943A9" w:rsidRPr="00AF627E" w:rsidRDefault="00A943A9" w:rsidP="003F0712">
      <w:pPr>
        <w:spacing w:line="240" w:lineRule="atLeast"/>
        <w:rPr>
          <w:lang w:val="fi-FI"/>
        </w:rPr>
      </w:pPr>
    </w:p>
    <w:p w14:paraId="2D77DEF5" w14:textId="77777777" w:rsidR="00A943A9" w:rsidRPr="00AF627E" w:rsidRDefault="00A943A9" w:rsidP="003F0712">
      <w:pPr>
        <w:tabs>
          <w:tab w:val="clear" w:pos="567"/>
        </w:tabs>
        <w:spacing w:line="240" w:lineRule="auto"/>
        <w:ind w:left="567" w:hanging="567"/>
        <w:rPr>
          <w:lang w:val="fi-FI"/>
        </w:rPr>
      </w:pPr>
    </w:p>
    <w:p w14:paraId="6AB13890" w14:textId="77777777" w:rsidR="00A943A9" w:rsidRPr="00AF627E" w:rsidRDefault="00A943A9" w:rsidP="003F0712">
      <w:pPr>
        <w:tabs>
          <w:tab w:val="clear" w:pos="567"/>
        </w:tabs>
        <w:spacing w:line="240" w:lineRule="auto"/>
        <w:ind w:left="567" w:hanging="567"/>
        <w:rPr>
          <w:lang w:val="fi-FI"/>
        </w:rPr>
      </w:pPr>
    </w:p>
    <w:p w14:paraId="2BD3EB2B" w14:textId="77777777" w:rsidR="00A943A9" w:rsidRPr="00AF627E" w:rsidRDefault="00A943A9" w:rsidP="003F0712">
      <w:pPr>
        <w:tabs>
          <w:tab w:val="clear" w:pos="567"/>
        </w:tabs>
        <w:spacing w:line="240" w:lineRule="auto"/>
        <w:ind w:left="567" w:hanging="567"/>
        <w:rPr>
          <w:lang w:val="fi-FI"/>
        </w:rPr>
      </w:pPr>
    </w:p>
    <w:p w14:paraId="7BF197F3" w14:textId="77777777" w:rsidR="00A943A9" w:rsidRPr="00AF627E" w:rsidRDefault="00A943A9" w:rsidP="003F0712">
      <w:pPr>
        <w:tabs>
          <w:tab w:val="clear" w:pos="567"/>
        </w:tabs>
        <w:spacing w:line="240" w:lineRule="auto"/>
        <w:ind w:left="567" w:hanging="567"/>
        <w:rPr>
          <w:lang w:val="fi-FI"/>
        </w:rPr>
      </w:pPr>
    </w:p>
    <w:p w14:paraId="7E5F427B" w14:textId="77777777" w:rsidR="00A943A9" w:rsidRPr="00AF627E" w:rsidRDefault="00A943A9" w:rsidP="003F0712">
      <w:pPr>
        <w:tabs>
          <w:tab w:val="clear" w:pos="567"/>
        </w:tabs>
        <w:spacing w:line="240" w:lineRule="auto"/>
        <w:ind w:left="567" w:hanging="567"/>
        <w:rPr>
          <w:lang w:val="fi-FI"/>
        </w:rPr>
      </w:pPr>
    </w:p>
    <w:p w14:paraId="2786569B" w14:textId="77777777" w:rsidR="00A943A9" w:rsidRPr="00AF627E" w:rsidRDefault="00A943A9" w:rsidP="003F0712">
      <w:pPr>
        <w:tabs>
          <w:tab w:val="clear" w:pos="567"/>
        </w:tabs>
        <w:spacing w:line="240" w:lineRule="auto"/>
        <w:ind w:left="567" w:hanging="567"/>
        <w:rPr>
          <w:lang w:val="fi-FI"/>
        </w:rPr>
      </w:pPr>
    </w:p>
    <w:p w14:paraId="67B53DC4" w14:textId="77777777" w:rsidR="00A943A9" w:rsidRPr="00AF627E" w:rsidRDefault="00A943A9" w:rsidP="003F0712">
      <w:pPr>
        <w:tabs>
          <w:tab w:val="clear" w:pos="567"/>
        </w:tabs>
        <w:spacing w:line="240" w:lineRule="auto"/>
        <w:ind w:left="567" w:hanging="567"/>
        <w:rPr>
          <w:lang w:val="fi-FI"/>
        </w:rPr>
      </w:pPr>
    </w:p>
    <w:p w14:paraId="2F0F70A8" w14:textId="77777777" w:rsidR="00A943A9" w:rsidRPr="00AF627E" w:rsidRDefault="00A943A9" w:rsidP="003F0712">
      <w:pPr>
        <w:tabs>
          <w:tab w:val="clear" w:pos="567"/>
        </w:tabs>
        <w:spacing w:line="240" w:lineRule="auto"/>
        <w:ind w:left="567" w:hanging="567"/>
        <w:rPr>
          <w:lang w:val="fi-FI"/>
        </w:rPr>
      </w:pPr>
    </w:p>
    <w:p w14:paraId="7E619872" w14:textId="77777777" w:rsidR="00A943A9" w:rsidRPr="00AF627E" w:rsidRDefault="00A943A9" w:rsidP="003F0712">
      <w:pPr>
        <w:tabs>
          <w:tab w:val="clear" w:pos="567"/>
        </w:tabs>
        <w:spacing w:line="240" w:lineRule="auto"/>
        <w:ind w:left="567" w:hanging="567"/>
        <w:rPr>
          <w:lang w:val="fi-FI"/>
        </w:rPr>
      </w:pPr>
    </w:p>
    <w:p w14:paraId="01224F32" w14:textId="77777777" w:rsidR="00A943A9" w:rsidRPr="00AF627E" w:rsidRDefault="00A943A9" w:rsidP="003F0712">
      <w:pPr>
        <w:tabs>
          <w:tab w:val="clear" w:pos="567"/>
        </w:tabs>
        <w:spacing w:line="240" w:lineRule="auto"/>
        <w:ind w:left="567" w:hanging="567"/>
        <w:rPr>
          <w:lang w:val="fi-FI"/>
        </w:rPr>
      </w:pPr>
    </w:p>
    <w:p w14:paraId="1C44D55B" w14:textId="77777777" w:rsidR="00A943A9" w:rsidRPr="00AF627E" w:rsidRDefault="00A943A9" w:rsidP="003F0712">
      <w:pPr>
        <w:tabs>
          <w:tab w:val="clear" w:pos="567"/>
        </w:tabs>
        <w:spacing w:line="240" w:lineRule="auto"/>
        <w:ind w:left="567" w:hanging="567"/>
        <w:rPr>
          <w:lang w:val="fi-FI"/>
        </w:rPr>
      </w:pPr>
    </w:p>
    <w:p w14:paraId="17B9D3A3" w14:textId="77777777" w:rsidR="00A943A9" w:rsidRPr="00AF627E" w:rsidRDefault="00A943A9" w:rsidP="003F0712">
      <w:pPr>
        <w:tabs>
          <w:tab w:val="clear" w:pos="567"/>
        </w:tabs>
        <w:spacing w:line="240" w:lineRule="auto"/>
        <w:ind w:left="567" w:hanging="567"/>
        <w:rPr>
          <w:lang w:val="fi-FI"/>
        </w:rPr>
      </w:pPr>
    </w:p>
    <w:p w14:paraId="4EF8CF72" w14:textId="77777777" w:rsidR="00A943A9" w:rsidRPr="00AF627E" w:rsidRDefault="00A943A9" w:rsidP="003F0712">
      <w:pPr>
        <w:tabs>
          <w:tab w:val="clear" w:pos="567"/>
        </w:tabs>
        <w:spacing w:line="240" w:lineRule="auto"/>
        <w:ind w:left="567" w:hanging="567"/>
        <w:rPr>
          <w:lang w:val="fi-FI"/>
        </w:rPr>
      </w:pPr>
    </w:p>
    <w:p w14:paraId="3A3B2597" w14:textId="77777777" w:rsidR="00A943A9" w:rsidRPr="00AF627E" w:rsidRDefault="00A943A9" w:rsidP="003F0712">
      <w:pPr>
        <w:tabs>
          <w:tab w:val="clear" w:pos="567"/>
        </w:tabs>
        <w:spacing w:line="240" w:lineRule="auto"/>
        <w:ind w:left="567" w:hanging="567"/>
        <w:rPr>
          <w:lang w:val="fi-FI"/>
        </w:rPr>
      </w:pPr>
    </w:p>
    <w:p w14:paraId="0A1DD37F" w14:textId="77777777" w:rsidR="00A943A9" w:rsidRPr="00AF627E" w:rsidRDefault="00A943A9" w:rsidP="003F0712">
      <w:pPr>
        <w:tabs>
          <w:tab w:val="clear" w:pos="567"/>
        </w:tabs>
        <w:spacing w:line="240" w:lineRule="auto"/>
        <w:ind w:left="567" w:hanging="567"/>
        <w:rPr>
          <w:lang w:val="fi-FI"/>
        </w:rPr>
      </w:pPr>
    </w:p>
    <w:p w14:paraId="3547671C" w14:textId="77777777" w:rsidR="00A943A9" w:rsidRPr="00AF627E" w:rsidRDefault="00A943A9" w:rsidP="003F0712">
      <w:pPr>
        <w:tabs>
          <w:tab w:val="clear" w:pos="567"/>
        </w:tabs>
        <w:spacing w:line="240" w:lineRule="auto"/>
        <w:ind w:left="567" w:hanging="567"/>
        <w:rPr>
          <w:lang w:val="fi-FI"/>
        </w:rPr>
      </w:pPr>
    </w:p>
    <w:p w14:paraId="0F4B6AF3" w14:textId="77777777" w:rsidR="00A943A9" w:rsidRPr="00AF627E" w:rsidRDefault="00A943A9" w:rsidP="003F0712">
      <w:pPr>
        <w:tabs>
          <w:tab w:val="clear" w:pos="567"/>
        </w:tabs>
        <w:spacing w:line="240" w:lineRule="auto"/>
        <w:ind w:left="567" w:hanging="567"/>
        <w:rPr>
          <w:lang w:val="fi-FI"/>
        </w:rPr>
      </w:pPr>
    </w:p>
    <w:p w14:paraId="5B52B495" w14:textId="77777777" w:rsidR="00A943A9" w:rsidRPr="00AF627E" w:rsidRDefault="00A943A9" w:rsidP="003F0712">
      <w:pPr>
        <w:tabs>
          <w:tab w:val="clear" w:pos="567"/>
        </w:tabs>
        <w:spacing w:line="240" w:lineRule="auto"/>
        <w:ind w:left="567" w:hanging="567"/>
        <w:rPr>
          <w:lang w:val="fi-FI"/>
        </w:rPr>
      </w:pPr>
    </w:p>
    <w:p w14:paraId="0EE69CD6" w14:textId="77777777" w:rsidR="00A943A9" w:rsidRPr="00AF627E" w:rsidRDefault="00A943A9" w:rsidP="003F0712">
      <w:pPr>
        <w:tabs>
          <w:tab w:val="clear" w:pos="567"/>
        </w:tabs>
        <w:spacing w:line="240" w:lineRule="auto"/>
        <w:ind w:left="567" w:hanging="567"/>
        <w:rPr>
          <w:lang w:val="fi-FI"/>
        </w:rPr>
      </w:pPr>
    </w:p>
    <w:p w14:paraId="401B7603" w14:textId="77777777" w:rsidR="00A943A9" w:rsidRPr="00AF627E" w:rsidRDefault="00A943A9" w:rsidP="003F0712">
      <w:pPr>
        <w:tabs>
          <w:tab w:val="clear" w:pos="567"/>
        </w:tabs>
        <w:spacing w:line="240" w:lineRule="auto"/>
        <w:ind w:left="567" w:hanging="567"/>
        <w:rPr>
          <w:lang w:val="fi-FI"/>
        </w:rPr>
      </w:pPr>
    </w:p>
    <w:p w14:paraId="788B3ABC" w14:textId="77777777" w:rsidR="00A943A9" w:rsidRPr="00AF627E" w:rsidRDefault="00A943A9" w:rsidP="003F0712">
      <w:pPr>
        <w:tabs>
          <w:tab w:val="clear" w:pos="567"/>
        </w:tabs>
        <w:spacing w:line="240" w:lineRule="auto"/>
        <w:ind w:left="567" w:hanging="567"/>
        <w:rPr>
          <w:lang w:val="fi-FI"/>
        </w:rPr>
      </w:pPr>
    </w:p>
    <w:p w14:paraId="105942D9" w14:textId="77777777" w:rsidR="00A943A9" w:rsidRPr="00AF627E" w:rsidRDefault="00A943A9" w:rsidP="003F0712">
      <w:pPr>
        <w:tabs>
          <w:tab w:val="clear" w:pos="567"/>
        </w:tabs>
        <w:spacing w:line="240" w:lineRule="auto"/>
        <w:ind w:left="567" w:hanging="567"/>
        <w:rPr>
          <w:lang w:val="fi-FI"/>
        </w:rPr>
      </w:pPr>
    </w:p>
    <w:p w14:paraId="4B663EBF" w14:textId="77777777" w:rsidR="00A943A9" w:rsidRPr="00AF627E" w:rsidRDefault="00A943A9" w:rsidP="003F0712">
      <w:pPr>
        <w:tabs>
          <w:tab w:val="clear" w:pos="567"/>
        </w:tabs>
        <w:spacing w:line="240" w:lineRule="auto"/>
        <w:ind w:left="567" w:hanging="567"/>
        <w:rPr>
          <w:lang w:val="fi-FI"/>
        </w:rPr>
      </w:pPr>
    </w:p>
    <w:p w14:paraId="2C81FCE8" w14:textId="77777777" w:rsidR="00A943A9" w:rsidRPr="00AF627E" w:rsidRDefault="00A943A9" w:rsidP="003F0712">
      <w:pPr>
        <w:tabs>
          <w:tab w:val="clear" w:pos="567"/>
        </w:tabs>
        <w:spacing w:line="240" w:lineRule="auto"/>
        <w:jc w:val="center"/>
        <w:rPr>
          <w:b/>
          <w:bCs/>
          <w:lang w:val="fi-FI"/>
        </w:rPr>
      </w:pPr>
      <w:r w:rsidRPr="00AF627E">
        <w:rPr>
          <w:b/>
          <w:bCs/>
          <w:lang w:val="fi-FI"/>
        </w:rPr>
        <w:t>LIITE</w:t>
      </w:r>
      <w:r w:rsidR="00426C11" w:rsidRPr="00AF627E">
        <w:rPr>
          <w:b/>
          <w:bCs/>
          <w:lang w:val="fi-FI"/>
        </w:rPr>
        <w:t> </w:t>
      </w:r>
      <w:r w:rsidRPr="00AF627E">
        <w:rPr>
          <w:b/>
          <w:bCs/>
          <w:lang w:val="fi-FI"/>
        </w:rPr>
        <w:t>III</w:t>
      </w:r>
    </w:p>
    <w:p w14:paraId="11D009C1" w14:textId="77777777" w:rsidR="00A943A9" w:rsidRPr="00AF627E" w:rsidRDefault="00A943A9" w:rsidP="003F0712">
      <w:pPr>
        <w:tabs>
          <w:tab w:val="clear" w:pos="567"/>
        </w:tabs>
        <w:spacing w:line="240" w:lineRule="auto"/>
        <w:jc w:val="center"/>
        <w:rPr>
          <w:b/>
          <w:bCs/>
          <w:lang w:val="fi-FI"/>
        </w:rPr>
      </w:pPr>
    </w:p>
    <w:p w14:paraId="7512F0CD" w14:textId="77777777" w:rsidR="00A943A9" w:rsidRPr="00AF627E" w:rsidRDefault="00A943A9" w:rsidP="003F0712">
      <w:pPr>
        <w:tabs>
          <w:tab w:val="clear" w:pos="567"/>
        </w:tabs>
        <w:spacing w:line="240" w:lineRule="auto"/>
        <w:jc w:val="center"/>
        <w:rPr>
          <w:b/>
          <w:bCs/>
          <w:lang w:val="fi-FI"/>
        </w:rPr>
      </w:pPr>
      <w:r w:rsidRPr="00AF627E">
        <w:rPr>
          <w:b/>
          <w:bCs/>
          <w:lang w:val="fi-FI"/>
        </w:rPr>
        <w:t>MYYNTIPÄÄLLYSMERKINNÄT JA PAKKAUSSELOSTE</w:t>
      </w:r>
    </w:p>
    <w:p w14:paraId="72ACD172" w14:textId="77777777" w:rsidR="00A943A9" w:rsidRPr="00AF627E" w:rsidRDefault="00A943A9" w:rsidP="003F0712">
      <w:pPr>
        <w:tabs>
          <w:tab w:val="clear" w:pos="567"/>
        </w:tabs>
        <w:spacing w:line="240" w:lineRule="auto"/>
        <w:rPr>
          <w:lang w:val="fi-FI"/>
        </w:rPr>
      </w:pPr>
      <w:r w:rsidRPr="00AF627E">
        <w:rPr>
          <w:lang w:val="fi-FI"/>
        </w:rPr>
        <w:br w:type="page"/>
      </w:r>
    </w:p>
    <w:p w14:paraId="6AEBEEAF" w14:textId="77777777" w:rsidR="00A943A9" w:rsidRPr="00AF627E" w:rsidRDefault="00A943A9" w:rsidP="003F0712">
      <w:pPr>
        <w:tabs>
          <w:tab w:val="clear" w:pos="567"/>
        </w:tabs>
        <w:spacing w:line="240" w:lineRule="auto"/>
        <w:rPr>
          <w:lang w:val="fi-FI"/>
        </w:rPr>
      </w:pPr>
    </w:p>
    <w:p w14:paraId="78309B8B" w14:textId="77777777" w:rsidR="00A943A9" w:rsidRPr="00AF627E" w:rsidRDefault="00A943A9" w:rsidP="003F0712">
      <w:pPr>
        <w:tabs>
          <w:tab w:val="clear" w:pos="567"/>
        </w:tabs>
        <w:spacing w:line="240" w:lineRule="auto"/>
        <w:rPr>
          <w:lang w:val="fi-FI"/>
        </w:rPr>
      </w:pPr>
    </w:p>
    <w:p w14:paraId="7BCC19F4" w14:textId="77777777" w:rsidR="00A943A9" w:rsidRPr="00AF627E" w:rsidRDefault="00A943A9" w:rsidP="003F0712">
      <w:pPr>
        <w:tabs>
          <w:tab w:val="clear" w:pos="567"/>
        </w:tabs>
        <w:spacing w:line="240" w:lineRule="auto"/>
        <w:rPr>
          <w:lang w:val="fi-FI"/>
        </w:rPr>
      </w:pPr>
    </w:p>
    <w:p w14:paraId="600CAC96" w14:textId="77777777" w:rsidR="00A943A9" w:rsidRPr="00AF627E" w:rsidRDefault="00A943A9" w:rsidP="003F0712">
      <w:pPr>
        <w:tabs>
          <w:tab w:val="clear" w:pos="567"/>
        </w:tabs>
        <w:spacing w:line="240" w:lineRule="auto"/>
        <w:rPr>
          <w:lang w:val="fi-FI"/>
        </w:rPr>
      </w:pPr>
    </w:p>
    <w:p w14:paraId="6145D593" w14:textId="77777777" w:rsidR="00A943A9" w:rsidRPr="00AF627E" w:rsidRDefault="00A943A9" w:rsidP="003F0712">
      <w:pPr>
        <w:tabs>
          <w:tab w:val="clear" w:pos="567"/>
        </w:tabs>
        <w:spacing w:line="240" w:lineRule="auto"/>
        <w:rPr>
          <w:lang w:val="fi-FI"/>
        </w:rPr>
      </w:pPr>
    </w:p>
    <w:p w14:paraId="4F1F557F" w14:textId="77777777" w:rsidR="00A943A9" w:rsidRPr="00AF627E" w:rsidRDefault="00A943A9" w:rsidP="003F0712">
      <w:pPr>
        <w:tabs>
          <w:tab w:val="clear" w:pos="567"/>
        </w:tabs>
        <w:spacing w:line="240" w:lineRule="auto"/>
        <w:rPr>
          <w:lang w:val="fi-FI"/>
        </w:rPr>
      </w:pPr>
    </w:p>
    <w:p w14:paraId="001FD4F6" w14:textId="77777777" w:rsidR="00A943A9" w:rsidRPr="00AF627E" w:rsidRDefault="00A943A9" w:rsidP="003F0712">
      <w:pPr>
        <w:tabs>
          <w:tab w:val="clear" w:pos="567"/>
        </w:tabs>
        <w:spacing w:line="240" w:lineRule="auto"/>
        <w:rPr>
          <w:lang w:val="fi-FI"/>
        </w:rPr>
      </w:pPr>
    </w:p>
    <w:p w14:paraId="6039A374" w14:textId="77777777" w:rsidR="00A943A9" w:rsidRPr="00AF627E" w:rsidRDefault="00A943A9" w:rsidP="003F0712">
      <w:pPr>
        <w:tabs>
          <w:tab w:val="clear" w:pos="567"/>
        </w:tabs>
        <w:spacing w:line="240" w:lineRule="auto"/>
        <w:rPr>
          <w:lang w:val="fi-FI"/>
        </w:rPr>
      </w:pPr>
    </w:p>
    <w:p w14:paraId="1E407AED" w14:textId="77777777" w:rsidR="00A943A9" w:rsidRPr="00AF627E" w:rsidRDefault="00A943A9" w:rsidP="003F0712">
      <w:pPr>
        <w:tabs>
          <w:tab w:val="clear" w:pos="567"/>
        </w:tabs>
        <w:spacing w:line="240" w:lineRule="auto"/>
        <w:rPr>
          <w:lang w:val="fi-FI"/>
        </w:rPr>
      </w:pPr>
    </w:p>
    <w:p w14:paraId="2AB89989" w14:textId="77777777" w:rsidR="00A943A9" w:rsidRPr="00AF627E" w:rsidRDefault="00A943A9" w:rsidP="003F0712">
      <w:pPr>
        <w:tabs>
          <w:tab w:val="clear" w:pos="567"/>
        </w:tabs>
        <w:spacing w:line="240" w:lineRule="auto"/>
        <w:rPr>
          <w:lang w:val="fi-FI"/>
        </w:rPr>
      </w:pPr>
    </w:p>
    <w:p w14:paraId="06E6E288" w14:textId="77777777" w:rsidR="00A943A9" w:rsidRPr="00AF627E" w:rsidRDefault="00A943A9" w:rsidP="003F0712">
      <w:pPr>
        <w:tabs>
          <w:tab w:val="clear" w:pos="567"/>
        </w:tabs>
        <w:spacing w:line="240" w:lineRule="auto"/>
        <w:rPr>
          <w:lang w:val="fi-FI"/>
        </w:rPr>
      </w:pPr>
    </w:p>
    <w:p w14:paraId="628D3300" w14:textId="77777777" w:rsidR="00A943A9" w:rsidRPr="00AF627E" w:rsidRDefault="00A943A9" w:rsidP="003F0712">
      <w:pPr>
        <w:tabs>
          <w:tab w:val="clear" w:pos="567"/>
        </w:tabs>
        <w:spacing w:line="240" w:lineRule="auto"/>
        <w:rPr>
          <w:lang w:val="fi-FI"/>
        </w:rPr>
      </w:pPr>
    </w:p>
    <w:p w14:paraId="5DEA7EA9" w14:textId="77777777" w:rsidR="00A943A9" w:rsidRPr="00AF627E" w:rsidRDefault="00A943A9" w:rsidP="003F0712">
      <w:pPr>
        <w:tabs>
          <w:tab w:val="clear" w:pos="567"/>
        </w:tabs>
        <w:spacing w:line="240" w:lineRule="auto"/>
        <w:rPr>
          <w:lang w:val="fi-FI"/>
        </w:rPr>
      </w:pPr>
    </w:p>
    <w:p w14:paraId="0809F64F" w14:textId="77777777" w:rsidR="00A943A9" w:rsidRPr="00AF627E" w:rsidRDefault="00A943A9" w:rsidP="003F0712">
      <w:pPr>
        <w:tabs>
          <w:tab w:val="clear" w:pos="567"/>
        </w:tabs>
        <w:spacing w:line="240" w:lineRule="auto"/>
        <w:rPr>
          <w:lang w:val="fi-FI"/>
        </w:rPr>
      </w:pPr>
    </w:p>
    <w:p w14:paraId="013AF12C" w14:textId="77777777" w:rsidR="00A943A9" w:rsidRPr="00AF627E" w:rsidRDefault="00A943A9" w:rsidP="003F0712">
      <w:pPr>
        <w:tabs>
          <w:tab w:val="clear" w:pos="567"/>
        </w:tabs>
        <w:spacing w:line="240" w:lineRule="auto"/>
        <w:rPr>
          <w:lang w:val="fi-FI"/>
        </w:rPr>
      </w:pPr>
    </w:p>
    <w:p w14:paraId="4D42C880" w14:textId="77777777" w:rsidR="00A943A9" w:rsidRPr="00AF627E" w:rsidRDefault="00A943A9" w:rsidP="003F0712">
      <w:pPr>
        <w:tabs>
          <w:tab w:val="clear" w:pos="567"/>
        </w:tabs>
        <w:spacing w:line="240" w:lineRule="auto"/>
        <w:rPr>
          <w:lang w:val="fi-FI"/>
        </w:rPr>
      </w:pPr>
    </w:p>
    <w:p w14:paraId="1612B417" w14:textId="77777777" w:rsidR="00A943A9" w:rsidRPr="00AF627E" w:rsidRDefault="00A943A9" w:rsidP="003F0712">
      <w:pPr>
        <w:tabs>
          <w:tab w:val="clear" w:pos="567"/>
        </w:tabs>
        <w:spacing w:line="240" w:lineRule="auto"/>
        <w:rPr>
          <w:lang w:val="fi-FI"/>
        </w:rPr>
      </w:pPr>
    </w:p>
    <w:p w14:paraId="66939046" w14:textId="77777777" w:rsidR="00A943A9" w:rsidRPr="00AF627E" w:rsidRDefault="00A943A9" w:rsidP="003F0712">
      <w:pPr>
        <w:tabs>
          <w:tab w:val="clear" w:pos="567"/>
        </w:tabs>
        <w:spacing w:line="240" w:lineRule="auto"/>
        <w:rPr>
          <w:lang w:val="fi-FI"/>
        </w:rPr>
      </w:pPr>
    </w:p>
    <w:p w14:paraId="4612B6EE" w14:textId="77777777" w:rsidR="00A943A9" w:rsidRPr="00AF627E" w:rsidRDefault="00A943A9" w:rsidP="003F0712">
      <w:pPr>
        <w:tabs>
          <w:tab w:val="clear" w:pos="567"/>
        </w:tabs>
        <w:spacing w:line="240" w:lineRule="auto"/>
        <w:rPr>
          <w:lang w:val="fi-FI"/>
        </w:rPr>
      </w:pPr>
    </w:p>
    <w:p w14:paraId="570098B5" w14:textId="77777777" w:rsidR="00A943A9" w:rsidRPr="00AF627E" w:rsidRDefault="00A943A9" w:rsidP="003F0712">
      <w:pPr>
        <w:tabs>
          <w:tab w:val="clear" w:pos="567"/>
        </w:tabs>
        <w:spacing w:line="240" w:lineRule="auto"/>
        <w:rPr>
          <w:lang w:val="fi-FI"/>
        </w:rPr>
      </w:pPr>
    </w:p>
    <w:p w14:paraId="4CEF4633" w14:textId="77777777" w:rsidR="00A943A9" w:rsidRPr="00AF627E" w:rsidRDefault="00A943A9" w:rsidP="003F0712">
      <w:pPr>
        <w:tabs>
          <w:tab w:val="clear" w:pos="567"/>
        </w:tabs>
        <w:spacing w:line="240" w:lineRule="auto"/>
        <w:rPr>
          <w:lang w:val="fi-FI"/>
        </w:rPr>
      </w:pPr>
    </w:p>
    <w:p w14:paraId="1264E254" w14:textId="77777777" w:rsidR="00A943A9" w:rsidRPr="00AF627E" w:rsidRDefault="00A943A9" w:rsidP="003F0712">
      <w:pPr>
        <w:tabs>
          <w:tab w:val="clear" w:pos="567"/>
        </w:tabs>
        <w:spacing w:line="240" w:lineRule="auto"/>
        <w:rPr>
          <w:lang w:val="fi-FI"/>
        </w:rPr>
      </w:pPr>
    </w:p>
    <w:p w14:paraId="434B7526" w14:textId="77777777" w:rsidR="00A943A9" w:rsidRPr="00AF627E" w:rsidRDefault="00A943A9" w:rsidP="001C352A">
      <w:pPr>
        <w:pStyle w:val="TitleA"/>
        <w:rPr>
          <w:lang w:val="fi-FI"/>
        </w:rPr>
      </w:pPr>
      <w:r w:rsidRPr="00AF627E">
        <w:rPr>
          <w:lang w:val="fi-FI"/>
        </w:rPr>
        <w:t>A.</w:t>
      </w:r>
      <w:r w:rsidR="00AB0588" w:rsidRPr="00AF627E">
        <w:rPr>
          <w:lang w:val="fi-FI"/>
        </w:rPr>
        <w:t> </w:t>
      </w:r>
      <w:r w:rsidRPr="00AF627E">
        <w:rPr>
          <w:lang w:val="fi-FI"/>
        </w:rPr>
        <w:t>MYYNTIPÄÄLLYSMERKINNÄT</w:t>
      </w:r>
    </w:p>
    <w:p w14:paraId="40DA1B54" w14:textId="77777777" w:rsidR="00A943A9" w:rsidRPr="00AF627E" w:rsidRDefault="00A943A9" w:rsidP="003F0712">
      <w:pPr>
        <w:tabs>
          <w:tab w:val="clear" w:pos="567"/>
        </w:tabs>
        <w:spacing w:line="240" w:lineRule="auto"/>
        <w:rPr>
          <w:lang w:val="fi-FI"/>
        </w:rPr>
      </w:pPr>
      <w:r w:rsidRPr="00AF627E">
        <w:rPr>
          <w:lang w:val="fi-FI"/>
        </w:rPr>
        <w:br w:type="page"/>
      </w:r>
    </w:p>
    <w:p w14:paraId="0A574E45" w14:textId="77777777" w:rsidR="001C352A" w:rsidRPr="00AF627E" w:rsidRDefault="001C352A" w:rsidP="001C352A">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bCs/>
          <w:lang w:val="fi-FI"/>
        </w:rPr>
      </w:pPr>
      <w:r w:rsidRPr="00AF627E">
        <w:rPr>
          <w:b/>
          <w:bCs/>
          <w:lang w:val="fi-FI"/>
        </w:rPr>
        <w:t>ULKOPAKKAUKSESSA ON OLTAVA SEURAAVAT MERKINNÄT</w:t>
      </w:r>
    </w:p>
    <w:p w14:paraId="52625DFE" w14:textId="77777777" w:rsidR="001C352A" w:rsidRPr="00AF627E" w:rsidRDefault="001C352A" w:rsidP="001C352A">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lang w:val="fi-FI"/>
        </w:rPr>
      </w:pPr>
    </w:p>
    <w:p w14:paraId="22BCCA91" w14:textId="77777777" w:rsidR="00A943A9" w:rsidRPr="00AF627E" w:rsidRDefault="001C352A" w:rsidP="001C352A">
      <w:pPr>
        <w:keepNext/>
        <w:keepLines/>
        <w:pBdr>
          <w:top w:val="single" w:sz="4" w:space="1" w:color="auto"/>
          <w:left w:val="single" w:sz="4" w:space="4" w:color="auto"/>
          <w:bottom w:val="single" w:sz="4" w:space="1" w:color="auto"/>
          <w:right w:val="single" w:sz="4" w:space="4" w:color="auto"/>
        </w:pBdr>
        <w:tabs>
          <w:tab w:val="clear" w:pos="567"/>
        </w:tabs>
        <w:spacing w:line="240" w:lineRule="auto"/>
        <w:rPr>
          <w:lang w:val="fi-FI"/>
        </w:rPr>
      </w:pPr>
      <w:r w:rsidRPr="00AF627E">
        <w:rPr>
          <w:b/>
          <w:bCs/>
          <w:lang w:val="fi-FI"/>
        </w:rPr>
        <w:t>ULKOPAKKAUS</w:t>
      </w:r>
    </w:p>
    <w:p w14:paraId="3FB3E8BA" w14:textId="77777777" w:rsidR="00A943A9" w:rsidRPr="00AF627E" w:rsidRDefault="00A943A9" w:rsidP="003F0712">
      <w:pPr>
        <w:keepNext/>
        <w:keepLines/>
        <w:tabs>
          <w:tab w:val="clear" w:pos="567"/>
        </w:tabs>
        <w:spacing w:line="240" w:lineRule="auto"/>
        <w:rPr>
          <w:lang w:val="fi-FI"/>
        </w:rPr>
      </w:pPr>
    </w:p>
    <w:p w14:paraId="73F40F6B" w14:textId="77777777" w:rsidR="001C352A" w:rsidRPr="00AF627E" w:rsidRDefault="001C352A" w:rsidP="003F0712">
      <w:pPr>
        <w:keepNext/>
        <w:keepLines/>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43A9" w:rsidRPr="00AF627E" w14:paraId="2D3A86F2" w14:textId="77777777">
        <w:tc>
          <w:tcPr>
            <w:tcW w:w="9287" w:type="dxa"/>
          </w:tcPr>
          <w:p w14:paraId="750072A1" w14:textId="77777777" w:rsidR="00A943A9" w:rsidRPr="00AF627E" w:rsidRDefault="00A943A9" w:rsidP="003F0712">
            <w:pPr>
              <w:keepNext/>
              <w:keepLines/>
              <w:tabs>
                <w:tab w:val="clear" w:pos="567"/>
                <w:tab w:val="left" w:pos="142"/>
              </w:tabs>
              <w:spacing w:line="240" w:lineRule="auto"/>
              <w:ind w:left="567" w:hanging="567"/>
              <w:rPr>
                <w:b/>
                <w:bCs/>
                <w:lang w:val="fi-FI"/>
              </w:rPr>
            </w:pPr>
            <w:r w:rsidRPr="00AF627E">
              <w:rPr>
                <w:b/>
                <w:bCs/>
                <w:lang w:val="fi-FI"/>
              </w:rPr>
              <w:t>1.</w:t>
            </w:r>
            <w:r w:rsidRPr="00AF627E">
              <w:rPr>
                <w:b/>
                <w:bCs/>
                <w:lang w:val="fi-FI"/>
              </w:rPr>
              <w:tab/>
              <w:t>LÄÄKEVALMISTEEN NIMI</w:t>
            </w:r>
          </w:p>
        </w:tc>
      </w:tr>
    </w:tbl>
    <w:p w14:paraId="3957C084" w14:textId="77777777" w:rsidR="00A943A9" w:rsidRPr="00AF627E" w:rsidRDefault="00A943A9" w:rsidP="003F0712">
      <w:pPr>
        <w:keepNext/>
        <w:keepLines/>
        <w:tabs>
          <w:tab w:val="clear" w:pos="567"/>
        </w:tabs>
        <w:spacing w:line="240" w:lineRule="auto"/>
        <w:rPr>
          <w:lang w:val="fi-FI"/>
        </w:rPr>
      </w:pPr>
    </w:p>
    <w:p w14:paraId="7681502E" w14:textId="77777777" w:rsidR="00A943A9" w:rsidRPr="00AF627E" w:rsidRDefault="00A943A9" w:rsidP="001A41FC">
      <w:pPr>
        <w:pStyle w:val="BayerBodyTextFull"/>
        <w:keepNext/>
        <w:spacing w:before="0" w:after="0" w:line="240" w:lineRule="atLeast"/>
        <w:outlineLvl w:val="5"/>
        <w:rPr>
          <w:sz w:val="22"/>
          <w:szCs w:val="22"/>
          <w:lang w:val="fi-FI"/>
        </w:rPr>
      </w:pPr>
      <w:r w:rsidRPr="00AF627E">
        <w:rPr>
          <w:bCs/>
          <w:sz w:val="22"/>
          <w:szCs w:val="22"/>
          <w:lang w:val="fi-FI"/>
        </w:rPr>
        <w:t xml:space="preserve">Adempas </w:t>
      </w:r>
      <w:r w:rsidRPr="00AF627E">
        <w:rPr>
          <w:sz w:val="22"/>
          <w:szCs w:val="22"/>
          <w:lang w:val="fi-FI"/>
        </w:rPr>
        <w:t>0,5 mg kalvopäällysteiset tabletit</w:t>
      </w:r>
    </w:p>
    <w:p w14:paraId="59EDF8CF" w14:textId="77777777" w:rsidR="00A943A9" w:rsidRPr="00AF627E" w:rsidRDefault="00A943A9" w:rsidP="001A41FC">
      <w:pPr>
        <w:pStyle w:val="BayerBodyTextFull"/>
        <w:keepNext/>
        <w:spacing w:before="0" w:after="0" w:line="240" w:lineRule="atLeast"/>
        <w:outlineLvl w:val="5"/>
        <w:rPr>
          <w:sz w:val="22"/>
          <w:szCs w:val="22"/>
          <w:highlight w:val="lightGray"/>
          <w:lang w:val="fi-FI"/>
        </w:rPr>
      </w:pPr>
      <w:r w:rsidRPr="00AF627E">
        <w:rPr>
          <w:sz w:val="22"/>
          <w:szCs w:val="22"/>
          <w:highlight w:val="lightGray"/>
          <w:lang w:val="fi-FI"/>
        </w:rPr>
        <w:t>Adempas 1 mg kalvopäällysteiset tabletit</w:t>
      </w:r>
    </w:p>
    <w:p w14:paraId="196F0008" w14:textId="77777777" w:rsidR="00A943A9" w:rsidRPr="00AF627E" w:rsidRDefault="00A943A9" w:rsidP="001A41FC">
      <w:pPr>
        <w:pStyle w:val="BayerBodyTextFull"/>
        <w:keepNext/>
        <w:spacing w:before="0" w:after="0" w:line="240" w:lineRule="atLeast"/>
        <w:outlineLvl w:val="5"/>
        <w:rPr>
          <w:sz w:val="22"/>
          <w:szCs w:val="22"/>
          <w:highlight w:val="lightGray"/>
          <w:lang w:val="fi-FI"/>
        </w:rPr>
      </w:pPr>
      <w:r w:rsidRPr="00AF627E">
        <w:rPr>
          <w:sz w:val="22"/>
          <w:szCs w:val="22"/>
          <w:highlight w:val="lightGray"/>
          <w:lang w:val="fi-FI"/>
        </w:rPr>
        <w:t>Adempas 1,5 mg kalvopäällysteiset tabletit</w:t>
      </w:r>
    </w:p>
    <w:p w14:paraId="5260FCC9" w14:textId="77777777" w:rsidR="00A943A9" w:rsidRPr="00AF627E" w:rsidRDefault="00A943A9" w:rsidP="001A41FC">
      <w:pPr>
        <w:pStyle w:val="BayerBodyTextFull"/>
        <w:keepNext/>
        <w:spacing w:before="0" w:after="0" w:line="240" w:lineRule="atLeast"/>
        <w:outlineLvl w:val="5"/>
        <w:rPr>
          <w:sz w:val="22"/>
          <w:szCs w:val="22"/>
          <w:highlight w:val="lightGray"/>
          <w:lang w:val="fi-FI"/>
        </w:rPr>
      </w:pPr>
      <w:r w:rsidRPr="00AF627E">
        <w:rPr>
          <w:sz w:val="22"/>
          <w:szCs w:val="22"/>
          <w:highlight w:val="lightGray"/>
          <w:lang w:val="fi-FI"/>
        </w:rPr>
        <w:t>Adempas 2 mg kalvopäällysteiset tabletit</w:t>
      </w:r>
    </w:p>
    <w:p w14:paraId="6DCE889A" w14:textId="77777777" w:rsidR="00A943A9" w:rsidRPr="00AF627E" w:rsidRDefault="00A943A9" w:rsidP="001A41FC">
      <w:pPr>
        <w:pStyle w:val="BayerBodyTextFull"/>
        <w:keepNext/>
        <w:spacing w:before="0" w:after="0" w:line="240" w:lineRule="atLeast"/>
        <w:outlineLvl w:val="5"/>
        <w:rPr>
          <w:sz w:val="22"/>
          <w:szCs w:val="22"/>
          <w:highlight w:val="lightGray"/>
          <w:lang w:val="fi-FI"/>
        </w:rPr>
      </w:pPr>
      <w:r w:rsidRPr="00AF627E">
        <w:rPr>
          <w:sz w:val="22"/>
          <w:szCs w:val="22"/>
          <w:highlight w:val="lightGray"/>
          <w:lang w:val="fi-FI"/>
        </w:rPr>
        <w:t>Adempas 2,5 mg kalvopäällysteiset tabletit</w:t>
      </w:r>
    </w:p>
    <w:p w14:paraId="275B7721" w14:textId="77777777" w:rsidR="00A943A9" w:rsidRPr="00AF627E" w:rsidRDefault="00A943A9" w:rsidP="003F0712">
      <w:pPr>
        <w:numPr>
          <w:ilvl w:val="12"/>
          <w:numId w:val="0"/>
        </w:numPr>
        <w:tabs>
          <w:tab w:val="clear" w:pos="567"/>
        </w:tabs>
        <w:spacing w:line="240" w:lineRule="atLeast"/>
        <w:rPr>
          <w:lang w:val="fi-FI"/>
        </w:rPr>
      </w:pPr>
      <w:r w:rsidRPr="00AF627E">
        <w:rPr>
          <w:lang w:val="fi-FI"/>
        </w:rPr>
        <w:t>rio</w:t>
      </w:r>
      <w:r w:rsidR="00940D07" w:rsidRPr="00AF627E">
        <w:rPr>
          <w:lang w:val="fi-FI"/>
        </w:rPr>
        <w:t>c</w:t>
      </w:r>
      <w:r w:rsidRPr="00AF627E">
        <w:rPr>
          <w:lang w:val="fi-FI"/>
        </w:rPr>
        <w:t>igua</w:t>
      </w:r>
      <w:r w:rsidR="00940D07" w:rsidRPr="00AF627E">
        <w:rPr>
          <w:lang w:val="fi-FI"/>
        </w:rPr>
        <w:t>tum</w:t>
      </w:r>
    </w:p>
    <w:p w14:paraId="7AF5F823" w14:textId="77777777" w:rsidR="00A943A9" w:rsidRPr="00AF627E" w:rsidRDefault="00A943A9" w:rsidP="003F0712">
      <w:pPr>
        <w:keepNext/>
        <w:keepLines/>
        <w:tabs>
          <w:tab w:val="clear" w:pos="567"/>
        </w:tabs>
        <w:spacing w:line="240" w:lineRule="auto"/>
        <w:rPr>
          <w:lang w:val="fi-FI"/>
        </w:rPr>
      </w:pPr>
    </w:p>
    <w:p w14:paraId="493D5E09" w14:textId="77777777" w:rsidR="00A943A9" w:rsidRPr="00AF627E" w:rsidRDefault="00A943A9" w:rsidP="003F0712">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43A9" w:rsidRPr="00AF627E" w14:paraId="7CA555BD" w14:textId="77777777">
        <w:tc>
          <w:tcPr>
            <w:tcW w:w="9287" w:type="dxa"/>
          </w:tcPr>
          <w:p w14:paraId="524D5AE8" w14:textId="77777777" w:rsidR="00A943A9" w:rsidRPr="00AF627E" w:rsidRDefault="00A943A9" w:rsidP="003F0712">
            <w:pPr>
              <w:keepNext/>
              <w:keepLines/>
              <w:tabs>
                <w:tab w:val="clear" w:pos="567"/>
                <w:tab w:val="left" w:pos="142"/>
              </w:tabs>
              <w:spacing w:line="240" w:lineRule="auto"/>
              <w:ind w:left="567" w:hanging="567"/>
              <w:rPr>
                <w:b/>
                <w:bCs/>
                <w:lang w:val="fi-FI"/>
              </w:rPr>
            </w:pPr>
            <w:r w:rsidRPr="00AF627E">
              <w:rPr>
                <w:b/>
                <w:bCs/>
                <w:lang w:val="fi-FI"/>
              </w:rPr>
              <w:t>2.</w:t>
            </w:r>
            <w:r w:rsidRPr="00AF627E">
              <w:rPr>
                <w:b/>
                <w:bCs/>
                <w:lang w:val="fi-FI"/>
              </w:rPr>
              <w:tab/>
              <w:t>VAIKUTTAVA AINE</w:t>
            </w:r>
          </w:p>
        </w:tc>
      </w:tr>
    </w:tbl>
    <w:p w14:paraId="6DD71D3B" w14:textId="77777777" w:rsidR="00A943A9" w:rsidRPr="00AF627E" w:rsidRDefault="00A943A9" w:rsidP="003F0712">
      <w:pPr>
        <w:keepNext/>
        <w:keepLines/>
        <w:tabs>
          <w:tab w:val="clear" w:pos="567"/>
        </w:tabs>
        <w:spacing w:line="240" w:lineRule="auto"/>
        <w:rPr>
          <w:lang w:val="fi-FI"/>
        </w:rPr>
      </w:pPr>
    </w:p>
    <w:p w14:paraId="70895E16" w14:textId="77777777" w:rsidR="00A943A9" w:rsidRPr="00AF627E" w:rsidRDefault="00A943A9" w:rsidP="003F0712">
      <w:pPr>
        <w:keepNext/>
        <w:keepLines/>
        <w:tabs>
          <w:tab w:val="clear" w:pos="567"/>
        </w:tabs>
        <w:spacing w:line="240" w:lineRule="auto"/>
        <w:rPr>
          <w:lang w:val="fi-FI"/>
        </w:rPr>
      </w:pPr>
      <w:r w:rsidRPr="00AF627E">
        <w:rPr>
          <w:lang w:val="fi-FI"/>
        </w:rPr>
        <w:t xml:space="preserve">Yksi kalvopäällysteinen tabletti sisältää </w:t>
      </w:r>
      <w:r w:rsidRPr="00AF627E">
        <w:rPr>
          <w:bCs/>
          <w:lang w:val="fi-FI"/>
        </w:rPr>
        <w:t>0,5</w:t>
      </w:r>
      <w:r w:rsidRPr="00AF627E">
        <w:rPr>
          <w:lang w:val="fi-FI"/>
        </w:rPr>
        <w:t> </w:t>
      </w:r>
      <w:r w:rsidRPr="00AF627E">
        <w:rPr>
          <w:bCs/>
          <w:lang w:val="fi-FI"/>
        </w:rPr>
        <w:t xml:space="preserve">mg, </w:t>
      </w:r>
      <w:r w:rsidRPr="00AF627E">
        <w:rPr>
          <w:bCs/>
          <w:highlight w:val="lightGray"/>
          <w:lang w:val="fi-FI"/>
        </w:rPr>
        <w:t>1 mg, 1,5 mg, 2 mg tai 2,5 mg</w:t>
      </w:r>
      <w:r w:rsidRPr="00AF627E">
        <w:rPr>
          <w:bCs/>
          <w:lang w:val="fi-FI"/>
        </w:rPr>
        <w:t xml:space="preserve"> riosiguaattia.</w:t>
      </w:r>
    </w:p>
    <w:p w14:paraId="60EB635B" w14:textId="77777777" w:rsidR="00A943A9" w:rsidRPr="00AF627E" w:rsidRDefault="00A943A9" w:rsidP="003F0712">
      <w:pPr>
        <w:keepNext/>
        <w:keepLines/>
        <w:tabs>
          <w:tab w:val="clear" w:pos="567"/>
        </w:tabs>
        <w:spacing w:line="240" w:lineRule="auto"/>
        <w:rPr>
          <w:lang w:val="fi-FI"/>
        </w:rPr>
      </w:pPr>
    </w:p>
    <w:p w14:paraId="414F9385" w14:textId="77777777" w:rsidR="00A943A9" w:rsidRPr="00AF627E" w:rsidRDefault="00A943A9" w:rsidP="003F0712">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43A9" w:rsidRPr="00AF627E" w14:paraId="0473E853" w14:textId="77777777">
        <w:tc>
          <w:tcPr>
            <w:tcW w:w="9287" w:type="dxa"/>
          </w:tcPr>
          <w:p w14:paraId="24DB19A7" w14:textId="77777777" w:rsidR="00A943A9" w:rsidRPr="00AF627E" w:rsidRDefault="00A943A9" w:rsidP="003F0712">
            <w:pPr>
              <w:keepNext/>
              <w:keepLines/>
              <w:tabs>
                <w:tab w:val="clear" w:pos="567"/>
                <w:tab w:val="left" w:pos="142"/>
              </w:tabs>
              <w:spacing w:line="240" w:lineRule="auto"/>
              <w:ind w:left="567" w:hanging="567"/>
              <w:rPr>
                <w:b/>
                <w:bCs/>
                <w:lang w:val="fi-FI"/>
              </w:rPr>
            </w:pPr>
            <w:r w:rsidRPr="00AF627E">
              <w:rPr>
                <w:b/>
                <w:bCs/>
                <w:lang w:val="fi-FI"/>
              </w:rPr>
              <w:t>3.</w:t>
            </w:r>
            <w:r w:rsidRPr="00AF627E">
              <w:rPr>
                <w:b/>
                <w:bCs/>
                <w:lang w:val="fi-FI"/>
              </w:rPr>
              <w:tab/>
              <w:t>LUETTELO APUAINEISTA</w:t>
            </w:r>
          </w:p>
        </w:tc>
      </w:tr>
    </w:tbl>
    <w:p w14:paraId="6DA464A8" w14:textId="77777777" w:rsidR="00A943A9" w:rsidRPr="00AF627E" w:rsidRDefault="00A943A9" w:rsidP="003F0712">
      <w:pPr>
        <w:keepNext/>
        <w:keepLines/>
        <w:tabs>
          <w:tab w:val="clear" w:pos="567"/>
        </w:tabs>
        <w:spacing w:line="240" w:lineRule="auto"/>
        <w:rPr>
          <w:lang w:val="fi-FI"/>
        </w:rPr>
      </w:pPr>
    </w:p>
    <w:p w14:paraId="56B67D30" w14:textId="77777777" w:rsidR="00A943A9" w:rsidRPr="00AF627E" w:rsidRDefault="00A943A9" w:rsidP="003F0712">
      <w:pPr>
        <w:keepNext/>
        <w:keepLines/>
        <w:tabs>
          <w:tab w:val="clear" w:pos="567"/>
        </w:tabs>
        <w:spacing w:line="240" w:lineRule="auto"/>
        <w:rPr>
          <w:lang w:val="fi-FI"/>
        </w:rPr>
      </w:pPr>
      <w:r w:rsidRPr="00AF627E">
        <w:rPr>
          <w:lang w:val="fi-FI"/>
        </w:rPr>
        <w:t xml:space="preserve">Sisältää laktoosia. </w:t>
      </w:r>
      <w:r w:rsidR="00A24B4F" w:rsidRPr="00AF627E">
        <w:rPr>
          <w:highlight w:val="lightGray"/>
          <w:lang w:val="fi-FI"/>
        </w:rPr>
        <w:t>Ks. lisätietoja pakkausselosteesta.</w:t>
      </w:r>
    </w:p>
    <w:p w14:paraId="31ED7387" w14:textId="77777777" w:rsidR="00A943A9" w:rsidRPr="00AF627E" w:rsidRDefault="00A943A9" w:rsidP="003F0712">
      <w:pPr>
        <w:keepNext/>
        <w:keepLines/>
        <w:tabs>
          <w:tab w:val="clear" w:pos="567"/>
        </w:tabs>
        <w:spacing w:line="240" w:lineRule="auto"/>
        <w:rPr>
          <w:lang w:val="fi-FI"/>
        </w:rPr>
      </w:pPr>
    </w:p>
    <w:p w14:paraId="7D75DAC1" w14:textId="77777777" w:rsidR="00A943A9" w:rsidRPr="00AF627E" w:rsidRDefault="00A943A9" w:rsidP="003F0712">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43A9" w:rsidRPr="00AF627E" w14:paraId="5C31D708" w14:textId="77777777">
        <w:tc>
          <w:tcPr>
            <w:tcW w:w="9287" w:type="dxa"/>
          </w:tcPr>
          <w:p w14:paraId="2D5620B7" w14:textId="77777777" w:rsidR="00A943A9" w:rsidRPr="00AF627E" w:rsidRDefault="00A943A9" w:rsidP="003F0712">
            <w:pPr>
              <w:keepNext/>
              <w:keepLines/>
              <w:tabs>
                <w:tab w:val="clear" w:pos="567"/>
                <w:tab w:val="left" w:pos="142"/>
              </w:tabs>
              <w:spacing w:line="240" w:lineRule="auto"/>
              <w:ind w:left="567" w:hanging="567"/>
              <w:rPr>
                <w:b/>
                <w:bCs/>
                <w:lang w:val="fi-FI"/>
              </w:rPr>
            </w:pPr>
            <w:r w:rsidRPr="00AF627E">
              <w:rPr>
                <w:b/>
                <w:bCs/>
                <w:lang w:val="fi-FI"/>
              </w:rPr>
              <w:t>4.</w:t>
            </w:r>
            <w:r w:rsidRPr="00AF627E">
              <w:rPr>
                <w:b/>
                <w:bCs/>
                <w:lang w:val="fi-FI"/>
              </w:rPr>
              <w:tab/>
              <w:t>LÄÄKEMUOTO JA SISÄLLÖN MÄÄRÄ</w:t>
            </w:r>
          </w:p>
        </w:tc>
      </w:tr>
    </w:tbl>
    <w:p w14:paraId="7F1343D7" w14:textId="77777777" w:rsidR="00A943A9" w:rsidRPr="00AF627E" w:rsidRDefault="00A943A9" w:rsidP="003F0712">
      <w:pPr>
        <w:keepNext/>
        <w:keepLines/>
        <w:tabs>
          <w:tab w:val="clear" w:pos="567"/>
        </w:tabs>
        <w:spacing w:line="240" w:lineRule="auto"/>
        <w:rPr>
          <w:lang w:val="fi-FI"/>
        </w:rPr>
      </w:pPr>
    </w:p>
    <w:p w14:paraId="211E8B90" w14:textId="77777777" w:rsidR="00A943A9" w:rsidRPr="00AF627E" w:rsidRDefault="00A943A9" w:rsidP="003F0712">
      <w:pPr>
        <w:keepNext/>
        <w:keepLines/>
        <w:tabs>
          <w:tab w:val="clear" w:pos="567"/>
        </w:tabs>
        <w:spacing w:line="240" w:lineRule="auto"/>
        <w:rPr>
          <w:lang w:val="fi-FI"/>
        </w:rPr>
      </w:pPr>
      <w:r w:rsidRPr="00AF627E">
        <w:rPr>
          <w:lang w:val="fi-FI"/>
        </w:rPr>
        <w:t>42 kalvopäällysteistä tablettia</w:t>
      </w:r>
    </w:p>
    <w:p w14:paraId="2BDCE1EA" w14:textId="77777777" w:rsidR="00A943A9" w:rsidRPr="00AF627E" w:rsidRDefault="00A943A9" w:rsidP="003F0712">
      <w:pPr>
        <w:keepNext/>
        <w:keepLines/>
        <w:tabs>
          <w:tab w:val="clear" w:pos="567"/>
        </w:tabs>
        <w:spacing w:line="240" w:lineRule="auto"/>
        <w:rPr>
          <w:highlight w:val="lightGray"/>
          <w:lang w:val="fi-FI"/>
        </w:rPr>
      </w:pPr>
      <w:r w:rsidRPr="00AF627E">
        <w:rPr>
          <w:highlight w:val="lightGray"/>
          <w:lang w:val="fi-FI"/>
        </w:rPr>
        <w:t>84 kalvopäällysteistä tablettia</w:t>
      </w:r>
    </w:p>
    <w:p w14:paraId="53D3963D" w14:textId="77777777" w:rsidR="00A943A9" w:rsidRPr="00AF627E" w:rsidRDefault="00A943A9" w:rsidP="003F0712">
      <w:pPr>
        <w:keepNext/>
        <w:keepLines/>
        <w:tabs>
          <w:tab w:val="clear" w:pos="567"/>
        </w:tabs>
        <w:spacing w:line="240" w:lineRule="auto"/>
        <w:rPr>
          <w:highlight w:val="lightGray"/>
          <w:lang w:val="fi-FI"/>
        </w:rPr>
      </w:pPr>
      <w:r w:rsidRPr="00AF627E">
        <w:rPr>
          <w:highlight w:val="lightGray"/>
          <w:lang w:val="fi-FI"/>
        </w:rPr>
        <w:t>90 kalvopäällysteistä tablettia</w:t>
      </w:r>
    </w:p>
    <w:p w14:paraId="77377FE4" w14:textId="77777777" w:rsidR="00B53E26" w:rsidRPr="00AF627E" w:rsidRDefault="00B53E26" w:rsidP="003F0712">
      <w:pPr>
        <w:keepNext/>
        <w:keepLines/>
        <w:tabs>
          <w:tab w:val="clear" w:pos="567"/>
        </w:tabs>
        <w:spacing w:line="240" w:lineRule="auto"/>
        <w:rPr>
          <w:highlight w:val="lightGray"/>
          <w:lang w:val="fi-FI"/>
        </w:rPr>
      </w:pPr>
      <w:r w:rsidRPr="00AF627E">
        <w:rPr>
          <w:highlight w:val="lightGray"/>
          <w:lang w:val="fi-FI"/>
        </w:rPr>
        <w:t>294 kalvopäällysteistä tablettia</w:t>
      </w:r>
    </w:p>
    <w:p w14:paraId="273256F3" w14:textId="77777777" w:rsidR="00A943A9" w:rsidRPr="00AF627E" w:rsidRDefault="00A943A9" w:rsidP="003F0712">
      <w:pPr>
        <w:keepNext/>
        <w:keepLines/>
        <w:tabs>
          <w:tab w:val="clear" w:pos="567"/>
        </w:tabs>
        <w:spacing w:line="240" w:lineRule="auto"/>
        <w:rPr>
          <w:lang w:val="fi-FI"/>
        </w:rPr>
      </w:pPr>
    </w:p>
    <w:p w14:paraId="513E6B56" w14:textId="77777777" w:rsidR="00A943A9" w:rsidRPr="00AF627E" w:rsidRDefault="00A943A9" w:rsidP="003F0712">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43A9" w:rsidRPr="00AF627E" w14:paraId="7CBD1DAA" w14:textId="77777777">
        <w:tc>
          <w:tcPr>
            <w:tcW w:w="9287" w:type="dxa"/>
          </w:tcPr>
          <w:p w14:paraId="62A8B1E2" w14:textId="77777777" w:rsidR="00A943A9" w:rsidRPr="00AF627E" w:rsidRDefault="00A943A9" w:rsidP="003F0712">
            <w:pPr>
              <w:keepNext/>
              <w:keepLines/>
              <w:tabs>
                <w:tab w:val="clear" w:pos="567"/>
                <w:tab w:val="left" w:pos="142"/>
              </w:tabs>
              <w:spacing w:line="240" w:lineRule="auto"/>
              <w:ind w:left="567" w:hanging="567"/>
              <w:rPr>
                <w:b/>
                <w:bCs/>
                <w:lang w:val="fi-FI"/>
              </w:rPr>
            </w:pPr>
            <w:r w:rsidRPr="00AF627E">
              <w:rPr>
                <w:b/>
                <w:bCs/>
                <w:lang w:val="fi-FI"/>
              </w:rPr>
              <w:t>5.</w:t>
            </w:r>
            <w:r w:rsidRPr="00AF627E">
              <w:rPr>
                <w:b/>
                <w:bCs/>
                <w:lang w:val="fi-FI"/>
              </w:rPr>
              <w:tab/>
              <w:t>ANTOTAPA JA TARVITTAESSA ANTOREITTI</w:t>
            </w:r>
          </w:p>
        </w:tc>
      </w:tr>
    </w:tbl>
    <w:p w14:paraId="7E27F88B" w14:textId="77777777" w:rsidR="00A943A9" w:rsidRPr="00AF627E" w:rsidRDefault="00A943A9" w:rsidP="003F0712">
      <w:pPr>
        <w:keepNext/>
        <w:keepLines/>
        <w:tabs>
          <w:tab w:val="clear" w:pos="567"/>
        </w:tabs>
        <w:spacing w:line="240" w:lineRule="auto"/>
        <w:rPr>
          <w:lang w:val="fi-FI"/>
        </w:rPr>
      </w:pPr>
    </w:p>
    <w:p w14:paraId="5E76DB04" w14:textId="77777777" w:rsidR="00A24B4F" w:rsidRPr="00AF627E" w:rsidRDefault="00A24B4F" w:rsidP="003F0712">
      <w:pPr>
        <w:keepNext/>
        <w:keepLines/>
        <w:tabs>
          <w:tab w:val="clear" w:pos="567"/>
        </w:tabs>
        <w:spacing w:line="240" w:lineRule="auto"/>
        <w:rPr>
          <w:lang w:val="fi-FI"/>
        </w:rPr>
      </w:pPr>
      <w:r w:rsidRPr="00AF627E">
        <w:rPr>
          <w:lang w:val="fi-FI"/>
        </w:rPr>
        <w:t>Lue pakkausseloste ennen käyttöä.</w:t>
      </w:r>
    </w:p>
    <w:p w14:paraId="10BCFF4C" w14:textId="77777777" w:rsidR="00332C5A" w:rsidRPr="00AF627E" w:rsidRDefault="00332C5A" w:rsidP="003F0712">
      <w:pPr>
        <w:keepNext/>
        <w:keepLines/>
        <w:tabs>
          <w:tab w:val="clear" w:pos="567"/>
        </w:tabs>
        <w:spacing w:line="240" w:lineRule="auto"/>
        <w:rPr>
          <w:lang w:val="fi-FI"/>
        </w:rPr>
      </w:pPr>
      <w:r w:rsidRPr="00AF627E">
        <w:rPr>
          <w:lang w:val="fi-FI"/>
        </w:rPr>
        <w:t>Suun kautta.</w:t>
      </w:r>
    </w:p>
    <w:p w14:paraId="3D9ACE17" w14:textId="77777777" w:rsidR="00F51482" w:rsidRPr="00AF627E" w:rsidRDefault="00F51482" w:rsidP="003F0712">
      <w:pPr>
        <w:keepNext/>
        <w:keepLines/>
        <w:tabs>
          <w:tab w:val="clear" w:pos="567"/>
        </w:tabs>
        <w:spacing w:line="240" w:lineRule="auto"/>
        <w:rPr>
          <w:lang w:val="fi-FI"/>
        </w:rPr>
      </w:pPr>
    </w:p>
    <w:p w14:paraId="76E12D22" w14:textId="77777777" w:rsidR="00A943A9" w:rsidRPr="00AF627E" w:rsidRDefault="00A943A9" w:rsidP="003F0712">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43A9" w:rsidRPr="00AF627E" w14:paraId="444DB42B" w14:textId="77777777">
        <w:tc>
          <w:tcPr>
            <w:tcW w:w="9287" w:type="dxa"/>
          </w:tcPr>
          <w:p w14:paraId="378D56F5" w14:textId="77777777" w:rsidR="00A943A9" w:rsidRPr="00AF627E" w:rsidRDefault="00A943A9" w:rsidP="003F0712">
            <w:pPr>
              <w:keepNext/>
              <w:keepLines/>
              <w:tabs>
                <w:tab w:val="clear" w:pos="567"/>
                <w:tab w:val="left" w:pos="142"/>
              </w:tabs>
              <w:spacing w:line="240" w:lineRule="auto"/>
              <w:ind w:left="567" w:hanging="567"/>
              <w:rPr>
                <w:b/>
                <w:bCs/>
                <w:lang w:val="fi-FI"/>
              </w:rPr>
            </w:pPr>
            <w:r w:rsidRPr="00AF627E">
              <w:rPr>
                <w:b/>
                <w:bCs/>
                <w:lang w:val="fi-FI"/>
              </w:rPr>
              <w:t>6.</w:t>
            </w:r>
            <w:r w:rsidRPr="00AF627E">
              <w:rPr>
                <w:b/>
                <w:bCs/>
                <w:lang w:val="fi-FI"/>
              </w:rPr>
              <w:tab/>
              <w:t>ERITYISVAROITUS VALMISTEEN SÄILYTTÄMISESTÄ POISSA LASTEN ULOTTUVILTA JA NÄKYVILTÄ</w:t>
            </w:r>
          </w:p>
        </w:tc>
      </w:tr>
    </w:tbl>
    <w:p w14:paraId="7405B42E" w14:textId="77777777" w:rsidR="00A943A9" w:rsidRPr="00AF627E" w:rsidRDefault="00A943A9" w:rsidP="003F0712">
      <w:pPr>
        <w:keepNext/>
        <w:keepLines/>
        <w:tabs>
          <w:tab w:val="clear" w:pos="567"/>
        </w:tabs>
        <w:spacing w:line="240" w:lineRule="auto"/>
        <w:rPr>
          <w:lang w:val="fi-FI"/>
        </w:rPr>
      </w:pPr>
    </w:p>
    <w:p w14:paraId="19DE2B65" w14:textId="77777777" w:rsidR="00A943A9" w:rsidRPr="00AF627E" w:rsidRDefault="00A943A9" w:rsidP="003F0712">
      <w:pPr>
        <w:keepNext/>
        <w:keepLines/>
        <w:tabs>
          <w:tab w:val="clear" w:pos="567"/>
        </w:tabs>
        <w:spacing w:line="240" w:lineRule="auto"/>
        <w:rPr>
          <w:lang w:val="fi-FI"/>
        </w:rPr>
      </w:pPr>
      <w:r w:rsidRPr="00AF627E">
        <w:rPr>
          <w:lang w:val="fi-FI"/>
        </w:rPr>
        <w:t>Ei lasten ulottuville eikä näkyville.</w:t>
      </w:r>
    </w:p>
    <w:p w14:paraId="7B337DB5" w14:textId="77777777" w:rsidR="00A943A9" w:rsidRPr="00AF627E" w:rsidRDefault="00A943A9" w:rsidP="003F0712">
      <w:pPr>
        <w:keepNext/>
        <w:keepLines/>
        <w:tabs>
          <w:tab w:val="clear" w:pos="567"/>
        </w:tabs>
        <w:spacing w:line="240" w:lineRule="auto"/>
        <w:rPr>
          <w:lang w:val="fi-FI"/>
        </w:rPr>
      </w:pPr>
    </w:p>
    <w:p w14:paraId="016A758E" w14:textId="77777777" w:rsidR="00A943A9" w:rsidRPr="00AF627E" w:rsidRDefault="00A943A9" w:rsidP="003F0712">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43A9" w:rsidRPr="00AF627E" w14:paraId="0024D490" w14:textId="77777777">
        <w:tc>
          <w:tcPr>
            <w:tcW w:w="9287" w:type="dxa"/>
          </w:tcPr>
          <w:p w14:paraId="6C2C722B" w14:textId="77777777" w:rsidR="00A943A9" w:rsidRPr="00AF627E" w:rsidRDefault="00A943A9" w:rsidP="003F0712">
            <w:pPr>
              <w:keepNext/>
              <w:keepLines/>
              <w:tabs>
                <w:tab w:val="clear" w:pos="567"/>
                <w:tab w:val="left" w:pos="142"/>
              </w:tabs>
              <w:spacing w:line="240" w:lineRule="auto"/>
              <w:ind w:left="567" w:hanging="567"/>
              <w:rPr>
                <w:b/>
                <w:bCs/>
                <w:lang w:val="fi-FI"/>
              </w:rPr>
            </w:pPr>
            <w:r w:rsidRPr="00AF627E">
              <w:rPr>
                <w:b/>
                <w:bCs/>
                <w:lang w:val="fi-FI"/>
              </w:rPr>
              <w:t>7.</w:t>
            </w:r>
            <w:r w:rsidRPr="00AF627E">
              <w:rPr>
                <w:b/>
                <w:bCs/>
                <w:lang w:val="fi-FI"/>
              </w:rPr>
              <w:tab/>
              <w:t>MUU ERITYISVAROITUS (MUUT ERITYISVAROITUKSET), JOS TARPEEN</w:t>
            </w:r>
          </w:p>
        </w:tc>
      </w:tr>
    </w:tbl>
    <w:p w14:paraId="1FFB3769" w14:textId="77777777" w:rsidR="00A943A9" w:rsidRPr="00AF627E" w:rsidRDefault="00A943A9" w:rsidP="003F0712">
      <w:pPr>
        <w:keepNext/>
        <w:keepLines/>
        <w:tabs>
          <w:tab w:val="clear" w:pos="567"/>
        </w:tabs>
        <w:spacing w:line="240" w:lineRule="auto"/>
        <w:rPr>
          <w:lang w:val="fi-FI"/>
        </w:rPr>
      </w:pPr>
    </w:p>
    <w:p w14:paraId="0389793D" w14:textId="77777777" w:rsidR="00A943A9" w:rsidRPr="00AF627E" w:rsidRDefault="00A943A9" w:rsidP="003F0712">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43A9" w:rsidRPr="00AF627E" w14:paraId="39DC3690" w14:textId="77777777">
        <w:tc>
          <w:tcPr>
            <w:tcW w:w="9287" w:type="dxa"/>
          </w:tcPr>
          <w:p w14:paraId="4BFCBC9A" w14:textId="77777777" w:rsidR="00A943A9" w:rsidRPr="00AF627E" w:rsidRDefault="00A943A9" w:rsidP="003F0712">
            <w:pPr>
              <w:keepNext/>
              <w:keepLines/>
              <w:tabs>
                <w:tab w:val="clear" w:pos="567"/>
                <w:tab w:val="left" w:pos="142"/>
              </w:tabs>
              <w:spacing w:line="240" w:lineRule="auto"/>
              <w:ind w:left="567" w:hanging="567"/>
              <w:rPr>
                <w:b/>
                <w:bCs/>
                <w:lang w:val="fi-FI"/>
              </w:rPr>
            </w:pPr>
            <w:r w:rsidRPr="00AF627E">
              <w:rPr>
                <w:b/>
                <w:bCs/>
                <w:lang w:val="fi-FI"/>
              </w:rPr>
              <w:t>8.</w:t>
            </w:r>
            <w:r w:rsidRPr="00AF627E">
              <w:rPr>
                <w:b/>
                <w:bCs/>
                <w:lang w:val="fi-FI"/>
              </w:rPr>
              <w:tab/>
              <w:t>VIIMEINEN KÄYTTÖPÄIVÄMÄÄRÄ</w:t>
            </w:r>
          </w:p>
        </w:tc>
      </w:tr>
    </w:tbl>
    <w:p w14:paraId="50260B40" w14:textId="77777777" w:rsidR="00A943A9" w:rsidRPr="00AF627E" w:rsidRDefault="00A943A9" w:rsidP="003F0712">
      <w:pPr>
        <w:keepNext/>
        <w:keepLines/>
        <w:tabs>
          <w:tab w:val="clear" w:pos="567"/>
        </w:tabs>
        <w:spacing w:line="240" w:lineRule="auto"/>
        <w:rPr>
          <w:lang w:val="fi-FI"/>
        </w:rPr>
      </w:pPr>
    </w:p>
    <w:p w14:paraId="5E8A8764" w14:textId="5C8FB794" w:rsidR="00A943A9" w:rsidRPr="00AF627E" w:rsidRDefault="002338F8" w:rsidP="003F0712">
      <w:pPr>
        <w:keepNext/>
        <w:keepLines/>
        <w:tabs>
          <w:tab w:val="clear" w:pos="567"/>
        </w:tabs>
        <w:spacing w:line="240" w:lineRule="auto"/>
        <w:rPr>
          <w:lang w:val="fi-FI"/>
        </w:rPr>
      </w:pPr>
      <w:r w:rsidRPr="00AF627E">
        <w:rPr>
          <w:lang w:val="fi-FI"/>
        </w:rPr>
        <w:t>EXP</w:t>
      </w:r>
    </w:p>
    <w:p w14:paraId="0378EBD0" w14:textId="77777777" w:rsidR="00A943A9" w:rsidRPr="00AF627E" w:rsidRDefault="00A943A9" w:rsidP="003F0712">
      <w:pPr>
        <w:keepNext/>
        <w:keepLines/>
        <w:tabs>
          <w:tab w:val="clear" w:pos="567"/>
        </w:tabs>
        <w:spacing w:line="240" w:lineRule="auto"/>
        <w:rPr>
          <w:lang w:val="fi-FI"/>
        </w:rPr>
      </w:pPr>
    </w:p>
    <w:p w14:paraId="50FB2DEE" w14:textId="77777777" w:rsidR="00A943A9" w:rsidRPr="00AF627E" w:rsidRDefault="00A943A9" w:rsidP="003F0712">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43A9" w:rsidRPr="00AF627E" w14:paraId="4638B63C" w14:textId="77777777">
        <w:tc>
          <w:tcPr>
            <w:tcW w:w="9287" w:type="dxa"/>
          </w:tcPr>
          <w:p w14:paraId="4F1DD31C" w14:textId="77777777" w:rsidR="00A943A9" w:rsidRPr="00AF627E" w:rsidRDefault="00A943A9" w:rsidP="003F0712">
            <w:pPr>
              <w:keepNext/>
              <w:keepLines/>
              <w:tabs>
                <w:tab w:val="clear" w:pos="567"/>
                <w:tab w:val="left" w:pos="142"/>
              </w:tabs>
              <w:spacing w:line="240" w:lineRule="auto"/>
              <w:ind w:left="567" w:hanging="567"/>
              <w:rPr>
                <w:lang w:val="fi-FI"/>
              </w:rPr>
            </w:pPr>
            <w:r w:rsidRPr="00AF627E">
              <w:rPr>
                <w:b/>
                <w:bCs/>
                <w:lang w:val="fi-FI"/>
              </w:rPr>
              <w:t>9.</w:t>
            </w:r>
            <w:r w:rsidRPr="00AF627E">
              <w:rPr>
                <w:b/>
                <w:bCs/>
                <w:lang w:val="fi-FI"/>
              </w:rPr>
              <w:tab/>
              <w:t>ERITYISET SÄILYTYSOLOSUHTEET</w:t>
            </w:r>
          </w:p>
        </w:tc>
      </w:tr>
    </w:tbl>
    <w:p w14:paraId="08B3E634" w14:textId="77777777" w:rsidR="00A943A9" w:rsidRPr="00AF627E" w:rsidRDefault="00A943A9" w:rsidP="003F0712">
      <w:pPr>
        <w:keepNext/>
        <w:keepLines/>
        <w:tabs>
          <w:tab w:val="clear" w:pos="567"/>
        </w:tabs>
        <w:spacing w:line="240" w:lineRule="auto"/>
        <w:rPr>
          <w:lang w:val="fi-FI"/>
        </w:rPr>
      </w:pPr>
    </w:p>
    <w:p w14:paraId="78931A86" w14:textId="77777777" w:rsidR="00A943A9" w:rsidRPr="00AF627E" w:rsidRDefault="00A943A9" w:rsidP="003F0712">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43A9" w:rsidRPr="00AF627E" w14:paraId="0B88D618" w14:textId="77777777">
        <w:tc>
          <w:tcPr>
            <w:tcW w:w="9287" w:type="dxa"/>
          </w:tcPr>
          <w:p w14:paraId="3E6D8B61" w14:textId="77777777" w:rsidR="00A943A9" w:rsidRPr="00AF627E" w:rsidRDefault="00A943A9" w:rsidP="003F0712">
            <w:pPr>
              <w:keepNext/>
              <w:keepLines/>
              <w:tabs>
                <w:tab w:val="clear" w:pos="567"/>
                <w:tab w:val="left" w:pos="142"/>
              </w:tabs>
              <w:spacing w:line="240" w:lineRule="auto"/>
              <w:ind w:left="567" w:hanging="567"/>
              <w:rPr>
                <w:b/>
                <w:bCs/>
                <w:lang w:val="fi-FI"/>
              </w:rPr>
            </w:pPr>
            <w:r w:rsidRPr="00AF627E">
              <w:rPr>
                <w:b/>
                <w:bCs/>
                <w:lang w:val="fi-FI"/>
              </w:rPr>
              <w:t>10.</w:t>
            </w:r>
            <w:r w:rsidRPr="00AF627E">
              <w:rPr>
                <w:b/>
                <w:bCs/>
                <w:lang w:val="fi-FI"/>
              </w:rPr>
              <w:tab/>
              <w:t>ERITYISET VAROTOIMET KÄYTTÄMÄTTÖMIEN LÄÄKEVALMISTEIDEN TAI NIISTÄ PERÄISIN OLEVAN JÄTEMATERIAALIN HÄVITTÄMISEKSI, JOS TARPEEN</w:t>
            </w:r>
          </w:p>
        </w:tc>
      </w:tr>
    </w:tbl>
    <w:p w14:paraId="1B89FFA2" w14:textId="77777777" w:rsidR="00A943A9" w:rsidRPr="00AF627E" w:rsidRDefault="00A943A9" w:rsidP="003F0712">
      <w:pPr>
        <w:keepNext/>
        <w:keepLines/>
        <w:tabs>
          <w:tab w:val="clear" w:pos="567"/>
        </w:tabs>
        <w:spacing w:line="240" w:lineRule="auto"/>
        <w:rPr>
          <w:lang w:val="fi-FI"/>
        </w:rPr>
      </w:pPr>
    </w:p>
    <w:p w14:paraId="1820A413" w14:textId="77777777" w:rsidR="00A943A9" w:rsidRPr="00AF627E" w:rsidRDefault="00A943A9" w:rsidP="003F0712">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43A9" w:rsidRPr="00AF627E" w14:paraId="260451FD" w14:textId="77777777">
        <w:tc>
          <w:tcPr>
            <w:tcW w:w="9287" w:type="dxa"/>
          </w:tcPr>
          <w:p w14:paraId="3743258D" w14:textId="77777777" w:rsidR="00A943A9" w:rsidRPr="00AF627E" w:rsidRDefault="00A943A9" w:rsidP="003F0712">
            <w:pPr>
              <w:keepNext/>
              <w:keepLines/>
              <w:tabs>
                <w:tab w:val="clear" w:pos="567"/>
                <w:tab w:val="left" w:pos="142"/>
              </w:tabs>
              <w:spacing w:line="240" w:lineRule="auto"/>
              <w:ind w:left="567" w:hanging="567"/>
              <w:rPr>
                <w:b/>
                <w:bCs/>
                <w:lang w:val="fi-FI"/>
              </w:rPr>
            </w:pPr>
            <w:r w:rsidRPr="00AF627E">
              <w:rPr>
                <w:b/>
                <w:bCs/>
                <w:lang w:val="fi-FI"/>
              </w:rPr>
              <w:t>11.</w:t>
            </w:r>
            <w:r w:rsidRPr="00AF627E">
              <w:rPr>
                <w:b/>
                <w:bCs/>
                <w:lang w:val="fi-FI"/>
              </w:rPr>
              <w:tab/>
              <w:t>MYYNTILUVAN HALTIJAN NIMI JA OSOITE</w:t>
            </w:r>
          </w:p>
        </w:tc>
      </w:tr>
    </w:tbl>
    <w:p w14:paraId="0ECA207E" w14:textId="77777777" w:rsidR="00A943A9" w:rsidRPr="00AF627E" w:rsidRDefault="00A943A9" w:rsidP="003F0712">
      <w:pPr>
        <w:keepNext/>
        <w:keepLines/>
        <w:tabs>
          <w:tab w:val="clear" w:pos="567"/>
        </w:tabs>
        <w:spacing w:line="240" w:lineRule="auto"/>
        <w:rPr>
          <w:lang w:val="fi-FI"/>
        </w:rPr>
      </w:pPr>
    </w:p>
    <w:p w14:paraId="7B4D437B" w14:textId="77777777" w:rsidR="00445B49" w:rsidRPr="00AF627E" w:rsidRDefault="00445B49" w:rsidP="003F0712">
      <w:pPr>
        <w:keepNext/>
        <w:tabs>
          <w:tab w:val="clear" w:pos="567"/>
          <w:tab w:val="left" w:pos="590"/>
        </w:tabs>
        <w:autoSpaceDE w:val="0"/>
        <w:autoSpaceDN w:val="0"/>
        <w:adjustRightInd w:val="0"/>
        <w:spacing w:line="240" w:lineRule="atLeast"/>
        <w:ind w:left="23"/>
        <w:rPr>
          <w:lang w:val="fi-FI"/>
        </w:rPr>
      </w:pPr>
      <w:r w:rsidRPr="00AF627E">
        <w:rPr>
          <w:lang w:val="fi-FI"/>
        </w:rPr>
        <w:t>Bayer AG</w:t>
      </w:r>
    </w:p>
    <w:p w14:paraId="5E22D159" w14:textId="77777777" w:rsidR="00445B49" w:rsidRPr="00AF627E" w:rsidRDefault="00445B49" w:rsidP="003F0712">
      <w:pPr>
        <w:keepNext/>
        <w:tabs>
          <w:tab w:val="clear" w:pos="567"/>
          <w:tab w:val="left" w:pos="590"/>
        </w:tabs>
        <w:autoSpaceDE w:val="0"/>
        <w:autoSpaceDN w:val="0"/>
        <w:adjustRightInd w:val="0"/>
        <w:spacing w:line="240" w:lineRule="atLeast"/>
        <w:ind w:left="23"/>
        <w:rPr>
          <w:lang w:val="fi-FI"/>
        </w:rPr>
      </w:pPr>
      <w:r w:rsidRPr="00AF627E">
        <w:rPr>
          <w:lang w:val="fi-FI"/>
        </w:rPr>
        <w:t>51368 Leverkusen</w:t>
      </w:r>
    </w:p>
    <w:p w14:paraId="78C63359" w14:textId="77777777" w:rsidR="00A943A9" w:rsidRPr="00AF627E" w:rsidRDefault="00A943A9" w:rsidP="003F0712">
      <w:pPr>
        <w:keepNext/>
        <w:keepLines/>
        <w:tabs>
          <w:tab w:val="clear" w:pos="567"/>
        </w:tabs>
        <w:spacing w:line="240" w:lineRule="auto"/>
        <w:rPr>
          <w:lang w:val="fi-FI"/>
        </w:rPr>
      </w:pPr>
      <w:r w:rsidRPr="00733A8F">
        <w:rPr>
          <w:lang w:val="fi-FI"/>
        </w:rPr>
        <w:t>Saksa</w:t>
      </w:r>
    </w:p>
    <w:p w14:paraId="66ACCC60" w14:textId="77777777" w:rsidR="00A943A9" w:rsidRPr="00AF627E" w:rsidRDefault="00A943A9" w:rsidP="003F0712">
      <w:pPr>
        <w:keepNext/>
        <w:keepLines/>
        <w:tabs>
          <w:tab w:val="clear" w:pos="567"/>
        </w:tabs>
        <w:spacing w:line="240" w:lineRule="auto"/>
        <w:rPr>
          <w:lang w:val="fi-FI"/>
        </w:rPr>
      </w:pPr>
    </w:p>
    <w:p w14:paraId="0E296036" w14:textId="77777777" w:rsidR="00A943A9" w:rsidRPr="00AF627E" w:rsidRDefault="00A943A9" w:rsidP="003F0712">
      <w:pPr>
        <w:keepNext/>
        <w:rPr>
          <w:highlight w:val="lightGray"/>
          <w:lang w:val="fi-FI"/>
        </w:rPr>
      </w:pPr>
      <w:r w:rsidRPr="00AF627E">
        <w:rPr>
          <w:highlight w:val="lightGray"/>
          <w:lang w:val="fi-FI"/>
        </w:rPr>
        <w:t>Bayer (logo)</w:t>
      </w:r>
    </w:p>
    <w:p w14:paraId="645CA938" w14:textId="77777777" w:rsidR="00A943A9" w:rsidRPr="00AF627E" w:rsidRDefault="00A943A9" w:rsidP="003F0712">
      <w:pPr>
        <w:keepNext/>
        <w:keepLines/>
        <w:tabs>
          <w:tab w:val="clear" w:pos="567"/>
        </w:tabs>
        <w:spacing w:line="240" w:lineRule="auto"/>
        <w:rPr>
          <w:lang w:val="fi-FI"/>
        </w:rPr>
      </w:pPr>
    </w:p>
    <w:p w14:paraId="51D4AC9F" w14:textId="77777777" w:rsidR="00A943A9" w:rsidRPr="00AF627E" w:rsidRDefault="00A943A9" w:rsidP="003F0712">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43A9" w:rsidRPr="00AF627E" w14:paraId="03FB7E01" w14:textId="77777777">
        <w:tc>
          <w:tcPr>
            <w:tcW w:w="9287" w:type="dxa"/>
          </w:tcPr>
          <w:p w14:paraId="66EF4373" w14:textId="77777777" w:rsidR="00A943A9" w:rsidRPr="00AF627E" w:rsidRDefault="00A943A9" w:rsidP="003F0712">
            <w:pPr>
              <w:keepNext/>
              <w:keepLines/>
              <w:tabs>
                <w:tab w:val="clear" w:pos="567"/>
                <w:tab w:val="left" w:pos="142"/>
              </w:tabs>
              <w:spacing w:line="240" w:lineRule="auto"/>
              <w:ind w:left="567" w:hanging="567"/>
              <w:rPr>
                <w:b/>
                <w:bCs/>
                <w:lang w:val="fi-FI"/>
              </w:rPr>
            </w:pPr>
            <w:r w:rsidRPr="00AF627E">
              <w:rPr>
                <w:b/>
                <w:bCs/>
                <w:lang w:val="fi-FI"/>
              </w:rPr>
              <w:t>12.</w:t>
            </w:r>
            <w:r w:rsidRPr="00AF627E">
              <w:rPr>
                <w:b/>
                <w:bCs/>
                <w:lang w:val="fi-FI"/>
              </w:rPr>
              <w:tab/>
              <w:t>MYYNTILUVAN NUMERO</w:t>
            </w:r>
          </w:p>
        </w:tc>
      </w:tr>
    </w:tbl>
    <w:p w14:paraId="621D9D11" w14:textId="77777777" w:rsidR="00A943A9" w:rsidRPr="00AF627E" w:rsidRDefault="00A943A9" w:rsidP="003F0712">
      <w:pPr>
        <w:keepNext/>
        <w:keepLines/>
        <w:tabs>
          <w:tab w:val="clear" w:pos="567"/>
        </w:tabs>
        <w:spacing w:line="240" w:lineRule="auto"/>
        <w:rPr>
          <w:lang w:val="fi-FI"/>
        </w:rPr>
      </w:pPr>
    </w:p>
    <w:p w14:paraId="251F7190" w14:textId="77777777" w:rsidR="00A943A9" w:rsidRPr="00AF627E" w:rsidRDefault="00A943A9" w:rsidP="003F0712">
      <w:pPr>
        <w:pStyle w:val="BayerBodyTextFull"/>
        <w:keepNext/>
        <w:spacing w:before="0" w:after="0" w:line="240" w:lineRule="atLeast"/>
        <w:rPr>
          <w:sz w:val="22"/>
          <w:szCs w:val="22"/>
          <w:lang w:val="fi-FI"/>
        </w:rPr>
      </w:pPr>
      <w:r w:rsidRPr="00AF627E">
        <w:rPr>
          <w:sz w:val="22"/>
          <w:szCs w:val="22"/>
          <w:highlight w:val="lightGray"/>
          <w:lang w:val="fi-FI"/>
        </w:rPr>
        <w:t xml:space="preserve">Adempas 0,5 mg – pakkauksessa on 42 kalvopäällysteistä tablettia </w:t>
      </w:r>
      <w:r w:rsidR="00B95B5A" w:rsidRPr="00AF627E">
        <w:rPr>
          <w:sz w:val="22"/>
          <w:szCs w:val="22"/>
          <w:highlight w:val="lightGray"/>
          <w:lang w:val="fi-FI"/>
        </w:rPr>
        <w:noBreakHyphen/>
      </w:r>
      <w:r w:rsidRPr="00AF627E">
        <w:rPr>
          <w:sz w:val="22"/>
          <w:szCs w:val="22"/>
          <w:lang w:val="fi-FI"/>
        </w:rPr>
        <w:t xml:space="preserve"> </w:t>
      </w:r>
      <w:r w:rsidR="007A55B7" w:rsidRPr="00AF627E">
        <w:rPr>
          <w:sz w:val="22"/>
          <w:szCs w:val="22"/>
          <w:lang w:val="fi-FI"/>
        </w:rPr>
        <w:t>EU/1/13/907/001</w:t>
      </w:r>
    </w:p>
    <w:p w14:paraId="425479BA" w14:textId="77777777" w:rsidR="00A943A9" w:rsidRPr="00AF627E" w:rsidRDefault="00A943A9" w:rsidP="003F0712">
      <w:pPr>
        <w:pStyle w:val="BayerBodyTextFull"/>
        <w:keepNext/>
        <w:spacing w:before="0" w:after="0" w:line="240" w:lineRule="atLeast"/>
        <w:rPr>
          <w:sz w:val="22"/>
          <w:szCs w:val="22"/>
          <w:highlight w:val="lightGray"/>
          <w:lang w:val="fi-FI"/>
        </w:rPr>
      </w:pPr>
      <w:r w:rsidRPr="00AF627E">
        <w:rPr>
          <w:sz w:val="22"/>
          <w:szCs w:val="22"/>
          <w:highlight w:val="lightGray"/>
          <w:lang w:val="fi-FI"/>
        </w:rPr>
        <w:t xml:space="preserve">Adempas 0,5 mg – pakkauksessa on 84 kalvopäällysteistä tablettia </w:t>
      </w:r>
      <w:r w:rsidR="00B95B5A" w:rsidRPr="00AF627E">
        <w:rPr>
          <w:sz w:val="22"/>
          <w:szCs w:val="22"/>
          <w:highlight w:val="lightGray"/>
          <w:lang w:val="fi-FI"/>
        </w:rPr>
        <w:noBreakHyphen/>
      </w:r>
      <w:r w:rsidRPr="00AF627E">
        <w:rPr>
          <w:sz w:val="22"/>
          <w:szCs w:val="22"/>
          <w:highlight w:val="lightGray"/>
          <w:lang w:val="fi-FI"/>
        </w:rPr>
        <w:t xml:space="preserve"> EU/</w:t>
      </w:r>
      <w:r w:rsidR="007A55B7" w:rsidRPr="00AF627E">
        <w:rPr>
          <w:sz w:val="22"/>
          <w:szCs w:val="22"/>
          <w:highlight w:val="lightGray"/>
          <w:lang w:val="fi-FI"/>
        </w:rPr>
        <w:t>1/13/907/002</w:t>
      </w:r>
    </w:p>
    <w:p w14:paraId="3DCEBB4C" w14:textId="77777777" w:rsidR="00A943A9" w:rsidRPr="00AF627E" w:rsidRDefault="00A943A9" w:rsidP="003F0712">
      <w:pPr>
        <w:pStyle w:val="BayerBodyTextFull"/>
        <w:keepNext/>
        <w:spacing w:before="0" w:after="0" w:line="240" w:lineRule="atLeast"/>
        <w:rPr>
          <w:sz w:val="22"/>
          <w:szCs w:val="22"/>
          <w:highlight w:val="lightGray"/>
          <w:lang w:val="fi-FI"/>
        </w:rPr>
      </w:pPr>
      <w:r w:rsidRPr="00AF627E">
        <w:rPr>
          <w:sz w:val="22"/>
          <w:szCs w:val="22"/>
          <w:highlight w:val="lightGray"/>
          <w:lang w:val="fi-FI"/>
        </w:rPr>
        <w:t xml:space="preserve">Adempas 0,5 mg – pakkauksessa on 90 kalvopäällysteistä tablettia </w:t>
      </w:r>
      <w:r w:rsidR="00B95B5A" w:rsidRPr="00AF627E">
        <w:rPr>
          <w:sz w:val="22"/>
          <w:szCs w:val="22"/>
          <w:highlight w:val="lightGray"/>
          <w:lang w:val="fi-FI"/>
        </w:rPr>
        <w:noBreakHyphen/>
      </w:r>
      <w:r w:rsidRPr="00AF627E">
        <w:rPr>
          <w:sz w:val="22"/>
          <w:szCs w:val="22"/>
          <w:highlight w:val="lightGray"/>
          <w:lang w:val="fi-FI"/>
        </w:rPr>
        <w:t xml:space="preserve"> EU/</w:t>
      </w:r>
      <w:r w:rsidR="007A55B7" w:rsidRPr="00AF627E">
        <w:rPr>
          <w:sz w:val="22"/>
          <w:szCs w:val="22"/>
          <w:highlight w:val="lightGray"/>
          <w:lang w:val="fi-FI"/>
        </w:rPr>
        <w:t>1/13/907/003</w:t>
      </w:r>
    </w:p>
    <w:p w14:paraId="3EF42D93" w14:textId="77777777" w:rsidR="00B53E26" w:rsidRPr="00AF627E" w:rsidRDefault="00B53E26" w:rsidP="003F0712">
      <w:pPr>
        <w:pStyle w:val="BayerBodyTextFull"/>
        <w:keepNext/>
        <w:spacing w:before="0" w:after="0" w:line="240" w:lineRule="atLeast"/>
        <w:rPr>
          <w:sz w:val="22"/>
          <w:szCs w:val="22"/>
          <w:highlight w:val="lightGray"/>
          <w:lang w:val="fi-FI"/>
        </w:rPr>
      </w:pPr>
      <w:r w:rsidRPr="00AF627E">
        <w:rPr>
          <w:sz w:val="22"/>
          <w:szCs w:val="22"/>
          <w:highlight w:val="lightGray"/>
          <w:lang w:val="fi-FI"/>
        </w:rPr>
        <w:t xml:space="preserve">Adempas 0,5 mg – pakkauksessa on 294 kalvopäällysteistä tablettia </w:t>
      </w:r>
      <w:r w:rsidRPr="00AF627E">
        <w:rPr>
          <w:sz w:val="22"/>
          <w:szCs w:val="22"/>
          <w:highlight w:val="lightGray"/>
          <w:lang w:val="fi-FI"/>
        </w:rPr>
        <w:noBreakHyphen/>
        <w:t xml:space="preserve"> EU/1/13/907/016</w:t>
      </w:r>
    </w:p>
    <w:p w14:paraId="38852783" w14:textId="77777777" w:rsidR="00A943A9" w:rsidRPr="00AF627E" w:rsidRDefault="00A943A9" w:rsidP="003F0712">
      <w:pPr>
        <w:pStyle w:val="BayerBodyTextFull"/>
        <w:keepNext/>
        <w:spacing w:before="0" w:after="0" w:line="240" w:lineRule="atLeast"/>
        <w:rPr>
          <w:sz w:val="22"/>
          <w:szCs w:val="22"/>
          <w:highlight w:val="lightGray"/>
          <w:lang w:val="fi-FI"/>
        </w:rPr>
      </w:pPr>
      <w:r w:rsidRPr="00AF627E">
        <w:rPr>
          <w:sz w:val="22"/>
          <w:szCs w:val="22"/>
          <w:highlight w:val="lightGray"/>
          <w:lang w:val="fi-FI"/>
        </w:rPr>
        <w:t>Adempas 1</w:t>
      </w:r>
      <w:r w:rsidR="0052366D" w:rsidRPr="00AF627E">
        <w:rPr>
          <w:sz w:val="22"/>
          <w:szCs w:val="22"/>
          <w:highlight w:val="lightGray"/>
          <w:lang w:val="fi-FI"/>
        </w:rPr>
        <w:t> </w:t>
      </w:r>
      <w:r w:rsidRPr="00AF627E">
        <w:rPr>
          <w:sz w:val="22"/>
          <w:szCs w:val="22"/>
          <w:highlight w:val="lightGray"/>
          <w:lang w:val="fi-FI"/>
        </w:rPr>
        <w:t xml:space="preserve">mg – pakkauksessa on 42 kalvopäällysteistä tablettia </w:t>
      </w:r>
      <w:r w:rsidR="00B95B5A" w:rsidRPr="00AF627E">
        <w:rPr>
          <w:sz w:val="22"/>
          <w:szCs w:val="22"/>
          <w:highlight w:val="lightGray"/>
          <w:lang w:val="fi-FI"/>
        </w:rPr>
        <w:noBreakHyphen/>
      </w:r>
      <w:r w:rsidRPr="00AF627E">
        <w:rPr>
          <w:sz w:val="22"/>
          <w:szCs w:val="22"/>
          <w:highlight w:val="lightGray"/>
          <w:lang w:val="fi-FI"/>
        </w:rPr>
        <w:t xml:space="preserve"> EU/</w:t>
      </w:r>
      <w:r w:rsidR="007A55B7" w:rsidRPr="00AF627E">
        <w:rPr>
          <w:sz w:val="22"/>
          <w:szCs w:val="22"/>
          <w:highlight w:val="lightGray"/>
          <w:lang w:val="fi-FI"/>
        </w:rPr>
        <w:t>1/13/907/004</w:t>
      </w:r>
    </w:p>
    <w:p w14:paraId="67498E86" w14:textId="77777777" w:rsidR="00A943A9" w:rsidRPr="00AF627E" w:rsidRDefault="00A943A9" w:rsidP="003F0712">
      <w:pPr>
        <w:pStyle w:val="BayerBodyTextFull"/>
        <w:keepNext/>
        <w:spacing w:before="0" w:after="0" w:line="240" w:lineRule="atLeast"/>
        <w:rPr>
          <w:sz w:val="22"/>
          <w:szCs w:val="22"/>
          <w:highlight w:val="lightGray"/>
          <w:lang w:val="fi-FI"/>
        </w:rPr>
      </w:pPr>
      <w:r w:rsidRPr="00AF627E">
        <w:rPr>
          <w:sz w:val="22"/>
          <w:szCs w:val="22"/>
          <w:highlight w:val="lightGray"/>
          <w:lang w:val="fi-FI"/>
        </w:rPr>
        <w:t>Adempas 1</w:t>
      </w:r>
      <w:r w:rsidR="0052366D" w:rsidRPr="00AF627E">
        <w:rPr>
          <w:sz w:val="22"/>
          <w:szCs w:val="22"/>
          <w:highlight w:val="lightGray"/>
          <w:lang w:val="fi-FI"/>
        </w:rPr>
        <w:t> </w:t>
      </w:r>
      <w:r w:rsidRPr="00AF627E">
        <w:rPr>
          <w:sz w:val="22"/>
          <w:szCs w:val="22"/>
          <w:highlight w:val="lightGray"/>
          <w:lang w:val="fi-FI"/>
        </w:rPr>
        <w:t xml:space="preserve">mg – pakkauksessa on 84 kalvopäällysteistä tablettia </w:t>
      </w:r>
      <w:r w:rsidR="00B95B5A" w:rsidRPr="00AF627E">
        <w:rPr>
          <w:sz w:val="22"/>
          <w:szCs w:val="22"/>
          <w:highlight w:val="lightGray"/>
          <w:lang w:val="fi-FI"/>
        </w:rPr>
        <w:noBreakHyphen/>
      </w:r>
      <w:r w:rsidRPr="00AF627E">
        <w:rPr>
          <w:sz w:val="22"/>
          <w:szCs w:val="22"/>
          <w:highlight w:val="lightGray"/>
          <w:lang w:val="fi-FI"/>
        </w:rPr>
        <w:t xml:space="preserve"> EU/</w:t>
      </w:r>
      <w:r w:rsidR="007A55B7" w:rsidRPr="00AF627E">
        <w:rPr>
          <w:sz w:val="22"/>
          <w:szCs w:val="22"/>
          <w:highlight w:val="lightGray"/>
          <w:lang w:val="fi-FI"/>
        </w:rPr>
        <w:t>1/13/907/005</w:t>
      </w:r>
    </w:p>
    <w:p w14:paraId="0BEDA4E4" w14:textId="77777777" w:rsidR="00A943A9" w:rsidRPr="00AF627E" w:rsidRDefault="00A943A9" w:rsidP="003F0712">
      <w:pPr>
        <w:pStyle w:val="BayerBodyTextFull"/>
        <w:keepNext/>
        <w:spacing w:before="0" w:after="0" w:line="240" w:lineRule="atLeast"/>
        <w:rPr>
          <w:sz w:val="22"/>
          <w:szCs w:val="22"/>
          <w:highlight w:val="lightGray"/>
          <w:lang w:val="fi-FI"/>
        </w:rPr>
      </w:pPr>
      <w:r w:rsidRPr="00AF627E">
        <w:rPr>
          <w:sz w:val="22"/>
          <w:szCs w:val="22"/>
          <w:highlight w:val="lightGray"/>
          <w:lang w:val="fi-FI"/>
        </w:rPr>
        <w:t>Adempas 1</w:t>
      </w:r>
      <w:r w:rsidR="0052366D" w:rsidRPr="00AF627E">
        <w:rPr>
          <w:sz w:val="22"/>
          <w:szCs w:val="22"/>
          <w:highlight w:val="lightGray"/>
          <w:lang w:val="fi-FI"/>
        </w:rPr>
        <w:t> </w:t>
      </w:r>
      <w:r w:rsidRPr="00AF627E">
        <w:rPr>
          <w:sz w:val="22"/>
          <w:szCs w:val="22"/>
          <w:highlight w:val="lightGray"/>
          <w:lang w:val="fi-FI"/>
        </w:rPr>
        <w:t xml:space="preserve">mg – pakkauksessa on 90 kalvopäällysteistä tablettia </w:t>
      </w:r>
      <w:r w:rsidR="00B95B5A" w:rsidRPr="00AF627E">
        <w:rPr>
          <w:sz w:val="22"/>
          <w:szCs w:val="22"/>
          <w:highlight w:val="lightGray"/>
          <w:lang w:val="fi-FI"/>
        </w:rPr>
        <w:noBreakHyphen/>
      </w:r>
      <w:r w:rsidRPr="00AF627E">
        <w:rPr>
          <w:sz w:val="22"/>
          <w:szCs w:val="22"/>
          <w:highlight w:val="lightGray"/>
          <w:lang w:val="fi-FI"/>
        </w:rPr>
        <w:t xml:space="preserve"> EU/</w:t>
      </w:r>
      <w:r w:rsidR="007A55B7" w:rsidRPr="00AF627E">
        <w:rPr>
          <w:sz w:val="22"/>
          <w:szCs w:val="22"/>
          <w:highlight w:val="lightGray"/>
          <w:lang w:val="fi-FI"/>
        </w:rPr>
        <w:t>1/13/907/006</w:t>
      </w:r>
    </w:p>
    <w:p w14:paraId="36DB7C1F" w14:textId="77777777" w:rsidR="00B53E26" w:rsidRPr="00AF627E" w:rsidRDefault="00B53E26" w:rsidP="003F0712">
      <w:pPr>
        <w:pStyle w:val="BayerBodyTextFull"/>
        <w:keepNext/>
        <w:spacing w:before="0" w:after="0" w:line="240" w:lineRule="atLeast"/>
        <w:rPr>
          <w:sz w:val="22"/>
          <w:szCs w:val="22"/>
          <w:highlight w:val="lightGray"/>
          <w:lang w:val="fi-FI"/>
        </w:rPr>
      </w:pPr>
      <w:r w:rsidRPr="00AF627E">
        <w:rPr>
          <w:sz w:val="22"/>
          <w:szCs w:val="22"/>
          <w:highlight w:val="lightGray"/>
          <w:lang w:val="fi-FI"/>
        </w:rPr>
        <w:t xml:space="preserve">Adempas 1 mg – pakkauksessa on 294 kalvopäällysteistä tablettia </w:t>
      </w:r>
      <w:r w:rsidRPr="00AF627E">
        <w:rPr>
          <w:sz w:val="22"/>
          <w:szCs w:val="22"/>
          <w:highlight w:val="lightGray"/>
          <w:lang w:val="fi-FI"/>
        </w:rPr>
        <w:noBreakHyphen/>
        <w:t xml:space="preserve"> EU/1/13/907/017</w:t>
      </w:r>
    </w:p>
    <w:p w14:paraId="1D357B12" w14:textId="77777777" w:rsidR="00A943A9" w:rsidRPr="00AF627E" w:rsidRDefault="00A943A9" w:rsidP="003F0712">
      <w:pPr>
        <w:pStyle w:val="BayerBodyTextFull"/>
        <w:keepNext/>
        <w:spacing w:before="0" w:after="0" w:line="240" w:lineRule="atLeast"/>
        <w:rPr>
          <w:sz w:val="22"/>
          <w:szCs w:val="22"/>
          <w:highlight w:val="lightGray"/>
          <w:lang w:val="fi-FI"/>
        </w:rPr>
      </w:pPr>
      <w:r w:rsidRPr="00AF627E">
        <w:rPr>
          <w:sz w:val="22"/>
          <w:szCs w:val="22"/>
          <w:highlight w:val="lightGray"/>
          <w:lang w:val="fi-FI"/>
        </w:rPr>
        <w:t xml:space="preserve">Adempas 1,5 mg – pakkauksessa on 42 kalvopäällysteistä tablettia </w:t>
      </w:r>
      <w:r w:rsidR="00B95B5A" w:rsidRPr="00AF627E">
        <w:rPr>
          <w:sz w:val="22"/>
          <w:szCs w:val="22"/>
          <w:highlight w:val="lightGray"/>
          <w:lang w:val="fi-FI"/>
        </w:rPr>
        <w:noBreakHyphen/>
      </w:r>
      <w:r w:rsidRPr="00AF627E">
        <w:rPr>
          <w:sz w:val="22"/>
          <w:szCs w:val="22"/>
          <w:highlight w:val="lightGray"/>
          <w:lang w:val="fi-FI"/>
        </w:rPr>
        <w:t xml:space="preserve"> EU/</w:t>
      </w:r>
      <w:r w:rsidR="00072A97" w:rsidRPr="00AF627E">
        <w:rPr>
          <w:sz w:val="22"/>
          <w:szCs w:val="22"/>
          <w:highlight w:val="lightGray"/>
          <w:lang w:val="fi-FI"/>
        </w:rPr>
        <w:t>1/13/907/007</w:t>
      </w:r>
    </w:p>
    <w:p w14:paraId="27BF11CB" w14:textId="77777777" w:rsidR="00A943A9" w:rsidRPr="00AF627E" w:rsidRDefault="00A943A9" w:rsidP="003F0712">
      <w:pPr>
        <w:pStyle w:val="BayerBodyTextFull"/>
        <w:keepNext/>
        <w:spacing w:before="0" w:after="0" w:line="240" w:lineRule="atLeast"/>
        <w:rPr>
          <w:sz w:val="22"/>
          <w:szCs w:val="22"/>
          <w:highlight w:val="lightGray"/>
          <w:lang w:val="fi-FI"/>
        </w:rPr>
      </w:pPr>
      <w:r w:rsidRPr="00AF627E">
        <w:rPr>
          <w:sz w:val="22"/>
          <w:szCs w:val="22"/>
          <w:highlight w:val="lightGray"/>
          <w:lang w:val="fi-FI"/>
        </w:rPr>
        <w:t>Adempas 1,5</w:t>
      </w:r>
      <w:r w:rsidR="0052366D" w:rsidRPr="00AF627E">
        <w:rPr>
          <w:sz w:val="22"/>
          <w:szCs w:val="22"/>
          <w:highlight w:val="lightGray"/>
          <w:lang w:val="fi-FI"/>
        </w:rPr>
        <w:t> </w:t>
      </w:r>
      <w:r w:rsidRPr="00AF627E">
        <w:rPr>
          <w:sz w:val="22"/>
          <w:szCs w:val="22"/>
          <w:highlight w:val="lightGray"/>
          <w:lang w:val="fi-FI"/>
        </w:rPr>
        <w:t xml:space="preserve">mg – pakkauksessa on 84 kalvopäällysteistä tablettia </w:t>
      </w:r>
      <w:r w:rsidR="00B95B5A" w:rsidRPr="00AF627E">
        <w:rPr>
          <w:sz w:val="22"/>
          <w:szCs w:val="22"/>
          <w:highlight w:val="lightGray"/>
          <w:lang w:val="fi-FI"/>
        </w:rPr>
        <w:noBreakHyphen/>
      </w:r>
      <w:r w:rsidRPr="00AF627E">
        <w:rPr>
          <w:sz w:val="22"/>
          <w:szCs w:val="22"/>
          <w:highlight w:val="lightGray"/>
          <w:lang w:val="fi-FI"/>
        </w:rPr>
        <w:t xml:space="preserve"> EU/</w:t>
      </w:r>
      <w:r w:rsidR="00072A97" w:rsidRPr="00AF627E">
        <w:rPr>
          <w:sz w:val="22"/>
          <w:szCs w:val="22"/>
          <w:highlight w:val="lightGray"/>
          <w:lang w:val="fi-FI"/>
        </w:rPr>
        <w:t>1/13/907/008</w:t>
      </w:r>
    </w:p>
    <w:p w14:paraId="681A71AF" w14:textId="77777777" w:rsidR="00A943A9" w:rsidRPr="00AF627E" w:rsidRDefault="00A943A9" w:rsidP="003F0712">
      <w:pPr>
        <w:pStyle w:val="BayerBodyTextFull"/>
        <w:keepNext/>
        <w:spacing w:before="0" w:after="0" w:line="240" w:lineRule="atLeast"/>
        <w:rPr>
          <w:sz w:val="22"/>
          <w:szCs w:val="22"/>
          <w:highlight w:val="lightGray"/>
          <w:lang w:val="fi-FI"/>
        </w:rPr>
      </w:pPr>
      <w:r w:rsidRPr="00AF627E">
        <w:rPr>
          <w:sz w:val="22"/>
          <w:szCs w:val="22"/>
          <w:highlight w:val="lightGray"/>
          <w:lang w:val="fi-FI"/>
        </w:rPr>
        <w:t>Adempas 1,5</w:t>
      </w:r>
      <w:r w:rsidR="0052366D" w:rsidRPr="00AF627E">
        <w:rPr>
          <w:sz w:val="22"/>
          <w:szCs w:val="22"/>
          <w:highlight w:val="lightGray"/>
          <w:lang w:val="fi-FI"/>
        </w:rPr>
        <w:t> </w:t>
      </w:r>
      <w:r w:rsidRPr="00AF627E">
        <w:rPr>
          <w:sz w:val="22"/>
          <w:szCs w:val="22"/>
          <w:highlight w:val="lightGray"/>
          <w:lang w:val="fi-FI"/>
        </w:rPr>
        <w:t xml:space="preserve">mg – pakkauksessa on 90 kalvopäällysteistä tablettia </w:t>
      </w:r>
      <w:r w:rsidR="00B95B5A" w:rsidRPr="00AF627E">
        <w:rPr>
          <w:sz w:val="22"/>
          <w:szCs w:val="22"/>
          <w:highlight w:val="lightGray"/>
          <w:lang w:val="fi-FI"/>
        </w:rPr>
        <w:noBreakHyphen/>
      </w:r>
      <w:r w:rsidRPr="00AF627E">
        <w:rPr>
          <w:sz w:val="22"/>
          <w:szCs w:val="22"/>
          <w:highlight w:val="lightGray"/>
          <w:lang w:val="fi-FI"/>
        </w:rPr>
        <w:t xml:space="preserve"> EU/</w:t>
      </w:r>
      <w:r w:rsidR="00072A97" w:rsidRPr="00AF627E">
        <w:rPr>
          <w:sz w:val="22"/>
          <w:szCs w:val="22"/>
          <w:highlight w:val="lightGray"/>
          <w:lang w:val="fi-FI"/>
        </w:rPr>
        <w:t>1/13/907/009</w:t>
      </w:r>
    </w:p>
    <w:p w14:paraId="598837B7" w14:textId="77777777" w:rsidR="00B53E26" w:rsidRPr="00AF627E" w:rsidRDefault="00B53E26" w:rsidP="003F0712">
      <w:pPr>
        <w:pStyle w:val="BayerBodyTextFull"/>
        <w:keepNext/>
        <w:spacing w:before="0" w:after="0" w:line="240" w:lineRule="atLeast"/>
        <w:rPr>
          <w:sz w:val="22"/>
          <w:szCs w:val="22"/>
          <w:highlight w:val="lightGray"/>
          <w:lang w:val="fi-FI"/>
        </w:rPr>
      </w:pPr>
      <w:r w:rsidRPr="00AF627E">
        <w:rPr>
          <w:sz w:val="22"/>
          <w:szCs w:val="22"/>
          <w:highlight w:val="lightGray"/>
          <w:lang w:val="fi-FI"/>
        </w:rPr>
        <w:t xml:space="preserve">Adempas 1,5 mg – pakkauksessa on 294 kalvopäällysteistä tablettia </w:t>
      </w:r>
      <w:r w:rsidRPr="00AF627E">
        <w:rPr>
          <w:sz w:val="22"/>
          <w:szCs w:val="22"/>
          <w:highlight w:val="lightGray"/>
          <w:lang w:val="fi-FI"/>
        </w:rPr>
        <w:noBreakHyphen/>
        <w:t xml:space="preserve"> EU/1/13/907/018</w:t>
      </w:r>
    </w:p>
    <w:p w14:paraId="59CE4BF5" w14:textId="77777777" w:rsidR="00A943A9" w:rsidRPr="00AF627E" w:rsidRDefault="00A943A9" w:rsidP="003F0712">
      <w:pPr>
        <w:pStyle w:val="BayerBodyTextFull"/>
        <w:keepNext/>
        <w:spacing w:before="0" w:after="0" w:line="240" w:lineRule="atLeast"/>
        <w:rPr>
          <w:sz w:val="22"/>
          <w:szCs w:val="22"/>
          <w:highlight w:val="lightGray"/>
          <w:lang w:val="fi-FI"/>
        </w:rPr>
      </w:pPr>
      <w:r w:rsidRPr="00AF627E">
        <w:rPr>
          <w:sz w:val="22"/>
          <w:szCs w:val="22"/>
          <w:highlight w:val="lightGray"/>
          <w:lang w:val="fi-FI"/>
        </w:rPr>
        <w:t>Adempas 2</w:t>
      </w:r>
      <w:r w:rsidR="0052366D" w:rsidRPr="00AF627E">
        <w:rPr>
          <w:sz w:val="22"/>
          <w:szCs w:val="22"/>
          <w:highlight w:val="lightGray"/>
          <w:lang w:val="fi-FI"/>
        </w:rPr>
        <w:t> </w:t>
      </w:r>
      <w:r w:rsidRPr="00AF627E">
        <w:rPr>
          <w:sz w:val="22"/>
          <w:szCs w:val="22"/>
          <w:highlight w:val="lightGray"/>
          <w:lang w:val="fi-FI"/>
        </w:rPr>
        <w:t xml:space="preserve">mg – pakkauksessa on 42 kalvopäällysteistä tablettia </w:t>
      </w:r>
      <w:r w:rsidR="00B95B5A" w:rsidRPr="00AF627E">
        <w:rPr>
          <w:sz w:val="22"/>
          <w:szCs w:val="22"/>
          <w:highlight w:val="lightGray"/>
          <w:lang w:val="fi-FI"/>
        </w:rPr>
        <w:noBreakHyphen/>
      </w:r>
      <w:r w:rsidRPr="00AF627E">
        <w:rPr>
          <w:sz w:val="22"/>
          <w:szCs w:val="22"/>
          <w:highlight w:val="lightGray"/>
          <w:lang w:val="fi-FI"/>
        </w:rPr>
        <w:t xml:space="preserve"> EU/</w:t>
      </w:r>
      <w:r w:rsidR="00072A97" w:rsidRPr="00AF627E">
        <w:rPr>
          <w:sz w:val="22"/>
          <w:szCs w:val="22"/>
          <w:highlight w:val="lightGray"/>
          <w:lang w:val="fi-FI"/>
        </w:rPr>
        <w:t>1/13/907/010</w:t>
      </w:r>
    </w:p>
    <w:p w14:paraId="5A44E618" w14:textId="77777777" w:rsidR="00A943A9" w:rsidRPr="00AF627E" w:rsidRDefault="00A943A9" w:rsidP="003F0712">
      <w:pPr>
        <w:pStyle w:val="BayerBodyTextFull"/>
        <w:keepNext/>
        <w:spacing w:before="0" w:after="0" w:line="240" w:lineRule="atLeast"/>
        <w:rPr>
          <w:sz w:val="22"/>
          <w:szCs w:val="22"/>
          <w:highlight w:val="lightGray"/>
          <w:lang w:val="fi-FI"/>
        </w:rPr>
      </w:pPr>
      <w:r w:rsidRPr="00AF627E">
        <w:rPr>
          <w:sz w:val="22"/>
          <w:szCs w:val="22"/>
          <w:highlight w:val="lightGray"/>
          <w:lang w:val="fi-FI"/>
        </w:rPr>
        <w:t>Adempas 2</w:t>
      </w:r>
      <w:r w:rsidR="0052366D" w:rsidRPr="00AF627E">
        <w:rPr>
          <w:sz w:val="22"/>
          <w:szCs w:val="22"/>
          <w:highlight w:val="lightGray"/>
          <w:lang w:val="fi-FI"/>
        </w:rPr>
        <w:t> </w:t>
      </w:r>
      <w:r w:rsidRPr="00AF627E">
        <w:rPr>
          <w:sz w:val="22"/>
          <w:szCs w:val="22"/>
          <w:highlight w:val="lightGray"/>
          <w:lang w:val="fi-FI"/>
        </w:rPr>
        <w:t xml:space="preserve">mg – pakkauksessa on 84 kalvopäällysteistä tablettia </w:t>
      </w:r>
      <w:r w:rsidR="00B95B5A" w:rsidRPr="00AF627E">
        <w:rPr>
          <w:sz w:val="22"/>
          <w:szCs w:val="22"/>
          <w:highlight w:val="lightGray"/>
          <w:lang w:val="fi-FI"/>
        </w:rPr>
        <w:noBreakHyphen/>
      </w:r>
      <w:r w:rsidRPr="00AF627E">
        <w:rPr>
          <w:sz w:val="22"/>
          <w:szCs w:val="22"/>
          <w:highlight w:val="lightGray"/>
          <w:lang w:val="fi-FI"/>
        </w:rPr>
        <w:t xml:space="preserve"> EU/</w:t>
      </w:r>
      <w:r w:rsidR="00072A97" w:rsidRPr="00AF627E">
        <w:rPr>
          <w:sz w:val="22"/>
          <w:szCs w:val="22"/>
          <w:highlight w:val="lightGray"/>
          <w:lang w:val="fi-FI"/>
        </w:rPr>
        <w:t>1/13/907/011</w:t>
      </w:r>
    </w:p>
    <w:p w14:paraId="203C1CBC" w14:textId="77777777" w:rsidR="00A943A9" w:rsidRPr="00AF627E" w:rsidRDefault="00A943A9" w:rsidP="003F0712">
      <w:pPr>
        <w:pStyle w:val="BayerBodyTextFull"/>
        <w:keepNext/>
        <w:spacing w:before="0" w:after="0" w:line="240" w:lineRule="atLeast"/>
        <w:rPr>
          <w:sz w:val="22"/>
          <w:szCs w:val="22"/>
          <w:highlight w:val="lightGray"/>
          <w:lang w:val="fi-FI"/>
        </w:rPr>
      </w:pPr>
      <w:r w:rsidRPr="00AF627E">
        <w:rPr>
          <w:sz w:val="22"/>
          <w:szCs w:val="22"/>
          <w:highlight w:val="lightGray"/>
          <w:lang w:val="fi-FI"/>
        </w:rPr>
        <w:t>Adempas 2</w:t>
      </w:r>
      <w:r w:rsidR="0052366D" w:rsidRPr="00AF627E">
        <w:rPr>
          <w:sz w:val="22"/>
          <w:szCs w:val="22"/>
          <w:highlight w:val="lightGray"/>
          <w:lang w:val="fi-FI"/>
        </w:rPr>
        <w:t> </w:t>
      </w:r>
      <w:r w:rsidRPr="00AF627E">
        <w:rPr>
          <w:sz w:val="22"/>
          <w:szCs w:val="22"/>
          <w:highlight w:val="lightGray"/>
          <w:lang w:val="fi-FI"/>
        </w:rPr>
        <w:t xml:space="preserve">mg – pakkauksessa on 90 kalvopäällysteistä tablettia </w:t>
      </w:r>
      <w:r w:rsidR="00B95B5A" w:rsidRPr="00AF627E">
        <w:rPr>
          <w:sz w:val="22"/>
          <w:szCs w:val="22"/>
          <w:highlight w:val="lightGray"/>
          <w:lang w:val="fi-FI"/>
        </w:rPr>
        <w:noBreakHyphen/>
      </w:r>
      <w:r w:rsidRPr="00AF627E">
        <w:rPr>
          <w:sz w:val="22"/>
          <w:szCs w:val="22"/>
          <w:highlight w:val="lightGray"/>
          <w:lang w:val="fi-FI"/>
        </w:rPr>
        <w:t xml:space="preserve"> EU/</w:t>
      </w:r>
      <w:r w:rsidR="00072A97" w:rsidRPr="00AF627E">
        <w:rPr>
          <w:sz w:val="22"/>
          <w:szCs w:val="22"/>
          <w:highlight w:val="lightGray"/>
          <w:lang w:val="fi-FI"/>
        </w:rPr>
        <w:t>1/13/907/012</w:t>
      </w:r>
    </w:p>
    <w:p w14:paraId="3D270EFF" w14:textId="77777777" w:rsidR="00B53E26" w:rsidRPr="00AF627E" w:rsidRDefault="00B53E26" w:rsidP="003F0712">
      <w:pPr>
        <w:pStyle w:val="BayerBodyTextFull"/>
        <w:keepNext/>
        <w:spacing w:before="0" w:after="0" w:line="240" w:lineRule="atLeast"/>
        <w:rPr>
          <w:sz w:val="22"/>
          <w:szCs w:val="22"/>
          <w:highlight w:val="lightGray"/>
          <w:lang w:val="fi-FI"/>
        </w:rPr>
      </w:pPr>
      <w:r w:rsidRPr="00AF627E">
        <w:rPr>
          <w:sz w:val="22"/>
          <w:szCs w:val="22"/>
          <w:highlight w:val="lightGray"/>
          <w:lang w:val="fi-FI"/>
        </w:rPr>
        <w:t xml:space="preserve">Adempas 2 mg – pakkauksessa on 294 kalvopäällysteistä tablettia </w:t>
      </w:r>
      <w:r w:rsidRPr="00AF627E">
        <w:rPr>
          <w:sz w:val="22"/>
          <w:szCs w:val="22"/>
          <w:highlight w:val="lightGray"/>
          <w:lang w:val="fi-FI"/>
        </w:rPr>
        <w:noBreakHyphen/>
        <w:t xml:space="preserve"> EU/1/13/907/019</w:t>
      </w:r>
    </w:p>
    <w:p w14:paraId="1E77170B" w14:textId="77777777" w:rsidR="00A943A9" w:rsidRPr="00AF627E" w:rsidRDefault="00A943A9" w:rsidP="003F0712">
      <w:pPr>
        <w:pStyle w:val="BayerBodyTextFull"/>
        <w:keepNext/>
        <w:spacing w:before="0" w:after="0" w:line="240" w:lineRule="atLeast"/>
        <w:rPr>
          <w:sz w:val="22"/>
          <w:szCs w:val="22"/>
          <w:highlight w:val="lightGray"/>
          <w:lang w:val="fi-FI"/>
        </w:rPr>
      </w:pPr>
      <w:r w:rsidRPr="00AF627E">
        <w:rPr>
          <w:sz w:val="22"/>
          <w:szCs w:val="22"/>
          <w:highlight w:val="lightGray"/>
          <w:lang w:val="fi-FI"/>
        </w:rPr>
        <w:t>Adempas 2,5</w:t>
      </w:r>
      <w:r w:rsidR="0052366D" w:rsidRPr="00AF627E">
        <w:rPr>
          <w:sz w:val="22"/>
          <w:szCs w:val="22"/>
          <w:highlight w:val="lightGray"/>
          <w:lang w:val="fi-FI"/>
        </w:rPr>
        <w:t> </w:t>
      </w:r>
      <w:r w:rsidRPr="00AF627E">
        <w:rPr>
          <w:sz w:val="22"/>
          <w:szCs w:val="22"/>
          <w:highlight w:val="lightGray"/>
          <w:lang w:val="fi-FI"/>
        </w:rPr>
        <w:t xml:space="preserve">mg – pakkauksessa on 42 kalvopäällysteistä tablettia </w:t>
      </w:r>
      <w:r w:rsidR="00B95B5A" w:rsidRPr="00AF627E">
        <w:rPr>
          <w:sz w:val="22"/>
          <w:szCs w:val="22"/>
          <w:highlight w:val="lightGray"/>
          <w:lang w:val="fi-FI"/>
        </w:rPr>
        <w:noBreakHyphen/>
      </w:r>
      <w:r w:rsidRPr="00AF627E">
        <w:rPr>
          <w:sz w:val="22"/>
          <w:szCs w:val="22"/>
          <w:highlight w:val="lightGray"/>
          <w:lang w:val="fi-FI"/>
        </w:rPr>
        <w:t xml:space="preserve"> EU/</w:t>
      </w:r>
      <w:r w:rsidR="00072A97" w:rsidRPr="00AF627E">
        <w:rPr>
          <w:sz w:val="22"/>
          <w:szCs w:val="22"/>
          <w:highlight w:val="lightGray"/>
          <w:lang w:val="fi-FI"/>
        </w:rPr>
        <w:t>1/13/907/01</w:t>
      </w:r>
      <w:r w:rsidR="007A55B7" w:rsidRPr="00AF627E">
        <w:rPr>
          <w:sz w:val="22"/>
          <w:szCs w:val="22"/>
          <w:highlight w:val="lightGray"/>
          <w:lang w:val="fi-FI"/>
        </w:rPr>
        <w:t>3</w:t>
      </w:r>
    </w:p>
    <w:p w14:paraId="59BBC2A2" w14:textId="77777777" w:rsidR="00A943A9" w:rsidRPr="00AF627E" w:rsidRDefault="00A943A9" w:rsidP="003F0712">
      <w:pPr>
        <w:pStyle w:val="BayerBodyTextFull"/>
        <w:keepNext/>
        <w:spacing w:before="0" w:after="0" w:line="240" w:lineRule="atLeast"/>
        <w:rPr>
          <w:sz w:val="22"/>
          <w:szCs w:val="22"/>
          <w:highlight w:val="lightGray"/>
          <w:lang w:val="fi-FI"/>
        </w:rPr>
      </w:pPr>
      <w:r w:rsidRPr="00AF627E">
        <w:rPr>
          <w:sz w:val="22"/>
          <w:szCs w:val="22"/>
          <w:highlight w:val="lightGray"/>
          <w:lang w:val="fi-FI"/>
        </w:rPr>
        <w:t>Adempas 2,5</w:t>
      </w:r>
      <w:r w:rsidR="0052366D" w:rsidRPr="00AF627E">
        <w:rPr>
          <w:sz w:val="22"/>
          <w:szCs w:val="22"/>
          <w:highlight w:val="lightGray"/>
          <w:lang w:val="fi-FI"/>
        </w:rPr>
        <w:t> </w:t>
      </w:r>
      <w:r w:rsidRPr="00AF627E">
        <w:rPr>
          <w:sz w:val="22"/>
          <w:szCs w:val="22"/>
          <w:highlight w:val="lightGray"/>
          <w:lang w:val="fi-FI"/>
        </w:rPr>
        <w:t xml:space="preserve">mg – pakkauksessa on 84 kalvopäällysteistä tablettia </w:t>
      </w:r>
      <w:r w:rsidR="00B95B5A" w:rsidRPr="00AF627E">
        <w:rPr>
          <w:sz w:val="22"/>
          <w:szCs w:val="22"/>
          <w:highlight w:val="lightGray"/>
          <w:lang w:val="fi-FI"/>
        </w:rPr>
        <w:noBreakHyphen/>
      </w:r>
      <w:r w:rsidRPr="00AF627E">
        <w:rPr>
          <w:sz w:val="22"/>
          <w:szCs w:val="22"/>
          <w:highlight w:val="lightGray"/>
          <w:lang w:val="fi-FI"/>
        </w:rPr>
        <w:t xml:space="preserve"> EU/</w:t>
      </w:r>
      <w:r w:rsidR="00072A97" w:rsidRPr="00AF627E">
        <w:rPr>
          <w:sz w:val="22"/>
          <w:szCs w:val="22"/>
          <w:highlight w:val="lightGray"/>
          <w:lang w:val="fi-FI"/>
        </w:rPr>
        <w:t>1/13/907/014</w:t>
      </w:r>
    </w:p>
    <w:p w14:paraId="13269F30" w14:textId="77777777" w:rsidR="00A943A9" w:rsidRPr="00AF627E" w:rsidRDefault="00A943A9" w:rsidP="003F0712">
      <w:pPr>
        <w:pStyle w:val="BayerBodyTextFull"/>
        <w:keepNext/>
        <w:spacing w:before="0" w:after="0" w:line="240" w:lineRule="atLeast"/>
        <w:rPr>
          <w:sz w:val="22"/>
          <w:szCs w:val="22"/>
          <w:highlight w:val="lightGray"/>
          <w:lang w:val="fi-FI"/>
        </w:rPr>
      </w:pPr>
      <w:r w:rsidRPr="00AF627E">
        <w:rPr>
          <w:sz w:val="22"/>
          <w:szCs w:val="22"/>
          <w:highlight w:val="lightGray"/>
          <w:lang w:val="fi-FI"/>
        </w:rPr>
        <w:t>Adempas 2,5</w:t>
      </w:r>
      <w:r w:rsidR="0052366D" w:rsidRPr="00AF627E">
        <w:rPr>
          <w:sz w:val="22"/>
          <w:szCs w:val="22"/>
          <w:highlight w:val="lightGray"/>
          <w:lang w:val="fi-FI"/>
        </w:rPr>
        <w:t> </w:t>
      </w:r>
      <w:r w:rsidRPr="00AF627E">
        <w:rPr>
          <w:sz w:val="22"/>
          <w:szCs w:val="22"/>
          <w:highlight w:val="lightGray"/>
          <w:lang w:val="fi-FI"/>
        </w:rPr>
        <w:t xml:space="preserve">mg – pakkauksessa on 90 kalvopäällysteistä tablettia </w:t>
      </w:r>
      <w:r w:rsidR="00B95B5A" w:rsidRPr="00AF627E">
        <w:rPr>
          <w:sz w:val="22"/>
          <w:szCs w:val="22"/>
          <w:highlight w:val="lightGray"/>
          <w:lang w:val="fi-FI"/>
        </w:rPr>
        <w:noBreakHyphen/>
      </w:r>
      <w:r w:rsidRPr="00AF627E">
        <w:rPr>
          <w:sz w:val="22"/>
          <w:szCs w:val="22"/>
          <w:highlight w:val="lightGray"/>
          <w:lang w:val="fi-FI"/>
        </w:rPr>
        <w:t xml:space="preserve"> EU/</w:t>
      </w:r>
      <w:r w:rsidR="00072A97" w:rsidRPr="00AF627E">
        <w:rPr>
          <w:sz w:val="22"/>
          <w:szCs w:val="22"/>
          <w:highlight w:val="lightGray"/>
          <w:lang w:val="fi-FI"/>
        </w:rPr>
        <w:t>1/13/907/015</w:t>
      </w:r>
    </w:p>
    <w:p w14:paraId="4BB5C236" w14:textId="77777777" w:rsidR="00B53E26" w:rsidRPr="00AF627E" w:rsidRDefault="00B53E26" w:rsidP="003F0712">
      <w:pPr>
        <w:pStyle w:val="BayerBodyTextFull"/>
        <w:keepNext/>
        <w:spacing w:before="0" w:after="0" w:line="240" w:lineRule="atLeast"/>
        <w:rPr>
          <w:sz w:val="22"/>
          <w:szCs w:val="22"/>
          <w:highlight w:val="lightGray"/>
          <w:lang w:val="fi-FI"/>
        </w:rPr>
      </w:pPr>
      <w:r w:rsidRPr="00AF627E">
        <w:rPr>
          <w:sz w:val="22"/>
          <w:szCs w:val="22"/>
          <w:highlight w:val="lightGray"/>
          <w:lang w:val="fi-FI"/>
        </w:rPr>
        <w:t xml:space="preserve">Adempas 2,5 mg – pakkauksessa on 294 kalvopäällysteistä tablettia </w:t>
      </w:r>
      <w:r w:rsidRPr="00AF627E">
        <w:rPr>
          <w:sz w:val="22"/>
          <w:szCs w:val="22"/>
          <w:highlight w:val="lightGray"/>
          <w:lang w:val="fi-FI"/>
        </w:rPr>
        <w:noBreakHyphen/>
        <w:t xml:space="preserve"> EU/1/13/907/020</w:t>
      </w:r>
    </w:p>
    <w:p w14:paraId="16E8804A" w14:textId="77777777" w:rsidR="00A943A9" w:rsidRPr="00AF627E" w:rsidRDefault="00A943A9" w:rsidP="003F0712">
      <w:pPr>
        <w:pStyle w:val="BayerBodyTextFull"/>
        <w:keepNext/>
        <w:spacing w:before="0" w:after="0" w:line="240" w:lineRule="atLeast"/>
        <w:rPr>
          <w:sz w:val="22"/>
          <w:szCs w:val="22"/>
          <w:highlight w:val="lightGray"/>
          <w:lang w:val="fi-FI"/>
        </w:rPr>
      </w:pPr>
    </w:p>
    <w:p w14:paraId="708E5538" w14:textId="77777777" w:rsidR="00A943A9" w:rsidRPr="00AF627E" w:rsidRDefault="00A943A9" w:rsidP="003F0712">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43A9" w:rsidRPr="00AF627E" w14:paraId="7EF8D553" w14:textId="77777777">
        <w:tc>
          <w:tcPr>
            <w:tcW w:w="9287" w:type="dxa"/>
          </w:tcPr>
          <w:p w14:paraId="1F684A58" w14:textId="77777777" w:rsidR="00A943A9" w:rsidRPr="00AF627E" w:rsidRDefault="00A943A9" w:rsidP="003F0712">
            <w:pPr>
              <w:keepNext/>
              <w:keepLines/>
              <w:tabs>
                <w:tab w:val="clear" w:pos="567"/>
                <w:tab w:val="left" w:pos="142"/>
              </w:tabs>
              <w:spacing w:line="240" w:lineRule="auto"/>
              <w:ind w:left="567" w:hanging="567"/>
              <w:rPr>
                <w:b/>
                <w:bCs/>
                <w:lang w:val="fi-FI"/>
              </w:rPr>
            </w:pPr>
            <w:r w:rsidRPr="00AF627E">
              <w:rPr>
                <w:b/>
                <w:bCs/>
                <w:lang w:val="fi-FI"/>
              </w:rPr>
              <w:t>13.</w:t>
            </w:r>
            <w:r w:rsidRPr="00AF627E">
              <w:rPr>
                <w:b/>
                <w:bCs/>
                <w:lang w:val="fi-FI"/>
              </w:rPr>
              <w:tab/>
              <w:t>ERÄNUMERO</w:t>
            </w:r>
          </w:p>
        </w:tc>
      </w:tr>
    </w:tbl>
    <w:p w14:paraId="2B1CDCAC" w14:textId="77777777" w:rsidR="00A943A9" w:rsidRPr="00AF627E" w:rsidRDefault="00A943A9" w:rsidP="003F0712">
      <w:pPr>
        <w:keepNext/>
        <w:keepLines/>
        <w:tabs>
          <w:tab w:val="clear" w:pos="567"/>
        </w:tabs>
        <w:spacing w:line="240" w:lineRule="auto"/>
        <w:rPr>
          <w:lang w:val="fi-FI"/>
        </w:rPr>
      </w:pPr>
    </w:p>
    <w:p w14:paraId="0D4A6E5B" w14:textId="77777777" w:rsidR="00A943A9" w:rsidRPr="00AF627E" w:rsidRDefault="00A943A9" w:rsidP="003F0712">
      <w:pPr>
        <w:keepNext/>
        <w:keepLines/>
        <w:tabs>
          <w:tab w:val="clear" w:pos="567"/>
        </w:tabs>
        <w:spacing w:line="240" w:lineRule="auto"/>
        <w:rPr>
          <w:lang w:val="fi-FI"/>
        </w:rPr>
      </w:pPr>
      <w:r w:rsidRPr="00AF627E">
        <w:rPr>
          <w:lang w:val="fi-FI"/>
        </w:rPr>
        <w:t>Lot</w:t>
      </w:r>
    </w:p>
    <w:p w14:paraId="7B78518D" w14:textId="77777777" w:rsidR="00A943A9" w:rsidRPr="00AF627E" w:rsidRDefault="00A943A9" w:rsidP="003F0712">
      <w:pPr>
        <w:keepNext/>
        <w:keepLines/>
        <w:tabs>
          <w:tab w:val="clear" w:pos="567"/>
        </w:tabs>
        <w:spacing w:line="240" w:lineRule="auto"/>
        <w:rPr>
          <w:lang w:val="fi-FI"/>
        </w:rPr>
      </w:pPr>
    </w:p>
    <w:p w14:paraId="51DD8CC7" w14:textId="77777777" w:rsidR="00A943A9" w:rsidRPr="00AF627E" w:rsidRDefault="00A943A9" w:rsidP="003F0712">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43A9" w:rsidRPr="00AF627E" w14:paraId="19389FBC" w14:textId="77777777">
        <w:tc>
          <w:tcPr>
            <w:tcW w:w="9287" w:type="dxa"/>
          </w:tcPr>
          <w:p w14:paraId="3B6E8031" w14:textId="77777777" w:rsidR="00A943A9" w:rsidRPr="00AF627E" w:rsidRDefault="00A943A9" w:rsidP="003F0712">
            <w:pPr>
              <w:keepNext/>
              <w:keepLines/>
              <w:tabs>
                <w:tab w:val="clear" w:pos="567"/>
                <w:tab w:val="left" w:pos="142"/>
              </w:tabs>
              <w:spacing w:line="240" w:lineRule="auto"/>
              <w:ind w:left="567" w:hanging="567"/>
              <w:rPr>
                <w:b/>
                <w:bCs/>
                <w:lang w:val="fi-FI"/>
              </w:rPr>
            </w:pPr>
            <w:r w:rsidRPr="00AF627E">
              <w:rPr>
                <w:b/>
                <w:bCs/>
                <w:lang w:val="fi-FI"/>
              </w:rPr>
              <w:t>14.</w:t>
            </w:r>
            <w:r w:rsidRPr="00AF627E">
              <w:rPr>
                <w:b/>
                <w:bCs/>
                <w:lang w:val="fi-FI"/>
              </w:rPr>
              <w:tab/>
              <w:t>YLEINEN TOIMITTAMISLUOKITTELU</w:t>
            </w:r>
          </w:p>
        </w:tc>
      </w:tr>
    </w:tbl>
    <w:p w14:paraId="2C54B129" w14:textId="77777777" w:rsidR="00A943A9" w:rsidRPr="00AF627E" w:rsidRDefault="00A943A9" w:rsidP="003F0712">
      <w:pPr>
        <w:keepNext/>
        <w:keepLines/>
        <w:tabs>
          <w:tab w:val="clear" w:pos="567"/>
        </w:tabs>
        <w:spacing w:line="240" w:lineRule="auto"/>
        <w:rPr>
          <w:lang w:val="fi-FI"/>
        </w:rPr>
      </w:pPr>
    </w:p>
    <w:p w14:paraId="481D3EC5" w14:textId="77777777" w:rsidR="00A943A9" w:rsidRPr="00AF627E" w:rsidRDefault="00A943A9" w:rsidP="003F0712">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43A9" w:rsidRPr="00AF627E" w14:paraId="3D6D4066" w14:textId="77777777">
        <w:tc>
          <w:tcPr>
            <w:tcW w:w="9287" w:type="dxa"/>
          </w:tcPr>
          <w:p w14:paraId="24FDF358" w14:textId="77777777" w:rsidR="00A943A9" w:rsidRPr="00AF627E" w:rsidRDefault="00A943A9" w:rsidP="003F0712">
            <w:pPr>
              <w:keepNext/>
              <w:keepLines/>
              <w:tabs>
                <w:tab w:val="clear" w:pos="567"/>
                <w:tab w:val="left" w:pos="142"/>
              </w:tabs>
              <w:spacing w:line="240" w:lineRule="auto"/>
              <w:ind w:left="567" w:hanging="567"/>
              <w:rPr>
                <w:b/>
                <w:bCs/>
                <w:lang w:val="fi-FI"/>
              </w:rPr>
            </w:pPr>
            <w:r w:rsidRPr="00AF627E">
              <w:rPr>
                <w:b/>
                <w:bCs/>
                <w:lang w:val="fi-FI"/>
              </w:rPr>
              <w:t>15.</w:t>
            </w:r>
            <w:r w:rsidRPr="00AF627E">
              <w:rPr>
                <w:b/>
                <w:bCs/>
                <w:lang w:val="fi-FI"/>
              </w:rPr>
              <w:tab/>
              <w:t>KÄYTTÖOHJEET</w:t>
            </w:r>
          </w:p>
        </w:tc>
      </w:tr>
    </w:tbl>
    <w:p w14:paraId="234C6332" w14:textId="77777777" w:rsidR="00A943A9" w:rsidRPr="00AF627E" w:rsidRDefault="00A943A9" w:rsidP="003F0712">
      <w:pPr>
        <w:keepNext/>
        <w:keepLines/>
        <w:tabs>
          <w:tab w:val="clear" w:pos="567"/>
        </w:tabs>
        <w:spacing w:line="240" w:lineRule="auto"/>
        <w:rPr>
          <w:bCs/>
          <w:lang w:val="fi-FI"/>
        </w:rPr>
      </w:pPr>
    </w:p>
    <w:p w14:paraId="44863C59" w14:textId="77777777" w:rsidR="00A943A9" w:rsidRPr="00AF627E" w:rsidRDefault="00A943A9" w:rsidP="003F0712">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43A9" w:rsidRPr="00AF627E" w14:paraId="7FDE52E1" w14:textId="77777777">
        <w:tc>
          <w:tcPr>
            <w:tcW w:w="9287" w:type="dxa"/>
          </w:tcPr>
          <w:p w14:paraId="6CC5EB3C" w14:textId="77777777" w:rsidR="00A943A9" w:rsidRPr="00AF627E" w:rsidRDefault="00A943A9" w:rsidP="003F0712">
            <w:pPr>
              <w:keepNext/>
              <w:keepLines/>
              <w:tabs>
                <w:tab w:val="clear" w:pos="567"/>
                <w:tab w:val="left" w:pos="142"/>
              </w:tabs>
              <w:spacing w:line="240" w:lineRule="auto"/>
              <w:ind w:left="567" w:hanging="567"/>
              <w:rPr>
                <w:b/>
                <w:bCs/>
                <w:lang w:val="fi-FI"/>
              </w:rPr>
            </w:pPr>
            <w:r w:rsidRPr="00AF627E">
              <w:rPr>
                <w:b/>
                <w:bCs/>
                <w:lang w:val="fi-FI"/>
              </w:rPr>
              <w:t>16.</w:t>
            </w:r>
            <w:r w:rsidRPr="00AF627E">
              <w:rPr>
                <w:b/>
                <w:bCs/>
                <w:lang w:val="fi-FI"/>
              </w:rPr>
              <w:tab/>
              <w:t>TIEDOT PISTEKIRJOITUKSELLA</w:t>
            </w:r>
          </w:p>
        </w:tc>
      </w:tr>
    </w:tbl>
    <w:p w14:paraId="0F1E8C22" w14:textId="77777777" w:rsidR="00A943A9" w:rsidRPr="00AF627E" w:rsidRDefault="00A943A9" w:rsidP="003F0712">
      <w:pPr>
        <w:keepNext/>
        <w:keepLines/>
        <w:tabs>
          <w:tab w:val="clear" w:pos="567"/>
        </w:tabs>
        <w:spacing w:line="240" w:lineRule="auto"/>
        <w:rPr>
          <w:b/>
          <w:bCs/>
          <w:lang w:val="fi-FI"/>
        </w:rPr>
      </w:pPr>
    </w:p>
    <w:p w14:paraId="21F2BAB6" w14:textId="77777777" w:rsidR="00A943A9" w:rsidRPr="00AF627E" w:rsidRDefault="00A943A9" w:rsidP="003F0712">
      <w:pPr>
        <w:keepNext/>
        <w:keepLines/>
        <w:tabs>
          <w:tab w:val="clear" w:pos="567"/>
        </w:tabs>
        <w:spacing w:line="240" w:lineRule="auto"/>
        <w:rPr>
          <w:lang w:val="fi-FI"/>
        </w:rPr>
      </w:pPr>
      <w:r w:rsidRPr="00AF627E">
        <w:rPr>
          <w:lang w:val="fi-FI"/>
        </w:rPr>
        <w:t xml:space="preserve">Adempas </w:t>
      </w:r>
      <w:r w:rsidRPr="00AF627E">
        <w:rPr>
          <w:bCs/>
          <w:lang w:val="fi-FI"/>
        </w:rPr>
        <w:t>0,5</w:t>
      </w:r>
      <w:r w:rsidRPr="00AF627E">
        <w:rPr>
          <w:lang w:val="fi-FI"/>
        </w:rPr>
        <w:t> </w:t>
      </w:r>
      <w:r w:rsidRPr="00AF627E">
        <w:rPr>
          <w:bCs/>
          <w:lang w:val="fi-FI"/>
        </w:rPr>
        <w:t xml:space="preserve">mg, </w:t>
      </w:r>
      <w:r w:rsidRPr="00AF627E">
        <w:rPr>
          <w:bCs/>
          <w:highlight w:val="lightGray"/>
          <w:lang w:val="fi-FI"/>
        </w:rPr>
        <w:t>1 mg, 1,5 mg, 2 mg tai 2,5 mg</w:t>
      </w:r>
    </w:p>
    <w:p w14:paraId="77F1A118" w14:textId="77777777" w:rsidR="00A943A9" w:rsidRPr="00AF627E" w:rsidRDefault="00A943A9" w:rsidP="003F0712">
      <w:pPr>
        <w:keepNext/>
        <w:keepLines/>
        <w:tabs>
          <w:tab w:val="clear" w:pos="567"/>
        </w:tabs>
        <w:spacing w:line="240" w:lineRule="auto"/>
        <w:rPr>
          <w:lang w:val="fi-FI"/>
        </w:rPr>
      </w:pPr>
    </w:p>
    <w:p w14:paraId="0BBE12C7" w14:textId="77777777" w:rsidR="00905930" w:rsidRPr="00AF627E" w:rsidRDefault="00905930" w:rsidP="003F0712">
      <w:pPr>
        <w:suppressAutoHyphens/>
        <w:rPr>
          <w:noProof/>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905930" w:rsidRPr="00AF627E" w14:paraId="43CC7FA2" w14:textId="77777777" w:rsidTr="002625A4">
        <w:tc>
          <w:tcPr>
            <w:tcW w:w="9298" w:type="dxa"/>
          </w:tcPr>
          <w:p w14:paraId="15E315EA" w14:textId="77777777" w:rsidR="00905930" w:rsidRPr="00AF627E" w:rsidRDefault="00905930" w:rsidP="003F0712">
            <w:pPr>
              <w:keepNext/>
              <w:keepLines/>
              <w:suppressAutoHyphens/>
              <w:ind w:left="567" w:hanging="567"/>
              <w:rPr>
                <w:b/>
                <w:noProof/>
                <w:lang w:val="fi-FI"/>
              </w:rPr>
            </w:pPr>
            <w:r w:rsidRPr="00AF627E">
              <w:rPr>
                <w:b/>
                <w:noProof/>
                <w:lang w:val="fi-FI"/>
              </w:rPr>
              <w:t>17.</w:t>
            </w:r>
            <w:r w:rsidRPr="00AF627E">
              <w:rPr>
                <w:b/>
                <w:noProof/>
                <w:lang w:val="fi-FI"/>
              </w:rPr>
              <w:tab/>
              <w:t>YKSILÖLLINEN TUNNISTE – 2D-VIIVAKOODI</w:t>
            </w:r>
          </w:p>
        </w:tc>
      </w:tr>
    </w:tbl>
    <w:p w14:paraId="17494A96" w14:textId="77777777" w:rsidR="00905930" w:rsidRPr="00AF627E" w:rsidRDefault="00905930" w:rsidP="003F0712">
      <w:pPr>
        <w:keepNext/>
        <w:keepLines/>
        <w:suppressAutoHyphens/>
        <w:rPr>
          <w:noProof/>
          <w:lang w:val="fi-FI"/>
        </w:rPr>
      </w:pPr>
    </w:p>
    <w:p w14:paraId="71BF2312" w14:textId="77777777" w:rsidR="00905930" w:rsidRPr="00AF627E" w:rsidRDefault="00905930" w:rsidP="003F0712">
      <w:pPr>
        <w:keepNext/>
        <w:keepLines/>
        <w:suppressAutoHyphens/>
        <w:rPr>
          <w:noProof/>
          <w:lang w:val="fi-FI"/>
        </w:rPr>
      </w:pPr>
      <w:r w:rsidRPr="00AF627E">
        <w:rPr>
          <w:noProof/>
          <w:highlight w:val="lightGray"/>
          <w:lang w:val="fi-FI"/>
        </w:rPr>
        <w:t>2D-viivakoodi, joka sisältää yksilöllisen tunnisteen.</w:t>
      </w:r>
    </w:p>
    <w:p w14:paraId="4CB16DC9" w14:textId="77777777" w:rsidR="00905930" w:rsidRPr="00AF627E" w:rsidRDefault="00905930" w:rsidP="003F0712">
      <w:pPr>
        <w:suppressAutoHyphens/>
        <w:rPr>
          <w:noProof/>
          <w:lang w:val="fi-FI"/>
        </w:rPr>
      </w:pPr>
    </w:p>
    <w:p w14:paraId="4DCDA8C9" w14:textId="77777777" w:rsidR="00905930" w:rsidRPr="00AF627E" w:rsidRDefault="00905930" w:rsidP="003F0712">
      <w:pPr>
        <w:suppressAutoHyphens/>
        <w:rPr>
          <w:noProof/>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905930" w:rsidRPr="00AF627E" w14:paraId="203A1127" w14:textId="77777777" w:rsidTr="002625A4">
        <w:tc>
          <w:tcPr>
            <w:tcW w:w="9298" w:type="dxa"/>
          </w:tcPr>
          <w:p w14:paraId="65D10F05" w14:textId="77777777" w:rsidR="00905930" w:rsidRPr="00AF627E" w:rsidRDefault="00905930" w:rsidP="003F0712">
            <w:pPr>
              <w:keepNext/>
              <w:keepLines/>
              <w:suppressAutoHyphens/>
              <w:ind w:left="567" w:hanging="567"/>
              <w:rPr>
                <w:b/>
                <w:noProof/>
                <w:lang w:val="fi-FI"/>
              </w:rPr>
            </w:pPr>
            <w:r w:rsidRPr="00AF627E">
              <w:rPr>
                <w:b/>
                <w:noProof/>
                <w:lang w:val="fi-FI"/>
              </w:rPr>
              <w:t>18.</w:t>
            </w:r>
            <w:r w:rsidRPr="00AF627E">
              <w:rPr>
                <w:b/>
                <w:noProof/>
                <w:lang w:val="fi-FI"/>
              </w:rPr>
              <w:tab/>
              <w:t>YKSILÖLLINEN TUNNISTE – LUETTAVISSA OLEVAT TIEDOT</w:t>
            </w:r>
          </w:p>
        </w:tc>
      </w:tr>
    </w:tbl>
    <w:p w14:paraId="6EB0D2F1" w14:textId="77777777" w:rsidR="00905930" w:rsidRPr="00AF627E" w:rsidRDefault="00905930" w:rsidP="003F0712">
      <w:pPr>
        <w:keepNext/>
        <w:keepLines/>
        <w:suppressAutoHyphens/>
        <w:rPr>
          <w:noProof/>
          <w:lang w:val="fi-FI"/>
        </w:rPr>
      </w:pPr>
    </w:p>
    <w:p w14:paraId="10995639" w14:textId="77777777" w:rsidR="00905930" w:rsidRPr="00AF627E" w:rsidRDefault="00905930" w:rsidP="003F0712">
      <w:pPr>
        <w:keepNext/>
        <w:keepLines/>
        <w:rPr>
          <w:lang w:val="fi-FI"/>
        </w:rPr>
      </w:pPr>
      <w:r w:rsidRPr="00AF627E">
        <w:rPr>
          <w:lang w:val="fi-FI"/>
        </w:rPr>
        <w:t>PC:</w:t>
      </w:r>
    </w:p>
    <w:p w14:paraId="658D871F" w14:textId="77777777" w:rsidR="00905930" w:rsidRPr="00AF627E" w:rsidRDefault="00905930" w:rsidP="003F0712">
      <w:pPr>
        <w:rPr>
          <w:lang w:val="fi-FI"/>
        </w:rPr>
      </w:pPr>
      <w:r w:rsidRPr="00AF627E">
        <w:rPr>
          <w:lang w:val="fi-FI"/>
        </w:rPr>
        <w:t>SN:</w:t>
      </w:r>
    </w:p>
    <w:p w14:paraId="018595DE" w14:textId="77777777" w:rsidR="00905930" w:rsidRPr="00AF627E" w:rsidRDefault="00905930" w:rsidP="003F0712">
      <w:pPr>
        <w:suppressAutoHyphens/>
        <w:rPr>
          <w:lang w:val="fi-FI"/>
        </w:rPr>
      </w:pPr>
      <w:r w:rsidRPr="00AF627E">
        <w:rPr>
          <w:lang w:val="fi-FI"/>
        </w:rPr>
        <w:t>NN:</w:t>
      </w:r>
    </w:p>
    <w:p w14:paraId="7CD324CF" w14:textId="77777777" w:rsidR="00905930" w:rsidRPr="00AF627E" w:rsidRDefault="00905930" w:rsidP="003F0712">
      <w:pPr>
        <w:suppressAutoHyphens/>
        <w:rPr>
          <w:noProof/>
          <w:lang w:val="fi-FI"/>
        </w:rPr>
      </w:pPr>
    </w:p>
    <w:p w14:paraId="4B381E1F" w14:textId="77777777" w:rsidR="00A943A9" w:rsidRPr="00AF627E" w:rsidRDefault="00A943A9" w:rsidP="003F0712">
      <w:pPr>
        <w:tabs>
          <w:tab w:val="clear" w:pos="567"/>
        </w:tabs>
        <w:spacing w:line="240" w:lineRule="auto"/>
        <w:rPr>
          <w:lang w:val="fi-FI"/>
        </w:rPr>
      </w:pPr>
    </w:p>
    <w:p w14:paraId="42E8797B" w14:textId="77777777" w:rsidR="00A943A9" w:rsidRPr="00AF627E" w:rsidRDefault="00A943A9" w:rsidP="003F0712">
      <w:pPr>
        <w:tabs>
          <w:tab w:val="clear" w:pos="567"/>
        </w:tabs>
        <w:spacing w:line="240" w:lineRule="auto"/>
        <w:rPr>
          <w:b/>
          <w:bCs/>
          <w:lang w:val="fi-FI"/>
        </w:rPr>
      </w:pPr>
      <w:r w:rsidRPr="00AF627E">
        <w:rPr>
          <w:lang w:val="fi-FI"/>
        </w:rPr>
        <w:br w:type="page"/>
      </w:r>
    </w:p>
    <w:p w14:paraId="6B8944F0" w14:textId="77777777" w:rsidR="001C352A" w:rsidRPr="00AF627E" w:rsidRDefault="001C352A" w:rsidP="00B015BC">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bCs/>
          <w:lang w:val="fi-FI"/>
        </w:rPr>
      </w:pPr>
      <w:r w:rsidRPr="00AF627E">
        <w:rPr>
          <w:b/>
          <w:bCs/>
          <w:lang w:val="fi-FI"/>
        </w:rPr>
        <w:t>LÄPIPAINOPAKKAUKSISSA TAI LEVYISSÄ ON OLTAVA VÄHINTÄÄN SEURAAVAT MERKINNÄT</w:t>
      </w:r>
    </w:p>
    <w:p w14:paraId="0C26A28D" w14:textId="77777777" w:rsidR="001C352A" w:rsidRPr="00AF627E" w:rsidRDefault="001C352A" w:rsidP="00B015BC">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lang w:val="fi-FI"/>
        </w:rPr>
      </w:pPr>
    </w:p>
    <w:p w14:paraId="4136BC56" w14:textId="77777777" w:rsidR="00A943A9" w:rsidRPr="00AF627E" w:rsidRDefault="001C352A" w:rsidP="00B015BC">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lang w:val="fi-FI"/>
        </w:rPr>
      </w:pPr>
      <w:r w:rsidRPr="00AF627E">
        <w:rPr>
          <w:b/>
          <w:bCs/>
          <w:lang w:val="fi-FI"/>
        </w:rPr>
        <w:t>LÄPIPAINOPAKKAUS - PAKKAUKSET, JOISSA ON 42, 84, 90, 294 KALVOPÄÄLLYSTEISTÄ TABLETTIA</w:t>
      </w:r>
    </w:p>
    <w:p w14:paraId="6BE40329" w14:textId="77777777" w:rsidR="00A943A9" w:rsidRPr="00AF627E" w:rsidRDefault="00A943A9" w:rsidP="003F0712">
      <w:pPr>
        <w:tabs>
          <w:tab w:val="clear" w:pos="567"/>
        </w:tabs>
        <w:spacing w:line="240" w:lineRule="auto"/>
        <w:rPr>
          <w:lang w:val="fi-FI"/>
        </w:rPr>
      </w:pPr>
    </w:p>
    <w:p w14:paraId="255A2685" w14:textId="77777777" w:rsidR="00B015BC" w:rsidRPr="00AF627E" w:rsidRDefault="00B015BC" w:rsidP="003F0712">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43A9" w:rsidRPr="00AF627E" w14:paraId="0C7EF0DE" w14:textId="77777777">
        <w:tc>
          <w:tcPr>
            <w:tcW w:w="9287" w:type="dxa"/>
          </w:tcPr>
          <w:p w14:paraId="0E848214" w14:textId="77777777" w:rsidR="00A943A9" w:rsidRPr="00AF627E" w:rsidRDefault="00A943A9" w:rsidP="003F0712">
            <w:pPr>
              <w:keepNext/>
              <w:keepLines/>
              <w:tabs>
                <w:tab w:val="clear" w:pos="567"/>
                <w:tab w:val="left" w:pos="142"/>
              </w:tabs>
              <w:spacing w:line="240" w:lineRule="auto"/>
              <w:ind w:left="567" w:hanging="567"/>
              <w:rPr>
                <w:b/>
                <w:bCs/>
                <w:lang w:val="fi-FI"/>
              </w:rPr>
            </w:pPr>
            <w:r w:rsidRPr="00AF627E">
              <w:rPr>
                <w:b/>
                <w:bCs/>
                <w:lang w:val="fi-FI"/>
              </w:rPr>
              <w:t>1.</w:t>
            </w:r>
            <w:r w:rsidRPr="00AF627E">
              <w:rPr>
                <w:b/>
                <w:bCs/>
                <w:lang w:val="fi-FI"/>
              </w:rPr>
              <w:tab/>
              <w:t>LÄÄKEVALMISTEEN NIMI</w:t>
            </w:r>
          </w:p>
        </w:tc>
      </w:tr>
    </w:tbl>
    <w:p w14:paraId="7CEB1F94" w14:textId="77777777" w:rsidR="00A943A9" w:rsidRPr="00AF627E" w:rsidRDefault="00A943A9" w:rsidP="003F0712">
      <w:pPr>
        <w:keepNext/>
        <w:keepLines/>
        <w:tabs>
          <w:tab w:val="clear" w:pos="567"/>
        </w:tabs>
        <w:spacing w:line="240" w:lineRule="auto"/>
        <w:ind w:left="567" w:hanging="567"/>
        <w:rPr>
          <w:lang w:val="fi-FI"/>
        </w:rPr>
      </w:pPr>
    </w:p>
    <w:p w14:paraId="6327740A" w14:textId="77777777" w:rsidR="00A943A9" w:rsidRPr="00AF627E" w:rsidRDefault="00A943A9" w:rsidP="001A41FC">
      <w:pPr>
        <w:pStyle w:val="BayerBodyTextFull"/>
        <w:keepNext/>
        <w:spacing w:before="0" w:after="0" w:line="240" w:lineRule="atLeast"/>
        <w:outlineLvl w:val="5"/>
        <w:rPr>
          <w:sz w:val="22"/>
          <w:szCs w:val="22"/>
          <w:lang w:val="fi-FI"/>
        </w:rPr>
      </w:pPr>
      <w:r w:rsidRPr="00AF627E">
        <w:rPr>
          <w:bCs/>
          <w:sz w:val="22"/>
          <w:szCs w:val="22"/>
          <w:lang w:val="fi-FI"/>
        </w:rPr>
        <w:t xml:space="preserve">Adempas </w:t>
      </w:r>
      <w:r w:rsidRPr="00AF627E">
        <w:rPr>
          <w:sz w:val="22"/>
          <w:szCs w:val="22"/>
          <w:lang w:val="fi-FI"/>
        </w:rPr>
        <w:t>0,5</w:t>
      </w:r>
      <w:r w:rsidR="00B05CD2" w:rsidRPr="00AF627E">
        <w:rPr>
          <w:sz w:val="22"/>
          <w:szCs w:val="22"/>
          <w:lang w:val="fi-FI"/>
        </w:rPr>
        <w:t> </w:t>
      </w:r>
      <w:r w:rsidRPr="00AF627E">
        <w:rPr>
          <w:sz w:val="22"/>
          <w:szCs w:val="22"/>
          <w:lang w:val="fi-FI"/>
        </w:rPr>
        <w:t>mg tabletit</w:t>
      </w:r>
    </w:p>
    <w:p w14:paraId="7B9B8676" w14:textId="77777777" w:rsidR="00A943A9" w:rsidRPr="00AF627E" w:rsidRDefault="00A943A9" w:rsidP="001A41FC">
      <w:pPr>
        <w:pStyle w:val="BayerBodyTextFull"/>
        <w:keepNext/>
        <w:spacing w:before="0" w:after="0" w:line="240" w:lineRule="atLeast"/>
        <w:outlineLvl w:val="5"/>
        <w:rPr>
          <w:sz w:val="22"/>
          <w:szCs w:val="22"/>
          <w:highlight w:val="lightGray"/>
          <w:lang w:val="fi-FI"/>
        </w:rPr>
      </w:pPr>
      <w:r w:rsidRPr="00AF627E">
        <w:rPr>
          <w:sz w:val="22"/>
          <w:szCs w:val="22"/>
          <w:highlight w:val="lightGray"/>
          <w:lang w:val="fi-FI"/>
        </w:rPr>
        <w:t>Adempas 1</w:t>
      </w:r>
      <w:r w:rsidR="00B05CD2" w:rsidRPr="00AF627E">
        <w:rPr>
          <w:sz w:val="22"/>
          <w:szCs w:val="22"/>
          <w:highlight w:val="lightGray"/>
          <w:lang w:val="fi-FI"/>
        </w:rPr>
        <w:t> </w:t>
      </w:r>
      <w:r w:rsidRPr="00AF627E">
        <w:rPr>
          <w:sz w:val="22"/>
          <w:szCs w:val="22"/>
          <w:highlight w:val="lightGray"/>
          <w:lang w:val="fi-FI"/>
        </w:rPr>
        <w:t>mg tabletit</w:t>
      </w:r>
    </w:p>
    <w:p w14:paraId="18824D1D" w14:textId="77777777" w:rsidR="00A943A9" w:rsidRPr="00AF627E" w:rsidRDefault="00A943A9" w:rsidP="001A41FC">
      <w:pPr>
        <w:pStyle w:val="BayerBodyTextFull"/>
        <w:keepNext/>
        <w:spacing w:before="0" w:after="0" w:line="240" w:lineRule="atLeast"/>
        <w:outlineLvl w:val="5"/>
        <w:rPr>
          <w:sz w:val="22"/>
          <w:szCs w:val="22"/>
          <w:highlight w:val="lightGray"/>
          <w:lang w:val="fi-FI"/>
        </w:rPr>
      </w:pPr>
      <w:r w:rsidRPr="00AF627E">
        <w:rPr>
          <w:sz w:val="22"/>
          <w:szCs w:val="22"/>
          <w:highlight w:val="lightGray"/>
          <w:lang w:val="fi-FI"/>
        </w:rPr>
        <w:t>Adempas 1,5</w:t>
      </w:r>
      <w:r w:rsidR="00B05CD2" w:rsidRPr="00AF627E">
        <w:rPr>
          <w:sz w:val="22"/>
          <w:szCs w:val="22"/>
          <w:highlight w:val="lightGray"/>
          <w:lang w:val="fi-FI"/>
        </w:rPr>
        <w:t> </w:t>
      </w:r>
      <w:r w:rsidRPr="00AF627E">
        <w:rPr>
          <w:sz w:val="22"/>
          <w:szCs w:val="22"/>
          <w:highlight w:val="lightGray"/>
          <w:lang w:val="fi-FI"/>
        </w:rPr>
        <w:t>mg tabletit</w:t>
      </w:r>
    </w:p>
    <w:p w14:paraId="59D508E8" w14:textId="77777777" w:rsidR="00A943A9" w:rsidRPr="00AF627E" w:rsidRDefault="00A943A9" w:rsidP="001A41FC">
      <w:pPr>
        <w:pStyle w:val="BayerBodyTextFull"/>
        <w:keepNext/>
        <w:spacing w:before="0" w:after="0" w:line="240" w:lineRule="atLeast"/>
        <w:outlineLvl w:val="5"/>
        <w:rPr>
          <w:sz w:val="22"/>
          <w:szCs w:val="22"/>
          <w:highlight w:val="lightGray"/>
          <w:lang w:val="fi-FI"/>
        </w:rPr>
      </w:pPr>
      <w:r w:rsidRPr="00AF627E">
        <w:rPr>
          <w:sz w:val="22"/>
          <w:szCs w:val="22"/>
          <w:highlight w:val="lightGray"/>
          <w:lang w:val="fi-FI"/>
        </w:rPr>
        <w:t>Adempas 2</w:t>
      </w:r>
      <w:r w:rsidR="00B05CD2" w:rsidRPr="00AF627E">
        <w:rPr>
          <w:sz w:val="22"/>
          <w:szCs w:val="22"/>
          <w:highlight w:val="lightGray"/>
          <w:lang w:val="fi-FI"/>
        </w:rPr>
        <w:t> </w:t>
      </w:r>
      <w:r w:rsidRPr="00AF627E">
        <w:rPr>
          <w:sz w:val="22"/>
          <w:szCs w:val="22"/>
          <w:highlight w:val="lightGray"/>
          <w:lang w:val="fi-FI"/>
        </w:rPr>
        <w:t>mg tabletit</w:t>
      </w:r>
    </w:p>
    <w:p w14:paraId="5CC38F09" w14:textId="77777777" w:rsidR="00A943A9" w:rsidRPr="00AF627E" w:rsidRDefault="00A943A9" w:rsidP="001A41FC">
      <w:pPr>
        <w:pStyle w:val="BayerBodyTextFull"/>
        <w:keepNext/>
        <w:spacing w:before="0" w:after="0" w:line="240" w:lineRule="atLeast"/>
        <w:outlineLvl w:val="5"/>
        <w:rPr>
          <w:sz w:val="22"/>
          <w:szCs w:val="22"/>
          <w:highlight w:val="lightGray"/>
          <w:lang w:val="fi-FI"/>
        </w:rPr>
      </w:pPr>
      <w:r w:rsidRPr="00AF627E">
        <w:rPr>
          <w:sz w:val="22"/>
          <w:szCs w:val="22"/>
          <w:highlight w:val="lightGray"/>
          <w:lang w:val="fi-FI"/>
        </w:rPr>
        <w:t>Adempas 2,5</w:t>
      </w:r>
      <w:r w:rsidR="00B05CD2" w:rsidRPr="00AF627E">
        <w:rPr>
          <w:sz w:val="22"/>
          <w:szCs w:val="22"/>
          <w:highlight w:val="lightGray"/>
          <w:lang w:val="fi-FI"/>
        </w:rPr>
        <w:t> </w:t>
      </w:r>
      <w:r w:rsidRPr="00AF627E">
        <w:rPr>
          <w:sz w:val="22"/>
          <w:szCs w:val="22"/>
          <w:highlight w:val="lightGray"/>
          <w:lang w:val="fi-FI"/>
        </w:rPr>
        <w:t>mg tabletit</w:t>
      </w:r>
    </w:p>
    <w:p w14:paraId="5553358B" w14:textId="77777777" w:rsidR="00A943A9" w:rsidRPr="00AF627E" w:rsidRDefault="00A943A9" w:rsidP="003F0712">
      <w:pPr>
        <w:keepNext/>
        <w:numPr>
          <w:ilvl w:val="12"/>
          <w:numId w:val="0"/>
        </w:numPr>
        <w:tabs>
          <w:tab w:val="clear" w:pos="567"/>
        </w:tabs>
        <w:spacing w:line="240" w:lineRule="atLeast"/>
        <w:rPr>
          <w:lang w:val="fi-FI"/>
        </w:rPr>
      </w:pPr>
      <w:r w:rsidRPr="00AF627E">
        <w:rPr>
          <w:lang w:val="fi-FI"/>
        </w:rPr>
        <w:t>rio</w:t>
      </w:r>
      <w:r w:rsidR="00940D07" w:rsidRPr="00AF627E">
        <w:rPr>
          <w:lang w:val="fi-FI"/>
        </w:rPr>
        <w:t>ciguatum</w:t>
      </w:r>
    </w:p>
    <w:p w14:paraId="7439F733" w14:textId="77777777" w:rsidR="00A943A9" w:rsidRPr="00AF627E" w:rsidRDefault="00A943A9" w:rsidP="003F0712">
      <w:pPr>
        <w:keepNext/>
        <w:keepLines/>
        <w:tabs>
          <w:tab w:val="clear" w:pos="567"/>
        </w:tabs>
        <w:spacing w:line="240" w:lineRule="auto"/>
        <w:rPr>
          <w:lang w:val="fi-FI"/>
        </w:rPr>
      </w:pPr>
    </w:p>
    <w:p w14:paraId="6ECD5A55" w14:textId="77777777" w:rsidR="00A943A9" w:rsidRPr="00AF627E" w:rsidRDefault="00A943A9" w:rsidP="003F0712">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43A9" w:rsidRPr="00AF627E" w14:paraId="047BDD85" w14:textId="77777777">
        <w:tc>
          <w:tcPr>
            <w:tcW w:w="9287" w:type="dxa"/>
          </w:tcPr>
          <w:p w14:paraId="570F63FE" w14:textId="77777777" w:rsidR="00A943A9" w:rsidRPr="00AF627E" w:rsidRDefault="00A943A9" w:rsidP="003F0712">
            <w:pPr>
              <w:tabs>
                <w:tab w:val="clear" w:pos="567"/>
                <w:tab w:val="left" w:pos="142"/>
              </w:tabs>
              <w:spacing w:line="240" w:lineRule="auto"/>
              <w:ind w:left="567" w:hanging="567"/>
              <w:rPr>
                <w:b/>
                <w:bCs/>
                <w:lang w:val="fi-FI"/>
              </w:rPr>
            </w:pPr>
            <w:r w:rsidRPr="00AF627E">
              <w:rPr>
                <w:b/>
                <w:bCs/>
                <w:lang w:val="fi-FI"/>
              </w:rPr>
              <w:t>2.</w:t>
            </w:r>
            <w:r w:rsidRPr="00AF627E">
              <w:rPr>
                <w:b/>
                <w:bCs/>
                <w:lang w:val="fi-FI"/>
              </w:rPr>
              <w:tab/>
              <w:t>MYYNTILUVAN HALTIJAN NIMI</w:t>
            </w:r>
          </w:p>
        </w:tc>
      </w:tr>
    </w:tbl>
    <w:p w14:paraId="1EEDED6B" w14:textId="77777777" w:rsidR="00A943A9" w:rsidRPr="00AF627E" w:rsidRDefault="00A943A9" w:rsidP="003F0712">
      <w:pPr>
        <w:keepNext/>
        <w:keepLines/>
        <w:ind w:left="540" w:hanging="540"/>
        <w:rPr>
          <w:lang w:val="fi-FI"/>
        </w:rPr>
      </w:pPr>
    </w:p>
    <w:p w14:paraId="28B9DAE5" w14:textId="77777777" w:rsidR="00A943A9" w:rsidRPr="00AF627E" w:rsidRDefault="00A943A9" w:rsidP="003F0712">
      <w:pPr>
        <w:keepNext/>
        <w:rPr>
          <w:highlight w:val="lightGray"/>
          <w:lang w:val="fi-FI"/>
        </w:rPr>
      </w:pPr>
      <w:r w:rsidRPr="00AF627E">
        <w:rPr>
          <w:highlight w:val="lightGray"/>
          <w:lang w:val="fi-FI"/>
        </w:rPr>
        <w:t>Bayer (logo)</w:t>
      </w:r>
    </w:p>
    <w:p w14:paraId="7D0F3F6E" w14:textId="77777777" w:rsidR="00A943A9" w:rsidRPr="00AF627E" w:rsidRDefault="00A943A9" w:rsidP="003F0712">
      <w:pPr>
        <w:keepNext/>
        <w:rPr>
          <w:lang w:val="fi-FI"/>
        </w:rPr>
      </w:pPr>
    </w:p>
    <w:p w14:paraId="4D0160A9" w14:textId="77777777" w:rsidR="00A943A9" w:rsidRPr="00AF627E" w:rsidRDefault="00A943A9" w:rsidP="003F0712">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43A9" w:rsidRPr="00AF627E" w14:paraId="3F036C89" w14:textId="77777777">
        <w:tc>
          <w:tcPr>
            <w:tcW w:w="9287" w:type="dxa"/>
          </w:tcPr>
          <w:p w14:paraId="48E61D6B" w14:textId="77777777" w:rsidR="00A943A9" w:rsidRPr="00AF627E" w:rsidRDefault="00A943A9" w:rsidP="003F0712">
            <w:pPr>
              <w:keepNext/>
              <w:keepLines/>
              <w:tabs>
                <w:tab w:val="clear" w:pos="567"/>
                <w:tab w:val="left" w:pos="142"/>
              </w:tabs>
              <w:spacing w:line="240" w:lineRule="auto"/>
              <w:ind w:left="567" w:hanging="567"/>
              <w:rPr>
                <w:b/>
                <w:bCs/>
                <w:lang w:val="fi-FI"/>
              </w:rPr>
            </w:pPr>
            <w:r w:rsidRPr="00AF627E">
              <w:rPr>
                <w:b/>
                <w:bCs/>
                <w:lang w:val="fi-FI"/>
              </w:rPr>
              <w:t>3.</w:t>
            </w:r>
            <w:r w:rsidRPr="00AF627E">
              <w:rPr>
                <w:b/>
                <w:bCs/>
                <w:lang w:val="fi-FI"/>
              </w:rPr>
              <w:tab/>
              <w:t>VIIMEINEN KÄYTTÖPÄIVÄMÄÄRÄ</w:t>
            </w:r>
          </w:p>
        </w:tc>
      </w:tr>
    </w:tbl>
    <w:p w14:paraId="0167955F" w14:textId="77777777" w:rsidR="00A943A9" w:rsidRPr="00AF627E" w:rsidRDefault="00A943A9" w:rsidP="003F0712">
      <w:pPr>
        <w:keepNext/>
        <w:keepLines/>
        <w:tabs>
          <w:tab w:val="clear" w:pos="567"/>
        </w:tabs>
        <w:spacing w:line="240" w:lineRule="auto"/>
        <w:rPr>
          <w:lang w:val="fi-FI"/>
        </w:rPr>
      </w:pPr>
    </w:p>
    <w:p w14:paraId="7DDA0991" w14:textId="77777777" w:rsidR="00A943A9" w:rsidRPr="00AF627E" w:rsidRDefault="00A943A9" w:rsidP="003F0712">
      <w:pPr>
        <w:keepNext/>
        <w:keepLines/>
        <w:tabs>
          <w:tab w:val="clear" w:pos="567"/>
        </w:tabs>
        <w:spacing w:line="240" w:lineRule="auto"/>
        <w:rPr>
          <w:lang w:val="fi-FI"/>
        </w:rPr>
      </w:pPr>
      <w:r w:rsidRPr="00AF627E">
        <w:rPr>
          <w:lang w:val="fi-FI"/>
        </w:rPr>
        <w:t>EXP</w:t>
      </w:r>
    </w:p>
    <w:p w14:paraId="30ADF863" w14:textId="77777777" w:rsidR="00A943A9" w:rsidRPr="00AF627E" w:rsidRDefault="00A943A9" w:rsidP="003F0712">
      <w:pPr>
        <w:keepNext/>
        <w:keepLines/>
        <w:tabs>
          <w:tab w:val="clear" w:pos="567"/>
        </w:tabs>
        <w:spacing w:line="240" w:lineRule="auto"/>
        <w:rPr>
          <w:lang w:val="fi-FI"/>
        </w:rPr>
      </w:pPr>
    </w:p>
    <w:p w14:paraId="1D1EC4F6" w14:textId="77777777" w:rsidR="00A943A9" w:rsidRPr="00AF627E" w:rsidRDefault="00A943A9" w:rsidP="003F0712">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43A9" w:rsidRPr="00AF627E" w14:paraId="26C0CBC6" w14:textId="77777777">
        <w:tc>
          <w:tcPr>
            <w:tcW w:w="9287" w:type="dxa"/>
          </w:tcPr>
          <w:p w14:paraId="4076C06C" w14:textId="77777777" w:rsidR="00A943A9" w:rsidRPr="00AF627E" w:rsidRDefault="00A943A9" w:rsidP="003F0712">
            <w:pPr>
              <w:keepNext/>
              <w:keepLines/>
              <w:tabs>
                <w:tab w:val="clear" w:pos="567"/>
                <w:tab w:val="left" w:pos="142"/>
              </w:tabs>
              <w:spacing w:line="240" w:lineRule="auto"/>
              <w:ind w:left="567" w:hanging="567"/>
              <w:rPr>
                <w:b/>
                <w:bCs/>
                <w:lang w:val="fi-FI"/>
              </w:rPr>
            </w:pPr>
            <w:r w:rsidRPr="00AF627E">
              <w:rPr>
                <w:b/>
                <w:bCs/>
                <w:lang w:val="fi-FI"/>
              </w:rPr>
              <w:t>4.</w:t>
            </w:r>
            <w:r w:rsidRPr="00AF627E">
              <w:rPr>
                <w:b/>
                <w:bCs/>
                <w:lang w:val="fi-FI"/>
              </w:rPr>
              <w:tab/>
              <w:t>ERÄNUMERO</w:t>
            </w:r>
          </w:p>
        </w:tc>
      </w:tr>
    </w:tbl>
    <w:p w14:paraId="4D562AEB" w14:textId="77777777" w:rsidR="00A943A9" w:rsidRPr="00AF627E" w:rsidRDefault="00A943A9" w:rsidP="003F0712">
      <w:pPr>
        <w:keepNext/>
        <w:keepLines/>
        <w:tabs>
          <w:tab w:val="clear" w:pos="567"/>
        </w:tabs>
        <w:spacing w:line="240" w:lineRule="auto"/>
        <w:rPr>
          <w:lang w:val="fi-FI"/>
        </w:rPr>
      </w:pPr>
    </w:p>
    <w:p w14:paraId="7DB957DA" w14:textId="77777777" w:rsidR="00A943A9" w:rsidRPr="00AF627E" w:rsidRDefault="00A943A9" w:rsidP="003F0712">
      <w:pPr>
        <w:keepNext/>
        <w:keepLines/>
        <w:tabs>
          <w:tab w:val="clear" w:pos="567"/>
        </w:tabs>
        <w:spacing w:line="240" w:lineRule="auto"/>
        <w:rPr>
          <w:lang w:val="fi-FI"/>
        </w:rPr>
      </w:pPr>
      <w:r w:rsidRPr="00AF627E">
        <w:rPr>
          <w:lang w:val="fi-FI"/>
        </w:rPr>
        <w:t>Lot</w:t>
      </w:r>
    </w:p>
    <w:p w14:paraId="4A6C4845" w14:textId="77777777" w:rsidR="00A943A9" w:rsidRPr="00AF627E" w:rsidRDefault="00A943A9" w:rsidP="003F0712">
      <w:pPr>
        <w:keepNext/>
        <w:keepLines/>
        <w:tabs>
          <w:tab w:val="clear" w:pos="567"/>
        </w:tabs>
        <w:spacing w:line="240" w:lineRule="auto"/>
        <w:rPr>
          <w:lang w:val="fi-FI"/>
        </w:rPr>
      </w:pPr>
    </w:p>
    <w:p w14:paraId="371D657F" w14:textId="77777777" w:rsidR="00A943A9" w:rsidRPr="00AF627E" w:rsidRDefault="00A943A9" w:rsidP="003F0712">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943A9" w:rsidRPr="00AF627E" w14:paraId="01D020AA" w14:textId="77777777">
        <w:tc>
          <w:tcPr>
            <w:tcW w:w="9287" w:type="dxa"/>
          </w:tcPr>
          <w:p w14:paraId="7DCB7839" w14:textId="77777777" w:rsidR="00A943A9" w:rsidRPr="00AF627E" w:rsidRDefault="00A943A9" w:rsidP="003F0712">
            <w:pPr>
              <w:tabs>
                <w:tab w:val="clear" w:pos="567"/>
                <w:tab w:val="left" w:pos="142"/>
              </w:tabs>
              <w:spacing w:line="240" w:lineRule="auto"/>
              <w:ind w:left="567" w:hanging="567"/>
              <w:rPr>
                <w:b/>
                <w:bCs/>
                <w:lang w:val="fi-FI"/>
              </w:rPr>
            </w:pPr>
            <w:r w:rsidRPr="00AF627E">
              <w:rPr>
                <w:b/>
                <w:bCs/>
                <w:lang w:val="fi-FI"/>
              </w:rPr>
              <w:t>5.</w:t>
            </w:r>
            <w:r w:rsidRPr="00AF627E">
              <w:rPr>
                <w:b/>
                <w:bCs/>
                <w:lang w:val="fi-FI"/>
              </w:rPr>
              <w:tab/>
              <w:t>MUUTA</w:t>
            </w:r>
          </w:p>
        </w:tc>
      </w:tr>
    </w:tbl>
    <w:p w14:paraId="2881DA46" w14:textId="77777777" w:rsidR="00A943A9" w:rsidRPr="00AF627E" w:rsidRDefault="00A943A9" w:rsidP="003F0712">
      <w:pPr>
        <w:keepNext/>
        <w:keepLines/>
        <w:tabs>
          <w:tab w:val="clear" w:pos="567"/>
        </w:tabs>
        <w:spacing w:line="240" w:lineRule="auto"/>
        <w:rPr>
          <w:b/>
          <w:bCs/>
          <w:lang w:val="fi-FI"/>
        </w:rPr>
      </w:pPr>
    </w:p>
    <w:p w14:paraId="189F71F9" w14:textId="77777777" w:rsidR="00A943A9" w:rsidRPr="00AF627E" w:rsidRDefault="00A943A9" w:rsidP="003F0712">
      <w:pPr>
        <w:keepNext/>
        <w:keepLines/>
        <w:tabs>
          <w:tab w:val="clear" w:pos="567"/>
        </w:tabs>
        <w:spacing w:line="240" w:lineRule="auto"/>
        <w:rPr>
          <w:highlight w:val="lightGray"/>
          <w:lang w:val="fi-FI"/>
        </w:rPr>
      </w:pPr>
      <w:r w:rsidRPr="00AF627E">
        <w:rPr>
          <w:highlight w:val="lightGray"/>
          <w:lang w:val="fi-FI"/>
        </w:rPr>
        <w:t>MA</w:t>
      </w:r>
    </w:p>
    <w:p w14:paraId="37E40CF6" w14:textId="77777777" w:rsidR="00A943A9" w:rsidRPr="00AF627E" w:rsidRDefault="00A943A9" w:rsidP="003F0712">
      <w:pPr>
        <w:keepNext/>
        <w:keepLines/>
        <w:tabs>
          <w:tab w:val="clear" w:pos="567"/>
        </w:tabs>
        <w:spacing w:line="240" w:lineRule="auto"/>
        <w:rPr>
          <w:highlight w:val="lightGray"/>
          <w:lang w:val="fi-FI"/>
        </w:rPr>
      </w:pPr>
      <w:r w:rsidRPr="00AF627E">
        <w:rPr>
          <w:highlight w:val="lightGray"/>
          <w:lang w:val="fi-FI"/>
        </w:rPr>
        <w:t>TI</w:t>
      </w:r>
    </w:p>
    <w:p w14:paraId="42D2195A" w14:textId="77777777" w:rsidR="00A943A9" w:rsidRPr="00AF627E" w:rsidRDefault="00A943A9" w:rsidP="003F0712">
      <w:pPr>
        <w:keepNext/>
        <w:keepLines/>
        <w:tabs>
          <w:tab w:val="clear" w:pos="567"/>
        </w:tabs>
        <w:spacing w:line="240" w:lineRule="auto"/>
        <w:rPr>
          <w:highlight w:val="lightGray"/>
          <w:lang w:val="fi-FI"/>
        </w:rPr>
      </w:pPr>
      <w:r w:rsidRPr="00AF627E">
        <w:rPr>
          <w:highlight w:val="lightGray"/>
          <w:lang w:val="fi-FI"/>
        </w:rPr>
        <w:t>KE</w:t>
      </w:r>
    </w:p>
    <w:p w14:paraId="11235F53" w14:textId="77777777" w:rsidR="00A943A9" w:rsidRPr="00AF627E" w:rsidRDefault="00A943A9" w:rsidP="003F0712">
      <w:pPr>
        <w:keepNext/>
        <w:keepLines/>
        <w:tabs>
          <w:tab w:val="clear" w:pos="567"/>
        </w:tabs>
        <w:spacing w:line="240" w:lineRule="auto"/>
        <w:rPr>
          <w:highlight w:val="lightGray"/>
          <w:lang w:val="fi-FI"/>
        </w:rPr>
      </w:pPr>
      <w:r w:rsidRPr="00AF627E">
        <w:rPr>
          <w:highlight w:val="lightGray"/>
          <w:lang w:val="fi-FI"/>
        </w:rPr>
        <w:t>TO</w:t>
      </w:r>
    </w:p>
    <w:p w14:paraId="150CAD86" w14:textId="77777777" w:rsidR="00A943A9" w:rsidRPr="00AF627E" w:rsidRDefault="00A943A9" w:rsidP="003F0712">
      <w:pPr>
        <w:keepNext/>
        <w:keepLines/>
        <w:tabs>
          <w:tab w:val="clear" w:pos="567"/>
        </w:tabs>
        <w:spacing w:line="240" w:lineRule="auto"/>
        <w:rPr>
          <w:highlight w:val="lightGray"/>
          <w:lang w:val="fi-FI"/>
        </w:rPr>
      </w:pPr>
      <w:r w:rsidRPr="00AF627E">
        <w:rPr>
          <w:highlight w:val="lightGray"/>
          <w:lang w:val="fi-FI"/>
        </w:rPr>
        <w:t>PE</w:t>
      </w:r>
    </w:p>
    <w:p w14:paraId="2269B444" w14:textId="77777777" w:rsidR="00A943A9" w:rsidRPr="00AF627E" w:rsidRDefault="00A943A9" w:rsidP="003F0712">
      <w:pPr>
        <w:keepNext/>
        <w:keepLines/>
        <w:tabs>
          <w:tab w:val="clear" w:pos="567"/>
        </w:tabs>
        <w:spacing w:line="240" w:lineRule="auto"/>
        <w:rPr>
          <w:highlight w:val="lightGray"/>
          <w:lang w:val="fi-FI"/>
        </w:rPr>
      </w:pPr>
      <w:r w:rsidRPr="00AF627E">
        <w:rPr>
          <w:highlight w:val="lightGray"/>
          <w:lang w:val="fi-FI"/>
        </w:rPr>
        <w:t>LA</w:t>
      </w:r>
    </w:p>
    <w:p w14:paraId="4C354C39" w14:textId="77777777" w:rsidR="00A943A9" w:rsidRPr="00AF627E" w:rsidRDefault="00A943A9" w:rsidP="003F0712">
      <w:pPr>
        <w:keepNext/>
        <w:keepLines/>
        <w:tabs>
          <w:tab w:val="clear" w:pos="567"/>
        </w:tabs>
        <w:spacing w:line="240" w:lineRule="auto"/>
        <w:rPr>
          <w:highlight w:val="lightGray"/>
          <w:lang w:val="fi-FI"/>
        </w:rPr>
      </w:pPr>
      <w:r w:rsidRPr="00AF627E">
        <w:rPr>
          <w:highlight w:val="lightGray"/>
          <w:lang w:val="fi-FI"/>
        </w:rPr>
        <w:t>SU</w:t>
      </w:r>
    </w:p>
    <w:p w14:paraId="33BA1766" w14:textId="77777777" w:rsidR="00A943A9" w:rsidRPr="00AF627E" w:rsidRDefault="00A943A9" w:rsidP="003F0712">
      <w:pPr>
        <w:tabs>
          <w:tab w:val="clear" w:pos="567"/>
        </w:tabs>
        <w:spacing w:line="240" w:lineRule="auto"/>
        <w:rPr>
          <w:lang w:val="fi-FI"/>
        </w:rPr>
      </w:pPr>
    </w:p>
    <w:p w14:paraId="05208517" w14:textId="77777777" w:rsidR="00A943A9" w:rsidRPr="00AF627E" w:rsidRDefault="007A453E" w:rsidP="003F0712">
      <w:pPr>
        <w:tabs>
          <w:tab w:val="clear" w:pos="567"/>
        </w:tabs>
        <w:spacing w:line="240" w:lineRule="auto"/>
        <w:rPr>
          <w:lang w:val="fi-FI"/>
        </w:rPr>
      </w:pPr>
      <w:r w:rsidRPr="00AF627E">
        <w:rPr>
          <w:noProof/>
          <w:lang w:val="fi-FI"/>
        </w:rPr>
        <w:drawing>
          <wp:inline distT="0" distB="0" distL="0" distR="0" wp14:anchorId="75EB02B2" wp14:editId="53D358C7">
            <wp:extent cx="600075" cy="40005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 cy="400050"/>
                    </a:xfrm>
                    <a:prstGeom prst="rect">
                      <a:avLst/>
                    </a:prstGeom>
                    <a:noFill/>
                    <a:ln>
                      <a:noFill/>
                    </a:ln>
                  </pic:spPr>
                </pic:pic>
              </a:graphicData>
            </a:graphic>
          </wp:inline>
        </w:drawing>
      </w:r>
      <w:r w:rsidR="00A943A9" w:rsidRPr="00AF627E">
        <w:rPr>
          <w:lang w:val="fi-FI"/>
        </w:rPr>
        <w:t xml:space="preserve">   </w:t>
      </w:r>
      <w:r w:rsidRPr="00AF627E">
        <w:rPr>
          <w:noProof/>
          <w:lang w:val="fi-FI"/>
        </w:rPr>
        <w:drawing>
          <wp:inline distT="0" distB="0" distL="0" distR="0" wp14:anchorId="6E01BCB5" wp14:editId="53B1539B">
            <wp:extent cx="4000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00A943A9" w:rsidRPr="00AF627E">
        <w:rPr>
          <w:lang w:val="fi-FI"/>
        </w:rPr>
        <w:t xml:space="preserve">   </w:t>
      </w:r>
      <w:r w:rsidRPr="00AF627E">
        <w:rPr>
          <w:noProof/>
          <w:lang w:val="fi-FI"/>
        </w:rPr>
        <w:drawing>
          <wp:inline distT="0" distB="0" distL="0" distR="0" wp14:anchorId="54E131DB" wp14:editId="5E428283">
            <wp:extent cx="352425"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425" cy="400050"/>
                    </a:xfrm>
                    <a:prstGeom prst="rect">
                      <a:avLst/>
                    </a:prstGeom>
                    <a:noFill/>
                    <a:ln>
                      <a:noFill/>
                    </a:ln>
                  </pic:spPr>
                </pic:pic>
              </a:graphicData>
            </a:graphic>
          </wp:inline>
        </w:drawing>
      </w:r>
    </w:p>
    <w:p w14:paraId="4B9E7F73" w14:textId="77777777" w:rsidR="004B50D5" w:rsidRPr="00AF627E" w:rsidRDefault="004B50D5">
      <w:pPr>
        <w:tabs>
          <w:tab w:val="clear" w:pos="567"/>
        </w:tabs>
        <w:spacing w:line="240" w:lineRule="auto"/>
        <w:rPr>
          <w:lang w:val="fi-FI"/>
        </w:rPr>
      </w:pPr>
      <w:r w:rsidRPr="00AF627E">
        <w:rPr>
          <w:lang w:val="fi-FI"/>
        </w:rPr>
        <w:br w:type="page"/>
      </w:r>
    </w:p>
    <w:p w14:paraId="1A8C2C2E" w14:textId="77777777" w:rsidR="004B50D5" w:rsidRPr="00AF627E" w:rsidRDefault="004B50D5" w:rsidP="004B50D5">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bCs/>
          <w:lang w:val="fi-FI"/>
        </w:rPr>
      </w:pPr>
      <w:r w:rsidRPr="00AF627E">
        <w:rPr>
          <w:b/>
          <w:bCs/>
          <w:lang w:val="fi-FI"/>
        </w:rPr>
        <w:t>ULKOPAKKAUKSESSA ON OLTAVA SEURAAVAT MERKINNÄT</w:t>
      </w:r>
    </w:p>
    <w:p w14:paraId="0E87AC8B" w14:textId="77777777" w:rsidR="004B50D5" w:rsidRPr="00AF627E" w:rsidRDefault="004B50D5" w:rsidP="004B50D5">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lang w:val="fi-FI"/>
        </w:rPr>
      </w:pPr>
    </w:p>
    <w:p w14:paraId="05F2FD15" w14:textId="77777777" w:rsidR="004B50D5" w:rsidRPr="00AF627E" w:rsidRDefault="004B50D5" w:rsidP="004B50D5">
      <w:pPr>
        <w:keepNext/>
        <w:keepLines/>
        <w:pBdr>
          <w:top w:val="single" w:sz="4" w:space="1" w:color="auto"/>
          <w:left w:val="single" w:sz="4" w:space="4" w:color="auto"/>
          <w:bottom w:val="single" w:sz="4" w:space="1" w:color="auto"/>
          <w:right w:val="single" w:sz="4" w:space="4" w:color="auto"/>
        </w:pBdr>
        <w:tabs>
          <w:tab w:val="clear" w:pos="567"/>
        </w:tabs>
        <w:spacing w:line="240" w:lineRule="auto"/>
        <w:rPr>
          <w:lang w:val="fi-FI"/>
        </w:rPr>
      </w:pPr>
      <w:r w:rsidRPr="00AF627E">
        <w:rPr>
          <w:b/>
          <w:bCs/>
          <w:lang w:val="fi-FI"/>
        </w:rPr>
        <w:t>ULKOPAKKAUS LASIPULLOLLE (RAKEET)</w:t>
      </w:r>
    </w:p>
    <w:p w14:paraId="55E3C507" w14:textId="77777777" w:rsidR="004B50D5" w:rsidRPr="00AF627E" w:rsidRDefault="004B50D5" w:rsidP="004B50D5">
      <w:pPr>
        <w:keepNext/>
        <w:keepLines/>
        <w:tabs>
          <w:tab w:val="clear" w:pos="567"/>
        </w:tabs>
        <w:spacing w:line="240" w:lineRule="auto"/>
        <w:rPr>
          <w:lang w:val="fi-FI"/>
        </w:rPr>
      </w:pPr>
    </w:p>
    <w:p w14:paraId="1E0A7270" w14:textId="77777777" w:rsidR="004B50D5" w:rsidRPr="00AF627E" w:rsidRDefault="004B50D5" w:rsidP="004B50D5">
      <w:pPr>
        <w:keepNext/>
        <w:keepLines/>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50D5" w:rsidRPr="00AF627E" w14:paraId="34265609" w14:textId="77777777" w:rsidTr="00EB3555">
        <w:tc>
          <w:tcPr>
            <w:tcW w:w="9287" w:type="dxa"/>
          </w:tcPr>
          <w:p w14:paraId="11D504D0" w14:textId="77777777" w:rsidR="004B50D5" w:rsidRPr="00AF627E" w:rsidRDefault="004B50D5" w:rsidP="00EB3555">
            <w:pPr>
              <w:keepNext/>
              <w:keepLines/>
              <w:tabs>
                <w:tab w:val="clear" w:pos="567"/>
                <w:tab w:val="left" w:pos="142"/>
              </w:tabs>
              <w:spacing w:line="240" w:lineRule="auto"/>
              <w:ind w:left="567" w:hanging="567"/>
              <w:rPr>
                <w:b/>
                <w:bCs/>
                <w:lang w:val="fi-FI"/>
              </w:rPr>
            </w:pPr>
            <w:r w:rsidRPr="00AF627E">
              <w:rPr>
                <w:b/>
                <w:bCs/>
                <w:lang w:val="fi-FI"/>
              </w:rPr>
              <w:t>1.</w:t>
            </w:r>
            <w:r w:rsidRPr="00AF627E">
              <w:rPr>
                <w:b/>
                <w:bCs/>
                <w:lang w:val="fi-FI"/>
              </w:rPr>
              <w:tab/>
              <w:t>LÄÄKEVALMISTEEN NIMI</w:t>
            </w:r>
          </w:p>
        </w:tc>
      </w:tr>
    </w:tbl>
    <w:p w14:paraId="3DBF7322" w14:textId="77777777" w:rsidR="004B50D5" w:rsidRPr="00AF627E" w:rsidRDefault="004B50D5" w:rsidP="004B50D5">
      <w:pPr>
        <w:keepNext/>
        <w:keepLines/>
        <w:tabs>
          <w:tab w:val="clear" w:pos="567"/>
        </w:tabs>
        <w:spacing w:line="240" w:lineRule="auto"/>
        <w:rPr>
          <w:lang w:val="fi-FI"/>
        </w:rPr>
      </w:pPr>
    </w:p>
    <w:p w14:paraId="74B0AD59" w14:textId="77777777" w:rsidR="004B50D5" w:rsidRPr="00AF627E" w:rsidRDefault="004B50D5" w:rsidP="004B50D5">
      <w:pPr>
        <w:pStyle w:val="BayerBodyTextFull"/>
        <w:keepNext/>
        <w:spacing w:before="0" w:after="0" w:line="240" w:lineRule="atLeast"/>
        <w:outlineLvl w:val="5"/>
        <w:rPr>
          <w:sz w:val="22"/>
          <w:szCs w:val="22"/>
          <w:lang w:val="fi-FI"/>
        </w:rPr>
      </w:pPr>
      <w:r w:rsidRPr="00AF627E">
        <w:rPr>
          <w:bCs/>
          <w:sz w:val="22"/>
          <w:szCs w:val="22"/>
          <w:lang w:val="fi-FI"/>
        </w:rPr>
        <w:t xml:space="preserve">Adempas </w:t>
      </w:r>
      <w:r w:rsidRPr="00AF627E">
        <w:rPr>
          <w:sz w:val="22"/>
          <w:szCs w:val="22"/>
          <w:lang w:val="fi-FI"/>
        </w:rPr>
        <w:t>0,15 mg/ml rakeet oraalisuspensiota varten</w:t>
      </w:r>
    </w:p>
    <w:p w14:paraId="38F732E8" w14:textId="77777777" w:rsidR="004B50D5" w:rsidRPr="00733A8F" w:rsidRDefault="004B50D5" w:rsidP="004B50D5">
      <w:pPr>
        <w:numPr>
          <w:ilvl w:val="12"/>
          <w:numId w:val="0"/>
        </w:numPr>
        <w:tabs>
          <w:tab w:val="clear" w:pos="567"/>
        </w:tabs>
        <w:spacing w:line="240" w:lineRule="atLeast"/>
        <w:rPr>
          <w:lang w:val="fi-FI"/>
        </w:rPr>
      </w:pPr>
      <w:r w:rsidRPr="00733A8F">
        <w:rPr>
          <w:lang w:val="fi-FI"/>
        </w:rPr>
        <w:t>riociguatum</w:t>
      </w:r>
    </w:p>
    <w:p w14:paraId="7E68C69E" w14:textId="77777777" w:rsidR="004B50D5" w:rsidRPr="00AF627E" w:rsidRDefault="004B50D5" w:rsidP="004B50D5">
      <w:pPr>
        <w:keepNext/>
        <w:keepLines/>
        <w:tabs>
          <w:tab w:val="clear" w:pos="567"/>
        </w:tabs>
        <w:spacing w:line="240" w:lineRule="auto"/>
        <w:rPr>
          <w:lang w:val="fi-FI"/>
        </w:rPr>
      </w:pPr>
    </w:p>
    <w:p w14:paraId="1498A186" w14:textId="77777777" w:rsidR="004B50D5" w:rsidRPr="00AF627E" w:rsidRDefault="004B50D5" w:rsidP="004B50D5">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50D5" w:rsidRPr="00AF627E" w14:paraId="4E2DD7E4" w14:textId="77777777" w:rsidTr="00EB3555">
        <w:tc>
          <w:tcPr>
            <w:tcW w:w="9287" w:type="dxa"/>
          </w:tcPr>
          <w:p w14:paraId="3E794A8D" w14:textId="77777777" w:rsidR="004B50D5" w:rsidRPr="00AF627E" w:rsidRDefault="004B50D5" w:rsidP="00EB3555">
            <w:pPr>
              <w:keepNext/>
              <w:keepLines/>
              <w:tabs>
                <w:tab w:val="clear" w:pos="567"/>
                <w:tab w:val="left" w:pos="142"/>
              </w:tabs>
              <w:spacing w:line="240" w:lineRule="auto"/>
              <w:ind w:left="567" w:hanging="567"/>
              <w:rPr>
                <w:b/>
                <w:bCs/>
                <w:lang w:val="fi-FI"/>
              </w:rPr>
            </w:pPr>
            <w:r w:rsidRPr="00AF627E">
              <w:rPr>
                <w:b/>
                <w:bCs/>
                <w:lang w:val="fi-FI"/>
              </w:rPr>
              <w:t>2.</w:t>
            </w:r>
            <w:r w:rsidRPr="00AF627E">
              <w:rPr>
                <w:b/>
                <w:bCs/>
                <w:lang w:val="fi-FI"/>
              </w:rPr>
              <w:tab/>
              <w:t>VAIKUTTAVA AINE</w:t>
            </w:r>
          </w:p>
        </w:tc>
      </w:tr>
    </w:tbl>
    <w:p w14:paraId="4FC02968" w14:textId="77777777" w:rsidR="004B50D5" w:rsidRPr="00AF627E" w:rsidRDefault="004B50D5" w:rsidP="004B50D5">
      <w:pPr>
        <w:keepNext/>
        <w:keepLines/>
        <w:tabs>
          <w:tab w:val="clear" w:pos="567"/>
        </w:tabs>
        <w:spacing w:line="240" w:lineRule="auto"/>
        <w:rPr>
          <w:lang w:val="fi-FI"/>
        </w:rPr>
      </w:pPr>
    </w:p>
    <w:p w14:paraId="42656EEC" w14:textId="77777777" w:rsidR="004B50D5" w:rsidRPr="00AF627E" w:rsidRDefault="004B50D5" w:rsidP="004B50D5">
      <w:pPr>
        <w:keepNext/>
        <w:keepLines/>
        <w:tabs>
          <w:tab w:val="clear" w:pos="567"/>
        </w:tabs>
        <w:spacing w:line="240" w:lineRule="auto"/>
        <w:rPr>
          <w:lang w:val="fi-FI"/>
        </w:rPr>
      </w:pPr>
      <w:r w:rsidRPr="00AF627E">
        <w:rPr>
          <w:lang w:val="fi-FI"/>
        </w:rPr>
        <w:t>Käyttökuntoon saattamisen jälkeen 1 ml oraalisuspensiota sisältää 0,15 mg riosiguaattia.</w:t>
      </w:r>
    </w:p>
    <w:p w14:paraId="485D2C4D" w14:textId="77777777" w:rsidR="004B50D5" w:rsidRPr="00AF627E" w:rsidRDefault="004B50D5" w:rsidP="004B50D5">
      <w:pPr>
        <w:keepNext/>
        <w:keepLines/>
        <w:tabs>
          <w:tab w:val="clear" w:pos="567"/>
        </w:tabs>
        <w:spacing w:line="240" w:lineRule="auto"/>
        <w:rPr>
          <w:lang w:val="fi-FI"/>
        </w:rPr>
      </w:pPr>
    </w:p>
    <w:p w14:paraId="39795446" w14:textId="77777777" w:rsidR="004B50D5" w:rsidRPr="00AF627E" w:rsidRDefault="004B50D5" w:rsidP="004B50D5">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50D5" w:rsidRPr="00AF627E" w14:paraId="47B1A406" w14:textId="77777777" w:rsidTr="00EB3555">
        <w:tc>
          <w:tcPr>
            <w:tcW w:w="9287" w:type="dxa"/>
          </w:tcPr>
          <w:p w14:paraId="7EA2D426" w14:textId="77777777" w:rsidR="004B50D5" w:rsidRPr="00AF627E" w:rsidRDefault="004B50D5" w:rsidP="00EB3555">
            <w:pPr>
              <w:keepNext/>
              <w:keepLines/>
              <w:tabs>
                <w:tab w:val="clear" w:pos="567"/>
                <w:tab w:val="left" w:pos="142"/>
              </w:tabs>
              <w:spacing w:line="240" w:lineRule="auto"/>
              <w:ind w:left="567" w:hanging="567"/>
              <w:rPr>
                <w:b/>
                <w:bCs/>
                <w:lang w:val="fi-FI"/>
              </w:rPr>
            </w:pPr>
            <w:r w:rsidRPr="00AF627E">
              <w:rPr>
                <w:b/>
                <w:bCs/>
                <w:lang w:val="fi-FI"/>
              </w:rPr>
              <w:t>3.</w:t>
            </w:r>
            <w:r w:rsidRPr="00AF627E">
              <w:rPr>
                <w:b/>
                <w:bCs/>
                <w:lang w:val="fi-FI"/>
              </w:rPr>
              <w:tab/>
              <w:t>LUETTELO APUAINEISTA</w:t>
            </w:r>
          </w:p>
        </w:tc>
      </w:tr>
    </w:tbl>
    <w:p w14:paraId="04EE5B84" w14:textId="77777777" w:rsidR="004B50D5" w:rsidRPr="00AF627E" w:rsidRDefault="004B50D5" w:rsidP="004B50D5">
      <w:pPr>
        <w:keepNext/>
        <w:keepLines/>
        <w:tabs>
          <w:tab w:val="clear" w:pos="567"/>
        </w:tabs>
        <w:spacing w:line="240" w:lineRule="auto"/>
        <w:rPr>
          <w:lang w:val="fi-FI"/>
        </w:rPr>
      </w:pPr>
    </w:p>
    <w:p w14:paraId="4739888E" w14:textId="77777777" w:rsidR="004B50D5" w:rsidRPr="00AF627E" w:rsidRDefault="004B50D5" w:rsidP="004B50D5">
      <w:pPr>
        <w:keepNext/>
        <w:keepLines/>
        <w:tabs>
          <w:tab w:val="clear" w:pos="567"/>
        </w:tabs>
        <w:spacing w:line="240" w:lineRule="auto"/>
        <w:rPr>
          <w:lang w:val="fi-FI"/>
        </w:rPr>
      </w:pPr>
      <w:r w:rsidRPr="00AF627E">
        <w:rPr>
          <w:lang w:val="fi-FI"/>
        </w:rPr>
        <w:t>Sisältää natriumbentsoaattia</w:t>
      </w:r>
      <w:r w:rsidR="00CB51DB" w:rsidRPr="00AF627E">
        <w:rPr>
          <w:lang w:val="fi-FI"/>
        </w:rPr>
        <w:t xml:space="preserve"> (E 211)</w:t>
      </w:r>
      <w:r w:rsidRPr="00AF627E">
        <w:rPr>
          <w:lang w:val="fi-FI"/>
        </w:rPr>
        <w:t xml:space="preserve">. </w:t>
      </w:r>
      <w:r w:rsidRPr="00AF627E">
        <w:rPr>
          <w:highlight w:val="lightGray"/>
          <w:lang w:val="fi-FI"/>
        </w:rPr>
        <w:t>Ks. lisätietoja pakkausselosteesta.</w:t>
      </w:r>
    </w:p>
    <w:p w14:paraId="053892DF" w14:textId="77777777" w:rsidR="004B50D5" w:rsidRPr="00AF627E" w:rsidRDefault="004B50D5" w:rsidP="004B50D5">
      <w:pPr>
        <w:keepNext/>
        <w:keepLines/>
        <w:tabs>
          <w:tab w:val="clear" w:pos="567"/>
        </w:tabs>
        <w:spacing w:line="240" w:lineRule="auto"/>
        <w:rPr>
          <w:lang w:val="fi-FI"/>
        </w:rPr>
      </w:pPr>
    </w:p>
    <w:p w14:paraId="66671BF9" w14:textId="77777777" w:rsidR="004B50D5" w:rsidRPr="00AF627E" w:rsidRDefault="004B50D5" w:rsidP="004B50D5">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50D5" w:rsidRPr="00AF627E" w14:paraId="1C0B8C48" w14:textId="77777777" w:rsidTr="00EB3555">
        <w:tc>
          <w:tcPr>
            <w:tcW w:w="9287" w:type="dxa"/>
          </w:tcPr>
          <w:p w14:paraId="1CA90AAF" w14:textId="77777777" w:rsidR="004B50D5" w:rsidRPr="00AF627E" w:rsidRDefault="004B50D5" w:rsidP="00EB3555">
            <w:pPr>
              <w:keepNext/>
              <w:keepLines/>
              <w:tabs>
                <w:tab w:val="clear" w:pos="567"/>
                <w:tab w:val="left" w:pos="142"/>
              </w:tabs>
              <w:spacing w:line="240" w:lineRule="auto"/>
              <w:ind w:left="567" w:hanging="567"/>
              <w:rPr>
                <w:b/>
                <w:bCs/>
                <w:lang w:val="fi-FI"/>
              </w:rPr>
            </w:pPr>
            <w:r w:rsidRPr="00AF627E">
              <w:rPr>
                <w:b/>
                <w:bCs/>
                <w:lang w:val="fi-FI"/>
              </w:rPr>
              <w:t>4.</w:t>
            </w:r>
            <w:r w:rsidRPr="00AF627E">
              <w:rPr>
                <w:b/>
                <w:bCs/>
                <w:lang w:val="fi-FI"/>
              </w:rPr>
              <w:tab/>
              <w:t>LÄÄKEMUOTO JA SISÄLLÖN MÄÄRÄ</w:t>
            </w:r>
          </w:p>
        </w:tc>
      </w:tr>
    </w:tbl>
    <w:p w14:paraId="02115C2F" w14:textId="77777777" w:rsidR="004B50D5" w:rsidRPr="00AF627E" w:rsidRDefault="004B50D5" w:rsidP="004B50D5">
      <w:pPr>
        <w:keepNext/>
        <w:keepLines/>
        <w:tabs>
          <w:tab w:val="clear" w:pos="567"/>
        </w:tabs>
        <w:spacing w:line="240" w:lineRule="auto"/>
        <w:rPr>
          <w:lang w:val="fi-FI"/>
        </w:rPr>
      </w:pPr>
    </w:p>
    <w:p w14:paraId="6F0A2920" w14:textId="77777777" w:rsidR="004B50D5" w:rsidRPr="00AF627E" w:rsidRDefault="004B50D5" w:rsidP="004B50D5">
      <w:pPr>
        <w:keepNext/>
        <w:keepLines/>
        <w:tabs>
          <w:tab w:val="clear" w:pos="567"/>
        </w:tabs>
        <w:spacing w:line="240" w:lineRule="auto"/>
        <w:rPr>
          <w:highlight w:val="lightGray"/>
          <w:lang w:val="fi-FI"/>
        </w:rPr>
      </w:pPr>
      <w:r w:rsidRPr="00AF627E">
        <w:rPr>
          <w:highlight w:val="lightGray"/>
          <w:lang w:val="fi-FI"/>
        </w:rPr>
        <w:t>Rakeet oraalisuspensiota varten</w:t>
      </w:r>
    </w:p>
    <w:p w14:paraId="73D8975A" w14:textId="0FA41A98" w:rsidR="004B50D5" w:rsidRPr="00AF627E" w:rsidRDefault="004B50D5" w:rsidP="004B50D5">
      <w:pPr>
        <w:keepNext/>
        <w:keepLines/>
        <w:tabs>
          <w:tab w:val="clear" w:pos="567"/>
        </w:tabs>
        <w:spacing w:line="240" w:lineRule="auto"/>
        <w:rPr>
          <w:lang w:val="fi-FI"/>
        </w:rPr>
      </w:pPr>
      <w:r w:rsidRPr="00AF627E">
        <w:rPr>
          <w:lang w:val="fi-FI"/>
        </w:rPr>
        <w:t>Pullo sisältää 10,5 g rakeita</w:t>
      </w:r>
      <w:r w:rsidR="00836134" w:rsidRPr="00AF627E">
        <w:rPr>
          <w:lang w:val="fi-FI"/>
        </w:rPr>
        <w:t xml:space="preserve"> tai </w:t>
      </w:r>
      <w:r w:rsidRPr="00AF627E">
        <w:rPr>
          <w:lang w:val="fi-FI"/>
        </w:rPr>
        <w:t>20</w:t>
      </w:r>
      <w:r w:rsidR="00CA7863" w:rsidRPr="00AF627E">
        <w:rPr>
          <w:lang w:val="fi-FI"/>
        </w:rPr>
        <w:t>8</w:t>
      </w:r>
      <w:r w:rsidRPr="00AF627E">
        <w:rPr>
          <w:lang w:val="fi-FI"/>
        </w:rPr>
        <w:t> ml</w:t>
      </w:r>
      <w:r w:rsidR="00836134" w:rsidRPr="00AF627E">
        <w:rPr>
          <w:lang w:val="fi-FI"/>
        </w:rPr>
        <w:t xml:space="preserve"> käyttökuntoon saattamise</w:t>
      </w:r>
      <w:r w:rsidR="003D0305" w:rsidRPr="00AF627E">
        <w:rPr>
          <w:lang w:val="fi-FI"/>
        </w:rPr>
        <w:t>n</w:t>
      </w:r>
      <w:r w:rsidR="00836134" w:rsidRPr="00AF627E">
        <w:rPr>
          <w:lang w:val="fi-FI"/>
        </w:rPr>
        <w:t xml:space="preserve"> jälkeen</w:t>
      </w:r>
      <w:r w:rsidRPr="00AF627E">
        <w:rPr>
          <w:lang w:val="fi-FI"/>
        </w:rPr>
        <w:t>.</w:t>
      </w:r>
    </w:p>
    <w:p w14:paraId="573349A9" w14:textId="77777777" w:rsidR="004B50D5" w:rsidRPr="00AF627E" w:rsidRDefault="004B50D5" w:rsidP="004B50D5">
      <w:pPr>
        <w:keepNext/>
        <w:keepLines/>
        <w:tabs>
          <w:tab w:val="clear" w:pos="567"/>
        </w:tabs>
        <w:spacing w:line="240" w:lineRule="auto"/>
        <w:rPr>
          <w:lang w:val="fi-FI"/>
        </w:rPr>
      </w:pPr>
    </w:p>
    <w:p w14:paraId="6F63A71A" w14:textId="77777777" w:rsidR="004B50D5" w:rsidRPr="00AF627E" w:rsidRDefault="004B50D5" w:rsidP="004B50D5">
      <w:pPr>
        <w:keepNext/>
        <w:keepLines/>
        <w:tabs>
          <w:tab w:val="clear" w:pos="567"/>
        </w:tabs>
        <w:spacing w:line="240" w:lineRule="auto"/>
        <w:rPr>
          <w:lang w:val="fi-FI"/>
        </w:rPr>
      </w:pPr>
      <w:r w:rsidRPr="00AF627E">
        <w:rPr>
          <w:lang w:val="fi-FI"/>
        </w:rPr>
        <w:t>Yksi 100 ml:n vesiruisku</w:t>
      </w:r>
    </w:p>
    <w:p w14:paraId="5D0E8675" w14:textId="77777777" w:rsidR="004B50D5" w:rsidRPr="00AF627E" w:rsidRDefault="004B50D5" w:rsidP="004B50D5">
      <w:pPr>
        <w:keepNext/>
        <w:keepLines/>
        <w:tabs>
          <w:tab w:val="clear" w:pos="567"/>
        </w:tabs>
        <w:spacing w:line="240" w:lineRule="auto"/>
        <w:rPr>
          <w:lang w:val="fi-FI"/>
        </w:rPr>
      </w:pPr>
      <w:r w:rsidRPr="00AF627E">
        <w:rPr>
          <w:lang w:val="fi-FI"/>
        </w:rPr>
        <w:t>Kaksi 5 ml:n sinistä ruiskua</w:t>
      </w:r>
    </w:p>
    <w:p w14:paraId="114913A5" w14:textId="77777777" w:rsidR="004B50D5" w:rsidRPr="00AF627E" w:rsidRDefault="004B50D5" w:rsidP="004B50D5">
      <w:pPr>
        <w:keepNext/>
        <w:keepLines/>
        <w:tabs>
          <w:tab w:val="clear" w:pos="567"/>
        </w:tabs>
        <w:spacing w:line="240" w:lineRule="auto"/>
        <w:rPr>
          <w:lang w:val="fi-FI"/>
        </w:rPr>
      </w:pPr>
      <w:r w:rsidRPr="00AF627E">
        <w:rPr>
          <w:lang w:val="fi-FI"/>
        </w:rPr>
        <w:t>Kaksi 10 ml:n sinistä ruiskua</w:t>
      </w:r>
    </w:p>
    <w:p w14:paraId="3B834BF3" w14:textId="494BBDBB" w:rsidR="004B50D5" w:rsidRPr="00AF627E" w:rsidRDefault="001117CC" w:rsidP="004B50D5">
      <w:pPr>
        <w:keepNext/>
        <w:keepLines/>
        <w:tabs>
          <w:tab w:val="clear" w:pos="567"/>
        </w:tabs>
        <w:spacing w:line="240" w:lineRule="auto"/>
        <w:rPr>
          <w:lang w:val="fi-FI"/>
        </w:rPr>
      </w:pPr>
      <w:r w:rsidRPr="00AF627E">
        <w:rPr>
          <w:lang w:val="fi-FI"/>
        </w:rPr>
        <w:t xml:space="preserve">Yksi </w:t>
      </w:r>
      <w:r w:rsidR="004B50D5" w:rsidRPr="00AF627E">
        <w:rPr>
          <w:lang w:val="fi-FI"/>
        </w:rPr>
        <w:t>pullon sovitin</w:t>
      </w:r>
    </w:p>
    <w:p w14:paraId="37058D28" w14:textId="77777777" w:rsidR="004B50D5" w:rsidRPr="00AF627E" w:rsidRDefault="004B50D5" w:rsidP="004B50D5">
      <w:pPr>
        <w:keepNext/>
        <w:keepLines/>
        <w:tabs>
          <w:tab w:val="clear" w:pos="567"/>
        </w:tabs>
        <w:spacing w:line="240" w:lineRule="auto"/>
        <w:rPr>
          <w:lang w:val="fi-FI"/>
        </w:rPr>
      </w:pPr>
    </w:p>
    <w:p w14:paraId="6B05163D" w14:textId="77777777" w:rsidR="004B50D5" w:rsidRPr="00AF627E" w:rsidRDefault="004B50D5" w:rsidP="004B50D5">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50D5" w:rsidRPr="00AF627E" w14:paraId="6B64366E" w14:textId="77777777" w:rsidTr="00EB3555">
        <w:tc>
          <w:tcPr>
            <w:tcW w:w="9287" w:type="dxa"/>
          </w:tcPr>
          <w:p w14:paraId="3D3312C7" w14:textId="77777777" w:rsidR="004B50D5" w:rsidRPr="00AF627E" w:rsidRDefault="004B50D5" w:rsidP="00EB3555">
            <w:pPr>
              <w:keepNext/>
              <w:keepLines/>
              <w:tabs>
                <w:tab w:val="clear" w:pos="567"/>
                <w:tab w:val="left" w:pos="142"/>
              </w:tabs>
              <w:spacing w:line="240" w:lineRule="auto"/>
              <w:ind w:left="567" w:hanging="567"/>
              <w:rPr>
                <w:b/>
                <w:bCs/>
                <w:lang w:val="fi-FI"/>
              </w:rPr>
            </w:pPr>
            <w:r w:rsidRPr="00AF627E">
              <w:rPr>
                <w:b/>
                <w:bCs/>
                <w:lang w:val="fi-FI"/>
              </w:rPr>
              <w:t>5.</w:t>
            </w:r>
            <w:r w:rsidRPr="00AF627E">
              <w:rPr>
                <w:b/>
                <w:bCs/>
                <w:lang w:val="fi-FI"/>
              </w:rPr>
              <w:tab/>
              <w:t>ANTOTAPA JA TARVITTAESSA ANTOREITTI</w:t>
            </w:r>
          </w:p>
        </w:tc>
      </w:tr>
    </w:tbl>
    <w:p w14:paraId="7E890781" w14:textId="77777777" w:rsidR="004B50D5" w:rsidRPr="00AF627E" w:rsidRDefault="004B50D5" w:rsidP="004B50D5">
      <w:pPr>
        <w:keepNext/>
        <w:keepLines/>
        <w:tabs>
          <w:tab w:val="clear" w:pos="567"/>
        </w:tabs>
        <w:spacing w:line="240" w:lineRule="auto"/>
        <w:rPr>
          <w:lang w:val="fi-FI"/>
        </w:rPr>
      </w:pPr>
    </w:p>
    <w:p w14:paraId="69F1CF48" w14:textId="77777777" w:rsidR="004B50D5" w:rsidRPr="00AF627E" w:rsidRDefault="004B50D5" w:rsidP="004B50D5">
      <w:pPr>
        <w:rPr>
          <w:lang w:val="fi-FI"/>
        </w:rPr>
      </w:pPr>
      <w:r w:rsidRPr="00AF627E">
        <w:rPr>
          <w:lang w:val="fi-FI"/>
        </w:rPr>
        <w:t>Pyydä apteekkihenkilökuntaa tai lääkäriä täyttämään seuraavat tiedot:</w:t>
      </w:r>
    </w:p>
    <w:p w14:paraId="7CA9DAE3" w14:textId="77777777" w:rsidR="004B50D5" w:rsidRPr="00AF627E" w:rsidRDefault="004B50D5" w:rsidP="004B50D5">
      <w:pPr>
        <w:rPr>
          <w:lang w:val="fi-FI"/>
        </w:rPr>
      </w:pPr>
      <w:r w:rsidRPr="00AF627E">
        <w:rPr>
          <w:lang w:val="fi-FI"/>
        </w:rPr>
        <w:t xml:space="preserve">Annos: </w:t>
      </w:r>
      <w:r w:rsidRPr="00AF627E">
        <w:rPr>
          <w:lang w:val="fi-FI"/>
        </w:rPr>
        <w:tab/>
        <w:t xml:space="preserve"> ………….ml</w:t>
      </w:r>
    </w:p>
    <w:p w14:paraId="1B3F3F96" w14:textId="77777777" w:rsidR="004B50D5" w:rsidRPr="00AF627E" w:rsidRDefault="004B50D5" w:rsidP="004B50D5">
      <w:pPr>
        <w:rPr>
          <w:lang w:val="fi-FI"/>
        </w:rPr>
      </w:pPr>
      <w:r w:rsidRPr="00AF627E">
        <w:rPr>
          <w:color w:val="010101"/>
          <w:lang w:val="fi-FI" w:eastAsia="de-DE"/>
        </w:rPr>
        <w:t>3 kertaa vuorokaudessa</w:t>
      </w:r>
    </w:p>
    <w:p w14:paraId="6477208D" w14:textId="77777777" w:rsidR="004B50D5" w:rsidRPr="00AF627E" w:rsidRDefault="004B50D5" w:rsidP="004B50D5">
      <w:pPr>
        <w:rPr>
          <w:highlight w:val="yellow"/>
          <w:lang w:val="fi-FI"/>
        </w:rPr>
      </w:pPr>
    </w:p>
    <w:p w14:paraId="6E3C378A" w14:textId="473ED0CE" w:rsidR="00617807" w:rsidRPr="00AF627E" w:rsidRDefault="00617807" w:rsidP="004B50D5">
      <w:pPr>
        <w:rPr>
          <w:lang w:val="fi-FI"/>
        </w:rPr>
      </w:pPr>
      <w:r w:rsidRPr="00AF627E">
        <w:rPr>
          <w:lang w:val="fi-FI"/>
        </w:rPr>
        <w:t>Alle 50 kg painaville lapsille</w:t>
      </w:r>
    </w:p>
    <w:p w14:paraId="7195AD00" w14:textId="77777777" w:rsidR="00617807" w:rsidRPr="00AF627E" w:rsidRDefault="00617807" w:rsidP="004B50D5">
      <w:pPr>
        <w:rPr>
          <w:highlight w:val="yellow"/>
          <w:lang w:val="fi-FI"/>
        </w:rPr>
      </w:pPr>
    </w:p>
    <w:p w14:paraId="4928B0DE" w14:textId="6465D3FD" w:rsidR="004B50D5" w:rsidRPr="00AF627E" w:rsidRDefault="004B50D5" w:rsidP="004B50D5">
      <w:pPr>
        <w:keepNext/>
        <w:rPr>
          <w:bCs/>
          <w:noProof/>
          <w:lang w:val="fi-FI"/>
        </w:rPr>
      </w:pPr>
      <w:r w:rsidRPr="00AF627E">
        <w:rPr>
          <w:bCs/>
          <w:noProof/>
          <w:lang w:val="fi-FI"/>
        </w:rPr>
        <w:t xml:space="preserve">Ravista </w:t>
      </w:r>
      <w:r w:rsidR="000F5845" w:rsidRPr="00AF627E">
        <w:rPr>
          <w:bCs/>
          <w:noProof/>
          <w:lang w:val="fi-FI"/>
        </w:rPr>
        <w:t>käyttökuntoon saattamisen aikana</w:t>
      </w:r>
      <w:r w:rsidRPr="00AF627E">
        <w:rPr>
          <w:bCs/>
          <w:noProof/>
          <w:lang w:val="fi-FI"/>
        </w:rPr>
        <w:t xml:space="preserve"> vähintään 60 sekunnin ajan.</w:t>
      </w:r>
    </w:p>
    <w:p w14:paraId="391600DA" w14:textId="77777777" w:rsidR="004B50D5" w:rsidRPr="00AF627E" w:rsidRDefault="004B50D5" w:rsidP="004B50D5">
      <w:pPr>
        <w:keepNext/>
        <w:rPr>
          <w:bCs/>
          <w:noProof/>
          <w:lang w:val="fi-FI"/>
        </w:rPr>
      </w:pPr>
      <w:r w:rsidRPr="00AF627E">
        <w:rPr>
          <w:bCs/>
          <w:noProof/>
          <w:lang w:val="fi-FI"/>
        </w:rPr>
        <w:t>Ravista ennen jokaista käyttökertaa vähintään 10 sekunnin ajan.</w:t>
      </w:r>
    </w:p>
    <w:p w14:paraId="1C2B7A9F" w14:textId="77777777" w:rsidR="004B50D5" w:rsidRPr="00AF627E" w:rsidRDefault="004B50D5" w:rsidP="004B50D5">
      <w:pPr>
        <w:spacing w:before="2160"/>
        <w:rPr>
          <w:lang w:val="fi-FI"/>
        </w:rPr>
      </w:pPr>
      <w:r w:rsidRPr="00AF627E">
        <w:rPr>
          <w:noProof/>
          <w:lang w:val="fi-FI" w:eastAsia="de-DE"/>
        </w:rPr>
        <w:drawing>
          <wp:inline distT="0" distB="0" distL="0" distR="0" wp14:anchorId="3895C145" wp14:editId="64243A33">
            <wp:extent cx="1174750" cy="1610995"/>
            <wp:effectExtent l="0" t="0" r="0" b="0"/>
            <wp:docPr id="5" name="Picture 5" descr="Kuva, joka sisältää kohteen luonnos, clipart, piirros, kuvitus&#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Kuva, joka sisältää kohteen luonnos, clipart, piirros, kuvitus&#10;&#10;Tekoälyn generoima sisältö voi olla virheellistä."/>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4750" cy="1610995"/>
                    </a:xfrm>
                    <a:prstGeom prst="rect">
                      <a:avLst/>
                    </a:prstGeom>
                    <a:noFill/>
                    <a:ln>
                      <a:noFill/>
                    </a:ln>
                  </pic:spPr>
                </pic:pic>
              </a:graphicData>
            </a:graphic>
          </wp:inline>
        </w:drawing>
      </w:r>
    </w:p>
    <w:p w14:paraId="4B0BEDEB" w14:textId="77777777" w:rsidR="004B50D5" w:rsidRPr="00AF627E" w:rsidRDefault="004B50D5" w:rsidP="004B50D5">
      <w:pPr>
        <w:rPr>
          <w:noProof/>
          <w:lang w:val="fi-FI"/>
        </w:rPr>
      </w:pPr>
      <w:r w:rsidRPr="00AF627E">
        <w:rPr>
          <w:lang w:val="fi-FI"/>
        </w:rPr>
        <w:t>Suun kautta vain käyttökuntoon saattamisen jälkeen.</w:t>
      </w:r>
    </w:p>
    <w:p w14:paraId="23B32724" w14:textId="2A130126" w:rsidR="004B50D5" w:rsidRPr="00AF627E" w:rsidRDefault="004B50D5" w:rsidP="004B50D5">
      <w:pPr>
        <w:keepNext/>
        <w:keepLines/>
        <w:tabs>
          <w:tab w:val="clear" w:pos="567"/>
        </w:tabs>
        <w:spacing w:line="240" w:lineRule="auto"/>
        <w:rPr>
          <w:lang w:val="fi-FI"/>
        </w:rPr>
      </w:pPr>
      <w:r w:rsidRPr="00AF627E">
        <w:rPr>
          <w:highlight w:val="lightGray"/>
          <w:lang w:val="fi-FI"/>
        </w:rPr>
        <w:t>Lue pakkausseloste ennen käyttöä.</w:t>
      </w:r>
    </w:p>
    <w:p w14:paraId="2AF15098" w14:textId="77777777" w:rsidR="004B50D5" w:rsidRPr="00AF627E" w:rsidRDefault="004B50D5" w:rsidP="00F60B41">
      <w:pPr>
        <w:widowControl w:val="0"/>
        <w:tabs>
          <w:tab w:val="clear" w:pos="567"/>
        </w:tabs>
        <w:spacing w:line="240" w:lineRule="auto"/>
        <w:rPr>
          <w:lang w:val="fi-FI"/>
        </w:rPr>
      </w:pPr>
    </w:p>
    <w:p w14:paraId="06AD99C2" w14:textId="77777777" w:rsidR="004B50D5" w:rsidRPr="00AF627E" w:rsidRDefault="004B50D5" w:rsidP="004B50D5">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50D5" w:rsidRPr="00AF627E" w14:paraId="3D9300A8" w14:textId="77777777" w:rsidTr="00EB3555">
        <w:tc>
          <w:tcPr>
            <w:tcW w:w="9287" w:type="dxa"/>
          </w:tcPr>
          <w:p w14:paraId="4CF06657" w14:textId="77777777" w:rsidR="004B50D5" w:rsidRPr="00AF627E" w:rsidRDefault="004B50D5" w:rsidP="00EB3555">
            <w:pPr>
              <w:keepNext/>
              <w:keepLines/>
              <w:tabs>
                <w:tab w:val="clear" w:pos="567"/>
                <w:tab w:val="left" w:pos="142"/>
              </w:tabs>
              <w:spacing w:line="240" w:lineRule="auto"/>
              <w:ind w:left="567" w:hanging="567"/>
              <w:rPr>
                <w:b/>
                <w:bCs/>
                <w:lang w:val="fi-FI"/>
              </w:rPr>
            </w:pPr>
            <w:r w:rsidRPr="00AF627E">
              <w:rPr>
                <w:b/>
                <w:bCs/>
                <w:lang w:val="fi-FI"/>
              </w:rPr>
              <w:t>6.</w:t>
            </w:r>
            <w:r w:rsidRPr="00AF627E">
              <w:rPr>
                <w:b/>
                <w:bCs/>
                <w:lang w:val="fi-FI"/>
              </w:rPr>
              <w:tab/>
              <w:t>ERITYISVAROITUS VALMISTEEN SÄILYTTÄMISESTÄ POISSA LASTEN ULOTTUVILTA JA NÄKYVILTÄ</w:t>
            </w:r>
          </w:p>
        </w:tc>
      </w:tr>
    </w:tbl>
    <w:p w14:paraId="4B8CF9D5" w14:textId="77777777" w:rsidR="004B50D5" w:rsidRPr="00AF627E" w:rsidRDefault="004B50D5" w:rsidP="004B50D5">
      <w:pPr>
        <w:keepNext/>
        <w:keepLines/>
        <w:tabs>
          <w:tab w:val="clear" w:pos="567"/>
        </w:tabs>
        <w:spacing w:line="240" w:lineRule="auto"/>
        <w:rPr>
          <w:lang w:val="fi-FI"/>
        </w:rPr>
      </w:pPr>
    </w:p>
    <w:p w14:paraId="7A59412F" w14:textId="77777777" w:rsidR="004B50D5" w:rsidRPr="00AF627E" w:rsidRDefault="004B50D5" w:rsidP="004B50D5">
      <w:pPr>
        <w:keepNext/>
        <w:keepLines/>
        <w:tabs>
          <w:tab w:val="clear" w:pos="567"/>
        </w:tabs>
        <w:spacing w:line="240" w:lineRule="auto"/>
        <w:rPr>
          <w:lang w:val="fi-FI"/>
        </w:rPr>
      </w:pPr>
      <w:r w:rsidRPr="00AF627E">
        <w:rPr>
          <w:lang w:val="fi-FI"/>
        </w:rPr>
        <w:t>Ei lasten ulottuville eikä näkyville.</w:t>
      </w:r>
    </w:p>
    <w:p w14:paraId="4D269BFD" w14:textId="77777777" w:rsidR="004B50D5" w:rsidRPr="00AF627E" w:rsidRDefault="004B50D5" w:rsidP="004B50D5">
      <w:pPr>
        <w:keepNext/>
        <w:keepLines/>
        <w:tabs>
          <w:tab w:val="clear" w:pos="567"/>
        </w:tabs>
        <w:spacing w:line="240" w:lineRule="auto"/>
        <w:rPr>
          <w:lang w:val="fi-FI"/>
        </w:rPr>
      </w:pPr>
    </w:p>
    <w:p w14:paraId="5D3B12BF" w14:textId="77777777" w:rsidR="004B50D5" w:rsidRPr="00AF627E" w:rsidRDefault="004B50D5" w:rsidP="004B50D5">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50D5" w:rsidRPr="00AF627E" w14:paraId="634E059F" w14:textId="77777777" w:rsidTr="00EB3555">
        <w:tc>
          <w:tcPr>
            <w:tcW w:w="9287" w:type="dxa"/>
          </w:tcPr>
          <w:p w14:paraId="3E4B216C" w14:textId="77777777" w:rsidR="004B50D5" w:rsidRPr="00AF627E" w:rsidRDefault="004B50D5" w:rsidP="00EB3555">
            <w:pPr>
              <w:keepNext/>
              <w:keepLines/>
              <w:tabs>
                <w:tab w:val="clear" w:pos="567"/>
                <w:tab w:val="left" w:pos="142"/>
              </w:tabs>
              <w:spacing w:line="240" w:lineRule="auto"/>
              <w:ind w:left="567" w:hanging="567"/>
              <w:rPr>
                <w:b/>
                <w:bCs/>
                <w:lang w:val="fi-FI"/>
              </w:rPr>
            </w:pPr>
            <w:r w:rsidRPr="00AF627E">
              <w:rPr>
                <w:b/>
                <w:bCs/>
                <w:lang w:val="fi-FI"/>
              </w:rPr>
              <w:t>7.</w:t>
            </w:r>
            <w:r w:rsidRPr="00AF627E">
              <w:rPr>
                <w:b/>
                <w:bCs/>
                <w:lang w:val="fi-FI"/>
              </w:rPr>
              <w:tab/>
              <w:t>MUU ERITYISVAROITUS (MUUT ERITYISVAROITUKSET), JOS TARPEEN</w:t>
            </w:r>
          </w:p>
        </w:tc>
      </w:tr>
    </w:tbl>
    <w:p w14:paraId="433A995A" w14:textId="77777777" w:rsidR="004B50D5" w:rsidRPr="00AF627E" w:rsidRDefault="004B50D5" w:rsidP="004B50D5">
      <w:pPr>
        <w:keepNext/>
        <w:keepLines/>
        <w:tabs>
          <w:tab w:val="clear" w:pos="567"/>
        </w:tabs>
        <w:spacing w:line="240" w:lineRule="auto"/>
        <w:rPr>
          <w:lang w:val="fi-FI"/>
        </w:rPr>
      </w:pPr>
    </w:p>
    <w:p w14:paraId="3A19DD73" w14:textId="77777777" w:rsidR="004B50D5" w:rsidRPr="00AF627E" w:rsidRDefault="004B50D5" w:rsidP="004B50D5">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50D5" w:rsidRPr="00AF627E" w14:paraId="0393DD00" w14:textId="77777777" w:rsidTr="00EB3555">
        <w:tc>
          <w:tcPr>
            <w:tcW w:w="9287" w:type="dxa"/>
          </w:tcPr>
          <w:p w14:paraId="0D5150C2" w14:textId="77777777" w:rsidR="004B50D5" w:rsidRPr="00AF627E" w:rsidRDefault="004B50D5" w:rsidP="00EB3555">
            <w:pPr>
              <w:keepNext/>
              <w:keepLines/>
              <w:tabs>
                <w:tab w:val="clear" w:pos="567"/>
                <w:tab w:val="left" w:pos="142"/>
              </w:tabs>
              <w:spacing w:line="240" w:lineRule="auto"/>
              <w:ind w:left="567" w:hanging="567"/>
              <w:rPr>
                <w:b/>
                <w:bCs/>
                <w:lang w:val="fi-FI"/>
              </w:rPr>
            </w:pPr>
            <w:r w:rsidRPr="00AF627E">
              <w:rPr>
                <w:b/>
                <w:bCs/>
                <w:lang w:val="fi-FI"/>
              </w:rPr>
              <w:t>8.</w:t>
            </w:r>
            <w:r w:rsidRPr="00AF627E">
              <w:rPr>
                <w:b/>
                <w:bCs/>
                <w:lang w:val="fi-FI"/>
              </w:rPr>
              <w:tab/>
              <w:t>VIIMEINEN KÄYTTÖPÄIVÄMÄÄRÄ</w:t>
            </w:r>
          </w:p>
        </w:tc>
      </w:tr>
    </w:tbl>
    <w:p w14:paraId="5A91F728" w14:textId="77777777" w:rsidR="004B50D5" w:rsidRPr="00AF627E" w:rsidRDefault="004B50D5" w:rsidP="004B50D5">
      <w:pPr>
        <w:keepNext/>
        <w:keepLines/>
        <w:tabs>
          <w:tab w:val="clear" w:pos="567"/>
        </w:tabs>
        <w:spacing w:line="240" w:lineRule="auto"/>
        <w:rPr>
          <w:lang w:val="fi-FI"/>
        </w:rPr>
      </w:pPr>
    </w:p>
    <w:p w14:paraId="2CC38F2D" w14:textId="77777777" w:rsidR="004B50D5" w:rsidRPr="00AF627E" w:rsidRDefault="002338F8" w:rsidP="004B50D5">
      <w:pPr>
        <w:keepNext/>
        <w:keepLines/>
        <w:tabs>
          <w:tab w:val="clear" w:pos="567"/>
        </w:tabs>
        <w:spacing w:line="240" w:lineRule="auto"/>
        <w:rPr>
          <w:lang w:val="fi-FI"/>
        </w:rPr>
      </w:pPr>
      <w:r w:rsidRPr="00AF627E">
        <w:rPr>
          <w:lang w:val="fi-FI"/>
        </w:rPr>
        <w:t>EXP</w:t>
      </w:r>
    </w:p>
    <w:p w14:paraId="65587C6D" w14:textId="77777777" w:rsidR="004B50D5" w:rsidRPr="00AF627E" w:rsidRDefault="004B50D5" w:rsidP="004B50D5">
      <w:pPr>
        <w:keepNext/>
        <w:keepLines/>
        <w:tabs>
          <w:tab w:val="clear" w:pos="567"/>
        </w:tabs>
        <w:spacing w:line="240" w:lineRule="auto"/>
        <w:rPr>
          <w:lang w:val="fi-FI"/>
        </w:rPr>
      </w:pPr>
    </w:p>
    <w:p w14:paraId="0EAA3B97" w14:textId="0A713946" w:rsidR="004B50D5" w:rsidRPr="00AF627E" w:rsidRDefault="004B50D5" w:rsidP="004B50D5">
      <w:pPr>
        <w:keepNext/>
        <w:keepLines/>
        <w:tabs>
          <w:tab w:val="clear" w:pos="567"/>
        </w:tabs>
        <w:spacing w:line="240" w:lineRule="auto"/>
        <w:rPr>
          <w:lang w:val="fi-FI"/>
        </w:rPr>
      </w:pPr>
      <w:r w:rsidRPr="00AF627E">
        <w:rPr>
          <w:lang w:val="fi-FI"/>
        </w:rPr>
        <w:t>Käyttökuntoon saattamisen jälkeen suspensio säilyy 14 vuorokautta</w:t>
      </w:r>
      <w:r w:rsidR="00A60863" w:rsidRPr="00AF627E">
        <w:rPr>
          <w:lang w:val="fi-FI"/>
        </w:rPr>
        <w:t xml:space="preserve"> huoneenlämmössä</w:t>
      </w:r>
      <w:r w:rsidRPr="00AF627E">
        <w:rPr>
          <w:lang w:val="fi-FI"/>
        </w:rPr>
        <w:t>.</w:t>
      </w:r>
    </w:p>
    <w:p w14:paraId="33BCC91A" w14:textId="77777777" w:rsidR="004B50D5" w:rsidRPr="00AF627E" w:rsidRDefault="004B50D5" w:rsidP="004B50D5">
      <w:pPr>
        <w:keepNext/>
        <w:keepLines/>
        <w:tabs>
          <w:tab w:val="clear" w:pos="567"/>
        </w:tabs>
        <w:spacing w:line="240" w:lineRule="auto"/>
        <w:rPr>
          <w:lang w:val="fi-FI"/>
        </w:rPr>
      </w:pPr>
    </w:p>
    <w:p w14:paraId="6C7BBB97" w14:textId="77777777" w:rsidR="004B50D5" w:rsidRPr="00AF627E" w:rsidRDefault="004B50D5" w:rsidP="004B50D5">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50D5" w:rsidRPr="00AF627E" w14:paraId="4A7A9406" w14:textId="77777777" w:rsidTr="00EB3555">
        <w:tc>
          <w:tcPr>
            <w:tcW w:w="9287" w:type="dxa"/>
          </w:tcPr>
          <w:p w14:paraId="61D88531" w14:textId="77777777" w:rsidR="004B50D5" w:rsidRPr="00AF627E" w:rsidRDefault="004B50D5" w:rsidP="00EB3555">
            <w:pPr>
              <w:keepNext/>
              <w:keepLines/>
              <w:tabs>
                <w:tab w:val="clear" w:pos="567"/>
                <w:tab w:val="left" w:pos="142"/>
              </w:tabs>
              <w:spacing w:line="240" w:lineRule="auto"/>
              <w:ind w:left="567" w:hanging="567"/>
              <w:rPr>
                <w:lang w:val="fi-FI"/>
              </w:rPr>
            </w:pPr>
            <w:r w:rsidRPr="00AF627E">
              <w:rPr>
                <w:b/>
                <w:bCs/>
                <w:lang w:val="fi-FI"/>
              </w:rPr>
              <w:t>9.</w:t>
            </w:r>
            <w:r w:rsidRPr="00AF627E">
              <w:rPr>
                <w:b/>
                <w:bCs/>
                <w:lang w:val="fi-FI"/>
              </w:rPr>
              <w:tab/>
              <w:t>ERITYISET SÄILYTYSOLOSUHTEET</w:t>
            </w:r>
          </w:p>
        </w:tc>
      </w:tr>
    </w:tbl>
    <w:p w14:paraId="5B8D813F" w14:textId="77777777" w:rsidR="004B50D5" w:rsidRPr="00AF627E" w:rsidRDefault="004B50D5" w:rsidP="004B50D5">
      <w:pPr>
        <w:keepNext/>
        <w:keepLines/>
        <w:tabs>
          <w:tab w:val="clear" w:pos="567"/>
        </w:tabs>
        <w:spacing w:line="240" w:lineRule="auto"/>
        <w:rPr>
          <w:lang w:val="fi-FI"/>
        </w:rPr>
      </w:pPr>
    </w:p>
    <w:p w14:paraId="5EA42A46" w14:textId="77777777" w:rsidR="004B50D5" w:rsidRPr="00AF627E" w:rsidRDefault="004B50D5" w:rsidP="004B50D5">
      <w:pPr>
        <w:pStyle w:val="Default"/>
        <w:keepNext/>
        <w:rPr>
          <w:color w:val="auto"/>
          <w:sz w:val="22"/>
          <w:szCs w:val="22"/>
          <w:lang w:val="fi-FI"/>
        </w:rPr>
      </w:pPr>
      <w:r w:rsidRPr="00AF627E">
        <w:rPr>
          <w:noProof/>
          <w:sz w:val="22"/>
          <w:szCs w:val="22"/>
          <w:lang w:val="fi-FI"/>
        </w:rPr>
        <w:t>Säilytä alle 30 </w:t>
      </w:r>
      <w:r w:rsidRPr="00AF627E">
        <w:rPr>
          <w:noProof/>
          <w:sz w:val="22"/>
          <w:szCs w:val="22"/>
          <w:lang w:val="fi-FI"/>
        </w:rPr>
        <w:sym w:font="Symbol" w:char="F0B0"/>
      </w:r>
      <w:r w:rsidRPr="00AF627E">
        <w:rPr>
          <w:noProof/>
          <w:sz w:val="22"/>
          <w:szCs w:val="22"/>
          <w:lang w:val="fi-FI"/>
        </w:rPr>
        <w:t>C</w:t>
      </w:r>
      <w:r w:rsidRPr="00AF627E">
        <w:rPr>
          <w:color w:val="auto"/>
          <w:sz w:val="22"/>
          <w:szCs w:val="22"/>
          <w:lang w:val="fi-FI"/>
        </w:rPr>
        <w:t>. Ei saa jäätyä. Säilytä käyttökuntoon saatettu suspensio pystyasennossa.</w:t>
      </w:r>
    </w:p>
    <w:p w14:paraId="5AF697D8" w14:textId="77777777" w:rsidR="004B50D5" w:rsidRPr="00AF627E" w:rsidRDefault="004B50D5" w:rsidP="00F60B41">
      <w:pPr>
        <w:pStyle w:val="Default"/>
        <w:keepNext/>
        <w:rPr>
          <w:lang w:val="fi-FI"/>
        </w:rPr>
      </w:pPr>
    </w:p>
    <w:p w14:paraId="412C2032" w14:textId="77777777" w:rsidR="004B50D5" w:rsidRPr="00AF627E" w:rsidRDefault="004B50D5" w:rsidP="004B50D5">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50D5" w:rsidRPr="00AF627E" w14:paraId="15F12E19" w14:textId="77777777" w:rsidTr="00EB3555">
        <w:tc>
          <w:tcPr>
            <w:tcW w:w="9287" w:type="dxa"/>
          </w:tcPr>
          <w:p w14:paraId="54DBF920" w14:textId="77777777" w:rsidR="004B50D5" w:rsidRPr="00AF627E" w:rsidRDefault="004B50D5" w:rsidP="00EB3555">
            <w:pPr>
              <w:keepNext/>
              <w:keepLines/>
              <w:tabs>
                <w:tab w:val="clear" w:pos="567"/>
                <w:tab w:val="left" w:pos="142"/>
              </w:tabs>
              <w:spacing w:line="240" w:lineRule="auto"/>
              <w:ind w:left="567" w:hanging="567"/>
              <w:rPr>
                <w:b/>
                <w:bCs/>
                <w:lang w:val="fi-FI"/>
              </w:rPr>
            </w:pPr>
            <w:r w:rsidRPr="00AF627E">
              <w:rPr>
                <w:b/>
                <w:bCs/>
                <w:lang w:val="fi-FI"/>
              </w:rPr>
              <w:t>10.</w:t>
            </w:r>
            <w:r w:rsidRPr="00AF627E">
              <w:rPr>
                <w:b/>
                <w:bCs/>
                <w:lang w:val="fi-FI"/>
              </w:rPr>
              <w:tab/>
              <w:t>ERITYISET VAROTOIMET KÄYTTÄMÄTTÖMIEN LÄÄKEVALMISTEIDEN TAI NIISTÄ PERÄISIN OLEVAN JÄTEMATERIAALIN HÄVITTÄMISEKSI, JOS TARPEEN</w:t>
            </w:r>
          </w:p>
        </w:tc>
      </w:tr>
    </w:tbl>
    <w:p w14:paraId="60823704" w14:textId="77777777" w:rsidR="004B50D5" w:rsidRPr="00AF627E" w:rsidRDefault="004B50D5" w:rsidP="004B50D5">
      <w:pPr>
        <w:keepNext/>
        <w:keepLines/>
        <w:tabs>
          <w:tab w:val="clear" w:pos="567"/>
        </w:tabs>
        <w:spacing w:line="240" w:lineRule="auto"/>
        <w:rPr>
          <w:lang w:val="fi-FI"/>
        </w:rPr>
      </w:pPr>
    </w:p>
    <w:p w14:paraId="7E858EA8" w14:textId="77777777" w:rsidR="004B50D5" w:rsidRPr="00AF627E" w:rsidRDefault="004B50D5" w:rsidP="004B50D5">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50D5" w:rsidRPr="00AF627E" w14:paraId="06CD35AE" w14:textId="77777777" w:rsidTr="00EB3555">
        <w:tc>
          <w:tcPr>
            <w:tcW w:w="9287" w:type="dxa"/>
          </w:tcPr>
          <w:p w14:paraId="64BECD0C" w14:textId="77777777" w:rsidR="004B50D5" w:rsidRPr="00AF627E" w:rsidRDefault="004B50D5" w:rsidP="00EB3555">
            <w:pPr>
              <w:keepNext/>
              <w:keepLines/>
              <w:tabs>
                <w:tab w:val="clear" w:pos="567"/>
                <w:tab w:val="left" w:pos="142"/>
              </w:tabs>
              <w:spacing w:line="240" w:lineRule="auto"/>
              <w:ind w:left="567" w:hanging="567"/>
              <w:rPr>
                <w:b/>
                <w:bCs/>
                <w:lang w:val="fi-FI"/>
              </w:rPr>
            </w:pPr>
            <w:r w:rsidRPr="00AF627E">
              <w:rPr>
                <w:b/>
                <w:bCs/>
                <w:lang w:val="fi-FI"/>
              </w:rPr>
              <w:t>11.</w:t>
            </w:r>
            <w:r w:rsidRPr="00AF627E">
              <w:rPr>
                <w:b/>
                <w:bCs/>
                <w:lang w:val="fi-FI"/>
              </w:rPr>
              <w:tab/>
              <w:t>MYYNTILUVAN HALTIJAN NIMI JA OSOITE</w:t>
            </w:r>
          </w:p>
        </w:tc>
      </w:tr>
    </w:tbl>
    <w:p w14:paraId="09911268" w14:textId="77777777" w:rsidR="004B50D5" w:rsidRPr="00AF627E" w:rsidRDefault="004B50D5" w:rsidP="004B50D5">
      <w:pPr>
        <w:keepNext/>
        <w:keepLines/>
        <w:tabs>
          <w:tab w:val="clear" w:pos="567"/>
        </w:tabs>
        <w:spacing w:line="240" w:lineRule="auto"/>
        <w:rPr>
          <w:lang w:val="fi-FI"/>
        </w:rPr>
      </w:pPr>
    </w:p>
    <w:p w14:paraId="1D7BCA1E" w14:textId="77777777" w:rsidR="004B50D5" w:rsidRPr="00AF627E" w:rsidRDefault="004B50D5" w:rsidP="004B50D5">
      <w:pPr>
        <w:keepNext/>
        <w:tabs>
          <w:tab w:val="clear" w:pos="567"/>
          <w:tab w:val="left" w:pos="590"/>
        </w:tabs>
        <w:autoSpaceDE w:val="0"/>
        <w:autoSpaceDN w:val="0"/>
        <w:adjustRightInd w:val="0"/>
        <w:spacing w:line="240" w:lineRule="atLeast"/>
        <w:ind w:left="23"/>
        <w:rPr>
          <w:lang w:val="fi-FI"/>
        </w:rPr>
      </w:pPr>
      <w:r w:rsidRPr="00AF627E">
        <w:rPr>
          <w:lang w:val="fi-FI"/>
        </w:rPr>
        <w:t>Bayer AG</w:t>
      </w:r>
    </w:p>
    <w:p w14:paraId="3105AC6D" w14:textId="77777777" w:rsidR="004B50D5" w:rsidRPr="00AF627E" w:rsidRDefault="004B50D5" w:rsidP="004B50D5">
      <w:pPr>
        <w:keepNext/>
        <w:tabs>
          <w:tab w:val="clear" w:pos="567"/>
          <w:tab w:val="left" w:pos="590"/>
        </w:tabs>
        <w:autoSpaceDE w:val="0"/>
        <w:autoSpaceDN w:val="0"/>
        <w:adjustRightInd w:val="0"/>
        <w:spacing w:line="240" w:lineRule="atLeast"/>
        <w:ind w:left="23"/>
        <w:rPr>
          <w:lang w:val="fi-FI"/>
        </w:rPr>
      </w:pPr>
      <w:r w:rsidRPr="00AF627E">
        <w:rPr>
          <w:lang w:val="fi-FI"/>
        </w:rPr>
        <w:t>51368 Leverkusen</w:t>
      </w:r>
    </w:p>
    <w:p w14:paraId="41B4AF09" w14:textId="77777777" w:rsidR="004B50D5" w:rsidRPr="00AF627E" w:rsidRDefault="004B50D5" w:rsidP="004B50D5">
      <w:pPr>
        <w:keepNext/>
        <w:keepLines/>
        <w:tabs>
          <w:tab w:val="clear" w:pos="567"/>
        </w:tabs>
        <w:spacing w:line="240" w:lineRule="auto"/>
        <w:rPr>
          <w:lang w:val="fi-FI"/>
        </w:rPr>
      </w:pPr>
      <w:r w:rsidRPr="00AF627E">
        <w:rPr>
          <w:lang w:val="fi-FI"/>
        </w:rPr>
        <w:t>Saksa</w:t>
      </w:r>
    </w:p>
    <w:p w14:paraId="4BABB327" w14:textId="77777777" w:rsidR="004B50D5" w:rsidRPr="00AF627E" w:rsidRDefault="004B50D5" w:rsidP="004B50D5">
      <w:pPr>
        <w:keepNext/>
        <w:keepLines/>
        <w:tabs>
          <w:tab w:val="clear" w:pos="567"/>
        </w:tabs>
        <w:spacing w:line="240" w:lineRule="auto"/>
        <w:rPr>
          <w:lang w:val="fi-FI"/>
        </w:rPr>
      </w:pPr>
    </w:p>
    <w:p w14:paraId="1504B291" w14:textId="77777777" w:rsidR="004B50D5" w:rsidRPr="00AF627E" w:rsidRDefault="004B50D5" w:rsidP="004B50D5">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50D5" w:rsidRPr="00AF627E" w14:paraId="59F6B6D9" w14:textId="77777777" w:rsidTr="00EB3555">
        <w:tc>
          <w:tcPr>
            <w:tcW w:w="9287" w:type="dxa"/>
          </w:tcPr>
          <w:p w14:paraId="70431E85" w14:textId="77777777" w:rsidR="004B50D5" w:rsidRPr="00AF627E" w:rsidRDefault="004B50D5" w:rsidP="00EB3555">
            <w:pPr>
              <w:keepNext/>
              <w:keepLines/>
              <w:tabs>
                <w:tab w:val="clear" w:pos="567"/>
                <w:tab w:val="left" w:pos="142"/>
              </w:tabs>
              <w:spacing w:line="240" w:lineRule="auto"/>
              <w:ind w:left="567" w:hanging="567"/>
              <w:rPr>
                <w:b/>
                <w:bCs/>
                <w:lang w:val="fi-FI"/>
              </w:rPr>
            </w:pPr>
            <w:r w:rsidRPr="00AF627E">
              <w:rPr>
                <w:b/>
                <w:bCs/>
                <w:lang w:val="fi-FI"/>
              </w:rPr>
              <w:t>12.</w:t>
            </w:r>
            <w:r w:rsidRPr="00AF627E">
              <w:rPr>
                <w:b/>
                <w:bCs/>
                <w:lang w:val="fi-FI"/>
              </w:rPr>
              <w:tab/>
              <w:t>MYYNTILUVAN NUMERO</w:t>
            </w:r>
          </w:p>
        </w:tc>
      </w:tr>
    </w:tbl>
    <w:p w14:paraId="68D17746" w14:textId="77777777" w:rsidR="004B50D5" w:rsidRPr="00AF627E" w:rsidRDefault="004B50D5" w:rsidP="004B50D5">
      <w:pPr>
        <w:keepNext/>
        <w:keepLines/>
        <w:tabs>
          <w:tab w:val="clear" w:pos="567"/>
        </w:tabs>
        <w:spacing w:line="240" w:lineRule="auto"/>
        <w:rPr>
          <w:lang w:val="fi-FI"/>
        </w:rPr>
      </w:pPr>
    </w:p>
    <w:p w14:paraId="6950E050" w14:textId="6628B89D" w:rsidR="0033020F" w:rsidRPr="00AF627E" w:rsidRDefault="0033020F" w:rsidP="004B50D5">
      <w:pPr>
        <w:pStyle w:val="BayerBodyTextFull"/>
        <w:keepNext/>
        <w:spacing w:before="0" w:after="0" w:line="240" w:lineRule="atLeast"/>
        <w:rPr>
          <w:sz w:val="22"/>
          <w:szCs w:val="22"/>
          <w:lang w:val="fi-FI"/>
        </w:rPr>
      </w:pPr>
      <w:r w:rsidRPr="0033020F">
        <w:rPr>
          <w:sz w:val="22"/>
          <w:szCs w:val="22"/>
          <w:lang w:val="fi-FI"/>
        </w:rPr>
        <w:t>EU/1/13/907/021</w:t>
      </w:r>
    </w:p>
    <w:p w14:paraId="27E0A3CB" w14:textId="77777777" w:rsidR="004B50D5" w:rsidRPr="00AF627E" w:rsidRDefault="004B50D5" w:rsidP="004B50D5">
      <w:pPr>
        <w:pStyle w:val="BayerBodyTextFull"/>
        <w:keepNext/>
        <w:spacing w:before="0" w:after="0" w:line="240" w:lineRule="atLeast"/>
        <w:rPr>
          <w:sz w:val="22"/>
          <w:szCs w:val="22"/>
          <w:highlight w:val="lightGray"/>
          <w:lang w:val="fi-FI"/>
        </w:rPr>
      </w:pPr>
    </w:p>
    <w:p w14:paraId="6FF87C5C" w14:textId="77777777" w:rsidR="004B50D5" w:rsidRPr="00AF627E" w:rsidRDefault="004B50D5" w:rsidP="004B50D5">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50D5" w:rsidRPr="00AF627E" w14:paraId="4AFFDF0D" w14:textId="77777777" w:rsidTr="00EB3555">
        <w:tc>
          <w:tcPr>
            <w:tcW w:w="9287" w:type="dxa"/>
          </w:tcPr>
          <w:p w14:paraId="2AC7B88E" w14:textId="77777777" w:rsidR="004B50D5" w:rsidRPr="00AF627E" w:rsidRDefault="004B50D5" w:rsidP="00EB3555">
            <w:pPr>
              <w:keepNext/>
              <w:keepLines/>
              <w:tabs>
                <w:tab w:val="clear" w:pos="567"/>
                <w:tab w:val="left" w:pos="142"/>
              </w:tabs>
              <w:spacing w:line="240" w:lineRule="auto"/>
              <w:ind w:left="567" w:hanging="567"/>
              <w:rPr>
                <w:b/>
                <w:bCs/>
                <w:lang w:val="fi-FI"/>
              </w:rPr>
            </w:pPr>
            <w:r w:rsidRPr="00AF627E">
              <w:rPr>
                <w:b/>
                <w:bCs/>
                <w:lang w:val="fi-FI"/>
              </w:rPr>
              <w:t>13.</w:t>
            </w:r>
            <w:r w:rsidRPr="00AF627E">
              <w:rPr>
                <w:b/>
                <w:bCs/>
                <w:lang w:val="fi-FI"/>
              </w:rPr>
              <w:tab/>
              <w:t>ERÄNUMERO</w:t>
            </w:r>
          </w:p>
        </w:tc>
      </w:tr>
    </w:tbl>
    <w:p w14:paraId="551CC9CB" w14:textId="77777777" w:rsidR="004B50D5" w:rsidRPr="00AF627E" w:rsidRDefault="004B50D5" w:rsidP="004B50D5">
      <w:pPr>
        <w:keepNext/>
        <w:keepLines/>
        <w:tabs>
          <w:tab w:val="clear" w:pos="567"/>
        </w:tabs>
        <w:spacing w:line="240" w:lineRule="auto"/>
        <w:rPr>
          <w:lang w:val="fi-FI"/>
        </w:rPr>
      </w:pPr>
    </w:p>
    <w:p w14:paraId="4C7642F1" w14:textId="77777777" w:rsidR="004B50D5" w:rsidRPr="00AF627E" w:rsidRDefault="004B50D5" w:rsidP="004B50D5">
      <w:pPr>
        <w:keepNext/>
        <w:keepLines/>
        <w:tabs>
          <w:tab w:val="clear" w:pos="567"/>
        </w:tabs>
        <w:spacing w:line="240" w:lineRule="auto"/>
        <w:rPr>
          <w:lang w:val="fi-FI"/>
        </w:rPr>
      </w:pPr>
      <w:r w:rsidRPr="00AF627E">
        <w:rPr>
          <w:lang w:val="fi-FI"/>
        </w:rPr>
        <w:t>Lot</w:t>
      </w:r>
    </w:p>
    <w:p w14:paraId="6FF2FB5A" w14:textId="77777777" w:rsidR="004B50D5" w:rsidRPr="00AF627E" w:rsidRDefault="004B50D5" w:rsidP="004B50D5">
      <w:pPr>
        <w:keepNext/>
        <w:keepLines/>
        <w:tabs>
          <w:tab w:val="clear" w:pos="567"/>
        </w:tabs>
        <w:spacing w:line="240" w:lineRule="auto"/>
        <w:rPr>
          <w:lang w:val="fi-FI"/>
        </w:rPr>
      </w:pPr>
    </w:p>
    <w:p w14:paraId="57A1A9CC" w14:textId="77777777" w:rsidR="004B50D5" w:rsidRPr="00AF627E" w:rsidRDefault="004B50D5" w:rsidP="004B50D5">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50D5" w:rsidRPr="00AF627E" w14:paraId="2E969D65" w14:textId="77777777" w:rsidTr="00EB3555">
        <w:tc>
          <w:tcPr>
            <w:tcW w:w="9287" w:type="dxa"/>
          </w:tcPr>
          <w:p w14:paraId="6FFBEBEC" w14:textId="77777777" w:rsidR="004B50D5" w:rsidRPr="00AF627E" w:rsidRDefault="004B50D5" w:rsidP="00EB3555">
            <w:pPr>
              <w:keepNext/>
              <w:keepLines/>
              <w:tabs>
                <w:tab w:val="clear" w:pos="567"/>
                <w:tab w:val="left" w:pos="142"/>
              </w:tabs>
              <w:spacing w:line="240" w:lineRule="auto"/>
              <w:ind w:left="567" w:hanging="567"/>
              <w:rPr>
                <w:b/>
                <w:bCs/>
                <w:lang w:val="fi-FI"/>
              </w:rPr>
            </w:pPr>
            <w:r w:rsidRPr="00AF627E">
              <w:rPr>
                <w:b/>
                <w:bCs/>
                <w:lang w:val="fi-FI"/>
              </w:rPr>
              <w:t>14.</w:t>
            </w:r>
            <w:r w:rsidRPr="00AF627E">
              <w:rPr>
                <w:b/>
                <w:bCs/>
                <w:lang w:val="fi-FI"/>
              </w:rPr>
              <w:tab/>
              <w:t>YLEINEN TOIMITTAMISLUOKITTELU</w:t>
            </w:r>
          </w:p>
        </w:tc>
      </w:tr>
    </w:tbl>
    <w:p w14:paraId="6320EB74" w14:textId="77777777" w:rsidR="004B50D5" w:rsidRPr="00AF627E" w:rsidRDefault="004B50D5" w:rsidP="004B50D5">
      <w:pPr>
        <w:keepNext/>
        <w:keepLines/>
        <w:tabs>
          <w:tab w:val="clear" w:pos="567"/>
        </w:tabs>
        <w:spacing w:line="240" w:lineRule="auto"/>
        <w:rPr>
          <w:lang w:val="fi-FI"/>
        </w:rPr>
      </w:pPr>
    </w:p>
    <w:p w14:paraId="00F5B116" w14:textId="77777777" w:rsidR="004B50D5" w:rsidRPr="00AF627E" w:rsidRDefault="004B50D5" w:rsidP="004B50D5">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50D5" w:rsidRPr="00AF627E" w14:paraId="057F90B3" w14:textId="77777777" w:rsidTr="00EB3555">
        <w:tc>
          <w:tcPr>
            <w:tcW w:w="9287" w:type="dxa"/>
          </w:tcPr>
          <w:p w14:paraId="6C975AB4" w14:textId="77777777" w:rsidR="004B50D5" w:rsidRPr="00AF627E" w:rsidRDefault="004B50D5" w:rsidP="00EB3555">
            <w:pPr>
              <w:keepNext/>
              <w:keepLines/>
              <w:tabs>
                <w:tab w:val="clear" w:pos="567"/>
                <w:tab w:val="left" w:pos="142"/>
              </w:tabs>
              <w:spacing w:line="240" w:lineRule="auto"/>
              <w:ind w:left="567" w:hanging="567"/>
              <w:rPr>
                <w:b/>
                <w:bCs/>
                <w:lang w:val="fi-FI"/>
              </w:rPr>
            </w:pPr>
            <w:r w:rsidRPr="00AF627E">
              <w:rPr>
                <w:b/>
                <w:bCs/>
                <w:lang w:val="fi-FI"/>
              </w:rPr>
              <w:t>15.</w:t>
            </w:r>
            <w:r w:rsidRPr="00AF627E">
              <w:rPr>
                <w:b/>
                <w:bCs/>
                <w:lang w:val="fi-FI"/>
              </w:rPr>
              <w:tab/>
              <w:t>KÄYTTÖOHJEET</w:t>
            </w:r>
          </w:p>
        </w:tc>
      </w:tr>
    </w:tbl>
    <w:p w14:paraId="09DED1DC" w14:textId="77777777" w:rsidR="004B50D5" w:rsidRPr="00AF627E" w:rsidRDefault="004B50D5" w:rsidP="004B50D5">
      <w:pPr>
        <w:keepNext/>
        <w:keepLines/>
        <w:tabs>
          <w:tab w:val="clear" w:pos="567"/>
        </w:tabs>
        <w:spacing w:line="240" w:lineRule="auto"/>
        <w:rPr>
          <w:bCs/>
          <w:lang w:val="fi-FI"/>
        </w:rPr>
      </w:pPr>
    </w:p>
    <w:p w14:paraId="4425AC8E" w14:textId="77777777" w:rsidR="004B50D5" w:rsidRPr="00AF627E" w:rsidRDefault="004B50D5" w:rsidP="004B50D5">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50D5" w:rsidRPr="00AF627E" w14:paraId="2AF3C78D" w14:textId="77777777" w:rsidTr="00EB3555">
        <w:tc>
          <w:tcPr>
            <w:tcW w:w="9287" w:type="dxa"/>
          </w:tcPr>
          <w:p w14:paraId="74598FEF" w14:textId="77777777" w:rsidR="004B50D5" w:rsidRPr="00AF627E" w:rsidRDefault="004B50D5" w:rsidP="00EB3555">
            <w:pPr>
              <w:keepNext/>
              <w:keepLines/>
              <w:tabs>
                <w:tab w:val="clear" w:pos="567"/>
                <w:tab w:val="left" w:pos="142"/>
              </w:tabs>
              <w:spacing w:line="240" w:lineRule="auto"/>
              <w:ind w:left="567" w:hanging="567"/>
              <w:rPr>
                <w:b/>
                <w:bCs/>
                <w:lang w:val="fi-FI"/>
              </w:rPr>
            </w:pPr>
            <w:r w:rsidRPr="00AF627E">
              <w:rPr>
                <w:b/>
                <w:bCs/>
                <w:lang w:val="fi-FI"/>
              </w:rPr>
              <w:t>16.</w:t>
            </w:r>
            <w:r w:rsidRPr="00AF627E">
              <w:rPr>
                <w:b/>
                <w:bCs/>
                <w:lang w:val="fi-FI"/>
              </w:rPr>
              <w:tab/>
              <w:t>TIEDOT PISTEKIRJOITUKSELLA</w:t>
            </w:r>
          </w:p>
        </w:tc>
      </w:tr>
    </w:tbl>
    <w:p w14:paraId="653B2C49" w14:textId="77777777" w:rsidR="004B50D5" w:rsidRPr="00AF627E" w:rsidRDefault="004B50D5" w:rsidP="004B50D5">
      <w:pPr>
        <w:keepNext/>
        <w:keepLines/>
        <w:tabs>
          <w:tab w:val="clear" w:pos="567"/>
        </w:tabs>
        <w:spacing w:line="240" w:lineRule="auto"/>
        <w:rPr>
          <w:b/>
          <w:bCs/>
          <w:lang w:val="fi-FI"/>
        </w:rPr>
      </w:pPr>
    </w:p>
    <w:p w14:paraId="2A1ED1F9" w14:textId="77777777" w:rsidR="004B50D5" w:rsidRPr="00AF627E" w:rsidRDefault="004B50D5" w:rsidP="004B50D5">
      <w:pPr>
        <w:keepNext/>
        <w:keepLines/>
        <w:tabs>
          <w:tab w:val="clear" w:pos="567"/>
        </w:tabs>
        <w:spacing w:line="240" w:lineRule="auto"/>
        <w:rPr>
          <w:lang w:val="fi-FI"/>
        </w:rPr>
      </w:pPr>
      <w:r w:rsidRPr="00AF627E">
        <w:rPr>
          <w:lang w:val="fi-FI"/>
        </w:rPr>
        <w:t xml:space="preserve">Adempas </w:t>
      </w:r>
      <w:r w:rsidRPr="00AF627E">
        <w:rPr>
          <w:bCs/>
          <w:lang w:val="fi-FI"/>
        </w:rPr>
        <w:t>0,15</w:t>
      </w:r>
      <w:r w:rsidRPr="00AF627E">
        <w:rPr>
          <w:lang w:val="fi-FI"/>
        </w:rPr>
        <w:t> </w:t>
      </w:r>
      <w:r w:rsidRPr="00AF627E">
        <w:rPr>
          <w:bCs/>
          <w:lang w:val="fi-FI"/>
        </w:rPr>
        <w:t>mg/ml</w:t>
      </w:r>
    </w:p>
    <w:p w14:paraId="7B6A150B" w14:textId="77777777" w:rsidR="004B50D5" w:rsidRPr="00AF627E" w:rsidRDefault="004B50D5" w:rsidP="004B50D5">
      <w:pPr>
        <w:keepNext/>
        <w:keepLines/>
        <w:tabs>
          <w:tab w:val="clear" w:pos="567"/>
        </w:tabs>
        <w:spacing w:line="240" w:lineRule="auto"/>
        <w:rPr>
          <w:lang w:val="fi-FI"/>
        </w:rPr>
      </w:pPr>
    </w:p>
    <w:p w14:paraId="2FB6542A" w14:textId="77777777" w:rsidR="004B50D5" w:rsidRPr="00AF627E" w:rsidRDefault="004B50D5" w:rsidP="004B50D5">
      <w:pPr>
        <w:suppressAutoHyphens/>
        <w:rPr>
          <w:noProof/>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B50D5" w:rsidRPr="00AF627E" w14:paraId="0225AA01" w14:textId="77777777" w:rsidTr="00EB3555">
        <w:tc>
          <w:tcPr>
            <w:tcW w:w="9298" w:type="dxa"/>
          </w:tcPr>
          <w:p w14:paraId="00C78AD4" w14:textId="77777777" w:rsidR="004B50D5" w:rsidRPr="00AF627E" w:rsidRDefault="004B50D5" w:rsidP="00EB3555">
            <w:pPr>
              <w:keepNext/>
              <w:keepLines/>
              <w:suppressAutoHyphens/>
              <w:ind w:left="567" w:hanging="567"/>
              <w:rPr>
                <w:b/>
                <w:noProof/>
                <w:lang w:val="fi-FI"/>
              </w:rPr>
            </w:pPr>
            <w:r w:rsidRPr="00AF627E">
              <w:rPr>
                <w:b/>
                <w:noProof/>
                <w:lang w:val="fi-FI"/>
              </w:rPr>
              <w:t>17.</w:t>
            </w:r>
            <w:r w:rsidRPr="00AF627E">
              <w:rPr>
                <w:b/>
                <w:noProof/>
                <w:lang w:val="fi-FI"/>
              </w:rPr>
              <w:tab/>
              <w:t>YKSILÖLLINEN TUNNISTE – 2D-VIIVAKOODI</w:t>
            </w:r>
          </w:p>
        </w:tc>
      </w:tr>
    </w:tbl>
    <w:p w14:paraId="79F7AAAC" w14:textId="77777777" w:rsidR="004B50D5" w:rsidRPr="00AF627E" w:rsidRDefault="004B50D5" w:rsidP="004B50D5">
      <w:pPr>
        <w:keepNext/>
        <w:keepLines/>
        <w:suppressAutoHyphens/>
        <w:rPr>
          <w:noProof/>
          <w:lang w:val="fi-FI"/>
        </w:rPr>
      </w:pPr>
    </w:p>
    <w:p w14:paraId="2D5B8AAC" w14:textId="77777777" w:rsidR="004B50D5" w:rsidRPr="00AF627E" w:rsidRDefault="004B50D5" w:rsidP="004B50D5">
      <w:pPr>
        <w:keepNext/>
        <w:keepLines/>
        <w:suppressAutoHyphens/>
        <w:rPr>
          <w:noProof/>
          <w:lang w:val="fi-FI"/>
        </w:rPr>
      </w:pPr>
      <w:r w:rsidRPr="00AF627E">
        <w:rPr>
          <w:noProof/>
          <w:highlight w:val="lightGray"/>
          <w:lang w:val="fi-FI"/>
        </w:rPr>
        <w:t>2D-viivakoodi, joka sisältää yksilöllisen tunnisteen.</w:t>
      </w:r>
    </w:p>
    <w:p w14:paraId="2BE3AF4B" w14:textId="77777777" w:rsidR="004B50D5" w:rsidRPr="00AF627E" w:rsidRDefault="004B50D5" w:rsidP="004B50D5">
      <w:pPr>
        <w:suppressAutoHyphens/>
        <w:rPr>
          <w:noProof/>
          <w:lang w:val="fi-FI"/>
        </w:rPr>
      </w:pPr>
    </w:p>
    <w:p w14:paraId="58C89CAC" w14:textId="77777777" w:rsidR="004B50D5" w:rsidRPr="00AF627E" w:rsidRDefault="004B50D5" w:rsidP="004B50D5">
      <w:pPr>
        <w:suppressAutoHyphens/>
        <w:rPr>
          <w:noProof/>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B50D5" w:rsidRPr="00AF627E" w14:paraId="6A224BB7" w14:textId="77777777" w:rsidTr="00EB3555">
        <w:tc>
          <w:tcPr>
            <w:tcW w:w="9298" w:type="dxa"/>
          </w:tcPr>
          <w:p w14:paraId="232F56D1" w14:textId="77777777" w:rsidR="004B50D5" w:rsidRPr="00AF627E" w:rsidRDefault="004B50D5" w:rsidP="00EB3555">
            <w:pPr>
              <w:keepNext/>
              <w:keepLines/>
              <w:suppressAutoHyphens/>
              <w:ind w:left="567" w:hanging="567"/>
              <w:rPr>
                <w:b/>
                <w:noProof/>
                <w:lang w:val="fi-FI"/>
              </w:rPr>
            </w:pPr>
            <w:r w:rsidRPr="00AF627E">
              <w:rPr>
                <w:b/>
                <w:noProof/>
                <w:lang w:val="fi-FI"/>
              </w:rPr>
              <w:t>18.</w:t>
            </w:r>
            <w:r w:rsidRPr="00AF627E">
              <w:rPr>
                <w:b/>
                <w:noProof/>
                <w:lang w:val="fi-FI"/>
              </w:rPr>
              <w:tab/>
              <w:t>YKSILÖLLINEN TUNNISTE – LUETTAVISSA OLEVAT TIEDOT</w:t>
            </w:r>
          </w:p>
        </w:tc>
      </w:tr>
    </w:tbl>
    <w:p w14:paraId="40BFA9BC" w14:textId="77777777" w:rsidR="004B50D5" w:rsidRPr="00AF627E" w:rsidRDefault="004B50D5" w:rsidP="004B50D5">
      <w:pPr>
        <w:keepNext/>
        <w:keepLines/>
        <w:suppressAutoHyphens/>
        <w:rPr>
          <w:noProof/>
          <w:lang w:val="fi-FI"/>
        </w:rPr>
      </w:pPr>
    </w:p>
    <w:p w14:paraId="13DF6D9D" w14:textId="77777777" w:rsidR="004B50D5" w:rsidRPr="00AF627E" w:rsidRDefault="004B50D5" w:rsidP="004B50D5">
      <w:pPr>
        <w:keepNext/>
        <w:keepLines/>
        <w:rPr>
          <w:lang w:val="fi-FI"/>
        </w:rPr>
      </w:pPr>
      <w:r w:rsidRPr="00AF627E">
        <w:rPr>
          <w:lang w:val="fi-FI"/>
        </w:rPr>
        <w:t>PC</w:t>
      </w:r>
    </w:p>
    <w:p w14:paraId="7D7CCB1E" w14:textId="77777777" w:rsidR="004B50D5" w:rsidRPr="00AF627E" w:rsidRDefault="004B50D5" w:rsidP="004B50D5">
      <w:pPr>
        <w:rPr>
          <w:lang w:val="fi-FI"/>
        </w:rPr>
      </w:pPr>
      <w:r w:rsidRPr="00AF627E">
        <w:rPr>
          <w:lang w:val="fi-FI"/>
        </w:rPr>
        <w:t>SN</w:t>
      </w:r>
    </w:p>
    <w:p w14:paraId="378928BF" w14:textId="77777777" w:rsidR="004B50D5" w:rsidRPr="00AF627E" w:rsidRDefault="004B50D5" w:rsidP="004B50D5">
      <w:pPr>
        <w:suppressAutoHyphens/>
        <w:rPr>
          <w:lang w:val="fi-FI"/>
        </w:rPr>
      </w:pPr>
      <w:r w:rsidRPr="00AF627E">
        <w:rPr>
          <w:lang w:val="fi-FI"/>
        </w:rPr>
        <w:t>NN</w:t>
      </w:r>
    </w:p>
    <w:p w14:paraId="23ED0220" w14:textId="77777777" w:rsidR="00A943A9" w:rsidRPr="00AF627E" w:rsidRDefault="00A943A9" w:rsidP="003F0712">
      <w:pPr>
        <w:tabs>
          <w:tab w:val="clear" w:pos="567"/>
        </w:tabs>
        <w:spacing w:line="240" w:lineRule="auto"/>
        <w:rPr>
          <w:lang w:val="fi-FI"/>
        </w:rPr>
      </w:pPr>
    </w:p>
    <w:p w14:paraId="56775E30" w14:textId="77777777" w:rsidR="00CB51DB" w:rsidRPr="00AF627E" w:rsidRDefault="00CB51DB">
      <w:pPr>
        <w:tabs>
          <w:tab w:val="clear" w:pos="567"/>
        </w:tabs>
        <w:spacing w:line="240" w:lineRule="auto"/>
        <w:rPr>
          <w:lang w:val="fi-FI"/>
        </w:rPr>
      </w:pPr>
      <w:r w:rsidRPr="00AF627E">
        <w:rPr>
          <w:lang w:val="fi-FI"/>
        </w:rPr>
        <w:br w:type="page"/>
      </w:r>
    </w:p>
    <w:p w14:paraId="3C654C1A" w14:textId="0343259C" w:rsidR="00CB51DB" w:rsidRPr="00AF627E" w:rsidRDefault="0002101A" w:rsidP="00CB51DB">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bCs/>
          <w:lang w:val="fi-FI"/>
        </w:rPr>
      </w:pPr>
      <w:r w:rsidRPr="00AF627E">
        <w:rPr>
          <w:b/>
          <w:bCs/>
          <w:lang w:val="fi-FI"/>
        </w:rPr>
        <w:t xml:space="preserve">SISÄPAKKAUKSESSA </w:t>
      </w:r>
      <w:r w:rsidR="00CB51DB" w:rsidRPr="00AF627E">
        <w:rPr>
          <w:b/>
          <w:bCs/>
          <w:lang w:val="fi-FI"/>
        </w:rPr>
        <w:t>ON OLTAVA SEURAAVAT MERKINNÄT</w:t>
      </w:r>
    </w:p>
    <w:p w14:paraId="1525542B" w14:textId="77777777" w:rsidR="00CB51DB" w:rsidRPr="00AF627E" w:rsidRDefault="00CB51DB" w:rsidP="00CB51DB">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lang w:val="fi-FI"/>
        </w:rPr>
      </w:pPr>
    </w:p>
    <w:p w14:paraId="541ABD7A" w14:textId="77777777" w:rsidR="00CB51DB" w:rsidRPr="00AF627E" w:rsidRDefault="00CB51DB" w:rsidP="00CB51DB">
      <w:pPr>
        <w:keepNext/>
        <w:keepLines/>
        <w:pBdr>
          <w:top w:val="single" w:sz="4" w:space="1" w:color="auto"/>
          <w:left w:val="single" w:sz="4" w:space="4" w:color="auto"/>
          <w:bottom w:val="single" w:sz="4" w:space="1" w:color="auto"/>
          <w:right w:val="single" w:sz="4" w:space="4" w:color="auto"/>
        </w:pBdr>
        <w:tabs>
          <w:tab w:val="clear" w:pos="567"/>
        </w:tabs>
        <w:spacing w:line="240" w:lineRule="auto"/>
        <w:rPr>
          <w:lang w:val="fi-FI"/>
        </w:rPr>
      </w:pPr>
      <w:r w:rsidRPr="00AF627E">
        <w:rPr>
          <w:b/>
          <w:bCs/>
          <w:lang w:val="fi-FI"/>
        </w:rPr>
        <w:t>LASIPULLON ETIKETTI (RAKEET)</w:t>
      </w:r>
    </w:p>
    <w:p w14:paraId="20E3D294" w14:textId="77777777" w:rsidR="00CB51DB" w:rsidRPr="00AF627E" w:rsidRDefault="00CB51DB" w:rsidP="00CB51DB">
      <w:pPr>
        <w:keepNext/>
        <w:keepLines/>
        <w:tabs>
          <w:tab w:val="clear" w:pos="567"/>
        </w:tabs>
        <w:spacing w:line="240" w:lineRule="auto"/>
        <w:rPr>
          <w:lang w:val="fi-FI"/>
        </w:rPr>
      </w:pPr>
    </w:p>
    <w:p w14:paraId="5F1248C3" w14:textId="77777777" w:rsidR="00CB51DB" w:rsidRPr="00AF627E" w:rsidRDefault="00CB51DB" w:rsidP="00CB51DB">
      <w:pPr>
        <w:keepNext/>
        <w:keepLines/>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1DB" w:rsidRPr="00AF627E" w14:paraId="16A63F7A" w14:textId="77777777" w:rsidTr="00EB3555">
        <w:tc>
          <w:tcPr>
            <w:tcW w:w="9287" w:type="dxa"/>
          </w:tcPr>
          <w:p w14:paraId="5B7E483D" w14:textId="77777777" w:rsidR="00CB51DB" w:rsidRPr="00AF627E" w:rsidRDefault="00CB51DB" w:rsidP="00EB3555">
            <w:pPr>
              <w:keepNext/>
              <w:keepLines/>
              <w:tabs>
                <w:tab w:val="clear" w:pos="567"/>
                <w:tab w:val="left" w:pos="142"/>
              </w:tabs>
              <w:spacing w:line="240" w:lineRule="auto"/>
              <w:ind w:left="567" w:hanging="567"/>
              <w:rPr>
                <w:b/>
                <w:bCs/>
                <w:lang w:val="fi-FI"/>
              </w:rPr>
            </w:pPr>
            <w:r w:rsidRPr="00AF627E">
              <w:rPr>
                <w:b/>
                <w:bCs/>
                <w:lang w:val="fi-FI"/>
              </w:rPr>
              <w:t>1.</w:t>
            </w:r>
            <w:r w:rsidRPr="00AF627E">
              <w:rPr>
                <w:b/>
                <w:bCs/>
                <w:lang w:val="fi-FI"/>
              </w:rPr>
              <w:tab/>
              <w:t>LÄÄKEVALMISTEEN NIMI</w:t>
            </w:r>
          </w:p>
        </w:tc>
      </w:tr>
    </w:tbl>
    <w:p w14:paraId="02DDF3B5" w14:textId="77777777" w:rsidR="00CB51DB" w:rsidRPr="00AF627E" w:rsidRDefault="00CB51DB" w:rsidP="00CB51DB">
      <w:pPr>
        <w:keepNext/>
        <w:keepLines/>
        <w:tabs>
          <w:tab w:val="clear" w:pos="567"/>
        </w:tabs>
        <w:spacing w:line="240" w:lineRule="auto"/>
        <w:rPr>
          <w:lang w:val="fi-FI"/>
        </w:rPr>
      </w:pPr>
    </w:p>
    <w:p w14:paraId="17DB05B4" w14:textId="77777777" w:rsidR="00CB51DB" w:rsidRPr="00AF627E" w:rsidRDefault="00CB51DB" w:rsidP="00CB51DB">
      <w:pPr>
        <w:pStyle w:val="BayerBodyTextFull"/>
        <w:keepNext/>
        <w:spacing w:before="0" w:after="0" w:line="240" w:lineRule="atLeast"/>
        <w:outlineLvl w:val="5"/>
        <w:rPr>
          <w:sz w:val="22"/>
          <w:szCs w:val="22"/>
          <w:lang w:val="fi-FI"/>
        </w:rPr>
      </w:pPr>
      <w:r w:rsidRPr="00AF627E">
        <w:rPr>
          <w:bCs/>
          <w:sz w:val="22"/>
          <w:szCs w:val="22"/>
          <w:lang w:val="fi-FI"/>
        </w:rPr>
        <w:t xml:space="preserve">Adempas </w:t>
      </w:r>
      <w:r w:rsidRPr="00AF627E">
        <w:rPr>
          <w:sz w:val="22"/>
          <w:szCs w:val="22"/>
          <w:lang w:val="fi-FI"/>
        </w:rPr>
        <w:t>0,15 mg/ml rakeet oraalisuspensiota varten</w:t>
      </w:r>
    </w:p>
    <w:p w14:paraId="48767E8B" w14:textId="77777777" w:rsidR="00CB51DB" w:rsidRPr="00733A8F" w:rsidRDefault="00CB51DB" w:rsidP="00CB51DB">
      <w:pPr>
        <w:numPr>
          <w:ilvl w:val="12"/>
          <w:numId w:val="0"/>
        </w:numPr>
        <w:tabs>
          <w:tab w:val="clear" w:pos="567"/>
        </w:tabs>
        <w:spacing w:line="240" w:lineRule="atLeast"/>
        <w:rPr>
          <w:lang w:val="fi-FI"/>
        </w:rPr>
      </w:pPr>
      <w:r w:rsidRPr="00733A8F">
        <w:rPr>
          <w:lang w:val="fi-FI"/>
        </w:rPr>
        <w:t>riociguatum</w:t>
      </w:r>
    </w:p>
    <w:p w14:paraId="04E1752A" w14:textId="77777777" w:rsidR="00CB51DB" w:rsidRPr="00AF627E" w:rsidRDefault="00CB51DB" w:rsidP="00CB51DB">
      <w:pPr>
        <w:keepNext/>
        <w:keepLines/>
        <w:tabs>
          <w:tab w:val="clear" w:pos="567"/>
        </w:tabs>
        <w:spacing w:line="240" w:lineRule="auto"/>
        <w:rPr>
          <w:lang w:val="fi-FI"/>
        </w:rPr>
      </w:pPr>
    </w:p>
    <w:p w14:paraId="5858777E" w14:textId="77777777" w:rsidR="00CB51DB" w:rsidRPr="00AF627E" w:rsidRDefault="00CB51DB" w:rsidP="00CB51DB">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1DB" w:rsidRPr="00AF627E" w14:paraId="20A12383" w14:textId="77777777" w:rsidTr="00EB3555">
        <w:tc>
          <w:tcPr>
            <w:tcW w:w="9287" w:type="dxa"/>
          </w:tcPr>
          <w:p w14:paraId="54ECEF32" w14:textId="77777777" w:rsidR="00CB51DB" w:rsidRPr="00AF627E" w:rsidRDefault="00CB51DB" w:rsidP="00EB3555">
            <w:pPr>
              <w:keepNext/>
              <w:keepLines/>
              <w:tabs>
                <w:tab w:val="clear" w:pos="567"/>
                <w:tab w:val="left" w:pos="142"/>
              </w:tabs>
              <w:spacing w:line="240" w:lineRule="auto"/>
              <w:ind w:left="567" w:hanging="567"/>
              <w:rPr>
                <w:b/>
                <w:bCs/>
                <w:lang w:val="fi-FI"/>
              </w:rPr>
            </w:pPr>
            <w:r w:rsidRPr="00AF627E">
              <w:rPr>
                <w:b/>
                <w:bCs/>
                <w:lang w:val="fi-FI"/>
              </w:rPr>
              <w:t>2.</w:t>
            </w:r>
            <w:r w:rsidRPr="00AF627E">
              <w:rPr>
                <w:b/>
                <w:bCs/>
                <w:lang w:val="fi-FI"/>
              </w:rPr>
              <w:tab/>
              <w:t>VAIKUTTAVA AINE</w:t>
            </w:r>
          </w:p>
        </w:tc>
      </w:tr>
    </w:tbl>
    <w:p w14:paraId="60DC23F7" w14:textId="77777777" w:rsidR="00CB51DB" w:rsidRPr="00AF627E" w:rsidRDefault="00CB51DB" w:rsidP="00CB51DB">
      <w:pPr>
        <w:keepNext/>
        <w:keepLines/>
        <w:tabs>
          <w:tab w:val="clear" w:pos="567"/>
        </w:tabs>
        <w:spacing w:line="240" w:lineRule="auto"/>
        <w:rPr>
          <w:lang w:val="fi-FI"/>
        </w:rPr>
      </w:pPr>
    </w:p>
    <w:p w14:paraId="785CB097" w14:textId="6FA31666" w:rsidR="00CB51DB" w:rsidRPr="00AF627E" w:rsidRDefault="0002101A" w:rsidP="00CB51DB">
      <w:pPr>
        <w:keepNext/>
        <w:keepLines/>
        <w:tabs>
          <w:tab w:val="clear" w:pos="567"/>
        </w:tabs>
        <w:spacing w:line="240" w:lineRule="auto"/>
        <w:rPr>
          <w:lang w:val="fi-FI"/>
        </w:rPr>
      </w:pPr>
      <w:r w:rsidRPr="00AF627E">
        <w:rPr>
          <w:lang w:val="fi-FI"/>
        </w:rPr>
        <w:t xml:space="preserve">Pullo sisältää 10,5 g rakeita, </w:t>
      </w:r>
      <w:r w:rsidR="00054B2E" w:rsidRPr="00AF627E">
        <w:rPr>
          <w:lang w:val="fi-FI"/>
        </w:rPr>
        <w:t>joka sekoitetaan</w:t>
      </w:r>
      <w:r w:rsidR="00916307" w:rsidRPr="00AF627E">
        <w:rPr>
          <w:lang w:val="fi-FI"/>
        </w:rPr>
        <w:t xml:space="preserve"> </w:t>
      </w:r>
      <w:r w:rsidRPr="00AF627E">
        <w:rPr>
          <w:lang w:val="fi-FI"/>
        </w:rPr>
        <w:t xml:space="preserve">200 ml:aan vettä. </w:t>
      </w:r>
      <w:r w:rsidR="00CB51DB" w:rsidRPr="00AF627E">
        <w:rPr>
          <w:lang w:val="fi-FI"/>
        </w:rPr>
        <w:t xml:space="preserve">Käyttökuntoon saattamisen jälkeen 1 ml oraalisuspensiota sisältää 0,15 mg riosiguaattia. </w:t>
      </w:r>
    </w:p>
    <w:p w14:paraId="16EF8659" w14:textId="77777777" w:rsidR="00CB51DB" w:rsidRPr="00AF627E" w:rsidRDefault="00CB51DB" w:rsidP="00CB51DB">
      <w:pPr>
        <w:keepNext/>
        <w:keepLines/>
        <w:tabs>
          <w:tab w:val="clear" w:pos="567"/>
        </w:tabs>
        <w:spacing w:line="240" w:lineRule="auto"/>
        <w:rPr>
          <w:lang w:val="fi-FI"/>
        </w:rPr>
      </w:pPr>
    </w:p>
    <w:p w14:paraId="7E01B09C" w14:textId="77777777" w:rsidR="00CB51DB" w:rsidRPr="00AF627E" w:rsidRDefault="00CB51DB" w:rsidP="00CB51DB">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1DB" w:rsidRPr="00AF627E" w14:paraId="5DEAFC0C" w14:textId="77777777" w:rsidTr="00EB3555">
        <w:tc>
          <w:tcPr>
            <w:tcW w:w="9287" w:type="dxa"/>
          </w:tcPr>
          <w:p w14:paraId="21E15E4A" w14:textId="77777777" w:rsidR="00CB51DB" w:rsidRPr="00AF627E" w:rsidRDefault="00CB51DB" w:rsidP="00EB3555">
            <w:pPr>
              <w:keepNext/>
              <w:keepLines/>
              <w:tabs>
                <w:tab w:val="clear" w:pos="567"/>
                <w:tab w:val="left" w:pos="142"/>
              </w:tabs>
              <w:spacing w:line="240" w:lineRule="auto"/>
              <w:ind w:left="567" w:hanging="567"/>
              <w:rPr>
                <w:b/>
                <w:bCs/>
                <w:lang w:val="fi-FI"/>
              </w:rPr>
            </w:pPr>
            <w:r w:rsidRPr="00AF627E">
              <w:rPr>
                <w:b/>
                <w:bCs/>
                <w:lang w:val="fi-FI"/>
              </w:rPr>
              <w:t>3.</w:t>
            </w:r>
            <w:r w:rsidRPr="00AF627E">
              <w:rPr>
                <w:b/>
                <w:bCs/>
                <w:lang w:val="fi-FI"/>
              </w:rPr>
              <w:tab/>
              <w:t>LUETTELO APUAINEISTA</w:t>
            </w:r>
          </w:p>
        </w:tc>
      </w:tr>
    </w:tbl>
    <w:p w14:paraId="1AD436EC" w14:textId="77777777" w:rsidR="00CB51DB" w:rsidRPr="00AF627E" w:rsidRDefault="00CB51DB" w:rsidP="00CB51DB">
      <w:pPr>
        <w:keepNext/>
        <w:keepLines/>
        <w:tabs>
          <w:tab w:val="clear" w:pos="567"/>
        </w:tabs>
        <w:spacing w:line="240" w:lineRule="auto"/>
        <w:rPr>
          <w:lang w:val="fi-FI"/>
        </w:rPr>
      </w:pPr>
    </w:p>
    <w:p w14:paraId="5A4BB80D" w14:textId="77777777" w:rsidR="00CB51DB" w:rsidRPr="00AF627E" w:rsidRDefault="00CB51DB" w:rsidP="00CB51DB">
      <w:pPr>
        <w:keepNext/>
        <w:keepLines/>
        <w:tabs>
          <w:tab w:val="clear" w:pos="567"/>
        </w:tabs>
        <w:spacing w:line="240" w:lineRule="auto"/>
        <w:rPr>
          <w:lang w:val="fi-FI"/>
        </w:rPr>
      </w:pPr>
      <w:r w:rsidRPr="00AF627E">
        <w:rPr>
          <w:lang w:val="fi-FI"/>
        </w:rPr>
        <w:t xml:space="preserve">Sisältää natriumbentsoaattia (E 211). </w:t>
      </w:r>
      <w:r w:rsidRPr="00AF627E">
        <w:rPr>
          <w:highlight w:val="lightGray"/>
          <w:lang w:val="fi-FI"/>
        </w:rPr>
        <w:t>Ks. lisätietoja pakkausselosteesta.</w:t>
      </w:r>
    </w:p>
    <w:p w14:paraId="25E0AD08" w14:textId="77777777" w:rsidR="00CB51DB" w:rsidRPr="00AF627E" w:rsidRDefault="00CB51DB" w:rsidP="00CB51DB">
      <w:pPr>
        <w:keepNext/>
        <w:keepLines/>
        <w:tabs>
          <w:tab w:val="clear" w:pos="567"/>
        </w:tabs>
        <w:spacing w:line="240" w:lineRule="auto"/>
        <w:rPr>
          <w:lang w:val="fi-FI"/>
        </w:rPr>
      </w:pPr>
    </w:p>
    <w:p w14:paraId="375ACB5F" w14:textId="77777777" w:rsidR="00CB51DB" w:rsidRPr="00AF627E" w:rsidRDefault="00CB51DB" w:rsidP="00CB51DB">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1DB" w:rsidRPr="00AF627E" w14:paraId="6B805953" w14:textId="77777777" w:rsidTr="00EB3555">
        <w:tc>
          <w:tcPr>
            <w:tcW w:w="9287" w:type="dxa"/>
          </w:tcPr>
          <w:p w14:paraId="3138CF95" w14:textId="77777777" w:rsidR="00CB51DB" w:rsidRPr="00AF627E" w:rsidRDefault="00CB51DB" w:rsidP="00EB3555">
            <w:pPr>
              <w:keepNext/>
              <w:keepLines/>
              <w:tabs>
                <w:tab w:val="clear" w:pos="567"/>
                <w:tab w:val="left" w:pos="142"/>
              </w:tabs>
              <w:spacing w:line="240" w:lineRule="auto"/>
              <w:ind w:left="567" w:hanging="567"/>
              <w:rPr>
                <w:b/>
                <w:bCs/>
                <w:lang w:val="fi-FI"/>
              </w:rPr>
            </w:pPr>
            <w:r w:rsidRPr="00AF627E">
              <w:rPr>
                <w:b/>
                <w:bCs/>
                <w:lang w:val="fi-FI"/>
              </w:rPr>
              <w:t>4.</w:t>
            </w:r>
            <w:r w:rsidRPr="00AF627E">
              <w:rPr>
                <w:b/>
                <w:bCs/>
                <w:lang w:val="fi-FI"/>
              </w:rPr>
              <w:tab/>
              <w:t>LÄÄKEMUOTO JA SISÄLLÖN MÄÄRÄ</w:t>
            </w:r>
          </w:p>
        </w:tc>
      </w:tr>
    </w:tbl>
    <w:p w14:paraId="35EFA8F5" w14:textId="77777777" w:rsidR="00CB51DB" w:rsidRPr="00AF627E" w:rsidRDefault="00CB51DB" w:rsidP="00CB51DB">
      <w:pPr>
        <w:keepNext/>
        <w:keepLines/>
        <w:tabs>
          <w:tab w:val="clear" w:pos="567"/>
        </w:tabs>
        <w:spacing w:line="240" w:lineRule="auto"/>
        <w:rPr>
          <w:lang w:val="fi-FI"/>
        </w:rPr>
      </w:pPr>
    </w:p>
    <w:p w14:paraId="463196BF" w14:textId="5E9F404A" w:rsidR="00CB51DB" w:rsidRPr="00AF627E" w:rsidRDefault="006D7497" w:rsidP="00CB51DB">
      <w:pPr>
        <w:keepNext/>
        <w:keepLines/>
        <w:tabs>
          <w:tab w:val="clear" w:pos="567"/>
        </w:tabs>
        <w:spacing w:line="240" w:lineRule="auto"/>
        <w:rPr>
          <w:highlight w:val="lightGray"/>
          <w:lang w:val="fi-FI"/>
        </w:rPr>
      </w:pPr>
      <w:r w:rsidRPr="00AF627E">
        <w:rPr>
          <w:highlight w:val="lightGray"/>
          <w:lang w:val="fi-FI"/>
        </w:rPr>
        <w:t>Rakeet</w:t>
      </w:r>
      <w:r w:rsidR="00CB51DB" w:rsidRPr="00AF627E">
        <w:rPr>
          <w:highlight w:val="lightGray"/>
          <w:lang w:val="fi-FI"/>
        </w:rPr>
        <w:t xml:space="preserve"> oraalisuspensiota varten.</w:t>
      </w:r>
    </w:p>
    <w:p w14:paraId="7770EBC2" w14:textId="1C2EE0D1" w:rsidR="00CB51DB" w:rsidRPr="00AF627E" w:rsidRDefault="006D7497" w:rsidP="00F60B41">
      <w:pPr>
        <w:rPr>
          <w:lang w:val="fi-FI"/>
        </w:rPr>
      </w:pPr>
      <w:r w:rsidRPr="00AF627E">
        <w:rPr>
          <w:lang w:val="fi-FI"/>
        </w:rPr>
        <w:t>Pullo sisältää 10,5 g rakeita tai 20</w:t>
      </w:r>
      <w:r w:rsidR="00646108" w:rsidRPr="00AF627E">
        <w:rPr>
          <w:lang w:val="fi-FI"/>
        </w:rPr>
        <w:t>8</w:t>
      </w:r>
      <w:r w:rsidRPr="00AF627E">
        <w:rPr>
          <w:lang w:val="fi-FI"/>
        </w:rPr>
        <w:t> ml käyttökuntoon saattamisen jälkeen</w:t>
      </w:r>
      <w:r w:rsidR="00CB51DB" w:rsidRPr="00AF627E">
        <w:rPr>
          <w:lang w:val="fi-FI"/>
        </w:rPr>
        <w:t>.</w:t>
      </w:r>
    </w:p>
    <w:p w14:paraId="310BAF1A" w14:textId="77777777" w:rsidR="006D7497" w:rsidRPr="00AF627E" w:rsidRDefault="006D7497" w:rsidP="00F60B41">
      <w:pPr>
        <w:rPr>
          <w:lang w:val="fi-FI"/>
        </w:rPr>
      </w:pPr>
    </w:p>
    <w:p w14:paraId="5321C0B2" w14:textId="735006E1" w:rsidR="006D7497" w:rsidRPr="00AF627E" w:rsidRDefault="006D7497" w:rsidP="00F60B41">
      <w:pPr>
        <w:rPr>
          <w:lang w:val="fi-FI"/>
        </w:rPr>
      </w:pPr>
      <w:r w:rsidRPr="00AF627E">
        <w:rPr>
          <w:lang w:val="fi-FI"/>
        </w:rPr>
        <w:t>Yksi 100 ml:n vesiruisku</w:t>
      </w:r>
    </w:p>
    <w:p w14:paraId="05652347" w14:textId="474BE42F" w:rsidR="006D7497" w:rsidRPr="00AF627E" w:rsidRDefault="006D7497" w:rsidP="00F60B41">
      <w:pPr>
        <w:rPr>
          <w:lang w:val="fi-FI"/>
        </w:rPr>
      </w:pPr>
      <w:r w:rsidRPr="00AF627E">
        <w:rPr>
          <w:lang w:val="fi-FI"/>
        </w:rPr>
        <w:t>Yksi 5 ml:n sininen ruiskua</w:t>
      </w:r>
    </w:p>
    <w:p w14:paraId="4C78831E" w14:textId="18E9E140" w:rsidR="006D7497" w:rsidRPr="00AF627E" w:rsidRDefault="006D7497" w:rsidP="00F60B41">
      <w:pPr>
        <w:rPr>
          <w:lang w:val="fi-FI"/>
        </w:rPr>
      </w:pPr>
      <w:r w:rsidRPr="00AF627E">
        <w:rPr>
          <w:lang w:val="fi-FI"/>
        </w:rPr>
        <w:t>Kaksi 10 ml:n sinistä ruiskua</w:t>
      </w:r>
    </w:p>
    <w:p w14:paraId="1F64A63F" w14:textId="4D736CAB" w:rsidR="006D7497" w:rsidRPr="00AF627E" w:rsidRDefault="001117CC" w:rsidP="00F60B41">
      <w:pPr>
        <w:rPr>
          <w:lang w:val="fi-FI"/>
        </w:rPr>
      </w:pPr>
      <w:r w:rsidRPr="00AF627E">
        <w:rPr>
          <w:lang w:val="fi-FI"/>
        </w:rPr>
        <w:t>Yksi</w:t>
      </w:r>
      <w:r w:rsidR="006D7497" w:rsidRPr="00AF627E">
        <w:rPr>
          <w:lang w:val="fi-FI"/>
        </w:rPr>
        <w:t xml:space="preserve"> pullon sovitin</w:t>
      </w:r>
    </w:p>
    <w:p w14:paraId="42117187" w14:textId="77777777" w:rsidR="00CB51DB" w:rsidRPr="00AF627E" w:rsidRDefault="00CB51DB" w:rsidP="00CB51DB">
      <w:pPr>
        <w:keepNext/>
        <w:keepLines/>
        <w:tabs>
          <w:tab w:val="clear" w:pos="567"/>
        </w:tabs>
        <w:spacing w:line="240" w:lineRule="auto"/>
        <w:rPr>
          <w:lang w:val="fi-FI"/>
        </w:rPr>
      </w:pPr>
    </w:p>
    <w:p w14:paraId="323D3238" w14:textId="77777777" w:rsidR="00CB51DB" w:rsidRPr="00AF627E" w:rsidRDefault="00CB51DB" w:rsidP="00CB51DB">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1DB" w:rsidRPr="00AF627E" w14:paraId="036C2D7D" w14:textId="77777777" w:rsidTr="00EB3555">
        <w:tc>
          <w:tcPr>
            <w:tcW w:w="9287" w:type="dxa"/>
          </w:tcPr>
          <w:p w14:paraId="70BC5094" w14:textId="77777777" w:rsidR="00CB51DB" w:rsidRPr="00AF627E" w:rsidRDefault="00CB51DB" w:rsidP="00EB3555">
            <w:pPr>
              <w:keepNext/>
              <w:keepLines/>
              <w:tabs>
                <w:tab w:val="clear" w:pos="567"/>
                <w:tab w:val="left" w:pos="142"/>
              </w:tabs>
              <w:spacing w:line="240" w:lineRule="auto"/>
              <w:ind w:left="567" w:hanging="567"/>
              <w:rPr>
                <w:b/>
                <w:bCs/>
                <w:lang w:val="fi-FI"/>
              </w:rPr>
            </w:pPr>
            <w:r w:rsidRPr="00AF627E">
              <w:rPr>
                <w:b/>
                <w:bCs/>
                <w:lang w:val="fi-FI"/>
              </w:rPr>
              <w:t>5.</w:t>
            </w:r>
            <w:r w:rsidRPr="00AF627E">
              <w:rPr>
                <w:b/>
                <w:bCs/>
                <w:lang w:val="fi-FI"/>
              </w:rPr>
              <w:tab/>
              <w:t>ANTOTAPA JA TARVITTAESSA ANTOREITTI</w:t>
            </w:r>
          </w:p>
        </w:tc>
      </w:tr>
    </w:tbl>
    <w:p w14:paraId="6819C14A" w14:textId="77777777" w:rsidR="00CB51DB" w:rsidRPr="00AF627E" w:rsidRDefault="00CB51DB" w:rsidP="00CB51DB">
      <w:pPr>
        <w:keepNext/>
        <w:keepLines/>
        <w:tabs>
          <w:tab w:val="clear" w:pos="567"/>
        </w:tabs>
        <w:spacing w:line="240" w:lineRule="auto"/>
        <w:rPr>
          <w:lang w:val="fi-FI"/>
        </w:rPr>
      </w:pPr>
    </w:p>
    <w:p w14:paraId="3F192C85" w14:textId="77777777" w:rsidR="00CB51DB" w:rsidRPr="00AF627E" w:rsidRDefault="00CB51DB" w:rsidP="00CB51DB">
      <w:pPr>
        <w:rPr>
          <w:noProof/>
          <w:lang w:val="fi-FI"/>
        </w:rPr>
      </w:pPr>
      <w:r w:rsidRPr="00AF627E">
        <w:rPr>
          <w:lang w:val="fi-FI"/>
        </w:rPr>
        <w:t>Suun kautta vain käyttökuntoon saattamisen jälkeen.</w:t>
      </w:r>
    </w:p>
    <w:p w14:paraId="43CDAEBA" w14:textId="601CC58B" w:rsidR="00CB51DB" w:rsidRPr="00AF627E" w:rsidRDefault="00CB51DB" w:rsidP="00CB51DB">
      <w:pPr>
        <w:rPr>
          <w:lang w:val="fi-FI"/>
        </w:rPr>
      </w:pPr>
      <w:r w:rsidRPr="00AF627E">
        <w:rPr>
          <w:lang w:val="fi-FI"/>
        </w:rPr>
        <w:t>Lue pakkausseloste ennen käyttöä.</w:t>
      </w:r>
    </w:p>
    <w:p w14:paraId="44B4E931" w14:textId="77777777" w:rsidR="00CB51DB" w:rsidRPr="00AF627E" w:rsidRDefault="00CB51DB" w:rsidP="00CB51DB">
      <w:pPr>
        <w:rPr>
          <w:highlight w:val="yellow"/>
          <w:lang w:val="fi-FI"/>
        </w:rPr>
      </w:pPr>
    </w:p>
    <w:p w14:paraId="6B62CB8C" w14:textId="54A82394" w:rsidR="00CB51DB" w:rsidRPr="00733A8F" w:rsidRDefault="00CB51DB" w:rsidP="00CB51DB">
      <w:pPr>
        <w:keepNext/>
        <w:rPr>
          <w:bCs/>
          <w:noProof/>
          <w:lang w:val="fi-FI"/>
        </w:rPr>
      </w:pPr>
      <w:r w:rsidRPr="00733A8F">
        <w:rPr>
          <w:bCs/>
          <w:noProof/>
          <w:lang w:val="fi-FI"/>
        </w:rPr>
        <w:t xml:space="preserve">Ravista </w:t>
      </w:r>
      <w:r w:rsidR="003D0305" w:rsidRPr="00733A8F">
        <w:rPr>
          <w:bCs/>
          <w:noProof/>
          <w:lang w:val="fi-FI"/>
        </w:rPr>
        <w:t>käyttökuntoon saattamisen aikana</w:t>
      </w:r>
      <w:r w:rsidRPr="00733A8F">
        <w:rPr>
          <w:bCs/>
          <w:noProof/>
          <w:lang w:val="fi-FI"/>
        </w:rPr>
        <w:t xml:space="preserve"> vähintään 60 sekunnin ajan.</w:t>
      </w:r>
    </w:p>
    <w:p w14:paraId="4827B664" w14:textId="77777777" w:rsidR="00CB51DB" w:rsidRPr="00733A8F" w:rsidRDefault="00CB51DB" w:rsidP="00CB51DB">
      <w:pPr>
        <w:keepNext/>
        <w:rPr>
          <w:bCs/>
          <w:noProof/>
          <w:lang w:val="fi-FI"/>
        </w:rPr>
      </w:pPr>
      <w:r w:rsidRPr="00733A8F">
        <w:rPr>
          <w:bCs/>
          <w:noProof/>
          <w:lang w:val="fi-FI"/>
        </w:rPr>
        <w:t>Ravista ennen jokaista käyttökertaa vähintään 10 sekunnin ajan.</w:t>
      </w:r>
    </w:p>
    <w:p w14:paraId="368CEFF9" w14:textId="77777777" w:rsidR="00CB51DB" w:rsidRPr="00AF627E" w:rsidRDefault="00CB51DB" w:rsidP="00CB51DB">
      <w:pPr>
        <w:spacing w:before="1800"/>
        <w:rPr>
          <w:i/>
          <w:lang w:val="fi-FI"/>
        </w:rPr>
      </w:pPr>
      <w:r w:rsidRPr="00AF627E">
        <w:rPr>
          <w:noProof/>
          <w:lang w:val="fi-FI" w:eastAsia="de-DE"/>
        </w:rPr>
        <w:drawing>
          <wp:inline distT="0" distB="0" distL="0" distR="0" wp14:anchorId="5CD990F7" wp14:editId="219B36CA">
            <wp:extent cx="1174750" cy="1230630"/>
            <wp:effectExtent l="0" t="0" r="0" b="0"/>
            <wp:docPr id="6" name="Picture 6" descr="Kuva, joka sisältää kohteen luonnos, clipart, piirros, kuvitus&#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Kuva, joka sisältää kohteen luonnos, clipart, piirros, kuvitus&#10;&#10;Tekoälyn generoima sisältö voi olla virheellistä."/>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4750" cy="1230630"/>
                    </a:xfrm>
                    <a:prstGeom prst="rect">
                      <a:avLst/>
                    </a:prstGeom>
                    <a:noFill/>
                    <a:ln>
                      <a:noFill/>
                    </a:ln>
                  </pic:spPr>
                </pic:pic>
              </a:graphicData>
            </a:graphic>
          </wp:inline>
        </w:drawing>
      </w:r>
    </w:p>
    <w:p w14:paraId="57DEEE89" w14:textId="77777777" w:rsidR="00CB51DB" w:rsidRPr="00AF627E" w:rsidRDefault="00CB51DB" w:rsidP="00F60B41">
      <w:pPr>
        <w:tabs>
          <w:tab w:val="clear" w:pos="567"/>
        </w:tabs>
        <w:spacing w:line="240" w:lineRule="auto"/>
        <w:rPr>
          <w:lang w:val="fi-FI"/>
        </w:rPr>
      </w:pPr>
    </w:p>
    <w:p w14:paraId="1E71D7C3" w14:textId="77777777" w:rsidR="00CB51DB" w:rsidRPr="00AF627E" w:rsidRDefault="00CB51DB" w:rsidP="00CB51DB">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1DB" w:rsidRPr="00AF627E" w14:paraId="0F55D625" w14:textId="77777777" w:rsidTr="00EB3555">
        <w:tc>
          <w:tcPr>
            <w:tcW w:w="9287" w:type="dxa"/>
          </w:tcPr>
          <w:p w14:paraId="106F0D17" w14:textId="77777777" w:rsidR="00CB51DB" w:rsidRPr="00AF627E" w:rsidRDefault="00CB51DB" w:rsidP="00EB3555">
            <w:pPr>
              <w:keepNext/>
              <w:keepLines/>
              <w:tabs>
                <w:tab w:val="clear" w:pos="567"/>
                <w:tab w:val="left" w:pos="142"/>
              </w:tabs>
              <w:spacing w:line="240" w:lineRule="auto"/>
              <w:ind w:left="567" w:hanging="567"/>
              <w:rPr>
                <w:b/>
                <w:bCs/>
                <w:lang w:val="fi-FI"/>
              </w:rPr>
            </w:pPr>
            <w:r w:rsidRPr="00AF627E">
              <w:rPr>
                <w:b/>
                <w:bCs/>
                <w:lang w:val="fi-FI"/>
              </w:rPr>
              <w:t>6.</w:t>
            </w:r>
            <w:r w:rsidRPr="00AF627E">
              <w:rPr>
                <w:b/>
                <w:bCs/>
                <w:lang w:val="fi-FI"/>
              </w:rPr>
              <w:tab/>
              <w:t>ERITYISVAROITUS VALMISTEEN SÄILYTTÄMISESTÄ POISSA LASTEN ULOTTUVILTA JA NÄKYVILTÄ</w:t>
            </w:r>
          </w:p>
        </w:tc>
      </w:tr>
    </w:tbl>
    <w:p w14:paraId="6B04F20D" w14:textId="77777777" w:rsidR="00CB51DB" w:rsidRPr="00AF627E" w:rsidRDefault="00CB51DB" w:rsidP="00CB51DB">
      <w:pPr>
        <w:keepNext/>
        <w:keepLines/>
        <w:tabs>
          <w:tab w:val="clear" w:pos="567"/>
        </w:tabs>
        <w:spacing w:line="240" w:lineRule="auto"/>
        <w:rPr>
          <w:lang w:val="fi-FI"/>
        </w:rPr>
      </w:pPr>
    </w:p>
    <w:p w14:paraId="37C6C7CC" w14:textId="77777777" w:rsidR="00CB51DB" w:rsidRPr="00AF627E" w:rsidRDefault="00CB51DB" w:rsidP="00CB51DB">
      <w:pPr>
        <w:keepNext/>
        <w:keepLines/>
        <w:tabs>
          <w:tab w:val="clear" w:pos="567"/>
        </w:tabs>
        <w:spacing w:line="240" w:lineRule="auto"/>
        <w:rPr>
          <w:lang w:val="fi-FI"/>
        </w:rPr>
      </w:pPr>
      <w:r w:rsidRPr="00AF627E">
        <w:rPr>
          <w:lang w:val="fi-FI"/>
        </w:rPr>
        <w:t>Ei lasten ulottuville eikä näkyville.</w:t>
      </w:r>
    </w:p>
    <w:p w14:paraId="5FEBA650" w14:textId="77777777" w:rsidR="00CB51DB" w:rsidRPr="00AF627E" w:rsidRDefault="00CB51DB" w:rsidP="00CB51DB">
      <w:pPr>
        <w:keepNext/>
        <w:keepLines/>
        <w:tabs>
          <w:tab w:val="clear" w:pos="567"/>
        </w:tabs>
        <w:spacing w:line="240" w:lineRule="auto"/>
        <w:rPr>
          <w:lang w:val="fi-FI"/>
        </w:rPr>
      </w:pPr>
    </w:p>
    <w:p w14:paraId="6E5836A8" w14:textId="77777777" w:rsidR="00CB51DB" w:rsidRPr="00AF627E" w:rsidRDefault="00CB51DB" w:rsidP="00CB51DB">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1DB" w:rsidRPr="00AF627E" w14:paraId="2ED11969" w14:textId="77777777" w:rsidTr="00EB3555">
        <w:tc>
          <w:tcPr>
            <w:tcW w:w="9287" w:type="dxa"/>
          </w:tcPr>
          <w:p w14:paraId="4935C4F0" w14:textId="77777777" w:rsidR="00CB51DB" w:rsidRPr="00AF627E" w:rsidRDefault="00CB51DB" w:rsidP="00EB3555">
            <w:pPr>
              <w:keepNext/>
              <w:keepLines/>
              <w:tabs>
                <w:tab w:val="clear" w:pos="567"/>
                <w:tab w:val="left" w:pos="142"/>
              </w:tabs>
              <w:spacing w:line="240" w:lineRule="auto"/>
              <w:ind w:left="567" w:hanging="567"/>
              <w:rPr>
                <w:b/>
                <w:bCs/>
                <w:lang w:val="fi-FI"/>
              </w:rPr>
            </w:pPr>
            <w:r w:rsidRPr="00AF627E">
              <w:rPr>
                <w:b/>
                <w:bCs/>
                <w:lang w:val="fi-FI"/>
              </w:rPr>
              <w:t>7.</w:t>
            </w:r>
            <w:r w:rsidRPr="00AF627E">
              <w:rPr>
                <w:b/>
                <w:bCs/>
                <w:lang w:val="fi-FI"/>
              </w:rPr>
              <w:tab/>
              <w:t>MUU ERITYISVAROITUS (MUUT ERITYISVAROITUKSET), JOS TARPEEN</w:t>
            </w:r>
          </w:p>
        </w:tc>
      </w:tr>
    </w:tbl>
    <w:p w14:paraId="26C88C0A" w14:textId="77777777" w:rsidR="00CB51DB" w:rsidRPr="00AF627E" w:rsidRDefault="00CB51DB" w:rsidP="00CB51DB">
      <w:pPr>
        <w:keepNext/>
        <w:keepLines/>
        <w:tabs>
          <w:tab w:val="clear" w:pos="567"/>
        </w:tabs>
        <w:spacing w:line="240" w:lineRule="auto"/>
        <w:rPr>
          <w:lang w:val="fi-FI"/>
        </w:rPr>
      </w:pPr>
    </w:p>
    <w:p w14:paraId="76B12CA1" w14:textId="77777777" w:rsidR="00CB51DB" w:rsidRPr="00AF627E" w:rsidRDefault="00CB51DB" w:rsidP="00CB51DB">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1DB" w:rsidRPr="00AF627E" w14:paraId="49440EC7" w14:textId="77777777" w:rsidTr="00EB3555">
        <w:tc>
          <w:tcPr>
            <w:tcW w:w="9287" w:type="dxa"/>
          </w:tcPr>
          <w:p w14:paraId="060A03E5" w14:textId="77777777" w:rsidR="00CB51DB" w:rsidRPr="00AF627E" w:rsidRDefault="00CB51DB" w:rsidP="00EB3555">
            <w:pPr>
              <w:keepNext/>
              <w:keepLines/>
              <w:tabs>
                <w:tab w:val="clear" w:pos="567"/>
                <w:tab w:val="left" w:pos="142"/>
              </w:tabs>
              <w:spacing w:line="240" w:lineRule="auto"/>
              <w:ind w:left="567" w:hanging="567"/>
              <w:rPr>
                <w:b/>
                <w:bCs/>
                <w:lang w:val="fi-FI"/>
              </w:rPr>
            </w:pPr>
            <w:r w:rsidRPr="00AF627E">
              <w:rPr>
                <w:b/>
                <w:bCs/>
                <w:lang w:val="fi-FI"/>
              </w:rPr>
              <w:t>8.</w:t>
            </w:r>
            <w:r w:rsidRPr="00AF627E">
              <w:rPr>
                <w:b/>
                <w:bCs/>
                <w:lang w:val="fi-FI"/>
              </w:rPr>
              <w:tab/>
              <w:t>VIIMEINEN KÄYTTÖPÄIVÄMÄÄRÄ</w:t>
            </w:r>
          </w:p>
        </w:tc>
      </w:tr>
    </w:tbl>
    <w:p w14:paraId="52F7D709" w14:textId="77777777" w:rsidR="00CB51DB" w:rsidRPr="00AF627E" w:rsidRDefault="00CB51DB" w:rsidP="00CB51DB">
      <w:pPr>
        <w:keepNext/>
        <w:keepLines/>
        <w:tabs>
          <w:tab w:val="clear" w:pos="567"/>
        </w:tabs>
        <w:spacing w:line="240" w:lineRule="auto"/>
        <w:rPr>
          <w:lang w:val="fi-FI"/>
        </w:rPr>
      </w:pPr>
    </w:p>
    <w:p w14:paraId="09015FF2" w14:textId="762E8497" w:rsidR="00CB51DB" w:rsidRPr="00AF627E" w:rsidRDefault="00CB51DB" w:rsidP="00CB51DB">
      <w:pPr>
        <w:keepNext/>
        <w:keepLines/>
        <w:tabs>
          <w:tab w:val="clear" w:pos="567"/>
        </w:tabs>
        <w:spacing w:line="240" w:lineRule="auto"/>
        <w:rPr>
          <w:lang w:val="fi-FI"/>
        </w:rPr>
      </w:pPr>
      <w:r w:rsidRPr="00AF627E">
        <w:rPr>
          <w:lang w:val="fi-FI"/>
        </w:rPr>
        <w:t>Viimeinen käyttöpäivämäärä (</w:t>
      </w:r>
      <w:r w:rsidR="00631FD1" w:rsidRPr="00AF627E">
        <w:rPr>
          <w:lang w:val="fi-FI"/>
        </w:rPr>
        <w:t xml:space="preserve">käyttökuntoon saattamisen </w:t>
      </w:r>
      <w:r w:rsidRPr="00AF627E">
        <w:rPr>
          <w:lang w:val="fi-FI"/>
        </w:rPr>
        <w:t>päivämäärä + 14 vuorokautta)</w:t>
      </w:r>
    </w:p>
    <w:p w14:paraId="14CA7B11" w14:textId="77777777" w:rsidR="00CB51DB" w:rsidRPr="00AF627E" w:rsidRDefault="00CB51DB" w:rsidP="00CB51DB">
      <w:pPr>
        <w:keepNext/>
        <w:keepLines/>
        <w:tabs>
          <w:tab w:val="clear" w:pos="567"/>
        </w:tabs>
        <w:spacing w:line="240" w:lineRule="auto"/>
        <w:rPr>
          <w:lang w:val="fi-FI"/>
        </w:rPr>
      </w:pPr>
    </w:p>
    <w:p w14:paraId="36DFFED6" w14:textId="77777777" w:rsidR="00CB51DB" w:rsidRPr="00AF627E" w:rsidRDefault="002338F8" w:rsidP="00CB51DB">
      <w:pPr>
        <w:keepNext/>
        <w:keepLines/>
        <w:tabs>
          <w:tab w:val="clear" w:pos="567"/>
        </w:tabs>
        <w:spacing w:line="240" w:lineRule="auto"/>
        <w:rPr>
          <w:lang w:val="fi-FI"/>
        </w:rPr>
      </w:pPr>
      <w:r w:rsidRPr="00AF627E">
        <w:rPr>
          <w:lang w:val="fi-FI"/>
        </w:rPr>
        <w:t>EXP</w:t>
      </w:r>
    </w:p>
    <w:p w14:paraId="4A403268" w14:textId="77777777" w:rsidR="00CB51DB" w:rsidRPr="00AF627E" w:rsidRDefault="00CB51DB" w:rsidP="00CB51DB">
      <w:pPr>
        <w:keepNext/>
        <w:keepLines/>
        <w:tabs>
          <w:tab w:val="clear" w:pos="567"/>
        </w:tabs>
        <w:spacing w:line="240" w:lineRule="auto"/>
        <w:rPr>
          <w:lang w:val="fi-FI"/>
        </w:rPr>
      </w:pPr>
    </w:p>
    <w:p w14:paraId="1BDA9161" w14:textId="77777777" w:rsidR="00CB51DB" w:rsidRPr="00AF627E" w:rsidRDefault="00CB51DB" w:rsidP="00CB51DB">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1DB" w:rsidRPr="00AF627E" w14:paraId="6E410DBD" w14:textId="77777777" w:rsidTr="00EB3555">
        <w:tc>
          <w:tcPr>
            <w:tcW w:w="9287" w:type="dxa"/>
          </w:tcPr>
          <w:p w14:paraId="2B0808A9" w14:textId="77777777" w:rsidR="00CB51DB" w:rsidRPr="00AF627E" w:rsidRDefault="00CB51DB" w:rsidP="00EB3555">
            <w:pPr>
              <w:keepNext/>
              <w:keepLines/>
              <w:tabs>
                <w:tab w:val="clear" w:pos="567"/>
                <w:tab w:val="left" w:pos="142"/>
              </w:tabs>
              <w:spacing w:line="240" w:lineRule="auto"/>
              <w:ind w:left="567" w:hanging="567"/>
              <w:rPr>
                <w:lang w:val="fi-FI"/>
              </w:rPr>
            </w:pPr>
            <w:r w:rsidRPr="00AF627E">
              <w:rPr>
                <w:b/>
                <w:bCs/>
                <w:lang w:val="fi-FI"/>
              </w:rPr>
              <w:t>9.</w:t>
            </w:r>
            <w:r w:rsidRPr="00AF627E">
              <w:rPr>
                <w:b/>
                <w:bCs/>
                <w:lang w:val="fi-FI"/>
              </w:rPr>
              <w:tab/>
              <w:t>ERITYISET SÄILYTYSOLOSUHTEET</w:t>
            </w:r>
          </w:p>
        </w:tc>
      </w:tr>
    </w:tbl>
    <w:p w14:paraId="50B8FD67" w14:textId="77777777" w:rsidR="00CB51DB" w:rsidRPr="00AF627E" w:rsidRDefault="00CB51DB" w:rsidP="00CB51DB">
      <w:pPr>
        <w:keepNext/>
        <w:keepLines/>
        <w:tabs>
          <w:tab w:val="clear" w:pos="567"/>
        </w:tabs>
        <w:spacing w:line="240" w:lineRule="auto"/>
        <w:rPr>
          <w:lang w:val="fi-FI"/>
        </w:rPr>
      </w:pPr>
    </w:p>
    <w:p w14:paraId="63DE2811" w14:textId="77777777" w:rsidR="00CB51DB" w:rsidRPr="00AF627E" w:rsidRDefault="00CB51DB" w:rsidP="00CB51DB">
      <w:pPr>
        <w:pStyle w:val="Default"/>
        <w:keepNext/>
        <w:rPr>
          <w:color w:val="auto"/>
          <w:sz w:val="22"/>
          <w:szCs w:val="22"/>
          <w:lang w:val="fi-FI"/>
        </w:rPr>
      </w:pPr>
      <w:r w:rsidRPr="00AF627E">
        <w:rPr>
          <w:noProof/>
          <w:sz w:val="22"/>
          <w:szCs w:val="22"/>
          <w:lang w:val="fi-FI"/>
        </w:rPr>
        <w:t>Säilytä alle 30 </w:t>
      </w:r>
      <w:r w:rsidRPr="00AF627E">
        <w:rPr>
          <w:noProof/>
          <w:sz w:val="22"/>
          <w:szCs w:val="22"/>
          <w:lang w:val="fi-FI"/>
        </w:rPr>
        <w:sym w:font="Symbol" w:char="F0B0"/>
      </w:r>
      <w:r w:rsidRPr="00AF627E">
        <w:rPr>
          <w:noProof/>
          <w:sz w:val="22"/>
          <w:szCs w:val="22"/>
          <w:lang w:val="fi-FI"/>
        </w:rPr>
        <w:t>C</w:t>
      </w:r>
      <w:r w:rsidRPr="00AF627E">
        <w:rPr>
          <w:color w:val="auto"/>
          <w:sz w:val="22"/>
          <w:szCs w:val="22"/>
          <w:lang w:val="fi-FI"/>
        </w:rPr>
        <w:t>. Ei saa jäätyä. Säilytä käyttökuntoon saatettu suspensio pystyasennossa.</w:t>
      </w:r>
    </w:p>
    <w:p w14:paraId="5CB3F13C" w14:textId="77777777" w:rsidR="00CB51DB" w:rsidRPr="00AF627E" w:rsidRDefault="00CB51DB" w:rsidP="00CB51DB">
      <w:pPr>
        <w:pStyle w:val="Default"/>
        <w:keepNext/>
        <w:rPr>
          <w:color w:val="auto"/>
          <w:sz w:val="22"/>
          <w:szCs w:val="22"/>
          <w:lang w:val="fi-FI"/>
        </w:rPr>
      </w:pPr>
    </w:p>
    <w:p w14:paraId="7E3A7B8F" w14:textId="77777777" w:rsidR="00CB51DB" w:rsidRPr="00AF627E" w:rsidRDefault="00CB51DB" w:rsidP="00CB51DB">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1DB" w:rsidRPr="00AF627E" w14:paraId="22C17A66" w14:textId="77777777" w:rsidTr="00EB3555">
        <w:tc>
          <w:tcPr>
            <w:tcW w:w="9287" w:type="dxa"/>
          </w:tcPr>
          <w:p w14:paraId="24A32B51" w14:textId="77777777" w:rsidR="00CB51DB" w:rsidRPr="00AF627E" w:rsidRDefault="00CB51DB" w:rsidP="00EB3555">
            <w:pPr>
              <w:keepNext/>
              <w:keepLines/>
              <w:tabs>
                <w:tab w:val="clear" w:pos="567"/>
                <w:tab w:val="left" w:pos="142"/>
              </w:tabs>
              <w:spacing w:line="240" w:lineRule="auto"/>
              <w:ind w:left="567" w:hanging="567"/>
              <w:rPr>
                <w:b/>
                <w:bCs/>
                <w:lang w:val="fi-FI"/>
              </w:rPr>
            </w:pPr>
            <w:r w:rsidRPr="00AF627E">
              <w:rPr>
                <w:b/>
                <w:bCs/>
                <w:lang w:val="fi-FI"/>
              </w:rPr>
              <w:t>10.</w:t>
            </w:r>
            <w:r w:rsidRPr="00AF627E">
              <w:rPr>
                <w:b/>
                <w:bCs/>
                <w:lang w:val="fi-FI"/>
              </w:rPr>
              <w:tab/>
              <w:t>ERITYISET VAROTOIMET KÄYTTÄMÄTTÖMIEN LÄÄKEVALMISTEIDEN TAI NIISTÄ PERÄISIN OLEVAN JÄTEMATERIAALIN HÄVITTÄMISEKSI, JOS TARPEEN</w:t>
            </w:r>
          </w:p>
        </w:tc>
      </w:tr>
    </w:tbl>
    <w:p w14:paraId="738168D4" w14:textId="77777777" w:rsidR="00CB51DB" w:rsidRPr="00AF627E" w:rsidRDefault="00CB51DB" w:rsidP="00CB51DB">
      <w:pPr>
        <w:keepNext/>
        <w:keepLines/>
        <w:tabs>
          <w:tab w:val="clear" w:pos="567"/>
        </w:tabs>
        <w:spacing w:line="240" w:lineRule="auto"/>
        <w:rPr>
          <w:lang w:val="fi-FI"/>
        </w:rPr>
      </w:pPr>
    </w:p>
    <w:p w14:paraId="469F7BAF" w14:textId="77777777" w:rsidR="00CB51DB" w:rsidRPr="00AF627E" w:rsidRDefault="00CB51DB" w:rsidP="00CB51DB">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1DB" w:rsidRPr="00AF627E" w14:paraId="3CCADB4C" w14:textId="77777777" w:rsidTr="00EB3555">
        <w:tc>
          <w:tcPr>
            <w:tcW w:w="9287" w:type="dxa"/>
          </w:tcPr>
          <w:p w14:paraId="6F58CD5A" w14:textId="77777777" w:rsidR="00CB51DB" w:rsidRPr="00AF627E" w:rsidRDefault="00CB51DB" w:rsidP="00EB3555">
            <w:pPr>
              <w:keepNext/>
              <w:keepLines/>
              <w:tabs>
                <w:tab w:val="clear" w:pos="567"/>
                <w:tab w:val="left" w:pos="142"/>
              </w:tabs>
              <w:spacing w:line="240" w:lineRule="auto"/>
              <w:ind w:left="567" w:hanging="567"/>
              <w:rPr>
                <w:b/>
                <w:bCs/>
                <w:lang w:val="fi-FI"/>
              </w:rPr>
            </w:pPr>
            <w:r w:rsidRPr="00AF627E">
              <w:rPr>
                <w:b/>
                <w:bCs/>
                <w:lang w:val="fi-FI"/>
              </w:rPr>
              <w:t>11.</w:t>
            </w:r>
            <w:r w:rsidRPr="00AF627E">
              <w:rPr>
                <w:b/>
                <w:bCs/>
                <w:lang w:val="fi-FI"/>
              </w:rPr>
              <w:tab/>
              <w:t>MYYNTILUVAN HALTIJAN NIMI JA OSOITE</w:t>
            </w:r>
          </w:p>
        </w:tc>
      </w:tr>
    </w:tbl>
    <w:p w14:paraId="4D4BD823" w14:textId="77777777" w:rsidR="00CB51DB" w:rsidRPr="00AF627E" w:rsidRDefault="00CB51DB" w:rsidP="00CB51DB">
      <w:pPr>
        <w:keepNext/>
        <w:keepLines/>
        <w:tabs>
          <w:tab w:val="clear" w:pos="567"/>
        </w:tabs>
        <w:spacing w:line="240" w:lineRule="auto"/>
        <w:rPr>
          <w:lang w:val="fi-FI"/>
        </w:rPr>
      </w:pPr>
    </w:p>
    <w:p w14:paraId="71AF9546" w14:textId="77777777" w:rsidR="00CB51DB" w:rsidRPr="00AF627E" w:rsidRDefault="00CB51DB" w:rsidP="00CB51DB">
      <w:pPr>
        <w:keepNext/>
        <w:tabs>
          <w:tab w:val="clear" w:pos="567"/>
          <w:tab w:val="left" w:pos="590"/>
        </w:tabs>
        <w:autoSpaceDE w:val="0"/>
        <w:autoSpaceDN w:val="0"/>
        <w:adjustRightInd w:val="0"/>
        <w:spacing w:line="240" w:lineRule="atLeast"/>
        <w:ind w:left="23"/>
        <w:rPr>
          <w:lang w:val="fi-FI"/>
        </w:rPr>
      </w:pPr>
      <w:r w:rsidRPr="00AF627E">
        <w:rPr>
          <w:lang w:val="fi-FI"/>
        </w:rPr>
        <w:t>Bayer AG</w:t>
      </w:r>
    </w:p>
    <w:p w14:paraId="77FE811B" w14:textId="77777777" w:rsidR="00CB51DB" w:rsidRPr="00AF627E" w:rsidRDefault="00CB51DB" w:rsidP="00CB51DB">
      <w:pPr>
        <w:keepNext/>
        <w:tabs>
          <w:tab w:val="clear" w:pos="567"/>
          <w:tab w:val="left" w:pos="590"/>
        </w:tabs>
        <w:autoSpaceDE w:val="0"/>
        <w:autoSpaceDN w:val="0"/>
        <w:adjustRightInd w:val="0"/>
        <w:spacing w:line="240" w:lineRule="atLeast"/>
        <w:ind w:left="23"/>
        <w:rPr>
          <w:lang w:val="fi-FI"/>
        </w:rPr>
      </w:pPr>
      <w:r w:rsidRPr="00AF627E">
        <w:rPr>
          <w:lang w:val="fi-FI"/>
        </w:rPr>
        <w:t>51368 Leverkusen</w:t>
      </w:r>
    </w:p>
    <w:p w14:paraId="79ABF18D" w14:textId="77777777" w:rsidR="00CB51DB" w:rsidRPr="00AF627E" w:rsidRDefault="00CB51DB" w:rsidP="00CB51DB">
      <w:pPr>
        <w:keepNext/>
        <w:keepLines/>
        <w:tabs>
          <w:tab w:val="clear" w:pos="567"/>
        </w:tabs>
        <w:spacing w:line="240" w:lineRule="auto"/>
        <w:rPr>
          <w:lang w:val="fi-FI"/>
        </w:rPr>
      </w:pPr>
      <w:r w:rsidRPr="00AF627E">
        <w:rPr>
          <w:lang w:val="fi-FI"/>
        </w:rPr>
        <w:t>Saksa</w:t>
      </w:r>
    </w:p>
    <w:p w14:paraId="545E9B18" w14:textId="77777777" w:rsidR="00CB51DB" w:rsidRPr="00AF627E" w:rsidRDefault="00CB51DB" w:rsidP="00CB51DB">
      <w:pPr>
        <w:keepNext/>
        <w:keepLines/>
        <w:tabs>
          <w:tab w:val="clear" w:pos="567"/>
        </w:tabs>
        <w:spacing w:line="240" w:lineRule="auto"/>
        <w:rPr>
          <w:lang w:val="fi-FI"/>
        </w:rPr>
      </w:pPr>
    </w:p>
    <w:p w14:paraId="4C70BEB6" w14:textId="77777777" w:rsidR="00CB51DB" w:rsidRPr="00AF627E" w:rsidRDefault="00CB51DB" w:rsidP="00CB51DB">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1DB" w:rsidRPr="00AF627E" w14:paraId="6F80614E" w14:textId="77777777" w:rsidTr="00EB3555">
        <w:tc>
          <w:tcPr>
            <w:tcW w:w="9287" w:type="dxa"/>
          </w:tcPr>
          <w:p w14:paraId="1C51218A" w14:textId="77777777" w:rsidR="00CB51DB" w:rsidRPr="00AF627E" w:rsidRDefault="00CB51DB" w:rsidP="00EB3555">
            <w:pPr>
              <w:keepNext/>
              <w:keepLines/>
              <w:tabs>
                <w:tab w:val="clear" w:pos="567"/>
                <w:tab w:val="left" w:pos="142"/>
              </w:tabs>
              <w:spacing w:line="240" w:lineRule="auto"/>
              <w:ind w:left="567" w:hanging="567"/>
              <w:rPr>
                <w:b/>
                <w:bCs/>
                <w:lang w:val="fi-FI"/>
              </w:rPr>
            </w:pPr>
            <w:r w:rsidRPr="00AF627E">
              <w:rPr>
                <w:b/>
                <w:bCs/>
                <w:lang w:val="fi-FI"/>
              </w:rPr>
              <w:t>12.</w:t>
            </w:r>
            <w:r w:rsidRPr="00AF627E">
              <w:rPr>
                <w:b/>
                <w:bCs/>
                <w:lang w:val="fi-FI"/>
              </w:rPr>
              <w:tab/>
              <w:t>MYYNTILUVAN NUMERO</w:t>
            </w:r>
          </w:p>
        </w:tc>
      </w:tr>
    </w:tbl>
    <w:p w14:paraId="2B21D3B1" w14:textId="77777777" w:rsidR="00CB51DB" w:rsidRPr="00AF627E" w:rsidRDefault="00CB51DB" w:rsidP="00CB51DB">
      <w:pPr>
        <w:keepNext/>
        <w:keepLines/>
        <w:tabs>
          <w:tab w:val="clear" w:pos="567"/>
        </w:tabs>
        <w:spacing w:line="240" w:lineRule="auto"/>
        <w:rPr>
          <w:lang w:val="fi-FI"/>
        </w:rPr>
      </w:pPr>
    </w:p>
    <w:p w14:paraId="3747BD33" w14:textId="251E5DA9" w:rsidR="0033020F" w:rsidRPr="00AF627E" w:rsidRDefault="0033020F" w:rsidP="00CB51DB">
      <w:pPr>
        <w:pStyle w:val="BayerBodyTextFull"/>
        <w:keepNext/>
        <w:spacing w:before="0" w:after="0" w:line="240" w:lineRule="atLeast"/>
        <w:rPr>
          <w:sz w:val="22"/>
          <w:szCs w:val="22"/>
          <w:lang w:val="fi-FI"/>
        </w:rPr>
      </w:pPr>
      <w:r w:rsidRPr="0033020F">
        <w:rPr>
          <w:sz w:val="22"/>
          <w:szCs w:val="22"/>
          <w:lang w:val="fi-FI"/>
        </w:rPr>
        <w:t>EU/1/13/907/021</w:t>
      </w:r>
    </w:p>
    <w:p w14:paraId="0EEDFBB1" w14:textId="77777777" w:rsidR="00CB51DB" w:rsidRPr="00AF627E" w:rsidRDefault="00CB51DB" w:rsidP="00CB51DB">
      <w:pPr>
        <w:pStyle w:val="BayerBodyTextFull"/>
        <w:keepNext/>
        <w:spacing w:before="0" w:after="0" w:line="240" w:lineRule="atLeast"/>
        <w:rPr>
          <w:sz w:val="22"/>
          <w:szCs w:val="22"/>
          <w:highlight w:val="lightGray"/>
          <w:lang w:val="fi-FI"/>
        </w:rPr>
      </w:pPr>
    </w:p>
    <w:p w14:paraId="5ADD6D1F" w14:textId="77777777" w:rsidR="00CB51DB" w:rsidRPr="00AF627E" w:rsidRDefault="00CB51DB" w:rsidP="00CB51DB">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1DB" w:rsidRPr="00AF627E" w14:paraId="2F73B9C8" w14:textId="77777777" w:rsidTr="00EB3555">
        <w:tc>
          <w:tcPr>
            <w:tcW w:w="9287" w:type="dxa"/>
          </w:tcPr>
          <w:p w14:paraId="7BB02476" w14:textId="77777777" w:rsidR="00CB51DB" w:rsidRPr="00AF627E" w:rsidRDefault="00CB51DB" w:rsidP="00EB3555">
            <w:pPr>
              <w:keepNext/>
              <w:keepLines/>
              <w:tabs>
                <w:tab w:val="clear" w:pos="567"/>
                <w:tab w:val="left" w:pos="142"/>
              </w:tabs>
              <w:spacing w:line="240" w:lineRule="auto"/>
              <w:ind w:left="567" w:hanging="567"/>
              <w:rPr>
                <w:b/>
                <w:bCs/>
                <w:lang w:val="fi-FI"/>
              </w:rPr>
            </w:pPr>
            <w:r w:rsidRPr="00AF627E">
              <w:rPr>
                <w:b/>
                <w:bCs/>
                <w:lang w:val="fi-FI"/>
              </w:rPr>
              <w:t>13.</w:t>
            </w:r>
            <w:r w:rsidRPr="00AF627E">
              <w:rPr>
                <w:b/>
                <w:bCs/>
                <w:lang w:val="fi-FI"/>
              </w:rPr>
              <w:tab/>
              <w:t>ERÄNUMERO</w:t>
            </w:r>
          </w:p>
        </w:tc>
      </w:tr>
    </w:tbl>
    <w:p w14:paraId="05AAEB53" w14:textId="77777777" w:rsidR="00CB51DB" w:rsidRPr="00AF627E" w:rsidRDefault="00CB51DB" w:rsidP="00CB51DB">
      <w:pPr>
        <w:keepNext/>
        <w:keepLines/>
        <w:tabs>
          <w:tab w:val="clear" w:pos="567"/>
        </w:tabs>
        <w:spacing w:line="240" w:lineRule="auto"/>
        <w:rPr>
          <w:lang w:val="fi-FI"/>
        </w:rPr>
      </w:pPr>
    </w:p>
    <w:p w14:paraId="09129570" w14:textId="77777777" w:rsidR="00CB51DB" w:rsidRPr="00AF627E" w:rsidRDefault="00CB51DB" w:rsidP="00CB51DB">
      <w:pPr>
        <w:keepNext/>
        <w:keepLines/>
        <w:tabs>
          <w:tab w:val="clear" w:pos="567"/>
        </w:tabs>
        <w:spacing w:line="240" w:lineRule="auto"/>
        <w:rPr>
          <w:lang w:val="fi-FI"/>
        </w:rPr>
      </w:pPr>
      <w:r w:rsidRPr="00AF627E">
        <w:rPr>
          <w:lang w:val="fi-FI"/>
        </w:rPr>
        <w:t>Lot</w:t>
      </w:r>
    </w:p>
    <w:p w14:paraId="28FBABB3" w14:textId="77777777" w:rsidR="00CB51DB" w:rsidRPr="00AF627E" w:rsidRDefault="00CB51DB" w:rsidP="00CB51DB">
      <w:pPr>
        <w:keepNext/>
        <w:keepLines/>
        <w:tabs>
          <w:tab w:val="clear" w:pos="567"/>
        </w:tabs>
        <w:spacing w:line="240" w:lineRule="auto"/>
        <w:rPr>
          <w:lang w:val="fi-FI"/>
        </w:rPr>
      </w:pPr>
    </w:p>
    <w:p w14:paraId="59F6CCD7" w14:textId="77777777" w:rsidR="00CB51DB" w:rsidRPr="00AF627E" w:rsidRDefault="00CB51DB" w:rsidP="00CB51DB">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1DB" w:rsidRPr="00AF627E" w14:paraId="3752E4C2" w14:textId="77777777" w:rsidTr="00EB3555">
        <w:tc>
          <w:tcPr>
            <w:tcW w:w="9287" w:type="dxa"/>
          </w:tcPr>
          <w:p w14:paraId="6C1D33A3" w14:textId="77777777" w:rsidR="00CB51DB" w:rsidRPr="00AF627E" w:rsidRDefault="00CB51DB" w:rsidP="00EB3555">
            <w:pPr>
              <w:keepNext/>
              <w:keepLines/>
              <w:tabs>
                <w:tab w:val="clear" w:pos="567"/>
                <w:tab w:val="left" w:pos="142"/>
              </w:tabs>
              <w:spacing w:line="240" w:lineRule="auto"/>
              <w:ind w:left="567" w:hanging="567"/>
              <w:rPr>
                <w:b/>
                <w:bCs/>
                <w:lang w:val="fi-FI"/>
              </w:rPr>
            </w:pPr>
            <w:r w:rsidRPr="00AF627E">
              <w:rPr>
                <w:b/>
                <w:bCs/>
                <w:lang w:val="fi-FI"/>
              </w:rPr>
              <w:t>14.</w:t>
            </w:r>
            <w:r w:rsidRPr="00AF627E">
              <w:rPr>
                <w:b/>
                <w:bCs/>
                <w:lang w:val="fi-FI"/>
              </w:rPr>
              <w:tab/>
              <w:t>YLEINEN TOIMITTAMISLUOKITTELU</w:t>
            </w:r>
          </w:p>
        </w:tc>
      </w:tr>
    </w:tbl>
    <w:p w14:paraId="021EB9BA" w14:textId="77777777" w:rsidR="00CB51DB" w:rsidRPr="00AF627E" w:rsidRDefault="00CB51DB" w:rsidP="00CB51DB">
      <w:pPr>
        <w:keepNext/>
        <w:keepLines/>
        <w:tabs>
          <w:tab w:val="clear" w:pos="567"/>
        </w:tabs>
        <w:spacing w:line="240" w:lineRule="auto"/>
        <w:rPr>
          <w:lang w:val="fi-FI"/>
        </w:rPr>
      </w:pPr>
    </w:p>
    <w:p w14:paraId="6FC7C07A" w14:textId="77777777" w:rsidR="00CB51DB" w:rsidRPr="00AF627E" w:rsidRDefault="00CB51DB" w:rsidP="00CB51DB">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1DB" w:rsidRPr="00AF627E" w14:paraId="138DCA58" w14:textId="77777777" w:rsidTr="00EB3555">
        <w:tc>
          <w:tcPr>
            <w:tcW w:w="9287" w:type="dxa"/>
          </w:tcPr>
          <w:p w14:paraId="5D2FF318" w14:textId="77777777" w:rsidR="00CB51DB" w:rsidRPr="00AF627E" w:rsidRDefault="00CB51DB" w:rsidP="00EB3555">
            <w:pPr>
              <w:keepNext/>
              <w:keepLines/>
              <w:tabs>
                <w:tab w:val="clear" w:pos="567"/>
                <w:tab w:val="left" w:pos="142"/>
              </w:tabs>
              <w:spacing w:line="240" w:lineRule="auto"/>
              <w:ind w:left="567" w:hanging="567"/>
              <w:rPr>
                <w:b/>
                <w:bCs/>
                <w:lang w:val="fi-FI"/>
              </w:rPr>
            </w:pPr>
            <w:r w:rsidRPr="00AF627E">
              <w:rPr>
                <w:b/>
                <w:bCs/>
                <w:lang w:val="fi-FI"/>
              </w:rPr>
              <w:t>15.</w:t>
            </w:r>
            <w:r w:rsidRPr="00AF627E">
              <w:rPr>
                <w:b/>
                <w:bCs/>
                <w:lang w:val="fi-FI"/>
              </w:rPr>
              <w:tab/>
              <w:t>KÄYTTÖOHJEET</w:t>
            </w:r>
          </w:p>
        </w:tc>
      </w:tr>
    </w:tbl>
    <w:p w14:paraId="419857A7" w14:textId="77777777" w:rsidR="00CB51DB" w:rsidRPr="00AF627E" w:rsidRDefault="00CB51DB" w:rsidP="00CB51DB">
      <w:pPr>
        <w:keepNext/>
        <w:keepLines/>
        <w:tabs>
          <w:tab w:val="clear" w:pos="567"/>
        </w:tabs>
        <w:spacing w:line="240" w:lineRule="auto"/>
        <w:rPr>
          <w:bCs/>
          <w:lang w:val="fi-FI"/>
        </w:rPr>
      </w:pPr>
    </w:p>
    <w:p w14:paraId="0C6778AA" w14:textId="77777777" w:rsidR="00CB51DB" w:rsidRPr="00AF627E" w:rsidRDefault="00CB51DB" w:rsidP="00CB51DB">
      <w:pPr>
        <w:tabs>
          <w:tab w:val="clear" w:pos="567"/>
        </w:tabs>
        <w:spacing w:line="240" w:lineRule="auto"/>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B51DB" w:rsidRPr="00AF627E" w14:paraId="4ACDC819" w14:textId="77777777" w:rsidTr="00EB3555">
        <w:tc>
          <w:tcPr>
            <w:tcW w:w="9287" w:type="dxa"/>
          </w:tcPr>
          <w:p w14:paraId="788CC0CF" w14:textId="77777777" w:rsidR="00CB51DB" w:rsidRPr="00AF627E" w:rsidRDefault="00CB51DB" w:rsidP="00EB3555">
            <w:pPr>
              <w:keepNext/>
              <w:keepLines/>
              <w:tabs>
                <w:tab w:val="clear" w:pos="567"/>
                <w:tab w:val="left" w:pos="142"/>
              </w:tabs>
              <w:spacing w:line="240" w:lineRule="auto"/>
              <w:ind w:left="567" w:hanging="567"/>
              <w:rPr>
                <w:b/>
                <w:bCs/>
                <w:lang w:val="fi-FI"/>
              </w:rPr>
            </w:pPr>
            <w:r w:rsidRPr="00AF627E">
              <w:rPr>
                <w:b/>
                <w:bCs/>
                <w:lang w:val="fi-FI"/>
              </w:rPr>
              <w:t>16.</w:t>
            </w:r>
            <w:r w:rsidRPr="00AF627E">
              <w:rPr>
                <w:b/>
                <w:bCs/>
                <w:lang w:val="fi-FI"/>
              </w:rPr>
              <w:tab/>
              <w:t>TIEDOT PISTEKIRJOITUKSELLA</w:t>
            </w:r>
          </w:p>
        </w:tc>
      </w:tr>
    </w:tbl>
    <w:p w14:paraId="53824D82" w14:textId="77777777" w:rsidR="00CB51DB" w:rsidRPr="00AF627E" w:rsidRDefault="00CB51DB" w:rsidP="00CB51DB">
      <w:pPr>
        <w:keepNext/>
        <w:keepLines/>
        <w:tabs>
          <w:tab w:val="clear" w:pos="567"/>
        </w:tabs>
        <w:spacing w:line="240" w:lineRule="auto"/>
        <w:rPr>
          <w:lang w:val="fi-FI"/>
        </w:rPr>
      </w:pPr>
    </w:p>
    <w:p w14:paraId="48E459AE" w14:textId="77777777" w:rsidR="00CB51DB" w:rsidRPr="00AF627E" w:rsidRDefault="00CB51DB" w:rsidP="00CB51DB">
      <w:pPr>
        <w:suppressAutoHyphens/>
        <w:rPr>
          <w:noProof/>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B51DB" w:rsidRPr="00AF627E" w14:paraId="77098245" w14:textId="77777777" w:rsidTr="00EB3555">
        <w:tc>
          <w:tcPr>
            <w:tcW w:w="9298" w:type="dxa"/>
          </w:tcPr>
          <w:p w14:paraId="7B513FCC" w14:textId="77777777" w:rsidR="00CB51DB" w:rsidRPr="00AF627E" w:rsidRDefault="00CB51DB" w:rsidP="00EB3555">
            <w:pPr>
              <w:keepNext/>
              <w:keepLines/>
              <w:suppressAutoHyphens/>
              <w:ind w:left="567" w:hanging="567"/>
              <w:rPr>
                <w:b/>
                <w:noProof/>
                <w:lang w:val="fi-FI"/>
              </w:rPr>
            </w:pPr>
            <w:r w:rsidRPr="00AF627E">
              <w:rPr>
                <w:b/>
                <w:noProof/>
                <w:lang w:val="fi-FI"/>
              </w:rPr>
              <w:t>17.</w:t>
            </w:r>
            <w:r w:rsidRPr="00AF627E">
              <w:rPr>
                <w:b/>
                <w:noProof/>
                <w:lang w:val="fi-FI"/>
              </w:rPr>
              <w:tab/>
              <w:t>YKSILÖLLINEN TUNNISTE – 2D-VIIVAKOODI</w:t>
            </w:r>
          </w:p>
        </w:tc>
      </w:tr>
    </w:tbl>
    <w:p w14:paraId="42D7995C" w14:textId="77777777" w:rsidR="00CB51DB" w:rsidRPr="00AF627E" w:rsidRDefault="00CB51DB" w:rsidP="00CB51DB">
      <w:pPr>
        <w:suppressAutoHyphens/>
        <w:rPr>
          <w:noProof/>
          <w:lang w:val="fi-FI"/>
        </w:rPr>
      </w:pPr>
    </w:p>
    <w:p w14:paraId="642347D8" w14:textId="77777777" w:rsidR="00CB51DB" w:rsidRPr="00AF627E" w:rsidRDefault="00CB51DB" w:rsidP="00CB51DB">
      <w:pPr>
        <w:suppressAutoHyphens/>
        <w:rPr>
          <w:noProof/>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CB51DB" w:rsidRPr="00AF627E" w14:paraId="583839BC" w14:textId="77777777" w:rsidTr="00EB3555">
        <w:tc>
          <w:tcPr>
            <w:tcW w:w="9298" w:type="dxa"/>
          </w:tcPr>
          <w:p w14:paraId="3888191D" w14:textId="77777777" w:rsidR="00CB51DB" w:rsidRPr="00AF627E" w:rsidRDefault="00CB51DB" w:rsidP="00EB3555">
            <w:pPr>
              <w:keepNext/>
              <w:keepLines/>
              <w:suppressAutoHyphens/>
              <w:ind w:left="567" w:hanging="567"/>
              <w:rPr>
                <w:b/>
                <w:noProof/>
                <w:lang w:val="fi-FI"/>
              </w:rPr>
            </w:pPr>
            <w:r w:rsidRPr="00AF627E">
              <w:rPr>
                <w:b/>
                <w:noProof/>
                <w:lang w:val="fi-FI"/>
              </w:rPr>
              <w:t>18.</w:t>
            </w:r>
            <w:r w:rsidRPr="00AF627E">
              <w:rPr>
                <w:b/>
                <w:noProof/>
                <w:lang w:val="fi-FI"/>
              </w:rPr>
              <w:tab/>
              <w:t>YKSILÖLLINEN TUNNISTE – LUETTAVISSA OLEVAT TIEDOT</w:t>
            </w:r>
          </w:p>
        </w:tc>
      </w:tr>
    </w:tbl>
    <w:p w14:paraId="000BD717" w14:textId="77777777" w:rsidR="00CB51DB" w:rsidRPr="00AF627E" w:rsidRDefault="00CB51DB" w:rsidP="00CB51DB">
      <w:pPr>
        <w:suppressAutoHyphens/>
        <w:rPr>
          <w:lang w:val="fi-FI"/>
        </w:rPr>
      </w:pPr>
    </w:p>
    <w:p w14:paraId="61472F25" w14:textId="77777777" w:rsidR="00A943A9" w:rsidRPr="00AF627E" w:rsidRDefault="00A943A9" w:rsidP="003F0712">
      <w:pPr>
        <w:tabs>
          <w:tab w:val="clear" w:pos="567"/>
        </w:tabs>
        <w:spacing w:line="240" w:lineRule="auto"/>
        <w:rPr>
          <w:lang w:val="fi-FI"/>
        </w:rPr>
      </w:pPr>
    </w:p>
    <w:p w14:paraId="02E89B94" w14:textId="77777777" w:rsidR="00A943A9" w:rsidRPr="00AF627E" w:rsidRDefault="00A943A9" w:rsidP="003F0712">
      <w:pPr>
        <w:tabs>
          <w:tab w:val="clear" w:pos="567"/>
        </w:tabs>
        <w:spacing w:line="240" w:lineRule="auto"/>
        <w:ind w:left="567" w:hanging="567"/>
        <w:rPr>
          <w:lang w:val="fi-FI"/>
        </w:rPr>
      </w:pPr>
      <w:r w:rsidRPr="00AF627E">
        <w:rPr>
          <w:lang w:val="fi-FI"/>
        </w:rPr>
        <w:br w:type="page"/>
      </w:r>
    </w:p>
    <w:p w14:paraId="30A5248E" w14:textId="77777777" w:rsidR="00A943A9" w:rsidRPr="00AF627E" w:rsidRDefault="00A943A9" w:rsidP="003F0712">
      <w:pPr>
        <w:tabs>
          <w:tab w:val="clear" w:pos="567"/>
        </w:tabs>
        <w:spacing w:line="240" w:lineRule="auto"/>
        <w:ind w:left="567" w:hanging="567"/>
        <w:rPr>
          <w:lang w:val="fi-FI"/>
        </w:rPr>
      </w:pPr>
    </w:p>
    <w:p w14:paraId="4A78205F" w14:textId="77777777" w:rsidR="00A943A9" w:rsidRPr="00AF627E" w:rsidRDefault="00A943A9" w:rsidP="003F0712">
      <w:pPr>
        <w:tabs>
          <w:tab w:val="clear" w:pos="567"/>
        </w:tabs>
        <w:spacing w:line="240" w:lineRule="auto"/>
        <w:ind w:left="567" w:hanging="567"/>
        <w:rPr>
          <w:lang w:val="fi-FI"/>
        </w:rPr>
      </w:pPr>
    </w:p>
    <w:p w14:paraId="7D7EC39C" w14:textId="77777777" w:rsidR="00A943A9" w:rsidRPr="00AF627E" w:rsidRDefault="00A943A9" w:rsidP="003F0712">
      <w:pPr>
        <w:tabs>
          <w:tab w:val="clear" w:pos="567"/>
        </w:tabs>
        <w:spacing w:line="240" w:lineRule="auto"/>
        <w:ind w:left="567" w:hanging="567"/>
        <w:rPr>
          <w:lang w:val="fi-FI"/>
        </w:rPr>
      </w:pPr>
    </w:p>
    <w:p w14:paraId="0323357B" w14:textId="77777777" w:rsidR="00A943A9" w:rsidRPr="00AF627E" w:rsidRDefault="00A943A9" w:rsidP="003F0712">
      <w:pPr>
        <w:tabs>
          <w:tab w:val="clear" w:pos="567"/>
        </w:tabs>
        <w:spacing w:line="240" w:lineRule="auto"/>
        <w:ind w:left="567" w:hanging="567"/>
        <w:rPr>
          <w:lang w:val="fi-FI"/>
        </w:rPr>
      </w:pPr>
    </w:p>
    <w:p w14:paraId="78C76242" w14:textId="77777777" w:rsidR="00A943A9" w:rsidRPr="00AF627E" w:rsidRDefault="00A943A9" w:rsidP="003F0712">
      <w:pPr>
        <w:tabs>
          <w:tab w:val="clear" w:pos="567"/>
        </w:tabs>
        <w:spacing w:line="240" w:lineRule="auto"/>
        <w:ind w:left="567" w:hanging="567"/>
        <w:rPr>
          <w:lang w:val="fi-FI"/>
        </w:rPr>
      </w:pPr>
    </w:p>
    <w:p w14:paraId="14116F20" w14:textId="77777777" w:rsidR="00A943A9" w:rsidRPr="00AF627E" w:rsidRDefault="00A943A9" w:rsidP="003F0712">
      <w:pPr>
        <w:tabs>
          <w:tab w:val="clear" w:pos="567"/>
        </w:tabs>
        <w:spacing w:line="240" w:lineRule="auto"/>
        <w:ind w:left="567" w:hanging="567"/>
        <w:rPr>
          <w:lang w:val="fi-FI"/>
        </w:rPr>
      </w:pPr>
    </w:p>
    <w:p w14:paraId="7BE0CD74" w14:textId="77777777" w:rsidR="00A943A9" w:rsidRPr="00AF627E" w:rsidRDefault="00A943A9" w:rsidP="003F0712">
      <w:pPr>
        <w:tabs>
          <w:tab w:val="clear" w:pos="567"/>
        </w:tabs>
        <w:spacing w:line="240" w:lineRule="auto"/>
        <w:ind w:left="567" w:hanging="567"/>
        <w:rPr>
          <w:lang w:val="fi-FI"/>
        </w:rPr>
      </w:pPr>
    </w:p>
    <w:p w14:paraId="7A36C922" w14:textId="77777777" w:rsidR="00A943A9" w:rsidRPr="00AF627E" w:rsidRDefault="00A943A9" w:rsidP="003F0712">
      <w:pPr>
        <w:tabs>
          <w:tab w:val="clear" w:pos="567"/>
        </w:tabs>
        <w:spacing w:line="240" w:lineRule="auto"/>
        <w:ind w:left="567" w:hanging="567"/>
        <w:rPr>
          <w:lang w:val="fi-FI"/>
        </w:rPr>
      </w:pPr>
    </w:p>
    <w:p w14:paraId="22CF1012" w14:textId="77777777" w:rsidR="00A943A9" w:rsidRPr="00AF627E" w:rsidRDefault="00A943A9" w:rsidP="003F0712">
      <w:pPr>
        <w:tabs>
          <w:tab w:val="clear" w:pos="567"/>
        </w:tabs>
        <w:spacing w:line="240" w:lineRule="auto"/>
        <w:ind w:left="567" w:hanging="567"/>
        <w:rPr>
          <w:lang w:val="fi-FI"/>
        </w:rPr>
      </w:pPr>
    </w:p>
    <w:p w14:paraId="7CA8399C" w14:textId="77777777" w:rsidR="00A943A9" w:rsidRPr="00AF627E" w:rsidRDefault="00A943A9" w:rsidP="003F0712">
      <w:pPr>
        <w:tabs>
          <w:tab w:val="clear" w:pos="567"/>
        </w:tabs>
        <w:spacing w:line="240" w:lineRule="auto"/>
        <w:ind w:left="567" w:hanging="567"/>
        <w:rPr>
          <w:lang w:val="fi-FI"/>
        </w:rPr>
      </w:pPr>
    </w:p>
    <w:p w14:paraId="5CB702EA" w14:textId="77777777" w:rsidR="00A943A9" w:rsidRPr="00AF627E" w:rsidRDefault="00A943A9" w:rsidP="003F0712">
      <w:pPr>
        <w:tabs>
          <w:tab w:val="clear" w:pos="567"/>
        </w:tabs>
        <w:spacing w:line="240" w:lineRule="auto"/>
        <w:ind w:left="567" w:hanging="567"/>
        <w:rPr>
          <w:lang w:val="fi-FI"/>
        </w:rPr>
      </w:pPr>
    </w:p>
    <w:p w14:paraId="73F7C4EA" w14:textId="77777777" w:rsidR="00A943A9" w:rsidRPr="00AF627E" w:rsidRDefault="00A943A9" w:rsidP="003F0712">
      <w:pPr>
        <w:tabs>
          <w:tab w:val="clear" w:pos="567"/>
        </w:tabs>
        <w:spacing w:line="240" w:lineRule="auto"/>
        <w:ind w:left="567" w:hanging="567"/>
        <w:rPr>
          <w:lang w:val="fi-FI"/>
        </w:rPr>
      </w:pPr>
    </w:p>
    <w:p w14:paraId="034A3328" w14:textId="77777777" w:rsidR="00A943A9" w:rsidRPr="00AF627E" w:rsidRDefault="00A943A9" w:rsidP="003F0712">
      <w:pPr>
        <w:tabs>
          <w:tab w:val="clear" w:pos="567"/>
        </w:tabs>
        <w:spacing w:line="240" w:lineRule="auto"/>
        <w:ind w:left="567" w:hanging="567"/>
        <w:rPr>
          <w:lang w:val="fi-FI"/>
        </w:rPr>
      </w:pPr>
    </w:p>
    <w:p w14:paraId="5099399B" w14:textId="77777777" w:rsidR="00A943A9" w:rsidRPr="00AF627E" w:rsidRDefault="00A943A9" w:rsidP="003F0712">
      <w:pPr>
        <w:tabs>
          <w:tab w:val="clear" w:pos="567"/>
        </w:tabs>
        <w:spacing w:line="240" w:lineRule="auto"/>
        <w:ind w:left="567" w:hanging="567"/>
        <w:rPr>
          <w:lang w:val="fi-FI"/>
        </w:rPr>
      </w:pPr>
    </w:p>
    <w:p w14:paraId="2143D25E" w14:textId="77777777" w:rsidR="00A943A9" w:rsidRPr="00AF627E" w:rsidRDefault="00A943A9" w:rsidP="003F0712">
      <w:pPr>
        <w:tabs>
          <w:tab w:val="clear" w:pos="567"/>
        </w:tabs>
        <w:spacing w:line="240" w:lineRule="auto"/>
        <w:ind w:left="567" w:hanging="567"/>
        <w:rPr>
          <w:lang w:val="fi-FI"/>
        </w:rPr>
      </w:pPr>
    </w:p>
    <w:p w14:paraId="41EA2F93" w14:textId="77777777" w:rsidR="00A943A9" w:rsidRPr="00AF627E" w:rsidRDefault="00A943A9" w:rsidP="003F0712">
      <w:pPr>
        <w:tabs>
          <w:tab w:val="clear" w:pos="567"/>
        </w:tabs>
        <w:spacing w:line="240" w:lineRule="auto"/>
        <w:ind w:left="567" w:hanging="567"/>
        <w:rPr>
          <w:lang w:val="fi-FI"/>
        </w:rPr>
      </w:pPr>
    </w:p>
    <w:p w14:paraId="502FE28F" w14:textId="77777777" w:rsidR="00A943A9" w:rsidRPr="00AF627E" w:rsidRDefault="00A943A9" w:rsidP="003F0712">
      <w:pPr>
        <w:tabs>
          <w:tab w:val="clear" w:pos="567"/>
        </w:tabs>
        <w:spacing w:line="240" w:lineRule="auto"/>
        <w:ind w:left="567" w:hanging="567"/>
        <w:rPr>
          <w:lang w:val="fi-FI"/>
        </w:rPr>
      </w:pPr>
    </w:p>
    <w:p w14:paraId="58135EB7" w14:textId="77777777" w:rsidR="00A943A9" w:rsidRPr="00AF627E" w:rsidRDefault="00A943A9" w:rsidP="003F0712">
      <w:pPr>
        <w:tabs>
          <w:tab w:val="clear" w:pos="567"/>
        </w:tabs>
        <w:spacing w:line="240" w:lineRule="auto"/>
        <w:ind w:left="567" w:hanging="567"/>
        <w:rPr>
          <w:lang w:val="fi-FI"/>
        </w:rPr>
      </w:pPr>
    </w:p>
    <w:p w14:paraId="7A25795B" w14:textId="77777777" w:rsidR="00A943A9" w:rsidRPr="00AF627E" w:rsidRDefault="00A943A9" w:rsidP="003F0712">
      <w:pPr>
        <w:tabs>
          <w:tab w:val="clear" w:pos="567"/>
        </w:tabs>
        <w:spacing w:line="240" w:lineRule="auto"/>
        <w:ind w:left="567" w:hanging="567"/>
        <w:rPr>
          <w:lang w:val="fi-FI"/>
        </w:rPr>
      </w:pPr>
    </w:p>
    <w:p w14:paraId="0AAD80F6" w14:textId="77777777" w:rsidR="00A943A9" w:rsidRPr="00AF627E" w:rsidRDefault="00A943A9" w:rsidP="003F0712">
      <w:pPr>
        <w:tabs>
          <w:tab w:val="clear" w:pos="567"/>
        </w:tabs>
        <w:spacing w:line="240" w:lineRule="auto"/>
        <w:ind w:left="567" w:hanging="567"/>
        <w:rPr>
          <w:lang w:val="fi-FI"/>
        </w:rPr>
      </w:pPr>
    </w:p>
    <w:p w14:paraId="3D391C3C" w14:textId="77777777" w:rsidR="00A943A9" w:rsidRPr="00AF627E" w:rsidRDefault="00A943A9" w:rsidP="003F0712">
      <w:pPr>
        <w:tabs>
          <w:tab w:val="clear" w:pos="567"/>
        </w:tabs>
        <w:spacing w:line="240" w:lineRule="auto"/>
        <w:ind w:left="567" w:hanging="567"/>
        <w:rPr>
          <w:lang w:val="fi-FI"/>
        </w:rPr>
      </w:pPr>
    </w:p>
    <w:p w14:paraId="52FCEC7B" w14:textId="77777777" w:rsidR="00A943A9" w:rsidRPr="00AF627E" w:rsidRDefault="00A943A9" w:rsidP="003F0712">
      <w:pPr>
        <w:tabs>
          <w:tab w:val="clear" w:pos="567"/>
        </w:tabs>
        <w:spacing w:line="240" w:lineRule="auto"/>
        <w:ind w:left="567" w:hanging="567"/>
        <w:rPr>
          <w:lang w:val="fi-FI"/>
        </w:rPr>
      </w:pPr>
    </w:p>
    <w:p w14:paraId="4C091DD9" w14:textId="77777777" w:rsidR="00A943A9" w:rsidRPr="00AF627E" w:rsidRDefault="00A943A9" w:rsidP="00B015BC">
      <w:pPr>
        <w:pStyle w:val="TitleA"/>
        <w:rPr>
          <w:lang w:val="fi-FI"/>
        </w:rPr>
      </w:pPr>
      <w:r w:rsidRPr="00AF627E">
        <w:rPr>
          <w:lang w:val="fi-FI"/>
        </w:rPr>
        <w:t>B.</w:t>
      </w:r>
      <w:r w:rsidR="00F84836" w:rsidRPr="00AF627E">
        <w:rPr>
          <w:lang w:val="fi-FI"/>
        </w:rPr>
        <w:t> </w:t>
      </w:r>
      <w:r w:rsidRPr="00AF627E">
        <w:rPr>
          <w:lang w:val="fi-FI"/>
        </w:rPr>
        <w:t>PAKKAUSSELOSTE</w:t>
      </w:r>
    </w:p>
    <w:p w14:paraId="14CAEEA4" w14:textId="77777777" w:rsidR="00A943A9" w:rsidRPr="00AF627E" w:rsidRDefault="00A943A9" w:rsidP="003F0712">
      <w:pPr>
        <w:tabs>
          <w:tab w:val="clear" w:pos="567"/>
        </w:tabs>
        <w:spacing w:line="240" w:lineRule="auto"/>
        <w:ind w:left="567" w:hanging="567"/>
        <w:rPr>
          <w:b/>
          <w:bCs/>
          <w:lang w:val="fi-FI"/>
        </w:rPr>
      </w:pPr>
    </w:p>
    <w:p w14:paraId="4831D721" w14:textId="77777777" w:rsidR="00A943A9" w:rsidRPr="00AF627E" w:rsidRDefault="00A943A9" w:rsidP="003F0712">
      <w:pPr>
        <w:tabs>
          <w:tab w:val="clear" w:pos="567"/>
        </w:tabs>
        <w:spacing w:line="240" w:lineRule="auto"/>
        <w:rPr>
          <w:lang w:val="fi-FI"/>
        </w:rPr>
      </w:pPr>
      <w:r w:rsidRPr="00AF627E">
        <w:rPr>
          <w:lang w:val="fi-FI"/>
        </w:rPr>
        <w:br w:type="page"/>
      </w:r>
    </w:p>
    <w:p w14:paraId="3B16E6C1" w14:textId="77777777" w:rsidR="00A943A9" w:rsidRPr="00AF627E" w:rsidRDefault="00A943A9" w:rsidP="003F0712">
      <w:pPr>
        <w:tabs>
          <w:tab w:val="clear" w:pos="567"/>
        </w:tabs>
        <w:spacing w:line="240" w:lineRule="atLeast"/>
        <w:jc w:val="center"/>
        <w:rPr>
          <w:b/>
          <w:bCs/>
          <w:lang w:val="fi-FI"/>
        </w:rPr>
      </w:pPr>
      <w:r w:rsidRPr="00AF627E">
        <w:rPr>
          <w:b/>
          <w:bCs/>
          <w:lang w:val="fi-FI"/>
        </w:rPr>
        <w:t>Pakkausseloste: Tietoa käyttäjälle</w:t>
      </w:r>
    </w:p>
    <w:p w14:paraId="789F44D0" w14:textId="77777777" w:rsidR="00A943A9" w:rsidRPr="00AF627E" w:rsidRDefault="00A943A9" w:rsidP="003F0712">
      <w:pPr>
        <w:tabs>
          <w:tab w:val="clear" w:pos="567"/>
        </w:tabs>
        <w:spacing w:line="240" w:lineRule="atLeast"/>
        <w:jc w:val="center"/>
        <w:rPr>
          <w:b/>
          <w:bCs/>
          <w:lang w:val="fi-FI"/>
        </w:rPr>
      </w:pPr>
    </w:p>
    <w:p w14:paraId="111FE371" w14:textId="77777777" w:rsidR="00A943A9" w:rsidRPr="00AF627E" w:rsidRDefault="00A943A9" w:rsidP="00B015BC">
      <w:pPr>
        <w:pStyle w:val="BayerBodyTextFull"/>
        <w:spacing w:before="0" w:after="0" w:line="240" w:lineRule="atLeast"/>
        <w:jc w:val="center"/>
        <w:outlineLvl w:val="1"/>
        <w:rPr>
          <w:b/>
          <w:sz w:val="22"/>
          <w:szCs w:val="22"/>
          <w:lang w:val="fi-FI"/>
        </w:rPr>
      </w:pPr>
      <w:r w:rsidRPr="00AF627E">
        <w:rPr>
          <w:b/>
          <w:bCs/>
          <w:sz w:val="22"/>
          <w:szCs w:val="22"/>
          <w:lang w:val="fi-FI"/>
        </w:rPr>
        <w:t xml:space="preserve">Adempas </w:t>
      </w:r>
      <w:r w:rsidRPr="00AF627E">
        <w:rPr>
          <w:b/>
          <w:sz w:val="22"/>
          <w:szCs w:val="22"/>
          <w:lang w:val="fi-FI"/>
        </w:rPr>
        <w:t>0,5 mg kalvopäällysteiset tabletit</w:t>
      </w:r>
    </w:p>
    <w:p w14:paraId="0F650D8B" w14:textId="77777777" w:rsidR="00A943A9" w:rsidRPr="00AF627E" w:rsidRDefault="00A943A9" w:rsidP="00B015BC">
      <w:pPr>
        <w:pStyle w:val="BayerBodyTextFull"/>
        <w:spacing w:before="0" w:after="0" w:line="240" w:lineRule="atLeast"/>
        <w:jc w:val="center"/>
        <w:outlineLvl w:val="1"/>
        <w:rPr>
          <w:b/>
          <w:sz w:val="22"/>
          <w:szCs w:val="22"/>
          <w:lang w:val="fi-FI"/>
        </w:rPr>
      </w:pPr>
      <w:r w:rsidRPr="00AF627E">
        <w:rPr>
          <w:b/>
          <w:bCs/>
          <w:sz w:val="22"/>
          <w:szCs w:val="22"/>
          <w:lang w:val="fi-FI"/>
        </w:rPr>
        <w:t xml:space="preserve">Adempas </w:t>
      </w:r>
      <w:r w:rsidRPr="00AF627E">
        <w:rPr>
          <w:b/>
          <w:sz w:val="22"/>
          <w:szCs w:val="22"/>
          <w:lang w:val="fi-FI"/>
        </w:rPr>
        <w:t>1 mg kalvopäällysteiset tabletit</w:t>
      </w:r>
    </w:p>
    <w:p w14:paraId="32C53668" w14:textId="77777777" w:rsidR="00A943A9" w:rsidRPr="00AF627E" w:rsidRDefault="00A943A9" w:rsidP="00B015BC">
      <w:pPr>
        <w:pStyle w:val="BayerBodyTextFull"/>
        <w:spacing w:before="0" w:after="0" w:line="240" w:lineRule="atLeast"/>
        <w:jc w:val="center"/>
        <w:outlineLvl w:val="1"/>
        <w:rPr>
          <w:b/>
          <w:sz w:val="22"/>
          <w:szCs w:val="22"/>
          <w:lang w:val="fi-FI"/>
        </w:rPr>
      </w:pPr>
      <w:r w:rsidRPr="00AF627E">
        <w:rPr>
          <w:b/>
          <w:bCs/>
          <w:sz w:val="22"/>
          <w:szCs w:val="22"/>
          <w:lang w:val="fi-FI"/>
        </w:rPr>
        <w:t xml:space="preserve">Adempas </w:t>
      </w:r>
      <w:r w:rsidRPr="00AF627E">
        <w:rPr>
          <w:b/>
          <w:sz w:val="22"/>
          <w:szCs w:val="22"/>
          <w:lang w:val="fi-FI"/>
        </w:rPr>
        <w:t>1,5 mg kalvopäällysteiset tabletit</w:t>
      </w:r>
    </w:p>
    <w:p w14:paraId="52C5145D" w14:textId="77777777" w:rsidR="00A943A9" w:rsidRPr="00AF627E" w:rsidRDefault="00A943A9" w:rsidP="00B015BC">
      <w:pPr>
        <w:pStyle w:val="BayerBodyTextFull"/>
        <w:spacing w:before="0" w:after="0" w:line="240" w:lineRule="atLeast"/>
        <w:jc w:val="center"/>
        <w:outlineLvl w:val="1"/>
        <w:rPr>
          <w:b/>
          <w:sz w:val="22"/>
          <w:szCs w:val="22"/>
          <w:lang w:val="fi-FI"/>
        </w:rPr>
      </w:pPr>
      <w:r w:rsidRPr="00AF627E">
        <w:rPr>
          <w:b/>
          <w:bCs/>
          <w:sz w:val="22"/>
          <w:szCs w:val="22"/>
          <w:lang w:val="fi-FI"/>
        </w:rPr>
        <w:t xml:space="preserve">Adempas </w:t>
      </w:r>
      <w:r w:rsidRPr="00AF627E">
        <w:rPr>
          <w:b/>
          <w:sz w:val="22"/>
          <w:szCs w:val="22"/>
          <w:lang w:val="fi-FI"/>
        </w:rPr>
        <w:t>2 mg kalvopäällysteiset tabletit</w:t>
      </w:r>
    </w:p>
    <w:p w14:paraId="6DAB12CB" w14:textId="77777777" w:rsidR="00A943A9" w:rsidRPr="00AF627E" w:rsidRDefault="00A943A9" w:rsidP="00B015BC">
      <w:pPr>
        <w:pStyle w:val="BayerBodyTextFull"/>
        <w:spacing w:before="0" w:after="0" w:line="240" w:lineRule="atLeast"/>
        <w:jc w:val="center"/>
        <w:outlineLvl w:val="1"/>
        <w:rPr>
          <w:b/>
          <w:sz w:val="22"/>
          <w:szCs w:val="22"/>
          <w:lang w:val="fi-FI"/>
        </w:rPr>
      </w:pPr>
      <w:r w:rsidRPr="00AF627E">
        <w:rPr>
          <w:b/>
          <w:bCs/>
          <w:sz w:val="22"/>
          <w:szCs w:val="22"/>
          <w:lang w:val="fi-FI"/>
        </w:rPr>
        <w:t xml:space="preserve">Adempas </w:t>
      </w:r>
      <w:r w:rsidRPr="00AF627E">
        <w:rPr>
          <w:b/>
          <w:sz w:val="22"/>
          <w:szCs w:val="22"/>
          <w:lang w:val="fi-FI"/>
        </w:rPr>
        <w:t>2,5 mg kalvopäällysteiset tabletit</w:t>
      </w:r>
    </w:p>
    <w:p w14:paraId="56FCDBDF" w14:textId="77777777" w:rsidR="00A943A9" w:rsidRPr="00AF627E" w:rsidRDefault="00A943A9" w:rsidP="003F0712">
      <w:pPr>
        <w:numPr>
          <w:ilvl w:val="12"/>
          <w:numId w:val="0"/>
        </w:numPr>
        <w:tabs>
          <w:tab w:val="clear" w:pos="567"/>
        </w:tabs>
        <w:spacing w:line="240" w:lineRule="atLeast"/>
        <w:jc w:val="center"/>
        <w:rPr>
          <w:bCs/>
          <w:lang w:val="fi-FI"/>
        </w:rPr>
      </w:pPr>
    </w:p>
    <w:p w14:paraId="3D8BEA08" w14:textId="77777777" w:rsidR="00A943A9" w:rsidRPr="00AF627E" w:rsidRDefault="00A943A9" w:rsidP="003F0712">
      <w:pPr>
        <w:numPr>
          <w:ilvl w:val="12"/>
          <w:numId w:val="0"/>
        </w:numPr>
        <w:tabs>
          <w:tab w:val="clear" w:pos="567"/>
        </w:tabs>
        <w:spacing w:line="240" w:lineRule="atLeast"/>
        <w:jc w:val="center"/>
        <w:rPr>
          <w:lang w:val="fi-FI"/>
        </w:rPr>
      </w:pPr>
      <w:r w:rsidRPr="00AF627E">
        <w:rPr>
          <w:lang w:val="fi-FI"/>
        </w:rPr>
        <w:t>riosiguaatti</w:t>
      </w:r>
      <w:r w:rsidR="00647CB0" w:rsidRPr="00AF627E">
        <w:rPr>
          <w:lang w:val="fi-FI"/>
        </w:rPr>
        <w:t xml:space="preserve"> (</w:t>
      </w:r>
      <w:r w:rsidR="00647CB0" w:rsidRPr="00AF627E">
        <w:rPr>
          <w:i/>
          <w:iCs/>
          <w:lang w:val="fi-FI"/>
        </w:rPr>
        <w:t>riociguatum</w:t>
      </w:r>
      <w:r w:rsidR="00647CB0" w:rsidRPr="00AF627E">
        <w:rPr>
          <w:lang w:val="fi-FI"/>
        </w:rPr>
        <w:t>)</w:t>
      </w:r>
    </w:p>
    <w:p w14:paraId="3B9DFD96" w14:textId="77777777" w:rsidR="00A943A9" w:rsidRPr="00AF627E" w:rsidRDefault="00A943A9" w:rsidP="003F0712">
      <w:pPr>
        <w:numPr>
          <w:ilvl w:val="12"/>
          <w:numId w:val="0"/>
        </w:numPr>
        <w:tabs>
          <w:tab w:val="clear" w:pos="567"/>
        </w:tabs>
        <w:spacing w:line="240" w:lineRule="atLeast"/>
        <w:jc w:val="center"/>
        <w:rPr>
          <w:lang w:val="fi-FI"/>
        </w:rPr>
      </w:pPr>
    </w:p>
    <w:p w14:paraId="371644AD" w14:textId="77777777" w:rsidR="00A943A9" w:rsidRPr="00AF627E" w:rsidRDefault="00A943A9" w:rsidP="003F0712">
      <w:pPr>
        <w:tabs>
          <w:tab w:val="clear" w:pos="567"/>
        </w:tabs>
        <w:spacing w:line="240" w:lineRule="atLeast"/>
        <w:rPr>
          <w:lang w:val="fi-FI"/>
        </w:rPr>
      </w:pPr>
      <w:r w:rsidRPr="00AF627E">
        <w:rPr>
          <w:b/>
          <w:bCs/>
          <w:lang w:val="fi-FI"/>
        </w:rPr>
        <w:t xml:space="preserve">Lue tämä pakkausseloste huolellisesti ennen kuin aloitat </w:t>
      </w:r>
      <w:r w:rsidR="00747C7F" w:rsidRPr="00AF627E">
        <w:rPr>
          <w:b/>
          <w:bCs/>
          <w:lang w:val="fi-FI"/>
        </w:rPr>
        <w:t xml:space="preserve">tämän </w:t>
      </w:r>
      <w:r w:rsidRPr="00AF627E">
        <w:rPr>
          <w:b/>
          <w:bCs/>
          <w:lang w:val="fi-FI"/>
        </w:rPr>
        <w:t>lääkkeen ottamisen, sillä se sisältää sinulle tärkeitä tietoja.</w:t>
      </w:r>
    </w:p>
    <w:p w14:paraId="6C556AE0" w14:textId="77777777" w:rsidR="00A943A9" w:rsidRPr="00AF627E" w:rsidRDefault="00A943A9" w:rsidP="003F0712">
      <w:pPr>
        <w:numPr>
          <w:ilvl w:val="0"/>
          <w:numId w:val="4"/>
        </w:numPr>
        <w:tabs>
          <w:tab w:val="clear" w:pos="567"/>
        </w:tabs>
        <w:spacing w:line="240" w:lineRule="auto"/>
        <w:ind w:left="567" w:right="-2" w:hanging="567"/>
        <w:rPr>
          <w:lang w:val="fi-FI"/>
        </w:rPr>
      </w:pPr>
      <w:r w:rsidRPr="00AF627E">
        <w:rPr>
          <w:lang w:val="fi-FI"/>
        </w:rPr>
        <w:t>Säilytä tämä pakkausseloste. Voit tarvita sitä myöhemmin.</w:t>
      </w:r>
    </w:p>
    <w:p w14:paraId="23F1FEE6" w14:textId="77777777" w:rsidR="00A943A9" w:rsidRPr="00AF627E" w:rsidRDefault="00A943A9" w:rsidP="003F0712">
      <w:pPr>
        <w:numPr>
          <w:ilvl w:val="0"/>
          <w:numId w:val="4"/>
        </w:numPr>
        <w:tabs>
          <w:tab w:val="clear" w:pos="567"/>
        </w:tabs>
        <w:spacing w:line="240" w:lineRule="auto"/>
        <w:ind w:left="567" w:right="-2" w:hanging="567"/>
        <w:rPr>
          <w:lang w:val="fi-FI"/>
        </w:rPr>
      </w:pPr>
      <w:r w:rsidRPr="00AF627E">
        <w:rPr>
          <w:lang w:val="fi-FI"/>
        </w:rPr>
        <w:t>Jos sinulla on kysyttävää, käänny lääkärin tai apteekkihenkilökunnan puoleen.</w:t>
      </w:r>
    </w:p>
    <w:p w14:paraId="15CC8A36" w14:textId="77777777" w:rsidR="00A943A9" w:rsidRPr="00AF627E" w:rsidRDefault="00A943A9" w:rsidP="003F0712">
      <w:pPr>
        <w:numPr>
          <w:ilvl w:val="0"/>
          <w:numId w:val="4"/>
        </w:numPr>
        <w:tabs>
          <w:tab w:val="clear" w:pos="567"/>
        </w:tabs>
        <w:spacing w:line="240" w:lineRule="auto"/>
        <w:ind w:left="567" w:right="-2" w:hanging="567"/>
        <w:rPr>
          <w:lang w:val="fi-FI"/>
        </w:rPr>
      </w:pPr>
      <w:r w:rsidRPr="00AF627E">
        <w:rPr>
          <w:lang w:val="fi-FI"/>
        </w:rPr>
        <w:t xml:space="preserve">Tämä lääke on määrätty vain sinulle eikä sitä </w:t>
      </w:r>
      <w:r w:rsidR="00747C7F" w:rsidRPr="00AF627E">
        <w:rPr>
          <w:lang w:val="fi-FI"/>
        </w:rPr>
        <w:t>pidä</w:t>
      </w:r>
      <w:r w:rsidRPr="00AF627E">
        <w:rPr>
          <w:lang w:val="fi-FI"/>
        </w:rPr>
        <w:t xml:space="preserve"> antaa muiden käyttöön. Se voi aiheuttaa haittaa muille, vaikka heillä olisikin samanlaiset oireet kuin sinulla.</w:t>
      </w:r>
    </w:p>
    <w:p w14:paraId="62DEE61F" w14:textId="77777777" w:rsidR="00A943A9" w:rsidRPr="00AF627E" w:rsidRDefault="00A943A9" w:rsidP="003F0712">
      <w:pPr>
        <w:numPr>
          <w:ilvl w:val="0"/>
          <w:numId w:val="4"/>
        </w:numPr>
        <w:tabs>
          <w:tab w:val="clear" w:pos="567"/>
        </w:tabs>
        <w:spacing w:line="240" w:lineRule="auto"/>
        <w:ind w:left="567" w:right="-2" w:hanging="567"/>
        <w:rPr>
          <w:lang w:val="fi-FI"/>
        </w:rPr>
      </w:pPr>
      <w:r w:rsidRPr="00AF627E">
        <w:rPr>
          <w:lang w:val="fi-FI"/>
        </w:rPr>
        <w:t xml:space="preserve">Jos havaitset haittavaikutuksia, </w:t>
      </w:r>
      <w:r w:rsidR="00D65024" w:rsidRPr="00AF627E">
        <w:rPr>
          <w:lang w:val="fi-FI"/>
        </w:rPr>
        <w:t>kerro niistä</w:t>
      </w:r>
      <w:r w:rsidRPr="00AF627E">
        <w:rPr>
          <w:lang w:val="fi-FI"/>
        </w:rPr>
        <w:t xml:space="preserve"> lääkäri</w:t>
      </w:r>
      <w:r w:rsidR="00D65024" w:rsidRPr="00AF627E">
        <w:rPr>
          <w:lang w:val="fi-FI"/>
        </w:rPr>
        <w:t>lle</w:t>
      </w:r>
      <w:r w:rsidRPr="00AF627E">
        <w:rPr>
          <w:lang w:val="fi-FI"/>
        </w:rPr>
        <w:t xml:space="preserve"> tai apteekkihenkilökunna</w:t>
      </w:r>
      <w:r w:rsidR="00D65024" w:rsidRPr="00AF627E">
        <w:rPr>
          <w:lang w:val="fi-FI"/>
        </w:rPr>
        <w:t>lle</w:t>
      </w:r>
      <w:r w:rsidRPr="00AF627E">
        <w:rPr>
          <w:lang w:val="fi-FI"/>
        </w:rPr>
        <w:t>. Tämä koskee myös sellaisia mahdollisia haittavaikutuksia, joita ei ole mainittu tässä pakkausselosteessa</w:t>
      </w:r>
      <w:r w:rsidR="007358A0" w:rsidRPr="00AF627E">
        <w:rPr>
          <w:lang w:val="fi-FI"/>
        </w:rPr>
        <w:t>.</w:t>
      </w:r>
      <w:r w:rsidRPr="00AF627E">
        <w:rPr>
          <w:lang w:val="fi-FI"/>
        </w:rPr>
        <w:t xml:space="preserve"> </w:t>
      </w:r>
      <w:r w:rsidR="007358A0" w:rsidRPr="00AF627E">
        <w:rPr>
          <w:lang w:val="fi-FI"/>
        </w:rPr>
        <w:t>K</w:t>
      </w:r>
      <w:r w:rsidRPr="00AF627E">
        <w:rPr>
          <w:lang w:val="fi-FI"/>
        </w:rPr>
        <w:t>s. kohta 4.</w:t>
      </w:r>
    </w:p>
    <w:p w14:paraId="1C2F2F6C" w14:textId="18FBE634" w:rsidR="00EF0422" w:rsidRPr="00AF627E" w:rsidRDefault="00EF0422" w:rsidP="003F0712">
      <w:pPr>
        <w:numPr>
          <w:ilvl w:val="0"/>
          <w:numId w:val="4"/>
        </w:numPr>
        <w:tabs>
          <w:tab w:val="clear" w:pos="567"/>
        </w:tabs>
        <w:spacing w:line="240" w:lineRule="auto"/>
        <w:ind w:left="567" w:right="-2" w:hanging="567"/>
        <w:rPr>
          <w:lang w:val="fi-FI"/>
        </w:rPr>
      </w:pPr>
      <w:r w:rsidRPr="00AF627E">
        <w:rPr>
          <w:lang w:val="fi-FI"/>
        </w:rPr>
        <w:t>Tämä pakkausseloste on laadittu ajatellen, että lukija on tätä lääkettä käyttävä henkilö. Jos annat tätä lääkettä lapsellesi, korvaa lukiessasi kaikki tekstin ”sinä”-sanat sanoilla ”</w:t>
      </w:r>
      <w:r w:rsidR="00CB51DB" w:rsidRPr="00AF627E">
        <w:rPr>
          <w:lang w:val="fi-FI"/>
        </w:rPr>
        <w:t>lapsi</w:t>
      </w:r>
      <w:r w:rsidRPr="00AF627E">
        <w:rPr>
          <w:lang w:val="fi-FI"/>
        </w:rPr>
        <w:t>”.</w:t>
      </w:r>
    </w:p>
    <w:p w14:paraId="593AF4E2" w14:textId="77777777" w:rsidR="00A943A9" w:rsidRPr="00AF627E" w:rsidRDefault="00A943A9" w:rsidP="003F0712">
      <w:pPr>
        <w:numPr>
          <w:ilvl w:val="12"/>
          <w:numId w:val="0"/>
        </w:numPr>
        <w:tabs>
          <w:tab w:val="clear" w:pos="567"/>
        </w:tabs>
        <w:spacing w:line="240" w:lineRule="auto"/>
        <w:ind w:right="-2"/>
        <w:rPr>
          <w:lang w:val="fi-FI"/>
        </w:rPr>
      </w:pPr>
    </w:p>
    <w:p w14:paraId="45D17A36" w14:textId="77777777" w:rsidR="00A943A9" w:rsidRPr="00AF627E" w:rsidRDefault="00A943A9" w:rsidP="003F0712">
      <w:pPr>
        <w:tabs>
          <w:tab w:val="clear" w:pos="567"/>
        </w:tabs>
        <w:spacing w:line="240" w:lineRule="auto"/>
        <w:ind w:right="-2"/>
        <w:rPr>
          <w:lang w:val="fi-FI"/>
        </w:rPr>
      </w:pPr>
      <w:r w:rsidRPr="00AF627E">
        <w:rPr>
          <w:b/>
          <w:bCs/>
          <w:lang w:val="fi-FI"/>
        </w:rPr>
        <w:t>Tässä pakkausselosteessa kerrotaan:</w:t>
      </w:r>
    </w:p>
    <w:p w14:paraId="104A49FA" w14:textId="77777777" w:rsidR="00A943A9" w:rsidRPr="00AF627E" w:rsidRDefault="00A943A9" w:rsidP="003F0712">
      <w:pPr>
        <w:tabs>
          <w:tab w:val="clear" w:pos="567"/>
        </w:tabs>
        <w:spacing w:line="240" w:lineRule="auto"/>
        <w:ind w:left="567" w:right="-29" w:hanging="567"/>
        <w:rPr>
          <w:lang w:val="fi-FI"/>
        </w:rPr>
      </w:pPr>
    </w:p>
    <w:p w14:paraId="0D04C5EE" w14:textId="77777777" w:rsidR="00A943A9" w:rsidRPr="00AF627E" w:rsidRDefault="00A943A9" w:rsidP="003F0712">
      <w:pPr>
        <w:tabs>
          <w:tab w:val="clear" w:pos="567"/>
        </w:tabs>
        <w:spacing w:line="240" w:lineRule="auto"/>
        <w:ind w:left="425" w:hanging="425"/>
        <w:rPr>
          <w:lang w:val="fi-FI"/>
        </w:rPr>
      </w:pPr>
      <w:r w:rsidRPr="00AF627E">
        <w:rPr>
          <w:lang w:val="fi-FI"/>
        </w:rPr>
        <w:t>1.</w:t>
      </w:r>
      <w:r w:rsidRPr="00AF627E">
        <w:rPr>
          <w:lang w:val="fi-FI"/>
        </w:rPr>
        <w:tab/>
        <w:t>Mitä Adempas on ja mihin sitä käytetään</w:t>
      </w:r>
    </w:p>
    <w:p w14:paraId="0B29E13A" w14:textId="77777777" w:rsidR="00A943A9" w:rsidRPr="00AF627E" w:rsidRDefault="00A943A9" w:rsidP="003F0712">
      <w:pPr>
        <w:tabs>
          <w:tab w:val="clear" w:pos="567"/>
        </w:tabs>
        <w:spacing w:line="240" w:lineRule="auto"/>
        <w:ind w:left="425" w:hanging="425"/>
        <w:rPr>
          <w:lang w:val="fi-FI"/>
        </w:rPr>
      </w:pPr>
      <w:r w:rsidRPr="00AF627E">
        <w:rPr>
          <w:lang w:val="fi-FI"/>
        </w:rPr>
        <w:t>2.</w:t>
      </w:r>
      <w:r w:rsidRPr="00AF627E">
        <w:rPr>
          <w:lang w:val="fi-FI"/>
        </w:rPr>
        <w:tab/>
        <w:t>Mitä sinun on tiedettävä, ennen kuin otat Adempas</w:t>
      </w:r>
      <w:r w:rsidR="005B7994" w:rsidRPr="00AF627E">
        <w:rPr>
          <w:bCs/>
          <w:lang w:val="fi-FI"/>
        </w:rPr>
        <w:noBreakHyphen/>
      </w:r>
      <w:r w:rsidR="00DB150C" w:rsidRPr="00AF627E">
        <w:rPr>
          <w:lang w:val="fi-FI"/>
        </w:rPr>
        <w:t>tabletteja</w:t>
      </w:r>
    </w:p>
    <w:p w14:paraId="60B23686" w14:textId="77777777" w:rsidR="00A943A9" w:rsidRPr="00AF627E" w:rsidRDefault="00A943A9" w:rsidP="003F0712">
      <w:pPr>
        <w:tabs>
          <w:tab w:val="clear" w:pos="567"/>
        </w:tabs>
        <w:spacing w:line="240" w:lineRule="auto"/>
        <w:ind w:left="425" w:hanging="425"/>
        <w:rPr>
          <w:lang w:val="fi-FI"/>
        </w:rPr>
      </w:pPr>
      <w:r w:rsidRPr="00AF627E">
        <w:rPr>
          <w:lang w:val="fi-FI"/>
        </w:rPr>
        <w:t>3.</w:t>
      </w:r>
      <w:r w:rsidRPr="00AF627E">
        <w:rPr>
          <w:lang w:val="fi-FI"/>
        </w:rPr>
        <w:tab/>
        <w:t>Miten Adempas</w:t>
      </w:r>
      <w:r w:rsidR="005B7994" w:rsidRPr="00AF627E">
        <w:rPr>
          <w:bCs/>
          <w:lang w:val="fi-FI"/>
        </w:rPr>
        <w:noBreakHyphen/>
      </w:r>
      <w:r w:rsidR="00DB150C" w:rsidRPr="00AF627E">
        <w:rPr>
          <w:lang w:val="fi-FI"/>
        </w:rPr>
        <w:t>tabletteja</w:t>
      </w:r>
      <w:r w:rsidRPr="00AF627E">
        <w:rPr>
          <w:lang w:val="fi-FI"/>
        </w:rPr>
        <w:t xml:space="preserve"> otetaan</w:t>
      </w:r>
    </w:p>
    <w:p w14:paraId="2FE2A552" w14:textId="77777777" w:rsidR="00A943A9" w:rsidRPr="00AF627E" w:rsidRDefault="00A943A9" w:rsidP="003F0712">
      <w:pPr>
        <w:tabs>
          <w:tab w:val="clear" w:pos="567"/>
        </w:tabs>
        <w:spacing w:line="240" w:lineRule="auto"/>
        <w:ind w:left="425" w:hanging="425"/>
        <w:rPr>
          <w:lang w:val="fi-FI"/>
        </w:rPr>
      </w:pPr>
      <w:r w:rsidRPr="00AF627E">
        <w:rPr>
          <w:lang w:val="fi-FI"/>
        </w:rPr>
        <w:t>4.</w:t>
      </w:r>
      <w:r w:rsidRPr="00AF627E">
        <w:rPr>
          <w:lang w:val="fi-FI"/>
        </w:rPr>
        <w:tab/>
        <w:t>Mahdolliset haittavaikutukset</w:t>
      </w:r>
    </w:p>
    <w:p w14:paraId="24ED112F" w14:textId="77777777" w:rsidR="00A943A9" w:rsidRPr="00AF627E" w:rsidRDefault="00A943A9" w:rsidP="003F0712">
      <w:pPr>
        <w:tabs>
          <w:tab w:val="clear" w:pos="567"/>
        </w:tabs>
        <w:spacing w:line="240" w:lineRule="auto"/>
        <w:ind w:left="425" w:hanging="425"/>
        <w:rPr>
          <w:lang w:val="fi-FI"/>
        </w:rPr>
      </w:pPr>
      <w:r w:rsidRPr="00AF627E">
        <w:rPr>
          <w:lang w:val="fi-FI"/>
        </w:rPr>
        <w:t>5.</w:t>
      </w:r>
      <w:r w:rsidRPr="00AF627E">
        <w:rPr>
          <w:lang w:val="fi-FI"/>
        </w:rPr>
        <w:tab/>
        <w:t>Adempas</w:t>
      </w:r>
      <w:r w:rsidR="005B7994" w:rsidRPr="00AF627E">
        <w:rPr>
          <w:bCs/>
          <w:lang w:val="fi-FI"/>
        </w:rPr>
        <w:noBreakHyphen/>
      </w:r>
      <w:r w:rsidR="00DB150C" w:rsidRPr="00AF627E">
        <w:rPr>
          <w:lang w:val="fi-FI"/>
        </w:rPr>
        <w:t>tablettien</w:t>
      </w:r>
      <w:r w:rsidRPr="00AF627E">
        <w:rPr>
          <w:lang w:val="fi-FI"/>
        </w:rPr>
        <w:t xml:space="preserve"> säilyttäminen</w:t>
      </w:r>
    </w:p>
    <w:p w14:paraId="35B8FC1C" w14:textId="77777777" w:rsidR="00A943A9" w:rsidRPr="00AF627E" w:rsidRDefault="00A943A9" w:rsidP="003F0712">
      <w:pPr>
        <w:tabs>
          <w:tab w:val="clear" w:pos="567"/>
        </w:tabs>
        <w:spacing w:line="240" w:lineRule="auto"/>
        <w:ind w:left="425" w:hanging="425"/>
        <w:rPr>
          <w:lang w:val="fi-FI"/>
        </w:rPr>
      </w:pPr>
      <w:r w:rsidRPr="00AF627E">
        <w:rPr>
          <w:lang w:val="fi-FI"/>
        </w:rPr>
        <w:t>6.</w:t>
      </w:r>
      <w:r w:rsidRPr="00AF627E">
        <w:rPr>
          <w:lang w:val="fi-FI"/>
        </w:rPr>
        <w:tab/>
        <w:t>Pakkauksen sisältö ja muuta tietoa</w:t>
      </w:r>
    </w:p>
    <w:p w14:paraId="14AC9551" w14:textId="77777777" w:rsidR="00A943A9" w:rsidRPr="00AF627E" w:rsidRDefault="00A943A9" w:rsidP="003F0712">
      <w:pPr>
        <w:numPr>
          <w:ilvl w:val="12"/>
          <w:numId w:val="0"/>
        </w:numPr>
        <w:tabs>
          <w:tab w:val="clear" w:pos="567"/>
        </w:tabs>
        <w:spacing w:line="240" w:lineRule="auto"/>
        <w:ind w:right="-2"/>
        <w:rPr>
          <w:lang w:val="fi-FI"/>
        </w:rPr>
      </w:pPr>
    </w:p>
    <w:p w14:paraId="3BE9016B" w14:textId="77777777" w:rsidR="00A943A9" w:rsidRPr="00AF627E" w:rsidRDefault="00A943A9" w:rsidP="003F0712">
      <w:pPr>
        <w:numPr>
          <w:ilvl w:val="12"/>
          <w:numId w:val="0"/>
        </w:numPr>
        <w:tabs>
          <w:tab w:val="clear" w:pos="567"/>
        </w:tabs>
        <w:spacing w:line="240" w:lineRule="auto"/>
        <w:ind w:right="-2"/>
        <w:rPr>
          <w:lang w:val="fi-FI"/>
        </w:rPr>
      </w:pPr>
    </w:p>
    <w:p w14:paraId="74E83A2A" w14:textId="77777777" w:rsidR="00A943A9" w:rsidRPr="00AF627E" w:rsidRDefault="00A943A9" w:rsidP="00B015BC">
      <w:pPr>
        <w:keepNext/>
        <w:numPr>
          <w:ilvl w:val="12"/>
          <w:numId w:val="0"/>
        </w:numPr>
        <w:tabs>
          <w:tab w:val="clear" w:pos="567"/>
        </w:tabs>
        <w:spacing w:line="240" w:lineRule="auto"/>
        <w:ind w:left="567" w:right="-2" w:hanging="567"/>
        <w:outlineLvl w:val="2"/>
        <w:rPr>
          <w:lang w:val="fi-FI"/>
        </w:rPr>
      </w:pPr>
      <w:r w:rsidRPr="00AF627E">
        <w:rPr>
          <w:b/>
          <w:bCs/>
          <w:lang w:val="fi-FI"/>
        </w:rPr>
        <w:t>1.</w:t>
      </w:r>
      <w:r w:rsidRPr="00AF627E">
        <w:rPr>
          <w:b/>
          <w:bCs/>
          <w:lang w:val="fi-FI"/>
        </w:rPr>
        <w:tab/>
        <w:t>Mitä Adempas on ja mihin sitä käytetään</w:t>
      </w:r>
    </w:p>
    <w:p w14:paraId="0C0C445D" w14:textId="77777777" w:rsidR="00A943A9" w:rsidRPr="00AF627E" w:rsidRDefault="00A943A9" w:rsidP="003F0712">
      <w:pPr>
        <w:keepNext/>
        <w:numPr>
          <w:ilvl w:val="12"/>
          <w:numId w:val="0"/>
        </w:numPr>
        <w:tabs>
          <w:tab w:val="clear" w:pos="567"/>
        </w:tabs>
        <w:spacing w:line="240" w:lineRule="auto"/>
        <w:rPr>
          <w:lang w:val="fi-FI"/>
        </w:rPr>
      </w:pPr>
    </w:p>
    <w:p w14:paraId="4DA754DD" w14:textId="2E52330D" w:rsidR="00EF0422" w:rsidRPr="00AF627E" w:rsidRDefault="00A943A9" w:rsidP="003F0712">
      <w:pPr>
        <w:pStyle w:val="BayerBodyTextFull"/>
        <w:keepNext/>
        <w:spacing w:before="0" w:after="0"/>
        <w:rPr>
          <w:sz w:val="22"/>
          <w:szCs w:val="22"/>
          <w:lang w:val="fi-FI"/>
        </w:rPr>
      </w:pPr>
      <w:r w:rsidRPr="00AF627E">
        <w:rPr>
          <w:bCs/>
          <w:sz w:val="22"/>
          <w:szCs w:val="22"/>
          <w:lang w:val="fi-FI"/>
        </w:rPr>
        <w:t>Adempas</w:t>
      </w:r>
      <w:r w:rsidRPr="00AF627E">
        <w:rPr>
          <w:sz w:val="22"/>
          <w:szCs w:val="22"/>
          <w:lang w:val="fi-FI"/>
        </w:rPr>
        <w:t xml:space="preserve"> sisältää vaikuttavana aineena riosiguaattia</w:t>
      </w:r>
      <w:r w:rsidR="00EF0422" w:rsidRPr="00AF627E">
        <w:rPr>
          <w:sz w:val="22"/>
          <w:szCs w:val="22"/>
          <w:lang w:val="fi-FI"/>
        </w:rPr>
        <w:t>, joka</w:t>
      </w:r>
      <w:r w:rsidRPr="00AF627E">
        <w:rPr>
          <w:sz w:val="22"/>
          <w:szCs w:val="22"/>
          <w:lang w:val="fi-FI"/>
        </w:rPr>
        <w:t xml:space="preserve"> on guanylaattisyklaasin (sGC) stimulaattori</w:t>
      </w:r>
      <w:r w:rsidR="0026648E" w:rsidRPr="00AF627E">
        <w:rPr>
          <w:sz w:val="22"/>
          <w:szCs w:val="22"/>
          <w:lang w:val="fi-FI"/>
        </w:rPr>
        <w:t>.</w:t>
      </w:r>
    </w:p>
    <w:p w14:paraId="276F7B27" w14:textId="77777777" w:rsidR="00EF0422" w:rsidRPr="00AF627E" w:rsidRDefault="00EF0422" w:rsidP="003F0712">
      <w:pPr>
        <w:pStyle w:val="BayerBodyTextFull"/>
        <w:keepNext/>
        <w:spacing w:before="0" w:after="0"/>
        <w:rPr>
          <w:sz w:val="22"/>
          <w:szCs w:val="22"/>
          <w:lang w:val="fi-FI"/>
        </w:rPr>
      </w:pPr>
    </w:p>
    <w:p w14:paraId="0F47F8D9" w14:textId="12E392D9" w:rsidR="00A63331" w:rsidRPr="00AF627E" w:rsidRDefault="00631FD1" w:rsidP="00F60B41">
      <w:pPr>
        <w:pStyle w:val="BayerBodyTextFull"/>
        <w:keepNext/>
        <w:spacing w:before="0" w:after="0"/>
        <w:rPr>
          <w:sz w:val="22"/>
          <w:szCs w:val="22"/>
          <w:lang w:val="fi-FI"/>
        </w:rPr>
      </w:pPr>
      <w:r w:rsidRPr="00AF627E">
        <w:rPr>
          <w:bCs/>
          <w:sz w:val="22"/>
          <w:szCs w:val="22"/>
          <w:lang w:val="fi-FI"/>
        </w:rPr>
        <w:t>Sitä</w:t>
      </w:r>
      <w:r w:rsidR="00A943A9" w:rsidRPr="00AF627E">
        <w:rPr>
          <w:sz w:val="22"/>
          <w:szCs w:val="22"/>
          <w:lang w:val="fi-FI"/>
        </w:rPr>
        <w:t xml:space="preserve"> </w:t>
      </w:r>
      <w:r w:rsidR="00DB150C" w:rsidRPr="00AF627E">
        <w:rPr>
          <w:sz w:val="22"/>
          <w:szCs w:val="22"/>
          <w:lang w:val="fi-FI"/>
        </w:rPr>
        <w:t>käytetään</w:t>
      </w:r>
      <w:r w:rsidR="00A943A9" w:rsidRPr="00AF627E">
        <w:rPr>
          <w:sz w:val="22"/>
          <w:szCs w:val="22"/>
          <w:lang w:val="fi-FI"/>
        </w:rPr>
        <w:t xml:space="preserve"> aikuisill</w:t>
      </w:r>
      <w:r w:rsidR="00DB150C" w:rsidRPr="00AF627E">
        <w:rPr>
          <w:sz w:val="22"/>
          <w:szCs w:val="22"/>
          <w:lang w:val="fi-FI"/>
        </w:rPr>
        <w:t>e potilaille</w:t>
      </w:r>
      <w:r w:rsidR="00EF0422" w:rsidRPr="00AF627E">
        <w:rPr>
          <w:sz w:val="22"/>
          <w:szCs w:val="22"/>
          <w:lang w:val="fi-FI"/>
        </w:rPr>
        <w:t xml:space="preserve"> ja </w:t>
      </w:r>
      <w:r w:rsidRPr="00AF627E">
        <w:rPr>
          <w:sz w:val="22"/>
          <w:szCs w:val="22"/>
          <w:lang w:val="fi-FI"/>
        </w:rPr>
        <w:t xml:space="preserve">vähintään 6-vuotiaille </w:t>
      </w:r>
      <w:r w:rsidR="00EF0422" w:rsidRPr="00AF627E">
        <w:rPr>
          <w:sz w:val="22"/>
          <w:szCs w:val="22"/>
          <w:lang w:val="fi-FI"/>
        </w:rPr>
        <w:t>lapsipotilaille</w:t>
      </w:r>
      <w:r w:rsidR="00A943A9" w:rsidRPr="00AF627E">
        <w:rPr>
          <w:sz w:val="22"/>
          <w:szCs w:val="22"/>
          <w:lang w:val="fi-FI"/>
        </w:rPr>
        <w:t xml:space="preserve"> </w:t>
      </w:r>
      <w:r w:rsidR="00CB51DB" w:rsidRPr="00AF627E">
        <w:rPr>
          <w:sz w:val="22"/>
          <w:szCs w:val="22"/>
          <w:lang w:val="fi-FI"/>
        </w:rPr>
        <w:t>seuraaviin</w:t>
      </w:r>
      <w:r w:rsidR="00A63331" w:rsidRPr="00AF627E">
        <w:rPr>
          <w:sz w:val="22"/>
          <w:szCs w:val="22"/>
          <w:lang w:val="fi-FI"/>
        </w:rPr>
        <w:t xml:space="preserve"> keuhkoverenpainetautimuo</w:t>
      </w:r>
      <w:r w:rsidR="00CB51DB" w:rsidRPr="00AF627E">
        <w:rPr>
          <w:sz w:val="22"/>
          <w:szCs w:val="22"/>
          <w:lang w:val="fi-FI"/>
        </w:rPr>
        <w:t>toihin</w:t>
      </w:r>
      <w:r w:rsidR="00A63331" w:rsidRPr="00AF627E">
        <w:rPr>
          <w:sz w:val="22"/>
          <w:szCs w:val="22"/>
          <w:lang w:val="fi-FI"/>
        </w:rPr>
        <w:t>:</w:t>
      </w:r>
    </w:p>
    <w:p w14:paraId="5D9A53E6" w14:textId="77777777" w:rsidR="00A943A9" w:rsidRPr="00AF627E" w:rsidRDefault="00B83622" w:rsidP="003F0712">
      <w:pPr>
        <w:pStyle w:val="BayerBodyTextFull"/>
        <w:keepNext/>
        <w:numPr>
          <w:ilvl w:val="0"/>
          <w:numId w:val="17"/>
        </w:numPr>
        <w:spacing w:before="0" w:after="0"/>
        <w:ind w:left="567" w:hanging="505"/>
        <w:rPr>
          <w:sz w:val="22"/>
          <w:szCs w:val="22"/>
          <w:lang w:val="fi-FI"/>
        </w:rPr>
      </w:pPr>
      <w:r w:rsidRPr="00AF627E">
        <w:rPr>
          <w:b/>
          <w:sz w:val="22"/>
          <w:szCs w:val="22"/>
          <w:lang w:val="fi-FI"/>
        </w:rPr>
        <w:t>K</w:t>
      </w:r>
      <w:r w:rsidR="00A943A9" w:rsidRPr="00AF627E">
        <w:rPr>
          <w:b/>
          <w:sz w:val="22"/>
          <w:szCs w:val="22"/>
          <w:lang w:val="fi-FI"/>
        </w:rPr>
        <w:t>rooninen tromboembolinen keuhkoverenpainetauti</w:t>
      </w:r>
    </w:p>
    <w:p w14:paraId="04919312" w14:textId="3ADEAD74" w:rsidR="00A943A9" w:rsidRPr="00AF627E" w:rsidRDefault="00B83622" w:rsidP="003F0712">
      <w:pPr>
        <w:pStyle w:val="BayerBodyTextFull"/>
        <w:tabs>
          <w:tab w:val="left" w:pos="6521"/>
        </w:tabs>
        <w:spacing w:before="0" w:after="0"/>
        <w:ind w:left="567"/>
        <w:rPr>
          <w:sz w:val="22"/>
          <w:szCs w:val="22"/>
          <w:lang w:val="fi-FI"/>
        </w:rPr>
      </w:pPr>
      <w:r w:rsidRPr="00AF627E">
        <w:rPr>
          <w:sz w:val="22"/>
          <w:szCs w:val="22"/>
          <w:lang w:val="fi-FI"/>
        </w:rPr>
        <w:t>Adempas-</w:t>
      </w:r>
      <w:r w:rsidR="00631FD1" w:rsidRPr="00AF627E">
        <w:rPr>
          <w:sz w:val="22"/>
          <w:szCs w:val="22"/>
          <w:lang w:val="fi-FI"/>
        </w:rPr>
        <w:t>valmistetta</w:t>
      </w:r>
      <w:r w:rsidRPr="00AF627E">
        <w:rPr>
          <w:sz w:val="22"/>
          <w:szCs w:val="22"/>
          <w:lang w:val="fi-FI"/>
        </w:rPr>
        <w:t xml:space="preserve"> käytetään </w:t>
      </w:r>
      <w:r w:rsidR="00CB51DB" w:rsidRPr="00AF627E">
        <w:rPr>
          <w:sz w:val="22"/>
          <w:szCs w:val="22"/>
          <w:lang w:val="fi-FI"/>
        </w:rPr>
        <w:t xml:space="preserve">aikuisille potilaille </w:t>
      </w:r>
      <w:r w:rsidRPr="00AF627E">
        <w:rPr>
          <w:sz w:val="22"/>
          <w:szCs w:val="22"/>
          <w:lang w:val="fi-FI"/>
        </w:rPr>
        <w:t>kroonisen tromboembolisen keuhkoverenpainetaudin hoitoon. K</w:t>
      </w:r>
      <w:r w:rsidR="00AF6A61" w:rsidRPr="00AF627E">
        <w:rPr>
          <w:sz w:val="22"/>
          <w:szCs w:val="22"/>
          <w:lang w:val="fi-FI"/>
        </w:rPr>
        <w:t xml:space="preserve">roonisessa tromboembolisessa keuhkoverenpainetaudissa </w:t>
      </w:r>
      <w:r w:rsidR="00631FD1" w:rsidRPr="00AF627E">
        <w:rPr>
          <w:sz w:val="22"/>
          <w:szCs w:val="22"/>
          <w:lang w:val="fi-FI"/>
        </w:rPr>
        <w:t xml:space="preserve">potilaan </w:t>
      </w:r>
      <w:r w:rsidR="00A943A9" w:rsidRPr="00AF627E">
        <w:rPr>
          <w:sz w:val="22"/>
          <w:szCs w:val="22"/>
          <w:lang w:val="fi-FI"/>
        </w:rPr>
        <w:t xml:space="preserve">keuhkoverisuonissa on niitä tukkivia </w:t>
      </w:r>
      <w:r w:rsidR="00966E24" w:rsidRPr="00AF627E">
        <w:rPr>
          <w:sz w:val="22"/>
          <w:szCs w:val="22"/>
          <w:lang w:val="fi-FI"/>
        </w:rPr>
        <w:t>tai</w:t>
      </w:r>
      <w:r w:rsidR="00A943A9" w:rsidRPr="00AF627E">
        <w:rPr>
          <w:sz w:val="22"/>
          <w:szCs w:val="22"/>
          <w:lang w:val="fi-FI"/>
        </w:rPr>
        <w:t xml:space="preserve"> ahtauttavia verihyytymiä</w:t>
      </w:r>
      <w:r w:rsidR="00CC2EFC" w:rsidRPr="00AF627E">
        <w:rPr>
          <w:sz w:val="22"/>
          <w:szCs w:val="22"/>
          <w:lang w:val="fi-FI"/>
        </w:rPr>
        <w:t xml:space="preserve">. </w:t>
      </w:r>
      <w:r w:rsidR="00631FD1" w:rsidRPr="00AF627E">
        <w:rPr>
          <w:sz w:val="22"/>
          <w:szCs w:val="22"/>
          <w:lang w:val="fi-FI"/>
        </w:rPr>
        <w:t>Lääkettä</w:t>
      </w:r>
      <w:r w:rsidR="00CC2EFC" w:rsidRPr="00AF627E">
        <w:rPr>
          <w:sz w:val="22"/>
          <w:szCs w:val="22"/>
          <w:lang w:val="fi-FI"/>
        </w:rPr>
        <w:t xml:space="preserve"> voidaan</w:t>
      </w:r>
      <w:r w:rsidR="00A943A9" w:rsidRPr="00AF627E">
        <w:rPr>
          <w:sz w:val="22"/>
          <w:szCs w:val="22"/>
          <w:lang w:val="fi-FI"/>
        </w:rPr>
        <w:t xml:space="preserve"> käyttää </w:t>
      </w:r>
      <w:r w:rsidR="00AF6A61" w:rsidRPr="00AF627E">
        <w:rPr>
          <w:sz w:val="22"/>
          <w:szCs w:val="22"/>
          <w:lang w:val="fi-FI"/>
        </w:rPr>
        <w:t xml:space="preserve">niille tätä tautia sairastaville </w:t>
      </w:r>
      <w:r w:rsidR="00A943A9" w:rsidRPr="00AF627E">
        <w:rPr>
          <w:sz w:val="22"/>
          <w:szCs w:val="22"/>
          <w:lang w:val="fi-FI"/>
        </w:rPr>
        <w:t>potilaille, joille leikkaushoito ei sovellu, tai joill</w:t>
      </w:r>
      <w:r w:rsidR="00AF6A61" w:rsidRPr="00AF627E">
        <w:rPr>
          <w:sz w:val="22"/>
          <w:szCs w:val="22"/>
          <w:lang w:val="fi-FI"/>
        </w:rPr>
        <w:t>e</w:t>
      </w:r>
      <w:r w:rsidR="00A943A9" w:rsidRPr="00AF627E">
        <w:rPr>
          <w:sz w:val="22"/>
          <w:szCs w:val="22"/>
          <w:lang w:val="fi-FI"/>
        </w:rPr>
        <w:t xml:space="preserve"> </w:t>
      </w:r>
      <w:r w:rsidR="00AF6A61" w:rsidRPr="00AF627E">
        <w:rPr>
          <w:sz w:val="22"/>
          <w:szCs w:val="22"/>
          <w:lang w:val="fi-FI"/>
        </w:rPr>
        <w:t xml:space="preserve">keuhkoverenpainetauti </w:t>
      </w:r>
      <w:r w:rsidR="00631FD1" w:rsidRPr="00AF627E">
        <w:rPr>
          <w:sz w:val="22"/>
          <w:szCs w:val="22"/>
          <w:lang w:val="fi-FI"/>
        </w:rPr>
        <w:t xml:space="preserve">jää tai </w:t>
      </w:r>
      <w:r w:rsidR="00A943A9" w:rsidRPr="00AF627E">
        <w:rPr>
          <w:sz w:val="22"/>
          <w:szCs w:val="22"/>
          <w:lang w:val="fi-FI"/>
        </w:rPr>
        <w:t>uusiutuu</w:t>
      </w:r>
      <w:r w:rsidR="00631FD1" w:rsidRPr="00AF627E">
        <w:rPr>
          <w:sz w:val="22"/>
          <w:szCs w:val="22"/>
          <w:lang w:val="fi-FI"/>
        </w:rPr>
        <w:t xml:space="preserve"> leikkaukse</w:t>
      </w:r>
      <w:r w:rsidR="00684516" w:rsidRPr="00AF627E">
        <w:rPr>
          <w:sz w:val="22"/>
          <w:szCs w:val="22"/>
          <w:lang w:val="fi-FI"/>
        </w:rPr>
        <w:t>n jälkeen</w:t>
      </w:r>
      <w:r w:rsidR="00A943A9" w:rsidRPr="00AF627E">
        <w:rPr>
          <w:sz w:val="22"/>
          <w:szCs w:val="22"/>
          <w:lang w:val="fi-FI"/>
        </w:rPr>
        <w:t>.</w:t>
      </w:r>
    </w:p>
    <w:p w14:paraId="5FC3DE52" w14:textId="23BED433" w:rsidR="00A943A9" w:rsidRPr="00AF627E" w:rsidRDefault="00305F78" w:rsidP="003F0712">
      <w:pPr>
        <w:pStyle w:val="BayerBodyTextFull"/>
        <w:keepNext/>
        <w:numPr>
          <w:ilvl w:val="0"/>
          <w:numId w:val="17"/>
        </w:numPr>
        <w:spacing w:before="0" w:after="0"/>
        <w:ind w:left="567" w:hanging="505"/>
        <w:rPr>
          <w:b/>
          <w:sz w:val="22"/>
          <w:szCs w:val="22"/>
          <w:lang w:val="fi-FI"/>
        </w:rPr>
      </w:pPr>
      <w:r w:rsidRPr="00AF627E">
        <w:rPr>
          <w:b/>
          <w:sz w:val="22"/>
          <w:szCs w:val="22"/>
          <w:lang w:val="fi-FI"/>
        </w:rPr>
        <w:t>K</w:t>
      </w:r>
      <w:r w:rsidR="00A943A9" w:rsidRPr="00AF627E">
        <w:rPr>
          <w:b/>
          <w:sz w:val="22"/>
          <w:szCs w:val="22"/>
          <w:lang w:val="fi-FI"/>
        </w:rPr>
        <w:t>euhkovaltimoiden verenpainetauti (PAH)</w:t>
      </w:r>
    </w:p>
    <w:p w14:paraId="7834E63F" w14:textId="0AD77E7B" w:rsidR="00A943A9" w:rsidRPr="00AF627E" w:rsidRDefault="00B83622" w:rsidP="003F0712">
      <w:pPr>
        <w:pStyle w:val="BayerBodyTextFull"/>
        <w:tabs>
          <w:tab w:val="left" w:pos="6521"/>
        </w:tabs>
        <w:spacing w:before="0" w:after="0"/>
        <w:ind w:left="567"/>
        <w:rPr>
          <w:sz w:val="22"/>
          <w:szCs w:val="22"/>
          <w:lang w:val="fi-FI"/>
        </w:rPr>
      </w:pPr>
      <w:r w:rsidRPr="00AF627E">
        <w:rPr>
          <w:sz w:val="22"/>
          <w:szCs w:val="22"/>
          <w:lang w:val="fi-FI"/>
        </w:rPr>
        <w:t>Adempas-</w:t>
      </w:r>
      <w:r w:rsidR="004B7BAD" w:rsidRPr="00AF627E">
        <w:rPr>
          <w:sz w:val="22"/>
          <w:szCs w:val="22"/>
          <w:lang w:val="fi-FI"/>
        </w:rPr>
        <w:t xml:space="preserve">valmistetta </w:t>
      </w:r>
      <w:r w:rsidRPr="00AF627E">
        <w:rPr>
          <w:sz w:val="22"/>
          <w:szCs w:val="22"/>
          <w:lang w:val="fi-FI"/>
        </w:rPr>
        <w:t xml:space="preserve">käytetään aikuisille ja </w:t>
      </w:r>
      <w:r w:rsidR="004B7BAD" w:rsidRPr="00AF627E">
        <w:rPr>
          <w:sz w:val="22"/>
          <w:szCs w:val="22"/>
          <w:lang w:val="fi-FI"/>
        </w:rPr>
        <w:t>vähintään 6</w:t>
      </w:r>
      <w:r w:rsidR="00371584" w:rsidRPr="00AF627E">
        <w:rPr>
          <w:sz w:val="22"/>
          <w:szCs w:val="22"/>
          <w:lang w:val="fi-FI"/>
        </w:rPr>
        <w:t> vuoden ikäisille</w:t>
      </w:r>
      <w:r w:rsidRPr="00AF627E">
        <w:rPr>
          <w:sz w:val="22"/>
          <w:szCs w:val="22"/>
          <w:lang w:val="fi-FI"/>
        </w:rPr>
        <w:t xml:space="preserve"> lapsille</w:t>
      </w:r>
      <w:r w:rsidR="00684A2C" w:rsidRPr="00AF627E">
        <w:rPr>
          <w:sz w:val="22"/>
          <w:szCs w:val="22"/>
          <w:lang w:val="fi-FI"/>
        </w:rPr>
        <w:t xml:space="preserve"> </w:t>
      </w:r>
      <w:r w:rsidR="004B7BAD" w:rsidRPr="00AF627E">
        <w:rPr>
          <w:sz w:val="22"/>
          <w:szCs w:val="22"/>
          <w:lang w:val="fi-FI"/>
        </w:rPr>
        <w:t>keuhkovaltimoiden verenpainetaudin hoitoon</w:t>
      </w:r>
      <w:r w:rsidRPr="00AF627E">
        <w:rPr>
          <w:sz w:val="22"/>
          <w:szCs w:val="22"/>
          <w:lang w:val="fi-FI"/>
        </w:rPr>
        <w:t xml:space="preserve">. </w:t>
      </w:r>
      <w:r w:rsidR="006070BE" w:rsidRPr="00AF627E">
        <w:rPr>
          <w:sz w:val="22"/>
          <w:szCs w:val="22"/>
          <w:lang w:val="fi-FI"/>
        </w:rPr>
        <w:t>Näillä potilailla</w:t>
      </w:r>
      <w:r w:rsidR="00A943A9" w:rsidRPr="00AF627E">
        <w:rPr>
          <w:sz w:val="22"/>
          <w:szCs w:val="22"/>
          <w:lang w:val="fi-FI"/>
        </w:rPr>
        <w:t xml:space="preserve"> keuhkojen verisuont</w:t>
      </w:r>
      <w:r w:rsidR="00A47D94" w:rsidRPr="00AF627E">
        <w:rPr>
          <w:sz w:val="22"/>
          <w:szCs w:val="22"/>
          <w:lang w:val="fi-FI"/>
        </w:rPr>
        <w:t>en seinämät ovat paksuuntuneet ja</w:t>
      </w:r>
      <w:r w:rsidR="00A943A9" w:rsidRPr="00AF627E">
        <w:rPr>
          <w:sz w:val="22"/>
          <w:szCs w:val="22"/>
          <w:lang w:val="fi-FI"/>
        </w:rPr>
        <w:t xml:space="preserve"> </w:t>
      </w:r>
      <w:r w:rsidR="00A47D94" w:rsidRPr="00AF627E">
        <w:rPr>
          <w:sz w:val="22"/>
          <w:szCs w:val="22"/>
          <w:lang w:val="fi-FI"/>
        </w:rPr>
        <w:t>suonet</w:t>
      </w:r>
      <w:r w:rsidR="007B484A" w:rsidRPr="00AF627E">
        <w:rPr>
          <w:sz w:val="22"/>
          <w:szCs w:val="22"/>
          <w:lang w:val="fi-FI"/>
        </w:rPr>
        <w:t xml:space="preserve"> </w:t>
      </w:r>
      <w:r w:rsidR="00A943A9" w:rsidRPr="00AF627E">
        <w:rPr>
          <w:sz w:val="22"/>
          <w:szCs w:val="22"/>
          <w:lang w:val="fi-FI"/>
        </w:rPr>
        <w:t>ahtautu</w:t>
      </w:r>
      <w:r w:rsidR="00A47D94" w:rsidRPr="00AF627E">
        <w:rPr>
          <w:sz w:val="22"/>
          <w:szCs w:val="22"/>
          <w:lang w:val="fi-FI"/>
        </w:rPr>
        <w:t>vat</w:t>
      </w:r>
      <w:r w:rsidR="00A943A9" w:rsidRPr="00AF627E">
        <w:rPr>
          <w:sz w:val="22"/>
          <w:szCs w:val="22"/>
          <w:lang w:val="fi-FI"/>
        </w:rPr>
        <w:t>.</w:t>
      </w:r>
      <w:r w:rsidR="007B484A" w:rsidRPr="00AF627E">
        <w:rPr>
          <w:sz w:val="22"/>
          <w:szCs w:val="22"/>
          <w:lang w:val="fi-FI"/>
        </w:rPr>
        <w:t xml:space="preserve"> </w:t>
      </w:r>
      <w:r w:rsidR="006070BE" w:rsidRPr="00AF627E">
        <w:rPr>
          <w:sz w:val="22"/>
          <w:szCs w:val="22"/>
          <w:lang w:val="fi-FI"/>
        </w:rPr>
        <w:t xml:space="preserve">PAH-potilaat ottavat Adempas-valmistetta yhdessä tiettyjen muiden lääkkeiden (niin kutsuttujen endoteliinireseptorien antagonistien) kanssa. Aikuispotilaat voivat ottaa lääkettä myös yksinään (monoterapiana). </w:t>
      </w:r>
    </w:p>
    <w:p w14:paraId="207205C3" w14:textId="77777777" w:rsidR="00A943A9" w:rsidRPr="00AF627E" w:rsidRDefault="00A943A9" w:rsidP="003F0712">
      <w:pPr>
        <w:pStyle w:val="BayerBodyTextFull"/>
        <w:spacing w:before="0" w:after="0"/>
        <w:rPr>
          <w:bCs/>
          <w:sz w:val="22"/>
          <w:szCs w:val="22"/>
          <w:lang w:val="fi-FI"/>
        </w:rPr>
      </w:pPr>
    </w:p>
    <w:p w14:paraId="704E1BB8" w14:textId="556297A7" w:rsidR="006070BE" w:rsidRPr="00AF627E" w:rsidRDefault="006070BE" w:rsidP="003F0712">
      <w:pPr>
        <w:pStyle w:val="BayerBodyTextFull"/>
        <w:spacing w:before="0" w:after="0"/>
        <w:rPr>
          <w:sz w:val="22"/>
          <w:szCs w:val="22"/>
          <w:lang w:val="fi-FI"/>
        </w:rPr>
      </w:pPr>
      <w:r w:rsidRPr="00AF627E">
        <w:rPr>
          <w:bCs/>
          <w:sz w:val="22"/>
          <w:szCs w:val="22"/>
          <w:lang w:val="fi-FI"/>
        </w:rPr>
        <w:t>Keuhkoverenpainetautia sairastavilla potilailla sydämestä keuhkoihin johtavat verisuonet ahtautuvat</w:t>
      </w:r>
      <w:r w:rsidR="007A52B0" w:rsidRPr="00AF627E">
        <w:rPr>
          <w:bCs/>
          <w:sz w:val="22"/>
          <w:szCs w:val="22"/>
          <w:lang w:val="fi-FI"/>
        </w:rPr>
        <w:t>.</w:t>
      </w:r>
      <w:r w:rsidRPr="00AF627E">
        <w:rPr>
          <w:bCs/>
          <w:sz w:val="22"/>
          <w:szCs w:val="22"/>
          <w:lang w:val="fi-FI"/>
        </w:rPr>
        <w:t xml:space="preserve"> </w:t>
      </w:r>
      <w:r w:rsidR="007A52B0" w:rsidRPr="00AF627E">
        <w:rPr>
          <w:bCs/>
          <w:sz w:val="22"/>
          <w:szCs w:val="22"/>
          <w:lang w:val="fi-FI"/>
        </w:rPr>
        <w:t>Tällöin</w:t>
      </w:r>
      <w:r w:rsidRPr="00AF627E">
        <w:rPr>
          <w:bCs/>
          <w:sz w:val="22"/>
          <w:szCs w:val="22"/>
          <w:lang w:val="fi-FI"/>
        </w:rPr>
        <w:t xml:space="preserve"> sydämen on vaikeampi pumpata verta keuhkoihin, mikä johtaa korkeaan verenpaineeseen. </w:t>
      </w:r>
      <w:r w:rsidRPr="00AF627E">
        <w:rPr>
          <w:sz w:val="22"/>
          <w:szCs w:val="22"/>
          <w:lang w:val="fi-FI"/>
        </w:rPr>
        <w:t>Sydän joutuu työskentelemään tavallista ankarammin, joten keuhkovaltimoiden verenpainetautia sairastavilla henkilöillä esiintyy väsymystä, huimausta ja hengenahdistusta</w:t>
      </w:r>
      <w:r w:rsidR="00CD1D57" w:rsidRPr="00AF627E">
        <w:rPr>
          <w:sz w:val="22"/>
          <w:szCs w:val="22"/>
          <w:lang w:val="fi-FI"/>
        </w:rPr>
        <w:t xml:space="preserve">. </w:t>
      </w:r>
      <w:r w:rsidR="00A2617E" w:rsidRPr="00AF627E">
        <w:rPr>
          <w:sz w:val="22"/>
          <w:szCs w:val="22"/>
          <w:lang w:val="fi-FI"/>
        </w:rPr>
        <w:t>Adempas laajentaa sydämestä keuhkoihin johtavia verisuonia, mikä johtaa oireiden lievittymiseen ja fyysisen toimintakyvyn paranemiseen.</w:t>
      </w:r>
    </w:p>
    <w:p w14:paraId="4260D5CF" w14:textId="77777777" w:rsidR="00E22716" w:rsidRPr="00AF627E" w:rsidRDefault="00E22716" w:rsidP="003F0712">
      <w:pPr>
        <w:pStyle w:val="BayerBodyTextFull"/>
        <w:spacing w:before="0" w:after="0"/>
        <w:rPr>
          <w:bCs/>
          <w:sz w:val="22"/>
          <w:szCs w:val="22"/>
          <w:lang w:val="fi-FI"/>
        </w:rPr>
      </w:pPr>
    </w:p>
    <w:p w14:paraId="5153BB84" w14:textId="77777777" w:rsidR="00A943A9" w:rsidRPr="00AF627E" w:rsidRDefault="00A943A9" w:rsidP="003F0712">
      <w:pPr>
        <w:numPr>
          <w:ilvl w:val="12"/>
          <w:numId w:val="0"/>
        </w:numPr>
        <w:tabs>
          <w:tab w:val="clear" w:pos="567"/>
        </w:tabs>
        <w:spacing w:line="240" w:lineRule="atLeast"/>
        <w:rPr>
          <w:lang w:val="fi-FI"/>
        </w:rPr>
      </w:pPr>
    </w:p>
    <w:p w14:paraId="144DA134" w14:textId="77777777" w:rsidR="00A943A9" w:rsidRPr="00AF627E" w:rsidRDefault="00A943A9" w:rsidP="00B015BC">
      <w:pPr>
        <w:keepNext/>
        <w:numPr>
          <w:ilvl w:val="12"/>
          <w:numId w:val="0"/>
        </w:numPr>
        <w:tabs>
          <w:tab w:val="clear" w:pos="567"/>
        </w:tabs>
        <w:spacing w:line="240" w:lineRule="atLeast"/>
        <w:outlineLvl w:val="2"/>
        <w:rPr>
          <w:b/>
          <w:bCs/>
          <w:lang w:val="fi-FI"/>
        </w:rPr>
      </w:pPr>
      <w:r w:rsidRPr="00AF627E">
        <w:rPr>
          <w:b/>
          <w:bCs/>
          <w:lang w:val="fi-FI"/>
        </w:rPr>
        <w:t>2.</w:t>
      </w:r>
      <w:r w:rsidRPr="00AF627E">
        <w:rPr>
          <w:b/>
          <w:bCs/>
          <w:lang w:val="fi-FI"/>
        </w:rPr>
        <w:tab/>
        <w:t>Mitä sinun on tiedettävä, ennen kuin otat Adempas</w:t>
      </w:r>
      <w:r w:rsidR="00DB150C" w:rsidRPr="00AF627E">
        <w:rPr>
          <w:b/>
          <w:bCs/>
          <w:lang w:val="fi-FI"/>
        </w:rPr>
        <w:t>-tabletteja</w:t>
      </w:r>
    </w:p>
    <w:p w14:paraId="012E111A" w14:textId="77777777" w:rsidR="00A943A9" w:rsidRPr="00AF627E" w:rsidRDefault="00A943A9" w:rsidP="003F0712">
      <w:pPr>
        <w:keepNext/>
        <w:numPr>
          <w:ilvl w:val="12"/>
          <w:numId w:val="0"/>
        </w:numPr>
        <w:tabs>
          <w:tab w:val="clear" w:pos="567"/>
        </w:tabs>
        <w:spacing w:line="240" w:lineRule="atLeast"/>
        <w:rPr>
          <w:lang w:val="fi-FI"/>
        </w:rPr>
      </w:pPr>
    </w:p>
    <w:p w14:paraId="5F52B150" w14:textId="77777777" w:rsidR="00950D7F" w:rsidRPr="00AF627E" w:rsidRDefault="00A943A9" w:rsidP="003F0712">
      <w:pPr>
        <w:keepNext/>
        <w:numPr>
          <w:ilvl w:val="12"/>
          <w:numId w:val="0"/>
        </w:numPr>
        <w:tabs>
          <w:tab w:val="clear" w:pos="567"/>
        </w:tabs>
        <w:spacing w:line="240" w:lineRule="atLeast"/>
        <w:rPr>
          <w:b/>
          <w:bCs/>
          <w:lang w:val="fi-FI"/>
        </w:rPr>
      </w:pPr>
      <w:r w:rsidRPr="00AF627E">
        <w:rPr>
          <w:b/>
          <w:bCs/>
          <w:lang w:val="fi-FI"/>
        </w:rPr>
        <w:t>Ä</w:t>
      </w:r>
      <w:r w:rsidR="00A24B4F" w:rsidRPr="00AF627E">
        <w:rPr>
          <w:b/>
          <w:bCs/>
          <w:lang w:val="fi-FI"/>
        </w:rPr>
        <w:t>lä</w:t>
      </w:r>
      <w:r w:rsidRPr="00AF627E">
        <w:rPr>
          <w:b/>
          <w:bCs/>
          <w:lang w:val="fi-FI"/>
        </w:rPr>
        <w:t xml:space="preserve"> ota Adempas</w:t>
      </w:r>
      <w:r w:rsidR="00DB150C" w:rsidRPr="00AF627E">
        <w:rPr>
          <w:b/>
          <w:bCs/>
          <w:lang w:val="fi-FI"/>
        </w:rPr>
        <w:t>-tabletteja,</w:t>
      </w:r>
      <w:r w:rsidR="00B83622" w:rsidRPr="00AF627E">
        <w:rPr>
          <w:b/>
          <w:bCs/>
          <w:lang w:val="fi-FI"/>
        </w:rPr>
        <w:t xml:space="preserve"> jos</w:t>
      </w:r>
    </w:p>
    <w:p w14:paraId="026943FA" w14:textId="3B8624C4" w:rsidR="00A77015" w:rsidRPr="00AF627E" w:rsidRDefault="00B83622" w:rsidP="003F0712">
      <w:pPr>
        <w:pStyle w:val="BayerBodyTextFull"/>
        <w:keepNext/>
        <w:numPr>
          <w:ilvl w:val="0"/>
          <w:numId w:val="4"/>
        </w:numPr>
        <w:spacing w:before="0" w:after="0" w:line="240" w:lineRule="atLeast"/>
        <w:ind w:left="567" w:hanging="567"/>
        <w:rPr>
          <w:sz w:val="22"/>
          <w:szCs w:val="22"/>
          <w:lang w:val="fi-FI"/>
        </w:rPr>
      </w:pPr>
      <w:r w:rsidRPr="00AF627E">
        <w:rPr>
          <w:sz w:val="22"/>
          <w:szCs w:val="22"/>
          <w:lang w:val="fi-FI"/>
        </w:rPr>
        <w:t>käytät</w:t>
      </w:r>
      <w:r w:rsidR="00A77015" w:rsidRPr="00AF627E">
        <w:rPr>
          <w:sz w:val="22"/>
          <w:szCs w:val="22"/>
          <w:lang w:val="fi-FI"/>
        </w:rPr>
        <w:t xml:space="preserve"> </w:t>
      </w:r>
      <w:r w:rsidR="00A77015" w:rsidRPr="00AF627E">
        <w:rPr>
          <w:b/>
          <w:sz w:val="22"/>
          <w:szCs w:val="22"/>
          <w:lang w:val="fi-FI"/>
        </w:rPr>
        <w:t>PDE5</w:t>
      </w:r>
      <w:r w:rsidR="001D3443" w:rsidRPr="00AF627E">
        <w:rPr>
          <w:b/>
          <w:sz w:val="22"/>
          <w:szCs w:val="22"/>
          <w:lang w:val="fi-FI"/>
        </w:rPr>
        <w:noBreakHyphen/>
      </w:r>
      <w:r w:rsidR="00A77015" w:rsidRPr="00AF627E">
        <w:rPr>
          <w:b/>
          <w:sz w:val="22"/>
          <w:szCs w:val="22"/>
          <w:lang w:val="fi-FI"/>
        </w:rPr>
        <w:t>estäji</w:t>
      </w:r>
      <w:r w:rsidRPr="00AF627E">
        <w:rPr>
          <w:b/>
          <w:sz w:val="22"/>
          <w:szCs w:val="22"/>
          <w:lang w:val="fi-FI"/>
        </w:rPr>
        <w:t>ä</w:t>
      </w:r>
      <w:r w:rsidR="004B7BAD" w:rsidRPr="00AF627E">
        <w:rPr>
          <w:sz w:val="22"/>
          <w:szCs w:val="22"/>
          <w:lang w:val="fi-FI"/>
        </w:rPr>
        <w:t xml:space="preserve">, </w:t>
      </w:r>
      <w:r w:rsidR="00D723BC" w:rsidRPr="00AF627E">
        <w:rPr>
          <w:sz w:val="22"/>
          <w:szCs w:val="22"/>
          <w:lang w:val="fi-FI"/>
        </w:rPr>
        <w:t>esimerkiksi</w:t>
      </w:r>
      <w:r w:rsidR="00A77015" w:rsidRPr="00AF627E">
        <w:rPr>
          <w:sz w:val="22"/>
          <w:szCs w:val="22"/>
          <w:lang w:val="fi-FI"/>
        </w:rPr>
        <w:t xml:space="preserve"> sildenafiili</w:t>
      </w:r>
      <w:r w:rsidR="004B7BAD" w:rsidRPr="00AF627E">
        <w:rPr>
          <w:sz w:val="22"/>
          <w:szCs w:val="22"/>
          <w:lang w:val="fi-FI"/>
        </w:rPr>
        <w:t>a</w:t>
      </w:r>
      <w:r w:rsidR="00A77015" w:rsidRPr="00AF627E">
        <w:rPr>
          <w:sz w:val="22"/>
          <w:szCs w:val="22"/>
          <w:lang w:val="fi-FI"/>
        </w:rPr>
        <w:t>, tadalafiili</w:t>
      </w:r>
      <w:r w:rsidR="004B7BAD" w:rsidRPr="00AF627E">
        <w:rPr>
          <w:sz w:val="22"/>
          <w:szCs w:val="22"/>
          <w:lang w:val="fi-FI"/>
        </w:rPr>
        <w:t>a tai</w:t>
      </w:r>
      <w:r w:rsidR="00A77015" w:rsidRPr="00AF627E">
        <w:rPr>
          <w:sz w:val="22"/>
          <w:szCs w:val="22"/>
          <w:lang w:val="fi-FI"/>
        </w:rPr>
        <w:t xml:space="preserve"> vardenafiili</w:t>
      </w:r>
      <w:r w:rsidR="004B7BAD" w:rsidRPr="00AF627E">
        <w:rPr>
          <w:sz w:val="22"/>
          <w:szCs w:val="22"/>
          <w:lang w:val="fi-FI"/>
        </w:rPr>
        <w:t>a.</w:t>
      </w:r>
      <w:r w:rsidR="00A77015" w:rsidRPr="00AF627E">
        <w:rPr>
          <w:sz w:val="22"/>
          <w:szCs w:val="22"/>
          <w:lang w:val="fi-FI"/>
        </w:rPr>
        <w:t xml:space="preserve"> </w:t>
      </w:r>
      <w:r w:rsidR="004B7BAD" w:rsidRPr="00AF627E">
        <w:rPr>
          <w:sz w:val="22"/>
          <w:szCs w:val="22"/>
          <w:lang w:val="fi-FI"/>
        </w:rPr>
        <w:t>N</w:t>
      </w:r>
      <w:r w:rsidR="00A77015" w:rsidRPr="00AF627E">
        <w:rPr>
          <w:sz w:val="22"/>
          <w:szCs w:val="22"/>
          <w:lang w:val="fi-FI"/>
        </w:rPr>
        <w:t xml:space="preserve">äitä lääkkeitä käytetään keuhkovaltimoiden korkean verenpaineen </w:t>
      </w:r>
      <w:r w:rsidR="00862372" w:rsidRPr="00AF627E">
        <w:rPr>
          <w:sz w:val="22"/>
          <w:szCs w:val="22"/>
          <w:lang w:val="fi-FI"/>
        </w:rPr>
        <w:t>tai erektiohäiriöiden hoitoon</w:t>
      </w:r>
      <w:r w:rsidR="00362673" w:rsidRPr="00AF627E">
        <w:rPr>
          <w:sz w:val="22"/>
          <w:szCs w:val="22"/>
          <w:lang w:val="fi-FI"/>
        </w:rPr>
        <w:t>.</w:t>
      </w:r>
    </w:p>
    <w:p w14:paraId="1B617AB4" w14:textId="3E4A63BA" w:rsidR="00A77015" w:rsidRPr="00AF627E" w:rsidRDefault="00A77015" w:rsidP="003F0712">
      <w:pPr>
        <w:pStyle w:val="BayerBodyTextFull"/>
        <w:keepNext/>
        <w:numPr>
          <w:ilvl w:val="0"/>
          <w:numId w:val="4"/>
        </w:numPr>
        <w:spacing w:before="0" w:after="0" w:line="240" w:lineRule="atLeast"/>
        <w:ind w:left="567" w:hanging="567"/>
        <w:rPr>
          <w:sz w:val="22"/>
          <w:szCs w:val="22"/>
          <w:lang w:val="fi-FI"/>
        </w:rPr>
      </w:pPr>
      <w:r w:rsidRPr="00AF627E">
        <w:rPr>
          <w:sz w:val="22"/>
          <w:szCs w:val="22"/>
          <w:lang w:val="fi-FI"/>
        </w:rPr>
        <w:t xml:space="preserve">sinulla on </w:t>
      </w:r>
      <w:r w:rsidRPr="00AF627E">
        <w:rPr>
          <w:b/>
          <w:sz w:val="22"/>
          <w:szCs w:val="22"/>
          <w:lang w:val="fi-FI"/>
        </w:rPr>
        <w:t>vaikea</w:t>
      </w:r>
      <w:r w:rsidR="004B7BAD" w:rsidRPr="00AF627E">
        <w:rPr>
          <w:b/>
          <w:sz w:val="22"/>
          <w:szCs w:val="22"/>
          <w:lang w:val="fi-FI"/>
        </w:rPr>
        <w:t>sti heikentynyt</w:t>
      </w:r>
      <w:r w:rsidRPr="00AF627E">
        <w:rPr>
          <w:b/>
          <w:sz w:val="22"/>
          <w:szCs w:val="22"/>
          <w:lang w:val="fi-FI"/>
        </w:rPr>
        <w:t xml:space="preserve"> maksa</w:t>
      </w:r>
      <w:r w:rsidR="004B7BAD" w:rsidRPr="00AF627E">
        <w:rPr>
          <w:b/>
          <w:sz w:val="22"/>
          <w:szCs w:val="22"/>
          <w:lang w:val="fi-FI"/>
        </w:rPr>
        <w:t>n toiminta</w:t>
      </w:r>
      <w:r w:rsidR="004B7BAD" w:rsidRPr="00AF627E">
        <w:rPr>
          <w:sz w:val="22"/>
          <w:szCs w:val="22"/>
          <w:lang w:val="fi-FI"/>
        </w:rPr>
        <w:t>.</w:t>
      </w:r>
    </w:p>
    <w:p w14:paraId="05AD1DAB" w14:textId="77777777" w:rsidR="00A943A9" w:rsidRPr="00AF627E" w:rsidRDefault="00A943A9" w:rsidP="003F0712">
      <w:pPr>
        <w:pStyle w:val="BayerBodyTextFull"/>
        <w:keepNext/>
        <w:numPr>
          <w:ilvl w:val="0"/>
          <w:numId w:val="4"/>
        </w:numPr>
        <w:spacing w:before="0" w:after="0" w:line="240" w:lineRule="atLeast"/>
        <w:ind w:left="567" w:hanging="567"/>
        <w:rPr>
          <w:sz w:val="22"/>
          <w:szCs w:val="22"/>
          <w:lang w:val="fi-FI"/>
        </w:rPr>
      </w:pPr>
      <w:r w:rsidRPr="00AF627E">
        <w:rPr>
          <w:rStyle w:val="BoldtextinprintedPIonly"/>
          <w:b w:val="0"/>
          <w:sz w:val="22"/>
          <w:szCs w:val="22"/>
          <w:lang w:val="fi-FI"/>
        </w:rPr>
        <w:t>olet</w:t>
      </w:r>
      <w:r w:rsidRPr="00AF627E">
        <w:rPr>
          <w:rStyle w:val="BoldtextinprintedPIonly"/>
          <w:sz w:val="22"/>
          <w:szCs w:val="22"/>
          <w:lang w:val="fi-FI"/>
        </w:rPr>
        <w:t xml:space="preserve"> allerginen</w:t>
      </w:r>
      <w:r w:rsidRPr="00AF627E">
        <w:rPr>
          <w:sz w:val="22"/>
          <w:szCs w:val="22"/>
          <w:lang w:val="fi-FI"/>
        </w:rPr>
        <w:t xml:space="preserve"> riosiguaatille tai tämän lääkkeen jollekin muulle aineelle (lueteltu kohdassa</w:t>
      </w:r>
      <w:r w:rsidRPr="00AF627E">
        <w:rPr>
          <w:b/>
          <w:sz w:val="22"/>
          <w:szCs w:val="22"/>
          <w:lang w:val="fi-FI"/>
        </w:rPr>
        <w:t> </w:t>
      </w:r>
      <w:r w:rsidRPr="00AF627E">
        <w:rPr>
          <w:sz w:val="22"/>
          <w:szCs w:val="22"/>
          <w:lang w:val="fi-FI"/>
        </w:rPr>
        <w:t>6)</w:t>
      </w:r>
      <w:r w:rsidR="00362673" w:rsidRPr="00AF627E">
        <w:rPr>
          <w:sz w:val="22"/>
          <w:szCs w:val="22"/>
          <w:lang w:val="fi-FI"/>
        </w:rPr>
        <w:t>.</w:t>
      </w:r>
    </w:p>
    <w:p w14:paraId="5D57DE2B" w14:textId="77777777" w:rsidR="00A943A9" w:rsidRPr="00AF627E" w:rsidRDefault="00A943A9" w:rsidP="003F0712">
      <w:pPr>
        <w:pStyle w:val="BayerBodyTextFull"/>
        <w:keepNext/>
        <w:numPr>
          <w:ilvl w:val="0"/>
          <w:numId w:val="4"/>
        </w:numPr>
        <w:spacing w:before="0" w:after="0" w:line="240" w:lineRule="atLeast"/>
        <w:ind w:left="567" w:hanging="567"/>
        <w:rPr>
          <w:sz w:val="22"/>
          <w:szCs w:val="22"/>
          <w:lang w:val="fi-FI"/>
        </w:rPr>
      </w:pPr>
      <w:r w:rsidRPr="00AF627E">
        <w:rPr>
          <w:rStyle w:val="BoldtextinprintedPIonly"/>
          <w:b w:val="0"/>
          <w:sz w:val="22"/>
          <w:szCs w:val="22"/>
          <w:lang w:val="fi-FI"/>
        </w:rPr>
        <w:t>olet</w:t>
      </w:r>
      <w:r w:rsidRPr="00AF627E">
        <w:rPr>
          <w:rStyle w:val="BoldtextinprintedPIonly"/>
          <w:sz w:val="22"/>
          <w:szCs w:val="22"/>
          <w:lang w:val="fi-FI"/>
        </w:rPr>
        <w:t xml:space="preserve"> </w:t>
      </w:r>
      <w:r w:rsidRPr="00AF627E">
        <w:rPr>
          <w:b/>
          <w:sz w:val="22"/>
          <w:szCs w:val="22"/>
          <w:lang w:val="fi-FI"/>
        </w:rPr>
        <w:t>raskaana</w:t>
      </w:r>
      <w:r w:rsidR="00362673" w:rsidRPr="00AF627E">
        <w:rPr>
          <w:bCs/>
          <w:sz w:val="22"/>
          <w:szCs w:val="22"/>
          <w:lang w:val="fi-FI"/>
        </w:rPr>
        <w:t>.</w:t>
      </w:r>
    </w:p>
    <w:p w14:paraId="0EF3088B" w14:textId="303FCEA0" w:rsidR="00A77015" w:rsidRPr="00AF627E" w:rsidRDefault="00A943A9" w:rsidP="003F0712">
      <w:pPr>
        <w:pStyle w:val="BayerBodyTextFull"/>
        <w:numPr>
          <w:ilvl w:val="0"/>
          <w:numId w:val="4"/>
        </w:numPr>
        <w:spacing w:before="0" w:after="0" w:line="240" w:lineRule="atLeast"/>
        <w:ind w:left="567" w:hanging="567"/>
        <w:rPr>
          <w:sz w:val="22"/>
          <w:szCs w:val="22"/>
          <w:lang w:val="fi-FI"/>
        </w:rPr>
      </w:pPr>
      <w:r w:rsidRPr="00AF627E">
        <w:rPr>
          <w:sz w:val="22"/>
          <w:szCs w:val="22"/>
          <w:lang w:val="fi-FI"/>
        </w:rPr>
        <w:t xml:space="preserve">käytät </w:t>
      </w:r>
      <w:r w:rsidRPr="00AF627E">
        <w:rPr>
          <w:b/>
          <w:sz w:val="22"/>
          <w:szCs w:val="22"/>
          <w:lang w:val="fi-FI"/>
        </w:rPr>
        <w:t xml:space="preserve">nitraatteja </w:t>
      </w:r>
      <w:r w:rsidRPr="00AF627E">
        <w:rPr>
          <w:sz w:val="22"/>
          <w:szCs w:val="22"/>
          <w:lang w:val="fi-FI"/>
        </w:rPr>
        <w:t xml:space="preserve">tai </w:t>
      </w:r>
      <w:r w:rsidRPr="00AF627E">
        <w:rPr>
          <w:b/>
          <w:sz w:val="22"/>
          <w:szCs w:val="22"/>
          <w:lang w:val="fi-FI"/>
        </w:rPr>
        <w:t>typpioksidin luovuttajiin kuuluvia lääkkeitä</w:t>
      </w:r>
      <w:r w:rsidR="004B7BAD" w:rsidRPr="00AF627E">
        <w:rPr>
          <w:sz w:val="22"/>
          <w:szCs w:val="22"/>
          <w:lang w:val="fi-FI"/>
        </w:rPr>
        <w:t xml:space="preserve">, </w:t>
      </w:r>
      <w:r w:rsidR="00701AC5" w:rsidRPr="00AF627E">
        <w:rPr>
          <w:sz w:val="22"/>
          <w:szCs w:val="22"/>
          <w:lang w:val="fi-FI"/>
        </w:rPr>
        <w:t>esimerkiksi amyylinitriitti</w:t>
      </w:r>
      <w:r w:rsidR="004B7BAD" w:rsidRPr="00AF627E">
        <w:rPr>
          <w:sz w:val="22"/>
          <w:szCs w:val="22"/>
          <w:lang w:val="fi-FI"/>
        </w:rPr>
        <w:t>ä</w:t>
      </w:r>
      <w:r w:rsidR="00635E3D" w:rsidRPr="00AF627E">
        <w:rPr>
          <w:sz w:val="22"/>
          <w:szCs w:val="22"/>
          <w:lang w:val="fi-FI"/>
        </w:rPr>
        <w:t>.</w:t>
      </w:r>
      <w:r w:rsidR="000311AA" w:rsidRPr="00AF627E">
        <w:rPr>
          <w:sz w:val="22"/>
          <w:szCs w:val="22"/>
          <w:lang w:val="fi-FI"/>
        </w:rPr>
        <w:t xml:space="preserve"> </w:t>
      </w:r>
      <w:r w:rsidR="004B7BAD" w:rsidRPr="00AF627E">
        <w:rPr>
          <w:sz w:val="22"/>
          <w:szCs w:val="22"/>
          <w:lang w:val="fi-FI"/>
        </w:rPr>
        <w:t xml:space="preserve">Nämä ovat </w:t>
      </w:r>
      <w:r w:rsidR="000311AA" w:rsidRPr="00AF627E">
        <w:rPr>
          <w:sz w:val="22"/>
          <w:szCs w:val="22"/>
          <w:lang w:val="fi-FI"/>
        </w:rPr>
        <w:t xml:space="preserve">lääkkeitä, joita usein käytetään </w:t>
      </w:r>
      <w:r w:rsidRPr="00AF627E">
        <w:rPr>
          <w:sz w:val="22"/>
          <w:szCs w:val="22"/>
          <w:lang w:val="fi-FI"/>
        </w:rPr>
        <w:t>korkean verenpaineen, rintakivun tai sydänsairauden hoitoon</w:t>
      </w:r>
      <w:r w:rsidR="00053DD6" w:rsidRPr="00AF627E">
        <w:rPr>
          <w:sz w:val="22"/>
          <w:szCs w:val="22"/>
          <w:lang w:val="fi-FI"/>
        </w:rPr>
        <w:t>;</w:t>
      </w:r>
      <w:r w:rsidR="00701AC5" w:rsidRPr="00AF627E">
        <w:rPr>
          <w:sz w:val="22"/>
          <w:szCs w:val="22"/>
          <w:lang w:val="fi-FI"/>
        </w:rPr>
        <w:t xml:space="preserve"> </w:t>
      </w:r>
      <w:r w:rsidR="00053DD6" w:rsidRPr="00AF627E">
        <w:rPr>
          <w:sz w:val="22"/>
          <w:szCs w:val="22"/>
          <w:lang w:val="fi-FI"/>
        </w:rPr>
        <w:t>n</w:t>
      </w:r>
      <w:r w:rsidR="00701AC5" w:rsidRPr="00AF627E">
        <w:rPr>
          <w:sz w:val="22"/>
          <w:szCs w:val="22"/>
          <w:lang w:val="fi-FI"/>
        </w:rPr>
        <w:t xml:space="preserve">äihin kuuluvat </w:t>
      </w:r>
      <w:r w:rsidR="00F2504A" w:rsidRPr="00AF627E">
        <w:rPr>
          <w:sz w:val="22"/>
          <w:szCs w:val="22"/>
          <w:lang w:val="fi-FI"/>
        </w:rPr>
        <w:t>myös piristyslääkkeet eli nk. "popperssit"</w:t>
      </w:r>
      <w:r w:rsidR="00362673" w:rsidRPr="00AF627E">
        <w:rPr>
          <w:sz w:val="22"/>
          <w:szCs w:val="22"/>
          <w:lang w:val="fi-FI"/>
        </w:rPr>
        <w:t>.</w:t>
      </w:r>
    </w:p>
    <w:p w14:paraId="1C9B65B6" w14:textId="6C44C8A6" w:rsidR="00F8474F" w:rsidRPr="00AF627E" w:rsidRDefault="00F8474F" w:rsidP="003F0712">
      <w:pPr>
        <w:pStyle w:val="BayerBodyTextFull"/>
        <w:numPr>
          <w:ilvl w:val="0"/>
          <w:numId w:val="4"/>
        </w:numPr>
        <w:spacing w:before="0" w:after="0" w:line="240" w:lineRule="atLeast"/>
        <w:ind w:left="567" w:hanging="567"/>
        <w:rPr>
          <w:sz w:val="22"/>
          <w:szCs w:val="22"/>
          <w:lang w:val="fi-FI"/>
        </w:rPr>
      </w:pPr>
      <w:r w:rsidRPr="00AF627E">
        <w:rPr>
          <w:sz w:val="22"/>
          <w:szCs w:val="22"/>
          <w:lang w:val="fi-FI"/>
        </w:rPr>
        <w:t>käytät muita</w:t>
      </w:r>
      <w:r w:rsidR="00B83622" w:rsidRPr="00AF627E">
        <w:rPr>
          <w:sz w:val="22"/>
          <w:szCs w:val="22"/>
          <w:lang w:val="fi-FI"/>
        </w:rPr>
        <w:t xml:space="preserve"> Adempas-valmisteen kaltaisia lääkkeitä</w:t>
      </w:r>
      <w:r w:rsidR="004B7BAD" w:rsidRPr="00AF627E">
        <w:rPr>
          <w:sz w:val="22"/>
          <w:szCs w:val="22"/>
          <w:lang w:val="fi-FI"/>
        </w:rPr>
        <w:t>, joita kutsutaan</w:t>
      </w:r>
      <w:r w:rsidRPr="00AF627E">
        <w:rPr>
          <w:sz w:val="22"/>
          <w:szCs w:val="22"/>
          <w:lang w:val="fi-FI"/>
        </w:rPr>
        <w:t xml:space="preserve"> </w:t>
      </w:r>
      <w:r w:rsidRPr="00AF627E">
        <w:rPr>
          <w:b/>
          <w:bCs/>
          <w:sz w:val="22"/>
          <w:szCs w:val="22"/>
          <w:lang w:val="fi-FI"/>
        </w:rPr>
        <w:t>liukois</w:t>
      </w:r>
      <w:r w:rsidR="004B7BAD" w:rsidRPr="00AF627E">
        <w:rPr>
          <w:b/>
          <w:bCs/>
          <w:sz w:val="22"/>
          <w:szCs w:val="22"/>
          <w:lang w:val="fi-FI"/>
        </w:rPr>
        <w:t>iksi</w:t>
      </w:r>
      <w:r w:rsidRPr="00AF627E">
        <w:rPr>
          <w:sz w:val="22"/>
          <w:szCs w:val="22"/>
          <w:lang w:val="fi-FI"/>
        </w:rPr>
        <w:t xml:space="preserve"> </w:t>
      </w:r>
      <w:r w:rsidR="00056B4E" w:rsidRPr="00AF627E">
        <w:rPr>
          <w:b/>
          <w:bCs/>
          <w:sz w:val="22"/>
          <w:szCs w:val="22"/>
          <w:lang w:val="fi-FI" w:eastAsia="de-DE"/>
        </w:rPr>
        <w:t>guanylaattisyklaasin stimulaattorei</w:t>
      </w:r>
      <w:r w:rsidR="004B7BAD" w:rsidRPr="00AF627E">
        <w:rPr>
          <w:b/>
          <w:bCs/>
          <w:sz w:val="22"/>
          <w:szCs w:val="22"/>
          <w:lang w:val="fi-FI" w:eastAsia="de-DE"/>
        </w:rPr>
        <w:t>ksi</w:t>
      </w:r>
      <w:r w:rsidR="00B83622" w:rsidRPr="00AF627E">
        <w:rPr>
          <w:sz w:val="22"/>
          <w:szCs w:val="22"/>
          <w:lang w:val="fi-FI" w:eastAsia="de-DE"/>
        </w:rPr>
        <w:t xml:space="preserve">, kuten </w:t>
      </w:r>
      <w:r w:rsidR="00B83622" w:rsidRPr="00AF627E">
        <w:rPr>
          <w:b/>
          <w:bCs/>
          <w:sz w:val="22"/>
          <w:szCs w:val="22"/>
          <w:lang w:val="fi-FI" w:eastAsia="de-DE"/>
        </w:rPr>
        <w:t>verisiguaattia</w:t>
      </w:r>
      <w:r w:rsidRPr="00AF627E">
        <w:rPr>
          <w:sz w:val="22"/>
          <w:szCs w:val="22"/>
          <w:lang w:val="fi-FI" w:eastAsia="de-DE"/>
        </w:rPr>
        <w:t xml:space="preserve">. </w:t>
      </w:r>
      <w:r w:rsidR="00056B4E" w:rsidRPr="00AF627E">
        <w:rPr>
          <w:sz w:val="22"/>
          <w:szCs w:val="22"/>
          <w:lang w:val="fi-FI" w:eastAsia="de-DE"/>
        </w:rPr>
        <w:t>Kysy lääkäriltä</w:t>
      </w:r>
      <w:r w:rsidR="00635E3D" w:rsidRPr="00AF627E">
        <w:rPr>
          <w:sz w:val="22"/>
          <w:szCs w:val="22"/>
          <w:lang w:val="fi-FI" w:eastAsia="de-DE"/>
        </w:rPr>
        <w:t>,</w:t>
      </w:r>
      <w:r w:rsidR="00056B4E" w:rsidRPr="00AF627E">
        <w:rPr>
          <w:sz w:val="22"/>
          <w:szCs w:val="22"/>
          <w:lang w:val="fi-FI" w:eastAsia="de-DE"/>
        </w:rPr>
        <w:t xml:space="preserve"> jos et ole varma</w:t>
      </w:r>
      <w:r w:rsidRPr="00AF627E">
        <w:rPr>
          <w:sz w:val="22"/>
          <w:szCs w:val="22"/>
          <w:lang w:val="fi-FI" w:eastAsia="de-DE"/>
        </w:rPr>
        <w:t>.</w:t>
      </w:r>
    </w:p>
    <w:p w14:paraId="1099A6DA" w14:textId="77777777" w:rsidR="004B7BAD" w:rsidRPr="00AF627E" w:rsidRDefault="00A77015" w:rsidP="003F0712">
      <w:pPr>
        <w:pStyle w:val="BayerBodyTextFull"/>
        <w:numPr>
          <w:ilvl w:val="0"/>
          <w:numId w:val="4"/>
        </w:numPr>
        <w:spacing w:before="0" w:after="0" w:line="240" w:lineRule="atLeast"/>
        <w:ind w:left="567" w:hanging="567"/>
        <w:rPr>
          <w:sz w:val="22"/>
          <w:szCs w:val="22"/>
          <w:lang w:val="fi-FI"/>
        </w:rPr>
      </w:pPr>
      <w:r w:rsidRPr="00AF627E">
        <w:rPr>
          <w:sz w:val="22"/>
          <w:szCs w:val="22"/>
          <w:lang w:val="fi-FI"/>
        </w:rPr>
        <w:t xml:space="preserve">sinulla on </w:t>
      </w:r>
      <w:r w:rsidRPr="00AF627E">
        <w:rPr>
          <w:b/>
          <w:sz w:val="22"/>
          <w:szCs w:val="22"/>
          <w:lang w:val="fi-FI"/>
        </w:rPr>
        <w:t xml:space="preserve">matala verenpaine </w:t>
      </w:r>
      <w:r w:rsidR="004B7BAD" w:rsidRPr="00AF627E">
        <w:rPr>
          <w:bCs/>
          <w:sz w:val="22"/>
          <w:szCs w:val="22"/>
          <w:lang w:val="fi-FI"/>
        </w:rPr>
        <w:t>ennen kuin otat Adempas-valmistetta ensimmäisen kerran. Jotta voit aloittaa Adempas-hoidon, systolisen verenpaineen pitää olla</w:t>
      </w:r>
    </w:p>
    <w:p w14:paraId="71A2A15B" w14:textId="7986837F" w:rsidR="004B7BAD" w:rsidRPr="00AF627E" w:rsidRDefault="004B7BAD" w:rsidP="004B7BAD">
      <w:pPr>
        <w:pStyle w:val="BayerBodyTextFull"/>
        <w:numPr>
          <w:ilvl w:val="0"/>
          <w:numId w:val="4"/>
        </w:numPr>
        <w:spacing w:before="0" w:after="0" w:line="240" w:lineRule="atLeast"/>
        <w:ind w:left="1134" w:hanging="425"/>
        <w:rPr>
          <w:sz w:val="22"/>
          <w:szCs w:val="22"/>
          <w:lang w:val="fi-FI"/>
        </w:rPr>
      </w:pPr>
      <w:r w:rsidRPr="00AF627E">
        <w:rPr>
          <w:sz w:val="22"/>
          <w:szCs w:val="22"/>
          <w:lang w:val="fi-FI"/>
        </w:rPr>
        <w:t>vähintään 90 mmHg, jos olet</w:t>
      </w:r>
      <w:r w:rsidR="00B83622" w:rsidRPr="00AF627E">
        <w:rPr>
          <w:sz w:val="22"/>
          <w:szCs w:val="22"/>
          <w:lang w:val="fi-FI"/>
        </w:rPr>
        <w:t xml:space="preserve"> 6–12</w:t>
      </w:r>
      <w:r w:rsidRPr="00AF627E">
        <w:rPr>
          <w:sz w:val="22"/>
          <w:szCs w:val="22"/>
          <w:lang w:val="fi-FI"/>
        </w:rPr>
        <w:t>-vuotias</w:t>
      </w:r>
    </w:p>
    <w:p w14:paraId="071507B0" w14:textId="76839D41" w:rsidR="00A77015" w:rsidRPr="00AF627E" w:rsidRDefault="004B7BAD" w:rsidP="00F60B41">
      <w:pPr>
        <w:pStyle w:val="BayerBodyTextFull"/>
        <w:numPr>
          <w:ilvl w:val="0"/>
          <w:numId w:val="4"/>
        </w:numPr>
        <w:spacing w:before="0" w:after="0" w:line="240" w:lineRule="atLeast"/>
        <w:ind w:left="1134" w:hanging="425"/>
        <w:rPr>
          <w:sz w:val="22"/>
          <w:szCs w:val="22"/>
          <w:lang w:val="fi-FI"/>
        </w:rPr>
      </w:pPr>
      <w:r w:rsidRPr="00AF627E">
        <w:rPr>
          <w:sz w:val="22"/>
          <w:szCs w:val="22"/>
          <w:lang w:val="fi-FI"/>
        </w:rPr>
        <w:t xml:space="preserve">vähintään </w:t>
      </w:r>
      <w:r w:rsidR="00A77015" w:rsidRPr="00AF627E">
        <w:rPr>
          <w:sz w:val="22"/>
          <w:szCs w:val="22"/>
          <w:lang w:val="fi-FI"/>
        </w:rPr>
        <w:t>95 mmH</w:t>
      </w:r>
      <w:r w:rsidRPr="00AF627E">
        <w:rPr>
          <w:sz w:val="22"/>
          <w:szCs w:val="22"/>
          <w:lang w:val="fi-FI"/>
        </w:rPr>
        <w:t>g, jos olet yli 12-vuotias ja alle 18-vuotias</w:t>
      </w:r>
      <w:r w:rsidR="00DB150C" w:rsidRPr="00AF627E">
        <w:rPr>
          <w:sz w:val="22"/>
          <w:szCs w:val="22"/>
          <w:lang w:val="fi-FI"/>
        </w:rPr>
        <w:t>.</w:t>
      </w:r>
    </w:p>
    <w:p w14:paraId="4CD4A681" w14:textId="153222F8" w:rsidR="005A4766" w:rsidRPr="00AF627E" w:rsidRDefault="005A4766" w:rsidP="003F0712">
      <w:pPr>
        <w:keepNext/>
        <w:numPr>
          <w:ilvl w:val="0"/>
          <w:numId w:val="4"/>
        </w:numPr>
        <w:tabs>
          <w:tab w:val="clear" w:pos="567"/>
        </w:tabs>
        <w:spacing w:line="240" w:lineRule="atLeast"/>
        <w:ind w:left="567" w:hanging="567"/>
        <w:rPr>
          <w:b/>
          <w:bCs/>
          <w:lang w:val="fi-FI"/>
        </w:rPr>
      </w:pPr>
      <w:r w:rsidRPr="00AF627E">
        <w:rPr>
          <w:lang w:val="fi-FI"/>
        </w:rPr>
        <w:t xml:space="preserve">sinulla on todettu tuntemattomasta syystä johtuvaa </w:t>
      </w:r>
      <w:r w:rsidRPr="00AF627E">
        <w:rPr>
          <w:b/>
          <w:bCs/>
          <w:lang w:val="fi-FI"/>
        </w:rPr>
        <w:t>kohonnutta verenpainetta</w:t>
      </w:r>
      <w:r w:rsidR="00663933" w:rsidRPr="00AF627E">
        <w:rPr>
          <w:lang w:val="fi-FI"/>
        </w:rPr>
        <w:t xml:space="preserve"> keuhkoissasi</w:t>
      </w:r>
      <w:r w:rsidRPr="00AF627E">
        <w:rPr>
          <w:lang w:val="fi-FI"/>
        </w:rPr>
        <w:t>, johon liittyy keuhkojen arpeutumista</w:t>
      </w:r>
      <w:r w:rsidR="004B7BAD" w:rsidRPr="00AF627E">
        <w:rPr>
          <w:lang w:val="fi-FI"/>
        </w:rPr>
        <w:t xml:space="preserve">. Tätä kutsutaan </w:t>
      </w:r>
      <w:r w:rsidRPr="00AF627E">
        <w:rPr>
          <w:lang w:val="fi-FI"/>
        </w:rPr>
        <w:t>idiopaatti</w:t>
      </w:r>
      <w:r w:rsidR="004B7BAD" w:rsidRPr="00AF627E">
        <w:rPr>
          <w:lang w:val="fi-FI"/>
        </w:rPr>
        <w:t>seksi</w:t>
      </w:r>
      <w:r w:rsidRPr="00AF627E">
        <w:rPr>
          <w:lang w:val="fi-FI"/>
        </w:rPr>
        <w:t xml:space="preserve"> keuhkokuume</w:t>
      </w:r>
      <w:r w:rsidR="004B7BAD" w:rsidRPr="00AF627E">
        <w:rPr>
          <w:lang w:val="fi-FI"/>
        </w:rPr>
        <w:t>eksi</w:t>
      </w:r>
      <w:r w:rsidRPr="00AF627E">
        <w:rPr>
          <w:lang w:val="fi-FI"/>
        </w:rPr>
        <w:t>.</w:t>
      </w:r>
    </w:p>
    <w:p w14:paraId="15048C37" w14:textId="3F745132" w:rsidR="00A943A9" w:rsidRPr="00AF627E" w:rsidRDefault="00A943A9" w:rsidP="003F0712">
      <w:pPr>
        <w:tabs>
          <w:tab w:val="clear" w:pos="567"/>
        </w:tabs>
        <w:spacing w:line="240" w:lineRule="atLeast"/>
        <w:rPr>
          <w:bCs/>
          <w:lang w:val="fi-FI"/>
        </w:rPr>
      </w:pPr>
      <w:r w:rsidRPr="00AF627E">
        <w:rPr>
          <w:bCs/>
          <w:lang w:val="fi-FI"/>
        </w:rPr>
        <w:t xml:space="preserve">Jos jokin näistä seikoista koskee sinua, </w:t>
      </w:r>
      <w:r w:rsidRPr="00AF627E">
        <w:rPr>
          <w:b/>
          <w:bCs/>
          <w:lang w:val="fi-FI"/>
        </w:rPr>
        <w:t>keskustele ensin lääkärin kanssa</w:t>
      </w:r>
      <w:r w:rsidRPr="00AF627E">
        <w:rPr>
          <w:lang w:val="fi-FI"/>
        </w:rPr>
        <w:t xml:space="preserve"> </w:t>
      </w:r>
      <w:r w:rsidRPr="00AF627E">
        <w:rPr>
          <w:bCs/>
          <w:lang w:val="fi-FI"/>
        </w:rPr>
        <w:t>äläkä ota Adempas</w:t>
      </w:r>
      <w:r w:rsidR="005B7994" w:rsidRPr="00AF627E">
        <w:rPr>
          <w:bCs/>
          <w:lang w:val="fi-FI"/>
        </w:rPr>
        <w:noBreakHyphen/>
      </w:r>
      <w:r w:rsidR="00210086" w:rsidRPr="00AF627E">
        <w:rPr>
          <w:bCs/>
          <w:lang w:val="fi-FI"/>
        </w:rPr>
        <w:t>valmistetta</w:t>
      </w:r>
      <w:r w:rsidRPr="00AF627E">
        <w:rPr>
          <w:bCs/>
          <w:lang w:val="fi-FI"/>
        </w:rPr>
        <w:t>.</w:t>
      </w:r>
    </w:p>
    <w:p w14:paraId="6A83DC4A" w14:textId="77777777" w:rsidR="00A943A9" w:rsidRPr="00AF627E" w:rsidRDefault="00A943A9" w:rsidP="003F0712">
      <w:pPr>
        <w:tabs>
          <w:tab w:val="clear" w:pos="567"/>
        </w:tabs>
        <w:spacing w:line="240" w:lineRule="atLeast"/>
        <w:rPr>
          <w:bCs/>
          <w:lang w:val="fi-FI"/>
        </w:rPr>
      </w:pPr>
    </w:p>
    <w:p w14:paraId="5FA6F991" w14:textId="77777777" w:rsidR="00A943A9" w:rsidRPr="00AF627E" w:rsidRDefault="00A943A9" w:rsidP="003F0712">
      <w:pPr>
        <w:keepNext/>
        <w:numPr>
          <w:ilvl w:val="12"/>
          <w:numId w:val="0"/>
        </w:numPr>
        <w:tabs>
          <w:tab w:val="clear" w:pos="567"/>
        </w:tabs>
        <w:spacing w:line="240" w:lineRule="atLeast"/>
        <w:rPr>
          <w:b/>
          <w:bCs/>
          <w:lang w:val="fi-FI"/>
        </w:rPr>
      </w:pPr>
      <w:r w:rsidRPr="00AF627E">
        <w:rPr>
          <w:b/>
          <w:bCs/>
          <w:lang w:val="fi-FI"/>
        </w:rPr>
        <w:t>Varoitukset ja varotoimet</w:t>
      </w:r>
    </w:p>
    <w:p w14:paraId="23C12517" w14:textId="484B848B" w:rsidR="00A943A9" w:rsidRPr="00AF627E" w:rsidRDefault="00A2617E" w:rsidP="003F0712">
      <w:pPr>
        <w:keepNext/>
        <w:numPr>
          <w:ilvl w:val="12"/>
          <w:numId w:val="0"/>
        </w:numPr>
        <w:tabs>
          <w:tab w:val="clear" w:pos="567"/>
        </w:tabs>
        <w:spacing w:line="240" w:lineRule="auto"/>
        <w:ind w:right="-2"/>
        <w:rPr>
          <w:lang w:val="fi-FI"/>
        </w:rPr>
      </w:pPr>
      <w:r w:rsidRPr="00AF627E">
        <w:rPr>
          <w:lang w:val="fi-FI"/>
        </w:rPr>
        <w:t xml:space="preserve">Keskustele </w:t>
      </w:r>
      <w:r w:rsidR="007A52B0" w:rsidRPr="00AF627E">
        <w:rPr>
          <w:lang w:val="fi-FI"/>
        </w:rPr>
        <w:t>l</w:t>
      </w:r>
      <w:r w:rsidRPr="00AF627E">
        <w:rPr>
          <w:lang w:val="fi-FI"/>
        </w:rPr>
        <w:t>ääkärin tai apteekkihenkilökunnan kanssa e</w:t>
      </w:r>
      <w:r w:rsidR="004B7BAD" w:rsidRPr="00AF627E">
        <w:rPr>
          <w:lang w:val="fi-FI"/>
        </w:rPr>
        <w:t>nnen kuin käytät Adempas-valmistetta</w:t>
      </w:r>
      <w:r w:rsidR="00A943A9" w:rsidRPr="00AF627E">
        <w:rPr>
          <w:lang w:val="fi-FI"/>
        </w:rPr>
        <w:t>, jos</w:t>
      </w:r>
    </w:p>
    <w:p w14:paraId="43B8AF08" w14:textId="77777777" w:rsidR="004B7BAD" w:rsidRPr="00AF627E" w:rsidRDefault="004A0E19" w:rsidP="003F0712">
      <w:pPr>
        <w:keepNext/>
        <w:numPr>
          <w:ilvl w:val="0"/>
          <w:numId w:val="26"/>
        </w:numPr>
        <w:spacing w:line="240" w:lineRule="atLeast"/>
        <w:ind w:left="567" w:hanging="567"/>
        <w:rPr>
          <w:lang w:val="fi-FI"/>
        </w:rPr>
      </w:pPr>
      <w:r w:rsidRPr="00AF627E">
        <w:rPr>
          <w:lang w:val="fi-FI"/>
        </w:rPr>
        <w:t xml:space="preserve">sinulla on </w:t>
      </w:r>
      <w:r w:rsidRPr="00AF627E">
        <w:rPr>
          <w:b/>
          <w:bCs/>
          <w:lang w:val="fi-FI"/>
        </w:rPr>
        <w:t>keuhkolaskimoita ahtauttava tauti</w:t>
      </w:r>
      <w:r w:rsidRPr="00AF627E">
        <w:rPr>
          <w:lang w:val="fi-FI"/>
        </w:rPr>
        <w:t xml:space="preserve"> eli sairaus, joka aiheuttaa </w:t>
      </w:r>
      <w:r w:rsidRPr="00AF627E">
        <w:rPr>
          <w:b/>
          <w:bCs/>
          <w:lang w:val="fi-FI"/>
        </w:rPr>
        <w:t>hengenahdistusta</w:t>
      </w:r>
      <w:r w:rsidRPr="00AF627E">
        <w:rPr>
          <w:lang w:val="fi-FI"/>
        </w:rPr>
        <w:t xml:space="preserve"> </w:t>
      </w:r>
      <w:r w:rsidR="00200F55" w:rsidRPr="00AF627E">
        <w:rPr>
          <w:lang w:val="fi-FI"/>
        </w:rPr>
        <w:t>keuhkoihin kertyvän nesteen vuoksi. Sinulle saatetaan antaa jotakin muuta lääkettä.</w:t>
      </w:r>
    </w:p>
    <w:p w14:paraId="1F1FB148" w14:textId="37D71979" w:rsidR="00B83622" w:rsidRPr="00AF627E" w:rsidRDefault="00A943A9" w:rsidP="003F0712">
      <w:pPr>
        <w:keepNext/>
        <w:numPr>
          <w:ilvl w:val="0"/>
          <w:numId w:val="26"/>
        </w:numPr>
        <w:spacing w:line="240" w:lineRule="atLeast"/>
        <w:ind w:left="567" w:hanging="567"/>
        <w:rPr>
          <w:lang w:val="fi-FI"/>
        </w:rPr>
      </w:pPr>
      <w:r w:rsidRPr="00AF627E">
        <w:rPr>
          <w:lang w:val="fi-FI"/>
        </w:rPr>
        <w:t xml:space="preserve">sinulla on vähän aikaa sitten ollut vakavaa </w:t>
      </w:r>
      <w:r w:rsidRPr="00AF627E">
        <w:rPr>
          <w:b/>
          <w:lang w:val="fi-FI"/>
        </w:rPr>
        <w:t>verenvuotoa keuhkoista</w:t>
      </w:r>
      <w:r w:rsidR="00E702F6" w:rsidRPr="00AF627E">
        <w:rPr>
          <w:b/>
          <w:lang w:val="fi-FI"/>
        </w:rPr>
        <w:t xml:space="preserve"> tai hengitysteistä</w:t>
      </w:r>
    </w:p>
    <w:p w14:paraId="1DE0D5CC" w14:textId="77777777" w:rsidR="00F51482" w:rsidRPr="00AF627E" w:rsidRDefault="00A943A9" w:rsidP="003F0712">
      <w:pPr>
        <w:keepNext/>
        <w:numPr>
          <w:ilvl w:val="0"/>
          <w:numId w:val="26"/>
        </w:numPr>
        <w:spacing w:line="240" w:lineRule="atLeast"/>
        <w:ind w:left="567" w:hanging="567"/>
        <w:rPr>
          <w:lang w:val="fi-FI"/>
        </w:rPr>
      </w:pPr>
      <w:r w:rsidRPr="00AF627E">
        <w:rPr>
          <w:lang w:val="fi-FI"/>
        </w:rPr>
        <w:t xml:space="preserve">sinua on hoidettu </w:t>
      </w:r>
      <w:r w:rsidRPr="00AF627E">
        <w:rPr>
          <w:b/>
          <w:lang w:val="fi-FI"/>
        </w:rPr>
        <w:t>ver</w:t>
      </w:r>
      <w:r w:rsidR="00CC2EFC" w:rsidRPr="00AF627E">
        <w:rPr>
          <w:b/>
          <w:lang w:val="fi-FI"/>
        </w:rPr>
        <w:t>iysköksien</w:t>
      </w:r>
      <w:r w:rsidR="00CC2EFC" w:rsidRPr="00AF627E">
        <w:rPr>
          <w:bCs/>
          <w:lang w:val="fi-FI"/>
        </w:rPr>
        <w:t xml:space="preserve"> </w:t>
      </w:r>
      <w:r w:rsidR="00CC2EFC" w:rsidRPr="00AF627E">
        <w:rPr>
          <w:lang w:val="fi-FI"/>
        </w:rPr>
        <w:t>vuoksi (</w:t>
      </w:r>
      <w:r w:rsidR="00DA47F7" w:rsidRPr="00AF627E">
        <w:rPr>
          <w:lang w:val="fi-FI"/>
        </w:rPr>
        <w:t xml:space="preserve">ns. </w:t>
      </w:r>
      <w:r w:rsidRPr="00AF627E">
        <w:rPr>
          <w:lang w:val="fi-FI"/>
        </w:rPr>
        <w:t>keuhkovaltimo</w:t>
      </w:r>
      <w:r w:rsidR="00DA47F7" w:rsidRPr="00AF627E">
        <w:rPr>
          <w:lang w:val="fi-FI"/>
        </w:rPr>
        <w:t>iden embolisaatiohoito</w:t>
      </w:r>
      <w:r w:rsidRPr="00AF627E">
        <w:rPr>
          <w:lang w:val="fi-FI"/>
        </w:rPr>
        <w:t>)</w:t>
      </w:r>
    </w:p>
    <w:p w14:paraId="5576C741" w14:textId="75BF8065" w:rsidR="00A943A9" w:rsidRPr="00AF627E" w:rsidRDefault="00A77015" w:rsidP="003F0712">
      <w:pPr>
        <w:keepNext/>
        <w:numPr>
          <w:ilvl w:val="0"/>
          <w:numId w:val="26"/>
        </w:numPr>
        <w:tabs>
          <w:tab w:val="clear" w:pos="567"/>
        </w:tabs>
        <w:spacing w:line="240" w:lineRule="atLeast"/>
        <w:ind w:left="567" w:hanging="567"/>
        <w:rPr>
          <w:lang w:val="fi-FI"/>
        </w:rPr>
      </w:pPr>
      <w:r w:rsidRPr="00AF627E">
        <w:rPr>
          <w:lang w:val="fi-FI"/>
        </w:rPr>
        <w:t xml:space="preserve">käytät </w:t>
      </w:r>
      <w:r w:rsidRPr="00AF627E">
        <w:rPr>
          <w:bCs/>
          <w:lang w:val="fi-FI"/>
        </w:rPr>
        <w:t>lääkkeitä</w:t>
      </w:r>
      <w:r w:rsidRPr="00AF627E">
        <w:rPr>
          <w:lang w:val="fi-FI"/>
        </w:rPr>
        <w:t xml:space="preserve">, </w:t>
      </w:r>
      <w:r w:rsidR="00E702F6" w:rsidRPr="00AF627E">
        <w:rPr>
          <w:lang w:val="fi-FI"/>
        </w:rPr>
        <w:t>jotka estävät verta hyytymästä</w:t>
      </w:r>
      <w:r w:rsidR="00044555" w:rsidRPr="00AF627E">
        <w:rPr>
          <w:lang w:val="fi-FI"/>
        </w:rPr>
        <w:t>,</w:t>
      </w:r>
      <w:r w:rsidR="00E702F6" w:rsidRPr="00AF627E">
        <w:rPr>
          <w:lang w:val="fi-FI"/>
        </w:rPr>
        <w:t xml:space="preserve"> </w:t>
      </w:r>
      <w:r w:rsidRPr="00AF627E">
        <w:rPr>
          <w:lang w:val="fi-FI"/>
        </w:rPr>
        <w:t>sillä näiden käyttö voi aiheuttaa verenvuotoa keuhkoista</w:t>
      </w:r>
      <w:r w:rsidR="00DA47F7" w:rsidRPr="00AF627E">
        <w:rPr>
          <w:lang w:val="fi-FI"/>
        </w:rPr>
        <w:t>;</w:t>
      </w:r>
      <w:r w:rsidR="00F51482" w:rsidRPr="00AF627E">
        <w:rPr>
          <w:lang w:val="fi-FI"/>
        </w:rPr>
        <w:t xml:space="preserve"> </w:t>
      </w:r>
      <w:r w:rsidR="00DA47F7" w:rsidRPr="00AF627E">
        <w:rPr>
          <w:lang w:val="fi-FI"/>
        </w:rPr>
        <w:t>s</w:t>
      </w:r>
      <w:r w:rsidR="00A943A9" w:rsidRPr="00AF627E">
        <w:rPr>
          <w:lang w:val="fi-FI"/>
        </w:rPr>
        <w:t xml:space="preserve">inua hoitava lääkäri </w:t>
      </w:r>
      <w:r w:rsidR="00B83622" w:rsidRPr="00AF627E">
        <w:rPr>
          <w:lang w:val="fi-FI"/>
        </w:rPr>
        <w:t>tekee sinulle verikokeita ja mittaa verenpaineesi säännöllisesti</w:t>
      </w:r>
    </w:p>
    <w:p w14:paraId="48C6E1C7" w14:textId="77777777" w:rsidR="00200F55" w:rsidRPr="00AF627E" w:rsidRDefault="00200F55" w:rsidP="003F0712">
      <w:pPr>
        <w:keepNext/>
        <w:numPr>
          <w:ilvl w:val="0"/>
          <w:numId w:val="26"/>
        </w:numPr>
        <w:tabs>
          <w:tab w:val="clear" w:pos="567"/>
        </w:tabs>
        <w:spacing w:line="240" w:lineRule="atLeast"/>
        <w:ind w:left="567" w:hanging="567"/>
        <w:rPr>
          <w:lang w:val="fi-FI"/>
        </w:rPr>
      </w:pPr>
      <w:r w:rsidRPr="00AF627E">
        <w:rPr>
          <w:lang w:val="fi-FI"/>
        </w:rPr>
        <w:t>lääkäri saattaa haluta seurata verenpainettasi, jos</w:t>
      </w:r>
    </w:p>
    <w:p w14:paraId="10D06EFB" w14:textId="4EAD975B" w:rsidR="00200F55" w:rsidRPr="00AF627E" w:rsidRDefault="00200F55" w:rsidP="00200F55">
      <w:pPr>
        <w:keepNext/>
        <w:numPr>
          <w:ilvl w:val="0"/>
          <w:numId w:val="26"/>
        </w:numPr>
        <w:tabs>
          <w:tab w:val="clear" w:pos="567"/>
        </w:tabs>
        <w:spacing w:line="240" w:lineRule="atLeast"/>
        <w:ind w:left="1134" w:hanging="425"/>
        <w:rPr>
          <w:lang w:val="fi-FI"/>
        </w:rPr>
      </w:pPr>
      <w:r w:rsidRPr="00AF627E">
        <w:rPr>
          <w:lang w:val="fi-FI"/>
        </w:rPr>
        <w:t xml:space="preserve">sinulla on </w:t>
      </w:r>
      <w:r w:rsidRPr="00AF627E">
        <w:rPr>
          <w:b/>
          <w:bCs/>
          <w:lang w:val="fi-FI"/>
        </w:rPr>
        <w:t>matalan verenpaineen</w:t>
      </w:r>
      <w:r w:rsidRPr="00AF627E">
        <w:rPr>
          <w:lang w:val="fi-FI"/>
        </w:rPr>
        <w:t xml:space="preserve"> oireita, kuten huimausta, heikotuksen tunnetta tai pyörtymistä</w:t>
      </w:r>
    </w:p>
    <w:p w14:paraId="273E44F0" w14:textId="749450DA" w:rsidR="00200F55" w:rsidRPr="00AF627E" w:rsidRDefault="00200F55" w:rsidP="00200F55">
      <w:pPr>
        <w:keepNext/>
        <w:numPr>
          <w:ilvl w:val="0"/>
          <w:numId w:val="26"/>
        </w:numPr>
        <w:tabs>
          <w:tab w:val="clear" w:pos="567"/>
        </w:tabs>
        <w:spacing w:line="240" w:lineRule="atLeast"/>
        <w:ind w:left="1134" w:hanging="425"/>
        <w:rPr>
          <w:lang w:val="fi-FI"/>
        </w:rPr>
      </w:pPr>
      <w:r w:rsidRPr="00AF627E">
        <w:rPr>
          <w:lang w:val="fi-FI"/>
        </w:rPr>
        <w:t>käytät verenpaine- tai nesteenpoistolääkkeitä</w:t>
      </w:r>
    </w:p>
    <w:p w14:paraId="21C6A430" w14:textId="4C7B7031" w:rsidR="00200F55" w:rsidRPr="00AF627E" w:rsidRDefault="00200F55" w:rsidP="00F60B41">
      <w:pPr>
        <w:keepNext/>
        <w:numPr>
          <w:ilvl w:val="0"/>
          <w:numId w:val="26"/>
        </w:numPr>
        <w:tabs>
          <w:tab w:val="clear" w:pos="567"/>
        </w:tabs>
        <w:spacing w:line="240" w:lineRule="atLeast"/>
        <w:ind w:left="1134" w:hanging="425"/>
        <w:rPr>
          <w:lang w:val="fi-FI"/>
        </w:rPr>
      </w:pPr>
      <w:r w:rsidRPr="00AF627E">
        <w:rPr>
          <w:lang w:val="fi-FI"/>
        </w:rPr>
        <w:t xml:space="preserve">sinulla on </w:t>
      </w:r>
      <w:r w:rsidRPr="00AF627E">
        <w:rPr>
          <w:b/>
          <w:bCs/>
          <w:lang w:val="fi-FI"/>
        </w:rPr>
        <w:t>sydän- tai verenkierto-ongelmia</w:t>
      </w:r>
    </w:p>
    <w:p w14:paraId="5CE5A616" w14:textId="599ACCE6" w:rsidR="00E702F6" w:rsidRPr="00AF627E" w:rsidRDefault="00E702F6" w:rsidP="00F60B41">
      <w:pPr>
        <w:keepNext/>
        <w:numPr>
          <w:ilvl w:val="0"/>
          <w:numId w:val="26"/>
        </w:numPr>
        <w:tabs>
          <w:tab w:val="clear" w:pos="567"/>
        </w:tabs>
        <w:spacing w:line="240" w:lineRule="atLeast"/>
        <w:ind w:left="1134" w:hanging="425"/>
        <w:rPr>
          <w:lang w:val="fi-FI"/>
        </w:rPr>
      </w:pPr>
      <w:r w:rsidRPr="00AF627E">
        <w:rPr>
          <w:lang w:val="fi-FI"/>
        </w:rPr>
        <w:t xml:space="preserve">olet yli 65-vuotias, koska </w:t>
      </w:r>
      <w:r w:rsidR="004801EF" w:rsidRPr="00AF627E">
        <w:rPr>
          <w:lang w:val="fi-FI"/>
        </w:rPr>
        <w:t xml:space="preserve">matala </w:t>
      </w:r>
      <w:r w:rsidRPr="00AF627E">
        <w:rPr>
          <w:lang w:val="fi-FI"/>
        </w:rPr>
        <w:t>verenpaine on todennäköisem</w:t>
      </w:r>
      <w:r w:rsidR="004801EF" w:rsidRPr="00AF627E">
        <w:rPr>
          <w:lang w:val="fi-FI"/>
        </w:rPr>
        <w:t>p</w:t>
      </w:r>
      <w:r w:rsidR="00044555" w:rsidRPr="00AF627E">
        <w:rPr>
          <w:lang w:val="fi-FI"/>
        </w:rPr>
        <w:t>ää</w:t>
      </w:r>
      <w:r w:rsidR="004801EF" w:rsidRPr="00AF627E">
        <w:rPr>
          <w:lang w:val="fi-FI"/>
        </w:rPr>
        <w:t xml:space="preserve"> </w:t>
      </w:r>
      <w:r w:rsidRPr="00AF627E">
        <w:rPr>
          <w:lang w:val="fi-FI"/>
        </w:rPr>
        <w:t>tässä ikäryhmässä.</w:t>
      </w:r>
    </w:p>
    <w:p w14:paraId="70F19709" w14:textId="77777777" w:rsidR="00200F55" w:rsidRPr="00AF627E" w:rsidRDefault="00200F55" w:rsidP="00F60B41">
      <w:pPr>
        <w:keepNext/>
        <w:tabs>
          <w:tab w:val="clear" w:pos="567"/>
        </w:tabs>
        <w:spacing w:line="240" w:lineRule="atLeast"/>
        <w:rPr>
          <w:bCs/>
          <w:iCs/>
          <w:lang w:val="fi-FI"/>
        </w:rPr>
      </w:pPr>
    </w:p>
    <w:p w14:paraId="41C1AE35" w14:textId="1B2ACE0C" w:rsidR="00200F55" w:rsidRPr="00AF627E" w:rsidRDefault="00200F55" w:rsidP="00F60B41">
      <w:pPr>
        <w:keepNext/>
        <w:spacing w:line="240" w:lineRule="atLeast"/>
        <w:rPr>
          <w:rStyle w:val="BoldtextinprintedPIonly"/>
          <w:b w:val="0"/>
          <w:lang w:val="fi-FI"/>
        </w:rPr>
      </w:pPr>
      <w:r w:rsidRPr="00AF627E">
        <w:rPr>
          <w:rStyle w:val="BoldtextinprintedPIonly"/>
          <w:bCs/>
          <w:lang w:val="fi-FI"/>
        </w:rPr>
        <w:t>Kerro lääkärille, jos</w:t>
      </w:r>
    </w:p>
    <w:p w14:paraId="777E9071" w14:textId="7806C332" w:rsidR="00200F55" w:rsidRPr="00AF627E" w:rsidRDefault="00200F55" w:rsidP="003F0712">
      <w:pPr>
        <w:keepNext/>
        <w:numPr>
          <w:ilvl w:val="0"/>
          <w:numId w:val="26"/>
        </w:numPr>
        <w:spacing w:line="240" w:lineRule="atLeast"/>
        <w:ind w:left="567" w:hanging="567"/>
        <w:rPr>
          <w:lang w:val="fi-FI"/>
        </w:rPr>
      </w:pPr>
      <w:r w:rsidRPr="00AF627E">
        <w:rPr>
          <w:lang w:val="fi-FI"/>
        </w:rPr>
        <w:t xml:space="preserve">olet </w:t>
      </w:r>
      <w:r w:rsidRPr="00AF627E">
        <w:rPr>
          <w:b/>
          <w:bCs/>
          <w:lang w:val="fi-FI"/>
        </w:rPr>
        <w:t>dialyysihoidossa</w:t>
      </w:r>
      <w:r w:rsidRPr="00AF627E">
        <w:rPr>
          <w:lang w:val="fi-FI"/>
        </w:rPr>
        <w:t xml:space="preserve"> tai </w:t>
      </w:r>
      <w:r w:rsidRPr="00AF627E">
        <w:rPr>
          <w:b/>
          <w:bCs/>
          <w:lang w:val="fi-FI"/>
        </w:rPr>
        <w:t>munuaisesi eivät toimi kunnolla</w:t>
      </w:r>
      <w:r w:rsidRPr="00AF627E">
        <w:rPr>
          <w:lang w:val="fi-FI"/>
        </w:rPr>
        <w:t>, sillä tällöin tämän lääkkeen käyttöä ei suositella</w:t>
      </w:r>
    </w:p>
    <w:p w14:paraId="4D782C5F" w14:textId="6816EF54" w:rsidR="00200F55" w:rsidRPr="00AF627E" w:rsidRDefault="00200F55" w:rsidP="003F0712">
      <w:pPr>
        <w:keepNext/>
        <w:numPr>
          <w:ilvl w:val="0"/>
          <w:numId w:val="26"/>
        </w:numPr>
        <w:spacing w:line="240" w:lineRule="atLeast"/>
        <w:ind w:left="567" w:hanging="567"/>
        <w:rPr>
          <w:lang w:val="fi-FI"/>
        </w:rPr>
      </w:pPr>
      <w:r w:rsidRPr="00AF627E">
        <w:rPr>
          <w:b/>
          <w:bCs/>
          <w:lang w:val="fi-FI"/>
        </w:rPr>
        <w:t>maksa</w:t>
      </w:r>
      <w:r w:rsidR="00763BAB" w:rsidRPr="00AF627E">
        <w:rPr>
          <w:b/>
          <w:bCs/>
          <w:lang w:val="fi-FI"/>
        </w:rPr>
        <w:t>si ei toimi kunnolla</w:t>
      </w:r>
      <w:r w:rsidRPr="00AF627E">
        <w:rPr>
          <w:lang w:val="fi-FI"/>
        </w:rPr>
        <w:t>.</w:t>
      </w:r>
    </w:p>
    <w:p w14:paraId="164B12F4" w14:textId="77777777" w:rsidR="00200F55" w:rsidRPr="00AF627E" w:rsidRDefault="00200F55" w:rsidP="00200F55">
      <w:pPr>
        <w:keepNext/>
        <w:spacing w:line="240" w:lineRule="atLeast"/>
        <w:rPr>
          <w:lang w:val="fi-FI"/>
        </w:rPr>
      </w:pPr>
    </w:p>
    <w:p w14:paraId="5922D755" w14:textId="52E863F3" w:rsidR="00200F55" w:rsidRPr="00AF627E" w:rsidRDefault="00200F55" w:rsidP="00200F55">
      <w:pPr>
        <w:keepNext/>
        <w:spacing w:line="240" w:lineRule="atLeast"/>
        <w:rPr>
          <w:lang w:val="fi-FI"/>
        </w:rPr>
      </w:pPr>
      <w:r w:rsidRPr="00AF627E">
        <w:rPr>
          <w:b/>
          <w:bCs/>
          <w:lang w:val="fi-FI"/>
        </w:rPr>
        <w:t>Adempas-hoidon aikana keskustele lääkärin kanssa, jos</w:t>
      </w:r>
    </w:p>
    <w:p w14:paraId="28ABB6AA" w14:textId="606F62B5" w:rsidR="00200F55" w:rsidRPr="00AF627E" w:rsidRDefault="00200F55" w:rsidP="00200F55">
      <w:pPr>
        <w:pStyle w:val="ListParagraph"/>
        <w:keepNext/>
        <w:numPr>
          <w:ilvl w:val="0"/>
          <w:numId w:val="26"/>
        </w:numPr>
        <w:spacing w:line="240" w:lineRule="atLeast"/>
        <w:ind w:left="567" w:hanging="567"/>
        <w:rPr>
          <w:lang w:val="fi-FI"/>
        </w:rPr>
      </w:pPr>
      <w:r w:rsidRPr="00AF627E">
        <w:rPr>
          <w:lang w:val="fi-FI"/>
        </w:rPr>
        <w:t xml:space="preserve">tunnet </w:t>
      </w:r>
      <w:r w:rsidRPr="00AF627E">
        <w:rPr>
          <w:b/>
          <w:bCs/>
          <w:lang w:val="fi-FI"/>
        </w:rPr>
        <w:t>hengenahdistusta</w:t>
      </w:r>
      <w:r w:rsidRPr="00AF627E">
        <w:rPr>
          <w:lang w:val="fi-FI"/>
        </w:rPr>
        <w:t xml:space="preserve"> tämän lääkehoidon aikana. Tämä saattaa johtua nesteen kertymisestä keuhkoihin. </w:t>
      </w:r>
      <w:r w:rsidR="00206165" w:rsidRPr="00AF627E">
        <w:rPr>
          <w:lang w:val="fi-FI"/>
        </w:rPr>
        <w:t>Jos</w:t>
      </w:r>
      <w:r w:rsidRPr="00AF627E">
        <w:rPr>
          <w:lang w:val="fi-FI"/>
        </w:rPr>
        <w:t xml:space="preserve"> tämä</w:t>
      </w:r>
      <w:r w:rsidR="00206165" w:rsidRPr="00AF627E">
        <w:rPr>
          <w:lang w:val="fi-FI"/>
        </w:rPr>
        <w:t xml:space="preserve"> johtuu </w:t>
      </w:r>
      <w:r w:rsidRPr="00AF627E">
        <w:rPr>
          <w:lang w:val="fi-FI"/>
        </w:rPr>
        <w:t>keuhkolaskimoita ahtauttava</w:t>
      </w:r>
      <w:r w:rsidR="00206165" w:rsidRPr="00AF627E">
        <w:rPr>
          <w:lang w:val="fi-FI"/>
        </w:rPr>
        <w:t>sta</w:t>
      </w:r>
      <w:r w:rsidRPr="00AF627E">
        <w:rPr>
          <w:lang w:val="fi-FI"/>
        </w:rPr>
        <w:t xml:space="preserve"> taudi</w:t>
      </w:r>
      <w:r w:rsidR="00206165" w:rsidRPr="00AF627E">
        <w:rPr>
          <w:lang w:val="fi-FI"/>
        </w:rPr>
        <w:t>sta,</w:t>
      </w:r>
      <w:r w:rsidR="002D289F" w:rsidRPr="00AF627E">
        <w:rPr>
          <w:lang w:val="fi-FI"/>
        </w:rPr>
        <w:t xml:space="preserve"> </w:t>
      </w:r>
      <w:r w:rsidR="00206165" w:rsidRPr="00AF627E">
        <w:rPr>
          <w:lang w:val="fi-FI"/>
        </w:rPr>
        <w:t>lääkäri</w:t>
      </w:r>
      <w:r w:rsidRPr="00AF627E">
        <w:rPr>
          <w:lang w:val="fi-FI"/>
        </w:rPr>
        <w:t xml:space="preserve"> saattaa</w:t>
      </w:r>
      <w:r w:rsidR="00206165" w:rsidRPr="00AF627E">
        <w:rPr>
          <w:lang w:val="fi-FI"/>
        </w:rPr>
        <w:t xml:space="preserve"> lopettaa Adempas-hoidon</w:t>
      </w:r>
      <w:r w:rsidRPr="00AF627E">
        <w:rPr>
          <w:lang w:val="fi-FI"/>
        </w:rPr>
        <w:t>.</w:t>
      </w:r>
    </w:p>
    <w:p w14:paraId="5E8B68FB" w14:textId="77777777" w:rsidR="00200F55" w:rsidRPr="00AF627E" w:rsidRDefault="00200F55" w:rsidP="00F60B41">
      <w:pPr>
        <w:pStyle w:val="ListParagraph"/>
        <w:keepNext/>
        <w:numPr>
          <w:ilvl w:val="0"/>
          <w:numId w:val="26"/>
        </w:numPr>
        <w:spacing w:line="240" w:lineRule="atLeast"/>
        <w:ind w:left="567" w:hanging="567"/>
        <w:rPr>
          <w:lang w:val="fi-FI"/>
        </w:rPr>
      </w:pPr>
      <w:r w:rsidRPr="00AF627E">
        <w:rPr>
          <w:lang w:val="fi-FI"/>
        </w:rPr>
        <w:t xml:space="preserve">aloitat tai lopetat </w:t>
      </w:r>
      <w:r w:rsidRPr="00AF627E">
        <w:rPr>
          <w:b/>
          <w:bCs/>
          <w:lang w:val="fi-FI"/>
        </w:rPr>
        <w:t>tupakoimisen</w:t>
      </w:r>
      <w:r w:rsidRPr="00AF627E">
        <w:rPr>
          <w:lang w:val="fi-FI"/>
        </w:rPr>
        <w:t xml:space="preserve"> tämän lääkehoidon aikana, sillä se voi vaikuttaa veresi riosiguaattipitoisuuteen.</w:t>
      </w:r>
    </w:p>
    <w:p w14:paraId="25473B21" w14:textId="77777777" w:rsidR="00A943A9" w:rsidRPr="00AF627E" w:rsidRDefault="00A943A9" w:rsidP="003F0712">
      <w:pPr>
        <w:tabs>
          <w:tab w:val="clear" w:pos="567"/>
        </w:tabs>
        <w:spacing w:line="240" w:lineRule="atLeast"/>
        <w:rPr>
          <w:bCs/>
          <w:lang w:val="fi-FI"/>
        </w:rPr>
      </w:pPr>
    </w:p>
    <w:p w14:paraId="38B42194" w14:textId="77777777" w:rsidR="00A943A9" w:rsidRPr="00AF627E" w:rsidRDefault="00A943A9" w:rsidP="003F0712">
      <w:pPr>
        <w:keepNext/>
        <w:keepLines/>
        <w:tabs>
          <w:tab w:val="clear" w:pos="567"/>
        </w:tabs>
        <w:autoSpaceDE w:val="0"/>
        <w:autoSpaceDN w:val="0"/>
        <w:adjustRightInd w:val="0"/>
        <w:spacing w:line="240" w:lineRule="atLeast"/>
        <w:rPr>
          <w:b/>
          <w:bCs/>
          <w:lang w:val="fi-FI"/>
        </w:rPr>
      </w:pPr>
      <w:r w:rsidRPr="00AF627E">
        <w:rPr>
          <w:b/>
          <w:bCs/>
          <w:lang w:val="fi-FI"/>
        </w:rPr>
        <w:t>Lapset ja nuoret</w:t>
      </w:r>
    </w:p>
    <w:p w14:paraId="7178F445" w14:textId="77777777" w:rsidR="00200F55" w:rsidRPr="00AF627E" w:rsidRDefault="00200F55" w:rsidP="00200F55">
      <w:pPr>
        <w:pStyle w:val="BayerBodyTextFull"/>
        <w:keepNext/>
        <w:numPr>
          <w:ilvl w:val="0"/>
          <w:numId w:val="26"/>
        </w:numPr>
        <w:spacing w:before="0" w:after="0"/>
        <w:ind w:left="567" w:hanging="567"/>
        <w:rPr>
          <w:sz w:val="22"/>
          <w:szCs w:val="22"/>
          <w:lang w:val="fi-FI"/>
        </w:rPr>
      </w:pPr>
      <w:r w:rsidRPr="00AF627E">
        <w:rPr>
          <w:b/>
          <w:sz w:val="22"/>
          <w:szCs w:val="22"/>
          <w:lang w:val="fi-FI"/>
        </w:rPr>
        <w:t>Krooninen tromboembolinen keuhkoverenpainetauti</w:t>
      </w:r>
    </w:p>
    <w:p w14:paraId="483FDC2C" w14:textId="77777777" w:rsidR="00200F55" w:rsidRPr="00AF627E" w:rsidRDefault="00200F55" w:rsidP="00200F55">
      <w:pPr>
        <w:pStyle w:val="BayerBodyTextFull"/>
        <w:keepNext/>
        <w:numPr>
          <w:ilvl w:val="0"/>
          <w:numId w:val="26"/>
        </w:numPr>
        <w:spacing w:before="0" w:after="0"/>
        <w:ind w:left="1134" w:hanging="425"/>
        <w:rPr>
          <w:sz w:val="22"/>
          <w:szCs w:val="22"/>
          <w:lang w:val="fi-FI"/>
        </w:rPr>
      </w:pPr>
      <w:r w:rsidRPr="00AF627E">
        <w:rPr>
          <w:sz w:val="22"/>
          <w:szCs w:val="22"/>
          <w:lang w:val="fi-FI"/>
        </w:rPr>
        <w:t>Adempas-valmistetta ei suositella alle 18 vuoden ikäisille potilaille kroonisen tromboembolisen keuhkoverenpainetaudin hoitoon.</w:t>
      </w:r>
    </w:p>
    <w:p w14:paraId="54EE6D68" w14:textId="77777777" w:rsidR="00200F55" w:rsidRPr="00AF627E" w:rsidRDefault="00200F55" w:rsidP="00200F55">
      <w:pPr>
        <w:pStyle w:val="BayerBodyTextFull"/>
        <w:keepNext/>
        <w:numPr>
          <w:ilvl w:val="0"/>
          <w:numId w:val="26"/>
        </w:numPr>
        <w:spacing w:before="0" w:after="0"/>
        <w:ind w:left="567" w:hanging="567"/>
        <w:rPr>
          <w:sz w:val="22"/>
          <w:szCs w:val="22"/>
          <w:lang w:val="fi-FI"/>
        </w:rPr>
      </w:pPr>
      <w:r w:rsidRPr="00AF627E">
        <w:rPr>
          <w:b/>
          <w:bCs/>
          <w:sz w:val="22"/>
          <w:szCs w:val="22"/>
          <w:lang w:val="fi-FI"/>
        </w:rPr>
        <w:t>Keuhkovaltimoiden verenpainetauti</w:t>
      </w:r>
    </w:p>
    <w:p w14:paraId="6891B63F" w14:textId="13B9E182" w:rsidR="002D289F" w:rsidRPr="00AF627E" w:rsidRDefault="00D0624D" w:rsidP="00733A8F">
      <w:pPr>
        <w:pStyle w:val="BayerBodyTextFull"/>
        <w:keepNext/>
        <w:numPr>
          <w:ilvl w:val="0"/>
          <w:numId w:val="26"/>
        </w:numPr>
        <w:spacing w:before="0" w:after="0"/>
        <w:ind w:left="1134" w:hanging="425"/>
        <w:rPr>
          <w:sz w:val="22"/>
          <w:szCs w:val="22"/>
          <w:lang w:val="fi-FI"/>
        </w:rPr>
      </w:pPr>
      <w:r w:rsidRPr="00AF627E">
        <w:rPr>
          <w:sz w:val="22"/>
          <w:szCs w:val="22"/>
          <w:lang w:val="fi-FI"/>
        </w:rPr>
        <w:t xml:space="preserve">Sinulle on määrätty </w:t>
      </w:r>
      <w:r w:rsidR="00200F55" w:rsidRPr="00AF627E">
        <w:rPr>
          <w:sz w:val="22"/>
          <w:szCs w:val="22"/>
          <w:lang w:val="fi-FI"/>
        </w:rPr>
        <w:t>Adempas-</w:t>
      </w:r>
      <w:r w:rsidRPr="00AF627E">
        <w:rPr>
          <w:sz w:val="22"/>
          <w:szCs w:val="22"/>
          <w:lang w:val="fi-FI"/>
        </w:rPr>
        <w:t>tabletteja.</w:t>
      </w:r>
      <w:r w:rsidR="00200F55" w:rsidRPr="00AF627E">
        <w:rPr>
          <w:sz w:val="22"/>
          <w:szCs w:val="22"/>
          <w:lang w:val="fi-FI"/>
        </w:rPr>
        <w:t xml:space="preserve"> </w:t>
      </w:r>
      <w:r w:rsidR="00E704DD" w:rsidRPr="00AF627E">
        <w:rPr>
          <w:sz w:val="22"/>
          <w:szCs w:val="22"/>
          <w:lang w:val="fi-FI"/>
        </w:rPr>
        <w:t>Vähintään</w:t>
      </w:r>
      <w:r w:rsidRPr="00AF627E">
        <w:rPr>
          <w:sz w:val="22"/>
          <w:szCs w:val="22"/>
          <w:lang w:val="fi-FI"/>
        </w:rPr>
        <w:t xml:space="preserve"> 6-vuotiaille ja </w:t>
      </w:r>
      <w:r w:rsidR="002D289F" w:rsidRPr="00AF627E">
        <w:rPr>
          <w:sz w:val="22"/>
          <w:szCs w:val="22"/>
          <w:lang w:val="fi-FI"/>
        </w:rPr>
        <w:t xml:space="preserve">alle </w:t>
      </w:r>
      <w:r w:rsidRPr="00AF627E">
        <w:rPr>
          <w:sz w:val="22"/>
          <w:szCs w:val="22"/>
          <w:lang w:val="fi-FI"/>
        </w:rPr>
        <w:t xml:space="preserve">50 kg painaville potilaille, joilla on </w:t>
      </w:r>
      <w:r w:rsidR="00200F55" w:rsidRPr="00AF627E">
        <w:rPr>
          <w:sz w:val="22"/>
          <w:szCs w:val="22"/>
          <w:lang w:val="fi-FI"/>
        </w:rPr>
        <w:t>keuhkovaltimoiden verenpainetau</w:t>
      </w:r>
      <w:r w:rsidRPr="00AF627E">
        <w:rPr>
          <w:sz w:val="22"/>
          <w:szCs w:val="22"/>
          <w:lang w:val="fi-FI"/>
        </w:rPr>
        <w:t>ti, Adempas</w:t>
      </w:r>
      <w:r w:rsidR="00DE6C59" w:rsidRPr="00AF627E">
        <w:rPr>
          <w:sz w:val="22"/>
          <w:szCs w:val="22"/>
          <w:lang w:val="fi-FI"/>
        </w:rPr>
        <w:t>-valmistetta</w:t>
      </w:r>
      <w:r w:rsidRPr="00AF627E">
        <w:rPr>
          <w:sz w:val="22"/>
          <w:szCs w:val="22"/>
          <w:lang w:val="fi-FI"/>
        </w:rPr>
        <w:t xml:space="preserve"> on saatavilla myös </w:t>
      </w:r>
      <w:r w:rsidR="00200F55" w:rsidRPr="00AF627E">
        <w:rPr>
          <w:sz w:val="22"/>
          <w:szCs w:val="22"/>
          <w:lang w:val="fi-FI"/>
        </w:rPr>
        <w:t>rakeina oraalisuspensiota varten.</w:t>
      </w:r>
      <w:r w:rsidR="00DE6C59" w:rsidRPr="00AF627E">
        <w:rPr>
          <w:sz w:val="22"/>
          <w:szCs w:val="22"/>
          <w:lang w:val="fi-FI"/>
        </w:rPr>
        <w:t xml:space="preserve"> </w:t>
      </w:r>
      <w:r w:rsidR="004B6662" w:rsidRPr="00AF627E">
        <w:rPr>
          <w:sz w:val="22"/>
          <w:szCs w:val="22"/>
          <w:lang w:val="fi-FI"/>
        </w:rPr>
        <w:t>Potilaat voivat vaihtaa tablettien ja oraalisuspension välillä hoidon aikana painon muut</w:t>
      </w:r>
      <w:r w:rsidR="002D289F" w:rsidRPr="00AF627E">
        <w:rPr>
          <w:sz w:val="22"/>
          <w:szCs w:val="22"/>
          <w:lang w:val="fi-FI"/>
        </w:rPr>
        <w:t>osten</w:t>
      </w:r>
      <w:r w:rsidR="004B6662" w:rsidRPr="00AF627E">
        <w:rPr>
          <w:sz w:val="22"/>
          <w:szCs w:val="22"/>
          <w:lang w:val="fi-FI"/>
        </w:rPr>
        <w:t xml:space="preserve"> perusteella. </w:t>
      </w:r>
    </w:p>
    <w:p w14:paraId="38E407CD" w14:textId="4320298B" w:rsidR="00A943A9" w:rsidRPr="00AF627E" w:rsidRDefault="003C3D8E" w:rsidP="00356EAE">
      <w:pPr>
        <w:pStyle w:val="BayerBodyTextFull"/>
        <w:keepNext/>
        <w:spacing w:before="0" w:after="0"/>
        <w:ind w:left="1134"/>
        <w:rPr>
          <w:sz w:val="22"/>
          <w:szCs w:val="22"/>
          <w:lang w:val="fi-FI"/>
        </w:rPr>
      </w:pPr>
      <w:r w:rsidRPr="00AF627E">
        <w:rPr>
          <w:sz w:val="22"/>
          <w:szCs w:val="22"/>
          <w:lang w:val="fi-FI"/>
        </w:rPr>
        <w:t>T</w:t>
      </w:r>
      <w:r w:rsidR="00C868D7" w:rsidRPr="00AF627E">
        <w:rPr>
          <w:sz w:val="22"/>
          <w:szCs w:val="22"/>
          <w:lang w:val="fi-FI"/>
        </w:rPr>
        <w:t>ehoa ja turvallisu</w:t>
      </w:r>
      <w:r w:rsidRPr="00AF627E">
        <w:rPr>
          <w:sz w:val="22"/>
          <w:szCs w:val="22"/>
          <w:lang w:val="fi-FI"/>
        </w:rPr>
        <w:t>u</w:t>
      </w:r>
      <w:r w:rsidR="00C868D7" w:rsidRPr="00AF627E">
        <w:rPr>
          <w:sz w:val="22"/>
          <w:szCs w:val="22"/>
          <w:lang w:val="fi-FI"/>
        </w:rPr>
        <w:t xml:space="preserve">tta ei ole </w:t>
      </w:r>
      <w:r w:rsidR="004B6662" w:rsidRPr="00AF627E">
        <w:rPr>
          <w:sz w:val="22"/>
          <w:szCs w:val="22"/>
          <w:lang w:val="fi-FI"/>
        </w:rPr>
        <w:t xml:space="preserve">osoitettu </w:t>
      </w:r>
      <w:r w:rsidR="00E451FA" w:rsidRPr="00AF627E">
        <w:rPr>
          <w:sz w:val="22"/>
          <w:szCs w:val="22"/>
          <w:lang w:val="fi-FI"/>
        </w:rPr>
        <w:t>seuraavilla pediatrisilla</w:t>
      </w:r>
      <w:r w:rsidR="00DD7B9F" w:rsidRPr="00AF627E">
        <w:rPr>
          <w:sz w:val="22"/>
          <w:szCs w:val="22"/>
          <w:lang w:val="fi-FI"/>
        </w:rPr>
        <w:t xml:space="preserve"> populaatioilla</w:t>
      </w:r>
      <w:r w:rsidR="00E451FA" w:rsidRPr="00AF627E">
        <w:rPr>
          <w:sz w:val="22"/>
          <w:szCs w:val="22"/>
          <w:lang w:val="fi-FI"/>
        </w:rPr>
        <w:t>:</w:t>
      </w:r>
    </w:p>
    <w:p w14:paraId="1F0C12E6" w14:textId="43E6A132" w:rsidR="00317071" w:rsidRPr="00AF627E" w:rsidRDefault="00934B90" w:rsidP="00F60B41">
      <w:pPr>
        <w:pStyle w:val="ListParagraph"/>
        <w:keepNext/>
        <w:numPr>
          <w:ilvl w:val="0"/>
          <w:numId w:val="26"/>
        </w:numPr>
        <w:spacing w:line="240" w:lineRule="exact"/>
        <w:ind w:left="1701" w:hanging="425"/>
        <w:rPr>
          <w:lang w:val="fi-FI"/>
        </w:rPr>
      </w:pPr>
      <w:r w:rsidRPr="00AF627E">
        <w:rPr>
          <w:lang w:val="fi-FI"/>
        </w:rPr>
        <w:t>Alle</w:t>
      </w:r>
      <w:r w:rsidR="00317071" w:rsidRPr="00AF627E">
        <w:rPr>
          <w:lang w:val="fi-FI"/>
        </w:rPr>
        <w:t> 6 vuoden ikäiset lapset</w:t>
      </w:r>
      <w:r w:rsidR="00BD529B" w:rsidRPr="00AF627E">
        <w:rPr>
          <w:lang w:val="fi-FI"/>
        </w:rPr>
        <w:t>, turvallisuussyistä</w:t>
      </w:r>
      <w:r w:rsidR="007C5DC2" w:rsidRPr="00AF627E">
        <w:rPr>
          <w:lang w:val="fi-FI"/>
        </w:rPr>
        <w:t>.</w:t>
      </w:r>
    </w:p>
    <w:p w14:paraId="6DF38412" w14:textId="77777777" w:rsidR="00A943A9" w:rsidRPr="00AF627E" w:rsidRDefault="00A943A9" w:rsidP="003F0712">
      <w:pPr>
        <w:numPr>
          <w:ilvl w:val="12"/>
          <w:numId w:val="0"/>
        </w:numPr>
        <w:tabs>
          <w:tab w:val="clear" w:pos="567"/>
        </w:tabs>
        <w:spacing w:line="240" w:lineRule="auto"/>
        <w:rPr>
          <w:lang w:val="fi-FI"/>
        </w:rPr>
      </w:pPr>
    </w:p>
    <w:p w14:paraId="321E8F97" w14:textId="77777777" w:rsidR="00A943A9" w:rsidRPr="00AF627E" w:rsidRDefault="00A943A9" w:rsidP="003F0712">
      <w:pPr>
        <w:keepNext/>
        <w:keepLines/>
        <w:numPr>
          <w:ilvl w:val="12"/>
          <w:numId w:val="0"/>
        </w:numPr>
        <w:tabs>
          <w:tab w:val="clear" w:pos="567"/>
        </w:tabs>
        <w:spacing w:line="240" w:lineRule="auto"/>
        <w:rPr>
          <w:lang w:val="fi-FI"/>
        </w:rPr>
      </w:pPr>
      <w:r w:rsidRPr="00AF627E">
        <w:rPr>
          <w:b/>
          <w:bCs/>
          <w:lang w:val="fi-FI"/>
        </w:rPr>
        <w:t>Muut lääkevalmisteet ja Adempas</w:t>
      </w:r>
    </w:p>
    <w:p w14:paraId="597760CE" w14:textId="77777777" w:rsidR="00A943A9" w:rsidRPr="00AF627E" w:rsidRDefault="00A943A9" w:rsidP="003F0712">
      <w:pPr>
        <w:keepNext/>
        <w:keepLines/>
        <w:numPr>
          <w:ilvl w:val="12"/>
          <w:numId w:val="0"/>
        </w:numPr>
        <w:tabs>
          <w:tab w:val="clear" w:pos="567"/>
        </w:tabs>
        <w:spacing w:line="240" w:lineRule="auto"/>
        <w:rPr>
          <w:lang w:val="fi-FI"/>
        </w:rPr>
      </w:pPr>
      <w:r w:rsidRPr="00AF627E">
        <w:rPr>
          <w:lang w:val="fi-FI"/>
        </w:rPr>
        <w:t>Kerro lääkärille tai apteekkihenkilökunnalle, jos parhaillaan otat</w:t>
      </w:r>
      <w:r w:rsidR="00E66F3D" w:rsidRPr="00AF627E">
        <w:rPr>
          <w:lang w:val="fi-FI"/>
        </w:rPr>
        <w:t>,</w:t>
      </w:r>
      <w:r w:rsidRPr="00AF627E">
        <w:rPr>
          <w:lang w:val="fi-FI"/>
        </w:rPr>
        <w:t xml:space="preserve"> olet äskettäin ottanut tai saatat ottaa muita lääkkeitä, erityisesti lääkkeitä, joita käytetään seuraavien tilojen hoitoon:</w:t>
      </w:r>
    </w:p>
    <w:p w14:paraId="53C9AD94" w14:textId="70A0E19A" w:rsidR="00356EAE" w:rsidRPr="00AF627E" w:rsidRDefault="00356EAE" w:rsidP="003F0712">
      <w:pPr>
        <w:numPr>
          <w:ilvl w:val="0"/>
          <w:numId w:val="4"/>
        </w:numPr>
        <w:tabs>
          <w:tab w:val="clear" w:pos="567"/>
        </w:tabs>
        <w:spacing w:line="240" w:lineRule="auto"/>
        <w:ind w:left="567" w:hanging="567"/>
        <w:rPr>
          <w:lang w:val="fi-FI"/>
        </w:rPr>
      </w:pPr>
      <w:r w:rsidRPr="00AF627E">
        <w:rPr>
          <w:b/>
          <w:bCs/>
          <w:lang w:val="fi-FI"/>
        </w:rPr>
        <w:t>Älä ota seuraavia lääkkeitä</w:t>
      </w:r>
      <w:r w:rsidR="00A02754" w:rsidRPr="00AF627E">
        <w:rPr>
          <w:b/>
          <w:bCs/>
          <w:lang w:val="fi-FI"/>
        </w:rPr>
        <w:t>:</w:t>
      </w:r>
    </w:p>
    <w:p w14:paraId="7B14F26F" w14:textId="7B012667" w:rsidR="000314C5" w:rsidRPr="00AF627E" w:rsidRDefault="00A943A9" w:rsidP="00F60B41">
      <w:pPr>
        <w:numPr>
          <w:ilvl w:val="0"/>
          <w:numId w:val="4"/>
        </w:numPr>
        <w:tabs>
          <w:tab w:val="clear" w:pos="567"/>
        </w:tabs>
        <w:spacing w:line="240" w:lineRule="auto"/>
        <w:ind w:left="1134" w:hanging="425"/>
        <w:rPr>
          <w:lang w:val="fi-FI"/>
        </w:rPr>
      </w:pPr>
      <w:r w:rsidRPr="00AF627E">
        <w:rPr>
          <w:lang w:val="fi-FI"/>
        </w:rPr>
        <w:t>korkean verenpaine</w:t>
      </w:r>
      <w:r w:rsidR="00116EFE" w:rsidRPr="00AF627E">
        <w:rPr>
          <w:lang w:val="fi-FI"/>
        </w:rPr>
        <w:t>en</w:t>
      </w:r>
      <w:r w:rsidRPr="00AF627E">
        <w:rPr>
          <w:lang w:val="fi-FI"/>
        </w:rPr>
        <w:t xml:space="preserve"> tai sydänsairauden hoitoon käytettävät lääkkeet</w:t>
      </w:r>
      <w:r w:rsidR="00356EAE" w:rsidRPr="00AF627E">
        <w:rPr>
          <w:lang w:val="fi-FI"/>
        </w:rPr>
        <w:t>,</w:t>
      </w:r>
      <w:r w:rsidRPr="00AF627E">
        <w:rPr>
          <w:lang w:val="fi-FI"/>
        </w:rPr>
        <w:t xml:space="preserve"> esimerkiksi </w:t>
      </w:r>
      <w:r w:rsidRPr="00AF627E">
        <w:rPr>
          <w:b/>
          <w:bCs/>
          <w:lang w:val="fi-FI"/>
        </w:rPr>
        <w:t>nitraatit ja amyylinitriitti</w:t>
      </w:r>
      <w:r w:rsidR="00356EAE" w:rsidRPr="00AF627E">
        <w:rPr>
          <w:lang w:val="fi-FI"/>
        </w:rPr>
        <w:t>,</w:t>
      </w:r>
      <w:r w:rsidR="00280782" w:rsidRPr="00AF627E">
        <w:rPr>
          <w:lang w:val="fi-FI"/>
        </w:rPr>
        <w:t xml:space="preserve"> tai </w:t>
      </w:r>
      <w:r w:rsidR="007D5940" w:rsidRPr="00AF627E">
        <w:rPr>
          <w:lang w:val="fi-FI" w:eastAsia="de-DE"/>
        </w:rPr>
        <w:t xml:space="preserve">muut </w:t>
      </w:r>
      <w:r w:rsidR="00551A2B" w:rsidRPr="00AF627E">
        <w:rPr>
          <w:b/>
          <w:bCs/>
          <w:lang w:val="fi-FI" w:eastAsia="de-DE"/>
        </w:rPr>
        <w:t>liukois</w:t>
      </w:r>
      <w:r w:rsidR="007D5940" w:rsidRPr="00AF627E">
        <w:rPr>
          <w:b/>
          <w:bCs/>
          <w:lang w:val="fi-FI" w:eastAsia="de-DE"/>
        </w:rPr>
        <w:t>et</w:t>
      </w:r>
      <w:r w:rsidR="00551A2B" w:rsidRPr="00AF627E">
        <w:rPr>
          <w:b/>
          <w:bCs/>
          <w:lang w:val="fi-FI" w:eastAsia="de-DE"/>
        </w:rPr>
        <w:t xml:space="preserve"> </w:t>
      </w:r>
      <w:r w:rsidR="00280782" w:rsidRPr="00AF627E">
        <w:rPr>
          <w:b/>
          <w:bCs/>
          <w:lang w:val="fi-FI" w:eastAsia="de-DE"/>
        </w:rPr>
        <w:t>guanyla</w:t>
      </w:r>
      <w:r w:rsidR="00551A2B" w:rsidRPr="00AF627E">
        <w:rPr>
          <w:b/>
          <w:bCs/>
          <w:lang w:val="fi-FI" w:eastAsia="de-DE"/>
        </w:rPr>
        <w:t>attisyklaasin</w:t>
      </w:r>
      <w:r w:rsidR="00280782" w:rsidRPr="00AF627E">
        <w:rPr>
          <w:b/>
          <w:bCs/>
          <w:lang w:val="fi-FI" w:eastAsia="de-DE"/>
        </w:rPr>
        <w:t xml:space="preserve"> stimula</w:t>
      </w:r>
      <w:r w:rsidR="00551A2B" w:rsidRPr="00AF627E">
        <w:rPr>
          <w:b/>
          <w:bCs/>
          <w:lang w:val="fi-FI" w:eastAsia="de-DE"/>
        </w:rPr>
        <w:t>attor</w:t>
      </w:r>
      <w:r w:rsidR="007D5940" w:rsidRPr="00AF627E">
        <w:rPr>
          <w:b/>
          <w:bCs/>
          <w:lang w:val="fi-FI" w:eastAsia="de-DE"/>
        </w:rPr>
        <w:t>it</w:t>
      </w:r>
      <w:r w:rsidR="00356EAE" w:rsidRPr="00AF627E">
        <w:rPr>
          <w:lang w:val="fi-FI" w:eastAsia="de-DE"/>
        </w:rPr>
        <w:t>,</w:t>
      </w:r>
      <w:r w:rsidR="007D5940" w:rsidRPr="00AF627E">
        <w:rPr>
          <w:lang w:val="fi-FI" w:eastAsia="de-DE"/>
        </w:rPr>
        <w:t xml:space="preserve"> esimerkiksi </w:t>
      </w:r>
      <w:r w:rsidR="007D5940" w:rsidRPr="00AF627E">
        <w:rPr>
          <w:b/>
          <w:bCs/>
          <w:lang w:val="fi-FI" w:eastAsia="de-DE"/>
        </w:rPr>
        <w:t>verisiguaatti</w:t>
      </w:r>
      <w:r w:rsidR="007D5940" w:rsidRPr="00AF627E">
        <w:rPr>
          <w:lang w:val="fi-FI"/>
        </w:rPr>
        <w:t>.</w:t>
      </w:r>
      <w:r w:rsidR="00431732" w:rsidRPr="00AF627E">
        <w:rPr>
          <w:lang w:val="fi-FI"/>
        </w:rPr>
        <w:t xml:space="preserve"> </w:t>
      </w:r>
      <w:r w:rsidR="00356EAE" w:rsidRPr="00AF627E">
        <w:rPr>
          <w:lang w:val="fi-FI"/>
        </w:rPr>
        <w:t>Älä ota näitä lääkkeitä</w:t>
      </w:r>
      <w:r w:rsidR="00431732" w:rsidRPr="00AF627E">
        <w:rPr>
          <w:lang w:val="fi-FI"/>
        </w:rPr>
        <w:t xml:space="preserve"> yhdessä Adempas</w:t>
      </w:r>
      <w:r w:rsidR="00431732" w:rsidRPr="00AF627E">
        <w:rPr>
          <w:lang w:val="fi-FI"/>
        </w:rPr>
        <w:noBreakHyphen/>
        <w:t>valmisteen kanssa</w:t>
      </w:r>
    </w:p>
    <w:p w14:paraId="6DA58D33" w14:textId="193562C3" w:rsidR="00547078" w:rsidRPr="00AF627E" w:rsidRDefault="00A943A9" w:rsidP="00F60B41">
      <w:pPr>
        <w:numPr>
          <w:ilvl w:val="0"/>
          <w:numId w:val="4"/>
        </w:numPr>
        <w:tabs>
          <w:tab w:val="clear" w:pos="567"/>
        </w:tabs>
        <w:spacing w:line="240" w:lineRule="auto"/>
        <w:ind w:left="1134" w:hanging="425"/>
        <w:rPr>
          <w:lang w:val="fi-FI"/>
        </w:rPr>
      </w:pPr>
      <w:r w:rsidRPr="00AF627E">
        <w:rPr>
          <w:lang w:val="fi-FI"/>
        </w:rPr>
        <w:t>keuhkov</w:t>
      </w:r>
      <w:r w:rsidR="00356EAE" w:rsidRPr="00AF627E">
        <w:rPr>
          <w:lang w:val="fi-FI"/>
        </w:rPr>
        <w:t>altimoiden</w:t>
      </w:r>
      <w:r w:rsidR="00547078" w:rsidRPr="00AF627E">
        <w:rPr>
          <w:lang w:val="fi-FI"/>
        </w:rPr>
        <w:t xml:space="preserve"> </w:t>
      </w:r>
      <w:r w:rsidRPr="00AF627E">
        <w:rPr>
          <w:lang w:val="fi-FI"/>
        </w:rPr>
        <w:t>korkea</w:t>
      </w:r>
      <w:r w:rsidR="00175CAA" w:rsidRPr="00AF627E">
        <w:rPr>
          <w:lang w:val="fi-FI"/>
        </w:rPr>
        <w:t>n</w:t>
      </w:r>
      <w:r w:rsidRPr="00AF627E">
        <w:rPr>
          <w:lang w:val="fi-FI"/>
        </w:rPr>
        <w:t xml:space="preserve"> verenpaineen hoitoon käytettävät lääkkeet</w:t>
      </w:r>
      <w:r w:rsidR="00431732" w:rsidRPr="00AF627E">
        <w:rPr>
          <w:lang w:val="fi-FI"/>
        </w:rPr>
        <w:t xml:space="preserve">, sillä </w:t>
      </w:r>
      <w:r w:rsidR="009F10BF" w:rsidRPr="00AF627E">
        <w:rPr>
          <w:lang w:val="fi-FI"/>
        </w:rPr>
        <w:t>tiettyj</w:t>
      </w:r>
      <w:r w:rsidR="00431732" w:rsidRPr="00AF627E">
        <w:rPr>
          <w:lang w:val="fi-FI"/>
        </w:rPr>
        <w:t>ä lääkevalmisteita</w:t>
      </w:r>
      <w:r w:rsidR="00356EAE" w:rsidRPr="00AF627E">
        <w:rPr>
          <w:lang w:val="fi-FI"/>
        </w:rPr>
        <w:t>, esimerkiksi</w:t>
      </w:r>
      <w:r w:rsidR="00431732" w:rsidRPr="00AF627E">
        <w:rPr>
          <w:lang w:val="fi-FI"/>
        </w:rPr>
        <w:t xml:space="preserve"> </w:t>
      </w:r>
      <w:r w:rsidR="00431732" w:rsidRPr="00AF627E">
        <w:rPr>
          <w:b/>
          <w:bCs/>
          <w:lang w:val="fi-FI"/>
        </w:rPr>
        <w:t>sildenafiilia</w:t>
      </w:r>
      <w:r w:rsidR="00431732" w:rsidRPr="00AF627E">
        <w:rPr>
          <w:lang w:val="fi-FI"/>
        </w:rPr>
        <w:t xml:space="preserve"> ja </w:t>
      </w:r>
      <w:r w:rsidR="00431732" w:rsidRPr="00AF627E">
        <w:rPr>
          <w:b/>
          <w:bCs/>
          <w:lang w:val="fi-FI"/>
        </w:rPr>
        <w:t>tadalafiilia</w:t>
      </w:r>
      <w:r w:rsidR="00356EAE" w:rsidRPr="00AF627E">
        <w:rPr>
          <w:lang w:val="fi-FI"/>
        </w:rPr>
        <w:t>,</w:t>
      </w:r>
      <w:r w:rsidR="00431732" w:rsidRPr="00AF627E">
        <w:rPr>
          <w:lang w:val="fi-FI"/>
        </w:rPr>
        <w:t xml:space="preserve"> ei </w:t>
      </w:r>
      <w:r w:rsidR="009F10BF" w:rsidRPr="00AF627E">
        <w:rPr>
          <w:lang w:val="fi-FI"/>
        </w:rPr>
        <w:t>saa</w:t>
      </w:r>
      <w:r w:rsidR="00431732" w:rsidRPr="00AF627E">
        <w:rPr>
          <w:lang w:val="fi-FI"/>
        </w:rPr>
        <w:t xml:space="preserve"> ottaa yhdessä Adempas</w:t>
      </w:r>
      <w:r w:rsidR="00431732" w:rsidRPr="00AF627E">
        <w:rPr>
          <w:lang w:val="fi-FI"/>
        </w:rPr>
        <w:noBreakHyphen/>
        <w:t>valmisteen kanssa</w:t>
      </w:r>
      <w:r w:rsidR="009F10BF" w:rsidRPr="00AF627E">
        <w:rPr>
          <w:lang w:val="fi-FI"/>
        </w:rPr>
        <w:t>. M</w:t>
      </w:r>
      <w:r w:rsidR="00547078" w:rsidRPr="00AF627E">
        <w:rPr>
          <w:lang w:val="fi-FI"/>
        </w:rPr>
        <w:t>uita keuhkov</w:t>
      </w:r>
      <w:r w:rsidR="00356EAE" w:rsidRPr="00AF627E">
        <w:rPr>
          <w:lang w:val="fi-FI"/>
        </w:rPr>
        <w:t>altimoiden</w:t>
      </w:r>
      <w:r w:rsidR="00547078" w:rsidRPr="00AF627E">
        <w:rPr>
          <w:lang w:val="fi-FI"/>
        </w:rPr>
        <w:t xml:space="preserve"> korkean verenpaineen hoitoon käytettäviä </w:t>
      </w:r>
      <w:r w:rsidR="00906A73" w:rsidRPr="00AF627E">
        <w:rPr>
          <w:lang w:val="fi-FI"/>
        </w:rPr>
        <w:t>lääkevalmisteita</w:t>
      </w:r>
      <w:r w:rsidR="00547078" w:rsidRPr="00AF627E">
        <w:rPr>
          <w:lang w:val="fi-FI"/>
        </w:rPr>
        <w:t xml:space="preserve">, esimerkiksi </w:t>
      </w:r>
      <w:r w:rsidR="00547078" w:rsidRPr="00AF627E">
        <w:rPr>
          <w:b/>
          <w:bCs/>
          <w:lang w:val="fi-FI"/>
        </w:rPr>
        <w:t>bosentaania</w:t>
      </w:r>
      <w:r w:rsidR="00547078" w:rsidRPr="00AF627E">
        <w:rPr>
          <w:lang w:val="fi-FI"/>
        </w:rPr>
        <w:t xml:space="preserve"> ja </w:t>
      </w:r>
      <w:r w:rsidR="00547078" w:rsidRPr="00AF627E">
        <w:rPr>
          <w:b/>
          <w:bCs/>
          <w:lang w:val="fi-FI"/>
        </w:rPr>
        <w:t>iloprostia</w:t>
      </w:r>
      <w:r w:rsidR="00547078" w:rsidRPr="00AF627E">
        <w:rPr>
          <w:lang w:val="fi-FI"/>
        </w:rPr>
        <w:t>, voidaan käyttää</w:t>
      </w:r>
      <w:r w:rsidR="009F10BF" w:rsidRPr="00AF627E">
        <w:rPr>
          <w:lang w:val="fi-FI"/>
        </w:rPr>
        <w:t xml:space="preserve"> yhdessä Adempas-valmisteen kanssa</w:t>
      </w:r>
      <w:r w:rsidR="009C3DDA" w:rsidRPr="00AF627E">
        <w:rPr>
          <w:lang w:val="fi-FI"/>
        </w:rPr>
        <w:t>,</w:t>
      </w:r>
      <w:r w:rsidR="009F10BF" w:rsidRPr="00AF627E">
        <w:rPr>
          <w:lang w:val="fi-FI"/>
        </w:rPr>
        <w:t xml:space="preserve"> mutta sinun tulee kertoa siitä lääkärille</w:t>
      </w:r>
      <w:r w:rsidR="00937CFE" w:rsidRPr="00AF627E">
        <w:rPr>
          <w:lang w:val="fi-FI"/>
        </w:rPr>
        <w:t>.</w:t>
      </w:r>
    </w:p>
    <w:p w14:paraId="0326C78E" w14:textId="1D84C349" w:rsidR="00A943A9" w:rsidRPr="00AF627E" w:rsidRDefault="00A943A9" w:rsidP="00F60B41">
      <w:pPr>
        <w:numPr>
          <w:ilvl w:val="0"/>
          <w:numId w:val="4"/>
        </w:numPr>
        <w:spacing w:line="240" w:lineRule="auto"/>
        <w:ind w:left="1134" w:hanging="425"/>
        <w:rPr>
          <w:lang w:val="fi-FI"/>
        </w:rPr>
      </w:pPr>
      <w:r w:rsidRPr="00AF627E">
        <w:rPr>
          <w:lang w:val="fi-FI"/>
        </w:rPr>
        <w:t>erektiohäiriö</w:t>
      </w:r>
      <w:r w:rsidR="00DA47F7" w:rsidRPr="00AF627E">
        <w:rPr>
          <w:lang w:val="fi-FI"/>
        </w:rPr>
        <w:t>iden hoitoon käytettävät lääkkee</w:t>
      </w:r>
      <w:r w:rsidRPr="00AF627E">
        <w:rPr>
          <w:lang w:val="fi-FI"/>
        </w:rPr>
        <w:t>t</w:t>
      </w:r>
      <w:r w:rsidR="00356EAE" w:rsidRPr="00AF627E">
        <w:rPr>
          <w:lang w:val="fi-FI"/>
        </w:rPr>
        <w:t>,</w:t>
      </w:r>
      <w:r w:rsidRPr="00AF627E">
        <w:rPr>
          <w:lang w:val="fi-FI"/>
        </w:rPr>
        <w:t xml:space="preserve"> esimerkiksi </w:t>
      </w:r>
      <w:r w:rsidRPr="00AF627E">
        <w:rPr>
          <w:b/>
          <w:bCs/>
          <w:lang w:val="fi-FI"/>
        </w:rPr>
        <w:t>sildenafiili, tadalafiili</w:t>
      </w:r>
      <w:r w:rsidR="00356EAE" w:rsidRPr="00AF627E">
        <w:rPr>
          <w:b/>
          <w:bCs/>
          <w:lang w:val="fi-FI"/>
        </w:rPr>
        <w:t xml:space="preserve"> ja</w:t>
      </w:r>
      <w:r w:rsidRPr="00AF627E">
        <w:rPr>
          <w:b/>
          <w:bCs/>
          <w:lang w:val="fi-FI"/>
        </w:rPr>
        <w:t xml:space="preserve"> vardenafiili</w:t>
      </w:r>
      <w:r w:rsidR="00356EAE" w:rsidRPr="00AF627E">
        <w:rPr>
          <w:lang w:val="fi-FI"/>
        </w:rPr>
        <w:t>. Älä ota näitä lääkkeitä</w:t>
      </w:r>
      <w:r w:rsidR="00036F30" w:rsidRPr="00AF627E">
        <w:rPr>
          <w:lang w:val="fi-FI"/>
        </w:rPr>
        <w:t xml:space="preserve"> yhdessä Adempas</w:t>
      </w:r>
      <w:r w:rsidR="00036F30" w:rsidRPr="00AF627E">
        <w:rPr>
          <w:lang w:val="fi-FI"/>
        </w:rPr>
        <w:noBreakHyphen/>
        <w:t>valmisteen kanssa</w:t>
      </w:r>
      <w:r w:rsidR="002D289F" w:rsidRPr="00AF627E">
        <w:rPr>
          <w:lang w:val="fi-FI"/>
        </w:rPr>
        <w:t>.</w:t>
      </w:r>
    </w:p>
    <w:p w14:paraId="01C246F7" w14:textId="5E07E6A3" w:rsidR="00356EAE" w:rsidRPr="00AF627E" w:rsidRDefault="00356EAE" w:rsidP="003F0712">
      <w:pPr>
        <w:pStyle w:val="Default"/>
        <w:numPr>
          <w:ilvl w:val="0"/>
          <w:numId w:val="4"/>
        </w:numPr>
        <w:ind w:left="567" w:hanging="567"/>
        <w:rPr>
          <w:rFonts w:eastAsia="Times New Roman"/>
          <w:b/>
          <w:bCs/>
          <w:color w:val="auto"/>
          <w:sz w:val="22"/>
          <w:szCs w:val="22"/>
          <w:lang w:val="fi-FI"/>
        </w:rPr>
      </w:pPr>
      <w:r w:rsidRPr="00AF627E">
        <w:rPr>
          <w:b/>
          <w:bCs/>
          <w:color w:val="auto"/>
          <w:sz w:val="22"/>
          <w:szCs w:val="22"/>
          <w:lang w:val="fi-FI"/>
        </w:rPr>
        <w:t>Seuraava</w:t>
      </w:r>
      <w:r w:rsidR="004E249C" w:rsidRPr="00AF627E">
        <w:rPr>
          <w:b/>
          <w:bCs/>
          <w:color w:val="auto"/>
          <w:sz w:val="22"/>
          <w:szCs w:val="22"/>
          <w:lang w:val="fi-FI"/>
        </w:rPr>
        <w:t>t</w:t>
      </w:r>
      <w:r w:rsidRPr="00AF627E">
        <w:rPr>
          <w:b/>
          <w:bCs/>
          <w:color w:val="auto"/>
          <w:sz w:val="22"/>
          <w:szCs w:val="22"/>
          <w:lang w:val="fi-FI"/>
        </w:rPr>
        <w:t xml:space="preserve"> lääkke</w:t>
      </w:r>
      <w:r w:rsidR="004E249C" w:rsidRPr="00AF627E">
        <w:rPr>
          <w:b/>
          <w:bCs/>
          <w:color w:val="auto"/>
          <w:sz w:val="22"/>
          <w:szCs w:val="22"/>
          <w:lang w:val="fi-FI"/>
        </w:rPr>
        <w:t>et</w:t>
      </w:r>
      <w:r w:rsidRPr="00AF627E">
        <w:rPr>
          <w:b/>
          <w:bCs/>
          <w:color w:val="auto"/>
          <w:sz w:val="22"/>
          <w:szCs w:val="22"/>
          <w:lang w:val="fi-FI"/>
        </w:rPr>
        <w:t xml:space="preserve"> </w:t>
      </w:r>
      <w:r w:rsidR="004E249C" w:rsidRPr="00AF627E">
        <w:rPr>
          <w:b/>
          <w:bCs/>
          <w:color w:val="auto"/>
          <w:sz w:val="22"/>
          <w:szCs w:val="22"/>
          <w:lang w:val="fi-FI"/>
        </w:rPr>
        <w:t xml:space="preserve">voivat lisätä Adempas-valmisteen </w:t>
      </w:r>
      <w:r w:rsidR="002D289F" w:rsidRPr="00AF627E">
        <w:rPr>
          <w:b/>
          <w:bCs/>
          <w:color w:val="auto"/>
          <w:sz w:val="22"/>
          <w:szCs w:val="22"/>
          <w:lang w:val="fi-FI"/>
        </w:rPr>
        <w:t>pitoisuuksia</w:t>
      </w:r>
      <w:r w:rsidR="004E249C" w:rsidRPr="00AF627E">
        <w:rPr>
          <w:b/>
          <w:bCs/>
          <w:color w:val="auto"/>
          <w:sz w:val="22"/>
          <w:szCs w:val="22"/>
          <w:lang w:val="fi-FI"/>
        </w:rPr>
        <w:t xml:space="preserve"> veressä, mikä lisää haittavaikutusten riskiä:</w:t>
      </w:r>
    </w:p>
    <w:p w14:paraId="152923F0" w14:textId="7B1DDE0D" w:rsidR="00356EAE" w:rsidRPr="00AF627E" w:rsidRDefault="00006F07" w:rsidP="00F60B41">
      <w:pPr>
        <w:pStyle w:val="Default"/>
        <w:numPr>
          <w:ilvl w:val="0"/>
          <w:numId w:val="4"/>
        </w:numPr>
        <w:ind w:left="1134" w:hanging="567"/>
        <w:rPr>
          <w:rFonts w:eastAsia="Times New Roman"/>
          <w:color w:val="auto"/>
          <w:sz w:val="22"/>
          <w:szCs w:val="22"/>
          <w:lang w:val="fi-FI"/>
        </w:rPr>
      </w:pPr>
      <w:r w:rsidRPr="00AF627E">
        <w:rPr>
          <w:color w:val="auto"/>
          <w:sz w:val="22"/>
          <w:szCs w:val="22"/>
          <w:lang w:val="fi-FI"/>
        </w:rPr>
        <w:t>sieni</w:t>
      </w:r>
      <w:r w:rsidRPr="00AF627E">
        <w:rPr>
          <w:color w:val="auto"/>
          <w:sz w:val="22"/>
          <w:szCs w:val="22"/>
          <w:lang w:val="fi-FI"/>
        </w:rPr>
        <w:noBreakHyphen/>
      </w:r>
      <w:r w:rsidR="00A943A9" w:rsidRPr="00AF627E">
        <w:rPr>
          <w:color w:val="auto"/>
          <w:sz w:val="22"/>
          <w:szCs w:val="22"/>
          <w:lang w:val="fi-FI"/>
        </w:rPr>
        <w:t>infektio</w:t>
      </w:r>
      <w:r w:rsidR="00DA47F7" w:rsidRPr="00AF627E">
        <w:rPr>
          <w:color w:val="auto"/>
          <w:sz w:val="22"/>
          <w:szCs w:val="22"/>
          <w:lang w:val="fi-FI"/>
        </w:rPr>
        <w:t>iden hoitoon käytettävät lääkkeet</w:t>
      </w:r>
      <w:r w:rsidR="00356EAE" w:rsidRPr="00AF627E">
        <w:rPr>
          <w:color w:val="auto"/>
          <w:sz w:val="22"/>
          <w:szCs w:val="22"/>
          <w:lang w:val="fi-FI"/>
        </w:rPr>
        <w:t>,</w:t>
      </w:r>
      <w:r w:rsidR="00A943A9" w:rsidRPr="00AF627E">
        <w:rPr>
          <w:color w:val="auto"/>
          <w:sz w:val="22"/>
          <w:szCs w:val="22"/>
          <w:lang w:val="fi-FI"/>
        </w:rPr>
        <w:t xml:space="preserve"> esimerkiksi </w:t>
      </w:r>
      <w:r w:rsidR="00A943A9" w:rsidRPr="00AF627E">
        <w:rPr>
          <w:b/>
          <w:bCs/>
          <w:color w:val="auto"/>
          <w:sz w:val="22"/>
          <w:szCs w:val="22"/>
          <w:lang w:val="fi-FI"/>
        </w:rPr>
        <w:t xml:space="preserve">ketokonatsoli, </w:t>
      </w:r>
      <w:r w:rsidR="005F7F79" w:rsidRPr="00AF627E">
        <w:rPr>
          <w:b/>
          <w:bCs/>
          <w:color w:val="auto"/>
          <w:sz w:val="22"/>
          <w:szCs w:val="22"/>
          <w:lang w:val="fi-FI"/>
        </w:rPr>
        <w:t>posakonatsoli</w:t>
      </w:r>
      <w:r w:rsidR="00356EAE" w:rsidRPr="00AF627E">
        <w:rPr>
          <w:b/>
          <w:bCs/>
          <w:color w:val="auto"/>
          <w:sz w:val="22"/>
          <w:szCs w:val="22"/>
          <w:lang w:val="fi-FI"/>
        </w:rPr>
        <w:t xml:space="preserve"> ja</w:t>
      </w:r>
      <w:r w:rsidR="005F7F79" w:rsidRPr="00AF627E">
        <w:rPr>
          <w:b/>
          <w:bCs/>
          <w:color w:val="auto"/>
          <w:sz w:val="22"/>
          <w:szCs w:val="22"/>
          <w:lang w:val="fi-FI"/>
        </w:rPr>
        <w:t xml:space="preserve"> </w:t>
      </w:r>
      <w:r w:rsidR="00A943A9" w:rsidRPr="00AF627E">
        <w:rPr>
          <w:b/>
          <w:bCs/>
          <w:color w:val="auto"/>
          <w:sz w:val="22"/>
          <w:szCs w:val="22"/>
          <w:lang w:val="fi-FI"/>
        </w:rPr>
        <w:t>itrakonatsoli</w:t>
      </w:r>
      <w:r w:rsidR="00D07B5D" w:rsidRPr="00AF627E">
        <w:rPr>
          <w:color w:val="auto"/>
          <w:sz w:val="22"/>
          <w:szCs w:val="22"/>
          <w:lang w:val="fi-FI"/>
        </w:rPr>
        <w:t xml:space="preserve"> </w:t>
      </w:r>
    </w:p>
    <w:p w14:paraId="66546D1F" w14:textId="1A539C1F" w:rsidR="00A943A9" w:rsidRPr="00AF627E" w:rsidRDefault="00A943A9" w:rsidP="00F60B41">
      <w:pPr>
        <w:pStyle w:val="Default"/>
        <w:numPr>
          <w:ilvl w:val="0"/>
          <w:numId w:val="4"/>
        </w:numPr>
        <w:ind w:left="1134" w:hanging="567"/>
        <w:rPr>
          <w:rFonts w:eastAsia="Times New Roman"/>
          <w:color w:val="auto"/>
          <w:sz w:val="22"/>
          <w:szCs w:val="22"/>
          <w:lang w:val="fi-FI"/>
        </w:rPr>
      </w:pPr>
      <w:r w:rsidRPr="00AF627E">
        <w:rPr>
          <w:color w:val="auto"/>
          <w:sz w:val="22"/>
          <w:szCs w:val="22"/>
          <w:lang w:val="fi-FI"/>
        </w:rPr>
        <w:t>HIV</w:t>
      </w:r>
      <w:r w:rsidR="0006152E" w:rsidRPr="00AF627E">
        <w:rPr>
          <w:color w:val="auto"/>
          <w:sz w:val="22"/>
          <w:szCs w:val="22"/>
          <w:lang w:val="fi-FI"/>
        </w:rPr>
        <w:noBreakHyphen/>
      </w:r>
      <w:r w:rsidRPr="00AF627E">
        <w:rPr>
          <w:color w:val="auto"/>
          <w:sz w:val="22"/>
          <w:szCs w:val="22"/>
          <w:lang w:val="fi-FI"/>
        </w:rPr>
        <w:t>infektion hoitoon käytettävät lääkkeet</w:t>
      </w:r>
      <w:r w:rsidR="00356EAE" w:rsidRPr="00AF627E">
        <w:rPr>
          <w:color w:val="auto"/>
          <w:sz w:val="22"/>
          <w:szCs w:val="22"/>
          <w:lang w:val="fi-FI"/>
        </w:rPr>
        <w:t>, esimerkiksi</w:t>
      </w:r>
      <w:r w:rsidRPr="00AF627E">
        <w:rPr>
          <w:color w:val="auto"/>
          <w:sz w:val="22"/>
          <w:szCs w:val="22"/>
          <w:lang w:val="fi-FI"/>
        </w:rPr>
        <w:t xml:space="preserve"> </w:t>
      </w:r>
      <w:r w:rsidR="005F7F79" w:rsidRPr="00AF627E">
        <w:rPr>
          <w:b/>
          <w:bCs/>
          <w:color w:val="auto"/>
          <w:sz w:val="22"/>
          <w:szCs w:val="22"/>
          <w:lang w:val="fi-FI"/>
        </w:rPr>
        <w:t>abakaviiri, atatsanaviiri, kobisistaatti, darunaviiri, dolutegraviiri, efavirentsi, elvitegraviiri, emtrisitabiini, rilpiviriini</w:t>
      </w:r>
      <w:r w:rsidR="00356EAE" w:rsidRPr="00AF627E">
        <w:rPr>
          <w:b/>
          <w:bCs/>
          <w:color w:val="auto"/>
          <w:sz w:val="22"/>
          <w:szCs w:val="22"/>
          <w:lang w:val="fi-FI"/>
        </w:rPr>
        <w:t>,</w:t>
      </w:r>
      <w:r w:rsidR="005F7F79" w:rsidRPr="00AF627E">
        <w:rPr>
          <w:color w:val="auto"/>
          <w:sz w:val="22"/>
          <w:szCs w:val="22"/>
          <w:lang w:val="fi-FI"/>
        </w:rPr>
        <w:t xml:space="preserve"> </w:t>
      </w:r>
      <w:r w:rsidRPr="00AF627E">
        <w:rPr>
          <w:b/>
          <w:bCs/>
          <w:color w:val="auto"/>
          <w:sz w:val="22"/>
          <w:szCs w:val="22"/>
          <w:lang w:val="fi-FI"/>
        </w:rPr>
        <w:t>ritonaviiri</w:t>
      </w:r>
      <w:r w:rsidR="007D5940" w:rsidRPr="00AF627E">
        <w:rPr>
          <w:color w:val="auto"/>
          <w:sz w:val="22"/>
          <w:szCs w:val="22"/>
          <w:lang w:val="fi-FI"/>
        </w:rPr>
        <w:t>.</w:t>
      </w:r>
    </w:p>
    <w:p w14:paraId="4FEB26A8" w14:textId="3FC6098C" w:rsidR="009F10BF" w:rsidRPr="00AF627E" w:rsidRDefault="00A943A9" w:rsidP="00F60B41">
      <w:pPr>
        <w:numPr>
          <w:ilvl w:val="0"/>
          <w:numId w:val="4"/>
        </w:numPr>
        <w:tabs>
          <w:tab w:val="clear" w:pos="567"/>
        </w:tabs>
        <w:spacing w:line="240" w:lineRule="auto"/>
        <w:ind w:left="1134" w:hanging="567"/>
        <w:rPr>
          <w:lang w:val="fi-FI"/>
        </w:rPr>
      </w:pPr>
      <w:r w:rsidRPr="00AF627E">
        <w:rPr>
          <w:lang w:val="fi-FI"/>
        </w:rPr>
        <w:t>epilepsialääkkeet</w:t>
      </w:r>
      <w:r w:rsidR="00356EAE" w:rsidRPr="00AF627E">
        <w:rPr>
          <w:lang w:val="fi-FI"/>
        </w:rPr>
        <w:t>,</w:t>
      </w:r>
      <w:r w:rsidRPr="00AF627E">
        <w:rPr>
          <w:lang w:val="fi-FI"/>
        </w:rPr>
        <w:t xml:space="preserve"> esim</w:t>
      </w:r>
      <w:r w:rsidR="00356EAE" w:rsidRPr="00AF627E">
        <w:rPr>
          <w:lang w:val="fi-FI"/>
        </w:rPr>
        <w:t>erkiksi</w:t>
      </w:r>
      <w:r w:rsidRPr="00AF627E">
        <w:rPr>
          <w:lang w:val="fi-FI"/>
        </w:rPr>
        <w:t xml:space="preserve"> </w:t>
      </w:r>
      <w:r w:rsidRPr="00AF627E">
        <w:rPr>
          <w:b/>
          <w:bCs/>
          <w:lang w:val="fi-FI"/>
        </w:rPr>
        <w:t>fenytoiini, karbamatsepiini, fenobarbitoni</w:t>
      </w:r>
    </w:p>
    <w:p w14:paraId="0B36CDFB" w14:textId="76D59EAF" w:rsidR="00A943A9" w:rsidRPr="00AF627E" w:rsidRDefault="009F10BF" w:rsidP="00F60B41">
      <w:pPr>
        <w:numPr>
          <w:ilvl w:val="0"/>
          <w:numId w:val="4"/>
        </w:numPr>
        <w:tabs>
          <w:tab w:val="clear" w:pos="567"/>
        </w:tabs>
        <w:spacing w:line="240" w:lineRule="auto"/>
        <w:ind w:left="1134" w:hanging="567"/>
        <w:rPr>
          <w:lang w:val="fi-FI"/>
        </w:rPr>
      </w:pPr>
      <w:r w:rsidRPr="00AF627E">
        <w:rPr>
          <w:lang w:val="fi-FI"/>
        </w:rPr>
        <w:t>masennuslääkkeet</w:t>
      </w:r>
      <w:r w:rsidR="00356EAE" w:rsidRPr="00AF627E">
        <w:rPr>
          <w:lang w:val="fi-FI"/>
        </w:rPr>
        <w:t>, esimerkiksi</w:t>
      </w:r>
      <w:r w:rsidRPr="00AF627E">
        <w:rPr>
          <w:lang w:val="fi-FI"/>
        </w:rPr>
        <w:t xml:space="preserve"> </w:t>
      </w:r>
      <w:r w:rsidRPr="00AF627E">
        <w:rPr>
          <w:b/>
          <w:bCs/>
          <w:lang w:val="fi-FI"/>
        </w:rPr>
        <w:t>mäkikuisma</w:t>
      </w:r>
    </w:p>
    <w:p w14:paraId="5088CC95" w14:textId="2E95FA2E" w:rsidR="009F10BF" w:rsidRPr="00AF627E" w:rsidRDefault="00A943A9" w:rsidP="00F60B41">
      <w:pPr>
        <w:numPr>
          <w:ilvl w:val="0"/>
          <w:numId w:val="4"/>
        </w:numPr>
        <w:tabs>
          <w:tab w:val="clear" w:pos="567"/>
        </w:tabs>
        <w:spacing w:line="240" w:lineRule="auto"/>
        <w:ind w:left="1134" w:hanging="567"/>
        <w:rPr>
          <w:lang w:val="fi-FI"/>
        </w:rPr>
      </w:pPr>
      <w:r w:rsidRPr="00AF627E">
        <w:rPr>
          <w:lang w:val="fi-FI"/>
        </w:rPr>
        <w:t>elinsiirteiden hylkimisreaktioita ehkäisevät lääkkeet</w:t>
      </w:r>
      <w:r w:rsidR="00356EAE" w:rsidRPr="00AF627E">
        <w:rPr>
          <w:lang w:val="fi-FI"/>
        </w:rPr>
        <w:t>, esimerkiksi</w:t>
      </w:r>
      <w:r w:rsidRPr="00AF627E">
        <w:rPr>
          <w:lang w:val="fi-FI"/>
        </w:rPr>
        <w:t xml:space="preserve"> </w:t>
      </w:r>
      <w:r w:rsidRPr="00AF627E">
        <w:rPr>
          <w:b/>
          <w:bCs/>
          <w:lang w:val="fi-FI"/>
        </w:rPr>
        <w:t>siklosporiini</w:t>
      </w:r>
    </w:p>
    <w:p w14:paraId="1CEDC94E" w14:textId="2E964031" w:rsidR="00A943A9" w:rsidRPr="00AF627E" w:rsidRDefault="00A943A9" w:rsidP="00F60B41">
      <w:pPr>
        <w:numPr>
          <w:ilvl w:val="0"/>
          <w:numId w:val="4"/>
        </w:numPr>
        <w:tabs>
          <w:tab w:val="clear" w:pos="567"/>
        </w:tabs>
        <w:spacing w:line="240" w:lineRule="auto"/>
        <w:ind w:left="1134" w:hanging="567"/>
        <w:rPr>
          <w:lang w:val="fi-FI"/>
        </w:rPr>
      </w:pPr>
      <w:r w:rsidRPr="00AF627E">
        <w:rPr>
          <w:lang w:val="fi-FI"/>
        </w:rPr>
        <w:t>syöpälääkkeet</w:t>
      </w:r>
      <w:r w:rsidR="00356EAE" w:rsidRPr="00AF627E">
        <w:rPr>
          <w:lang w:val="fi-FI"/>
        </w:rPr>
        <w:t>,</w:t>
      </w:r>
      <w:r w:rsidRPr="00AF627E">
        <w:rPr>
          <w:lang w:val="fi-FI"/>
        </w:rPr>
        <w:t xml:space="preserve"> esim</w:t>
      </w:r>
      <w:r w:rsidR="00356EAE" w:rsidRPr="00AF627E">
        <w:rPr>
          <w:lang w:val="fi-FI"/>
        </w:rPr>
        <w:t>erkiksi</w:t>
      </w:r>
      <w:r w:rsidRPr="00AF627E">
        <w:rPr>
          <w:lang w:val="fi-FI"/>
        </w:rPr>
        <w:t xml:space="preserve"> </w:t>
      </w:r>
      <w:r w:rsidRPr="00AF627E">
        <w:rPr>
          <w:b/>
          <w:bCs/>
          <w:lang w:val="fi-FI"/>
        </w:rPr>
        <w:t>erlotinibi, gefitinibi</w:t>
      </w:r>
    </w:p>
    <w:p w14:paraId="4D44C010" w14:textId="6F9B8415" w:rsidR="00A943A9" w:rsidRPr="00AF627E" w:rsidRDefault="00A943A9" w:rsidP="00F60B41">
      <w:pPr>
        <w:numPr>
          <w:ilvl w:val="0"/>
          <w:numId w:val="4"/>
        </w:numPr>
        <w:tabs>
          <w:tab w:val="clear" w:pos="567"/>
        </w:tabs>
        <w:spacing w:line="240" w:lineRule="auto"/>
        <w:ind w:left="1134" w:hanging="567"/>
        <w:rPr>
          <w:lang w:val="fi-FI"/>
        </w:rPr>
      </w:pPr>
      <w:r w:rsidRPr="00AF627E">
        <w:rPr>
          <w:lang w:val="fi-FI"/>
        </w:rPr>
        <w:t>pahoinvoinnin ja oksentelun hoitoon käytettävät lääkkeet</w:t>
      </w:r>
      <w:r w:rsidR="00356EAE" w:rsidRPr="00AF627E">
        <w:rPr>
          <w:lang w:val="fi-FI"/>
        </w:rPr>
        <w:t>,</w:t>
      </w:r>
      <w:r w:rsidRPr="00AF627E">
        <w:rPr>
          <w:lang w:val="fi-FI"/>
        </w:rPr>
        <w:t xml:space="preserve"> esim</w:t>
      </w:r>
      <w:r w:rsidR="00356EAE" w:rsidRPr="00AF627E">
        <w:rPr>
          <w:lang w:val="fi-FI"/>
        </w:rPr>
        <w:t>erkiksi</w:t>
      </w:r>
      <w:r w:rsidRPr="00AF627E">
        <w:rPr>
          <w:lang w:val="fi-FI"/>
        </w:rPr>
        <w:t xml:space="preserve"> </w:t>
      </w:r>
      <w:r w:rsidRPr="00AF627E">
        <w:rPr>
          <w:b/>
          <w:bCs/>
          <w:lang w:val="fi-FI"/>
        </w:rPr>
        <w:t>granisetroni</w:t>
      </w:r>
    </w:p>
    <w:p w14:paraId="5DFE4FC6" w14:textId="3AB1BBE4" w:rsidR="00356EAE" w:rsidRPr="00AF627E" w:rsidRDefault="00356EAE" w:rsidP="00F60B41">
      <w:pPr>
        <w:numPr>
          <w:ilvl w:val="0"/>
          <w:numId w:val="4"/>
        </w:numPr>
        <w:tabs>
          <w:tab w:val="clear" w:pos="567"/>
        </w:tabs>
        <w:spacing w:line="240" w:lineRule="auto"/>
        <w:ind w:left="1134" w:hanging="567"/>
        <w:rPr>
          <w:lang w:val="fi-FI"/>
        </w:rPr>
      </w:pPr>
      <w:r w:rsidRPr="00AF627E">
        <w:rPr>
          <w:lang w:val="fi-FI"/>
        </w:rPr>
        <w:t xml:space="preserve">mahalaukun sairauden tai närästyksen hoitoon käytettävät </w:t>
      </w:r>
      <w:r w:rsidRPr="00AF627E">
        <w:rPr>
          <w:b/>
          <w:bCs/>
          <w:lang w:val="fi-FI"/>
        </w:rPr>
        <w:t>antasidit</w:t>
      </w:r>
      <w:r w:rsidRPr="00AF627E">
        <w:rPr>
          <w:lang w:val="fi-FI"/>
        </w:rPr>
        <w:t xml:space="preserve">, esimerkiksi </w:t>
      </w:r>
      <w:r w:rsidRPr="00AF627E">
        <w:rPr>
          <w:b/>
          <w:bCs/>
          <w:lang w:val="fi-FI"/>
        </w:rPr>
        <w:t>alumiinihydroksidi/magnesiumhydroksidi</w:t>
      </w:r>
      <w:r w:rsidRPr="00AF627E">
        <w:rPr>
          <w:lang w:val="fi-FI"/>
        </w:rPr>
        <w:t xml:space="preserve">. </w:t>
      </w:r>
      <w:r w:rsidR="00D723BC" w:rsidRPr="00AF627E">
        <w:rPr>
          <w:lang w:val="fi-FI"/>
        </w:rPr>
        <w:t>Antasidit</w:t>
      </w:r>
      <w:r w:rsidRPr="00AF627E">
        <w:rPr>
          <w:lang w:val="fi-FI"/>
        </w:rPr>
        <w:t xml:space="preserve"> tulee ottaa vähintään 2 tuntia ennen Adempas</w:t>
      </w:r>
      <w:r w:rsidRPr="00AF627E">
        <w:rPr>
          <w:bCs/>
          <w:lang w:val="fi-FI"/>
        </w:rPr>
        <w:noBreakHyphen/>
      </w:r>
      <w:r w:rsidRPr="00AF627E">
        <w:rPr>
          <w:lang w:val="fi-FI"/>
        </w:rPr>
        <w:t>valmisteen ottamista tai 1 tunti Adempas</w:t>
      </w:r>
      <w:r w:rsidRPr="00AF627E">
        <w:rPr>
          <w:bCs/>
          <w:lang w:val="fi-FI"/>
        </w:rPr>
        <w:noBreakHyphen/>
      </w:r>
      <w:r w:rsidRPr="00AF627E">
        <w:rPr>
          <w:lang w:val="fi-FI"/>
        </w:rPr>
        <w:t>valmisteen ottamisen jälkeen</w:t>
      </w:r>
      <w:r w:rsidR="00D723BC" w:rsidRPr="00AF627E">
        <w:rPr>
          <w:lang w:val="fi-FI"/>
        </w:rPr>
        <w:t>.</w:t>
      </w:r>
    </w:p>
    <w:p w14:paraId="00473746" w14:textId="77777777" w:rsidR="00A943A9" w:rsidRPr="00AF627E" w:rsidRDefault="00A943A9" w:rsidP="003F0712">
      <w:pPr>
        <w:tabs>
          <w:tab w:val="clear" w:pos="567"/>
          <w:tab w:val="left" w:pos="0"/>
        </w:tabs>
        <w:rPr>
          <w:lang w:val="fi-FI"/>
        </w:rPr>
      </w:pPr>
    </w:p>
    <w:p w14:paraId="3B8C2211" w14:textId="3C02AF67" w:rsidR="00A66CFF" w:rsidRPr="00AF627E" w:rsidRDefault="00A66CFF" w:rsidP="00F60B41">
      <w:pPr>
        <w:keepNext/>
        <w:tabs>
          <w:tab w:val="clear" w:pos="567"/>
          <w:tab w:val="left" w:pos="0"/>
        </w:tabs>
        <w:rPr>
          <w:b/>
          <w:bCs/>
          <w:lang w:val="fi-FI"/>
        </w:rPr>
      </w:pPr>
      <w:r w:rsidRPr="00AF627E">
        <w:rPr>
          <w:b/>
          <w:bCs/>
          <w:lang w:val="fi-FI"/>
        </w:rPr>
        <w:t>Adempas ruuan kanssa</w:t>
      </w:r>
    </w:p>
    <w:p w14:paraId="7298C0F5" w14:textId="77777777" w:rsidR="00772E98" w:rsidRPr="00AF627E" w:rsidRDefault="00772E98" w:rsidP="00772E98">
      <w:pPr>
        <w:numPr>
          <w:ilvl w:val="12"/>
          <w:numId w:val="0"/>
        </w:numPr>
        <w:ind w:right="-2"/>
        <w:rPr>
          <w:lang w:val="fi-FI"/>
        </w:rPr>
      </w:pPr>
      <w:r w:rsidRPr="00AF627E">
        <w:rPr>
          <w:lang w:val="fi-FI"/>
        </w:rPr>
        <w:t>Adempas-valmisteen voi yleensä ottaa ruoan kanssa tai tyhjään mahaan.</w:t>
      </w:r>
    </w:p>
    <w:p w14:paraId="61C8426C" w14:textId="0EF2B4CF" w:rsidR="00A66CFF" w:rsidRPr="00AF627E" w:rsidRDefault="00772E98" w:rsidP="00772E98">
      <w:pPr>
        <w:tabs>
          <w:tab w:val="clear" w:pos="567"/>
          <w:tab w:val="left" w:pos="0"/>
        </w:tabs>
        <w:rPr>
          <w:lang w:val="fi-FI"/>
        </w:rPr>
      </w:pPr>
      <w:r w:rsidRPr="00AF627E">
        <w:rPr>
          <w:lang w:val="fi-FI"/>
        </w:rPr>
        <w:t xml:space="preserve">Jos sinulla on taipumusta matalaan verenpaineeseen, ota Adempas joko </w:t>
      </w:r>
      <w:r w:rsidR="00825020" w:rsidRPr="00AF627E">
        <w:rPr>
          <w:lang w:val="fi-FI"/>
        </w:rPr>
        <w:t xml:space="preserve">aina </w:t>
      </w:r>
      <w:r w:rsidRPr="00AF627E">
        <w:rPr>
          <w:lang w:val="fi-FI"/>
        </w:rPr>
        <w:t>ruoan kanssa tai</w:t>
      </w:r>
      <w:r w:rsidR="00D94731" w:rsidRPr="00AF627E">
        <w:rPr>
          <w:lang w:val="fi-FI"/>
        </w:rPr>
        <w:t xml:space="preserve"> aina</w:t>
      </w:r>
      <w:r w:rsidRPr="00AF627E">
        <w:rPr>
          <w:lang w:val="fi-FI"/>
        </w:rPr>
        <w:t xml:space="preserve"> tyhjään mahaan</w:t>
      </w:r>
      <w:r w:rsidR="00A66CFF" w:rsidRPr="00AF627E">
        <w:rPr>
          <w:lang w:val="fi-FI"/>
        </w:rPr>
        <w:t>.</w:t>
      </w:r>
    </w:p>
    <w:p w14:paraId="067DA5CD" w14:textId="77777777" w:rsidR="009B3D87" w:rsidRPr="00AF627E" w:rsidRDefault="009B3D87" w:rsidP="00772E98">
      <w:pPr>
        <w:tabs>
          <w:tab w:val="clear" w:pos="567"/>
          <w:tab w:val="left" w:pos="0"/>
        </w:tabs>
        <w:rPr>
          <w:lang w:val="fi-FI"/>
        </w:rPr>
      </w:pPr>
    </w:p>
    <w:p w14:paraId="7307FE51" w14:textId="54FE509D" w:rsidR="00A943A9" w:rsidRPr="00AF627E" w:rsidRDefault="00E61558" w:rsidP="003F0712">
      <w:pPr>
        <w:keepNext/>
        <w:keepLines/>
        <w:numPr>
          <w:ilvl w:val="12"/>
          <w:numId w:val="0"/>
        </w:numPr>
        <w:tabs>
          <w:tab w:val="clear" w:pos="567"/>
        </w:tabs>
        <w:spacing w:line="240" w:lineRule="auto"/>
        <w:ind w:left="567" w:hanging="567"/>
        <w:rPr>
          <w:b/>
          <w:bCs/>
          <w:lang w:val="fi-FI"/>
        </w:rPr>
      </w:pPr>
      <w:r w:rsidRPr="00AF627E">
        <w:rPr>
          <w:b/>
          <w:lang w:val="fi-FI"/>
        </w:rPr>
        <w:t>R</w:t>
      </w:r>
      <w:r w:rsidR="00A943A9" w:rsidRPr="00AF627E">
        <w:rPr>
          <w:b/>
          <w:bCs/>
          <w:lang w:val="fi-FI"/>
        </w:rPr>
        <w:t>askaus</w:t>
      </w:r>
      <w:r w:rsidR="007D5940" w:rsidRPr="00AF627E">
        <w:rPr>
          <w:b/>
          <w:bCs/>
          <w:lang w:val="fi-FI"/>
        </w:rPr>
        <w:t xml:space="preserve"> </w:t>
      </w:r>
      <w:r w:rsidR="007D7261" w:rsidRPr="00AF627E">
        <w:rPr>
          <w:b/>
          <w:bCs/>
          <w:lang w:val="fi-FI"/>
        </w:rPr>
        <w:t xml:space="preserve">ja </w:t>
      </w:r>
      <w:r w:rsidR="00A943A9" w:rsidRPr="00AF627E">
        <w:rPr>
          <w:b/>
          <w:bCs/>
          <w:lang w:val="fi-FI"/>
        </w:rPr>
        <w:t>imetys</w:t>
      </w:r>
    </w:p>
    <w:p w14:paraId="04CDC96D" w14:textId="20E03D70" w:rsidR="00D723BC" w:rsidRPr="00AF627E" w:rsidRDefault="007D5940" w:rsidP="00F60B41">
      <w:pPr>
        <w:pStyle w:val="ListParagraph"/>
        <w:numPr>
          <w:ilvl w:val="0"/>
          <w:numId w:val="4"/>
        </w:numPr>
        <w:ind w:left="567" w:hanging="567"/>
        <w:rPr>
          <w:lang w:val="fi-FI"/>
        </w:rPr>
      </w:pPr>
      <w:r w:rsidRPr="00AF627E">
        <w:rPr>
          <w:b/>
          <w:bCs/>
          <w:lang w:val="fi-FI"/>
        </w:rPr>
        <w:t>Ehkäisy</w:t>
      </w:r>
      <w:r w:rsidR="00B706FC" w:rsidRPr="00AF627E">
        <w:rPr>
          <w:b/>
          <w:bCs/>
          <w:lang w:val="fi-FI"/>
        </w:rPr>
        <w:t>:</w:t>
      </w:r>
      <w:r w:rsidR="00D723BC" w:rsidRPr="00AF627E">
        <w:rPr>
          <w:lang w:val="fi-FI"/>
        </w:rPr>
        <w:t xml:space="preserve"> </w:t>
      </w:r>
      <w:r w:rsidRPr="00AF627E">
        <w:rPr>
          <w:lang w:val="fi-FI"/>
        </w:rPr>
        <w:t xml:space="preserve">Naisten ja </w:t>
      </w:r>
      <w:r w:rsidR="006871E6" w:rsidRPr="00AF627E">
        <w:rPr>
          <w:lang w:val="fi-FI"/>
        </w:rPr>
        <w:t xml:space="preserve">teini-ikäisten </w:t>
      </w:r>
      <w:r w:rsidRPr="00AF627E">
        <w:rPr>
          <w:lang w:val="fi-FI"/>
        </w:rPr>
        <w:t>tyttöjen, jotka voivat tulla raskaaksi, on käytettävä tehokasta ehkäisyä Adempas</w:t>
      </w:r>
      <w:r w:rsidRPr="00AF627E">
        <w:rPr>
          <w:lang w:val="fi-FI"/>
        </w:rPr>
        <w:noBreakHyphen/>
        <w:t>hoidon aikana.</w:t>
      </w:r>
      <w:r w:rsidR="00D723BC" w:rsidRPr="00AF627E">
        <w:rPr>
          <w:lang w:val="fi-FI"/>
        </w:rPr>
        <w:t xml:space="preserve"> Keskustele lääkärin kanssa sopivista ehkäisymenetelmistä. Lisäksi sinun tulee tehdä raskaustesti kuukausittain.</w:t>
      </w:r>
    </w:p>
    <w:p w14:paraId="22579789" w14:textId="2DBF560F" w:rsidR="008E127A" w:rsidRPr="00AF627E" w:rsidRDefault="00F613DB" w:rsidP="00F60B41">
      <w:pPr>
        <w:pStyle w:val="ListParagraph"/>
        <w:numPr>
          <w:ilvl w:val="0"/>
          <w:numId w:val="4"/>
        </w:numPr>
        <w:ind w:left="567" w:hanging="567"/>
        <w:rPr>
          <w:lang w:val="fi-FI"/>
        </w:rPr>
      </w:pPr>
      <w:r w:rsidRPr="00AF627E">
        <w:rPr>
          <w:b/>
          <w:lang w:val="fi-FI"/>
        </w:rPr>
        <w:t>Raskaus</w:t>
      </w:r>
      <w:r w:rsidR="00D723BC" w:rsidRPr="00AF627E">
        <w:rPr>
          <w:b/>
          <w:bCs/>
          <w:lang w:val="fi-FI"/>
        </w:rPr>
        <w:t>:</w:t>
      </w:r>
      <w:r w:rsidR="00D723BC" w:rsidRPr="00AF627E">
        <w:rPr>
          <w:lang w:val="fi-FI"/>
        </w:rPr>
        <w:t xml:space="preserve"> </w:t>
      </w:r>
      <w:r w:rsidR="00A943A9" w:rsidRPr="00AF627E">
        <w:rPr>
          <w:lang w:val="fi-FI"/>
        </w:rPr>
        <w:t xml:space="preserve">Älä </w:t>
      </w:r>
      <w:r w:rsidR="00D723BC" w:rsidRPr="00AF627E">
        <w:rPr>
          <w:lang w:val="fi-FI"/>
        </w:rPr>
        <w:t xml:space="preserve">käytä </w:t>
      </w:r>
      <w:r w:rsidR="00A943A9" w:rsidRPr="00AF627E">
        <w:rPr>
          <w:lang w:val="fi-FI"/>
        </w:rPr>
        <w:t>Adempas</w:t>
      </w:r>
      <w:r w:rsidR="005B7994" w:rsidRPr="00AF627E">
        <w:rPr>
          <w:lang w:val="fi-FI"/>
        </w:rPr>
        <w:noBreakHyphen/>
      </w:r>
      <w:r w:rsidR="00D723BC" w:rsidRPr="00AF627E">
        <w:rPr>
          <w:lang w:val="fi-FI"/>
        </w:rPr>
        <w:t>valmistetta</w:t>
      </w:r>
      <w:r w:rsidR="00A943A9" w:rsidRPr="00AF627E">
        <w:rPr>
          <w:lang w:val="fi-FI"/>
        </w:rPr>
        <w:t xml:space="preserve"> raskauden aikana. </w:t>
      </w:r>
    </w:p>
    <w:p w14:paraId="33025455" w14:textId="61F14666" w:rsidR="00A943A9" w:rsidRPr="00AF627E" w:rsidRDefault="008E127A" w:rsidP="00F60B41">
      <w:pPr>
        <w:pStyle w:val="ListParagraph"/>
        <w:numPr>
          <w:ilvl w:val="0"/>
          <w:numId w:val="4"/>
        </w:numPr>
        <w:ind w:left="567" w:hanging="567"/>
        <w:rPr>
          <w:lang w:val="fi-FI"/>
        </w:rPr>
      </w:pPr>
      <w:r w:rsidRPr="00AF627E">
        <w:rPr>
          <w:b/>
          <w:bCs/>
          <w:lang w:val="fi-FI"/>
        </w:rPr>
        <w:t>Imetys</w:t>
      </w:r>
      <w:r w:rsidR="00D723BC" w:rsidRPr="00AF627E">
        <w:rPr>
          <w:b/>
          <w:bCs/>
          <w:lang w:val="fi-FI"/>
        </w:rPr>
        <w:t>:</w:t>
      </w:r>
      <w:r w:rsidR="00D723BC" w:rsidRPr="00AF627E">
        <w:rPr>
          <w:lang w:val="fi-FI"/>
        </w:rPr>
        <w:t xml:space="preserve"> Imettämistä ei suositella</w:t>
      </w:r>
      <w:r w:rsidR="00A943A9" w:rsidRPr="00AF627E">
        <w:rPr>
          <w:lang w:val="fi-FI"/>
        </w:rPr>
        <w:t xml:space="preserve"> </w:t>
      </w:r>
      <w:r w:rsidR="0022796E" w:rsidRPr="00AF627E">
        <w:rPr>
          <w:lang w:val="fi-FI"/>
        </w:rPr>
        <w:t xml:space="preserve">tämän </w:t>
      </w:r>
      <w:r w:rsidR="00A943A9" w:rsidRPr="00AF627E">
        <w:rPr>
          <w:lang w:val="fi-FI"/>
        </w:rPr>
        <w:t xml:space="preserve">lääkkeen </w:t>
      </w:r>
      <w:r w:rsidR="00D723BC" w:rsidRPr="00AF627E">
        <w:rPr>
          <w:lang w:val="fi-FI"/>
        </w:rPr>
        <w:t>käytön aikana</w:t>
      </w:r>
      <w:r w:rsidR="00A943A9" w:rsidRPr="00AF627E">
        <w:rPr>
          <w:lang w:val="fi-FI"/>
        </w:rPr>
        <w:t xml:space="preserve">, koska lääke saattaa vahingoittaa vauvaa. </w:t>
      </w:r>
      <w:r w:rsidR="00D723BC" w:rsidRPr="00AF627E">
        <w:rPr>
          <w:lang w:val="fi-FI"/>
        </w:rPr>
        <w:t>Kerro lääkärille ennen tämän lääkkeen käyttämistä, jos parhaillaan imetät tai harkitset imettämistä.</w:t>
      </w:r>
      <w:r w:rsidR="004957BB" w:rsidRPr="00AF627E">
        <w:rPr>
          <w:lang w:val="fi-FI"/>
        </w:rPr>
        <w:t xml:space="preserve"> </w:t>
      </w:r>
      <w:r w:rsidR="00A943A9" w:rsidRPr="00AF627E">
        <w:rPr>
          <w:lang w:val="fi-FI"/>
        </w:rPr>
        <w:t xml:space="preserve">Lääkäri päättää yhdessä kanssasi, pitäisikö sinun lopettaa </w:t>
      </w:r>
      <w:r w:rsidR="00451C2C" w:rsidRPr="00AF627E">
        <w:rPr>
          <w:lang w:val="fi-FI"/>
        </w:rPr>
        <w:t xml:space="preserve">joko </w:t>
      </w:r>
      <w:r w:rsidR="00A943A9" w:rsidRPr="00AF627E">
        <w:rPr>
          <w:lang w:val="fi-FI"/>
        </w:rPr>
        <w:t xml:space="preserve">imetys </w:t>
      </w:r>
      <w:r w:rsidR="007D5940" w:rsidRPr="00AF627E">
        <w:rPr>
          <w:lang w:val="fi-FI"/>
        </w:rPr>
        <w:t>t</w:t>
      </w:r>
      <w:r w:rsidR="00A943A9" w:rsidRPr="00AF627E">
        <w:rPr>
          <w:lang w:val="fi-FI"/>
        </w:rPr>
        <w:t>ai Adempas</w:t>
      </w:r>
      <w:r w:rsidR="0006152E" w:rsidRPr="00AF627E">
        <w:rPr>
          <w:lang w:val="fi-FI"/>
        </w:rPr>
        <w:noBreakHyphen/>
      </w:r>
      <w:r w:rsidR="007D5940" w:rsidRPr="00AF627E">
        <w:rPr>
          <w:lang w:val="fi-FI"/>
        </w:rPr>
        <w:t xml:space="preserve">valmisteen </w:t>
      </w:r>
      <w:r w:rsidR="00D723BC" w:rsidRPr="00AF627E">
        <w:rPr>
          <w:lang w:val="fi-FI"/>
        </w:rPr>
        <w:t>käyttäminen</w:t>
      </w:r>
      <w:r w:rsidR="00A943A9" w:rsidRPr="00AF627E">
        <w:rPr>
          <w:lang w:val="fi-FI"/>
        </w:rPr>
        <w:t>.</w:t>
      </w:r>
    </w:p>
    <w:p w14:paraId="7B69FDF1" w14:textId="77777777" w:rsidR="00D172D5" w:rsidRPr="00AF627E" w:rsidRDefault="00D172D5" w:rsidP="003F0712">
      <w:pPr>
        <w:numPr>
          <w:ilvl w:val="12"/>
          <w:numId w:val="0"/>
        </w:numPr>
        <w:tabs>
          <w:tab w:val="clear" w:pos="567"/>
        </w:tabs>
        <w:spacing w:line="240" w:lineRule="auto"/>
        <w:rPr>
          <w:lang w:val="fi-FI"/>
        </w:rPr>
      </w:pPr>
    </w:p>
    <w:p w14:paraId="2C40082E" w14:textId="77777777" w:rsidR="00A943A9" w:rsidRPr="00AF627E" w:rsidRDefault="00A943A9" w:rsidP="003F0712">
      <w:pPr>
        <w:keepNext/>
        <w:keepLines/>
        <w:numPr>
          <w:ilvl w:val="12"/>
          <w:numId w:val="0"/>
        </w:numPr>
        <w:tabs>
          <w:tab w:val="clear" w:pos="567"/>
        </w:tabs>
        <w:spacing w:line="240" w:lineRule="auto"/>
        <w:rPr>
          <w:b/>
          <w:bCs/>
          <w:lang w:val="fi-FI"/>
        </w:rPr>
      </w:pPr>
      <w:r w:rsidRPr="00AF627E">
        <w:rPr>
          <w:b/>
          <w:bCs/>
          <w:lang w:val="fi-FI"/>
        </w:rPr>
        <w:t>Ajaminen ja koneiden käyttö</w:t>
      </w:r>
    </w:p>
    <w:p w14:paraId="2F86897B" w14:textId="77777777" w:rsidR="00A943A9" w:rsidRPr="00AF627E" w:rsidRDefault="00A943A9" w:rsidP="003F0712">
      <w:pPr>
        <w:keepNext/>
        <w:rPr>
          <w:lang w:val="fi-FI"/>
        </w:rPr>
      </w:pPr>
      <w:r w:rsidRPr="00AF627E">
        <w:rPr>
          <w:lang w:val="fi-FI"/>
        </w:rPr>
        <w:t>Adempas</w:t>
      </w:r>
      <w:r w:rsidR="00894286" w:rsidRPr="00AF627E">
        <w:rPr>
          <w:lang w:val="fi-FI"/>
        </w:rPr>
        <w:noBreakHyphen/>
      </w:r>
      <w:r w:rsidRPr="00AF627E">
        <w:rPr>
          <w:lang w:val="fi-FI"/>
        </w:rPr>
        <w:t xml:space="preserve">valmisteella on kohtalainen vaikutus </w:t>
      </w:r>
      <w:r w:rsidR="007D5940" w:rsidRPr="00AF627E">
        <w:rPr>
          <w:lang w:val="fi-FI"/>
        </w:rPr>
        <w:t xml:space="preserve">pyöräily- ja </w:t>
      </w:r>
      <w:r w:rsidRPr="00AF627E">
        <w:rPr>
          <w:lang w:val="fi-FI"/>
        </w:rPr>
        <w:t xml:space="preserve">ajokykyyn ja </w:t>
      </w:r>
      <w:r w:rsidR="008802EA" w:rsidRPr="00AF627E">
        <w:rPr>
          <w:lang w:val="fi-FI"/>
        </w:rPr>
        <w:t>kykyyn käyttää koneita</w:t>
      </w:r>
      <w:r w:rsidRPr="00AF627E">
        <w:rPr>
          <w:lang w:val="fi-FI"/>
        </w:rPr>
        <w:t xml:space="preserve">. Se saattaa aiheuttaa haittavaikutuksia, esimerkiksi huimausta. </w:t>
      </w:r>
      <w:r w:rsidR="00DA47F7" w:rsidRPr="00AF627E">
        <w:rPr>
          <w:lang w:val="fi-FI"/>
        </w:rPr>
        <w:t>L</w:t>
      </w:r>
      <w:r w:rsidR="00AB5975" w:rsidRPr="00AF627E">
        <w:rPr>
          <w:lang w:val="fi-FI"/>
        </w:rPr>
        <w:t>ääkkeen</w:t>
      </w:r>
      <w:r w:rsidRPr="00AF627E">
        <w:rPr>
          <w:lang w:val="fi-FI"/>
        </w:rPr>
        <w:t xml:space="preserve"> haittavaikutuksista </w:t>
      </w:r>
      <w:r w:rsidR="00DA47F7" w:rsidRPr="00AF627E">
        <w:rPr>
          <w:lang w:val="fi-FI"/>
        </w:rPr>
        <w:t xml:space="preserve">tulee olla tietoinen </w:t>
      </w:r>
      <w:r w:rsidRPr="00AF627E">
        <w:rPr>
          <w:lang w:val="fi-FI"/>
        </w:rPr>
        <w:t>ennen</w:t>
      </w:r>
      <w:r w:rsidR="007D5940" w:rsidRPr="00AF627E">
        <w:rPr>
          <w:lang w:val="fi-FI"/>
        </w:rPr>
        <w:t xml:space="preserve"> polkupyörällä tai autolla</w:t>
      </w:r>
      <w:r w:rsidRPr="00AF627E">
        <w:rPr>
          <w:lang w:val="fi-FI"/>
        </w:rPr>
        <w:t xml:space="preserve"> ajamista tai koneiden käyttöä (ks. kohta 4).</w:t>
      </w:r>
    </w:p>
    <w:p w14:paraId="5754F312" w14:textId="77777777" w:rsidR="00A943A9" w:rsidRPr="00AF627E" w:rsidRDefault="00A943A9" w:rsidP="003F0712">
      <w:pPr>
        <w:rPr>
          <w:bCs/>
          <w:lang w:val="fi-FI"/>
        </w:rPr>
      </w:pPr>
    </w:p>
    <w:p w14:paraId="70FDED00" w14:textId="77777777" w:rsidR="00A943A9" w:rsidRPr="00AF627E" w:rsidRDefault="00A943A9" w:rsidP="003F0712">
      <w:pPr>
        <w:keepNext/>
        <w:keepLines/>
        <w:numPr>
          <w:ilvl w:val="12"/>
          <w:numId w:val="0"/>
        </w:numPr>
        <w:tabs>
          <w:tab w:val="clear" w:pos="567"/>
        </w:tabs>
        <w:spacing w:line="240" w:lineRule="auto"/>
        <w:ind w:right="-2"/>
        <w:rPr>
          <w:b/>
          <w:bCs/>
          <w:lang w:val="fi-FI"/>
        </w:rPr>
      </w:pPr>
      <w:r w:rsidRPr="00AF627E">
        <w:rPr>
          <w:b/>
          <w:bCs/>
          <w:lang w:val="fi-FI"/>
        </w:rPr>
        <w:t>Adempas sisältää laktoosia</w:t>
      </w:r>
    </w:p>
    <w:p w14:paraId="587A15AE" w14:textId="77777777" w:rsidR="00A943A9" w:rsidRPr="00AF627E" w:rsidRDefault="00A943A9" w:rsidP="003F0712">
      <w:pPr>
        <w:keepNext/>
        <w:keepLines/>
        <w:numPr>
          <w:ilvl w:val="12"/>
          <w:numId w:val="0"/>
        </w:numPr>
        <w:tabs>
          <w:tab w:val="clear" w:pos="567"/>
        </w:tabs>
        <w:spacing w:line="240" w:lineRule="auto"/>
        <w:ind w:right="-2"/>
        <w:rPr>
          <w:lang w:val="fi-FI"/>
        </w:rPr>
      </w:pPr>
      <w:r w:rsidRPr="00AF627E">
        <w:rPr>
          <w:lang w:val="fi-FI"/>
        </w:rPr>
        <w:t>Jos lääkäri on kertonut, että sinulla on jokin sokeri</w:t>
      </w:r>
      <w:r w:rsidR="002A261D" w:rsidRPr="00AF627E">
        <w:rPr>
          <w:lang w:val="fi-FI"/>
        </w:rPr>
        <w:noBreakHyphen/>
      </w:r>
      <w:r w:rsidRPr="00AF627E">
        <w:rPr>
          <w:lang w:val="fi-FI"/>
        </w:rPr>
        <w:t xml:space="preserve">intoleranssi, </w:t>
      </w:r>
      <w:r w:rsidR="004957BB" w:rsidRPr="00AF627E">
        <w:rPr>
          <w:lang w:val="fi-FI"/>
        </w:rPr>
        <w:t>keskustele lääkärin kanssa</w:t>
      </w:r>
      <w:r w:rsidRPr="00AF627E">
        <w:rPr>
          <w:lang w:val="fi-FI"/>
        </w:rPr>
        <w:t xml:space="preserve"> ennen </w:t>
      </w:r>
      <w:r w:rsidR="005E3959" w:rsidRPr="00AF627E">
        <w:rPr>
          <w:lang w:val="fi-FI"/>
        </w:rPr>
        <w:t>tämän lääkevalmisteen</w:t>
      </w:r>
      <w:r w:rsidRPr="00AF627E">
        <w:rPr>
          <w:lang w:val="fi-FI"/>
        </w:rPr>
        <w:t xml:space="preserve"> ottamista.</w:t>
      </w:r>
    </w:p>
    <w:p w14:paraId="5E9E97A4" w14:textId="77777777" w:rsidR="00A943A9" w:rsidRPr="00AF627E" w:rsidRDefault="00A943A9" w:rsidP="003F0712">
      <w:pPr>
        <w:numPr>
          <w:ilvl w:val="12"/>
          <w:numId w:val="0"/>
        </w:numPr>
        <w:tabs>
          <w:tab w:val="clear" w:pos="567"/>
        </w:tabs>
        <w:spacing w:line="240" w:lineRule="auto"/>
        <w:ind w:right="-2"/>
        <w:rPr>
          <w:lang w:val="fi-FI"/>
        </w:rPr>
      </w:pPr>
    </w:p>
    <w:p w14:paraId="052C49D8" w14:textId="77777777" w:rsidR="004957BB" w:rsidRPr="00AF627E" w:rsidRDefault="004957BB" w:rsidP="003F0712">
      <w:pPr>
        <w:numPr>
          <w:ilvl w:val="12"/>
          <w:numId w:val="0"/>
        </w:numPr>
        <w:tabs>
          <w:tab w:val="clear" w:pos="567"/>
        </w:tabs>
        <w:spacing w:line="240" w:lineRule="auto"/>
        <w:ind w:right="-2"/>
        <w:rPr>
          <w:b/>
          <w:lang w:val="fi-FI"/>
        </w:rPr>
      </w:pPr>
      <w:r w:rsidRPr="00AF627E">
        <w:rPr>
          <w:b/>
          <w:lang w:val="fi-FI"/>
        </w:rPr>
        <w:t>Adempas sisältää natriumia</w:t>
      </w:r>
    </w:p>
    <w:p w14:paraId="0F19A017" w14:textId="0026934C" w:rsidR="004957BB" w:rsidRPr="00AF627E" w:rsidRDefault="004957BB" w:rsidP="003F0712">
      <w:pPr>
        <w:numPr>
          <w:ilvl w:val="12"/>
          <w:numId w:val="0"/>
        </w:numPr>
        <w:tabs>
          <w:tab w:val="clear" w:pos="567"/>
        </w:tabs>
        <w:spacing w:line="240" w:lineRule="auto"/>
        <w:ind w:right="-2"/>
        <w:rPr>
          <w:lang w:val="fi-FI"/>
        </w:rPr>
      </w:pPr>
      <w:r w:rsidRPr="00AF627E">
        <w:rPr>
          <w:lang w:val="fi-FI"/>
        </w:rPr>
        <w:t>Täm</w:t>
      </w:r>
      <w:r w:rsidR="007D7261" w:rsidRPr="00AF627E">
        <w:rPr>
          <w:lang w:val="fi-FI"/>
        </w:rPr>
        <w:t>ä lääkevalmiste sisältää alle 1 </w:t>
      </w:r>
      <w:r w:rsidRPr="00AF627E">
        <w:rPr>
          <w:lang w:val="fi-FI"/>
        </w:rPr>
        <w:t xml:space="preserve">mmol natriumia </w:t>
      </w:r>
      <w:r w:rsidR="007D7261" w:rsidRPr="00AF627E">
        <w:rPr>
          <w:lang w:val="fi-FI"/>
        </w:rPr>
        <w:t>(23 </w:t>
      </w:r>
      <w:r w:rsidRPr="00AF627E">
        <w:rPr>
          <w:lang w:val="fi-FI"/>
        </w:rPr>
        <w:t>mg) per</w:t>
      </w:r>
      <w:r w:rsidR="007D7261" w:rsidRPr="00AF627E">
        <w:rPr>
          <w:lang w:val="fi-FI"/>
        </w:rPr>
        <w:t xml:space="preserve"> </w:t>
      </w:r>
      <w:r w:rsidR="00D723BC" w:rsidRPr="00AF627E">
        <w:rPr>
          <w:lang w:val="fi-FI"/>
        </w:rPr>
        <w:t xml:space="preserve">tabletti </w:t>
      </w:r>
      <w:r w:rsidRPr="00AF627E">
        <w:rPr>
          <w:lang w:val="fi-FI"/>
        </w:rPr>
        <w:t>eli sen voidaan sanoa olevan ”natriumiton”.</w:t>
      </w:r>
    </w:p>
    <w:p w14:paraId="651F43CE" w14:textId="77777777" w:rsidR="00A943A9" w:rsidRPr="00AF627E" w:rsidRDefault="00A943A9" w:rsidP="003F0712">
      <w:pPr>
        <w:numPr>
          <w:ilvl w:val="12"/>
          <w:numId w:val="0"/>
        </w:numPr>
        <w:tabs>
          <w:tab w:val="clear" w:pos="567"/>
        </w:tabs>
        <w:spacing w:line="240" w:lineRule="auto"/>
        <w:ind w:right="-2"/>
        <w:rPr>
          <w:lang w:val="fi-FI"/>
        </w:rPr>
      </w:pPr>
    </w:p>
    <w:p w14:paraId="7B79318A" w14:textId="77777777" w:rsidR="00093D0C" w:rsidRPr="00AF627E" w:rsidRDefault="00093D0C" w:rsidP="003F0712">
      <w:pPr>
        <w:numPr>
          <w:ilvl w:val="12"/>
          <w:numId w:val="0"/>
        </w:numPr>
        <w:tabs>
          <w:tab w:val="clear" w:pos="567"/>
        </w:tabs>
        <w:spacing w:line="240" w:lineRule="auto"/>
        <w:ind w:right="-2"/>
        <w:rPr>
          <w:lang w:val="fi-FI"/>
        </w:rPr>
      </w:pPr>
    </w:p>
    <w:p w14:paraId="736E7710" w14:textId="77777777" w:rsidR="00A943A9" w:rsidRPr="00AF627E" w:rsidRDefault="00A943A9" w:rsidP="00B015BC">
      <w:pPr>
        <w:keepNext/>
        <w:keepLines/>
        <w:numPr>
          <w:ilvl w:val="12"/>
          <w:numId w:val="0"/>
        </w:numPr>
        <w:tabs>
          <w:tab w:val="clear" w:pos="567"/>
        </w:tabs>
        <w:spacing w:line="240" w:lineRule="auto"/>
        <w:ind w:left="567" w:right="-2" w:hanging="567"/>
        <w:outlineLvl w:val="2"/>
        <w:rPr>
          <w:b/>
          <w:bCs/>
          <w:lang w:val="fi-FI"/>
        </w:rPr>
      </w:pPr>
      <w:r w:rsidRPr="00AF627E">
        <w:rPr>
          <w:b/>
          <w:bCs/>
          <w:lang w:val="fi-FI"/>
        </w:rPr>
        <w:t>3.</w:t>
      </w:r>
      <w:r w:rsidRPr="00AF627E">
        <w:rPr>
          <w:b/>
          <w:bCs/>
          <w:lang w:val="fi-FI"/>
        </w:rPr>
        <w:tab/>
        <w:t>Miten Adempas</w:t>
      </w:r>
      <w:r w:rsidR="00780880" w:rsidRPr="00AF627E">
        <w:rPr>
          <w:b/>
          <w:bCs/>
          <w:lang w:val="fi-FI"/>
        </w:rPr>
        <w:t>-tabletteja</w:t>
      </w:r>
      <w:r w:rsidRPr="00AF627E">
        <w:rPr>
          <w:b/>
          <w:bCs/>
          <w:lang w:val="fi-FI"/>
        </w:rPr>
        <w:t xml:space="preserve"> otetaan</w:t>
      </w:r>
    </w:p>
    <w:p w14:paraId="6FDA8B6F" w14:textId="77777777" w:rsidR="00A943A9" w:rsidRPr="00AF627E" w:rsidRDefault="00A943A9" w:rsidP="003F0712">
      <w:pPr>
        <w:keepNext/>
        <w:keepLines/>
        <w:numPr>
          <w:ilvl w:val="12"/>
          <w:numId w:val="0"/>
        </w:numPr>
        <w:tabs>
          <w:tab w:val="clear" w:pos="567"/>
        </w:tabs>
        <w:spacing w:line="240" w:lineRule="auto"/>
        <w:ind w:left="567" w:right="-2" w:hanging="567"/>
        <w:rPr>
          <w:lang w:val="fi-FI"/>
        </w:rPr>
      </w:pPr>
    </w:p>
    <w:p w14:paraId="2E240D72" w14:textId="77777777" w:rsidR="00A943A9" w:rsidRPr="00AF627E" w:rsidRDefault="00A943A9" w:rsidP="003F0712">
      <w:pPr>
        <w:keepNext/>
        <w:tabs>
          <w:tab w:val="clear" w:pos="567"/>
        </w:tabs>
        <w:spacing w:line="240" w:lineRule="auto"/>
        <w:rPr>
          <w:lang w:val="fi-FI"/>
        </w:rPr>
      </w:pPr>
      <w:r w:rsidRPr="00AF627E">
        <w:rPr>
          <w:lang w:val="fi-FI"/>
        </w:rPr>
        <w:t>Ota</w:t>
      </w:r>
      <w:r w:rsidR="000314C5" w:rsidRPr="00AF627E">
        <w:rPr>
          <w:lang w:val="fi-FI"/>
        </w:rPr>
        <w:t xml:space="preserve"> tätä lääkettä</w:t>
      </w:r>
      <w:r w:rsidRPr="00AF627E">
        <w:rPr>
          <w:lang w:val="fi-FI"/>
        </w:rPr>
        <w:t xml:space="preserve"> juuri siten kuin lääkäri on määrännyt. Tarkista ohjeet lääkäriltä tai apteekista, jos olet epävarma.</w:t>
      </w:r>
    </w:p>
    <w:p w14:paraId="3824AC73" w14:textId="77777777" w:rsidR="00A943A9" w:rsidRPr="00AF627E" w:rsidRDefault="00A943A9" w:rsidP="003F0712">
      <w:pPr>
        <w:rPr>
          <w:lang w:val="fi-FI"/>
        </w:rPr>
      </w:pPr>
    </w:p>
    <w:p w14:paraId="71F8900A" w14:textId="77777777" w:rsidR="00D723BC" w:rsidRPr="00AF627E" w:rsidRDefault="007D5940" w:rsidP="003F0712">
      <w:pPr>
        <w:rPr>
          <w:lang w:val="fi-FI"/>
        </w:rPr>
      </w:pPr>
      <w:r w:rsidRPr="00AF627E">
        <w:rPr>
          <w:lang w:val="fi-FI"/>
        </w:rPr>
        <w:t>Adempas</w:t>
      </w:r>
      <w:r w:rsidR="00D723BC" w:rsidRPr="00AF627E">
        <w:rPr>
          <w:lang w:val="fi-FI"/>
        </w:rPr>
        <w:t>-valmistetta on saatavana tabletteina tai rakeina oraalisuspensiota varten.</w:t>
      </w:r>
    </w:p>
    <w:p w14:paraId="1FC08E30" w14:textId="77777777" w:rsidR="009B3D87" w:rsidRPr="00AF627E" w:rsidRDefault="009B3D87" w:rsidP="003F0712">
      <w:pPr>
        <w:rPr>
          <w:lang w:val="fi-FI"/>
        </w:rPr>
      </w:pPr>
    </w:p>
    <w:p w14:paraId="64AE81D4" w14:textId="20B538D6" w:rsidR="007D5940" w:rsidRPr="00AF627E" w:rsidRDefault="00601ADA" w:rsidP="003F0712">
      <w:pPr>
        <w:rPr>
          <w:lang w:val="fi-FI"/>
        </w:rPr>
      </w:pPr>
      <w:r w:rsidRPr="00AF627E">
        <w:rPr>
          <w:lang w:val="fi-FI"/>
        </w:rPr>
        <w:t>Aikuisille ja vähintään 50 kg:n painoisille lapsille on saatav</w:t>
      </w:r>
      <w:r w:rsidR="00162A04" w:rsidRPr="00AF627E">
        <w:rPr>
          <w:lang w:val="fi-FI"/>
        </w:rPr>
        <w:t>ana</w:t>
      </w:r>
      <w:r w:rsidRPr="00AF627E">
        <w:rPr>
          <w:lang w:val="fi-FI"/>
        </w:rPr>
        <w:t xml:space="preserve"> tabletteja. Alle 50 kg:n painoisille lapsille on saatav</w:t>
      </w:r>
      <w:r w:rsidR="00162A04" w:rsidRPr="00AF627E">
        <w:rPr>
          <w:lang w:val="fi-FI"/>
        </w:rPr>
        <w:t>ana</w:t>
      </w:r>
      <w:r w:rsidRPr="00AF627E">
        <w:rPr>
          <w:lang w:val="fi-FI"/>
        </w:rPr>
        <w:t xml:space="preserve"> rakeita oraalisuspensiota varten.</w:t>
      </w:r>
    </w:p>
    <w:p w14:paraId="4491EF49" w14:textId="77777777" w:rsidR="009B3D87" w:rsidRPr="00AF627E" w:rsidRDefault="009B3D87" w:rsidP="003F0712">
      <w:pPr>
        <w:numPr>
          <w:ilvl w:val="12"/>
          <w:numId w:val="0"/>
        </w:numPr>
        <w:ind w:right="-2"/>
        <w:rPr>
          <w:lang w:val="fi-FI"/>
        </w:rPr>
      </w:pPr>
    </w:p>
    <w:p w14:paraId="15B79F73" w14:textId="2BA3C38E" w:rsidR="00A943A9" w:rsidRPr="00AF627E" w:rsidRDefault="00A943A9" w:rsidP="003F0712">
      <w:pPr>
        <w:numPr>
          <w:ilvl w:val="12"/>
          <w:numId w:val="0"/>
        </w:numPr>
        <w:ind w:right="-2"/>
        <w:rPr>
          <w:lang w:val="fi-FI"/>
        </w:rPr>
      </w:pPr>
      <w:r w:rsidRPr="00AF627E">
        <w:rPr>
          <w:lang w:val="fi-FI"/>
        </w:rPr>
        <w:t xml:space="preserve">Hoidon saa aloittaa vain </w:t>
      </w:r>
      <w:r w:rsidR="007D5940" w:rsidRPr="00AF627E">
        <w:rPr>
          <w:lang w:val="fi-FI"/>
        </w:rPr>
        <w:t>keuhkovaltimoiden korkean verenpaineen</w:t>
      </w:r>
      <w:r w:rsidR="005B07DC" w:rsidRPr="00AF627E">
        <w:rPr>
          <w:lang w:val="fi-FI"/>
        </w:rPr>
        <w:t xml:space="preserve"> </w:t>
      </w:r>
      <w:r w:rsidRPr="00AF627E">
        <w:rPr>
          <w:lang w:val="fi-FI"/>
        </w:rPr>
        <w:t xml:space="preserve">hoitoon perehtyneen lääkärin määräyksestä ja toteuttaa vain hänen valvonnassaan. Hoidon ensimmäisten viikkojen aikana lääkärin on mitattava verenpaineesi </w:t>
      </w:r>
      <w:r w:rsidR="00E865FA" w:rsidRPr="00AF627E">
        <w:rPr>
          <w:lang w:val="fi-FI"/>
        </w:rPr>
        <w:t>säännöllisin väliajoin</w:t>
      </w:r>
      <w:r w:rsidRPr="00AF627E">
        <w:rPr>
          <w:lang w:val="fi-FI"/>
        </w:rPr>
        <w:t>. Adempas</w:t>
      </w:r>
      <w:r w:rsidR="005B7994" w:rsidRPr="00AF627E">
        <w:rPr>
          <w:bCs/>
          <w:lang w:val="fi-FI"/>
        </w:rPr>
        <w:noBreakHyphen/>
      </w:r>
      <w:r w:rsidR="00DA47F7" w:rsidRPr="00AF627E">
        <w:rPr>
          <w:lang w:val="fi-FI"/>
        </w:rPr>
        <w:t>tabletteja</w:t>
      </w:r>
      <w:r w:rsidRPr="00AF627E">
        <w:rPr>
          <w:lang w:val="fi-FI"/>
        </w:rPr>
        <w:t xml:space="preserve"> on saatavana eri vahvuuksina, ja mittaamalla verenpaineesi säännöllisesti hoidon alussa lääkäri varmistaa, että käyttämäsi annos on sopiva.</w:t>
      </w:r>
    </w:p>
    <w:p w14:paraId="406CB4CD" w14:textId="77777777" w:rsidR="00693C14" w:rsidRPr="00AF627E" w:rsidRDefault="00693C14" w:rsidP="003F0712">
      <w:pPr>
        <w:numPr>
          <w:ilvl w:val="12"/>
          <w:numId w:val="0"/>
        </w:numPr>
        <w:ind w:right="-2"/>
        <w:rPr>
          <w:lang w:val="fi-FI"/>
        </w:rPr>
      </w:pPr>
    </w:p>
    <w:p w14:paraId="2560F4E4" w14:textId="77777777" w:rsidR="00D723BC" w:rsidRPr="00AF627E" w:rsidRDefault="00D723BC" w:rsidP="003F0712">
      <w:pPr>
        <w:numPr>
          <w:ilvl w:val="12"/>
          <w:numId w:val="0"/>
        </w:numPr>
        <w:ind w:right="-2"/>
        <w:rPr>
          <w:b/>
          <w:bCs/>
          <w:lang w:val="fi-FI"/>
        </w:rPr>
      </w:pPr>
      <w:r w:rsidRPr="00AF627E">
        <w:rPr>
          <w:b/>
          <w:bCs/>
          <w:lang w:val="fi-FI"/>
        </w:rPr>
        <w:t>Miten hoito aloitetaan</w:t>
      </w:r>
    </w:p>
    <w:p w14:paraId="139F8F32" w14:textId="77777777" w:rsidR="00D723BC" w:rsidRPr="00AF627E" w:rsidRDefault="00254F89" w:rsidP="003F0712">
      <w:pPr>
        <w:numPr>
          <w:ilvl w:val="12"/>
          <w:numId w:val="0"/>
        </w:numPr>
        <w:ind w:right="-2"/>
        <w:rPr>
          <w:lang w:val="fi-FI"/>
        </w:rPr>
      </w:pPr>
      <w:r w:rsidRPr="00AF627E">
        <w:rPr>
          <w:lang w:val="fi-FI"/>
        </w:rPr>
        <w:t>Lääkäri kertoo, mitä Adempas-annosta sinun pitää ottaa.</w:t>
      </w:r>
    </w:p>
    <w:p w14:paraId="6B4525C3" w14:textId="77777777" w:rsidR="00254F89" w:rsidRPr="00AF627E" w:rsidRDefault="00254F89" w:rsidP="00254F89">
      <w:pPr>
        <w:pStyle w:val="ListParagraph"/>
        <w:numPr>
          <w:ilvl w:val="0"/>
          <w:numId w:val="4"/>
        </w:numPr>
        <w:ind w:left="567" w:right="-2" w:hanging="567"/>
        <w:rPr>
          <w:lang w:val="fi-FI"/>
        </w:rPr>
      </w:pPr>
      <w:r w:rsidRPr="00AF627E">
        <w:rPr>
          <w:lang w:val="fi-FI"/>
        </w:rPr>
        <w:t>Hoito aloitetaan yleensä pienellä annoksella.</w:t>
      </w:r>
    </w:p>
    <w:p w14:paraId="56C6974F" w14:textId="77777777" w:rsidR="00254F89" w:rsidRPr="00AF627E" w:rsidRDefault="00254F89" w:rsidP="00254F89">
      <w:pPr>
        <w:pStyle w:val="ListParagraph"/>
        <w:numPr>
          <w:ilvl w:val="0"/>
          <w:numId w:val="4"/>
        </w:numPr>
        <w:ind w:left="567" w:right="-2" w:hanging="567"/>
        <w:rPr>
          <w:lang w:val="fi-FI"/>
        </w:rPr>
      </w:pPr>
      <w:r w:rsidRPr="00AF627E">
        <w:rPr>
          <w:lang w:val="fi-FI"/>
        </w:rPr>
        <w:t>Lääkäri suurentaa annosta hitaasti riippuen siitä, miten reagoit hoitoon.</w:t>
      </w:r>
    </w:p>
    <w:p w14:paraId="1BA79A14" w14:textId="63522AB4" w:rsidR="00254F89" w:rsidRPr="00AF627E" w:rsidRDefault="00254F89" w:rsidP="00F60B41">
      <w:pPr>
        <w:pStyle w:val="ListParagraph"/>
        <w:numPr>
          <w:ilvl w:val="0"/>
          <w:numId w:val="4"/>
        </w:numPr>
        <w:ind w:left="567" w:right="-2" w:hanging="567"/>
        <w:rPr>
          <w:lang w:val="fi-FI"/>
        </w:rPr>
      </w:pPr>
      <w:r w:rsidRPr="00AF627E">
        <w:rPr>
          <w:lang w:val="fi-FI"/>
        </w:rPr>
        <w:t xml:space="preserve">Ensimmäisten hoitoviikkojen aikana lääkärin on mitattava verenpaineesi vähintään kahden viikon välein. Tämä on </w:t>
      </w:r>
      <w:r w:rsidR="00744D8E" w:rsidRPr="00AF627E">
        <w:rPr>
          <w:lang w:val="fi-FI"/>
        </w:rPr>
        <w:t>tarpeen</w:t>
      </w:r>
      <w:r w:rsidRPr="00AF627E">
        <w:rPr>
          <w:lang w:val="fi-FI"/>
        </w:rPr>
        <w:t xml:space="preserve"> oikean lääkeannoksen määrittämiseksi.</w:t>
      </w:r>
    </w:p>
    <w:p w14:paraId="07CEA5B8" w14:textId="77777777" w:rsidR="00D723BC" w:rsidRPr="00AF627E" w:rsidRDefault="00D723BC" w:rsidP="003F0712">
      <w:pPr>
        <w:numPr>
          <w:ilvl w:val="12"/>
          <w:numId w:val="0"/>
        </w:numPr>
        <w:ind w:right="-2"/>
        <w:rPr>
          <w:lang w:val="fi-FI"/>
        </w:rPr>
      </w:pPr>
    </w:p>
    <w:p w14:paraId="1DB83D04" w14:textId="77777777" w:rsidR="00254F89" w:rsidRPr="00AF627E" w:rsidRDefault="00254F89" w:rsidP="003F0712">
      <w:pPr>
        <w:numPr>
          <w:ilvl w:val="12"/>
          <w:numId w:val="0"/>
        </w:numPr>
        <w:ind w:right="-2"/>
        <w:rPr>
          <w:lang w:val="fi-FI"/>
        </w:rPr>
      </w:pPr>
      <w:r w:rsidRPr="00AF627E">
        <w:rPr>
          <w:b/>
          <w:bCs/>
          <w:lang w:val="fi-FI"/>
        </w:rPr>
        <w:t>Miten lääkettä otetaan</w:t>
      </w:r>
    </w:p>
    <w:p w14:paraId="40098CA2" w14:textId="77777777" w:rsidR="00254F89" w:rsidRPr="00AF627E" w:rsidRDefault="00254F89" w:rsidP="003F0712">
      <w:pPr>
        <w:numPr>
          <w:ilvl w:val="12"/>
          <w:numId w:val="0"/>
        </w:numPr>
        <w:ind w:right="-2"/>
        <w:rPr>
          <w:lang w:val="fi-FI"/>
        </w:rPr>
      </w:pPr>
      <w:r w:rsidRPr="00AF627E">
        <w:rPr>
          <w:lang w:val="fi-FI"/>
        </w:rPr>
        <w:t xml:space="preserve">Adempas otetaan suun kautta. </w:t>
      </w:r>
      <w:r w:rsidRPr="00AF627E">
        <w:rPr>
          <w:bCs/>
          <w:lang w:val="fi-FI"/>
        </w:rPr>
        <w:t xml:space="preserve">Tabletteja pitää ottaa </w:t>
      </w:r>
      <w:r w:rsidRPr="00AF627E">
        <w:rPr>
          <w:lang w:val="fi-FI"/>
        </w:rPr>
        <w:t>kolme kertaa vuorokaudessa, 6–8 tunnin välein.</w:t>
      </w:r>
    </w:p>
    <w:p w14:paraId="5F861AFE" w14:textId="77777777" w:rsidR="00254F89" w:rsidRPr="00AF627E" w:rsidRDefault="00254F89" w:rsidP="003F0712">
      <w:pPr>
        <w:numPr>
          <w:ilvl w:val="12"/>
          <w:numId w:val="0"/>
        </w:numPr>
        <w:ind w:right="-2"/>
        <w:rPr>
          <w:lang w:val="fi-FI"/>
        </w:rPr>
      </w:pPr>
    </w:p>
    <w:p w14:paraId="36C65B4A" w14:textId="29C4A335" w:rsidR="00693C14" w:rsidRPr="00733A8F" w:rsidRDefault="00693C14" w:rsidP="003F0712">
      <w:pPr>
        <w:keepNext/>
        <w:autoSpaceDE w:val="0"/>
        <w:autoSpaceDN w:val="0"/>
        <w:adjustRightInd w:val="0"/>
        <w:rPr>
          <w:i/>
          <w:lang w:val="fi-FI" w:bidi="he-IL"/>
        </w:rPr>
      </w:pPr>
      <w:r w:rsidRPr="00733A8F">
        <w:rPr>
          <w:i/>
          <w:lang w:val="fi-FI" w:bidi="he-IL"/>
        </w:rPr>
        <w:t>Tablettien murskaaminen</w:t>
      </w:r>
      <w:r w:rsidR="00233CEE" w:rsidRPr="00AF627E">
        <w:rPr>
          <w:i/>
          <w:lang w:val="fi-FI" w:bidi="he-IL"/>
        </w:rPr>
        <w:t>:</w:t>
      </w:r>
    </w:p>
    <w:p w14:paraId="72A8F7A0" w14:textId="7977F806" w:rsidR="00693C14" w:rsidRPr="00AF627E" w:rsidRDefault="00693C14" w:rsidP="003F0712">
      <w:pPr>
        <w:numPr>
          <w:ilvl w:val="12"/>
          <w:numId w:val="0"/>
        </w:numPr>
        <w:ind w:right="-2"/>
        <w:rPr>
          <w:u w:val="single"/>
          <w:lang w:val="fi-FI"/>
        </w:rPr>
      </w:pPr>
      <w:r w:rsidRPr="00AF627E">
        <w:rPr>
          <w:lang w:val="fi-FI" w:bidi="he-IL"/>
        </w:rPr>
        <w:t>Jos sinulla on vaikeuksia niellä kokonainen tabletti, keskustele lääkärin kanssa muista tavoista ottaa Adempas-</w:t>
      </w:r>
      <w:r w:rsidR="00FF6FA7" w:rsidRPr="00AF627E">
        <w:rPr>
          <w:lang w:val="fi-FI" w:bidi="he-IL"/>
        </w:rPr>
        <w:t>valmistetta</w:t>
      </w:r>
      <w:r w:rsidRPr="00AF627E">
        <w:rPr>
          <w:lang w:val="fi-FI" w:bidi="he-IL"/>
        </w:rPr>
        <w:t xml:space="preserve">. Tabletti voidaan juuri ennen käyttöä murskata ja sekoittaa </w:t>
      </w:r>
      <w:r w:rsidR="00210EFD" w:rsidRPr="00AF627E">
        <w:rPr>
          <w:lang w:val="fi-FI" w:bidi="he-IL"/>
        </w:rPr>
        <w:t xml:space="preserve">veteen tai </w:t>
      </w:r>
      <w:r w:rsidRPr="00AF627E">
        <w:rPr>
          <w:lang w:val="fi-FI" w:bidi="he-IL"/>
        </w:rPr>
        <w:t>pehmeään ruokaan.</w:t>
      </w:r>
    </w:p>
    <w:p w14:paraId="5730BBD8" w14:textId="77777777" w:rsidR="00A943A9" w:rsidRPr="00AF627E" w:rsidRDefault="00A943A9" w:rsidP="003F0712">
      <w:pPr>
        <w:numPr>
          <w:ilvl w:val="12"/>
          <w:numId w:val="0"/>
        </w:numPr>
        <w:ind w:right="-2"/>
        <w:rPr>
          <w:u w:val="single"/>
          <w:lang w:val="fi-FI"/>
        </w:rPr>
      </w:pPr>
    </w:p>
    <w:p w14:paraId="03A33E17" w14:textId="0A73073A" w:rsidR="00A943A9" w:rsidRPr="00AF627E" w:rsidRDefault="00254F89" w:rsidP="003F0712">
      <w:pPr>
        <w:keepNext/>
        <w:numPr>
          <w:ilvl w:val="12"/>
          <w:numId w:val="0"/>
        </w:numPr>
        <w:ind w:right="-2"/>
        <w:rPr>
          <w:b/>
          <w:lang w:val="fi-FI"/>
        </w:rPr>
      </w:pPr>
      <w:r w:rsidRPr="00AF627E">
        <w:rPr>
          <w:b/>
          <w:lang w:val="fi-FI"/>
        </w:rPr>
        <w:t>Kuinka paljon lääkettä pitää ottaa</w:t>
      </w:r>
    </w:p>
    <w:p w14:paraId="15B7EF5F" w14:textId="5D0F65A4" w:rsidR="00A943A9" w:rsidRPr="00AF627E" w:rsidRDefault="00A943A9" w:rsidP="00F60B41">
      <w:pPr>
        <w:keepNext/>
        <w:numPr>
          <w:ilvl w:val="12"/>
          <w:numId w:val="0"/>
        </w:numPr>
        <w:ind w:right="-2"/>
        <w:rPr>
          <w:lang w:val="fi-FI"/>
        </w:rPr>
      </w:pPr>
      <w:r w:rsidRPr="00AF627E">
        <w:rPr>
          <w:lang w:val="fi-FI"/>
        </w:rPr>
        <w:t xml:space="preserve">Suositeltu aloitusannos on yksi 1 mg:n tabletti </w:t>
      </w:r>
      <w:r w:rsidR="00747061" w:rsidRPr="00AF627E">
        <w:rPr>
          <w:lang w:val="fi-FI"/>
        </w:rPr>
        <w:t>3</w:t>
      </w:r>
      <w:r w:rsidR="00CE19E9" w:rsidRPr="00AF627E">
        <w:rPr>
          <w:lang w:val="fi-FI"/>
        </w:rPr>
        <w:t> </w:t>
      </w:r>
      <w:r w:rsidR="00747061" w:rsidRPr="00AF627E">
        <w:rPr>
          <w:lang w:val="fi-FI"/>
        </w:rPr>
        <w:t>kertaa</w:t>
      </w:r>
      <w:r w:rsidRPr="00AF627E">
        <w:rPr>
          <w:lang w:val="fi-FI"/>
        </w:rPr>
        <w:t xml:space="preserve"> vuorokaudessa </w:t>
      </w:r>
      <w:r w:rsidR="00D50C9C" w:rsidRPr="00AF627E">
        <w:rPr>
          <w:lang w:val="fi-FI"/>
        </w:rPr>
        <w:t xml:space="preserve">kahden </w:t>
      </w:r>
      <w:r w:rsidRPr="00AF627E">
        <w:rPr>
          <w:lang w:val="fi-FI"/>
        </w:rPr>
        <w:t>viikon ajan.</w:t>
      </w:r>
    </w:p>
    <w:p w14:paraId="4C66D0B3" w14:textId="16A61566" w:rsidR="00A943A9" w:rsidRPr="00AF627E" w:rsidRDefault="00A943A9" w:rsidP="003F0712">
      <w:pPr>
        <w:numPr>
          <w:ilvl w:val="12"/>
          <w:numId w:val="0"/>
        </w:numPr>
        <w:ind w:right="-2"/>
        <w:rPr>
          <w:bCs/>
          <w:lang w:val="fi-FI"/>
        </w:rPr>
      </w:pPr>
      <w:r w:rsidRPr="00AF627E">
        <w:rPr>
          <w:lang w:val="fi-FI"/>
        </w:rPr>
        <w:t xml:space="preserve">Lääkäri suurentaa annosta </w:t>
      </w:r>
      <w:r w:rsidR="00D50C9C" w:rsidRPr="00AF627E">
        <w:rPr>
          <w:lang w:val="fi-FI"/>
        </w:rPr>
        <w:t xml:space="preserve">kahden </w:t>
      </w:r>
      <w:r w:rsidRPr="00AF627E">
        <w:rPr>
          <w:lang w:val="fi-FI"/>
        </w:rPr>
        <w:t xml:space="preserve">viikon välein enintään 2,5 mg:aan </w:t>
      </w:r>
      <w:r w:rsidR="00C64436" w:rsidRPr="00AF627E">
        <w:rPr>
          <w:lang w:val="fi-FI"/>
        </w:rPr>
        <w:t>3</w:t>
      </w:r>
      <w:r w:rsidR="00CE19E9" w:rsidRPr="00AF627E">
        <w:rPr>
          <w:lang w:val="fi-FI"/>
        </w:rPr>
        <w:t> </w:t>
      </w:r>
      <w:r w:rsidR="00C64436" w:rsidRPr="00AF627E">
        <w:rPr>
          <w:lang w:val="fi-FI"/>
        </w:rPr>
        <w:t>kertaa</w:t>
      </w:r>
      <w:r w:rsidRPr="00AF627E">
        <w:rPr>
          <w:lang w:val="fi-FI"/>
        </w:rPr>
        <w:t xml:space="preserve"> vuorokaudessa (suurin mahdollinen päivittäinen annos 7,5 mg), paitsi jos sinulle ilmaantuu hyvin matala verenpaine. Tällöin lääkäri määrää Adempas</w:t>
      </w:r>
      <w:r w:rsidR="005B7994" w:rsidRPr="00AF627E">
        <w:rPr>
          <w:bCs/>
          <w:lang w:val="fi-FI"/>
        </w:rPr>
        <w:noBreakHyphen/>
      </w:r>
      <w:r w:rsidR="00DA47F7" w:rsidRPr="00AF627E">
        <w:rPr>
          <w:lang w:val="fi-FI"/>
        </w:rPr>
        <w:t>valmisteesta</w:t>
      </w:r>
      <w:r w:rsidRPr="00AF627E">
        <w:rPr>
          <w:lang w:val="fi-FI"/>
        </w:rPr>
        <w:t xml:space="preserve"> suurimman annoksen, joka tuntuu sopivan sinulle.</w:t>
      </w:r>
      <w:r w:rsidR="005D787E" w:rsidRPr="00AF627E">
        <w:rPr>
          <w:lang w:val="fi-FI"/>
        </w:rPr>
        <w:t xml:space="preserve"> Lääkäri valitsee sinulle parhaan annoksen.</w:t>
      </w:r>
      <w:r w:rsidRPr="00AF627E">
        <w:rPr>
          <w:lang w:val="fi-FI"/>
        </w:rPr>
        <w:t xml:space="preserve"> </w:t>
      </w:r>
      <w:r w:rsidR="00E865FA" w:rsidRPr="00AF627E">
        <w:rPr>
          <w:lang w:val="fi-FI"/>
        </w:rPr>
        <w:t>Joillekin potilaille saattavat</w:t>
      </w:r>
      <w:r w:rsidR="002B1C3B" w:rsidRPr="00AF627E">
        <w:rPr>
          <w:lang w:val="fi-FI"/>
        </w:rPr>
        <w:t xml:space="preserve"> </w:t>
      </w:r>
      <w:r w:rsidR="00E865FA" w:rsidRPr="00AF627E">
        <w:rPr>
          <w:lang w:val="fi-FI"/>
        </w:rPr>
        <w:t xml:space="preserve">pienemmät annokset </w:t>
      </w:r>
      <w:r w:rsidR="005D787E" w:rsidRPr="00AF627E">
        <w:rPr>
          <w:lang w:val="fi-FI"/>
        </w:rPr>
        <w:t xml:space="preserve">3 kertaa </w:t>
      </w:r>
      <w:r w:rsidR="00E865FA" w:rsidRPr="00AF627E">
        <w:rPr>
          <w:lang w:val="fi-FI"/>
        </w:rPr>
        <w:t>vuorokaudessa</w:t>
      </w:r>
      <w:r w:rsidR="002B1C3B" w:rsidRPr="00AF627E">
        <w:rPr>
          <w:lang w:val="fi-FI"/>
        </w:rPr>
        <w:t xml:space="preserve"> riittää</w:t>
      </w:r>
      <w:r w:rsidR="00E865FA" w:rsidRPr="00AF627E">
        <w:rPr>
          <w:lang w:val="fi-FI"/>
        </w:rPr>
        <w:t>.</w:t>
      </w:r>
    </w:p>
    <w:p w14:paraId="1F613DEB" w14:textId="77777777" w:rsidR="00A943A9" w:rsidRPr="00AF627E" w:rsidRDefault="00A943A9" w:rsidP="003F0712">
      <w:pPr>
        <w:numPr>
          <w:ilvl w:val="12"/>
          <w:numId w:val="0"/>
        </w:numPr>
        <w:ind w:right="-2"/>
        <w:rPr>
          <w:bCs/>
          <w:lang w:val="fi-FI"/>
        </w:rPr>
      </w:pPr>
    </w:p>
    <w:p w14:paraId="2BC73EDA" w14:textId="77777777" w:rsidR="00D5789B" w:rsidRPr="00AF627E" w:rsidRDefault="00D5789B" w:rsidP="00F60B41">
      <w:pPr>
        <w:keepNext/>
        <w:keepLines/>
        <w:numPr>
          <w:ilvl w:val="12"/>
          <w:numId w:val="0"/>
        </w:numPr>
        <w:ind w:right="-2"/>
        <w:rPr>
          <w:lang w:val="fi-FI"/>
        </w:rPr>
      </w:pPr>
    </w:p>
    <w:p w14:paraId="15C2F8FB" w14:textId="0C03245A" w:rsidR="00E865FA" w:rsidRPr="00AF627E" w:rsidRDefault="00254F89" w:rsidP="003F0712">
      <w:pPr>
        <w:keepNext/>
        <w:keepLines/>
        <w:numPr>
          <w:ilvl w:val="12"/>
          <w:numId w:val="0"/>
        </w:numPr>
        <w:ind w:right="-2"/>
        <w:rPr>
          <w:i/>
          <w:lang w:val="fi-FI"/>
        </w:rPr>
      </w:pPr>
      <w:r w:rsidRPr="00AF627E">
        <w:rPr>
          <w:b/>
          <w:bCs/>
          <w:iCs/>
          <w:lang w:val="fi-FI"/>
        </w:rPr>
        <w:t xml:space="preserve">Jos olet vähintään </w:t>
      </w:r>
      <w:r w:rsidR="00E865FA" w:rsidRPr="00AF627E">
        <w:rPr>
          <w:b/>
          <w:bCs/>
          <w:iCs/>
          <w:lang w:val="fi-FI"/>
        </w:rPr>
        <w:t>65-vuotia</w:t>
      </w:r>
      <w:r w:rsidRPr="00AF627E">
        <w:rPr>
          <w:b/>
          <w:bCs/>
          <w:iCs/>
          <w:lang w:val="fi-FI"/>
        </w:rPr>
        <w:t>s</w:t>
      </w:r>
    </w:p>
    <w:p w14:paraId="73D6691B" w14:textId="6462681A" w:rsidR="00A943A9" w:rsidRPr="00AF627E" w:rsidRDefault="00254F89" w:rsidP="003F0712">
      <w:pPr>
        <w:tabs>
          <w:tab w:val="clear" w:pos="567"/>
        </w:tabs>
        <w:spacing w:line="240" w:lineRule="auto"/>
        <w:rPr>
          <w:lang w:val="fi-FI"/>
        </w:rPr>
      </w:pPr>
      <w:r w:rsidRPr="00AF627E">
        <w:rPr>
          <w:lang w:val="fi-FI"/>
        </w:rPr>
        <w:t>M</w:t>
      </w:r>
      <w:r w:rsidR="00E865FA" w:rsidRPr="00AF627E">
        <w:rPr>
          <w:lang w:val="fi-FI"/>
        </w:rPr>
        <w:t>atalan verenpaineen riski</w:t>
      </w:r>
      <w:r w:rsidR="00145C82" w:rsidRPr="00AF627E">
        <w:rPr>
          <w:lang w:val="fi-FI"/>
        </w:rPr>
        <w:t xml:space="preserve"> voi olla suurempi</w:t>
      </w:r>
      <w:r w:rsidR="00E865FA" w:rsidRPr="00AF627E">
        <w:rPr>
          <w:lang w:val="fi-FI"/>
        </w:rPr>
        <w:t>.</w:t>
      </w:r>
      <w:r w:rsidRPr="00AF627E">
        <w:rPr>
          <w:lang w:val="fi-FI"/>
        </w:rPr>
        <w:t xml:space="preserve"> Lääkäri saattaa muuttaa annosta.</w:t>
      </w:r>
    </w:p>
    <w:p w14:paraId="038B2C4B" w14:textId="77777777" w:rsidR="00E865FA" w:rsidRPr="00AF627E" w:rsidRDefault="00E865FA" w:rsidP="003F0712">
      <w:pPr>
        <w:tabs>
          <w:tab w:val="clear" w:pos="567"/>
        </w:tabs>
        <w:spacing w:line="240" w:lineRule="auto"/>
        <w:rPr>
          <w:lang w:val="fi-FI"/>
        </w:rPr>
      </w:pPr>
    </w:p>
    <w:p w14:paraId="0D2EF9EA" w14:textId="78A9E695" w:rsidR="00E865FA" w:rsidRPr="00AF627E" w:rsidRDefault="00254F89" w:rsidP="003F0712">
      <w:pPr>
        <w:keepNext/>
        <w:keepLines/>
        <w:tabs>
          <w:tab w:val="clear" w:pos="567"/>
        </w:tabs>
        <w:spacing w:line="240" w:lineRule="auto"/>
        <w:rPr>
          <w:i/>
          <w:lang w:val="fi-FI"/>
        </w:rPr>
      </w:pPr>
      <w:r w:rsidRPr="00AF627E">
        <w:rPr>
          <w:b/>
          <w:bCs/>
          <w:iCs/>
          <w:lang w:val="fi-FI"/>
        </w:rPr>
        <w:t>Jos</w:t>
      </w:r>
      <w:r w:rsidR="003701B0" w:rsidRPr="00AF627E">
        <w:rPr>
          <w:b/>
          <w:bCs/>
          <w:iCs/>
          <w:lang w:val="fi-FI"/>
        </w:rPr>
        <w:t xml:space="preserve"> t</w:t>
      </w:r>
      <w:r w:rsidR="00E865FA" w:rsidRPr="00AF627E">
        <w:rPr>
          <w:b/>
          <w:bCs/>
          <w:iCs/>
          <w:lang w:val="fi-FI"/>
        </w:rPr>
        <w:t>upakoi</w:t>
      </w:r>
      <w:r w:rsidRPr="00AF627E">
        <w:rPr>
          <w:b/>
          <w:bCs/>
          <w:iCs/>
          <w:lang w:val="fi-FI"/>
        </w:rPr>
        <w:t>t</w:t>
      </w:r>
    </w:p>
    <w:p w14:paraId="5E36301E" w14:textId="779E4D89" w:rsidR="00E865FA" w:rsidRPr="00AF627E" w:rsidRDefault="00B832C5" w:rsidP="003F0712">
      <w:pPr>
        <w:tabs>
          <w:tab w:val="clear" w:pos="567"/>
        </w:tabs>
        <w:spacing w:line="240" w:lineRule="auto"/>
        <w:rPr>
          <w:lang w:val="fi-FI"/>
        </w:rPr>
      </w:pPr>
      <w:r w:rsidRPr="00AF627E">
        <w:rPr>
          <w:b/>
          <w:bCs/>
          <w:lang w:val="fi-FI"/>
        </w:rPr>
        <w:t>Jos tupakoit, lopettaminen on suositeltavaa ennen hoidon aloittamista,</w:t>
      </w:r>
      <w:r w:rsidRPr="00AF627E">
        <w:rPr>
          <w:lang w:val="fi-FI"/>
        </w:rPr>
        <w:t xml:space="preserve"> koska tupakointi voi heikentää tablettien tehoa. </w:t>
      </w:r>
      <w:r w:rsidR="003701B0" w:rsidRPr="00AF627E">
        <w:rPr>
          <w:lang w:val="fi-FI"/>
        </w:rPr>
        <w:t xml:space="preserve">Kerro lääkärille, jos </w:t>
      </w:r>
      <w:r w:rsidRPr="00AF627E">
        <w:rPr>
          <w:lang w:val="fi-FI"/>
        </w:rPr>
        <w:t xml:space="preserve">tupakoit </w:t>
      </w:r>
      <w:r w:rsidR="003701B0" w:rsidRPr="00AF627E">
        <w:rPr>
          <w:lang w:val="fi-FI"/>
        </w:rPr>
        <w:t xml:space="preserve">tai lopetat tupakoinnin </w:t>
      </w:r>
      <w:r w:rsidR="00E865FA" w:rsidRPr="00AF627E">
        <w:rPr>
          <w:lang w:val="fi-FI"/>
        </w:rPr>
        <w:t>hoidon aikana</w:t>
      </w:r>
      <w:r w:rsidR="00676740" w:rsidRPr="00AF627E">
        <w:rPr>
          <w:lang w:val="fi-FI"/>
        </w:rPr>
        <w:t>. Lääkäri saattaa</w:t>
      </w:r>
      <w:r w:rsidR="00814816" w:rsidRPr="00AF627E">
        <w:rPr>
          <w:lang w:val="fi-FI"/>
        </w:rPr>
        <w:t xml:space="preserve"> </w:t>
      </w:r>
      <w:r w:rsidR="00474F57" w:rsidRPr="00AF627E">
        <w:rPr>
          <w:lang w:val="fi-FI"/>
        </w:rPr>
        <w:t>joutua</w:t>
      </w:r>
      <w:r w:rsidR="00676740" w:rsidRPr="00AF627E">
        <w:rPr>
          <w:lang w:val="fi-FI"/>
        </w:rPr>
        <w:t xml:space="preserve"> muutta</w:t>
      </w:r>
      <w:r w:rsidR="00474F57" w:rsidRPr="00AF627E">
        <w:rPr>
          <w:lang w:val="fi-FI"/>
        </w:rPr>
        <w:t>m</w:t>
      </w:r>
      <w:r w:rsidR="00676740" w:rsidRPr="00AF627E">
        <w:rPr>
          <w:lang w:val="fi-FI"/>
        </w:rPr>
        <w:t>a</w:t>
      </w:r>
      <w:r w:rsidR="00474F57" w:rsidRPr="00AF627E">
        <w:rPr>
          <w:lang w:val="fi-FI"/>
        </w:rPr>
        <w:t>an</w:t>
      </w:r>
      <w:r w:rsidR="00676740" w:rsidRPr="00AF627E">
        <w:rPr>
          <w:lang w:val="fi-FI"/>
        </w:rPr>
        <w:t xml:space="preserve"> annostasi</w:t>
      </w:r>
      <w:r w:rsidR="005B07DC" w:rsidRPr="00AF627E">
        <w:rPr>
          <w:lang w:val="fi-FI"/>
        </w:rPr>
        <w:t>.</w:t>
      </w:r>
    </w:p>
    <w:p w14:paraId="5FE0CBE2" w14:textId="77777777" w:rsidR="00E865FA" w:rsidRPr="00AF627E" w:rsidRDefault="00E865FA" w:rsidP="003F0712">
      <w:pPr>
        <w:tabs>
          <w:tab w:val="clear" w:pos="567"/>
        </w:tabs>
        <w:spacing w:line="240" w:lineRule="auto"/>
        <w:rPr>
          <w:lang w:val="fi-FI"/>
        </w:rPr>
      </w:pPr>
    </w:p>
    <w:p w14:paraId="4DFA86E6" w14:textId="77777777" w:rsidR="00A943A9" w:rsidRPr="00AF627E" w:rsidRDefault="00A943A9" w:rsidP="003F0712">
      <w:pPr>
        <w:keepNext/>
        <w:keepLines/>
        <w:numPr>
          <w:ilvl w:val="12"/>
          <w:numId w:val="0"/>
        </w:numPr>
        <w:tabs>
          <w:tab w:val="clear" w:pos="567"/>
        </w:tabs>
        <w:spacing w:line="240" w:lineRule="auto"/>
        <w:rPr>
          <w:lang w:val="fi-FI"/>
        </w:rPr>
      </w:pPr>
      <w:r w:rsidRPr="00AF627E">
        <w:rPr>
          <w:b/>
          <w:bCs/>
          <w:lang w:val="fi-FI"/>
        </w:rPr>
        <w:t>Jos otat enemmän Adempas</w:t>
      </w:r>
      <w:r w:rsidR="00DA47F7" w:rsidRPr="00AF627E">
        <w:rPr>
          <w:b/>
          <w:bCs/>
          <w:lang w:val="fi-FI"/>
        </w:rPr>
        <w:t>-tabletteja</w:t>
      </w:r>
      <w:r w:rsidRPr="00AF627E">
        <w:rPr>
          <w:b/>
          <w:bCs/>
          <w:lang w:val="fi-FI"/>
        </w:rPr>
        <w:t xml:space="preserve"> kuin sinun pitäisi</w:t>
      </w:r>
    </w:p>
    <w:p w14:paraId="1F1611AE" w14:textId="77777777" w:rsidR="00A943A9" w:rsidRPr="00AF627E" w:rsidRDefault="00676740" w:rsidP="003F0712">
      <w:pPr>
        <w:spacing w:line="240" w:lineRule="auto"/>
        <w:rPr>
          <w:lang w:val="fi-FI"/>
        </w:rPr>
      </w:pPr>
      <w:r w:rsidRPr="00AF627E">
        <w:rPr>
          <w:bCs/>
          <w:lang w:val="fi-FI"/>
        </w:rPr>
        <w:t>Ota yhteyttä lääkäriin, jos otit</w:t>
      </w:r>
      <w:r w:rsidR="00A943A9" w:rsidRPr="00AF627E">
        <w:rPr>
          <w:bCs/>
          <w:lang w:val="fi-FI"/>
        </w:rPr>
        <w:t xml:space="preserve"> enemmän </w:t>
      </w:r>
      <w:r w:rsidRPr="00AF627E">
        <w:rPr>
          <w:bCs/>
          <w:lang w:val="fi-FI"/>
        </w:rPr>
        <w:t xml:space="preserve">Adempas-valmistetta </w:t>
      </w:r>
      <w:r w:rsidR="00A943A9" w:rsidRPr="00AF627E">
        <w:rPr>
          <w:bCs/>
          <w:lang w:val="fi-FI"/>
        </w:rPr>
        <w:t xml:space="preserve">kuin sinun pitäisi ja </w:t>
      </w:r>
      <w:r w:rsidRPr="00AF627E">
        <w:rPr>
          <w:bCs/>
          <w:lang w:val="fi-FI"/>
        </w:rPr>
        <w:t xml:space="preserve">huomaat </w:t>
      </w:r>
      <w:r w:rsidR="00A943A9" w:rsidRPr="00AF627E">
        <w:rPr>
          <w:bCs/>
          <w:lang w:val="fi-FI"/>
        </w:rPr>
        <w:t>jonkin haittavaikutuksen (ks. kohta</w:t>
      </w:r>
      <w:r w:rsidR="00A943A9" w:rsidRPr="00AF627E">
        <w:rPr>
          <w:lang w:val="fi-FI"/>
        </w:rPr>
        <w:t> </w:t>
      </w:r>
      <w:r w:rsidR="00A943A9" w:rsidRPr="00AF627E">
        <w:rPr>
          <w:bCs/>
          <w:lang w:val="fi-FI"/>
        </w:rPr>
        <w:t>4). Jos verenpaineesi putoaa (jolloin voit tuntea huimausta), saatat tarvita välitöntä lääkärin hoitoa.</w:t>
      </w:r>
    </w:p>
    <w:p w14:paraId="2CB0F7CF" w14:textId="77777777" w:rsidR="00A943A9" w:rsidRPr="00AF627E" w:rsidRDefault="00A943A9" w:rsidP="003F0712">
      <w:pPr>
        <w:tabs>
          <w:tab w:val="clear" w:pos="567"/>
          <w:tab w:val="left" w:pos="0"/>
        </w:tabs>
        <w:spacing w:line="240" w:lineRule="auto"/>
        <w:rPr>
          <w:lang w:val="fi-FI"/>
        </w:rPr>
      </w:pPr>
    </w:p>
    <w:p w14:paraId="1C1F9180" w14:textId="77777777" w:rsidR="00A943A9" w:rsidRPr="00AF627E" w:rsidRDefault="00A943A9" w:rsidP="003F0712">
      <w:pPr>
        <w:keepNext/>
        <w:keepLines/>
        <w:numPr>
          <w:ilvl w:val="12"/>
          <w:numId w:val="0"/>
        </w:numPr>
        <w:tabs>
          <w:tab w:val="clear" w:pos="567"/>
        </w:tabs>
        <w:spacing w:line="240" w:lineRule="auto"/>
        <w:rPr>
          <w:lang w:val="fi-FI"/>
        </w:rPr>
      </w:pPr>
      <w:r w:rsidRPr="00AF627E">
        <w:rPr>
          <w:b/>
          <w:bCs/>
          <w:lang w:val="fi-FI"/>
        </w:rPr>
        <w:t>Jos unohdat ottaa Adempas</w:t>
      </w:r>
      <w:r w:rsidR="00DA47F7" w:rsidRPr="00AF627E">
        <w:rPr>
          <w:b/>
          <w:bCs/>
          <w:lang w:val="fi-FI"/>
        </w:rPr>
        <w:t>-tabletteja</w:t>
      </w:r>
    </w:p>
    <w:p w14:paraId="021D920D" w14:textId="79C9F1D5" w:rsidR="00A943A9" w:rsidRPr="00AF627E" w:rsidRDefault="00A943A9" w:rsidP="003F0712">
      <w:pPr>
        <w:pStyle w:val="BayerBodyTextFull"/>
        <w:spacing w:before="0" w:after="0"/>
        <w:rPr>
          <w:bCs/>
          <w:sz w:val="22"/>
          <w:szCs w:val="22"/>
          <w:lang w:val="fi-FI"/>
        </w:rPr>
      </w:pPr>
      <w:r w:rsidRPr="00AF627E">
        <w:rPr>
          <w:bCs/>
          <w:sz w:val="22"/>
          <w:szCs w:val="22"/>
          <w:lang w:val="fi-FI"/>
        </w:rPr>
        <w:t xml:space="preserve">Älä ota </w:t>
      </w:r>
      <w:r w:rsidR="001B6C99" w:rsidRPr="00AF627E">
        <w:rPr>
          <w:bCs/>
          <w:sz w:val="22"/>
          <w:szCs w:val="22"/>
          <w:lang w:val="fi-FI"/>
        </w:rPr>
        <w:t xml:space="preserve">kaksinkertaista annosta </w:t>
      </w:r>
      <w:r w:rsidRPr="00AF627E">
        <w:rPr>
          <w:bCs/>
          <w:sz w:val="22"/>
          <w:szCs w:val="22"/>
          <w:lang w:val="fi-FI"/>
        </w:rPr>
        <w:t xml:space="preserve">korvataksesi unohtamasi </w:t>
      </w:r>
      <w:r w:rsidR="001B6C99" w:rsidRPr="00AF627E">
        <w:rPr>
          <w:bCs/>
          <w:sz w:val="22"/>
          <w:szCs w:val="22"/>
          <w:lang w:val="fi-FI"/>
        </w:rPr>
        <w:t>annoksen</w:t>
      </w:r>
      <w:r w:rsidRPr="00AF627E">
        <w:rPr>
          <w:bCs/>
          <w:sz w:val="22"/>
          <w:szCs w:val="22"/>
          <w:lang w:val="fi-FI"/>
        </w:rPr>
        <w:t xml:space="preserve">. Jos </w:t>
      </w:r>
      <w:r w:rsidR="00616F5D" w:rsidRPr="00AF627E">
        <w:rPr>
          <w:bCs/>
          <w:sz w:val="22"/>
          <w:szCs w:val="22"/>
          <w:lang w:val="fi-FI"/>
        </w:rPr>
        <w:t>annos unohtuu</w:t>
      </w:r>
      <w:r w:rsidRPr="00AF627E">
        <w:rPr>
          <w:bCs/>
          <w:sz w:val="22"/>
          <w:szCs w:val="22"/>
          <w:lang w:val="fi-FI"/>
        </w:rPr>
        <w:t xml:space="preserve">, jatka hoitoa seuraavalla </w:t>
      </w:r>
      <w:r w:rsidR="001B6C99" w:rsidRPr="00AF627E">
        <w:rPr>
          <w:bCs/>
          <w:sz w:val="22"/>
          <w:szCs w:val="22"/>
          <w:lang w:val="fi-FI"/>
        </w:rPr>
        <w:t>annoksella</w:t>
      </w:r>
      <w:r w:rsidR="00254F89" w:rsidRPr="00AF627E">
        <w:rPr>
          <w:bCs/>
          <w:sz w:val="22"/>
          <w:szCs w:val="22"/>
          <w:lang w:val="fi-FI"/>
        </w:rPr>
        <w:t xml:space="preserve"> </w:t>
      </w:r>
      <w:r w:rsidRPr="00AF627E">
        <w:rPr>
          <w:bCs/>
          <w:sz w:val="22"/>
          <w:szCs w:val="22"/>
          <w:lang w:val="fi-FI"/>
        </w:rPr>
        <w:t>suunnitelman mukaisesti.</w:t>
      </w:r>
    </w:p>
    <w:p w14:paraId="4378B931" w14:textId="77777777" w:rsidR="00A943A9" w:rsidRPr="00AF627E" w:rsidRDefault="00A943A9" w:rsidP="003F0712">
      <w:pPr>
        <w:pStyle w:val="BayerBodyTextFull"/>
        <w:spacing w:before="0" w:after="0"/>
        <w:rPr>
          <w:rFonts w:eastAsia="SimSun"/>
          <w:sz w:val="22"/>
          <w:szCs w:val="22"/>
          <w:lang w:val="fi-FI"/>
        </w:rPr>
      </w:pPr>
    </w:p>
    <w:p w14:paraId="096556B0" w14:textId="77777777" w:rsidR="00A943A9" w:rsidRPr="00AF627E" w:rsidRDefault="00A943A9" w:rsidP="003F0712">
      <w:pPr>
        <w:rPr>
          <w:b/>
          <w:lang w:val="fi-FI"/>
        </w:rPr>
      </w:pPr>
      <w:r w:rsidRPr="00AF627E">
        <w:rPr>
          <w:b/>
          <w:lang w:val="fi-FI"/>
        </w:rPr>
        <w:t>Jos lopetat Adempas</w:t>
      </w:r>
      <w:r w:rsidR="00DA47F7" w:rsidRPr="00AF627E">
        <w:rPr>
          <w:b/>
          <w:lang w:val="fi-FI"/>
        </w:rPr>
        <w:t>-tablettien</w:t>
      </w:r>
      <w:r w:rsidRPr="00AF627E">
        <w:rPr>
          <w:b/>
          <w:lang w:val="fi-FI"/>
        </w:rPr>
        <w:t xml:space="preserve"> </w:t>
      </w:r>
      <w:r w:rsidR="0093116E" w:rsidRPr="00AF627E">
        <w:rPr>
          <w:b/>
          <w:lang w:val="fi-FI"/>
        </w:rPr>
        <w:t>oton</w:t>
      </w:r>
    </w:p>
    <w:p w14:paraId="0FBB45CD" w14:textId="23B884BA" w:rsidR="00A943A9" w:rsidRPr="00AF627E" w:rsidRDefault="00A943A9" w:rsidP="003F0712">
      <w:pPr>
        <w:rPr>
          <w:lang w:val="fi-FI"/>
        </w:rPr>
      </w:pPr>
      <w:r w:rsidRPr="00AF627E">
        <w:rPr>
          <w:lang w:val="fi-FI"/>
        </w:rPr>
        <w:t xml:space="preserve">Älä lopeta </w:t>
      </w:r>
      <w:r w:rsidR="008135EB" w:rsidRPr="00AF627E">
        <w:rPr>
          <w:lang w:val="fi-FI"/>
        </w:rPr>
        <w:t>tämän lääkkeen</w:t>
      </w:r>
      <w:r w:rsidRPr="00AF627E">
        <w:rPr>
          <w:lang w:val="fi-FI"/>
        </w:rPr>
        <w:t xml:space="preserve"> ottamista </w:t>
      </w:r>
      <w:r w:rsidR="005B07DC" w:rsidRPr="00AF627E">
        <w:rPr>
          <w:lang w:val="fi-FI"/>
        </w:rPr>
        <w:t xml:space="preserve">keskustelematta </w:t>
      </w:r>
      <w:r w:rsidRPr="00AF627E">
        <w:rPr>
          <w:lang w:val="fi-FI"/>
        </w:rPr>
        <w:t>asiasta ensin lääkärin kanssa</w:t>
      </w:r>
      <w:r w:rsidR="001901F3" w:rsidRPr="00AF627E">
        <w:rPr>
          <w:lang w:val="fi-FI"/>
        </w:rPr>
        <w:t>.</w:t>
      </w:r>
      <w:r w:rsidRPr="00AF627E">
        <w:rPr>
          <w:lang w:val="fi-FI"/>
        </w:rPr>
        <w:t xml:space="preserve"> </w:t>
      </w:r>
      <w:r w:rsidR="001901F3" w:rsidRPr="00AF627E">
        <w:rPr>
          <w:lang w:val="fi-FI"/>
        </w:rPr>
        <w:t xml:space="preserve">Jos lopetat tämän lääkkeen ottamisen, </w:t>
      </w:r>
      <w:r w:rsidR="00616F24" w:rsidRPr="00AF627E">
        <w:rPr>
          <w:lang w:val="fi-FI"/>
        </w:rPr>
        <w:t xml:space="preserve">tautisi </w:t>
      </w:r>
      <w:r w:rsidR="001901F3" w:rsidRPr="00AF627E">
        <w:rPr>
          <w:lang w:val="fi-FI"/>
        </w:rPr>
        <w:t xml:space="preserve">saattaa </w:t>
      </w:r>
      <w:r w:rsidR="00616F24" w:rsidRPr="00AF627E">
        <w:rPr>
          <w:lang w:val="fi-FI"/>
        </w:rPr>
        <w:t>pahen</w:t>
      </w:r>
      <w:r w:rsidR="001901F3" w:rsidRPr="00AF627E">
        <w:rPr>
          <w:lang w:val="fi-FI"/>
        </w:rPr>
        <w:t>tua</w:t>
      </w:r>
      <w:r w:rsidRPr="00AF627E">
        <w:rPr>
          <w:lang w:val="fi-FI"/>
        </w:rPr>
        <w:t xml:space="preserve">. Jos </w:t>
      </w:r>
      <w:r w:rsidR="001901F3" w:rsidRPr="00AF627E">
        <w:rPr>
          <w:lang w:val="fi-FI"/>
        </w:rPr>
        <w:t>et ole ottanut tätä lääkettä</w:t>
      </w:r>
      <w:r w:rsidRPr="00AF627E">
        <w:rPr>
          <w:lang w:val="fi-FI"/>
        </w:rPr>
        <w:t xml:space="preserve"> 3</w:t>
      </w:r>
      <w:r w:rsidR="001901F3" w:rsidRPr="00AF627E">
        <w:rPr>
          <w:lang w:val="fi-FI"/>
        </w:rPr>
        <w:t xml:space="preserve"> tai useampaan </w:t>
      </w:r>
      <w:r w:rsidRPr="00AF627E">
        <w:rPr>
          <w:lang w:val="fi-FI"/>
        </w:rPr>
        <w:t>päiv</w:t>
      </w:r>
      <w:r w:rsidR="001901F3" w:rsidRPr="00AF627E">
        <w:rPr>
          <w:lang w:val="fi-FI"/>
        </w:rPr>
        <w:t>ään</w:t>
      </w:r>
      <w:r w:rsidRPr="00AF627E">
        <w:rPr>
          <w:lang w:val="fi-FI"/>
        </w:rPr>
        <w:t>, ke</w:t>
      </w:r>
      <w:r w:rsidR="00116EFE" w:rsidRPr="00AF627E">
        <w:rPr>
          <w:lang w:val="fi-FI"/>
        </w:rPr>
        <w:t>skustele</w:t>
      </w:r>
      <w:r w:rsidRPr="00AF627E">
        <w:rPr>
          <w:lang w:val="fi-FI"/>
        </w:rPr>
        <w:t xml:space="preserve"> lääkäri</w:t>
      </w:r>
      <w:r w:rsidR="00116EFE" w:rsidRPr="00AF627E">
        <w:rPr>
          <w:lang w:val="fi-FI"/>
        </w:rPr>
        <w:t>n kanssa</w:t>
      </w:r>
      <w:r w:rsidRPr="00AF627E">
        <w:rPr>
          <w:lang w:val="fi-FI"/>
        </w:rPr>
        <w:t xml:space="preserve"> ennen </w:t>
      </w:r>
      <w:r w:rsidR="00676740" w:rsidRPr="00AF627E">
        <w:rPr>
          <w:lang w:val="fi-FI"/>
        </w:rPr>
        <w:t xml:space="preserve">kuin </w:t>
      </w:r>
      <w:r w:rsidR="00616F24" w:rsidRPr="00AF627E">
        <w:rPr>
          <w:lang w:val="fi-FI"/>
        </w:rPr>
        <w:t>aloitat sen ottamisen uudelleen</w:t>
      </w:r>
      <w:r w:rsidRPr="00AF627E">
        <w:rPr>
          <w:lang w:val="fi-FI"/>
        </w:rPr>
        <w:t>.</w:t>
      </w:r>
    </w:p>
    <w:p w14:paraId="1E71953A" w14:textId="77777777" w:rsidR="00A943A9" w:rsidRPr="00AF627E" w:rsidRDefault="00A943A9" w:rsidP="003F0712">
      <w:pPr>
        <w:pStyle w:val="BayerBodyTextFull"/>
        <w:spacing w:before="0" w:after="0"/>
        <w:rPr>
          <w:rFonts w:eastAsia="SimSun"/>
          <w:sz w:val="22"/>
          <w:szCs w:val="22"/>
          <w:lang w:val="fi-FI"/>
        </w:rPr>
      </w:pPr>
    </w:p>
    <w:p w14:paraId="06769E0D" w14:textId="77777777" w:rsidR="005E3959" w:rsidRPr="00AF627E" w:rsidRDefault="005E3959" w:rsidP="003F0712">
      <w:pPr>
        <w:pStyle w:val="BayerBodyTextFull"/>
        <w:spacing w:before="0" w:after="0"/>
        <w:rPr>
          <w:b/>
          <w:sz w:val="22"/>
          <w:szCs w:val="22"/>
          <w:lang w:val="fi-FI"/>
        </w:rPr>
      </w:pPr>
      <w:r w:rsidRPr="00AF627E">
        <w:rPr>
          <w:b/>
          <w:sz w:val="22"/>
          <w:szCs w:val="22"/>
          <w:lang w:val="fi-FI"/>
        </w:rPr>
        <w:t>Jos siirryt sildenafiilista tai tadalafiilista Adempas-valmisteeseen</w:t>
      </w:r>
      <w:r w:rsidR="00616F24" w:rsidRPr="00AF627E">
        <w:rPr>
          <w:b/>
          <w:sz w:val="22"/>
          <w:szCs w:val="22"/>
          <w:lang w:val="fi-FI"/>
        </w:rPr>
        <w:t xml:space="preserve"> tai päinvastoin</w:t>
      </w:r>
    </w:p>
    <w:p w14:paraId="0F9A133F" w14:textId="11696197" w:rsidR="00676740" w:rsidRPr="00AF627E" w:rsidRDefault="00616F24" w:rsidP="003F0712">
      <w:pPr>
        <w:pStyle w:val="BayerBodyTextFull"/>
        <w:spacing w:before="0" w:after="0"/>
        <w:rPr>
          <w:bCs/>
          <w:sz w:val="22"/>
          <w:szCs w:val="22"/>
          <w:lang w:val="fi-FI"/>
        </w:rPr>
      </w:pPr>
      <w:r w:rsidRPr="00AF627E">
        <w:rPr>
          <w:bCs/>
          <w:sz w:val="22"/>
          <w:szCs w:val="22"/>
          <w:lang w:val="fi-FI"/>
        </w:rPr>
        <w:t xml:space="preserve">Yhteisvaikutusten välttämiseksi </w:t>
      </w:r>
      <w:r w:rsidR="001901F3" w:rsidRPr="00AF627E">
        <w:rPr>
          <w:bCs/>
          <w:sz w:val="22"/>
          <w:szCs w:val="22"/>
          <w:lang w:val="fi-FI"/>
        </w:rPr>
        <w:t>Adempas-valmistetta ja PDE5</w:t>
      </w:r>
      <w:r w:rsidR="00566AC2" w:rsidRPr="00AF627E">
        <w:rPr>
          <w:bCs/>
          <w:sz w:val="22"/>
          <w:szCs w:val="22"/>
          <w:lang w:val="fi-FI"/>
        </w:rPr>
        <w:t>-</w:t>
      </w:r>
      <w:r w:rsidR="001901F3" w:rsidRPr="00AF627E">
        <w:rPr>
          <w:bCs/>
          <w:sz w:val="22"/>
          <w:szCs w:val="22"/>
          <w:lang w:val="fi-FI"/>
        </w:rPr>
        <w:t>estäjiä (sildenafiili, tadalafiili) ei saa ottaa samaan aikaan.</w:t>
      </w:r>
    </w:p>
    <w:p w14:paraId="24E1060B" w14:textId="12D1A411" w:rsidR="00676740" w:rsidRPr="00AF627E" w:rsidRDefault="00616F24" w:rsidP="00F60B41">
      <w:pPr>
        <w:pStyle w:val="BayerBodyTextFull"/>
        <w:numPr>
          <w:ilvl w:val="0"/>
          <w:numId w:val="4"/>
        </w:numPr>
        <w:spacing w:before="0" w:after="0"/>
        <w:ind w:left="567" w:hanging="567"/>
        <w:rPr>
          <w:bCs/>
          <w:sz w:val="22"/>
          <w:szCs w:val="22"/>
          <w:lang w:val="fi-FI"/>
        </w:rPr>
      </w:pPr>
      <w:r w:rsidRPr="00AF627E">
        <w:rPr>
          <w:bCs/>
          <w:sz w:val="22"/>
          <w:szCs w:val="22"/>
          <w:lang w:val="fi-FI"/>
        </w:rPr>
        <w:t xml:space="preserve">Jos siirryt </w:t>
      </w:r>
      <w:r w:rsidR="00676740" w:rsidRPr="00AF627E">
        <w:rPr>
          <w:bCs/>
          <w:sz w:val="22"/>
          <w:szCs w:val="22"/>
          <w:lang w:val="fi-FI"/>
        </w:rPr>
        <w:t>Adempas-valmisteeseen</w:t>
      </w:r>
    </w:p>
    <w:p w14:paraId="25C5C3A8" w14:textId="1F8EC425" w:rsidR="00616F24" w:rsidRPr="00AF627E" w:rsidRDefault="00616F24">
      <w:pPr>
        <w:pStyle w:val="BayerBodyTextFull"/>
        <w:numPr>
          <w:ilvl w:val="0"/>
          <w:numId w:val="4"/>
        </w:numPr>
        <w:spacing w:before="0" w:after="0"/>
        <w:ind w:left="1134" w:hanging="425"/>
        <w:rPr>
          <w:sz w:val="22"/>
          <w:szCs w:val="22"/>
          <w:lang w:val="fi-FI"/>
        </w:rPr>
      </w:pPr>
      <w:r w:rsidRPr="00AF627E">
        <w:rPr>
          <w:bCs/>
          <w:sz w:val="22"/>
          <w:szCs w:val="22"/>
          <w:lang w:val="fi-FI"/>
        </w:rPr>
        <w:t xml:space="preserve">älä </w:t>
      </w:r>
      <w:r w:rsidR="001901F3" w:rsidRPr="00AF627E">
        <w:rPr>
          <w:bCs/>
          <w:sz w:val="22"/>
          <w:szCs w:val="22"/>
          <w:lang w:val="fi-FI"/>
        </w:rPr>
        <w:t>aloita</w:t>
      </w:r>
      <w:r w:rsidRPr="00AF627E">
        <w:rPr>
          <w:bCs/>
          <w:sz w:val="22"/>
          <w:szCs w:val="22"/>
          <w:lang w:val="fi-FI"/>
        </w:rPr>
        <w:t xml:space="preserve"> Adempas-valmistetta vähintään 24 tuntiin viimeisen sildenafiiliannoksen jälkeen</w:t>
      </w:r>
      <w:r w:rsidR="001901F3" w:rsidRPr="00AF627E">
        <w:rPr>
          <w:bCs/>
          <w:sz w:val="22"/>
          <w:szCs w:val="22"/>
          <w:lang w:val="fi-FI"/>
        </w:rPr>
        <w:t xml:space="preserve"> ja</w:t>
      </w:r>
      <w:r w:rsidRPr="00AF627E">
        <w:rPr>
          <w:bCs/>
          <w:sz w:val="22"/>
          <w:szCs w:val="22"/>
          <w:lang w:val="fi-FI"/>
        </w:rPr>
        <w:t xml:space="preserve"> vähintään 48 tuntiin viimeisen tadalafiiliannoksen jälkeen.</w:t>
      </w:r>
    </w:p>
    <w:p w14:paraId="6C38C336" w14:textId="77777777" w:rsidR="00E22716" w:rsidRPr="00AF627E" w:rsidRDefault="00E22716" w:rsidP="00F60B41">
      <w:pPr>
        <w:pStyle w:val="BayerBodyTextFull"/>
        <w:spacing w:before="0" w:after="0"/>
        <w:ind w:left="1134"/>
        <w:rPr>
          <w:sz w:val="22"/>
          <w:szCs w:val="22"/>
          <w:lang w:val="fi-FI"/>
        </w:rPr>
      </w:pPr>
    </w:p>
    <w:p w14:paraId="4325456D" w14:textId="3C09B6ED" w:rsidR="00676740" w:rsidRPr="00AF627E" w:rsidRDefault="00616F24" w:rsidP="00F60B41">
      <w:pPr>
        <w:pStyle w:val="BayerBodyTextFull"/>
        <w:numPr>
          <w:ilvl w:val="0"/>
          <w:numId w:val="4"/>
        </w:numPr>
        <w:spacing w:before="0" w:after="0"/>
        <w:ind w:left="567" w:hanging="567"/>
        <w:rPr>
          <w:sz w:val="22"/>
          <w:szCs w:val="22"/>
          <w:lang w:val="fi-FI"/>
        </w:rPr>
      </w:pPr>
      <w:r w:rsidRPr="00AF627E">
        <w:rPr>
          <w:sz w:val="22"/>
          <w:szCs w:val="22"/>
          <w:lang w:val="fi-FI"/>
        </w:rPr>
        <w:t xml:space="preserve">Jos siirryt </w:t>
      </w:r>
      <w:r w:rsidR="00676740" w:rsidRPr="00AF627E">
        <w:rPr>
          <w:sz w:val="22"/>
          <w:szCs w:val="22"/>
          <w:lang w:val="fi-FI"/>
        </w:rPr>
        <w:t>Adempas-valmisteesta</w:t>
      </w:r>
    </w:p>
    <w:p w14:paraId="07E537C0" w14:textId="32BE4AE7" w:rsidR="005E3959" w:rsidRPr="00AF627E" w:rsidRDefault="00616F24" w:rsidP="00F60B41">
      <w:pPr>
        <w:pStyle w:val="BayerBodyTextFull"/>
        <w:numPr>
          <w:ilvl w:val="0"/>
          <w:numId w:val="4"/>
        </w:numPr>
        <w:spacing w:before="0" w:after="0"/>
        <w:ind w:left="1134" w:hanging="425"/>
        <w:rPr>
          <w:sz w:val="22"/>
          <w:szCs w:val="22"/>
          <w:lang w:val="fi-FI"/>
        </w:rPr>
      </w:pPr>
      <w:r w:rsidRPr="00AF627E">
        <w:rPr>
          <w:sz w:val="22"/>
          <w:szCs w:val="22"/>
          <w:lang w:val="fi-FI"/>
        </w:rPr>
        <w:t>l</w:t>
      </w:r>
      <w:r w:rsidR="00676740" w:rsidRPr="00AF627E">
        <w:rPr>
          <w:sz w:val="22"/>
          <w:szCs w:val="22"/>
          <w:lang w:val="fi-FI"/>
        </w:rPr>
        <w:t xml:space="preserve">opeta Adempas-valmisteen </w:t>
      </w:r>
      <w:r w:rsidRPr="00AF627E">
        <w:rPr>
          <w:sz w:val="22"/>
          <w:szCs w:val="22"/>
          <w:lang w:val="fi-FI"/>
        </w:rPr>
        <w:t>käyttäminen</w:t>
      </w:r>
      <w:r w:rsidR="00676740" w:rsidRPr="00AF627E">
        <w:rPr>
          <w:sz w:val="22"/>
          <w:szCs w:val="22"/>
          <w:lang w:val="fi-FI"/>
        </w:rPr>
        <w:t xml:space="preserve"> vähintään 24 tuntia </w:t>
      </w:r>
      <w:r w:rsidR="005E3959" w:rsidRPr="00AF627E">
        <w:rPr>
          <w:sz w:val="22"/>
          <w:szCs w:val="22"/>
          <w:lang w:val="fi-FI"/>
        </w:rPr>
        <w:t xml:space="preserve">ennen </w:t>
      </w:r>
      <w:r w:rsidR="00676740" w:rsidRPr="00AF627E">
        <w:rPr>
          <w:sz w:val="22"/>
          <w:szCs w:val="22"/>
          <w:lang w:val="fi-FI"/>
        </w:rPr>
        <w:t>sildenafiilin tai tadalafiilin</w:t>
      </w:r>
      <w:r w:rsidRPr="00AF627E">
        <w:rPr>
          <w:sz w:val="22"/>
          <w:szCs w:val="22"/>
          <w:lang w:val="fi-FI"/>
        </w:rPr>
        <w:t xml:space="preserve"> (PDE5-estäjän</w:t>
      </w:r>
      <w:r w:rsidR="00676740" w:rsidRPr="00AF627E">
        <w:rPr>
          <w:sz w:val="22"/>
          <w:szCs w:val="22"/>
          <w:lang w:val="fi-FI"/>
        </w:rPr>
        <w:t>)</w:t>
      </w:r>
      <w:r w:rsidR="005E3959" w:rsidRPr="00AF627E">
        <w:rPr>
          <w:sz w:val="22"/>
          <w:szCs w:val="22"/>
          <w:lang w:val="fi-FI"/>
        </w:rPr>
        <w:t xml:space="preserve"> käytön aloittamista.</w:t>
      </w:r>
    </w:p>
    <w:p w14:paraId="75BAA657" w14:textId="77777777" w:rsidR="00616F24" w:rsidRPr="00AF627E" w:rsidRDefault="00616F24" w:rsidP="003F0712">
      <w:pPr>
        <w:pStyle w:val="BayerBodyTextFull"/>
        <w:spacing w:before="0" w:after="0"/>
        <w:rPr>
          <w:rFonts w:eastAsia="SimSun"/>
          <w:sz w:val="22"/>
          <w:szCs w:val="22"/>
          <w:lang w:val="fi-FI"/>
        </w:rPr>
      </w:pPr>
    </w:p>
    <w:p w14:paraId="148C4335" w14:textId="77777777" w:rsidR="00A943A9" w:rsidRPr="00AF627E" w:rsidRDefault="00A943A9" w:rsidP="003F0712">
      <w:pPr>
        <w:pStyle w:val="BayerBodyTextFull"/>
        <w:spacing w:before="0" w:after="0"/>
        <w:rPr>
          <w:rFonts w:eastAsia="SimSun"/>
          <w:sz w:val="22"/>
          <w:szCs w:val="22"/>
          <w:lang w:val="fi-FI"/>
        </w:rPr>
      </w:pPr>
      <w:r w:rsidRPr="00AF627E">
        <w:rPr>
          <w:rFonts w:eastAsia="SimSun"/>
          <w:sz w:val="22"/>
          <w:szCs w:val="22"/>
          <w:lang w:val="fi-FI"/>
        </w:rPr>
        <w:t>Jos sinulla on kysymyksiä tämän lääkkeen käytöstä, käänny lääkärin tai apteekkihenkilökunnan puoleen.</w:t>
      </w:r>
    </w:p>
    <w:p w14:paraId="63FAF56F" w14:textId="77777777" w:rsidR="00A943A9" w:rsidRPr="00AF627E" w:rsidRDefault="00A943A9" w:rsidP="003F0712">
      <w:pPr>
        <w:tabs>
          <w:tab w:val="clear" w:pos="567"/>
        </w:tabs>
        <w:autoSpaceDE w:val="0"/>
        <w:autoSpaceDN w:val="0"/>
        <w:adjustRightInd w:val="0"/>
        <w:spacing w:line="240" w:lineRule="auto"/>
        <w:rPr>
          <w:bCs/>
          <w:lang w:val="fi-FI"/>
        </w:rPr>
      </w:pPr>
    </w:p>
    <w:p w14:paraId="2DA69178" w14:textId="77777777" w:rsidR="00A943A9" w:rsidRPr="00AF627E" w:rsidRDefault="00A943A9" w:rsidP="003F0712">
      <w:pPr>
        <w:numPr>
          <w:ilvl w:val="12"/>
          <w:numId w:val="0"/>
        </w:numPr>
        <w:tabs>
          <w:tab w:val="clear" w:pos="567"/>
        </w:tabs>
        <w:spacing w:line="240" w:lineRule="auto"/>
        <w:rPr>
          <w:lang w:val="fi-FI"/>
        </w:rPr>
      </w:pPr>
    </w:p>
    <w:p w14:paraId="6A2782E1" w14:textId="77777777" w:rsidR="00A943A9" w:rsidRPr="00AF627E" w:rsidRDefault="00A943A9" w:rsidP="00B015BC">
      <w:pPr>
        <w:keepNext/>
        <w:keepLines/>
        <w:numPr>
          <w:ilvl w:val="12"/>
          <w:numId w:val="0"/>
        </w:numPr>
        <w:tabs>
          <w:tab w:val="clear" w:pos="567"/>
        </w:tabs>
        <w:spacing w:line="240" w:lineRule="auto"/>
        <w:outlineLvl w:val="2"/>
        <w:rPr>
          <w:lang w:val="fi-FI"/>
        </w:rPr>
      </w:pPr>
      <w:r w:rsidRPr="00AF627E">
        <w:rPr>
          <w:b/>
          <w:bCs/>
          <w:lang w:val="fi-FI"/>
        </w:rPr>
        <w:t>4.</w:t>
      </w:r>
      <w:r w:rsidRPr="00AF627E">
        <w:rPr>
          <w:b/>
          <w:bCs/>
          <w:lang w:val="fi-FI"/>
        </w:rPr>
        <w:tab/>
        <w:t>Mahdolliset haittavaikutukset</w:t>
      </w:r>
    </w:p>
    <w:p w14:paraId="08D4ED39" w14:textId="77777777" w:rsidR="00A943A9" w:rsidRPr="00AF627E" w:rsidRDefault="00A943A9" w:rsidP="003F0712">
      <w:pPr>
        <w:keepNext/>
        <w:keepLines/>
        <w:numPr>
          <w:ilvl w:val="12"/>
          <w:numId w:val="0"/>
        </w:numPr>
        <w:tabs>
          <w:tab w:val="clear" w:pos="567"/>
        </w:tabs>
        <w:spacing w:line="240" w:lineRule="auto"/>
        <w:ind w:right="-29"/>
        <w:rPr>
          <w:lang w:val="fi-FI"/>
        </w:rPr>
      </w:pPr>
    </w:p>
    <w:p w14:paraId="6B9D645E" w14:textId="77777777" w:rsidR="00A943A9" w:rsidRPr="00AF627E" w:rsidRDefault="00A943A9" w:rsidP="003F0712">
      <w:pPr>
        <w:keepNext/>
        <w:keepLines/>
        <w:numPr>
          <w:ilvl w:val="12"/>
          <w:numId w:val="0"/>
        </w:numPr>
        <w:tabs>
          <w:tab w:val="clear" w:pos="567"/>
        </w:tabs>
        <w:spacing w:line="240" w:lineRule="auto"/>
        <w:ind w:right="-29"/>
        <w:rPr>
          <w:lang w:val="fi-FI"/>
        </w:rPr>
      </w:pPr>
      <w:r w:rsidRPr="00AF627E">
        <w:rPr>
          <w:lang w:val="fi-FI"/>
        </w:rPr>
        <w:t>Kuten kaikki lääkkeet, tämäkin lääke voi aiheuttaa haittavaikutuksia. Kaikki eivät kuitenkaan niitä saa.</w:t>
      </w:r>
    </w:p>
    <w:p w14:paraId="102060FD" w14:textId="77777777" w:rsidR="00A943A9" w:rsidRPr="00AF627E" w:rsidRDefault="00A943A9" w:rsidP="003F0712">
      <w:pPr>
        <w:keepNext/>
        <w:keepLines/>
        <w:numPr>
          <w:ilvl w:val="12"/>
          <w:numId w:val="0"/>
        </w:numPr>
        <w:tabs>
          <w:tab w:val="clear" w:pos="567"/>
        </w:tabs>
        <w:spacing w:line="240" w:lineRule="auto"/>
        <w:ind w:right="-29"/>
        <w:rPr>
          <w:lang w:val="fi-FI"/>
        </w:rPr>
      </w:pPr>
    </w:p>
    <w:p w14:paraId="453580AF" w14:textId="77777777" w:rsidR="00A943A9" w:rsidRPr="00AF627E" w:rsidRDefault="00A943A9" w:rsidP="003F0712">
      <w:pPr>
        <w:pStyle w:val="BayerBodyTextFull"/>
        <w:keepNext/>
        <w:spacing w:before="0" w:after="0"/>
        <w:rPr>
          <w:sz w:val="22"/>
          <w:szCs w:val="22"/>
          <w:lang w:val="fi-FI"/>
        </w:rPr>
      </w:pPr>
      <w:r w:rsidRPr="00AF627E">
        <w:rPr>
          <w:b/>
          <w:sz w:val="22"/>
          <w:szCs w:val="22"/>
          <w:lang w:val="fi-FI"/>
        </w:rPr>
        <w:t>Vakavimpia</w:t>
      </w:r>
      <w:r w:rsidRPr="00AF627E">
        <w:rPr>
          <w:sz w:val="22"/>
          <w:szCs w:val="22"/>
          <w:lang w:val="fi-FI"/>
        </w:rPr>
        <w:t xml:space="preserve"> haittavaikutuksia</w:t>
      </w:r>
      <w:r w:rsidR="00676740" w:rsidRPr="00AF627E">
        <w:rPr>
          <w:sz w:val="22"/>
          <w:szCs w:val="22"/>
          <w:lang w:val="fi-FI"/>
        </w:rPr>
        <w:t xml:space="preserve"> </w:t>
      </w:r>
      <w:r w:rsidR="00676740" w:rsidRPr="00AF627E">
        <w:rPr>
          <w:b/>
          <w:bCs/>
          <w:sz w:val="22"/>
          <w:szCs w:val="22"/>
          <w:lang w:val="fi-FI"/>
        </w:rPr>
        <w:t>aikuisilla</w:t>
      </w:r>
      <w:r w:rsidRPr="00AF627E">
        <w:rPr>
          <w:sz w:val="22"/>
          <w:szCs w:val="22"/>
          <w:lang w:val="fi-FI"/>
        </w:rPr>
        <w:t xml:space="preserve"> ovat</w:t>
      </w:r>
    </w:p>
    <w:p w14:paraId="30968AF3" w14:textId="726657A7" w:rsidR="00A943A9" w:rsidRPr="00AF627E" w:rsidRDefault="00A943A9" w:rsidP="003F0712">
      <w:pPr>
        <w:pStyle w:val="BayerBodyTextFull"/>
        <w:keepNext/>
        <w:numPr>
          <w:ilvl w:val="0"/>
          <w:numId w:val="18"/>
        </w:numPr>
        <w:spacing w:before="0" w:after="0"/>
        <w:ind w:left="567" w:hanging="567"/>
        <w:rPr>
          <w:sz w:val="22"/>
          <w:szCs w:val="22"/>
          <w:lang w:val="fi-FI"/>
        </w:rPr>
      </w:pPr>
      <w:r w:rsidRPr="00AF627E">
        <w:rPr>
          <w:b/>
          <w:sz w:val="22"/>
          <w:szCs w:val="22"/>
          <w:lang w:val="fi-FI"/>
        </w:rPr>
        <w:t>veren yskiminen</w:t>
      </w:r>
      <w:r w:rsidRPr="00AF627E">
        <w:rPr>
          <w:sz w:val="22"/>
          <w:szCs w:val="22"/>
          <w:lang w:val="fi-FI"/>
        </w:rPr>
        <w:t xml:space="preserve"> </w:t>
      </w:r>
      <w:r w:rsidR="004957BB" w:rsidRPr="00AF627E">
        <w:rPr>
          <w:sz w:val="22"/>
          <w:szCs w:val="22"/>
          <w:lang w:val="fi-FI"/>
        </w:rPr>
        <w:t xml:space="preserve">(veriyskä, hemoptyysi) </w:t>
      </w:r>
      <w:r w:rsidRPr="00AF627E">
        <w:rPr>
          <w:sz w:val="22"/>
          <w:szCs w:val="22"/>
          <w:lang w:val="fi-FI"/>
        </w:rPr>
        <w:t>(yleinen</w:t>
      </w:r>
      <w:r w:rsidR="004957BB" w:rsidRPr="00AF627E">
        <w:rPr>
          <w:sz w:val="22"/>
          <w:szCs w:val="22"/>
          <w:lang w:val="fi-FI"/>
        </w:rPr>
        <w:t>, voi esiintyä enintään 1</w:t>
      </w:r>
      <w:r w:rsidR="007D7261" w:rsidRPr="00AF627E">
        <w:rPr>
          <w:sz w:val="22"/>
          <w:szCs w:val="22"/>
          <w:lang w:val="fi-FI"/>
        </w:rPr>
        <w:t> henkilöllä </w:t>
      </w:r>
      <w:r w:rsidR="004957BB" w:rsidRPr="00AF627E">
        <w:rPr>
          <w:sz w:val="22"/>
          <w:szCs w:val="22"/>
          <w:lang w:val="fi-FI"/>
        </w:rPr>
        <w:t>10:stä)</w:t>
      </w:r>
      <w:r w:rsidRPr="00AF627E">
        <w:rPr>
          <w:sz w:val="22"/>
          <w:szCs w:val="22"/>
          <w:lang w:val="fi-FI"/>
        </w:rPr>
        <w:t>)</w:t>
      </w:r>
    </w:p>
    <w:p w14:paraId="1A5D49CC" w14:textId="568D6332" w:rsidR="00A943A9" w:rsidRPr="00AF627E" w:rsidRDefault="005B07DC" w:rsidP="003F0712">
      <w:pPr>
        <w:pStyle w:val="BayerBodyTextFull"/>
        <w:keepNext/>
        <w:numPr>
          <w:ilvl w:val="0"/>
          <w:numId w:val="18"/>
        </w:numPr>
        <w:spacing w:before="0" w:after="0"/>
        <w:ind w:left="567" w:hanging="567"/>
        <w:rPr>
          <w:sz w:val="22"/>
          <w:szCs w:val="22"/>
          <w:lang w:val="fi-FI"/>
        </w:rPr>
      </w:pPr>
      <w:r w:rsidRPr="00AF627E">
        <w:rPr>
          <w:b/>
          <w:sz w:val="22"/>
          <w:szCs w:val="22"/>
          <w:lang w:val="fi-FI"/>
        </w:rPr>
        <w:t xml:space="preserve">äkillinen </w:t>
      </w:r>
      <w:r w:rsidR="00A943A9" w:rsidRPr="00AF627E">
        <w:rPr>
          <w:b/>
          <w:sz w:val="22"/>
          <w:szCs w:val="22"/>
          <w:lang w:val="fi-FI"/>
        </w:rPr>
        <w:t>verenvuoto keuhkoista</w:t>
      </w:r>
      <w:r w:rsidR="00856161" w:rsidRPr="00AF627E">
        <w:rPr>
          <w:b/>
          <w:sz w:val="22"/>
          <w:szCs w:val="22"/>
          <w:lang w:val="fi-FI"/>
        </w:rPr>
        <w:t xml:space="preserve"> </w:t>
      </w:r>
      <w:r w:rsidR="004957BB" w:rsidRPr="00AF627E">
        <w:rPr>
          <w:sz w:val="22"/>
          <w:szCs w:val="22"/>
          <w:lang w:val="fi-FI"/>
        </w:rPr>
        <w:t>(keuhkoverenvuoto)</w:t>
      </w:r>
      <w:r w:rsidR="00780880" w:rsidRPr="00AF627E">
        <w:rPr>
          <w:sz w:val="22"/>
          <w:szCs w:val="22"/>
          <w:lang w:val="fi-FI"/>
        </w:rPr>
        <w:t>,</w:t>
      </w:r>
      <w:r w:rsidR="00A943A9" w:rsidRPr="00AF627E">
        <w:rPr>
          <w:sz w:val="22"/>
          <w:szCs w:val="22"/>
          <w:lang w:val="fi-FI"/>
        </w:rPr>
        <w:t xml:space="preserve"> </w:t>
      </w:r>
      <w:r w:rsidR="00780880" w:rsidRPr="00AF627E">
        <w:rPr>
          <w:sz w:val="22"/>
          <w:szCs w:val="22"/>
          <w:lang w:val="fi-FI"/>
        </w:rPr>
        <w:t xml:space="preserve">joka </w:t>
      </w:r>
      <w:r w:rsidR="00AB5975" w:rsidRPr="00AF627E">
        <w:rPr>
          <w:sz w:val="22"/>
          <w:szCs w:val="22"/>
          <w:lang w:val="fi-FI"/>
        </w:rPr>
        <w:t>voi saada aikaan veren yskimist</w:t>
      </w:r>
      <w:r w:rsidR="00856161" w:rsidRPr="00AF627E">
        <w:rPr>
          <w:sz w:val="22"/>
          <w:szCs w:val="22"/>
          <w:lang w:val="fi-FI"/>
        </w:rPr>
        <w:t>ä</w:t>
      </w:r>
      <w:r w:rsidR="001901F3" w:rsidRPr="00AF627E">
        <w:rPr>
          <w:sz w:val="22"/>
          <w:szCs w:val="22"/>
          <w:lang w:val="fi-FI"/>
        </w:rPr>
        <w:t xml:space="preserve"> ja johtaa</w:t>
      </w:r>
      <w:r w:rsidR="0089235B" w:rsidRPr="00AF627E">
        <w:rPr>
          <w:sz w:val="22"/>
          <w:szCs w:val="22"/>
          <w:lang w:val="fi-FI"/>
        </w:rPr>
        <w:t xml:space="preserve"> kuolema</w:t>
      </w:r>
      <w:r w:rsidR="00366D16" w:rsidRPr="00AF627E">
        <w:rPr>
          <w:sz w:val="22"/>
          <w:szCs w:val="22"/>
          <w:lang w:val="fi-FI"/>
        </w:rPr>
        <w:t>a</w:t>
      </w:r>
      <w:r w:rsidR="0089235B" w:rsidRPr="00AF627E">
        <w:rPr>
          <w:sz w:val="22"/>
          <w:szCs w:val="22"/>
          <w:lang w:val="fi-FI"/>
        </w:rPr>
        <w:t xml:space="preserve">n </w:t>
      </w:r>
      <w:r w:rsidR="004957BB" w:rsidRPr="00AF627E">
        <w:rPr>
          <w:sz w:val="22"/>
          <w:szCs w:val="22"/>
          <w:lang w:val="fi-FI"/>
        </w:rPr>
        <w:t xml:space="preserve">(melko harvinainen, </w:t>
      </w:r>
      <w:r w:rsidR="004957BB" w:rsidRPr="00AF627E">
        <w:rPr>
          <w:iCs/>
          <w:sz w:val="22"/>
          <w:szCs w:val="22"/>
          <w:lang w:val="fi-FI"/>
        </w:rPr>
        <w:t>voi esiintyä enintään 1</w:t>
      </w:r>
      <w:r w:rsidR="004957BB" w:rsidRPr="00AF627E">
        <w:rPr>
          <w:sz w:val="22"/>
          <w:szCs w:val="22"/>
          <w:lang w:val="fi-FI"/>
        </w:rPr>
        <w:t> </w:t>
      </w:r>
      <w:r w:rsidR="004957BB" w:rsidRPr="00AF627E">
        <w:rPr>
          <w:iCs/>
          <w:sz w:val="22"/>
          <w:szCs w:val="22"/>
          <w:lang w:val="fi-FI"/>
        </w:rPr>
        <w:t>henkilöllä</w:t>
      </w:r>
      <w:r w:rsidR="004957BB" w:rsidRPr="00AF627E">
        <w:rPr>
          <w:sz w:val="22"/>
          <w:szCs w:val="22"/>
          <w:lang w:val="fi-FI"/>
        </w:rPr>
        <w:t> </w:t>
      </w:r>
      <w:r w:rsidR="004957BB" w:rsidRPr="00AF627E">
        <w:rPr>
          <w:iCs/>
          <w:sz w:val="22"/>
          <w:szCs w:val="22"/>
          <w:lang w:val="fi-FI"/>
        </w:rPr>
        <w:t>100</w:t>
      </w:r>
      <w:r w:rsidR="004957BB" w:rsidRPr="00AF627E">
        <w:rPr>
          <w:sz w:val="22"/>
          <w:szCs w:val="22"/>
          <w:lang w:val="fi-FI"/>
        </w:rPr>
        <w:t>:sta)</w:t>
      </w:r>
    </w:p>
    <w:p w14:paraId="07E4CF76" w14:textId="77777777" w:rsidR="00A943A9" w:rsidRPr="00AF627E" w:rsidRDefault="00A943A9" w:rsidP="003F0712">
      <w:pPr>
        <w:pStyle w:val="BayerBodyTextFull"/>
        <w:keepNext/>
        <w:spacing w:before="0" w:after="0"/>
        <w:ind w:left="50"/>
        <w:rPr>
          <w:sz w:val="22"/>
          <w:szCs w:val="22"/>
          <w:lang w:val="fi-FI"/>
        </w:rPr>
      </w:pPr>
      <w:r w:rsidRPr="00AF627E">
        <w:rPr>
          <w:sz w:val="22"/>
          <w:szCs w:val="22"/>
          <w:lang w:val="fi-FI"/>
        </w:rPr>
        <w:t>Jos näitä</w:t>
      </w:r>
      <w:r w:rsidR="00DA47F7" w:rsidRPr="00AF627E">
        <w:rPr>
          <w:sz w:val="22"/>
          <w:szCs w:val="22"/>
          <w:lang w:val="fi-FI"/>
        </w:rPr>
        <w:t xml:space="preserve"> haittavaikutuksia</w:t>
      </w:r>
      <w:r w:rsidRPr="00AF627E">
        <w:rPr>
          <w:sz w:val="22"/>
          <w:szCs w:val="22"/>
          <w:lang w:val="fi-FI"/>
        </w:rPr>
        <w:t xml:space="preserve"> ilmenee, </w:t>
      </w:r>
      <w:r w:rsidRPr="00AF627E">
        <w:rPr>
          <w:b/>
          <w:sz w:val="22"/>
          <w:szCs w:val="22"/>
          <w:lang w:val="fi-FI"/>
        </w:rPr>
        <w:t>ota yhteyttä lääkäriin välittömästi</w:t>
      </w:r>
      <w:r w:rsidRPr="00AF627E">
        <w:rPr>
          <w:sz w:val="22"/>
          <w:szCs w:val="22"/>
          <w:lang w:val="fi-FI"/>
        </w:rPr>
        <w:t>, sillä saatat tarvita kiireellistä lääkärin hoitoa.</w:t>
      </w:r>
    </w:p>
    <w:p w14:paraId="6FF785C1" w14:textId="77777777" w:rsidR="00A943A9" w:rsidRPr="00AF627E" w:rsidRDefault="00A943A9" w:rsidP="003F0712">
      <w:pPr>
        <w:pStyle w:val="BayerBodyTextFull"/>
        <w:spacing w:before="0" w:after="0"/>
        <w:rPr>
          <w:sz w:val="22"/>
          <w:szCs w:val="22"/>
          <w:lang w:val="fi-FI"/>
        </w:rPr>
      </w:pPr>
    </w:p>
    <w:p w14:paraId="05D33D8B" w14:textId="09235A52" w:rsidR="00A943A9" w:rsidRPr="00AF627E" w:rsidRDefault="00A943A9" w:rsidP="003F0712">
      <w:pPr>
        <w:keepNext/>
        <w:rPr>
          <w:b/>
          <w:bCs/>
          <w:lang w:val="fi-FI"/>
        </w:rPr>
      </w:pPr>
      <w:r w:rsidRPr="00AF627E">
        <w:rPr>
          <w:b/>
          <w:bCs/>
          <w:lang w:val="fi-FI"/>
        </w:rPr>
        <w:t>Luettelo mahdollisista haittavaikutuksista</w:t>
      </w:r>
      <w:r w:rsidR="00616F24" w:rsidRPr="00AF627E">
        <w:rPr>
          <w:b/>
          <w:bCs/>
          <w:lang w:val="fi-FI"/>
        </w:rPr>
        <w:t xml:space="preserve"> (aikuisilla potilailla)</w:t>
      </w:r>
    </w:p>
    <w:p w14:paraId="13ECBDDD" w14:textId="77777777" w:rsidR="00A943A9" w:rsidRPr="00AF627E" w:rsidRDefault="00A943A9" w:rsidP="003F0712">
      <w:pPr>
        <w:keepNext/>
        <w:rPr>
          <w:b/>
          <w:bCs/>
          <w:lang w:val="fi-FI"/>
        </w:rPr>
      </w:pPr>
    </w:p>
    <w:p w14:paraId="7C3C7BE2" w14:textId="77777777" w:rsidR="00A943A9" w:rsidRPr="00AF627E" w:rsidRDefault="00A943A9" w:rsidP="003F0712">
      <w:pPr>
        <w:keepNext/>
        <w:keepLines/>
        <w:rPr>
          <w:iCs/>
          <w:lang w:val="fi-FI"/>
        </w:rPr>
      </w:pPr>
      <w:r w:rsidRPr="00AF627E">
        <w:rPr>
          <w:b/>
          <w:bCs/>
          <w:lang w:val="fi-FI"/>
        </w:rPr>
        <w:t xml:space="preserve">Hyvin yleinen: </w:t>
      </w:r>
      <w:r w:rsidRPr="00AF627E">
        <w:rPr>
          <w:iCs/>
          <w:lang w:val="fi-FI"/>
        </w:rPr>
        <w:t>voi esiintyä yli 1</w:t>
      </w:r>
      <w:r w:rsidRPr="00AF627E">
        <w:rPr>
          <w:lang w:val="fi-FI"/>
        </w:rPr>
        <w:t> </w:t>
      </w:r>
      <w:r w:rsidRPr="00AF627E">
        <w:rPr>
          <w:iCs/>
          <w:lang w:val="fi-FI"/>
        </w:rPr>
        <w:t>henkilöllä</w:t>
      </w:r>
      <w:r w:rsidRPr="00AF627E">
        <w:rPr>
          <w:lang w:val="fi-FI"/>
        </w:rPr>
        <w:t> </w:t>
      </w:r>
      <w:r w:rsidRPr="00AF627E">
        <w:rPr>
          <w:iCs/>
          <w:lang w:val="fi-FI"/>
        </w:rPr>
        <w:t>10:stä</w:t>
      </w:r>
    </w:p>
    <w:p w14:paraId="64901B6A" w14:textId="77777777" w:rsidR="00A943A9" w:rsidRPr="00AF627E" w:rsidRDefault="00A943A9" w:rsidP="003F0712">
      <w:pPr>
        <w:keepNext/>
        <w:keepLines/>
        <w:numPr>
          <w:ilvl w:val="0"/>
          <w:numId w:val="1"/>
        </w:numPr>
        <w:tabs>
          <w:tab w:val="clear" w:pos="567"/>
          <w:tab w:val="left" w:pos="426"/>
        </w:tabs>
        <w:ind w:left="567" w:hanging="567"/>
        <w:rPr>
          <w:lang w:val="fi-FI"/>
        </w:rPr>
      </w:pPr>
      <w:r w:rsidRPr="00AF627E">
        <w:rPr>
          <w:lang w:val="fi-FI"/>
        </w:rPr>
        <w:t>huimaus</w:t>
      </w:r>
    </w:p>
    <w:p w14:paraId="6D4B9C8B" w14:textId="77777777" w:rsidR="001901F3" w:rsidRPr="00AF627E" w:rsidRDefault="001901F3" w:rsidP="001901F3">
      <w:pPr>
        <w:keepNext/>
        <w:numPr>
          <w:ilvl w:val="0"/>
          <w:numId w:val="1"/>
        </w:numPr>
        <w:tabs>
          <w:tab w:val="clear" w:pos="567"/>
          <w:tab w:val="left" w:pos="426"/>
        </w:tabs>
        <w:ind w:left="567" w:hanging="567"/>
        <w:rPr>
          <w:lang w:val="fi-FI"/>
        </w:rPr>
      </w:pPr>
      <w:r w:rsidRPr="00AF627E">
        <w:rPr>
          <w:lang w:val="fi-FI"/>
        </w:rPr>
        <w:t>päänsärky</w:t>
      </w:r>
    </w:p>
    <w:p w14:paraId="07788C53" w14:textId="77777777" w:rsidR="00A943A9" w:rsidRPr="00AF627E" w:rsidRDefault="00A943A9" w:rsidP="003F0712">
      <w:pPr>
        <w:keepNext/>
        <w:numPr>
          <w:ilvl w:val="0"/>
          <w:numId w:val="2"/>
        </w:numPr>
        <w:tabs>
          <w:tab w:val="clear" w:pos="567"/>
          <w:tab w:val="left" w:pos="426"/>
        </w:tabs>
        <w:ind w:left="567" w:hanging="567"/>
        <w:rPr>
          <w:lang w:val="fi-FI"/>
        </w:rPr>
      </w:pPr>
      <w:r w:rsidRPr="00AF627E">
        <w:rPr>
          <w:lang w:val="fi-FI"/>
        </w:rPr>
        <w:t>aterianjälkeiset vatsavaivat</w:t>
      </w:r>
      <w:r w:rsidR="004957BB" w:rsidRPr="00AF627E">
        <w:rPr>
          <w:lang w:val="fi-FI"/>
        </w:rPr>
        <w:t xml:space="preserve"> (dyspepsia)</w:t>
      </w:r>
    </w:p>
    <w:p w14:paraId="7FF0BDDE" w14:textId="77777777" w:rsidR="001901F3" w:rsidRPr="00AF627E" w:rsidRDefault="001901F3" w:rsidP="001901F3">
      <w:pPr>
        <w:keepNext/>
        <w:numPr>
          <w:ilvl w:val="0"/>
          <w:numId w:val="2"/>
        </w:numPr>
        <w:tabs>
          <w:tab w:val="clear" w:pos="567"/>
          <w:tab w:val="left" w:pos="426"/>
        </w:tabs>
        <w:ind w:left="567" w:hanging="567"/>
        <w:rPr>
          <w:lang w:val="fi-FI"/>
        </w:rPr>
      </w:pPr>
      <w:r w:rsidRPr="00AF627E">
        <w:rPr>
          <w:lang w:val="fi-FI"/>
        </w:rPr>
        <w:t>ripuli</w:t>
      </w:r>
    </w:p>
    <w:p w14:paraId="208A2E14" w14:textId="3293D445" w:rsidR="001901F3" w:rsidRPr="00AF627E" w:rsidRDefault="001901F3" w:rsidP="001901F3">
      <w:pPr>
        <w:keepNext/>
        <w:numPr>
          <w:ilvl w:val="0"/>
          <w:numId w:val="2"/>
        </w:numPr>
        <w:tabs>
          <w:tab w:val="clear" w:pos="567"/>
          <w:tab w:val="left" w:pos="426"/>
        </w:tabs>
        <w:ind w:left="567" w:hanging="567"/>
        <w:rPr>
          <w:lang w:val="fi-FI"/>
        </w:rPr>
      </w:pPr>
      <w:r w:rsidRPr="00AF627E">
        <w:rPr>
          <w:lang w:val="fi-FI"/>
        </w:rPr>
        <w:t>pahoinvointi</w:t>
      </w:r>
    </w:p>
    <w:p w14:paraId="546DC538" w14:textId="2ECC2797" w:rsidR="001901F3" w:rsidRPr="00AF627E" w:rsidRDefault="001901F3" w:rsidP="001901F3">
      <w:pPr>
        <w:keepNext/>
        <w:numPr>
          <w:ilvl w:val="0"/>
          <w:numId w:val="2"/>
        </w:numPr>
        <w:tabs>
          <w:tab w:val="clear" w:pos="567"/>
          <w:tab w:val="left" w:pos="426"/>
        </w:tabs>
        <w:ind w:left="567" w:hanging="567"/>
        <w:rPr>
          <w:lang w:val="fi-FI"/>
        </w:rPr>
      </w:pPr>
      <w:r w:rsidRPr="00AF627E">
        <w:rPr>
          <w:lang w:val="fi-FI"/>
        </w:rPr>
        <w:t>oksentelu</w:t>
      </w:r>
    </w:p>
    <w:p w14:paraId="36AC0553" w14:textId="00E5DEC1" w:rsidR="00A943A9" w:rsidRPr="00AF627E" w:rsidRDefault="00A943A9" w:rsidP="003F0712">
      <w:pPr>
        <w:keepNext/>
        <w:numPr>
          <w:ilvl w:val="0"/>
          <w:numId w:val="2"/>
        </w:numPr>
        <w:tabs>
          <w:tab w:val="clear" w:pos="567"/>
          <w:tab w:val="left" w:pos="426"/>
        </w:tabs>
        <w:ind w:left="567" w:hanging="567"/>
        <w:rPr>
          <w:lang w:val="fi-FI"/>
        </w:rPr>
      </w:pPr>
      <w:r w:rsidRPr="00AF627E">
        <w:rPr>
          <w:lang w:val="fi-FI"/>
        </w:rPr>
        <w:t>raajojen turvotus</w:t>
      </w:r>
      <w:r w:rsidR="003A7DB5" w:rsidRPr="00AF627E">
        <w:rPr>
          <w:lang w:val="fi-FI"/>
        </w:rPr>
        <w:t xml:space="preserve"> (perifeerinen edeema)</w:t>
      </w:r>
      <w:r w:rsidR="001901F3" w:rsidRPr="00AF627E">
        <w:rPr>
          <w:lang w:val="fi-FI"/>
        </w:rPr>
        <w:t>.</w:t>
      </w:r>
    </w:p>
    <w:p w14:paraId="7F99D127" w14:textId="77777777" w:rsidR="00A943A9" w:rsidRPr="00AF627E" w:rsidRDefault="00A943A9" w:rsidP="003F0712">
      <w:pPr>
        <w:rPr>
          <w:lang w:val="fi-FI"/>
        </w:rPr>
      </w:pPr>
    </w:p>
    <w:p w14:paraId="4AF9C692" w14:textId="77777777" w:rsidR="00A943A9" w:rsidRPr="00AF627E" w:rsidRDefault="00A943A9" w:rsidP="003F0712">
      <w:pPr>
        <w:keepNext/>
        <w:keepLines/>
        <w:rPr>
          <w:iCs/>
          <w:lang w:val="fi-FI"/>
        </w:rPr>
      </w:pPr>
      <w:r w:rsidRPr="00AF627E">
        <w:rPr>
          <w:b/>
          <w:bCs/>
          <w:lang w:val="fi-FI"/>
        </w:rPr>
        <w:t xml:space="preserve">Yleinen: </w:t>
      </w:r>
      <w:r w:rsidRPr="00AF627E">
        <w:rPr>
          <w:iCs/>
          <w:lang w:val="fi-FI"/>
        </w:rPr>
        <w:t>voi esiintyä enintään 1</w:t>
      </w:r>
      <w:r w:rsidRPr="00AF627E">
        <w:rPr>
          <w:lang w:val="fi-FI"/>
        </w:rPr>
        <w:t> </w:t>
      </w:r>
      <w:r w:rsidRPr="00AF627E">
        <w:rPr>
          <w:iCs/>
          <w:lang w:val="fi-FI"/>
        </w:rPr>
        <w:t>henkilöllä</w:t>
      </w:r>
      <w:r w:rsidRPr="00AF627E">
        <w:rPr>
          <w:lang w:val="fi-FI"/>
        </w:rPr>
        <w:t> </w:t>
      </w:r>
      <w:r w:rsidRPr="00AF627E">
        <w:rPr>
          <w:iCs/>
          <w:lang w:val="fi-FI"/>
        </w:rPr>
        <w:t>10:stä</w:t>
      </w:r>
    </w:p>
    <w:p w14:paraId="1BF22596" w14:textId="77777777" w:rsidR="00A943A9" w:rsidRPr="00AF627E" w:rsidRDefault="00A943A9" w:rsidP="003F0712">
      <w:pPr>
        <w:keepNext/>
        <w:keepLines/>
        <w:numPr>
          <w:ilvl w:val="0"/>
          <w:numId w:val="2"/>
        </w:numPr>
        <w:ind w:left="567" w:hanging="567"/>
        <w:rPr>
          <w:lang w:val="fi-FI"/>
        </w:rPr>
      </w:pPr>
      <w:r w:rsidRPr="00AF627E">
        <w:rPr>
          <w:bCs/>
          <w:lang w:val="fi-FI"/>
        </w:rPr>
        <w:t>tulehdus ruoansulatuskanavassa</w:t>
      </w:r>
      <w:r w:rsidR="00D6185C" w:rsidRPr="00AF627E">
        <w:rPr>
          <w:bCs/>
          <w:lang w:val="fi-FI"/>
        </w:rPr>
        <w:t xml:space="preserve"> (gastroenteriitti)</w:t>
      </w:r>
    </w:p>
    <w:p w14:paraId="3398BBBE" w14:textId="2056C7F4" w:rsidR="00A943A9" w:rsidRPr="00AF627E" w:rsidRDefault="00A943A9" w:rsidP="003F0712">
      <w:pPr>
        <w:keepNext/>
        <w:numPr>
          <w:ilvl w:val="0"/>
          <w:numId w:val="2"/>
        </w:numPr>
        <w:ind w:left="567" w:hanging="567"/>
        <w:rPr>
          <w:lang w:val="fi-FI"/>
        </w:rPr>
      </w:pPr>
      <w:r w:rsidRPr="00AF627E">
        <w:rPr>
          <w:lang w:val="fi-FI"/>
        </w:rPr>
        <w:t xml:space="preserve">punasolujen </w:t>
      </w:r>
      <w:r w:rsidR="00501E10" w:rsidRPr="00AF627E">
        <w:rPr>
          <w:lang w:val="fi-FI"/>
        </w:rPr>
        <w:t xml:space="preserve">alhainen määrä </w:t>
      </w:r>
      <w:r w:rsidR="008135EB" w:rsidRPr="00AF627E">
        <w:rPr>
          <w:lang w:val="fi-FI"/>
        </w:rPr>
        <w:t>(anemia)</w:t>
      </w:r>
      <w:r w:rsidR="00501E10" w:rsidRPr="00AF627E">
        <w:rPr>
          <w:lang w:val="fi-FI"/>
        </w:rPr>
        <w:t>. Oireita ovat</w:t>
      </w:r>
      <w:r w:rsidR="00780880" w:rsidRPr="00AF627E">
        <w:rPr>
          <w:lang w:val="fi-FI"/>
        </w:rPr>
        <w:t xml:space="preserve"> </w:t>
      </w:r>
      <w:r w:rsidRPr="00AF627E">
        <w:rPr>
          <w:lang w:val="fi-FI"/>
        </w:rPr>
        <w:t>kalpea iho, heikkou</w:t>
      </w:r>
      <w:r w:rsidR="00501E10" w:rsidRPr="00AF627E">
        <w:rPr>
          <w:lang w:val="fi-FI"/>
        </w:rPr>
        <w:t>s</w:t>
      </w:r>
      <w:r w:rsidRPr="00AF627E">
        <w:rPr>
          <w:lang w:val="fi-FI"/>
        </w:rPr>
        <w:t xml:space="preserve"> tai hengästymi</w:t>
      </w:r>
      <w:r w:rsidR="00501E10" w:rsidRPr="00AF627E">
        <w:rPr>
          <w:lang w:val="fi-FI"/>
        </w:rPr>
        <w:t>nen</w:t>
      </w:r>
      <w:r w:rsidR="00270D07" w:rsidRPr="00AF627E">
        <w:rPr>
          <w:lang w:val="fi-FI"/>
        </w:rPr>
        <w:t>.</w:t>
      </w:r>
    </w:p>
    <w:p w14:paraId="0567301C" w14:textId="77777777" w:rsidR="00A943A9" w:rsidRPr="00AF627E" w:rsidRDefault="00A943A9" w:rsidP="003F0712">
      <w:pPr>
        <w:keepNext/>
        <w:numPr>
          <w:ilvl w:val="0"/>
          <w:numId w:val="2"/>
        </w:numPr>
        <w:ind w:left="567" w:hanging="567"/>
        <w:rPr>
          <w:lang w:val="fi-FI"/>
        </w:rPr>
      </w:pPr>
      <w:r w:rsidRPr="00AF627E">
        <w:rPr>
          <w:lang w:val="fi-FI"/>
        </w:rPr>
        <w:t>epäsäännölli</w:t>
      </w:r>
      <w:r w:rsidR="00DA47F7" w:rsidRPr="00AF627E">
        <w:rPr>
          <w:lang w:val="fi-FI"/>
        </w:rPr>
        <w:t>nen</w:t>
      </w:r>
      <w:r w:rsidRPr="00AF627E">
        <w:rPr>
          <w:lang w:val="fi-FI"/>
        </w:rPr>
        <w:t>, voimakas tai nopea sydämen syke</w:t>
      </w:r>
      <w:r w:rsidR="00D6185C" w:rsidRPr="00AF627E">
        <w:rPr>
          <w:lang w:val="fi-FI"/>
        </w:rPr>
        <w:t xml:space="preserve"> (sydämentykytys)</w:t>
      </w:r>
    </w:p>
    <w:p w14:paraId="62AD4B9B" w14:textId="77777777" w:rsidR="00A943A9" w:rsidRPr="00AF627E" w:rsidRDefault="00A943A9" w:rsidP="003F0712">
      <w:pPr>
        <w:keepNext/>
        <w:numPr>
          <w:ilvl w:val="0"/>
          <w:numId w:val="2"/>
        </w:numPr>
        <w:ind w:left="567" w:hanging="567"/>
        <w:rPr>
          <w:lang w:val="fi-FI"/>
        </w:rPr>
      </w:pPr>
      <w:r w:rsidRPr="00AF627E">
        <w:rPr>
          <w:lang w:val="fi-FI"/>
        </w:rPr>
        <w:t>matala verenpaine</w:t>
      </w:r>
      <w:r w:rsidR="00D6185C" w:rsidRPr="00AF627E">
        <w:rPr>
          <w:lang w:val="fi-FI"/>
        </w:rPr>
        <w:t xml:space="preserve"> (hypotensio</w:t>
      </w:r>
      <w:r w:rsidRPr="00AF627E">
        <w:rPr>
          <w:lang w:val="fi-FI"/>
        </w:rPr>
        <w:t>)</w:t>
      </w:r>
    </w:p>
    <w:p w14:paraId="2D3A644F" w14:textId="77777777" w:rsidR="00A943A9" w:rsidRPr="00AF627E" w:rsidRDefault="00A943A9" w:rsidP="003F0712">
      <w:pPr>
        <w:keepNext/>
        <w:numPr>
          <w:ilvl w:val="0"/>
          <w:numId w:val="2"/>
        </w:numPr>
        <w:ind w:left="567" w:hanging="567"/>
        <w:rPr>
          <w:lang w:val="fi-FI"/>
        </w:rPr>
      </w:pPr>
      <w:r w:rsidRPr="00AF627E">
        <w:rPr>
          <w:lang w:val="fi-FI"/>
        </w:rPr>
        <w:t>nenäverenvuoto</w:t>
      </w:r>
      <w:r w:rsidR="00AD6C3E" w:rsidRPr="00AF627E">
        <w:rPr>
          <w:lang w:val="fi-FI"/>
        </w:rPr>
        <w:t xml:space="preserve"> (</w:t>
      </w:r>
      <w:r w:rsidR="00AD6C3E" w:rsidRPr="00AF627E">
        <w:rPr>
          <w:rStyle w:val="duo-k"/>
          <w:lang w:val="fi-FI"/>
        </w:rPr>
        <w:t>epistaksis)</w:t>
      </w:r>
    </w:p>
    <w:p w14:paraId="3426ECDD" w14:textId="77777777" w:rsidR="00A943A9" w:rsidRPr="00AF627E" w:rsidRDefault="00A943A9" w:rsidP="003F0712">
      <w:pPr>
        <w:keepNext/>
        <w:numPr>
          <w:ilvl w:val="0"/>
          <w:numId w:val="2"/>
        </w:numPr>
        <w:ind w:left="567" w:hanging="567"/>
        <w:rPr>
          <w:lang w:val="fi-FI"/>
        </w:rPr>
      </w:pPr>
      <w:r w:rsidRPr="00AF627E">
        <w:rPr>
          <w:lang w:val="fi-FI"/>
        </w:rPr>
        <w:t>nenän kautta hengittäminen vaikeaa</w:t>
      </w:r>
      <w:r w:rsidR="00AD6C3E" w:rsidRPr="00AF627E">
        <w:rPr>
          <w:lang w:val="fi-FI"/>
        </w:rPr>
        <w:t xml:space="preserve"> (nenän tukkeutuminen)</w:t>
      </w:r>
    </w:p>
    <w:p w14:paraId="54599CAC" w14:textId="4BC6DDAE" w:rsidR="00A943A9" w:rsidRPr="00AF627E" w:rsidRDefault="00D13129" w:rsidP="003F0712">
      <w:pPr>
        <w:keepNext/>
        <w:numPr>
          <w:ilvl w:val="0"/>
          <w:numId w:val="1"/>
        </w:numPr>
        <w:ind w:left="567" w:hanging="567"/>
        <w:rPr>
          <w:lang w:val="fi-FI"/>
        </w:rPr>
      </w:pPr>
      <w:r w:rsidRPr="00AF627E">
        <w:rPr>
          <w:lang w:val="fi-FI"/>
        </w:rPr>
        <w:t>mahatulehdus</w:t>
      </w:r>
      <w:r w:rsidR="00A943A9" w:rsidRPr="00AF627E">
        <w:rPr>
          <w:lang w:val="fi-FI"/>
        </w:rPr>
        <w:t xml:space="preserve"> </w:t>
      </w:r>
      <w:r w:rsidR="00D6185C" w:rsidRPr="00AF627E">
        <w:rPr>
          <w:lang w:val="fi-FI"/>
        </w:rPr>
        <w:t>(</w:t>
      </w:r>
      <w:r w:rsidR="000222BE" w:rsidRPr="00AF627E">
        <w:rPr>
          <w:lang w:val="fi-FI"/>
        </w:rPr>
        <w:t>gastriitti</w:t>
      </w:r>
      <w:r w:rsidR="00D6185C" w:rsidRPr="00AF627E">
        <w:rPr>
          <w:lang w:val="fi-FI"/>
        </w:rPr>
        <w:t>)</w:t>
      </w:r>
    </w:p>
    <w:p w14:paraId="0CDC49C7" w14:textId="77777777" w:rsidR="00A943A9" w:rsidRPr="00AF627E" w:rsidRDefault="00A943A9" w:rsidP="003F0712">
      <w:pPr>
        <w:keepNext/>
        <w:numPr>
          <w:ilvl w:val="0"/>
          <w:numId w:val="2"/>
        </w:numPr>
        <w:ind w:left="567" w:hanging="567"/>
        <w:rPr>
          <w:lang w:val="fi-FI"/>
        </w:rPr>
      </w:pPr>
      <w:r w:rsidRPr="00AF627E">
        <w:rPr>
          <w:lang w:val="fi-FI"/>
        </w:rPr>
        <w:t>närästys</w:t>
      </w:r>
      <w:r w:rsidR="00057C6C" w:rsidRPr="00AF627E">
        <w:rPr>
          <w:lang w:val="fi-FI"/>
        </w:rPr>
        <w:t xml:space="preserve"> (refluksitauti)</w:t>
      </w:r>
    </w:p>
    <w:p w14:paraId="7A072238" w14:textId="77777777" w:rsidR="00A943A9" w:rsidRPr="00AF627E" w:rsidRDefault="00A943A9" w:rsidP="003F0712">
      <w:pPr>
        <w:keepNext/>
        <w:numPr>
          <w:ilvl w:val="0"/>
          <w:numId w:val="2"/>
        </w:numPr>
        <w:ind w:left="567" w:hanging="567"/>
        <w:rPr>
          <w:lang w:val="fi-FI"/>
        </w:rPr>
      </w:pPr>
      <w:r w:rsidRPr="00AF627E">
        <w:rPr>
          <w:lang w:val="fi-FI"/>
        </w:rPr>
        <w:t>nielemisvaikeus</w:t>
      </w:r>
      <w:r w:rsidR="00057C6C" w:rsidRPr="00AF627E">
        <w:rPr>
          <w:lang w:val="fi-FI"/>
        </w:rPr>
        <w:t xml:space="preserve"> (dysfagia)</w:t>
      </w:r>
    </w:p>
    <w:p w14:paraId="7A9FEE48" w14:textId="29B36047" w:rsidR="00DF6D27" w:rsidRPr="00AF627E" w:rsidRDefault="00DF6D27" w:rsidP="003F0712">
      <w:pPr>
        <w:keepNext/>
        <w:numPr>
          <w:ilvl w:val="0"/>
          <w:numId w:val="2"/>
        </w:numPr>
        <w:ind w:left="567" w:hanging="567"/>
        <w:rPr>
          <w:lang w:val="fi-FI"/>
        </w:rPr>
      </w:pPr>
      <w:r w:rsidRPr="00AF627E">
        <w:rPr>
          <w:lang w:val="fi-FI"/>
        </w:rPr>
        <w:t>kipu mahalaukussa, suolistossa tai vatsan alueella (maha- ja suolikanavan ja vatsan kipu)</w:t>
      </w:r>
    </w:p>
    <w:p w14:paraId="7EB8B0C1" w14:textId="77777777" w:rsidR="00A943A9" w:rsidRPr="00AF627E" w:rsidRDefault="00A943A9" w:rsidP="003F0712">
      <w:pPr>
        <w:keepNext/>
        <w:numPr>
          <w:ilvl w:val="0"/>
          <w:numId w:val="2"/>
        </w:numPr>
        <w:ind w:left="567" w:hanging="567"/>
        <w:rPr>
          <w:lang w:val="fi-FI"/>
        </w:rPr>
      </w:pPr>
      <w:r w:rsidRPr="00AF627E">
        <w:rPr>
          <w:lang w:val="fi-FI"/>
        </w:rPr>
        <w:t>ummetus</w:t>
      </w:r>
    </w:p>
    <w:p w14:paraId="0E61EA68" w14:textId="77777777" w:rsidR="00A943A9" w:rsidRPr="00AF627E" w:rsidRDefault="00057C6C" w:rsidP="003F0712">
      <w:pPr>
        <w:keepNext/>
        <w:keepLines/>
        <w:numPr>
          <w:ilvl w:val="0"/>
          <w:numId w:val="2"/>
        </w:numPr>
        <w:ind w:left="567" w:hanging="567"/>
        <w:rPr>
          <w:lang w:val="fi-FI"/>
        </w:rPr>
      </w:pPr>
      <w:r w:rsidRPr="00AF627E">
        <w:rPr>
          <w:lang w:val="fi-FI"/>
        </w:rPr>
        <w:t xml:space="preserve">vatsan </w:t>
      </w:r>
      <w:r w:rsidR="00A943A9" w:rsidRPr="00AF627E">
        <w:rPr>
          <w:lang w:val="fi-FI"/>
        </w:rPr>
        <w:t>turvotus.</w:t>
      </w:r>
    </w:p>
    <w:p w14:paraId="5D6A48DC" w14:textId="77777777" w:rsidR="00A943A9" w:rsidRPr="00AF627E" w:rsidRDefault="00A943A9" w:rsidP="003F0712">
      <w:pPr>
        <w:tabs>
          <w:tab w:val="clear" w:pos="567"/>
          <w:tab w:val="left" w:pos="0"/>
        </w:tabs>
        <w:rPr>
          <w:iCs/>
          <w:lang w:val="fi-FI"/>
        </w:rPr>
      </w:pPr>
    </w:p>
    <w:p w14:paraId="5179F8C9" w14:textId="77777777" w:rsidR="00676740" w:rsidRPr="00AF627E" w:rsidRDefault="00676740" w:rsidP="00987E71">
      <w:pPr>
        <w:keepNext/>
        <w:keepLines/>
        <w:tabs>
          <w:tab w:val="clear" w:pos="567"/>
          <w:tab w:val="left" w:pos="0"/>
        </w:tabs>
        <w:rPr>
          <w:iCs/>
          <w:lang w:val="fi-FI"/>
        </w:rPr>
      </w:pPr>
      <w:r w:rsidRPr="00AF627E">
        <w:rPr>
          <w:b/>
          <w:bCs/>
          <w:iCs/>
          <w:lang w:val="fi-FI"/>
        </w:rPr>
        <w:t>Haittavaikutukset lapsilla</w:t>
      </w:r>
    </w:p>
    <w:p w14:paraId="4F4A2131" w14:textId="740C129D" w:rsidR="00676740" w:rsidRPr="00AF627E" w:rsidRDefault="00676740" w:rsidP="00987E71">
      <w:pPr>
        <w:keepNext/>
        <w:keepLines/>
        <w:tabs>
          <w:tab w:val="clear" w:pos="567"/>
          <w:tab w:val="left" w:pos="0"/>
        </w:tabs>
        <w:rPr>
          <w:iCs/>
          <w:lang w:val="fi-FI"/>
        </w:rPr>
      </w:pPr>
      <w:r w:rsidRPr="00AF627E">
        <w:rPr>
          <w:iCs/>
          <w:lang w:val="fi-FI"/>
        </w:rPr>
        <w:t xml:space="preserve">Adempas-hoitoa saaneilla </w:t>
      </w:r>
      <w:r w:rsidRPr="00AF627E">
        <w:rPr>
          <w:b/>
          <w:bCs/>
          <w:iCs/>
          <w:lang w:val="fi-FI"/>
        </w:rPr>
        <w:t>6</w:t>
      </w:r>
      <w:r w:rsidR="00616F24" w:rsidRPr="00AF627E">
        <w:rPr>
          <w:b/>
          <w:bCs/>
          <w:iCs/>
          <w:lang w:val="fi-FI"/>
        </w:rPr>
        <w:t> </w:t>
      </w:r>
      <w:r w:rsidR="009B6254" w:rsidRPr="00AF627E">
        <w:rPr>
          <w:b/>
          <w:bCs/>
          <w:iCs/>
          <w:lang w:val="fi-FI"/>
        </w:rPr>
        <w:noBreakHyphen/>
      </w:r>
      <w:r w:rsidR="00616F24" w:rsidRPr="00AF627E">
        <w:rPr>
          <w:b/>
          <w:bCs/>
          <w:iCs/>
          <w:lang w:val="fi-FI"/>
        </w:rPr>
        <w:t> &lt; 18</w:t>
      </w:r>
      <w:r w:rsidR="00195EBD" w:rsidRPr="00AF627E">
        <w:rPr>
          <w:b/>
          <w:bCs/>
          <w:iCs/>
          <w:lang w:val="fi-FI"/>
        </w:rPr>
        <w:t> vuoden ikäisillä</w:t>
      </w:r>
      <w:r w:rsidRPr="00AF627E">
        <w:rPr>
          <w:b/>
          <w:bCs/>
          <w:iCs/>
          <w:lang w:val="fi-FI"/>
        </w:rPr>
        <w:t xml:space="preserve"> lapsilla</w:t>
      </w:r>
      <w:r w:rsidRPr="00AF627E">
        <w:rPr>
          <w:iCs/>
          <w:lang w:val="fi-FI"/>
        </w:rPr>
        <w:t xml:space="preserve"> todetut haittavaikutukset olivat yleisesti ottaen samanlaisia kuin aikuisilla. </w:t>
      </w:r>
      <w:r w:rsidRPr="00AF627E">
        <w:rPr>
          <w:b/>
          <w:bCs/>
          <w:iCs/>
          <w:lang w:val="fi-FI"/>
        </w:rPr>
        <w:t>Yleisimpiä</w:t>
      </w:r>
      <w:r w:rsidRPr="00AF627E">
        <w:rPr>
          <w:iCs/>
          <w:lang w:val="fi-FI"/>
        </w:rPr>
        <w:t xml:space="preserve"> haittavaikutuksia </w:t>
      </w:r>
      <w:r w:rsidRPr="00AF627E">
        <w:rPr>
          <w:b/>
          <w:bCs/>
          <w:iCs/>
          <w:lang w:val="fi-FI"/>
        </w:rPr>
        <w:t>lapsilla</w:t>
      </w:r>
      <w:r w:rsidRPr="00AF627E">
        <w:rPr>
          <w:iCs/>
          <w:lang w:val="fi-FI"/>
        </w:rPr>
        <w:t xml:space="preserve"> olivat:</w:t>
      </w:r>
    </w:p>
    <w:p w14:paraId="69E83D66" w14:textId="77777777" w:rsidR="00676740" w:rsidRPr="00AF627E" w:rsidRDefault="00676740" w:rsidP="00676740">
      <w:pPr>
        <w:pStyle w:val="ListParagraph"/>
        <w:numPr>
          <w:ilvl w:val="0"/>
          <w:numId w:val="2"/>
        </w:numPr>
        <w:tabs>
          <w:tab w:val="clear" w:pos="567"/>
          <w:tab w:val="left" w:pos="0"/>
        </w:tabs>
        <w:ind w:left="567" w:hanging="567"/>
        <w:rPr>
          <w:iCs/>
          <w:lang w:val="fi-FI"/>
        </w:rPr>
      </w:pPr>
      <w:r w:rsidRPr="00AF627E">
        <w:rPr>
          <w:b/>
          <w:bCs/>
          <w:iCs/>
          <w:lang w:val="fi-FI"/>
        </w:rPr>
        <w:t>matala verenpaine</w:t>
      </w:r>
      <w:r w:rsidRPr="00AF627E">
        <w:rPr>
          <w:iCs/>
          <w:lang w:val="fi-FI"/>
        </w:rPr>
        <w:t xml:space="preserve"> (hypotensio) (</w:t>
      </w:r>
      <w:r w:rsidR="00616F24" w:rsidRPr="00AF627E">
        <w:rPr>
          <w:b/>
          <w:bCs/>
          <w:iCs/>
          <w:lang w:val="fi-FI"/>
        </w:rPr>
        <w:t>hyvin yleinen</w:t>
      </w:r>
      <w:r w:rsidR="00616F24" w:rsidRPr="00AF627E">
        <w:rPr>
          <w:iCs/>
          <w:lang w:val="fi-FI"/>
        </w:rPr>
        <w:t xml:space="preserve">: </w:t>
      </w:r>
      <w:r w:rsidRPr="00AF627E">
        <w:rPr>
          <w:iCs/>
          <w:lang w:val="fi-FI"/>
        </w:rPr>
        <w:t>voi esiintyä yli 1 henkilöllä 10:stä)</w:t>
      </w:r>
    </w:p>
    <w:p w14:paraId="0D8861C7" w14:textId="77777777" w:rsidR="00676740" w:rsidRPr="00AF627E" w:rsidRDefault="00676740" w:rsidP="00987E71">
      <w:pPr>
        <w:pStyle w:val="ListParagraph"/>
        <w:numPr>
          <w:ilvl w:val="0"/>
          <w:numId w:val="2"/>
        </w:numPr>
        <w:tabs>
          <w:tab w:val="clear" w:pos="567"/>
          <w:tab w:val="left" w:pos="0"/>
        </w:tabs>
        <w:ind w:left="567" w:hanging="567"/>
        <w:rPr>
          <w:iCs/>
          <w:lang w:val="fi-FI"/>
        </w:rPr>
      </w:pPr>
      <w:r w:rsidRPr="00AF627E">
        <w:rPr>
          <w:b/>
          <w:bCs/>
          <w:iCs/>
          <w:lang w:val="fi-FI"/>
        </w:rPr>
        <w:t>päänsärky</w:t>
      </w:r>
      <w:r w:rsidRPr="00AF627E">
        <w:rPr>
          <w:iCs/>
          <w:lang w:val="fi-FI"/>
        </w:rPr>
        <w:t xml:space="preserve"> (</w:t>
      </w:r>
      <w:r w:rsidR="00616F24" w:rsidRPr="00AF627E">
        <w:rPr>
          <w:b/>
          <w:bCs/>
          <w:iCs/>
          <w:lang w:val="fi-FI"/>
        </w:rPr>
        <w:t>yleinen</w:t>
      </w:r>
      <w:r w:rsidR="00616F24" w:rsidRPr="00AF627E">
        <w:rPr>
          <w:iCs/>
          <w:lang w:val="fi-FI"/>
        </w:rPr>
        <w:t xml:space="preserve">: </w:t>
      </w:r>
      <w:r w:rsidRPr="00AF627E">
        <w:rPr>
          <w:iCs/>
          <w:lang w:val="fi-FI"/>
        </w:rPr>
        <w:t>voi esiintyä enintään 1 henkilöllä 10:stä).</w:t>
      </w:r>
    </w:p>
    <w:p w14:paraId="441BBC1A" w14:textId="77777777" w:rsidR="00676740" w:rsidRPr="00AF627E" w:rsidRDefault="00676740" w:rsidP="003F0712">
      <w:pPr>
        <w:tabs>
          <w:tab w:val="clear" w:pos="567"/>
          <w:tab w:val="left" w:pos="0"/>
        </w:tabs>
        <w:rPr>
          <w:iCs/>
          <w:lang w:val="fi-FI"/>
        </w:rPr>
      </w:pPr>
    </w:p>
    <w:p w14:paraId="770BFCBF" w14:textId="77777777" w:rsidR="00A943A9" w:rsidRPr="00AF627E" w:rsidRDefault="00A943A9" w:rsidP="003F0712">
      <w:pPr>
        <w:pStyle w:val="Default"/>
        <w:keepNext/>
        <w:rPr>
          <w:b/>
          <w:color w:val="auto"/>
          <w:sz w:val="22"/>
          <w:szCs w:val="22"/>
          <w:lang w:val="fi-FI"/>
        </w:rPr>
      </w:pPr>
      <w:r w:rsidRPr="00AF627E">
        <w:rPr>
          <w:b/>
          <w:bCs/>
          <w:color w:val="auto"/>
          <w:sz w:val="22"/>
          <w:szCs w:val="22"/>
          <w:lang w:val="fi-FI"/>
        </w:rPr>
        <w:t>Haittavaikutuksista ilmoittaminen</w:t>
      </w:r>
    </w:p>
    <w:p w14:paraId="21EC1A48" w14:textId="577CAAAA" w:rsidR="00A943A9" w:rsidRPr="00AF627E" w:rsidRDefault="00A943A9" w:rsidP="003F0712">
      <w:pPr>
        <w:keepNext/>
        <w:rPr>
          <w:lang w:val="fi-FI"/>
        </w:rPr>
      </w:pPr>
      <w:r w:rsidRPr="00AF627E">
        <w:rPr>
          <w:lang w:val="fi-FI"/>
        </w:rPr>
        <w:t xml:space="preserve">Jos havaitset haittavaikutuksia, kerro niistä lääkärille tai apteekkihenkilökunnalle. Tämä koskee myös sellaisia mahdollisia haittavaikutuksia, joita ei ole mainittu tässä pakkausselosteessa. Voit ilmoittaa haittavaikutuksista myös suoraan </w:t>
      </w:r>
      <w:hyperlink r:id="rId20" w:history="1">
        <w:r w:rsidR="003D1256" w:rsidRPr="00AF627E">
          <w:rPr>
            <w:rStyle w:val="Hyperlink"/>
            <w:highlight w:val="lightGray"/>
            <w:lang w:val="fi-FI"/>
          </w:rPr>
          <w:t>liitteessä V</w:t>
        </w:r>
      </w:hyperlink>
      <w:r w:rsidR="003D1256" w:rsidRPr="00AF627E">
        <w:rPr>
          <w:highlight w:val="lightGray"/>
          <w:lang w:val="fi-FI"/>
        </w:rPr>
        <w:t xml:space="preserve"> luetellun kansallisen ilmoitusjärjestelmän kautt</w:t>
      </w:r>
      <w:r w:rsidR="00116EFE" w:rsidRPr="00AF627E">
        <w:rPr>
          <w:highlight w:val="lightGray"/>
          <w:lang w:val="fi-FI"/>
        </w:rPr>
        <w:t>a</w:t>
      </w:r>
      <w:r w:rsidRPr="00AF627E">
        <w:rPr>
          <w:lang w:val="fi-FI"/>
        </w:rPr>
        <w:t>. Ilmoittamalla haittavaikutuksista voit auttaa saamaan enemmän tietoa tämän lääkevalmisteen turvallisuudesta.</w:t>
      </w:r>
    </w:p>
    <w:p w14:paraId="79B90F66" w14:textId="77777777" w:rsidR="00A943A9" w:rsidRPr="00AF627E" w:rsidRDefault="00A943A9" w:rsidP="003F0712">
      <w:pPr>
        <w:numPr>
          <w:ilvl w:val="12"/>
          <w:numId w:val="0"/>
        </w:numPr>
        <w:tabs>
          <w:tab w:val="clear" w:pos="567"/>
        </w:tabs>
        <w:spacing w:line="240" w:lineRule="auto"/>
        <w:ind w:right="-2"/>
        <w:rPr>
          <w:lang w:val="fi-FI"/>
        </w:rPr>
      </w:pPr>
    </w:p>
    <w:p w14:paraId="4B90B4B0" w14:textId="77777777" w:rsidR="00A943A9" w:rsidRPr="00AF627E" w:rsidRDefault="00A943A9" w:rsidP="003F0712">
      <w:pPr>
        <w:numPr>
          <w:ilvl w:val="12"/>
          <w:numId w:val="0"/>
        </w:numPr>
        <w:tabs>
          <w:tab w:val="clear" w:pos="567"/>
        </w:tabs>
        <w:spacing w:line="240" w:lineRule="auto"/>
        <w:ind w:right="-2"/>
        <w:rPr>
          <w:lang w:val="fi-FI"/>
        </w:rPr>
      </w:pPr>
    </w:p>
    <w:p w14:paraId="0970AEDD" w14:textId="77777777" w:rsidR="00A943A9" w:rsidRPr="00AF627E" w:rsidRDefault="00A943A9" w:rsidP="00B015BC">
      <w:pPr>
        <w:keepNext/>
        <w:keepLines/>
        <w:numPr>
          <w:ilvl w:val="12"/>
          <w:numId w:val="0"/>
        </w:numPr>
        <w:tabs>
          <w:tab w:val="clear" w:pos="567"/>
        </w:tabs>
        <w:spacing w:line="240" w:lineRule="auto"/>
        <w:ind w:left="567" w:right="-2" w:hanging="567"/>
        <w:outlineLvl w:val="2"/>
        <w:rPr>
          <w:lang w:val="fi-FI"/>
        </w:rPr>
      </w:pPr>
      <w:r w:rsidRPr="00AF627E">
        <w:rPr>
          <w:b/>
          <w:bCs/>
          <w:lang w:val="fi-FI"/>
        </w:rPr>
        <w:t>5.</w:t>
      </w:r>
      <w:r w:rsidRPr="00AF627E">
        <w:rPr>
          <w:b/>
          <w:bCs/>
          <w:lang w:val="fi-FI"/>
        </w:rPr>
        <w:tab/>
        <w:t>Adempas</w:t>
      </w:r>
      <w:r w:rsidR="00DA47F7" w:rsidRPr="00AF627E">
        <w:rPr>
          <w:b/>
          <w:bCs/>
          <w:lang w:val="fi-FI"/>
        </w:rPr>
        <w:t>-tablettien</w:t>
      </w:r>
      <w:r w:rsidRPr="00AF627E">
        <w:rPr>
          <w:b/>
          <w:bCs/>
          <w:lang w:val="fi-FI"/>
        </w:rPr>
        <w:t xml:space="preserve"> säilyttäminen</w:t>
      </w:r>
    </w:p>
    <w:p w14:paraId="42F10F7B" w14:textId="77777777" w:rsidR="00A943A9" w:rsidRPr="00AF627E" w:rsidRDefault="00A943A9" w:rsidP="003F0712">
      <w:pPr>
        <w:keepNext/>
        <w:keepLines/>
        <w:rPr>
          <w:b/>
          <w:bCs/>
          <w:lang w:val="fi-FI"/>
        </w:rPr>
      </w:pPr>
    </w:p>
    <w:p w14:paraId="34EBA831" w14:textId="77777777" w:rsidR="00A943A9" w:rsidRPr="00AF627E" w:rsidRDefault="00A943A9" w:rsidP="003F0712">
      <w:pPr>
        <w:keepNext/>
        <w:keepLines/>
        <w:rPr>
          <w:lang w:val="fi-FI"/>
        </w:rPr>
      </w:pPr>
      <w:r w:rsidRPr="00AF627E">
        <w:rPr>
          <w:lang w:val="fi-FI"/>
        </w:rPr>
        <w:t>Ei lasten ulottuville eikä näkyville.</w:t>
      </w:r>
    </w:p>
    <w:p w14:paraId="4FA036B8" w14:textId="77777777" w:rsidR="00E865FA" w:rsidRPr="00AF627E" w:rsidRDefault="00E865FA" w:rsidP="003F0712">
      <w:pPr>
        <w:keepNext/>
        <w:keepLines/>
        <w:rPr>
          <w:lang w:val="fi-FI"/>
        </w:rPr>
      </w:pPr>
    </w:p>
    <w:p w14:paraId="505FFF4B" w14:textId="77777777" w:rsidR="00E865FA" w:rsidRPr="00AF627E" w:rsidRDefault="00E865FA" w:rsidP="003F0712">
      <w:pPr>
        <w:keepNext/>
        <w:keepLines/>
        <w:rPr>
          <w:lang w:val="fi-FI"/>
        </w:rPr>
      </w:pPr>
      <w:r w:rsidRPr="00AF627E">
        <w:rPr>
          <w:lang w:val="fi-FI"/>
        </w:rPr>
        <w:t xml:space="preserve">Tämä </w:t>
      </w:r>
      <w:r w:rsidR="00175CAA" w:rsidRPr="00AF627E">
        <w:rPr>
          <w:lang w:val="fi-FI"/>
        </w:rPr>
        <w:t>lääke</w:t>
      </w:r>
      <w:r w:rsidRPr="00AF627E">
        <w:rPr>
          <w:lang w:val="fi-FI"/>
        </w:rPr>
        <w:t xml:space="preserve"> ei vaadi erityisiä säilytysolosuhteita.</w:t>
      </w:r>
    </w:p>
    <w:p w14:paraId="0DD1C0E8" w14:textId="77777777" w:rsidR="00A943A9" w:rsidRPr="00AF627E" w:rsidRDefault="00A943A9" w:rsidP="003F0712">
      <w:pPr>
        <w:rPr>
          <w:b/>
          <w:bCs/>
          <w:lang w:val="fi-FI"/>
        </w:rPr>
      </w:pPr>
    </w:p>
    <w:p w14:paraId="42E243E5" w14:textId="0D0B80D8" w:rsidR="00A943A9" w:rsidRPr="00AF627E" w:rsidRDefault="00A943A9" w:rsidP="003F0712">
      <w:pPr>
        <w:rPr>
          <w:lang w:val="fi-FI"/>
        </w:rPr>
      </w:pPr>
      <w:r w:rsidRPr="00AF627E">
        <w:rPr>
          <w:lang w:val="fi-FI"/>
        </w:rPr>
        <w:t xml:space="preserve">Älä </w:t>
      </w:r>
      <w:r w:rsidR="009B3D87" w:rsidRPr="00AF627E">
        <w:rPr>
          <w:lang w:val="fi-FI"/>
        </w:rPr>
        <w:t>käytä</w:t>
      </w:r>
      <w:r w:rsidR="00616F24" w:rsidRPr="00AF627E">
        <w:rPr>
          <w:lang w:val="fi-FI"/>
        </w:rPr>
        <w:t xml:space="preserve"> </w:t>
      </w:r>
      <w:r w:rsidR="00FA5E37" w:rsidRPr="00AF627E">
        <w:rPr>
          <w:lang w:val="fi-FI"/>
        </w:rPr>
        <w:t xml:space="preserve">tätä lääkettä </w:t>
      </w:r>
      <w:r w:rsidR="000314C5" w:rsidRPr="00AF627E">
        <w:rPr>
          <w:lang w:val="fi-FI"/>
        </w:rPr>
        <w:t>läpipainopakkauksessa ja koteloss</w:t>
      </w:r>
      <w:r w:rsidRPr="00AF627E">
        <w:rPr>
          <w:lang w:val="fi-FI"/>
        </w:rPr>
        <w:t>a mainitun viimeisen käyttöpäivämäärän (</w:t>
      </w:r>
      <w:r w:rsidR="008135EB" w:rsidRPr="00AF627E">
        <w:rPr>
          <w:lang w:val="fi-FI"/>
        </w:rPr>
        <w:t>EXP</w:t>
      </w:r>
      <w:r w:rsidRPr="00AF627E">
        <w:rPr>
          <w:lang w:val="fi-FI"/>
        </w:rPr>
        <w:t>) jälkeen. Viimeinen käyttöpäivämäärä tarkoittaa kuukauden viimeistä päivää.</w:t>
      </w:r>
    </w:p>
    <w:p w14:paraId="7D538A32" w14:textId="77777777" w:rsidR="00A943A9" w:rsidRPr="00AF627E" w:rsidRDefault="00A943A9" w:rsidP="003F0712">
      <w:pPr>
        <w:rPr>
          <w:lang w:val="fi-FI"/>
        </w:rPr>
      </w:pPr>
    </w:p>
    <w:p w14:paraId="08E9907C" w14:textId="77777777" w:rsidR="00A943A9" w:rsidRPr="00AF627E" w:rsidRDefault="00A943A9" w:rsidP="003F0712">
      <w:pPr>
        <w:rPr>
          <w:lang w:val="fi-FI"/>
        </w:rPr>
      </w:pPr>
      <w:r w:rsidRPr="00AF627E">
        <w:rPr>
          <w:lang w:val="fi-FI"/>
        </w:rPr>
        <w:t xml:space="preserve">Lääkkeitä ei </w:t>
      </w:r>
      <w:r w:rsidR="00E66F3D" w:rsidRPr="00AF627E">
        <w:rPr>
          <w:lang w:val="fi-FI"/>
        </w:rPr>
        <w:t>pidä</w:t>
      </w:r>
      <w:r w:rsidRPr="00AF627E">
        <w:rPr>
          <w:lang w:val="fi-FI"/>
        </w:rPr>
        <w:t xml:space="preserve"> heittää viemäriin eikä hävittää talousjätteiden mukana. Kysy käyttämättömien lääkkeiden hävittämisestä apteekista. Näin menetellen suojelet luontoa.</w:t>
      </w:r>
    </w:p>
    <w:p w14:paraId="0358A351" w14:textId="77777777" w:rsidR="00A943A9" w:rsidRPr="00AF627E" w:rsidRDefault="00A943A9" w:rsidP="003F0712">
      <w:pPr>
        <w:numPr>
          <w:ilvl w:val="12"/>
          <w:numId w:val="0"/>
        </w:numPr>
        <w:tabs>
          <w:tab w:val="clear" w:pos="567"/>
        </w:tabs>
        <w:spacing w:line="240" w:lineRule="auto"/>
        <w:ind w:right="-2"/>
        <w:rPr>
          <w:lang w:val="fi-FI"/>
        </w:rPr>
      </w:pPr>
    </w:p>
    <w:p w14:paraId="7A7E0BBA" w14:textId="77777777" w:rsidR="00A943A9" w:rsidRPr="00AF627E" w:rsidRDefault="00A943A9" w:rsidP="003F0712">
      <w:pPr>
        <w:numPr>
          <w:ilvl w:val="12"/>
          <w:numId w:val="0"/>
        </w:numPr>
        <w:tabs>
          <w:tab w:val="clear" w:pos="567"/>
        </w:tabs>
        <w:spacing w:line="240" w:lineRule="auto"/>
        <w:ind w:right="-2"/>
        <w:rPr>
          <w:lang w:val="fi-FI"/>
        </w:rPr>
      </w:pPr>
    </w:p>
    <w:p w14:paraId="5094CC57" w14:textId="77777777" w:rsidR="00A943A9" w:rsidRPr="00AF627E" w:rsidRDefault="00A943A9" w:rsidP="00B015BC">
      <w:pPr>
        <w:keepNext/>
        <w:keepLines/>
        <w:numPr>
          <w:ilvl w:val="12"/>
          <w:numId w:val="0"/>
        </w:numPr>
        <w:tabs>
          <w:tab w:val="clear" w:pos="567"/>
        </w:tabs>
        <w:spacing w:line="240" w:lineRule="auto"/>
        <w:ind w:left="567" w:right="-2" w:hanging="567"/>
        <w:outlineLvl w:val="2"/>
        <w:rPr>
          <w:b/>
          <w:bCs/>
          <w:lang w:val="fi-FI"/>
        </w:rPr>
      </w:pPr>
      <w:r w:rsidRPr="00AF627E">
        <w:rPr>
          <w:b/>
          <w:bCs/>
          <w:lang w:val="fi-FI"/>
        </w:rPr>
        <w:t>6.</w:t>
      </w:r>
      <w:r w:rsidRPr="00AF627E">
        <w:rPr>
          <w:b/>
          <w:bCs/>
          <w:lang w:val="fi-FI"/>
        </w:rPr>
        <w:tab/>
        <w:t>Pakkauksen sisältö ja muuta tietoa</w:t>
      </w:r>
    </w:p>
    <w:p w14:paraId="7770037D" w14:textId="77777777" w:rsidR="00A943A9" w:rsidRPr="00AF627E" w:rsidRDefault="00A943A9" w:rsidP="00B015BC">
      <w:pPr>
        <w:keepNext/>
        <w:keepLines/>
        <w:numPr>
          <w:ilvl w:val="12"/>
          <w:numId w:val="0"/>
        </w:numPr>
        <w:tabs>
          <w:tab w:val="clear" w:pos="567"/>
        </w:tabs>
        <w:spacing w:line="240" w:lineRule="auto"/>
        <w:rPr>
          <w:lang w:val="fi-FI"/>
        </w:rPr>
      </w:pPr>
    </w:p>
    <w:p w14:paraId="1F42C31B" w14:textId="77777777" w:rsidR="00A943A9" w:rsidRPr="00AF627E" w:rsidRDefault="00A943A9" w:rsidP="003F0712">
      <w:pPr>
        <w:keepNext/>
        <w:keepLines/>
        <w:numPr>
          <w:ilvl w:val="12"/>
          <w:numId w:val="0"/>
        </w:numPr>
        <w:tabs>
          <w:tab w:val="clear" w:pos="567"/>
        </w:tabs>
        <w:spacing w:line="240" w:lineRule="atLeast"/>
        <w:rPr>
          <w:b/>
          <w:bCs/>
          <w:lang w:val="fi-FI"/>
        </w:rPr>
      </w:pPr>
      <w:r w:rsidRPr="00AF627E">
        <w:rPr>
          <w:b/>
          <w:bCs/>
          <w:lang w:val="fi-FI"/>
        </w:rPr>
        <w:t>Mitä Adempas sisältää</w:t>
      </w:r>
    </w:p>
    <w:p w14:paraId="3FFD33C7" w14:textId="77777777" w:rsidR="00A943A9" w:rsidRPr="00AF627E" w:rsidRDefault="00A943A9" w:rsidP="003F0712">
      <w:pPr>
        <w:keepNext/>
        <w:keepLines/>
        <w:tabs>
          <w:tab w:val="clear" w:pos="567"/>
        </w:tabs>
        <w:spacing w:line="240" w:lineRule="atLeast"/>
        <w:ind w:left="567" w:hanging="567"/>
        <w:rPr>
          <w:lang w:val="fi-FI"/>
        </w:rPr>
      </w:pPr>
      <w:r w:rsidRPr="00AF627E">
        <w:rPr>
          <w:lang w:val="fi-FI"/>
        </w:rPr>
        <w:t>-</w:t>
      </w:r>
      <w:r w:rsidRPr="00AF627E">
        <w:rPr>
          <w:lang w:val="fi-FI"/>
        </w:rPr>
        <w:tab/>
      </w:r>
      <w:r w:rsidRPr="00AF627E">
        <w:rPr>
          <w:bCs/>
          <w:lang w:val="fi-FI"/>
        </w:rPr>
        <w:t>Vaikuttava aine on riosiguaatti.</w:t>
      </w:r>
    </w:p>
    <w:p w14:paraId="6FB826B1" w14:textId="77777777" w:rsidR="009C1BB0" w:rsidRPr="00AF627E" w:rsidRDefault="009C1BB0" w:rsidP="003F0712">
      <w:pPr>
        <w:keepNext/>
        <w:keepLines/>
        <w:tabs>
          <w:tab w:val="clear" w:pos="567"/>
        </w:tabs>
        <w:spacing w:line="240" w:lineRule="atLeast"/>
        <w:ind w:left="567"/>
        <w:rPr>
          <w:i/>
          <w:lang w:val="fi-FI"/>
        </w:rPr>
      </w:pPr>
      <w:r w:rsidRPr="00AF627E">
        <w:rPr>
          <w:i/>
          <w:lang w:val="fi-FI"/>
        </w:rPr>
        <w:tab/>
        <w:t>Adempas 0,5 mg kalvopäällysteiset tabletit</w:t>
      </w:r>
    </w:p>
    <w:p w14:paraId="06B1467F" w14:textId="77777777" w:rsidR="00A943A9" w:rsidRPr="00AF627E" w:rsidRDefault="009C1BB0" w:rsidP="003F0712">
      <w:pPr>
        <w:keepNext/>
        <w:keepLines/>
        <w:tabs>
          <w:tab w:val="clear" w:pos="567"/>
        </w:tabs>
        <w:spacing w:line="240" w:lineRule="atLeast"/>
        <w:ind w:left="567"/>
        <w:rPr>
          <w:bCs/>
          <w:lang w:val="fi-FI"/>
        </w:rPr>
      </w:pPr>
      <w:r w:rsidRPr="00AF627E">
        <w:rPr>
          <w:lang w:val="fi-FI"/>
        </w:rPr>
        <w:tab/>
      </w:r>
      <w:r w:rsidRPr="00AF627E">
        <w:rPr>
          <w:lang w:val="fi-FI"/>
        </w:rPr>
        <w:tab/>
      </w:r>
      <w:r w:rsidR="00A943A9" w:rsidRPr="00AF627E">
        <w:rPr>
          <w:lang w:val="fi-FI"/>
        </w:rPr>
        <w:t xml:space="preserve">Yksi </w:t>
      </w:r>
      <w:r w:rsidRPr="00AF627E">
        <w:rPr>
          <w:lang w:val="fi-FI"/>
        </w:rPr>
        <w:t xml:space="preserve">kalvopäällysteinen </w:t>
      </w:r>
      <w:r w:rsidR="00A943A9" w:rsidRPr="00AF627E">
        <w:rPr>
          <w:lang w:val="fi-FI"/>
        </w:rPr>
        <w:t xml:space="preserve">tabletti sisältää </w:t>
      </w:r>
      <w:r w:rsidR="00A943A9" w:rsidRPr="00AF627E">
        <w:rPr>
          <w:bCs/>
          <w:lang w:val="fi-FI"/>
        </w:rPr>
        <w:t>0,5</w:t>
      </w:r>
      <w:r w:rsidR="00A943A9" w:rsidRPr="00AF627E">
        <w:rPr>
          <w:lang w:val="fi-FI"/>
        </w:rPr>
        <w:t> </w:t>
      </w:r>
      <w:r w:rsidR="00A943A9" w:rsidRPr="00AF627E">
        <w:rPr>
          <w:bCs/>
          <w:lang w:val="fi-FI"/>
        </w:rPr>
        <w:t>mg riosiguaattia.</w:t>
      </w:r>
    </w:p>
    <w:p w14:paraId="59EA22B8" w14:textId="77777777" w:rsidR="009C1BB0" w:rsidRPr="00AF627E" w:rsidRDefault="009C1BB0" w:rsidP="003F0712">
      <w:pPr>
        <w:keepNext/>
        <w:keepLines/>
        <w:tabs>
          <w:tab w:val="clear" w:pos="567"/>
        </w:tabs>
        <w:spacing w:line="240" w:lineRule="atLeast"/>
        <w:ind w:left="567"/>
        <w:rPr>
          <w:i/>
          <w:lang w:val="fi-FI"/>
        </w:rPr>
      </w:pPr>
      <w:r w:rsidRPr="00AF627E">
        <w:rPr>
          <w:i/>
          <w:lang w:val="fi-FI"/>
        </w:rPr>
        <w:tab/>
        <w:t>Adempas 1 mg kalvopäällysteiset tabletit</w:t>
      </w:r>
    </w:p>
    <w:p w14:paraId="0642C99C" w14:textId="77777777" w:rsidR="009C1BB0" w:rsidRPr="00AF627E" w:rsidRDefault="009C1BB0" w:rsidP="003F0712">
      <w:pPr>
        <w:keepNext/>
        <w:keepLines/>
        <w:tabs>
          <w:tab w:val="clear" w:pos="567"/>
        </w:tabs>
        <w:spacing w:line="240" w:lineRule="atLeast"/>
        <w:ind w:left="567"/>
        <w:rPr>
          <w:bCs/>
          <w:lang w:val="fi-FI"/>
        </w:rPr>
      </w:pPr>
      <w:r w:rsidRPr="00AF627E">
        <w:rPr>
          <w:lang w:val="fi-FI"/>
        </w:rPr>
        <w:tab/>
      </w:r>
      <w:r w:rsidRPr="00AF627E">
        <w:rPr>
          <w:lang w:val="fi-FI"/>
        </w:rPr>
        <w:tab/>
        <w:t>Yksi kalvopäällysteinen tabletti sisältää 1 </w:t>
      </w:r>
      <w:r w:rsidRPr="00AF627E">
        <w:rPr>
          <w:bCs/>
          <w:lang w:val="fi-FI"/>
        </w:rPr>
        <w:t>mg riosiguaattia.</w:t>
      </w:r>
    </w:p>
    <w:p w14:paraId="4B3D1434" w14:textId="77777777" w:rsidR="009C1BB0" w:rsidRPr="00AF627E" w:rsidRDefault="009C1BB0" w:rsidP="003F0712">
      <w:pPr>
        <w:keepNext/>
        <w:keepLines/>
        <w:tabs>
          <w:tab w:val="clear" w:pos="567"/>
        </w:tabs>
        <w:spacing w:line="240" w:lineRule="atLeast"/>
        <w:ind w:left="567"/>
        <w:rPr>
          <w:i/>
          <w:lang w:val="fi-FI"/>
        </w:rPr>
      </w:pPr>
      <w:r w:rsidRPr="00AF627E">
        <w:rPr>
          <w:i/>
          <w:lang w:val="fi-FI"/>
        </w:rPr>
        <w:tab/>
        <w:t>Adempas 1,5 mg kalvopäällysteiset tabletit</w:t>
      </w:r>
    </w:p>
    <w:p w14:paraId="013CE104" w14:textId="77777777" w:rsidR="009C1BB0" w:rsidRPr="00AF627E" w:rsidRDefault="009C1BB0" w:rsidP="003F0712">
      <w:pPr>
        <w:keepNext/>
        <w:keepLines/>
        <w:tabs>
          <w:tab w:val="clear" w:pos="567"/>
        </w:tabs>
        <w:spacing w:line="240" w:lineRule="atLeast"/>
        <w:ind w:left="567"/>
        <w:rPr>
          <w:bCs/>
          <w:lang w:val="fi-FI"/>
        </w:rPr>
      </w:pPr>
      <w:r w:rsidRPr="00AF627E">
        <w:rPr>
          <w:lang w:val="fi-FI"/>
        </w:rPr>
        <w:tab/>
      </w:r>
      <w:r w:rsidRPr="00AF627E">
        <w:rPr>
          <w:lang w:val="fi-FI"/>
        </w:rPr>
        <w:tab/>
        <w:t>Yksi kalvopäällysteinen tabletti sisältää 1</w:t>
      </w:r>
      <w:r w:rsidRPr="00AF627E">
        <w:rPr>
          <w:bCs/>
          <w:lang w:val="fi-FI"/>
        </w:rPr>
        <w:t>,5</w:t>
      </w:r>
      <w:r w:rsidRPr="00AF627E">
        <w:rPr>
          <w:lang w:val="fi-FI"/>
        </w:rPr>
        <w:t> </w:t>
      </w:r>
      <w:r w:rsidRPr="00AF627E">
        <w:rPr>
          <w:bCs/>
          <w:lang w:val="fi-FI"/>
        </w:rPr>
        <w:t>mg riosiguaattia.</w:t>
      </w:r>
    </w:p>
    <w:p w14:paraId="17910CEE" w14:textId="77777777" w:rsidR="009C1BB0" w:rsidRPr="00AF627E" w:rsidRDefault="009C1BB0" w:rsidP="003F0712">
      <w:pPr>
        <w:keepNext/>
        <w:keepLines/>
        <w:tabs>
          <w:tab w:val="clear" w:pos="567"/>
        </w:tabs>
        <w:spacing w:line="240" w:lineRule="atLeast"/>
        <w:ind w:left="567"/>
        <w:rPr>
          <w:i/>
          <w:lang w:val="fi-FI"/>
        </w:rPr>
      </w:pPr>
      <w:r w:rsidRPr="00AF627E">
        <w:rPr>
          <w:i/>
          <w:lang w:val="fi-FI"/>
        </w:rPr>
        <w:tab/>
        <w:t>Adempas 2 mg kalvopäällysteiset tabletit</w:t>
      </w:r>
    </w:p>
    <w:p w14:paraId="32A9BBF6" w14:textId="77777777" w:rsidR="009C1BB0" w:rsidRPr="00AF627E" w:rsidRDefault="009C1BB0" w:rsidP="003F0712">
      <w:pPr>
        <w:keepNext/>
        <w:keepLines/>
        <w:tabs>
          <w:tab w:val="clear" w:pos="567"/>
        </w:tabs>
        <w:spacing w:line="240" w:lineRule="atLeast"/>
        <w:ind w:left="567"/>
        <w:rPr>
          <w:bCs/>
          <w:lang w:val="fi-FI"/>
        </w:rPr>
      </w:pPr>
      <w:r w:rsidRPr="00AF627E">
        <w:rPr>
          <w:lang w:val="fi-FI"/>
        </w:rPr>
        <w:tab/>
      </w:r>
      <w:r w:rsidRPr="00AF627E">
        <w:rPr>
          <w:lang w:val="fi-FI"/>
        </w:rPr>
        <w:tab/>
        <w:t>Yksi kalvopäällysteinen tabletti sisältää 2 </w:t>
      </w:r>
      <w:r w:rsidRPr="00AF627E">
        <w:rPr>
          <w:bCs/>
          <w:lang w:val="fi-FI"/>
        </w:rPr>
        <w:t>mg riosiguaattia.</w:t>
      </w:r>
    </w:p>
    <w:p w14:paraId="349CA5DF" w14:textId="77777777" w:rsidR="009C1BB0" w:rsidRPr="00AF627E" w:rsidRDefault="009C1BB0" w:rsidP="003F0712">
      <w:pPr>
        <w:keepNext/>
        <w:keepLines/>
        <w:tabs>
          <w:tab w:val="clear" w:pos="567"/>
        </w:tabs>
        <w:spacing w:line="240" w:lineRule="atLeast"/>
        <w:ind w:left="567"/>
        <w:rPr>
          <w:i/>
          <w:lang w:val="fi-FI"/>
        </w:rPr>
      </w:pPr>
      <w:r w:rsidRPr="00AF627E">
        <w:rPr>
          <w:i/>
          <w:lang w:val="fi-FI"/>
        </w:rPr>
        <w:tab/>
        <w:t>Adempas 2,5 mg kalvopäällysteiset tabletit</w:t>
      </w:r>
    </w:p>
    <w:p w14:paraId="78942181" w14:textId="77777777" w:rsidR="009C1BB0" w:rsidRPr="00AF627E" w:rsidRDefault="009C1BB0" w:rsidP="003F0712">
      <w:pPr>
        <w:keepNext/>
        <w:keepLines/>
        <w:tabs>
          <w:tab w:val="clear" w:pos="567"/>
        </w:tabs>
        <w:spacing w:line="240" w:lineRule="atLeast"/>
        <w:ind w:left="567"/>
        <w:rPr>
          <w:bCs/>
          <w:lang w:val="fi-FI"/>
        </w:rPr>
      </w:pPr>
      <w:r w:rsidRPr="00AF627E">
        <w:rPr>
          <w:lang w:val="fi-FI"/>
        </w:rPr>
        <w:tab/>
      </w:r>
      <w:r w:rsidRPr="00AF627E">
        <w:rPr>
          <w:lang w:val="fi-FI"/>
        </w:rPr>
        <w:tab/>
        <w:t>Yksi kalvopäällysteinen tabletti sisältää 2</w:t>
      </w:r>
      <w:r w:rsidRPr="00AF627E">
        <w:rPr>
          <w:bCs/>
          <w:lang w:val="fi-FI"/>
        </w:rPr>
        <w:t>,5</w:t>
      </w:r>
      <w:r w:rsidRPr="00AF627E">
        <w:rPr>
          <w:lang w:val="fi-FI"/>
        </w:rPr>
        <w:t> </w:t>
      </w:r>
      <w:r w:rsidRPr="00AF627E">
        <w:rPr>
          <w:bCs/>
          <w:lang w:val="fi-FI"/>
        </w:rPr>
        <w:t>mg riosiguaattia.</w:t>
      </w:r>
    </w:p>
    <w:p w14:paraId="65D650FA" w14:textId="77777777" w:rsidR="00A943A9" w:rsidRPr="00AF627E" w:rsidRDefault="00A943A9" w:rsidP="003F0712">
      <w:pPr>
        <w:rPr>
          <w:lang w:val="fi-FI"/>
        </w:rPr>
      </w:pPr>
    </w:p>
    <w:p w14:paraId="69ED79D5" w14:textId="77777777" w:rsidR="00A943A9" w:rsidRPr="00AF627E" w:rsidRDefault="00A943A9" w:rsidP="003F0712">
      <w:pPr>
        <w:keepNext/>
        <w:keepLines/>
        <w:tabs>
          <w:tab w:val="clear" w:pos="567"/>
        </w:tabs>
        <w:spacing w:line="240" w:lineRule="atLeast"/>
        <w:rPr>
          <w:lang w:val="fi-FI"/>
        </w:rPr>
      </w:pPr>
      <w:r w:rsidRPr="00AF627E">
        <w:rPr>
          <w:lang w:val="fi-FI"/>
        </w:rPr>
        <w:t>-</w:t>
      </w:r>
      <w:r w:rsidRPr="00AF627E">
        <w:rPr>
          <w:lang w:val="fi-FI"/>
        </w:rPr>
        <w:tab/>
        <w:t>Muut aineet ovat:</w:t>
      </w:r>
    </w:p>
    <w:p w14:paraId="5667D99D" w14:textId="77777777" w:rsidR="00A943A9" w:rsidRPr="00AF627E" w:rsidRDefault="00A943A9" w:rsidP="003F0712">
      <w:pPr>
        <w:keepNext/>
        <w:keepLines/>
        <w:tabs>
          <w:tab w:val="clear" w:pos="567"/>
        </w:tabs>
        <w:spacing w:line="240" w:lineRule="atLeast"/>
        <w:ind w:left="567"/>
        <w:rPr>
          <w:lang w:val="fi-FI"/>
        </w:rPr>
      </w:pPr>
      <w:r w:rsidRPr="00AF627E">
        <w:rPr>
          <w:iCs/>
          <w:lang w:val="fi-FI"/>
        </w:rPr>
        <w:t>Tabletin ydin:</w:t>
      </w:r>
      <w:r w:rsidRPr="00AF627E">
        <w:rPr>
          <w:lang w:val="fi-FI"/>
        </w:rPr>
        <w:t xml:space="preserve"> mikrokiteinen selluloosa, krospovidoni</w:t>
      </w:r>
      <w:r w:rsidR="007D7261" w:rsidRPr="00AF627E">
        <w:rPr>
          <w:lang w:val="fi-FI"/>
        </w:rPr>
        <w:t xml:space="preserve"> (tyyppi </w:t>
      </w:r>
      <w:r w:rsidR="009C1BB0" w:rsidRPr="00AF627E">
        <w:rPr>
          <w:lang w:val="fi-FI"/>
        </w:rPr>
        <w:t>B)</w:t>
      </w:r>
      <w:r w:rsidRPr="00AF627E">
        <w:rPr>
          <w:lang w:val="fi-FI"/>
        </w:rPr>
        <w:t>,</w:t>
      </w:r>
      <w:r w:rsidR="00CC2EFC" w:rsidRPr="00AF627E">
        <w:rPr>
          <w:lang w:val="fi-FI"/>
        </w:rPr>
        <w:t xml:space="preserve"> </w:t>
      </w:r>
      <w:r w:rsidRPr="00AF627E">
        <w:rPr>
          <w:lang w:val="fi-FI"/>
        </w:rPr>
        <w:t>hypromelloosi</w:t>
      </w:r>
      <w:r w:rsidR="009C1BB0" w:rsidRPr="00AF627E">
        <w:rPr>
          <w:lang w:val="fi-FI"/>
        </w:rPr>
        <w:t xml:space="preserve"> 5</w:t>
      </w:r>
      <w:r w:rsidR="007D7261" w:rsidRPr="00AF627E">
        <w:rPr>
          <w:lang w:val="fi-FI"/>
        </w:rPr>
        <w:t> </w:t>
      </w:r>
      <w:r w:rsidR="009C1BB0" w:rsidRPr="00AF627E">
        <w:rPr>
          <w:lang w:val="fi-FI"/>
        </w:rPr>
        <w:t>cP</w:t>
      </w:r>
      <w:r w:rsidRPr="00AF627E">
        <w:rPr>
          <w:lang w:val="fi-FI"/>
        </w:rPr>
        <w:t xml:space="preserve">, laktoosimonohydraatti, magnesiumstearaatti ja </w:t>
      </w:r>
      <w:r w:rsidR="00881E83" w:rsidRPr="00AF627E">
        <w:rPr>
          <w:lang w:val="fi-FI"/>
        </w:rPr>
        <w:t>natriumlauryylisulfaatti</w:t>
      </w:r>
      <w:r w:rsidR="00881E83" w:rsidRPr="00AF627E">
        <w:rPr>
          <w:i/>
          <w:lang w:val="fi-FI"/>
        </w:rPr>
        <w:t xml:space="preserve"> </w:t>
      </w:r>
      <w:r w:rsidRPr="00AF627E">
        <w:rPr>
          <w:lang w:val="fi-FI"/>
        </w:rPr>
        <w:t>(ks. lisätietoja laktoosista</w:t>
      </w:r>
      <w:r w:rsidR="00616F24" w:rsidRPr="00AF627E">
        <w:rPr>
          <w:lang w:val="fi-FI"/>
        </w:rPr>
        <w:t xml:space="preserve"> ja natriumista</w:t>
      </w:r>
      <w:r w:rsidRPr="00AF627E">
        <w:rPr>
          <w:lang w:val="fi-FI"/>
        </w:rPr>
        <w:t xml:space="preserve"> kohdan 2 lopusta).</w:t>
      </w:r>
    </w:p>
    <w:p w14:paraId="691431D3" w14:textId="53BF5223" w:rsidR="00A943A9" w:rsidRPr="00AF627E" w:rsidRDefault="00616F24" w:rsidP="003F0712">
      <w:pPr>
        <w:pStyle w:val="BayerBodyTextFull"/>
        <w:keepNext/>
        <w:keepLines/>
        <w:spacing w:before="0" w:after="0" w:line="240" w:lineRule="atLeast"/>
        <w:ind w:left="567"/>
        <w:rPr>
          <w:sz w:val="22"/>
          <w:szCs w:val="22"/>
          <w:lang w:val="fi-FI"/>
        </w:rPr>
      </w:pPr>
      <w:r w:rsidRPr="00AF627E">
        <w:rPr>
          <w:iCs/>
          <w:sz w:val="22"/>
          <w:szCs w:val="22"/>
          <w:lang w:val="fi-FI"/>
        </w:rPr>
        <w:t>Tabletin päällyste</w:t>
      </w:r>
      <w:r w:rsidR="00A943A9" w:rsidRPr="00AF627E">
        <w:rPr>
          <w:iCs/>
          <w:sz w:val="22"/>
          <w:szCs w:val="22"/>
          <w:lang w:val="fi-FI"/>
        </w:rPr>
        <w:t>:</w:t>
      </w:r>
      <w:r w:rsidR="00A943A9" w:rsidRPr="00AF627E">
        <w:rPr>
          <w:sz w:val="22"/>
          <w:szCs w:val="22"/>
          <w:lang w:val="fi-FI"/>
        </w:rPr>
        <w:t xml:space="preserve"> hydroksipropyyliselluloosa, hypromelloosi</w:t>
      </w:r>
      <w:r w:rsidR="009C1BB0" w:rsidRPr="00AF627E">
        <w:rPr>
          <w:sz w:val="22"/>
          <w:szCs w:val="22"/>
          <w:lang w:val="fi-FI"/>
        </w:rPr>
        <w:t xml:space="preserve"> 3</w:t>
      </w:r>
      <w:r w:rsidR="007D7261" w:rsidRPr="00AF627E">
        <w:rPr>
          <w:sz w:val="22"/>
          <w:szCs w:val="22"/>
          <w:lang w:val="fi-FI"/>
        </w:rPr>
        <w:t> </w:t>
      </w:r>
      <w:r w:rsidR="009C1BB0" w:rsidRPr="00AF627E">
        <w:rPr>
          <w:sz w:val="22"/>
          <w:szCs w:val="22"/>
          <w:lang w:val="fi-FI"/>
        </w:rPr>
        <w:t>cP</w:t>
      </w:r>
      <w:r w:rsidR="00A943A9" w:rsidRPr="00AF627E">
        <w:rPr>
          <w:sz w:val="22"/>
          <w:szCs w:val="22"/>
          <w:lang w:val="fi-FI"/>
        </w:rPr>
        <w:t>, propyleeniglykoli</w:t>
      </w:r>
      <w:r w:rsidR="009C1BB0" w:rsidRPr="00AF627E">
        <w:rPr>
          <w:sz w:val="22"/>
          <w:szCs w:val="22"/>
          <w:lang w:val="fi-FI"/>
        </w:rPr>
        <w:t xml:space="preserve"> (E</w:t>
      </w:r>
      <w:r w:rsidR="007D7261" w:rsidRPr="00AF627E">
        <w:rPr>
          <w:sz w:val="22"/>
          <w:szCs w:val="22"/>
          <w:lang w:val="fi-FI"/>
        </w:rPr>
        <w:t> </w:t>
      </w:r>
      <w:r w:rsidR="009C1BB0" w:rsidRPr="00AF627E">
        <w:rPr>
          <w:sz w:val="22"/>
          <w:szCs w:val="22"/>
          <w:lang w:val="fi-FI"/>
        </w:rPr>
        <w:t>1520)</w:t>
      </w:r>
      <w:r w:rsidR="00A943A9" w:rsidRPr="00AF627E">
        <w:rPr>
          <w:sz w:val="22"/>
          <w:szCs w:val="22"/>
          <w:lang w:val="fi-FI"/>
        </w:rPr>
        <w:t xml:space="preserve"> ja titaanidioksidi (E</w:t>
      </w:r>
      <w:r w:rsidR="001E39F3" w:rsidRPr="00AF627E">
        <w:rPr>
          <w:sz w:val="22"/>
          <w:szCs w:val="22"/>
          <w:lang w:val="fi-FI"/>
        </w:rPr>
        <w:t> </w:t>
      </w:r>
      <w:r w:rsidR="00A943A9" w:rsidRPr="00AF627E">
        <w:rPr>
          <w:sz w:val="22"/>
          <w:szCs w:val="22"/>
          <w:lang w:val="fi-FI"/>
        </w:rPr>
        <w:t>171).</w:t>
      </w:r>
    </w:p>
    <w:p w14:paraId="46C86B08" w14:textId="77777777" w:rsidR="00A943A9" w:rsidRPr="00AF627E" w:rsidRDefault="009C1BB0" w:rsidP="003F0712">
      <w:pPr>
        <w:pStyle w:val="BayerBodyTextFull"/>
        <w:spacing w:before="0" w:after="0" w:line="240" w:lineRule="atLeast"/>
        <w:ind w:left="567"/>
        <w:rPr>
          <w:sz w:val="22"/>
          <w:szCs w:val="22"/>
          <w:lang w:val="fi-FI"/>
        </w:rPr>
      </w:pPr>
      <w:r w:rsidRPr="00AF627E">
        <w:rPr>
          <w:sz w:val="22"/>
          <w:szCs w:val="22"/>
          <w:lang w:val="fi-FI"/>
        </w:rPr>
        <w:t xml:space="preserve">Adempas </w:t>
      </w:r>
      <w:r w:rsidR="00A943A9" w:rsidRPr="00AF627E">
        <w:rPr>
          <w:sz w:val="22"/>
          <w:szCs w:val="22"/>
          <w:lang w:val="fi-FI"/>
        </w:rPr>
        <w:t>1 mg, 1,5 mg tabletit sisältävät myös keltaista rautaoksidia (E</w:t>
      </w:r>
      <w:r w:rsidR="001E39F3" w:rsidRPr="00AF627E">
        <w:rPr>
          <w:sz w:val="22"/>
          <w:szCs w:val="22"/>
          <w:lang w:val="fi-FI"/>
        </w:rPr>
        <w:t> </w:t>
      </w:r>
      <w:r w:rsidR="00A943A9" w:rsidRPr="00AF627E">
        <w:rPr>
          <w:sz w:val="22"/>
          <w:szCs w:val="22"/>
          <w:lang w:val="fi-FI"/>
        </w:rPr>
        <w:t>172)</w:t>
      </w:r>
      <w:r w:rsidRPr="00AF627E">
        <w:rPr>
          <w:sz w:val="22"/>
          <w:szCs w:val="22"/>
          <w:lang w:val="fi-FI"/>
        </w:rPr>
        <w:t>.</w:t>
      </w:r>
    </w:p>
    <w:p w14:paraId="11BEE3A8" w14:textId="6DBEE699" w:rsidR="00A943A9" w:rsidRPr="00AF627E" w:rsidRDefault="009C1BB0" w:rsidP="003F0712">
      <w:pPr>
        <w:pStyle w:val="BayerBodyTextFull"/>
        <w:spacing w:before="0" w:after="0" w:line="240" w:lineRule="atLeast"/>
        <w:ind w:left="567"/>
        <w:rPr>
          <w:sz w:val="22"/>
          <w:szCs w:val="22"/>
          <w:lang w:val="fi-FI"/>
        </w:rPr>
      </w:pPr>
      <w:r w:rsidRPr="00AF627E">
        <w:rPr>
          <w:sz w:val="22"/>
          <w:szCs w:val="22"/>
          <w:lang w:val="fi-FI"/>
        </w:rPr>
        <w:t xml:space="preserve">Adempas </w:t>
      </w:r>
      <w:r w:rsidR="00A943A9" w:rsidRPr="00AF627E">
        <w:rPr>
          <w:sz w:val="22"/>
          <w:szCs w:val="22"/>
          <w:lang w:val="fi-FI"/>
        </w:rPr>
        <w:t xml:space="preserve">2 mg ja 2,5 mg tabletit sisältävät myös </w:t>
      </w:r>
      <w:r w:rsidRPr="00AF627E">
        <w:rPr>
          <w:sz w:val="22"/>
          <w:szCs w:val="22"/>
          <w:lang w:val="fi-FI"/>
        </w:rPr>
        <w:t>k</w:t>
      </w:r>
      <w:r w:rsidR="00473858" w:rsidRPr="00AF627E">
        <w:rPr>
          <w:sz w:val="22"/>
          <w:szCs w:val="22"/>
          <w:lang w:val="fi-FI"/>
        </w:rPr>
        <w:t>e</w:t>
      </w:r>
      <w:r w:rsidRPr="00AF627E">
        <w:rPr>
          <w:sz w:val="22"/>
          <w:szCs w:val="22"/>
          <w:lang w:val="fi-FI"/>
        </w:rPr>
        <w:t xml:space="preserve">ltaista rautaoksidia (E 172) ja </w:t>
      </w:r>
      <w:r w:rsidR="00A943A9" w:rsidRPr="00AF627E">
        <w:rPr>
          <w:sz w:val="22"/>
          <w:szCs w:val="22"/>
          <w:lang w:val="fi-FI"/>
        </w:rPr>
        <w:t>punaista rautaoksidia (E</w:t>
      </w:r>
      <w:r w:rsidR="001E39F3" w:rsidRPr="00AF627E">
        <w:rPr>
          <w:sz w:val="22"/>
          <w:szCs w:val="22"/>
          <w:lang w:val="fi-FI"/>
        </w:rPr>
        <w:t> </w:t>
      </w:r>
      <w:r w:rsidR="00A943A9" w:rsidRPr="00AF627E">
        <w:rPr>
          <w:sz w:val="22"/>
          <w:szCs w:val="22"/>
          <w:lang w:val="fi-FI"/>
        </w:rPr>
        <w:t>172)</w:t>
      </w:r>
      <w:r w:rsidRPr="00AF627E">
        <w:rPr>
          <w:sz w:val="22"/>
          <w:szCs w:val="22"/>
          <w:lang w:val="fi-FI"/>
        </w:rPr>
        <w:t>.</w:t>
      </w:r>
    </w:p>
    <w:p w14:paraId="63305E06" w14:textId="77777777" w:rsidR="00A943A9" w:rsidRPr="00AF627E" w:rsidRDefault="00A943A9" w:rsidP="003F0712">
      <w:pPr>
        <w:numPr>
          <w:ilvl w:val="12"/>
          <w:numId w:val="0"/>
        </w:numPr>
        <w:tabs>
          <w:tab w:val="clear" w:pos="567"/>
        </w:tabs>
        <w:spacing w:line="240" w:lineRule="atLeast"/>
        <w:rPr>
          <w:lang w:val="fi-FI"/>
        </w:rPr>
      </w:pPr>
    </w:p>
    <w:p w14:paraId="5193FCA5" w14:textId="77777777" w:rsidR="00A943A9" w:rsidRPr="00AF627E" w:rsidRDefault="00A943A9" w:rsidP="003F0712">
      <w:pPr>
        <w:keepNext/>
        <w:keepLines/>
        <w:numPr>
          <w:ilvl w:val="12"/>
          <w:numId w:val="0"/>
        </w:numPr>
        <w:tabs>
          <w:tab w:val="clear" w:pos="567"/>
        </w:tabs>
        <w:spacing w:line="240" w:lineRule="auto"/>
        <w:ind w:right="-2"/>
        <w:rPr>
          <w:b/>
          <w:bCs/>
          <w:lang w:val="fi-FI"/>
        </w:rPr>
      </w:pPr>
      <w:r w:rsidRPr="00AF627E">
        <w:rPr>
          <w:b/>
          <w:bCs/>
          <w:lang w:val="fi-FI"/>
        </w:rPr>
        <w:t>Lääkevalmisteen kuvaus ja pakkausko</w:t>
      </w:r>
      <w:r w:rsidR="00AC57F5" w:rsidRPr="00AF627E">
        <w:rPr>
          <w:b/>
          <w:bCs/>
          <w:lang w:val="fi-FI"/>
        </w:rPr>
        <w:t>ko</w:t>
      </w:r>
      <w:r w:rsidR="00EC503F" w:rsidRPr="00AF627E">
        <w:rPr>
          <w:b/>
          <w:bCs/>
          <w:lang w:val="fi-FI"/>
        </w:rPr>
        <w:t xml:space="preserve"> (-koot)</w:t>
      </w:r>
    </w:p>
    <w:p w14:paraId="6191C2C7" w14:textId="77777777" w:rsidR="00A943A9" w:rsidRPr="00AF627E" w:rsidRDefault="00A943A9" w:rsidP="003F0712">
      <w:pPr>
        <w:suppressLineNumbers/>
        <w:autoSpaceDE w:val="0"/>
        <w:autoSpaceDN w:val="0"/>
        <w:adjustRightInd w:val="0"/>
        <w:spacing w:line="240" w:lineRule="atLeast"/>
        <w:rPr>
          <w:lang w:val="fi-FI"/>
        </w:rPr>
      </w:pPr>
      <w:r w:rsidRPr="00AF627E">
        <w:rPr>
          <w:lang w:val="fi-FI"/>
        </w:rPr>
        <w:t>Adempas on kalvopäällysteinen tabletti</w:t>
      </w:r>
      <w:r w:rsidR="00616F24" w:rsidRPr="00AF627E">
        <w:rPr>
          <w:lang w:val="fi-FI"/>
        </w:rPr>
        <w:t xml:space="preserve"> (tabletti)</w:t>
      </w:r>
      <w:r w:rsidRPr="00AF627E">
        <w:rPr>
          <w:lang w:val="fi-FI"/>
        </w:rPr>
        <w:t>:</w:t>
      </w:r>
    </w:p>
    <w:p w14:paraId="2FEA3EEF" w14:textId="77777777" w:rsidR="009C1BB0" w:rsidRPr="00AF627E" w:rsidRDefault="009C1BB0" w:rsidP="003F0712">
      <w:pPr>
        <w:suppressLineNumbers/>
        <w:autoSpaceDE w:val="0"/>
        <w:autoSpaceDN w:val="0"/>
        <w:adjustRightInd w:val="0"/>
        <w:spacing w:line="240" w:lineRule="atLeast"/>
        <w:rPr>
          <w:i/>
          <w:lang w:val="fi-FI"/>
        </w:rPr>
      </w:pPr>
      <w:r w:rsidRPr="00AF627E">
        <w:rPr>
          <w:i/>
          <w:lang w:val="fi-FI"/>
        </w:rPr>
        <w:t xml:space="preserve">Adempas 0,5 mg </w:t>
      </w:r>
      <w:r w:rsidR="00AD6C3E" w:rsidRPr="00AF627E">
        <w:rPr>
          <w:i/>
          <w:lang w:val="fi-FI"/>
        </w:rPr>
        <w:t>kalvopäällysteiset tabletit</w:t>
      </w:r>
    </w:p>
    <w:p w14:paraId="487D2D37" w14:textId="2369AF62" w:rsidR="00A943A9" w:rsidRPr="00AF627E" w:rsidRDefault="00616F24" w:rsidP="003F0712">
      <w:pPr>
        <w:pStyle w:val="BayerBodyTextFull"/>
        <w:numPr>
          <w:ilvl w:val="0"/>
          <w:numId w:val="18"/>
        </w:numPr>
        <w:spacing w:before="0" w:after="0" w:line="240" w:lineRule="atLeast"/>
        <w:ind w:left="567" w:hanging="567"/>
        <w:rPr>
          <w:sz w:val="22"/>
          <w:szCs w:val="22"/>
          <w:lang w:val="fi-FI"/>
        </w:rPr>
      </w:pPr>
      <w:r w:rsidRPr="00AF627E">
        <w:rPr>
          <w:sz w:val="22"/>
          <w:szCs w:val="22"/>
          <w:lang w:val="fi-FI"/>
        </w:rPr>
        <w:t>V</w:t>
      </w:r>
      <w:r w:rsidR="00A943A9" w:rsidRPr="00AF627E">
        <w:rPr>
          <w:sz w:val="22"/>
          <w:szCs w:val="22"/>
          <w:lang w:val="fi-FI"/>
        </w:rPr>
        <w:t xml:space="preserve">alkoisia, pyöreitä, kaksoiskuperia tabletteja, joiden halkaisija </w:t>
      </w:r>
      <w:r w:rsidR="00CC2EFC" w:rsidRPr="00AF627E">
        <w:rPr>
          <w:sz w:val="22"/>
          <w:szCs w:val="22"/>
          <w:lang w:val="fi-FI"/>
        </w:rPr>
        <w:t>on</w:t>
      </w:r>
      <w:r w:rsidR="00A943A9" w:rsidRPr="00AF627E">
        <w:rPr>
          <w:sz w:val="22"/>
          <w:szCs w:val="22"/>
          <w:lang w:val="fi-FI"/>
        </w:rPr>
        <w:t xml:space="preserve"> 6 mm ja joissa on toisella puolella Bayerin risti ja toisella puolella merkinnät 0</w:t>
      </w:r>
      <w:r w:rsidR="00881E83" w:rsidRPr="00AF627E">
        <w:rPr>
          <w:sz w:val="22"/>
          <w:szCs w:val="22"/>
          <w:lang w:val="fi-FI"/>
        </w:rPr>
        <w:t>.</w:t>
      </w:r>
      <w:r w:rsidR="00A943A9" w:rsidRPr="00AF627E">
        <w:rPr>
          <w:sz w:val="22"/>
          <w:szCs w:val="22"/>
          <w:lang w:val="fi-FI"/>
        </w:rPr>
        <w:t>5 ja "R".</w:t>
      </w:r>
    </w:p>
    <w:p w14:paraId="053C8162" w14:textId="77777777" w:rsidR="00A943A9" w:rsidRPr="00AF627E" w:rsidRDefault="009C1BB0" w:rsidP="003F0712">
      <w:pPr>
        <w:suppressLineNumbers/>
        <w:autoSpaceDE w:val="0"/>
        <w:autoSpaceDN w:val="0"/>
        <w:adjustRightInd w:val="0"/>
        <w:spacing w:line="240" w:lineRule="atLeast"/>
        <w:rPr>
          <w:i/>
          <w:lang w:val="fi-FI"/>
        </w:rPr>
      </w:pPr>
      <w:r w:rsidRPr="00AF627E">
        <w:rPr>
          <w:i/>
          <w:lang w:val="fi-FI"/>
        </w:rPr>
        <w:t>Adempas 1 mg kalvopäällystei</w:t>
      </w:r>
      <w:r w:rsidR="00AD6C3E" w:rsidRPr="00AF627E">
        <w:rPr>
          <w:i/>
          <w:lang w:val="fi-FI"/>
        </w:rPr>
        <w:t>set tabletit</w:t>
      </w:r>
    </w:p>
    <w:p w14:paraId="7D3C3D60" w14:textId="70045FF8" w:rsidR="00A943A9" w:rsidRPr="00AF627E" w:rsidRDefault="00616F24" w:rsidP="003F0712">
      <w:pPr>
        <w:pStyle w:val="BayerBodyTextFull"/>
        <w:numPr>
          <w:ilvl w:val="0"/>
          <w:numId w:val="18"/>
        </w:numPr>
        <w:spacing w:before="0" w:after="0" w:line="240" w:lineRule="atLeast"/>
        <w:ind w:left="567" w:hanging="567"/>
        <w:rPr>
          <w:sz w:val="22"/>
          <w:szCs w:val="22"/>
          <w:lang w:val="fi-FI"/>
        </w:rPr>
      </w:pPr>
      <w:r w:rsidRPr="00AF627E">
        <w:rPr>
          <w:sz w:val="22"/>
          <w:szCs w:val="22"/>
          <w:lang w:val="fi-FI"/>
        </w:rPr>
        <w:t>V</w:t>
      </w:r>
      <w:r w:rsidR="00A943A9" w:rsidRPr="00AF627E">
        <w:rPr>
          <w:sz w:val="22"/>
          <w:szCs w:val="22"/>
          <w:lang w:val="fi-FI"/>
        </w:rPr>
        <w:t xml:space="preserve">aaleankeltaisia, pyöreitä, kaksoiskuperia tabletteja, joiden halkaisija </w:t>
      </w:r>
      <w:r w:rsidR="00CC2EFC" w:rsidRPr="00AF627E">
        <w:rPr>
          <w:sz w:val="22"/>
          <w:szCs w:val="22"/>
          <w:lang w:val="fi-FI"/>
        </w:rPr>
        <w:t>on</w:t>
      </w:r>
      <w:r w:rsidR="00A943A9" w:rsidRPr="00AF627E">
        <w:rPr>
          <w:sz w:val="22"/>
          <w:szCs w:val="22"/>
          <w:lang w:val="fi-FI"/>
        </w:rPr>
        <w:t xml:space="preserve"> 6 mm ja joissa on toisella puolella Bayerin risti ja toisella puolella merkinnät 1 ja "R".</w:t>
      </w:r>
    </w:p>
    <w:p w14:paraId="0B0B9599" w14:textId="77777777" w:rsidR="00A943A9" w:rsidRPr="00AF627E" w:rsidRDefault="009C1BB0" w:rsidP="003F0712">
      <w:pPr>
        <w:pStyle w:val="BayerBodyTextFull"/>
        <w:spacing w:before="0" w:after="0" w:line="240" w:lineRule="atLeast"/>
        <w:ind w:left="567" w:hanging="567"/>
        <w:rPr>
          <w:i/>
          <w:sz w:val="22"/>
          <w:szCs w:val="22"/>
          <w:lang w:val="fi-FI"/>
        </w:rPr>
      </w:pPr>
      <w:r w:rsidRPr="00AF627E">
        <w:rPr>
          <w:i/>
          <w:sz w:val="22"/>
          <w:szCs w:val="22"/>
          <w:lang w:val="fi-FI"/>
        </w:rPr>
        <w:t>Adempas 1,5</w:t>
      </w:r>
      <w:r w:rsidR="007D7261" w:rsidRPr="00AF627E">
        <w:rPr>
          <w:i/>
          <w:sz w:val="22"/>
          <w:szCs w:val="22"/>
          <w:lang w:val="fi-FI"/>
        </w:rPr>
        <w:t> </w:t>
      </w:r>
      <w:r w:rsidRPr="00AF627E">
        <w:rPr>
          <w:i/>
          <w:sz w:val="22"/>
          <w:szCs w:val="22"/>
          <w:lang w:val="fi-FI"/>
        </w:rPr>
        <w:t>mg kalvopäällystei</w:t>
      </w:r>
      <w:r w:rsidR="00AD6C3E" w:rsidRPr="00AF627E">
        <w:rPr>
          <w:i/>
          <w:sz w:val="22"/>
          <w:szCs w:val="22"/>
          <w:lang w:val="fi-FI"/>
        </w:rPr>
        <w:t>set tabletit</w:t>
      </w:r>
    </w:p>
    <w:p w14:paraId="5676BCA9" w14:textId="2E74E646" w:rsidR="00A943A9" w:rsidRPr="00AF627E" w:rsidRDefault="00616F24" w:rsidP="003F0712">
      <w:pPr>
        <w:pStyle w:val="BayerBodyTextFull"/>
        <w:numPr>
          <w:ilvl w:val="0"/>
          <w:numId w:val="18"/>
        </w:numPr>
        <w:spacing w:before="0" w:after="0" w:line="240" w:lineRule="atLeast"/>
        <w:ind w:left="567" w:hanging="567"/>
        <w:rPr>
          <w:sz w:val="22"/>
          <w:szCs w:val="22"/>
          <w:lang w:val="fi-FI"/>
        </w:rPr>
      </w:pPr>
      <w:r w:rsidRPr="00AF627E">
        <w:rPr>
          <w:sz w:val="22"/>
          <w:szCs w:val="22"/>
          <w:lang w:val="fi-FI"/>
        </w:rPr>
        <w:t>K</w:t>
      </w:r>
      <w:r w:rsidR="00A943A9" w:rsidRPr="00AF627E">
        <w:rPr>
          <w:sz w:val="22"/>
          <w:szCs w:val="22"/>
          <w:lang w:val="fi-FI"/>
        </w:rPr>
        <w:t xml:space="preserve">eltaoransseja, pyöreitä, kaksoiskuperia tabletteja, joiden halkaisija </w:t>
      </w:r>
      <w:r w:rsidR="00CC2EFC" w:rsidRPr="00AF627E">
        <w:rPr>
          <w:sz w:val="22"/>
          <w:szCs w:val="22"/>
          <w:lang w:val="fi-FI"/>
        </w:rPr>
        <w:t>on</w:t>
      </w:r>
      <w:r w:rsidR="00A943A9" w:rsidRPr="00AF627E">
        <w:rPr>
          <w:sz w:val="22"/>
          <w:szCs w:val="22"/>
          <w:lang w:val="fi-FI"/>
        </w:rPr>
        <w:t xml:space="preserve"> 6 mm ja joissa on toisella puolella Bayerin risti ja toisella puolella merkinnät 1</w:t>
      </w:r>
      <w:r w:rsidR="00881E83" w:rsidRPr="00AF627E">
        <w:rPr>
          <w:sz w:val="22"/>
          <w:szCs w:val="22"/>
          <w:lang w:val="fi-FI"/>
        </w:rPr>
        <w:t>.</w:t>
      </w:r>
      <w:r w:rsidR="00A943A9" w:rsidRPr="00AF627E">
        <w:rPr>
          <w:sz w:val="22"/>
          <w:szCs w:val="22"/>
          <w:lang w:val="fi-FI"/>
        </w:rPr>
        <w:t>5 ja "R".</w:t>
      </w:r>
    </w:p>
    <w:p w14:paraId="2430946F" w14:textId="77777777" w:rsidR="00A943A9" w:rsidRPr="00AF627E" w:rsidRDefault="009C1BB0" w:rsidP="00675056">
      <w:pPr>
        <w:pStyle w:val="BayerBodyTextFull"/>
        <w:keepNext/>
        <w:spacing w:before="0" w:after="0" w:line="240" w:lineRule="atLeast"/>
        <w:ind w:left="567" w:hanging="567"/>
        <w:rPr>
          <w:i/>
          <w:sz w:val="22"/>
          <w:szCs w:val="22"/>
          <w:lang w:val="fi-FI"/>
        </w:rPr>
      </w:pPr>
      <w:r w:rsidRPr="00AF627E">
        <w:rPr>
          <w:i/>
          <w:sz w:val="22"/>
          <w:szCs w:val="22"/>
          <w:lang w:val="fi-FI"/>
        </w:rPr>
        <w:t>Adempas 2</w:t>
      </w:r>
      <w:r w:rsidR="007D7261" w:rsidRPr="00AF627E">
        <w:rPr>
          <w:i/>
          <w:sz w:val="22"/>
          <w:szCs w:val="22"/>
          <w:lang w:val="fi-FI"/>
        </w:rPr>
        <w:t> </w:t>
      </w:r>
      <w:r w:rsidRPr="00AF627E">
        <w:rPr>
          <w:i/>
          <w:sz w:val="22"/>
          <w:szCs w:val="22"/>
          <w:lang w:val="fi-FI"/>
        </w:rPr>
        <w:t>mg kalvopäällystei</w:t>
      </w:r>
      <w:r w:rsidR="00AD6C3E" w:rsidRPr="00AF627E">
        <w:rPr>
          <w:i/>
          <w:sz w:val="22"/>
          <w:szCs w:val="22"/>
          <w:lang w:val="fi-FI"/>
        </w:rPr>
        <w:t>set tabletit</w:t>
      </w:r>
    </w:p>
    <w:p w14:paraId="76BB3585" w14:textId="462C2E16" w:rsidR="00A943A9" w:rsidRPr="00AF627E" w:rsidRDefault="00616F24" w:rsidP="003F0712">
      <w:pPr>
        <w:pStyle w:val="BayerBodyTextFull"/>
        <w:numPr>
          <w:ilvl w:val="0"/>
          <w:numId w:val="18"/>
        </w:numPr>
        <w:spacing w:before="0" w:after="0" w:line="240" w:lineRule="atLeast"/>
        <w:ind w:left="567" w:hanging="567"/>
        <w:rPr>
          <w:sz w:val="22"/>
          <w:szCs w:val="22"/>
          <w:lang w:val="fi-FI"/>
        </w:rPr>
      </w:pPr>
      <w:r w:rsidRPr="00AF627E">
        <w:rPr>
          <w:sz w:val="22"/>
          <w:szCs w:val="22"/>
          <w:lang w:val="fi-FI"/>
        </w:rPr>
        <w:t>V</w:t>
      </w:r>
      <w:r w:rsidR="00A943A9" w:rsidRPr="00AF627E">
        <w:rPr>
          <w:sz w:val="22"/>
          <w:szCs w:val="22"/>
          <w:lang w:val="fi-FI"/>
        </w:rPr>
        <w:t xml:space="preserve">aaleanoransseja, pyöreitä, kaksoiskuperia tabletteja, joiden halkaisija </w:t>
      </w:r>
      <w:r w:rsidR="00CC2EFC" w:rsidRPr="00AF627E">
        <w:rPr>
          <w:sz w:val="22"/>
          <w:szCs w:val="22"/>
          <w:lang w:val="fi-FI"/>
        </w:rPr>
        <w:t>on</w:t>
      </w:r>
      <w:r w:rsidR="00A943A9" w:rsidRPr="00AF627E">
        <w:rPr>
          <w:sz w:val="22"/>
          <w:szCs w:val="22"/>
          <w:lang w:val="fi-FI"/>
        </w:rPr>
        <w:t xml:space="preserve"> 6 mm ja joissa on toisella puolella Bayerin risti ja toisella puolella merkinnät 2 ja "R".</w:t>
      </w:r>
    </w:p>
    <w:p w14:paraId="07012F4C" w14:textId="77777777" w:rsidR="00A943A9" w:rsidRPr="00AF627E" w:rsidRDefault="009C1BB0" w:rsidP="003F0712">
      <w:pPr>
        <w:pStyle w:val="BayerBodyTextFull"/>
        <w:spacing w:before="0" w:after="0" w:line="240" w:lineRule="atLeast"/>
        <w:ind w:left="567" w:hanging="567"/>
        <w:rPr>
          <w:i/>
          <w:sz w:val="22"/>
          <w:szCs w:val="22"/>
          <w:lang w:val="fi-FI"/>
        </w:rPr>
      </w:pPr>
      <w:r w:rsidRPr="00AF627E">
        <w:rPr>
          <w:i/>
          <w:sz w:val="22"/>
          <w:szCs w:val="22"/>
          <w:lang w:val="fi-FI"/>
        </w:rPr>
        <w:t>Adempas 2,5</w:t>
      </w:r>
      <w:r w:rsidR="007D7261" w:rsidRPr="00AF627E">
        <w:rPr>
          <w:i/>
          <w:sz w:val="22"/>
          <w:szCs w:val="22"/>
          <w:lang w:val="fi-FI"/>
        </w:rPr>
        <w:t> </w:t>
      </w:r>
      <w:r w:rsidRPr="00AF627E">
        <w:rPr>
          <w:i/>
          <w:sz w:val="22"/>
          <w:szCs w:val="22"/>
          <w:lang w:val="fi-FI"/>
        </w:rPr>
        <w:t>mg kalvopäällystei</w:t>
      </w:r>
      <w:r w:rsidR="00AD6C3E" w:rsidRPr="00AF627E">
        <w:rPr>
          <w:i/>
          <w:sz w:val="22"/>
          <w:szCs w:val="22"/>
          <w:lang w:val="fi-FI"/>
        </w:rPr>
        <w:t>set tabletit</w:t>
      </w:r>
    </w:p>
    <w:p w14:paraId="53803360" w14:textId="4233ABB2" w:rsidR="00A943A9" w:rsidRPr="00AF627E" w:rsidRDefault="00616F24" w:rsidP="003F0712">
      <w:pPr>
        <w:pStyle w:val="BayerBodyTextFull"/>
        <w:numPr>
          <w:ilvl w:val="0"/>
          <w:numId w:val="18"/>
        </w:numPr>
        <w:spacing w:before="0" w:after="0" w:line="240" w:lineRule="atLeast"/>
        <w:ind w:left="567" w:hanging="567"/>
        <w:rPr>
          <w:sz w:val="22"/>
          <w:szCs w:val="22"/>
          <w:lang w:val="fi-FI"/>
        </w:rPr>
      </w:pPr>
      <w:r w:rsidRPr="00AF627E">
        <w:rPr>
          <w:sz w:val="22"/>
          <w:szCs w:val="22"/>
          <w:lang w:val="fi-FI"/>
        </w:rPr>
        <w:t>P</w:t>
      </w:r>
      <w:r w:rsidR="00A943A9" w:rsidRPr="00AF627E">
        <w:rPr>
          <w:sz w:val="22"/>
          <w:szCs w:val="22"/>
          <w:lang w:val="fi-FI"/>
        </w:rPr>
        <w:t xml:space="preserve">unaoransseja, pyöreitä, kaksoiskuperia tabletteja, joiden halkaisija </w:t>
      </w:r>
      <w:r w:rsidR="00CC2EFC" w:rsidRPr="00AF627E">
        <w:rPr>
          <w:sz w:val="22"/>
          <w:szCs w:val="22"/>
          <w:lang w:val="fi-FI"/>
        </w:rPr>
        <w:t>on</w:t>
      </w:r>
      <w:r w:rsidR="00A943A9" w:rsidRPr="00AF627E">
        <w:rPr>
          <w:sz w:val="22"/>
          <w:szCs w:val="22"/>
          <w:lang w:val="fi-FI"/>
        </w:rPr>
        <w:t xml:space="preserve"> 6 mm ja joissa on toisella puolella Bayerin risti ja toisella puolella merkinnät 2</w:t>
      </w:r>
      <w:r w:rsidR="00881E83" w:rsidRPr="00AF627E">
        <w:rPr>
          <w:sz w:val="22"/>
          <w:szCs w:val="22"/>
          <w:lang w:val="fi-FI"/>
        </w:rPr>
        <w:t>.</w:t>
      </w:r>
      <w:r w:rsidR="00A943A9" w:rsidRPr="00AF627E">
        <w:rPr>
          <w:sz w:val="22"/>
          <w:szCs w:val="22"/>
          <w:lang w:val="fi-FI"/>
        </w:rPr>
        <w:t>5 ja "R".</w:t>
      </w:r>
    </w:p>
    <w:p w14:paraId="783FCFA0" w14:textId="77777777" w:rsidR="00A943A9" w:rsidRPr="00AF627E" w:rsidRDefault="00A943A9" w:rsidP="003F0712">
      <w:pPr>
        <w:pStyle w:val="BayerBodyTextFull"/>
        <w:spacing w:before="0" w:after="0" w:line="240" w:lineRule="atLeast"/>
        <w:rPr>
          <w:sz w:val="22"/>
          <w:szCs w:val="22"/>
          <w:lang w:val="fi-FI"/>
        </w:rPr>
      </w:pPr>
    </w:p>
    <w:p w14:paraId="430D2097" w14:textId="77777777" w:rsidR="00A943A9" w:rsidRPr="00AF627E" w:rsidRDefault="00A943A9" w:rsidP="003F0712">
      <w:pPr>
        <w:keepNext/>
        <w:keepLines/>
        <w:numPr>
          <w:ilvl w:val="12"/>
          <w:numId w:val="0"/>
        </w:numPr>
        <w:tabs>
          <w:tab w:val="clear" w:pos="567"/>
        </w:tabs>
        <w:spacing w:line="240" w:lineRule="auto"/>
        <w:ind w:right="-2"/>
        <w:rPr>
          <w:lang w:val="fi-FI"/>
        </w:rPr>
      </w:pPr>
      <w:r w:rsidRPr="00AF627E">
        <w:rPr>
          <w:lang w:val="fi-FI"/>
        </w:rPr>
        <w:t>Saatavilla olevat pakkauskoot ovat</w:t>
      </w:r>
    </w:p>
    <w:p w14:paraId="69A8173F" w14:textId="0AABDD7D" w:rsidR="00A943A9" w:rsidRPr="00AF627E" w:rsidRDefault="00A943A9" w:rsidP="003F0712">
      <w:pPr>
        <w:keepNext/>
        <w:keepLines/>
        <w:numPr>
          <w:ilvl w:val="0"/>
          <w:numId w:val="19"/>
        </w:numPr>
        <w:tabs>
          <w:tab w:val="clear" w:pos="567"/>
        </w:tabs>
        <w:spacing w:line="240" w:lineRule="auto"/>
        <w:ind w:left="567" w:hanging="567"/>
        <w:rPr>
          <w:lang w:val="fi-FI"/>
        </w:rPr>
      </w:pPr>
      <w:r w:rsidRPr="00AF627E">
        <w:rPr>
          <w:lang w:val="fi-FI"/>
        </w:rPr>
        <w:t xml:space="preserve">42 tablettia: </w:t>
      </w:r>
      <w:r w:rsidR="00616F24" w:rsidRPr="00AF627E">
        <w:rPr>
          <w:lang w:val="fi-FI"/>
        </w:rPr>
        <w:t>2</w:t>
      </w:r>
      <w:r w:rsidR="00647CB0" w:rsidRPr="00AF627E">
        <w:rPr>
          <w:lang w:val="fi-FI"/>
        </w:rPr>
        <w:t> </w:t>
      </w:r>
      <w:r w:rsidRPr="00AF627E">
        <w:rPr>
          <w:lang w:val="fi-FI"/>
        </w:rPr>
        <w:t>läpinäkyvää kalenteriläpipainopakkausta, joissa on kummassakin 21 tablettia</w:t>
      </w:r>
    </w:p>
    <w:p w14:paraId="7090B648" w14:textId="459FD5CB" w:rsidR="00A943A9" w:rsidRPr="00AF627E" w:rsidRDefault="00A943A9" w:rsidP="003F0712">
      <w:pPr>
        <w:keepNext/>
        <w:keepLines/>
        <w:numPr>
          <w:ilvl w:val="0"/>
          <w:numId w:val="19"/>
        </w:numPr>
        <w:tabs>
          <w:tab w:val="clear" w:pos="567"/>
        </w:tabs>
        <w:spacing w:line="240" w:lineRule="auto"/>
        <w:ind w:left="567" w:hanging="567"/>
        <w:rPr>
          <w:lang w:val="fi-FI"/>
        </w:rPr>
      </w:pPr>
      <w:r w:rsidRPr="00AF627E">
        <w:rPr>
          <w:lang w:val="fi-FI"/>
        </w:rPr>
        <w:t xml:space="preserve">84 tablettia: </w:t>
      </w:r>
      <w:r w:rsidR="00616F24" w:rsidRPr="00AF627E">
        <w:rPr>
          <w:lang w:val="fi-FI"/>
        </w:rPr>
        <w:t>4</w:t>
      </w:r>
      <w:r w:rsidR="00647CB0" w:rsidRPr="00AF627E">
        <w:rPr>
          <w:lang w:val="fi-FI"/>
        </w:rPr>
        <w:t> </w:t>
      </w:r>
      <w:r w:rsidRPr="00AF627E">
        <w:rPr>
          <w:lang w:val="fi-FI"/>
        </w:rPr>
        <w:t>läpinäkyvää kalenteriläpipainopakkausta, joissa on jokaisessa 21 tablettia</w:t>
      </w:r>
    </w:p>
    <w:p w14:paraId="7AADE5A8" w14:textId="7B09A379" w:rsidR="00A943A9" w:rsidRPr="00AF627E" w:rsidRDefault="00A943A9" w:rsidP="003F0712">
      <w:pPr>
        <w:keepNext/>
        <w:keepLines/>
        <w:numPr>
          <w:ilvl w:val="0"/>
          <w:numId w:val="19"/>
        </w:numPr>
        <w:tabs>
          <w:tab w:val="clear" w:pos="567"/>
        </w:tabs>
        <w:spacing w:line="240" w:lineRule="auto"/>
        <w:ind w:left="567" w:hanging="567"/>
        <w:rPr>
          <w:lang w:val="fi-FI"/>
        </w:rPr>
      </w:pPr>
      <w:r w:rsidRPr="00AF627E">
        <w:rPr>
          <w:lang w:val="fi-FI"/>
        </w:rPr>
        <w:t xml:space="preserve">90 tablettia: </w:t>
      </w:r>
      <w:r w:rsidR="00616F24" w:rsidRPr="00AF627E">
        <w:rPr>
          <w:lang w:val="fi-FI"/>
        </w:rPr>
        <w:t>5</w:t>
      </w:r>
      <w:r w:rsidR="00647CB0" w:rsidRPr="00AF627E">
        <w:rPr>
          <w:lang w:val="fi-FI"/>
        </w:rPr>
        <w:t> </w:t>
      </w:r>
      <w:r w:rsidRPr="00AF627E">
        <w:rPr>
          <w:lang w:val="fi-FI"/>
        </w:rPr>
        <w:t>läpinäkyvää kalenteriläpipainopakkausta, joissa on jokaisessa 18 tablettia</w:t>
      </w:r>
    </w:p>
    <w:p w14:paraId="7C5067D2" w14:textId="0391F677" w:rsidR="00B53E26" w:rsidRPr="00AF627E" w:rsidRDefault="00B53E26" w:rsidP="003F0712">
      <w:pPr>
        <w:keepNext/>
        <w:keepLines/>
        <w:numPr>
          <w:ilvl w:val="0"/>
          <w:numId w:val="19"/>
        </w:numPr>
        <w:tabs>
          <w:tab w:val="clear" w:pos="567"/>
        </w:tabs>
        <w:spacing w:line="240" w:lineRule="auto"/>
        <w:ind w:left="567" w:hanging="567"/>
        <w:rPr>
          <w:lang w:val="fi-FI"/>
        </w:rPr>
      </w:pPr>
      <w:r w:rsidRPr="00AF627E">
        <w:rPr>
          <w:lang w:val="fi-FI"/>
        </w:rPr>
        <w:t xml:space="preserve">294 tablettia: </w:t>
      </w:r>
      <w:r w:rsidR="00616F24" w:rsidRPr="00AF627E">
        <w:rPr>
          <w:color w:val="222222"/>
          <w:lang w:val="fi-FI" w:eastAsia="de-DE"/>
        </w:rPr>
        <w:t>14</w:t>
      </w:r>
      <w:r w:rsidR="00647CB0" w:rsidRPr="00AF627E">
        <w:rPr>
          <w:lang w:val="fi-FI"/>
        </w:rPr>
        <w:t> </w:t>
      </w:r>
      <w:r w:rsidRPr="00AF627E">
        <w:rPr>
          <w:lang w:val="fi-FI"/>
        </w:rPr>
        <w:t>läpinäkyvää kalenteriläpipainopakkausta, joissa on jokaisessa 21 tablettia</w:t>
      </w:r>
    </w:p>
    <w:p w14:paraId="33ABE4FE" w14:textId="77777777" w:rsidR="00A943A9" w:rsidRPr="00AF627E" w:rsidRDefault="00A943A9" w:rsidP="003F0712">
      <w:pPr>
        <w:keepNext/>
        <w:keepLines/>
        <w:numPr>
          <w:ilvl w:val="12"/>
          <w:numId w:val="0"/>
        </w:numPr>
        <w:tabs>
          <w:tab w:val="clear" w:pos="567"/>
        </w:tabs>
        <w:spacing w:line="240" w:lineRule="auto"/>
        <w:ind w:right="-2"/>
        <w:rPr>
          <w:lang w:val="fi-FI"/>
        </w:rPr>
      </w:pPr>
      <w:r w:rsidRPr="00AF627E">
        <w:rPr>
          <w:lang w:val="fi-FI"/>
        </w:rPr>
        <w:t>Kaikkia pakkauskokoja ei välttämättä ole myynnissä.</w:t>
      </w:r>
    </w:p>
    <w:p w14:paraId="647CA7EF" w14:textId="77777777" w:rsidR="00A943A9" w:rsidRPr="00AF627E" w:rsidRDefault="00A943A9" w:rsidP="003F0712">
      <w:pPr>
        <w:numPr>
          <w:ilvl w:val="12"/>
          <w:numId w:val="0"/>
        </w:numPr>
        <w:tabs>
          <w:tab w:val="clear" w:pos="567"/>
        </w:tabs>
        <w:spacing w:line="240" w:lineRule="auto"/>
        <w:ind w:right="-2"/>
        <w:rPr>
          <w:lang w:val="fi-FI"/>
        </w:rPr>
      </w:pPr>
    </w:p>
    <w:p w14:paraId="1D43567D" w14:textId="77777777" w:rsidR="00A943A9" w:rsidRPr="00AF627E" w:rsidRDefault="00A943A9" w:rsidP="003F0712">
      <w:pPr>
        <w:keepNext/>
        <w:keepLines/>
        <w:autoSpaceDE w:val="0"/>
        <w:autoSpaceDN w:val="0"/>
        <w:adjustRightInd w:val="0"/>
        <w:spacing w:line="240" w:lineRule="atLeast"/>
        <w:ind w:left="23"/>
        <w:rPr>
          <w:b/>
          <w:bCs/>
          <w:lang w:val="fi-FI"/>
        </w:rPr>
      </w:pPr>
      <w:r w:rsidRPr="00AF627E">
        <w:rPr>
          <w:b/>
          <w:bCs/>
          <w:lang w:val="fi-FI"/>
        </w:rPr>
        <w:t>Myyntiluvan haltija</w:t>
      </w:r>
    </w:p>
    <w:p w14:paraId="3B59CB02" w14:textId="77777777" w:rsidR="00445B49" w:rsidRPr="00AF627E" w:rsidRDefault="00445B49" w:rsidP="003F0712">
      <w:pPr>
        <w:keepNext/>
        <w:tabs>
          <w:tab w:val="clear" w:pos="567"/>
          <w:tab w:val="left" w:pos="590"/>
        </w:tabs>
        <w:autoSpaceDE w:val="0"/>
        <w:autoSpaceDN w:val="0"/>
        <w:adjustRightInd w:val="0"/>
        <w:spacing w:line="240" w:lineRule="atLeast"/>
        <w:ind w:left="23"/>
        <w:rPr>
          <w:lang w:val="fi-FI"/>
        </w:rPr>
      </w:pPr>
      <w:r w:rsidRPr="00AF627E">
        <w:rPr>
          <w:lang w:val="fi-FI"/>
        </w:rPr>
        <w:t>Bayer AG</w:t>
      </w:r>
    </w:p>
    <w:p w14:paraId="7ECDDE25" w14:textId="77777777" w:rsidR="00445B49" w:rsidRPr="00AF627E" w:rsidRDefault="00445B49" w:rsidP="003F0712">
      <w:pPr>
        <w:keepNext/>
        <w:tabs>
          <w:tab w:val="clear" w:pos="567"/>
          <w:tab w:val="left" w:pos="590"/>
        </w:tabs>
        <w:autoSpaceDE w:val="0"/>
        <w:autoSpaceDN w:val="0"/>
        <w:adjustRightInd w:val="0"/>
        <w:spacing w:line="240" w:lineRule="atLeast"/>
        <w:ind w:left="23"/>
        <w:rPr>
          <w:lang w:val="fi-FI"/>
        </w:rPr>
      </w:pPr>
      <w:r w:rsidRPr="00AF627E">
        <w:rPr>
          <w:lang w:val="fi-FI"/>
        </w:rPr>
        <w:t>51368 Leverkusen</w:t>
      </w:r>
    </w:p>
    <w:p w14:paraId="3AD02A27" w14:textId="77777777" w:rsidR="00A943A9" w:rsidRPr="00AF627E" w:rsidRDefault="00A943A9" w:rsidP="003F0712">
      <w:pPr>
        <w:keepNext/>
        <w:keepLines/>
        <w:tabs>
          <w:tab w:val="clear" w:pos="567"/>
        </w:tabs>
        <w:spacing w:line="240" w:lineRule="auto"/>
        <w:rPr>
          <w:lang w:val="fi-FI"/>
        </w:rPr>
      </w:pPr>
      <w:r w:rsidRPr="00AF627E">
        <w:rPr>
          <w:lang w:val="fi-FI"/>
        </w:rPr>
        <w:t>Saksa</w:t>
      </w:r>
    </w:p>
    <w:p w14:paraId="5EEDE59F" w14:textId="77777777" w:rsidR="00A943A9" w:rsidRPr="00AF627E" w:rsidRDefault="00A943A9" w:rsidP="003F0712">
      <w:pPr>
        <w:numPr>
          <w:ilvl w:val="12"/>
          <w:numId w:val="0"/>
        </w:numPr>
        <w:tabs>
          <w:tab w:val="clear" w:pos="567"/>
        </w:tabs>
        <w:spacing w:line="240" w:lineRule="auto"/>
        <w:ind w:right="-2"/>
        <w:rPr>
          <w:lang w:val="fi-FI"/>
        </w:rPr>
      </w:pPr>
    </w:p>
    <w:p w14:paraId="678EDB3A" w14:textId="77777777" w:rsidR="00A943A9" w:rsidRPr="00AF627E" w:rsidRDefault="00A943A9" w:rsidP="003F0712">
      <w:pPr>
        <w:keepNext/>
        <w:autoSpaceDE w:val="0"/>
        <w:autoSpaceDN w:val="0"/>
        <w:adjustRightInd w:val="0"/>
        <w:spacing w:line="240" w:lineRule="atLeast"/>
        <w:ind w:left="23"/>
        <w:rPr>
          <w:b/>
          <w:bCs/>
          <w:lang w:val="fi-FI"/>
        </w:rPr>
      </w:pPr>
      <w:r w:rsidRPr="00AF627E">
        <w:rPr>
          <w:b/>
          <w:bCs/>
          <w:lang w:val="fi-FI"/>
        </w:rPr>
        <w:t>Valmistaja</w:t>
      </w:r>
    </w:p>
    <w:p w14:paraId="6E7D316F" w14:textId="77777777" w:rsidR="00A943A9" w:rsidRPr="00AF627E" w:rsidRDefault="00A943A9" w:rsidP="003F0712">
      <w:pPr>
        <w:keepNext/>
        <w:tabs>
          <w:tab w:val="clear" w:pos="567"/>
          <w:tab w:val="left" w:pos="590"/>
        </w:tabs>
        <w:autoSpaceDE w:val="0"/>
        <w:autoSpaceDN w:val="0"/>
        <w:adjustRightInd w:val="0"/>
        <w:spacing w:line="240" w:lineRule="atLeast"/>
        <w:ind w:left="23"/>
        <w:rPr>
          <w:lang w:val="fi-FI"/>
        </w:rPr>
      </w:pPr>
      <w:r w:rsidRPr="00AF627E">
        <w:rPr>
          <w:lang w:val="fi-FI"/>
        </w:rPr>
        <w:t>Bayer AG</w:t>
      </w:r>
    </w:p>
    <w:p w14:paraId="53DE68B5" w14:textId="77777777" w:rsidR="00EB2E18" w:rsidRPr="00AF627E" w:rsidRDefault="00EB2E18" w:rsidP="003F0712">
      <w:pPr>
        <w:keepNext/>
        <w:tabs>
          <w:tab w:val="clear" w:pos="567"/>
          <w:tab w:val="left" w:pos="590"/>
        </w:tabs>
        <w:autoSpaceDE w:val="0"/>
        <w:autoSpaceDN w:val="0"/>
        <w:adjustRightInd w:val="0"/>
        <w:spacing w:line="240" w:lineRule="atLeast"/>
        <w:ind w:left="23"/>
        <w:rPr>
          <w:lang w:val="fi-FI"/>
        </w:rPr>
      </w:pPr>
      <w:r w:rsidRPr="00AF627E">
        <w:rPr>
          <w:lang w:val="fi-FI"/>
        </w:rPr>
        <w:t>Kaiser-Wilhelm-Allee</w:t>
      </w:r>
    </w:p>
    <w:p w14:paraId="1663CB7C" w14:textId="77777777" w:rsidR="00A943A9" w:rsidRPr="00AF627E" w:rsidRDefault="00A943A9" w:rsidP="003F0712">
      <w:pPr>
        <w:keepNext/>
        <w:tabs>
          <w:tab w:val="clear" w:pos="567"/>
          <w:tab w:val="left" w:pos="590"/>
        </w:tabs>
        <w:autoSpaceDE w:val="0"/>
        <w:autoSpaceDN w:val="0"/>
        <w:adjustRightInd w:val="0"/>
        <w:spacing w:line="240" w:lineRule="atLeast"/>
        <w:ind w:left="23"/>
        <w:rPr>
          <w:lang w:val="fi-FI"/>
        </w:rPr>
      </w:pPr>
      <w:r w:rsidRPr="00AF627E">
        <w:rPr>
          <w:lang w:val="fi-FI"/>
        </w:rPr>
        <w:t>51368 Leverkusen</w:t>
      </w:r>
    </w:p>
    <w:p w14:paraId="0D8224D3" w14:textId="77777777" w:rsidR="00A943A9" w:rsidRPr="00AF627E" w:rsidRDefault="00A943A9" w:rsidP="003F0712">
      <w:pPr>
        <w:tabs>
          <w:tab w:val="clear" w:pos="567"/>
        </w:tabs>
        <w:autoSpaceDE w:val="0"/>
        <w:autoSpaceDN w:val="0"/>
        <w:adjustRightInd w:val="0"/>
        <w:spacing w:line="240" w:lineRule="auto"/>
        <w:rPr>
          <w:lang w:val="fi-FI"/>
        </w:rPr>
      </w:pPr>
      <w:r w:rsidRPr="00AF627E">
        <w:rPr>
          <w:lang w:val="fi-FI"/>
        </w:rPr>
        <w:t>Saksa</w:t>
      </w:r>
    </w:p>
    <w:p w14:paraId="54CB5EC9" w14:textId="77777777" w:rsidR="00A943A9" w:rsidRPr="00AF627E" w:rsidRDefault="00A943A9" w:rsidP="003F0712">
      <w:pPr>
        <w:numPr>
          <w:ilvl w:val="12"/>
          <w:numId w:val="0"/>
        </w:numPr>
        <w:tabs>
          <w:tab w:val="clear" w:pos="567"/>
        </w:tabs>
        <w:spacing w:line="240" w:lineRule="auto"/>
        <w:ind w:right="-2"/>
        <w:rPr>
          <w:lang w:val="fi-FI"/>
        </w:rPr>
      </w:pPr>
    </w:p>
    <w:p w14:paraId="19001E56" w14:textId="77777777" w:rsidR="00A943A9" w:rsidRPr="00AF627E" w:rsidRDefault="00A943A9" w:rsidP="003F0712">
      <w:pPr>
        <w:keepNext/>
        <w:keepLines/>
        <w:numPr>
          <w:ilvl w:val="12"/>
          <w:numId w:val="0"/>
        </w:numPr>
        <w:tabs>
          <w:tab w:val="clear" w:pos="567"/>
        </w:tabs>
        <w:spacing w:line="240" w:lineRule="auto"/>
        <w:ind w:right="-2"/>
        <w:rPr>
          <w:lang w:val="fi-FI"/>
        </w:rPr>
      </w:pPr>
      <w:r w:rsidRPr="00AF627E">
        <w:rPr>
          <w:lang w:val="fi-FI"/>
        </w:rPr>
        <w:t>Lisätietoja tästä lääkevalmisteesta antaa myyntiluvan haltijan paikallinen edustaja.</w:t>
      </w:r>
    </w:p>
    <w:p w14:paraId="34989080" w14:textId="77777777" w:rsidR="00E973F7" w:rsidRPr="00AF627E" w:rsidRDefault="00E973F7" w:rsidP="003F0712">
      <w:pPr>
        <w:keepNext/>
        <w:keepLines/>
        <w:numPr>
          <w:ilvl w:val="12"/>
          <w:numId w:val="0"/>
        </w:numPr>
        <w:tabs>
          <w:tab w:val="clear" w:pos="567"/>
        </w:tabs>
        <w:spacing w:line="240" w:lineRule="auto"/>
        <w:ind w:right="-2"/>
        <w:rPr>
          <w:lang w:val="fi-FI"/>
        </w:rPr>
      </w:pPr>
    </w:p>
    <w:tbl>
      <w:tblPr>
        <w:tblW w:w="9356" w:type="dxa"/>
        <w:tblInd w:w="-34" w:type="dxa"/>
        <w:tblLayout w:type="fixed"/>
        <w:tblLook w:val="0000" w:firstRow="0" w:lastRow="0" w:firstColumn="0" w:lastColumn="0" w:noHBand="0" w:noVBand="0"/>
      </w:tblPr>
      <w:tblGrid>
        <w:gridCol w:w="4678"/>
        <w:gridCol w:w="4678"/>
      </w:tblGrid>
      <w:tr w:rsidR="00E973F7" w:rsidRPr="00AF627E" w14:paraId="2E7BCD69" w14:textId="77777777" w:rsidTr="00192BBE">
        <w:trPr>
          <w:cantSplit/>
        </w:trPr>
        <w:tc>
          <w:tcPr>
            <w:tcW w:w="4678" w:type="dxa"/>
          </w:tcPr>
          <w:p w14:paraId="5BEC4E5F" w14:textId="77777777" w:rsidR="00E973F7" w:rsidRPr="00AF627E" w:rsidRDefault="00E973F7" w:rsidP="003F0712">
            <w:pPr>
              <w:keepNext/>
              <w:keepLines/>
              <w:rPr>
                <w:b/>
                <w:bCs/>
                <w:lang w:val="fi-FI"/>
              </w:rPr>
            </w:pPr>
            <w:r w:rsidRPr="00AF627E">
              <w:rPr>
                <w:b/>
                <w:bCs/>
                <w:lang w:val="fi-FI"/>
              </w:rPr>
              <w:t>België / Belgique / Belgien</w:t>
            </w:r>
          </w:p>
          <w:p w14:paraId="1387847B" w14:textId="77777777" w:rsidR="00E973F7" w:rsidRPr="00AF627E" w:rsidRDefault="00E973F7" w:rsidP="003F0712">
            <w:pPr>
              <w:autoSpaceDE w:val="0"/>
              <w:autoSpaceDN w:val="0"/>
              <w:adjustRightInd w:val="0"/>
              <w:spacing w:line="240" w:lineRule="auto"/>
              <w:rPr>
                <w:bCs/>
                <w:lang w:val="fi-FI"/>
              </w:rPr>
            </w:pPr>
            <w:r w:rsidRPr="00AF627E">
              <w:rPr>
                <w:bCs/>
                <w:lang w:val="fi-FI"/>
              </w:rPr>
              <w:t>MSD Belgium</w:t>
            </w:r>
          </w:p>
          <w:p w14:paraId="50F220B9" w14:textId="77777777" w:rsidR="00E973F7" w:rsidRPr="00AF627E" w:rsidRDefault="009C1BB0" w:rsidP="003F0712">
            <w:pPr>
              <w:autoSpaceDE w:val="0"/>
              <w:autoSpaceDN w:val="0"/>
              <w:adjustRightInd w:val="0"/>
              <w:spacing w:line="240" w:lineRule="auto"/>
              <w:rPr>
                <w:bCs/>
                <w:lang w:val="fi-FI"/>
              </w:rPr>
            </w:pPr>
            <w:r w:rsidRPr="00AF627E">
              <w:rPr>
                <w:lang w:val="fi-FI"/>
              </w:rPr>
              <w:t>Tél/</w:t>
            </w:r>
            <w:r w:rsidR="00E973F7" w:rsidRPr="00AF627E">
              <w:rPr>
                <w:lang w:val="fi-FI"/>
              </w:rPr>
              <w:t>Tel: +32(0)27766211</w:t>
            </w:r>
          </w:p>
          <w:p w14:paraId="73DE4254" w14:textId="11A8EE80" w:rsidR="00E973F7" w:rsidRPr="00AF627E" w:rsidRDefault="00E973F7" w:rsidP="003F0712">
            <w:pPr>
              <w:keepNext/>
              <w:keepLines/>
              <w:rPr>
                <w:bCs/>
                <w:lang w:val="fi-FI"/>
              </w:rPr>
            </w:pPr>
            <w:r w:rsidRPr="00AF627E">
              <w:rPr>
                <w:bCs/>
                <w:lang w:val="fi-FI"/>
              </w:rPr>
              <w:t>dpoc_belux@</w:t>
            </w:r>
            <w:r w:rsidR="00616F24" w:rsidRPr="00AF627E">
              <w:rPr>
                <w:bCs/>
                <w:lang w:val="fi-FI"/>
              </w:rPr>
              <w:t>msd</w:t>
            </w:r>
            <w:r w:rsidRPr="00AF627E">
              <w:rPr>
                <w:bCs/>
                <w:lang w:val="fi-FI"/>
              </w:rPr>
              <w:t>.com</w:t>
            </w:r>
          </w:p>
          <w:p w14:paraId="30A38AA6" w14:textId="77777777" w:rsidR="00E973F7" w:rsidRPr="00AF627E" w:rsidRDefault="00E973F7" w:rsidP="003F0712">
            <w:pPr>
              <w:keepNext/>
              <w:keepLines/>
              <w:rPr>
                <w:lang w:val="fi-FI"/>
              </w:rPr>
            </w:pPr>
          </w:p>
        </w:tc>
        <w:tc>
          <w:tcPr>
            <w:tcW w:w="4678" w:type="dxa"/>
          </w:tcPr>
          <w:p w14:paraId="0D0ADF25" w14:textId="77777777" w:rsidR="00E973F7" w:rsidRPr="00AF627E" w:rsidRDefault="00E973F7" w:rsidP="003F0712">
            <w:pPr>
              <w:keepNext/>
              <w:keepLines/>
              <w:rPr>
                <w:b/>
                <w:bCs/>
                <w:lang w:val="fi-FI"/>
              </w:rPr>
            </w:pPr>
            <w:r w:rsidRPr="00AF627E">
              <w:rPr>
                <w:b/>
                <w:bCs/>
                <w:lang w:val="fi-FI"/>
              </w:rPr>
              <w:t>Lietuva</w:t>
            </w:r>
          </w:p>
          <w:p w14:paraId="751F43F0" w14:textId="77777777" w:rsidR="00E973F7" w:rsidRPr="00AF627E" w:rsidRDefault="00E973F7" w:rsidP="003F0712">
            <w:pPr>
              <w:spacing w:line="240" w:lineRule="auto"/>
              <w:rPr>
                <w:noProof/>
                <w:lang w:val="fi-FI"/>
              </w:rPr>
            </w:pPr>
            <w:r w:rsidRPr="00AF627E">
              <w:rPr>
                <w:noProof/>
                <w:lang w:val="fi-FI"/>
              </w:rPr>
              <w:t>UAB Merck Sharp &amp; Dohme</w:t>
            </w:r>
          </w:p>
          <w:p w14:paraId="4B7E428D" w14:textId="77777777" w:rsidR="00E973F7" w:rsidRPr="00AF627E" w:rsidRDefault="00E973F7" w:rsidP="003F0712">
            <w:pPr>
              <w:spacing w:line="240" w:lineRule="auto"/>
              <w:ind w:right="-449"/>
              <w:rPr>
                <w:rFonts w:eastAsia="PMingLiU"/>
                <w:lang w:val="fi-FI" w:eastAsia="zh-TW"/>
              </w:rPr>
            </w:pPr>
            <w:r w:rsidRPr="00AF627E">
              <w:rPr>
                <w:noProof/>
                <w:lang w:val="fi-FI"/>
              </w:rPr>
              <w:t xml:space="preserve">Tel: + </w:t>
            </w:r>
            <w:r w:rsidRPr="00AF627E">
              <w:rPr>
                <w:rFonts w:eastAsia="PMingLiU"/>
                <w:lang w:val="fi-FI" w:eastAsia="zh-TW"/>
              </w:rPr>
              <w:t>370 5 2780247</w:t>
            </w:r>
          </w:p>
          <w:p w14:paraId="45CBF882" w14:textId="5C6B569D" w:rsidR="00E973F7" w:rsidRPr="00AF627E" w:rsidRDefault="00004F8B" w:rsidP="003F0712">
            <w:pPr>
              <w:keepNext/>
              <w:keepLines/>
              <w:rPr>
                <w:noProof/>
                <w:lang w:val="fi-FI"/>
              </w:rPr>
            </w:pPr>
            <w:r w:rsidRPr="00733A8F">
              <w:t>dpoc_lithuania@msd.com</w:t>
            </w:r>
          </w:p>
          <w:p w14:paraId="3D097289" w14:textId="77777777" w:rsidR="00E973F7" w:rsidRPr="00AF627E" w:rsidRDefault="00E973F7" w:rsidP="003F0712">
            <w:pPr>
              <w:keepNext/>
              <w:keepLines/>
              <w:rPr>
                <w:lang w:val="fi-FI"/>
              </w:rPr>
            </w:pPr>
          </w:p>
        </w:tc>
      </w:tr>
      <w:tr w:rsidR="00E973F7" w:rsidRPr="00AF627E" w14:paraId="19FFB497" w14:textId="77777777" w:rsidTr="00192BBE">
        <w:trPr>
          <w:cantSplit/>
        </w:trPr>
        <w:tc>
          <w:tcPr>
            <w:tcW w:w="4678" w:type="dxa"/>
          </w:tcPr>
          <w:p w14:paraId="5E83EE3D" w14:textId="77777777" w:rsidR="00E973F7" w:rsidRPr="00AF627E" w:rsidRDefault="00E973F7" w:rsidP="003F0712">
            <w:pPr>
              <w:rPr>
                <w:b/>
                <w:bCs/>
                <w:lang w:val="fi-FI"/>
              </w:rPr>
            </w:pPr>
            <w:r w:rsidRPr="00AF627E">
              <w:rPr>
                <w:b/>
                <w:bCs/>
                <w:lang w:val="fi-FI"/>
              </w:rPr>
              <w:t>България</w:t>
            </w:r>
          </w:p>
          <w:p w14:paraId="065783BD" w14:textId="77777777" w:rsidR="00E973F7" w:rsidRPr="00AF627E" w:rsidRDefault="00E973F7" w:rsidP="003F0712">
            <w:pPr>
              <w:rPr>
                <w:lang w:val="fi-FI"/>
              </w:rPr>
            </w:pPr>
            <w:r w:rsidRPr="00AF627E">
              <w:rPr>
                <w:lang w:val="fi-FI"/>
              </w:rPr>
              <w:t>Мерк Шарп и Доум България ЕООД</w:t>
            </w:r>
          </w:p>
          <w:p w14:paraId="66659A83" w14:textId="77777777" w:rsidR="00E973F7" w:rsidRPr="00AF627E" w:rsidRDefault="00E973F7" w:rsidP="003F0712">
            <w:pPr>
              <w:rPr>
                <w:rFonts w:eastAsia="PMingLiU"/>
                <w:lang w:val="fi-FI" w:eastAsia="zh-TW"/>
              </w:rPr>
            </w:pPr>
            <w:r w:rsidRPr="00AF627E">
              <w:rPr>
                <w:lang w:val="fi-FI"/>
              </w:rPr>
              <w:t xml:space="preserve">Teл.: + </w:t>
            </w:r>
            <w:r w:rsidRPr="00AF627E">
              <w:rPr>
                <w:rFonts w:eastAsia="PMingLiU"/>
                <w:lang w:val="fi-FI" w:eastAsia="zh-TW"/>
              </w:rPr>
              <w:t>359 2 819 37 37</w:t>
            </w:r>
          </w:p>
          <w:p w14:paraId="62E57DE9" w14:textId="77777777" w:rsidR="00E973F7" w:rsidRPr="00AF627E" w:rsidRDefault="00E973F7" w:rsidP="003F0712">
            <w:pPr>
              <w:rPr>
                <w:lang w:val="fi-FI"/>
              </w:rPr>
            </w:pPr>
            <w:r w:rsidRPr="00AF627E">
              <w:rPr>
                <w:lang w:val="fi-FI"/>
              </w:rPr>
              <w:t>info-msdbg@merck.com</w:t>
            </w:r>
          </w:p>
          <w:p w14:paraId="191C4A2F" w14:textId="77777777" w:rsidR="00E973F7" w:rsidRPr="00AF627E" w:rsidRDefault="00E973F7" w:rsidP="003F0712">
            <w:pPr>
              <w:rPr>
                <w:b/>
                <w:bCs/>
                <w:lang w:val="fi-FI"/>
              </w:rPr>
            </w:pPr>
          </w:p>
        </w:tc>
        <w:tc>
          <w:tcPr>
            <w:tcW w:w="4678" w:type="dxa"/>
          </w:tcPr>
          <w:p w14:paraId="6D56AE2F" w14:textId="77777777" w:rsidR="00E973F7" w:rsidRPr="00AF627E" w:rsidRDefault="00E973F7" w:rsidP="003F0712">
            <w:pPr>
              <w:rPr>
                <w:b/>
                <w:bCs/>
                <w:lang w:val="fi-FI"/>
              </w:rPr>
            </w:pPr>
            <w:r w:rsidRPr="00AF627E">
              <w:rPr>
                <w:b/>
                <w:bCs/>
                <w:lang w:val="fi-FI"/>
              </w:rPr>
              <w:t>Luxembourg / Luxemburg</w:t>
            </w:r>
          </w:p>
          <w:p w14:paraId="31653B5C" w14:textId="77777777" w:rsidR="00E973F7" w:rsidRPr="00AF627E" w:rsidRDefault="00E973F7" w:rsidP="003F0712">
            <w:pPr>
              <w:rPr>
                <w:bCs/>
                <w:lang w:val="fi-FI"/>
              </w:rPr>
            </w:pPr>
            <w:r w:rsidRPr="00AF627E">
              <w:rPr>
                <w:bCs/>
                <w:lang w:val="fi-FI"/>
              </w:rPr>
              <w:t>MSD Belgium</w:t>
            </w:r>
          </w:p>
          <w:p w14:paraId="13A2FCAF" w14:textId="77777777" w:rsidR="00E973F7" w:rsidRPr="00AF627E" w:rsidRDefault="00D257C5" w:rsidP="003F0712">
            <w:pPr>
              <w:rPr>
                <w:bCs/>
                <w:lang w:val="fi-FI"/>
              </w:rPr>
            </w:pPr>
            <w:r w:rsidRPr="00AF627E">
              <w:rPr>
                <w:lang w:val="fi-FI"/>
              </w:rPr>
              <w:t>Tél/</w:t>
            </w:r>
            <w:r w:rsidR="00E973F7" w:rsidRPr="00AF627E">
              <w:rPr>
                <w:lang w:val="fi-FI"/>
              </w:rPr>
              <w:t>Tel: +32(0)27766211</w:t>
            </w:r>
          </w:p>
          <w:p w14:paraId="6EC48B41" w14:textId="1CE6BA3A" w:rsidR="00E973F7" w:rsidRPr="00AF627E" w:rsidRDefault="00E973F7" w:rsidP="003F0712">
            <w:pPr>
              <w:rPr>
                <w:bCs/>
                <w:lang w:val="fi-FI"/>
              </w:rPr>
            </w:pPr>
            <w:r w:rsidRPr="00AF627E">
              <w:rPr>
                <w:bCs/>
                <w:lang w:val="fi-FI"/>
              </w:rPr>
              <w:t>dpoc_belux@</w:t>
            </w:r>
            <w:r w:rsidR="00616F24" w:rsidRPr="00AF627E">
              <w:rPr>
                <w:bCs/>
                <w:lang w:val="fi-FI"/>
              </w:rPr>
              <w:t>msd</w:t>
            </w:r>
            <w:r w:rsidRPr="00AF627E">
              <w:rPr>
                <w:bCs/>
                <w:lang w:val="fi-FI"/>
              </w:rPr>
              <w:t>.com</w:t>
            </w:r>
          </w:p>
          <w:p w14:paraId="051F39F9" w14:textId="77777777" w:rsidR="00E973F7" w:rsidRPr="00AF627E" w:rsidRDefault="00E973F7" w:rsidP="003F0712">
            <w:pPr>
              <w:rPr>
                <w:b/>
                <w:bCs/>
                <w:lang w:val="fi-FI"/>
              </w:rPr>
            </w:pPr>
          </w:p>
        </w:tc>
      </w:tr>
      <w:tr w:rsidR="00E973F7" w:rsidRPr="00AF627E" w14:paraId="5D0AC9E7" w14:textId="77777777" w:rsidTr="00192BBE">
        <w:trPr>
          <w:cantSplit/>
        </w:trPr>
        <w:tc>
          <w:tcPr>
            <w:tcW w:w="4678" w:type="dxa"/>
          </w:tcPr>
          <w:p w14:paraId="01BFC200" w14:textId="77777777" w:rsidR="00E973F7" w:rsidRPr="00AF627E" w:rsidRDefault="00E973F7" w:rsidP="003F0712">
            <w:pPr>
              <w:rPr>
                <w:b/>
                <w:bCs/>
                <w:lang w:val="fi-FI"/>
              </w:rPr>
            </w:pPr>
            <w:r w:rsidRPr="00AF627E">
              <w:rPr>
                <w:b/>
                <w:bCs/>
                <w:lang w:val="fi-FI"/>
              </w:rPr>
              <w:t>Česká republika</w:t>
            </w:r>
          </w:p>
          <w:p w14:paraId="348235DE" w14:textId="77777777" w:rsidR="00E973F7" w:rsidRPr="00AF627E" w:rsidRDefault="00E973F7" w:rsidP="003F0712">
            <w:pPr>
              <w:rPr>
                <w:noProof/>
                <w:lang w:val="fi-FI"/>
              </w:rPr>
            </w:pPr>
            <w:r w:rsidRPr="00AF627E">
              <w:rPr>
                <w:noProof/>
                <w:lang w:val="fi-FI"/>
              </w:rPr>
              <w:t>Merck Sharp &amp; Dohme s.r.o.</w:t>
            </w:r>
          </w:p>
          <w:p w14:paraId="02596484" w14:textId="5A82F9D7" w:rsidR="00E973F7" w:rsidRPr="00AF627E" w:rsidRDefault="00E973F7" w:rsidP="003F0712">
            <w:pPr>
              <w:rPr>
                <w:noProof/>
                <w:lang w:val="fi-FI"/>
              </w:rPr>
            </w:pPr>
            <w:r w:rsidRPr="00AF627E">
              <w:rPr>
                <w:noProof/>
                <w:lang w:val="fi-FI"/>
              </w:rPr>
              <w:t>Tel: +420 233 010 111</w:t>
            </w:r>
          </w:p>
          <w:p w14:paraId="3A71BE6C" w14:textId="77777777" w:rsidR="00E973F7" w:rsidRPr="00AF627E" w:rsidRDefault="00E973F7" w:rsidP="003F0712">
            <w:pPr>
              <w:rPr>
                <w:noProof/>
                <w:lang w:val="fi-FI"/>
              </w:rPr>
            </w:pPr>
            <w:r w:rsidRPr="00AF627E">
              <w:rPr>
                <w:lang w:val="fi-FI"/>
              </w:rPr>
              <w:t>dpoc_czechslovak</w:t>
            </w:r>
            <w:r w:rsidRPr="00AF627E">
              <w:rPr>
                <w:noProof/>
                <w:lang w:val="fi-FI"/>
              </w:rPr>
              <w:t>@merck.com</w:t>
            </w:r>
          </w:p>
          <w:p w14:paraId="38A2FDFE" w14:textId="77777777" w:rsidR="00E973F7" w:rsidRPr="00AF627E" w:rsidRDefault="00E973F7" w:rsidP="003F0712">
            <w:pPr>
              <w:rPr>
                <w:lang w:val="fi-FI"/>
              </w:rPr>
            </w:pPr>
          </w:p>
        </w:tc>
        <w:tc>
          <w:tcPr>
            <w:tcW w:w="4678" w:type="dxa"/>
          </w:tcPr>
          <w:p w14:paraId="5FF6D210" w14:textId="77777777" w:rsidR="00E973F7" w:rsidRPr="00AF627E" w:rsidRDefault="00E973F7" w:rsidP="003F0712">
            <w:pPr>
              <w:rPr>
                <w:b/>
                <w:bCs/>
                <w:lang w:val="fi-FI"/>
              </w:rPr>
            </w:pPr>
            <w:r w:rsidRPr="00AF627E">
              <w:rPr>
                <w:b/>
                <w:bCs/>
                <w:lang w:val="fi-FI"/>
              </w:rPr>
              <w:t>Magyarország</w:t>
            </w:r>
          </w:p>
          <w:p w14:paraId="1AE59305" w14:textId="77777777" w:rsidR="00E973F7" w:rsidRPr="00AF627E" w:rsidRDefault="00E973F7" w:rsidP="003F0712">
            <w:pPr>
              <w:rPr>
                <w:rFonts w:eastAsia="PMingLiU"/>
                <w:lang w:val="fi-FI" w:eastAsia="zh-TW"/>
              </w:rPr>
            </w:pPr>
            <w:r w:rsidRPr="00AF627E">
              <w:rPr>
                <w:rFonts w:eastAsia="PMingLiU"/>
                <w:lang w:val="fi-FI" w:eastAsia="zh-TW"/>
              </w:rPr>
              <w:t>MSD Pharma Hungary Kft.</w:t>
            </w:r>
          </w:p>
          <w:p w14:paraId="7445ED2C" w14:textId="77777777" w:rsidR="00E973F7" w:rsidRPr="00AF627E" w:rsidRDefault="00E973F7" w:rsidP="003F0712">
            <w:pPr>
              <w:rPr>
                <w:rFonts w:eastAsia="PMingLiU"/>
                <w:lang w:val="fi-FI" w:eastAsia="zh-TW"/>
              </w:rPr>
            </w:pPr>
            <w:r w:rsidRPr="00AF627E">
              <w:rPr>
                <w:noProof/>
                <w:lang w:val="fi-FI"/>
              </w:rPr>
              <w:t xml:space="preserve">Tel.: + </w:t>
            </w:r>
            <w:r w:rsidRPr="00AF627E">
              <w:rPr>
                <w:rFonts w:eastAsia="PMingLiU"/>
                <w:lang w:val="fi-FI" w:eastAsia="zh-TW"/>
              </w:rPr>
              <w:t>36 1 888</w:t>
            </w:r>
            <w:r w:rsidR="00D257C5" w:rsidRPr="00AF627E">
              <w:rPr>
                <w:rFonts w:eastAsia="PMingLiU"/>
                <w:lang w:val="fi-FI" w:eastAsia="zh-TW"/>
              </w:rPr>
              <w:t xml:space="preserve"> </w:t>
            </w:r>
            <w:r w:rsidRPr="00AF627E">
              <w:rPr>
                <w:rFonts w:eastAsia="PMingLiU"/>
                <w:lang w:val="fi-FI" w:eastAsia="zh-TW"/>
              </w:rPr>
              <w:t>5300</w:t>
            </w:r>
          </w:p>
          <w:p w14:paraId="39A8A054" w14:textId="77777777" w:rsidR="00E973F7" w:rsidRPr="00AF627E" w:rsidRDefault="00E973F7" w:rsidP="003F0712">
            <w:pPr>
              <w:rPr>
                <w:rFonts w:eastAsia="PMingLiU"/>
                <w:lang w:val="fi-FI" w:eastAsia="zh-TW"/>
              </w:rPr>
            </w:pPr>
            <w:r w:rsidRPr="00AF627E">
              <w:rPr>
                <w:rFonts w:eastAsia="PMingLiU"/>
                <w:lang w:val="fi-FI" w:eastAsia="zh-TW"/>
              </w:rPr>
              <w:t>hungary_msd@merck.com</w:t>
            </w:r>
          </w:p>
          <w:p w14:paraId="151B8D5C" w14:textId="77777777" w:rsidR="00E973F7" w:rsidRPr="00AF627E" w:rsidRDefault="00E973F7" w:rsidP="003F0712">
            <w:pPr>
              <w:rPr>
                <w:lang w:val="fi-FI" w:eastAsia="de-DE"/>
              </w:rPr>
            </w:pPr>
          </w:p>
        </w:tc>
      </w:tr>
      <w:tr w:rsidR="00E973F7" w:rsidRPr="00AF627E" w14:paraId="6848CCC8" w14:textId="77777777" w:rsidTr="00192BBE">
        <w:trPr>
          <w:cantSplit/>
        </w:trPr>
        <w:tc>
          <w:tcPr>
            <w:tcW w:w="4678" w:type="dxa"/>
          </w:tcPr>
          <w:p w14:paraId="01F087B3" w14:textId="77777777" w:rsidR="00E973F7" w:rsidRPr="00AF627E" w:rsidRDefault="00E973F7" w:rsidP="003F0712">
            <w:pPr>
              <w:rPr>
                <w:b/>
                <w:bCs/>
                <w:lang w:val="fi-FI"/>
              </w:rPr>
            </w:pPr>
            <w:r w:rsidRPr="00AF627E">
              <w:rPr>
                <w:b/>
                <w:bCs/>
                <w:lang w:val="fi-FI"/>
              </w:rPr>
              <w:t>Danmark</w:t>
            </w:r>
          </w:p>
          <w:p w14:paraId="03929D45" w14:textId="77777777" w:rsidR="00E973F7" w:rsidRPr="00AF627E" w:rsidRDefault="00E973F7" w:rsidP="003F0712">
            <w:pPr>
              <w:rPr>
                <w:rFonts w:eastAsia="PMingLiU"/>
                <w:lang w:val="fi-FI" w:eastAsia="zh-TW"/>
              </w:rPr>
            </w:pPr>
            <w:r w:rsidRPr="00AF627E">
              <w:rPr>
                <w:rFonts w:eastAsia="PMingLiU"/>
                <w:lang w:val="fi-FI" w:eastAsia="zh-TW"/>
              </w:rPr>
              <w:t>MSD Danmark ApS</w:t>
            </w:r>
          </w:p>
          <w:p w14:paraId="2AA81F3C" w14:textId="6DB7A4D7" w:rsidR="00E973F7" w:rsidRPr="00AF627E" w:rsidRDefault="00E973F7" w:rsidP="003F0712">
            <w:pPr>
              <w:rPr>
                <w:rFonts w:eastAsia="PMingLiU"/>
                <w:lang w:val="fi-FI" w:eastAsia="zh-TW"/>
              </w:rPr>
            </w:pPr>
            <w:r w:rsidRPr="00AF627E">
              <w:rPr>
                <w:noProof/>
                <w:lang w:val="fi-FI"/>
              </w:rPr>
              <w:t>Tlf</w:t>
            </w:r>
            <w:r w:rsidR="00CF2D91" w:rsidRPr="00AF627E">
              <w:rPr>
                <w:noProof/>
                <w:lang w:val="fi-FI"/>
              </w:rPr>
              <w:t>.</w:t>
            </w:r>
            <w:r w:rsidRPr="00AF627E">
              <w:rPr>
                <w:noProof/>
                <w:lang w:val="fi-FI"/>
              </w:rPr>
              <w:t>: +</w:t>
            </w:r>
            <w:r w:rsidRPr="00AF627E">
              <w:rPr>
                <w:rFonts w:eastAsia="PMingLiU"/>
                <w:lang w:val="fi-FI" w:eastAsia="zh-TW"/>
              </w:rPr>
              <w:t>45 4482 4000</w:t>
            </w:r>
          </w:p>
          <w:p w14:paraId="0EC30FFD" w14:textId="393BAFFC" w:rsidR="00E973F7" w:rsidRPr="00AF627E" w:rsidRDefault="00E973F7" w:rsidP="003F0712">
            <w:pPr>
              <w:rPr>
                <w:lang w:val="fi-FI"/>
              </w:rPr>
            </w:pPr>
            <w:r w:rsidRPr="00AF627E">
              <w:rPr>
                <w:lang w:val="fi-FI"/>
              </w:rPr>
              <w:t>dkmail@</w:t>
            </w:r>
            <w:r w:rsidR="00CF2D91" w:rsidRPr="00AF627E">
              <w:rPr>
                <w:lang w:val="fi-FI"/>
              </w:rPr>
              <w:t>msd</w:t>
            </w:r>
            <w:r w:rsidRPr="00AF627E">
              <w:rPr>
                <w:lang w:val="fi-FI"/>
              </w:rPr>
              <w:t>.com</w:t>
            </w:r>
          </w:p>
          <w:p w14:paraId="6C492746" w14:textId="77777777" w:rsidR="00E973F7" w:rsidRPr="00AF627E" w:rsidRDefault="00E973F7" w:rsidP="003F0712">
            <w:pPr>
              <w:rPr>
                <w:lang w:val="fi-FI"/>
              </w:rPr>
            </w:pPr>
          </w:p>
        </w:tc>
        <w:tc>
          <w:tcPr>
            <w:tcW w:w="4678" w:type="dxa"/>
          </w:tcPr>
          <w:p w14:paraId="4D74A021" w14:textId="77777777" w:rsidR="00E973F7" w:rsidRPr="00AF627E" w:rsidRDefault="00E973F7" w:rsidP="003F0712">
            <w:pPr>
              <w:rPr>
                <w:b/>
                <w:bCs/>
                <w:lang w:val="fi-FI" w:eastAsia="de-DE"/>
              </w:rPr>
            </w:pPr>
            <w:r w:rsidRPr="00AF627E">
              <w:rPr>
                <w:b/>
                <w:bCs/>
                <w:lang w:val="fi-FI" w:eastAsia="de-DE"/>
              </w:rPr>
              <w:t>Malta</w:t>
            </w:r>
          </w:p>
          <w:p w14:paraId="0E2FDF3E" w14:textId="77777777" w:rsidR="00E973F7" w:rsidRPr="00AF627E" w:rsidRDefault="00E973F7" w:rsidP="003F0712">
            <w:pPr>
              <w:rPr>
                <w:lang w:val="fi-FI"/>
              </w:rPr>
            </w:pPr>
            <w:r w:rsidRPr="00AF627E">
              <w:rPr>
                <w:lang w:val="fi-FI"/>
              </w:rPr>
              <w:t>Merck Sharp &amp; Dohme Cyprus Limited</w:t>
            </w:r>
          </w:p>
          <w:p w14:paraId="5D940B6A" w14:textId="77777777" w:rsidR="00E973F7" w:rsidRPr="00AF627E" w:rsidRDefault="00E973F7" w:rsidP="003F0712">
            <w:pPr>
              <w:rPr>
                <w:lang w:val="fi-FI"/>
              </w:rPr>
            </w:pPr>
            <w:r w:rsidRPr="00AF627E">
              <w:rPr>
                <w:lang w:val="fi-FI"/>
              </w:rPr>
              <w:t>Tel: 8007 4433 (+356 99917558)</w:t>
            </w:r>
          </w:p>
          <w:p w14:paraId="1386BCB3" w14:textId="77777777" w:rsidR="00E973F7" w:rsidRPr="00AF627E" w:rsidRDefault="00E973F7" w:rsidP="003F0712">
            <w:pPr>
              <w:rPr>
                <w:lang w:val="fi-FI"/>
              </w:rPr>
            </w:pPr>
            <w:r w:rsidRPr="00AF627E">
              <w:rPr>
                <w:lang w:val="fi-FI"/>
              </w:rPr>
              <w:t>malta</w:t>
            </w:r>
            <w:r w:rsidRPr="00AF627E">
              <w:rPr>
                <w:b/>
                <w:bCs/>
                <w:lang w:val="fi-FI"/>
              </w:rPr>
              <w:t>_</w:t>
            </w:r>
            <w:r w:rsidRPr="00AF627E">
              <w:rPr>
                <w:lang w:val="fi-FI"/>
              </w:rPr>
              <w:t>info@merck</w:t>
            </w:r>
            <w:r w:rsidRPr="00AF627E">
              <w:rPr>
                <w:bCs/>
                <w:lang w:val="fi-FI"/>
              </w:rPr>
              <w:t>.</w:t>
            </w:r>
            <w:r w:rsidRPr="00AF627E">
              <w:rPr>
                <w:lang w:val="fi-FI"/>
              </w:rPr>
              <w:t>com</w:t>
            </w:r>
          </w:p>
          <w:p w14:paraId="3301D4AD" w14:textId="77777777" w:rsidR="00E973F7" w:rsidRPr="00AF627E" w:rsidRDefault="00E973F7" w:rsidP="003F0712">
            <w:pPr>
              <w:rPr>
                <w:lang w:val="fi-FI"/>
              </w:rPr>
            </w:pPr>
          </w:p>
        </w:tc>
      </w:tr>
      <w:tr w:rsidR="00E973F7" w:rsidRPr="00AF627E" w14:paraId="26393416" w14:textId="77777777" w:rsidTr="00192BBE">
        <w:trPr>
          <w:cantSplit/>
        </w:trPr>
        <w:tc>
          <w:tcPr>
            <w:tcW w:w="4678" w:type="dxa"/>
          </w:tcPr>
          <w:p w14:paraId="4BE50FFD" w14:textId="77777777" w:rsidR="00E973F7" w:rsidRPr="00AF627E" w:rsidRDefault="00E973F7" w:rsidP="003F0712">
            <w:pPr>
              <w:rPr>
                <w:b/>
                <w:bCs/>
                <w:lang w:val="fi-FI"/>
              </w:rPr>
            </w:pPr>
            <w:r w:rsidRPr="00AF627E">
              <w:rPr>
                <w:b/>
                <w:bCs/>
                <w:lang w:val="fi-FI"/>
              </w:rPr>
              <w:t>Deutschland</w:t>
            </w:r>
          </w:p>
          <w:p w14:paraId="2DA33600" w14:textId="77777777" w:rsidR="00E973F7" w:rsidRPr="00AF627E" w:rsidRDefault="00517147" w:rsidP="003F0712">
            <w:pPr>
              <w:rPr>
                <w:lang w:val="fi-FI"/>
              </w:rPr>
            </w:pPr>
            <w:r w:rsidRPr="00AF627E">
              <w:rPr>
                <w:rStyle w:val="normaltextrun"/>
                <w:lang w:val="fi-FI"/>
              </w:rPr>
              <w:t>MSD Sharp &amp; Dohme GmbH</w:t>
            </w:r>
          </w:p>
          <w:p w14:paraId="695B76B7" w14:textId="77777777" w:rsidR="00CF2D91" w:rsidRPr="00AF627E" w:rsidRDefault="00CF2D91" w:rsidP="00CF2D91">
            <w:pPr>
              <w:spacing w:line="240" w:lineRule="auto"/>
              <w:rPr>
                <w:lang w:val="fi-FI"/>
              </w:rPr>
            </w:pPr>
            <w:r w:rsidRPr="00AF627E">
              <w:rPr>
                <w:lang w:val="fi-FI"/>
              </w:rPr>
              <w:t>Tel: +49 (0) 89 20 300 4500</w:t>
            </w:r>
          </w:p>
          <w:p w14:paraId="3C682B53" w14:textId="4B644787" w:rsidR="00E973F7" w:rsidRPr="00AF627E" w:rsidRDefault="00004F8B" w:rsidP="003F0712">
            <w:pPr>
              <w:numPr>
                <w:ilvl w:val="12"/>
                <w:numId w:val="0"/>
              </w:numPr>
              <w:spacing w:line="240" w:lineRule="atLeast"/>
              <w:rPr>
                <w:bCs/>
                <w:lang w:val="fi-FI"/>
              </w:rPr>
            </w:pPr>
            <w:r w:rsidRPr="00733A8F">
              <w:t>medinfo@msd.de</w:t>
            </w:r>
          </w:p>
          <w:p w14:paraId="0352D7E9" w14:textId="77777777" w:rsidR="00E973F7" w:rsidRPr="00AF627E" w:rsidRDefault="00E973F7" w:rsidP="003F0712">
            <w:pPr>
              <w:numPr>
                <w:ilvl w:val="12"/>
                <w:numId w:val="0"/>
              </w:numPr>
              <w:spacing w:line="240" w:lineRule="atLeast"/>
              <w:rPr>
                <w:bCs/>
                <w:lang w:val="fi-FI"/>
              </w:rPr>
            </w:pPr>
          </w:p>
        </w:tc>
        <w:tc>
          <w:tcPr>
            <w:tcW w:w="4678" w:type="dxa"/>
          </w:tcPr>
          <w:p w14:paraId="1C31C76F" w14:textId="77777777" w:rsidR="00E973F7" w:rsidRPr="00AF627E" w:rsidRDefault="00E973F7" w:rsidP="003F0712">
            <w:pPr>
              <w:rPr>
                <w:b/>
                <w:bCs/>
                <w:lang w:val="fi-FI"/>
              </w:rPr>
            </w:pPr>
            <w:r w:rsidRPr="00AF627E">
              <w:rPr>
                <w:b/>
                <w:bCs/>
                <w:lang w:val="fi-FI"/>
              </w:rPr>
              <w:t>Nederland</w:t>
            </w:r>
          </w:p>
          <w:p w14:paraId="3CBCB33C" w14:textId="77777777" w:rsidR="00E973F7" w:rsidRPr="00AF627E" w:rsidRDefault="00E973F7" w:rsidP="003F0712">
            <w:pPr>
              <w:rPr>
                <w:rFonts w:eastAsia="PMingLiU"/>
                <w:bCs/>
                <w:lang w:val="fi-FI" w:eastAsia="zh-TW"/>
              </w:rPr>
            </w:pPr>
            <w:r w:rsidRPr="00AF627E">
              <w:rPr>
                <w:rFonts w:eastAsia="PMingLiU"/>
                <w:bCs/>
                <w:lang w:val="fi-FI" w:eastAsia="zh-TW"/>
              </w:rPr>
              <w:t>Merck Sharp &amp; Dohme B</w:t>
            </w:r>
            <w:r w:rsidR="009C1BB0" w:rsidRPr="00AF627E">
              <w:rPr>
                <w:rFonts w:eastAsia="PMingLiU"/>
                <w:bCs/>
                <w:lang w:val="fi-FI" w:eastAsia="zh-TW"/>
              </w:rPr>
              <w:t>.</w:t>
            </w:r>
            <w:r w:rsidRPr="00AF627E">
              <w:rPr>
                <w:rFonts w:eastAsia="PMingLiU"/>
                <w:bCs/>
                <w:lang w:val="fi-FI" w:eastAsia="zh-TW"/>
              </w:rPr>
              <w:t>V</w:t>
            </w:r>
            <w:r w:rsidR="009C1BB0" w:rsidRPr="00AF627E">
              <w:rPr>
                <w:rFonts w:eastAsia="PMingLiU"/>
                <w:bCs/>
                <w:lang w:val="fi-FI" w:eastAsia="zh-TW"/>
              </w:rPr>
              <w:t>.</w:t>
            </w:r>
          </w:p>
          <w:p w14:paraId="2E34E156" w14:textId="77777777" w:rsidR="00E973F7" w:rsidRPr="00AF627E" w:rsidRDefault="00E973F7" w:rsidP="003F0712">
            <w:pPr>
              <w:rPr>
                <w:rFonts w:eastAsia="PMingLiU"/>
                <w:lang w:val="fi-FI" w:eastAsia="zh-TW"/>
              </w:rPr>
            </w:pPr>
            <w:r w:rsidRPr="00AF627E">
              <w:rPr>
                <w:noProof/>
                <w:lang w:val="fi-FI"/>
              </w:rPr>
              <w:t xml:space="preserve">Tel: </w:t>
            </w:r>
            <w:r w:rsidRPr="00AF627E">
              <w:rPr>
                <w:rFonts w:eastAsia="PMingLiU"/>
                <w:lang w:val="fi-FI" w:eastAsia="zh-TW"/>
              </w:rPr>
              <w:t>0800 9999 000 (+ 31 23 5153153)</w:t>
            </w:r>
          </w:p>
          <w:p w14:paraId="3DB5603B" w14:textId="77777777" w:rsidR="00E973F7" w:rsidRPr="00AF627E" w:rsidRDefault="00E973F7" w:rsidP="003F0712">
            <w:pPr>
              <w:rPr>
                <w:rFonts w:eastAsia="PMingLiU"/>
                <w:lang w:val="fi-FI" w:eastAsia="zh-TW"/>
              </w:rPr>
            </w:pPr>
            <w:r w:rsidRPr="00AF627E">
              <w:rPr>
                <w:rFonts w:eastAsia="PMingLiU"/>
                <w:lang w:val="fi-FI" w:eastAsia="zh-TW"/>
              </w:rPr>
              <w:t>medicalinfo.nl@merck.com</w:t>
            </w:r>
          </w:p>
          <w:p w14:paraId="723995EA" w14:textId="77777777" w:rsidR="00E973F7" w:rsidRPr="00AF627E" w:rsidRDefault="00E973F7" w:rsidP="003F0712">
            <w:pPr>
              <w:rPr>
                <w:lang w:val="fi-FI"/>
              </w:rPr>
            </w:pPr>
          </w:p>
        </w:tc>
      </w:tr>
      <w:tr w:rsidR="00E973F7" w:rsidRPr="00AF627E" w14:paraId="3729362F" w14:textId="77777777" w:rsidTr="00192BBE">
        <w:trPr>
          <w:cantSplit/>
        </w:trPr>
        <w:tc>
          <w:tcPr>
            <w:tcW w:w="4678" w:type="dxa"/>
          </w:tcPr>
          <w:p w14:paraId="7B8FF00D" w14:textId="77777777" w:rsidR="00E973F7" w:rsidRPr="00AF627E" w:rsidRDefault="00E973F7" w:rsidP="003F0712">
            <w:pPr>
              <w:rPr>
                <w:b/>
                <w:bCs/>
                <w:lang w:val="fi-FI"/>
              </w:rPr>
            </w:pPr>
            <w:r w:rsidRPr="00AF627E">
              <w:rPr>
                <w:b/>
                <w:bCs/>
                <w:lang w:val="fi-FI"/>
              </w:rPr>
              <w:t>Eesti</w:t>
            </w:r>
          </w:p>
          <w:p w14:paraId="5BF92E8A" w14:textId="77777777" w:rsidR="00E973F7" w:rsidRPr="00AF627E" w:rsidRDefault="00E973F7" w:rsidP="003F0712">
            <w:pPr>
              <w:rPr>
                <w:noProof/>
                <w:lang w:val="fi-FI"/>
              </w:rPr>
            </w:pPr>
            <w:r w:rsidRPr="00AF627E">
              <w:rPr>
                <w:noProof/>
                <w:lang w:val="fi-FI"/>
              </w:rPr>
              <w:t>Merck Sharp &amp; Dohme OÜ</w:t>
            </w:r>
          </w:p>
          <w:p w14:paraId="017B3BE1" w14:textId="6118D949" w:rsidR="00E973F7" w:rsidRPr="00AF627E" w:rsidRDefault="00E973F7" w:rsidP="003F0712">
            <w:pPr>
              <w:rPr>
                <w:noProof/>
                <w:lang w:val="fi-FI"/>
              </w:rPr>
            </w:pPr>
            <w:r w:rsidRPr="00AF627E">
              <w:rPr>
                <w:noProof/>
                <w:lang w:val="fi-FI"/>
              </w:rPr>
              <w:t>Tel: + 372 614</w:t>
            </w:r>
            <w:r w:rsidR="00F9717F" w:rsidRPr="00AF627E">
              <w:rPr>
                <w:noProof/>
                <w:lang w:val="fi-FI"/>
              </w:rPr>
              <w:t xml:space="preserve"> </w:t>
            </w:r>
            <w:r w:rsidRPr="00AF627E">
              <w:rPr>
                <w:noProof/>
                <w:lang w:val="fi-FI"/>
              </w:rPr>
              <w:t>4200</w:t>
            </w:r>
          </w:p>
          <w:p w14:paraId="6FB4CEBF" w14:textId="7B0FC8F0" w:rsidR="00E973F7" w:rsidRPr="00AF627E" w:rsidRDefault="00004F8B" w:rsidP="003F0712">
            <w:pPr>
              <w:rPr>
                <w:noProof/>
                <w:lang w:val="fi-FI"/>
              </w:rPr>
            </w:pPr>
            <w:r w:rsidRPr="00733A8F">
              <w:t>dpoc.estonia@msd.com</w:t>
            </w:r>
          </w:p>
          <w:p w14:paraId="066C7572" w14:textId="77777777" w:rsidR="00E973F7" w:rsidRPr="00AF627E" w:rsidRDefault="00E973F7" w:rsidP="003F0712">
            <w:pPr>
              <w:rPr>
                <w:lang w:val="fi-FI"/>
              </w:rPr>
            </w:pPr>
          </w:p>
        </w:tc>
        <w:tc>
          <w:tcPr>
            <w:tcW w:w="4678" w:type="dxa"/>
          </w:tcPr>
          <w:p w14:paraId="09E23F67" w14:textId="77777777" w:rsidR="00E973F7" w:rsidRPr="00AF627E" w:rsidRDefault="00E973F7" w:rsidP="003F0712">
            <w:pPr>
              <w:rPr>
                <w:b/>
                <w:bCs/>
                <w:snapToGrid w:val="0"/>
                <w:lang w:val="fi-FI" w:eastAsia="de-DE"/>
              </w:rPr>
            </w:pPr>
            <w:r w:rsidRPr="00AF627E">
              <w:rPr>
                <w:b/>
                <w:bCs/>
                <w:snapToGrid w:val="0"/>
                <w:lang w:val="fi-FI" w:eastAsia="de-DE"/>
              </w:rPr>
              <w:t>Norge</w:t>
            </w:r>
          </w:p>
          <w:p w14:paraId="47A7139B" w14:textId="77777777" w:rsidR="00E973F7" w:rsidRPr="00AF627E" w:rsidRDefault="00E973F7" w:rsidP="003F0712">
            <w:pPr>
              <w:rPr>
                <w:lang w:val="fi-FI"/>
              </w:rPr>
            </w:pPr>
            <w:r w:rsidRPr="00AF627E">
              <w:rPr>
                <w:lang w:val="fi-FI"/>
              </w:rPr>
              <w:t>MSD (Norge) AS</w:t>
            </w:r>
          </w:p>
          <w:p w14:paraId="6FA7FC32" w14:textId="77777777" w:rsidR="00E973F7" w:rsidRPr="00AF627E" w:rsidRDefault="00E973F7" w:rsidP="003F0712">
            <w:pPr>
              <w:rPr>
                <w:rFonts w:eastAsia="PMingLiU"/>
                <w:lang w:val="fi-FI" w:eastAsia="zh-TW"/>
              </w:rPr>
            </w:pPr>
            <w:r w:rsidRPr="00AF627E">
              <w:rPr>
                <w:noProof/>
                <w:lang w:val="fi-FI"/>
              </w:rPr>
              <w:t xml:space="preserve">Tlf: + </w:t>
            </w:r>
            <w:r w:rsidRPr="00AF627E">
              <w:rPr>
                <w:rFonts w:eastAsia="PMingLiU"/>
                <w:lang w:val="fi-FI" w:eastAsia="zh-TW"/>
              </w:rPr>
              <w:t>47 32 20 73 00</w:t>
            </w:r>
          </w:p>
          <w:p w14:paraId="1A82F0AB" w14:textId="3DACFBBC" w:rsidR="00E973F7" w:rsidRPr="00AF627E" w:rsidRDefault="00004F8B" w:rsidP="003F0712">
            <w:pPr>
              <w:rPr>
                <w:noProof/>
                <w:lang w:val="fi-FI"/>
              </w:rPr>
            </w:pPr>
            <w:r w:rsidRPr="00733A8F">
              <w:t>medinfo.norway@msd.com</w:t>
            </w:r>
          </w:p>
          <w:p w14:paraId="2C57962E" w14:textId="77777777" w:rsidR="00E973F7" w:rsidRPr="00AF627E" w:rsidRDefault="00E973F7" w:rsidP="003F0712">
            <w:pPr>
              <w:rPr>
                <w:snapToGrid w:val="0"/>
                <w:lang w:val="fi-FI" w:eastAsia="de-DE"/>
              </w:rPr>
            </w:pPr>
          </w:p>
        </w:tc>
      </w:tr>
      <w:tr w:rsidR="00E973F7" w:rsidRPr="00AF627E" w14:paraId="66A1DAA1" w14:textId="77777777" w:rsidTr="00192BBE">
        <w:trPr>
          <w:cantSplit/>
        </w:trPr>
        <w:tc>
          <w:tcPr>
            <w:tcW w:w="4678" w:type="dxa"/>
          </w:tcPr>
          <w:p w14:paraId="431069E3" w14:textId="77777777" w:rsidR="00E973F7" w:rsidRPr="00AF627E" w:rsidRDefault="00E973F7" w:rsidP="003F0712">
            <w:pPr>
              <w:rPr>
                <w:b/>
                <w:bCs/>
                <w:lang w:val="fi-FI"/>
              </w:rPr>
            </w:pPr>
            <w:r w:rsidRPr="00AF627E">
              <w:rPr>
                <w:b/>
                <w:bCs/>
                <w:lang w:val="fi-FI"/>
              </w:rPr>
              <w:t>Ελλάδα</w:t>
            </w:r>
          </w:p>
          <w:p w14:paraId="67BB07DF" w14:textId="30423177" w:rsidR="00E973F7" w:rsidRPr="00AF627E" w:rsidRDefault="00E973F7" w:rsidP="003F0712">
            <w:pPr>
              <w:rPr>
                <w:rFonts w:eastAsia="PMingLiU"/>
                <w:lang w:val="fi-FI" w:eastAsia="zh-TW"/>
              </w:rPr>
            </w:pPr>
            <w:r w:rsidRPr="00AF627E">
              <w:rPr>
                <w:noProof/>
                <w:lang w:val="fi-FI"/>
              </w:rPr>
              <w:t>MSD Α.Φ.Ε.Ε</w:t>
            </w:r>
          </w:p>
          <w:p w14:paraId="0D29F11F" w14:textId="77777777" w:rsidR="00E973F7" w:rsidRPr="00AF627E" w:rsidRDefault="00E973F7" w:rsidP="003F0712">
            <w:pPr>
              <w:rPr>
                <w:noProof/>
                <w:lang w:val="fi-FI"/>
              </w:rPr>
            </w:pPr>
            <w:r w:rsidRPr="00AF627E">
              <w:rPr>
                <w:noProof/>
                <w:lang w:val="fi-FI"/>
              </w:rPr>
              <w:t xml:space="preserve">Τηλ: + </w:t>
            </w:r>
            <w:r w:rsidRPr="00AF627E">
              <w:rPr>
                <w:rFonts w:eastAsia="PMingLiU"/>
                <w:lang w:val="fi-FI" w:eastAsia="zh-TW"/>
              </w:rPr>
              <w:t>30 210 98 97 300</w:t>
            </w:r>
          </w:p>
          <w:p w14:paraId="1D13F673" w14:textId="77777777" w:rsidR="00E973F7" w:rsidRPr="00AF627E" w:rsidRDefault="00E973F7" w:rsidP="003F0712">
            <w:pPr>
              <w:rPr>
                <w:noProof/>
                <w:lang w:val="fi-FI"/>
              </w:rPr>
            </w:pPr>
            <w:r w:rsidRPr="00AF627E">
              <w:rPr>
                <w:lang w:val="fi-FI"/>
              </w:rPr>
              <w:t>dpoc_greece</w:t>
            </w:r>
            <w:r w:rsidRPr="00AF627E">
              <w:rPr>
                <w:noProof/>
                <w:lang w:val="fi-FI"/>
              </w:rPr>
              <w:t>@merck.com</w:t>
            </w:r>
          </w:p>
          <w:p w14:paraId="21E2587F" w14:textId="77777777" w:rsidR="00E973F7" w:rsidRPr="00AF627E" w:rsidRDefault="00E973F7" w:rsidP="003F0712">
            <w:pPr>
              <w:rPr>
                <w:lang w:val="fi-FI"/>
              </w:rPr>
            </w:pPr>
          </w:p>
        </w:tc>
        <w:tc>
          <w:tcPr>
            <w:tcW w:w="4678" w:type="dxa"/>
          </w:tcPr>
          <w:p w14:paraId="0369B4E4" w14:textId="77777777" w:rsidR="00E973F7" w:rsidRPr="00AF627E" w:rsidRDefault="00E973F7" w:rsidP="003F0712">
            <w:pPr>
              <w:rPr>
                <w:b/>
                <w:bCs/>
                <w:lang w:val="fi-FI"/>
              </w:rPr>
            </w:pPr>
            <w:r w:rsidRPr="00AF627E">
              <w:rPr>
                <w:b/>
                <w:bCs/>
                <w:lang w:val="fi-FI"/>
              </w:rPr>
              <w:t>Österreich</w:t>
            </w:r>
          </w:p>
          <w:p w14:paraId="094D3D83" w14:textId="77777777" w:rsidR="00E973F7" w:rsidRPr="00AF627E" w:rsidRDefault="00E973F7" w:rsidP="003F0712">
            <w:pPr>
              <w:rPr>
                <w:lang w:val="fi-FI"/>
              </w:rPr>
            </w:pPr>
            <w:r w:rsidRPr="00AF627E">
              <w:rPr>
                <w:lang w:val="fi-FI"/>
              </w:rPr>
              <w:t>Merck Sharp &amp; Dohme Ges.m.b.H.</w:t>
            </w:r>
          </w:p>
          <w:p w14:paraId="733D8448" w14:textId="77777777" w:rsidR="00E973F7" w:rsidRPr="00AF627E" w:rsidRDefault="00E973F7" w:rsidP="003F0712">
            <w:pPr>
              <w:rPr>
                <w:lang w:val="fi-FI"/>
              </w:rPr>
            </w:pPr>
            <w:r w:rsidRPr="00AF627E">
              <w:rPr>
                <w:lang w:val="fi-FI"/>
              </w:rPr>
              <w:t>Tel: +43 (0) 1 26 044</w:t>
            </w:r>
          </w:p>
          <w:p w14:paraId="1A08B91E" w14:textId="77777777" w:rsidR="00E973F7" w:rsidRPr="00AF627E" w:rsidRDefault="00307A2A" w:rsidP="003F0712">
            <w:pPr>
              <w:rPr>
                <w:lang w:val="fi-FI"/>
              </w:rPr>
            </w:pPr>
            <w:r w:rsidRPr="00AF627E">
              <w:rPr>
                <w:lang w:val="fi-FI"/>
              </w:rPr>
              <w:t>dpoc_austria@merck.com</w:t>
            </w:r>
          </w:p>
          <w:p w14:paraId="5BB26A38" w14:textId="77777777" w:rsidR="00E973F7" w:rsidRPr="00AF627E" w:rsidRDefault="00E973F7" w:rsidP="003F0712">
            <w:pPr>
              <w:rPr>
                <w:lang w:val="fi-FI"/>
              </w:rPr>
            </w:pPr>
          </w:p>
        </w:tc>
      </w:tr>
      <w:tr w:rsidR="00E973F7" w:rsidRPr="00AF627E" w14:paraId="224F8824" w14:textId="77777777" w:rsidTr="00192BBE">
        <w:trPr>
          <w:cantSplit/>
        </w:trPr>
        <w:tc>
          <w:tcPr>
            <w:tcW w:w="4678" w:type="dxa"/>
          </w:tcPr>
          <w:p w14:paraId="6A4D4F17" w14:textId="77777777" w:rsidR="00E973F7" w:rsidRPr="00AF627E" w:rsidRDefault="00E973F7" w:rsidP="003F0712">
            <w:pPr>
              <w:rPr>
                <w:b/>
                <w:bCs/>
                <w:lang w:val="fi-FI"/>
              </w:rPr>
            </w:pPr>
            <w:r w:rsidRPr="00AF627E">
              <w:rPr>
                <w:b/>
                <w:bCs/>
                <w:lang w:val="fi-FI"/>
              </w:rPr>
              <w:t>España</w:t>
            </w:r>
          </w:p>
          <w:p w14:paraId="32E0282E" w14:textId="77777777" w:rsidR="00E973F7" w:rsidRPr="00AF627E" w:rsidRDefault="00E973F7" w:rsidP="003F0712">
            <w:pPr>
              <w:rPr>
                <w:lang w:val="fi-FI"/>
              </w:rPr>
            </w:pPr>
            <w:r w:rsidRPr="00AF627E">
              <w:rPr>
                <w:lang w:val="fi-FI"/>
              </w:rPr>
              <w:t>Merck Sharp &amp; Dohme de España, S.A.</w:t>
            </w:r>
          </w:p>
          <w:p w14:paraId="5C724C18" w14:textId="77777777" w:rsidR="00E973F7" w:rsidRPr="00AF627E" w:rsidRDefault="00E973F7" w:rsidP="003F0712">
            <w:pPr>
              <w:rPr>
                <w:lang w:val="fi-FI"/>
              </w:rPr>
            </w:pPr>
            <w:r w:rsidRPr="00AF627E">
              <w:rPr>
                <w:lang w:val="fi-FI"/>
              </w:rPr>
              <w:t>Tel: +34 91 321 06 00</w:t>
            </w:r>
          </w:p>
          <w:p w14:paraId="27DE1754" w14:textId="767077B8" w:rsidR="00E973F7" w:rsidRPr="00AF627E" w:rsidRDefault="00E973F7" w:rsidP="003F0712">
            <w:pPr>
              <w:rPr>
                <w:lang w:val="fi-FI"/>
              </w:rPr>
            </w:pPr>
            <w:r w:rsidRPr="00AF627E">
              <w:rPr>
                <w:lang w:val="fi-FI"/>
              </w:rPr>
              <w:t>msd_info@</w:t>
            </w:r>
            <w:r w:rsidR="00CF2D91" w:rsidRPr="00AF627E">
              <w:rPr>
                <w:lang w:val="fi-FI"/>
              </w:rPr>
              <w:t>msd</w:t>
            </w:r>
            <w:r w:rsidRPr="00AF627E">
              <w:rPr>
                <w:lang w:val="fi-FI"/>
              </w:rPr>
              <w:t>.com</w:t>
            </w:r>
          </w:p>
          <w:p w14:paraId="0E31A67E" w14:textId="77777777" w:rsidR="00E973F7" w:rsidRPr="00AF627E" w:rsidRDefault="00E973F7" w:rsidP="003F0712">
            <w:pPr>
              <w:rPr>
                <w:lang w:val="fi-FI"/>
              </w:rPr>
            </w:pPr>
          </w:p>
        </w:tc>
        <w:tc>
          <w:tcPr>
            <w:tcW w:w="4678" w:type="dxa"/>
          </w:tcPr>
          <w:p w14:paraId="21CCF35C" w14:textId="77777777" w:rsidR="00E973F7" w:rsidRPr="00AF627E" w:rsidRDefault="00E973F7" w:rsidP="003F0712">
            <w:pPr>
              <w:rPr>
                <w:b/>
                <w:bCs/>
                <w:lang w:val="fi-FI"/>
              </w:rPr>
            </w:pPr>
            <w:r w:rsidRPr="00AF627E">
              <w:rPr>
                <w:b/>
                <w:bCs/>
                <w:lang w:val="fi-FI"/>
              </w:rPr>
              <w:t>Polska</w:t>
            </w:r>
          </w:p>
          <w:p w14:paraId="4EA0E41E" w14:textId="77777777" w:rsidR="00E973F7" w:rsidRPr="00AF627E" w:rsidRDefault="00E973F7" w:rsidP="003F0712">
            <w:pPr>
              <w:rPr>
                <w:lang w:val="fi-FI"/>
              </w:rPr>
            </w:pPr>
            <w:r w:rsidRPr="00AF627E">
              <w:rPr>
                <w:lang w:val="fi-FI"/>
              </w:rPr>
              <w:t>MSD Polska Sp.z o.o.</w:t>
            </w:r>
          </w:p>
          <w:p w14:paraId="0D5C289F" w14:textId="53ADD7B6" w:rsidR="00E973F7" w:rsidRPr="00AF627E" w:rsidRDefault="00E973F7" w:rsidP="003F0712">
            <w:pPr>
              <w:rPr>
                <w:lang w:val="fi-FI"/>
              </w:rPr>
            </w:pPr>
            <w:r w:rsidRPr="00AF627E">
              <w:rPr>
                <w:lang w:val="fi-FI"/>
              </w:rPr>
              <w:t>Tel: +48 22 549 51 00</w:t>
            </w:r>
          </w:p>
          <w:p w14:paraId="238F0772" w14:textId="77777777" w:rsidR="00E973F7" w:rsidRPr="00AF627E" w:rsidRDefault="00E973F7" w:rsidP="003F0712">
            <w:pPr>
              <w:rPr>
                <w:lang w:val="fi-FI"/>
              </w:rPr>
            </w:pPr>
            <w:r w:rsidRPr="00AF627E">
              <w:rPr>
                <w:lang w:val="fi-FI"/>
              </w:rPr>
              <w:t>msdpolska@merck.com</w:t>
            </w:r>
          </w:p>
          <w:p w14:paraId="411D7648" w14:textId="77777777" w:rsidR="00E973F7" w:rsidRPr="00AF627E" w:rsidRDefault="00E973F7" w:rsidP="003F0712">
            <w:pPr>
              <w:rPr>
                <w:lang w:val="fi-FI"/>
              </w:rPr>
            </w:pPr>
          </w:p>
        </w:tc>
      </w:tr>
      <w:tr w:rsidR="00E973F7" w:rsidRPr="00AF627E" w14:paraId="7CBCB52B" w14:textId="77777777" w:rsidTr="00192BBE">
        <w:trPr>
          <w:cantSplit/>
        </w:trPr>
        <w:tc>
          <w:tcPr>
            <w:tcW w:w="4678" w:type="dxa"/>
          </w:tcPr>
          <w:p w14:paraId="60269AB4" w14:textId="77777777" w:rsidR="00E973F7" w:rsidRPr="00AF627E" w:rsidRDefault="00E973F7" w:rsidP="003F0712">
            <w:pPr>
              <w:rPr>
                <w:b/>
                <w:bCs/>
                <w:lang w:val="fi-FI"/>
              </w:rPr>
            </w:pPr>
            <w:r w:rsidRPr="00AF627E">
              <w:rPr>
                <w:b/>
                <w:bCs/>
                <w:lang w:val="fi-FI"/>
              </w:rPr>
              <w:t>France</w:t>
            </w:r>
          </w:p>
          <w:p w14:paraId="4409CC20" w14:textId="77777777" w:rsidR="00E973F7" w:rsidRPr="00AF627E" w:rsidRDefault="00E973F7" w:rsidP="003F0712">
            <w:pPr>
              <w:pStyle w:val="AmmTitulaireAdresse"/>
              <w:tabs>
                <w:tab w:val="left" w:pos="567"/>
              </w:tabs>
              <w:spacing w:line="260" w:lineRule="exact"/>
              <w:rPr>
                <w:rFonts w:ascii="Times New Roman" w:hAnsi="Times New Roman"/>
                <w:bCs/>
                <w:caps w:val="0"/>
                <w:sz w:val="22"/>
                <w:szCs w:val="22"/>
                <w:lang w:val="fi-FI" w:eastAsia="en-US"/>
              </w:rPr>
            </w:pPr>
            <w:r w:rsidRPr="00AF627E">
              <w:rPr>
                <w:rFonts w:ascii="Times New Roman" w:eastAsia="Arial Unicode MS" w:hAnsi="Times New Roman"/>
                <w:bCs/>
                <w:szCs w:val="18"/>
                <w:lang w:val="fi-FI"/>
              </w:rPr>
              <w:t>MSD France</w:t>
            </w:r>
            <w:r w:rsidRPr="00AF627E">
              <w:rPr>
                <w:rFonts w:ascii="Times New Roman" w:eastAsia="Arial Unicode MS" w:hAnsi="Times New Roman"/>
                <w:bCs/>
                <w:szCs w:val="18"/>
                <w:lang w:val="fi-FI"/>
              </w:rPr>
              <w:br/>
            </w:r>
            <w:r w:rsidR="00D257C5" w:rsidRPr="00AF627E">
              <w:rPr>
                <w:rFonts w:ascii="Times New Roman" w:hAnsi="Times New Roman"/>
                <w:bCs/>
                <w:sz w:val="22"/>
                <w:szCs w:val="22"/>
                <w:lang w:val="fi-FI" w:eastAsia="en-US"/>
              </w:rPr>
              <w:t>Tél</w:t>
            </w:r>
            <w:r w:rsidRPr="00AF627E">
              <w:rPr>
                <w:rFonts w:ascii="Times New Roman" w:hAnsi="Times New Roman"/>
                <w:bCs/>
                <w:caps w:val="0"/>
                <w:sz w:val="22"/>
                <w:szCs w:val="22"/>
                <w:lang w:val="fi-FI" w:eastAsia="en-US"/>
              </w:rPr>
              <w:t xml:space="preserve">: </w:t>
            </w:r>
            <w:r w:rsidR="00D257C5" w:rsidRPr="00AF627E">
              <w:rPr>
                <w:rFonts w:ascii="Times New Roman" w:hAnsi="Times New Roman"/>
                <w:bCs/>
                <w:caps w:val="0"/>
                <w:sz w:val="22"/>
                <w:szCs w:val="22"/>
                <w:lang w:val="fi-FI" w:eastAsia="en-US"/>
              </w:rPr>
              <w:t>+33 (</w:t>
            </w:r>
            <w:r w:rsidRPr="00AF627E">
              <w:rPr>
                <w:rFonts w:ascii="Times New Roman" w:hAnsi="Times New Roman"/>
                <w:bCs/>
                <w:caps w:val="0"/>
                <w:sz w:val="22"/>
                <w:szCs w:val="22"/>
                <w:lang w:val="fi-FI" w:eastAsia="en-US"/>
              </w:rPr>
              <w:t>0</w:t>
            </w:r>
            <w:r w:rsidR="00D257C5" w:rsidRPr="00AF627E">
              <w:rPr>
                <w:rFonts w:ascii="Times New Roman" w:hAnsi="Times New Roman"/>
                <w:bCs/>
                <w:caps w:val="0"/>
                <w:sz w:val="22"/>
                <w:szCs w:val="22"/>
                <w:lang w:val="fi-FI" w:eastAsia="en-US"/>
              </w:rPr>
              <w:t xml:space="preserve">) </w:t>
            </w:r>
            <w:r w:rsidRPr="00AF627E">
              <w:rPr>
                <w:rFonts w:ascii="Times New Roman" w:hAnsi="Times New Roman"/>
                <w:bCs/>
                <w:caps w:val="0"/>
                <w:sz w:val="22"/>
                <w:szCs w:val="22"/>
                <w:lang w:val="fi-FI" w:eastAsia="en-US"/>
              </w:rPr>
              <w:t>1 80 46 40 40</w:t>
            </w:r>
          </w:p>
          <w:p w14:paraId="46E8AE35" w14:textId="77777777" w:rsidR="00E973F7" w:rsidRPr="00AF627E" w:rsidRDefault="00E973F7" w:rsidP="003F0712">
            <w:pPr>
              <w:rPr>
                <w:lang w:val="fi-FI"/>
              </w:rPr>
            </w:pPr>
          </w:p>
        </w:tc>
        <w:tc>
          <w:tcPr>
            <w:tcW w:w="4678" w:type="dxa"/>
          </w:tcPr>
          <w:p w14:paraId="67700523" w14:textId="77777777" w:rsidR="00E973F7" w:rsidRPr="00AF627E" w:rsidRDefault="00E973F7" w:rsidP="003F0712">
            <w:pPr>
              <w:rPr>
                <w:b/>
                <w:bCs/>
                <w:lang w:val="fi-FI"/>
              </w:rPr>
            </w:pPr>
            <w:r w:rsidRPr="00AF627E">
              <w:rPr>
                <w:b/>
                <w:bCs/>
                <w:lang w:val="fi-FI"/>
              </w:rPr>
              <w:t>Portugal</w:t>
            </w:r>
          </w:p>
          <w:p w14:paraId="4F820068" w14:textId="77777777" w:rsidR="00E973F7" w:rsidRPr="00AF627E" w:rsidRDefault="00E973F7" w:rsidP="003F0712">
            <w:pPr>
              <w:rPr>
                <w:rFonts w:eastAsia="PMingLiU"/>
                <w:lang w:val="fi-FI" w:eastAsia="zh-TW"/>
              </w:rPr>
            </w:pPr>
            <w:r w:rsidRPr="00AF627E">
              <w:rPr>
                <w:lang w:val="fi-FI"/>
              </w:rPr>
              <w:t>Merck Sharp &amp; Dohme</w:t>
            </w:r>
            <w:r w:rsidRPr="00AF627E">
              <w:rPr>
                <w:rFonts w:eastAsia="PMingLiU"/>
                <w:lang w:val="fi-FI" w:eastAsia="zh-TW"/>
              </w:rPr>
              <w:t>, Lda</w:t>
            </w:r>
          </w:p>
          <w:p w14:paraId="495676D0" w14:textId="77777777" w:rsidR="00E973F7" w:rsidRPr="00AF627E" w:rsidRDefault="00E973F7" w:rsidP="003F0712">
            <w:pPr>
              <w:rPr>
                <w:noProof/>
                <w:lang w:val="fi-FI"/>
              </w:rPr>
            </w:pPr>
            <w:r w:rsidRPr="00AF627E">
              <w:rPr>
                <w:noProof/>
                <w:lang w:val="fi-FI"/>
              </w:rPr>
              <w:t xml:space="preserve">Tel: + </w:t>
            </w:r>
            <w:r w:rsidRPr="00AF627E">
              <w:rPr>
                <w:rFonts w:eastAsia="PMingLiU"/>
                <w:lang w:val="fi-FI" w:eastAsia="zh-TW"/>
              </w:rPr>
              <w:t>351 214465700</w:t>
            </w:r>
          </w:p>
          <w:p w14:paraId="1518EC05" w14:textId="77777777" w:rsidR="00E973F7" w:rsidRPr="00AF627E" w:rsidRDefault="004C31B3" w:rsidP="003F0712">
            <w:pPr>
              <w:rPr>
                <w:noProof/>
                <w:lang w:val="fi-FI"/>
              </w:rPr>
            </w:pPr>
            <w:r w:rsidRPr="00AF627E">
              <w:rPr>
                <w:lang w:val="fi-FI"/>
              </w:rPr>
              <w:t>inform_pt@merck.com</w:t>
            </w:r>
          </w:p>
          <w:p w14:paraId="78234937" w14:textId="77777777" w:rsidR="00E973F7" w:rsidRPr="00AF627E" w:rsidRDefault="00E973F7" w:rsidP="003F0712">
            <w:pPr>
              <w:rPr>
                <w:lang w:val="fi-FI"/>
              </w:rPr>
            </w:pPr>
          </w:p>
        </w:tc>
      </w:tr>
      <w:tr w:rsidR="00E973F7" w:rsidRPr="00AF627E" w14:paraId="70A6F604" w14:textId="77777777" w:rsidTr="00192BBE">
        <w:trPr>
          <w:cantSplit/>
        </w:trPr>
        <w:tc>
          <w:tcPr>
            <w:tcW w:w="4678" w:type="dxa"/>
          </w:tcPr>
          <w:p w14:paraId="6E7F2BED" w14:textId="77777777" w:rsidR="00E973F7" w:rsidRPr="00AF627E" w:rsidRDefault="00E973F7" w:rsidP="003F0712">
            <w:pPr>
              <w:rPr>
                <w:b/>
                <w:bCs/>
                <w:lang w:val="fi-FI" w:eastAsia="de-DE"/>
              </w:rPr>
            </w:pPr>
            <w:r w:rsidRPr="00AF627E">
              <w:rPr>
                <w:b/>
                <w:bCs/>
                <w:lang w:val="fi-FI" w:eastAsia="de-DE"/>
              </w:rPr>
              <w:t>Hrvatska</w:t>
            </w:r>
          </w:p>
          <w:p w14:paraId="1FC5264D" w14:textId="77777777" w:rsidR="00E973F7" w:rsidRPr="00AF627E" w:rsidRDefault="00E973F7" w:rsidP="003F0712">
            <w:pPr>
              <w:rPr>
                <w:lang w:val="fi-FI"/>
              </w:rPr>
            </w:pPr>
            <w:r w:rsidRPr="00AF627E">
              <w:rPr>
                <w:lang w:val="fi-FI"/>
              </w:rPr>
              <w:t>Merck Sharp &amp; Dohme d.o.o.</w:t>
            </w:r>
          </w:p>
          <w:p w14:paraId="695B0D8B" w14:textId="77777777" w:rsidR="00E973F7" w:rsidRPr="00AF627E" w:rsidRDefault="00E973F7" w:rsidP="003F0712">
            <w:pPr>
              <w:rPr>
                <w:lang w:val="fi-FI"/>
              </w:rPr>
            </w:pPr>
            <w:r w:rsidRPr="00AF627E">
              <w:rPr>
                <w:lang w:val="fi-FI"/>
              </w:rPr>
              <w:t>Tel: + 385 1 6611 333</w:t>
            </w:r>
          </w:p>
          <w:p w14:paraId="652388D3" w14:textId="77777777" w:rsidR="00E973F7" w:rsidRPr="00AF627E" w:rsidRDefault="00E973F7" w:rsidP="003F0712">
            <w:pPr>
              <w:rPr>
                <w:lang w:val="fi-FI"/>
              </w:rPr>
            </w:pPr>
            <w:r w:rsidRPr="00AF627E">
              <w:rPr>
                <w:lang w:val="fi-FI"/>
              </w:rPr>
              <w:t>croatia_info@merck.com</w:t>
            </w:r>
          </w:p>
          <w:p w14:paraId="1F45061C" w14:textId="77777777" w:rsidR="00E973F7" w:rsidRPr="00AF627E" w:rsidRDefault="00E973F7" w:rsidP="003F0712">
            <w:pPr>
              <w:rPr>
                <w:lang w:val="fi-FI"/>
              </w:rPr>
            </w:pPr>
          </w:p>
        </w:tc>
        <w:tc>
          <w:tcPr>
            <w:tcW w:w="4678" w:type="dxa"/>
          </w:tcPr>
          <w:p w14:paraId="36081286" w14:textId="77777777" w:rsidR="00E973F7" w:rsidRPr="00AF627E" w:rsidRDefault="00E973F7" w:rsidP="003F0712">
            <w:pPr>
              <w:rPr>
                <w:b/>
                <w:bCs/>
                <w:lang w:val="fi-FI"/>
              </w:rPr>
            </w:pPr>
            <w:r w:rsidRPr="00AF627E">
              <w:rPr>
                <w:b/>
                <w:bCs/>
                <w:lang w:val="fi-FI"/>
              </w:rPr>
              <w:t>România</w:t>
            </w:r>
          </w:p>
          <w:p w14:paraId="6EBB7AEA" w14:textId="77777777" w:rsidR="00E973F7" w:rsidRPr="00AF627E" w:rsidRDefault="00E973F7" w:rsidP="003F0712">
            <w:pPr>
              <w:rPr>
                <w:lang w:val="fi-FI"/>
              </w:rPr>
            </w:pPr>
            <w:r w:rsidRPr="00AF627E">
              <w:rPr>
                <w:lang w:val="fi-FI"/>
              </w:rPr>
              <w:t>Merck Sharp &amp; Dohme Romania S.R.L.</w:t>
            </w:r>
          </w:p>
          <w:p w14:paraId="296753DA" w14:textId="77777777" w:rsidR="00E973F7" w:rsidRPr="00AF627E" w:rsidRDefault="00E973F7" w:rsidP="003F0712">
            <w:pPr>
              <w:rPr>
                <w:lang w:val="fi-FI"/>
              </w:rPr>
            </w:pPr>
            <w:r w:rsidRPr="00AF627E">
              <w:rPr>
                <w:noProof/>
                <w:lang w:val="fi-FI"/>
              </w:rPr>
              <w:t xml:space="preserve">Tel: + </w:t>
            </w:r>
            <w:r w:rsidRPr="00AF627E">
              <w:rPr>
                <w:lang w:val="fi-FI"/>
              </w:rPr>
              <w:t>40 21 529 29 00</w:t>
            </w:r>
          </w:p>
          <w:p w14:paraId="7C089AF3" w14:textId="77777777" w:rsidR="00E973F7" w:rsidRPr="00AF627E" w:rsidRDefault="00E973F7" w:rsidP="003F0712">
            <w:pPr>
              <w:rPr>
                <w:noProof/>
                <w:lang w:val="fi-FI"/>
              </w:rPr>
            </w:pPr>
            <w:r w:rsidRPr="00AF627E">
              <w:rPr>
                <w:noProof/>
                <w:lang w:val="fi-FI"/>
              </w:rPr>
              <w:t>msdromania@merck.com</w:t>
            </w:r>
          </w:p>
          <w:p w14:paraId="712D446D" w14:textId="77777777" w:rsidR="00E973F7" w:rsidRPr="00AF627E" w:rsidRDefault="00E973F7" w:rsidP="003F0712">
            <w:pPr>
              <w:rPr>
                <w:lang w:val="fi-FI"/>
              </w:rPr>
            </w:pPr>
          </w:p>
        </w:tc>
      </w:tr>
      <w:tr w:rsidR="00E973F7" w:rsidRPr="00AF627E" w14:paraId="41D7EEB4" w14:textId="77777777" w:rsidTr="00192BBE">
        <w:trPr>
          <w:cantSplit/>
        </w:trPr>
        <w:tc>
          <w:tcPr>
            <w:tcW w:w="4678" w:type="dxa"/>
          </w:tcPr>
          <w:p w14:paraId="5038F15C" w14:textId="77777777" w:rsidR="00E973F7" w:rsidRPr="00AF627E" w:rsidRDefault="00E973F7" w:rsidP="003F0712">
            <w:pPr>
              <w:rPr>
                <w:b/>
                <w:bCs/>
                <w:lang w:val="fi-FI"/>
              </w:rPr>
            </w:pPr>
            <w:r w:rsidRPr="00AF627E">
              <w:rPr>
                <w:b/>
                <w:bCs/>
                <w:lang w:val="fi-FI"/>
              </w:rPr>
              <w:t>Ireland</w:t>
            </w:r>
          </w:p>
          <w:p w14:paraId="339044A4" w14:textId="77777777" w:rsidR="00E973F7" w:rsidRPr="00AF627E" w:rsidRDefault="00E973F7" w:rsidP="003F0712">
            <w:pPr>
              <w:rPr>
                <w:lang w:val="fi-FI"/>
              </w:rPr>
            </w:pPr>
            <w:r w:rsidRPr="00AF627E">
              <w:rPr>
                <w:lang w:val="fi-FI"/>
              </w:rPr>
              <w:t>Merck Sharp &amp; Dohme Ireland (Human Health) Limited</w:t>
            </w:r>
          </w:p>
          <w:p w14:paraId="40A628D6" w14:textId="77777777" w:rsidR="00E973F7" w:rsidRPr="00AF627E" w:rsidRDefault="00E973F7" w:rsidP="003F0712">
            <w:pPr>
              <w:rPr>
                <w:lang w:val="fi-FI"/>
              </w:rPr>
            </w:pPr>
            <w:r w:rsidRPr="00AF627E">
              <w:rPr>
                <w:lang w:val="fi-FI"/>
              </w:rPr>
              <w:t>Tel: +353 (0)1 2998700</w:t>
            </w:r>
          </w:p>
          <w:p w14:paraId="41796ABD" w14:textId="4F394359" w:rsidR="00E973F7" w:rsidRPr="00AF627E" w:rsidRDefault="00E973F7" w:rsidP="003F0712">
            <w:pPr>
              <w:rPr>
                <w:lang w:val="fi-FI"/>
              </w:rPr>
            </w:pPr>
            <w:r w:rsidRPr="00AF627E">
              <w:rPr>
                <w:lang w:val="fi-FI"/>
              </w:rPr>
              <w:t>medinfo_ireland@</w:t>
            </w:r>
            <w:r w:rsidR="00CF2D91" w:rsidRPr="00AF627E">
              <w:rPr>
                <w:lang w:val="fi-FI"/>
              </w:rPr>
              <w:t>msd</w:t>
            </w:r>
            <w:r w:rsidRPr="00AF627E">
              <w:rPr>
                <w:lang w:val="fi-FI"/>
              </w:rPr>
              <w:t>.com</w:t>
            </w:r>
          </w:p>
          <w:p w14:paraId="6A00BC0F" w14:textId="77777777" w:rsidR="00E973F7" w:rsidRPr="00AF627E" w:rsidRDefault="00E973F7" w:rsidP="003F0712">
            <w:pPr>
              <w:rPr>
                <w:snapToGrid w:val="0"/>
                <w:lang w:val="fi-FI" w:eastAsia="de-DE"/>
              </w:rPr>
            </w:pPr>
          </w:p>
        </w:tc>
        <w:tc>
          <w:tcPr>
            <w:tcW w:w="4678" w:type="dxa"/>
          </w:tcPr>
          <w:p w14:paraId="393B7EC4" w14:textId="77777777" w:rsidR="00E973F7" w:rsidRPr="00AF627E" w:rsidRDefault="00E973F7" w:rsidP="003F0712">
            <w:pPr>
              <w:rPr>
                <w:b/>
                <w:bCs/>
                <w:lang w:val="fi-FI"/>
              </w:rPr>
            </w:pPr>
            <w:r w:rsidRPr="00AF627E">
              <w:rPr>
                <w:b/>
                <w:bCs/>
                <w:lang w:val="fi-FI"/>
              </w:rPr>
              <w:t>Slovenija</w:t>
            </w:r>
          </w:p>
          <w:p w14:paraId="3A7AED96" w14:textId="77777777" w:rsidR="00E973F7" w:rsidRPr="00AF627E" w:rsidRDefault="00E973F7" w:rsidP="003F0712">
            <w:pPr>
              <w:rPr>
                <w:lang w:val="fi-FI"/>
              </w:rPr>
            </w:pPr>
            <w:r w:rsidRPr="00AF627E">
              <w:rPr>
                <w:lang w:val="fi-FI"/>
              </w:rPr>
              <w:t>Merck Sharp &amp; Dohme, inovativna zdravila d.o.o.</w:t>
            </w:r>
          </w:p>
          <w:p w14:paraId="18F958CE" w14:textId="77777777" w:rsidR="00E973F7" w:rsidRPr="00AF627E" w:rsidRDefault="00E973F7" w:rsidP="003F0712">
            <w:pPr>
              <w:rPr>
                <w:lang w:val="fi-FI"/>
              </w:rPr>
            </w:pPr>
            <w:r w:rsidRPr="00AF627E">
              <w:rPr>
                <w:lang w:val="fi-FI"/>
              </w:rPr>
              <w:t>Tel: + 386 1 5204201</w:t>
            </w:r>
          </w:p>
          <w:p w14:paraId="30D08AFD" w14:textId="62D98C30" w:rsidR="00E973F7" w:rsidRPr="00AF627E" w:rsidRDefault="00CF2D91" w:rsidP="003F0712">
            <w:pPr>
              <w:rPr>
                <w:lang w:val="fi-FI"/>
              </w:rPr>
            </w:pPr>
            <w:r w:rsidRPr="00AF627E">
              <w:rPr>
                <w:lang w:val="fi-FI"/>
              </w:rPr>
              <w:t>msd.</w:t>
            </w:r>
            <w:r w:rsidR="00E973F7" w:rsidRPr="00AF627E">
              <w:rPr>
                <w:lang w:val="fi-FI"/>
              </w:rPr>
              <w:t>slovenia@merck.com</w:t>
            </w:r>
          </w:p>
          <w:p w14:paraId="4B70CF92" w14:textId="77777777" w:rsidR="00E973F7" w:rsidRPr="00AF627E" w:rsidRDefault="00E973F7" w:rsidP="003F0712">
            <w:pPr>
              <w:rPr>
                <w:lang w:val="fi-FI"/>
              </w:rPr>
            </w:pPr>
          </w:p>
        </w:tc>
      </w:tr>
      <w:tr w:rsidR="00E973F7" w:rsidRPr="00AF627E" w14:paraId="18CD4231" w14:textId="77777777" w:rsidTr="00192BBE">
        <w:trPr>
          <w:cantSplit/>
        </w:trPr>
        <w:tc>
          <w:tcPr>
            <w:tcW w:w="4678" w:type="dxa"/>
          </w:tcPr>
          <w:p w14:paraId="13ED40FE" w14:textId="77777777" w:rsidR="00E973F7" w:rsidRPr="00AF627E" w:rsidRDefault="00E973F7" w:rsidP="003F0712">
            <w:pPr>
              <w:rPr>
                <w:b/>
                <w:bCs/>
                <w:snapToGrid w:val="0"/>
                <w:lang w:val="fi-FI" w:eastAsia="de-DE"/>
              </w:rPr>
            </w:pPr>
            <w:r w:rsidRPr="00AF627E">
              <w:rPr>
                <w:b/>
                <w:bCs/>
                <w:snapToGrid w:val="0"/>
                <w:lang w:val="fi-FI" w:eastAsia="de-DE"/>
              </w:rPr>
              <w:t>Ísland</w:t>
            </w:r>
          </w:p>
          <w:p w14:paraId="0FE2FC56" w14:textId="0282B946" w:rsidR="00E973F7" w:rsidRPr="00AF627E" w:rsidRDefault="00E973F7" w:rsidP="003F0712">
            <w:pPr>
              <w:rPr>
                <w:rFonts w:eastAsia="PMingLiU"/>
                <w:lang w:val="fi-FI" w:eastAsia="zh-TW"/>
              </w:rPr>
            </w:pPr>
            <w:r w:rsidRPr="00AF627E">
              <w:rPr>
                <w:rFonts w:eastAsia="PMingLiU"/>
                <w:lang w:val="fi-FI" w:eastAsia="zh-TW"/>
              </w:rPr>
              <w:t xml:space="preserve">Vistor </w:t>
            </w:r>
            <w:r w:rsidR="005065A2" w:rsidRPr="00AF627E">
              <w:rPr>
                <w:rFonts w:eastAsia="PMingLiU"/>
                <w:lang w:val="fi-FI" w:eastAsia="zh-TW"/>
              </w:rPr>
              <w:t>e</w:t>
            </w:r>
            <w:r w:rsidRPr="00AF627E">
              <w:rPr>
                <w:rFonts w:eastAsia="PMingLiU"/>
                <w:lang w:val="fi-FI" w:eastAsia="zh-TW"/>
              </w:rPr>
              <w:t>hf.</w:t>
            </w:r>
          </w:p>
          <w:p w14:paraId="11F71B3A" w14:textId="77777777" w:rsidR="00E973F7" w:rsidRPr="00AF627E" w:rsidRDefault="00E973F7" w:rsidP="003F0712">
            <w:pPr>
              <w:rPr>
                <w:rFonts w:eastAsia="PMingLiU"/>
                <w:lang w:val="fi-FI" w:eastAsia="zh-TW"/>
              </w:rPr>
            </w:pPr>
            <w:r w:rsidRPr="00AF627E">
              <w:rPr>
                <w:noProof/>
                <w:lang w:val="fi-FI"/>
              </w:rPr>
              <w:t xml:space="preserve">Sími: + </w:t>
            </w:r>
            <w:r w:rsidRPr="00AF627E">
              <w:rPr>
                <w:rFonts w:eastAsia="PMingLiU"/>
                <w:lang w:val="fi-FI" w:eastAsia="zh-TW"/>
              </w:rPr>
              <w:t>354 535 7000</w:t>
            </w:r>
          </w:p>
          <w:p w14:paraId="4FDC4B73" w14:textId="77777777" w:rsidR="00E973F7" w:rsidRPr="00AF627E" w:rsidRDefault="00E973F7" w:rsidP="003F0712">
            <w:pPr>
              <w:rPr>
                <w:lang w:val="fi-FI"/>
              </w:rPr>
            </w:pPr>
          </w:p>
        </w:tc>
        <w:tc>
          <w:tcPr>
            <w:tcW w:w="4678" w:type="dxa"/>
          </w:tcPr>
          <w:p w14:paraId="51474A47" w14:textId="77777777" w:rsidR="00E973F7" w:rsidRPr="00AF627E" w:rsidRDefault="00E973F7" w:rsidP="003F0712">
            <w:pPr>
              <w:rPr>
                <w:b/>
                <w:bCs/>
                <w:lang w:val="fi-FI"/>
              </w:rPr>
            </w:pPr>
            <w:r w:rsidRPr="00AF627E">
              <w:rPr>
                <w:b/>
                <w:bCs/>
                <w:lang w:val="fi-FI"/>
              </w:rPr>
              <w:t>Slovenská republika</w:t>
            </w:r>
          </w:p>
          <w:p w14:paraId="36F954EB" w14:textId="77777777" w:rsidR="00E973F7" w:rsidRPr="00AF627E" w:rsidRDefault="00E973F7" w:rsidP="003F0712">
            <w:pPr>
              <w:rPr>
                <w:lang w:val="fi-FI"/>
              </w:rPr>
            </w:pPr>
            <w:r w:rsidRPr="00AF627E">
              <w:rPr>
                <w:bCs/>
                <w:lang w:val="fi-FI"/>
              </w:rPr>
              <w:t>Merck Sharp &amp; Dohme, s. r. o.</w:t>
            </w:r>
          </w:p>
          <w:p w14:paraId="163B8E05" w14:textId="77777777" w:rsidR="00E973F7" w:rsidRPr="00AF627E" w:rsidRDefault="00E973F7" w:rsidP="003F0712">
            <w:pPr>
              <w:rPr>
                <w:rFonts w:eastAsia="PMingLiU"/>
                <w:lang w:val="fi-FI" w:eastAsia="zh-TW"/>
              </w:rPr>
            </w:pPr>
            <w:r w:rsidRPr="00AF627E">
              <w:rPr>
                <w:noProof/>
                <w:lang w:val="fi-FI"/>
              </w:rPr>
              <w:t xml:space="preserve">Tel: + </w:t>
            </w:r>
            <w:r w:rsidRPr="00AF627E">
              <w:rPr>
                <w:rFonts w:eastAsia="PMingLiU"/>
                <w:lang w:val="fi-FI" w:eastAsia="zh-TW"/>
              </w:rPr>
              <w:t>421 2 58282010</w:t>
            </w:r>
          </w:p>
          <w:p w14:paraId="05C416B5" w14:textId="77777777" w:rsidR="00E973F7" w:rsidRPr="00AF627E" w:rsidRDefault="00E973F7" w:rsidP="003F0712">
            <w:pPr>
              <w:rPr>
                <w:noProof/>
                <w:lang w:val="fi-FI"/>
              </w:rPr>
            </w:pPr>
            <w:r w:rsidRPr="00AF627E">
              <w:rPr>
                <w:lang w:val="fi-FI"/>
              </w:rPr>
              <w:t>dpoc_czechslovak</w:t>
            </w:r>
            <w:r w:rsidRPr="00AF627E">
              <w:rPr>
                <w:noProof/>
                <w:lang w:val="fi-FI"/>
              </w:rPr>
              <w:t>@merck.com</w:t>
            </w:r>
          </w:p>
          <w:p w14:paraId="4EA7DCC5" w14:textId="77777777" w:rsidR="00E973F7" w:rsidRPr="00AF627E" w:rsidRDefault="00E973F7" w:rsidP="003F0712">
            <w:pPr>
              <w:rPr>
                <w:lang w:val="fi-FI"/>
              </w:rPr>
            </w:pPr>
          </w:p>
        </w:tc>
      </w:tr>
      <w:tr w:rsidR="00E973F7" w:rsidRPr="00AF627E" w14:paraId="4A25CE18" w14:textId="77777777" w:rsidTr="00192BBE">
        <w:trPr>
          <w:cantSplit/>
        </w:trPr>
        <w:tc>
          <w:tcPr>
            <w:tcW w:w="4678" w:type="dxa"/>
          </w:tcPr>
          <w:p w14:paraId="1571165D" w14:textId="77777777" w:rsidR="00E973F7" w:rsidRPr="00AF627E" w:rsidRDefault="00E973F7" w:rsidP="003F0712">
            <w:pPr>
              <w:rPr>
                <w:b/>
                <w:bCs/>
                <w:lang w:val="fi-FI"/>
              </w:rPr>
            </w:pPr>
            <w:r w:rsidRPr="00AF627E">
              <w:rPr>
                <w:b/>
                <w:bCs/>
                <w:lang w:val="fi-FI"/>
              </w:rPr>
              <w:t>Italia</w:t>
            </w:r>
          </w:p>
          <w:p w14:paraId="2E73A8FB" w14:textId="77777777" w:rsidR="00E973F7" w:rsidRPr="00AF627E" w:rsidRDefault="00E973F7" w:rsidP="003F0712">
            <w:pPr>
              <w:rPr>
                <w:lang w:val="fi-FI"/>
              </w:rPr>
            </w:pPr>
            <w:r w:rsidRPr="00AF627E">
              <w:rPr>
                <w:lang w:val="fi-FI"/>
              </w:rPr>
              <w:t>MSD Italia S.r.l.</w:t>
            </w:r>
          </w:p>
          <w:p w14:paraId="26266BB1" w14:textId="77777777" w:rsidR="00E973F7" w:rsidRPr="00AF627E" w:rsidRDefault="00E973F7" w:rsidP="003F0712">
            <w:pPr>
              <w:rPr>
                <w:lang w:val="fi-FI"/>
              </w:rPr>
            </w:pPr>
            <w:r w:rsidRPr="00AF627E">
              <w:rPr>
                <w:lang w:val="fi-FI"/>
              </w:rPr>
              <w:t xml:space="preserve">Tel: </w:t>
            </w:r>
            <w:r w:rsidR="00307A2A" w:rsidRPr="00AF627E">
              <w:rPr>
                <w:lang w:val="fi-FI"/>
              </w:rPr>
              <w:t>800 23 99 89 (</w:t>
            </w:r>
            <w:r w:rsidRPr="00AF627E">
              <w:rPr>
                <w:lang w:val="fi-FI"/>
              </w:rPr>
              <w:t>+39 06 361911</w:t>
            </w:r>
            <w:r w:rsidR="00307A2A" w:rsidRPr="00AF627E">
              <w:rPr>
                <w:lang w:val="fi-FI"/>
              </w:rPr>
              <w:t>)</w:t>
            </w:r>
          </w:p>
          <w:p w14:paraId="2AFE3C38" w14:textId="0C443D0C" w:rsidR="00E973F7" w:rsidRPr="00AF627E" w:rsidRDefault="00CF2D91" w:rsidP="003F0712">
            <w:pPr>
              <w:rPr>
                <w:bCs/>
                <w:lang w:val="fi-FI"/>
              </w:rPr>
            </w:pPr>
            <w:r w:rsidRPr="00AF627E">
              <w:rPr>
                <w:bCs/>
                <w:lang w:val="fi-FI"/>
              </w:rPr>
              <w:t>dpoc.italy@msd.com</w:t>
            </w:r>
          </w:p>
          <w:p w14:paraId="7658FECA" w14:textId="77777777" w:rsidR="00E973F7" w:rsidRPr="00AF627E" w:rsidRDefault="00E973F7" w:rsidP="003F0712">
            <w:pPr>
              <w:rPr>
                <w:lang w:val="fi-FI"/>
              </w:rPr>
            </w:pPr>
          </w:p>
        </w:tc>
        <w:tc>
          <w:tcPr>
            <w:tcW w:w="4678" w:type="dxa"/>
          </w:tcPr>
          <w:p w14:paraId="4F339267" w14:textId="77777777" w:rsidR="00E973F7" w:rsidRPr="00AF627E" w:rsidRDefault="00E973F7" w:rsidP="003F0712">
            <w:pPr>
              <w:rPr>
                <w:b/>
                <w:bCs/>
                <w:lang w:val="fi-FI"/>
              </w:rPr>
            </w:pPr>
            <w:r w:rsidRPr="00AF627E">
              <w:rPr>
                <w:b/>
                <w:bCs/>
                <w:lang w:val="fi-FI"/>
              </w:rPr>
              <w:t>Suomi/Finland</w:t>
            </w:r>
          </w:p>
          <w:p w14:paraId="08845F8D" w14:textId="77777777" w:rsidR="00E973F7" w:rsidRPr="00AF627E" w:rsidRDefault="00E973F7" w:rsidP="003F0712">
            <w:pPr>
              <w:rPr>
                <w:lang w:val="fi-FI"/>
              </w:rPr>
            </w:pPr>
            <w:r w:rsidRPr="00AF627E">
              <w:rPr>
                <w:lang w:val="fi-FI"/>
              </w:rPr>
              <w:t>MSD Finland Oy</w:t>
            </w:r>
          </w:p>
          <w:p w14:paraId="59524770" w14:textId="77777777" w:rsidR="00E973F7" w:rsidRPr="00AF627E" w:rsidRDefault="00E973F7" w:rsidP="003F0712">
            <w:pPr>
              <w:rPr>
                <w:rFonts w:eastAsia="PMingLiU"/>
                <w:lang w:val="fi-FI" w:eastAsia="zh-TW"/>
              </w:rPr>
            </w:pPr>
            <w:r w:rsidRPr="00AF627E">
              <w:rPr>
                <w:noProof/>
                <w:lang w:val="fi-FI"/>
              </w:rPr>
              <w:t xml:space="preserve">Puh/Tel: + </w:t>
            </w:r>
            <w:r w:rsidRPr="00AF627E">
              <w:rPr>
                <w:rFonts w:eastAsia="PMingLiU"/>
                <w:lang w:val="fi-FI" w:eastAsia="zh-TW"/>
              </w:rPr>
              <w:t>358 (0)9 804650</w:t>
            </w:r>
          </w:p>
          <w:p w14:paraId="448B7BC3" w14:textId="77777777" w:rsidR="00E973F7" w:rsidRPr="00AF627E" w:rsidRDefault="00E973F7" w:rsidP="003F0712">
            <w:pPr>
              <w:rPr>
                <w:lang w:val="fi-FI"/>
              </w:rPr>
            </w:pPr>
            <w:r w:rsidRPr="00AF627E">
              <w:rPr>
                <w:lang w:val="fi-FI"/>
              </w:rPr>
              <w:t>info@msd.fi</w:t>
            </w:r>
          </w:p>
          <w:p w14:paraId="3617CD25" w14:textId="77777777" w:rsidR="00E973F7" w:rsidRPr="00AF627E" w:rsidRDefault="00E973F7" w:rsidP="003F0712">
            <w:pPr>
              <w:rPr>
                <w:lang w:val="fi-FI"/>
              </w:rPr>
            </w:pPr>
          </w:p>
        </w:tc>
      </w:tr>
      <w:tr w:rsidR="00E973F7" w:rsidRPr="00AF627E" w14:paraId="0ABF1EEF" w14:textId="77777777" w:rsidTr="00192BBE">
        <w:trPr>
          <w:cantSplit/>
        </w:trPr>
        <w:tc>
          <w:tcPr>
            <w:tcW w:w="4678" w:type="dxa"/>
          </w:tcPr>
          <w:p w14:paraId="27605DC4" w14:textId="77777777" w:rsidR="00E973F7" w:rsidRPr="00AF627E" w:rsidRDefault="00E973F7" w:rsidP="003F0712">
            <w:pPr>
              <w:rPr>
                <w:b/>
                <w:bCs/>
                <w:lang w:val="fi-FI"/>
              </w:rPr>
            </w:pPr>
            <w:r w:rsidRPr="00AF627E">
              <w:rPr>
                <w:b/>
                <w:bCs/>
                <w:lang w:val="fi-FI"/>
              </w:rPr>
              <w:t>Κύπρος</w:t>
            </w:r>
          </w:p>
          <w:p w14:paraId="36F9E306" w14:textId="77777777" w:rsidR="00E973F7" w:rsidRPr="00AF627E" w:rsidRDefault="00E973F7" w:rsidP="003F0712">
            <w:pPr>
              <w:rPr>
                <w:lang w:val="fi-FI"/>
              </w:rPr>
            </w:pPr>
            <w:r w:rsidRPr="00AF627E">
              <w:rPr>
                <w:lang w:val="fi-FI"/>
              </w:rPr>
              <w:t>Merck Sharp &amp; Dohme Cyprus Limited</w:t>
            </w:r>
          </w:p>
          <w:p w14:paraId="2B872736" w14:textId="77777777" w:rsidR="00E973F7" w:rsidRPr="00AF627E" w:rsidRDefault="00E973F7" w:rsidP="003F0712">
            <w:pPr>
              <w:rPr>
                <w:lang w:val="fi-FI"/>
              </w:rPr>
            </w:pPr>
            <w:r w:rsidRPr="00AF627E">
              <w:rPr>
                <w:lang w:val="fi-FI"/>
              </w:rPr>
              <w:t>Τηλ: 800 00 673</w:t>
            </w:r>
            <w:r w:rsidR="00D257C5" w:rsidRPr="00AF627E">
              <w:rPr>
                <w:lang w:val="fi-FI"/>
              </w:rPr>
              <w:t xml:space="preserve"> (</w:t>
            </w:r>
            <w:r w:rsidRPr="00AF627E">
              <w:rPr>
                <w:lang w:val="fi-FI"/>
              </w:rPr>
              <w:t>+357 22866700</w:t>
            </w:r>
            <w:r w:rsidR="00D257C5" w:rsidRPr="00AF627E">
              <w:rPr>
                <w:lang w:val="fi-FI"/>
              </w:rPr>
              <w:t>)</w:t>
            </w:r>
          </w:p>
          <w:p w14:paraId="7AF807C6" w14:textId="77777777" w:rsidR="00E973F7" w:rsidRPr="00AF627E" w:rsidRDefault="00E973F7" w:rsidP="003F0712">
            <w:pPr>
              <w:rPr>
                <w:lang w:val="fi-FI"/>
              </w:rPr>
            </w:pPr>
            <w:r w:rsidRPr="00AF627E">
              <w:rPr>
                <w:lang w:val="fi-FI"/>
              </w:rPr>
              <w:t>cyprus_info@merck.com</w:t>
            </w:r>
          </w:p>
          <w:p w14:paraId="184F29DF" w14:textId="77777777" w:rsidR="00E973F7" w:rsidRPr="00AF627E" w:rsidRDefault="00E973F7" w:rsidP="003F0712">
            <w:pPr>
              <w:rPr>
                <w:lang w:val="fi-FI"/>
              </w:rPr>
            </w:pPr>
          </w:p>
        </w:tc>
        <w:tc>
          <w:tcPr>
            <w:tcW w:w="4678" w:type="dxa"/>
          </w:tcPr>
          <w:p w14:paraId="30061C11" w14:textId="77777777" w:rsidR="00E973F7" w:rsidRPr="00AF627E" w:rsidRDefault="00E973F7" w:rsidP="003F0712">
            <w:pPr>
              <w:rPr>
                <w:b/>
                <w:bCs/>
                <w:lang w:val="fi-FI"/>
              </w:rPr>
            </w:pPr>
            <w:r w:rsidRPr="00AF627E">
              <w:rPr>
                <w:b/>
                <w:bCs/>
                <w:lang w:val="fi-FI"/>
              </w:rPr>
              <w:t>Sverige</w:t>
            </w:r>
          </w:p>
          <w:p w14:paraId="756F79A9" w14:textId="77777777" w:rsidR="00E973F7" w:rsidRPr="00AF627E" w:rsidRDefault="00E973F7" w:rsidP="003F0712">
            <w:pPr>
              <w:rPr>
                <w:rFonts w:eastAsia="PMingLiU"/>
                <w:lang w:val="fi-FI" w:eastAsia="zh-TW"/>
              </w:rPr>
            </w:pPr>
            <w:r w:rsidRPr="00AF627E">
              <w:rPr>
                <w:rFonts w:eastAsia="PMingLiU"/>
                <w:lang w:val="fi-FI" w:eastAsia="zh-TW"/>
              </w:rPr>
              <w:t>Merck Sharp &amp; Dohme (Sweden) AB</w:t>
            </w:r>
          </w:p>
          <w:p w14:paraId="509B3F28" w14:textId="77777777" w:rsidR="00E973F7" w:rsidRPr="00AF627E" w:rsidRDefault="00E973F7" w:rsidP="003F0712">
            <w:pPr>
              <w:rPr>
                <w:rFonts w:eastAsia="PMingLiU"/>
                <w:lang w:val="fi-FI" w:eastAsia="zh-TW"/>
              </w:rPr>
            </w:pPr>
            <w:r w:rsidRPr="00AF627E">
              <w:rPr>
                <w:noProof/>
                <w:lang w:val="fi-FI"/>
              </w:rPr>
              <w:t xml:space="preserve">Tel: + </w:t>
            </w:r>
            <w:r w:rsidRPr="00AF627E">
              <w:rPr>
                <w:rFonts w:eastAsia="PMingLiU"/>
                <w:lang w:val="fi-FI" w:eastAsia="zh-TW"/>
              </w:rPr>
              <w:t>46 77 5700488</w:t>
            </w:r>
          </w:p>
          <w:p w14:paraId="6ED2B79F" w14:textId="30E6BB58" w:rsidR="00E973F7" w:rsidRPr="00AF627E" w:rsidRDefault="00E973F7" w:rsidP="003F0712">
            <w:pPr>
              <w:rPr>
                <w:lang w:val="fi-FI"/>
              </w:rPr>
            </w:pPr>
            <w:r w:rsidRPr="00AF627E">
              <w:rPr>
                <w:lang w:val="fi-FI"/>
              </w:rPr>
              <w:t>medicinskinfo@</w:t>
            </w:r>
            <w:r w:rsidR="00CF2D91" w:rsidRPr="00AF627E">
              <w:rPr>
                <w:lang w:val="fi-FI"/>
              </w:rPr>
              <w:t>msd</w:t>
            </w:r>
            <w:r w:rsidRPr="00AF627E">
              <w:rPr>
                <w:lang w:val="fi-FI"/>
              </w:rPr>
              <w:t>.com</w:t>
            </w:r>
          </w:p>
          <w:p w14:paraId="24DB43A7" w14:textId="77777777" w:rsidR="00E973F7" w:rsidRPr="00AF627E" w:rsidRDefault="00E973F7" w:rsidP="003F0712">
            <w:pPr>
              <w:rPr>
                <w:lang w:val="fi-FI"/>
              </w:rPr>
            </w:pPr>
          </w:p>
        </w:tc>
      </w:tr>
      <w:tr w:rsidR="00E973F7" w:rsidRPr="00AF627E" w14:paraId="33462F27" w14:textId="77777777" w:rsidTr="00192BBE">
        <w:trPr>
          <w:cantSplit/>
        </w:trPr>
        <w:tc>
          <w:tcPr>
            <w:tcW w:w="4678" w:type="dxa"/>
          </w:tcPr>
          <w:p w14:paraId="61127251" w14:textId="77777777" w:rsidR="00E973F7" w:rsidRPr="00AF627E" w:rsidRDefault="00E973F7" w:rsidP="003F0712">
            <w:pPr>
              <w:rPr>
                <w:b/>
                <w:bCs/>
                <w:lang w:val="fi-FI"/>
              </w:rPr>
            </w:pPr>
            <w:r w:rsidRPr="00AF627E">
              <w:rPr>
                <w:b/>
                <w:bCs/>
                <w:lang w:val="fi-FI"/>
              </w:rPr>
              <w:t>Latvija</w:t>
            </w:r>
          </w:p>
          <w:p w14:paraId="1BB86FCF" w14:textId="77777777" w:rsidR="00E973F7" w:rsidRPr="00AF627E" w:rsidRDefault="00E973F7" w:rsidP="003F0712">
            <w:pPr>
              <w:rPr>
                <w:lang w:val="fi-FI"/>
              </w:rPr>
            </w:pPr>
            <w:r w:rsidRPr="00AF627E">
              <w:rPr>
                <w:lang w:val="fi-FI"/>
              </w:rPr>
              <w:t>SIA Merck Sharp &amp; Dohme Latvija</w:t>
            </w:r>
          </w:p>
          <w:p w14:paraId="0DA61EA3" w14:textId="77777777" w:rsidR="00CF2D91" w:rsidRPr="00AF627E" w:rsidRDefault="00E973F7" w:rsidP="00CF2D91">
            <w:pPr>
              <w:rPr>
                <w:lang w:val="fi-FI"/>
              </w:rPr>
            </w:pPr>
            <w:r w:rsidRPr="00AF627E">
              <w:rPr>
                <w:lang w:val="fi-FI"/>
              </w:rPr>
              <w:t xml:space="preserve">Tel: + 371 </w:t>
            </w:r>
            <w:r w:rsidR="00CF2D91" w:rsidRPr="00AF627E">
              <w:rPr>
                <w:lang w:val="fi-FI"/>
              </w:rPr>
              <w:t>67025300</w:t>
            </w:r>
          </w:p>
          <w:p w14:paraId="367C170B" w14:textId="7901F902" w:rsidR="00E973F7" w:rsidRPr="00AF627E" w:rsidRDefault="00CF2D91" w:rsidP="003F0712">
            <w:pPr>
              <w:rPr>
                <w:lang w:val="fi-FI"/>
              </w:rPr>
            </w:pPr>
            <w:hyperlink r:id="rId21" w:history="1">
              <w:r w:rsidRPr="00AF627E">
                <w:rPr>
                  <w:rStyle w:val="Hyperlink"/>
                  <w:lang w:val="fi-FI"/>
                </w:rPr>
                <w:t>dpoc.latvia@msd.com</w:t>
              </w:r>
            </w:hyperlink>
          </w:p>
          <w:p w14:paraId="518CE147" w14:textId="77777777" w:rsidR="00E973F7" w:rsidRPr="00AF627E" w:rsidRDefault="00E973F7" w:rsidP="003F0712">
            <w:pPr>
              <w:rPr>
                <w:lang w:val="fi-FI"/>
              </w:rPr>
            </w:pPr>
          </w:p>
        </w:tc>
        <w:tc>
          <w:tcPr>
            <w:tcW w:w="4678" w:type="dxa"/>
          </w:tcPr>
          <w:p w14:paraId="70276B24" w14:textId="4BD017E0" w:rsidR="00E973F7" w:rsidRPr="00AF627E" w:rsidRDefault="00E973F7" w:rsidP="00405057">
            <w:pPr>
              <w:rPr>
                <w:lang w:val="fi-FI"/>
              </w:rPr>
            </w:pPr>
          </w:p>
        </w:tc>
      </w:tr>
    </w:tbl>
    <w:p w14:paraId="268BB460" w14:textId="77777777" w:rsidR="00E973F7" w:rsidRPr="00AF627E" w:rsidRDefault="00E973F7" w:rsidP="003F0712">
      <w:pPr>
        <w:rPr>
          <w:lang w:val="fi-FI"/>
        </w:rPr>
      </w:pPr>
    </w:p>
    <w:p w14:paraId="58938C1C" w14:textId="77777777" w:rsidR="00A943A9" w:rsidRPr="00AF627E" w:rsidRDefault="00A943A9" w:rsidP="003F0712">
      <w:pPr>
        <w:tabs>
          <w:tab w:val="clear" w:pos="567"/>
        </w:tabs>
        <w:spacing w:line="240" w:lineRule="auto"/>
        <w:rPr>
          <w:b/>
          <w:bCs/>
          <w:lang w:val="fi-FI"/>
        </w:rPr>
      </w:pPr>
      <w:r w:rsidRPr="00AF627E">
        <w:rPr>
          <w:b/>
          <w:bCs/>
          <w:lang w:val="fi-FI"/>
        </w:rPr>
        <w:t xml:space="preserve">Tämä </w:t>
      </w:r>
      <w:r w:rsidR="00604068" w:rsidRPr="00AF627E">
        <w:rPr>
          <w:b/>
          <w:bCs/>
          <w:lang w:val="fi-FI"/>
        </w:rPr>
        <w:t>pakkausseloste</w:t>
      </w:r>
      <w:r w:rsidRPr="00AF627E">
        <w:rPr>
          <w:b/>
          <w:bCs/>
          <w:lang w:val="fi-FI"/>
        </w:rPr>
        <w:t xml:space="preserve"> on tarkistettu viimeksi KK.VVVV.</w:t>
      </w:r>
    </w:p>
    <w:p w14:paraId="2F72E1B8" w14:textId="77777777" w:rsidR="00A943A9" w:rsidRPr="00AF627E" w:rsidRDefault="00A943A9" w:rsidP="003F0712">
      <w:pPr>
        <w:tabs>
          <w:tab w:val="clear" w:pos="567"/>
        </w:tabs>
        <w:spacing w:line="240" w:lineRule="auto"/>
        <w:rPr>
          <w:bCs/>
          <w:lang w:val="fi-FI"/>
        </w:rPr>
      </w:pPr>
    </w:p>
    <w:p w14:paraId="654A17A0" w14:textId="24145F85" w:rsidR="00A943A9" w:rsidRPr="00AF627E" w:rsidRDefault="00A943A9" w:rsidP="003F0712">
      <w:pPr>
        <w:tabs>
          <w:tab w:val="clear" w:pos="567"/>
        </w:tabs>
        <w:spacing w:line="240" w:lineRule="auto"/>
        <w:rPr>
          <w:lang w:val="fi-FI"/>
        </w:rPr>
      </w:pPr>
      <w:r w:rsidRPr="00AF627E">
        <w:rPr>
          <w:lang w:val="fi-FI"/>
        </w:rPr>
        <w:t xml:space="preserve">Lisätietoa tästä lääkevalmisteesta on saatavilla Euroopan lääkeviraston verkkosivuilta </w:t>
      </w:r>
      <w:hyperlink r:id="rId22" w:history="1">
        <w:r w:rsidR="003356DE" w:rsidRPr="00AF627E">
          <w:rPr>
            <w:rStyle w:val="Hyperlink"/>
            <w:noProof/>
            <w:lang w:val="fi-FI"/>
          </w:rPr>
          <w:t>https://www.ema.europa.eu</w:t>
        </w:r>
      </w:hyperlink>
      <w:r w:rsidRPr="00AF627E">
        <w:rPr>
          <w:lang w:val="fi-FI"/>
        </w:rPr>
        <w:t>.</w:t>
      </w:r>
    </w:p>
    <w:p w14:paraId="66792F69" w14:textId="77777777" w:rsidR="002C35CF" w:rsidRPr="00AF627E" w:rsidRDefault="00F36B98" w:rsidP="002C35CF">
      <w:pPr>
        <w:tabs>
          <w:tab w:val="clear" w:pos="567"/>
        </w:tabs>
        <w:spacing w:line="240" w:lineRule="atLeast"/>
        <w:jc w:val="center"/>
        <w:rPr>
          <w:b/>
          <w:bCs/>
          <w:lang w:val="fi-FI"/>
        </w:rPr>
      </w:pPr>
      <w:r w:rsidRPr="00AF627E">
        <w:rPr>
          <w:lang w:val="fi-FI"/>
        </w:rPr>
        <w:br w:type="page"/>
      </w:r>
      <w:r w:rsidR="002C35CF" w:rsidRPr="00AF627E">
        <w:rPr>
          <w:b/>
          <w:bCs/>
          <w:lang w:val="fi-FI"/>
        </w:rPr>
        <w:t>Pakkausseloste: Tietoa käyttäjälle</w:t>
      </w:r>
    </w:p>
    <w:p w14:paraId="521CCAA0" w14:textId="77777777" w:rsidR="002C35CF" w:rsidRPr="00AF627E" w:rsidRDefault="002C35CF" w:rsidP="002C35CF">
      <w:pPr>
        <w:tabs>
          <w:tab w:val="clear" w:pos="567"/>
        </w:tabs>
        <w:spacing w:line="240" w:lineRule="atLeast"/>
        <w:jc w:val="center"/>
        <w:rPr>
          <w:b/>
          <w:bCs/>
          <w:lang w:val="fi-FI"/>
        </w:rPr>
      </w:pPr>
    </w:p>
    <w:p w14:paraId="35964327" w14:textId="77777777" w:rsidR="002C35CF" w:rsidRPr="00AF627E" w:rsidRDefault="002C35CF" w:rsidP="002C35CF">
      <w:pPr>
        <w:pStyle w:val="BayerBodyTextFull"/>
        <w:spacing w:before="0" w:after="0" w:line="240" w:lineRule="atLeast"/>
        <w:jc w:val="center"/>
        <w:outlineLvl w:val="1"/>
        <w:rPr>
          <w:b/>
          <w:sz w:val="22"/>
          <w:szCs w:val="22"/>
          <w:lang w:val="fi-FI"/>
        </w:rPr>
      </w:pPr>
      <w:r w:rsidRPr="00AF627E">
        <w:rPr>
          <w:b/>
          <w:bCs/>
          <w:sz w:val="22"/>
          <w:szCs w:val="22"/>
          <w:lang w:val="fi-FI"/>
        </w:rPr>
        <w:t xml:space="preserve">Adempas </w:t>
      </w:r>
      <w:r w:rsidRPr="00AF627E">
        <w:rPr>
          <w:b/>
          <w:sz w:val="22"/>
          <w:szCs w:val="22"/>
          <w:lang w:val="fi-FI"/>
        </w:rPr>
        <w:t>0,15 mg/ml rakeet oraalisuspensiota varten</w:t>
      </w:r>
    </w:p>
    <w:p w14:paraId="609AFFA4" w14:textId="77777777" w:rsidR="002C35CF" w:rsidRPr="00AF627E" w:rsidRDefault="002C35CF" w:rsidP="002C35CF">
      <w:pPr>
        <w:numPr>
          <w:ilvl w:val="12"/>
          <w:numId w:val="0"/>
        </w:numPr>
        <w:tabs>
          <w:tab w:val="clear" w:pos="567"/>
        </w:tabs>
        <w:spacing w:line="240" w:lineRule="atLeast"/>
        <w:jc w:val="center"/>
        <w:rPr>
          <w:bCs/>
          <w:lang w:val="fi-FI"/>
        </w:rPr>
      </w:pPr>
    </w:p>
    <w:p w14:paraId="354E1391" w14:textId="77777777" w:rsidR="002C35CF" w:rsidRPr="00AF627E" w:rsidRDefault="002C35CF" w:rsidP="002C35CF">
      <w:pPr>
        <w:numPr>
          <w:ilvl w:val="12"/>
          <w:numId w:val="0"/>
        </w:numPr>
        <w:tabs>
          <w:tab w:val="clear" w:pos="567"/>
        </w:tabs>
        <w:spacing w:line="240" w:lineRule="atLeast"/>
        <w:jc w:val="center"/>
        <w:rPr>
          <w:lang w:val="fi-FI"/>
        </w:rPr>
      </w:pPr>
      <w:r w:rsidRPr="00AF627E">
        <w:rPr>
          <w:lang w:val="fi-FI"/>
        </w:rPr>
        <w:t>riosiguaatti</w:t>
      </w:r>
      <w:r w:rsidR="00647CB0" w:rsidRPr="00AF627E">
        <w:rPr>
          <w:lang w:val="fi-FI"/>
        </w:rPr>
        <w:t xml:space="preserve"> (</w:t>
      </w:r>
      <w:r w:rsidR="00647CB0" w:rsidRPr="00AF627E">
        <w:rPr>
          <w:i/>
          <w:iCs/>
          <w:lang w:val="fi-FI"/>
        </w:rPr>
        <w:t>riociguatum</w:t>
      </w:r>
      <w:r w:rsidR="00647CB0" w:rsidRPr="00AF627E">
        <w:rPr>
          <w:lang w:val="fi-FI"/>
        </w:rPr>
        <w:t>)</w:t>
      </w:r>
    </w:p>
    <w:p w14:paraId="0F51651D" w14:textId="77777777" w:rsidR="002C35CF" w:rsidRPr="00AF627E" w:rsidRDefault="002C35CF" w:rsidP="002C35CF">
      <w:pPr>
        <w:numPr>
          <w:ilvl w:val="12"/>
          <w:numId w:val="0"/>
        </w:numPr>
        <w:tabs>
          <w:tab w:val="clear" w:pos="567"/>
        </w:tabs>
        <w:spacing w:line="240" w:lineRule="atLeast"/>
        <w:jc w:val="center"/>
        <w:rPr>
          <w:lang w:val="fi-FI"/>
        </w:rPr>
      </w:pPr>
    </w:p>
    <w:p w14:paraId="40A0CF4B" w14:textId="77777777" w:rsidR="002C35CF" w:rsidRPr="00AF627E" w:rsidRDefault="002C35CF" w:rsidP="002C35CF">
      <w:pPr>
        <w:tabs>
          <w:tab w:val="clear" w:pos="567"/>
        </w:tabs>
        <w:spacing w:line="240" w:lineRule="atLeast"/>
        <w:rPr>
          <w:lang w:val="fi-FI"/>
        </w:rPr>
      </w:pPr>
      <w:r w:rsidRPr="00AF627E">
        <w:rPr>
          <w:b/>
          <w:bCs/>
          <w:lang w:val="fi-FI"/>
        </w:rPr>
        <w:t>Lue tämä pakkausseloste huolellisesti ennen kuin aloitat tämän lääkkeen käyttämisen, sillä se sisältää sinulle tärkeitä tietoja.</w:t>
      </w:r>
    </w:p>
    <w:p w14:paraId="743D4E34" w14:textId="77777777" w:rsidR="002C35CF" w:rsidRPr="00AF627E" w:rsidRDefault="002C35CF" w:rsidP="002C35CF">
      <w:pPr>
        <w:numPr>
          <w:ilvl w:val="0"/>
          <w:numId w:val="4"/>
        </w:numPr>
        <w:tabs>
          <w:tab w:val="clear" w:pos="567"/>
        </w:tabs>
        <w:spacing w:line="240" w:lineRule="auto"/>
        <w:ind w:left="567" w:right="-2" w:hanging="567"/>
        <w:rPr>
          <w:lang w:val="fi-FI"/>
        </w:rPr>
      </w:pPr>
      <w:r w:rsidRPr="00AF627E">
        <w:rPr>
          <w:lang w:val="fi-FI"/>
        </w:rPr>
        <w:t>Säilytä tämä pakkausseloste. Voit tarvita sitä myöhemmin.</w:t>
      </w:r>
    </w:p>
    <w:p w14:paraId="6EEE188C" w14:textId="77777777" w:rsidR="002C35CF" w:rsidRPr="00AF627E" w:rsidRDefault="002C35CF" w:rsidP="002C35CF">
      <w:pPr>
        <w:numPr>
          <w:ilvl w:val="0"/>
          <w:numId w:val="4"/>
        </w:numPr>
        <w:tabs>
          <w:tab w:val="clear" w:pos="567"/>
        </w:tabs>
        <w:spacing w:line="240" w:lineRule="auto"/>
        <w:ind w:left="567" w:right="-2" w:hanging="567"/>
        <w:rPr>
          <w:lang w:val="fi-FI"/>
        </w:rPr>
      </w:pPr>
      <w:r w:rsidRPr="00AF627E">
        <w:rPr>
          <w:lang w:val="fi-FI"/>
        </w:rPr>
        <w:t>Jos sinulla on kysyttävää, käänny lääkärin tai apteekkihenkilökunnan puoleen.</w:t>
      </w:r>
    </w:p>
    <w:p w14:paraId="3F30B636" w14:textId="77777777" w:rsidR="002C35CF" w:rsidRPr="00AF627E" w:rsidRDefault="002C35CF" w:rsidP="002C35CF">
      <w:pPr>
        <w:numPr>
          <w:ilvl w:val="0"/>
          <w:numId w:val="4"/>
        </w:numPr>
        <w:tabs>
          <w:tab w:val="clear" w:pos="567"/>
        </w:tabs>
        <w:spacing w:line="240" w:lineRule="auto"/>
        <w:ind w:left="567" w:right="-2" w:hanging="567"/>
        <w:rPr>
          <w:lang w:val="fi-FI"/>
        </w:rPr>
      </w:pPr>
      <w:r w:rsidRPr="00AF627E">
        <w:rPr>
          <w:lang w:val="fi-FI"/>
        </w:rPr>
        <w:t>Tämä lääke on määrätty vain sinulle eikä sitä pidä antaa muiden käyttöön. Se voi aiheuttaa haittaa muille, vaikka heillä olisikin samanlaiset oireet kuin sinulla.</w:t>
      </w:r>
    </w:p>
    <w:p w14:paraId="4ACAF921" w14:textId="77777777" w:rsidR="002C35CF" w:rsidRPr="00AF627E" w:rsidRDefault="002C35CF" w:rsidP="002C35CF">
      <w:pPr>
        <w:numPr>
          <w:ilvl w:val="0"/>
          <w:numId w:val="4"/>
        </w:numPr>
        <w:tabs>
          <w:tab w:val="clear" w:pos="567"/>
        </w:tabs>
        <w:spacing w:line="240" w:lineRule="auto"/>
        <w:ind w:left="567" w:right="-2" w:hanging="567"/>
        <w:rPr>
          <w:lang w:val="fi-FI"/>
        </w:rPr>
      </w:pPr>
      <w:r w:rsidRPr="00AF627E">
        <w:rPr>
          <w:lang w:val="fi-FI"/>
        </w:rPr>
        <w:t>Jos havaitset haittavaikutuksia, kerro niistä lääkärille tai apteekkihenkilökunnalle. Tämä koskee myös sellaisia mahdollisia haittavaikutuksia, joita ei ole mainittu tässä pakkausselosteessa. Ks. kohta 4.</w:t>
      </w:r>
    </w:p>
    <w:p w14:paraId="67C433B6" w14:textId="77777777" w:rsidR="002C35CF" w:rsidRPr="00AF627E" w:rsidRDefault="002C35CF" w:rsidP="002C35CF">
      <w:pPr>
        <w:numPr>
          <w:ilvl w:val="0"/>
          <w:numId w:val="4"/>
        </w:numPr>
        <w:tabs>
          <w:tab w:val="clear" w:pos="567"/>
        </w:tabs>
        <w:spacing w:line="240" w:lineRule="auto"/>
        <w:ind w:left="567" w:right="-2" w:hanging="567"/>
        <w:rPr>
          <w:lang w:val="fi-FI"/>
        </w:rPr>
      </w:pPr>
      <w:r w:rsidRPr="00AF627E">
        <w:rPr>
          <w:lang w:val="fi-FI"/>
        </w:rPr>
        <w:t>Tämä pakkausseloste on laadittu ajatellen, että lukija on tätä lääkettä käyttävä henkilö. Jos annat tätä lääkettä lapsellesi, korvaa lukiessasi kaikki tekstin ”sinä”-sanat sanoilla ”lapsi”.</w:t>
      </w:r>
    </w:p>
    <w:p w14:paraId="6D00CD51" w14:textId="77777777" w:rsidR="002C35CF" w:rsidRPr="00AF627E" w:rsidRDefault="002C35CF" w:rsidP="002C35CF">
      <w:pPr>
        <w:numPr>
          <w:ilvl w:val="12"/>
          <w:numId w:val="0"/>
        </w:numPr>
        <w:tabs>
          <w:tab w:val="clear" w:pos="567"/>
        </w:tabs>
        <w:spacing w:line="240" w:lineRule="auto"/>
        <w:ind w:right="-2"/>
        <w:rPr>
          <w:lang w:val="fi-FI"/>
        </w:rPr>
      </w:pPr>
    </w:p>
    <w:p w14:paraId="52D19476" w14:textId="77777777" w:rsidR="002C35CF" w:rsidRPr="00AF627E" w:rsidRDefault="002C35CF" w:rsidP="002C35CF">
      <w:pPr>
        <w:tabs>
          <w:tab w:val="clear" w:pos="567"/>
        </w:tabs>
        <w:spacing w:line="240" w:lineRule="auto"/>
        <w:ind w:right="-2"/>
        <w:rPr>
          <w:lang w:val="fi-FI"/>
        </w:rPr>
      </w:pPr>
      <w:r w:rsidRPr="00AF627E">
        <w:rPr>
          <w:b/>
          <w:bCs/>
          <w:lang w:val="fi-FI"/>
        </w:rPr>
        <w:t>Tässä pakkausselosteessa kerrotaan:</w:t>
      </w:r>
    </w:p>
    <w:p w14:paraId="4D394C68" w14:textId="77777777" w:rsidR="002C35CF" w:rsidRPr="00AF627E" w:rsidRDefault="002C35CF" w:rsidP="002C35CF">
      <w:pPr>
        <w:tabs>
          <w:tab w:val="clear" w:pos="567"/>
        </w:tabs>
        <w:spacing w:line="240" w:lineRule="auto"/>
        <w:ind w:left="567" w:right="-29" w:hanging="567"/>
        <w:rPr>
          <w:lang w:val="fi-FI"/>
        </w:rPr>
      </w:pPr>
    </w:p>
    <w:p w14:paraId="2A350DF2" w14:textId="77777777" w:rsidR="002C35CF" w:rsidRPr="00AF627E" w:rsidRDefault="002C35CF" w:rsidP="002C35CF">
      <w:pPr>
        <w:tabs>
          <w:tab w:val="clear" w:pos="567"/>
        </w:tabs>
        <w:spacing w:line="240" w:lineRule="auto"/>
        <w:ind w:left="425" w:hanging="425"/>
        <w:rPr>
          <w:lang w:val="fi-FI"/>
        </w:rPr>
      </w:pPr>
      <w:r w:rsidRPr="00AF627E">
        <w:rPr>
          <w:lang w:val="fi-FI"/>
        </w:rPr>
        <w:t>1.</w:t>
      </w:r>
      <w:r w:rsidRPr="00AF627E">
        <w:rPr>
          <w:lang w:val="fi-FI"/>
        </w:rPr>
        <w:tab/>
        <w:t>Mitä Adempas on ja mihin sitä käytetään</w:t>
      </w:r>
    </w:p>
    <w:p w14:paraId="5064C06C" w14:textId="77777777" w:rsidR="002C35CF" w:rsidRPr="00AF627E" w:rsidRDefault="002C35CF" w:rsidP="002C35CF">
      <w:pPr>
        <w:tabs>
          <w:tab w:val="clear" w:pos="567"/>
        </w:tabs>
        <w:spacing w:line="240" w:lineRule="auto"/>
        <w:ind w:left="425" w:hanging="425"/>
        <w:rPr>
          <w:lang w:val="fi-FI"/>
        </w:rPr>
      </w:pPr>
      <w:r w:rsidRPr="00AF627E">
        <w:rPr>
          <w:lang w:val="fi-FI"/>
        </w:rPr>
        <w:t>2.</w:t>
      </w:r>
      <w:r w:rsidRPr="00AF627E">
        <w:rPr>
          <w:lang w:val="fi-FI"/>
        </w:rPr>
        <w:tab/>
        <w:t>Mitä sinun on tiedettävä, ennen kuin käytät Adempas</w:t>
      </w:r>
      <w:r w:rsidRPr="00AF627E">
        <w:rPr>
          <w:bCs/>
          <w:lang w:val="fi-FI"/>
        </w:rPr>
        <w:noBreakHyphen/>
        <w:t>valmistetta</w:t>
      </w:r>
    </w:p>
    <w:p w14:paraId="4436E253" w14:textId="77777777" w:rsidR="002C35CF" w:rsidRPr="00AF627E" w:rsidRDefault="002C35CF" w:rsidP="002C35CF">
      <w:pPr>
        <w:tabs>
          <w:tab w:val="clear" w:pos="567"/>
        </w:tabs>
        <w:spacing w:line="240" w:lineRule="auto"/>
        <w:ind w:left="425" w:hanging="425"/>
        <w:rPr>
          <w:lang w:val="fi-FI"/>
        </w:rPr>
      </w:pPr>
      <w:r w:rsidRPr="00AF627E">
        <w:rPr>
          <w:lang w:val="fi-FI"/>
        </w:rPr>
        <w:t>3.</w:t>
      </w:r>
      <w:r w:rsidRPr="00AF627E">
        <w:rPr>
          <w:lang w:val="fi-FI"/>
        </w:rPr>
        <w:tab/>
        <w:t>Miten Adempas</w:t>
      </w:r>
      <w:r w:rsidRPr="00AF627E">
        <w:rPr>
          <w:bCs/>
          <w:lang w:val="fi-FI"/>
        </w:rPr>
        <w:noBreakHyphen/>
      </w:r>
      <w:r w:rsidRPr="00AF627E">
        <w:rPr>
          <w:lang w:val="fi-FI"/>
        </w:rPr>
        <w:t>valmistetta käytetään</w:t>
      </w:r>
    </w:p>
    <w:p w14:paraId="089563FF" w14:textId="77777777" w:rsidR="002C35CF" w:rsidRPr="00AF627E" w:rsidRDefault="002C35CF" w:rsidP="002C35CF">
      <w:pPr>
        <w:tabs>
          <w:tab w:val="clear" w:pos="567"/>
        </w:tabs>
        <w:spacing w:line="240" w:lineRule="auto"/>
        <w:ind w:left="425" w:hanging="425"/>
        <w:rPr>
          <w:lang w:val="fi-FI"/>
        </w:rPr>
      </w:pPr>
      <w:r w:rsidRPr="00AF627E">
        <w:rPr>
          <w:lang w:val="fi-FI"/>
        </w:rPr>
        <w:t>4.</w:t>
      </w:r>
      <w:r w:rsidRPr="00AF627E">
        <w:rPr>
          <w:lang w:val="fi-FI"/>
        </w:rPr>
        <w:tab/>
        <w:t>Mahdolliset haittavaikutukset</w:t>
      </w:r>
    </w:p>
    <w:p w14:paraId="6629D8F1" w14:textId="77777777" w:rsidR="002C35CF" w:rsidRPr="00AF627E" w:rsidRDefault="002C35CF" w:rsidP="002C35CF">
      <w:pPr>
        <w:tabs>
          <w:tab w:val="clear" w:pos="567"/>
        </w:tabs>
        <w:spacing w:line="240" w:lineRule="auto"/>
        <w:ind w:left="425" w:hanging="425"/>
        <w:rPr>
          <w:lang w:val="fi-FI"/>
        </w:rPr>
      </w:pPr>
      <w:r w:rsidRPr="00AF627E">
        <w:rPr>
          <w:lang w:val="fi-FI"/>
        </w:rPr>
        <w:t>5.</w:t>
      </w:r>
      <w:r w:rsidRPr="00AF627E">
        <w:rPr>
          <w:lang w:val="fi-FI"/>
        </w:rPr>
        <w:tab/>
        <w:t>Adempas</w:t>
      </w:r>
      <w:r w:rsidRPr="00AF627E">
        <w:rPr>
          <w:bCs/>
          <w:lang w:val="fi-FI"/>
        </w:rPr>
        <w:noBreakHyphen/>
      </w:r>
      <w:r w:rsidRPr="00AF627E">
        <w:rPr>
          <w:lang w:val="fi-FI"/>
        </w:rPr>
        <w:t>valmisteen säilyttäminen</w:t>
      </w:r>
    </w:p>
    <w:p w14:paraId="6E74954D" w14:textId="77777777" w:rsidR="002C35CF" w:rsidRPr="00AF627E" w:rsidRDefault="002C35CF" w:rsidP="002C35CF">
      <w:pPr>
        <w:tabs>
          <w:tab w:val="clear" w:pos="567"/>
        </w:tabs>
        <w:spacing w:line="240" w:lineRule="auto"/>
        <w:ind w:left="425" w:hanging="425"/>
        <w:rPr>
          <w:lang w:val="fi-FI"/>
        </w:rPr>
      </w:pPr>
      <w:r w:rsidRPr="00AF627E">
        <w:rPr>
          <w:lang w:val="fi-FI"/>
        </w:rPr>
        <w:t>6.</w:t>
      </w:r>
      <w:r w:rsidRPr="00AF627E">
        <w:rPr>
          <w:lang w:val="fi-FI"/>
        </w:rPr>
        <w:tab/>
        <w:t>Pakkauksen sisältö ja muuta tietoa</w:t>
      </w:r>
    </w:p>
    <w:p w14:paraId="09909F91" w14:textId="77777777" w:rsidR="002C35CF" w:rsidRPr="00AF627E" w:rsidRDefault="002C35CF" w:rsidP="002C35CF">
      <w:pPr>
        <w:numPr>
          <w:ilvl w:val="12"/>
          <w:numId w:val="0"/>
        </w:numPr>
        <w:tabs>
          <w:tab w:val="clear" w:pos="567"/>
        </w:tabs>
        <w:spacing w:line="240" w:lineRule="auto"/>
        <w:ind w:right="-2"/>
        <w:rPr>
          <w:lang w:val="fi-FI"/>
        </w:rPr>
      </w:pPr>
    </w:p>
    <w:p w14:paraId="0C462312" w14:textId="77777777" w:rsidR="002C35CF" w:rsidRPr="00AF627E" w:rsidRDefault="002C35CF" w:rsidP="002C35CF">
      <w:pPr>
        <w:numPr>
          <w:ilvl w:val="12"/>
          <w:numId w:val="0"/>
        </w:numPr>
        <w:tabs>
          <w:tab w:val="clear" w:pos="567"/>
        </w:tabs>
        <w:spacing w:line="240" w:lineRule="auto"/>
        <w:ind w:right="-2"/>
        <w:rPr>
          <w:lang w:val="fi-FI"/>
        </w:rPr>
      </w:pPr>
    </w:p>
    <w:p w14:paraId="79BC0F26" w14:textId="77777777" w:rsidR="002C35CF" w:rsidRPr="00AF627E" w:rsidRDefault="002C35CF" w:rsidP="002C35CF">
      <w:pPr>
        <w:keepNext/>
        <w:numPr>
          <w:ilvl w:val="12"/>
          <w:numId w:val="0"/>
        </w:numPr>
        <w:tabs>
          <w:tab w:val="clear" w:pos="567"/>
        </w:tabs>
        <w:spacing w:line="240" w:lineRule="auto"/>
        <w:ind w:left="567" w:right="-2" w:hanging="567"/>
        <w:outlineLvl w:val="2"/>
        <w:rPr>
          <w:lang w:val="fi-FI"/>
        </w:rPr>
      </w:pPr>
      <w:r w:rsidRPr="00AF627E">
        <w:rPr>
          <w:b/>
          <w:bCs/>
          <w:lang w:val="fi-FI"/>
        </w:rPr>
        <w:t>1.</w:t>
      </w:r>
      <w:r w:rsidRPr="00AF627E">
        <w:rPr>
          <w:b/>
          <w:bCs/>
          <w:lang w:val="fi-FI"/>
        </w:rPr>
        <w:tab/>
        <w:t>Mitä Adempas on ja mihin sitä käytetään</w:t>
      </w:r>
    </w:p>
    <w:p w14:paraId="3E9E2C0D" w14:textId="77777777" w:rsidR="002C35CF" w:rsidRPr="00AF627E" w:rsidRDefault="002C35CF" w:rsidP="002C35CF">
      <w:pPr>
        <w:keepNext/>
        <w:numPr>
          <w:ilvl w:val="12"/>
          <w:numId w:val="0"/>
        </w:numPr>
        <w:tabs>
          <w:tab w:val="clear" w:pos="567"/>
        </w:tabs>
        <w:spacing w:line="240" w:lineRule="auto"/>
        <w:rPr>
          <w:lang w:val="fi-FI"/>
        </w:rPr>
      </w:pPr>
    </w:p>
    <w:p w14:paraId="550CC351" w14:textId="2E36E8E8" w:rsidR="002C35CF" w:rsidRPr="00AF627E" w:rsidRDefault="002C35CF" w:rsidP="002C35CF">
      <w:pPr>
        <w:pStyle w:val="BayerBodyTextFull"/>
        <w:keepNext/>
        <w:spacing w:before="0" w:after="0"/>
        <w:rPr>
          <w:sz w:val="22"/>
          <w:szCs w:val="22"/>
          <w:lang w:val="fi-FI"/>
        </w:rPr>
      </w:pPr>
      <w:r w:rsidRPr="00AF627E">
        <w:rPr>
          <w:bCs/>
          <w:sz w:val="22"/>
          <w:szCs w:val="22"/>
          <w:lang w:val="fi-FI"/>
        </w:rPr>
        <w:t>Adempas</w:t>
      </w:r>
      <w:r w:rsidRPr="00AF627E">
        <w:rPr>
          <w:sz w:val="22"/>
          <w:szCs w:val="22"/>
          <w:lang w:val="fi-FI"/>
        </w:rPr>
        <w:t xml:space="preserve"> sisältää vaikuttavana aineena riosiguaattia, joka on guanylaattisyklaasin (sGC) stimulaattori.</w:t>
      </w:r>
    </w:p>
    <w:p w14:paraId="65ADD709" w14:textId="77777777" w:rsidR="002C35CF" w:rsidRPr="00AF627E" w:rsidRDefault="002C35CF" w:rsidP="002C35CF">
      <w:pPr>
        <w:pStyle w:val="BayerBodyTextFull"/>
        <w:keepNext/>
        <w:spacing w:before="0" w:after="0"/>
        <w:rPr>
          <w:sz w:val="22"/>
          <w:szCs w:val="22"/>
          <w:lang w:val="fi-FI"/>
        </w:rPr>
      </w:pPr>
    </w:p>
    <w:p w14:paraId="591F6197" w14:textId="77777777" w:rsidR="002C35CF" w:rsidRPr="00AF627E" w:rsidRDefault="002C35CF" w:rsidP="002C35CF">
      <w:pPr>
        <w:pStyle w:val="BayerBodyTextFull"/>
        <w:keepNext/>
        <w:spacing w:before="0" w:after="0"/>
        <w:rPr>
          <w:b/>
          <w:sz w:val="22"/>
          <w:szCs w:val="22"/>
          <w:lang w:val="fi-FI"/>
        </w:rPr>
      </w:pPr>
      <w:r w:rsidRPr="00AF627E">
        <w:rPr>
          <w:b/>
          <w:sz w:val="22"/>
          <w:szCs w:val="22"/>
          <w:lang w:val="fi-FI"/>
        </w:rPr>
        <w:t>Keuhkovaltimoiden verenpainetauti (PAH)</w:t>
      </w:r>
    </w:p>
    <w:p w14:paraId="644DFFE0" w14:textId="62C01F6B" w:rsidR="00865B15" w:rsidRPr="00AF627E" w:rsidRDefault="002C35CF" w:rsidP="005643A1">
      <w:pPr>
        <w:pStyle w:val="BayerBodyTextFull"/>
        <w:tabs>
          <w:tab w:val="left" w:pos="6521"/>
        </w:tabs>
        <w:spacing w:before="0" w:after="0"/>
        <w:rPr>
          <w:sz w:val="22"/>
          <w:szCs w:val="22"/>
          <w:lang w:val="fi-FI"/>
        </w:rPr>
      </w:pPr>
      <w:r w:rsidRPr="00AF627E">
        <w:rPr>
          <w:sz w:val="22"/>
          <w:szCs w:val="22"/>
          <w:lang w:val="fi-FI"/>
        </w:rPr>
        <w:t>Adempas-valmistetta käytetään vähintään 6 vuoden ikäisille lapsille keuhkovaltimoiden verenpainetaudin hoitoon.</w:t>
      </w:r>
      <w:r w:rsidR="005643A1" w:rsidRPr="00AF627E">
        <w:rPr>
          <w:sz w:val="22"/>
          <w:szCs w:val="22"/>
          <w:lang w:val="fi-FI"/>
        </w:rPr>
        <w:t xml:space="preserve"> </w:t>
      </w:r>
      <w:r w:rsidR="00865B15" w:rsidRPr="00AF627E">
        <w:rPr>
          <w:sz w:val="22"/>
          <w:szCs w:val="22"/>
          <w:lang w:val="fi-FI"/>
        </w:rPr>
        <w:t>Näillä potilailla keuhkojen verisuonten seinämät ovat paksuuntuneet, ja siksi suonet ahtautuvat. Adempas otetaan yhdessä tiettyjen muiden lääkkeiden (niin kutsuttujen endoteliinireseptorien antagonistien) kanssa.</w:t>
      </w:r>
    </w:p>
    <w:p w14:paraId="3E7B186E" w14:textId="77777777" w:rsidR="002C35CF" w:rsidRPr="00AF627E" w:rsidRDefault="002C35CF" w:rsidP="002C35CF">
      <w:pPr>
        <w:pStyle w:val="BayerBodyTextFull"/>
        <w:tabs>
          <w:tab w:val="left" w:pos="6521"/>
        </w:tabs>
        <w:spacing w:before="0" w:after="0"/>
        <w:rPr>
          <w:sz w:val="22"/>
          <w:szCs w:val="22"/>
          <w:lang w:val="fi-FI"/>
        </w:rPr>
      </w:pPr>
    </w:p>
    <w:p w14:paraId="48123AB6" w14:textId="18EB0734" w:rsidR="00865B15" w:rsidRPr="00AF627E" w:rsidRDefault="00865B15" w:rsidP="002C35CF">
      <w:pPr>
        <w:pStyle w:val="BayerBodyTextFull"/>
        <w:tabs>
          <w:tab w:val="left" w:pos="6521"/>
        </w:tabs>
        <w:spacing w:before="0" w:after="0"/>
        <w:rPr>
          <w:sz w:val="22"/>
          <w:szCs w:val="22"/>
          <w:lang w:val="fi-FI"/>
        </w:rPr>
      </w:pPr>
      <w:r w:rsidRPr="00AF627E">
        <w:rPr>
          <w:bCs/>
          <w:sz w:val="22"/>
          <w:szCs w:val="22"/>
          <w:lang w:val="fi-FI"/>
        </w:rPr>
        <w:t>Keuhkoverenpainetautia sairastavilla potilailla sydämestä keuhkoihin johtavat verisuonet ahtautuvat</w:t>
      </w:r>
      <w:r w:rsidR="00044555" w:rsidRPr="00AF627E">
        <w:rPr>
          <w:bCs/>
          <w:sz w:val="22"/>
          <w:szCs w:val="22"/>
          <w:lang w:val="fi-FI"/>
        </w:rPr>
        <w:t>. Tällöin</w:t>
      </w:r>
      <w:r w:rsidRPr="00AF627E">
        <w:rPr>
          <w:bCs/>
          <w:sz w:val="22"/>
          <w:szCs w:val="22"/>
          <w:lang w:val="fi-FI"/>
        </w:rPr>
        <w:t xml:space="preserve"> sydämen on vaikeampi pumpata verta keuhkoihin, mikä johtaa korkeaan verenpaineeseen. </w:t>
      </w:r>
      <w:r w:rsidRPr="00AF627E">
        <w:rPr>
          <w:sz w:val="22"/>
          <w:szCs w:val="22"/>
          <w:lang w:val="fi-FI"/>
        </w:rPr>
        <w:t>Sydän joutuu työskentelemään tavallista ankarammin, joten keuhkovaltimoiden verenpainetautia sairastavilla henkilöillä esiintyy väsymystä, huimausta ja hengenahdistusta. Adempas laajentaa sydämestä keuhkoihin johtavia verisuonia, mikä johtaa oireiden lievittymiseen ja fyysisen toimintakyvyn paranemiseen.</w:t>
      </w:r>
    </w:p>
    <w:p w14:paraId="34F79124" w14:textId="77777777" w:rsidR="002C35CF" w:rsidRPr="00AF627E" w:rsidRDefault="002C35CF" w:rsidP="002C35CF">
      <w:pPr>
        <w:pStyle w:val="BayerBodyTextFull"/>
        <w:spacing w:before="0" w:after="0"/>
        <w:rPr>
          <w:bCs/>
          <w:sz w:val="22"/>
          <w:szCs w:val="22"/>
          <w:lang w:val="fi-FI"/>
        </w:rPr>
      </w:pPr>
    </w:p>
    <w:p w14:paraId="1887D9B6" w14:textId="77777777" w:rsidR="002C35CF" w:rsidRPr="00AF627E" w:rsidRDefault="002C35CF" w:rsidP="002C35CF">
      <w:pPr>
        <w:numPr>
          <w:ilvl w:val="12"/>
          <w:numId w:val="0"/>
        </w:numPr>
        <w:tabs>
          <w:tab w:val="clear" w:pos="567"/>
        </w:tabs>
        <w:spacing w:line="240" w:lineRule="atLeast"/>
        <w:rPr>
          <w:lang w:val="fi-FI"/>
        </w:rPr>
      </w:pPr>
    </w:p>
    <w:p w14:paraId="2EB7E778" w14:textId="77777777" w:rsidR="002C35CF" w:rsidRPr="00AF627E" w:rsidRDefault="002C35CF" w:rsidP="002C35CF">
      <w:pPr>
        <w:keepNext/>
        <w:numPr>
          <w:ilvl w:val="12"/>
          <w:numId w:val="0"/>
        </w:numPr>
        <w:tabs>
          <w:tab w:val="clear" w:pos="567"/>
        </w:tabs>
        <w:spacing w:line="240" w:lineRule="atLeast"/>
        <w:outlineLvl w:val="2"/>
        <w:rPr>
          <w:b/>
          <w:bCs/>
          <w:lang w:val="fi-FI"/>
        </w:rPr>
      </w:pPr>
      <w:r w:rsidRPr="00AF627E">
        <w:rPr>
          <w:b/>
          <w:bCs/>
          <w:lang w:val="fi-FI"/>
        </w:rPr>
        <w:t>2.</w:t>
      </w:r>
      <w:r w:rsidRPr="00AF627E">
        <w:rPr>
          <w:b/>
          <w:bCs/>
          <w:lang w:val="fi-FI"/>
        </w:rPr>
        <w:tab/>
        <w:t>Mitä sinun on tiedettävä, ennen kuin käytät Adempas-valmistetta</w:t>
      </w:r>
    </w:p>
    <w:p w14:paraId="6037C3F4" w14:textId="77777777" w:rsidR="002C35CF" w:rsidRPr="00AF627E" w:rsidRDefault="002C35CF" w:rsidP="002C35CF">
      <w:pPr>
        <w:keepNext/>
        <w:numPr>
          <w:ilvl w:val="12"/>
          <w:numId w:val="0"/>
        </w:numPr>
        <w:tabs>
          <w:tab w:val="clear" w:pos="567"/>
        </w:tabs>
        <w:spacing w:line="240" w:lineRule="atLeast"/>
        <w:rPr>
          <w:lang w:val="fi-FI"/>
        </w:rPr>
      </w:pPr>
    </w:p>
    <w:p w14:paraId="56654DEB" w14:textId="77777777" w:rsidR="002C35CF" w:rsidRPr="00AF627E" w:rsidRDefault="002C35CF" w:rsidP="002C35CF">
      <w:pPr>
        <w:keepNext/>
        <w:numPr>
          <w:ilvl w:val="12"/>
          <w:numId w:val="0"/>
        </w:numPr>
        <w:tabs>
          <w:tab w:val="clear" w:pos="567"/>
        </w:tabs>
        <w:spacing w:line="240" w:lineRule="atLeast"/>
        <w:rPr>
          <w:b/>
          <w:bCs/>
          <w:lang w:val="fi-FI"/>
        </w:rPr>
      </w:pPr>
      <w:r w:rsidRPr="00AF627E">
        <w:rPr>
          <w:b/>
          <w:bCs/>
          <w:lang w:val="fi-FI"/>
        </w:rPr>
        <w:t>Älä käytä Adempas-valmistetta, jos</w:t>
      </w:r>
    </w:p>
    <w:p w14:paraId="076B07E4" w14:textId="77777777" w:rsidR="002C35CF" w:rsidRPr="00AF627E" w:rsidRDefault="002C35CF" w:rsidP="002C35CF">
      <w:pPr>
        <w:pStyle w:val="BayerBodyTextFull"/>
        <w:keepNext/>
        <w:numPr>
          <w:ilvl w:val="0"/>
          <w:numId w:val="4"/>
        </w:numPr>
        <w:spacing w:before="0" w:after="0" w:line="240" w:lineRule="atLeast"/>
        <w:ind w:left="567" w:hanging="567"/>
        <w:rPr>
          <w:sz w:val="22"/>
          <w:szCs w:val="22"/>
          <w:lang w:val="fi-FI"/>
        </w:rPr>
      </w:pPr>
      <w:r w:rsidRPr="00AF627E">
        <w:rPr>
          <w:sz w:val="22"/>
          <w:szCs w:val="22"/>
          <w:lang w:val="fi-FI"/>
        </w:rPr>
        <w:t xml:space="preserve">käytät </w:t>
      </w:r>
      <w:r w:rsidRPr="00AF627E">
        <w:rPr>
          <w:b/>
          <w:sz w:val="22"/>
          <w:szCs w:val="22"/>
          <w:lang w:val="fi-FI"/>
        </w:rPr>
        <w:t>PDE5</w:t>
      </w:r>
      <w:r w:rsidRPr="00AF627E">
        <w:rPr>
          <w:b/>
          <w:sz w:val="22"/>
          <w:szCs w:val="22"/>
          <w:lang w:val="fi-FI"/>
        </w:rPr>
        <w:noBreakHyphen/>
        <w:t>estäjiä</w:t>
      </w:r>
      <w:r w:rsidRPr="00AF627E">
        <w:rPr>
          <w:sz w:val="22"/>
          <w:szCs w:val="22"/>
          <w:lang w:val="fi-FI"/>
        </w:rPr>
        <w:t>, esimerkiksi sildenafiilia, tadalafiilia tai vardenafiilia. Näitä lääkkeitä käytetään keuhkovaltimoiden korkean verenpaineen tai erektiohäiriöiden hoitoon.</w:t>
      </w:r>
    </w:p>
    <w:p w14:paraId="301A6F4D" w14:textId="15133E20" w:rsidR="002C35CF" w:rsidRPr="00AF627E" w:rsidRDefault="002C35CF" w:rsidP="002C35CF">
      <w:pPr>
        <w:pStyle w:val="BayerBodyTextFull"/>
        <w:keepNext/>
        <w:numPr>
          <w:ilvl w:val="0"/>
          <w:numId w:val="4"/>
        </w:numPr>
        <w:spacing w:before="0" w:after="0" w:line="240" w:lineRule="atLeast"/>
        <w:ind w:left="567" w:hanging="567"/>
        <w:rPr>
          <w:sz w:val="22"/>
          <w:szCs w:val="22"/>
          <w:lang w:val="fi-FI"/>
        </w:rPr>
      </w:pPr>
      <w:r w:rsidRPr="00AF627E">
        <w:rPr>
          <w:sz w:val="22"/>
          <w:szCs w:val="22"/>
          <w:lang w:val="fi-FI"/>
        </w:rPr>
        <w:t xml:space="preserve">sinulla on </w:t>
      </w:r>
      <w:r w:rsidRPr="00AF627E">
        <w:rPr>
          <w:b/>
          <w:sz w:val="22"/>
          <w:szCs w:val="22"/>
          <w:lang w:val="fi-FI"/>
        </w:rPr>
        <w:t>vaikeasti heikentynyt maksan toiminta</w:t>
      </w:r>
    </w:p>
    <w:p w14:paraId="012C9CAA" w14:textId="1E431A88" w:rsidR="002C35CF" w:rsidRPr="00AF627E" w:rsidRDefault="002C35CF" w:rsidP="002C35CF">
      <w:pPr>
        <w:pStyle w:val="BayerBodyTextFull"/>
        <w:keepNext/>
        <w:numPr>
          <w:ilvl w:val="0"/>
          <w:numId w:val="4"/>
        </w:numPr>
        <w:spacing w:before="0" w:after="0" w:line="240" w:lineRule="atLeast"/>
        <w:ind w:left="567" w:hanging="567"/>
        <w:rPr>
          <w:sz w:val="22"/>
          <w:szCs w:val="22"/>
          <w:lang w:val="fi-FI"/>
        </w:rPr>
      </w:pPr>
      <w:r w:rsidRPr="00AF627E">
        <w:rPr>
          <w:rStyle w:val="BoldtextinprintedPIonly"/>
          <w:b w:val="0"/>
          <w:sz w:val="22"/>
          <w:szCs w:val="22"/>
          <w:lang w:val="fi-FI"/>
        </w:rPr>
        <w:t>olet</w:t>
      </w:r>
      <w:r w:rsidRPr="00AF627E">
        <w:rPr>
          <w:rStyle w:val="BoldtextinprintedPIonly"/>
          <w:sz w:val="22"/>
          <w:szCs w:val="22"/>
          <w:lang w:val="fi-FI"/>
        </w:rPr>
        <w:t xml:space="preserve"> allerginen</w:t>
      </w:r>
      <w:r w:rsidRPr="00AF627E">
        <w:rPr>
          <w:sz w:val="22"/>
          <w:szCs w:val="22"/>
          <w:lang w:val="fi-FI"/>
        </w:rPr>
        <w:t xml:space="preserve"> riosiguaatille tai tämän lääkkeen jollekin muulle aineelle (lueteltu kohdassa</w:t>
      </w:r>
      <w:r w:rsidRPr="00AF627E">
        <w:rPr>
          <w:b/>
          <w:sz w:val="22"/>
          <w:szCs w:val="22"/>
          <w:lang w:val="fi-FI"/>
        </w:rPr>
        <w:t> </w:t>
      </w:r>
      <w:r w:rsidRPr="00AF627E">
        <w:rPr>
          <w:sz w:val="22"/>
          <w:szCs w:val="22"/>
          <w:lang w:val="fi-FI"/>
        </w:rPr>
        <w:t>6)</w:t>
      </w:r>
    </w:p>
    <w:p w14:paraId="2782E85F" w14:textId="0F5DA322" w:rsidR="002C35CF" w:rsidRPr="00AF627E" w:rsidRDefault="002C35CF" w:rsidP="002C35CF">
      <w:pPr>
        <w:pStyle w:val="BayerBodyTextFull"/>
        <w:keepNext/>
        <w:numPr>
          <w:ilvl w:val="0"/>
          <w:numId w:val="4"/>
        </w:numPr>
        <w:spacing w:before="0" w:after="0" w:line="240" w:lineRule="atLeast"/>
        <w:ind w:left="567" w:hanging="567"/>
        <w:rPr>
          <w:sz w:val="22"/>
          <w:szCs w:val="22"/>
          <w:lang w:val="fi-FI"/>
        </w:rPr>
      </w:pPr>
      <w:r w:rsidRPr="00AF627E">
        <w:rPr>
          <w:rStyle w:val="BoldtextinprintedPIonly"/>
          <w:b w:val="0"/>
          <w:sz w:val="22"/>
          <w:szCs w:val="22"/>
          <w:lang w:val="fi-FI"/>
        </w:rPr>
        <w:t>olet</w:t>
      </w:r>
      <w:r w:rsidRPr="00AF627E">
        <w:rPr>
          <w:rStyle w:val="BoldtextinprintedPIonly"/>
          <w:sz w:val="22"/>
          <w:szCs w:val="22"/>
          <w:lang w:val="fi-FI"/>
        </w:rPr>
        <w:t xml:space="preserve"> </w:t>
      </w:r>
      <w:r w:rsidRPr="00AF627E">
        <w:rPr>
          <w:b/>
          <w:sz w:val="22"/>
          <w:szCs w:val="22"/>
          <w:lang w:val="fi-FI"/>
        </w:rPr>
        <w:t>raskaana</w:t>
      </w:r>
    </w:p>
    <w:p w14:paraId="64194A58" w14:textId="77777777" w:rsidR="002C35CF" w:rsidRPr="00AF627E" w:rsidRDefault="002C35CF" w:rsidP="002C35CF">
      <w:pPr>
        <w:pStyle w:val="BayerBodyTextFull"/>
        <w:numPr>
          <w:ilvl w:val="0"/>
          <w:numId w:val="4"/>
        </w:numPr>
        <w:spacing w:before="0" w:after="0" w:line="240" w:lineRule="atLeast"/>
        <w:ind w:left="567" w:hanging="567"/>
        <w:rPr>
          <w:sz w:val="22"/>
          <w:szCs w:val="22"/>
          <w:lang w:val="fi-FI"/>
        </w:rPr>
      </w:pPr>
      <w:r w:rsidRPr="00AF627E">
        <w:rPr>
          <w:sz w:val="22"/>
          <w:szCs w:val="22"/>
          <w:lang w:val="fi-FI"/>
        </w:rPr>
        <w:t xml:space="preserve">käytät </w:t>
      </w:r>
      <w:r w:rsidRPr="00AF627E">
        <w:rPr>
          <w:b/>
          <w:sz w:val="22"/>
          <w:szCs w:val="22"/>
          <w:lang w:val="fi-FI"/>
        </w:rPr>
        <w:t xml:space="preserve">nitraatteja </w:t>
      </w:r>
      <w:r w:rsidRPr="00AF627E">
        <w:rPr>
          <w:sz w:val="22"/>
          <w:szCs w:val="22"/>
          <w:lang w:val="fi-FI"/>
        </w:rPr>
        <w:t xml:space="preserve">tai </w:t>
      </w:r>
      <w:r w:rsidRPr="00AF627E">
        <w:rPr>
          <w:b/>
          <w:sz w:val="22"/>
          <w:szCs w:val="22"/>
          <w:lang w:val="fi-FI"/>
        </w:rPr>
        <w:t>typpioksidin luovuttajiin kuuluvia lääkkeitä</w:t>
      </w:r>
      <w:r w:rsidRPr="00AF627E">
        <w:rPr>
          <w:sz w:val="22"/>
          <w:szCs w:val="22"/>
          <w:lang w:val="fi-FI"/>
        </w:rPr>
        <w:t>, esimerkiksi amyylinitriittiä. Nämä ovat lääkkeitä, joita usein käytetään korkean verenpaineen, rintakivun tai sydänsairauden hoitoon; näihin kuuluvat myös piristyslääkkeet eli nk. "popperssit".</w:t>
      </w:r>
    </w:p>
    <w:p w14:paraId="39460266" w14:textId="77777777" w:rsidR="002C35CF" w:rsidRPr="00AF627E" w:rsidRDefault="002C35CF" w:rsidP="002C35CF">
      <w:pPr>
        <w:pStyle w:val="BayerBodyTextFull"/>
        <w:numPr>
          <w:ilvl w:val="0"/>
          <w:numId w:val="4"/>
        </w:numPr>
        <w:spacing w:before="0" w:after="0" w:line="240" w:lineRule="atLeast"/>
        <w:ind w:left="567" w:hanging="567"/>
        <w:rPr>
          <w:sz w:val="22"/>
          <w:szCs w:val="22"/>
          <w:lang w:val="fi-FI"/>
        </w:rPr>
      </w:pPr>
      <w:r w:rsidRPr="00AF627E">
        <w:rPr>
          <w:sz w:val="22"/>
          <w:szCs w:val="22"/>
          <w:lang w:val="fi-FI"/>
        </w:rPr>
        <w:t xml:space="preserve">käytät muita Adempas-valmisteen kaltaisia lääkkeitä, joita kutsutaan </w:t>
      </w:r>
      <w:r w:rsidRPr="00AF627E">
        <w:rPr>
          <w:b/>
          <w:bCs/>
          <w:sz w:val="22"/>
          <w:szCs w:val="22"/>
          <w:lang w:val="fi-FI"/>
        </w:rPr>
        <w:t>liukoisiksi</w:t>
      </w:r>
      <w:r w:rsidRPr="00AF627E">
        <w:rPr>
          <w:sz w:val="22"/>
          <w:szCs w:val="22"/>
          <w:lang w:val="fi-FI"/>
        </w:rPr>
        <w:t xml:space="preserve"> </w:t>
      </w:r>
      <w:r w:rsidRPr="00AF627E">
        <w:rPr>
          <w:b/>
          <w:bCs/>
          <w:sz w:val="22"/>
          <w:szCs w:val="22"/>
          <w:lang w:val="fi-FI" w:eastAsia="de-DE"/>
        </w:rPr>
        <w:t>guanylaattisyklaasin stimulaattoreiksi</w:t>
      </w:r>
      <w:r w:rsidRPr="00AF627E">
        <w:rPr>
          <w:sz w:val="22"/>
          <w:szCs w:val="22"/>
          <w:lang w:val="fi-FI" w:eastAsia="de-DE"/>
        </w:rPr>
        <w:t xml:space="preserve">, kuten </w:t>
      </w:r>
      <w:r w:rsidRPr="00AF627E">
        <w:rPr>
          <w:b/>
          <w:bCs/>
          <w:sz w:val="22"/>
          <w:szCs w:val="22"/>
          <w:lang w:val="fi-FI" w:eastAsia="de-DE"/>
        </w:rPr>
        <w:t>verisiguaattia</w:t>
      </w:r>
      <w:r w:rsidRPr="00AF627E">
        <w:rPr>
          <w:sz w:val="22"/>
          <w:szCs w:val="22"/>
          <w:lang w:val="fi-FI" w:eastAsia="de-DE"/>
        </w:rPr>
        <w:t>. Kysy lääkäriltä, jos et ole varma.</w:t>
      </w:r>
    </w:p>
    <w:p w14:paraId="4DD6DEEB" w14:textId="77777777" w:rsidR="002C35CF" w:rsidRPr="00AF627E" w:rsidRDefault="002C35CF" w:rsidP="002C35CF">
      <w:pPr>
        <w:pStyle w:val="BayerBodyTextFull"/>
        <w:numPr>
          <w:ilvl w:val="0"/>
          <w:numId w:val="4"/>
        </w:numPr>
        <w:spacing w:before="0" w:after="0" w:line="240" w:lineRule="atLeast"/>
        <w:ind w:left="567" w:hanging="567"/>
        <w:rPr>
          <w:sz w:val="22"/>
          <w:szCs w:val="22"/>
          <w:lang w:val="fi-FI"/>
        </w:rPr>
      </w:pPr>
      <w:r w:rsidRPr="00AF627E">
        <w:rPr>
          <w:sz w:val="22"/>
          <w:szCs w:val="22"/>
          <w:lang w:val="fi-FI"/>
        </w:rPr>
        <w:t xml:space="preserve">sinulla on </w:t>
      </w:r>
      <w:r w:rsidRPr="00AF627E">
        <w:rPr>
          <w:b/>
          <w:sz w:val="22"/>
          <w:szCs w:val="22"/>
          <w:lang w:val="fi-FI"/>
        </w:rPr>
        <w:t xml:space="preserve">matala verenpaine </w:t>
      </w:r>
      <w:r w:rsidRPr="00AF627E">
        <w:rPr>
          <w:bCs/>
          <w:sz w:val="22"/>
          <w:szCs w:val="22"/>
          <w:lang w:val="fi-FI"/>
        </w:rPr>
        <w:t>ennen kuin otat Adempas-valmistetta ensimmäisen kerran. Jotta voit aloittaa Adempas-hoidon, systolisen verenpaineen pitää olla</w:t>
      </w:r>
    </w:p>
    <w:p w14:paraId="4732AB5F" w14:textId="77777777" w:rsidR="002C35CF" w:rsidRPr="00AF627E" w:rsidRDefault="002C35CF" w:rsidP="002C35CF">
      <w:pPr>
        <w:pStyle w:val="BayerBodyTextFull"/>
        <w:numPr>
          <w:ilvl w:val="0"/>
          <w:numId w:val="4"/>
        </w:numPr>
        <w:spacing w:before="0" w:after="0" w:line="240" w:lineRule="atLeast"/>
        <w:ind w:left="1134" w:hanging="425"/>
        <w:rPr>
          <w:sz w:val="22"/>
          <w:szCs w:val="22"/>
          <w:lang w:val="fi-FI"/>
        </w:rPr>
      </w:pPr>
      <w:r w:rsidRPr="00AF627E">
        <w:rPr>
          <w:sz w:val="22"/>
          <w:szCs w:val="22"/>
          <w:lang w:val="fi-FI"/>
        </w:rPr>
        <w:t>vähintään 90 mmHg, jos olet 6–12-vuotias</w:t>
      </w:r>
    </w:p>
    <w:p w14:paraId="7DE538B8" w14:textId="77777777" w:rsidR="002C35CF" w:rsidRPr="00AF627E" w:rsidRDefault="002C35CF" w:rsidP="002C35CF">
      <w:pPr>
        <w:pStyle w:val="BayerBodyTextFull"/>
        <w:numPr>
          <w:ilvl w:val="0"/>
          <w:numId w:val="4"/>
        </w:numPr>
        <w:spacing w:before="0" w:after="0" w:line="240" w:lineRule="atLeast"/>
        <w:ind w:left="1134" w:hanging="425"/>
        <w:rPr>
          <w:sz w:val="22"/>
          <w:szCs w:val="22"/>
          <w:lang w:val="fi-FI"/>
        </w:rPr>
      </w:pPr>
      <w:r w:rsidRPr="00AF627E">
        <w:rPr>
          <w:sz w:val="22"/>
          <w:szCs w:val="22"/>
          <w:lang w:val="fi-FI"/>
        </w:rPr>
        <w:t>vähintään 95 mmHg, jos olet yli 12-vuotias ja alle 18-vuotias.</w:t>
      </w:r>
    </w:p>
    <w:p w14:paraId="5DBDE98C" w14:textId="77777777" w:rsidR="002C35CF" w:rsidRPr="00AF627E" w:rsidRDefault="002C35CF" w:rsidP="002C35CF">
      <w:pPr>
        <w:keepNext/>
        <w:numPr>
          <w:ilvl w:val="0"/>
          <w:numId w:val="4"/>
        </w:numPr>
        <w:tabs>
          <w:tab w:val="clear" w:pos="567"/>
        </w:tabs>
        <w:spacing w:line="240" w:lineRule="atLeast"/>
        <w:ind w:left="567" w:hanging="567"/>
        <w:rPr>
          <w:b/>
          <w:bCs/>
          <w:lang w:val="fi-FI"/>
        </w:rPr>
      </w:pPr>
      <w:r w:rsidRPr="00AF627E">
        <w:rPr>
          <w:lang w:val="fi-FI"/>
        </w:rPr>
        <w:t xml:space="preserve">sinulla on todettu tuntemattomasta syystä johtuvaa </w:t>
      </w:r>
      <w:r w:rsidRPr="00AF627E">
        <w:rPr>
          <w:b/>
          <w:bCs/>
          <w:lang w:val="fi-FI"/>
        </w:rPr>
        <w:t>kohonnutta verenpainetta</w:t>
      </w:r>
      <w:r w:rsidRPr="00AF627E">
        <w:rPr>
          <w:lang w:val="fi-FI"/>
        </w:rPr>
        <w:t xml:space="preserve"> keuhkoissasi, johon liittyy keuhkojen arpeutumista. Tätä kutsutaan idiopaattiseksi keuhkokuumeeksi.</w:t>
      </w:r>
    </w:p>
    <w:p w14:paraId="59B57FB1" w14:textId="77777777" w:rsidR="002C35CF" w:rsidRPr="00AF627E" w:rsidRDefault="002C35CF" w:rsidP="002C35CF">
      <w:pPr>
        <w:tabs>
          <w:tab w:val="clear" w:pos="567"/>
        </w:tabs>
        <w:spacing w:line="240" w:lineRule="atLeast"/>
        <w:rPr>
          <w:bCs/>
          <w:lang w:val="fi-FI"/>
        </w:rPr>
      </w:pPr>
      <w:r w:rsidRPr="00AF627E">
        <w:rPr>
          <w:bCs/>
          <w:lang w:val="fi-FI"/>
        </w:rPr>
        <w:t xml:space="preserve">Jos jokin näistä seikoista koskee sinua, </w:t>
      </w:r>
      <w:r w:rsidRPr="00AF627E">
        <w:rPr>
          <w:b/>
          <w:bCs/>
          <w:lang w:val="fi-FI"/>
        </w:rPr>
        <w:t>keskustele ensin lääkärin kanssa</w:t>
      </w:r>
      <w:r w:rsidRPr="00AF627E">
        <w:rPr>
          <w:lang w:val="fi-FI"/>
        </w:rPr>
        <w:t xml:space="preserve"> </w:t>
      </w:r>
      <w:r w:rsidRPr="00AF627E">
        <w:rPr>
          <w:bCs/>
          <w:lang w:val="fi-FI"/>
        </w:rPr>
        <w:t>äläkä käytä Adempas</w:t>
      </w:r>
      <w:r w:rsidRPr="00AF627E">
        <w:rPr>
          <w:bCs/>
          <w:lang w:val="fi-FI"/>
        </w:rPr>
        <w:noBreakHyphen/>
        <w:t>valmistetta.</w:t>
      </w:r>
    </w:p>
    <w:p w14:paraId="22F08F5B" w14:textId="77777777" w:rsidR="002C35CF" w:rsidRPr="00AF627E" w:rsidRDefault="002C35CF" w:rsidP="002C35CF">
      <w:pPr>
        <w:tabs>
          <w:tab w:val="clear" w:pos="567"/>
        </w:tabs>
        <w:spacing w:line="240" w:lineRule="atLeast"/>
        <w:rPr>
          <w:bCs/>
          <w:lang w:val="fi-FI"/>
        </w:rPr>
      </w:pPr>
    </w:p>
    <w:p w14:paraId="01B858AD" w14:textId="77777777" w:rsidR="002C35CF" w:rsidRPr="00AF627E" w:rsidRDefault="002C35CF" w:rsidP="002C35CF">
      <w:pPr>
        <w:keepNext/>
        <w:numPr>
          <w:ilvl w:val="12"/>
          <w:numId w:val="0"/>
        </w:numPr>
        <w:tabs>
          <w:tab w:val="clear" w:pos="567"/>
        </w:tabs>
        <w:spacing w:line="240" w:lineRule="atLeast"/>
        <w:rPr>
          <w:b/>
          <w:bCs/>
          <w:lang w:val="fi-FI"/>
        </w:rPr>
      </w:pPr>
      <w:r w:rsidRPr="00AF627E">
        <w:rPr>
          <w:b/>
          <w:bCs/>
          <w:lang w:val="fi-FI"/>
        </w:rPr>
        <w:t>Varoitukset ja varotoimet</w:t>
      </w:r>
    </w:p>
    <w:p w14:paraId="182E8452" w14:textId="65283F19" w:rsidR="002C35CF" w:rsidRPr="00AF627E" w:rsidRDefault="008A3578" w:rsidP="002C35CF">
      <w:pPr>
        <w:keepNext/>
        <w:numPr>
          <w:ilvl w:val="12"/>
          <w:numId w:val="0"/>
        </w:numPr>
        <w:tabs>
          <w:tab w:val="clear" w:pos="567"/>
        </w:tabs>
        <w:spacing w:line="240" w:lineRule="auto"/>
        <w:ind w:right="-2"/>
        <w:rPr>
          <w:lang w:val="fi-FI"/>
        </w:rPr>
      </w:pPr>
      <w:r w:rsidRPr="00AF627E">
        <w:rPr>
          <w:lang w:val="fi-FI"/>
        </w:rPr>
        <w:t>Keskustele lääkärin kanssa e</w:t>
      </w:r>
      <w:r w:rsidR="002C35CF" w:rsidRPr="00AF627E">
        <w:rPr>
          <w:lang w:val="fi-FI"/>
        </w:rPr>
        <w:t>nnen kuin käytät Adempas-valmistetta</w:t>
      </w:r>
      <w:r w:rsidRPr="00AF627E">
        <w:rPr>
          <w:lang w:val="fi-FI"/>
        </w:rPr>
        <w:t xml:space="preserve">, </w:t>
      </w:r>
      <w:r w:rsidR="002C35CF" w:rsidRPr="00AF627E">
        <w:rPr>
          <w:lang w:val="fi-FI"/>
        </w:rPr>
        <w:t>jos</w:t>
      </w:r>
    </w:p>
    <w:p w14:paraId="4B96FC5B" w14:textId="77777777" w:rsidR="002C35CF" w:rsidRPr="00AF627E" w:rsidRDefault="002C35CF" w:rsidP="002C35CF">
      <w:pPr>
        <w:keepNext/>
        <w:numPr>
          <w:ilvl w:val="0"/>
          <w:numId w:val="26"/>
        </w:numPr>
        <w:spacing w:line="240" w:lineRule="atLeast"/>
        <w:ind w:left="567" w:hanging="567"/>
        <w:rPr>
          <w:lang w:val="fi-FI"/>
        </w:rPr>
      </w:pPr>
      <w:r w:rsidRPr="00AF627E">
        <w:rPr>
          <w:lang w:val="fi-FI"/>
        </w:rPr>
        <w:t xml:space="preserve">sinulla on </w:t>
      </w:r>
      <w:r w:rsidRPr="00AF627E">
        <w:rPr>
          <w:b/>
          <w:bCs/>
          <w:lang w:val="fi-FI"/>
        </w:rPr>
        <w:t>keuhkolaskimoita ahtauttava tauti</w:t>
      </w:r>
      <w:r w:rsidRPr="00AF627E">
        <w:rPr>
          <w:lang w:val="fi-FI"/>
        </w:rPr>
        <w:t xml:space="preserve"> eli sairaus, joka aiheuttaa </w:t>
      </w:r>
      <w:r w:rsidRPr="00AF627E">
        <w:rPr>
          <w:b/>
          <w:bCs/>
          <w:lang w:val="fi-FI"/>
        </w:rPr>
        <w:t>hengenahdistusta</w:t>
      </w:r>
      <w:r w:rsidRPr="00AF627E">
        <w:rPr>
          <w:lang w:val="fi-FI"/>
        </w:rPr>
        <w:t xml:space="preserve"> keuhkoihin kertyvän nesteen vuoksi. Sinulle saatetaan antaa jotakin muuta lääkettä.</w:t>
      </w:r>
    </w:p>
    <w:p w14:paraId="7A5C133C" w14:textId="52C8EEFC" w:rsidR="002C35CF" w:rsidRPr="00AF627E" w:rsidRDefault="002C35CF" w:rsidP="002C35CF">
      <w:pPr>
        <w:keepNext/>
        <w:numPr>
          <w:ilvl w:val="0"/>
          <w:numId w:val="26"/>
        </w:numPr>
        <w:spacing w:line="240" w:lineRule="atLeast"/>
        <w:ind w:left="567" w:hanging="567"/>
        <w:rPr>
          <w:lang w:val="fi-FI"/>
        </w:rPr>
      </w:pPr>
      <w:r w:rsidRPr="00AF627E">
        <w:rPr>
          <w:lang w:val="fi-FI"/>
        </w:rPr>
        <w:t xml:space="preserve">sinulla on vähän aikaa sitten ollut vakavaa </w:t>
      </w:r>
      <w:r w:rsidRPr="00AF627E">
        <w:rPr>
          <w:b/>
          <w:lang w:val="fi-FI"/>
        </w:rPr>
        <w:t>verenvuotoa keuhkoista</w:t>
      </w:r>
      <w:r w:rsidR="006D1464" w:rsidRPr="00AF627E">
        <w:rPr>
          <w:b/>
          <w:lang w:val="fi-FI"/>
        </w:rPr>
        <w:t xml:space="preserve"> tai hengitysteistä</w:t>
      </w:r>
    </w:p>
    <w:p w14:paraId="395ADF61" w14:textId="77777777" w:rsidR="002C35CF" w:rsidRPr="00AF627E" w:rsidRDefault="002C35CF" w:rsidP="002C35CF">
      <w:pPr>
        <w:keepNext/>
        <w:numPr>
          <w:ilvl w:val="0"/>
          <w:numId w:val="26"/>
        </w:numPr>
        <w:spacing w:line="240" w:lineRule="atLeast"/>
        <w:ind w:left="567" w:hanging="567"/>
        <w:rPr>
          <w:lang w:val="fi-FI"/>
        </w:rPr>
      </w:pPr>
      <w:r w:rsidRPr="00AF627E">
        <w:rPr>
          <w:lang w:val="fi-FI"/>
        </w:rPr>
        <w:t xml:space="preserve">sinua on hoidettu </w:t>
      </w:r>
      <w:r w:rsidRPr="00AF627E">
        <w:rPr>
          <w:b/>
          <w:lang w:val="fi-FI"/>
        </w:rPr>
        <w:t>veriysköksien</w:t>
      </w:r>
      <w:r w:rsidRPr="00AF627E">
        <w:rPr>
          <w:bCs/>
          <w:lang w:val="fi-FI"/>
        </w:rPr>
        <w:t xml:space="preserve"> </w:t>
      </w:r>
      <w:r w:rsidRPr="00AF627E">
        <w:rPr>
          <w:lang w:val="fi-FI"/>
        </w:rPr>
        <w:t>vuoksi (ns. keuhkovaltimoiden embolisaatiohoito)</w:t>
      </w:r>
    </w:p>
    <w:p w14:paraId="6E386C5E" w14:textId="54098A75" w:rsidR="002C35CF" w:rsidRPr="00AF627E" w:rsidRDefault="002C35CF" w:rsidP="002C35CF">
      <w:pPr>
        <w:keepNext/>
        <w:numPr>
          <w:ilvl w:val="0"/>
          <w:numId w:val="26"/>
        </w:numPr>
        <w:tabs>
          <w:tab w:val="clear" w:pos="567"/>
        </w:tabs>
        <w:spacing w:line="240" w:lineRule="atLeast"/>
        <w:ind w:left="567" w:hanging="567"/>
        <w:rPr>
          <w:lang w:val="fi-FI"/>
        </w:rPr>
      </w:pPr>
      <w:r w:rsidRPr="00AF627E">
        <w:rPr>
          <w:lang w:val="fi-FI"/>
        </w:rPr>
        <w:t xml:space="preserve">käytät </w:t>
      </w:r>
      <w:r w:rsidR="006D1464" w:rsidRPr="00AF627E">
        <w:rPr>
          <w:bCs/>
          <w:lang w:val="fi-FI"/>
        </w:rPr>
        <w:t>lääkkeitä</w:t>
      </w:r>
      <w:r w:rsidRPr="00AF627E">
        <w:rPr>
          <w:bCs/>
          <w:lang w:val="fi-FI"/>
        </w:rPr>
        <w:t>,</w:t>
      </w:r>
      <w:r w:rsidRPr="00AF627E">
        <w:rPr>
          <w:lang w:val="fi-FI"/>
        </w:rPr>
        <w:t xml:space="preserve"> </w:t>
      </w:r>
      <w:r w:rsidR="006D1464" w:rsidRPr="00AF627E">
        <w:rPr>
          <w:lang w:val="fi-FI"/>
        </w:rPr>
        <w:t xml:space="preserve">jotka estävät verta hyytymästä, </w:t>
      </w:r>
      <w:r w:rsidRPr="00AF627E">
        <w:rPr>
          <w:lang w:val="fi-FI"/>
        </w:rPr>
        <w:t>sillä näiden käyttö voi aiheuttaa verenvuotoa keuhkoista; sinua hoitava lääkäri tekee sinulle verikokeita ja mittaa verenpaineesi säännöllisesti</w:t>
      </w:r>
    </w:p>
    <w:p w14:paraId="05A25414" w14:textId="77777777" w:rsidR="002C35CF" w:rsidRPr="00AF627E" w:rsidRDefault="002C35CF" w:rsidP="002C35CF">
      <w:pPr>
        <w:keepNext/>
        <w:numPr>
          <w:ilvl w:val="0"/>
          <w:numId w:val="26"/>
        </w:numPr>
        <w:tabs>
          <w:tab w:val="clear" w:pos="567"/>
        </w:tabs>
        <w:spacing w:line="240" w:lineRule="atLeast"/>
        <w:ind w:left="567" w:hanging="567"/>
        <w:rPr>
          <w:lang w:val="fi-FI"/>
        </w:rPr>
      </w:pPr>
      <w:r w:rsidRPr="00AF627E">
        <w:rPr>
          <w:lang w:val="fi-FI"/>
        </w:rPr>
        <w:t>lääkäri saattaa haluta seurata verenpainettasi, jos</w:t>
      </w:r>
    </w:p>
    <w:p w14:paraId="3F80358B" w14:textId="0D118552" w:rsidR="002C35CF" w:rsidRPr="00AF627E" w:rsidRDefault="002C35CF" w:rsidP="002C35CF">
      <w:pPr>
        <w:keepNext/>
        <w:numPr>
          <w:ilvl w:val="0"/>
          <w:numId w:val="26"/>
        </w:numPr>
        <w:tabs>
          <w:tab w:val="clear" w:pos="567"/>
        </w:tabs>
        <w:spacing w:line="240" w:lineRule="atLeast"/>
        <w:ind w:left="1134" w:hanging="425"/>
        <w:rPr>
          <w:lang w:val="fi-FI"/>
        </w:rPr>
      </w:pPr>
      <w:r w:rsidRPr="00AF627E">
        <w:rPr>
          <w:lang w:val="fi-FI"/>
        </w:rPr>
        <w:t xml:space="preserve">sinulla on </w:t>
      </w:r>
      <w:r w:rsidRPr="00AF627E">
        <w:rPr>
          <w:b/>
          <w:bCs/>
          <w:lang w:val="fi-FI"/>
        </w:rPr>
        <w:t xml:space="preserve">matalan verenpaineen </w:t>
      </w:r>
      <w:r w:rsidRPr="00AF627E">
        <w:rPr>
          <w:lang w:val="fi-FI"/>
        </w:rPr>
        <w:t>oireita, kuten huimausta, heikotuksen tunnetta tai pyörtymistä</w:t>
      </w:r>
    </w:p>
    <w:p w14:paraId="3492EAC4" w14:textId="743453F5" w:rsidR="002C35CF" w:rsidRPr="00AF627E" w:rsidRDefault="002C35CF" w:rsidP="002C35CF">
      <w:pPr>
        <w:keepNext/>
        <w:numPr>
          <w:ilvl w:val="0"/>
          <w:numId w:val="26"/>
        </w:numPr>
        <w:tabs>
          <w:tab w:val="clear" w:pos="567"/>
        </w:tabs>
        <w:spacing w:line="240" w:lineRule="atLeast"/>
        <w:ind w:left="1134" w:hanging="425"/>
        <w:rPr>
          <w:lang w:val="fi-FI"/>
        </w:rPr>
      </w:pPr>
      <w:r w:rsidRPr="00AF627E">
        <w:rPr>
          <w:lang w:val="fi-FI"/>
        </w:rPr>
        <w:t>käytät verenpaine- tai nesteenpoistolääkkeitä</w:t>
      </w:r>
    </w:p>
    <w:p w14:paraId="03452FCF" w14:textId="1685CE8D" w:rsidR="002C35CF" w:rsidRPr="00AF627E" w:rsidRDefault="002C35CF" w:rsidP="002C35CF">
      <w:pPr>
        <w:keepNext/>
        <w:numPr>
          <w:ilvl w:val="0"/>
          <w:numId w:val="26"/>
        </w:numPr>
        <w:tabs>
          <w:tab w:val="clear" w:pos="567"/>
        </w:tabs>
        <w:spacing w:line="240" w:lineRule="atLeast"/>
        <w:ind w:left="1134" w:hanging="425"/>
        <w:rPr>
          <w:lang w:val="fi-FI"/>
        </w:rPr>
      </w:pPr>
      <w:r w:rsidRPr="00AF627E">
        <w:rPr>
          <w:lang w:val="fi-FI"/>
        </w:rPr>
        <w:t xml:space="preserve">sinulla on </w:t>
      </w:r>
      <w:r w:rsidRPr="00AF627E">
        <w:rPr>
          <w:b/>
          <w:bCs/>
          <w:lang w:val="fi-FI"/>
        </w:rPr>
        <w:t>sydän- tai verenkierto-ongelmia</w:t>
      </w:r>
    </w:p>
    <w:p w14:paraId="5A7CA9DE" w14:textId="1C3C9604" w:rsidR="006D1464" w:rsidRPr="00AF627E" w:rsidRDefault="006D1464" w:rsidP="00766A2C">
      <w:pPr>
        <w:keepNext/>
        <w:numPr>
          <w:ilvl w:val="0"/>
          <w:numId w:val="26"/>
        </w:numPr>
        <w:spacing w:line="240" w:lineRule="atLeast"/>
        <w:ind w:left="567" w:hanging="567"/>
        <w:rPr>
          <w:lang w:val="fi-FI"/>
        </w:rPr>
      </w:pPr>
      <w:r w:rsidRPr="00AF627E">
        <w:rPr>
          <w:lang w:val="fi-FI"/>
        </w:rPr>
        <w:t xml:space="preserve">olet yli 65-vuotias, koska </w:t>
      </w:r>
      <w:r w:rsidR="00044555" w:rsidRPr="00AF627E">
        <w:rPr>
          <w:lang w:val="fi-FI"/>
        </w:rPr>
        <w:t xml:space="preserve">matala </w:t>
      </w:r>
      <w:r w:rsidRPr="00AF627E">
        <w:rPr>
          <w:lang w:val="fi-FI"/>
        </w:rPr>
        <w:t>verenpaine on todennäköisem</w:t>
      </w:r>
      <w:r w:rsidR="00044555" w:rsidRPr="00AF627E">
        <w:rPr>
          <w:lang w:val="fi-FI"/>
        </w:rPr>
        <w:t xml:space="preserve">pää </w:t>
      </w:r>
      <w:r w:rsidRPr="00AF627E">
        <w:rPr>
          <w:lang w:val="fi-FI"/>
        </w:rPr>
        <w:t>tässä ikäryhmässä.</w:t>
      </w:r>
    </w:p>
    <w:p w14:paraId="2AB9FBEA" w14:textId="77777777" w:rsidR="002C35CF" w:rsidRPr="00AF627E" w:rsidRDefault="002C35CF" w:rsidP="002C35CF">
      <w:pPr>
        <w:keepNext/>
        <w:tabs>
          <w:tab w:val="clear" w:pos="567"/>
        </w:tabs>
        <w:spacing w:line="240" w:lineRule="atLeast"/>
        <w:rPr>
          <w:bCs/>
          <w:iCs/>
          <w:lang w:val="fi-FI"/>
        </w:rPr>
      </w:pPr>
    </w:p>
    <w:p w14:paraId="3C021367" w14:textId="77777777" w:rsidR="002C35CF" w:rsidRPr="00AF627E" w:rsidRDefault="002C35CF" w:rsidP="002C35CF">
      <w:pPr>
        <w:keepNext/>
        <w:spacing w:line="240" w:lineRule="atLeast"/>
        <w:rPr>
          <w:rStyle w:val="BoldtextinprintedPIonly"/>
          <w:b w:val="0"/>
          <w:lang w:val="fi-FI"/>
        </w:rPr>
      </w:pPr>
      <w:r w:rsidRPr="00AF627E">
        <w:rPr>
          <w:rStyle w:val="BoldtextinprintedPIonly"/>
          <w:bCs/>
          <w:lang w:val="fi-FI"/>
        </w:rPr>
        <w:t>Kerro lääkärille, jos</w:t>
      </w:r>
    </w:p>
    <w:p w14:paraId="36AF36A0" w14:textId="4B544CA6" w:rsidR="002C35CF" w:rsidRPr="00AF627E" w:rsidRDefault="002C35CF" w:rsidP="002C35CF">
      <w:pPr>
        <w:keepNext/>
        <w:numPr>
          <w:ilvl w:val="0"/>
          <w:numId w:val="26"/>
        </w:numPr>
        <w:spacing w:line="240" w:lineRule="atLeast"/>
        <w:ind w:left="567" w:hanging="567"/>
        <w:rPr>
          <w:lang w:val="fi-FI"/>
        </w:rPr>
      </w:pPr>
      <w:r w:rsidRPr="00AF627E">
        <w:rPr>
          <w:lang w:val="fi-FI"/>
        </w:rPr>
        <w:t xml:space="preserve">olet </w:t>
      </w:r>
      <w:r w:rsidRPr="00AF627E">
        <w:rPr>
          <w:b/>
          <w:bCs/>
          <w:lang w:val="fi-FI"/>
        </w:rPr>
        <w:t>dialyysihoidossa</w:t>
      </w:r>
      <w:r w:rsidRPr="00AF627E">
        <w:rPr>
          <w:lang w:val="fi-FI"/>
        </w:rPr>
        <w:t xml:space="preserve"> tai </w:t>
      </w:r>
      <w:r w:rsidRPr="00AF627E">
        <w:rPr>
          <w:b/>
          <w:bCs/>
          <w:lang w:val="fi-FI"/>
        </w:rPr>
        <w:t>munuaisesi eivät toimi kunnolla</w:t>
      </w:r>
      <w:r w:rsidRPr="00AF627E">
        <w:rPr>
          <w:lang w:val="fi-FI"/>
        </w:rPr>
        <w:t>, sillä tällöin tämän lääkkeen käyttöä ei suositella</w:t>
      </w:r>
    </w:p>
    <w:p w14:paraId="7ACF7AA7" w14:textId="1B9985C3" w:rsidR="002C35CF" w:rsidRPr="00AF627E" w:rsidRDefault="00766A2C" w:rsidP="002C35CF">
      <w:pPr>
        <w:keepNext/>
        <w:numPr>
          <w:ilvl w:val="0"/>
          <w:numId w:val="26"/>
        </w:numPr>
        <w:spacing w:line="240" w:lineRule="atLeast"/>
        <w:ind w:left="567" w:hanging="567"/>
        <w:rPr>
          <w:lang w:val="fi-FI"/>
        </w:rPr>
      </w:pPr>
      <w:r w:rsidRPr="00AF627E">
        <w:rPr>
          <w:b/>
          <w:bCs/>
          <w:lang w:val="fi-FI"/>
        </w:rPr>
        <w:t>maksasi ei toimi kunnolla</w:t>
      </w:r>
      <w:r w:rsidR="002C35CF" w:rsidRPr="00AF627E">
        <w:rPr>
          <w:lang w:val="fi-FI"/>
        </w:rPr>
        <w:t>.</w:t>
      </w:r>
    </w:p>
    <w:p w14:paraId="04A15368" w14:textId="77777777" w:rsidR="002C35CF" w:rsidRPr="00AF627E" w:rsidRDefault="002C35CF" w:rsidP="002C35CF">
      <w:pPr>
        <w:keepNext/>
        <w:spacing w:line="240" w:lineRule="atLeast"/>
        <w:rPr>
          <w:lang w:val="fi-FI"/>
        </w:rPr>
      </w:pPr>
    </w:p>
    <w:p w14:paraId="3C095E46" w14:textId="6BAD3A8A" w:rsidR="002C35CF" w:rsidRPr="00AF627E" w:rsidRDefault="002C35CF" w:rsidP="002C35CF">
      <w:pPr>
        <w:keepNext/>
        <w:spacing w:line="240" w:lineRule="atLeast"/>
        <w:rPr>
          <w:lang w:val="fi-FI"/>
        </w:rPr>
      </w:pPr>
      <w:r w:rsidRPr="00AF627E">
        <w:rPr>
          <w:b/>
          <w:bCs/>
          <w:lang w:val="fi-FI"/>
        </w:rPr>
        <w:t>Adempas-hoidon aikana keskustele lääkärin kanssa, jos</w:t>
      </w:r>
    </w:p>
    <w:p w14:paraId="4E7284B0" w14:textId="18923704" w:rsidR="002C35CF" w:rsidRPr="00AF627E" w:rsidRDefault="002C35CF" w:rsidP="002C35CF">
      <w:pPr>
        <w:pStyle w:val="ListParagraph"/>
        <w:keepNext/>
        <w:numPr>
          <w:ilvl w:val="0"/>
          <w:numId w:val="26"/>
        </w:numPr>
        <w:spacing w:line="240" w:lineRule="atLeast"/>
        <w:ind w:left="567" w:hanging="567"/>
        <w:rPr>
          <w:lang w:val="fi-FI"/>
        </w:rPr>
      </w:pPr>
      <w:r w:rsidRPr="00AF627E">
        <w:rPr>
          <w:lang w:val="fi-FI"/>
        </w:rPr>
        <w:t xml:space="preserve">tunnet </w:t>
      </w:r>
      <w:r w:rsidRPr="00AF627E">
        <w:rPr>
          <w:b/>
          <w:bCs/>
          <w:lang w:val="fi-FI"/>
        </w:rPr>
        <w:t>hengenahdistusta</w:t>
      </w:r>
      <w:r w:rsidRPr="00AF627E">
        <w:rPr>
          <w:lang w:val="fi-FI"/>
        </w:rPr>
        <w:t xml:space="preserve"> tämän lääkehoidon aikana. Tämä saattaa johtua nesteen kertymisestä keuhkoihin. </w:t>
      </w:r>
      <w:r w:rsidR="00147FB1" w:rsidRPr="00AF627E">
        <w:rPr>
          <w:lang w:val="fi-FI"/>
        </w:rPr>
        <w:t>Jos</w:t>
      </w:r>
      <w:r w:rsidRPr="00AF627E">
        <w:rPr>
          <w:lang w:val="fi-FI"/>
        </w:rPr>
        <w:t xml:space="preserve"> tämä </w:t>
      </w:r>
      <w:r w:rsidR="00052985" w:rsidRPr="00AF627E">
        <w:rPr>
          <w:lang w:val="fi-FI"/>
        </w:rPr>
        <w:t xml:space="preserve">johtuu </w:t>
      </w:r>
      <w:r w:rsidRPr="00AF627E">
        <w:rPr>
          <w:lang w:val="fi-FI"/>
        </w:rPr>
        <w:t>keuhkolaskimoita ahtauttav</w:t>
      </w:r>
      <w:r w:rsidR="00147FB1" w:rsidRPr="00AF627E">
        <w:rPr>
          <w:lang w:val="fi-FI"/>
        </w:rPr>
        <w:t xml:space="preserve">asta </w:t>
      </w:r>
      <w:r w:rsidRPr="00AF627E">
        <w:rPr>
          <w:lang w:val="fi-FI"/>
        </w:rPr>
        <w:t>taudi</w:t>
      </w:r>
      <w:r w:rsidR="00147FB1" w:rsidRPr="00AF627E">
        <w:rPr>
          <w:lang w:val="fi-FI"/>
        </w:rPr>
        <w:t>sta</w:t>
      </w:r>
      <w:r w:rsidR="00052985" w:rsidRPr="00AF627E">
        <w:rPr>
          <w:lang w:val="fi-FI"/>
        </w:rPr>
        <w:t>,</w:t>
      </w:r>
      <w:r w:rsidR="00147FB1" w:rsidRPr="00AF627E">
        <w:rPr>
          <w:lang w:val="fi-FI"/>
        </w:rPr>
        <w:t xml:space="preserve"> lääkäri</w:t>
      </w:r>
      <w:r w:rsidRPr="00AF627E">
        <w:rPr>
          <w:lang w:val="fi-FI"/>
        </w:rPr>
        <w:t xml:space="preserve"> saattaa </w:t>
      </w:r>
      <w:r w:rsidR="00147FB1" w:rsidRPr="00AF627E">
        <w:rPr>
          <w:lang w:val="fi-FI"/>
        </w:rPr>
        <w:t>lopettaa</w:t>
      </w:r>
      <w:r w:rsidRPr="00AF627E">
        <w:rPr>
          <w:lang w:val="fi-FI"/>
        </w:rPr>
        <w:t xml:space="preserve"> </w:t>
      </w:r>
      <w:r w:rsidR="00147FB1" w:rsidRPr="00AF627E">
        <w:rPr>
          <w:lang w:val="fi-FI"/>
        </w:rPr>
        <w:t>Adempas-hoidon</w:t>
      </w:r>
      <w:r w:rsidRPr="00AF627E">
        <w:rPr>
          <w:lang w:val="fi-FI"/>
        </w:rPr>
        <w:t>.</w:t>
      </w:r>
    </w:p>
    <w:p w14:paraId="1A5924F0" w14:textId="77777777" w:rsidR="002C35CF" w:rsidRPr="00AF627E" w:rsidRDefault="002C35CF" w:rsidP="002C35CF">
      <w:pPr>
        <w:pStyle w:val="ListParagraph"/>
        <w:keepNext/>
        <w:numPr>
          <w:ilvl w:val="0"/>
          <w:numId w:val="26"/>
        </w:numPr>
        <w:spacing w:line="240" w:lineRule="atLeast"/>
        <w:ind w:left="567" w:hanging="567"/>
        <w:rPr>
          <w:lang w:val="fi-FI"/>
        </w:rPr>
      </w:pPr>
      <w:r w:rsidRPr="00AF627E">
        <w:rPr>
          <w:lang w:val="fi-FI"/>
        </w:rPr>
        <w:t xml:space="preserve">aloitat tai lopetat </w:t>
      </w:r>
      <w:r w:rsidRPr="00AF627E">
        <w:rPr>
          <w:b/>
          <w:bCs/>
          <w:lang w:val="fi-FI"/>
        </w:rPr>
        <w:t xml:space="preserve">tupakoimisen </w:t>
      </w:r>
      <w:r w:rsidRPr="00AF627E">
        <w:rPr>
          <w:lang w:val="fi-FI"/>
        </w:rPr>
        <w:t>tämän lääkehoidon aikana, sillä se voi vaikuttaa veresi riosiguaattipitoisuuteen.</w:t>
      </w:r>
    </w:p>
    <w:p w14:paraId="68EACC39" w14:textId="77777777" w:rsidR="002C35CF" w:rsidRPr="00AF627E" w:rsidRDefault="002C35CF" w:rsidP="002C35CF">
      <w:pPr>
        <w:tabs>
          <w:tab w:val="clear" w:pos="567"/>
        </w:tabs>
        <w:spacing w:line="240" w:lineRule="atLeast"/>
        <w:rPr>
          <w:bCs/>
          <w:lang w:val="fi-FI"/>
        </w:rPr>
      </w:pPr>
    </w:p>
    <w:p w14:paraId="12A99A06" w14:textId="77777777" w:rsidR="002C35CF" w:rsidRPr="00AF627E" w:rsidRDefault="002C35CF" w:rsidP="002C35CF">
      <w:pPr>
        <w:keepNext/>
        <w:keepLines/>
        <w:tabs>
          <w:tab w:val="clear" w:pos="567"/>
        </w:tabs>
        <w:autoSpaceDE w:val="0"/>
        <w:autoSpaceDN w:val="0"/>
        <w:adjustRightInd w:val="0"/>
        <w:spacing w:line="240" w:lineRule="atLeast"/>
        <w:rPr>
          <w:b/>
          <w:bCs/>
          <w:lang w:val="fi-FI"/>
        </w:rPr>
      </w:pPr>
      <w:r w:rsidRPr="00AF627E">
        <w:rPr>
          <w:b/>
          <w:bCs/>
          <w:lang w:val="fi-FI"/>
        </w:rPr>
        <w:t>Lapset ja nuoret</w:t>
      </w:r>
    </w:p>
    <w:p w14:paraId="0F86A090" w14:textId="5D030354" w:rsidR="002C35CF" w:rsidRPr="00AF627E" w:rsidRDefault="000E07E9" w:rsidP="00F60B41">
      <w:pPr>
        <w:keepNext/>
        <w:keepLines/>
        <w:tabs>
          <w:tab w:val="clear" w:pos="567"/>
        </w:tabs>
        <w:autoSpaceDE w:val="0"/>
        <w:autoSpaceDN w:val="0"/>
        <w:adjustRightInd w:val="0"/>
        <w:spacing w:line="240" w:lineRule="atLeast"/>
        <w:rPr>
          <w:lang w:val="fi-FI"/>
        </w:rPr>
      </w:pPr>
      <w:r w:rsidRPr="00AF627E">
        <w:rPr>
          <w:lang w:val="fi-FI"/>
        </w:rPr>
        <w:t>Sinulle on määrätty Adempas-rakeita oraalisuspensiota varten. Vähintään 6-vuotiaille ja 50 kg painaville potilaille, joilla on keuhkovaltimoinen verenpainetauti, Adempas on saatavilla myös tabletteina. Potilaat voivat vaihtaa tablettien ja oraalisuspension välillä hoidon aikana painon muut</w:t>
      </w:r>
      <w:r w:rsidR="00052985" w:rsidRPr="00AF627E">
        <w:rPr>
          <w:lang w:val="fi-FI"/>
        </w:rPr>
        <w:t>osten</w:t>
      </w:r>
      <w:r w:rsidRPr="00AF627E">
        <w:rPr>
          <w:lang w:val="fi-FI"/>
        </w:rPr>
        <w:t xml:space="preserve"> perusteella. </w:t>
      </w:r>
      <w:r w:rsidR="002C35CF" w:rsidRPr="00AF627E">
        <w:rPr>
          <w:lang w:val="fi-FI"/>
        </w:rPr>
        <w:t xml:space="preserve">Tehoa ja turvallisuutta ei ole </w:t>
      </w:r>
      <w:r w:rsidRPr="00AF627E">
        <w:rPr>
          <w:lang w:val="fi-FI"/>
        </w:rPr>
        <w:t>osoitettu</w:t>
      </w:r>
      <w:r w:rsidR="002C35CF" w:rsidRPr="00AF627E">
        <w:rPr>
          <w:lang w:val="fi-FI"/>
        </w:rPr>
        <w:t xml:space="preserve"> seuraavilla pediatrisilla populaatioilla:</w:t>
      </w:r>
    </w:p>
    <w:p w14:paraId="3ACA799F" w14:textId="3A527FCA" w:rsidR="002C35CF" w:rsidRPr="00AF627E" w:rsidRDefault="00C22124" w:rsidP="002C35CF">
      <w:pPr>
        <w:pStyle w:val="ListParagraph"/>
        <w:keepNext/>
        <w:numPr>
          <w:ilvl w:val="0"/>
          <w:numId w:val="26"/>
        </w:numPr>
        <w:spacing w:line="240" w:lineRule="exact"/>
        <w:ind w:left="567" w:hanging="567"/>
        <w:rPr>
          <w:lang w:val="fi-FI"/>
        </w:rPr>
      </w:pPr>
      <w:r w:rsidRPr="00AF627E">
        <w:rPr>
          <w:lang w:val="fi-FI"/>
        </w:rPr>
        <w:t>Alle</w:t>
      </w:r>
      <w:r w:rsidR="00616EA8" w:rsidRPr="00AF627E">
        <w:rPr>
          <w:lang w:val="fi-FI"/>
        </w:rPr>
        <w:t xml:space="preserve"> </w:t>
      </w:r>
      <w:r w:rsidR="002C35CF" w:rsidRPr="00AF627E">
        <w:rPr>
          <w:lang w:val="fi-FI"/>
        </w:rPr>
        <w:t>6 vuoden ikäiset lapset, turvallisuussyistä</w:t>
      </w:r>
      <w:r w:rsidR="00B51ACC" w:rsidRPr="00AF627E">
        <w:rPr>
          <w:lang w:val="fi-FI"/>
        </w:rPr>
        <w:t>.</w:t>
      </w:r>
    </w:p>
    <w:p w14:paraId="135496C0" w14:textId="77777777" w:rsidR="002C35CF" w:rsidRPr="00AF627E" w:rsidRDefault="002C35CF" w:rsidP="002C35CF">
      <w:pPr>
        <w:numPr>
          <w:ilvl w:val="12"/>
          <w:numId w:val="0"/>
        </w:numPr>
        <w:tabs>
          <w:tab w:val="clear" w:pos="567"/>
        </w:tabs>
        <w:spacing w:line="240" w:lineRule="auto"/>
        <w:rPr>
          <w:lang w:val="fi-FI"/>
        </w:rPr>
      </w:pPr>
    </w:p>
    <w:p w14:paraId="2F27EFBC" w14:textId="77777777" w:rsidR="002C35CF" w:rsidRPr="00AF627E" w:rsidRDefault="002C35CF" w:rsidP="002C35CF">
      <w:pPr>
        <w:keepNext/>
        <w:keepLines/>
        <w:numPr>
          <w:ilvl w:val="12"/>
          <w:numId w:val="0"/>
        </w:numPr>
        <w:tabs>
          <w:tab w:val="clear" w:pos="567"/>
        </w:tabs>
        <w:spacing w:line="240" w:lineRule="auto"/>
        <w:rPr>
          <w:lang w:val="fi-FI"/>
        </w:rPr>
      </w:pPr>
      <w:r w:rsidRPr="00AF627E">
        <w:rPr>
          <w:b/>
          <w:bCs/>
          <w:lang w:val="fi-FI"/>
        </w:rPr>
        <w:t>Muut lääkevalmisteet ja Adempas</w:t>
      </w:r>
    </w:p>
    <w:p w14:paraId="2A24CAAD" w14:textId="20F99F0D" w:rsidR="002C35CF" w:rsidRPr="00AF627E" w:rsidRDefault="002C35CF" w:rsidP="002C35CF">
      <w:pPr>
        <w:keepNext/>
        <w:keepLines/>
        <w:numPr>
          <w:ilvl w:val="12"/>
          <w:numId w:val="0"/>
        </w:numPr>
        <w:tabs>
          <w:tab w:val="clear" w:pos="567"/>
        </w:tabs>
        <w:spacing w:line="240" w:lineRule="auto"/>
        <w:rPr>
          <w:lang w:val="fi-FI"/>
        </w:rPr>
      </w:pPr>
      <w:r w:rsidRPr="00AF627E">
        <w:rPr>
          <w:lang w:val="fi-FI"/>
        </w:rPr>
        <w:t xml:space="preserve">Kerro lääkärille tai apteekkihenkilökunnalle, jos parhaillaan </w:t>
      </w:r>
      <w:r w:rsidR="000E07E9" w:rsidRPr="00AF627E">
        <w:rPr>
          <w:lang w:val="fi-FI"/>
        </w:rPr>
        <w:t>käytät</w:t>
      </w:r>
      <w:r w:rsidRPr="00AF627E">
        <w:rPr>
          <w:lang w:val="fi-FI"/>
        </w:rPr>
        <w:t xml:space="preserve">, olet äskettäin </w:t>
      </w:r>
      <w:r w:rsidR="000E07E9" w:rsidRPr="00AF627E">
        <w:rPr>
          <w:lang w:val="fi-FI"/>
        </w:rPr>
        <w:t>käyttänyt</w:t>
      </w:r>
      <w:r w:rsidRPr="00AF627E">
        <w:rPr>
          <w:lang w:val="fi-FI"/>
        </w:rPr>
        <w:t xml:space="preserve"> tai saatat </w:t>
      </w:r>
      <w:r w:rsidR="000E07E9" w:rsidRPr="00AF627E">
        <w:rPr>
          <w:lang w:val="fi-FI"/>
        </w:rPr>
        <w:t>käyttää</w:t>
      </w:r>
      <w:r w:rsidRPr="00AF627E">
        <w:rPr>
          <w:lang w:val="fi-FI"/>
        </w:rPr>
        <w:t xml:space="preserve"> muita lääkkeitä, erityisesti lääkkeitä, joita käytetään seuraavien tilojen hoitoon:</w:t>
      </w:r>
    </w:p>
    <w:p w14:paraId="60801E58" w14:textId="20094CB1" w:rsidR="002C35CF" w:rsidRPr="00AF627E" w:rsidRDefault="002C35CF" w:rsidP="002C35CF">
      <w:pPr>
        <w:numPr>
          <w:ilvl w:val="0"/>
          <w:numId w:val="4"/>
        </w:numPr>
        <w:tabs>
          <w:tab w:val="clear" w:pos="567"/>
        </w:tabs>
        <w:spacing w:line="240" w:lineRule="auto"/>
        <w:ind w:left="567" w:hanging="567"/>
        <w:rPr>
          <w:lang w:val="fi-FI"/>
        </w:rPr>
      </w:pPr>
      <w:r w:rsidRPr="00AF627E">
        <w:rPr>
          <w:b/>
          <w:bCs/>
          <w:lang w:val="fi-FI"/>
        </w:rPr>
        <w:t>Älä ota seuraavia lääkkeitä</w:t>
      </w:r>
      <w:r w:rsidR="00A02754" w:rsidRPr="00AF627E">
        <w:rPr>
          <w:b/>
          <w:bCs/>
          <w:lang w:val="fi-FI"/>
        </w:rPr>
        <w:t>:</w:t>
      </w:r>
    </w:p>
    <w:p w14:paraId="2E190B75" w14:textId="3B51659E" w:rsidR="002C35CF" w:rsidRPr="00AF627E" w:rsidRDefault="002C35CF" w:rsidP="002C35CF">
      <w:pPr>
        <w:numPr>
          <w:ilvl w:val="0"/>
          <w:numId w:val="4"/>
        </w:numPr>
        <w:tabs>
          <w:tab w:val="clear" w:pos="567"/>
        </w:tabs>
        <w:spacing w:line="240" w:lineRule="auto"/>
        <w:ind w:left="1134" w:hanging="425"/>
        <w:rPr>
          <w:lang w:val="fi-FI"/>
        </w:rPr>
      </w:pPr>
      <w:r w:rsidRPr="00AF627E">
        <w:rPr>
          <w:lang w:val="fi-FI"/>
        </w:rPr>
        <w:t xml:space="preserve">korkean verenpaineen tai sydänsairauden hoitoon käytettävät lääkkeet, esimerkiksi </w:t>
      </w:r>
      <w:r w:rsidRPr="00AF627E">
        <w:rPr>
          <w:b/>
          <w:bCs/>
          <w:lang w:val="fi-FI"/>
        </w:rPr>
        <w:t>nitraatit ja amyylinitriitti</w:t>
      </w:r>
      <w:r w:rsidRPr="00AF627E">
        <w:rPr>
          <w:lang w:val="fi-FI"/>
        </w:rPr>
        <w:t xml:space="preserve">, tai </w:t>
      </w:r>
      <w:r w:rsidRPr="00AF627E">
        <w:rPr>
          <w:lang w:val="fi-FI" w:eastAsia="de-DE"/>
        </w:rPr>
        <w:t xml:space="preserve">muut </w:t>
      </w:r>
      <w:r w:rsidRPr="00AF627E">
        <w:rPr>
          <w:b/>
          <w:bCs/>
          <w:lang w:val="fi-FI" w:eastAsia="de-DE"/>
        </w:rPr>
        <w:t>liukoiset guanylaattisyklaasin stimulaattorit</w:t>
      </w:r>
      <w:r w:rsidRPr="00AF627E">
        <w:rPr>
          <w:lang w:val="fi-FI" w:eastAsia="de-DE"/>
        </w:rPr>
        <w:t xml:space="preserve">, esimerkiksi </w:t>
      </w:r>
      <w:r w:rsidRPr="00AF627E">
        <w:rPr>
          <w:b/>
          <w:bCs/>
          <w:lang w:val="fi-FI" w:eastAsia="de-DE"/>
        </w:rPr>
        <w:t>verisiguaatti</w:t>
      </w:r>
      <w:r w:rsidRPr="00AF627E">
        <w:rPr>
          <w:lang w:val="fi-FI"/>
        </w:rPr>
        <w:t>. Älä ota näitä lääkkeitä yhdessä Adempas</w:t>
      </w:r>
      <w:r w:rsidRPr="00AF627E">
        <w:rPr>
          <w:lang w:val="fi-FI"/>
        </w:rPr>
        <w:noBreakHyphen/>
        <w:t>valmisteen kanssa</w:t>
      </w:r>
      <w:r w:rsidR="00A02754" w:rsidRPr="00AF627E">
        <w:rPr>
          <w:lang w:val="fi-FI"/>
        </w:rPr>
        <w:t>.</w:t>
      </w:r>
    </w:p>
    <w:p w14:paraId="11D95A27" w14:textId="23578C6B" w:rsidR="002C35CF" w:rsidRPr="00AF627E" w:rsidRDefault="002C35CF" w:rsidP="002C35CF">
      <w:pPr>
        <w:numPr>
          <w:ilvl w:val="0"/>
          <w:numId w:val="4"/>
        </w:numPr>
        <w:tabs>
          <w:tab w:val="clear" w:pos="567"/>
        </w:tabs>
        <w:spacing w:line="240" w:lineRule="auto"/>
        <w:ind w:left="1134" w:hanging="425"/>
        <w:rPr>
          <w:lang w:val="fi-FI"/>
        </w:rPr>
      </w:pPr>
      <w:r w:rsidRPr="00AF627E">
        <w:rPr>
          <w:lang w:val="fi-FI"/>
        </w:rPr>
        <w:t xml:space="preserve">keuhkovaltimoiden korkean verenpaineen hoitoon käytettävät lääkkeet, sillä tiettyjä lääkevalmisteita, esimerkiksi </w:t>
      </w:r>
      <w:r w:rsidRPr="00AF627E">
        <w:rPr>
          <w:b/>
          <w:bCs/>
          <w:lang w:val="fi-FI"/>
        </w:rPr>
        <w:t>sildenafiilia</w:t>
      </w:r>
      <w:r w:rsidRPr="00AF627E">
        <w:rPr>
          <w:lang w:val="fi-FI"/>
        </w:rPr>
        <w:t xml:space="preserve"> ja </w:t>
      </w:r>
      <w:r w:rsidRPr="00AF627E">
        <w:rPr>
          <w:b/>
          <w:bCs/>
          <w:lang w:val="fi-FI"/>
        </w:rPr>
        <w:t>tadalafiilia</w:t>
      </w:r>
      <w:r w:rsidRPr="00AF627E">
        <w:rPr>
          <w:lang w:val="fi-FI"/>
        </w:rPr>
        <w:t>, ei saa ottaa yhdessä Adempas</w:t>
      </w:r>
      <w:r w:rsidRPr="00AF627E">
        <w:rPr>
          <w:lang w:val="fi-FI"/>
        </w:rPr>
        <w:noBreakHyphen/>
        <w:t xml:space="preserve">valmisteen kanssa. Muita keuhkovaltimoiden korkean verenpaineen hoitoon käytettäviä lääkevalmisteita, esimerkiksi </w:t>
      </w:r>
      <w:r w:rsidRPr="00AF627E">
        <w:rPr>
          <w:b/>
          <w:bCs/>
          <w:lang w:val="fi-FI"/>
        </w:rPr>
        <w:t>bosentaania</w:t>
      </w:r>
      <w:r w:rsidRPr="00AF627E">
        <w:rPr>
          <w:lang w:val="fi-FI"/>
        </w:rPr>
        <w:t xml:space="preserve"> ja </w:t>
      </w:r>
      <w:r w:rsidRPr="00AF627E">
        <w:rPr>
          <w:b/>
          <w:bCs/>
          <w:lang w:val="fi-FI"/>
        </w:rPr>
        <w:t>iloprostia</w:t>
      </w:r>
      <w:r w:rsidRPr="00AF627E">
        <w:rPr>
          <w:lang w:val="fi-FI"/>
        </w:rPr>
        <w:t>, voidaan käyttää yhdessä Adempas-valmisteen kanssa, mutta sinun tulee kertoa siitä lääkärille</w:t>
      </w:r>
      <w:r w:rsidR="00B21C83" w:rsidRPr="00AF627E">
        <w:rPr>
          <w:lang w:val="fi-FI"/>
        </w:rPr>
        <w:t>.</w:t>
      </w:r>
    </w:p>
    <w:p w14:paraId="5A644B0E" w14:textId="54FA9A78" w:rsidR="002C35CF" w:rsidRPr="00AF627E" w:rsidRDefault="002C35CF" w:rsidP="002C35CF">
      <w:pPr>
        <w:numPr>
          <w:ilvl w:val="0"/>
          <w:numId w:val="4"/>
        </w:numPr>
        <w:spacing w:line="240" w:lineRule="auto"/>
        <w:ind w:left="1134" w:hanging="425"/>
        <w:rPr>
          <w:lang w:val="fi-FI"/>
        </w:rPr>
      </w:pPr>
      <w:r w:rsidRPr="00AF627E">
        <w:rPr>
          <w:lang w:val="fi-FI"/>
        </w:rPr>
        <w:t xml:space="preserve">erektiohäiriöiden hoitoon käytettävät lääkkeet, esimerkiksi </w:t>
      </w:r>
      <w:r w:rsidRPr="00AF627E">
        <w:rPr>
          <w:b/>
          <w:bCs/>
          <w:lang w:val="fi-FI"/>
        </w:rPr>
        <w:t>sildenafiili, tadalafiili ja vardenafiili</w:t>
      </w:r>
      <w:r w:rsidRPr="00AF627E">
        <w:rPr>
          <w:lang w:val="fi-FI"/>
        </w:rPr>
        <w:t>. Älä ota näitä lääkkeitä yhdessä Adempas</w:t>
      </w:r>
      <w:r w:rsidRPr="00AF627E">
        <w:rPr>
          <w:lang w:val="fi-FI"/>
        </w:rPr>
        <w:noBreakHyphen/>
        <w:t>valmisteen kanssa</w:t>
      </w:r>
      <w:r w:rsidR="00B21C83" w:rsidRPr="00AF627E">
        <w:rPr>
          <w:lang w:val="fi-FI"/>
        </w:rPr>
        <w:t>.</w:t>
      </w:r>
    </w:p>
    <w:p w14:paraId="157315DD" w14:textId="4CB628E1" w:rsidR="00393C53" w:rsidRPr="00AF627E" w:rsidRDefault="00393C53" w:rsidP="00393C53">
      <w:pPr>
        <w:pStyle w:val="Default"/>
        <w:numPr>
          <w:ilvl w:val="0"/>
          <w:numId w:val="4"/>
        </w:numPr>
        <w:ind w:left="567" w:hanging="567"/>
        <w:rPr>
          <w:rFonts w:eastAsia="Times New Roman"/>
          <w:b/>
          <w:bCs/>
          <w:color w:val="auto"/>
          <w:sz w:val="22"/>
          <w:szCs w:val="22"/>
          <w:lang w:val="fi-FI"/>
        </w:rPr>
      </w:pPr>
      <w:r w:rsidRPr="00AF627E">
        <w:rPr>
          <w:b/>
          <w:bCs/>
          <w:color w:val="auto"/>
          <w:sz w:val="22"/>
          <w:szCs w:val="22"/>
          <w:lang w:val="fi-FI"/>
        </w:rPr>
        <w:t xml:space="preserve">Seuraavat lääkkeet voivat lisätä Adempas-valmisteen </w:t>
      </w:r>
      <w:r w:rsidR="004371FE" w:rsidRPr="00AF627E">
        <w:rPr>
          <w:b/>
          <w:bCs/>
          <w:color w:val="auto"/>
          <w:sz w:val="22"/>
          <w:szCs w:val="22"/>
          <w:lang w:val="fi-FI"/>
        </w:rPr>
        <w:t>pitoisuuksia</w:t>
      </w:r>
      <w:r w:rsidRPr="00AF627E">
        <w:rPr>
          <w:b/>
          <w:bCs/>
          <w:color w:val="auto"/>
          <w:sz w:val="22"/>
          <w:szCs w:val="22"/>
          <w:lang w:val="fi-FI"/>
        </w:rPr>
        <w:t xml:space="preserve"> veressä, mikä lisää haittavaikutusten riskiä:</w:t>
      </w:r>
    </w:p>
    <w:p w14:paraId="2262CEDB" w14:textId="77777777" w:rsidR="002C35CF" w:rsidRPr="00AF627E" w:rsidRDefault="002C35CF" w:rsidP="002C35CF">
      <w:pPr>
        <w:pStyle w:val="Default"/>
        <w:numPr>
          <w:ilvl w:val="0"/>
          <w:numId w:val="4"/>
        </w:numPr>
        <w:ind w:left="1134" w:hanging="567"/>
        <w:rPr>
          <w:rFonts w:eastAsia="Times New Roman"/>
          <w:color w:val="auto"/>
          <w:sz w:val="22"/>
          <w:szCs w:val="22"/>
          <w:lang w:val="fi-FI"/>
        </w:rPr>
      </w:pPr>
      <w:r w:rsidRPr="00AF627E">
        <w:rPr>
          <w:color w:val="auto"/>
          <w:sz w:val="22"/>
          <w:szCs w:val="22"/>
          <w:lang w:val="fi-FI"/>
        </w:rPr>
        <w:t>sieni</w:t>
      </w:r>
      <w:r w:rsidRPr="00AF627E">
        <w:rPr>
          <w:color w:val="auto"/>
          <w:sz w:val="22"/>
          <w:szCs w:val="22"/>
          <w:lang w:val="fi-FI"/>
        </w:rPr>
        <w:noBreakHyphen/>
        <w:t xml:space="preserve">infektioiden hoitoon käytettävät lääkkeet, esimerkiksi </w:t>
      </w:r>
      <w:r w:rsidRPr="00AF627E">
        <w:rPr>
          <w:b/>
          <w:bCs/>
          <w:color w:val="auto"/>
          <w:sz w:val="22"/>
          <w:szCs w:val="22"/>
          <w:lang w:val="fi-FI"/>
        </w:rPr>
        <w:t>ketokonatsoli, posakonatsoli ja itrakonatsoli</w:t>
      </w:r>
    </w:p>
    <w:p w14:paraId="43A66C1E" w14:textId="77777777" w:rsidR="002C35CF" w:rsidRPr="00AF627E" w:rsidRDefault="002C35CF" w:rsidP="002C35CF">
      <w:pPr>
        <w:pStyle w:val="Default"/>
        <w:numPr>
          <w:ilvl w:val="0"/>
          <w:numId w:val="4"/>
        </w:numPr>
        <w:ind w:left="1134" w:hanging="567"/>
        <w:rPr>
          <w:rFonts w:eastAsia="Times New Roman"/>
          <w:color w:val="auto"/>
          <w:sz w:val="22"/>
          <w:szCs w:val="22"/>
          <w:lang w:val="fi-FI"/>
        </w:rPr>
      </w:pPr>
      <w:r w:rsidRPr="00733A8F">
        <w:rPr>
          <w:color w:val="auto"/>
          <w:sz w:val="22"/>
          <w:szCs w:val="22"/>
          <w:lang w:val="fi-FI"/>
        </w:rPr>
        <w:t>HIV</w:t>
      </w:r>
      <w:r w:rsidRPr="00AF627E">
        <w:rPr>
          <w:color w:val="auto"/>
          <w:sz w:val="22"/>
          <w:szCs w:val="22"/>
          <w:lang w:val="fi-FI"/>
        </w:rPr>
        <w:noBreakHyphen/>
        <w:t xml:space="preserve">infektion hoitoon käytettävät lääkkeet, esimerkiksi </w:t>
      </w:r>
      <w:r w:rsidRPr="00AF627E">
        <w:rPr>
          <w:b/>
          <w:bCs/>
          <w:color w:val="auto"/>
          <w:sz w:val="22"/>
          <w:szCs w:val="22"/>
          <w:lang w:val="fi-FI"/>
        </w:rPr>
        <w:t>abakaviiri, atatsanaviiri, kobisistaatti, darunaviiri, dolutegraviiri, efavirentsi, elvitegraviiri, emtrisitabiini, rilpiviriini,</w:t>
      </w:r>
      <w:r w:rsidRPr="00AF627E">
        <w:rPr>
          <w:color w:val="auto"/>
          <w:sz w:val="22"/>
          <w:szCs w:val="22"/>
          <w:lang w:val="fi-FI"/>
        </w:rPr>
        <w:t xml:space="preserve"> </w:t>
      </w:r>
      <w:r w:rsidRPr="00AF627E">
        <w:rPr>
          <w:b/>
          <w:bCs/>
          <w:color w:val="auto"/>
          <w:sz w:val="22"/>
          <w:szCs w:val="22"/>
          <w:lang w:val="fi-FI"/>
        </w:rPr>
        <w:t>ritonaviiri</w:t>
      </w:r>
      <w:r w:rsidRPr="00AF627E">
        <w:rPr>
          <w:color w:val="auto"/>
          <w:sz w:val="22"/>
          <w:szCs w:val="22"/>
          <w:lang w:val="fi-FI"/>
        </w:rPr>
        <w:t>.</w:t>
      </w:r>
    </w:p>
    <w:p w14:paraId="628E9C74" w14:textId="77777777" w:rsidR="002C35CF" w:rsidRPr="00AF627E" w:rsidRDefault="002C35CF" w:rsidP="002C35CF">
      <w:pPr>
        <w:numPr>
          <w:ilvl w:val="0"/>
          <w:numId w:val="4"/>
        </w:numPr>
        <w:tabs>
          <w:tab w:val="clear" w:pos="567"/>
        </w:tabs>
        <w:spacing w:line="240" w:lineRule="auto"/>
        <w:ind w:left="1134" w:hanging="567"/>
        <w:rPr>
          <w:lang w:val="fi-FI"/>
        </w:rPr>
      </w:pPr>
      <w:r w:rsidRPr="00AF627E">
        <w:rPr>
          <w:lang w:val="fi-FI"/>
        </w:rPr>
        <w:t xml:space="preserve">epilepsialääkkeet, esimerkiksi </w:t>
      </w:r>
      <w:r w:rsidRPr="00AF627E">
        <w:rPr>
          <w:b/>
          <w:bCs/>
          <w:lang w:val="fi-FI"/>
        </w:rPr>
        <w:t>fenytoiini, karbamatsepiini, fenobarbitoni</w:t>
      </w:r>
    </w:p>
    <w:p w14:paraId="1414FB04" w14:textId="77777777" w:rsidR="002C35CF" w:rsidRPr="00AF627E" w:rsidRDefault="002C35CF" w:rsidP="002C35CF">
      <w:pPr>
        <w:numPr>
          <w:ilvl w:val="0"/>
          <w:numId w:val="4"/>
        </w:numPr>
        <w:tabs>
          <w:tab w:val="clear" w:pos="567"/>
        </w:tabs>
        <w:spacing w:line="240" w:lineRule="auto"/>
        <w:ind w:left="1134" w:hanging="567"/>
        <w:rPr>
          <w:lang w:val="fi-FI"/>
        </w:rPr>
      </w:pPr>
      <w:r w:rsidRPr="00AF627E">
        <w:rPr>
          <w:lang w:val="fi-FI"/>
        </w:rPr>
        <w:t xml:space="preserve">masennuslääkkeet, esimerkiksi </w:t>
      </w:r>
      <w:r w:rsidRPr="00AF627E">
        <w:rPr>
          <w:b/>
          <w:bCs/>
          <w:lang w:val="fi-FI"/>
        </w:rPr>
        <w:t>mäkikuisma</w:t>
      </w:r>
    </w:p>
    <w:p w14:paraId="03EE7903" w14:textId="77777777" w:rsidR="002C35CF" w:rsidRPr="00AF627E" w:rsidRDefault="002C35CF" w:rsidP="002C35CF">
      <w:pPr>
        <w:numPr>
          <w:ilvl w:val="0"/>
          <w:numId w:val="4"/>
        </w:numPr>
        <w:tabs>
          <w:tab w:val="clear" w:pos="567"/>
        </w:tabs>
        <w:spacing w:line="240" w:lineRule="auto"/>
        <w:ind w:left="1134" w:hanging="567"/>
        <w:rPr>
          <w:lang w:val="fi-FI"/>
        </w:rPr>
      </w:pPr>
      <w:r w:rsidRPr="00AF627E">
        <w:rPr>
          <w:lang w:val="fi-FI"/>
        </w:rPr>
        <w:t xml:space="preserve">elinsiirteiden hylkimisreaktioita ehkäisevät lääkkeet, esimerkiksi </w:t>
      </w:r>
      <w:r w:rsidRPr="00AF627E">
        <w:rPr>
          <w:b/>
          <w:bCs/>
          <w:lang w:val="fi-FI"/>
        </w:rPr>
        <w:t>siklosporiini</w:t>
      </w:r>
    </w:p>
    <w:p w14:paraId="4D6A6F01" w14:textId="77777777" w:rsidR="002C35CF" w:rsidRPr="00AF627E" w:rsidRDefault="002C35CF" w:rsidP="002C35CF">
      <w:pPr>
        <w:numPr>
          <w:ilvl w:val="0"/>
          <w:numId w:val="4"/>
        </w:numPr>
        <w:tabs>
          <w:tab w:val="clear" w:pos="567"/>
        </w:tabs>
        <w:spacing w:line="240" w:lineRule="auto"/>
        <w:ind w:left="1134" w:hanging="567"/>
        <w:rPr>
          <w:lang w:val="fi-FI"/>
        </w:rPr>
      </w:pPr>
      <w:r w:rsidRPr="00AF627E">
        <w:rPr>
          <w:lang w:val="fi-FI"/>
        </w:rPr>
        <w:t xml:space="preserve">syöpälääkkeet, esimerkiksi </w:t>
      </w:r>
      <w:r w:rsidRPr="00AF627E">
        <w:rPr>
          <w:b/>
          <w:bCs/>
          <w:lang w:val="fi-FI"/>
        </w:rPr>
        <w:t>erlotinibi, gefitinibi</w:t>
      </w:r>
    </w:p>
    <w:p w14:paraId="07315F7F" w14:textId="0208DF46" w:rsidR="002C35CF" w:rsidRPr="00AF627E" w:rsidRDefault="002C35CF" w:rsidP="002C35CF">
      <w:pPr>
        <w:numPr>
          <w:ilvl w:val="0"/>
          <w:numId w:val="4"/>
        </w:numPr>
        <w:spacing w:line="240" w:lineRule="auto"/>
        <w:ind w:left="1134" w:hanging="567"/>
        <w:rPr>
          <w:lang w:val="fi-FI"/>
        </w:rPr>
      </w:pPr>
      <w:r w:rsidRPr="00AF627E">
        <w:rPr>
          <w:lang w:val="fi-FI"/>
        </w:rPr>
        <w:t xml:space="preserve">pahoinvoinnin ja oksentelun hoitoon käytettävät lääkkeet, esimerkiksi </w:t>
      </w:r>
      <w:r w:rsidRPr="00AF627E">
        <w:rPr>
          <w:b/>
          <w:bCs/>
          <w:lang w:val="fi-FI"/>
        </w:rPr>
        <w:t>granisetroni</w:t>
      </w:r>
    </w:p>
    <w:p w14:paraId="0C292E5B" w14:textId="296A2239" w:rsidR="002C35CF" w:rsidRPr="00AF627E" w:rsidRDefault="002C35CF" w:rsidP="002C35CF">
      <w:pPr>
        <w:numPr>
          <w:ilvl w:val="0"/>
          <w:numId w:val="4"/>
        </w:numPr>
        <w:spacing w:line="240" w:lineRule="auto"/>
        <w:ind w:left="1134" w:hanging="567"/>
        <w:rPr>
          <w:lang w:val="fi-FI"/>
        </w:rPr>
      </w:pPr>
      <w:r w:rsidRPr="00AF627E">
        <w:rPr>
          <w:lang w:val="fi-FI"/>
        </w:rPr>
        <w:t xml:space="preserve">mahalaukun sairauden tai närästyksen hoitoon käytettävät </w:t>
      </w:r>
      <w:r w:rsidRPr="00AF627E">
        <w:rPr>
          <w:b/>
          <w:bCs/>
          <w:lang w:val="fi-FI"/>
        </w:rPr>
        <w:t>antasidit</w:t>
      </w:r>
      <w:r w:rsidRPr="00AF627E">
        <w:rPr>
          <w:lang w:val="fi-FI"/>
        </w:rPr>
        <w:t xml:space="preserve">, esimerkiksi </w:t>
      </w:r>
      <w:r w:rsidRPr="00AF627E">
        <w:rPr>
          <w:b/>
          <w:bCs/>
          <w:lang w:val="fi-FI"/>
        </w:rPr>
        <w:t>alumiinihydroksidi/magnesiumhydroksidi</w:t>
      </w:r>
      <w:r w:rsidRPr="00AF627E">
        <w:rPr>
          <w:lang w:val="fi-FI"/>
        </w:rPr>
        <w:t>. Antasidit tulee ottaa vähintään 2 tuntia ennen Adempas</w:t>
      </w:r>
      <w:r w:rsidRPr="00AF627E">
        <w:rPr>
          <w:bCs/>
          <w:lang w:val="fi-FI"/>
        </w:rPr>
        <w:noBreakHyphen/>
      </w:r>
      <w:r w:rsidRPr="00AF627E">
        <w:rPr>
          <w:lang w:val="fi-FI"/>
        </w:rPr>
        <w:t>valmisteen ottamista tai 1 tunti Adempas</w:t>
      </w:r>
      <w:r w:rsidRPr="00AF627E">
        <w:rPr>
          <w:bCs/>
          <w:lang w:val="fi-FI"/>
        </w:rPr>
        <w:noBreakHyphen/>
      </w:r>
      <w:r w:rsidRPr="00AF627E">
        <w:rPr>
          <w:lang w:val="fi-FI"/>
        </w:rPr>
        <w:t>valmisteen ottamisen jälkeen.</w:t>
      </w:r>
    </w:p>
    <w:p w14:paraId="22E41AC6" w14:textId="77777777" w:rsidR="002C35CF" w:rsidRPr="00AF627E" w:rsidRDefault="002C35CF" w:rsidP="002C35CF">
      <w:pPr>
        <w:tabs>
          <w:tab w:val="clear" w:pos="567"/>
          <w:tab w:val="left" w:pos="0"/>
        </w:tabs>
        <w:rPr>
          <w:lang w:val="fi-FI"/>
        </w:rPr>
      </w:pPr>
    </w:p>
    <w:p w14:paraId="5D49DF04" w14:textId="77777777" w:rsidR="00393C53" w:rsidRPr="00AF627E" w:rsidRDefault="00393C53" w:rsidP="00F60B41">
      <w:pPr>
        <w:keepNext/>
        <w:tabs>
          <w:tab w:val="clear" w:pos="567"/>
          <w:tab w:val="left" w:pos="0"/>
        </w:tabs>
        <w:rPr>
          <w:b/>
          <w:bCs/>
          <w:lang w:val="fi-FI"/>
        </w:rPr>
      </w:pPr>
      <w:r w:rsidRPr="00AF627E">
        <w:rPr>
          <w:b/>
          <w:bCs/>
          <w:lang w:val="fi-FI"/>
        </w:rPr>
        <w:t>Adempas ruuan kanssa</w:t>
      </w:r>
    </w:p>
    <w:p w14:paraId="75FD8892" w14:textId="77777777" w:rsidR="00393C53" w:rsidRPr="00AF627E" w:rsidRDefault="00393C53" w:rsidP="00393C53">
      <w:pPr>
        <w:numPr>
          <w:ilvl w:val="12"/>
          <w:numId w:val="0"/>
        </w:numPr>
        <w:ind w:right="-2"/>
        <w:rPr>
          <w:lang w:val="fi-FI"/>
        </w:rPr>
      </w:pPr>
      <w:r w:rsidRPr="00AF627E">
        <w:rPr>
          <w:lang w:val="fi-FI"/>
        </w:rPr>
        <w:t>Adempas-valmisteen voi yleensä ottaa ruoan kanssa tai tyhjään mahaan.</w:t>
      </w:r>
    </w:p>
    <w:p w14:paraId="49B67000" w14:textId="5BB80ED6" w:rsidR="00393C53" w:rsidRPr="00AF627E" w:rsidRDefault="00393C53" w:rsidP="00F60B41">
      <w:pPr>
        <w:tabs>
          <w:tab w:val="clear" w:pos="567"/>
          <w:tab w:val="left" w:pos="0"/>
        </w:tabs>
        <w:rPr>
          <w:lang w:val="fi-FI"/>
        </w:rPr>
      </w:pPr>
      <w:r w:rsidRPr="00AF627E">
        <w:rPr>
          <w:lang w:val="fi-FI"/>
        </w:rPr>
        <w:t xml:space="preserve">Jos sinulla on taipumusta matalaan verenpaineeseen, ota Adempas joko </w:t>
      </w:r>
      <w:r w:rsidR="00825020" w:rsidRPr="00AF627E">
        <w:rPr>
          <w:lang w:val="fi-FI"/>
        </w:rPr>
        <w:t xml:space="preserve">aina </w:t>
      </w:r>
      <w:r w:rsidRPr="00AF627E">
        <w:rPr>
          <w:lang w:val="fi-FI"/>
        </w:rPr>
        <w:t xml:space="preserve">ruoan kanssa tai </w:t>
      </w:r>
      <w:r w:rsidR="00825020" w:rsidRPr="00AF627E">
        <w:rPr>
          <w:lang w:val="fi-FI"/>
        </w:rPr>
        <w:t xml:space="preserve">aina </w:t>
      </w:r>
      <w:r w:rsidRPr="00AF627E">
        <w:rPr>
          <w:lang w:val="fi-FI"/>
        </w:rPr>
        <w:t>tyhjään mahaan.</w:t>
      </w:r>
    </w:p>
    <w:p w14:paraId="0ECF7481" w14:textId="77777777" w:rsidR="00393C53" w:rsidRPr="00AF627E" w:rsidRDefault="00393C53" w:rsidP="00F60B41">
      <w:pPr>
        <w:widowControl w:val="0"/>
        <w:numPr>
          <w:ilvl w:val="12"/>
          <w:numId w:val="0"/>
        </w:numPr>
        <w:tabs>
          <w:tab w:val="clear" w:pos="567"/>
        </w:tabs>
        <w:spacing w:line="240" w:lineRule="auto"/>
        <w:ind w:left="567" w:hanging="567"/>
        <w:rPr>
          <w:b/>
          <w:bCs/>
          <w:lang w:val="fi-FI"/>
        </w:rPr>
      </w:pPr>
    </w:p>
    <w:p w14:paraId="23E3DCDF" w14:textId="3F1E0793" w:rsidR="002C35CF" w:rsidRPr="00AF627E" w:rsidRDefault="00525265" w:rsidP="002C35CF">
      <w:pPr>
        <w:keepNext/>
        <w:keepLines/>
        <w:numPr>
          <w:ilvl w:val="12"/>
          <w:numId w:val="0"/>
        </w:numPr>
        <w:tabs>
          <w:tab w:val="clear" w:pos="567"/>
        </w:tabs>
        <w:spacing w:line="240" w:lineRule="auto"/>
        <w:ind w:left="567" w:hanging="567"/>
        <w:rPr>
          <w:lang w:val="fi-FI"/>
        </w:rPr>
      </w:pPr>
      <w:r w:rsidRPr="00AF627E">
        <w:rPr>
          <w:b/>
          <w:bCs/>
          <w:lang w:val="fi-FI"/>
        </w:rPr>
        <w:t>R</w:t>
      </w:r>
      <w:r w:rsidR="002C35CF" w:rsidRPr="00AF627E">
        <w:rPr>
          <w:b/>
          <w:bCs/>
          <w:lang w:val="fi-FI"/>
        </w:rPr>
        <w:t>askaus ja imetys</w:t>
      </w:r>
    </w:p>
    <w:p w14:paraId="779D20AA" w14:textId="77777777" w:rsidR="002C35CF" w:rsidRPr="00AF627E" w:rsidRDefault="002C35CF" w:rsidP="002C35CF">
      <w:pPr>
        <w:pStyle w:val="ListParagraph"/>
        <w:numPr>
          <w:ilvl w:val="0"/>
          <w:numId w:val="4"/>
        </w:numPr>
        <w:ind w:left="567" w:hanging="567"/>
        <w:rPr>
          <w:lang w:val="fi-FI"/>
        </w:rPr>
      </w:pPr>
      <w:r w:rsidRPr="00AF627E">
        <w:rPr>
          <w:b/>
          <w:bCs/>
          <w:lang w:val="fi-FI"/>
        </w:rPr>
        <w:t>Ehkäisy:</w:t>
      </w:r>
      <w:r w:rsidRPr="00AF627E">
        <w:rPr>
          <w:lang w:val="fi-FI"/>
        </w:rPr>
        <w:t xml:space="preserve"> Naisten ja teini-ikäisten tyttöjen, jotka voivat tulla raskaaksi, on käytettävä tehokasta ehkäisyä Adempas</w:t>
      </w:r>
      <w:r w:rsidRPr="00AF627E">
        <w:rPr>
          <w:lang w:val="fi-FI"/>
        </w:rPr>
        <w:noBreakHyphen/>
        <w:t>hoidon aikana. Keskustele lääkärin kanssa sopivista ehkäisymenetelmistä. Lisäksi sinun tulee tehdä raskaustesti kuukausittain.</w:t>
      </w:r>
    </w:p>
    <w:p w14:paraId="61FB08CD" w14:textId="77777777" w:rsidR="002C35CF" w:rsidRPr="00AF627E" w:rsidRDefault="002C35CF" w:rsidP="002C35CF">
      <w:pPr>
        <w:pStyle w:val="ListParagraph"/>
        <w:numPr>
          <w:ilvl w:val="0"/>
          <w:numId w:val="4"/>
        </w:numPr>
        <w:ind w:left="567" w:hanging="567"/>
        <w:rPr>
          <w:lang w:val="fi-FI"/>
        </w:rPr>
      </w:pPr>
      <w:r w:rsidRPr="00AF627E">
        <w:rPr>
          <w:b/>
          <w:lang w:val="fi-FI"/>
        </w:rPr>
        <w:t>Raskaus</w:t>
      </w:r>
      <w:r w:rsidRPr="00AF627E">
        <w:rPr>
          <w:b/>
          <w:bCs/>
          <w:lang w:val="fi-FI"/>
        </w:rPr>
        <w:t>:</w:t>
      </w:r>
      <w:r w:rsidRPr="00AF627E">
        <w:rPr>
          <w:lang w:val="fi-FI"/>
        </w:rPr>
        <w:t xml:space="preserve"> Älä käytä Adempas</w:t>
      </w:r>
      <w:r w:rsidRPr="00AF627E">
        <w:rPr>
          <w:lang w:val="fi-FI"/>
        </w:rPr>
        <w:noBreakHyphen/>
        <w:t>valmistetta raskauden aikana.</w:t>
      </w:r>
    </w:p>
    <w:p w14:paraId="768D81CD" w14:textId="77777777" w:rsidR="002C35CF" w:rsidRPr="00AF627E" w:rsidRDefault="002C35CF" w:rsidP="002C35CF">
      <w:pPr>
        <w:pStyle w:val="ListParagraph"/>
        <w:numPr>
          <w:ilvl w:val="0"/>
          <w:numId w:val="4"/>
        </w:numPr>
        <w:ind w:left="567" w:hanging="567"/>
        <w:rPr>
          <w:lang w:val="fi-FI"/>
        </w:rPr>
      </w:pPr>
      <w:r w:rsidRPr="00AF627E">
        <w:rPr>
          <w:b/>
          <w:bCs/>
          <w:lang w:val="fi-FI"/>
        </w:rPr>
        <w:t>Imetys:</w:t>
      </w:r>
      <w:r w:rsidRPr="00AF627E">
        <w:rPr>
          <w:lang w:val="fi-FI"/>
        </w:rPr>
        <w:t xml:space="preserve"> Imettämistä ei suositella tämän lääkkeen käytön aikana, koska lääke saattaa vahingoittaa vauvaa. Kerro lääkärille ennen tämän lääkkeen käyttämistä, jos parhaillaan imetät tai harkitset imettämistä. Lääkäri päättää yhdessä kanssasi, pitäisikö sinun lopettaa joko imetys tai Adempas</w:t>
      </w:r>
      <w:r w:rsidRPr="00AF627E">
        <w:rPr>
          <w:lang w:val="fi-FI"/>
        </w:rPr>
        <w:noBreakHyphen/>
        <w:t>valmisteen käyttäminen.</w:t>
      </w:r>
    </w:p>
    <w:p w14:paraId="2DB993CE" w14:textId="77777777" w:rsidR="002C35CF" w:rsidRPr="00AF627E" w:rsidRDefault="002C35CF" w:rsidP="002C35CF">
      <w:pPr>
        <w:numPr>
          <w:ilvl w:val="12"/>
          <w:numId w:val="0"/>
        </w:numPr>
        <w:tabs>
          <w:tab w:val="clear" w:pos="567"/>
        </w:tabs>
        <w:spacing w:line="240" w:lineRule="auto"/>
        <w:rPr>
          <w:lang w:val="fi-FI"/>
        </w:rPr>
      </w:pPr>
    </w:p>
    <w:p w14:paraId="436802E7" w14:textId="77777777" w:rsidR="002C35CF" w:rsidRPr="00AF627E" w:rsidRDefault="002C35CF" w:rsidP="002C35CF">
      <w:pPr>
        <w:keepNext/>
        <w:keepLines/>
        <w:numPr>
          <w:ilvl w:val="12"/>
          <w:numId w:val="0"/>
        </w:numPr>
        <w:tabs>
          <w:tab w:val="clear" w:pos="567"/>
        </w:tabs>
        <w:spacing w:line="240" w:lineRule="auto"/>
        <w:rPr>
          <w:b/>
          <w:bCs/>
          <w:lang w:val="fi-FI"/>
        </w:rPr>
      </w:pPr>
      <w:r w:rsidRPr="00AF627E">
        <w:rPr>
          <w:b/>
          <w:bCs/>
          <w:lang w:val="fi-FI"/>
        </w:rPr>
        <w:t>Ajaminen ja koneiden käyttö</w:t>
      </w:r>
    </w:p>
    <w:p w14:paraId="0844332F" w14:textId="77777777" w:rsidR="002C35CF" w:rsidRPr="00AF627E" w:rsidRDefault="002C35CF" w:rsidP="002C35CF">
      <w:pPr>
        <w:keepNext/>
        <w:rPr>
          <w:lang w:val="fi-FI"/>
        </w:rPr>
      </w:pPr>
      <w:r w:rsidRPr="00AF627E">
        <w:rPr>
          <w:lang w:val="fi-FI"/>
        </w:rPr>
        <w:t>Adempas</w:t>
      </w:r>
      <w:r w:rsidRPr="00AF627E">
        <w:rPr>
          <w:lang w:val="fi-FI"/>
        </w:rPr>
        <w:noBreakHyphen/>
        <w:t>valmisteella on kohtalainen vaikutus pyöräily- ja ajokykyyn ja kykyyn käyttää koneita. Se saattaa aiheuttaa haittavaikutuksia, esimerkiksi huimausta. Lääkkeen haittavaikutuksista tulee olla tietoinen ennen polkupyörällä tai autolla ajamista tai työkalujen tai koneiden käyttöä (ks. kohta 4).</w:t>
      </w:r>
    </w:p>
    <w:p w14:paraId="3B6C4EB1" w14:textId="77777777" w:rsidR="002C35CF" w:rsidRPr="00AF627E" w:rsidRDefault="002C35CF" w:rsidP="002C35CF">
      <w:pPr>
        <w:rPr>
          <w:bCs/>
          <w:lang w:val="fi-FI"/>
        </w:rPr>
      </w:pPr>
    </w:p>
    <w:p w14:paraId="4513B41E" w14:textId="77777777" w:rsidR="002C35CF" w:rsidRPr="00AF627E" w:rsidRDefault="002C35CF" w:rsidP="002C35CF">
      <w:pPr>
        <w:keepNext/>
        <w:keepLines/>
        <w:numPr>
          <w:ilvl w:val="12"/>
          <w:numId w:val="0"/>
        </w:numPr>
        <w:tabs>
          <w:tab w:val="clear" w:pos="567"/>
        </w:tabs>
        <w:spacing w:line="240" w:lineRule="auto"/>
        <w:ind w:right="-2"/>
        <w:rPr>
          <w:b/>
          <w:bCs/>
          <w:lang w:val="fi-FI"/>
        </w:rPr>
      </w:pPr>
      <w:r w:rsidRPr="00AF627E">
        <w:rPr>
          <w:b/>
          <w:bCs/>
          <w:lang w:val="fi-FI"/>
        </w:rPr>
        <w:t>Adempas sisältää natriumbentsoaattia</w:t>
      </w:r>
    </w:p>
    <w:p w14:paraId="1FF1B83E" w14:textId="77777777" w:rsidR="002C35CF" w:rsidRPr="00AF627E" w:rsidRDefault="002C35CF" w:rsidP="002C35CF">
      <w:pPr>
        <w:keepNext/>
        <w:keepLines/>
        <w:numPr>
          <w:ilvl w:val="12"/>
          <w:numId w:val="0"/>
        </w:numPr>
        <w:tabs>
          <w:tab w:val="clear" w:pos="567"/>
        </w:tabs>
        <w:spacing w:line="240" w:lineRule="auto"/>
        <w:ind w:right="-2"/>
        <w:rPr>
          <w:lang w:val="fi-FI"/>
        </w:rPr>
      </w:pPr>
      <w:r w:rsidRPr="00AF627E">
        <w:rPr>
          <w:lang w:val="fi-FI"/>
        </w:rPr>
        <w:t>Tämä lääkevalmiste sisältää 1,8 mg natriumbentsoaattia (E 211) per millilitra oraalisuspensiota.</w:t>
      </w:r>
    </w:p>
    <w:p w14:paraId="1735F818" w14:textId="77777777" w:rsidR="002C35CF" w:rsidRPr="00AF627E" w:rsidRDefault="002C35CF" w:rsidP="002C35CF">
      <w:pPr>
        <w:numPr>
          <w:ilvl w:val="12"/>
          <w:numId w:val="0"/>
        </w:numPr>
        <w:tabs>
          <w:tab w:val="clear" w:pos="567"/>
        </w:tabs>
        <w:spacing w:line="240" w:lineRule="auto"/>
        <w:ind w:right="-2"/>
        <w:rPr>
          <w:lang w:val="fi-FI"/>
        </w:rPr>
      </w:pPr>
    </w:p>
    <w:p w14:paraId="0C7B74D5" w14:textId="77777777" w:rsidR="002C35CF" w:rsidRPr="00AF627E" w:rsidRDefault="002C35CF" w:rsidP="002C35CF">
      <w:pPr>
        <w:numPr>
          <w:ilvl w:val="12"/>
          <w:numId w:val="0"/>
        </w:numPr>
        <w:tabs>
          <w:tab w:val="clear" w:pos="567"/>
        </w:tabs>
        <w:spacing w:line="240" w:lineRule="auto"/>
        <w:ind w:right="-2"/>
        <w:rPr>
          <w:b/>
          <w:lang w:val="fi-FI"/>
        </w:rPr>
      </w:pPr>
      <w:r w:rsidRPr="00AF627E">
        <w:rPr>
          <w:b/>
          <w:lang w:val="fi-FI"/>
        </w:rPr>
        <w:t>Adempas sisältää natriumia</w:t>
      </w:r>
    </w:p>
    <w:p w14:paraId="773DC71F" w14:textId="77777777" w:rsidR="002C35CF" w:rsidRPr="00AF627E" w:rsidRDefault="002C35CF" w:rsidP="002C35CF">
      <w:pPr>
        <w:numPr>
          <w:ilvl w:val="12"/>
          <w:numId w:val="0"/>
        </w:numPr>
        <w:tabs>
          <w:tab w:val="clear" w:pos="567"/>
        </w:tabs>
        <w:spacing w:line="240" w:lineRule="auto"/>
        <w:ind w:right="-2"/>
        <w:rPr>
          <w:lang w:val="fi-FI"/>
        </w:rPr>
      </w:pPr>
      <w:r w:rsidRPr="00AF627E">
        <w:rPr>
          <w:lang w:val="fi-FI"/>
        </w:rPr>
        <w:t>Tämä lääkevalmiste sisältää 0,5 mg natriumia per millilitra oraalisuspensiota. Tämä lääkevalmiste sisältää alle 1 mmol natriumia (23 mg) per millilitra oraalisuspensiota eli sen voidaan sanoa olevan ”natriumiton”.</w:t>
      </w:r>
    </w:p>
    <w:p w14:paraId="180CF5DD" w14:textId="77777777" w:rsidR="002C35CF" w:rsidRPr="00AF627E" w:rsidRDefault="002C35CF" w:rsidP="002C35CF">
      <w:pPr>
        <w:numPr>
          <w:ilvl w:val="12"/>
          <w:numId w:val="0"/>
        </w:numPr>
        <w:tabs>
          <w:tab w:val="clear" w:pos="567"/>
        </w:tabs>
        <w:spacing w:line="240" w:lineRule="auto"/>
        <w:ind w:right="-2"/>
        <w:rPr>
          <w:lang w:val="fi-FI"/>
        </w:rPr>
      </w:pPr>
    </w:p>
    <w:p w14:paraId="4440CDAA" w14:textId="77777777" w:rsidR="002C35CF" w:rsidRPr="00AF627E" w:rsidRDefault="002C35CF" w:rsidP="002C35CF">
      <w:pPr>
        <w:numPr>
          <w:ilvl w:val="12"/>
          <w:numId w:val="0"/>
        </w:numPr>
        <w:tabs>
          <w:tab w:val="clear" w:pos="567"/>
        </w:tabs>
        <w:spacing w:line="240" w:lineRule="auto"/>
        <w:ind w:right="-2"/>
        <w:rPr>
          <w:lang w:val="fi-FI"/>
        </w:rPr>
      </w:pPr>
    </w:p>
    <w:p w14:paraId="051EDD4F" w14:textId="77777777" w:rsidR="002C35CF" w:rsidRPr="00AF627E" w:rsidRDefault="002C35CF" w:rsidP="002C35CF">
      <w:pPr>
        <w:keepNext/>
        <w:keepLines/>
        <w:numPr>
          <w:ilvl w:val="12"/>
          <w:numId w:val="0"/>
        </w:numPr>
        <w:tabs>
          <w:tab w:val="clear" w:pos="567"/>
        </w:tabs>
        <w:spacing w:line="240" w:lineRule="auto"/>
        <w:ind w:left="567" w:right="-2" w:hanging="567"/>
        <w:outlineLvl w:val="2"/>
        <w:rPr>
          <w:b/>
          <w:bCs/>
          <w:lang w:val="fi-FI"/>
        </w:rPr>
      </w:pPr>
      <w:r w:rsidRPr="00AF627E">
        <w:rPr>
          <w:b/>
          <w:bCs/>
          <w:lang w:val="fi-FI"/>
        </w:rPr>
        <w:t>3.</w:t>
      </w:r>
      <w:r w:rsidRPr="00AF627E">
        <w:rPr>
          <w:b/>
          <w:bCs/>
          <w:lang w:val="fi-FI"/>
        </w:rPr>
        <w:tab/>
        <w:t>Miten Adempas-valmistetta käytetään</w:t>
      </w:r>
    </w:p>
    <w:p w14:paraId="0C1CDE6B" w14:textId="77777777" w:rsidR="002C35CF" w:rsidRPr="00AF627E" w:rsidRDefault="002C35CF" w:rsidP="002C35CF">
      <w:pPr>
        <w:keepNext/>
        <w:keepLines/>
        <w:numPr>
          <w:ilvl w:val="12"/>
          <w:numId w:val="0"/>
        </w:numPr>
        <w:tabs>
          <w:tab w:val="clear" w:pos="567"/>
        </w:tabs>
        <w:spacing w:line="240" w:lineRule="auto"/>
        <w:ind w:left="567" w:right="-2" w:hanging="567"/>
        <w:rPr>
          <w:lang w:val="fi-FI"/>
        </w:rPr>
      </w:pPr>
    </w:p>
    <w:p w14:paraId="4A8D639F" w14:textId="77777777" w:rsidR="002C35CF" w:rsidRPr="00AF627E" w:rsidRDefault="002C35CF" w:rsidP="002C35CF">
      <w:pPr>
        <w:keepNext/>
        <w:tabs>
          <w:tab w:val="clear" w:pos="567"/>
        </w:tabs>
        <w:spacing w:line="240" w:lineRule="auto"/>
        <w:rPr>
          <w:lang w:val="fi-FI"/>
        </w:rPr>
      </w:pPr>
      <w:r w:rsidRPr="00AF627E">
        <w:rPr>
          <w:lang w:val="fi-FI"/>
        </w:rPr>
        <w:t>Käytä tätä lääkettä juuri siten kuin lääkäri on määrännyt. Tarkista ohjeet lääkäriltä tai apteekista, jos olet epävarma.</w:t>
      </w:r>
    </w:p>
    <w:p w14:paraId="2D339FCF" w14:textId="77777777" w:rsidR="002C35CF" w:rsidRPr="00AF627E" w:rsidRDefault="002C35CF" w:rsidP="002C35CF">
      <w:pPr>
        <w:rPr>
          <w:lang w:val="fi-FI"/>
        </w:rPr>
      </w:pPr>
    </w:p>
    <w:p w14:paraId="308681E5" w14:textId="4EACC99D" w:rsidR="002C35CF" w:rsidRPr="00AF627E" w:rsidRDefault="002C35CF" w:rsidP="002C35CF">
      <w:pPr>
        <w:rPr>
          <w:lang w:val="fi-FI"/>
        </w:rPr>
      </w:pPr>
      <w:r w:rsidRPr="00AF627E">
        <w:rPr>
          <w:lang w:val="fi-FI"/>
        </w:rPr>
        <w:t>Adempas-valmistetta on saatavana tabletteina tai rakeina oraalisuspensiota varten.</w:t>
      </w:r>
    </w:p>
    <w:p w14:paraId="6505A01B" w14:textId="77777777" w:rsidR="00162A04" w:rsidRPr="00AF627E" w:rsidRDefault="00162A04" w:rsidP="002C35CF">
      <w:pPr>
        <w:rPr>
          <w:lang w:val="fi-FI"/>
        </w:rPr>
      </w:pPr>
    </w:p>
    <w:p w14:paraId="735E066C" w14:textId="7028C687" w:rsidR="00162A04" w:rsidRPr="00AF627E" w:rsidRDefault="00162A04" w:rsidP="002C35CF">
      <w:pPr>
        <w:rPr>
          <w:lang w:val="fi-FI"/>
        </w:rPr>
      </w:pPr>
      <w:r w:rsidRPr="00AF627E">
        <w:rPr>
          <w:lang w:val="fi-FI"/>
        </w:rPr>
        <w:t>Aikuisille ja vähintään 50 kg:n painoisille lapsille on saatav</w:t>
      </w:r>
      <w:r w:rsidR="00C96E6B" w:rsidRPr="00AF627E">
        <w:rPr>
          <w:lang w:val="fi-FI"/>
        </w:rPr>
        <w:t>ana</w:t>
      </w:r>
      <w:r w:rsidRPr="00AF627E">
        <w:rPr>
          <w:lang w:val="fi-FI"/>
        </w:rPr>
        <w:t xml:space="preserve"> tabletteja. Alle 50 kg:n painoisille lapsille on saatav</w:t>
      </w:r>
      <w:r w:rsidR="00C96E6B" w:rsidRPr="00AF627E">
        <w:rPr>
          <w:lang w:val="fi-FI"/>
        </w:rPr>
        <w:t>ana</w:t>
      </w:r>
      <w:r w:rsidRPr="00AF627E">
        <w:rPr>
          <w:lang w:val="fi-FI"/>
        </w:rPr>
        <w:t xml:space="preserve"> rakeita oraalisuspensiota varten.</w:t>
      </w:r>
    </w:p>
    <w:p w14:paraId="0427B591" w14:textId="77777777" w:rsidR="002C35CF" w:rsidRPr="00AF627E" w:rsidRDefault="002C35CF" w:rsidP="002C35CF">
      <w:pPr>
        <w:rPr>
          <w:lang w:val="fi-FI"/>
        </w:rPr>
      </w:pPr>
    </w:p>
    <w:p w14:paraId="026D318E" w14:textId="77777777" w:rsidR="002C35CF" w:rsidRPr="00AF627E" w:rsidRDefault="002C35CF" w:rsidP="002C35CF">
      <w:pPr>
        <w:numPr>
          <w:ilvl w:val="12"/>
          <w:numId w:val="0"/>
        </w:numPr>
        <w:ind w:right="-2"/>
        <w:rPr>
          <w:b/>
          <w:bCs/>
          <w:lang w:val="fi-FI"/>
        </w:rPr>
      </w:pPr>
      <w:r w:rsidRPr="00AF627E">
        <w:rPr>
          <w:b/>
          <w:bCs/>
          <w:lang w:val="fi-FI"/>
        </w:rPr>
        <w:t>Miten hoito aloitetaan</w:t>
      </w:r>
    </w:p>
    <w:p w14:paraId="3212B8B4" w14:textId="77777777" w:rsidR="002C35CF" w:rsidRPr="00AF627E" w:rsidRDefault="002C35CF" w:rsidP="002C35CF">
      <w:pPr>
        <w:numPr>
          <w:ilvl w:val="12"/>
          <w:numId w:val="0"/>
        </w:numPr>
        <w:ind w:right="-2"/>
        <w:rPr>
          <w:lang w:val="fi-FI"/>
        </w:rPr>
      </w:pPr>
      <w:r w:rsidRPr="00AF627E">
        <w:rPr>
          <w:lang w:val="fi-FI"/>
        </w:rPr>
        <w:t>Lääkäri kertoo, mitä Adempas-annosta sinun pitää ottaa.</w:t>
      </w:r>
    </w:p>
    <w:p w14:paraId="13449A00" w14:textId="77777777" w:rsidR="002C35CF" w:rsidRPr="00AF627E" w:rsidRDefault="002C35CF" w:rsidP="002C35CF">
      <w:pPr>
        <w:pStyle w:val="ListParagraph"/>
        <w:numPr>
          <w:ilvl w:val="0"/>
          <w:numId w:val="4"/>
        </w:numPr>
        <w:ind w:left="567" w:right="-2" w:hanging="567"/>
        <w:rPr>
          <w:lang w:val="fi-FI"/>
        </w:rPr>
      </w:pPr>
      <w:r w:rsidRPr="00AF627E">
        <w:rPr>
          <w:lang w:val="fi-FI"/>
        </w:rPr>
        <w:t>Hoito aloitetaan yleensä pienellä annoksella.</w:t>
      </w:r>
    </w:p>
    <w:p w14:paraId="49D4BCDA" w14:textId="77777777" w:rsidR="002C35CF" w:rsidRPr="00AF627E" w:rsidRDefault="002C35CF" w:rsidP="002C35CF">
      <w:pPr>
        <w:pStyle w:val="ListParagraph"/>
        <w:numPr>
          <w:ilvl w:val="0"/>
          <w:numId w:val="4"/>
        </w:numPr>
        <w:ind w:left="567" w:right="-2" w:hanging="567"/>
        <w:rPr>
          <w:lang w:val="fi-FI"/>
        </w:rPr>
      </w:pPr>
      <w:r w:rsidRPr="00AF627E">
        <w:rPr>
          <w:lang w:val="fi-FI"/>
        </w:rPr>
        <w:t>Lääkäri suurentaa annosta hitaasti riippuen siitä, miten reagoit hoitoon.</w:t>
      </w:r>
    </w:p>
    <w:p w14:paraId="015DE2A6" w14:textId="232CCF44" w:rsidR="002C35CF" w:rsidRPr="00AF627E" w:rsidRDefault="002C35CF" w:rsidP="002C35CF">
      <w:pPr>
        <w:pStyle w:val="ListParagraph"/>
        <w:numPr>
          <w:ilvl w:val="0"/>
          <w:numId w:val="4"/>
        </w:numPr>
        <w:ind w:left="567" w:right="-2" w:hanging="567"/>
        <w:rPr>
          <w:lang w:val="fi-FI"/>
        </w:rPr>
      </w:pPr>
      <w:r w:rsidRPr="00AF627E">
        <w:rPr>
          <w:lang w:val="fi-FI"/>
        </w:rPr>
        <w:t xml:space="preserve">Ensimmäisten hoitoviikkojen aikana lääkärin on mitattava verenpaineesi vähintään kahden viikon välein. Tämä on </w:t>
      </w:r>
      <w:r w:rsidR="00875AE9" w:rsidRPr="00AF627E">
        <w:rPr>
          <w:lang w:val="fi-FI"/>
        </w:rPr>
        <w:t>tarpeen</w:t>
      </w:r>
      <w:r w:rsidRPr="00AF627E">
        <w:rPr>
          <w:lang w:val="fi-FI"/>
        </w:rPr>
        <w:t xml:space="preserve"> oikean lääkeannoksen määrittämiseksi.</w:t>
      </w:r>
    </w:p>
    <w:p w14:paraId="09CC998E" w14:textId="77777777" w:rsidR="002C35CF" w:rsidRPr="00AF627E" w:rsidRDefault="002C35CF" w:rsidP="002C35CF">
      <w:pPr>
        <w:numPr>
          <w:ilvl w:val="12"/>
          <w:numId w:val="0"/>
        </w:numPr>
        <w:ind w:right="-2"/>
        <w:rPr>
          <w:lang w:val="fi-FI"/>
        </w:rPr>
      </w:pPr>
    </w:p>
    <w:p w14:paraId="120585E9" w14:textId="7E4939D8" w:rsidR="002C35CF" w:rsidRPr="00AF627E" w:rsidRDefault="002C35CF" w:rsidP="002C35CF">
      <w:pPr>
        <w:numPr>
          <w:ilvl w:val="12"/>
          <w:numId w:val="0"/>
        </w:numPr>
        <w:ind w:right="-2"/>
        <w:rPr>
          <w:lang w:val="fi-FI"/>
        </w:rPr>
      </w:pPr>
      <w:r w:rsidRPr="00AF627E">
        <w:rPr>
          <w:lang w:val="fi-FI"/>
        </w:rPr>
        <w:t>Lääkäri laskee oraalisuspension määrän millilitroina (ml) ja kertoo sinulle</w:t>
      </w:r>
      <w:r w:rsidR="007E5173" w:rsidRPr="00AF627E">
        <w:rPr>
          <w:lang w:val="fi-FI"/>
        </w:rPr>
        <w:t>, kuinka paljon lääkettä sinun on otettava</w:t>
      </w:r>
      <w:r w:rsidRPr="00AF627E">
        <w:rPr>
          <w:lang w:val="fi-FI"/>
        </w:rPr>
        <w:t xml:space="preserve">. </w:t>
      </w:r>
      <w:r w:rsidRPr="00AF627E">
        <w:rPr>
          <w:b/>
          <w:bCs/>
          <w:lang w:val="fi-FI"/>
        </w:rPr>
        <w:t>Älä muuta annosta itse.</w:t>
      </w:r>
      <w:r w:rsidRPr="00AF627E">
        <w:rPr>
          <w:lang w:val="fi-FI"/>
        </w:rPr>
        <w:t xml:space="preserve"> Määrä millilitroina on mitattava yhdellä Adempas-pakkauksessa olevalla sinisellä ruiskulla. Lääkäri tai apteekkihenkilökunnan jäsen kertoo sinulle, mitä </w:t>
      </w:r>
      <w:r w:rsidR="007E5173" w:rsidRPr="00AF627E">
        <w:rPr>
          <w:lang w:val="fi-FI"/>
        </w:rPr>
        <w:t xml:space="preserve">sinistä </w:t>
      </w:r>
      <w:r w:rsidRPr="00AF627E">
        <w:rPr>
          <w:lang w:val="fi-FI"/>
        </w:rPr>
        <w:t>ruiskua sinun pitää käyttää (5 ml tai 10 ml).</w:t>
      </w:r>
    </w:p>
    <w:p w14:paraId="78EEFF87" w14:textId="77777777" w:rsidR="002C35CF" w:rsidRPr="00AF627E" w:rsidRDefault="002C35CF" w:rsidP="002C35CF">
      <w:pPr>
        <w:numPr>
          <w:ilvl w:val="12"/>
          <w:numId w:val="0"/>
        </w:numPr>
        <w:ind w:right="-2"/>
        <w:rPr>
          <w:lang w:val="fi-FI"/>
        </w:rPr>
      </w:pPr>
    </w:p>
    <w:p w14:paraId="03CDCD9D" w14:textId="77777777" w:rsidR="002C35CF" w:rsidRPr="00AF627E" w:rsidRDefault="002C35CF" w:rsidP="002C35CF">
      <w:pPr>
        <w:numPr>
          <w:ilvl w:val="12"/>
          <w:numId w:val="0"/>
        </w:numPr>
        <w:ind w:right="-2"/>
        <w:rPr>
          <w:lang w:val="fi-FI"/>
        </w:rPr>
      </w:pPr>
      <w:r w:rsidRPr="00AF627E">
        <w:rPr>
          <w:b/>
          <w:bCs/>
          <w:lang w:val="fi-FI"/>
        </w:rPr>
        <w:t>Ennen käyttöä</w:t>
      </w:r>
    </w:p>
    <w:p w14:paraId="0955C559" w14:textId="77777777" w:rsidR="002C35CF" w:rsidRPr="00AF627E" w:rsidRDefault="002C35CF" w:rsidP="002C35CF">
      <w:pPr>
        <w:pStyle w:val="ListParagraph"/>
        <w:numPr>
          <w:ilvl w:val="0"/>
          <w:numId w:val="4"/>
        </w:numPr>
        <w:ind w:left="567" w:right="-2" w:hanging="567"/>
        <w:rPr>
          <w:lang w:val="fi-FI"/>
        </w:rPr>
      </w:pPr>
      <w:r w:rsidRPr="00AF627E">
        <w:rPr>
          <w:lang w:val="fi-FI"/>
        </w:rPr>
        <w:t>Varmista, että oikea annos on merkitty koteloon. Jos ei ole, pyydä apteekkihenkilökuntaa tai lääkäriä merkitsemään se. Säilytä kotelo, kunnes rakeet oraalisuspensiota varten on käytetty loppuun.</w:t>
      </w:r>
    </w:p>
    <w:p w14:paraId="3A809B7C" w14:textId="7759311F" w:rsidR="002C35CF" w:rsidRPr="00AF627E" w:rsidRDefault="002C35CF" w:rsidP="002C35CF">
      <w:pPr>
        <w:pStyle w:val="ListParagraph"/>
        <w:numPr>
          <w:ilvl w:val="0"/>
          <w:numId w:val="4"/>
        </w:numPr>
        <w:ind w:left="567" w:right="-2" w:hanging="567"/>
        <w:rPr>
          <w:lang w:val="fi-FI"/>
        </w:rPr>
      </w:pPr>
      <w:r w:rsidRPr="00AF627E">
        <w:rPr>
          <w:lang w:val="fi-FI"/>
        </w:rPr>
        <w:t xml:space="preserve">Noudata </w:t>
      </w:r>
      <w:r w:rsidR="005065A2" w:rsidRPr="00AF627E">
        <w:rPr>
          <w:lang w:val="fi-FI"/>
        </w:rPr>
        <w:t xml:space="preserve">huolellisesti </w:t>
      </w:r>
      <w:r w:rsidRPr="00AF627E">
        <w:rPr>
          <w:lang w:val="fi-FI"/>
        </w:rPr>
        <w:t>kotelossa olevia käyttöohjeita, joissa kerrotaan Adempas-oraalisuspension valmistelusta ja käyttämisestä</w:t>
      </w:r>
      <w:r w:rsidR="005065A2" w:rsidRPr="00AF627E">
        <w:rPr>
          <w:lang w:val="fi-FI"/>
        </w:rPr>
        <w:t>, jotta vältetään käsittelyyn liittyvät ongelmat, kuten kokkareet tai sakka suspensiossa</w:t>
      </w:r>
      <w:r w:rsidRPr="00AF627E">
        <w:rPr>
          <w:lang w:val="fi-FI"/>
        </w:rPr>
        <w:t>.</w:t>
      </w:r>
    </w:p>
    <w:p w14:paraId="4DBAF35D" w14:textId="70ECA479" w:rsidR="005065A2" w:rsidRPr="00AF627E" w:rsidRDefault="005065A2" w:rsidP="002C35CF">
      <w:pPr>
        <w:pStyle w:val="ListParagraph"/>
        <w:numPr>
          <w:ilvl w:val="0"/>
          <w:numId w:val="4"/>
        </w:numPr>
        <w:ind w:left="567" w:right="-2" w:hanging="567"/>
        <w:rPr>
          <w:lang w:val="fi-FI"/>
        </w:rPr>
      </w:pPr>
      <w:r w:rsidRPr="00AF627E">
        <w:rPr>
          <w:lang w:val="fi-FI"/>
        </w:rPr>
        <w:t>Lääkkeen mukana toimitetaan kaikki tarvikkeet, joita tarvitset oraalisuspension valmisteluun ja ottamiseen. Käytä vain hiilihapotonta vettä</w:t>
      </w:r>
      <w:r w:rsidR="00732225" w:rsidRPr="00AF627E">
        <w:rPr>
          <w:lang w:val="fi-FI"/>
        </w:rPr>
        <w:t xml:space="preserve"> kuplien välttämiseksi</w:t>
      </w:r>
      <w:r w:rsidRPr="00AF627E">
        <w:rPr>
          <w:lang w:val="fi-FI"/>
        </w:rPr>
        <w:t>.</w:t>
      </w:r>
    </w:p>
    <w:p w14:paraId="04EA93F5" w14:textId="416EBA48" w:rsidR="005065A2" w:rsidRPr="00AF627E" w:rsidRDefault="005065A2" w:rsidP="00AC59BC">
      <w:pPr>
        <w:pStyle w:val="ListParagraph"/>
        <w:ind w:left="567" w:right="-2"/>
        <w:rPr>
          <w:lang w:val="fi-FI"/>
        </w:rPr>
      </w:pPr>
      <w:r w:rsidRPr="00AF627E">
        <w:rPr>
          <w:b/>
          <w:bCs/>
          <w:lang w:val="fi-FI"/>
        </w:rPr>
        <w:t>Käytä vain pakkauksessa toimitettuja ruiskuja</w:t>
      </w:r>
      <w:r w:rsidRPr="00AF627E">
        <w:rPr>
          <w:lang w:val="fi-FI"/>
        </w:rPr>
        <w:t xml:space="preserve"> Adempas-valmisteen an</w:t>
      </w:r>
      <w:r w:rsidR="00E425D2" w:rsidRPr="00AF627E">
        <w:rPr>
          <w:lang w:val="fi-FI"/>
        </w:rPr>
        <w:t>nostelemiseen</w:t>
      </w:r>
      <w:r w:rsidRPr="00AF627E">
        <w:rPr>
          <w:lang w:val="fi-FI"/>
        </w:rPr>
        <w:t>, jotta annos on varmasti oikea. Älä käytä suspension ottamiseen mitään muuta menetelmää, kuten jotakin toista ruiskua, lusikkaa, jne.</w:t>
      </w:r>
    </w:p>
    <w:p w14:paraId="72D9A7B4" w14:textId="77777777" w:rsidR="002C35CF" w:rsidRPr="00AF627E" w:rsidRDefault="002C35CF" w:rsidP="002C35CF">
      <w:pPr>
        <w:numPr>
          <w:ilvl w:val="12"/>
          <w:numId w:val="0"/>
        </w:numPr>
        <w:ind w:right="-2"/>
        <w:rPr>
          <w:lang w:val="fi-FI"/>
        </w:rPr>
      </w:pPr>
    </w:p>
    <w:p w14:paraId="2303A56B" w14:textId="58FB57CB" w:rsidR="002C35CF" w:rsidRPr="00AF627E" w:rsidRDefault="002C35CF" w:rsidP="002C35CF">
      <w:pPr>
        <w:numPr>
          <w:ilvl w:val="12"/>
          <w:numId w:val="0"/>
        </w:numPr>
        <w:ind w:right="-2"/>
        <w:rPr>
          <w:b/>
          <w:bCs/>
          <w:lang w:val="fi-FI"/>
        </w:rPr>
      </w:pPr>
      <w:r w:rsidRPr="00AF627E">
        <w:rPr>
          <w:b/>
          <w:bCs/>
          <w:lang w:val="fi-FI"/>
        </w:rPr>
        <w:t xml:space="preserve">Miten </w:t>
      </w:r>
      <w:r w:rsidR="00C37195" w:rsidRPr="00AF627E">
        <w:rPr>
          <w:b/>
          <w:bCs/>
          <w:lang w:val="fi-FI"/>
        </w:rPr>
        <w:t>lääkettä</w:t>
      </w:r>
      <w:r w:rsidRPr="00AF627E">
        <w:rPr>
          <w:b/>
          <w:bCs/>
          <w:lang w:val="fi-FI"/>
        </w:rPr>
        <w:t xml:space="preserve"> </w:t>
      </w:r>
      <w:r w:rsidR="007E5173" w:rsidRPr="00AF627E">
        <w:rPr>
          <w:b/>
          <w:bCs/>
          <w:lang w:val="fi-FI"/>
        </w:rPr>
        <w:t>otetaa</w:t>
      </w:r>
      <w:r w:rsidRPr="00AF627E">
        <w:rPr>
          <w:b/>
          <w:bCs/>
          <w:lang w:val="fi-FI"/>
        </w:rPr>
        <w:t>n</w:t>
      </w:r>
    </w:p>
    <w:p w14:paraId="5DEDCB9E" w14:textId="617A933A" w:rsidR="002C35CF" w:rsidRPr="00AF627E" w:rsidRDefault="002C35CF" w:rsidP="002C35CF">
      <w:pPr>
        <w:numPr>
          <w:ilvl w:val="12"/>
          <w:numId w:val="0"/>
        </w:numPr>
        <w:ind w:right="-2"/>
        <w:rPr>
          <w:lang w:val="fi-FI"/>
        </w:rPr>
      </w:pPr>
      <w:r w:rsidRPr="00AF627E">
        <w:rPr>
          <w:lang w:val="fi-FI"/>
        </w:rPr>
        <w:t xml:space="preserve">Adempas otetaan suun kautta. Kukin Adempas-annos pitää niellä. </w:t>
      </w:r>
      <w:r w:rsidR="007E5173" w:rsidRPr="00AF627E">
        <w:rPr>
          <w:lang w:val="fi-FI"/>
        </w:rPr>
        <w:t xml:space="preserve">Potilaan on nieltävä koko lääkeannos. </w:t>
      </w:r>
      <w:r w:rsidRPr="00AF627E">
        <w:rPr>
          <w:lang w:val="fi-FI"/>
        </w:rPr>
        <w:t>Käytä Adempas-valmistetta 3 kertaa vuorokaudessa noin 6–8 tunnin välein.</w:t>
      </w:r>
    </w:p>
    <w:p w14:paraId="0A92629B" w14:textId="77777777" w:rsidR="002C35CF" w:rsidRPr="00AF627E" w:rsidRDefault="002C35CF" w:rsidP="002C35CF">
      <w:pPr>
        <w:numPr>
          <w:ilvl w:val="12"/>
          <w:numId w:val="0"/>
        </w:numPr>
        <w:ind w:right="-2"/>
        <w:rPr>
          <w:u w:val="single"/>
          <w:lang w:val="fi-FI"/>
        </w:rPr>
      </w:pPr>
    </w:p>
    <w:p w14:paraId="2CDD8457" w14:textId="77777777" w:rsidR="002C35CF" w:rsidRPr="00AF627E" w:rsidRDefault="002C35CF" w:rsidP="002C35CF">
      <w:pPr>
        <w:keepNext/>
        <w:numPr>
          <w:ilvl w:val="12"/>
          <w:numId w:val="0"/>
        </w:numPr>
        <w:ind w:right="-2"/>
        <w:rPr>
          <w:b/>
          <w:lang w:val="fi-FI"/>
        </w:rPr>
      </w:pPr>
      <w:r w:rsidRPr="00AF627E">
        <w:rPr>
          <w:b/>
          <w:lang w:val="fi-FI"/>
        </w:rPr>
        <w:t>Kuinka paljon lääkettä pitää käyttää</w:t>
      </w:r>
    </w:p>
    <w:p w14:paraId="492AC1A4" w14:textId="05C62D90" w:rsidR="002C35CF" w:rsidRPr="00AF627E" w:rsidRDefault="002C35CF" w:rsidP="002C35CF">
      <w:pPr>
        <w:numPr>
          <w:ilvl w:val="12"/>
          <w:numId w:val="0"/>
        </w:numPr>
        <w:ind w:right="-2"/>
        <w:rPr>
          <w:bCs/>
          <w:lang w:val="fi-FI"/>
        </w:rPr>
      </w:pPr>
      <w:r w:rsidRPr="00AF627E">
        <w:rPr>
          <w:lang w:val="fi-FI"/>
        </w:rPr>
        <w:t xml:space="preserve">Aloitusvaiheessa lääkäri päättää oraalisuspension annoksen </w:t>
      </w:r>
      <w:r w:rsidR="00AB752C" w:rsidRPr="00AF627E">
        <w:rPr>
          <w:lang w:val="fi-FI"/>
        </w:rPr>
        <w:t xml:space="preserve">kahden </w:t>
      </w:r>
      <w:r w:rsidRPr="00AF627E">
        <w:rPr>
          <w:lang w:val="fi-FI"/>
        </w:rPr>
        <w:t>viikon välein. Lääkäri muuttaa annosta painosi ja verenpaineesi perusteella. Enimmäisannos riippuu painosta. Lääkäri päättää painossa tapahtuvien muutosten perusteella, siirrytäänkö hoidon aikana tableteista oraalisuspensioon tai päinvastoin, ja milloin se tehdään.</w:t>
      </w:r>
    </w:p>
    <w:p w14:paraId="67684063" w14:textId="77777777" w:rsidR="002C35CF" w:rsidRPr="00AF627E" w:rsidRDefault="002C35CF" w:rsidP="002C35CF">
      <w:pPr>
        <w:numPr>
          <w:ilvl w:val="12"/>
          <w:numId w:val="0"/>
        </w:numPr>
        <w:ind w:right="-2"/>
        <w:rPr>
          <w:lang w:val="fi-FI"/>
        </w:rPr>
      </w:pPr>
    </w:p>
    <w:p w14:paraId="321D116D" w14:textId="77777777" w:rsidR="00DA6BDA" w:rsidRPr="00AF627E" w:rsidRDefault="00DA6BDA" w:rsidP="00F60B41">
      <w:pPr>
        <w:keepNext/>
        <w:tabs>
          <w:tab w:val="clear" w:pos="567"/>
        </w:tabs>
        <w:spacing w:line="240" w:lineRule="auto"/>
        <w:rPr>
          <w:b/>
          <w:bCs/>
          <w:lang w:val="fi-FI"/>
        </w:rPr>
      </w:pPr>
      <w:r w:rsidRPr="00AF627E">
        <w:rPr>
          <w:b/>
          <w:bCs/>
          <w:lang w:val="fi-FI"/>
        </w:rPr>
        <w:t>Jos tupakoit</w:t>
      </w:r>
    </w:p>
    <w:p w14:paraId="1C93E370" w14:textId="12CF9C07" w:rsidR="00DA6BDA" w:rsidRPr="00AF627E" w:rsidRDefault="00FB01D8" w:rsidP="00F60B41">
      <w:pPr>
        <w:widowControl w:val="0"/>
        <w:tabs>
          <w:tab w:val="clear" w:pos="567"/>
        </w:tabs>
        <w:spacing w:line="240" w:lineRule="auto"/>
        <w:rPr>
          <w:iCs/>
          <w:lang w:val="fi-FI"/>
        </w:rPr>
      </w:pPr>
      <w:r w:rsidRPr="00AF627E">
        <w:rPr>
          <w:b/>
          <w:bCs/>
          <w:lang w:val="fi-FI"/>
        </w:rPr>
        <w:t>Jos tupakoit, lopettaminen on suositeltavaa ennen hoidon aloittamista,</w:t>
      </w:r>
      <w:r w:rsidRPr="00AF627E">
        <w:rPr>
          <w:lang w:val="fi-FI"/>
        </w:rPr>
        <w:t xml:space="preserve"> koska tupakointi voi heikentää </w:t>
      </w:r>
      <w:r w:rsidR="008E74BB" w:rsidRPr="00AF627E">
        <w:rPr>
          <w:lang w:val="fi-FI"/>
        </w:rPr>
        <w:t>valmisteen</w:t>
      </w:r>
      <w:r w:rsidRPr="00AF627E">
        <w:rPr>
          <w:lang w:val="fi-FI"/>
        </w:rPr>
        <w:t xml:space="preserve"> tehoa. Kerro lääkärille, jos tupakoit tai lopetat tupakoinnin hoidon aikana. Lääkäri saattaa joutua muuttamaan annostasi</w:t>
      </w:r>
      <w:r w:rsidR="00DA6BDA" w:rsidRPr="00AF627E">
        <w:rPr>
          <w:lang w:val="fi-FI"/>
        </w:rPr>
        <w:t>.</w:t>
      </w:r>
    </w:p>
    <w:p w14:paraId="3B1E7723" w14:textId="77777777" w:rsidR="002C35CF" w:rsidRPr="00AF627E" w:rsidRDefault="002C35CF" w:rsidP="002C35CF">
      <w:pPr>
        <w:tabs>
          <w:tab w:val="clear" w:pos="567"/>
        </w:tabs>
        <w:spacing w:line="240" w:lineRule="auto"/>
        <w:rPr>
          <w:lang w:val="fi-FI"/>
        </w:rPr>
      </w:pPr>
    </w:p>
    <w:p w14:paraId="1ACD3C07" w14:textId="77777777" w:rsidR="002C35CF" w:rsidRPr="00AF627E" w:rsidRDefault="002C35CF" w:rsidP="002C35CF">
      <w:pPr>
        <w:keepNext/>
        <w:keepLines/>
        <w:numPr>
          <w:ilvl w:val="12"/>
          <w:numId w:val="0"/>
        </w:numPr>
        <w:tabs>
          <w:tab w:val="clear" w:pos="567"/>
        </w:tabs>
        <w:spacing w:line="240" w:lineRule="auto"/>
        <w:rPr>
          <w:lang w:val="fi-FI"/>
        </w:rPr>
      </w:pPr>
      <w:r w:rsidRPr="00AF627E">
        <w:rPr>
          <w:b/>
          <w:bCs/>
          <w:lang w:val="fi-FI"/>
        </w:rPr>
        <w:t>Jos käytät enemmän Adempas-valmistetta kuin sinun pitäisi</w:t>
      </w:r>
    </w:p>
    <w:p w14:paraId="4E84A8DE" w14:textId="77777777" w:rsidR="002C35CF" w:rsidRPr="00AF627E" w:rsidRDefault="002C35CF" w:rsidP="002C35CF">
      <w:pPr>
        <w:spacing w:line="240" w:lineRule="auto"/>
        <w:rPr>
          <w:lang w:val="fi-FI"/>
        </w:rPr>
      </w:pPr>
      <w:r w:rsidRPr="00AF627E">
        <w:rPr>
          <w:bCs/>
          <w:lang w:val="fi-FI"/>
        </w:rPr>
        <w:t>Ota yhteyttä lääkäriin, jos käytit enemmän Adempas-valmistetta kuin sinun pitäisi ja huomaat jonkin haittavaikutuksen (ks. kohta</w:t>
      </w:r>
      <w:r w:rsidRPr="00AF627E">
        <w:rPr>
          <w:lang w:val="fi-FI"/>
        </w:rPr>
        <w:t> </w:t>
      </w:r>
      <w:r w:rsidRPr="00AF627E">
        <w:rPr>
          <w:bCs/>
          <w:lang w:val="fi-FI"/>
        </w:rPr>
        <w:t>4). Jos verenpaine putoaa (mikä voi aiheuttaa huimausta), saatetaan tarvita välitöntä lääkärin hoitoa.</w:t>
      </w:r>
    </w:p>
    <w:p w14:paraId="524F1BB2" w14:textId="77777777" w:rsidR="002C35CF" w:rsidRPr="00AF627E" w:rsidRDefault="002C35CF" w:rsidP="002C35CF">
      <w:pPr>
        <w:tabs>
          <w:tab w:val="clear" w:pos="567"/>
          <w:tab w:val="left" w:pos="0"/>
        </w:tabs>
        <w:spacing w:line="240" w:lineRule="auto"/>
        <w:rPr>
          <w:lang w:val="fi-FI"/>
        </w:rPr>
      </w:pPr>
    </w:p>
    <w:p w14:paraId="3FE66DB5" w14:textId="77777777" w:rsidR="002C35CF" w:rsidRPr="00AF627E" w:rsidRDefault="002C35CF" w:rsidP="002C35CF">
      <w:pPr>
        <w:keepNext/>
        <w:keepLines/>
        <w:numPr>
          <w:ilvl w:val="12"/>
          <w:numId w:val="0"/>
        </w:numPr>
        <w:tabs>
          <w:tab w:val="clear" w:pos="567"/>
        </w:tabs>
        <w:spacing w:line="240" w:lineRule="auto"/>
        <w:rPr>
          <w:lang w:val="fi-FI"/>
        </w:rPr>
      </w:pPr>
      <w:r w:rsidRPr="00AF627E">
        <w:rPr>
          <w:b/>
          <w:bCs/>
          <w:lang w:val="fi-FI"/>
        </w:rPr>
        <w:t>Jos unohdat käyttää Adempas-valmistetta</w:t>
      </w:r>
    </w:p>
    <w:p w14:paraId="060B7DC4" w14:textId="77777777" w:rsidR="002C35CF" w:rsidRPr="00AF627E" w:rsidRDefault="002C35CF" w:rsidP="002C35CF">
      <w:pPr>
        <w:pStyle w:val="BayerBodyTextFull"/>
        <w:spacing w:before="0" w:after="0"/>
        <w:rPr>
          <w:bCs/>
          <w:sz w:val="22"/>
          <w:szCs w:val="22"/>
          <w:lang w:val="fi-FI"/>
        </w:rPr>
      </w:pPr>
      <w:r w:rsidRPr="00AF627E">
        <w:rPr>
          <w:bCs/>
          <w:sz w:val="22"/>
          <w:szCs w:val="22"/>
          <w:lang w:val="fi-FI"/>
        </w:rPr>
        <w:t>Älä käytä kaksinkertaista annosta korvataksesi unohtamasi annoksen. Jos annos unohtuu, jatka hoitoa seuraavalla annoksella suunnitelman mukaisesti.</w:t>
      </w:r>
    </w:p>
    <w:p w14:paraId="01E486D9" w14:textId="77777777" w:rsidR="002C35CF" w:rsidRPr="00AF627E" w:rsidRDefault="002C35CF" w:rsidP="002C35CF">
      <w:pPr>
        <w:pStyle w:val="BayerBodyTextFull"/>
        <w:spacing w:before="0" w:after="0"/>
        <w:rPr>
          <w:rFonts w:eastAsia="SimSun"/>
          <w:sz w:val="22"/>
          <w:szCs w:val="22"/>
          <w:lang w:val="fi-FI"/>
        </w:rPr>
      </w:pPr>
    </w:p>
    <w:p w14:paraId="3715E09D" w14:textId="77777777" w:rsidR="002C35CF" w:rsidRPr="00AF627E" w:rsidRDefault="002C35CF" w:rsidP="002C35CF">
      <w:pPr>
        <w:rPr>
          <w:b/>
          <w:lang w:val="fi-FI"/>
        </w:rPr>
      </w:pPr>
      <w:r w:rsidRPr="00AF627E">
        <w:rPr>
          <w:b/>
          <w:lang w:val="fi-FI"/>
        </w:rPr>
        <w:t>Jos lopetat Adempas-valmisteen käytön</w:t>
      </w:r>
    </w:p>
    <w:p w14:paraId="5D56C033" w14:textId="79AC0CC6" w:rsidR="002C35CF" w:rsidRPr="00AF627E" w:rsidRDefault="002C35CF" w:rsidP="002C35CF">
      <w:pPr>
        <w:rPr>
          <w:lang w:val="fi-FI"/>
        </w:rPr>
      </w:pPr>
      <w:r w:rsidRPr="00AF627E">
        <w:rPr>
          <w:lang w:val="fi-FI"/>
        </w:rPr>
        <w:t>Älä lopeta tämän lääkkeen käyttämistä keskustelematta asiasta ensin lääkärin kanssa</w:t>
      </w:r>
      <w:r w:rsidR="00616F5D" w:rsidRPr="00AF627E">
        <w:rPr>
          <w:lang w:val="fi-FI"/>
        </w:rPr>
        <w:t>. Jos lopetat tämän lääkkeen ottamisen, tautisi saattaa pahentua</w:t>
      </w:r>
      <w:r w:rsidRPr="00AF627E">
        <w:rPr>
          <w:lang w:val="fi-FI"/>
        </w:rPr>
        <w:t xml:space="preserve">. Jos </w:t>
      </w:r>
      <w:r w:rsidR="00204F46" w:rsidRPr="00AF627E">
        <w:rPr>
          <w:lang w:val="fi-FI"/>
        </w:rPr>
        <w:t>et ole ottanut tätä</w:t>
      </w:r>
      <w:r w:rsidRPr="00AF627E">
        <w:rPr>
          <w:lang w:val="fi-FI"/>
        </w:rPr>
        <w:t xml:space="preserve"> lääk</w:t>
      </w:r>
      <w:r w:rsidR="00204F46" w:rsidRPr="00AF627E">
        <w:rPr>
          <w:lang w:val="fi-FI"/>
        </w:rPr>
        <w:t>että</w:t>
      </w:r>
      <w:r w:rsidRPr="00AF627E">
        <w:rPr>
          <w:lang w:val="fi-FI"/>
        </w:rPr>
        <w:t xml:space="preserve"> 3 </w:t>
      </w:r>
      <w:r w:rsidR="00204F46" w:rsidRPr="00AF627E">
        <w:rPr>
          <w:lang w:val="fi-FI"/>
        </w:rPr>
        <w:t xml:space="preserve">tai useampaan </w:t>
      </w:r>
      <w:r w:rsidRPr="00AF627E">
        <w:rPr>
          <w:lang w:val="fi-FI"/>
        </w:rPr>
        <w:t>päivä</w:t>
      </w:r>
      <w:r w:rsidR="00204F46" w:rsidRPr="00AF627E">
        <w:rPr>
          <w:lang w:val="fi-FI"/>
        </w:rPr>
        <w:t>än</w:t>
      </w:r>
      <w:r w:rsidRPr="00AF627E">
        <w:rPr>
          <w:lang w:val="fi-FI"/>
        </w:rPr>
        <w:t>, keskustele lääkärin kanssa ennen kuin aloitat sen ottamisen uudelleen.</w:t>
      </w:r>
    </w:p>
    <w:p w14:paraId="64185B36" w14:textId="77777777" w:rsidR="002C35CF" w:rsidRPr="00AF627E" w:rsidRDefault="002C35CF" w:rsidP="002C35CF">
      <w:pPr>
        <w:pStyle w:val="BayerBodyTextFull"/>
        <w:spacing w:before="0" w:after="0"/>
        <w:rPr>
          <w:rFonts w:eastAsia="SimSun"/>
          <w:sz w:val="22"/>
          <w:szCs w:val="22"/>
          <w:lang w:val="fi-FI"/>
        </w:rPr>
      </w:pPr>
    </w:p>
    <w:p w14:paraId="15701C08" w14:textId="77777777" w:rsidR="002C35CF" w:rsidRPr="00AF627E" w:rsidRDefault="002C35CF" w:rsidP="002C35CF">
      <w:pPr>
        <w:pStyle w:val="BayerBodyTextFull"/>
        <w:spacing w:before="0" w:after="0"/>
        <w:rPr>
          <w:b/>
          <w:sz w:val="22"/>
          <w:szCs w:val="22"/>
          <w:lang w:val="fi-FI"/>
        </w:rPr>
      </w:pPr>
      <w:r w:rsidRPr="00AF627E">
        <w:rPr>
          <w:b/>
          <w:sz w:val="22"/>
          <w:szCs w:val="22"/>
          <w:lang w:val="fi-FI"/>
        </w:rPr>
        <w:t>Jos siirryt sildenafiilista tai tadalafiilista Adempas-valmisteeseen tai päinvastoin</w:t>
      </w:r>
    </w:p>
    <w:p w14:paraId="08F02A96" w14:textId="4F50FA94" w:rsidR="002C35CF" w:rsidRPr="00AF627E" w:rsidRDefault="002C35CF" w:rsidP="002C35CF">
      <w:pPr>
        <w:pStyle w:val="BayerBodyTextFull"/>
        <w:spacing w:before="0" w:after="0"/>
        <w:rPr>
          <w:bCs/>
          <w:sz w:val="22"/>
          <w:szCs w:val="22"/>
          <w:lang w:val="fi-FI"/>
        </w:rPr>
      </w:pPr>
      <w:r w:rsidRPr="00AF627E">
        <w:rPr>
          <w:bCs/>
          <w:sz w:val="22"/>
          <w:szCs w:val="22"/>
          <w:lang w:val="fi-FI"/>
        </w:rPr>
        <w:t xml:space="preserve">Yhteisvaikutusten välttämiseksi </w:t>
      </w:r>
      <w:r w:rsidR="005C1FF4" w:rsidRPr="00AF627E">
        <w:rPr>
          <w:bCs/>
          <w:sz w:val="22"/>
          <w:szCs w:val="22"/>
          <w:lang w:val="fi-FI"/>
        </w:rPr>
        <w:t>Adempas-valmistetta ja PDE5-estäjiä (sildenafiili, tadalafiili) ei saa ottaa samaan aikaan</w:t>
      </w:r>
      <w:r w:rsidR="00BE25A2" w:rsidRPr="00AF627E">
        <w:rPr>
          <w:bCs/>
          <w:sz w:val="22"/>
          <w:szCs w:val="22"/>
          <w:lang w:val="fi-FI"/>
        </w:rPr>
        <w:t>.</w:t>
      </w:r>
    </w:p>
    <w:p w14:paraId="009E8181" w14:textId="77777777" w:rsidR="002C35CF" w:rsidRPr="00AF627E" w:rsidRDefault="002C35CF" w:rsidP="002C35CF">
      <w:pPr>
        <w:pStyle w:val="BayerBodyTextFull"/>
        <w:numPr>
          <w:ilvl w:val="0"/>
          <w:numId w:val="4"/>
        </w:numPr>
        <w:spacing w:before="0" w:after="0"/>
        <w:ind w:left="567" w:hanging="567"/>
        <w:rPr>
          <w:bCs/>
          <w:sz w:val="22"/>
          <w:szCs w:val="22"/>
          <w:lang w:val="fi-FI"/>
        </w:rPr>
      </w:pPr>
      <w:r w:rsidRPr="00AF627E">
        <w:rPr>
          <w:bCs/>
          <w:sz w:val="22"/>
          <w:szCs w:val="22"/>
          <w:lang w:val="fi-FI"/>
        </w:rPr>
        <w:t>Jos siirryt Adempas-valmisteeseen</w:t>
      </w:r>
    </w:p>
    <w:p w14:paraId="79495901" w14:textId="7C3B6A29" w:rsidR="002C35CF" w:rsidRPr="00AF627E" w:rsidRDefault="002C35CF" w:rsidP="00BE25A2">
      <w:pPr>
        <w:pStyle w:val="BayerBodyTextFull"/>
        <w:numPr>
          <w:ilvl w:val="0"/>
          <w:numId w:val="4"/>
        </w:numPr>
        <w:spacing w:before="0" w:after="0"/>
        <w:ind w:left="1134" w:hanging="425"/>
        <w:rPr>
          <w:sz w:val="22"/>
          <w:szCs w:val="22"/>
          <w:lang w:val="fi-FI"/>
        </w:rPr>
      </w:pPr>
      <w:r w:rsidRPr="00AF627E">
        <w:rPr>
          <w:bCs/>
          <w:sz w:val="22"/>
          <w:szCs w:val="22"/>
          <w:lang w:val="fi-FI"/>
        </w:rPr>
        <w:t xml:space="preserve">älä </w:t>
      </w:r>
      <w:r w:rsidR="00BE25A2" w:rsidRPr="00AF627E">
        <w:rPr>
          <w:bCs/>
          <w:sz w:val="22"/>
          <w:szCs w:val="22"/>
          <w:lang w:val="fi-FI"/>
        </w:rPr>
        <w:t>aloita</w:t>
      </w:r>
      <w:r w:rsidRPr="00AF627E">
        <w:rPr>
          <w:bCs/>
          <w:sz w:val="22"/>
          <w:szCs w:val="22"/>
          <w:lang w:val="fi-FI"/>
        </w:rPr>
        <w:t xml:space="preserve"> Adempas-valmistetta vähintään 24 tuntiin viimeisen sildenafiiliannoksen jälkeen</w:t>
      </w:r>
      <w:r w:rsidR="00BE25A2" w:rsidRPr="00AF627E">
        <w:rPr>
          <w:bCs/>
          <w:sz w:val="22"/>
          <w:szCs w:val="22"/>
          <w:lang w:val="fi-FI"/>
        </w:rPr>
        <w:t xml:space="preserve"> ja </w:t>
      </w:r>
      <w:r w:rsidRPr="00AF627E">
        <w:rPr>
          <w:bCs/>
          <w:sz w:val="22"/>
          <w:szCs w:val="22"/>
          <w:lang w:val="fi-FI"/>
        </w:rPr>
        <w:t xml:space="preserve">vähintään </w:t>
      </w:r>
      <w:r w:rsidR="003776DD" w:rsidRPr="00AF627E">
        <w:rPr>
          <w:bCs/>
          <w:sz w:val="22"/>
          <w:szCs w:val="22"/>
          <w:lang w:val="fi-FI"/>
        </w:rPr>
        <w:t>48</w:t>
      </w:r>
      <w:r w:rsidRPr="00AF627E">
        <w:rPr>
          <w:bCs/>
          <w:sz w:val="22"/>
          <w:szCs w:val="22"/>
          <w:lang w:val="fi-FI"/>
        </w:rPr>
        <w:t> tuntiin viimeisen tadalafiiliannoksen jälkeen.</w:t>
      </w:r>
    </w:p>
    <w:p w14:paraId="47F9F4F9" w14:textId="77777777" w:rsidR="00DA6BDA" w:rsidRPr="00AF627E" w:rsidRDefault="00DA6BDA" w:rsidP="00F60B41">
      <w:pPr>
        <w:pStyle w:val="BayerBodyTextFull"/>
        <w:spacing w:before="0" w:after="0"/>
        <w:ind w:left="1134"/>
        <w:rPr>
          <w:sz w:val="22"/>
          <w:szCs w:val="22"/>
          <w:lang w:val="fi-FI"/>
        </w:rPr>
      </w:pPr>
    </w:p>
    <w:p w14:paraId="0DE8865C" w14:textId="77777777" w:rsidR="002C35CF" w:rsidRPr="00AF627E" w:rsidRDefault="002C35CF" w:rsidP="002C35CF">
      <w:pPr>
        <w:pStyle w:val="BayerBodyTextFull"/>
        <w:numPr>
          <w:ilvl w:val="0"/>
          <w:numId w:val="4"/>
        </w:numPr>
        <w:spacing w:before="0" w:after="0"/>
        <w:ind w:left="567" w:hanging="567"/>
        <w:rPr>
          <w:sz w:val="22"/>
          <w:szCs w:val="22"/>
          <w:lang w:val="fi-FI"/>
        </w:rPr>
      </w:pPr>
      <w:r w:rsidRPr="00AF627E">
        <w:rPr>
          <w:sz w:val="22"/>
          <w:szCs w:val="22"/>
          <w:lang w:val="fi-FI"/>
        </w:rPr>
        <w:t>Jos siirryt Adempas-valmisteesta</w:t>
      </w:r>
    </w:p>
    <w:p w14:paraId="2C7728CD" w14:textId="0E64A0E2" w:rsidR="002C35CF" w:rsidRPr="00AF627E" w:rsidRDefault="002C35CF" w:rsidP="002C35CF">
      <w:pPr>
        <w:pStyle w:val="BayerBodyTextFull"/>
        <w:numPr>
          <w:ilvl w:val="0"/>
          <w:numId w:val="4"/>
        </w:numPr>
        <w:spacing w:before="0" w:after="0"/>
        <w:ind w:left="1134" w:hanging="425"/>
        <w:rPr>
          <w:sz w:val="22"/>
          <w:szCs w:val="22"/>
          <w:lang w:val="fi-FI"/>
        </w:rPr>
      </w:pPr>
      <w:r w:rsidRPr="00AF627E">
        <w:rPr>
          <w:sz w:val="22"/>
          <w:szCs w:val="22"/>
          <w:lang w:val="fi-FI"/>
        </w:rPr>
        <w:t>lopeta Adempas-valmisteen käyttäminen vähintään 24 tuntia ennen sildenafiilin tai tadalafiilin käytön aloittamista.</w:t>
      </w:r>
    </w:p>
    <w:p w14:paraId="72650ED8" w14:textId="77777777" w:rsidR="002C35CF" w:rsidRPr="00AF627E" w:rsidRDefault="002C35CF" w:rsidP="002C35CF">
      <w:pPr>
        <w:pStyle w:val="BayerBodyTextFull"/>
        <w:spacing w:before="0" w:after="0"/>
        <w:rPr>
          <w:rFonts w:eastAsia="SimSun"/>
          <w:sz w:val="22"/>
          <w:szCs w:val="22"/>
          <w:lang w:val="fi-FI"/>
        </w:rPr>
      </w:pPr>
    </w:p>
    <w:p w14:paraId="29F77486" w14:textId="77777777" w:rsidR="002C35CF" w:rsidRPr="00AF627E" w:rsidRDefault="002C35CF" w:rsidP="002C35CF">
      <w:pPr>
        <w:pStyle w:val="BayerBodyTextFull"/>
        <w:spacing w:before="0" w:after="0"/>
        <w:rPr>
          <w:rFonts w:eastAsia="SimSun"/>
          <w:sz w:val="22"/>
          <w:szCs w:val="22"/>
          <w:lang w:val="fi-FI"/>
        </w:rPr>
      </w:pPr>
      <w:r w:rsidRPr="00AF627E">
        <w:rPr>
          <w:rFonts w:eastAsia="SimSun"/>
          <w:sz w:val="22"/>
          <w:szCs w:val="22"/>
          <w:lang w:val="fi-FI"/>
        </w:rPr>
        <w:t>Jos sinulla on kysymyksiä tämän lääkkeen käytöstä, käänny lääkärin tai apteekkihenkilökunnan puoleen.</w:t>
      </w:r>
    </w:p>
    <w:p w14:paraId="153DFC7E" w14:textId="77777777" w:rsidR="002C35CF" w:rsidRPr="00AF627E" w:rsidRDefault="002C35CF" w:rsidP="002C35CF">
      <w:pPr>
        <w:tabs>
          <w:tab w:val="clear" w:pos="567"/>
        </w:tabs>
        <w:autoSpaceDE w:val="0"/>
        <w:autoSpaceDN w:val="0"/>
        <w:adjustRightInd w:val="0"/>
        <w:spacing w:line="240" w:lineRule="auto"/>
        <w:rPr>
          <w:bCs/>
          <w:lang w:val="fi-FI"/>
        </w:rPr>
      </w:pPr>
    </w:p>
    <w:p w14:paraId="060C3004" w14:textId="77777777" w:rsidR="002C35CF" w:rsidRPr="00AF627E" w:rsidRDefault="002C35CF" w:rsidP="002C35CF">
      <w:pPr>
        <w:numPr>
          <w:ilvl w:val="12"/>
          <w:numId w:val="0"/>
        </w:numPr>
        <w:tabs>
          <w:tab w:val="clear" w:pos="567"/>
        </w:tabs>
        <w:spacing w:line="240" w:lineRule="auto"/>
        <w:rPr>
          <w:lang w:val="fi-FI"/>
        </w:rPr>
      </w:pPr>
    </w:p>
    <w:p w14:paraId="1C9AAC72" w14:textId="77777777" w:rsidR="002C35CF" w:rsidRPr="00AF627E" w:rsidRDefault="002C35CF" w:rsidP="002C35CF">
      <w:pPr>
        <w:keepNext/>
        <w:keepLines/>
        <w:numPr>
          <w:ilvl w:val="12"/>
          <w:numId w:val="0"/>
        </w:numPr>
        <w:tabs>
          <w:tab w:val="clear" w:pos="567"/>
        </w:tabs>
        <w:spacing w:line="240" w:lineRule="auto"/>
        <w:outlineLvl w:val="2"/>
        <w:rPr>
          <w:lang w:val="fi-FI"/>
        </w:rPr>
      </w:pPr>
      <w:r w:rsidRPr="00AF627E">
        <w:rPr>
          <w:b/>
          <w:bCs/>
          <w:lang w:val="fi-FI"/>
        </w:rPr>
        <w:t>4.</w:t>
      </w:r>
      <w:r w:rsidRPr="00AF627E">
        <w:rPr>
          <w:b/>
          <w:bCs/>
          <w:lang w:val="fi-FI"/>
        </w:rPr>
        <w:tab/>
        <w:t>Mahdolliset haittavaikutukset</w:t>
      </w:r>
    </w:p>
    <w:p w14:paraId="74D66495" w14:textId="77777777" w:rsidR="002C35CF" w:rsidRPr="00AF627E" w:rsidRDefault="002C35CF" w:rsidP="002C35CF">
      <w:pPr>
        <w:keepNext/>
        <w:keepLines/>
        <w:numPr>
          <w:ilvl w:val="12"/>
          <w:numId w:val="0"/>
        </w:numPr>
        <w:tabs>
          <w:tab w:val="clear" w:pos="567"/>
        </w:tabs>
        <w:spacing w:line="240" w:lineRule="auto"/>
        <w:ind w:right="-29"/>
        <w:rPr>
          <w:lang w:val="fi-FI"/>
        </w:rPr>
      </w:pPr>
    </w:p>
    <w:p w14:paraId="5FDD99CB" w14:textId="77777777" w:rsidR="002C35CF" w:rsidRPr="00AF627E" w:rsidRDefault="002C35CF" w:rsidP="002C35CF">
      <w:pPr>
        <w:keepNext/>
        <w:keepLines/>
        <w:numPr>
          <w:ilvl w:val="12"/>
          <w:numId w:val="0"/>
        </w:numPr>
        <w:tabs>
          <w:tab w:val="clear" w:pos="567"/>
        </w:tabs>
        <w:spacing w:line="240" w:lineRule="auto"/>
        <w:ind w:right="-29"/>
        <w:rPr>
          <w:lang w:val="fi-FI"/>
        </w:rPr>
      </w:pPr>
      <w:r w:rsidRPr="00AF627E">
        <w:rPr>
          <w:lang w:val="fi-FI"/>
        </w:rPr>
        <w:t xml:space="preserve">Kuten kaikki lääkkeet, tämäkin lääke voi aiheuttaa haittavaikutuksia. Kaikki eivät kuitenkaan niitä saa. Jotkin haittavaikutukset voivat olla vakavia. Jos näitä haittavaikutuksia ilmenee, </w:t>
      </w:r>
      <w:r w:rsidRPr="00AF627E">
        <w:rPr>
          <w:b/>
          <w:lang w:val="fi-FI"/>
        </w:rPr>
        <w:t>ota yhteyttä lääkäriin välittömästi</w:t>
      </w:r>
      <w:r w:rsidRPr="00AF627E">
        <w:rPr>
          <w:lang w:val="fi-FI"/>
        </w:rPr>
        <w:t>, sillä saatat tarvita kiireellistä lääkärin hoitoa.</w:t>
      </w:r>
    </w:p>
    <w:p w14:paraId="5361EFB7" w14:textId="77777777" w:rsidR="002C35CF" w:rsidRPr="00AF627E" w:rsidRDefault="002C35CF" w:rsidP="002C35CF">
      <w:pPr>
        <w:keepNext/>
        <w:keepLines/>
        <w:numPr>
          <w:ilvl w:val="12"/>
          <w:numId w:val="0"/>
        </w:numPr>
        <w:tabs>
          <w:tab w:val="clear" w:pos="567"/>
        </w:tabs>
        <w:spacing w:line="240" w:lineRule="auto"/>
        <w:ind w:right="-29"/>
        <w:rPr>
          <w:lang w:val="fi-FI"/>
        </w:rPr>
      </w:pPr>
    </w:p>
    <w:p w14:paraId="6F3619B1" w14:textId="77777777" w:rsidR="002C35CF" w:rsidRPr="00AF627E" w:rsidRDefault="002C35CF" w:rsidP="002C35CF">
      <w:pPr>
        <w:keepNext/>
        <w:keepLines/>
        <w:tabs>
          <w:tab w:val="clear" w:pos="567"/>
          <w:tab w:val="left" w:pos="0"/>
        </w:tabs>
        <w:rPr>
          <w:iCs/>
          <w:lang w:val="fi-FI"/>
        </w:rPr>
      </w:pPr>
      <w:r w:rsidRPr="00AF627E">
        <w:rPr>
          <w:b/>
          <w:bCs/>
          <w:iCs/>
          <w:lang w:val="fi-FI"/>
        </w:rPr>
        <w:t>Haittavaikutukset lapsilla</w:t>
      </w:r>
    </w:p>
    <w:p w14:paraId="09848FD1" w14:textId="77777777" w:rsidR="002C35CF" w:rsidRPr="00AF627E" w:rsidRDefault="002C35CF" w:rsidP="002C35CF">
      <w:pPr>
        <w:keepNext/>
        <w:keepLines/>
        <w:tabs>
          <w:tab w:val="clear" w:pos="567"/>
          <w:tab w:val="left" w:pos="0"/>
        </w:tabs>
        <w:rPr>
          <w:iCs/>
          <w:lang w:val="fi-FI"/>
        </w:rPr>
      </w:pPr>
      <w:r w:rsidRPr="00AF627E">
        <w:rPr>
          <w:iCs/>
          <w:lang w:val="fi-FI"/>
        </w:rPr>
        <w:t xml:space="preserve">Adempas-hoitoa saaneilla </w:t>
      </w:r>
      <w:r w:rsidRPr="00AF627E">
        <w:rPr>
          <w:b/>
          <w:bCs/>
          <w:iCs/>
          <w:lang w:val="fi-FI"/>
        </w:rPr>
        <w:t>alle 18 vuoden ikäisillä lapsilla</w:t>
      </w:r>
      <w:r w:rsidRPr="00AF627E">
        <w:rPr>
          <w:iCs/>
          <w:lang w:val="fi-FI"/>
        </w:rPr>
        <w:t xml:space="preserve"> todetut haittavaikutukset olivat yleisesti ottaen samanlaisia kuin aikuisilla. </w:t>
      </w:r>
      <w:r w:rsidRPr="00AF627E">
        <w:rPr>
          <w:b/>
          <w:bCs/>
          <w:iCs/>
          <w:lang w:val="fi-FI"/>
        </w:rPr>
        <w:t>Yleisimpiä</w:t>
      </w:r>
      <w:r w:rsidRPr="00AF627E">
        <w:rPr>
          <w:iCs/>
          <w:lang w:val="fi-FI"/>
        </w:rPr>
        <w:t xml:space="preserve"> haittavaikutuksia </w:t>
      </w:r>
      <w:r w:rsidRPr="00AF627E">
        <w:rPr>
          <w:b/>
          <w:bCs/>
          <w:iCs/>
          <w:lang w:val="fi-FI"/>
        </w:rPr>
        <w:t>lapsilla</w:t>
      </w:r>
      <w:r w:rsidRPr="00AF627E">
        <w:rPr>
          <w:iCs/>
          <w:lang w:val="fi-FI"/>
        </w:rPr>
        <w:t xml:space="preserve"> olivat:</w:t>
      </w:r>
    </w:p>
    <w:p w14:paraId="3D8E09C9" w14:textId="77777777" w:rsidR="002C35CF" w:rsidRPr="00AF627E" w:rsidRDefault="002C35CF" w:rsidP="002C35CF">
      <w:pPr>
        <w:pStyle w:val="ListParagraph"/>
        <w:numPr>
          <w:ilvl w:val="0"/>
          <w:numId w:val="2"/>
        </w:numPr>
        <w:tabs>
          <w:tab w:val="clear" w:pos="567"/>
          <w:tab w:val="left" w:pos="0"/>
        </w:tabs>
        <w:ind w:left="567" w:hanging="567"/>
        <w:rPr>
          <w:iCs/>
          <w:lang w:val="fi-FI"/>
        </w:rPr>
      </w:pPr>
      <w:r w:rsidRPr="00AF627E">
        <w:rPr>
          <w:b/>
          <w:bCs/>
          <w:iCs/>
          <w:lang w:val="fi-FI"/>
        </w:rPr>
        <w:t>matala verenpaine</w:t>
      </w:r>
      <w:r w:rsidRPr="00AF627E">
        <w:rPr>
          <w:iCs/>
          <w:lang w:val="fi-FI"/>
        </w:rPr>
        <w:t xml:space="preserve"> (hypotensio) (</w:t>
      </w:r>
      <w:r w:rsidRPr="00AF627E">
        <w:rPr>
          <w:b/>
          <w:bCs/>
          <w:iCs/>
          <w:lang w:val="fi-FI"/>
        </w:rPr>
        <w:t>hyvin yleinen</w:t>
      </w:r>
      <w:r w:rsidRPr="00AF627E">
        <w:rPr>
          <w:iCs/>
          <w:lang w:val="fi-FI"/>
        </w:rPr>
        <w:t>: voi esiintyä yli 1 henkilöllä 10:stä)</w:t>
      </w:r>
    </w:p>
    <w:p w14:paraId="0D1A3B17" w14:textId="77777777" w:rsidR="002C35CF" w:rsidRPr="00AF627E" w:rsidRDefault="002C35CF" w:rsidP="002C35CF">
      <w:pPr>
        <w:pStyle w:val="ListParagraph"/>
        <w:numPr>
          <w:ilvl w:val="0"/>
          <w:numId w:val="2"/>
        </w:numPr>
        <w:tabs>
          <w:tab w:val="clear" w:pos="567"/>
          <w:tab w:val="left" w:pos="0"/>
        </w:tabs>
        <w:ind w:left="567" w:hanging="567"/>
        <w:rPr>
          <w:iCs/>
          <w:lang w:val="fi-FI"/>
        </w:rPr>
      </w:pPr>
      <w:r w:rsidRPr="00AF627E">
        <w:rPr>
          <w:b/>
          <w:bCs/>
          <w:iCs/>
          <w:lang w:val="fi-FI"/>
        </w:rPr>
        <w:t>päänsärky</w:t>
      </w:r>
      <w:r w:rsidRPr="00AF627E">
        <w:rPr>
          <w:iCs/>
          <w:lang w:val="fi-FI"/>
        </w:rPr>
        <w:t xml:space="preserve"> (</w:t>
      </w:r>
      <w:r w:rsidRPr="00AF627E">
        <w:rPr>
          <w:b/>
          <w:bCs/>
          <w:iCs/>
          <w:lang w:val="fi-FI"/>
        </w:rPr>
        <w:t>yleinen</w:t>
      </w:r>
      <w:r w:rsidRPr="00AF627E">
        <w:rPr>
          <w:iCs/>
          <w:lang w:val="fi-FI"/>
        </w:rPr>
        <w:t>: voi esiintyä enintään 1 henkilöllä 10:stä).</w:t>
      </w:r>
    </w:p>
    <w:p w14:paraId="42599761" w14:textId="77777777" w:rsidR="002C35CF" w:rsidRPr="00AF627E" w:rsidRDefault="002C35CF" w:rsidP="002C35CF">
      <w:pPr>
        <w:pStyle w:val="BayerBodyTextFull"/>
        <w:keepNext/>
        <w:spacing w:before="0" w:after="0"/>
        <w:rPr>
          <w:sz w:val="22"/>
          <w:szCs w:val="22"/>
          <w:lang w:val="fi-FI"/>
        </w:rPr>
      </w:pPr>
    </w:p>
    <w:p w14:paraId="02113CA8" w14:textId="77777777" w:rsidR="002C35CF" w:rsidRPr="00AF627E" w:rsidRDefault="002C35CF" w:rsidP="002C35CF">
      <w:pPr>
        <w:keepNext/>
        <w:rPr>
          <w:b/>
          <w:bCs/>
          <w:lang w:val="fi-FI"/>
        </w:rPr>
      </w:pPr>
      <w:r w:rsidRPr="00AF627E">
        <w:rPr>
          <w:b/>
          <w:bCs/>
          <w:lang w:val="fi-FI"/>
        </w:rPr>
        <w:t>Luettelo mahdollisista haittavaikutuksista (aikuisilla potilailla)</w:t>
      </w:r>
    </w:p>
    <w:p w14:paraId="6A50B964" w14:textId="77777777" w:rsidR="002C35CF" w:rsidRPr="00AF627E" w:rsidRDefault="002C35CF" w:rsidP="002C35CF">
      <w:pPr>
        <w:keepNext/>
        <w:rPr>
          <w:b/>
          <w:bCs/>
          <w:lang w:val="fi-FI"/>
        </w:rPr>
      </w:pPr>
    </w:p>
    <w:p w14:paraId="35E532A8" w14:textId="77777777" w:rsidR="002C35CF" w:rsidRPr="00AF627E" w:rsidRDefault="002C35CF" w:rsidP="002C35CF">
      <w:pPr>
        <w:keepNext/>
        <w:keepLines/>
        <w:rPr>
          <w:iCs/>
          <w:lang w:val="fi-FI"/>
        </w:rPr>
      </w:pPr>
      <w:r w:rsidRPr="00AF627E">
        <w:rPr>
          <w:b/>
          <w:bCs/>
          <w:lang w:val="fi-FI"/>
        </w:rPr>
        <w:t xml:space="preserve">Hyvin yleinen: </w:t>
      </w:r>
      <w:r w:rsidRPr="00AF627E">
        <w:rPr>
          <w:iCs/>
          <w:lang w:val="fi-FI"/>
        </w:rPr>
        <w:t>voi esiintyä yli 1</w:t>
      </w:r>
      <w:r w:rsidRPr="00AF627E">
        <w:rPr>
          <w:lang w:val="fi-FI"/>
        </w:rPr>
        <w:t> </w:t>
      </w:r>
      <w:r w:rsidRPr="00AF627E">
        <w:rPr>
          <w:iCs/>
          <w:lang w:val="fi-FI"/>
        </w:rPr>
        <w:t>henkilöllä</w:t>
      </w:r>
      <w:r w:rsidRPr="00AF627E">
        <w:rPr>
          <w:lang w:val="fi-FI"/>
        </w:rPr>
        <w:t> </w:t>
      </w:r>
      <w:r w:rsidRPr="00AF627E">
        <w:rPr>
          <w:iCs/>
          <w:lang w:val="fi-FI"/>
        </w:rPr>
        <w:t>10:stä</w:t>
      </w:r>
    </w:p>
    <w:p w14:paraId="7264854F" w14:textId="77777777" w:rsidR="002C35CF" w:rsidRPr="00AF627E" w:rsidRDefault="002C35CF" w:rsidP="002C35CF">
      <w:pPr>
        <w:keepNext/>
        <w:keepLines/>
        <w:numPr>
          <w:ilvl w:val="0"/>
          <w:numId w:val="1"/>
        </w:numPr>
        <w:tabs>
          <w:tab w:val="clear" w:pos="567"/>
          <w:tab w:val="left" w:pos="426"/>
        </w:tabs>
        <w:ind w:left="567" w:hanging="567"/>
        <w:rPr>
          <w:lang w:val="fi-FI"/>
        </w:rPr>
      </w:pPr>
      <w:r w:rsidRPr="00AF627E">
        <w:rPr>
          <w:lang w:val="fi-FI"/>
        </w:rPr>
        <w:t>huimaus</w:t>
      </w:r>
    </w:p>
    <w:p w14:paraId="2A76D141" w14:textId="77777777" w:rsidR="00AB2E2F" w:rsidRPr="00AF627E" w:rsidRDefault="00AB2E2F" w:rsidP="00AB2E2F">
      <w:pPr>
        <w:keepNext/>
        <w:numPr>
          <w:ilvl w:val="0"/>
          <w:numId w:val="1"/>
        </w:numPr>
        <w:tabs>
          <w:tab w:val="clear" w:pos="567"/>
          <w:tab w:val="left" w:pos="426"/>
        </w:tabs>
        <w:ind w:left="567" w:hanging="567"/>
        <w:rPr>
          <w:lang w:val="fi-FI"/>
        </w:rPr>
      </w:pPr>
      <w:r w:rsidRPr="00AF627E">
        <w:rPr>
          <w:lang w:val="fi-FI"/>
        </w:rPr>
        <w:t>päänsärky</w:t>
      </w:r>
    </w:p>
    <w:p w14:paraId="155B22BC" w14:textId="77777777" w:rsidR="002C35CF" w:rsidRPr="00AF627E" w:rsidRDefault="002C35CF" w:rsidP="002C35CF">
      <w:pPr>
        <w:keepNext/>
        <w:numPr>
          <w:ilvl w:val="0"/>
          <w:numId w:val="2"/>
        </w:numPr>
        <w:tabs>
          <w:tab w:val="clear" w:pos="567"/>
          <w:tab w:val="left" w:pos="426"/>
        </w:tabs>
        <w:ind w:left="567" w:hanging="567"/>
        <w:rPr>
          <w:lang w:val="fi-FI"/>
        </w:rPr>
      </w:pPr>
      <w:r w:rsidRPr="00AF627E">
        <w:rPr>
          <w:lang w:val="fi-FI"/>
        </w:rPr>
        <w:t>aterianjälkeiset vatsavaivat (dyspepsia)</w:t>
      </w:r>
    </w:p>
    <w:p w14:paraId="5B400409" w14:textId="77777777" w:rsidR="00AB2E2F" w:rsidRPr="00AF627E" w:rsidRDefault="00AB2E2F" w:rsidP="00AB2E2F">
      <w:pPr>
        <w:keepNext/>
        <w:numPr>
          <w:ilvl w:val="0"/>
          <w:numId w:val="2"/>
        </w:numPr>
        <w:tabs>
          <w:tab w:val="clear" w:pos="567"/>
          <w:tab w:val="left" w:pos="426"/>
        </w:tabs>
        <w:ind w:left="567" w:hanging="567"/>
        <w:rPr>
          <w:lang w:val="fi-FI"/>
        </w:rPr>
      </w:pPr>
      <w:r w:rsidRPr="00AF627E">
        <w:rPr>
          <w:lang w:val="fi-FI"/>
        </w:rPr>
        <w:t>ripuli</w:t>
      </w:r>
    </w:p>
    <w:p w14:paraId="747B6051" w14:textId="105F9097" w:rsidR="00AB2E2F" w:rsidRPr="00AF627E" w:rsidRDefault="00AB2E2F" w:rsidP="00AB2E2F">
      <w:pPr>
        <w:keepNext/>
        <w:numPr>
          <w:ilvl w:val="0"/>
          <w:numId w:val="2"/>
        </w:numPr>
        <w:tabs>
          <w:tab w:val="clear" w:pos="567"/>
          <w:tab w:val="left" w:pos="426"/>
        </w:tabs>
        <w:ind w:left="567" w:hanging="567"/>
        <w:rPr>
          <w:lang w:val="fi-FI"/>
        </w:rPr>
      </w:pPr>
      <w:r w:rsidRPr="00AF627E">
        <w:rPr>
          <w:lang w:val="fi-FI"/>
        </w:rPr>
        <w:t>pahoinvointi</w:t>
      </w:r>
    </w:p>
    <w:p w14:paraId="2F4F2F33" w14:textId="189DB586" w:rsidR="00AB2E2F" w:rsidRPr="00AF627E" w:rsidRDefault="00AB2E2F" w:rsidP="00AB2E2F">
      <w:pPr>
        <w:keepNext/>
        <w:numPr>
          <w:ilvl w:val="0"/>
          <w:numId w:val="2"/>
        </w:numPr>
        <w:tabs>
          <w:tab w:val="clear" w:pos="567"/>
          <w:tab w:val="left" w:pos="426"/>
        </w:tabs>
        <w:ind w:left="567" w:hanging="567"/>
        <w:rPr>
          <w:lang w:val="fi-FI"/>
        </w:rPr>
      </w:pPr>
      <w:r w:rsidRPr="00AF627E">
        <w:rPr>
          <w:lang w:val="fi-FI"/>
        </w:rPr>
        <w:t>oksentelu</w:t>
      </w:r>
    </w:p>
    <w:p w14:paraId="645043A9" w14:textId="4E096802" w:rsidR="002C35CF" w:rsidRPr="00AF627E" w:rsidRDefault="002C35CF" w:rsidP="002C35CF">
      <w:pPr>
        <w:keepNext/>
        <w:numPr>
          <w:ilvl w:val="0"/>
          <w:numId w:val="2"/>
        </w:numPr>
        <w:tabs>
          <w:tab w:val="clear" w:pos="567"/>
          <w:tab w:val="left" w:pos="426"/>
        </w:tabs>
        <w:ind w:left="567" w:hanging="567"/>
        <w:rPr>
          <w:lang w:val="fi-FI"/>
        </w:rPr>
      </w:pPr>
      <w:r w:rsidRPr="00AF627E">
        <w:rPr>
          <w:lang w:val="fi-FI"/>
        </w:rPr>
        <w:t>raajojen turvotus (perifeerinen edeema)</w:t>
      </w:r>
      <w:r w:rsidR="00AB2E2F" w:rsidRPr="00AF627E">
        <w:rPr>
          <w:lang w:val="fi-FI"/>
        </w:rPr>
        <w:t>.</w:t>
      </w:r>
    </w:p>
    <w:p w14:paraId="126C674F" w14:textId="77777777" w:rsidR="002C35CF" w:rsidRPr="00AF627E" w:rsidRDefault="002C35CF" w:rsidP="002C35CF">
      <w:pPr>
        <w:rPr>
          <w:lang w:val="fi-FI"/>
        </w:rPr>
      </w:pPr>
    </w:p>
    <w:p w14:paraId="63C40FEC" w14:textId="77777777" w:rsidR="002C35CF" w:rsidRPr="00AF627E" w:rsidRDefault="002C35CF" w:rsidP="002C35CF">
      <w:pPr>
        <w:keepNext/>
        <w:keepLines/>
        <w:rPr>
          <w:iCs/>
          <w:lang w:val="fi-FI"/>
        </w:rPr>
      </w:pPr>
      <w:r w:rsidRPr="00AF627E">
        <w:rPr>
          <w:b/>
          <w:bCs/>
          <w:lang w:val="fi-FI"/>
        </w:rPr>
        <w:t xml:space="preserve">Yleinen: </w:t>
      </w:r>
      <w:r w:rsidRPr="00AF627E">
        <w:rPr>
          <w:iCs/>
          <w:lang w:val="fi-FI"/>
        </w:rPr>
        <w:t>voi esiintyä enintään 1</w:t>
      </w:r>
      <w:r w:rsidRPr="00AF627E">
        <w:rPr>
          <w:lang w:val="fi-FI"/>
        </w:rPr>
        <w:t> </w:t>
      </w:r>
      <w:r w:rsidRPr="00AF627E">
        <w:rPr>
          <w:iCs/>
          <w:lang w:val="fi-FI"/>
        </w:rPr>
        <w:t>henkilöllä</w:t>
      </w:r>
      <w:r w:rsidRPr="00AF627E">
        <w:rPr>
          <w:lang w:val="fi-FI"/>
        </w:rPr>
        <w:t> </w:t>
      </w:r>
      <w:r w:rsidRPr="00AF627E">
        <w:rPr>
          <w:iCs/>
          <w:lang w:val="fi-FI"/>
        </w:rPr>
        <w:t>10:stä</w:t>
      </w:r>
    </w:p>
    <w:p w14:paraId="6C76F12C" w14:textId="77777777" w:rsidR="002C35CF" w:rsidRPr="00AF627E" w:rsidRDefault="002C35CF" w:rsidP="002C35CF">
      <w:pPr>
        <w:keepNext/>
        <w:keepLines/>
        <w:numPr>
          <w:ilvl w:val="0"/>
          <w:numId w:val="2"/>
        </w:numPr>
        <w:ind w:left="567" w:hanging="567"/>
        <w:rPr>
          <w:lang w:val="fi-FI"/>
        </w:rPr>
      </w:pPr>
      <w:r w:rsidRPr="00AF627E">
        <w:rPr>
          <w:bCs/>
          <w:lang w:val="fi-FI"/>
        </w:rPr>
        <w:t>tulehdus ruoansulatuskanavassa (gastroenteriitti)</w:t>
      </w:r>
    </w:p>
    <w:p w14:paraId="2A0F0605" w14:textId="4AE44803" w:rsidR="002C35CF" w:rsidRPr="00AF627E" w:rsidRDefault="002C35CF" w:rsidP="002C35CF">
      <w:pPr>
        <w:keepNext/>
        <w:numPr>
          <w:ilvl w:val="0"/>
          <w:numId w:val="2"/>
        </w:numPr>
        <w:ind w:left="567" w:hanging="567"/>
        <w:rPr>
          <w:lang w:val="fi-FI"/>
        </w:rPr>
      </w:pPr>
      <w:r w:rsidRPr="00AF627E">
        <w:rPr>
          <w:lang w:val="fi-FI"/>
        </w:rPr>
        <w:t xml:space="preserve">punasolujen </w:t>
      </w:r>
      <w:r w:rsidR="00D13129" w:rsidRPr="00AF627E">
        <w:rPr>
          <w:lang w:val="fi-FI"/>
        </w:rPr>
        <w:t>alhainen määrä</w:t>
      </w:r>
      <w:r w:rsidRPr="00AF627E">
        <w:rPr>
          <w:lang w:val="fi-FI"/>
        </w:rPr>
        <w:t xml:space="preserve"> (anemia)</w:t>
      </w:r>
      <w:r w:rsidR="00D13129" w:rsidRPr="00AF627E">
        <w:rPr>
          <w:lang w:val="fi-FI"/>
        </w:rPr>
        <w:t>. Oireita ovat</w:t>
      </w:r>
      <w:r w:rsidRPr="00AF627E">
        <w:rPr>
          <w:lang w:val="fi-FI"/>
        </w:rPr>
        <w:t xml:space="preserve"> kalpea iho, heikko</w:t>
      </w:r>
      <w:r w:rsidR="00D13129" w:rsidRPr="00AF627E">
        <w:rPr>
          <w:lang w:val="fi-FI"/>
        </w:rPr>
        <w:t>us</w:t>
      </w:r>
      <w:r w:rsidRPr="00AF627E">
        <w:rPr>
          <w:lang w:val="fi-FI"/>
        </w:rPr>
        <w:t xml:space="preserve"> tai hengästymi</w:t>
      </w:r>
      <w:r w:rsidR="00D13129" w:rsidRPr="00AF627E">
        <w:rPr>
          <w:lang w:val="fi-FI"/>
        </w:rPr>
        <w:t>nen</w:t>
      </w:r>
      <w:r w:rsidR="00270D07" w:rsidRPr="00AF627E">
        <w:rPr>
          <w:lang w:val="fi-FI"/>
        </w:rPr>
        <w:t>.</w:t>
      </w:r>
    </w:p>
    <w:p w14:paraId="1D66A9FC" w14:textId="77777777" w:rsidR="002C35CF" w:rsidRPr="00AF627E" w:rsidRDefault="002C35CF" w:rsidP="002C35CF">
      <w:pPr>
        <w:keepNext/>
        <w:numPr>
          <w:ilvl w:val="0"/>
          <w:numId w:val="2"/>
        </w:numPr>
        <w:ind w:left="567" w:hanging="567"/>
        <w:rPr>
          <w:lang w:val="fi-FI"/>
        </w:rPr>
      </w:pPr>
      <w:r w:rsidRPr="00AF627E">
        <w:rPr>
          <w:lang w:val="fi-FI"/>
        </w:rPr>
        <w:t>epäsäännöllinen, voimakas tai nopea sydämen syke (sydämentykytys)</w:t>
      </w:r>
    </w:p>
    <w:p w14:paraId="0693FCEC" w14:textId="77777777" w:rsidR="002C35CF" w:rsidRPr="00AF627E" w:rsidRDefault="002C35CF" w:rsidP="002C35CF">
      <w:pPr>
        <w:keepNext/>
        <w:numPr>
          <w:ilvl w:val="0"/>
          <w:numId w:val="2"/>
        </w:numPr>
        <w:ind w:left="567" w:hanging="567"/>
        <w:rPr>
          <w:lang w:val="fi-FI"/>
        </w:rPr>
      </w:pPr>
      <w:r w:rsidRPr="00AF627E">
        <w:rPr>
          <w:lang w:val="fi-FI"/>
        </w:rPr>
        <w:t>matala verenpaine (hypotensio)</w:t>
      </w:r>
    </w:p>
    <w:p w14:paraId="765A8B13" w14:textId="77777777" w:rsidR="002C35CF" w:rsidRPr="00AF627E" w:rsidRDefault="002C35CF" w:rsidP="002C35CF">
      <w:pPr>
        <w:keepNext/>
        <w:numPr>
          <w:ilvl w:val="0"/>
          <w:numId w:val="2"/>
        </w:numPr>
        <w:ind w:left="567" w:hanging="567"/>
        <w:rPr>
          <w:lang w:val="fi-FI"/>
        </w:rPr>
      </w:pPr>
      <w:r w:rsidRPr="00AF627E">
        <w:rPr>
          <w:lang w:val="fi-FI"/>
        </w:rPr>
        <w:t>nenäverenvuoto (</w:t>
      </w:r>
      <w:r w:rsidRPr="00AF627E">
        <w:rPr>
          <w:rStyle w:val="duo-k"/>
          <w:lang w:val="fi-FI"/>
        </w:rPr>
        <w:t>epistaksis)</w:t>
      </w:r>
    </w:p>
    <w:p w14:paraId="0A965197" w14:textId="77777777" w:rsidR="002C35CF" w:rsidRPr="00AF627E" w:rsidRDefault="002C35CF" w:rsidP="002C35CF">
      <w:pPr>
        <w:keepNext/>
        <w:numPr>
          <w:ilvl w:val="0"/>
          <w:numId w:val="2"/>
        </w:numPr>
        <w:ind w:left="567" w:hanging="567"/>
        <w:rPr>
          <w:lang w:val="fi-FI"/>
        </w:rPr>
      </w:pPr>
      <w:r w:rsidRPr="00AF627E">
        <w:rPr>
          <w:lang w:val="fi-FI"/>
        </w:rPr>
        <w:t>nenän kautta hengittäminen vaikeaa (nenän tukkeutuminen)</w:t>
      </w:r>
    </w:p>
    <w:p w14:paraId="14A0B274" w14:textId="1E53AEDE" w:rsidR="00D13129" w:rsidRPr="00AF627E" w:rsidRDefault="00D13129" w:rsidP="002C35CF">
      <w:pPr>
        <w:keepNext/>
        <w:numPr>
          <w:ilvl w:val="0"/>
          <w:numId w:val="1"/>
        </w:numPr>
        <w:ind w:left="567" w:hanging="567"/>
        <w:rPr>
          <w:lang w:val="fi-FI"/>
        </w:rPr>
      </w:pPr>
      <w:r w:rsidRPr="00AF627E">
        <w:rPr>
          <w:lang w:val="fi-FI"/>
        </w:rPr>
        <w:t>mahatulehdus (gastriitti)</w:t>
      </w:r>
    </w:p>
    <w:p w14:paraId="6E22AC95" w14:textId="77777777" w:rsidR="002C35CF" w:rsidRPr="00AF627E" w:rsidRDefault="002C35CF" w:rsidP="002C35CF">
      <w:pPr>
        <w:keepNext/>
        <w:numPr>
          <w:ilvl w:val="0"/>
          <w:numId w:val="2"/>
        </w:numPr>
        <w:ind w:left="567" w:hanging="567"/>
        <w:rPr>
          <w:lang w:val="fi-FI"/>
        </w:rPr>
      </w:pPr>
      <w:r w:rsidRPr="00AF627E">
        <w:rPr>
          <w:lang w:val="fi-FI"/>
        </w:rPr>
        <w:t>närästys (refluksitauti)</w:t>
      </w:r>
    </w:p>
    <w:p w14:paraId="4343CA7D" w14:textId="77777777" w:rsidR="002C35CF" w:rsidRPr="00AF627E" w:rsidRDefault="002C35CF" w:rsidP="002C35CF">
      <w:pPr>
        <w:keepNext/>
        <w:numPr>
          <w:ilvl w:val="0"/>
          <w:numId w:val="2"/>
        </w:numPr>
        <w:ind w:left="567" w:hanging="567"/>
        <w:rPr>
          <w:lang w:val="fi-FI"/>
        </w:rPr>
      </w:pPr>
      <w:r w:rsidRPr="00AF627E">
        <w:rPr>
          <w:lang w:val="fi-FI"/>
        </w:rPr>
        <w:t>nielemisvaikeus (dysfagia)</w:t>
      </w:r>
    </w:p>
    <w:p w14:paraId="08B6B482" w14:textId="3224FC7A" w:rsidR="00270D07" w:rsidRPr="00AF627E" w:rsidRDefault="00270D07" w:rsidP="00F60B41">
      <w:pPr>
        <w:keepNext/>
        <w:numPr>
          <w:ilvl w:val="0"/>
          <w:numId w:val="2"/>
        </w:numPr>
        <w:ind w:left="567" w:hanging="567"/>
        <w:rPr>
          <w:lang w:val="fi-FI"/>
        </w:rPr>
      </w:pPr>
      <w:r w:rsidRPr="00AF627E">
        <w:rPr>
          <w:lang w:val="fi-FI"/>
        </w:rPr>
        <w:t>kipua mahalaukussa, suolistossa tai vatsan alueella (maha-suolikanavan ja vat</w:t>
      </w:r>
      <w:r w:rsidR="00022545">
        <w:rPr>
          <w:lang w:val="fi-FI"/>
        </w:rPr>
        <w:t>s</w:t>
      </w:r>
      <w:r w:rsidRPr="00AF627E">
        <w:rPr>
          <w:lang w:val="fi-FI"/>
        </w:rPr>
        <w:t>an kipu)</w:t>
      </w:r>
    </w:p>
    <w:p w14:paraId="1ABBE8B7" w14:textId="77777777" w:rsidR="002C35CF" w:rsidRPr="00AF627E" w:rsidRDefault="002C35CF" w:rsidP="002C35CF">
      <w:pPr>
        <w:keepNext/>
        <w:numPr>
          <w:ilvl w:val="0"/>
          <w:numId w:val="2"/>
        </w:numPr>
        <w:ind w:left="567" w:hanging="567"/>
        <w:rPr>
          <w:lang w:val="fi-FI"/>
        </w:rPr>
      </w:pPr>
      <w:r w:rsidRPr="00AF627E">
        <w:rPr>
          <w:lang w:val="fi-FI"/>
        </w:rPr>
        <w:t>ummetus</w:t>
      </w:r>
    </w:p>
    <w:p w14:paraId="35DB7D03" w14:textId="77777777" w:rsidR="002C35CF" w:rsidRPr="00AF627E" w:rsidRDefault="002C35CF" w:rsidP="002C35CF">
      <w:pPr>
        <w:keepNext/>
        <w:keepLines/>
        <w:numPr>
          <w:ilvl w:val="0"/>
          <w:numId w:val="2"/>
        </w:numPr>
        <w:ind w:left="567" w:hanging="567"/>
        <w:rPr>
          <w:lang w:val="fi-FI"/>
        </w:rPr>
      </w:pPr>
      <w:r w:rsidRPr="00AF627E">
        <w:rPr>
          <w:lang w:val="fi-FI"/>
        </w:rPr>
        <w:t>vatsan turvotus.</w:t>
      </w:r>
    </w:p>
    <w:p w14:paraId="4057AF56" w14:textId="77777777" w:rsidR="002C35CF" w:rsidRPr="00AF627E" w:rsidRDefault="002C35CF" w:rsidP="002C35CF">
      <w:pPr>
        <w:tabs>
          <w:tab w:val="clear" w:pos="567"/>
          <w:tab w:val="left" w:pos="0"/>
        </w:tabs>
        <w:rPr>
          <w:iCs/>
          <w:lang w:val="fi-FI"/>
        </w:rPr>
      </w:pPr>
    </w:p>
    <w:p w14:paraId="7EEE4883" w14:textId="77777777" w:rsidR="002C35CF" w:rsidRPr="00AF627E" w:rsidRDefault="002C35CF" w:rsidP="002C35CF">
      <w:pPr>
        <w:pStyle w:val="Default"/>
        <w:keepNext/>
        <w:rPr>
          <w:b/>
          <w:color w:val="auto"/>
          <w:sz w:val="22"/>
          <w:szCs w:val="22"/>
          <w:lang w:val="fi-FI"/>
        </w:rPr>
      </w:pPr>
      <w:r w:rsidRPr="00AF627E">
        <w:rPr>
          <w:b/>
          <w:bCs/>
          <w:color w:val="auto"/>
          <w:sz w:val="22"/>
          <w:szCs w:val="22"/>
          <w:lang w:val="fi-FI"/>
        </w:rPr>
        <w:t>Haittavaikutuksista ilmoittaminen</w:t>
      </w:r>
    </w:p>
    <w:p w14:paraId="1660B45E" w14:textId="23615C8A" w:rsidR="002C35CF" w:rsidRPr="00AF627E" w:rsidRDefault="002C35CF" w:rsidP="00733A8F">
      <w:pPr>
        <w:keepNext/>
        <w:keepLines/>
        <w:rPr>
          <w:lang w:val="fi-FI"/>
        </w:rPr>
      </w:pPr>
      <w:r w:rsidRPr="00AF627E">
        <w:rPr>
          <w:lang w:val="fi-FI"/>
        </w:rPr>
        <w:t xml:space="preserve">Jos havaitset haittavaikutuksia, kerro niistä lääkärille tai apteekkihenkilökunnalle. Tämä koskee myös sellaisia mahdollisia haittavaikutuksia, joita ei ole mainittu tässä pakkausselosteessa. Voit ilmoittaa haittavaikutuksista myös suoraan </w:t>
      </w:r>
      <w:hyperlink r:id="rId23" w:history="1">
        <w:r w:rsidRPr="00AF627E">
          <w:rPr>
            <w:rStyle w:val="Hyperlink"/>
            <w:highlight w:val="lightGray"/>
            <w:lang w:val="fi-FI"/>
          </w:rPr>
          <w:t>liitteessä V</w:t>
        </w:r>
      </w:hyperlink>
      <w:r w:rsidRPr="00AF627E">
        <w:rPr>
          <w:highlight w:val="lightGray"/>
          <w:lang w:val="fi-FI"/>
        </w:rPr>
        <w:t xml:space="preserve"> luetellun kansallisen ilmoitusjärjestelmän kautta</w:t>
      </w:r>
      <w:r w:rsidRPr="00AF627E">
        <w:rPr>
          <w:lang w:val="fi-FI"/>
        </w:rPr>
        <w:t>. Ilmoittamalla haittavaikutuksista voit auttaa saamaan enemmän tietoa tämän lääkevalmisteen turvallisuudesta.</w:t>
      </w:r>
    </w:p>
    <w:p w14:paraId="16F4277C" w14:textId="77777777" w:rsidR="002C35CF" w:rsidRPr="00AF627E" w:rsidRDefault="002C35CF" w:rsidP="002C35CF">
      <w:pPr>
        <w:numPr>
          <w:ilvl w:val="12"/>
          <w:numId w:val="0"/>
        </w:numPr>
        <w:tabs>
          <w:tab w:val="clear" w:pos="567"/>
        </w:tabs>
        <w:spacing w:line="240" w:lineRule="auto"/>
        <w:ind w:right="-2"/>
        <w:rPr>
          <w:lang w:val="fi-FI"/>
        </w:rPr>
      </w:pPr>
    </w:p>
    <w:p w14:paraId="2F9B6F67" w14:textId="77777777" w:rsidR="002C35CF" w:rsidRPr="00AF627E" w:rsidRDefault="002C35CF" w:rsidP="002C35CF">
      <w:pPr>
        <w:numPr>
          <w:ilvl w:val="12"/>
          <w:numId w:val="0"/>
        </w:numPr>
        <w:tabs>
          <w:tab w:val="clear" w:pos="567"/>
        </w:tabs>
        <w:spacing w:line="240" w:lineRule="auto"/>
        <w:ind w:right="-2"/>
        <w:rPr>
          <w:lang w:val="fi-FI"/>
        </w:rPr>
      </w:pPr>
    </w:p>
    <w:p w14:paraId="790D9476" w14:textId="77777777" w:rsidR="002C35CF" w:rsidRPr="00AF627E" w:rsidRDefault="002C35CF" w:rsidP="002C35CF">
      <w:pPr>
        <w:keepNext/>
        <w:keepLines/>
        <w:numPr>
          <w:ilvl w:val="12"/>
          <w:numId w:val="0"/>
        </w:numPr>
        <w:tabs>
          <w:tab w:val="clear" w:pos="567"/>
        </w:tabs>
        <w:spacing w:line="240" w:lineRule="auto"/>
        <w:ind w:left="567" w:right="-2" w:hanging="567"/>
        <w:outlineLvl w:val="2"/>
        <w:rPr>
          <w:lang w:val="fi-FI"/>
        </w:rPr>
      </w:pPr>
      <w:r w:rsidRPr="00AF627E">
        <w:rPr>
          <w:b/>
          <w:bCs/>
          <w:lang w:val="fi-FI"/>
        </w:rPr>
        <w:t>5.</w:t>
      </w:r>
      <w:r w:rsidRPr="00AF627E">
        <w:rPr>
          <w:b/>
          <w:bCs/>
          <w:lang w:val="fi-FI"/>
        </w:rPr>
        <w:tab/>
        <w:t>Adempas-valmisteen säilyttäminen</w:t>
      </w:r>
    </w:p>
    <w:p w14:paraId="19056F1A" w14:textId="77777777" w:rsidR="002C35CF" w:rsidRPr="00AF627E" w:rsidRDefault="002C35CF" w:rsidP="002C35CF">
      <w:pPr>
        <w:keepNext/>
        <w:keepLines/>
        <w:rPr>
          <w:b/>
          <w:bCs/>
          <w:lang w:val="fi-FI"/>
        </w:rPr>
      </w:pPr>
    </w:p>
    <w:p w14:paraId="0083F238" w14:textId="77777777" w:rsidR="002C35CF" w:rsidRPr="00AF627E" w:rsidRDefault="002C35CF" w:rsidP="002C35CF">
      <w:pPr>
        <w:keepNext/>
        <w:keepLines/>
        <w:rPr>
          <w:lang w:val="fi-FI"/>
        </w:rPr>
      </w:pPr>
      <w:r w:rsidRPr="00AF627E">
        <w:rPr>
          <w:lang w:val="fi-FI"/>
        </w:rPr>
        <w:t>Ei lasten ulottuville eikä näkyville.</w:t>
      </w:r>
    </w:p>
    <w:p w14:paraId="60F0038B" w14:textId="77777777" w:rsidR="002C35CF" w:rsidRPr="00AF627E" w:rsidRDefault="002C35CF" w:rsidP="002C35CF">
      <w:pPr>
        <w:keepNext/>
        <w:keepLines/>
        <w:rPr>
          <w:lang w:val="fi-FI"/>
        </w:rPr>
      </w:pPr>
    </w:p>
    <w:p w14:paraId="72C4C3FC" w14:textId="77777777" w:rsidR="002C35CF" w:rsidRPr="00AF627E" w:rsidRDefault="002C35CF" w:rsidP="002C35CF">
      <w:pPr>
        <w:rPr>
          <w:lang w:val="fi-FI"/>
        </w:rPr>
      </w:pPr>
      <w:r w:rsidRPr="00AF627E">
        <w:rPr>
          <w:lang w:val="fi-FI"/>
        </w:rPr>
        <w:t>Älä käytä tätä lääkettä pullon etiketissä mainitun viimeisen käyttöpäivämäärän (EXP) jälkeen. Viimeinen käyttöpäivämäärä tarkoittaa kuukauden viimeistä päivää.</w:t>
      </w:r>
    </w:p>
    <w:p w14:paraId="019F93B6" w14:textId="77777777" w:rsidR="002C35CF" w:rsidRPr="00AF627E" w:rsidRDefault="002C35CF" w:rsidP="002C35CF">
      <w:pPr>
        <w:rPr>
          <w:lang w:val="fi-FI"/>
        </w:rPr>
      </w:pPr>
    </w:p>
    <w:p w14:paraId="61F255A7" w14:textId="77777777" w:rsidR="002C35CF" w:rsidRPr="00AF627E" w:rsidRDefault="002C35CF" w:rsidP="002C35CF">
      <w:pPr>
        <w:rPr>
          <w:lang w:val="fi-FI"/>
        </w:rPr>
      </w:pPr>
      <w:r w:rsidRPr="00AF627E">
        <w:rPr>
          <w:lang w:val="fi-FI"/>
        </w:rPr>
        <w:t>Säilytä alle 30 °C.</w:t>
      </w:r>
    </w:p>
    <w:p w14:paraId="28CCCBC6" w14:textId="77777777" w:rsidR="002C35CF" w:rsidRPr="00AF627E" w:rsidRDefault="002C35CF" w:rsidP="002C35CF">
      <w:pPr>
        <w:rPr>
          <w:lang w:val="fi-FI"/>
        </w:rPr>
      </w:pPr>
      <w:r w:rsidRPr="00AF627E">
        <w:rPr>
          <w:lang w:val="fi-FI"/>
        </w:rPr>
        <w:t>Ei saa jäätyä.</w:t>
      </w:r>
    </w:p>
    <w:p w14:paraId="53B243A5" w14:textId="77777777" w:rsidR="002C35CF" w:rsidRPr="00AF627E" w:rsidRDefault="002C35CF" w:rsidP="002C35CF">
      <w:pPr>
        <w:rPr>
          <w:lang w:val="fi-FI"/>
        </w:rPr>
      </w:pPr>
    </w:p>
    <w:p w14:paraId="78D9ED2D" w14:textId="6586A661" w:rsidR="002C35CF" w:rsidRPr="00AF627E" w:rsidRDefault="002C35CF" w:rsidP="002C35CF">
      <w:pPr>
        <w:rPr>
          <w:lang w:val="fi-FI"/>
        </w:rPr>
      </w:pPr>
      <w:r w:rsidRPr="00AF627E">
        <w:rPr>
          <w:lang w:val="fi-FI"/>
        </w:rPr>
        <w:t>Käyttökuntoon saattamisen jälkeen suspensio säilyy 14 vuorokautta</w:t>
      </w:r>
      <w:r w:rsidR="00270D07" w:rsidRPr="00AF627E">
        <w:rPr>
          <w:lang w:val="fi-FI"/>
        </w:rPr>
        <w:t xml:space="preserve"> huoneenlämmössä</w:t>
      </w:r>
      <w:r w:rsidRPr="00AF627E">
        <w:rPr>
          <w:lang w:val="fi-FI"/>
        </w:rPr>
        <w:t>.</w:t>
      </w:r>
    </w:p>
    <w:p w14:paraId="5B6CC830" w14:textId="77777777" w:rsidR="002C35CF" w:rsidRPr="00AF627E" w:rsidRDefault="002C35CF" w:rsidP="002C35CF">
      <w:pPr>
        <w:rPr>
          <w:lang w:val="fi-FI"/>
        </w:rPr>
      </w:pPr>
    </w:p>
    <w:p w14:paraId="7748C88E" w14:textId="77777777" w:rsidR="002C35CF" w:rsidRPr="00AF627E" w:rsidRDefault="002C35CF" w:rsidP="002C35CF">
      <w:pPr>
        <w:rPr>
          <w:lang w:val="fi-FI"/>
        </w:rPr>
      </w:pPr>
      <w:r w:rsidRPr="00AF627E">
        <w:rPr>
          <w:lang w:val="fi-FI"/>
        </w:rPr>
        <w:t>Säilytä käyttökuntoon saatettu suspensio pystyasennossa.</w:t>
      </w:r>
    </w:p>
    <w:p w14:paraId="3E42D7BD" w14:textId="77777777" w:rsidR="002C35CF" w:rsidRPr="00AF627E" w:rsidRDefault="002C35CF" w:rsidP="002C35CF">
      <w:pPr>
        <w:rPr>
          <w:lang w:val="fi-FI"/>
        </w:rPr>
      </w:pPr>
    </w:p>
    <w:p w14:paraId="255B33B8" w14:textId="77777777" w:rsidR="002C35CF" w:rsidRPr="00AF627E" w:rsidRDefault="002C35CF" w:rsidP="002C35CF">
      <w:pPr>
        <w:rPr>
          <w:lang w:val="fi-FI"/>
        </w:rPr>
      </w:pPr>
      <w:r w:rsidRPr="00AF627E">
        <w:rPr>
          <w:lang w:val="fi-FI"/>
        </w:rPr>
        <w:t>Lääkkeitä ei pidä heittää viemäriin eikä hävittää talousjätteiden mukana. Kysy käyttämättömien lääkkeiden hävittämisestä apteekista. Näin menetellen suojelet luontoa.</w:t>
      </w:r>
    </w:p>
    <w:p w14:paraId="36DBED51" w14:textId="77777777" w:rsidR="002C35CF" w:rsidRPr="00AF627E" w:rsidRDefault="002C35CF" w:rsidP="002C35CF">
      <w:pPr>
        <w:numPr>
          <w:ilvl w:val="12"/>
          <w:numId w:val="0"/>
        </w:numPr>
        <w:tabs>
          <w:tab w:val="clear" w:pos="567"/>
        </w:tabs>
        <w:spacing w:line="240" w:lineRule="auto"/>
        <w:ind w:right="-2"/>
        <w:rPr>
          <w:lang w:val="fi-FI"/>
        </w:rPr>
      </w:pPr>
    </w:p>
    <w:p w14:paraId="2E2BFD3D" w14:textId="77777777" w:rsidR="002C35CF" w:rsidRPr="00AF627E" w:rsidRDefault="002C35CF" w:rsidP="002C35CF">
      <w:pPr>
        <w:numPr>
          <w:ilvl w:val="12"/>
          <w:numId w:val="0"/>
        </w:numPr>
        <w:tabs>
          <w:tab w:val="clear" w:pos="567"/>
        </w:tabs>
        <w:spacing w:line="240" w:lineRule="auto"/>
        <w:ind w:right="-2"/>
        <w:rPr>
          <w:lang w:val="fi-FI"/>
        </w:rPr>
      </w:pPr>
    </w:p>
    <w:p w14:paraId="689EEB91" w14:textId="77777777" w:rsidR="002C35CF" w:rsidRPr="00AF627E" w:rsidRDefault="002C35CF" w:rsidP="002C35CF">
      <w:pPr>
        <w:keepNext/>
        <w:keepLines/>
        <w:numPr>
          <w:ilvl w:val="12"/>
          <w:numId w:val="0"/>
        </w:numPr>
        <w:tabs>
          <w:tab w:val="clear" w:pos="567"/>
        </w:tabs>
        <w:spacing w:line="240" w:lineRule="auto"/>
        <w:ind w:left="567" w:right="-2" w:hanging="567"/>
        <w:outlineLvl w:val="2"/>
        <w:rPr>
          <w:b/>
          <w:bCs/>
          <w:lang w:val="fi-FI"/>
        </w:rPr>
      </w:pPr>
      <w:r w:rsidRPr="00AF627E">
        <w:rPr>
          <w:b/>
          <w:bCs/>
          <w:lang w:val="fi-FI"/>
        </w:rPr>
        <w:t>6.</w:t>
      </w:r>
      <w:r w:rsidRPr="00AF627E">
        <w:rPr>
          <w:b/>
          <w:bCs/>
          <w:lang w:val="fi-FI"/>
        </w:rPr>
        <w:tab/>
        <w:t>Pakkauksen sisältö ja muuta tietoa</w:t>
      </w:r>
    </w:p>
    <w:p w14:paraId="33C014C9" w14:textId="77777777" w:rsidR="002C35CF" w:rsidRPr="00AF627E" w:rsidRDefault="002C35CF" w:rsidP="002C35CF">
      <w:pPr>
        <w:keepNext/>
        <w:keepLines/>
        <w:numPr>
          <w:ilvl w:val="12"/>
          <w:numId w:val="0"/>
        </w:numPr>
        <w:tabs>
          <w:tab w:val="clear" w:pos="567"/>
        </w:tabs>
        <w:spacing w:line="240" w:lineRule="auto"/>
        <w:rPr>
          <w:lang w:val="fi-FI"/>
        </w:rPr>
      </w:pPr>
    </w:p>
    <w:p w14:paraId="6AEA2734" w14:textId="77777777" w:rsidR="002C35CF" w:rsidRPr="00AF627E" w:rsidRDefault="002C35CF" w:rsidP="002C35CF">
      <w:pPr>
        <w:keepNext/>
        <w:keepLines/>
        <w:numPr>
          <w:ilvl w:val="12"/>
          <w:numId w:val="0"/>
        </w:numPr>
        <w:tabs>
          <w:tab w:val="clear" w:pos="567"/>
        </w:tabs>
        <w:spacing w:line="240" w:lineRule="atLeast"/>
        <w:rPr>
          <w:b/>
          <w:bCs/>
          <w:lang w:val="fi-FI"/>
        </w:rPr>
      </w:pPr>
      <w:r w:rsidRPr="00AF627E">
        <w:rPr>
          <w:b/>
          <w:bCs/>
          <w:lang w:val="fi-FI"/>
        </w:rPr>
        <w:t>Mitä Adempas sisältää</w:t>
      </w:r>
    </w:p>
    <w:p w14:paraId="33EEDAF8" w14:textId="6927EF79" w:rsidR="002C35CF" w:rsidRPr="00AF627E" w:rsidRDefault="002C35CF" w:rsidP="002C35CF">
      <w:pPr>
        <w:keepNext/>
        <w:keepLines/>
        <w:tabs>
          <w:tab w:val="clear" w:pos="567"/>
        </w:tabs>
        <w:spacing w:line="240" w:lineRule="atLeast"/>
        <w:ind w:left="567" w:hanging="567"/>
        <w:rPr>
          <w:lang w:val="fi-FI"/>
        </w:rPr>
      </w:pPr>
      <w:r w:rsidRPr="00AF627E">
        <w:rPr>
          <w:lang w:val="fi-FI"/>
        </w:rPr>
        <w:t>-</w:t>
      </w:r>
      <w:r w:rsidRPr="00AF627E">
        <w:rPr>
          <w:lang w:val="fi-FI"/>
        </w:rPr>
        <w:tab/>
      </w:r>
      <w:r w:rsidRPr="00AF627E">
        <w:rPr>
          <w:bCs/>
          <w:lang w:val="fi-FI"/>
        </w:rPr>
        <w:t>Vaikuttava aine</w:t>
      </w:r>
      <w:r w:rsidRPr="00AF627E">
        <w:rPr>
          <w:lang w:val="fi-FI"/>
        </w:rPr>
        <w:t xml:space="preserve"> on riosiguaatti.</w:t>
      </w:r>
    </w:p>
    <w:p w14:paraId="6D533747" w14:textId="3C1AF0E4" w:rsidR="002C35CF" w:rsidRPr="00AF627E" w:rsidRDefault="003D3FEC" w:rsidP="002C35CF">
      <w:pPr>
        <w:ind w:left="567"/>
        <w:rPr>
          <w:lang w:val="fi-FI"/>
        </w:rPr>
      </w:pPr>
      <w:r w:rsidRPr="00AF627E">
        <w:rPr>
          <w:lang w:val="fi-FI"/>
        </w:rPr>
        <w:t>Käyttökuntoon saattamisen</w:t>
      </w:r>
      <w:r w:rsidR="002C35CF" w:rsidRPr="00AF627E">
        <w:rPr>
          <w:lang w:val="fi-FI"/>
        </w:rPr>
        <w:t xml:space="preserve"> jälkeen oraalisuspensio sisältää 10,5 g rakeita ja 200 ml vettä, jolloin saadaan 208 ml suspensiota, joka sisältää 0,15 mg riosiguaattia millilitrassa.</w:t>
      </w:r>
    </w:p>
    <w:p w14:paraId="2C7CA12B" w14:textId="3F50F24E" w:rsidR="002C35CF" w:rsidRPr="00AF627E" w:rsidRDefault="002C35CF" w:rsidP="002C35CF">
      <w:pPr>
        <w:pStyle w:val="ListParagraph"/>
        <w:numPr>
          <w:ilvl w:val="0"/>
          <w:numId w:val="2"/>
        </w:numPr>
        <w:ind w:left="567" w:hanging="567"/>
        <w:rPr>
          <w:lang w:val="fi-FI"/>
        </w:rPr>
      </w:pPr>
      <w:r w:rsidRPr="00AF627E">
        <w:rPr>
          <w:lang w:val="fi-FI"/>
        </w:rPr>
        <w:t xml:space="preserve">Muut aineet ovat </w:t>
      </w:r>
      <w:r w:rsidR="003D3FEC" w:rsidRPr="00AF627E">
        <w:rPr>
          <w:lang w:val="fi-FI"/>
        </w:rPr>
        <w:t xml:space="preserve">vedetön </w:t>
      </w:r>
      <w:r w:rsidRPr="00AF627E">
        <w:rPr>
          <w:rFonts w:eastAsia="MS Mincho"/>
          <w:bCs/>
          <w:lang w:val="fi-FI"/>
        </w:rPr>
        <w:t>sitruunahappo</w:t>
      </w:r>
      <w:r w:rsidR="003D3FEC" w:rsidRPr="00AF627E">
        <w:rPr>
          <w:rFonts w:eastAsia="MS Mincho"/>
          <w:bCs/>
          <w:lang w:val="fi-FI"/>
        </w:rPr>
        <w:t xml:space="preserve"> </w:t>
      </w:r>
      <w:r w:rsidRPr="00AF627E">
        <w:rPr>
          <w:rFonts w:eastAsia="MS Mincho"/>
          <w:bCs/>
          <w:lang w:val="fi-FI"/>
        </w:rPr>
        <w:t>(E 330)</w:t>
      </w:r>
      <w:r w:rsidR="003D3FEC" w:rsidRPr="00AF627E">
        <w:rPr>
          <w:rFonts w:eastAsia="MS Mincho"/>
          <w:bCs/>
          <w:lang w:val="fi-FI"/>
        </w:rPr>
        <w:t>,</w:t>
      </w:r>
      <w:r w:rsidRPr="00AF627E">
        <w:rPr>
          <w:rFonts w:eastAsia="MS Mincho"/>
          <w:bCs/>
          <w:lang w:val="fi-FI"/>
        </w:rPr>
        <w:t xml:space="preserve"> mansikka-aromi</w:t>
      </w:r>
      <w:r w:rsidR="003D3FEC" w:rsidRPr="00AF627E">
        <w:rPr>
          <w:rFonts w:eastAsia="MS Mincho"/>
          <w:bCs/>
          <w:lang w:val="fi-FI"/>
        </w:rPr>
        <w:t>,</w:t>
      </w:r>
      <w:r w:rsidRPr="00AF627E">
        <w:rPr>
          <w:rFonts w:eastAsia="MS Mincho"/>
          <w:bCs/>
          <w:lang w:val="fi-FI"/>
        </w:rPr>
        <w:t xml:space="preserve"> hypromelloosi</w:t>
      </w:r>
      <w:r w:rsidR="003D3FEC" w:rsidRPr="00AF627E">
        <w:rPr>
          <w:rFonts w:eastAsia="MS Mincho"/>
          <w:bCs/>
          <w:lang w:val="fi-FI"/>
        </w:rPr>
        <w:t>,</w:t>
      </w:r>
      <w:r w:rsidRPr="00AF627E">
        <w:rPr>
          <w:rFonts w:eastAsia="MS Mincho"/>
          <w:bCs/>
          <w:lang w:val="fi-FI"/>
        </w:rPr>
        <w:t xml:space="preserve"> mannitoli (E 421)</w:t>
      </w:r>
      <w:r w:rsidR="003D3FEC" w:rsidRPr="00AF627E">
        <w:rPr>
          <w:rFonts w:eastAsia="MS Mincho"/>
          <w:bCs/>
          <w:lang w:val="fi-FI"/>
        </w:rPr>
        <w:t>,</w:t>
      </w:r>
      <w:r w:rsidRPr="00AF627E">
        <w:rPr>
          <w:rFonts w:eastAsia="MS Mincho"/>
          <w:bCs/>
          <w:lang w:val="fi-FI"/>
        </w:rPr>
        <w:t xml:space="preserve"> mikrokiteinen selluloosa</w:t>
      </w:r>
      <w:r w:rsidR="00EA116A" w:rsidRPr="00AF627E">
        <w:rPr>
          <w:rFonts w:eastAsia="MS Mincho"/>
          <w:bCs/>
          <w:lang w:val="fi-FI"/>
        </w:rPr>
        <w:t xml:space="preserve"> ja karmelloosinatrium</w:t>
      </w:r>
      <w:r w:rsidR="009344E9" w:rsidRPr="00AF627E">
        <w:rPr>
          <w:rFonts w:eastAsia="MS Mincho"/>
          <w:bCs/>
          <w:lang w:val="fi-FI"/>
        </w:rPr>
        <w:t>,</w:t>
      </w:r>
      <w:r w:rsidRPr="00AF627E">
        <w:rPr>
          <w:rFonts w:eastAsia="MS Mincho"/>
          <w:bCs/>
          <w:lang w:val="fi-FI"/>
        </w:rPr>
        <w:t xml:space="preserve"> natriumbentsoaatti (E 211) (ks. kohdan 2 lopusta lisätietoja natriumbentsoaatista ja natriumista)</w:t>
      </w:r>
      <w:r w:rsidR="009344E9" w:rsidRPr="00AF627E">
        <w:rPr>
          <w:rFonts w:eastAsia="MS Mincho"/>
          <w:bCs/>
          <w:lang w:val="fi-FI"/>
        </w:rPr>
        <w:t>,</w:t>
      </w:r>
      <w:r w:rsidRPr="00AF627E">
        <w:rPr>
          <w:rFonts w:eastAsia="MS Mincho"/>
          <w:bCs/>
          <w:lang w:val="fi-FI"/>
        </w:rPr>
        <w:t xml:space="preserve"> sukraloosi (E 955)</w:t>
      </w:r>
      <w:r w:rsidR="009344E9" w:rsidRPr="00AF627E">
        <w:rPr>
          <w:rFonts w:eastAsia="MS Mincho"/>
          <w:bCs/>
          <w:lang w:val="fi-FI"/>
        </w:rPr>
        <w:t>,</w:t>
      </w:r>
      <w:r w:rsidRPr="00AF627E">
        <w:rPr>
          <w:rFonts w:eastAsia="MS Mincho"/>
          <w:bCs/>
          <w:lang w:val="fi-FI"/>
        </w:rPr>
        <w:t xml:space="preserve"> ksantaanikumi (E 415).</w:t>
      </w:r>
    </w:p>
    <w:p w14:paraId="443FCA8F" w14:textId="77777777" w:rsidR="002C35CF" w:rsidRPr="00AF627E" w:rsidRDefault="002C35CF" w:rsidP="002C35CF">
      <w:pPr>
        <w:numPr>
          <w:ilvl w:val="12"/>
          <w:numId w:val="0"/>
        </w:numPr>
        <w:tabs>
          <w:tab w:val="clear" w:pos="567"/>
        </w:tabs>
        <w:spacing w:line="240" w:lineRule="atLeast"/>
        <w:rPr>
          <w:lang w:val="fi-FI"/>
        </w:rPr>
      </w:pPr>
    </w:p>
    <w:p w14:paraId="5E4AA4EB" w14:textId="77777777" w:rsidR="002C35CF" w:rsidRPr="00AF627E" w:rsidRDefault="002C35CF" w:rsidP="002C35CF">
      <w:pPr>
        <w:keepNext/>
        <w:keepLines/>
        <w:numPr>
          <w:ilvl w:val="12"/>
          <w:numId w:val="0"/>
        </w:numPr>
        <w:tabs>
          <w:tab w:val="clear" w:pos="567"/>
        </w:tabs>
        <w:spacing w:line="240" w:lineRule="auto"/>
        <w:ind w:right="-2"/>
        <w:rPr>
          <w:b/>
          <w:bCs/>
          <w:lang w:val="fi-FI"/>
        </w:rPr>
      </w:pPr>
      <w:r w:rsidRPr="00AF627E">
        <w:rPr>
          <w:b/>
          <w:bCs/>
          <w:lang w:val="fi-FI"/>
        </w:rPr>
        <w:t>Lääkevalmisteen kuvaus ja pakkauskoko (-koot)</w:t>
      </w:r>
    </w:p>
    <w:p w14:paraId="70A5A475" w14:textId="77777777" w:rsidR="002C35CF" w:rsidRPr="00AF627E" w:rsidRDefault="002C35CF" w:rsidP="002C35CF">
      <w:pPr>
        <w:suppressLineNumbers/>
        <w:autoSpaceDE w:val="0"/>
        <w:autoSpaceDN w:val="0"/>
        <w:adjustRightInd w:val="0"/>
        <w:spacing w:line="240" w:lineRule="atLeast"/>
        <w:rPr>
          <w:lang w:val="fi-FI"/>
        </w:rPr>
      </w:pPr>
      <w:r w:rsidRPr="00AF627E">
        <w:rPr>
          <w:lang w:val="fi-FI"/>
        </w:rPr>
        <w:t>Adempas on valkoisia tai luonnonvalkoisia rakeita.</w:t>
      </w:r>
    </w:p>
    <w:p w14:paraId="1DA31B96" w14:textId="77777777" w:rsidR="002C35CF" w:rsidRPr="00AF627E" w:rsidRDefault="002C35CF" w:rsidP="002C35CF">
      <w:pPr>
        <w:suppressLineNumbers/>
        <w:autoSpaceDE w:val="0"/>
        <w:autoSpaceDN w:val="0"/>
        <w:adjustRightInd w:val="0"/>
        <w:spacing w:line="240" w:lineRule="atLeast"/>
        <w:rPr>
          <w:lang w:val="fi-FI"/>
        </w:rPr>
      </w:pPr>
      <w:r w:rsidRPr="00AF627E">
        <w:rPr>
          <w:lang w:val="fi-FI"/>
        </w:rPr>
        <w:t>Pakkauksen sisältö:</w:t>
      </w:r>
    </w:p>
    <w:p w14:paraId="1565FF5E" w14:textId="1BFFD30F" w:rsidR="002C35CF" w:rsidRPr="00AF627E" w:rsidRDefault="002C35CF" w:rsidP="002C35CF">
      <w:pPr>
        <w:pStyle w:val="ListParagraph"/>
        <w:numPr>
          <w:ilvl w:val="0"/>
          <w:numId w:val="10"/>
        </w:numPr>
        <w:ind w:left="567" w:hanging="567"/>
        <w:rPr>
          <w:lang w:val="fi-FI"/>
        </w:rPr>
      </w:pPr>
      <w:r w:rsidRPr="00AF627E">
        <w:rPr>
          <w:lang w:val="fi-FI"/>
        </w:rPr>
        <w:t>yksi</w:t>
      </w:r>
      <w:r w:rsidR="001117CC" w:rsidRPr="00AF627E">
        <w:rPr>
          <w:lang w:val="fi-FI"/>
        </w:rPr>
        <w:t xml:space="preserve"> </w:t>
      </w:r>
      <w:r w:rsidRPr="00AF627E">
        <w:rPr>
          <w:lang w:val="fi-FI"/>
        </w:rPr>
        <w:t>pullo (ruskeaa lasia), joka sisältää 10,5 g Adempas-rakeita ja on suljettu lapsiturvallisella kierrekorkilla</w:t>
      </w:r>
    </w:p>
    <w:p w14:paraId="050283A2" w14:textId="4050B772" w:rsidR="002C35CF" w:rsidRPr="00AF627E" w:rsidRDefault="002C35CF" w:rsidP="002C35CF">
      <w:pPr>
        <w:pStyle w:val="ListParagraph"/>
        <w:numPr>
          <w:ilvl w:val="0"/>
          <w:numId w:val="10"/>
        </w:numPr>
        <w:ind w:left="567" w:hanging="567"/>
        <w:rPr>
          <w:lang w:val="fi-FI"/>
        </w:rPr>
      </w:pPr>
      <w:r w:rsidRPr="00AF627E">
        <w:rPr>
          <w:lang w:val="fi-FI"/>
        </w:rPr>
        <w:t>yksi 100 ml:n vesiruisku (vain kertakäyttöön), jolla mitataan 200 ml vettä ja lisätään vesi pulloon</w:t>
      </w:r>
    </w:p>
    <w:p w14:paraId="4C808018" w14:textId="07F359E2" w:rsidR="002C35CF" w:rsidRPr="00AF627E" w:rsidRDefault="002C35CF" w:rsidP="002C35CF">
      <w:pPr>
        <w:pStyle w:val="ListParagraph"/>
        <w:numPr>
          <w:ilvl w:val="0"/>
          <w:numId w:val="10"/>
        </w:numPr>
        <w:ind w:left="567" w:hanging="567"/>
        <w:rPr>
          <w:lang w:val="fi-FI"/>
        </w:rPr>
      </w:pPr>
      <w:r w:rsidRPr="00AF627E">
        <w:rPr>
          <w:lang w:val="fi-FI"/>
        </w:rPr>
        <w:t>yksi sovitin pullolle ja sinisille ruiskuille</w:t>
      </w:r>
    </w:p>
    <w:p w14:paraId="78BEF2EE" w14:textId="77777777" w:rsidR="002C35CF" w:rsidRPr="00AF627E" w:rsidRDefault="002C35CF" w:rsidP="002C35CF">
      <w:pPr>
        <w:pStyle w:val="ListParagraph"/>
        <w:numPr>
          <w:ilvl w:val="0"/>
          <w:numId w:val="10"/>
        </w:numPr>
        <w:ind w:left="567" w:hanging="567"/>
        <w:rPr>
          <w:lang w:val="fi-FI"/>
        </w:rPr>
      </w:pPr>
      <w:r w:rsidRPr="00AF627E">
        <w:rPr>
          <w:lang w:val="fi-FI"/>
        </w:rPr>
        <w:t>kaksi 5 ml:n sinistä, sinisellä männällä varustettua ruiskua, joihin Adempas-valmiste vedetään ja joilla se annetaan potilaalle suun kautta (toinen ruiskuista on vararuisku). 5 ml:n sinisen ruiskun mitta-asteikko alkaa 1 ml:sta ja ruiskussa on mittamerkit 0,2 ml:n välein.</w:t>
      </w:r>
    </w:p>
    <w:p w14:paraId="507A88F9" w14:textId="77777777" w:rsidR="002C35CF" w:rsidRPr="00AF627E" w:rsidRDefault="002C35CF" w:rsidP="002C35CF">
      <w:pPr>
        <w:pStyle w:val="ListParagraph"/>
        <w:numPr>
          <w:ilvl w:val="0"/>
          <w:numId w:val="10"/>
        </w:numPr>
        <w:ind w:left="567" w:hanging="567"/>
        <w:rPr>
          <w:lang w:val="fi-FI"/>
        </w:rPr>
      </w:pPr>
      <w:r w:rsidRPr="00AF627E">
        <w:rPr>
          <w:lang w:val="fi-FI"/>
        </w:rPr>
        <w:t>kaksi 10 ml:n sinistä, sinisellä männällä varustettua ruiskua, joihin Adempas-valmiste vedetään ja joilla se annetaan potilaalle suun kautta (toinen ruiskuista on vararuisku). 10 ml:n sinisen ruiskun mitta-asteikko alkaa 2 ml:sta ja ruiskussa on mittamerkit 0,5 ml:n välein.</w:t>
      </w:r>
    </w:p>
    <w:p w14:paraId="0FC52148" w14:textId="77777777" w:rsidR="002C35CF" w:rsidRPr="00AF627E" w:rsidRDefault="002C35CF" w:rsidP="002C35CF">
      <w:pPr>
        <w:suppressLineNumbers/>
        <w:autoSpaceDE w:val="0"/>
        <w:autoSpaceDN w:val="0"/>
        <w:adjustRightInd w:val="0"/>
        <w:spacing w:line="240" w:lineRule="atLeast"/>
        <w:rPr>
          <w:lang w:val="fi-FI"/>
        </w:rPr>
      </w:pPr>
    </w:p>
    <w:p w14:paraId="189A7D2F" w14:textId="77777777" w:rsidR="002C35CF" w:rsidRPr="00AF627E" w:rsidRDefault="002C35CF" w:rsidP="002C35CF">
      <w:pPr>
        <w:keepNext/>
        <w:keepLines/>
        <w:autoSpaceDE w:val="0"/>
        <w:autoSpaceDN w:val="0"/>
        <w:adjustRightInd w:val="0"/>
        <w:spacing w:line="240" w:lineRule="atLeast"/>
        <w:ind w:left="23"/>
        <w:rPr>
          <w:b/>
          <w:bCs/>
          <w:lang w:val="fi-FI"/>
        </w:rPr>
      </w:pPr>
      <w:r w:rsidRPr="00AF627E">
        <w:rPr>
          <w:b/>
          <w:bCs/>
          <w:lang w:val="fi-FI"/>
        </w:rPr>
        <w:t>Myyntiluvan haltija</w:t>
      </w:r>
    </w:p>
    <w:p w14:paraId="79C12620" w14:textId="77777777" w:rsidR="002C35CF" w:rsidRPr="00AF627E" w:rsidRDefault="002C35CF" w:rsidP="002C35CF">
      <w:pPr>
        <w:keepNext/>
        <w:tabs>
          <w:tab w:val="clear" w:pos="567"/>
          <w:tab w:val="left" w:pos="590"/>
        </w:tabs>
        <w:autoSpaceDE w:val="0"/>
        <w:autoSpaceDN w:val="0"/>
        <w:adjustRightInd w:val="0"/>
        <w:spacing w:line="240" w:lineRule="atLeast"/>
        <w:ind w:left="23"/>
        <w:rPr>
          <w:lang w:val="fi-FI"/>
        </w:rPr>
      </w:pPr>
      <w:r w:rsidRPr="00AF627E">
        <w:rPr>
          <w:lang w:val="fi-FI"/>
        </w:rPr>
        <w:t>Bayer AG</w:t>
      </w:r>
    </w:p>
    <w:p w14:paraId="01E0805B" w14:textId="77777777" w:rsidR="002C35CF" w:rsidRPr="00AF627E" w:rsidRDefault="002C35CF" w:rsidP="002C35CF">
      <w:pPr>
        <w:keepNext/>
        <w:tabs>
          <w:tab w:val="clear" w:pos="567"/>
          <w:tab w:val="left" w:pos="590"/>
        </w:tabs>
        <w:autoSpaceDE w:val="0"/>
        <w:autoSpaceDN w:val="0"/>
        <w:adjustRightInd w:val="0"/>
        <w:spacing w:line="240" w:lineRule="atLeast"/>
        <w:ind w:left="23"/>
        <w:rPr>
          <w:lang w:val="fi-FI"/>
        </w:rPr>
      </w:pPr>
      <w:r w:rsidRPr="00AF627E">
        <w:rPr>
          <w:lang w:val="fi-FI"/>
        </w:rPr>
        <w:t>51368 Leverkusen</w:t>
      </w:r>
    </w:p>
    <w:p w14:paraId="1CA8D7BC" w14:textId="77777777" w:rsidR="002C35CF" w:rsidRPr="00AF627E" w:rsidRDefault="002C35CF" w:rsidP="002C35CF">
      <w:pPr>
        <w:keepNext/>
        <w:keepLines/>
        <w:tabs>
          <w:tab w:val="clear" w:pos="567"/>
        </w:tabs>
        <w:spacing w:line="240" w:lineRule="auto"/>
        <w:rPr>
          <w:lang w:val="fi-FI"/>
        </w:rPr>
      </w:pPr>
      <w:r w:rsidRPr="00AF627E">
        <w:rPr>
          <w:lang w:val="fi-FI"/>
        </w:rPr>
        <w:t>Saksa</w:t>
      </w:r>
    </w:p>
    <w:p w14:paraId="14691561" w14:textId="77777777" w:rsidR="002C35CF" w:rsidRPr="00AF627E" w:rsidRDefault="002C35CF" w:rsidP="002C35CF">
      <w:pPr>
        <w:numPr>
          <w:ilvl w:val="12"/>
          <w:numId w:val="0"/>
        </w:numPr>
        <w:tabs>
          <w:tab w:val="clear" w:pos="567"/>
        </w:tabs>
        <w:spacing w:line="240" w:lineRule="auto"/>
        <w:ind w:right="-2"/>
        <w:rPr>
          <w:lang w:val="fi-FI"/>
        </w:rPr>
      </w:pPr>
    </w:p>
    <w:p w14:paraId="1E65D8B2" w14:textId="77777777" w:rsidR="002C35CF" w:rsidRPr="00AF627E" w:rsidRDefault="002C35CF" w:rsidP="002C35CF">
      <w:pPr>
        <w:keepNext/>
        <w:autoSpaceDE w:val="0"/>
        <w:autoSpaceDN w:val="0"/>
        <w:adjustRightInd w:val="0"/>
        <w:spacing w:line="240" w:lineRule="atLeast"/>
        <w:ind w:left="23"/>
        <w:rPr>
          <w:b/>
          <w:bCs/>
          <w:lang w:val="fi-FI"/>
        </w:rPr>
      </w:pPr>
      <w:r w:rsidRPr="00AF627E">
        <w:rPr>
          <w:b/>
          <w:bCs/>
          <w:lang w:val="fi-FI"/>
        </w:rPr>
        <w:t>Valmistaja</w:t>
      </w:r>
    </w:p>
    <w:p w14:paraId="4436EFD1" w14:textId="77777777" w:rsidR="002C35CF" w:rsidRPr="00AF627E" w:rsidRDefault="002C35CF" w:rsidP="002C35CF">
      <w:pPr>
        <w:keepNext/>
        <w:tabs>
          <w:tab w:val="clear" w:pos="567"/>
          <w:tab w:val="left" w:pos="590"/>
        </w:tabs>
        <w:autoSpaceDE w:val="0"/>
        <w:autoSpaceDN w:val="0"/>
        <w:adjustRightInd w:val="0"/>
        <w:spacing w:line="240" w:lineRule="atLeast"/>
        <w:ind w:left="23"/>
        <w:rPr>
          <w:lang w:val="fi-FI"/>
        </w:rPr>
      </w:pPr>
      <w:r w:rsidRPr="00AF627E">
        <w:rPr>
          <w:lang w:val="fi-FI"/>
        </w:rPr>
        <w:t>Bayer AG</w:t>
      </w:r>
    </w:p>
    <w:p w14:paraId="0A9B05E3" w14:textId="77777777" w:rsidR="002C35CF" w:rsidRPr="00AF627E" w:rsidRDefault="002C35CF" w:rsidP="002C35CF">
      <w:pPr>
        <w:keepNext/>
        <w:tabs>
          <w:tab w:val="clear" w:pos="567"/>
          <w:tab w:val="left" w:pos="590"/>
        </w:tabs>
        <w:autoSpaceDE w:val="0"/>
        <w:autoSpaceDN w:val="0"/>
        <w:adjustRightInd w:val="0"/>
        <w:spacing w:line="240" w:lineRule="atLeast"/>
        <w:ind w:left="23"/>
        <w:rPr>
          <w:lang w:val="fi-FI"/>
        </w:rPr>
      </w:pPr>
      <w:r w:rsidRPr="00AF627E">
        <w:rPr>
          <w:lang w:val="fi-FI"/>
        </w:rPr>
        <w:t>Kaiser-Wilhelm-Allee</w:t>
      </w:r>
    </w:p>
    <w:p w14:paraId="783D8A96" w14:textId="77777777" w:rsidR="002C35CF" w:rsidRPr="00AF627E" w:rsidRDefault="002C35CF" w:rsidP="002C35CF">
      <w:pPr>
        <w:keepNext/>
        <w:tabs>
          <w:tab w:val="clear" w:pos="567"/>
          <w:tab w:val="left" w:pos="590"/>
        </w:tabs>
        <w:autoSpaceDE w:val="0"/>
        <w:autoSpaceDN w:val="0"/>
        <w:adjustRightInd w:val="0"/>
        <w:spacing w:line="240" w:lineRule="atLeast"/>
        <w:ind w:left="23"/>
        <w:rPr>
          <w:lang w:val="fi-FI"/>
        </w:rPr>
      </w:pPr>
      <w:r w:rsidRPr="00AF627E">
        <w:rPr>
          <w:lang w:val="fi-FI"/>
        </w:rPr>
        <w:t>51368 Leverkusen</w:t>
      </w:r>
    </w:p>
    <w:p w14:paraId="6BFA9460" w14:textId="77777777" w:rsidR="002C35CF" w:rsidRPr="00AF627E" w:rsidRDefault="002C35CF" w:rsidP="002C35CF">
      <w:pPr>
        <w:tabs>
          <w:tab w:val="clear" w:pos="567"/>
        </w:tabs>
        <w:autoSpaceDE w:val="0"/>
        <w:autoSpaceDN w:val="0"/>
        <w:adjustRightInd w:val="0"/>
        <w:spacing w:line="240" w:lineRule="auto"/>
        <w:rPr>
          <w:lang w:val="fi-FI"/>
        </w:rPr>
      </w:pPr>
      <w:r w:rsidRPr="00AF627E">
        <w:rPr>
          <w:lang w:val="fi-FI"/>
        </w:rPr>
        <w:t>Saksa</w:t>
      </w:r>
    </w:p>
    <w:p w14:paraId="071B18B2" w14:textId="77777777" w:rsidR="002C35CF" w:rsidRPr="00AF627E" w:rsidRDefault="002C35CF" w:rsidP="002C35CF">
      <w:pPr>
        <w:numPr>
          <w:ilvl w:val="12"/>
          <w:numId w:val="0"/>
        </w:numPr>
        <w:tabs>
          <w:tab w:val="clear" w:pos="567"/>
        </w:tabs>
        <w:spacing w:line="240" w:lineRule="auto"/>
        <w:ind w:right="-2"/>
        <w:rPr>
          <w:lang w:val="fi-FI"/>
        </w:rPr>
      </w:pPr>
    </w:p>
    <w:p w14:paraId="358F14D8" w14:textId="77777777" w:rsidR="002C35CF" w:rsidRPr="00AF627E" w:rsidRDefault="002C35CF" w:rsidP="002C35CF">
      <w:pPr>
        <w:keepNext/>
        <w:keepLines/>
        <w:numPr>
          <w:ilvl w:val="12"/>
          <w:numId w:val="0"/>
        </w:numPr>
        <w:tabs>
          <w:tab w:val="clear" w:pos="567"/>
        </w:tabs>
        <w:spacing w:line="240" w:lineRule="auto"/>
        <w:ind w:right="-2"/>
        <w:rPr>
          <w:lang w:val="fi-FI"/>
        </w:rPr>
      </w:pPr>
      <w:r w:rsidRPr="00AF627E">
        <w:rPr>
          <w:lang w:val="fi-FI"/>
        </w:rPr>
        <w:t>Lisätietoja tästä lääkevalmisteesta antaa myyntiluvan haltijan paikallinen edustaja.</w:t>
      </w:r>
    </w:p>
    <w:p w14:paraId="4D1F7471" w14:textId="77777777" w:rsidR="002C35CF" w:rsidRPr="00AF627E" w:rsidRDefault="002C35CF" w:rsidP="002C35CF">
      <w:pPr>
        <w:keepNext/>
        <w:keepLines/>
        <w:numPr>
          <w:ilvl w:val="12"/>
          <w:numId w:val="0"/>
        </w:numPr>
        <w:tabs>
          <w:tab w:val="clear" w:pos="567"/>
        </w:tabs>
        <w:spacing w:line="240" w:lineRule="auto"/>
        <w:ind w:right="-2"/>
        <w:rPr>
          <w:lang w:val="fi-FI"/>
        </w:rPr>
      </w:pPr>
    </w:p>
    <w:tbl>
      <w:tblPr>
        <w:tblW w:w="9356" w:type="dxa"/>
        <w:tblInd w:w="-34" w:type="dxa"/>
        <w:tblLayout w:type="fixed"/>
        <w:tblLook w:val="0000" w:firstRow="0" w:lastRow="0" w:firstColumn="0" w:lastColumn="0" w:noHBand="0" w:noVBand="0"/>
      </w:tblPr>
      <w:tblGrid>
        <w:gridCol w:w="4678"/>
        <w:gridCol w:w="4678"/>
      </w:tblGrid>
      <w:tr w:rsidR="002C35CF" w:rsidRPr="00AF627E" w14:paraId="558A1D74" w14:textId="77777777" w:rsidTr="003624F8">
        <w:trPr>
          <w:cantSplit/>
        </w:trPr>
        <w:tc>
          <w:tcPr>
            <w:tcW w:w="4678" w:type="dxa"/>
          </w:tcPr>
          <w:p w14:paraId="4AC2E1F3" w14:textId="77777777" w:rsidR="002C35CF" w:rsidRPr="00AF627E" w:rsidRDefault="002C35CF" w:rsidP="003624F8">
            <w:pPr>
              <w:keepNext/>
              <w:keepLines/>
              <w:rPr>
                <w:b/>
                <w:bCs/>
                <w:lang w:val="fi-FI"/>
              </w:rPr>
            </w:pPr>
            <w:r w:rsidRPr="00AF627E">
              <w:rPr>
                <w:b/>
                <w:bCs/>
                <w:lang w:val="fi-FI"/>
              </w:rPr>
              <w:t>België / Belgique / Belgien</w:t>
            </w:r>
          </w:p>
          <w:p w14:paraId="31630B62" w14:textId="77777777" w:rsidR="002C35CF" w:rsidRPr="00AF627E" w:rsidRDefault="002C35CF" w:rsidP="003624F8">
            <w:pPr>
              <w:autoSpaceDE w:val="0"/>
              <w:autoSpaceDN w:val="0"/>
              <w:adjustRightInd w:val="0"/>
              <w:spacing w:line="240" w:lineRule="auto"/>
              <w:rPr>
                <w:bCs/>
                <w:lang w:val="fi-FI"/>
              </w:rPr>
            </w:pPr>
            <w:r w:rsidRPr="00AF627E">
              <w:rPr>
                <w:bCs/>
                <w:lang w:val="fi-FI"/>
              </w:rPr>
              <w:t>MSD Belgium</w:t>
            </w:r>
          </w:p>
          <w:p w14:paraId="3FB87BDA" w14:textId="77777777" w:rsidR="002C35CF" w:rsidRPr="00AF627E" w:rsidRDefault="002C35CF" w:rsidP="003624F8">
            <w:pPr>
              <w:autoSpaceDE w:val="0"/>
              <w:autoSpaceDN w:val="0"/>
              <w:adjustRightInd w:val="0"/>
              <w:spacing w:line="240" w:lineRule="auto"/>
              <w:rPr>
                <w:bCs/>
                <w:lang w:val="fi-FI"/>
              </w:rPr>
            </w:pPr>
            <w:r w:rsidRPr="00AF627E">
              <w:rPr>
                <w:lang w:val="fi-FI"/>
              </w:rPr>
              <w:t>Tél/Tel: +32(0)27766211</w:t>
            </w:r>
          </w:p>
          <w:p w14:paraId="23743E74" w14:textId="77777777" w:rsidR="002C35CF" w:rsidRPr="00AF627E" w:rsidRDefault="002C35CF" w:rsidP="003624F8">
            <w:pPr>
              <w:keepNext/>
              <w:keepLines/>
              <w:rPr>
                <w:bCs/>
                <w:lang w:val="fi-FI"/>
              </w:rPr>
            </w:pPr>
            <w:r w:rsidRPr="00AF627E">
              <w:rPr>
                <w:bCs/>
                <w:lang w:val="fi-FI"/>
              </w:rPr>
              <w:t>dpoc_belux@msd.com</w:t>
            </w:r>
          </w:p>
          <w:p w14:paraId="3D8C9CF7" w14:textId="77777777" w:rsidR="002C35CF" w:rsidRPr="00AF627E" w:rsidRDefault="002C35CF" w:rsidP="003624F8">
            <w:pPr>
              <w:keepNext/>
              <w:keepLines/>
              <w:rPr>
                <w:lang w:val="fi-FI"/>
              </w:rPr>
            </w:pPr>
          </w:p>
        </w:tc>
        <w:tc>
          <w:tcPr>
            <w:tcW w:w="4678" w:type="dxa"/>
          </w:tcPr>
          <w:p w14:paraId="566E8BBE" w14:textId="77777777" w:rsidR="002C35CF" w:rsidRPr="00AF627E" w:rsidRDefault="002C35CF" w:rsidP="003624F8">
            <w:pPr>
              <w:keepNext/>
              <w:keepLines/>
              <w:rPr>
                <w:b/>
                <w:bCs/>
                <w:lang w:val="fi-FI"/>
              </w:rPr>
            </w:pPr>
            <w:r w:rsidRPr="00AF627E">
              <w:rPr>
                <w:b/>
                <w:bCs/>
                <w:lang w:val="fi-FI"/>
              </w:rPr>
              <w:t>Lietuva</w:t>
            </w:r>
          </w:p>
          <w:p w14:paraId="69F3D3F5" w14:textId="77777777" w:rsidR="002C35CF" w:rsidRPr="00AF627E" w:rsidRDefault="002C35CF" w:rsidP="003624F8">
            <w:pPr>
              <w:spacing w:line="240" w:lineRule="auto"/>
              <w:rPr>
                <w:noProof/>
                <w:lang w:val="fi-FI"/>
              </w:rPr>
            </w:pPr>
            <w:r w:rsidRPr="00AF627E">
              <w:rPr>
                <w:noProof/>
                <w:lang w:val="fi-FI"/>
              </w:rPr>
              <w:t>UAB Merck Sharp &amp; Dohme</w:t>
            </w:r>
          </w:p>
          <w:p w14:paraId="4A175956" w14:textId="77777777" w:rsidR="002C35CF" w:rsidRPr="00AF627E" w:rsidRDefault="002C35CF" w:rsidP="003624F8">
            <w:pPr>
              <w:spacing w:line="240" w:lineRule="auto"/>
              <w:ind w:right="-449"/>
              <w:rPr>
                <w:rFonts w:eastAsia="PMingLiU"/>
                <w:lang w:val="fi-FI" w:eastAsia="zh-TW"/>
              </w:rPr>
            </w:pPr>
            <w:r w:rsidRPr="00AF627E">
              <w:rPr>
                <w:noProof/>
                <w:lang w:val="fi-FI"/>
              </w:rPr>
              <w:t xml:space="preserve">Tel: + </w:t>
            </w:r>
            <w:r w:rsidRPr="00AF627E">
              <w:rPr>
                <w:rFonts w:eastAsia="PMingLiU"/>
                <w:lang w:val="fi-FI" w:eastAsia="zh-TW"/>
              </w:rPr>
              <w:t>370 5 2780247</w:t>
            </w:r>
          </w:p>
          <w:p w14:paraId="7CCB1154" w14:textId="361FAD73" w:rsidR="002C35CF" w:rsidRPr="00AF627E" w:rsidRDefault="005B3408" w:rsidP="003624F8">
            <w:pPr>
              <w:keepNext/>
              <w:keepLines/>
              <w:rPr>
                <w:noProof/>
                <w:lang w:val="fi-FI"/>
              </w:rPr>
            </w:pPr>
            <w:r w:rsidRPr="00733A8F">
              <w:t>dpoc_lithuania@msd.com</w:t>
            </w:r>
          </w:p>
          <w:p w14:paraId="1564C299" w14:textId="77777777" w:rsidR="002C35CF" w:rsidRPr="00AF627E" w:rsidRDefault="002C35CF" w:rsidP="003624F8">
            <w:pPr>
              <w:keepNext/>
              <w:keepLines/>
              <w:rPr>
                <w:lang w:val="fi-FI"/>
              </w:rPr>
            </w:pPr>
          </w:p>
        </w:tc>
      </w:tr>
      <w:tr w:rsidR="002C35CF" w:rsidRPr="00AF627E" w14:paraId="60E213AB" w14:textId="77777777" w:rsidTr="003624F8">
        <w:trPr>
          <w:cantSplit/>
        </w:trPr>
        <w:tc>
          <w:tcPr>
            <w:tcW w:w="4678" w:type="dxa"/>
          </w:tcPr>
          <w:p w14:paraId="2E98DBFC" w14:textId="77777777" w:rsidR="002C35CF" w:rsidRPr="00AF627E" w:rsidRDefault="002C35CF" w:rsidP="003624F8">
            <w:pPr>
              <w:rPr>
                <w:b/>
                <w:bCs/>
                <w:lang w:val="fi-FI"/>
              </w:rPr>
            </w:pPr>
            <w:r w:rsidRPr="00AF627E">
              <w:rPr>
                <w:b/>
                <w:bCs/>
                <w:lang w:val="fi-FI"/>
              </w:rPr>
              <w:t>България</w:t>
            </w:r>
          </w:p>
          <w:p w14:paraId="393C1B27" w14:textId="77777777" w:rsidR="002C35CF" w:rsidRPr="00AF627E" w:rsidRDefault="002C35CF" w:rsidP="003624F8">
            <w:pPr>
              <w:rPr>
                <w:lang w:val="fi-FI"/>
              </w:rPr>
            </w:pPr>
            <w:r w:rsidRPr="00AF627E">
              <w:rPr>
                <w:lang w:val="fi-FI"/>
              </w:rPr>
              <w:t>Мерк Шарп и Доум България ЕООД</w:t>
            </w:r>
          </w:p>
          <w:p w14:paraId="51EA8162" w14:textId="77777777" w:rsidR="002C35CF" w:rsidRPr="00AF627E" w:rsidRDefault="002C35CF" w:rsidP="003624F8">
            <w:pPr>
              <w:rPr>
                <w:rFonts w:eastAsia="PMingLiU"/>
                <w:lang w:val="fi-FI" w:eastAsia="zh-TW"/>
              </w:rPr>
            </w:pPr>
            <w:r w:rsidRPr="00AF627E">
              <w:rPr>
                <w:lang w:val="fi-FI"/>
              </w:rPr>
              <w:t xml:space="preserve">Teл.: + </w:t>
            </w:r>
            <w:r w:rsidRPr="00AF627E">
              <w:rPr>
                <w:rFonts w:eastAsia="PMingLiU"/>
                <w:lang w:val="fi-FI" w:eastAsia="zh-TW"/>
              </w:rPr>
              <w:t>359 2 819 37 37</w:t>
            </w:r>
          </w:p>
          <w:p w14:paraId="2C725AC1" w14:textId="77777777" w:rsidR="002C35CF" w:rsidRPr="00AF627E" w:rsidRDefault="002C35CF" w:rsidP="003624F8">
            <w:pPr>
              <w:rPr>
                <w:lang w:val="fi-FI"/>
              </w:rPr>
            </w:pPr>
            <w:r w:rsidRPr="00AF627E">
              <w:rPr>
                <w:lang w:val="fi-FI"/>
              </w:rPr>
              <w:t>info-msdbg@merck.com</w:t>
            </w:r>
          </w:p>
          <w:p w14:paraId="3A1062E6" w14:textId="77777777" w:rsidR="002C35CF" w:rsidRPr="00AF627E" w:rsidRDefault="002C35CF" w:rsidP="003624F8">
            <w:pPr>
              <w:rPr>
                <w:b/>
                <w:bCs/>
                <w:lang w:val="fi-FI"/>
              </w:rPr>
            </w:pPr>
          </w:p>
        </w:tc>
        <w:tc>
          <w:tcPr>
            <w:tcW w:w="4678" w:type="dxa"/>
          </w:tcPr>
          <w:p w14:paraId="21AEE1A8" w14:textId="77777777" w:rsidR="002C35CF" w:rsidRPr="00AF627E" w:rsidRDefault="002C35CF" w:rsidP="003624F8">
            <w:pPr>
              <w:rPr>
                <w:b/>
                <w:bCs/>
                <w:lang w:val="fi-FI"/>
              </w:rPr>
            </w:pPr>
            <w:r w:rsidRPr="00AF627E">
              <w:rPr>
                <w:b/>
                <w:bCs/>
                <w:lang w:val="fi-FI"/>
              </w:rPr>
              <w:t>Luxembourg / Luxemburg</w:t>
            </w:r>
          </w:p>
          <w:p w14:paraId="4D13A42D" w14:textId="77777777" w:rsidR="002C35CF" w:rsidRPr="00AF627E" w:rsidRDefault="002C35CF" w:rsidP="003624F8">
            <w:pPr>
              <w:rPr>
                <w:bCs/>
                <w:lang w:val="fi-FI"/>
              </w:rPr>
            </w:pPr>
            <w:r w:rsidRPr="00AF627E">
              <w:rPr>
                <w:bCs/>
                <w:lang w:val="fi-FI"/>
              </w:rPr>
              <w:t>MSD Belgium</w:t>
            </w:r>
          </w:p>
          <w:p w14:paraId="058E2A64" w14:textId="77777777" w:rsidR="002C35CF" w:rsidRPr="00AF627E" w:rsidRDefault="002C35CF" w:rsidP="003624F8">
            <w:pPr>
              <w:rPr>
                <w:bCs/>
                <w:lang w:val="fi-FI"/>
              </w:rPr>
            </w:pPr>
            <w:r w:rsidRPr="00AF627E">
              <w:rPr>
                <w:lang w:val="fi-FI"/>
              </w:rPr>
              <w:t>Tél/Tel: +32(0)27766211</w:t>
            </w:r>
          </w:p>
          <w:p w14:paraId="39FD0237" w14:textId="77777777" w:rsidR="002C35CF" w:rsidRPr="00AF627E" w:rsidRDefault="002C35CF" w:rsidP="003624F8">
            <w:pPr>
              <w:rPr>
                <w:bCs/>
                <w:lang w:val="fi-FI"/>
              </w:rPr>
            </w:pPr>
            <w:r w:rsidRPr="00AF627E">
              <w:rPr>
                <w:bCs/>
                <w:lang w:val="fi-FI"/>
              </w:rPr>
              <w:t>dpoc_belux@msd.com</w:t>
            </w:r>
          </w:p>
          <w:p w14:paraId="3A4AC130" w14:textId="77777777" w:rsidR="002C35CF" w:rsidRPr="00AF627E" w:rsidRDefault="002C35CF" w:rsidP="003624F8">
            <w:pPr>
              <w:rPr>
                <w:b/>
                <w:bCs/>
                <w:lang w:val="fi-FI"/>
              </w:rPr>
            </w:pPr>
          </w:p>
        </w:tc>
      </w:tr>
      <w:tr w:rsidR="002C35CF" w:rsidRPr="00AF627E" w14:paraId="66AB0D29" w14:textId="77777777" w:rsidTr="003624F8">
        <w:trPr>
          <w:cantSplit/>
        </w:trPr>
        <w:tc>
          <w:tcPr>
            <w:tcW w:w="4678" w:type="dxa"/>
          </w:tcPr>
          <w:p w14:paraId="5C198107" w14:textId="77777777" w:rsidR="002C35CF" w:rsidRPr="00AF627E" w:rsidRDefault="002C35CF" w:rsidP="003624F8">
            <w:pPr>
              <w:rPr>
                <w:b/>
                <w:bCs/>
                <w:lang w:val="fi-FI"/>
              </w:rPr>
            </w:pPr>
            <w:r w:rsidRPr="00AF627E">
              <w:rPr>
                <w:b/>
                <w:bCs/>
                <w:lang w:val="fi-FI"/>
              </w:rPr>
              <w:t>Česká republika</w:t>
            </w:r>
          </w:p>
          <w:p w14:paraId="5977D7B0" w14:textId="77777777" w:rsidR="002C35CF" w:rsidRPr="00AF627E" w:rsidRDefault="002C35CF" w:rsidP="003624F8">
            <w:pPr>
              <w:rPr>
                <w:noProof/>
                <w:lang w:val="fi-FI"/>
              </w:rPr>
            </w:pPr>
            <w:r w:rsidRPr="00AF627E">
              <w:rPr>
                <w:noProof/>
                <w:lang w:val="fi-FI"/>
              </w:rPr>
              <w:t>Merck Sharp &amp; Dohme s.r.o.</w:t>
            </w:r>
          </w:p>
          <w:p w14:paraId="659A5539" w14:textId="77777777" w:rsidR="002C35CF" w:rsidRPr="00AF627E" w:rsidRDefault="002C35CF" w:rsidP="003624F8">
            <w:pPr>
              <w:rPr>
                <w:noProof/>
                <w:lang w:val="fi-FI"/>
              </w:rPr>
            </w:pPr>
            <w:r w:rsidRPr="00AF627E">
              <w:rPr>
                <w:noProof/>
                <w:lang w:val="fi-FI"/>
              </w:rPr>
              <w:t>Tel: +420 233 010 111</w:t>
            </w:r>
          </w:p>
          <w:p w14:paraId="6CC46730" w14:textId="77777777" w:rsidR="002C35CF" w:rsidRPr="00AF627E" w:rsidRDefault="002C35CF" w:rsidP="003624F8">
            <w:pPr>
              <w:rPr>
                <w:noProof/>
                <w:lang w:val="fi-FI"/>
              </w:rPr>
            </w:pPr>
            <w:r w:rsidRPr="00AF627E">
              <w:rPr>
                <w:lang w:val="fi-FI"/>
              </w:rPr>
              <w:t>dpoc_czechslovak</w:t>
            </w:r>
            <w:r w:rsidRPr="00AF627E">
              <w:rPr>
                <w:noProof/>
                <w:lang w:val="fi-FI"/>
              </w:rPr>
              <w:t>@merck.com</w:t>
            </w:r>
          </w:p>
          <w:p w14:paraId="45B78377" w14:textId="77777777" w:rsidR="002C35CF" w:rsidRPr="00AF627E" w:rsidRDefault="002C35CF" w:rsidP="003624F8">
            <w:pPr>
              <w:rPr>
                <w:lang w:val="fi-FI"/>
              </w:rPr>
            </w:pPr>
          </w:p>
        </w:tc>
        <w:tc>
          <w:tcPr>
            <w:tcW w:w="4678" w:type="dxa"/>
          </w:tcPr>
          <w:p w14:paraId="2C3B3CC8" w14:textId="77777777" w:rsidR="002C35CF" w:rsidRPr="00AF627E" w:rsidRDefault="002C35CF" w:rsidP="003624F8">
            <w:pPr>
              <w:rPr>
                <w:b/>
                <w:bCs/>
                <w:lang w:val="fi-FI"/>
              </w:rPr>
            </w:pPr>
            <w:r w:rsidRPr="00AF627E">
              <w:rPr>
                <w:b/>
                <w:bCs/>
                <w:lang w:val="fi-FI"/>
              </w:rPr>
              <w:t>Magyarország</w:t>
            </w:r>
          </w:p>
          <w:p w14:paraId="7797823F" w14:textId="77777777" w:rsidR="002C35CF" w:rsidRPr="00AF627E" w:rsidRDefault="002C35CF" w:rsidP="003624F8">
            <w:pPr>
              <w:rPr>
                <w:rFonts w:eastAsia="PMingLiU"/>
                <w:lang w:val="fi-FI" w:eastAsia="zh-TW"/>
              </w:rPr>
            </w:pPr>
            <w:r w:rsidRPr="00AF627E">
              <w:rPr>
                <w:rFonts w:eastAsia="PMingLiU"/>
                <w:lang w:val="fi-FI" w:eastAsia="zh-TW"/>
              </w:rPr>
              <w:t>MSD Pharma Hungary Kft.</w:t>
            </w:r>
          </w:p>
          <w:p w14:paraId="0A6C9091" w14:textId="77777777" w:rsidR="002C35CF" w:rsidRPr="00AF627E" w:rsidRDefault="002C35CF" w:rsidP="003624F8">
            <w:pPr>
              <w:rPr>
                <w:rFonts w:eastAsia="PMingLiU"/>
                <w:lang w:val="fi-FI" w:eastAsia="zh-TW"/>
              </w:rPr>
            </w:pPr>
            <w:r w:rsidRPr="00AF627E">
              <w:rPr>
                <w:noProof/>
                <w:lang w:val="fi-FI"/>
              </w:rPr>
              <w:t xml:space="preserve">Tel.: + </w:t>
            </w:r>
            <w:r w:rsidRPr="00AF627E">
              <w:rPr>
                <w:rFonts w:eastAsia="PMingLiU"/>
                <w:lang w:val="fi-FI" w:eastAsia="zh-TW"/>
              </w:rPr>
              <w:t>36 1 888 5300</w:t>
            </w:r>
          </w:p>
          <w:p w14:paraId="01F2D0E3" w14:textId="77777777" w:rsidR="002C35CF" w:rsidRPr="00AF627E" w:rsidRDefault="002C35CF" w:rsidP="003624F8">
            <w:pPr>
              <w:rPr>
                <w:rFonts w:eastAsia="PMingLiU"/>
                <w:lang w:val="fi-FI" w:eastAsia="zh-TW"/>
              </w:rPr>
            </w:pPr>
            <w:r w:rsidRPr="00AF627E">
              <w:rPr>
                <w:rFonts w:eastAsia="PMingLiU"/>
                <w:lang w:val="fi-FI" w:eastAsia="zh-TW"/>
              </w:rPr>
              <w:t>hungary_msd@merck.com</w:t>
            </w:r>
          </w:p>
          <w:p w14:paraId="5B444F82" w14:textId="77777777" w:rsidR="002C35CF" w:rsidRPr="00AF627E" w:rsidRDefault="002C35CF" w:rsidP="003624F8">
            <w:pPr>
              <w:rPr>
                <w:lang w:val="fi-FI" w:eastAsia="de-DE"/>
              </w:rPr>
            </w:pPr>
          </w:p>
        </w:tc>
      </w:tr>
      <w:tr w:rsidR="002C35CF" w:rsidRPr="00AF627E" w14:paraId="668B8744" w14:textId="77777777" w:rsidTr="003624F8">
        <w:trPr>
          <w:cantSplit/>
        </w:trPr>
        <w:tc>
          <w:tcPr>
            <w:tcW w:w="4678" w:type="dxa"/>
          </w:tcPr>
          <w:p w14:paraId="4B24D40E" w14:textId="77777777" w:rsidR="002C35CF" w:rsidRPr="00AF627E" w:rsidRDefault="002C35CF" w:rsidP="003624F8">
            <w:pPr>
              <w:rPr>
                <w:b/>
                <w:bCs/>
                <w:lang w:val="fi-FI"/>
              </w:rPr>
            </w:pPr>
            <w:r w:rsidRPr="00AF627E">
              <w:rPr>
                <w:b/>
                <w:bCs/>
                <w:lang w:val="fi-FI"/>
              </w:rPr>
              <w:t>Danmark</w:t>
            </w:r>
          </w:p>
          <w:p w14:paraId="5EE80815" w14:textId="77777777" w:rsidR="002C35CF" w:rsidRPr="00AF627E" w:rsidRDefault="002C35CF" w:rsidP="003624F8">
            <w:pPr>
              <w:rPr>
                <w:rFonts w:eastAsia="PMingLiU"/>
                <w:lang w:val="fi-FI" w:eastAsia="zh-TW"/>
              </w:rPr>
            </w:pPr>
            <w:r w:rsidRPr="00AF627E">
              <w:rPr>
                <w:rFonts w:eastAsia="PMingLiU"/>
                <w:lang w:val="fi-FI" w:eastAsia="zh-TW"/>
              </w:rPr>
              <w:t>MSD Danmark ApS</w:t>
            </w:r>
          </w:p>
          <w:p w14:paraId="068AF628" w14:textId="42BC14F3" w:rsidR="002C35CF" w:rsidRPr="00AF627E" w:rsidRDefault="002C35CF" w:rsidP="003624F8">
            <w:pPr>
              <w:rPr>
                <w:rFonts w:eastAsia="PMingLiU"/>
                <w:lang w:val="fi-FI" w:eastAsia="zh-TW"/>
              </w:rPr>
            </w:pPr>
            <w:r w:rsidRPr="00AF627E">
              <w:rPr>
                <w:noProof/>
                <w:lang w:val="fi-FI"/>
              </w:rPr>
              <w:t>Tlf.: +</w:t>
            </w:r>
            <w:r w:rsidRPr="00AF627E">
              <w:rPr>
                <w:rFonts w:eastAsia="PMingLiU"/>
                <w:lang w:val="fi-FI" w:eastAsia="zh-TW"/>
              </w:rPr>
              <w:t>45 4482 4000</w:t>
            </w:r>
          </w:p>
          <w:p w14:paraId="1C121EEC" w14:textId="77777777" w:rsidR="002C35CF" w:rsidRPr="00AF627E" w:rsidRDefault="002C35CF" w:rsidP="003624F8">
            <w:pPr>
              <w:rPr>
                <w:lang w:val="fi-FI"/>
              </w:rPr>
            </w:pPr>
            <w:r w:rsidRPr="00AF627E">
              <w:rPr>
                <w:lang w:val="fi-FI"/>
              </w:rPr>
              <w:t>dkmail@msd.com</w:t>
            </w:r>
          </w:p>
          <w:p w14:paraId="7E38F4A9" w14:textId="77777777" w:rsidR="002C35CF" w:rsidRPr="00AF627E" w:rsidRDefault="002C35CF" w:rsidP="003624F8">
            <w:pPr>
              <w:rPr>
                <w:lang w:val="fi-FI"/>
              </w:rPr>
            </w:pPr>
          </w:p>
        </w:tc>
        <w:tc>
          <w:tcPr>
            <w:tcW w:w="4678" w:type="dxa"/>
          </w:tcPr>
          <w:p w14:paraId="6A0EE8AF" w14:textId="77777777" w:rsidR="002C35CF" w:rsidRPr="00AF627E" w:rsidRDefault="002C35CF" w:rsidP="003624F8">
            <w:pPr>
              <w:rPr>
                <w:b/>
                <w:bCs/>
                <w:lang w:val="fi-FI" w:eastAsia="de-DE"/>
              </w:rPr>
            </w:pPr>
            <w:r w:rsidRPr="00AF627E">
              <w:rPr>
                <w:b/>
                <w:bCs/>
                <w:lang w:val="fi-FI" w:eastAsia="de-DE"/>
              </w:rPr>
              <w:t>Malta</w:t>
            </w:r>
          </w:p>
          <w:p w14:paraId="590173FD" w14:textId="77777777" w:rsidR="002C35CF" w:rsidRPr="00AF627E" w:rsidRDefault="002C35CF" w:rsidP="003624F8">
            <w:pPr>
              <w:rPr>
                <w:lang w:val="fi-FI"/>
              </w:rPr>
            </w:pPr>
            <w:r w:rsidRPr="00AF627E">
              <w:rPr>
                <w:lang w:val="fi-FI"/>
              </w:rPr>
              <w:t>Merck Sharp &amp; Dohme Cyprus Limited</w:t>
            </w:r>
          </w:p>
          <w:p w14:paraId="27CB98C3" w14:textId="77777777" w:rsidR="002C35CF" w:rsidRPr="00AF627E" w:rsidRDefault="002C35CF" w:rsidP="003624F8">
            <w:pPr>
              <w:rPr>
                <w:lang w:val="fi-FI"/>
              </w:rPr>
            </w:pPr>
            <w:r w:rsidRPr="00AF627E">
              <w:rPr>
                <w:lang w:val="fi-FI"/>
              </w:rPr>
              <w:t>Tel: 8007 4433 (+356 99917558)</w:t>
            </w:r>
          </w:p>
          <w:p w14:paraId="48B0413D" w14:textId="77777777" w:rsidR="002C35CF" w:rsidRPr="00AF627E" w:rsidRDefault="002C35CF" w:rsidP="003624F8">
            <w:pPr>
              <w:rPr>
                <w:lang w:val="fi-FI"/>
              </w:rPr>
            </w:pPr>
            <w:r w:rsidRPr="00AF627E">
              <w:rPr>
                <w:lang w:val="fi-FI"/>
              </w:rPr>
              <w:t>malta</w:t>
            </w:r>
            <w:r w:rsidRPr="00AF627E">
              <w:rPr>
                <w:b/>
                <w:bCs/>
                <w:lang w:val="fi-FI"/>
              </w:rPr>
              <w:t>_</w:t>
            </w:r>
            <w:r w:rsidRPr="00AF627E">
              <w:rPr>
                <w:lang w:val="fi-FI"/>
              </w:rPr>
              <w:t>info@merck</w:t>
            </w:r>
            <w:r w:rsidRPr="00AF627E">
              <w:rPr>
                <w:bCs/>
                <w:lang w:val="fi-FI"/>
              </w:rPr>
              <w:t>.</w:t>
            </w:r>
            <w:r w:rsidRPr="00AF627E">
              <w:rPr>
                <w:lang w:val="fi-FI"/>
              </w:rPr>
              <w:t>com</w:t>
            </w:r>
          </w:p>
          <w:p w14:paraId="2CC3972E" w14:textId="77777777" w:rsidR="002C35CF" w:rsidRPr="00AF627E" w:rsidRDefault="002C35CF" w:rsidP="003624F8">
            <w:pPr>
              <w:rPr>
                <w:lang w:val="fi-FI"/>
              </w:rPr>
            </w:pPr>
          </w:p>
        </w:tc>
      </w:tr>
      <w:tr w:rsidR="002C35CF" w:rsidRPr="00AF627E" w14:paraId="6EF8A927" w14:textId="77777777" w:rsidTr="003624F8">
        <w:trPr>
          <w:cantSplit/>
        </w:trPr>
        <w:tc>
          <w:tcPr>
            <w:tcW w:w="4678" w:type="dxa"/>
          </w:tcPr>
          <w:p w14:paraId="11D12774" w14:textId="77777777" w:rsidR="002C35CF" w:rsidRPr="00AF627E" w:rsidRDefault="002C35CF" w:rsidP="003624F8">
            <w:pPr>
              <w:rPr>
                <w:b/>
                <w:bCs/>
                <w:lang w:val="fi-FI"/>
              </w:rPr>
            </w:pPr>
            <w:r w:rsidRPr="00AF627E">
              <w:rPr>
                <w:b/>
                <w:bCs/>
                <w:lang w:val="fi-FI"/>
              </w:rPr>
              <w:t>Deutschland</w:t>
            </w:r>
          </w:p>
          <w:p w14:paraId="1FE34843" w14:textId="77777777" w:rsidR="002C35CF" w:rsidRPr="00AF627E" w:rsidRDefault="002C35CF" w:rsidP="003624F8">
            <w:pPr>
              <w:rPr>
                <w:lang w:val="fi-FI"/>
              </w:rPr>
            </w:pPr>
            <w:r w:rsidRPr="00AF627E">
              <w:rPr>
                <w:rStyle w:val="normaltextrun"/>
                <w:lang w:val="fi-FI"/>
              </w:rPr>
              <w:t>MSD Sharp &amp; Dohme GmbH</w:t>
            </w:r>
          </w:p>
          <w:p w14:paraId="6D57F1E0" w14:textId="77777777" w:rsidR="002C35CF" w:rsidRPr="00AF627E" w:rsidRDefault="002C35CF" w:rsidP="003624F8">
            <w:pPr>
              <w:spacing w:line="240" w:lineRule="auto"/>
              <w:rPr>
                <w:lang w:val="fi-FI"/>
              </w:rPr>
            </w:pPr>
            <w:r w:rsidRPr="00AF627E">
              <w:rPr>
                <w:lang w:val="fi-FI"/>
              </w:rPr>
              <w:t>Tel: +49 (0) 89 20 300 4500</w:t>
            </w:r>
          </w:p>
          <w:p w14:paraId="61E71FC6" w14:textId="784DEBEA" w:rsidR="002C35CF" w:rsidRPr="00AF627E" w:rsidRDefault="005B3408" w:rsidP="003624F8">
            <w:pPr>
              <w:numPr>
                <w:ilvl w:val="12"/>
                <w:numId w:val="0"/>
              </w:numPr>
              <w:spacing w:line="240" w:lineRule="atLeast"/>
              <w:rPr>
                <w:bCs/>
                <w:lang w:val="fi-FI"/>
              </w:rPr>
            </w:pPr>
            <w:r w:rsidRPr="00733A8F">
              <w:t>medinfo@msd.de</w:t>
            </w:r>
          </w:p>
          <w:p w14:paraId="7ABAE371" w14:textId="77777777" w:rsidR="002C35CF" w:rsidRPr="00AF627E" w:rsidRDefault="002C35CF" w:rsidP="003624F8">
            <w:pPr>
              <w:numPr>
                <w:ilvl w:val="12"/>
                <w:numId w:val="0"/>
              </w:numPr>
              <w:spacing w:line="240" w:lineRule="atLeast"/>
              <w:rPr>
                <w:bCs/>
                <w:lang w:val="fi-FI"/>
              </w:rPr>
            </w:pPr>
          </w:p>
        </w:tc>
        <w:tc>
          <w:tcPr>
            <w:tcW w:w="4678" w:type="dxa"/>
          </w:tcPr>
          <w:p w14:paraId="6EB45132" w14:textId="77777777" w:rsidR="002C35CF" w:rsidRPr="00AF627E" w:rsidRDefault="002C35CF" w:rsidP="003624F8">
            <w:pPr>
              <w:rPr>
                <w:b/>
                <w:bCs/>
                <w:lang w:val="fi-FI"/>
              </w:rPr>
            </w:pPr>
            <w:r w:rsidRPr="00AF627E">
              <w:rPr>
                <w:b/>
                <w:bCs/>
                <w:lang w:val="fi-FI"/>
              </w:rPr>
              <w:t>Nederland</w:t>
            </w:r>
          </w:p>
          <w:p w14:paraId="169BE1C7" w14:textId="77777777" w:rsidR="002C35CF" w:rsidRPr="00AF627E" w:rsidRDefault="002C35CF" w:rsidP="003624F8">
            <w:pPr>
              <w:rPr>
                <w:rFonts w:eastAsia="PMingLiU"/>
                <w:bCs/>
                <w:lang w:val="fi-FI" w:eastAsia="zh-TW"/>
              </w:rPr>
            </w:pPr>
            <w:r w:rsidRPr="00AF627E">
              <w:rPr>
                <w:rFonts w:eastAsia="PMingLiU"/>
                <w:bCs/>
                <w:lang w:val="fi-FI" w:eastAsia="zh-TW"/>
              </w:rPr>
              <w:t>Merck Sharp &amp; Dohme B.V.</w:t>
            </w:r>
          </w:p>
          <w:p w14:paraId="75315772" w14:textId="77777777" w:rsidR="002C35CF" w:rsidRPr="00AF627E" w:rsidRDefault="002C35CF" w:rsidP="003624F8">
            <w:pPr>
              <w:rPr>
                <w:rFonts w:eastAsia="PMingLiU"/>
                <w:lang w:val="fi-FI" w:eastAsia="zh-TW"/>
              </w:rPr>
            </w:pPr>
            <w:r w:rsidRPr="00AF627E">
              <w:rPr>
                <w:noProof/>
                <w:lang w:val="fi-FI"/>
              </w:rPr>
              <w:t xml:space="preserve">Tel: </w:t>
            </w:r>
            <w:r w:rsidRPr="00AF627E">
              <w:rPr>
                <w:rFonts w:eastAsia="PMingLiU"/>
                <w:lang w:val="fi-FI" w:eastAsia="zh-TW"/>
              </w:rPr>
              <w:t>0800 9999 000 (+ 31 23 5153153)</w:t>
            </w:r>
          </w:p>
          <w:p w14:paraId="00F4AD8C" w14:textId="77777777" w:rsidR="002C35CF" w:rsidRPr="00AF627E" w:rsidRDefault="002C35CF" w:rsidP="003624F8">
            <w:pPr>
              <w:rPr>
                <w:rFonts w:eastAsia="PMingLiU"/>
                <w:lang w:val="fi-FI" w:eastAsia="zh-TW"/>
              </w:rPr>
            </w:pPr>
            <w:r w:rsidRPr="00AF627E">
              <w:rPr>
                <w:rFonts w:eastAsia="PMingLiU"/>
                <w:lang w:val="fi-FI" w:eastAsia="zh-TW"/>
              </w:rPr>
              <w:t>medicalinfo.nl@merck.com</w:t>
            </w:r>
          </w:p>
          <w:p w14:paraId="45B29486" w14:textId="77777777" w:rsidR="002C35CF" w:rsidRPr="00AF627E" w:rsidRDefault="002C35CF" w:rsidP="003624F8">
            <w:pPr>
              <w:rPr>
                <w:lang w:val="fi-FI"/>
              </w:rPr>
            </w:pPr>
          </w:p>
        </w:tc>
      </w:tr>
      <w:tr w:rsidR="002C35CF" w:rsidRPr="00AF627E" w14:paraId="3951E03C" w14:textId="77777777" w:rsidTr="003624F8">
        <w:trPr>
          <w:cantSplit/>
        </w:trPr>
        <w:tc>
          <w:tcPr>
            <w:tcW w:w="4678" w:type="dxa"/>
          </w:tcPr>
          <w:p w14:paraId="547E259E" w14:textId="77777777" w:rsidR="002C35CF" w:rsidRPr="00AF627E" w:rsidRDefault="002C35CF" w:rsidP="003624F8">
            <w:pPr>
              <w:rPr>
                <w:b/>
                <w:bCs/>
                <w:lang w:val="fi-FI"/>
              </w:rPr>
            </w:pPr>
            <w:r w:rsidRPr="00AF627E">
              <w:rPr>
                <w:b/>
                <w:bCs/>
                <w:lang w:val="fi-FI"/>
              </w:rPr>
              <w:t>Eesti</w:t>
            </w:r>
          </w:p>
          <w:p w14:paraId="06760055" w14:textId="77777777" w:rsidR="002C35CF" w:rsidRPr="00AF627E" w:rsidRDefault="002C35CF" w:rsidP="003624F8">
            <w:pPr>
              <w:rPr>
                <w:noProof/>
                <w:lang w:val="fi-FI"/>
              </w:rPr>
            </w:pPr>
            <w:r w:rsidRPr="00AF627E">
              <w:rPr>
                <w:noProof/>
                <w:lang w:val="fi-FI"/>
              </w:rPr>
              <w:t>Merck Sharp &amp; Dohme OÜ</w:t>
            </w:r>
          </w:p>
          <w:p w14:paraId="77F77FDD" w14:textId="77777777" w:rsidR="002C35CF" w:rsidRPr="00AF627E" w:rsidRDefault="002C35CF" w:rsidP="003624F8">
            <w:pPr>
              <w:rPr>
                <w:noProof/>
                <w:lang w:val="fi-FI"/>
              </w:rPr>
            </w:pPr>
            <w:r w:rsidRPr="00AF627E">
              <w:rPr>
                <w:noProof/>
                <w:lang w:val="fi-FI"/>
              </w:rPr>
              <w:t>Tel: + 372 614 4200</w:t>
            </w:r>
          </w:p>
          <w:p w14:paraId="6CF129F5" w14:textId="606079B9" w:rsidR="002C35CF" w:rsidRPr="00AF627E" w:rsidRDefault="00D975B1" w:rsidP="003624F8">
            <w:pPr>
              <w:rPr>
                <w:noProof/>
                <w:lang w:val="fi-FI"/>
              </w:rPr>
            </w:pPr>
            <w:r w:rsidRPr="00733A8F">
              <w:t>dpoc.estonia@msd.com</w:t>
            </w:r>
          </w:p>
          <w:p w14:paraId="7AE392C3" w14:textId="77777777" w:rsidR="002C35CF" w:rsidRPr="00AF627E" w:rsidRDefault="002C35CF" w:rsidP="003624F8">
            <w:pPr>
              <w:rPr>
                <w:lang w:val="fi-FI"/>
              </w:rPr>
            </w:pPr>
          </w:p>
        </w:tc>
        <w:tc>
          <w:tcPr>
            <w:tcW w:w="4678" w:type="dxa"/>
          </w:tcPr>
          <w:p w14:paraId="07823F4D" w14:textId="77777777" w:rsidR="002C35CF" w:rsidRPr="00AF627E" w:rsidRDefault="002C35CF" w:rsidP="003624F8">
            <w:pPr>
              <w:rPr>
                <w:b/>
                <w:bCs/>
                <w:snapToGrid w:val="0"/>
                <w:lang w:val="fi-FI" w:eastAsia="de-DE"/>
              </w:rPr>
            </w:pPr>
            <w:r w:rsidRPr="00AF627E">
              <w:rPr>
                <w:b/>
                <w:bCs/>
                <w:snapToGrid w:val="0"/>
                <w:lang w:val="fi-FI" w:eastAsia="de-DE"/>
              </w:rPr>
              <w:t>Norge</w:t>
            </w:r>
          </w:p>
          <w:p w14:paraId="2AC31536" w14:textId="77777777" w:rsidR="002C35CF" w:rsidRPr="00AF627E" w:rsidRDefault="002C35CF" w:rsidP="003624F8">
            <w:pPr>
              <w:rPr>
                <w:lang w:val="fi-FI"/>
              </w:rPr>
            </w:pPr>
            <w:r w:rsidRPr="00AF627E">
              <w:rPr>
                <w:lang w:val="fi-FI"/>
              </w:rPr>
              <w:t>MSD (Norge) AS</w:t>
            </w:r>
          </w:p>
          <w:p w14:paraId="191180DA" w14:textId="77777777" w:rsidR="002C35CF" w:rsidRPr="00AF627E" w:rsidRDefault="002C35CF" w:rsidP="003624F8">
            <w:pPr>
              <w:rPr>
                <w:rFonts w:eastAsia="PMingLiU"/>
                <w:lang w:val="fi-FI" w:eastAsia="zh-TW"/>
              </w:rPr>
            </w:pPr>
            <w:r w:rsidRPr="00AF627E">
              <w:rPr>
                <w:noProof/>
                <w:lang w:val="fi-FI"/>
              </w:rPr>
              <w:t xml:space="preserve">Tlf: + </w:t>
            </w:r>
            <w:r w:rsidRPr="00AF627E">
              <w:rPr>
                <w:rFonts w:eastAsia="PMingLiU"/>
                <w:lang w:val="fi-FI" w:eastAsia="zh-TW"/>
              </w:rPr>
              <w:t>47 32 20 73 00</w:t>
            </w:r>
          </w:p>
          <w:p w14:paraId="4F88E291" w14:textId="702AA903" w:rsidR="002C35CF" w:rsidRPr="00AF627E" w:rsidRDefault="00D975B1" w:rsidP="003624F8">
            <w:pPr>
              <w:rPr>
                <w:noProof/>
                <w:lang w:val="fi-FI"/>
              </w:rPr>
            </w:pPr>
            <w:r w:rsidRPr="00733A8F">
              <w:t>medinfo.norway@msd.com</w:t>
            </w:r>
          </w:p>
          <w:p w14:paraId="5168B76E" w14:textId="77777777" w:rsidR="002C35CF" w:rsidRPr="00AF627E" w:rsidRDefault="002C35CF" w:rsidP="003624F8">
            <w:pPr>
              <w:rPr>
                <w:snapToGrid w:val="0"/>
                <w:lang w:val="fi-FI" w:eastAsia="de-DE"/>
              </w:rPr>
            </w:pPr>
          </w:p>
        </w:tc>
      </w:tr>
      <w:tr w:rsidR="002C35CF" w:rsidRPr="00AF627E" w14:paraId="42DBC13A" w14:textId="77777777" w:rsidTr="003624F8">
        <w:trPr>
          <w:cantSplit/>
        </w:trPr>
        <w:tc>
          <w:tcPr>
            <w:tcW w:w="4678" w:type="dxa"/>
          </w:tcPr>
          <w:p w14:paraId="15143F82" w14:textId="77777777" w:rsidR="002C35CF" w:rsidRPr="00AF627E" w:rsidRDefault="002C35CF" w:rsidP="003624F8">
            <w:pPr>
              <w:rPr>
                <w:b/>
                <w:bCs/>
                <w:lang w:val="fi-FI"/>
              </w:rPr>
            </w:pPr>
            <w:r w:rsidRPr="00AF627E">
              <w:rPr>
                <w:b/>
                <w:bCs/>
                <w:lang w:val="fi-FI"/>
              </w:rPr>
              <w:t>Ελλάδα</w:t>
            </w:r>
          </w:p>
          <w:p w14:paraId="44D50C4F" w14:textId="77777777" w:rsidR="002C35CF" w:rsidRPr="00AF627E" w:rsidRDefault="002C35CF" w:rsidP="003624F8">
            <w:pPr>
              <w:rPr>
                <w:rFonts w:eastAsia="PMingLiU"/>
                <w:lang w:val="fi-FI" w:eastAsia="zh-TW"/>
              </w:rPr>
            </w:pPr>
            <w:r w:rsidRPr="00AF627E">
              <w:rPr>
                <w:noProof/>
                <w:lang w:val="fi-FI"/>
              </w:rPr>
              <w:t>MSD Α.Φ.Ε.Ε</w:t>
            </w:r>
          </w:p>
          <w:p w14:paraId="3C460160" w14:textId="77777777" w:rsidR="002C35CF" w:rsidRPr="00AF627E" w:rsidRDefault="002C35CF" w:rsidP="003624F8">
            <w:pPr>
              <w:rPr>
                <w:noProof/>
                <w:lang w:val="fi-FI"/>
              </w:rPr>
            </w:pPr>
            <w:r w:rsidRPr="00AF627E">
              <w:rPr>
                <w:noProof/>
                <w:lang w:val="fi-FI"/>
              </w:rPr>
              <w:t xml:space="preserve">Τηλ: + </w:t>
            </w:r>
            <w:r w:rsidRPr="00AF627E">
              <w:rPr>
                <w:rFonts w:eastAsia="PMingLiU"/>
                <w:lang w:val="fi-FI" w:eastAsia="zh-TW"/>
              </w:rPr>
              <w:t>30 210 98 97 300</w:t>
            </w:r>
          </w:p>
          <w:p w14:paraId="64AF8F13" w14:textId="77777777" w:rsidR="002C35CF" w:rsidRPr="00AF627E" w:rsidRDefault="002C35CF" w:rsidP="003624F8">
            <w:pPr>
              <w:rPr>
                <w:noProof/>
                <w:lang w:val="fi-FI"/>
              </w:rPr>
            </w:pPr>
            <w:r w:rsidRPr="00AF627E">
              <w:rPr>
                <w:lang w:val="fi-FI"/>
              </w:rPr>
              <w:t>dpoc_greece</w:t>
            </w:r>
            <w:r w:rsidRPr="00AF627E">
              <w:rPr>
                <w:noProof/>
                <w:lang w:val="fi-FI"/>
              </w:rPr>
              <w:t>@merck.com</w:t>
            </w:r>
          </w:p>
          <w:p w14:paraId="3E10A584" w14:textId="77777777" w:rsidR="002C35CF" w:rsidRPr="00AF627E" w:rsidRDefault="002C35CF" w:rsidP="003624F8">
            <w:pPr>
              <w:rPr>
                <w:lang w:val="fi-FI"/>
              </w:rPr>
            </w:pPr>
          </w:p>
        </w:tc>
        <w:tc>
          <w:tcPr>
            <w:tcW w:w="4678" w:type="dxa"/>
          </w:tcPr>
          <w:p w14:paraId="1FAA9C16" w14:textId="77777777" w:rsidR="002C35CF" w:rsidRPr="00AF627E" w:rsidRDefault="002C35CF" w:rsidP="003624F8">
            <w:pPr>
              <w:rPr>
                <w:b/>
                <w:bCs/>
                <w:lang w:val="fi-FI"/>
              </w:rPr>
            </w:pPr>
            <w:r w:rsidRPr="00AF627E">
              <w:rPr>
                <w:b/>
                <w:bCs/>
                <w:lang w:val="fi-FI"/>
              </w:rPr>
              <w:t>Österreich</w:t>
            </w:r>
          </w:p>
          <w:p w14:paraId="6F32B761" w14:textId="77777777" w:rsidR="002C35CF" w:rsidRPr="00AF627E" w:rsidRDefault="002C35CF" w:rsidP="003624F8">
            <w:pPr>
              <w:rPr>
                <w:lang w:val="fi-FI"/>
              </w:rPr>
            </w:pPr>
            <w:r w:rsidRPr="00AF627E">
              <w:rPr>
                <w:lang w:val="fi-FI"/>
              </w:rPr>
              <w:t>Merck Sharp &amp; Dohme Ges.m.b.H.</w:t>
            </w:r>
          </w:p>
          <w:p w14:paraId="07B1F7B5" w14:textId="77777777" w:rsidR="002C35CF" w:rsidRPr="00AF627E" w:rsidRDefault="002C35CF" w:rsidP="003624F8">
            <w:pPr>
              <w:rPr>
                <w:lang w:val="fi-FI"/>
              </w:rPr>
            </w:pPr>
            <w:r w:rsidRPr="00AF627E">
              <w:rPr>
                <w:lang w:val="fi-FI"/>
              </w:rPr>
              <w:t>Tel: +43 (0) 1 26 044</w:t>
            </w:r>
          </w:p>
          <w:p w14:paraId="51788AC8" w14:textId="77777777" w:rsidR="002C35CF" w:rsidRPr="00AF627E" w:rsidRDefault="002C35CF" w:rsidP="003624F8">
            <w:pPr>
              <w:rPr>
                <w:lang w:val="fi-FI"/>
              </w:rPr>
            </w:pPr>
            <w:r w:rsidRPr="00AF627E">
              <w:rPr>
                <w:lang w:val="fi-FI"/>
              </w:rPr>
              <w:t>dpoc_austria@merck.com</w:t>
            </w:r>
          </w:p>
          <w:p w14:paraId="1871050F" w14:textId="77777777" w:rsidR="002C35CF" w:rsidRPr="00AF627E" w:rsidRDefault="002C35CF" w:rsidP="003624F8">
            <w:pPr>
              <w:rPr>
                <w:lang w:val="fi-FI"/>
              </w:rPr>
            </w:pPr>
          </w:p>
        </w:tc>
      </w:tr>
      <w:tr w:rsidR="002C35CF" w:rsidRPr="00AF627E" w14:paraId="51403C7D" w14:textId="77777777" w:rsidTr="003624F8">
        <w:trPr>
          <w:cantSplit/>
        </w:trPr>
        <w:tc>
          <w:tcPr>
            <w:tcW w:w="4678" w:type="dxa"/>
          </w:tcPr>
          <w:p w14:paraId="0390B16E" w14:textId="77777777" w:rsidR="002C35CF" w:rsidRPr="00AF627E" w:rsidRDefault="002C35CF" w:rsidP="003624F8">
            <w:pPr>
              <w:rPr>
                <w:b/>
                <w:bCs/>
                <w:lang w:val="fi-FI"/>
              </w:rPr>
            </w:pPr>
            <w:r w:rsidRPr="00AF627E">
              <w:rPr>
                <w:b/>
                <w:bCs/>
                <w:lang w:val="fi-FI"/>
              </w:rPr>
              <w:t>España</w:t>
            </w:r>
          </w:p>
          <w:p w14:paraId="60F376E4" w14:textId="77777777" w:rsidR="002C35CF" w:rsidRPr="00AF627E" w:rsidRDefault="002C35CF" w:rsidP="003624F8">
            <w:pPr>
              <w:rPr>
                <w:lang w:val="fi-FI"/>
              </w:rPr>
            </w:pPr>
            <w:r w:rsidRPr="00AF627E">
              <w:rPr>
                <w:lang w:val="fi-FI"/>
              </w:rPr>
              <w:t>Merck Sharp &amp; Dohme de España, S.A.</w:t>
            </w:r>
          </w:p>
          <w:p w14:paraId="7724EFED" w14:textId="77777777" w:rsidR="002C35CF" w:rsidRPr="00AF627E" w:rsidRDefault="002C35CF" w:rsidP="003624F8">
            <w:pPr>
              <w:rPr>
                <w:lang w:val="fi-FI"/>
              </w:rPr>
            </w:pPr>
            <w:r w:rsidRPr="00AF627E">
              <w:rPr>
                <w:lang w:val="fi-FI"/>
              </w:rPr>
              <w:t>Tel: +34 91 321 06 00</w:t>
            </w:r>
          </w:p>
          <w:p w14:paraId="5F1554E7" w14:textId="77777777" w:rsidR="002C35CF" w:rsidRPr="00AF627E" w:rsidRDefault="002C35CF" w:rsidP="003624F8">
            <w:pPr>
              <w:rPr>
                <w:lang w:val="fi-FI"/>
              </w:rPr>
            </w:pPr>
            <w:r w:rsidRPr="00AF627E">
              <w:rPr>
                <w:lang w:val="fi-FI"/>
              </w:rPr>
              <w:t>msd_info@msd.com</w:t>
            </w:r>
          </w:p>
          <w:p w14:paraId="5066FADB" w14:textId="77777777" w:rsidR="002C35CF" w:rsidRPr="00AF627E" w:rsidRDefault="002C35CF" w:rsidP="003624F8">
            <w:pPr>
              <w:rPr>
                <w:lang w:val="fi-FI"/>
              </w:rPr>
            </w:pPr>
          </w:p>
        </w:tc>
        <w:tc>
          <w:tcPr>
            <w:tcW w:w="4678" w:type="dxa"/>
          </w:tcPr>
          <w:p w14:paraId="19B294B4" w14:textId="77777777" w:rsidR="002C35CF" w:rsidRPr="00AF627E" w:rsidRDefault="002C35CF" w:rsidP="003624F8">
            <w:pPr>
              <w:rPr>
                <w:b/>
                <w:bCs/>
                <w:lang w:val="fi-FI"/>
              </w:rPr>
            </w:pPr>
            <w:r w:rsidRPr="00AF627E">
              <w:rPr>
                <w:b/>
                <w:bCs/>
                <w:lang w:val="fi-FI"/>
              </w:rPr>
              <w:t>Polska</w:t>
            </w:r>
          </w:p>
          <w:p w14:paraId="72FF7B81" w14:textId="77777777" w:rsidR="002C35CF" w:rsidRPr="00AF627E" w:rsidRDefault="002C35CF" w:rsidP="003624F8">
            <w:pPr>
              <w:rPr>
                <w:lang w:val="fi-FI"/>
              </w:rPr>
            </w:pPr>
            <w:r w:rsidRPr="00AF627E">
              <w:rPr>
                <w:lang w:val="fi-FI"/>
              </w:rPr>
              <w:t>MSD Polska Sp.z o.o.</w:t>
            </w:r>
          </w:p>
          <w:p w14:paraId="4E31F3F5" w14:textId="77777777" w:rsidR="002C35CF" w:rsidRPr="00AF627E" w:rsidRDefault="002C35CF" w:rsidP="003624F8">
            <w:pPr>
              <w:rPr>
                <w:lang w:val="fi-FI"/>
              </w:rPr>
            </w:pPr>
            <w:r w:rsidRPr="00AF627E">
              <w:rPr>
                <w:lang w:val="fi-FI"/>
              </w:rPr>
              <w:t>Tel: +48 22 549 51 00</w:t>
            </w:r>
          </w:p>
          <w:p w14:paraId="6D68CDA6" w14:textId="77777777" w:rsidR="002C35CF" w:rsidRPr="00AF627E" w:rsidRDefault="002C35CF" w:rsidP="003624F8">
            <w:pPr>
              <w:rPr>
                <w:lang w:val="fi-FI"/>
              </w:rPr>
            </w:pPr>
            <w:r w:rsidRPr="00AF627E">
              <w:rPr>
                <w:lang w:val="fi-FI"/>
              </w:rPr>
              <w:t>msdpolska@merck.com</w:t>
            </w:r>
          </w:p>
          <w:p w14:paraId="68A65CBA" w14:textId="77777777" w:rsidR="002C35CF" w:rsidRPr="00AF627E" w:rsidRDefault="002C35CF" w:rsidP="003624F8">
            <w:pPr>
              <w:rPr>
                <w:lang w:val="fi-FI"/>
              </w:rPr>
            </w:pPr>
          </w:p>
        </w:tc>
      </w:tr>
      <w:tr w:rsidR="002C35CF" w:rsidRPr="00AF627E" w14:paraId="26F493C7" w14:textId="77777777" w:rsidTr="003624F8">
        <w:trPr>
          <w:cantSplit/>
        </w:trPr>
        <w:tc>
          <w:tcPr>
            <w:tcW w:w="4678" w:type="dxa"/>
          </w:tcPr>
          <w:p w14:paraId="285D56FC" w14:textId="77777777" w:rsidR="002C35CF" w:rsidRPr="00AF627E" w:rsidRDefault="002C35CF" w:rsidP="003624F8">
            <w:pPr>
              <w:rPr>
                <w:b/>
                <w:bCs/>
                <w:lang w:val="fi-FI"/>
              </w:rPr>
            </w:pPr>
            <w:r w:rsidRPr="00AF627E">
              <w:rPr>
                <w:b/>
                <w:bCs/>
                <w:lang w:val="fi-FI"/>
              </w:rPr>
              <w:t>France</w:t>
            </w:r>
          </w:p>
          <w:p w14:paraId="1FDED7A4" w14:textId="77777777" w:rsidR="002C35CF" w:rsidRPr="00AF627E" w:rsidRDefault="002C35CF" w:rsidP="003624F8">
            <w:pPr>
              <w:pStyle w:val="AmmTitulaireAdresse"/>
              <w:tabs>
                <w:tab w:val="left" w:pos="567"/>
              </w:tabs>
              <w:spacing w:line="260" w:lineRule="exact"/>
              <w:rPr>
                <w:rFonts w:ascii="Times New Roman" w:hAnsi="Times New Roman"/>
                <w:bCs/>
                <w:caps w:val="0"/>
                <w:sz w:val="22"/>
                <w:szCs w:val="22"/>
                <w:lang w:val="fi-FI" w:eastAsia="en-US"/>
              </w:rPr>
            </w:pPr>
            <w:r w:rsidRPr="00AF627E">
              <w:rPr>
                <w:rFonts w:ascii="Times New Roman" w:eastAsia="Arial Unicode MS" w:hAnsi="Times New Roman"/>
                <w:bCs/>
                <w:szCs w:val="18"/>
                <w:lang w:val="fi-FI"/>
              </w:rPr>
              <w:t>MSD France</w:t>
            </w:r>
            <w:r w:rsidRPr="00AF627E">
              <w:rPr>
                <w:rFonts w:ascii="Times New Roman" w:eastAsia="Arial Unicode MS" w:hAnsi="Times New Roman"/>
                <w:bCs/>
                <w:szCs w:val="18"/>
                <w:lang w:val="fi-FI"/>
              </w:rPr>
              <w:br/>
            </w:r>
            <w:r w:rsidRPr="00AF627E">
              <w:rPr>
                <w:rFonts w:ascii="Times New Roman" w:hAnsi="Times New Roman"/>
                <w:bCs/>
                <w:sz w:val="22"/>
                <w:szCs w:val="22"/>
                <w:lang w:val="fi-FI" w:eastAsia="en-US"/>
              </w:rPr>
              <w:t>Tél</w:t>
            </w:r>
            <w:r w:rsidRPr="00AF627E">
              <w:rPr>
                <w:rFonts w:ascii="Times New Roman" w:hAnsi="Times New Roman"/>
                <w:bCs/>
                <w:caps w:val="0"/>
                <w:sz w:val="22"/>
                <w:szCs w:val="22"/>
                <w:lang w:val="fi-FI" w:eastAsia="en-US"/>
              </w:rPr>
              <w:t>: +33 (0) 1 80 46 40 40</w:t>
            </w:r>
          </w:p>
          <w:p w14:paraId="43037D1A" w14:textId="77777777" w:rsidR="002C35CF" w:rsidRPr="00AF627E" w:rsidRDefault="002C35CF" w:rsidP="003624F8">
            <w:pPr>
              <w:rPr>
                <w:lang w:val="fi-FI"/>
              </w:rPr>
            </w:pPr>
          </w:p>
        </w:tc>
        <w:tc>
          <w:tcPr>
            <w:tcW w:w="4678" w:type="dxa"/>
          </w:tcPr>
          <w:p w14:paraId="77E33611" w14:textId="77777777" w:rsidR="002C35CF" w:rsidRPr="00AF627E" w:rsidRDefault="002C35CF" w:rsidP="003624F8">
            <w:pPr>
              <w:rPr>
                <w:b/>
                <w:bCs/>
                <w:lang w:val="fi-FI"/>
              </w:rPr>
            </w:pPr>
            <w:r w:rsidRPr="00AF627E">
              <w:rPr>
                <w:b/>
                <w:bCs/>
                <w:lang w:val="fi-FI"/>
              </w:rPr>
              <w:t>Portugal</w:t>
            </w:r>
          </w:p>
          <w:p w14:paraId="629E3265" w14:textId="77777777" w:rsidR="002C35CF" w:rsidRPr="00AF627E" w:rsidRDefault="002C35CF" w:rsidP="003624F8">
            <w:pPr>
              <w:rPr>
                <w:rFonts w:eastAsia="PMingLiU"/>
                <w:lang w:val="fi-FI" w:eastAsia="zh-TW"/>
              </w:rPr>
            </w:pPr>
            <w:r w:rsidRPr="00AF627E">
              <w:rPr>
                <w:lang w:val="fi-FI"/>
              </w:rPr>
              <w:t>Merck Sharp &amp; Dohme</w:t>
            </w:r>
            <w:r w:rsidRPr="00AF627E">
              <w:rPr>
                <w:rFonts w:eastAsia="PMingLiU"/>
                <w:lang w:val="fi-FI" w:eastAsia="zh-TW"/>
              </w:rPr>
              <w:t>, Lda</w:t>
            </w:r>
          </w:p>
          <w:p w14:paraId="6A002F38" w14:textId="77777777" w:rsidR="002C35CF" w:rsidRPr="00AF627E" w:rsidRDefault="002C35CF" w:rsidP="003624F8">
            <w:pPr>
              <w:rPr>
                <w:noProof/>
                <w:lang w:val="fi-FI"/>
              </w:rPr>
            </w:pPr>
            <w:r w:rsidRPr="00AF627E">
              <w:rPr>
                <w:noProof/>
                <w:lang w:val="fi-FI"/>
              </w:rPr>
              <w:t xml:space="preserve">Tel: + </w:t>
            </w:r>
            <w:r w:rsidRPr="00AF627E">
              <w:rPr>
                <w:rFonts w:eastAsia="PMingLiU"/>
                <w:lang w:val="fi-FI" w:eastAsia="zh-TW"/>
              </w:rPr>
              <w:t>351 214465700</w:t>
            </w:r>
          </w:p>
          <w:p w14:paraId="24207214" w14:textId="77777777" w:rsidR="002C35CF" w:rsidRPr="00AF627E" w:rsidRDefault="002C35CF" w:rsidP="003624F8">
            <w:pPr>
              <w:rPr>
                <w:noProof/>
                <w:lang w:val="fi-FI"/>
              </w:rPr>
            </w:pPr>
            <w:r w:rsidRPr="00AF627E">
              <w:rPr>
                <w:lang w:val="fi-FI"/>
              </w:rPr>
              <w:t>inform_pt@merck.com</w:t>
            </w:r>
          </w:p>
          <w:p w14:paraId="0BC530FA" w14:textId="77777777" w:rsidR="002C35CF" w:rsidRPr="00AF627E" w:rsidRDefault="002C35CF" w:rsidP="003624F8">
            <w:pPr>
              <w:rPr>
                <w:lang w:val="fi-FI"/>
              </w:rPr>
            </w:pPr>
          </w:p>
        </w:tc>
      </w:tr>
      <w:tr w:rsidR="002C35CF" w:rsidRPr="00AF627E" w14:paraId="002FA1BD" w14:textId="77777777" w:rsidTr="003624F8">
        <w:trPr>
          <w:cantSplit/>
        </w:trPr>
        <w:tc>
          <w:tcPr>
            <w:tcW w:w="4678" w:type="dxa"/>
          </w:tcPr>
          <w:p w14:paraId="0FD61289" w14:textId="77777777" w:rsidR="002C35CF" w:rsidRPr="00AF627E" w:rsidRDefault="002C35CF" w:rsidP="003624F8">
            <w:pPr>
              <w:rPr>
                <w:b/>
                <w:bCs/>
                <w:lang w:val="fi-FI" w:eastAsia="de-DE"/>
              </w:rPr>
            </w:pPr>
            <w:r w:rsidRPr="00AF627E">
              <w:rPr>
                <w:b/>
                <w:bCs/>
                <w:lang w:val="fi-FI" w:eastAsia="de-DE"/>
              </w:rPr>
              <w:t>Hrvatska</w:t>
            </w:r>
          </w:p>
          <w:p w14:paraId="2291D20F" w14:textId="77777777" w:rsidR="002C35CF" w:rsidRPr="00AF627E" w:rsidRDefault="002C35CF" w:rsidP="003624F8">
            <w:pPr>
              <w:rPr>
                <w:lang w:val="fi-FI"/>
              </w:rPr>
            </w:pPr>
            <w:r w:rsidRPr="00AF627E">
              <w:rPr>
                <w:lang w:val="fi-FI"/>
              </w:rPr>
              <w:t>Merck Sharp &amp; Dohme d.o.o.</w:t>
            </w:r>
          </w:p>
          <w:p w14:paraId="4F345D71" w14:textId="77777777" w:rsidR="002C35CF" w:rsidRPr="00AF627E" w:rsidRDefault="002C35CF" w:rsidP="003624F8">
            <w:pPr>
              <w:rPr>
                <w:lang w:val="fi-FI"/>
              </w:rPr>
            </w:pPr>
            <w:r w:rsidRPr="00AF627E">
              <w:rPr>
                <w:lang w:val="fi-FI"/>
              </w:rPr>
              <w:t>Tel: + 385 1 6611 333</w:t>
            </w:r>
          </w:p>
          <w:p w14:paraId="26F1A9A5" w14:textId="77777777" w:rsidR="002C35CF" w:rsidRPr="00AF627E" w:rsidRDefault="002C35CF" w:rsidP="003624F8">
            <w:pPr>
              <w:rPr>
                <w:lang w:val="fi-FI"/>
              </w:rPr>
            </w:pPr>
            <w:r w:rsidRPr="00AF627E">
              <w:rPr>
                <w:lang w:val="fi-FI"/>
              </w:rPr>
              <w:t>croatia_info@merck.com</w:t>
            </w:r>
          </w:p>
          <w:p w14:paraId="2005E082" w14:textId="77777777" w:rsidR="002C35CF" w:rsidRPr="00AF627E" w:rsidRDefault="002C35CF" w:rsidP="003624F8">
            <w:pPr>
              <w:rPr>
                <w:lang w:val="fi-FI"/>
              </w:rPr>
            </w:pPr>
          </w:p>
        </w:tc>
        <w:tc>
          <w:tcPr>
            <w:tcW w:w="4678" w:type="dxa"/>
          </w:tcPr>
          <w:p w14:paraId="1C828C3B" w14:textId="77777777" w:rsidR="002C35CF" w:rsidRPr="00AF627E" w:rsidRDefault="002C35CF" w:rsidP="003624F8">
            <w:pPr>
              <w:rPr>
                <w:b/>
                <w:bCs/>
                <w:lang w:val="fi-FI"/>
              </w:rPr>
            </w:pPr>
            <w:r w:rsidRPr="00AF627E">
              <w:rPr>
                <w:b/>
                <w:bCs/>
                <w:lang w:val="fi-FI"/>
              </w:rPr>
              <w:t>România</w:t>
            </w:r>
          </w:p>
          <w:p w14:paraId="574A8554" w14:textId="77777777" w:rsidR="002C35CF" w:rsidRPr="00AF627E" w:rsidRDefault="002C35CF" w:rsidP="003624F8">
            <w:pPr>
              <w:rPr>
                <w:lang w:val="fi-FI"/>
              </w:rPr>
            </w:pPr>
            <w:r w:rsidRPr="00AF627E">
              <w:rPr>
                <w:lang w:val="fi-FI"/>
              </w:rPr>
              <w:t>Merck Sharp &amp; Dohme Romania S.R.L.</w:t>
            </w:r>
          </w:p>
          <w:p w14:paraId="60E9D5CF" w14:textId="77777777" w:rsidR="002C35CF" w:rsidRPr="00AF627E" w:rsidRDefault="002C35CF" w:rsidP="003624F8">
            <w:pPr>
              <w:rPr>
                <w:lang w:val="fi-FI"/>
              </w:rPr>
            </w:pPr>
            <w:r w:rsidRPr="00AF627E">
              <w:rPr>
                <w:noProof/>
                <w:lang w:val="fi-FI"/>
              </w:rPr>
              <w:t xml:space="preserve">Tel: + </w:t>
            </w:r>
            <w:r w:rsidRPr="00AF627E">
              <w:rPr>
                <w:lang w:val="fi-FI"/>
              </w:rPr>
              <w:t>40 21 529 29 00</w:t>
            </w:r>
          </w:p>
          <w:p w14:paraId="05BC4E6E" w14:textId="77777777" w:rsidR="002C35CF" w:rsidRPr="00AF627E" w:rsidRDefault="002C35CF" w:rsidP="003624F8">
            <w:pPr>
              <w:rPr>
                <w:noProof/>
                <w:lang w:val="fi-FI"/>
              </w:rPr>
            </w:pPr>
            <w:r w:rsidRPr="00AF627E">
              <w:rPr>
                <w:noProof/>
                <w:lang w:val="fi-FI"/>
              </w:rPr>
              <w:t>msdromania@merck.com</w:t>
            </w:r>
          </w:p>
          <w:p w14:paraId="2419787A" w14:textId="77777777" w:rsidR="002C35CF" w:rsidRPr="00AF627E" w:rsidRDefault="002C35CF" w:rsidP="003624F8">
            <w:pPr>
              <w:rPr>
                <w:lang w:val="fi-FI"/>
              </w:rPr>
            </w:pPr>
          </w:p>
        </w:tc>
      </w:tr>
      <w:tr w:rsidR="002C35CF" w:rsidRPr="00AF627E" w14:paraId="75B5DBE0" w14:textId="77777777" w:rsidTr="003624F8">
        <w:trPr>
          <w:cantSplit/>
        </w:trPr>
        <w:tc>
          <w:tcPr>
            <w:tcW w:w="4678" w:type="dxa"/>
          </w:tcPr>
          <w:p w14:paraId="3E5C72BA" w14:textId="77777777" w:rsidR="002C35CF" w:rsidRPr="00AF627E" w:rsidRDefault="002C35CF" w:rsidP="003624F8">
            <w:pPr>
              <w:rPr>
                <w:b/>
                <w:bCs/>
                <w:lang w:val="fi-FI"/>
              </w:rPr>
            </w:pPr>
            <w:r w:rsidRPr="00AF627E">
              <w:rPr>
                <w:b/>
                <w:bCs/>
                <w:lang w:val="fi-FI"/>
              </w:rPr>
              <w:t>Ireland</w:t>
            </w:r>
          </w:p>
          <w:p w14:paraId="7BAA23B5" w14:textId="77777777" w:rsidR="002C35CF" w:rsidRPr="00AF627E" w:rsidRDefault="002C35CF" w:rsidP="003624F8">
            <w:pPr>
              <w:rPr>
                <w:lang w:val="fi-FI"/>
              </w:rPr>
            </w:pPr>
            <w:r w:rsidRPr="00AF627E">
              <w:rPr>
                <w:lang w:val="fi-FI"/>
              </w:rPr>
              <w:t>Merck Sharp &amp; Dohme Ireland (Human Health) Limited</w:t>
            </w:r>
          </w:p>
          <w:p w14:paraId="4928D2AF" w14:textId="77777777" w:rsidR="002C35CF" w:rsidRPr="00AF627E" w:rsidRDefault="002C35CF" w:rsidP="003624F8">
            <w:pPr>
              <w:rPr>
                <w:lang w:val="fi-FI"/>
              </w:rPr>
            </w:pPr>
            <w:r w:rsidRPr="00AF627E">
              <w:rPr>
                <w:lang w:val="fi-FI"/>
              </w:rPr>
              <w:t>Tel: +353 (0)1 2998700</w:t>
            </w:r>
          </w:p>
          <w:p w14:paraId="3E276E33" w14:textId="77777777" w:rsidR="002C35CF" w:rsidRPr="00AF627E" w:rsidRDefault="002C35CF" w:rsidP="003624F8">
            <w:pPr>
              <w:rPr>
                <w:lang w:val="fi-FI"/>
              </w:rPr>
            </w:pPr>
            <w:r w:rsidRPr="00AF627E">
              <w:rPr>
                <w:lang w:val="fi-FI"/>
              </w:rPr>
              <w:t>medinfo_ireland@msd.com</w:t>
            </w:r>
          </w:p>
          <w:p w14:paraId="09BB6037" w14:textId="77777777" w:rsidR="002C35CF" w:rsidRPr="00AF627E" w:rsidRDefault="002C35CF" w:rsidP="003624F8">
            <w:pPr>
              <w:rPr>
                <w:snapToGrid w:val="0"/>
                <w:lang w:val="fi-FI" w:eastAsia="de-DE"/>
              </w:rPr>
            </w:pPr>
          </w:p>
        </w:tc>
        <w:tc>
          <w:tcPr>
            <w:tcW w:w="4678" w:type="dxa"/>
          </w:tcPr>
          <w:p w14:paraId="7466CE9B" w14:textId="77777777" w:rsidR="002C35CF" w:rsidRPr="00AF627E" w:rsidRDefault="002C35CF" w:rsidP="003624F8">
            <w:pPr>
              <w:rPr>
                <w:b/>
                <w:bCs/>
                <w:lang w:val="fi-FI"/>
              </w:rPr>
            </w:pPr>
            <w:r w:rsidRPr="00AF627E">
              <w:rPr>
                <w:b/>
                <w:bCs/>
                <w:lang w:val="fi-FI"/>
              </w:rPr>
              <w:t>Slovenija</w:t>
            </w:r>
          </w:p>
          <w:p w14:paraId="27110C18" w14:textId="77777777" w:rsidR="002C35CF" w:rsidRPr="00AF627E" w:rsidRDefault="002C35CF" w:rsidP="003624F8">
            <w:pPr>
              <w:rPr>
                <w:lang w:val="fi-FI"/>
              </w:rPr>
            </w:pPr>
            <w:r w:rsidRPr="00AF627E">
              <w:rPr>
                <w:lang w:val="fi-FI"/>
              </w:rPr>
              <w:t>Merck Sharp &amp; Dohme, inovativna zdravila d.o.o.</w:t>
            </w:r>
          </w:p>
          <w:p w14:paraId="5409AAE4" w14:textId="77777777" w:rsidR="002C35CF" w:rsidRPr="00AF627E" w:rsidRDefault="002C35CF" w:rsidP="003624F8">
            <w:pPr>
              <w:rPr>
                <w:lang w:val="fi-FI"/>
              </w:rPr>
            </w:pPr>
            <w:r w:rsidRPr="00AF627E">
              <w:rPr>
                <w:lang w:val="fi-FI"/>
              </w:rPr>
              <w:t>Tel: + 386 1 5204201</w:t>
            </w:r>
          </w:p>
          <w:p w14:paraId="11EDD32F" w14:textId="77777777" w:rsidR="002C35CF" w:rsidRPr="00AF627E" w:rsidRDefault="002C35CF" w:rsidP="003624F8">
            <w:pPr>
              <w:rPr>
                <w:lang w:val="fi-FI"/>
              </w:rPr>
            </w:pPr>
            <w:r w:rsidRPr="00AF627E">
              <w:rPr>
                <w:lang w:val="fi-FI"/>
              </w:rPr>
              <w:t>msd.slovenia@merck.com</w:t>
            </w:r>
          </w:p>
          <w:p w14:paraId="6BCB6A31" w14:textId="77777777" w:rsidR="002C35CF" w:rsidRPr="00AF627E" w:rsidRDefault="002C35CF" w:rsidP="003624F8">
            <w:pPr>
              <w:rPr>
                <w:lang w:val="fi-FI"/>
              </w:rPr>
            </w:pPr>
          </w:p>
        </w:tc>
      </w:tr>
      <w:tr w:rsidR="002C35CF" w:rsidRPr="00AF627E" w14:paraId="4C4D9F61" w14:textId="77777777" w:rsidTr="003624F8">
        <w:trPr>
          <w:cantSplit/>
        </w:trPr>
        <w:tc>
          <w:tcPr>
            <w:tcW w:w="4678" w:type="dxa"/>
          </w:tcPr>
          <w:p w14:paraId="5CC106CD" w14:textId="77777777" w:rsidR="002C35CF" w:rsidRPr="00AF627E" w:rsidRDefault="002C35CF" w:rsidP="003624F8">
            <w:pPr>
              <w:rPr>
                <w:b/>
                <w:bCs/>
                <w:snapToGrid w:val="0"/>
                <w:lang w:val="fi-FI" w:eastAsia="de-DE"/>
              </w:rPr>
            </w:pPr>
            <w:r w:rsidRPr="00AF627E">
              <w:rPr>
                <w:b/>
                <w:bCs/>
                <w:snapToGrid w:val="0"/>
                <w:lang w:val="fi-FI" w:eastAsia="de-DE"/>
              </w:rPr>
              <w:t>Ísland</w:t>
            </w:r>
          </w:p>
          <w:p w14:paraId="742ECBFF" w14:textId="7F0EEBC7" w:rsidR="002C35CF" w:rsidRPr="00AF627E" w:rsidRDefault="002C35CF" w:rsidP="003624F8">
            <w:pPr>
              <w:rPr>
                <w:rFonts w:eastAsia="PMingLiU"/>
                <w:lang w:val="fi-FI" w:eastAsia="zh-TW"/>
              </w:rPr>
            </w:pPr>
            <w:r w:rsidRPr="00AF627E">
              <w:rPr>
                <w:rFonts w:eastAsia="PMingLiU"/>
                <w:lang w:val="fi-FI" w:eastAsia="zh-TW"/>
              </w:rPr>
              <w:t xml:space="preserve">Vistor </w:t>
            </w:r>
            <w:r w:rsidR="005065A2" w:rsidRPr="00AF627E">
              <w:rPr>
                <w:rFonts w:eastAsia="PMingLiU"/>
                <w:lang w:val="fi-FI" w:eastAsia="zh-TW"/>
              </w:rPr>
              <w:t>e</w:t>
            </w:r>
            <w:r w:rsidRPr="00AF627E">
              <w:rPr>
                <w:rFonts w:eastAsia="PMingLiU"/>
                <w:lang w:val="fi-FI" w:eastAsia="zh-TW"/>
              </w:rPr>
              <w:t>hf.</w:t>
            </w:r>
          </w:p>
          <w:p w14:paraId="4254FA8F" w14:textId="77777777" w:rsidR="002C35CF" w:rsidRPr="00AF627E" w:rsidRDefault="002C35CF" w:rsidP="003624F8">
            <w:pPr>
              <w:rPr>
                <w:rFonts w:eastAsia="PMingLiU"/>
                <w:lang w:val="fi-FI" w:eastAsia="zh-TW"/>
              </w:rPr>
            </w:pPr>
            <w:r w:rsidRPr="00AF627E">
              <w:rPr>
                <w:noProof/>
                <w:lang w:val="fi-FI"/>
              </w:rPr>
              <w:t xml:space="preserve">Sími: + </w:t>
            </w:r>
            <w:r w:rsidRPr="00AF627E">
              <w:rPr>
                <w:rFonts w:eastAsia="PMingLiU"/>
                <w:lang w:val="fi-FI" w:eastAsia="zh-TW"/>
              </w:rPr>
              <w:t>354 535 7000</w:t>
            </w:r>
          </w:p>
          <w:p w14:paraId="511D22C7" w14:textId="77777777" w:rsidR="002C35CF" w:rsidRPr="00AF627E" w:rsidRDefault="002C35CF" w:rsidP="003624F8">
            <w:pPr>
              <w:rPr>
                <w:lang w:val="fi-FI"/>
              </w:rPr>
            </w:pPr>
          </w:p>
        </w:tc>
        <w:tc>
          <w:tcPr>
            <w:tcW w:w="4678" w:type="dxa"/>
          </w:tcPr>
          <w:p w14:paraId="65CC1C89" w14:textId="77777777" w:rsidR="002C35CF" w:rsidRPr="00AF627E" w:rsidRDefault="002C35CF" w:rsidP="003624F8">
            <w:pPr>
              <w:rPr>
                <w:b/>
                <w:bCs/>
                <w:lang w:val="fi-FI"/>
              </w:rPr>
            </w:pPr>
            <w:r w:rsidRPr="00AF627E">
              <w:rPr>
                <w:b/>
                <w:bCs/>
                <w:lang w:val="fi-FI"/>
              </w:rPr>
              <w:t>Slovenská republika</w:t>
            </w:r>
          </w:p>
          <w:p w14:paraId="626F915A" w14:textId="77777777" w:rsidR="002C35CF" w:rsidRPr="00AF627E" w:rsidRDefault="002C35CF" w:rsidP="003624F8">
            <w:pPr>
              <w:rPr>
                <w:lang w:val="fi-FI"/>
              </w:rPr>
            </w:pPr>
            <w:r w:rsidRPr="00AF627E">
              <w:rPr>
                <w:bCs/>
                <w:lang w:val="fi-FI"/>
              </w:rPr>
              <w:t>Merck Sharp &amp; Dohme, s. r. o.</w:t>
            </w:r>
          </w:p>
          <w:p w14:paraId="6D2824E0" w14:textId="77777777" w:rsidR="002C35CF" w:rsidRPr="00AF627E" w:rsidRDefault="002C35CF" w:rsidP="003624F8">
            <w:pPr>
              <w:rPr>
                <w:rFonts w:eastAsia="PMingLiU"/>
                <w:lang w:val="fi-FI" w:eastAsia="zh-TW"/>
              </w:rPr>
            </w:pPr>
            <w:r w:rsidRPr="00AF627E">
              <w:rPr>
                <w:noProof/>
                <w:lang w:val="fi-FI"/>
              </w:rPr>
              <w:t xml:space="preserve">Tel: + </w:t>
            </w:r>
            <w:r w:rsidRPr="00AF627E">
              <w:rPr>
                <w:rFonts w:eastAsia="PMingLiU"/>
                <w:lang w:val="fi-FI" w:eastAsia="zh-TW"/>
              </w:rPr>
              <w:t>421 2 58282010</w:t>
            </w:r>
          </w:p>
          <w:p w14:paraId="381B96E4" w14:textId="77777777" w:rsidR="002C35CF" w:rsidRPr="00AF627E" w:rsidRDefault="002C35CF" w:rsidP="003624F8">
            <w:pPr>
              <w:rPr>
                <w:noProof/>
                <w:lang w:val="fi-FI"/>
              </w:rPr>
            </w:pPr>
            <w:r w:rsidRPr="00AF627E">
              <w:rPr>
                <w:lang w:val="fi-FI"/>
              </w:rPr>
              <w:t>dpoc_czechslovak</w:t>
            </w:r>
            <w:r w:rsidRPr="00AF627E">
              <w:rPr>
                <w:noProof/>
                <w:lang w:val="fi-FI"/>
              </w:rPr>
              <w:t>@merck.com</w:t>
            </w:r>
          </w:p>
          <w:p w14:paraId="157889DD" w14:textId="77777777" w:rsidR="002C35CF" w:rsidRPr="00AF627E" w:rsidRDefault="002C35CF" w:rsidP="003624F8">
            <w:pPr>
              <w:rPr>
                <w:lang w:val="fi-FI"/>
              </w:rPr>
            </w:pPr>
          </w:p>
        </w:tc>
      </w:tr>
      <w:tr w:rsidR="002C35CF" w:rsidRPr="00AF627E" w14:paraId="2C942E06" w14:textId="77777777" w:rsidTr="003624F8">
        <w:trPr>
          <w:cantSplit/>
        </w:trPr>
        <w:tc>
          <w:tcPr>
            <w:tcW w:w="4678" w:type="dxa"/>
          </w:tcPr>
          <w:p w14:paraId="58E819A3" w14:textId="77777777" w:rsidR="002C35CF" w:rsidRPr="00AF627E" w:rsidRDefault="002C35CF" w:rsidP="003624F8">
            <w:pPr>
              <w:rPr>
                <w:b/>
                <w:bCs/>
                <w:lang w:val="fi-FI"/>
              </w:rPr>
            </w:pPr>
            <w:r w:rsidRPr="00AF627E">
              <w:rPr>
                <w:b/>
                <w:bCs/>
                <w:lang w:val="fi-FI"/>
              </w:rPr>
              <w:t>Italia</w:t>
            </w:r>
          </w:p>
          <w:p w14:paraId="5B2C7467" w14:textId="77777777" w:rsidR="002C35CF" w:rsidRPr="00AF627E" w:rsidRDefault="002C35CF" w:rsidP="003624F8">
            <w:pPr>
              <w:rPr>
                <w:lang w:val="fi-FI"/>
              </w:rPr>
            </w:pPr>
            <w:r w:rsidRPr="00AF627E">
              <w:rPr>
                <w:lang w:val="fi-FI"/>
              </w:rPr>
              <w:t>MSD Italia S.r.l.</w:t>
            </w:r>
          </w:p>
          <w:p w14:paraId="537A8CBA" w14:textId="77777777" w:rsidR="002C35CF" w:rsidRPr="00AF627E" w:rsidRDefault="002C35CF" w:rsidP="003624F8">
            <w:pPr>
              <w:rPr>
                <w:lang w:val="fi-FI"/>
              </w:rPr>
            </w:pPr>
            <w:r w:rsidRPr="00AF627E">
              <w:rPr>
                <w:lang w:val="fi-FI"/>
              </w:rPr>
              <w:t>Tel: 800 23 99 89 (+39 06 361911)</w:t>
            </w:r>
          </w:p>
          <w:p w14:paraId="1F759855" w14:textId="77777777" w:rsidR="002C35CF" w:rsidRPr="00AF627E" w:rsidRDefault="002C35CF" w:rsidP="003624F8">
            <w:pPr>
              <w:rPr>
                <w:bCs/>
                <w:lang w:val="fi-FI"/>
              </w:rPr>
            </w:pPr>
            <w:r w:rsidRPr="00AF627E">
              <w:rPr>
                <w:bCs/>
                <w:lang w:val="fi-FI"/>
              </w:rPr>
              <w:t>dpoc.italy@msd.com</w:t>
            </w:r>
          </w:p>
          <w:p w14:paraId="7D61C9C5" w14:textId="77777777" w:rsidR="002C35CF" w:rsidRPr="00AF627E" w:rsidRDefault="002C35CF" w:rsidP="003624F8">
            <w:pPr>
              <w:rPr>
                <w:lang w:val="fi-FI"/>
              </w:rPr>
            </w:pPr>
          </w:p>
        </w:tc>
        <w:tc>
          <w:tcPr>
            <w:tcW w:w="4678" w:type="dxa"/>
          </w:tcPr>
          <w:p w14:paraId="2B86830D" w14:textId="77777777" w:rsidR="002C35CF" w:rsidRPr="00AF627E" w:rsidRDefault="002C35CF" w:rsidP="003624F8">
            <w:pPr>
              <w:rPr>
                <w:b/>
                <w:bCs/>
                <w:lang w:val="fi-FI"/>
              </w:rPr>
            </w:pPr>
            <w:r w:rsidRPr="00AF627E">
              <w:rPr>
                <w:b/>
                <w:bCs/>
                <w:lang w:val="fi-FI"/>
              </w:rPr>
              <w:t>Suomi/Finland</w:t>
            </w:r>
          </w:p>
          <w:p w14:paraId="625E668F" w14:textId="77777777" w:rsidR="002C35CF" w:rsidRPr="00AF627E" w:rsidRDefault="002C35CF" w:rsidP="003624F8">
            <w:pPr>
              <w:rPr>
                <w:lang w:val="fi-FI"/>
              </w:rPr>
            </w:pPr>
            <w:r w:rsidRPr="00AF627E">
              <w:rPr>
                <w:lang w:val="fi-FI"/>
              </w:rPr>
              <w:t>MSD Finland Oy</w:t>
            </w:r>
          </w:p>
          <w:p w14:paraId="5A9157CF" w14:textId="77777777" w:rsidR="002C35CF" w:rsidRPr="00AF627E" w:rsidRDefault="002C35CF" w:rsidP="003624F8">
            <w:pPr>
              <w:rPr>
                <w:rFonts w:eastAsia="PMingLiU"/>
                <w:lang w:val="fi-FI" w:eastAsia="zh-TW"/>
              </w:rPr>
            </w:pPr>
            <w:r w:rsidRPr="00AF627E">
              <w:rPr>
                <w:noProof/>
                <w:lang w:val="fi-FI"/>
              </w:rPr>
              <w:t xml:space="preserve">Puh/Tel: + </w:t>
            </w:r>
            <w:r w:rsidRPr="00AF627E">
              <w:rPr>
                <w:rFonts w:eastAsia="PMingLiU"/>
                <w:lang w:val="fi-FI" w:eastAsia="zh-TW"/>
              </w:rPr>
              <w:t>358 (0)9 804650</w:t>
            </w:r>
          </w:p>
          <w:p w14:paraId="14E29491" w14:textId="77777777" w:rsidR="002C35CF" w:rsidRPr="00AF627E" w:rsidRDefault="002C35CF" w:rsidP="003624F8">
            <w:pPr>
              <w:rPr>
                <w:lang w:val="fi-FI"/>
              </w:rPr>
            </w:pPr>
            <w:r w:rsidRPr="00AF627E">
              <w:rPr>
                <w:lang w:val="fi-FI"/>
              </w:rPr>
              <w:t>info@msd.fi</w:t>
            </w:r>
          </w:p>
          <w:p w14:paraId="536A3586" w14:textId="77777777" w:rsidR="002C35CF" w:rsidRPr="00AF627E" w:rsidRDefault="002C35CF" w:rsidP="003624F8">
            <w:pPr>
              <w:rPr>
                <w:lang w:val="fi-FI"/>
              </w:rPr>
            </w:pPr>
          </w:p>
        </w:tc>
      </w:tr>
      <w:tr w:rsidR="002C35CF" w:rsidRPr="00AF627E" w14:paraId="62E55044" w14:textId="77777777" w:rsidTr="003624F8">
        <w:trPr>
          <w:cantSplit/>
        </w:trPr>
        <w:tc>
          <w:tcPr>
            <w:tcW w:w="4678" w:type="dxa"/>
          </w:tcPr>
          <w:p w14:paraId="4BB65593" w14:textId="77777777" w:rsidR="002C35CF" w:rsidRPr="00AF627E" w:rsidRDefault="002C35CF" w:rsidP="003624F8">
            <w:pPr>
              <w:rPr>
                <w:b/>
                <w:bCs/>
                <w:lang w:val="fi-FI"/>
              </w:rPr>
            </w:pPr>
            <w:r w:rsidRPr="00AF627E">
              <w:rPr>
                <w:b/>
                <w:bCs/>
                <w:lang w:val="fi-FI"/>
              </w:rPr>
              <w:t>Κύπρος</w:t>
            </w:r>
          </w:p>
          <w:p w14:paraId="2CFDC77D" w14:textId="77777777" w:rsidR="002C35CF" w:rsidRPr="00AF627E" w:rsidRDefault="002C35CF" w:rsidP="003624F8">
            <w:pPr>
              <w:rPr>
                <w:lang w:val="fi-FI"/>
              </w:rPr>
            </w:pPr>
            <w:r w:rsidRPr="00AF627E">
              <w:rPr>
                <w:lang w:val="fi-FI"/>
              </w:rPr>
              <w:t>Merck Sharp &amp; Dohme Cyprus Limited</w:t>
            </w:r>
          </w:p>
          <w:p w14:paraId="1EDACD25" w14:textId="77777777" w:rsidR="002C35CF" w:rsidRPr="00AF627E" w:rsidRDefault="002C35CF" w:rsidP="003624F8">
            <w:pPr>
              <w:rPr>
                <w:lang w:val="fi-FI"/>
              </w:rPr>
            </w:pPr>
            <w:r w:rsidRPr="00AF627E">
              <w:rPr>
                <w:lang w:val="fi-FI"/>
              </w:rPr>
              <w:t>Τηλ: 800 00 673 (+357 22866700)</w:t>
            </w:r>
          </w:p>
          <w:p w14:paraId="4AFCC9E6" w14:textId="77777777" w:rsidR="002C35CF" w:rsidRPr="00AF627E" w:rsidRDefault="002C35CF" w:rsidP="003624F8">
            <w:pPr>
              <w:rPr>
                <w:lang w:val="fi-FI"/>
              </w:rPr>
            </w:pPr>
            <w:r w:rsidRPr="00AF627E">
              <w:rPr>
                <w:lang w:val="fi-FI"/>
              </w:rPr>
              <w:t>cyprus_info@merck.com</w:t>
            </w:r>
          </w:p>
          <w:p w14:paraId="5EDA6501" w14:textId="77777777" w:rsidR="002C35CF" w:rsidRPr="00AF627E" w:rsidRDefault="002C35CF" w:rsidP="003624F8">
            <w:pPr>
              <w:rPr>
                <w:lang w:val="fi-FI"/>
              </w:rPr>
            </w:pPr>
          </w:p>
        </w:tc>
        <w:tc>
          <w:tcPr>
            <w:tcW w:w="4678" w:type="dxa"/>
          </w:tcPr>
          <w:p w14:paraId="7B61B924" w14:textId="77777777" w:rsidR="002C35CF" w:rsidRPr="00AF627E" w:rsidRDefault="002C35CF" w:rsidP="003624F8">
            <w:pPr>
              <w:rPr>
                <w:b/>
                <w:bCs/>
                <w:lang w:val="fi-FI"/>
              </w:rPr>
            </w:pPr>
            <w:r w:rsidRPr="00AF627E">
              <w:rPr>
                <w:b/>
                <w:bCs/>
                <w:lang w:val="fi-FI"/>
              </w:rPr>
              <w:t>Sverige</w:t>
            </w:r>
          </w:p>
          <w:p w14:paraId="6F089BDA" w14:textId="77777777" w:rsidR="002C35CF" w:rsidRPr="00AF627E" w:rsidRDefault="002C35CF" w:rsidP="003624F8">
            <w:pPr>
              <w:rPr>
                <w:rFonts w:eastAsia="PMingLiU"/>
                <w:lang w:val="fi-FI" w:eastAsia="zh-TW"/>
              </w:rPr>
            </w:pPr>
            <w:r w:rsidRPr="00AF627E">
              <w:rPr>
                <w:rFonts w:eastAsia="PMingLiU"/>
                <w:lang w:val="fi-FI" w:eastAsia="zh-TW"/>
              </w:rPr>
              <w:t>Merck Sharp &amp; Dohme (Sweden) AB</w:t>
            </w:r>
          </w:p>
          <w:p w14:paraId="384FEB1D" w14:textId="77777777" w:rsidR="002C35CF" w:rsidRPr="00AF627E" w:rsidRDefault="002C35CF" w:rsidP="003624F8">
            <w:pPr>
              <w:rPr>
                <w:rFonts w:eastAsia="PMingLiU"/>
                <w:lang w:val="fi-FI" w:eastAsia="zh-TW"/>
              </w:rPr>
            </w:pPr>
            <w:r w:rsidRPr="00AF627E">
              <w:rPr>
                <w:noProof/>
                <w:lang w:val="fi-FI"/>
              </w:rPr>
              <w:t xml:space="preserve">Tel: + </w:t>
            </w:r>
            <w:r w:rsidRPr="00AF627E">
              <w:rPr>
                <w:rFonts w:eastAsia="PMingLiU"/>
                <w:lang w:val="fi-FI" w:eastAsia="zh-TW"/>
              </w:rPr>
              <w:t>46 77 5700488</w:t>
            </w:r>
          </w:p>
          <w:p w14:paraId="6CFB872E" w14:textId="77777777" w:rsidR="002C35CF" w:rsidRPr="00AF627E" w:rsidRDefault="002C35CF" w:rsidP="003624F8">
            <w:pPr>
              <w:rPr>
                <w:lang w:val="fi-FI"/>
              </w:rPr>
            </w:pPr>
            <w:r w:rsidRPr="00AF627E">
              <w:rPr>
                <w:lang w:val="fi-FI"/>
              </w:rPr>
              <w:t>medicinskinfo@msd.com</w:t>
            </w:r>
          </w:p>
          <w:p w14:paraId="087DF324" w14:textId="77777777" w:rsidR="002C35CF" w:rsidRPr="00AF627E" w:rsidRDefault="002C35CF" w:rsidP="003624F8">
            <w:pPr>
              <w:rPr>
                <w:lang w:val="fi-FI"/>
              </w:rPr>
            </w:pPr>
          </w:p>
        </w:tc>
      </w:tr>
      <w:tr w:rsidR="002C35CF" w:rsidRPr="00AF627E" w14:paraId="73C009BD" w14:textId="77777777" w:rsidTr="003624F8">
        <w:trPr>
          <w:cantSplit/>
        </w:trPr>
        <w:tc>
          <w:tcPr>
            <w:tcW w:w="4678" w:type="dxa"/>
          </w:tcPr>
          <w:p w14:paraId="124536A5" w14:textId="77777777" w:rsidR="002C35CF" w:rsidRPr="00AF627E" w:rsidRDefault="002C35CF" w:rsidP="003624F8">
            <w:pPr>
              <w:rPr>
                <w:b/>
                <w:bCs/>
                <w:lang w:val="fi-FI"/>
              </w:rPr>
            </w:pPr>
            <w:r w:rsidRPr="00AF627E">
              <w:rPr>
                <w:b/>
                <w:bCs/>
                <w:lang w:val="fi-FI"/>
              </w:rPr>
              <w:t>Latvija</w:t>
            </w:r>
          </w:p>
          <w:p w14:paraId="044E07AD" w14:textId="77777777" w:rsidR="002C35CF" w:rsidRPr="00AF627E" w:rsidRDefault="002C35CF" w:rsidP="003624F8">
            <w:pPr>
              <w:rPr>
                <w:lang w:val="fi-FI"/>
              </w:rPr>
            </w:pPr>
            <w:r w:rsidRPr="00AF627E">
              <w:rPr>
                <w:lang w:val="fi-FI"/>
              </w:rPr>
              <w:t>SIA Merck Sharp &amp; Dohme Latvija</w:t>
            </w:r>
          </w:p>
          <w:p w14:paraId="40892002" w14:textId="77777777" w:rsidR="002C35CF" w:rsidRPr="00AF627E" w:rsidRDefault="002C35CF" w:rsidP="003624F8">
            <w:pPr>
              <w:rPr>
                <w:lang w:val="fi-FI"/>
              </w:rPr>
            </w:pPr>
            <w:r w:rsidRPr="00AF627E">
              <w:rPr>
                <w:lang w:val="fi-FI"/>
              </w:rPr>
              <w:t>Tel: + 371 67025300</w:t>
            </w:r>
          </w:p>
          <w:p w14:paraId="679DD45A" w14:textId="2FA2CD21" w:rsidR="002C35CF" w:rsidRPr="00AF627E" w:rsidRDefault="00D975B1" w:rsidP="003624F8">
            <w:pPr>
              <w:rPr>
                <w:lang w:val="fi-FI"/>
              </w:rPr>
            </w:pPr>
            <w:r w:rsidRPr="00733A8F">
              <w:t>dpoc.latvia@msd.com</w:t>
            </w:r>
          </w:p>
          <w:p w14:paraId="2CE8628E" w14:textId="77777777" w:rsidR="002C35CF" w:rsidRPr="00AF627E" w:rsidRDefault="002C35CF" w:rsidP="003624F8">
            <w:pPr>
              <w:rPr>
                <w:lang w:val="fi-FI"/>
              </w:rPr>
            </w:pPr>
          </w:p>
        </w:tc>
        <w:tc>
          <w:tcPr>
            <w:tcW w:w="4678" w:type="dxa"/>
          </w:tcPr>
          <w:p w14:paraId="6A199D9A" w14:textId="77777777" w:rsidR="002C35CF" w:rsidRPr="00AF627E" w:rsidRDefault="002C35CF" w:rsidP="003624F8">
            <w:pPr>
              <w:rPr>
                <w:lang w:val="fi-FI"/>
              </w:rPr>
            </w:pPr>
          </w:p>
        </w:tc>
      </w:tr>
    </w:tbl>
    <w:p w14:paraId="29428DF9" w14:textId="77777777" w:rsidR="002C35CF" w:rsidRPr="00AF627E" w:rsidRDefault="002C35CF" w:rsidP="002C35CF">
      <w:pPr>
        <w:rPr>
          <w:lang w:val="fi-FI"/>
        </w:rPr>
      </w:pPr>
    </w:p>
    <w:p w14:paraId="794D5C1A" w14:textId="77777777" w:rsidR="002C35CF" w:rsidRPr="00AF627E" w:rsidRDefault="002C35CF" w:rsidP="002C35CF">
      <w:pPr>
        <w:tabs>
          <w:tab w:val="clear" w:pos="567"/>
        </w:tabs>
        <w:spacing w:line="240" w:lineRule="auto"/>
        <w:rPr>
          <w:b/>
          <w:bCs/>
          <w:lang w:val="fi-FI"/>
        </w:rPr>
      </w:pPr>
      <w:r w:rsidRPr="00AF627E">
        <w:rPr>
          <w:b/>
          <w:bCs/>
          <w:lang w:val="fi-FI"/>
        </w:rPr>
        <w:t>Tämä pakkausseloste on tarkistettu viimeksi KK.VVVV.</w:t>
      </w:r>
    </w:p>
    <w:p w14:paraId="27D338B3" w14:textId="77777777" w:rsidR="002C35CF" w:rsidRPr="00AF627E" w:rsidRDefault="002C35CF" w:rsidP="002C35CF">
      <w:pPr>
        <w:tabs>
          <w:tab w:val="clear" w:pos="567"/>
        </w:tabs>
        <w:spacing w:line="240" w:lineRule="auto"/>
        <w:rPr>
          <w:bCs/>
          <w:lang w:val="fi-FI"/>
        </w:rPr>
      </w:pPr>
    </w:p>
    <w:p w14:paraId="6D32EA31" w14:textId="7E74B839" w:rsidR="002C35CF" w:rsidRPr="00AF627E" w:rsidRDefault="002C35CF" w:rsidP="002C35CF">
      <w:pPr>
        <w:tabs>
          <w:tab w:val="clear" w:pos="567"/>
        </w:tabs>
        <w:spacing w:line="240" w:lineRule="auto"/>
        <w:rPr>
          <w:lang w:val="fi-FI"/>
        </w:rPr>
      </w:pPr>
      <w:r w:rsidRPr="00AF627E">
        <w:rPr>
          <w:lang w:val="fi-FI"/>
        </w:rPr>
        <w:t xml:space="preserve">Lisätietoa tästä lääkevalmisteesta on saatavilla Euroopan lääkeviraston verkkosivuilta </w:t>
      </w:r>
      <w:hyperlink r:id="rId24" w:history="1">
        <w:r w:rsidR="003356DE" w:rsidRPr="00AF627E">
          <w:rPr>
            <w:rStyle w:val="Hyperlink"/>
            <w:noProof/>
            <w:lang w:val="fi-FI"/>
          </w:rPr>
          <w:t>https://www.ema.europa.eu</w:t>
        </w:r>
      </w:hyperlink>
      <w:r w:rsidRPr="00AF627E">
        <w:rPr>
          <w:lang w:val="fi-FI"/>
        </w:rPr>
        <w:t>.</w:t>
      </w:r>
    </w:p>
    <w:p w14:paraId="554F385C" w14:textId="77777777" w:rsidR="003624F8" w:rsidRPr="00AF627E" w:rsidRDefault="003624F8">
      <w:pPr>
        <w:tabs>
          <w:tab w:val="clear" w:pos="567"/>
        </w:tabs>
        <w:spacing w:line="240" w:lineRule="auto"/>
        <w:rPr>
          <w:lang w:val="fi-FI"/>
        </w:rPr>
      </w:pPr>
      <w:r w:rsidRPr="00AF627E">
        <w:rPr>
          <w:lang w:val="fi-FI"/>
        </w:rPr>
        <w:br w:type="page"/>
      </w:r>
    </w:p>
    <w:p w14:paraId="5B320440" w14:textId="77777777" w:rsidR="0034165A" w:rsidRPr="00AF627E" w:rsidRDefault="0034165A" w:rsidP="0034165A">
      <w:pPr>
        <w:jc w:val="center"/>
        <w:outlineLvl w:val="0"/>
        <w:rPr>
          <w:b/>
          <w:u w:val="single"/>
          <w:lang w:val="fi-FI"/>
        </w:rPr>
      </w:pPr>
      <w:r w:rsidRPr="00AF627E">
        <w:rPr>
          <w:b/>
          <w:u w:val="single"/>
          <w:lang w:val="fi-FI"/>
        </w:rPr>
        <w:t>Käyttöohjeet</w:t>
      </w:r>
    </w:p>
    <w:p w14:paraId="28D9FB7F" w14:textId="13A43A57" w:rsidR="0034165A" w:rsidRPr="00AF627E" w:rsidRDefault="0034165A" w:rsidP="0034165A">
      <w:pPr>
        <w:tabs>
          <w:tab w:val="clear" w:pos="567"/>
          <w:tab w:val="left" w:pos="708"/>
        </w:tabs>
        <w:rPr>
          <w:lang w:val="fi-FI"/>
        </w:rPr>
      </w:pPr>
    </w:p>
    <w:tbl>
      <w:tblPr>
        <w:tblW w:w="9500" w:type="dxa"/>
        <w:tblLayout w:type="fixed"/>
        <w:tblLook w:val="04A0" w:firstRow="1" w:lastRow="0" w:firstColumn="1" w:lastColumn="0" w:noHBand="0" w:noVBand="1"/>
      </w:tblPr>
      <w:tblGrid>
        <w:gridCol w:w="560"/>
        <w:gridCol w:w="2982"/>
        <w:gridCol w:w="5958"/>
      </w:tblGrid>
      <w:tr w:rsidR="0034165A" w:rsidRPr="00AF627E" w14:paraId="617F7CCF" w14:textId="77777777" w:rsidTr="00733A8F">
        <w:tc>
          <w:tcPr>
            <w:tcW w:w="560" w:type="dxa"/>
          </w:tcPr>
          <w:p w14:paraId="4D91EE5C" w14:textId="77777777" w:rsidR="0034165A" w:rsidRPr="00AF627E" w:rsidRDefault="0034165A" w:rsidP="009A0D6E">
            <w:pPr>
              <w:tabs>
                <w:tab w:val="left" w:pos="176"/>
              </w:tabs>
              <w:ind w:right="318"/>
              <w:rPr>
                <w:b/>
                <w:lang w:val="fi-FI"/>
              </w:rPr>
            </w:pPr>
          </w:p>
        </w:tc>
        <w:tc>
          <w:tcPr>
            <w:tcW w:w="2982" w:type="dxa"/>
          </w:tcPr>
          <w:p w14:paraId="7272143D" w14:textId="77777777" w:rsidR="0034165A" w:rsidRPr="00AF627E" w:rsidRDefault="0034165A" w:rsidP="009A0D6E">
            <w:pPr>
              <w:rPr>
                <w:b/>
                <w:lang w:val="fi-FI"/>
              </w:rPr>
            </w:pPr>
            <w:r w:rsidRPr="00AF627E">
              <w:rPr>
                <w:b/>
                <w:lang w:val="fi-FI"/>
              </w:rPr>
              <w:t>Adempas 0,15 mg/ml</w:t>
            </w:r>
          </w:p>
          <w:p w14:paraId="1D7F59AE" w14:textId="77777777" w:rsidR="0034165A" w:rsidRPr="00AF627E" w:rsidRDefault="0034165A" w:rsidP="009A0D6E">
            <w:pPr>
              <w:widowControl w:val="0"/>
              <w:autoSpaceDE w:val="0"/>
              <w:autoSpaceDN w:val="0"/>
              <w:adjustRightInd w:val="0"/>
              <w:ind w:right="120"/>
              <w:rPr>
                <w:b/>
                <w:bCs/>
                <w:lang w:val="fi-FI"/>
              </w:rPr>
            </w:pPr>
          </w:p>
        </w:tc>
        <w:tc>
          <w:tcPr>
            <w:tcW w:w="5958" w:type="dxa"/>
          </w:tcPr>
          <w:p w14:paraId="39A022E1" w14:textId="77777777" w:rsidR="0034165A" w:rsidRPr="00AF627E" w:rsidRDefault="0034165A" w:rsidP="009A0D6E">
            <w:pPr>
              <w:rPr>
                <w:b/>
                <w:lang w:val="fi-FI"/>
              </w:rPr>
            </w:pPr>
            <w:r w:rsidRPr="00AF627E">
              <w:rPr>
                <w:b/>
                <w:lang w:val="fi-FI"/>
              </w:rPr>
              <w:t>250 ml:n pullo, joka sisältää 10,5 g Adempas-rakeita oraalisuspension valmistelua varten</w:t>
            </w:r>
          </w:p>
          <w:p w14:paraId="4F66F432" w14:textId="77777777" w:rsidR="0034165A" w:rsidRPr="00AF627E" w:rsidRDefault="0034165A" w:rsidP="009A0D6E">
            <w:pPr>
              <w:rPr>
                <w:b/>
                <w:lang w:val="fi-FI"/>
              </w:rPr>
            </w:pPr>
            <w:r w:rsidRPr="00AF627E">
              <w:rPr>
                <w:b/>
                <w:lang w:val="fi-FI"/>
              </w:rPr>
              <w:t>Vaikuttava aine: riosiguaatti</w:t>
            </w:r>
          </w:p>
          <w:p w14:paraId="3BB2EF91" w14:textId="05AC041F" w:rsidR="0034165A" w:rsidRPr="00AF627E" w:rsidRDefault="0034165A" w:rsidP="009A0D6E">
            <w:pPr>
              <w:rPr>
                <w:b/>
                <w:lang w:val="fi-FI"/>
              </w:rPr>
            </w:pPr>
            <w:r w:rsidRPr="00AF627E">
              <w:rPr>
                <w:b/>
                <w:lang w:val="fi-FI"/>
              </w:rPr>
              <w:t xml:space="preserve">Oraalisuspension (rakeiden ja veden seos) </w:t>
            </w:r>
            <w:r w:rsidR="000B1FF6" w:rsidRPr="00AF627E">
              <w:rPr>
                <w:b/>
                <w:lang w:val="fi-FI"/>
              </w:rPr>
              <w:t>käyttökuntoon saatto</w:t>
            </w:r>
            <w:r w:rsidRPr="00AF627E">
              <w:rPr>
                <w:b/>
                <w:lang w:val="fi-FI"/>
              </w:rPr>
              <w:t xml:space="preserve"> ja anto</w:t>
            </w:r>
          </w:p>
          <w:p w14:paraId="5A9D5980" w14:textId="77777777" w:rsidR="0034165A" w:rsidRPr="00AF627E" w:rsidRDefault="0034165A" w:rsidP="009A0D6E">
            <w:pPr>
              <w:widowControl w:val="0"/>
              <w:autoSpaceDE w:val="0"/>
              <w:autoSpaceDN w:val="0"/>
              <w:adjustRightInd w:val="0"/>
              <w:rPr>
                <w:b/>
                <w:bCs/>
                <w:lang w:val="fi-FI"/>
              </w:rPr>
            </w:pPr>
          </w:p>
        </w:tc>
      </w:tr>
      <w:tr w:rsidR="0034165A" w:rsidRPr="00AF627E" w14:paraId="320652CF" w14:textId="77777777" w:rsidTr="00733A8F">
        <w:trPr>
          <w:trHeight w:val="64"/>
        </w:trPr>
        <w:tc>
          <w:tcPr>
            <w:tcW w:w="560" w:type="dxa"/>
          </w:tcPr>
          <w:p w14:paraId="2EDD0A62" w14:textId="77777777" w:rsidR="0034165A" w:rsidRPr="00AF627E" w:rsidRDefault="0034165A" w:rsidP="009A0D6E">
            <w:pPr>
              <w:keepNext/>
              <w:widowControl w:val="0"/>
              <w:tabs>
                <w:tab w:val="left" w:pos="176"/>
              </w:tabs>
              <w:autoSpaceDE w:val="0"/>
              <w:autoSpaceDN w:val="0"/>
              <w:adjustRightInd w:val="0"/>
              <w:ind w:right="318"/>
              <w:rPr>
                <w:b/>
                <w:bCs/>
                <w:lang w:val="fi-FI"/>
              </w:rPr>
            </w:pPr>
          </w:p>
        </w:tc>
        <w:tc>
          <w:tcPr>
            <w:tcW w:w="2982" w:type="dxa"/>
          </w:tcPr>
          <w:p w14:paraId="7A863530" w14:textId="77777777" w:rsidR="0034165A" w:rsidRPr="00AF627E" w:rsidRDefault="0034165A" w:rsidP="00733A8F">
            <w:pPr>
              <w:pStyle w:val="BayerBodyTextFull"/>
              <w:spacing w:before="0"/>
              <w:rPr>
                <w:b/>
                <w:bCs/>
                <w:sz w:val="22"/>
                <w:szCs w:val="18"/>
                <w:u w:val="single"/>
                <w:lang w:val="fi-FI"/>
              </w:rPr>
            </w:pPr>
            <w:r w:rsidRPr="00AF627E">
              <w:rPr>
                <w:b/>
                <w:sz w:val="22"/>
                <w:szCs w:val="18"/>
                <w:u w:val="single"/>
                <w:lang w:val="fi-FI"/>
              </w:rPr>
              <w:t>Ennen kuin aloitat</w:t>
            </w:r>
          </w:p>
          <w:p w14:paraId="09B36BC0" w14:textId="77777777" w:rsidR="0034165A" w:rsidRPr="00AF627E" w:rsidRDefault="0034165A" w:rsidP="009A0D6E">
            <w:pPr>
              <w:widowControl w:val="0"/>
              <w:autoSpaceDE w:val="0"/>
              <w:autoSpaceDN w:val="0"/>
              <w:adjustRightInd w:val="0"/>
              <w:ind w:right="120"/>
              <w:rPr>
                <w:b/>
                <w:bCs/>
                <w:lang w:val="fi-FI"/>
              </w:rPr>
            </w:pPr>
          </w:p>
        </w:tc>
        <w:tc>
          <w:tcPr>
            <w:tcW w:w="5958" w:type="dxa"/>
          </w:tcPr>
          <w:p w14:paraId="65FDFAD2" w14:textId="4FAFA005" w:rsidR="00957CC1" w:rsidRPr="00AF627E" w:rsidRDefault="00957CC1" w:rsidP="00F60B41">
            <w:pPr>
              <w:pStyle w:val="ListParagraph"/>
              <w:keepNext/>
              <w:widowControl w:val="0"/>
              <w:numPr>
                <w:ilvl w:val="0"/>
                <w:numId w:val="72"/>
              </w:numPr>
              <w:tabs>
                <w:tab w:val="left" w:pos="455"/>
              </w:tabs>
              <w:autoSpaceDE w:val="0"/>
              <w:autoSpaceDN w:val="0"/>
              <w:spacing w:line="240" w:lineRule="auto"/>
              <w:ind w:right="470"/>
              <w:rPr>
                <w:lang w:val="fi-FI"/>
              </w:rPr>
            </w:pPr>
            <w:r w:rsidRPr="00AF627E">
              <w:rPr>
                <w:lang w:val="fi-FI"/>
              </w:rPr>
              <w:t>Adempas-suspensio on tarkoitettu otettavaksi vain suun kautta.</w:t>
            </w:r>
          </w:p>
          <w:p w14:paraId="5B8C447F" w14:textId="77777777" w:rsidR="00957CC1" w:rsidRPr="00AF627E" w:rsidRDefault="00957CC1" w:rsidP="00F60B41">
            <w:pPr>
              <w:pStyle w:val="ListParagraph"/>
              <w:keepNext/>
              <w:widowControl w:val="0"/>
              <w:numPr>
                <w:ilvl w:val="0"/>
                <w:numId w:val="73"/>
              </w:numPr>
              <w:tabs>
                <w:tab w:val="clear" w:pos="567"/>
                <w:tab w:val="left" w:pos="455"/>
                <w:tab w:val="left" w:pos="739"/>
              </w:tabs>
              <w:autoSpaceDE w:val="0"/>
              <w:autoSpaceDN w:val="0"/>
              <w:spacing w:line="240" w:lineRule="auto"/>
              <w:ind w:left="322" w:hanging="283"/>
              <w:rPr>
                <w:lang w:val="fi-FI"/>
              </w:rPr>
            </w:pPr>
            <w:r w:rsidRPr="00AF627E">
              <w:rPr>
                <w:lang w:val="fi-FI"/>
              </w:rPr>
              <w:t>Lapsen lääkäri kertoo sinulle oikean annostilavuuden ja annosvälin.</w:t>
            </w:r>
          </w:p>
          <w:p w14:paraId="5DFAF88D" w14:textId="7CEFE425" w:rsidR="00957CC1" w:rsidRPr="00AF627E" w:rsidRDefault="00957CC1" w:rsidP="00F60B41">
            <w:pPr>
              <w:keepNext/>
              <w:widowControl w:val="0"/>
              <w:numPr>
                <w:ilvl w:val="1"/>
                <w:numId w:val="38"/>
              </w:numPr>
              <w:tabs>
                <w:tab w:val="clear" w:pos="567"/>
                <w:tab w:val="left" w:pos="739"/>
                <w:tab w:val="left" w:pos="1134"/>
              </w:tabs>
              <w:autoSpaceDE w:val="0"/>
              <w:autoSpaceDN w:val="0"/>
              <w:spacing w:line="240" w:lineRule="auto"/>
              <w:rPr>
                <w:lang w:val="fi-FI"/>
              </w:rPr>
            </w:pPr>
            <w:r w:rsidRPr="00AF627E">
              <w:rPr>
                <w:lang w:val="fi-FI"/>
              </w:rPr>
              <w:t xml:space="preserve">Käytä </w:t>
            </w:r>
            <w:r w:rsidRPr="00AF627E">
              <w:rPr>
                <w:b/>
                <w:lang w:val="fi-FI"/>
              </w:rPr>
              <w:t>aina</w:t>
            </w:r>
            <w:r w:rsidRPr="00AF627E">
              <w:rPr>
                <w:lang w:val="fi-FI"/>
              </w:rPr>
              <w:t xml:space="preserve"> lapsen lääkärin määräämää annosta ja varmista, että oikea annos ja annosväli on merkitty pakkauksen ulkopuolella olevaan, näille tiedoille varattuun ruutuun. Säilytä pakkaus valmisteen käytön ajan.</w:t>
            </w:r>
            <w:r w:rsidR="00A511B2" w:rsidRPr="00AF627E">
              <w:rPr>
                <w:lang w:val="fi-FI"/>
              </w:rPr>
              <w:t xml:space="preserve"> </w:t>
            </w:r>
            <w:r w:rsidRPr="00AF627E">
              <w:rPr>
                <w:lang w:val="fi-FI"/>
              </w:rPr>
              <w:t>Jos tietoja ei ole merkitty ruutuun, pyydä tarvittavat tiedot lapsen lääkäriltä tai apteekkihenkilökunnalta.</w:t>
            </w:r>
          </w:p>
          <w:p w14:paraId="001E0FD8" w14:textId="77777777" w:rsidR="00957CC1" w:rsidRPr="00AF627E" w:rsidRDefault="00957CC1" w:rsidP="00F60B41">
            <w:pPr>
              <w:keepNext/>
              <w:widowControl w:val="0"/>
              <w:numPr>
                <w:ilvl w:val="1"/>
                <w:numId w:val="38"/>
              </w:numPr>
              <w:tabs>
                <w:tab w:val="left" w:pos="326"/>
              </w:tabs>
              <w:autoSpaceDE w:val="0"/>
              <w:autoSpaceDN w:val="0"/>
              <w:spacing w:line="240" w:lineRule="auto"/>
              <w:ind w:right="470"/>
              <w:rPr>
                <w:b/>
                <w:bCs/>
                <w:lang w:val="fi-FI"/>
              </w:rPr>
            </w:pPr>
            <w:r w:rsidRPr="00AF627E">
              <w:rPr>
                <w:b/>
                <w:lang w:val="fi-FI"/>
              </w:rPr>
              <w:t>Älä muuta annosta itse.</w:t>
            </w:r>
          </w:p>
          <w:p w14:paraId="43395B39" w14:textId="77777777" w:rsidR="0034165A" w:rsidRPr="00AF627E" w:rsidRDefault="0034165A" w:rsidP="00957CC1">
            <w:pPr>
              <w:keepNext/>
              <w:keepLines/>
              <w:widowControl w:val="0"/>
              <w:numPr>
                <w:ilvl w:val="0"/>
                <w:numId w:val="38"/>
              </w:numPr>
              <w:tabs>
                <w:tab w:val="left" w:pos="316"/>
              </w:tabs>
              <w:autoSpaceDE w:val="0"/>
              <w:autoSpaceDN w:val="0"/>
              <w:spacing w:line="240" w:lineRule="auto"/>
              <w:ind w:right="616"/>
              <w:rPr>
                <w:lang w:val="fi-FI"/>
              </w:rPr>
            </w:pPr>
            <w:r w:rsidRPr="00AF627E">
              <w:rPr>
                <w:lang w:val="fi-FI"/>
              </w:rPr>
              <w:t>Lue käyttöohjeet kokonaan läpi, ennen kuin käytät Adempas-valmistetta ensimmäistä kertaa ja ennen jokaisen annoksen antamista.</w:t>
            </w:r>
          </w:p>
          <w:p w14:paraId="0A6D7593" w14:textId="77777777" w:rsidR="0034165A" w:rsidRPr="00AF627E" w:rsidRDefault="0034165A" w:rsidP="00957CC1">
            <w:pPr>
              <w:widowControl w:val="0"/>
              <w:numPr>
                <w:ilvl w:val="0"/>
                <w:numId w:val="38"/>
              </w:numPr>
              <w:tabs>
                <w:tab w:val="left" w:pos="316"/>
              </w:tabs>
              <w:autoSpaceDE w:val="0"/>
              <w:autoSpaceDN w:val="0"/>
              <w:spacing w:line="240" w:lineRule="auto"/>
              <w:ind w:right="616"/>
              <w:rPr>
                <w:lang w:val="fi-FI"/>
              </w:rPr>
            </w:pPr>
            <w:r w:rsidRPr="00AF627E">
              <w:rPr>
                <w:lang w:val="fi-FI"/>
              </w:rPr>
              <w:t>Varmista, että ymmärrät ohjeet, ennen kuin aloitat. Jos jokin asia jää epäselväksi, ota yhteys lääkäriin tai apteekkiin.</w:t>
            </w:r>
          </w:p>
          <w:p w14:paraId="62A97F10" w14:textId="77777777" w:rsidR="00957CC1" w:rsidRPr="00AF627E" w:rsidRDefault="00957CC1" w:rsidP="00957CC1">
            <w:pPr>
              <w:keepNext/>
              <w:widowControl w:val="0"/>
              <w:numPr>
                <w:ilvl w:val="0"/>
                <w:numId w:val="38"/>
              </w:numPr>
              <w:tabs>
                <w:tab w:val="left" w:pos="326"/>
              </w:tabs>
              <w:autoSpaceDE w:val="0"/>
              <w:autoSpaceDN w:val="0"/>
              <w:spacing w:line="240" w:lineRule="auto"/>
              <w:ind w:right="470"/>
              <w:rPr>
                <w:lang w:val="fi-FI"/>
              </w:rPr>
            </w:pPr>
            <w:r w:rsidRPr="00AF627E">
              <w:rPr>
                <w:lang w:val="fi-FI"/>
              </w:rPr>
              <w:t>Säilytä käyttöohjeet, jotta voit palata niihin myöhemmin Adempas-valmisteen käytön aikana.</w:t>
            </w:r>
          </w:p>
          <w:p w14:paraId="2444300B" w14:textId="77777777" w:rsidR="0034165A" w:rsidRPr="00AF627E" w:rsidRDefault="0034165A" w:rsidP="00957CC1">
            <w:pPr>
              <w:widowControl w:val="0"/>
              <w:numPr>
                <w:ilvl w:val="0"/>
                <w:numId w:val="38"/>
              </w:numPr>
              <w:tabs>
                <w:tab w:val="left" w:pos="316"/>
              </w:tabs>
              <w:autoSpaceDE w:val="0"/>
              <w:autoSpaceDN w:val="0"/>
              <w:adjustRightInd w:val="0"/>
              <w:spacing w:line="240" w:lineRule="auto"/>
              <w:ind w:right="120"/>
              <w:rPr>
                <w:b/>
                <w:bCs/>
                <w:lang w:val="fi-FI"/>
              </w:rPr>
            </w:pPr>
            <w:r w:rsidRPr="00AF627E">
              <w:rPr>
                <w:lang w:val="fi-FI"/>
              </w:rPr>
              <w:t>Lisätietoja Adempas-valmisteesta on pakkausselosteessa.</w:t>
            </w:r>
          </w:p>
          <w:p w14:paraId="66F3CCD7" w14:textId="77777777" w:rsidR="0034165A" w:rsidRPr="00AF627E" w:rsidRDefault="0034165A" w:rsidP="009A0D6E">
            <w:pPr>
              <w:widowControl w:val="0"/>
              <w:autoSpaceDE w:val="0"/>
              <w:autoSpaceDN w:val="0"/>
              <w:adjustRightInd w:val="0"/>
              <w:rPr>
                <w:lang w:val="fi-FI"/>
              </w:rPr>
            </w:pPr>
          </w:p>
        </w:tc>
      </w:tr>
      <w:tr w:rsidR="00A6590A" w:rsidRPr="00AF627E" w14:paraId="7EF04250" w14:textId="77777777" w:rsidTr="00733A8F">
        <w:trPr>
          <w:cantSplit/>
          <w:trHeight w:val="64"/>
        </w:trPr>
        <w:tc>
          <w:tcPr>
            <w:tcW w:w="560" w:type="dxa"/>
          </w:tcPr>
          <w:p w14:paraId="67AB874C" w14:textId="77777777" w:rsidR="00A6590A" w:rsidRPr="00AF627E" w:rsidRDefault="00A6590A" w:rsidP="009A0D6E">
            <w:pPr>
              <w:widowControl w:val="0"/>
              <w:tabs>
                <w:tab w:val="left" w:pos="176"/>
              </w:tabs>
              <w:autoSpaceDE w:val="0"/>
              <w:autoSpaceDN w:val="0"/>
              <w:adjustRightInd w:val="0"/>
              <w:ind w:right="318"/>
              <w:rPr>
                <w:b/>
                <w:bCs/>
                <w:lang w:val="fi-FI"/>
              </w:rPr>
            </w:pPr>
          </w:p>
        </w:tc>
        <w:tc>
          <w:tcPr>
            <w:tcW w:w="2982" w:type="dxa"/>
            <w:tcBorders>
              <w:bottom w:val="single" w:sz="4" w:space="0" w:color="auto"/>
            </w:tcBorders>
            <w:vAlign w:val="bottom"/>
          </w:tcPr>
          <w:p w14:paraId="3A725CE8" w14:textId="77777777" w:rsidR="00A6590A" w:rsidRPr="00AF627E" w:rsidDel="00957CC1" w:rsidRDefault="00A6590A" w:rsidP="009A0D6E">
            <w:pPr>
              <w:widowControl w:val="0"/>
              <w:autoSpaceDE w:val="0"/>
              <w:autoSpaceDN w:val="0"/>
              <w:adjustRightInd w:val="0"/>
              <w:ind w:right="120"/>
              <w:rPr>
                <w:b/>
                <w:lang w:val="fi-FI"/>
              </w:rPr>
            </w:pPr>
          </w:p>
        </w:tc>
        <w:tc>
          <w:tcPr>
            <w:tcW w:w="5958" w:type="dxa"/>
            <w:tcBorders>
              <w:bottom w:val="single" w:sz="4" w:space="0" w:color="auto"/>
            </w:tcBorders>
          </w:tcPr>
          <w:p w14:paraId="5062F224" w14:textId="77777777" w:rsidR="00A6590A" w:rsidRPr="00AF627E" w:rsidRDefault="00A6590A" w:rsidP="009A0D6E">
            <w:pPr>
              <w:widowControl w:val="0"/>
              <w:autoSpaceDE w:val="0"/>
              <w:autoSpaceDN w:val="0"/>
              <w:adjustRightInd w:val="0"/>
              <w:rPr>
                <w:b/>
                <w:bCs/>
                <w:lang w:val="fi-FI"/>
              </w:rPr>
            </w:pPr>
          </w:p>
        </w:tc>
      </w:tr>
      <w:tr w:rsidR="004B705F" w:rsidRPr="00AF627E" w14:paraId="2004A487" w14:textId="77777777" w:rsidTr="00733A8F">
        <w:trPr>
          <w:cantSplit/>
          <w:trHeight w:val="64"/>
        </w:trPr>
        <w:tc>
          <w:tcPr>
            <w:tcW w:w="560" w:type="dxa"/>
            <w:tcBorders>
              <w:right w:val="single" w:sz="4" w:space="0" w:color="auto"/>
            </w:tcBorders>
          </w:tcPr>
          <w:p w14:paraId="37A3AEF5" w14:textId="77777777" w:rsidR="00C01DCD" w:rsidRPr="00AF627E" w:rsidRDefault="00C01DCD" w:rsidP="00C01DCD">
            <w:pPr>
              <w:widowControl w:val="0"/>
              <w:tabs>
                <w:tab w:val="left" w:pos="176"/>
              </w:tabs>
              <w:autoSpaceDE w:val="0"/>
              <w:autoSpaceDN w:val="0"/>
              <w:adjustRightInd w:val="0"/>
              <w:ind w:right="318"/>
              <w:rPr>
                <w:b/>
                <w:bCs/>
                <w:lang w:val="fi-FI"/>
              </w:rPr>
            </w:pPr>
          </w:p>
        </w:tc>
        <w:tc>
          <w:tcPr>
            <w:tcW w:w="2982" w:type="dxa"/>
            <w:tcBorders>
              <w:top w:val="single" w:sz="4" w:space="0" w:color="auto"/>
              <w:left w:val="single" w:sz="4" w:space="0" w:color="auto"/>
              <w:bottom w:val="single" w:sz="4" w:space="0" w:color="auto"/>
            </w:tcBorders>
            <w:shd w:val="clear" w:color="auto" w:fill="808080" w:themeFill="background1" w:themeFillShade="80"/>
          </w:tcPr>
          <w:p w14:paraId="31515517" w14:textId="475AC816" w:rsidR="00C01DCD" w:rsidRPr="00AF627E" w:rsidRDefault="001028D3" w:rsidP="00C01DCD">
            <w:pPr>
              <w:widowControl w:val="0"/>
              <w:autoSpaceDE w:val="0"/>
              <w:autoSpaceDN w:val="0"/>
              <w:adjustRightInd w:val="0"/>
              <w:ind w:right="120"/>
              <w:rPr>
                <w:b/>
                <w:bCs/>
                <w:lang w:val="fi-FI"/>
              </w:rPr>
            </w:pPr>
            <w:r w:rsidRPr="00733A8F">
              <w:rPr>
                <w:noProof/>
                <w:highlight w:val="yellow"/>
                <w:lang w:val="fi-FI"/>
              </w:rPr>
              <mc:AlternateContent>
                <mc:Choice Requires="wpg">
                  <w:drawing>
                    <wp:anchor distT="0" distB="0" distL="114300" distR="114300" simplePos="0" relativeHeight="251728896" behindDoc="0" locked="0" layoutInCell="1" allowOverlap="1" wp14:anchorId="1715CC36" wp14:editId="72A31AC6">
                      <wp:simplePos x="0" y="0"/>
                      <wp:positionH relativeFrom="character">
                        <wp:posOffset>471170</wp:posOffset>
                      </wp:positionH>
                      <wp:positionV relativeFrom="line">
                        <wp:posOffset>1137285</wp:posOffset>
                      </wp:positionV>
                      <wp:extent cx="681069" cy="523038"/>
                      <wp:effectExtent l="0" t="0" r="5080" b="0"/>
                      <wp:wrapNone/>
                      <wp:docPr id="1822846449" name="Group 1822846449"/>
                      <wp:cNvGraphicFramePr/>
                      <a:graphic xmlns:a="http://schemas.openxmlformats.org/drawingml/2006/main">
                        <a:graphicData uri="http://schemas.microsoft.com/office/word/2010/wordprocessingGroup">
                          <wpg:wgp>
                            <wpg:cNvGrpSpPr/>
                            <wpg:grpSpPr>
                              <a:xfrm>
                                <a:off x="0" y="0"/>
                                <a:ext cx="681069" cy="523038"/>
                                <a:chOff x="0" y="0"/>
                                <a:chExt cx="567" cy="539"/>
                              </a:xfrm>
                            </wpg:grpSpPr>
                            <wps:wsp>
                              <wps:cNvPr id="1341296131"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77950075"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71A0460F" id="Group 1822846449" o:spid="_x0000_s1026" style="position:absolute;margin-left:37.1pt;margin-top:89.55pt;width:53.65pt;height:41.2pt;z-index:251728896;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C01DCD" w:rsidRPr="00733A8F">
              <w:rPr>
                <w:b/>
                <w:lang w:val="fi-FI" w:eastAsia="de-DE"/>
              </w:rPr>
              <w:t xml:space="preserve">Huomioitavia asioita: </w:t>
            </w:r>
          </w:p>
        </w:tc>
        <w:tc>
          <w:tcPr>
            <w:tcW w:w="5958" w:type="dxa"/>
            <w:tcBorders>
              <w:top w:val="single" w:sz="4" w:space="0" w:color="auto"/>
              <w:bottom w:val="single" w:sz="4" w:space="0" w:color="auto"/>
              <w:right w:val="single" w:sz="4" w:space="0" w:color="auto"/>
            </w:tcBorders>
            <w:hideMark/>
          </w:tcPr>
          <w:p w14:paraId="00056F7F" w14:textId="42916923" w:rsidR="00C01DCD" w:rsidRPr="00AF627E" w:rsidRDefault="00C01DCD" w:rsidP="00F60B41">
            <w:pPr>
              <w:tabs>
                <w:tab w:val="left" w:pos="369"/>
              </w:tabs>
              <w:autoSpaceDE w:val="0"/>
              <w:autoSpaceDN w:val="0"/>
              <w:spacing w:line="240" w:lineRule="auto"/>
              <w:rPr>
                <w:lang w:val="fi-FI"/>
              </w:rPr>
            </w:pPr>
            <w:r w:rsidRPr="00AF627E">
              <w:rPr>
                <w:b/>
                <w:lang w:val="fi-FI"/>
              </w:rPr>
              <w:t>Älä</w:t>
            </w:r>
            <w:r w:rsidRPr="00AF627E">
              <w:rPr>
                <w:lang w:val="fi-FI"/>
              </w:rPr>
              <w:t xml:space="preserve"> ota yksittäisiä tarvikkeita pois pakkauksesta, ennen kuin ohjeissa kehotetaan tekemään niin.</w:t>
            </w:r>
          </w:p>
          <w:p w14:paraId="6B930458" w14:textId="53455BE0" w:rsidR="00C01DCD" w:rsidRPr="00AF627E" w:rsidRDefault="00C01DCD" w:rsidP="00F60B41">
            <w:pPr>
              <w:tabs>
                <w:tab w:val="left" w:pos="369"/>
              </w:tabs>
              <w:autoSpaceDE w:val="0"/>
              <w:autoSpaceDN w:val="0"/>
              <w:spacing w:line="240" w:lineRule="auto"/>
              <w:rPr>
                <w:lang w:val="fi-FI"/>
              </w:rPr>
            </w:pPr>
            <w:r w:rsidRPr="00AF627E">
              <w:rPr>
                <w:b/>
                <w:lang w:val="fi-FI"/>
              </w:rPr>
              <w:t>Älä</w:t>
            </w:r>
            <w:r w:rsidRPr="00AF627E">
              <w:rPr>
                <w:lang w:val="fi-FI"/>
              </w:rPr>
              <w:t xml:space="preserve"> käytä Adempas-valmistetta, jos mikä tahansa osista on avattu tai vaurioitunut.</w:t>
            </w:r>
          </w:p>
          <w:p w14:paraId="0780A49C" w14:textId="77777777" w:rsidR="00C01DCD" w:rsidRPr="00AF627E" w:rsidRDefault="00C01DCD" w:rsidP="00F60B41">
            <w:pPr>
              <w:tabs>
                <w:tab w:val="left" w:pos="369"/>
              </w:tabs>
              <w:autoSpaceDE w:val="0"/>
              <w:autoSpaceDN w:val="0"/>
              <w:spacing w:line="240" w:lineRule="auto"/>
              <w:rPr>
                <w:lang w:val="fi-FI"/>
              </w:rPr>
            </w:pPr>
            <w:r w:rsidRPr="00AF627E">
              <w:rPr>
                <w:b/>
                <w:lang w:val="fi-FI"/>
              </w:rPr>
              <w:t>Älä</w:t>
            </w:r>
            <w:r w:rsidRPr="00AF627E">
              <w:rPr>
                <w:lang w:val="fi-FI"/>
              </w:rPr>
              <w:t xml:space="preserve"> käytä Adempas-valmistetta pakkaukseen merkityn viimeisen käyttöpäivämäärän jälkeen.</w:t>
            </w:r>
          </w:p>
          <w:p w14:paraId="6D379CD5" w14:textId="77777777" w:rsidR="00C01DCD" w:rsidRPr="00AF627E" w:rsidRDefault="00C01DCD" w:rsidP="00F60B41">
            <w:pPr>
              <w:tabs>
                <w:tab w:val="left" w:pos="369"/>
              </w:tabs>
              <w:autoSpaceDE w:val="0"/>
              <w:autoSpaceDN w:val="0"/>
              <w:spacing w:line="240" w:lineRule="auto"/>
              <w:rPr>
                <w:lang w:val="fi-FI"/>
              </w:rPr>
            </w:pPr>
            <w:r w:rsidRPr="00AF627E">
              <w:rPr>
                <w:lang w:val="fi-FI"/>
              </w:rPr>
              <w:t xml:space="preserve">Pakkaus sisältää pieniä osia. Ne voivat tukkia hengitystiet ja aiheuttaa tukehtumisvaaran. </w:t>
            </w:r>
            <w:r w:rsidRPr="00AF627E">
              <w:rPr>
                <w:b/>
                <w:lang w:val="fi-FI"/>
              </w:rPr>
              <w:t>Pidä pakkaus poissa vauvojen ja pienten lasten ulottuvilta.</w:t>
            </w:r>
          </w:p>
          <w:p w14:paraId="09887F02" w14:textId="187F07B3" w:rsidR="00C01DCD" w:rsidRPr="00AF627E" w:rsidRDefault="00C01DCD" w:rsidP="00F60B41">
            <w:pPr>
              <w:tabs>
                <w:tab w:val="left" w:pos="369"/>
              </w:tabs>
              <w:autoSpaceDE w:val="0"/>
              <w:autoSpaceDN w:val="0"/>
              <w:spacing w:line="240" w:lineRule="auto"/>
              <w:rPr>
                <w:lang w:val="fi-FI"/>
              </w:rPr>
            </w:pPr>
            <w:r w:rsidRPr="00AF627E">
              <w:rPr>
                <w:b/>
                <w:lang w:val="fi-FI"/>
              </w:rPr>
              <w:t>Älä</w:t>
            </w:r>
            <w:r w:rsidRPr="00AF627E">
              <w:rPr>
                <w:lang w:val="fi-FI"/>
              </w:rPr>
              <w:t xml:space="preserve"> käytä sinisiä ruiskuja useammille potilaille, koska se voi johtaa infektioihin.</w:t>
            </w:r>
          </w:p>
          <w:p w14:paraId="183A18D1" w14:textId="2A088290" w:rsidR="00C01DCD" w:rsidRPr="00AF627E" w:rsidRDefault="00C01DCD" w:rsidP="00F60B41">
            <w:pPr>
              <w:rPr>
                <w:b/>
                <w:lang w:val="fi-FI"/>
              </w:rPr>
            </w:pPr>
            <w:r w:rsidRPr="00AF627E">
              <w:rPr>
                <w:lang w:val="fi-FI"/>
              </w:rPr>
              <w:t xml:space="preserve">Noudata näitä käyttöohjeita Adempas-oraalisuspension </w:t>
            </w:r>
            <w:r w:rsidR="00F04037" w:rsidRPr="00AF627E">
              <w:rPr>
                <w:lang w:val="fi-FI"/>
              </w:rPr>
              <w:t>käyttökuntoon saattamisesta</w:t>
            </w:r>
            <w:r w:rsidRPr="00AF627E">
              <w:rPr>
                <w:lang w:val="fi-FI"/>
              </w:rPr>
              <w:t xml:space="preserve"> ja käytöstä. Jos sinulla on </w:t>
            </w:r>
            <w:r w:rsidRPr="00AF627E">
              <w:rPr>
                <w:b/>
                <w:bCs/>
                <w:lang w:val="fi-FI"/>
              </w:rPr>
              <w:t>mitä tahansa</w:t>
            </w:r>
            <w:r w:rsidRPr="00AF627E">
              <w:rPr>
                <w:lang w:val="fi-FI"/>
              </w:rPr>
              <w:t xml:space="preserve"> </w:t>
            </w:r>
            <w:r w:rsidRPr="00AF627E">
              <w:rPr>
                <w:b/>
                <w:bCs/>
                <w:lang w:val="fi-FI"/>
              </w:rPr>
              <w:t>kysyttävää</w:t>
            </w:r>
            <w:r w:rsidRPr="00AF627E">
              <w:rPr>
                <w:lang w:val="fi-FI"/>
              </w:rPr>
              <w:t>, ota yhteys lääkäriin, apteekkihenkilökuntaan tai Adempas-pakkausselosteen lopussa mainittuun paikalliseen edustajaan.</w:t>
            </w:r>
            <w:r w:rsidRPr="00AF627E">
              <w:rPr>
                <w:lang w:val="fi-FI" w:eastAsia="de-DE"/>
              </w:rPr>
              <w:br/>
            </w:r>
          </w:p>
        </w:tc>
      </w:tr>
      <w:tr w:rsidR="006B072C" w:rsidRPr="00AF627E" w14:paraId="5B27E81D" w14:textId="77777777" w:rsidTr="00733A8F">
        <w:trPr>
          <w:cantSplit/>
          <w:trHeight w:val="20"/>
        </w:trPr>
        <w:tc>
          <w:tcPr>
            <w:tcW w:w="560" w:type="dxa"/>
          </w:tcPr>
          <w:p w14:paraId="565D70DF" w14:textId="77777777" w:rsidR="006B072C" w:rsidRPr="00AF627E" w:rsidRDefault="006B072C" w:rsidP="006B072C">
            <w:pPr>
              <w:widowControl w:val="0"/>
              <w:tabs>
                <w:tab w:val="left" w:pos="176"/>
              </w:tabs>
              <w:autoSpaceDE w:val="0"/>
              <w:autoSpaceDN w:val="0"/>
              <w:adjustRightInd w:val="0"/>
              <w:ind w:right="318"/>
              <w:rPr>
                <w:noProof/>
                <w:lang w:val="fi-FI"/>
              </w:rPr>
            </w:pPr>
          </w:p>
        </w:tc>
        <w:tc>
          <w:tcPr>
            <w:tcW w:w="2982" w:type="dxa"/>
            <w:tcBorders>
              <w:top w:val="single" w:sz="4" w:space="0" w:color="auto"/>
            </w:tcBorders>
            <w:noWrap/>
            <w:vAlign w:val="bottom"/>
            <w:hideMark/>
          </w:tcPr>
          <w:p w14:paraId="782F1D89" w14:textId="1A12A24C" w:rsidR="006B072C" w:rsidRPr="00AF627E" w:rsidRDefault="006B072C" w:rsidP="006B072C">
            <w:pPr>
              <w:widowControl w:val="0"/>
              <w:autoSpaceDE w:val="0"/>
              <w:autoSpaceDN w:val="0"/>
              <w:adjustRightInd w:val="0"/>
              <w:ind w:right="120"/>
              <w:rPr>
                <w:b/>
                <w:lang w:val="fi-FI"/>
              </w:rPr>
            </w:pPr>
            <w:r w:rsidRPr="00AF627E">
              <w:rPr>
                <w:b/>
                <w:lang w:val="fi-FI"/>
              </w:rPr>
              <w:t>Pakkauksen sisältö</w:t>
            </w:r>
          </w:p>
          <w:p w14:paraId="57E8F98D" w14:textId="77777777" w:rsidR="006B072C" w:rsidRPr="00AF627E" w:rsidRDefault="006B072C" w:rsidP="006B072C">
            <w:pPr>
              <w:widowControl w:val="0"/>
              <w:autoSpaceDE w:val="0"/>
              <w:autoSpaceDN w:val="0"/>
              <w:adjustRightInd w:val="0"/>
              <w:ind w:right="120"/>
              <w:rPr>
                <w:b/>
                <w:lang w:val="fi-FI"/>
              </w:rPr>
            </w:pPr>
          </w:p>
          <w:p w14:paraId="59BFF66C" w14:textId="2FE029B5" w:rsidR="006B072C" w:rsidRPr="00AF627E" w:rsidRDefault="006B072C" w:rsidP="006B072C">
            <w:pPr>
              <w:widowControl w:val="0"/>
              <w:autoSpaceDE w:val="0"/>
              <w:autoSpaceDN w:val="0"/>
              <w:adjustRightInd w:val="0"/>
              <w:spacing w:before="960"/>
              <w:ind w:right="119"/>
              <w:rPr>
                <w:noProof/>
                <w:lang w:val="fi-FI"/>
              </w:rPr>
            </w:pPr>
            <w:r w:rsidRPr="00AF627E">
              <w:rPr>
                <w:noProof/>
                <w:lang w:val="fi-FI"/>
              </w:rPr>
              <w:drawing>
                <wp:inline distT="0" distB="0" distL="0" distR="0" wp14:anchorId="13EBC02B" wp14:editId="5637EE03">
                  <wp:extent cx="720000" cy="716400"/>
                  <wp:effectExtent l="0" t="0" r="4445" b="7620"/>
                  <wp:docPr id="13" name="Picture 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0000" cy="716400"/>
                          </a:xfrm>
                          <a:prstGeom prst="rect">
                            <a:avLst/>
                          </a:prstGeom>
                          <a:noFill/>
                          <a:ln>
                            <a:noFill/>
                          </a:ln>
                        </pic:spPr>
                      </pic:pic>
                    </a:graphicData>
                  </a:graphic>
                </wp:inline>
              </w:drawing>
            </w:r>
          </w:p>
        </w:tc>
        <w:tc>
          <w:tcPr>
            <w:tcW w:w="5958" w:type="dxa"/>
            <w:tcBorders>
              <w:top w:val="single" w:sz="4" w:space="0" w:color="auto"/>
            </w:tcBorders>
          </w:tcPr>
          <w:p w14:paraId="117B58EE" w14:textId="3826ECBE" w:rsidR="006B072C" w:rsidRPr="00AF627E" w:rsidRDefault="006B072C" w:rsidP="006B072C">
            <w:pPr>
              <w:rPr>
                <w:bCs/>
                <w:lang w:val="fi-FI"/>
              </w:rPr>
            </w:pPr>
            <w:r w:rsidRPr="00AF627E">
              <w:rPr>
                <w:bCs/>
                <w:lang w:val="fi-FI"/>
              </w:rPr>
              <w:t xml:space="preserve">Jokainen pakkaus sisältää seuraavat osat: </w:t>
            </w:r>
          </w:p>
          <w:p w14:paraId="4A6A3392" w14:textId="77777777" w:rsidR="006B072C" w:rsidRPr="00AF627E" w:rsidRDefault="006B072C" w:rsidP="006B072C">
            <w:pPr>
              <w:rPr>
                <w:b/>
                <w:lang w:val="fi-FI"/>
              </w:rPr>
            </w:pPr>
          </w:p>
          <w:p w14:paraId="345D7E27" w14:textId="5BA8DCAE" w:rsidR="006B072C" w:rsidRPr="00AF627E" w:rsidRDefault="00AE146B" w:rsidP="006B072C">
            <w:pPr>
              <w:rPr>
                <w:lang w:val="fi-FI"/>
              </w:rPr>
            </w:pPr>
            <w:r w:rsidRPr="00AF627E">
              <w:rPr>
                <w:b/>
                <w:lang w:val="fi-FI"/>
              </w:rPr>
              <w:t xml:space="preserve">Yksi </w:t>
            </w:r>
            <w:r w:rsidR="006B072C" w:rsidRPr="00AF627E">
              <w:rPr>
                <w:b/>
                <w:lang w:val="fi-FI"/>
              </w:rPr>
              <w:t>lapsiturvallisella kierrekorkilla varustettu pullo</w:t>
            </w:r>
            <w:r w:rsidR="006B072C" w:rsidRPr="00AF627E">
              <w:rPr>
                <w:lang w:val="fi-FI"/>
              </w:rPr>
              <w:t>, joka sisältää Adempas-rakeita</w:t>
            </w:r>
          </w:p>
          <w:p w14:paraId="01BD6DBF" w14:textId="77777777" w:rsidR="006B072C" w:rsidRPr="00AF627E" w:rsidRDefault="006B072C" w:rsidP="006B072C">
            <w:pPr>
              <w:rPr>
                <w:b/>
                <w:lang w:val="fi-FI" w:eastAsia="de-DE"/>
              </w:rPr>
            </w:pPr>
          </w:p>
        </w:tc>
      </w:tr>
      <w:tr w:rsidR="006B072C" w:rsidRPr="00AF627E" w14:paraId="5048B987" w14:textId="77777777" w:rsidTr="00733A8F">
        <w:trPr>
          <w:cantSplit/>
          <w:trHeight w:val="20"/>
        </w:trPr>
        <w:tc>
          <w:tcPr>
            <w:tcW w:w="560" w:type="dxa"/>
          </w:tcPr>
          <w:p w14:paraId="2500956D" w14:textId="77777777" w:rsidR="006B072C" w:rsidRPr="00AF627E" w:rsidRDefault="006B072C" w:rsidP="006B072C">
            <w:pPr>
              <w:widowControl w:val="0"/>
              <w:tabs>
                <w:tab w:val="left" w:pos="176"/>
              </w:tabs>
              <w:autoSpaceDE w:val="0"/>
              <w:autoSpaceDN w:val="0"/>
              <w:adjustRightInd w:val="0"/>
              <w:ind w:right="318"/>
              <w:rPr>
                <w:noProof/>
                <w:lang w:val="fi-FI"/>
              </w:rPr>
            </w:pPr>
          </w:p>
        </w:tc>
        <w:tc>
          <w:tcPr>
            <w:tcW w:w="2982" w:type="dxa"/>
            <w:noWrap/>
            <w:tcFitText/>
            <w:vAlign w:val="bottom"/>
            <w:hideMark/>
          </w:tcPr>
          <w:p w14:paraId="22714EDE" w14:textId="48481C8A" w:rsidR="006B072C" w:rsidRPr="00AF627E" w:rsidRDefault="006B072C" w:rsidP="006B072C">
            <w:pPr>
              <w:widowControl w:val="0"/>
              <w:autoSpaceDE w:val="0"/>
              <w:autoSpaceDN w:val="0"/>
              <w:adjustRightInd w:val="0"/>
              <w:spacing w:before="960"/>
              <w:ind w:right="119"/>
              <w:rPr>
                <w:b/>
                <w:bCs/>
                <w:lang w:val="fi-FI"/>
              </w:rPr>
            </w:pPr>
            <w:r w:rsidRPr="00AF627E">
              <w:rPr>
                <w:noProof/>
                <w:lang w:val="fi-FI"/>
              </w:rPr>
              <w:drawing>
                <wp:inline distT="0" distB="0" distL="0" distR="0" wp14:anchorId="62C872F9" wp14:editId="3EEFA60E">
                  <wp:extent cx="720000" cy="723600"/>
                  <wp:effectExtent l="0" t="0" r="4445" b="635"/>
                  <wp:docPr id="171587859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0000" cy="723600"/>
                          </a:xfrm>
                          <a:prstGeom prst="rect">
                            <a:avLst/>
                          </a:prstGeom>
                          <a:noFill/>
                          <a:ln>
                            <a:noFill/>
                          </a:ln>
                        </pic:spPr>
                      </pic:pic>
                    </a:graphicData>
                  </a:graphic>
                </wp:inline>
              </w:drawing>
            </w:r>
          </w:p>
        </w:tc>
        <w:tc>
          <w:tcPr>
            <w:tcW w:w="5958" w:type="dxa"/>
          </w:tcPr>
          <w:p w14:paraId="6FEB4D13" w14:textId="6A4A78B0" w:rsidR="006B072C" w:rsidRPr="00AF627E" w:rsidRDefault="00AE146B" w:rsidP="006B072C">
            <w:pPr>
              <w:widowControl w:val="0"/>
              <w:autoSpaceDE w:val="0"/>
              <w:autoSpaceDN w:val="0"/>
              <w:adjustRightInd w:val="0"/>
              <w:rPr>
                <w:lang w:val="fi-FI"/>
              </w:rPr>
            </w:pPr>
            <w:r w:rsidRPr="00AF627E">
              <w:rPr>
                <w:b/>
                <w:lang w:val="fi-FI"/>
              </w:rPr>
              <w:t xml:space="preserve">Yksi </w:t>
            </w:r>
            <w:r w:rsidR="006B072C" w:rsidRPr="00AF627E">
              <w:rPr>
                <w:b/>
                <w:lang w:val="fi-FI"/>
              </w:rPr>
              <w:t>pakattu 100 ml:n vesiruisku</w:t>
            </w:r>
            <w:r w:rsidR="006B072C" w:rsidRPr="00AF627E">
              <w:rPr>
                <w:bCs/>
                <w:lang w:val="fi-FI"/>
              </w:rPr>
              <w:t xml:space="preserve"> </w:t>
            </w:r>
            <w:r w:rsidR="006B072C" w:rsidRPr="00AF627E">
              <w:rPr>
                <w:lang w:val="fi-FI"/>
              </w:rPr>
              <w:t>(vain kertakäyttöön)</w:t>
            </w:r>
          </w:p>
          <w:p w14:paraId="30F8B51C" w14:textId="77777777" w:rsidR="006B072C" w:rsidRPr="00AF627E" w:rsidRDefault="006B072C" w:rsidP="006B072C">
            <w:pPr>
              <w:widowControl w:val="0"/>
              <w:autoSpaceDE w:val="0"/>
              <w:autoSpaceDN w:val="0"/>
              <w:adjustRightInd w:val="0"/>
              <w:rPr>
                <w:b/>
                <w:bCs/>
                <w:lang w:val="fi-FI"/>
              </w:rPr>
            </w:pPr>
          </w:p>
        </w:tc>
      </w:tr>
      <w:tr w:rsidR="006B072C" w:rsidRPr="00AF627E" w14:paraId="3A7E011C" w14:textId="77777777" w:rsidTr="00733A8F">
        <w:trPr>
          <w:cantSplit/>
          <w:trHeight w:val="20"/>
        </w:trPr>
        <w:tc>
          <w:tcPr>
            <w:tcW w:w="560" w:type="dxa"/>
          </w:tcPr>
          <w:p w14:paraId="11025F64" w14:textId="77777777" w:rsidR="006B072C" w:rsidRPr="00AF627E" w:rsidRDefault="006B072C" w:rsidP="006B072C">
            <w:pPr>
              <w:widowControl w:val="0"/>
              <w:tabs>
                <w:tab w:val="left" w:pos="176"/>
              </w:tabs>
              <w:autoSpaceDE w:val="0"/>
              <w:autoSpaceDN w:val="0"/>
              <w:adjustRightInd w:val="0"/>
              <w:ind w:right="318"/>
              <w:rPr>
                <w:noProof/>
                <w:lang w:val="fi-FI"/>
              </w:rPr>
            </w:pPr>
          </w:p>
        </w:tc>
        <w:tc>
          <w:tcPr>
            <w:tcW w:w="2982" w:type="dxa"/>
            <w:noWrap/>
            <w:tcFitText/>
            <w:vAlign w:val="bottom"/>
            <w:hideMark/>
          </w:tcPr>
          <w:p w14:paraId="23122FA9" w14:textId="77777777" w:rsidR="006B072C" w:rsidRPr="00AF627E" w:rsidRDefault="006B072C" w:rsidP="006B072C">
            <w:pPr>
              <w:widowControl w:val="0"/>
              <w:autoSpaceDE w:val="0"/>
              <w:autoSpaceDN w:val="0"/>
              <w:adjustRightInd w:val="0"/>
              <w:spacing w:before="960"/>
              <w:ind w:right="119"/>
              <w:rPr>
                <w:b/>
                <w:bCs/>
                <w:lang w:val="fi-FI"/>
              </w:rPr>
            </w:pPr>
            <w:r w:rsidRPr="00AF627E">
              <w:rPr>
                <w:noProof/>
                <w:lang w:val="fi-FI"/>
              </w:rPr>
              <w:drawing>
                <wp:inline distT="0" distB="0" distL="0" distR="0" wp14:anchorId="1AB11813" wp14:editId="16F54FEB">
                  <wp:extent cx="714375" cy="695325"/>
                  <wp:effectExtent l="0" t="0" r="9525" b="952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tc>
        <w:tc>
          <w:tcPr>
            <w:tcW w:w="5958" w:type="dxa"/>
          </w:tcPr>
          <w:p w14:paraId="0BBB1FF1" w14:textId="15288957" w:rsidR="006B072C" w:rsidRPr="00AF627E" w:rsidRDefault="00AE146B" w:rsidP="006B072C">
            <w:pPr>
              <w:tabs>
                <w:tab w:val="clear" w:pos="567"/>
                <w:tab w:val="left" w:pos="1519"/>
              </w:tabs>
              <w:autoSpaceDE w:val="0"/>
              <w:autoSpaceDN w:val="0"/>
              <w:rPr>
                <w:b/>
                <w:lang w:val="fi-FI"/>
              </w:rPr>
            </w:pPr>
            <w:r w:rsidRPr="00AF627E">
              <w:rPr>
                <w:b/>
                <w:lang w:val="fi-FI"/>
              </w:rPr>
              <w:t xml:space="preserve">Yksi </w:t>
            </w:r>
            <w:r w:rsidR="006B072C" w:rsidRPr="00AF627E">
              <w:rPr>
                <w:b/>
                <w:lang w:val="fi-FI"/>
              </w:rPr>
              <w:t>pakattu pullon sovitin</w:t>
            </w:r>
          </w:p>
          <w:p w14:paraId="24C52736" w14:textId="77777777" w:rsidR="006B072C" w:rsidRPr="00AF627E" w:rsidRDefault="006B072C" w:rsidP="006B072C">
            <w:pPr>
              <w:widowControl w:val="0"/>
              <w:autoSpaceDE w:val="0"/>
              <w:autoSpaceDN w:val="0"/>
              <w:adjustRightInd w:val="0"/>
              <w:rPr>
                <w:b/>
                <w:bCs/>
                <w:lang w:val="fi-FI"/>
              </w:rPr>
            </w:pPr>
          </w:p>
        </w:tc>
      </w:tr>
      <w:tr w:rsidR="006B072C" w:rsidRPr="00AF627E" w14:paraId="73BAD478" w14:textId="77777777" w:rsidTr="00733A8F">
        <w:trPr>
          <w:cantSplit/>
          <w:trHeight w:val="20"/>
        </w:trPr>
        <w:tc>
          <w:tcPr>
            <w:tcW w:w="560" w:type="dxa"/>
          </w:tcPr>
          <w:p w14:paraId="0EFD5562" w14:textId="77777777" w:rsidR="006B072C" w:rsidRPr="00AF627E" w:rsidRDefault="006B072C" w:rsidP="006B072C">
            <w:pPr>
              <w:widowControl w:val="0"/>
              <w:tabs>
                <w:tab w:val="left" w:pos="176"/>
              </w:tabs>
              <w:autoSpaceDE w:val="0"/>
              <w:autoSpaceDN w:val="0"/>
              <w:adjustRightInd w:val="0"/>
              <w:ind w:right="318"/>
              <w:rPr>
                <w:noProof/>
                <w:lang w:val="fi-FI"/>
              </w:rPr>
            </w:pPr>
          </w:p>
        </w:tc>
        <w:tc>
          <w:tcPr>
            <w:tcW w:w="2982" w:type="dxa"/>
            <w:noWrap/>
            <w:tcFitText/>
            <w:vAlign w:val="bottom"/>
            <w:hideMark/>
          </w:tcPr>
          <w:p w14:paraId="27C14BA6" w14:textId="77777777" w:rsidR="006B072C" w:rsidRPr="00AF627E" w:rsidRDefault="006B072C" w:rsidP="006B072C">
            <w:pPr>
              <w:widowControl w:val="0"/>
              <w:autoSpaceDE w:val="0"/>
              <w:autoSpaceDN w:val="0"/>
              <w:adjustRightInd w:val="0"/>
              <w:spacing w:before="960"/>
              <w:ind w:right="119"/>
              <w:rPr>
                <w:b/>
                <w:bCs/>
                <w:lang w:val="fi-FI"/>
              </w:rPr>
            </w:pPr>
            <w:r w:rsidRPr="00AF627E">
              <w:rPr>
                <w:noProof/>
                <w:lang w:val="fi-FI"/>
              </w:rPr>
              <w:drawing>
                <wp:inline distT="0" distB="0" distL="0" distR="0" wp14:anchorId="5C07BAFE" wp14:editId="2F9D8D33">
                  <wp:extent cx="714375" cy="723900"/>
                  <wp:effectExtent l="0" t="0" r="9525"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5958" w:type="dxa"/>
          </w:tcPr>
          <w:p w14:paraId="3D7FD7E0" w14:textId="77C6CD95" w:rsidR="006B072C" w:rsidRPr="00AF627E" w:rsidRDefault="00AE146B" w:rsidP="006B072C">
            <w:pPr>
              <w:tabs>
                <w:tab w:val="clear" w:pos="567"/>
                <w:tab w:val="left" w:pos="1519"/>
              </w:tabs>
              <w:autoSpaceDE w:val="0"/>
              <w:autoSpaceDN w:val="0"/>
              <w:rPr>
                <w:lang w:val="fi-FI"/>
              </w:rPr>
            </w:pPr>
            <w:r w:rsidRPr="00AF627E">
              <w:rPr>
                <w:b/>
                <w:lang w:val="fi-FI"/>
              </w:rPr>
              <w:t xml:space="preserve">Kaksi </w:t>
            </w:r>
            <w:r w:rsidR="006B072C" w:rsidRPr="00AF627E">
              <w:rPr>
                <w:b/>
                <w:lang w:val="fi-FI"/>
              </w:rPr>
              <w:t>pakattua 5 ml:n sinistä ruiskua</w:t>
            </w:r>
            <w:r w:rsidR="006B072C" w:rsidRPr="00AF627E">
              <w:rPr>
                <w:bCs/>
                <w:lang w:val="fi-FI"/>
              </w:rPr>
              <w:t xml:space="preserve"> </w:t>
            </w:r>
            <w:r w:rsidR="006B072C" w:rsidRPr="00AF627E">
              <w:rPr>
                <w:lang w:val="fi-FI"/>
              </w:rPr>
              <w:t>(toinen ruiskuista on vararuisku)</w:t>
            </w:r>
          </w:p>
          <w:p w14:paraId="6C898B88" w14:textId="77777777" w:rsidR="006B072C" w:rsidRPr="00AF627E" w:rsidRDefault="006B072C" w:rsidP="006B072C">
            <w:pPr>
              <w:tabs>
                <w:tab w:val="clear" w:pos="567"/>
                <w:tab w:val="left" w:pos="708"/>
              </w:tabs>
              <w:rPr>
                <w:b/>
                <w:bCs/>
                <w:lang w:val="fi-FI"/>
              </w:rPr>
            </w:pPr>
          </w:p>
        </w:tc>
      </w:tr>
      <w:tr w:rsidR="006B072C" w:rsidRPr="00AF627E" w14:paraId="3D8F5D29" w14:textId="77777777" w:rsidTr="00733A8F">
        <w:trPr>
          <w:cantSplit/>
          <w:trHeight w:val="20"/>
        </w:trPr>
        <w:tc>
          <w:tcPr>
            <w:tcW w:w="560" w:type="dxa"/>
          </w:tcPr>
          <w:p w14:paraId="6175E75E" w14:textId="77777777" w:rsidR="006B072C" w:rsidRPr="00AF627E" w:rsidRDefault="006B072C" w:rsidP="006B072C">
            <w:pPr>
              <w:widowControl w:val="0"/>
              <w:tabs>
                <w:tab w:val="left" w:pos="176"/>
              </w:tabs>
              <w:autoSpaceDE w:val="0"/>
              <w:autoSpaceDN w:val="0"/>
              <w:adjustRightInd w:val="0"/>
              <w:ind w:right="318"/>
              <w:rPr>
                <w:noProof/>
                <w:lang w:val="fi-FI"/>
              </w:rPr>
            </w:pPr>
          </w:p>
        </w:tc>
        <w:tc>
          <w:tcPr>
            <w:tcW w:w="2982" w:type="dxa"/>
            <w:noWrap/>
            <w:tcFitText/>
            <w:vAlign w:val="bottom"/>
            <w:hideMark/>
          </w:tcPr>
          <w:p w14:paraId="0339F105" w14:textId="77777777" w:rsidR="006B072C" w:rsidRPr="00AF627E" w:rsidRDefault="006B072C" w:rsidP="006B072C">
            <w:pPr>
              <w:widowControl w:val="0"/>
              <w:autoSpaceDE w:val="0"/>
              <w:autoSpaceDN w:val="0"/>
              <w:adjustRightInd w:val="0"/>
              <w:spacing w:before="960"/>
              <w:ind w:right="119"/>
              <w:rPr>
                <w:b/>
                <w:bCs/>
                <w:lang w:val="fi-FI"/>
              </w:rPr>
            </w:pPr>
            <w:r w:rsidRPr="00AF627E">
              <w:rPr>
                <w:noProof/>
                <w:lang w:val="fi-FI"/>
              </w:rPr>
              <w:drawing>
                <wp:inline distT="0" distB="0" distL="0" distR="0" wp14:anchorId="4A3E98B8" wp14:editId="5E75B7B7">
                  <wp:extent cx="714375" cy="752475"/>
                  <wp:effectExtent l="0" t="0" r="9525" b="952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p>
        </w:tc>
        <w:tc>
          <w:tcPr>
            <w:tcW w:w="5958" w:type="dxa"/>
          </w:tcPr>
          <w:p w14:paraId="60E0078F" w14:textId="2B93714A" w:rsidR="006B072C" w:rsidRPr="00AF627E" w:rsidRDefault="00AE146B" w:rsidP="006B072C">
            <w:pPr>
              <w:tabs>
                <w:tab w:val="clear" w:pos="567"/>
                <w:tab w:val="left" w:pos="708"/>
              </w:tabs>
              <w:rPr>
                <w:lang w:val="fi-FI"/>
              </w:rPr>
            </w:pPr>
            <w:r w:rsidRPr="00AF627E">
              <w:rPr>
                <w:b/>
                <w:lang w:val="fi-FI"/>
              </w:rPr>
              <w:t xml:space="preserve">Kaksi </w:t>
            </w:r>
            <w:r w:rsidR="006B072C" w:rsidRPr="00AF627E">
              <w:rPr>
                <w:b/>
                <w:lang w:val="fi-FI"/>
              </w:rPr>
              <w:t>pakattua 10 ml:n sinistä ruiskua</w:t>
            </w:r>
            <w:r w:rsidR="006B072C" w:rsidRPr="00AF627E">
              <w:rPr>
                <w:bCs/>
                <w:lang w:val="fi-FI"/>
              </w:rPr>
              <w:t xml:space="preserve"> </w:t>
            </w:r>
            <w:r w:rsidR="006B072C" w:rsidRPr="00AF627E">
              <w:rPr>
                <w:lang w:val="fi-FI"/>
              </w:rPr>
              <w:t>(toinen ruiskuista on vararuisku)</w:t>
            </w:r>
          </w:p>
          <w:p w14:paraId="0D8EE261" w14:textId="77777777" w:rsidR="006B072C" w:rsidRPr="00AF627E" w:rsidRDefault="006B072C" w:rsidP="006B072C">
            <w:pPr>
              <w:tabs>
                <w:tab w:val="clear" w:pos="567"/>
                <w:tab w:val="left" w:pos="708"/>
              </w:tabs>
              <w:rPr>
                <w:b/>
                <w:bCs/>
                <w:lang w:val="fi-FI"/>
              </w:rPr>
            </w:pPr>
          </w:p>
        </w:tc>
      </w:tr>
      <w:tr w:rsidR="006B072C" w:rsidRPr="00AF627E" w14:paraId="24A5776D" w14:textId="77777777" w:rsidTr="00733A8F">
        <w:trPr>
          <w:cantSplit/>
          <w:trHeight w:val="223"/>
        </w:trPr>
        <w:tc>
          <w:tcPr>
            <w:tcW w:w="560" w:type="dxa"/>
          </w:tcPr>
          <w:p w14:paraId="5F52BD66" w14:textId="77777777" w:rsidR="006B072C" w:rsidRPr="00AF627E" w:rsidRDefault="006B072C" w:rsidP="006B072C">
            <w:pPr>
              <w:widowControl w:val="0"/>
              <w:tabs>
                <w:tab w:val="left" w:pos="176"/>
              </w:tabs>
              <w:autoSpaceDE w:val="0"/>
              <w:autoSpaceDN w:val="0"/>
              <w:adjustRightInd w:val="0"/>
              <w:ind w:right="318"/>
              <w:rPr>
                <w:noProof/>
                <w:lang w:val="fi-FI"/>
              </w:rPr>
            </w:pPr>
          </w:p>
        </w:tc>
        <w:tc>
          <w:tcPr>
            <w:tcW w:w="2982" w:type="dxa"/>
            <w:noWrap/>
            <w:tcFitText/>
            <w:vAlign w:val="bottom"/>
            <w:hideMark/>
          </w:tcPr>
          <w:p w14:paraId="0438DACF" w14:textId="1CE4605A" w:rsidR="006B072C" w:rsidRPr="00AF627E" w:rsidRDefault="006B072C" w:rsidP="006B072C">
            <w:pPr>
              <w:widowControl w:val="0"/>
              <w:autoSpaceDE w:val="0"/>
              <w:autoSpaceDN w:val="0"/>
              <w:adjustRightInd w:val="0"/>
              <w:spacing w:before="960"/>
              <w:ind w:right="119"/>
              <w:rPr>
                <w:b/>
                <w:bCs/>
                <w:lang w:val="fi-FI"/>
              </w:rPr>
            </w:pPr>
          </w:p>
        </w:tc>
        <w:tc>
          <w:tcPr>
            <w:tcW w:w="5958" w:type="dxa"/>
          </w:tcPr>
          <w:p w14:paraId="668C04EA" w14:textId="77777777" w:rsidR="006B072C" w:rsidRPr="00AF627E" w:rsidRDefault="006B072C" w:rsidP="00F60B41">
            <w:pPr>
              <w:rPr>
                <w:b/>
                <w:bCs/>
                <w:lang w:val="fi-FI"/>
              </w:rPr>
            </w:pPr>
          </w:p>
        </w:tc>
      </w:tr>
      <w:tr w:rsidR="006B072C" w:rsidRPr="00AF627E" w14:paraId="0D7889A5" w14:textId="77777777" w:rsidTr="00733A8F">
        <w:trPr>
          <w:trHeight w:val="841"/>
        </w:trPr>
        <w:tc>
          <w:tcPr>
            <w:tcW w:w="560" w:type="dxa"/>
            <w:tcBorders>
              <w:top w:val="single" w:sz="4" w:space="0" w:color="auto"/>
              <w:left w:val="nil"/>
              <w:bottom w:val="nil"/>
              <w:right w:val="nil"/>
            </w:tcBorders>
          </w:tcPr>
          <w:p w14:paraId="6DA3C563" w14:textId="77777777" w:rsidR="006B072C" w:rsidRPr="00AF627E" w:rsidRDefault="006B072C" w:rsidP="006B072C">
            <w:pPr>
              <w:keepNext/>
              <w:widowControl w:val="0"/>
              <w:tabs>
                <w:tab w:val="left" w:pos="176"/>
              </w:tabs>
              <w:autoSpaceDE w:val="0"/>
              <w:autoSpaceDN w:val="0"/>
              <w:adjustRightInd w:val="0"/>
              <w:ind w:right="318"/>
              <w:rPr>
                <w:b/>
                <w:bCs/>
                <w:lang w:val="fi-FI"/>
              </w:rPr>
            </w:pPr>
          </w:p>
        </w:tc>
        <w:tc>
          <w:tcPr>
            <w:tcW w:w="2982" w:type="dxa"/>
            <w:tcBorders>
              <w:top w:val="single" w:sz="4" w:space="0" w:color="auto"/>
              <w:left w:val="nil"/>
              <w:bottom w:val="nil"/>
              <w:right w:val="nil"/>
            </w:tcBorders>
          </w:tcPr>
          <w:p w14:paraId="0D9BFE26" w14:textId="77777777" w:rsidR="006B072C" w:rsidRPr="00AF627E" w:rsidRDefault="006B072C" w:rsidP="006B072C">
            <w:pPr>
              <w:keepNext/>
              <w:widowControl w:val="0"/>
              <w:autoSpaceDE w:val="0"/>
              <w:autoSpaceDN w:val="0"/>
              <w:adjustRightInd w:val="0"/>
              <w:ind w:right="120"/>
              <w:rPr>
                <w:b/>
                <w:bCs/>
                <w:u w:val="single"/>
                <w:lang w:val="fi-FI"/>
              </w:rPr>
            </w:pPr>
            <w:r w:rsidRPr="00AF627E">
              <w:rPr>
                <w:b/>
                <w:u w:val="single"/>
                <w:lang w:val="fi-FI"/>
              </w:rPr>
              <w:t>Adempas-valmisteen käyttäminen</w:t>
            </w:r>
          </w:p>
          <w:p w14:paraId="3471B5D9" w14:textId="77777777" w:rsidR="006B072C" w:rsidRPr="00AF627E" w:rsidRDefault="006B072C" w:rsidP="006B072C">
            <w:pPr>
              <w:keepNext/>
              <w:tabs>
                <w:tab w:val="clear" w:pos="567"/>
                <w:tab w:val="left" w:pos="708"/>
              </w:tabs>
              <w:ind w:right="847"/>
              <w:rPr>
                <w:lang w:val="fi-FI" w:eastAsia="de-DE"/>
              </w:rPr>
            </w:pPr>
          </w:p>
        </w:tc>
        <w:tc>
          <w:tcPr>
            <w:tcW w:w="5958" w:type="dxa"/>
            <w:tcBorders>
              <w:top w:val="single" w:sz="4" w:space="0" w:color="auto"/>
              <w:left w:val="nil"/>
              <w:bottom w:val="nil"/>
              <w:right w:val="nil"/>
            </w:tcBorders>
          </w:tcPr>
          <w:p w14:paraId="5E0882FD" w14:textId="77777777" w:rsidR="006B072C" w:rsidRPr="00AF627E" w:rsidRDefault="006B072C" w:rsidP="006B072C">
            <w:pPr>
              <w:keepNext/>
              <w:widowControl w:val="0"/>
              <w:numPr>
                <w:ilvl w:val="0"/>
                <w:numId w:val="41"/>
              </w:numPr>
              <w:tabs>
                <w:tab w:val="left" w:pos="455"/>
              </w:tabs>
              <w:autoSpaceDE w:val="0"/>
              <w:autoSpaceDN w:val="0"/>
              <w:spacing w:line="240" w:lineRule="auto"/>
              <w:ind w:left="455" w:right="470" w:hanging="283"/>
              <w:rPr>
                <w:lang w:val="fi-FI"/>
              </w:rPr>
            </w:pPr>
            <w:r w:rsidRPr="00AF627E">
              <w:rPr>
                <w:lang w:val="fi-FI"/>
              </w:rPr>
              <w:t>Adempas-suspensio on tarkoitettu otettavaksi vain suun kautta.</w:t>
            </w:r>
          </w:p>
          <w:p w14:paraId="0796009A" w14:textId="77777777" w:rsidR="006B072C" w:rsidRPr="00AF627E" w:rsidRDefault="006B072C" w:rsidP="006B072C">
            <w:pPr>
              <w:keepNext/>
              <w:widowControl w:val="0"/>
              <w:numPr>
                <w:ilvl w:val="2"/>
                <w:numId w:val="41"/>
              </w:numPr>
              <w:tabs>
                <w:tab w:val="clear" w:pos="567"/>
                <w:tab w:val="left" w:pos="455"/>
                <w:tab w:val="left" w:pos="739"/>
              </w:tabs>
              <w:autoSpaceDE w:val="0"/>
              <w:autoSpaceDN w:val="0"/>
              <w:spacing w:line="240" w:lineRule="auto"/>
              <w:ind w:left="455" w:hanging="283"/>
              <w:rPr>
                <w:lang w:val="fi-FI"/>
              </w:rPr>
            </w:pPr>
            <w:r w:rsidRPr="00AF627E">
              <w:rPr>
                <w:lang w:val="fi-FI"/>
              </w:rPr>
              <w:t>Lapsen lääkäri kertoo sinulle oikean annostilavuuden ja annosvälin.</w:t>
            </w:r>
          </w:p>
          <w:p w14:paraId="20A1BB82" w14:textId="77777777" w:rsidR="006B072C" w:rsidRPr="00AF627E" w:rsidRDefault="006B072C" w:rsidP="006B072C">
            <w:pPr>
              <w:keepNext/>
              <w:widowControl w:val="0"/>
              <w:numPr>
                <w:ilvl w:val="2"/>
                <w:numId w:val="41"/>
              </w:numPr>
              <w:tabs>
                <w:tab w:val="clear" w:pos="567"/>
                <w:tab w:val="left" w:pos="739"/>
                <w:tab w:val="left" w:pos="1134"/>
              </w:tabs>
              <w:autoSpaceDE w:val="0"/>
              <w:autoSpaceDN w:val="0"/>
              <w:spacing w:line="240" w:lineRule="auto"/>
              <w:ind w:left="739" w:hanging="284"/>
              <w:rPr>
                <w:lang w:val="fi-FI"/>
              </w:rPr>
            </w:pPr>
            <w:r w:rsidRPr="00AF627E">
              <w:rPr>
                <w:lang w:val="fi-FI"/>
              </w:rPr>
              <w:t xml:space="preserve">Käytä </w:t>
            </w:r>
            <w:r w:rsidRPr="00AF627E">
              <w:rPr>
                <w:b/>
                <w:lang w:val="fi-FI"/>
              </w:rPr>
              <w:t>aina</w:t>
            </w:r>
            <w:r w:rsidRPr="00AF627E">
              <w:rPr>
                <w:lang w:val="fi-FI"/>
              </w:rPr>
              <w:t xml:space="preserve"> lapsen lääkärin määräämää annosta ja varmista, että oikea annos ja annosväli on merkitty pakkauksen ulkopuolella olevaan, näille tiedoille varattuun ruutuun. Säilytä pakkaus valmisteen käytön ajan.</w:t>
            </w:r>
          </w:p>
          <w:p w14:paraId="77A34077" w14:textId="77777777" w:rsidR="006B072C" w:rsidRPr="00AF627E" w:rsidRDefault="006B072C" w:rsidP="006B072C">
            <w:pPr>
              <w:keepNext/>
              <w:tabs>
                <w:tab w:val="clear" w:pos="567"/>
                <w:tab w:val="left" w:pos="739"/>
                <w:tab w:val="left" w:pos="1134"/>
              </w:tabs>
              <w:ind w:left="739"/>
              <w:rPr>
                <w:lang w:val="fi-FI"/>
              </w:rPr>
            </w:pPr>
            <w:r w:rsidRPr="00AF627E">
              <w:rPr>
                <w:lang w:val="fi-FI"/>
              </w:rPr>
              <w:t>Jos tietoja ei ole merkitty ruutuun, pyydä tarvittavat tiedot lapsen lääkäriltä tai apteekkihenkilökunnalta.</w:t>
            </w:r>
          </w:p>
          <w:p w14:paraId="4CED180E" w14:textId="77777777" w:rsidR="006B072C" w:rsidRPr="00AF627E" w:rsidRDefault="006B072C" w:rsidP="00F60B41">
            <w:pPr>
              <w:keepNext/>
              <w:widowControl w:val="0"/>
              <w:numPr>
                <w:ilvl w:val="2"/>
                <w:numId w:val="41"/>
              </w:numPr>
              <w:tabs>
                <w:tab w:val="clear" w:pos="567"/>
                <w:tab w:val="left" w:pos="739"/>
                <w:tab w:val="left" w:pos="1134"/>
              </w:tabs>
              <w:autoSpaceDE w:val="0"/>
              <w:autoSpaceDN w:val="0"/>
              <w:spacing w:line="240" w:lineRule="auto"/>
              <w:ind w:left="739" w:hanging="284"/>
              <w:rPr>
                <w:b/>
                <w:bCs/>
                <w:lang w:val="fi-FI"/>
              </w:rPr>
            </w:pPr>
            <w:r w:rsidRPr="00AF627E">
              <w:rPr>
                <w:b/>
                <w:bCs/>
                <w:lang w:val="fi-FI"/>
              </w:rPr>
              <w:t>Älä muuta annosta itse.</w:t>
            </w:r>
          </w:p>
          <w:p w14:paraId="3EC0B09F" w14:textId="77777777" w:rsidR="006B072C" w:rsidRPr="00AF627E" w:rsidRDefault="006B072C" w:rsidP="006B072C">
            <w:pPr>
              <w:keepNext/>
              <w:widowControl w:val="0"/>
              <w:numPr>
                <w:ilvl w:val="0"/>
                <w:numId w:val="41"/>
              </w:numPr>
              <w:tabs>
                <w:tab w:val="left" w:pos="326"/>
              </w:tabs>
              <w:autoSpaceDE w:val="0"/>
              <w:autoSpaceDN w:val="0"/>
              <w:spacing w:line="240" w:lineRule="auto"/>
              <w:ind w:left="313" w:right="470" w:hanging="313"/>
              <w:rPr>
                <w:lang w:val="fi-FI"/>
              </w:rPr>
            </w:pPr>
            <w:r w:rsidRPr="00AF627E">
              <w:rPr>
                <w:lang w:val="fi-FI"/>
              </w:rPr>
              <w:t>Noudata seuraavissa kappaleissa annettuja yksityiskohtaisia käyttöohjeita.</w:t>
            </w:r>
          </w:p>
          <w:p w14:paraId="01448DF2" w14:textId="77777777" w:rsidR="006B072C" w:rsidRPr="00AF627E" w:rsidRDefault="006B072C" w:rsidP="006B072C">
            <w:pPr>
              <w:keepNext/>
              <w:widowControl w:val="0"/>
              <w:numPr>
                <w:ilvl w:val="0"/>
                <w:numId w:val="41"/>
              </w:numPr>
              <w:tabs>
                <w:tab w:val="left" w:pos="326"/>
              </w:tabs>
              <w:autoSpaceDE w:val="0"/>
              <w:autoSpaceDN w:val="0"/>
              <w:spacing w:line="240" w:lineRule="auto"/>
              <w:ind w:left="313" w:right="470" w:hanging="313"/>
              <w:rPr>
                <w:lang w:val="fi-FI"/>
              </w:rPr>
            </w:pPr>
            <w:r w:rsidRPr="00AF627E">
              <w:rPr>
                <w:lang w:val="fi-FI"/>
              </w:rPr>
              <w:t>Säilytä käyttöohjeet, jotta voit palata niihin myöhemmin Adempas-valmisteen käytön aikana.</w:t>
            </w:r>
          </w:p>
          <w:p w14:paraId="6554F757" w14:textId="77777777" w:rsidR="006B072C" w:rsidRPr="00AF627E" w:rsidRDefault="006B072C" w:rsidP="006B072C">
            <w:pPr>
              <w:keepNext/>
              <w:widowControl w:val="0"/>
              <w:numPr>
                <w:ilvl w:val="0"/>
                <w:numId w:val="41"/>
              </w:numPr>
              <w:tabs>
                <w:tab w:val="left" w:pos="326"/>
              </w:tabs>
              <w:autoSpaceDE w:val="0"/>
              <w:autoSpaceDN w:val="0"/>
              <w:spacing w:line="240" w:lineRule="auto"/>
              <w:ind w:left="313" w:right="470" w:hanging="313"/>
              <w:rPr>
                <w:lang w:val="fi-FI"/>
              </w:rPr>
            </w:pPr>
            <w:r w:rsidRPr="00AF627E">
              <w:rPr>
                <w:lang w:val="fi-FI"/>
              </w:rPr>
              <w:t>Noudata valmisteen anto-ohjeita huolellisesti.</w:t>
            </w:r>
          </w:p>
          <w:p w14:paraId="3E0629A6" w14:textId="77777777" w:rsidR="00C8227A" w:rsidRPr="00AF627E" w:rsidRDefault="00C8227A" w:rsidP="00733A8F">
            <w:pPr>
              <w:keepNext/>
              <w:widowControl w:val="0"/>
              <w:tabs>
                <w:tab w:val="left" w:pos="326"/>
              </w:tabs>
              <w:autoSpaceDE w:val="0"/>
              <w:autoSpaceDN w:val="0"/>
              <w:spacing w:line="240" w:lineRule="auto"/>
              <w:ind w:left="313" w:right="470"/>
              <w:rPr>
                <w:lang w:val="fi-FI"/>
              </w:rPr>
            </w:pPr>
          </w:p>
        </w:tc>
      </w:tr>
      <w:tr w:rsidR="006B072C" w:rsidRPr="00AF627E" w14:paraId="46882BA4" w14:textId="77777777" w:rsidTr="00733A8F">
        <w:trPr>
          <w:trHeight w:val="414"/>
        </w:trPr>
        <w:tc>
          <w:tcPr>
            <w:tcW w:w="560" w:type="dxa"/>
          </w:tcPr>
          <w:p w14:paraId="644530B1" w14:textId="77777777" w:rsidR="006B072C" w:rsidRPr="00AF627E" w:rsidRDefault="006B072C" w:rsidP="006B072C">
            <w:pPr>
              <w:widowControl w:val="0"/>
              <w:tabs>
                <w:tab w:val="left" w:pos="176"/>
              </w:tabs>
              <w:autoSpaceDE w:val="0"/>
              <w:autoSpaceDN w:val="0"/>
              <w:adjustRightInd w:val="0"/>
              <w:ind w:right="318"/>
              <w:rPr>
                <w:b/>
                <w:bCs/>
                <w:sz w:val="28"/>
                <w:szCs w:val="28"/>
                <w:lang w:val="fi-FI"/>
              </w:rPr>
            </w:pPr>
          </w:p>
        </w:tc>
        <w:tc>
          <w:tcPr>
            <w:tcW w:w="8940" w:type="dxa"/>
            <w:gridSpan w:val="2"/>
          </w:tcPr>
          <w:p w14:paraId="72E39E66" w14:textId="7F7F24C8" w:rsidR="006B072C" w:rsidRPr="00AF627E" w:rsidRDefault="006B072C" w:rsidP="006B072C">
            <w:pPr>
              <w:widowControl w:val="0"/>
              <w:tabs>
                <w:tab w:val="left" w:pos="33"/>
              </w:tabs>
              <w:autoSpaceDE w:val="0"/>
              <w:autoSpaceDN w:val="0"/>
              <w:ind w:left="33"/>
              <w:rPr>
                <w:b/>
                <w:bCs/>
                <w:u w:val="single"/>
                <w:lang w:val="fi-FI"/>
              </w:rPr>
            </w:pPr>
            <w:r w:rsidRPr="00AF627E">
              <w:rPr>
                <w:b/>
                <w:u w:val="single"/>
                <w:lang w:val="fi-FI"/>
              </w:rPr>
              <w:t xml:space="preserve">Oraalisuspension </w:t>
            </w:r>
            <w:r w:rsidR="00C8227A" w:rsidRPr="00AF627E">
              <w:rPr>
                <w:b/>
                <w:u w:val="single"/>
                <w:lang w:val="fi-FI"/>
              </w:rPr>
              <w:t>käyttökuntoon saattaminen</w:t>
            </w:r>
          </w:p>
          <w:p w14:paraId="21409B07" w14:textId="77777777" w:rsidR="006B072C" w:rsidRPr="00AF627E" w:rsidRDefault="006B072C" w:rsidP="006B072C">
            <w:pPr>
              <w:widowControl w:val="0"/>
              <w:tabs>
                <w:tab w:val="left" w:pos="33"/>
              </w:tabs>
              <w:autoSpaceDE w:val="0"/>
              <w:autoSpaceDN w:val="0"/>
              <w:ind w:left="33"/>
              <w:rPr>
                <w:rFonts w:eastAsia="Calibri"/>
                <w:lang w:val="fi-FI"/>
              </w:rPr>
            </w:pPr>
          </w:p>
        </w:tc>
      </w:tr>
      <w:tr w:rsidR="006B072C" w:rsidRPr="00AF627E" w14:paraId="112C9AF1" w14:textId="77777777" w:rsidTr="00733A8F">
        <w:trPr>
          <w:trHeight w:val="851"/>
        </w:trPr>
        <w:tc>
          <w:tcPr>
            <w:tcW w:w="560" w:type="dxa"/>
          </w:tcPr>
          <w:p w14:paraId="70FF1315" w14:textId="77777777" w:rsidR="006B072C" w:rsidRPr="00AF627E" w:rsidRDefault="006B072C" w:rsidP="006B072C">
            <w:pPr>
              <w:pStyle w:val="BayerBodyTextFull"/>
              <w:tabs>
                <w:tab w:val="left" w:pos="176"/>
              </w:tabs>
              <w:ind w:right="318"/>
              <w:rPr>
                <w:b/>
                <w:bCs/>
                <w:lang w:val="fi-FI"/>
              </w:rPr>
            </w:pPr>
          </w:p>
        </w:tc>
        <w:tc>
          <w:tcPr>
            <w:tcW w:w="2982" w:type="dxa"/>
            <w:hideMark/>
          </w:tcPr>
          <w:p w14:paraId="048C0B09" w14:textId="4BB30AC3" w:rsidR="006B072C" w:rsidRPr="00AF627E" w:rsidRDefault="00C8227A" w:rsidP="00733A8F">
            <w:pPr>
              <w:pStyle w:val="BayerBodyTextFull"/>
              <w:spacing w:before="0"/>
              <w:rPr>
                <w:b/>
                <w:bCs/>
                <w:u w:val="single"/>
                <w:lang w:val="fi-FI"/>
              </w:rPr>
            </w:pPr>
            <w:r w:rsidRPr="00AF627E">
              <w:rPr>
                <w:b/>
                <w:sz w:val="22"/>
                <w:szCs w:val="18"/>
                <w:u w:val="single"/>
                <w:lang w:val="fi-FI"/>
              </w:rPr>
              <w:t>Käyttökuntoon saattaminen</w:t>
            </w:r>
            <w:r w:rsidR="006B072C" w:rsidRPr="00AF627E">
              <w:rPr>
                <w:b/>
                <w:sz w:val="22"/>
                <w:szCs w:val="18"/>
                <w:u w:val="single"/>
                <w:lang w:val="fi-FI"/>
              </w:rPr>
              <w:t xml:space="preserve"> – alkuvalmistelut</w:t>
            </w:r>
          </w:p>
        </w:tc>
        <w:tc>
          <w:tcPr>
            <w:tcW w:w="5958" w:type="dxa"/>
          </w:tcPr>
          <w:p w14:paraId="0B901C3C" w14:textId="77777777" w:rsidR="006B072C" w:rsidRPr="00AF627E" w:rsidRDefault="006B072C" w:rsidP="00733A8F">
            <w:pPr>
              <w:tabs>
                <w:tab w:val="clear" w:pos="567"/>
                <w:tab w:val="left" w:pos="708"/>
              </w:tabs>
              <w:ind w:right="-78"/>
              <w:rPr>
                <w:lang w:val="fi-FI"/>
              </w:rPr>
            </w:pPr>
            <w:r w:rsidRPr="00AF627E">
              <w:rPr>
                <w:lang w:val="fi-FI"/>
              </w:rPr>
              <w:t>Suspension valmistaminen tehdään jokaisen uuden pakkauksen kohdalla kerran.</w:t>
            </w:r>
          </w:p>
          <w:p w14:paraId="3297D39C" w14:textId="77777777" w:rsidR="006B072C" w:rsidRPr="00AF627E" w:rsidRDefault="006B072C" w:rsidP="006B072C">
            <w:pPr>
              <w:tabs>
                <w:tab w:val="clear" w:pos="567"/>
                <w:tab w:val="left" w:pos="708"/>
              </w:tabs>
              <w:ind w:right="847"/>
              <w:rPr>
                <w:lang w:val="fi-FI"/>
              </w:rPr>
            </w:pPr>
            <w:r w:rsidRPr="00AF627E">
              <w:rPr>
                <w:lang w:val="fi-FI"/>
              </w:rPr>
              <w:t>Ennen oraalisuspension valmistamista:</w:t>
            </w:r>
          </w:p>
          <w:p w14:paraId="059DC8CA" w14:textId="77777777" w:rsidR="006B072C" w:rsidRPr="00AF627E" w:rsidRDefault="006B072C" w:rsidP="006B072C">
            <w:pPr>
              <w:tabs>
                <w:tab w:val="clear" w:pos="567"/>
                <w:tab w:val="left" w:pos="708"/>
              </w:tabs>
              <w:ind w:right="847"/>
              <w:rPr>
                <w:rFonts w:eastAsia="Calibri"/>
                <w:lang w:val="fi-FI"/>
              </w:rPr>
            </w:pPr>
          </w:p>
        </w:tc>
      </w:tr>
      <w:tr w:rsidR="006B072C" w:rsidRPr="00AF627E" w14:paraId="33344036" w14:textId="77777777" w:rsidTr="00733A8F">
        <w:trPr>
          <w:trHeight w:val="851"/>
        </w:trPr>
        <w:tc>
          <w:tcPr>
            <w:tcW w:w="560" w:type="dxa"/>
          </w:tcPr>
          <w:p w14:paraId="38262152" w14:textId="77777777" w:rsidR="006B072C" w:rsidRPr="00AF627E" w:rsidRDefault="006B072C" w:rsidP="006B072C">
            <w:pPr>
              <w:pStyle w:val="BayerBodyTextFull"/>
              <w:tabs>
                <w:tab w:val="left" w:pos="176"/>
              </w:tabs>
              <w:ind w:right="318"/>
              <w:rPr>
                <w:b/>
                <w:bCs/>
                <w:lang w:val="fi-FI"/>
              </w:rPr>
            </w:pPr>
          </w:p>
        </w:tc>
        <w:tc>
          <w:tcPr>
            <w:tcW w:w="2982" w:type="dxa"/>
            <w:vAlign w:val="bottom"/>
          </w:tcPr>
          <w:p w14:paraId="29D90AC0" w14:textId="77777777" w:rsidR="006B072C" w:rsidRPr="00AF627E" w:rsidRDefault="006B072C" w:rsidP="006B072C">
            <w:pPr>
              <w:pStyle w:val="BayerBodyTextFull"/>
              <w:rPr>
                <w:b/>
                <w:lang w:val="fi-FI"/>
              </w:rPr>
            </w:pPr>
          </w:p>
        </w:tc>
        <w:tc>
          <w:tcPr>
            <w:tcW w:w="5958" w:type="dxa"/>
          </w:tcPr>
          <w:p w14:paraId="508CD67F" w14:textId="481627F8" w:rsidR="006B072C" w:rsidRPr="00AF627E" w:rsidRDefault="006B072C" w:rsidP="00F60B41">
            <w:pPr>
              <w:pStyle w:val="ListParagraph"/>
              <w:numPr>
                <w:ilvl w:val="0"/>
                <w:numId w:val="69"/>
              </w:numPr>
              <w:tabs>
                <w:tab w:val="clear" w:pos="567"/>
                <w:tab w:val="left" w:pos="708"/>
              </w:tabs>
              <w:spacing w:before="120"/>
              <w:ind w:right="847"/>
              <w:rPr>
                <w:lang w:val="fi-FI"/>
              </w:rPr>
            </w:pPr>
            <w:r w:rsidRPr="00AF627E">
              <w:rPr>
                <w:lang w:val="fi-FI"/>
              </w:rPr>
              <w:t>Ennen kuin aloitat, ota esille seuraavat tarvikkeet:</w:t>
            </w:r>
          </w:p>
          <w:p w14:paraId="6FBFD094" w14:textId="4A5B5C8A" w:rsidR="006B072C" w:rsidRPr="00AF627E" w:rsidRDefault="006B072C" w:rsidP="00F60B41">
            <w:pPr>
              <w:pStyle w:val="ListParagraph"/>
              <w:numPr>
                <w:ilvl w:val="0"/>
                <w:numId w:val="70"/>
              </w:numPr>
              <w:tabs>
                <w:tab w:val="clear" w:pos="567"/>
                <w:tab w:val="left" w:pos="708"/>
              </w:tabs>
              <w:spacing w:before="120"/>
              <w:ind w:right="847"/>
              <w:rPr>
                <w:lang w:val="fi-FI"/>
              </w:rPr>
            </w:pPr>
            <w:r w:rsidRPr="00AF627E">
              <w:rPr>
                <w:lang w:val="fi-FI"/>
              </w:rPr>
              <w:t xml:space="preserve"> </w:t>
            </w:r>
            <w:r w:rsidR="00722804" w:rsidRPr="00AF627E">
              <w:rPr>
                <w:lang w:val="fi-FI"/>
              </w:rPr>
              <w:t>k</w:t>
            </w:r>
            <w:r w:rsidRPr="00AF627E">
              <w:rPr>
                <w:lang w:val="fi-FI"/>
              </w:rPr>
              <w:t xml:space="preserve">aksi astiaa (esim. kuppia </w:t>
            </w:r>
            <w:r w:rsidR="00937A6E" w:rsidRPr="00AF627E">
              <w:rPr>
                <w:lang w:val="fi-FI"/>
              </w:rPr>
              <w:t>tai</w:t>
            </w:r>
            <w:r w:rsidRPr="00AF627E">
              <w:rPr>
                <w:lang w:val="fi-FI"/>
              </w:rPr>
              <w:t xml:space="preserve"> kulhoa)</w:t>
            </w:r>
          </w:p>
          <w:p w14:paraId="134B8D45" w14:textId="2DFA001D" w:rsidR="006B072C" w:rsidRPr="00AF627E" w:rsidRDefault="00722804" w:rsidP="00F60B41">
            <w:pPr>
              <w:pStyle w:val="ListParagraph"/>
              <w:numPr>
                <w:ilvl w:val="1"/>
                <w:numId w:val="70"/>
              </w:numPr>
              <w:tabs>
                <w:tab w:val="clear" w:pos="567"/>
                <w:tab w:val="left" w:pos="1021"/>
              </w:tabs>
              <w:spacing w:before="120"/>
              <w:ind w:left="992" w:right="845" w:hanging="425"/>
              <w:rPr>
                <w:lang w:val="fi-FI"/>
              </w:rPr>
            </w:pPr>
            <w:r w:rsidRPr="00AF627E">
              <w:rPr>
                <w:lang w:val="fi-FI"/>
              </w:rPr>
              <w:t>O</w:t>
            </w:r>
            <w:r w:rsidR="006B072C" w:rsidRPr="00AF627E">
              <w:rPr>
                <w:lang w:val="fi-FI"/>
              </w:rPr>
              <w:t>ta toiseen astiaan juomavettä</w:t>
            </w:r>
            <w:r w:rsidRPr="00AF627E">
              <w:rPr>
                <w:lang w:val="fi-FI"/>
              </w:rPr>
              <w:t>.</w:t>
            </w:r>
          </w:p>
          <w:p w14:paraId="4BA33EC1" w14:textId="6AE3142D" w:rsidR="006B072C" w:rsidRPr="00AF627E" w:rsidRDefault="00722804" w:rsidP="00F60B41">
            <w:pPr>
              <w:pStyle w:val="ListParagraph"/>
              <w:numPr>
                <w:ilvl w:val="1"/>
                <w:numId w:val="70"/>
              </w:numPr>
              <w:tabs>
                <w:tab w:val="clear" w:pos="567"/>
                <w:tab w:val="left" w:pos="1021"/>
              </w:tabs>
              <w:spacing w:before="120"/>
              <w:ind w:left="992" w:right="845" w:hanging="425"/>
              <w:rPr>
                <w:lang w:val="fi-FI"/>
              </w:rPr>
            </w:pPr>
            <w:r w:rsidRPr="00AF627E">
              <w:rPr>
                <w:lang w:val="fi-FI"/>
              </w:rPr>
              <w:t>J</w:t>
            </w:r>
            <w:r w:rsidR="006B072C" w:rsidRPr="00AF627E">
              <w:rPr>
                <w:lang w:val="fi-FI"/>
              </w:rPr>
              <w:t>ätä toinen astia tyhjäksi.</w:t>
            </w:r>
          </w:p>
          <w:p w14:paraId="4ED165F1" w14:textId="77777777" w:rsidR="006B072C" w:rsidRPr="00AF627E" w:rsidRDefault="006B072C" w:rsidP="00F60B41">
            <w:pPr>
              <w:pStyle w:val="ListParagraph"/>
              <w:tabs>
                <w:tab w:val="clear" w:pos="567"/>
                <w:tab w:val="left" w:pos="708"/>
              </w:tabs>
              <w:spacing w:before="120"/>
              <w:ind w:left="927" w:right="847"/>
              <w:rPr>
                <w:lang w:val="fi-FI"/>
              </w:rPr>
            </w:pPr>
          </w:p>
          <w:p w14:paraId="349A9DDD" w14:textId="6E8B4CF0" w:rsidR="006B072C" w:rsidRPr="00AF627E" w:rsidRDefault="006B072C" w:rsidP="00F60B41">
            <w:pPr>
              <w:pStyle w:val="ListParagraph"/>
              <w:numPr>
                <w:ilvl w:val="0"/>
                <w:numId w:val="69"/>
              </w:numPr>
              <w:tabs>
                <w:tab w:val="clear" w:pos="567"/>
                <w:tab w:val="left" w:pos="708"/>
              </w:tabs>
              <w:spacing w:before="120"/>
              <w:ind w:right="847"/>
              <w:rPr>
                <w:lang w:val="fi-FI"/>
              </w:rPr>
            </w:pPr>
            <w:r w:rsidRPr="00AF627E">
              <w:rPr>
                <w:lang w:val="fi-FI"/>
              </w:rPr>
              <w:t>Ota esille seuraavat lisätarvikkeet:</w:t>
            </w:r>
          </w:p>
          <w:p w14:paraId="76AF178C" w14:textId="2489F2AB" w:rsidR="006B072C" w:rsidRPr="00AF627E" w:rsidRDefault="005F0BAB" w:rsidP="00733A8F">
            <w:pPr>
              <w:pStyle w:val="ListParagraph"/>
              <w:numPr>
                <w:ilvl w:val="0"/>
                <w:numId w:val="70"/>
              </w:numPr>
              <w:tabs>
                <w:tab w:val="clear" w:pos="567"/>
              </w:tabs>
              <w:spacing w:before="120"/>
              <w:ind w:left="1033" w:right="64" w:hanging="425"/>
              <w:rPr>
                <w:lang w:val="fi-FI"/>
              </w:rPr>
            </w:pPr>
            <w:r w:rsidRPr="00AF627E">
              <w:rPr>
                <w:lang w:val="fi-FI"/>
              </w:rPr>
              <w:t>a</w:t>
            </w:r>
            <w:r w:rsidR="006B072C" w:rsidRPr="00AF627E">
              <w:rPr>
                <w:lang w:val="fi-FI"/>
              </w:rPr>
              <w:t>stia, joka sisältää vähintään 300 ml huoneenlämpöistä, hiilihapotonta juomavettä</w:t>
            </w:r>
          </w:p>
          <w:p w14:paraId="3FCB4DA1" w14:textId="5B2F4863" w:rsidR="006B072C" w:rsidRPr="00AF627E" w:rsidRDefault="005F0BAB" w:rsidP="00733A8F">
            <w:pPr>
              <w:pStyle w:val="ListParagraph"/>
              <w:numPr>
                <w:ilvl w:val="1"/>
                <w:numId w:val="70"/>
              </w:numPr>
              <w:tabs>
                <w:tab w:val="clear" w:pos="567"/>
              </w:tabs>
              <w:spacing w:before="120"/>
              <w:ind w:left="1033" w:right="64" w:hanging="425"/>
              <w:rPr>
                <w:lang w:val="fi-FI"/>
              </w:rPr>
            </w:pPr>
            <w:r w:rsidRPr="00AF627E">
              <w:rPr>
                <w:lang w:val="fi-FI"/>
              </w:rPr>
              <w:t>p</w:t>
            </w:r>
            <w:r w:rsidR="006B072C" w:rsidRPr="00AF627E">
              <w:rPr>
                <w:lang w:val="fi-FI"/>
              </w:rPr>
              <w:t>aperipyyhe mahdollisten vesiroiskeiden kuivaamista varten.</w:t>
            </w:r>
          </w:p>
          <w:p w14:paraId="067E37ED" w14:textId="08D0D998" w:rsidR="006B072C" w:rsidRPr="00AF627E" w:rsidRDefault="006B072C" w:rsidP="006B072C">
            <w:pPr>
              <w:tabs>
                <w:tab w:val="clear" w:pos="567"/>
                <w:tab w:val="left" w:pos="708"/>
              </w:tabs>
              <w:ind w:right="847"/>
              <w:rPr>
                <w:lang w:val="fi-FI"/>
              </w:rPr>
            </w:pPr>
          </w:p>
        </w:tc>
      </w:tr>
      <w:tr w:rsidR="006B072C" w:rsidRPr="00AF627E" w14:paraId="095ED1F0" w14:textId="77777777" w:rsidTr="00733A8F">
        <w:trPr>
          <w:trHeight w:val="1863"/>
        </w:trPr>
        <w:tc>
          <w:tcPr>
            <w:tcW w:w="560" w:type="dxa"/>
          </w:tcPr>
          <w:p w14:paraId="7740D3CF" w14:textId="77777777" w:rsidR="006B072C" w:rsidRPr="00AF627E" w:rsidRDefault="006B072C" w:rsidP="006B072C">
            <w:pPr>
              <w:tabs>
                <w:tab w:val="left" w:pos="176"/>
              </w:tabs>
              <w:ind w:right="318"/>
              <w:rPr>
                <w:noProof/>
                <w:lang w:val="fi-FI"/>
              </w:rPr>
            </w:pPr>
          </w:p>
        </w:tc>
        <w:tc>
          <w:tcPr>
            <w:tcW w:w="2982" w:type="dxa"/>
            <w:hideMark/>
          </w:tcPr>
          <w:p w14:paraId="0D0A9840" w14:textId="77777777" w:rsidR="006B072C" w:rsidRPr="00AF627E" w:rsidRDefault="006B072C" w:rsidP="006B072C">
            <w:pPr>
              <w:tabs>
                <w:tab w:val="clear" w:pos="567"/>
                <w:tab w:val="left" w:pos="708"/>
              </w:tabs>
              <w:spacing w:before="360" w:line="240" w:lineRule="auto"/>
              <w:ind w:right="845"/>
              <w:rPr>
                <w:lang w:val="fi-FI"/>
              </w:rPr>
            </w:pPr>
            <w:r w:rsidRPr="00AF627E">
              <w:rPr>
                <w:noProof/>
                <w:lang w:val="fi-FI"/>
              </w:rPr>
              <w:drawing>
                <wp:inline distT="0" distB="0" distL="0" distR="0" wp14:anchorId="3F76433B" wp14:editId="36FDFF22">
                  <wp:extent cx="1619250" cy="161925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5958" w:type="dxa"/>
          </w:tcPr>
          <w:p w14:paraId="6A7F8007" w14:textId="77777777" w:rsidR="006B072C" w:rsidRPr="00AF627E" w:rsidRDefault="006B072C" w:rsidP="006B072C">
            <w:pPr>
              <w:tabs>
                <w:tab w:val="left" w:pos="369"/>
              </w:tabs>
              <w:autoSpaceDE w:val="0"/>
              <w:autoSpaceDN w:val="0"/>
              <w:rPr>
                <w:lang w:val="fi-FI" w:eastAsia="de-DE"/>
              </w:rPr>
            </w:pPr>
          </w:p>
          <w:p w14:paraId="385F6FE6" w14:textId="77777777" w:rsidR="006B072C" w:rsidRPr="00AF627E" w:rsidRDefault="006B072C" w:rsidP="00F60B41">
            <w:pPr>
              <w:pStyle w:val="ListParagraph"/>
              <w:numPr>
                <w:ilvl w:val="0"/>
                <w:numId w:val="69"/>
              </w:numPr>
              <w:tabs>
                <w:tab w:val="left" w:pos="451"/>
              </w:tabs>
              <w:autoSpaceDE w:val="0"/>
              <w:autoSpaceDN w:val="0"/>
              <w:spacing w:line="240" w:lineRule="auto"/>
              <w:rPr>
                <w:lang w:val="fi-FI"/>
              </w:rPr>
            </w:pPr>
            <w:r w:rsidRPr="00AF627E">
              <w:rPr>
                <w:lang w:val="fi-FI"/>
              </w:rPr>
              <w:t>Pese kädet huolellisesti vedellä ja saippualla, ja kuivaa ne.</w:t>
            </w:r>
          </w:p>
          <w:p w14:paraId="40549ED9" w14:textId="77777777" w:rsidR="006B072C" w:rsidRPr="00AF627E" w:rsidRDefault="006B072C" w:rsidP="006B072C">
            <w:pPr>
              <w:tabs>
                <w:tab w:val="clear" w:pos="567"/>
                <w:tab w:val="left" w:pos="1924"/>
              </w:tabs>
              <w:ind w:left="33"/>
              <w:rPr>
                <w:lang w:val="fi-FI" w:eastAsia="de-DE"/>
              </w:rPr>
            </w:pPr>
          </w:p>
        </w:tc>
      </w:tr>
      <w:tr w:rsidR="006B072C" w:rsidRPr="00AF627E" w14:paraId="2AB1CE4B" w14:textId="77777777" w:rsidTr="00733A8F">
        <w:trPr>
          <w:trHeight w:val="1832"/>
        </w:trPr>
        <w:tc>
          <w:tcPr>
            <w:tcW w:w="560" w:type="dxa"/>
          </w:tcPr>
          <w:p w14:paraId="15A89545" w14:textId="77777777" w:rsidR="006B072C" w:rsidRPr="00AF627E" w:rsidRDefault="006B072C" w:rsidP="006B072C">
            <w:pPr>
              <w:tabs>
                <w:tab w:val="left" w:pos="176"/>
              </w:tabs>
              <w:ind w:right="318"/>
              <w:rPr>
                <w:noProof/>
                <w:lang w:val="fi-FI"/>
              </w:rPr>
            </w:pPr>
          </w:p>
        </w:tc>
        <w:tc>
          <w:tcPr>
            <w:tcW w:w="2982" w:type="dxa"/>
            <w:hideMark/>
          </w:tcPr>
          <w:p w14:paraId="7F732A91" w14:textId="683F16DE" w:rsidR="006B072C" w:rsidRPr="00AF627E" w:rsidRDefault="006B072C" w:rsidP="006B072C">
            <w:pPr>
              <w:tabs>
                <w:tab w:val="clear" w:pos="567"/>
                <w:tab w:val="left" w:pos="708"/>
              </w:tabs>
              <w:spacing w:before="2400"/>
              <w:ind w:right="845"/>
              <w:rPr>
                <w:lang w:val="fi-FI"/>
              </w:rPr>
            </w:pPr>
            <w:r w:rsidRPr="00AF627E">
              <w:rPr>
                <w:lang w:val="fi-FI"/>
              </w:rPr>
              <w:object w:dxaOrig="2448" w:dyaOrig="2340" w14:anchorId="493186E1">
                <v:shape id="_x0000_i1026" type="#_x0000_t75" style="width:122.5pt;height:115pt" o:ole="">
                  <v:imagedata r:id="rId31" o:title=""/>
                </v:shape>
                <o:OLEObject Type="Embed" ProgID="PBrush" ShapeID="_x0000_i1026" DrawAspect="Content" ObjectID="_1813474394" r:id="rId32"/>
              </w:object>
            </w:r>
          </w:p>
        </w:tc>
        <w:tc>
          <w:tcPr>
            <w:tcW w:w="5958" w:type="dxa"/>
          </w:tcPr>
          <w:p w14:paraId="0034E6DA" w14:textId="77777777" w:rsidR="006B072C" w:rsidRPr="00AF627E" w:rsidRDefault="006B072C" w:rsidP="006B072C">
            <w:pPr>
              <w:tabs>
                <w:tab w:val="left" w:pos="369"/>
              </w:tabs>
              <w:autoSpaceDE w:val="0"/>
              <w:autoSpaceDN w:val="0"/>
              <w:rPr>
                <w:lang w:val="fi-FI" w:eastAsia="de-DE"/>
              </w:rPr>
            </w:pPr>
          </w:p>
          <w:p w14:paraId="0888FB83" w14:textId="77777777" w:rsidR="006B072C" w:rsidRPr="00AF627E" w:rsidRDefault="006B072C" w:rsidP="00F60B41">
            <w:pPr>
              <w:pStyle w:val="ListParagraph"/>
              <w:numPr>
                <w:ilvl w:val="0"/>
                <w:numId w:val="69"/>
              </w:numPr>
              <w:tabs>
                <w:tab w:val="left" w:pos="369"/>
              </w:tabs>
              <w:autoSpaceDE w:val="0"/>
              <w:autoSpaceDN w:val="0"/>
              <w:spacing w:line="240" w:lineRule="auto"/>
              <w:rPr>
                <w:lang w:val="fi-FI"/>
              </w:rPr>
            </w:pPr>
            <w:r w:rsidRPr="00AF627E">
              <w:rPr>
                <w:lang w:val="fi-FI"/>
              </w:rPr>
              <w:t>Tarkista pakkaukseen merkitty viimeinen käyttöpäivämäärä.</w:t>
            </w:r>
          </w:p>
          <w:p w14:paraId="0A257A8E" w14:textId="77777777" w:rsidR="006B072C" w:rsidRPr="00AF627E" w:rsidRDefault="006B072C" w:rsidP="006B072C">
            <w:pPr>
              <w:tabs>
                <w:tab w:val="clear" w:pos="567"/>
                <w:tab w:val="left" w:pos="1924"/>
              </w:tabs>
              <w:ind w:left="309"/>
              <w:rPr>
                <w:lang w:val="fi-FI"/>
              </w:rPr>
            </w:pPr>
            <w:r w:rsidRPr="00AF627E">
              <w:rPr>
                <w:b/>
                <w:lang w:val="fi-FI"/>
              </w:rPr>
              <w:t>Älä</w:t>
            </w:r>
            <w:r w:rsidRPr="00AF627E">
              <w:rPr>
                <w:bCs/>
                <w:lang w:val="fi-FI"/>
              </w:rPr>
              <w:t xml:space="preserve"> </w:t>
            </w:r>
            <w:r w:rsidRPr="00AF627E">
              <w:rPr>
                <w:lang w:val="fi-FI"/>
              </w:rPr>
              <w:t>käytä lääkettä, jos viimeinen käyttöpäivämäärä on ohitettu.</w:t>
            </w:r>
          </w:p>
          <w:p w14:paraId="5ADB50A6" w14:textId="77777777" w:rsidR="006B072C" w:rsidRPr="00AF627E" w:rsidRDefault="006B072C" w:rsidP="006B072C">
            <w:pPr>
              <w:tabs>
                <w:tab w:val="clear" w:pos="567"/>
                <w:tab w:val="left" w:pos="1924"/>
              </w:tabs>
              <w:ind w:left="33"/>
              <w:rPr>
                <w:lang w:val="fi-FI" w:eastAsia="de-DE"/>
              </w:rPr>
            </w:pPr>
          </w:p>
        </w:tc>
      </w:tr>
      <w:tr w:rsidR="006B072C" w:rsidRPr="00AF627E" w14:paraId="7B32AAEB" w14:textId="77777777" w:rsidTr="00733A8F">
        <w:trPr>
          <w:trHeight w:val="360"/>
        </w:trPr>
        <w:tc>
          <w:tcPr>
            <w:tcW w:w="560" w:type="dxa"/>
          </w:tcPr>
          <w:p w14:paraId="40DFA802" w14:textId="77777777" w:rsidR="006B072C" w:rsidRPr="00AF627E" w:rsidRDefault="006B072C" w:rsidP="006B072C">
            <w:pPr>
              <w:pStyle w:val="BodyText"/>
              <w:keepNext/>
              <w:tabs>
                <w:tab w:val="left" w:pos="176"/>
              </w:tabs>
              <w:ind w:right="318"/>
              <w:rPr>
                <w:b/>
                <w:i/>
                <w:iCs/>
                <w:lang w:val="fi-FI"/>
              </w:rPr>
            </w:pPr>
          </w:p>
        </w:tc>
        <w:tc>
          <w:tcPr>
            <w:tcW w:w="8940" w:type="dxa"/>
            <w:gridSpan w:val="2"/>
            <w:vAlign w:val="center"/>
            <w:hideMark/>
          </w:tcPr>
          <w:p w14:paraId="47A0B453" w14:textId="74DFFE6E" w:rsidR="006B072C" w:rsidRPr="00AF627E" w:rsidRDefault="006B072C" w:rsidP="006B072C">
            <w:pPr>
              <w:pStyle w:val="ListParagraph"/>
              <w:keepNext/>
              <w:widowControl w:val="0"/>
              <w:tabs>
                <w:tab w:val="clear" w:pos="567"/>
                <w:tab w:val="left" w:pos="2379"/>
              </w:tabs>
              <w:autoSpaceDE w:val="0"/>
              <w:autoSpaceDN w:val="0"/>
              <w:ind w:left="0"/>
              <w:rPr>
                <w:iCs/>
                <w:lang w:val="fi-FI"/>
              </w:rPr>
            </w:pPr>
            <w:r w:rsidRPr="00AF627E">
              <w:rPr>
                <w:b/>
                <w:lang w:val="fi-FI"/>
              </w:rPr>
              <w:t>200</w:t>
            </w:r>
            <w:r w:rsidRPr="00AF627E">
              <w:rPr>
                <w:lang w:val="fi-FI"/>
              </w:rPr>
              <w:t> </w:t>
            </w:r>
            <w:r w:rsidRPr="00AF627E">
              <w:rPr>
                <w:b/>
                <w:lang w:val="fi-FI"/>
              </w:rPr>
              <w:t>ml:n vesimäärän lisääminen rakeita sisältävään 250 ml:n pulloon</w:t>
            </w:r>
          </w:p>
        </w:tc>
      </w:tr>
      <w:tr w:rsidR="006B072C" w:rsidRPr="00AF627E" w14:paraId="05F978D5" w14:textId="77777777" w:rsidTr="00733A8F">
        <w:trPr>
          <w:trHeight w:val="360"/>
        </w:trPr>
        <w:tc>
          <w:tcPr>
            <w:tcW w:w="560" w:type="dxa"/>
          </w:tcPr>
          <w:p w14:paraId="61D3E03F" w14:textId="77777777" w:rsidR="006B072C" w:rsidRPr="00AF627E" w:rsidRDefault="006B072C" w:rsidP="006B072C">
            <w:pPr>
              <w:pStyle w:val="BodyText"/>
              <w:keepNext/>
              <w:tabs>
                <w:tab w:val="left" w:pos="176"/>
              </w:tabs>
              <w:ind w:right="318"/>
              <w:rPr>
                <w:b/>
                <w:i/>
                <w:iCs/>
                <w:lang w:val="fi-FI"/>
              </w:rPr>
            </w:pPr>
          </w:p>
        </w:tc>
        <w:tc>
          <w:tcPr>
            <w:tcW w:w="2982" w:type="dxa"/>
            <w:vAlign w:val="center"/>
          </w:tcPr>
          <w:p w14:paraId="184EB9DD" w14:textId="575D336A" w:rsidR="006B072C" w:rsidRPr="00AF627E" w:rsidRDefault="00EE0444" w:rsidP="006B072C">
            <w:pPr>
              <w:pStyle w:val="BodyText"/>
              <w:keepNext/>
              <w:ind w:right="-105"/>
              <w:rPr>
                <w:b/>
                <w:i/>
                <w:iCs/>
                <w:lang w:val="fi-FI"/>
              </w:rPr>
            </w:pPr>
            <w:r w:rsidRPr="00AF627E">
              <w:rPr>
                <w:b/>
                <w:noProof/>
                <w:highlight w:val="yellow"/>
                <w:lang w:val="fi-FI" w:eastAsia="de-DE"/>
              </w:rPr>
              <w:drawing>
                <wp:anchor distT="0" distB="0" distL="114300" distR="114300" simplePos="0" relativeHeight="251724800" behindDoc="0" locked="0" layoutInCell="1" allowOverlap="1" wp14:anchorId="6CA2DFE1" wp14:editId="0C7FB121">
                  <wp:simplePos x="0" y="0"/>
                  <wp:positionH relativeFrom="margin">
                    <wp:posOffset>-1905</wp:posOffset>
                  </wp:positionH>
                  <wp:positionV relativeFrom="margin">
                    <wp:posOffset>15875</wp:posOffset>
                  </wp:positionV>
                  <wp:extent cx="1552575" cy="1542415"/>
                  <wp:effectExtent l="0" t="0" r="9525" b="635"/>
                  <wp:wrapSquare wrapText="bothSides"/>
                  <wp:docPr id="554443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43304"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552575" cy="1542415"/>
                          </a:xfrm>
                          <a:prstGeom prst="rect">
                            <a:avLst/>
                          </a:prstGeom>
                        </pic:spPr>
                      </pic:pic>
                    </a:graphicData>
                  </a:graphic>
                  <wp14:sizeRelH relativeFrom="margin">
                    <wp14:pctWidth>0</wp14:pctWidth>
                  </wp14:sizeRelH>
                  <wp14:sizeRelV relativeFrom="margin">
                    <wp14:pctHeight>0</wp14:pctHeight>
                  </wp14:sizeRelV>
                </wp:anchor>
              </w:drawing>
            </w:r>
          </w:p>
        </w:tc>
        <w:tc>
          <w:tcPr>
            <w:tcW w:w="5958" w:type="dxa"/>
            <w:hideMark/>
          </w:tcPr>
          <w:p w14:paraId="4AFBB2D9" w14:textId="517C37D2" w:rsidR="006B072C" w:rsidRPr="00AF627E" w:rsidRDefault="006B072C" w:rsidP="006B072C">
            <w:pPr>
              <w:pStyle w:val="ListParagraph"/>
              <w:keepNext/>
              <w:widowControl w:val="0"/>
              <w:tabs>
                <w:tab w:val="clear" w:pos="567"/>
                <w:tab w:val="left" w:pos="2379"/>
              </w:tabs>
              <w:autoSpaceDE w:val="0"/>
              <w:autoSpaceDN w:val="0"/>
              <w:ind w:left="0"/>
              <w:rPr>
                <w:lang w:val="fi-FI"/>
              </w:rPr>
            </w:pPr>
            <w:r w:rsidRPr="00AF627E">
              <w:rPr>
                <w:lang w:val="fi-FI"/>
              </w:rPr>
              <w:t xml:space="preserve">Aina kun </w:t>
            </w:r>
            <w:r w:rsidR="00773ED8" w:rsidRPr="00AF627E">
              <w:rPr>
                <w:lang w:val="fi-FI"/>
              </w:rPr>
              <w:t>otat käyttöön</w:t>
            </w:r>
            <w:r w:rsidRPr="00AF627E">
              <w:rPr>
                <w:lang w:val="fi-FI"/>
              </w:rPr>
              <w:t xml:space="preserve"> uu</w:t>
            </w:r>
            <w:r w:rsidR="00773ED8" w:rsidRPr="00AF627E">
              <w:rPr>
                <w:lang w:val="fi-FI"/>
              </w:rPr>
              <w:t>den</w:t>
            </w:r>
            <w:r w:rsidRPr="00AF627E">
              <w:rPr>
                <w:lang w:val="fi-FI"/>
              </w:rPr>
              <w:t xml:space="preserve"> pakkau</w:t>
            </w:r>
            <w:r w:rsidR="00773ED8" w:rsidRPr="00AF627E">
              <w:rPr>
                <w:lang w:val="fi-FI"/>
              </w:rPr>
              <w:t>ksen</w:t>
            </w:r>
            <w:r w:rsidRPr="00AF627E">
              <w:rPr>
                <w:lang w:val="fi-FI"/>
              </w:rPr>
              <w:t>, käytä vain kyseiseen pakkaukseen sisältyviä tarvikkeita.</w:t>
            </w:r>
          </w:p>
          <w:p w14:paraId="60397A0C" w14:textId="77777777" w:rsidR="006B072C" w:rsidRPr="00AF627E" w:rsidRDefault="006B072C" w:rsidP="006B072C">
            <w:pPr>
              <w:pStyle w:val="ListParagraph"/>
              <w:keepNext/>
              <w:widowControl w:val="0"/>
              <w:tabs>
                <w:tab w:val="clear" w:pos="567"/>
                <w:tab w:val="left" w:pos="2379"/>
              </w:tabs>
              <w:autoSpaceDE w:val="0"/>
              <w:autoSpaceDN w:val="0"/>
              <w:ind w:left="0"/>
              <w:rPr>
                <w:iCs/>
                <w:lang w:val="fi-FI"/>
              </w:rPr>
            </w:pPr>
          </w:p>
          <w:p w14:paraId="35090FA4" w14:textId="7252F679" w:rsidR="006B072C" w:rsidRPr="00AF627E" w:rsidRDefault="006B072C" w:rsidP="006B072C">
            <w:pPr>
              <w:keepNext/>
              <w:numPr>
                <w:ilvl w:val="0"/>
                <w:numId w:val="45"/>
              </w:numPr>
              <w:tabs>
                <w:tab w:val="clear" w:pos="567"/>
                <w:tab w:val="left" w:pos="708"/>
              </w:tabs>
              <w:spacing w:line="240" w:lineRule="auto"/>
              <w:rPr>
                <w:lang w:val="fi-FI"/>
              </w:rPr>
            </w:pPr>
            <w:r w:rsidRPr="00AF627E">
              <w:rPr>
                <w:lang w:val="fi-FI"/>
              </w:rPr>
              <w:t>Taputa pulloa kevyesti kädellä, kunnes rakeet liikkuvat esteettä pullossa.</w:t>
            </w:r>
          </w:p>
          <w:p w14:paraId="37A9D421" w14:textId="77777777" w:rsidR="006B072C" w:rsidRPr="00AF627E" w:rsidRDefault="006B072C" w:rsidP="006B072C">
            <w:pPr>
              <w:keepNext/>
              <w:numPr>
                <w:ilvl w:val="0"/>
                <w:numId w:val="45"/>
              </w:numPr>
              <w:spacing w:line="240" w:lineRule="auto"/>
              <w:rPr>
                <w:lang w:val="fi-FI"/>
              </w:rPr>
            </w:pPr>
            <w:r w:rsidRPr="00AF627E">
              <w:rPr>
                <w:b/>
                <w:lang w:val="fi-FI"/>
              </w:rPr>
              <w:t>Ole varovainen</w:t>
            </w:r>
            <w:r w:rsidRPr="00AF627E">
              <w:rPr>
                <w:lang w:val="fi-FI"/>
              </w:rPr>
              <w:t>, koska pullo on valmistettu lasista.</w:t>
            </w:r>
          </w:p>
          <w:p w14:paraId="1F3D191F" w14:textId="77777777" w:rsidR="006B072C" w:rsidRPr="00AF627E" w:rsidRDefault="006B072C" w:rsidP="006B072C">
            <w:pPr>
              <w:keepNext/>
              <w:tabs>
                <w:tab w:val="left" w:pos="2148"/>
              </w:tabs>
              <w:autoSpaceDE w:val="0"/>
              <w:autoSpaceDN w:val="0"/>
              <w:ind w:left="259"/>
              <w:rPr>
                <w:iCs/>
                <w:lang w:val="fi-FI"/>
              </w:rPr>
            </w:pPr>
          </w:p>
        </w:tc>
      </w:tr>
      <w:tr w:rsidR="006B072C" w:rsidRPr="00AF627E" w14:paraId="7D1A2EEF" w14:textId="77777777" w:rsidTr="00733A8F">
        <w:trPr>
          <w:trHeight w:val="3152"/>
        </w:trPr>
        <w:tc>
          <w:tcPr>
            <w:tcW w:w="560" w:type="dxa"/>
          </w:tcPr>
          <w:p w14:paraId="2076F9A7" w14:textId="77777777" w:rsidR="006B072C" w:rsidRPr="00AF627E" w:rsidRDefault="006B072C" w:rsidP="006B072C">
            <w:pPr>
              <w:tabs>
                <w:tab w:val="left" w:pos="176"/>
              </w:tabs>
              <w:ind w:right="318"/>
              <w:rPr>
                <w:noProof/>
                <w:lang w:val="fi-FI"/>
              </w:rPr>
            </w:pPr>
          </w:p>
        </w:tc>
        <w:tc>
          <w:tcPr>
            <w:tcW w:w="2982" w:type="dxa"/>
            <w:hideMark/>
          </w:tcPr>
          <w:p w14:paraId="0F5434EB" w14:textId="77777777" w:rsidR="006B072C" w:rsidRPr="00AF627E" w:rsidRDefault="006B072C" w:rsidP="006B072C">
            <w:pPr>
              <w:spacing w:before="2640"/>
              <w:rPr>
                <w:lang w:val="fi-FI"/>
              </w:rPr>
            </w:pPr>
            <w:r w:rsidRPr="00AF627E">
              <w:rPr>
                <w:noProof/>
                <w:lang w:val="fi-FI"/>
              </w:rPr>
              <w:drawing>
                <wp:inline distT="0" distB="0" distL="0" distR="0" wp14:anchorId="0C10432D" wp14:editId="66EDDC3A">
                  <wp:extent cx="1619250" cy="1609725"/>
                  <wp:effectExtent l="0" t="0" r="0" b="952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5958" w:type="dxa"/>
          </w:tcPr>
          <w:p w14:paraId="0899CF40" w14:textId="77777777" w:rsidR="006B072C" w:rsidRPr="00AF627E" w:rsidRDefault="006B072C" w:rsidP="00F60B41">
            <w:pPr>
              <w:pStyle w:val="ListParagraph"/>
              <w:tabs>
                <w:tab w:val="clear" w:pos="567"/>
                <w:tab w:val="left" w:pos="735"/>
                <w:tab w:val="left" w:pos="2148"/>
              </w:tabs>
              <w:autoSpaceDE w:val="0"/>
              <w:autoSpaceDN w:val="0"/>
              <w:spacing w:line="240" w:lineRule="auto"/>
              <w:ind w:left="673"/>
              <w:rPr>
                <w:lang w:val="fi-FI"/>
              </w:rPr>
            </w:pPr>
          </w:p>
          <w:p w14:paraId="2C7EC628" w14:textId="7F58B161" w:rsidR="006B072C" w:rsidRPr="00AF627E" w:rsidRDefault="006B072C" w:rsidP="006B072C">
            <w:pPr>
              <w:pStyle w:val="ListParagraph"/>
              <w:numPr>
                <w:ilvl w:val="0"/>
                <w:numId w:val="46"/>
              </w:numPr>
              <w:tabs>
                <w:tab w:val="clear" w:pos="567"/>
                <w:tab w:val="left" w:pos="735"/>
                <w:tab w:val="left" w:pos="2148"/>
              </w:tabs>
              <w:autoSpaceDE w:val="0"/>
              <w:autoSpaceDN w:val="0"/>
              <w:spacing w:line="240" w:lineRule="auto"/>
              <w:ind w:hanging="505"/>
              <w:rPr>
                <w:lang w:val="fi-FI"/>
              </w:rPr>
            </w:pPr>
            <w:r w:rsidRPr="00AF627E">
              <w:rPr>
                <w:lang w:val="fi-FI"/>
              </w:rPr>
              <w:t>Avaa pullon lapsiturvallinen korkki kiertämällä (paina korkkia alaspäin ja käännä sitä vastapäivään).</w:t>
            </w:r>
          </w:p>
          <w:p w14:paraId="1684BB82" w14:textId="77777777" w:rsidR="006B072C" w:rsidRPr="00AF627E" w:rsidRDefault="006B072C" w:rsidP="006B072C">
            <w:pPr>
              <w:tabs>
                <w:tab w:val="left" w:pos="735"/>
              </w:tabs>
              <w:ind w:left="673" w:hanging="505"/>
              <w:rPr>
                <w:lang w:val="fi-FI" w:eastAsia="de-DE"/>
              </w:rPr>
            </w:pPr>
          </w:p>
        </w:tc>
      </w:tr>
      <w:tr w:rsidR="006B072C" w:rsidRPr="00AF627E" w14:paraId="299E5964" w14:textId="77777777" w:rsidTr="00733A8F">
        <w:tc>
          <w:tcPr>
            <w:tcW w:w="560" w:type="dxa"/>
          </w:tcPr>
          <w:p w14:paraId="70877651" w14:textId="77777777" w:rsidR="006B072C" w:rsidRPr="00AF627E" w:rsidRDefault="006B072C" w:rsidP="006B072C">
            <w:pPr>
              <w:tabs>
                <w:tab w:val="left" w:pos="176"/>
              </w:tabs>
              <w:spacing w:line="240" w:lineRule="auto"/>
              <w:ind w:right="318"/>
              <w:rPr>
                <w:noProof/>
                <w:lang w:val="fi-FI" w:eastAsia="de-DE"/>
              </w:rPr>
            </w:pPr>
          </w:p>
        </w:tc>
        <w:tc>
          <w:tcPr>
            <w:tcW w:w="2982" w:type="dxa"/>
          </w:tcPr>
          <w:p w14:paraId="17D2E60F" w14:textId="2D018DC0" w:rsidR="006B072C" w:rsidRPr="00AF627E" w:rsidRDefault="006B072C" w:rsidP="006B072C">
            <w:pPr>
              <w:tabs>
                <w:tab w:val="clear" w:pos="567"/>
                <w:tab w:val="left" w:pos="708"/>
              </w:tabs>
              <w:spacing w:line="240" w:lineRule="auto"/>
              <w:rPr>
                <w:noProof/>
                <w:lang w:val="fi-FI" w:eastAsia="de-DE"/>
              </w:rPr>
            </w:pPr>
            <w:r w:rsidRPr="00AF627E">
              <w:rPr>
                <w:noProof/>
                <w:lang w:val="fi-FI"/>
              </w:rPr>
              <w:drawing>
                <wp:inline distT="0" distB="0" distL="0" distR="0" wp14:anchorId="2FA7BB71" wp14:editId="50CEBCD6">
                  <wp:extent cx="1619250" cy="158115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19250" cy="1581150"/>
                          </a:xfrm>
                          <a:prstGeom prst="rect">
                            <a:avLst/>
                          </a:prstGeom>
                          <a:noFill/>
                          <a:ln>
                            <a:noFill/>
                          </a:ln>
                        </pic:spPr>
                      </pic:pic>
                    </a:graphicData>
                  </a:graphic>
                </wp:inline>
              </w:drawing>
            </w:r>
          </w:p>
        </w:tc>
        <w:tc>
          <w:tcPr>
            <w:tcW w:w="5958" w:type="dxa"/>
            <w:hideMark/>
          </w:tcPr>
          <w:p w14:paraId="53C9A246" w14:textId="77777777" w:rsidR="006B072C" w:rsidRPr="00AF627E" w:rsidRDefault="006B072C" w:rsidP="006B072C">
            <w:pPr>
              <w:pStyle w:val="ListParagraph"/>
              <w:numPr>
                <w:ilvl w:val="0"/>
                <w:numId w:val="46"/>
              </w:numPr>
              <w:tabs>
                <w:tab w:val="clear" w:pos="567"/>
                <w:tab w:val="left" w:pos="346"/>
                <w:tab w:val="left" w:pos="735"/>
              </w:tabs>
              <w:autoSpaceDE w:val="0"/>
              <w:autoSpaceDN w:val="0"/>
              <w:spacing w:line="240" w:lineRule="auto"/>
              <w:ind w:hanging="499"/>
              <w:rPr>
                <w:lang w:val="fi-FI"/>
              </w:rPr>
            </w:pPr>
            <w:r w:rsidRPr="00AF627E">
              <w:rPr>
                <w:lang w:val="fi-FI"/>
              </w:rPr>
              <w:tab/>
              <w:t>Ota vesiruisku pakkauksesta.</w:t>
            </w:r>
          </w:p>
          <w:p w14:paraId="0BA01E50" w14:textId="77777777" w:rsidR="006B072C" w:rsidRPr="00AF627E" w:rsidRDefault="006B072C" w:rsidP="006B072C">
            <w:pPr>
              <w:pStyle w:val="ListParagraph"/>
              <w:numPr>
                <w:ilvl w:val="0"/>
                <w:numId w:val="46"/>
              </w:numPr>
              <w:tabs>
                <w:tab w:val="clear" w:pos="567"/>
                <w:tab w:val="left" w:pos="346"/>
                <w:tab w:val="left" w:pos="735"/>
              </w:tabs>
              <w:autoSpaceDE w:val="0"/>
              <w:autoSpaceDN w:val="0"/>
              <w:spacing w:line="240" w:lineRule="auto"/>
              <w:ind w:hanging="505"/>
              <w:rPr>
                <w:lang w:val="fi-FI"/>
              </w:rPr>
            </w:pPr>
            <w:r w:rsidRPr="00AF627E">
              <w:rPr>
                <w:lang w:val="fi-FI"/>
              </w:rPr>
              <w:tab/>
              <w:t>Upota vesiruiskun kärki vesiastiaan.</w:t>
            </w:r>
          </w:p>
          <w:p w14:paraId="18B79C9C" w14:textId="77777777" w:rsidR="006B072C" w:rsidRPr="00AF627E" w:rsidRDefault="006B072C" w:rsidP="006B072C">
            <w:pPr>
              <w:pStyle w:val="ListParagraph"/>
              <w:numPr>
                <w:ilvl w:val="0"/>
                <w:numId w:val="46"/>
              </w:numPr>
              <w:tabs>
                <w:tab w:val="clear" w:pos="567"/>
                <w:tab w:val="left" w:pos="346"/>
                <w:tab w:val="left" w:pos="735"/>
              </w:tabs>
              <w:autoSpaceDE w:val="0"/>
              <w:autoSpaceDN w:val="0"/>
              <w:spacing w:line="240" w:lineRule="auto"/>
              <w:ind w:hanging="505"/>
              <w:rPr>
                <w:lang w:val="fi-FI"/>
              </w:rPr>
            </w:pPr>
            <w:r w:rsidRPr="00AF627E">
              <w:rPr>
                <w:lang w:val="fi-FI"/>
              </w:rPr>
              <w:tab/>
              <w:t>Vedä ruiskuun yli 100 ml vettä.</w:t>
            </w:r>
          </w:p>
          <w:p w14:paraId="56FFD354" w14:textId="77777777" w:rsidR="006B072C" w:rsidRPr="00AF627E" w:rsidRDefault="006B072C" w:rsidP="006B072C">
            <w:pPr>
              <w:pStyle w:val="ListParagraph"/>
              <w:numPr>
                <w:ilvl w:val="0"/>
                <w:numId w:val="46"/>
              </w:numPr>
              <w:tabs>
                <w:tab w:val="clear" w:pos="567"/>
                <w:tab w:val="left" w:pos="346"/>
                <w:tab w:val="left" w:pos="735"/>
              </w:tabs>
              <w:autoSpaceDE w:val="0"/>
              <w:autoSpaceDN w:val="0"/>
              <w:spacing w:line="240" w:lineRule="auto"/>
              <w:ind w:hanging="505"/>
              <w:rPr>
                <w:lang w:val="fi-FI"/>
              </w:rPr>
            </w:pPr>
            <w:r w:rsidRPr="00AF627E">
              <w:rPr>
                <w:lang w:val="fi-FI"/>
              </w:rPr>
              <w:tab/>
              <w:t>Tee se vetämällä mäntää itseesi päin ja varmistamalla, että vesiruiskun kärki pysyy koko ajan veden pinnan alla. Näin vältetään ilmakuplien joutuminen ruiskuun.</w:t>
            </w:r>
          </w:p>
          <w:p w14:paraId="10D07ED5" w14:textId="61A96EBE" w:rsidR="006B072C" w:rsidRPr="00AF627E" w:rsidRDefault="006B072C" w:rsidP="00F60B41">
            <w:pPr>
              <w:pStyle w:val="ListParagraph"/>
              <w:numPr>
                <w:ilvl w:val="0"/>
                <w:numId w:val="46"/>
              </w:numPr>
              <w:tabs>
                <w:tab w:val="clear" w:pos="567"/>
                <w:tab w:val="left" w:pos="735"/>
              </w:tabs>
              <w:autoSpaceDE w:val="0"/>
              <w:autoSpaceDN w:val="0"/>
              <w:spacing w:line="240" w:lineRule="auto"/>
              <w:ind w:hanging="505"/>
              <w:rPr>
                <w:lang w:val="fi-FI"/>
              </w:rPr>
            </w:pPr>
            <w:r w:rsidRPr="00AF627E">
              <w:rPr>
                <w:lang w:val="fi-FI"/>
              </w:rPr>
              <w:t>Ota ruisku pois vedestä.</w:t>
            </w:r>
          </w:p>
        </w:tc>
      </w:tr>
      <w:tr w:rsidR="006B072C" w:rsidRPr="00AF627E" w14:paraId="489B49F6" w14:textId="77777777" w:rsidTr="00733A8F">
        <w:trPr>
          <w:trHeight w:val="1134"/>
        </w:trPr>
        <w:tc>
          <w:tcPr>
            <w:tcW w:w="560" w:type="dxa"/>
          </w:tcPr>
          <w:p w14:paraId="5DEFB713" w14:textId="77777777" w:rsidR="006B072C" w:rsidRPr="00AF627E" w:rsidRDefault="006B072C" w:rsidP="006B072C">
            <w:pPr>
              <w:tabs>
                <w:tab w:val="left" w:pos="176"/>
              </w:tabs>
              <w:ind w:right="318"/>
              <w:rPr>
                <w:lang w:val="fi-FI" w:eastAsia="de-DE"/>
              </w:rPr>
            </w:pPr>
          </w:p>
        </w:tc>
        <w:tc>
          <w:tcPr>
            <w:tcW w:w="2982" w:type="dxa"/>
            <w:hideMark/>
          </w:tcPr>
          <w:p w14:paraId="504F2F17" w14:textId="77777777" w:rsidR="006B072C" w:rsidRPr="00AF627E" w:rsidRDefault="006B072C" w:rsidP="006B072C">
            <w:pPr>
              <w:tabs>
                <w:tab w:val="clear" w:pos="567"/>
                <w:tab w:val="left" w:pos="708"/>
              </w:tabs>
              <w:spacing w:before="2640"/>
              <w:rPr>
                <w:lang w:val="fi-FI"/>
              </w:rPr>
            </w:pPr>
            <w:r w:rsidRPr="00AF627E">
              <w:rPr>
                <w:noProof/>
                <w:lang w:val="fi-FI"/>
              </w:rPr>
              <w:drawing>
                <wp:inline distT="0" distB="0" distL="0" distR="0" wp14:anchorId="5DD5243C" wp14:editId="54DC0C87">
                  <wp:extent cx="1619250" cy="1609725"/>
                  <wp:effectExtent l="0" t="0" r="0"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5958" w:type="dxa"/>
          </w:tcPr>
          <w:p w14:paraId="08CE615F" w14:textId="77777777" w:rsidR="006B072C" w:rsidRPr="00AF627E" w:rsidRDefault="006B072C" w:rsidP="00F60B41">
            <w:pPr>
              <w:pStyle w:val="ListParagraph"/>
              <w:numPr>
                <w:ilvl w:val="0"/>
                <w:numId w:val="46"/>
              </w:numPr>
              <w:tabs>
                <w:tab w:val="clear" w:pos="567"/>
                <w:tab w:val="left" w:pos="735"/>
              </w:tabs>
              <w:autoSpaceDE w:val="0"/>
              <w:autoSpaceDN w:val="0"/>
              <w:spacing w:line="240" w:lineRule="auto"/>
              <w:ind w:hanging="505"/>
              <w:rPr>
                <w:lang w:val="fi-FI"/>
              </w:rPr>
            </w:pPr>
            <w:r w:rsidRPr="00AF627E">
              <w:rPr>
                <w:lang w:val="fi-FI"/>
              </w:rPr>
              <w:t>Käännä vesiruisku siten, että sen kärki osoittaa ylöspäin.</w:t>
            </w:r>
          </w:p>
          <w:p w14:paraId="707A2F15" w14:textId="193FB0F8" w:rsidR="006B072C" w:rsidRPr="00AF627E" w:rsidRDefault="006B072C" w:rsidP="006B072C">
            <w:pPr>
              <w:tabs>
                <w:tab w:val="clear" w:pos="567"/>
                <w:tab w:val="left" w:pos="735"/>
                <w:tab w:val="left" w:pos="1960"/>
              </w:tabs>
              <w:ind w:left="735"/>
              <w:rPr>
                <w:lang w:val="fi-FI"/>
              </w:rPr>
            </w:pPr>
            <w:r w:rsidRPr="00AF627E">
              <w:rPr>
                <w:rFonts w:eastAsia="Wingdings"/>
                <w:lang w:val="fi-FI"/>
              </w:rPr>
              <w:sym w:font="Wingdings" w:char="F0E0"/>
            </w:r>
            <w:r w:rsidR="007622EA" w:rsidRPr="00AF627E">
              <w:rPr>
                <w:rFonts w:eastAsia="Wingdings"/>
                <w:lang w:val="fi-FI"/>
              </w:rPr>
              <w:t xml:space="preserve"> </w:t>
            </w:r>
            <w:r w:rsidRPr="00AF627E">
              <w:rPr>
                <w:lang w:val="fi-FI"/>
              </w:rPr>
              <w:t>Kun ruiskua pidellään kärki ylöspäin, mahdolliset ilmakuplat nousevat pintaan.</w:t>
            </w:r>
          </w:p>
          <w:p w14:paraId="1A6D33F7" w14:textId="77777777" w:rsidR="006B072C" w:rsidRPr="00AF627E" w:rsidRDefault="006B072C" w:rsidP="006B072C">
            <w:pPr>
              <w:tabs>
                <w:tab w:val="clear" w:pos="567"/>
                <w:tab w:val="left" w:pos="735"/>
                <w:tab w:val="left" w:pos="1960"/>
              </w:tabs>
              <w:ind w:left="735"/>
              <w:rPr>
                <w:lang w:val="fi-FI"/>
              </w:rPr>
            </w:pPr>
            <w:r w:rsidRPr="00AF627E">
              <w:rPr>
                <w:lang w:val="fi-FI"/>
              </w:rPr>
              <w:t>Naputa ruiskua sormilla varmistaaksesi, että mahdolliset ilmakuplat nousevat pintaan.</w:t>
            </w:r>
          </w:p>
          <w:p w14:paraId="6A6F3D9B" w14:textId="77777777" w:rsidR="006B072C" w:rsidRPr="00AF627E" w:rsidRDefault="006B072C" w:rsidP="006B072C">
            <w:pPr>
              <w:tabs>
                <w:tab w:val="clear" w:pos="567"/>
                <w:tab w:val="left" w:pos="346"/>
                <w:tab w:val="left" w:pos="1960"/>
              </w:tabs>
              <w:ind w:left="346" w:hanging="313"/>
              <w:rPr>
                <w:lang w:val="fi-FI" w:eastAsia="de-DE"/>
              </w:rPr>
            </w:pPr>
          </w:p>
        </w:tc>
      </w:tr>
      <w:tr w:rsidR="006B072C" w:rsidRPr="00AF627E" w14:paraId="168E8522" w14:textId="77777777" w:rsidTr="00733A8F">
        <w:trPr>
          <w:trHeight w:val="2417"/>
        </w:trPr>
        <w:tc>
          <w:tcPr>
            <w:tcW w:w="560" w:type="dxa"/>
          </w:tcPr>
          <w:p w14:paraId="0871365E" w14:textId="77777777" w:rsidR="006B072C" w:rsidRPr="00AF627E" w:rsidRDefault="006B072C" w:rsidP="006B072C">
            <w:pPr>
              <w:tabs>
                <w:tab w:val="left" w:pos="176"/>
              </w:tabs>
              <w:ind w:right="318"/>
              <w:rPr>
                <w:noProof/>
                <w:lang w:val="fi-FI"/>
              </w:rPr>
            </w:pPr>
          </w:p>
        </w:tc>
        <w:tc>
          <w:tcPr>
            <w:tcW w:w="2982" w:type="dxa"/>
            <w:hideMark/>
          </w:tcPr>
          <w:p w14:paraId="7A3F5903" w14:textId="77777777" w:rsidR="006B072C" w:rsidRPr="00AF627E" w:rsidRDefault="006B072C" w:rsidP="006B072C">
            <w:pPr>
              <w:tabs>
                <w:tab w:val="clear" w:pos="567"/>
                <w:tab w:val="left" w:pos="708"/>
              </w:tabs>
              <w:spacing w:before="2640"/>
              <w:rPr>
                <w:noProof/>
                <w:lang w:val="fi-FI"/>
              </w:rPr>
            </w:pPr>
            <w:r w:rsidRPr="00AF627E">
              <w:rPr>
                <w:noProof/>
                <w:lang w:val="fi-FI"/>
              </w:rPr>
              <w:drawing>
                <wp:inline distT="0" distB="0" distL="0" distR="0" wp14:anchorId="18D9851E" wp14:editId="6BD47CDA">
                  <wp:extent cx="1581150" cy="1647825"/>
                  <wp:effectExtent l="0" t="0" r="0" b="952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81150" cy="1647825"/>
                          </a:xfrm>
                          <a:prstGeom prst="rect">
                            <a:avLst/>
                          </a:prstGeom>
                          <a:noFill/>
                          <a:ln>
                            <a:noFill/>
                          </a:ln>
                        </pic:spPr>
                      </pic:pic>
                    </a:graphicData>
                  </a:graphic>
                </wp:inline>
              </w:drawing>
            </w:r>
          </w:p>
        </w:tc>
        <w:tc>
          <w:tcPr>
            <w:tcW w:w="5958" w:type="dxa"/>
          </w:tcPr>
          <w:p w14:paraId="6B46B003" w14:textId="57F24D8C" w:rsidR="006B072C" w:rsidRPr="00AF627E" w:rsidRDefault="006B072C" w:rsidP="006B072C">
            <w:pPr>
              <w:pStyle w:val="ListParagraph"/>
              <w:numPr>
                <w:ilvl w:val="0"/>
                <w:numId w:val="46"/>
              </w:numPr>
              <w:tabs>
                <w:tab w:val="clear" w:pos="567"/>
                <w:tab w:val="left" w:pos="735"/>
              </w:tabs>
              <w:autoSpaceDE w:val="0"/>
              <w:autoSpaceDN w:val="0"/>
              <w:spacing w:line="240" w:lineRule="auto"/>
              <w:ind w:hanging="505"/>
              <w:rPr>
                <w:lang w:val="fi-FI"/>
              </w:rPr>
            </w:pPr>
            <w:r w:rsidRPr="00AF627E">
              <w:rPr>
                <w:lang w:val="fi-FI"/>
              </w:rPr>
              <w:t>Paina mäntää, kunnes männän ylempi rengas on 100 ml:n merkin kohdalla.</w:t>
            </w:r>
          </w:p>
          <w:p w14:paraId="45998226" w14:textId="54BC12A4" w:rsidR="00D6523D" w:rsidRPr="00AF627E" w:rsidRDefault="00D6523D" w:rsidP="00733A8F">
            <w:pPr>
              <w:tabs>
                <w:tab w:val="clear" w:pos="567"/>
              </w:tabs>
              <w:ind w:left="1033" w:hanging="283"/>
              <w:rPr>
                <w:lang w:val="fi-FI" w:eastAsia="de-DE"/>
              </w:rPr>
            </w:pPr>
            <w:r w:rsidRPr="00AF627E">
              <w:rPr>
                <w:rFonts w:eastAsia="Wingdings"/>
                <w:lang w:val="fi-FI" w:eastAsia="de-DE"/>
              </w:rPr>
              <w:sym w:font="Wingdings" w:char="F0E0"/>
            </w:r>
            <w:r w:rsidRPr="00AF627E">
              <w:rPr>
                <w:lang w:val="fi-FI" w:eastAsia="de-DE"/>
              </w:rPr>
              <w:t xml:space="preserve"> </w:t>
            </w:r>
            <w:r w:rsidRPr="00AF627E">
              <w:rPr>
                <w:position w:val="1"/>
                <w:lang w:val="fi-FI" w:eastAsia="de-DE"/>
              </w:rPr>
              <w:t>Kun painat mäntää, ruiskun kärjestä saattaa valua vettä</w:t>
            </w:r>
            <w:r w:rsidRPr="00AF627E">
              <w:rPr>
                <w:lang w:val="fi-FI" w:eastAsia="de-DE"/>
              </w:rPr>
              <w:t>. Pyyhi nämä roiskeet paperipyyhkeellä.</w:t>
            </w:r>
          </w:p>
          <w:p w14:paraId="44C4D359" w14:textId="77777777" w:rsidR="0091420A" w:rsidRPr="00AF627E" w:rsidRDefault="0091420A" w:rsidP="00733A8F">
            <w:pPr>
              <w:tabs>
                <w:tab w:val="clear" w:pos="567"/>
                <w:tab w:val="left" w:pos="735"/>
              </w:tabs>
              <w:autoSpaceDE w:val="0"/>
              <w:autoSpaceDN w:val="0"/>
              <w:spacing w:line="240" w:lineRule="auto"/>
              <w:ind w:left="168"/>
              <w:rPr>
                <w:lang w:val="fi-FI"/>
              </w:rPr>
            </w:pPr>
          </w:p>
          <w:tbl>
            <w:tblPr>
              <w:tblStyle w:val="TableGrid"/>
              <w:tblW w:w="5628" w:type="dxa"/>
              <w:tblInd w:w="346" w:type="dxa"/>
              <w:tblLayout w:type="fixed"/>
              <w:tblLook w:val="04A0" w:firstRow="1" w:lastRow="0" w:firstColumn="1" w:lastColumn="0" w:noHBand="0" w:noVBand="1"/>
            </w:tblPr>
            <w:tblGrid>
              <w:gridCol w:w="5628"/>
            </w:tblGrid>
            <w:tr w:rsidR="006B072C" w:rsidRPr="00AF627E" w14:paraId="44B1FCC4" w14:textId="77777777" w:rsidTr="00733A8F">
              <w:trPr>
                <w:trHeight w:val="903"/>
              </w:trPr>
              <w:tc>
                <w:tcPr>
                  <w:tcW w:w="5628" w:type="dxa"/>
                  <w:shd w:val="clear" w:color="auto" w:fill="808080" w:themeFill="background1" w:themeFillShade="80"/>
                </w:tcPr>
                <w:p w14:paraId="08A53369" w14:textId="55FFA885" w:rsidR="006B072C" w:rsidRPr="00AF627E" w:rsidRDefault="006366AF" w:rsidP="006B072C">
                  <w:pPr>
                    <w:tabs>
                      <w:tab w:val="clear" w:pos="567"/>
                    </w:tabs>
                    <w:rPr>
                      <w:lang w:val="fi-FI" w:eastAsia="de-DE"/>
                    </w:rPr>
                  </w:pPr>
                  <w:r w:rsidRPr="00733A8F">
                    <w:rPr>
                      <w:b/>
                      <w:noProof/>
                      <w:highlight w:val="yellow"/>
                      <w:lang w:val="fi-FI" w:eastAsia="de-DE"/>
                    </w:rPr>
                    <w:drawing>
                      <wp:anchor distT="0" distB="0" distL="114300" distR="114300" simplePos="0" relativeHeight="251730944" behindDoc="0" locked="0" layoutInCell="1" allowOverlap="1" wp14:anchorId="672902CF" wp14:editId="31965C5D">
                        <wp:simplePos x="0" y="0"/>
                        <wp:positionH relativeFrom="column">
                          <wp:posOffset>1473200</wp:posOffset>
                        </wp:positionH>
                        <wp:positionV relativeFrom="paragraph">
                          <wp:posOffset>10795</wp:posOffset>
                        </wp:positionV>
                        <wp:extent cx="676910" cy="524510"/>
                        <wp:effectExtent l="0" t="0" r="8890" b="8890"/>
                        <wp:wrapNone/>
                        <wp:docPr id="1314369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76910" cy="524510"/>
                                </a:xfrm>
                                <a:prstGeom prst="rect">
                                  <a:avLst/>
                                </a:prstGeom>
                                <a:noFill/>
                              </pic:spPr>
                            </pic:pic>
                          </a:graphicData>
                        </a:graphic>
                      </wp:anchor>
                    </w:drawing>
                  </w:r>
                  <w:r w:rsidR="006B072C" w:rsidRPr="00AF627E">
                    <w:rPr>
                      <w:b/>
                      <w:lang w:val="fi-FI" w:eastAsia="de-DE"/>
                    </w:rPr>
                    <w:t>Huomioitavia asioita:</w:t>
                  </w:r>
                </w:p>
              </w:tc>
            </w:tr>
            <w:tr w:rsidR="006B072C" w:rsidRPr="00AF627E" w14:paraId="16D17DC0" w14:textId="77777777" w:rsidTr="00774951">
              <w:trPr>
                <w:trHeight w:val="1130"/>
              </w:trPr>
              <w:tc>
                <w:tcPr>
                  <w:tcW w:w="5628" w:type="dxa"/>
                </w:tcPr>
                <w:p w14:paraId="7B3AB8D3" w14:textId="2F85F4AB" w:rsidR="006B072C" w:rsidRPr="00AF627E" w:rsidRDefault="006B072C" w:rsidP="006B072C">
                  <w:pPr>
                    <w:tabs>
                      <w:tab w:val="clear" w:pos="567"/>
                      <w:tab w:val="left" w:pos="346"/>
                    </w:tabs>
                    <w:autoSpaceDE w:val="0"/>
                    <w:autoSpaceDN w:val="0"/>
                    <w:rPr>
                      <w:lang w:val="fi-FI" w:eastAsia="de-DE"/>
                    </w:rPr>
                  </w:pPr>
                  <w:r w:rsidRPr="00AF627E">
                    <w:rPr>
                      <w:lang w:val="fi-FI"/>
                    </w:rPr>
                    <w:t xml:space="preserve">Mustan männän ylemmän renkaan </w:t>
                  </w:r>
                  <w:r w:rsidRPr="00AF627E">
                    <w:rPr>
                      <w:b/>
                      <w:lang w:val="fi-FI"/>
                    </w:rPr>
                    <w:t>on oltava täsmälleen 100</w:t>
                  </w:r>
                  <w:r w:rsidRPr="00AF627E">
                    <w:rPr>
                      <w:lang w:val="fi-FI"/>
                    </w:rPr>
                    <w:t> </w:t>
                  </w:r>
                  <w:r w:rsidRPr="00AF627E">
                    <w:rPr>
                      <w:b/>
                      <w:lang w:val="fi-FI"/>
                    </w:rPr>
                    <w:t>ml:n merkin kohdalla</w:t>
                  </w:r>
                  <w:r w:rsidRPr="00AF627E">
                    <w:rPr>
                      <w:lang w:val="fi-FI"/>
                    </w:rPr>
                    <w:t>, jotta suspension pitoisuus olisi oikea.</w:t>
                  </w:r>
                </w:p>
              </w:tc>
            </w:tr>
          </w:tbl>
          <w:p w14:paraId="28210A22" w14:textId="77777777" w:rsidR="006B072C" w:rsidRPr="00AF627E" w:rsidRDefault="006B072C" w:rsidP="006B072C">
            <w:pPr>
              <w:tabs>
                <w:tab w:val="left" w:pos="346"/>
              </w:tabs>
              <w:autoSpaceDE w:val="0"/>
              <w:autoSpaceDN w:val="0"/>
              <w:ind w:left="346"/>
              <w:rPr>
                <w:lang w:val="fi-FI" w:eastAsia="de-DE"/>
              </w:rPr>
            </w:pPr>
          </w:p>
        </w:tc>
      </w:tr>
      <w:tr w:rsidR="006B072C" w:rsidRPr="00AF627E" w14:paraId="6BB8508E" w14:textId="77777777" w:rsidTr="00733A8F">
        <w:trPr>
          <w:trHeight w:val="1124"/>
        </w:trPr>
        <w:tc>
          <w:tcPr>
            <w:tcW w:w="560" w:type="dxa"/>
            <w:tcBorders>
              <w:top w:val="single" w:sz="4" w:space="0" w:color="auto"/>
              <w:left w:val="nil"/>
              <w:bottom w:val="nil"/>
              <w:right w:val="nil"/>
            </w:tcBorders>
            <w:shd w:val="clear" w:color="auto" w:fill="FFFFFF" w:themeFill="background1"/>
          </w:tcPr>
          <w:p w14:paraId="358EAEE2" w14:textId="77777777" w:rsidR="006B072C" w:rsidRPr="00AF627E" w:rsidRDefault="006B072C" w:rsidP="006B072C">
            <w:pPr>
              <w:tabs>
                <w:tab w:val="left" w:pos="176"/>
              </w:tabs>
              <w:ind w:right="318"/>
              <w:rPr>
                <w:noProof/>
                <w:lang w:val="fi-FI"/>
              </w:rPr>
            </w:pPr>
          </w:p>
        </w:tc>
        <w:tc>
          <w:tcPr>
            <w:tcW w:w="2982" w:type="dxa"/>
            <w:tcBorders>
              <w:top w:val="single" w:sz="4" w:space="0" w:color="auto"/>
              <w:left w:val="nil"/>
              <w:bottom w:val="nil"/>
              <w:right w:val="nil"/>
            </w:tcBorders>
            <w:shd w:val="clear" w:color="auto" w:fill="FFFFFF" w:themeFill="background1"/>
          </w:tcPr>
          <w:p w14:paraId="3DD7E1E1" w14:textId="77777777" w:rsidR="006B072C" w:rsidRPr="00AF627E" w:rsidRDefault="006B072C" w:rsidP="006B072C">
            <w:pPr>
              <w:tabs>
                <w:tab w:val="clear" w:pos="567"/>
                <w:tab w:val="left" w:pos="708"/>
              </w:tabs>
              <w:spacing w:before="120" w:line="240" w:lineRule="auto"/>
              <w:rPr>
                <w:noProof/>
                <w:lang w:val="fi-FI"/>
              </w:rPr>
            </w:pPr>
            <w:r w:rsidRPr="00AF627E">
              <w:rPr>
                <w:noProof/>
                <w:lang w:val="fi-FI"/>
              </w:rPr>
              <w:drawing>
                <wp:inline distT="0" distB="0" distL="0" distR="0" wp14:anchorId="212A6AB5" wp14:editId="734C68DC">
                  <wp:extent cx="1552575" cy="3105150"/>
                  <wp:effectExtent l="0" t="0" r="952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52575" cy="3105150"/>
                          </a:xfrm>
                          <a:prstGeom prst="rect">
                            <a:avLst/>
                          </a:prstGeom>
                          <a:noFill/>
                          <a:ln>
                            <a:noFill/>
                          </a:ln>
                        </pic:spPr>
                      </pic:pic>
                    </a:graphicData>
                  </a:graphic>
                </wp:inline>
              </w:drawing>
            </w:r>
          </w:p>
          <w:p w14:paraId="1E013D0C" w14:textId="77777777" w:rsidR="006B072C" w:rsidRPr="00AF627E" w:rsidRDefault="006B072C" w:rsidP="006B072C">
            <w:pPr>
              <w:tabs>
                <w:tab w:val="clear" w:pos="567"/>
                <w:tab w:val="left" w:pos="708"/>
              </w:tabs>
              <w:spacing w:before="120" w:line="240" w:lineRule="auto"/>
              <w:rPr>
                <w:noProof/>
                <w:lang w:val="fi-FI"/>
              </w:rPr>
            </w:pPr>
          </w:p>
        </w:tc>
        <w:tc>
          <w:tcPr>
            <w:tcW w:w="5958" w:type="dxa"/>
            <w:tcBorders>
              <w:top w:val="single" w:sz="4" w:space="0" w:color="auto"/>
              <w:left w:val="nil"/>
              <w:bottom w:val="nil"/>
              <w:right w:val="nil"/>
            </w:tcBorders>
            <w:shd w:val="clear" w:color="auto" w:fill="FFFFFF" w:themeFill="background1"/>
          </w:tcPr>
          <w:p w14:paraId="308FB3B3" w14:textId="77777777" w:rsidR="006B072C" w:rsidRPr="00AF627E" w:rsidRDefault="006B072C" w:rsidP="006B072C">
            <w:pPr>
              <w:tabs>
                <w:tab w:val="clear" w:pos="567"/>
                <w:tab w:val="left" w:pos="257"/>
                <w:tab w:val="left" w:pos="1920"/>
              </w:tabs>
              <w:autoSpaceDE w:val="0"/>
              <w:autoSpaceDN w:val="0"/>
              <w:ind w:left="246"/>
              <w:rPr>
                <w:lang w:val="fi-FI" w:eastAsia="de-DE"/>
              </w:rPr>
            </w:pPr>
          </w:p>
          <w:p w14:paraId="13EDB8AA" w14:textId="77777777" w:rsidR="006B072C" w:rsidRPr="00AF627E" w:rsidRDefault="006B072C" w:rsidP="006B072C">
            <w:pPr>
              <w:pStyle w:val="ListParagraph"/>
              <w:numPr>
                <w:ilvl w:val="0"/>
                <w:numId w:val="46"/>
              </w:numPr>
              <w:tabs>
                <w:tab w:val="clear" w:pos="567"/>
                <w:tab w:val="left" w:pos="257"/>
                <w:tab w:val="left" w:pos="1920"/>
              </w:tabs>
              <w:autoSpaceDE w:val="0"/>
              <w:autoSpaceDN w:val="0"/>
              <w:spacing w:line="240" w:lineRule="auto"/>
              <w:rPr>
                <w:lang w:val="fi-FI"/>
              </w:rPr>
            </w:pPr>
            <w:r w:rsidRPr="00AF627E">
              <w:rPr>
                <w:lang w:val="fi-FI"/>
              </w:rPr>
              <w:t>Pitele vesiruiskua edelleen kärki ylöspäin ja tarkista ruiskussa olevasta vedestä huolellisesti seuraavat asiat:</w:t>
            </w:r>
          </w:p>
          <w:p w14:paraId="21D2150C" w14:textId="77777777" w:rsidR="006B072C" w:rsidRPr="00AF627E" w:rsidRDefault="006B072C" w:rsidP="006B072C">
            <w:pPr>
              <w:numPr>
                <w:ilvl w:val="0"/>
                <w:numId w:val="47"/>
              </w:numPr>
              <w:tabs>
                <w:tab w:val="left" w:pos="257"/>
                <w:tab w:val="left" w:pos="541"/>
              </w:tabs>
              <w:autoSpaceDE w:val="0"/>
              <w:autoSpaceDN w:val="0"/>
              <w:spacing w:line="240" w:lineRule="auto"/>
              <w:ind w:firstLine="0"/>
              <w:rPr>
                <w:lang w:val="fi-FI"/>
              </w:rPr>
            </w:pPr>
            <w:r w:rsidRPr="00AF627E">
              <w:rPr>
                <w:lang w:val="fi-FI"/>
              </w:rPr>
              <w:t>oikea määrä</w:t>
            </w:r>
          </w:p>
          <w:p w14:paraId="137E252F" w14:textId="77777777" w:rsidR="006B072C" w:rsidRPr="00AF627E" w:rsidRDefault="006B072C" w:rsidP="006B072C">
            <w:pPr>
              <w:numPr>
                <w:ilvl w:val="0"/>
                <w:numId w:val="47"/>
              </w:numPr>
              <w:tabs>
                <w:tab w:val="left" w:pos="257"/>
                <w:tab w:val="left" w:pos="541"/>
              </w:tabs>
              <w:autoSpaceDE w:val="0"/>
              <w:autoSpaceDN w:val="0"/>
              <w:spacing w:line="240" w:lineRule="auto"/>
              <w:ind w:firstLine="0"/>
              <w:rPr>
                <w:lang w:val="fi-FI"/>
              </w:rPr>
            </w:pPr>
            <w:r w:rsidRPr="00AF627E">
              <w:rPr>
                <w:lang w:val="fi-FI"/>
              </w:rPr>
              <w:t>ei ilmakuplia.</w:t>
            </w:r>
          </w:p>
          <w:p w14:paraId="69653BE9" w14:textId="77777777" w:rsidR="006B072C" w:rsidRPr="00AF627E" w:rsidRDefault="006B072C" w:rsidP="006B072C">
            <w:pPr>
              <w:tabs>
                <w:tab w:val="clear" w:pos="567"/>
                <w:tab w:val="left" w:pos="708"/>
              </w:tabs>
              <w:ind w:left="735"/>
              <w:rPr>
                <w:lang w:val="fi-FI"/>
              </w:rPr>
            </w:pPr>
            <w:r w:rsidRPr="00AF627E">
              <w:rPr>
                <w:lang w:val="fi-FI"/>
              </w:rPr>
              <w:t>Pienet ilmakuplat eivät ole vaarallisia, mutta isot ilmakuplat on poistettava.</w:t>
            </w:r>
          </w:p>
        </w:tc>
      </w:tr>
      <w:tr w:rsidR="006B072C" w:rsidRPr="00AF627E" w14:paraId="02C5BA07" w14:textId="77777777" w:rsidTr="00733A8F">
        <w:trPr>
          <w:trHeight w:val="2683"/>
        </w:trPr>
        <w:tc>
          <w:tcPr>
            <w:tcW w:w="560" w:type="dxa"/>
            <w:tcBorders>
              <w:top w:val="single" w:sz="4" w:space="0" w:color="auto"/>
              <w:left w:val="nil"/>
              <w:bottom w:val="nil"/>
              <w:right w:val="nil"/>
            </w:tcBorders>
            <w:shd w:val="clear" w:color="auto" w:fill="FFFFFF" w:themeFill="background1"/>
          </w:tcPr>
          <w:p w14:paraId="18F73B8B" w14:textId="77777777" w:rsidR="006B072C" w:rsidRPr="00AF627E" w:rsidRDefault="006B072C" w:rsidP="006B072C">
            <w:pPr>
              <w:tabs>
                <w:tab w:val="left" w:pos="176"/>
              </w:tabs>
              <w:ind w:right="318"/>
              <w:rPr>
                <w:noProof/>
                <w:lang w:val="fi-FI"/>
              </w:rPr>
            </w:pPr>
          </w:p>
        </w:tc>
        <w:tc>
          <w:tcPr>
            <w:tcW w:w="2982" w:type="dxa"/>
            <w:tcBorders>
              <w:top w:val="single" w:sz="4" w:space="0" w:color="auto"/>
              <w:left w:val="nil"/>
              <w:bottom w:val="nil"/>
              <w:right w:val="nil"/>
            </w:tcBorders>
            <w:shd w:val="clear" w:color="auto" w:fill="FFFFFF" w:themeFill="background1"/>
            <w:hideMark/>
          </w:tcPr>
          <w:p w14:paraId="5FB402F5" w14:textId="77777777" w:rsidR="006B072C" w:rsidRPr="00AF627E" w:rsidRDefault="006B072C" w:rsidP="006B072C">
            <w:pPr>
              <w:tabs>
                <w:tab w:val="clear" w:pos="567"/>
                <w:tab w:val="left" w:pos="708"/>
              </w:tabs>
              <w:spacing w:before="120" w:line="240" w:lineRule="auto"/>
              <w:rPr>
                <w:noProof/>
                <w:lang w:val="fi-FI"/>
              </w:rPr>
            </w:pPr>
            <w:r w:rsidRPr="00AF627E">
              <w:rPr>
                <w:noProof/>
                <w:lang w:val="fi-FI"/>
              </w:rPr>
              <w:drawing>
                <wp:anchor distT="0" distB="0" distL="114300" distR="114300" simplePos="0" relativeHeight="251713536" behindDoc="0" locked="0" layoutInCell="1" allowOverlap="1" wp14:anchorId="555FA839" wp14:editId="7D2CD0A3">
                  <wp:simplePos x="0" y="0"/>
                  <wp:positionH relativeFrom="margin">
                    <wp:align>left</wp:align>
                  </wp:positionH>
                  <wp:positionV relativeFrom="margin">
                    <wp:align>top</wp:align>
                  </wp:positionV>
                  <wp:extent cx="1619885" cy="1686560"/>
                  <wp:effectExtent l="0" t="0" r="0" b="8890"/>
                  <wp:wrapSquare wrapText="bothSides"/>
                  <wp:docPr id="91" name="Grafik 91" descr="A diagram of a measur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65765" descr="A diagram of a measuring device&#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19885" cy="1686560"/>
                          </a:xfrm>
                          <a:prstGeom prst="rect">
                            <a:avLst/>
                          </a:prstGeom>
                          <a:noFill/>
                        </pic:spPr>
                      </pic:pic>
                    </a:graphicData>
                  </a:graphic>
                  <wp14:sizeRelH relativeFrom="page">
                    <wp14:pctWidth>0</wp14:pctWidth>
                  </wp14:sizeRelH>
                  <wp14:sizeRelV relativeFrom="page">
                    <wp14:pctHeight>0</wp14:pctHeight>
                  </wp14:sizeRelV>
                </wp:anchor>
              </w:drawing>
            </w:r>
          </w:p>
        </w:tc>
        <w:tc>
          <w:tcPr>
            <w:tcW w:w="5958" w:type="dxa"/>
            <w:tcBorders>
              <w:top w:val="single" w:sz="4" w:space="0" w:color="auto"/>
              <w:left w:val="nil"/>
              <w:bottom w:val="nil"/>
              <w:right w:val="nil"/>
            </w:tcBorders>
            <w:shd w:val="clear" w:color="auto" w:fill="FFFFFF" w:themeFill="background1"/>
            <w:hideMark/>
          </w:tcPr>
          <w:p w14:paraId="17E26B71" w14:textId="77777777" w:rsidR="006B072C" w:rsidRPr="00AF627E" w:rsidRDefault="006B072C" w:rsidP="006B072C">
            <w:pPr>
              <w:pStyle w:val="ListParagraph"/>
              <w:numPr>
                <w:ilvl w:val="0"/>
                <w:numId w:val="46"/>
              </w:numPr>
              <w:tabs>
                <w:tab w:val="left" w:pos="292"/>
              </w:tabs>
              <w:spacing w:line="240" w:lineRule="auto"/>
              <w:contextualSpacing/>
              <w:rPr>
                <w:lang w:val="fi-FI"/>
              </w:rPr>
            </w:pPr>
            <w:r w:rsidRPr="00AF627E">
              <w:rPr>
                <w:lang w:val="fi-FI"/>
              </w:rPr>
              <w:t>Jos ruiskussa olevan veden määrä ei ole oikea tai se sisältää liikaa ilmaa:</w:t>
            </w:r>
          </w:p>
          <w:p w14:paraId="644079E2" w14:textId="77777777" w:rsidR="006B072C" w:rsidRPr="00AF627E" w:rsidRDefault="006B072C" w:rsidP="006B072C">
            <w:pPr>
              <w:pStyle w:val="BayerBodyTextFull"/>
              <w:numPr>
                <w:ilvl w:val="1"/>
                <w:numId w:val="46"/>
              </w:numPr>
              <w:rPr>
                <w:sz w:val="22"/>
                <w:lang w:val="fi-FI"/>
              </w:rPr>
            </w:pPr>
            <w:r w:rsidRPr="00AF627E">
              <w:rPr>
                <w:sz w:val="22"/>
                <w:lang w:val="fi-FI"/>
              </w:rPr>
              <w:t>Tyhjennä vesiruisku.</w:t>
            </w:r>
          </w:p>
          <w:p w14:paraId="1890B6E9" w14:textId="77777777" w:rsidR="006B072C" w:rsidRPr="00AF627E" w:rsidRDefault="006B072C" w:rsidP="006B072C">
            <w:pPr>
              <w:pStyle w:val="ListParagraph"/>
              <w:numPr>
                <w:ilvl w:val="1"/>
                <w:numId w:val="46"/>
              </w:numPr>
              <w:tabs>
                <w:tab w:val="clear" w:pos="567"/>
                <w:tab w:val="left" w:pos="257"/>
                <w:tab w:val="left" w:pos="1920"/>
              </w:tabs>
              <w:autoSpaceDE w:val="0"/>
              <w:autoSpaceDN w:val="0"/>
              <w:rPr>
                <w:lang w:val="fi-FI"/>
              </w:rPr>
            </w:pPr>
            <w:r w:rsidRPr="00AF627E">
              <w:rPr>
                <w:lang w:val="fi-FI"/>
              </w:rPr>
              <w:t>Toista vaiheet c–i.</w:t>
            </w:r>
          </w:p>
        </w:tc>
      </w:tr>
      <w:tr w:rsidR="006B072C" w:rsidRPr="00AF627E" w14:paraId="37AE46F9" w14:textId="77777777" w:rsidTr="00733A8F">
        <w:trPr>
          <w:trHeight w:val="1971"/>
        </w:trPr>
        <w:tc>
          <w:tcPr>
            <w:tcW w:w="560" w:type="dxa"/>
          </w:tcPr>
          <w:p w14:paraId="767E468D" w14:textId="77777777" w:rsidR="006B072C" w:rsidRPr="00AF627E" w:rsidRDefault="006B072C" w:rsidP="006B072C">
            <w:pPr>
              <w:tabs>
                <w:tab w:val="left" w:pos="176"/>
              </w:tabs>
              <w:ind w:right="318"/>
              <w:rPr>
                <w:noProof/>
                <w:lang w:val="fi-FI"/>
              </w:rPr>
            </w:pPr>
          </w:p>
        </w:tc>
        <w:tc>
          <w:tcPr>
            <w:tcW w:w="2982" w:type="dxa"/>
            <w:hideMark/>
          </w:tcPr>
          <w:p w14:paraId="65658F47" w14:textId="77777777" w:rsidR="006B072C" w:rsidRPr="00AF627E" w:rsidRDefault="006B072C" w:rsidP="006B072C">
            <w:pPr>
              <w:spacing w:before="120" w:line="240" w:lineRule="auto"/>
              <w:rPr>
                <w:lang w:val="fi-FI"/>
              </w:rPr>
            </w:pPr>
            <w:r w:rsidRPr="00AF627E">
              <w:rPr>
                <w:noProof/>
                <w:lang w:val="fi-FI"/>
              </w:rPr>
              <w:drawing>
                <wp:inline distT="0" distB="0" distL="0" distR="0" wp14:anchorId="1CFC12E1" wp14:editId="0D6D0B8C">
                  <wp:extent cx="1581150" cy="161925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81150" cy="1619250"/>
                          </a:xfrm>
                          <a:prstGeom prst="rect">
                            <a:avLst/>
                          </a:prstGeom>
                          <a:noFill/>
                          <a:ln>
                            <a:noFill/>
                          </a:ln>
                        </pic:spPr>
                      </pic:pic>
                    </a:graphicData>
                  </a:graphic>
                </wp:inline>
              </w:drawing>
            </w:r>
          </w:p>
        </w:tc>
        <w:tc>
          <w:tcPr>
            <w:tcW w:w="5958" w:type="dxa"/>
            <w:hideMark/>
          </w:tcPr>
          <w:p w14:paraId="04367189" w14:textId="77777777" w:rsidR="006B072C" w:rsidRPr="00AF627E" w:rsidRDefault="006B072C" w:rsidP="006B072C">
            <w:pPr>
              <w:pStyle w:val="ListParagraph"/>
              <w:numPr>
                <w:ilvl w:val="0"/>
                <w:numId w:val="46"/>
              </w:numPr>
              <w:tabs>
                <w:tab w:val="left" w:pos="292"/>
              </w:tabs>
              <w:spacing w:line="240" w:lineRule="auto"/>
              <w:rPr>
                <w:lang w:val="fi-FI"/>
              </w:rPr>
            </w:pPr>
            <w:r w:rsidRPr="00AF627E">
              <w:rPr>
                <w:lang w:val="fi-FI"/>
              </w:rPr>
              <w:t>Aseta täytetty vesiruisku pullon suuaukon yläreunaan.</w:t>
            </w:r>
          </w:p>
        </w:tc>
      </w:tr>
      <w:tr w:rsidR="006B072C" w:rsidRPr="00AF627E" w14:paraId="2057197C" w14:textId="77777777" w:rsidTr="00733A8F">
        <w:trPr>
          <w:trHeight w:val="1829"/>
        </w:trPr>
        <w:tc>
          <w:tcPr>
            <w:tcW w:w="560" w:type="dxa"/>
          </w:tcPr>
          <w:p w14:paraId="33E58CC2" w14:textId="77777777" w:rsidR="006B072C" w:rsidRPr="00AF627E" w:rsidRDefault="006B072C" w:rsidP="006B072C">
            <w:pPr>
              <w:tabs>
                <w:tab w:val="left" w:pos="176"/>
              </w:tabs>
              <w:ind w:right="318"/>
              <w:rPr>
                <w:noProof/>
                <w:lang w:val="fi-FI"/>
              </w:rPr>
            </w:pPr>
          </w:p>
        </w:tc>
        <w:tc>
          <w:tcPr>
            <w:tcW w:w="2982" w:type="dxa"/>
            <w:hideMark/>
          </w:tcPr>
          <w:p w14:paraId="0855C133" w14:textId="77777777" w:rsidR="006B072C" w:rsidRPr="00AF627E" w:rsidRDefault="006B072C" w:rsidP="006B072C">
            <w:pPr>
              <w:spacing w:before="120" w:line="240" w:lineRule="auto"/>
              <w:rPr>
                <w:lang w:val="fi-FI"/>
              </w:rPr>
            </w:pPr>
            <w:r w:rsidRPr="00AF627E">
              <w:rPr>
                <w:noProof/>
                <w:lang w:val="fi-FI"/>
              </w:rPr>
              <w:drawing>
                <wp:inline distT="0" distB="0" distL="0" distR="0" wp14:anchorId="2B60AA1D" wp14:editId="366AF37A">
                  <wp:extent cx="1657350" cy="161925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57350" cy="1619250"/>
                          </a:xfrm>
                          <a:prstGeom prst="rect">
                            <a:avLst/>
                          </a:prstGeom>
                          <a:noFill/>
                          <a:ln>
                            <a:noFill/>
                          </a:ln>
                        </pic:spPr>
                      </pic:pic>
                    </a:graphicData>
                  </a:graphic>
                </wp:inline>
              </w:drawing>
            </w:r>
          </w:p>
        </w:tc>
        <w:tc>
          <w:tcPr>
            <w:tcW w:w="5958" w:type="dxa"/>
          </w:tcPr>
          <w:p w14:paraId="5CE18962" w14:textId="77777777" w:rsidR="006B072C" w:rsidRPr="00AF627E" w:rsidRDefault="006B072C" w:rsidP="006B072C">
            <w:pPr>
              <w:pStyle w:val="ListParagraph"/>
              <w:widowControl w:val="0"/>
              <w:numPr>
                <w:ilvl w:val="0"/>
                <w:numId w:val="46"/>
              </w:numPr>
              <w:tabs>
                <w:tab w:val="clear" w:pos="567"/>
                <w:tab w:val="left" w:pos="735"/>
                <w:tab w:val="left" w:pos="2605"/>
              </w:tabs>
              <w:autoSpaceDE w:val="0"/>
              <w:autoSpaceDN w:val="0"/>
              <w:spacing w:line="240" w:lineRule="auto"/>
              <w:rPr>
                <w:lang w:val="fi-FI"/>
              </w:rPr>
            </w:pPr>
            <w:r w:rsidRPr="00AF627E">
              <w:rPr>
                <w:lang w:val="fi-FI"/>
              </w:rPr>
              <w:t>Pidä pulloa tukevasti paikoillaan.</w:t>
            </w:r>
          </w:p>
          <w:p w14:paraId="536055DC" w14:textId="77777777" w:rsidR="006B072C" w:rsidRPr="00AF627E" w:rsidRDefault="006B072C" w:rsidP="006B072C">
            <w:pPr>
              <w:pStyle w:val="ListParagraph"/>
              <w:widowControl w:val="0"/>
              <w:tabs>
                <w:tab w:val="clear" w:pos="567"/>
                <w:tab w:val="left" w:pos="363"/>
                <w:tab w:val="left" w:pos="2605"/>
              </w:tabs>
              <w:autoSpaceDE w:val="0"/>
              <w:autoSpaceDN w:val="0"/>
              <w:ind w:left="673"/>
              <w:rPr>
                <w:lang w:val="fi-FI"/>
              </w:rPr>
            </w:pPr>
            <w:r w:rsidRPr="00AF627E">
              <w:rPr>
                <w:lang w:val="fi-FI"/>
              </w:rPr>
              <w:t>Paina mäntä hitaasti pohjaan.</w:t>
            </w:r>
          </w:p>
          <w:p w14:paraId="31CAA9EC" w14:textId="77777777" w:rsidR="006B072C" w:rsidRPr="00AF627E" w:rsidRDefault="006B072C" w:rsidP="006B072C">
            <w:pPr>
              <w:pStyle w:val="ListParagraph"/>
              <w:widowControl w:val="0"/>
              <w:tabs>
                <w:tab w:val="clear" w:pos="567"/>
                <w:tab w:val="left" w:pos="363"/>
                <w:tab w:val="left" w:pos="2605"/>
              </w:tabs>
              <w:autoSpaceDE w:val="0"/>
              <w:autoSpaceDN w:val="0"/>
              <w:ind w:left="673"/>
              <w:rPr>
                <w:lang w:val="fi-FI"/>
              </w:rPr>
            </w:pPr>
          </w:p>
          <w:p w14:paraId="46E583C6" w14:textId="77777777" w:rsidR="006B072C" w:rsidRPr="00AF627E" w:rsidRDefault="006B072C" w:rsidP="006B072C">
            <w:pPr>
              <w:tabs>
                <w:tab w:val="left" w:pos="322"/>
              </w:tabs>
              <w:ind w:left="464" w:hanging="464"/>
              <w:rPr>
                <w:b/>
                <w:lang w:val="fi-FI"/>
              </w:rPr>
            </w:pPr>
            <w:r w:rsidRPr="00AF627E">
              <w:rPr>
                <w:b/>
                <w:lang w:val="fi-FI"/>
              </w:rPr>
              <w:t>Koko vesimäärä on siirrettävä pulloon.</w:t>
            </w:r>
          </w:p>
          <w:p w14:paraId="6DFD0FE1" w14:textId="77777777" w:rsidR="006B072C" w:rsidRPr="00AF627E" w:rsidRDefault="006B072C" w:rsidP="006B072C">
            <w:pPr>
              <w:widowControl w:val="0"/>
              <w:tabs>
                <w:tab w:val="clear" w:pos="567"/>
                <w:tab w:val="left" w:pos="363"/>
                <w:tab w:val="left" w:pos="2605"/>
              </w:tabs>
              <w:autoSpaceDE w:val="0"/>
              <w:autoSpaceDN w:val="0"/>
              <w:rPr>
                <w:lang w:val="fi-FI"/>
              </w:rPr>
            </w:pPr>
          </w:p>
        </w:tc>
      </w:tr>
      <w:tr w:rsidR="006B072C" w:rsidRPr="00AF627E" w14:paraId="0699EFF6" w14:textId="77777777" w:rsidTr="00733A8F">
        <w:trPr>
          <w:trHeight w:val="454"/>
        </w:trPr>
        <w:tc>
          <w:tcPr>
            <w:tcW w:w="560" w:type="dxa"/>
          </w:tcPr>
          <w:p w14:paraId="48796F81" w14:textId="77777777" w:rsidR="006B072C" w:rsidRPr="00AF627E" w:rsidRDefault="006B072C" w:rsidP="006B072C">
            <w:pPr>
              <w:tabs>
                <w:tab w:val="left" w:pos="176"/>
              </w:tabs>
              <w:ind w:right="318"/>
              <w:rPr>
                <w:noProof/>
                <w:lang w:val="fi-FI"/>
              </w:rPr>
            </w:pPr>
          </w:p>
        </w:tc>
        <w:tc>
          <w:tcPr>
            <w:tcW w:w="2982" w:type="dxa"/>
          </w:tcPr>
          <w:p w14:paraId="75B7904F" w14:textId="77777777" w:rsidR="006B072C" w:rsidRPr="00AF627E" w:rsidRDefault="006B072C" w:rsidP="006B072C">
            <w:pPr>
              <w:rPr>
                <w:noProof/>
                <w:lang w:val="fi-FI"/>
              </w:rPr>
            </w:pPr>
          </w:p>
        </w:tc>
        <w:tc>
          <w:tcPr>
            <w:tcW w:w="5958" w:type="dxa"/>
            <w:hideMark/>
          </w:tcPr>
          <w:p w14:paraId="1E282ED9" w14:textId="77777777" w:rsidR="006B072C" w:rsidRPr="00AF627E" w:rsidRDefault="006B072C" w:rsidP="006B072C">
            <w:pPr>
              <w:pStyle w:val="ListParagraph"/>
              <w:widowControl w:val="0"/>
              <w:numPr>
                <w:ilvl w:val="0"/>
                <w:numId w:val="46"/>
              </w:numPr>
              <w:tabs>
                <w:tab w:val="clear" w:pos="567"/>
                <w:tab w:val="left" w:pos="363"/>
                <w:tab w:val="left" w:pos="2605"/>
              </w:tabs>
              <w:autoSpaceDE w:val="0"/>
              <w:autoSpaceDN w:val="0"/>
              <w:spacing w:line="240" w:lineRule="auto"/>
              <w:rPr>
                <w:lang w:val="fi-FI"/>
              </w:rPr>
            </w:pPr>
            <w:r w:rsidRPr="00AF627E">
              <w:rPr>
                <w:b/>
                <w:lang w:val="fi-FI"/>
              </w:rPr>
              <w:t>Toista käyttökuntoon saattamisen vaiheet (c–l) vielä toisen kerran.</w:t>
            </w:r>
          </w:p>
        </w:tc>
      </w:tr>
      <w:tr w:rsidR="006B072C" w:rsidRPr="00AF627E" w14:paraId="7F9D0898" w14:textId="77777777" w:rsidTr="00733A8F">
        <w:trPr>
          <w:trHeight w:val="1124"/>
        </w:trPr>
        <w:tc>
          <w:tcPr>
            <w:tcW w:w="560" w:type="dxa"/>
            <w:tcBorders>
              <w:top w:val="single" w:sz="4" w:space="0" w:color="auto"/>
              <w:left w:val="single" w:sz="4" w:space="0" w:color="auto"/>
              <w:bottom w:val="single" w:sz="4" w:space="0" w:color="auto"/>
              <w:right w:val="nil"/>
            </w:tcBorders>
            <w:shd w:val="clear" w:color="auto" w:fill="FFFFFF" w:themeFill="background1"/>
          </w:tcPr>
          <w:p w14:paraId="5A975B86" w14:textId="77777777" w:rsidR="006B072C" w:rsidRPr="00AF627E" w:rsidRDefault="006B072C" w:rsidP="006B072C">
            <w:pPr>
              <w:tabs>
                <w:tab w:val="left" w:pos="176"/>
              </w:tabs>
              <w:ind w:right="318"/>
              <w:rPr>
                <w:noProof/>
                <w:lang w:val="fi-FI"/>
              </w:rPr>
            </w:pPr>
          </w:p>
        </w:tc>
        <w:tc>
          <w:tcPr>
            <w:tcW w:w="2982" w:type="dxa"/>
            <w:tcBorders>
              <w:top w:val="single" w:sz="4" w:space="0" w:color="auto"/>
              <w:left w:val="nil"/>
              <w:bottom w:val="single" w:sz="4" w:space="0" w:color="auto"/>
              <w:right w:val="nil"/>
            </w:tcBorders>
            <w:shd w:val="clear" w:color="auto" w:fill="FFFFFF" w:themeFill="background1"/>
            <w:hideMark/>
          </w:tcPr>
          <w:p w14:paraId="7B9F157E" w14:textId="77777777" w:rsidR="006B072C" w:rsidRPr="00AF627E" w:rsidRDefault="006B072C" w:rsidP="006B072C">
            <w:pPr>
              <w:tabs>
                <w:tab w:val="clear" w:pos="567"/>
                <w:tab w:val="left" w:pos="708"/>
              </w:tabs>
              <w:spacing w:before="120" w:line="240" w:lineRule="auto"/>
              <w:rPr>
                <w:b/>
                <w:lang w:val="fi-FI"/>
              </w:rPr>
            </w:pPr>
            <w:r w:rsidRPr="00AF627E">
              <w:rPr>
                <w:noProof/>
                <w:lang w:val="fi-FI"/>
              </w:rPr>
              <w:drawing>
                <wp:inline distT="0" distB="0" distL="0" distR="0" wp14:anchorId="400B5A19" wp14:editId="0E8C5590">
                  <wp:extent cx="1581150" cy="1552575"/>
                  <wp:effectExtent l="0" t="0" r="0" b="9525"/>
                  <wp:docPr id="20" name="Grafik 20" descr="A drawing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3" descr="A drawing of a bottle&#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81150" cy="1552575"/>
                          </a:xfrm>
                          <a:prstGeom prst="rect">
                            <a:avLst/>
                          </a:prstGeom>
                          <a:noFill/>
                          <a:ln>
                            <a:noFill/>
                          </a:ln>
                        </pic:spPr>
                      </pic:pic>
                    </a:graphicData>
                  </a:graphic>
                </wp:inline>
              </w:drawing>
            </w:r>
          </w:p>
        </w:tc>
        <w:tc>
          <w:tcPr>
            <w:tcW w:w="5958" w:type="dxa"/>
            <w:tcBorders>
              <w:top w:val="single" w:sz="4" w:space="0" w:color="auto"/>
              <w:left w:val="nil"/>
              <w:bottom w:val="single" w:sz="4" w:space="0" w:color="auto"/>
              <w:right w:val="single" w:sz="4" w:space="0" w:color="auto"/>
            </w:tcBorders>
            <w:shd w:val="clear" w:color="auto" w:fill="808080" w:themeFill="background1" w:themeFillShade="80"/>
          </w:tcPr>
          <w:p w14:paraId="21087F9B" w14:textId="77777777" w:rsidR="006B072C" w:rsidRPr="00AF627E" w:rsidRDefault="006B072C" w:rsidP="006B072C">
            <w:pPr>
              <w:tabs>
                <w:tab w:val="clear" w:pos="567"/>
                <w:tab w:val="left" w:pos="708"/>
              </w:tabs>
              <w:rPr>
                <w:b/>
                <w:lang w:val="fi-FI"/>
              </w:rPr>
            </w:pPr>
            <w:r w:rsidRPr="00AF627E">
              <w:rPr>
                <w:noProof/>
                <w:lang w:val="fi-FI"/>
              </w:rPr>
              <mc:AlternateContent>
                <mc:Choice Requires="wpg">
                  <w:drawing>
                    <wp:anchor distT="0" distB="0" distL="114300" distR="114300" simplePos="0" relativeHeight="251714560" behindDoc="0" locked="0" layoutInCell="1" allowOverlap="1" wp14:anchorId="38BB3F0B" wp14:editId="026E58A6">
                      <wp:simplePos x="0" y="0"/>
                      <wp:positionH relativeFrom="character">
                        <wp:posOffset>1052830</wp:posOffset>
                      </wp:positionH>
                      <wp:positionV relativeFrom="line">
                        <wp:posOffset>137795</wp:posOffset>
                      </wp:positionV>
                      <wp:extent cx="681355" cy="523240"/>
                      <wp:effectExtent l="0" t="0" r="4445" b="0"/>
                      <wp:wrapNone/>
                      <wp:docPr id="90" name="Gruppieren 90"/>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123"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4"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1142AE68" id="Gruppieren 90" o:spid="_x0000_s1026" style="position:absolute;margin-left:82.9pt;margin-top:10.85pt;width:53.65pt;height:41.2pt;z-index:251714560;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AF627E">
              <w:rPr>
                <w:b/>
                <w:lang w:val="fi-FI"/>
              </w:rPr>
              <w:t>Huomioitavia</w:t>
            </w:r>
          </w:p>
          <w:p w14:paraId="5E142876" w14:textId="77777777" w:rsidR="006B072C" w:rsidRPr="00AF627E" w:rsidRDefault="006B072C" w:rsidP="006B072C">
            <w:pPr>
              <w:tabs>
                <w:tab w:val="clear" w:pos="567"/>
                <w:tab w:val="left" w:pos="708"/>
              </w:tabs>
              <w:rPr>
                <w:b/>
                <w:lang w:val="fi-FI"/>
              </w:rPr>
            </w:pPr>
            <w:r w:rsidRPr="00AF627E">
              <w:rPr>
                <w:b/>
                <w:lang w:val="fi-FI"/>
              </w:rPr>
              <w:t>asioita:</w:t>
            </w:r>
          </w:p>
          <w:p w14:paraId="466117D3" w14:textId="77777777" w:rsidR="006B072C" w:rsidRPr="00AF627E" w:rsidRDefault="006B072C" w:rsidP="006B072C">
            <w:pPr>
              <w:tabs>
                <w:tab w:val="clear" w:pos="567"/>
                <w:tab w:val="left" w:pos="708"/>
              </w:tabs>
              <w:rPr>
                <w:b/>
                <w:lang w:val="fi-FI" w:eastAsia="de-DE"/>
              </w:rPr>
            </w:pPr>
          </w:p>
          <w:p w14:paraId="15DBD525" w14:textId="77777777" w:rsidR="006B072C" w:rsidRPr="00AF627E" w:rsidRDefault="006B072C" w:rsidP="006B072C">
            <w:pPr>
              <w:tabs>
                <w:tab w:val="clear" w:pos="567"/>
                <w:tab w:val="left" w:pos="708"/>
              </w:tabs>
              <w:rPr>
                <w:b/>
                <w:lang w:val="fi-FI" w:eastAsia="de-DE"/>
              </w:rPr>
            </w:pPr>
          </w:p>
          <w:p w14:paraId="2D8C979A" w14:textId="77777777" w:rsidR="006B072C" w:rsidRPr="00AF627E" w:rsidRDefault="006B072C" w:rsidP="006B072C">
            <w:pPr>
              <w:tabs>
                <w:tab w:val="clear" w:pos="567"/>
                <w:tab w:val="left" w:pos="708"/>
              </w:tabs>
              <w:rPr>
                <w:b/>
                <w:lang w:val="fi-FI" w:eastAsia="de-DE"/>
              </w:rPr>
            </w:pPr>
          </w:p>
          <w:p w14:paraId="05A0BA67" w14:textId="77777777" w:rsidR="006B072C" w:rsidRPr="00AF627E" w:rsidRDefault="006B072C" w:rsidP="006B072C">
            <w:pPr>
              <w:tabs>
                <w:tab w:val="clear" w:pos="567"/>
                <w:tab w:val="left" w:pos="708"/>
              </w:tabs>
              <w:rPr>
                <w:b/>
                <w:lang w:val="fi-FI" w:eastAsia="de-DE"/>
              </w:rPr>
            </w:pPr>
          </w:p>
          <w:p w14:paraId="021BB187" w14:textId="77777777" w:rsidR="006B072C" w:rsidRPr="00AF627E" w:rsidRDefault="006B072C" w:rsidP="006B072C">
            <w:pPr>
              <w:tabs>
                <w:tab w:val="clear" w:pos="567"/>
                <w:tab w:val="left" w:pos="708"/>
              </w:tabs>
              <w:rPr>
                <w:b/>
                <w:lang w:val="fi-FI" w:eastAsia="de-DE"/>
              </w:rPr>
            </w:pPr>
          </w:p>
          <w:p w14:paraId="7B762CAE" w14:textId="77777777" w:rsidR="006B072C" w:rsidRPr="00AF627E" w:rsidRDefault="006B072C" w:rsidP="006B072C">
            <w:pPr>
              <w:tabs>
                <w:tab w:val="clear" w:pos="567"/>
                <w:tab w:val="left" w:pos="708"/>
              </w:tabs>
              <w:rPr>
                <w:lang w:val="fi-FI"/>
              </w:rPr>
            </w:pPr>
            <w:r w:rsidRPr="00AF627E">
              <w:rPr>
                <w:b/>
                <w:lang w:val="fi-FI"/>
              </w:rPr>
              <w:t>Rakeita sisältävään pulloon on lisättävä yhteensä 200</w:t>
            </w:r>
            <w:r w:rsidRPr="00AF627E">
              <w:rPr>
                <w:lang w:val="fi-FI"/>
              </w:rPr>
              <w:t> </w:t>
            </w:r>
            <w:r w:rsidRPr="00AF627E">
              <w:rPr>
                <w:b/>
                <w:lang w:val="fi-FI"/>
              </w:rPr>
              <w:t>ml vettä (2 x 100</w:t>
            </w:r>
            <w:r w:rsidRPr="00AF627E">
              <w:rPr>
                <w:lang w:val="fi-FI"/>
              </w:rPr>
              <w:t> </w:t>
            </w:r>
            <w:r w:rsidRPr="00AF627E">
              <w:rPr>
                <w:b/>
                <w:lang w:val="fi-FI"/>
              </w:rPr>
              <w:t>ml).</w:t>
            </w:r>
          </w:p>
        </w:tc>
      </w:tr>
      <w:tr w:rsidR="006B072C" w:rsidRPr="00AF627E" w14:paraId="7D96B780" w14:textId="77777777" w:rsidTr="00733A8F">
        <w:trPr>
          <w:trHeight w:val="851"/>
        </w:trPr>
        <w:tc>
          <w:tcPr>
            <w:tcW w:w="560" w:type="dxa"/>
          </w:tcPr>
          <w:p w14:paraId="465FAA07" w14:textId="77777777" w:rsidR="006B072C" w:rsidRPr="00AF627E" w:rsidRDefault="006B072C" w:rsidP="006B072C">
            <w:pPr>
              <w:keepNext/>
              <w:tabs>
                <w:tab w:val="left" w:pos="176"/>
              </w:tabs>
              <w:ind w:right="318"/>
              <w:rPr>
                <w:b/>
                <w:lang w:val="fi-FI"/>
              </w:rPr>
            </w:pPr>
          </w:p>
        </w:tc>
        <w:tc>
          <w:tcPr>
            <w:tcW w:w="8940" w:type="dxa"/>
            <w:gridSpan w:val="2"/>
          </w:tcPr>
          <w:p w14:paraId="25E7DBCA" w14:textId="77777777" w:rsidR="006B072C" w:rsidRPr="00AF627E" w:rsidRDefault="006B072C" w:rsidP="006B072C">
            <w:pPr>
              <w:keepNext/>
              <w:rPr>
                <w:b/>
                <w:lang w:val="fi-FI"/>
              </w:rPr>
            </w:pPr>
          </w:p>
          <w:p w14:paraId="1DEBE401" w14:textId="4AE7A634" w:rsidR="006B072C" w:rsidRPr="00AF627E" w:rsidRDefault="006B072C" w:rsidP="006B072C">
            <w:pPr>
              <w:keepNext/>
              <w:widowControl w:val="0"/>
              <w:tabs>
                <w:tab w:val="clear" w:pos="567"/>
                <w:tab w:val="left" w:pos="363"/>
                <w:tab w:val="left" w:pos="2605"/>
              </w:tabs>
              <w:autoSpaceDE w:val="0"/>
              <w:autoSpaceDN w:val="0"/>
              <w:rPr>
                <w:lang w:val="fi-FI"/>
              </w:rPr>
            </w:pPr>
            <w:r w:rsidRPr="00AF627E">
              <w:rPr>
                <w:b/>
                <w:lang w:val="fi-FI"/>
              </w:rPr>
              <w:t>Sovittimen kiinnittäminen ja oraalisuspension sekoittaminen</w:t>
            </w:r>
          </w:p>
        </w:tc>
      </w:tr>
      <w:tr w:rsidR="006B072C" w:rsidRPr="00AF627E" w14:paraId="5BFCACB7" w14:textId="77777777" w:rsidTr="00733A8F">
        <w:tc>
          <w:tcPr>
            <w:tcW w:w="560" w:type="dxa"/>
          </w:tcPr>
          <w:p w14:paraId="1A0AB219" w14:textId="77777777" w:rsidR="006B072C" w:rsidRPr="00AF627E" w:rsidRDefault="006B072C" w:rsidP="006B072C">
            <w:pPr>
              <w:keepNext/>
              <w:tabs>
                <w:tab w:val="left" w:pos="176"/>
              </w:tabs>
              <w:ind w:right="318"/>
              <w:rPr>
                <w:lang w:val="fi-FI" w:eastAsia="de-DE"/>
              </w:rPr>
            </w:pPr>
          </w:p>
        </w:tc>
        <w:tc>
          <w:tcPr>
            <w:tcW w:w="2982" w:type="dxa"/>
          </w:tcPr>
          <w:p w14:paraId="275F21A8" w14:textId="77777777" w:rsidR="006B072C" w:rsidRPr="00AF627E" w:rsidRDefault="006B072C" w:rsidP="006B072C">
            <w:pPr>
              <w:keepNext/>
              <w:tabs>
                <w:tab w:val="clear" w:pos="567"/>
                <w:tab w:val="left" w:pos="708"/>
              </w:tabs>
              <w:rPr>
                <w:lang w:val="fi-FI" w:eastAsia="de-DE"/>
              </w:rPr>
            </w:pPr>
          </w:p>
        </w:tc>
        <w:tc>
          <w:tcPr>
            <w:tcW w:w="5958" w:type="dxa"/>
            <w:hideMark/>
          </w:tcPr>
          <w:p w14:paraId="079AE2D5" w14:textId="77777777" w:rsidR="006B072C" w:rsidRPr="00AF627E" w:rsidRDefault="006B072C" w:rsidP="006B072C">
            <w:pPr>
              <w:pStyle w:val="ListParagraph"/>
              <w:keepNext/>
              <w:numPr>
                <w:ilvl w:val="0"/>
                <w:numId w:val="48"/>
              </w:numPr>
              <w:tabs>
                <w:tab w:val="left" w:pos="309"/>
              </w:tabs>
              <w:autoSpaceDE w:val="0"/>
              <w:autoSpaceDN w:val="0"/>
              <w:adjustRightInd w:val="0"/>
              <w:spacing w:line="240" w:lineRule="auto"/>
              <w:rPr>
                <w:lang w:val="fi-FI"/>
              </w:rPr>
            </w:pPr>
            <w:r w:rsidRPr="00AF627E">
              <w:rPr>
                <w:lang w:val="fi-FI"/>
              </w:rPr>
              <w:t>Avaa pullon sovittimen pakkaus.</w:t>
            </w:r>
            <w:r w:rsidRPr="00AF627E">
              <w:rPr>
                <w:lang w:val="fi-FI"/>
              </w:rPr>
              <w:br/>
            </w:r>
          </w:p>
        </w:tc>
      </w:tr>
      <w:tr w:rsidR="006B072C" w:rsidRPr="00AF627E" w14:paraId="0D3794E9" w14:textId="77777777" w:rsidTr="00733A8F">
        <w:trPr>
          <w:trHeight w:val="1849"/>
        </w:trPr>
        <w:tc>
          <w:tcPr>
            <w:tcW w:w="560" w:type="dxa"/>
          </w:tcPr>
          <w:p w14:paraId="077AD02F" w14:textId="77777777" w:rsidR="006B072C" w:rsidRPr="00AF627E" w:rsidRDefault="006B072C" w:rsidP="006B072C">
            <w:pPr>
              <w:tabs>
                <w:tab w:val="left" w:pos="176"/>
              </w:tabs>
              <w:ind w:right="318"/>
              <w:rPr>
                <w:noProof/>
                <w:lang w:val="fi-FI"/>
              </w:rPr>
            </w:pPr>
          </w:p>
        </w:tc>
        <w:tc>
          <w:tcPr>
            <w:tcW w:w="2982" w:type="dxa"/>
            <w:hideMark/>
          </w:tcPr>
          <w:p w14:paraId="0D915D8A" w14:textId="77777777" w:rsidR="006B072C" w:rsidRPr="00AF627E" w:rsidRDefault="006B072C" w:rsidP="006B072C">
            <w:pPr>
              <w:tabs>
                <w:tab w:val="clear" w:pos="567"/>
                <w:tab w:val="left" w:pos="708"/>
              </w:tabs>
              <w:spacing w:before="120" w:line="240" w:lineRule="auto"/>
              <w:rPr>
                <w:lang w:val="fi-FI"/>
              </w:rPr>
            </w:pPr>
            <w:r w:rsidRPr="00AF627E">
              <w:rPr>
                <w:noProof/>
                <w:lang w:val="fi-FI"/>
              </w:rPr>
              <w:drawing>
                <wp:inline distT="0" distB="0" distL="0" distR="0" wp14:anchorId="5E4B8F00" wp14:editId="13B9E3C6">
                  <wp:extent cx="1543050" cy="154305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tc>
        <w:tc>
          <w:tcPr>
            <w:tcW w:w="5958" w:type="dxa"/>
          </w:tcPr>
          <w:p w14:paraId="1CBE2F08" w14:textId="77777777" w:rsidR="006B072C" w:rsidRPr="00AF627E" w:rsidRDefault="006B072C" w:rsidP="006B072C">
            <w:pPr>
              <w:pStyle w:val="ListParagraph"/>
              <w:numPr>
                <w:ilvl w:val="0"/>
                <w:numId w:val="48"/>
              </w:numPr>
              <w:tabs>
                <w:tab w:val="left" w:pos="309"/>
              </w:tabs>
              <w:autoSpaceDE w:val="0"/>
              <w:autoSpaceDN w:val="0"/>
              <w:adjustRightInd w:val="0"/>
              <w:spacing w:line="240" w:lineRule="auto"/>
              <w:rPr>
                <w:lang w:val="fi-FI"/>
              </w:rPr>
            </w:pPr>
            <w:r w:rsidRPr="00AF627E">
              <w:rPr>
                <w:lang w:val="fi-FI"/>
              </w:rPr>
              <w:t xml:space="preserve">Työnnä sovitin </w:t>
            </w:r>
            <w:r w:rsidRPr="00AF627E">
              <w:rPr>
                <w:b/>
                <w:lang w:val="fi-FI"/>
              </w:rPr>
              <w:t>kokonaan</w:t>
            </w:r>
            <w:r w:rsidRPr="00AF627E">
              <w:rPr>
                <w:lang w:val="fi-FI"/>
              </w:rPr>
              <w:t xml:space="preserve"> pullon kaulaan.</w:t>
            </w:r>
          </w:p>
          <w:p w14:paraId="471F0CB7" w14:textId="77777777" w:rsidR="006B072C" w:rsidRPr="00AF627E" w:rsidRDefault="006B072C" w:rsidP="006B072C">
            <w:pPr>
              <w:tabs>
                <w:tab w:val="left" w:pos="309"/>
              </w:tabs>
              <w:adjustRightInd w:val="0"/>
              <w:ind w:left="309"/>
              <w:rPr>
                <w:lang w:val="fi-FI" w:eastAsia="de-DE"/>
              </w:rPr>
            </w:pPr>
          </w:p>
        </w:tc>
      </w:tr>
      <w:tr w:rsidR="006B072C" w:rsidRPr="00AF627E" w14:paraId="7B4CAAAA" w14:textId="77777777" w:rsidTr="00733A8F">
        <w:trPr>
          <w:trHeight w:val="1833"/>
        </w:trPr>
        <w:tc>
          <w:tcPr>
            <w:tcW w:w="560" w:type="dxa"/>
          </w:tcPr>
          <w:p w14:paraId="28586C9D" w14:textId="77777777" w:rsidR="006B072C" w:rsidRPr="00AF627E" w:rsidRDefault="006B072C" w:rsidP="006B072C">
            <w:pPr>
              <w:tabs>
                <w:tab w:val="left" w:pos="176"/>
              </w:tabs>
              <w:ind w:right="318"/>
              <w:rPr>
                <w:noProof/>
                <w:lang w:val="fi-FI"/>
              </w:rPr>
            </w:pPr>
          </w:p>
        </w:tc>
        <w:tc>
          <w:tcPr>
            <w:tcW w:w="2982" w:type="dxa"/>
            <w:hideMark/>
          </w:tcPr>
          <w:p w14:paraId="634B7ED3" w14:textId="77777777" w:rsidR="006B072C" w:rsidRPr="00AF627E" w:rsidRDefault="006B072C" w:rsidP="006B072C">
            <w:pPr>
              <w:tabs>
                <w:tab w:val="clear" w:pos="567"/>
                <w:tab w:val="left" w:pos="708"/>
              </w:tabs>
              <w:spacing w:before="120" w:line="240" w:lineRule="auto"/>
              <w:rPr>
                <w:lang w:val="fi-FI"/>
              </w:rPr>
            </w:pPr>
            <w:r w:rsidRPr="00AF627E">
              <w:rPr>
                <w:noProof/>
                <w:lang w:val="fi-FI"/>
              </w:rPr>
              <mc:AlternateContent>
                <mc:Choice Requires="wpg">
                  <w:drawing>
                    <wp:inline distT="0" distB="0" distL="0" distR="0" wp14:anchorId="5D63D535" wp14:editId="59F72785">
                      <wp:extent cx="1529080" cy="1316990"/>
                      <wp:effectExtent l="0" t="9525" r="4445" b="6985"/>
                      <wp:docPr id="6747" name="Gruppieren 6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080" cy="1316990"/>
                                <a:chOff x="0" y="0"/>
                                <a:chExt cx="1704" cy="1707"/>
                              </a:xfrm>
                            </wpg:grpSpPr>
                            <pic:pic xmlns:pic="http://schemas.openxmlformats.org/drawingml/2006/picture">
                              <pic:nvPicPr>
                                <pic:cNvPr id="6748"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247" y="634"/>
                                  <a:ext cx="280" cy="320"/>
                                </a:xfrm>
                                <a:prstGeom prst="rect">
                                  <a:avLst/>
                                </a:prstGeom>
                                <a:noFill/>
                                <a:extLst>
                                  <a:ext uri="{909E8E84-426E-40DD-AFC4-6F175D3DCCD1}">
                                    <a14:hiddenFill xmlns:a14="http://schemas.microsoft.com/office/drawing/2010/main">
                                      <a:solidFill>
                                        <a:srgbClr val="FFFFFF"/>
                                      </a:solidFill>
                                    </a14:hiddenFill>
                                  </a:ext>
                                </a:extLst>
                              </pic:spPr>
                            </pic:pic>
                            <wps:wsp>
                              <wps:cNvPr id="6749" name="Freeform 4"/>
                              <wps:cNvSpPr>
                                <a:spLocks/>
                              </wps:cNvSpPr>
                              <wps:spPr bwMode="auto">
                                <a:xfrm>
                                  <a:off x="613" y="942"/>
                                  <a:ext cx="602" cy="732"/>
                                </a:xfrm>
                                <a:custGeom>
                                  <a:avLst/>
                                  <a:gdLst>
                                    <a:gd name="T0" fmla="*/ 537 w 602"/>
                                    <a:gd name="T1" fmla="*/ 0 h 732"/>
                                    <a:gd name="T2" fmla="*/ 492 w 602"/>
                                    <a:gd name="T3" fmla="*/ 0 h 732"/>
                                    <a:gd name="T4" fmla="*/ 412 w 602"/>
                                    <a:gd name="T5" fmla="*/ 3 h 732"/>
                                    <a:gd name="T6" fmla="*/ 323 w 602"/>
                                    <a:gd name="T7" fmla="*/ 10 h 732"/>
                                    <a:gd name="T8" fmla="*/ 239 w 602"/>
                                    <a:gd name="T9" fmla="*/ 19 h 732"/>
                                    <a:gd name="T10" fmla="*/ 168 w 602"/>
                                    <a:gd name="T11" fmla="*/ 29 h 732"/>
                                    <a:gd name="T12" fmla="*/ 117 w 602"/>
                                    <a:gd name="T13" fmla="*/ 37 h 732"/>
                                    <a:gd name="T14" fmla="*/ 83 w 602"/>
                                    <a:gd name="T15" fmla="*/ 45 h 732"/>
                                    <a:gd name="T16" fmla="*/ 45 w 602"/>
                                    <a:gd name="T17" fmla="*/ 57 h 732"/>
                                    <a:gd name="T18" fmla="*/ 0 w 602"/>
                                    <a:gd name="T19" fmla="*/ 73 h 732"/>
                                    <a:gd name="T20" fmla="*/ 72 w 602"/>
                                    <a:gd name="T21" fmla="*/ 665 h 732"/>
                                    <a:gd name="T22" fmla="*/ 88 w 602"/>
                                    <a:gd name="T23" fmla="*/ 662 h 732"/>
                                    <a:gd name="T24" fmla="*/ 107 w 602"/>
                                    <a:gd name="T25" fmla="*/ 666 h 732"/>
                                    <a:gd name="T26" fmla="*/ 140 w 602"/>
                                    <a:gd name="T27" fmla="*/ 682 h 732"/>
                                    <a:gd name="T28" fmla="*/ 200 w 602"/>
                                    <a:gd name="T29" fmla="*/ 713 h 732"/>
                                    <a:gd name="T30" fmla="*/ 245 w 602"/>
                                    <a:gd name="T31" fmla="*/ 727 h 732"/>
                                    <a:gd name="T32" fmla="*/ 296 w 602"/>
                                    <a:gd name="T33" fmla="*/ 731 h 732"/>
                                    <a:gd name="T34" fmla="*/ 343 w 602"/>
                                    <a:gd name="T35" fmla="*/ 728 h 732"/>
                                    <a:gd name="T36" fmla="*/ 374 w 602"/>
                                    <a:gd name="T37" fmla="*/ 721 h 732"/>
                                    <a:gd name="T38" fmla="*/ 421 w 602"/>
                                    <a:gd name="T39" fmla="*/ 702 h 732"/>
                                    <a:gd name="T40" fmla="*/ 454 w 602"/>
                                    <a:gd name="T41" fmla="*/ 680 h 732"/>
                                    <a:gd name="T42" fmla="*/ 483 w 602"/>
                                    <a:gd name="T43" fmla="*/ 659 h 732"/>
                                    <a:gd name="T44" fmla="*/ 517 w 602"/>
                                    <a:gd name="T45" fmla="*/ 641 h 732"/>
                                    <a:gd name="T46" fmla="*/ 542 w 602"/>
                                    <a:gd name="T47" fmla="*/ 633 h 732"/>
                                    <a:gd name="T48" fmla="*/ 601 w 602"/>
                                    <a:gd name="T49" fmla="*/ 615 h 732"/>
                                    <a:gd name="T50" fmla="*/ 582 w 602"/>
                                    <a:gd name="T51" fmla="*/ 14 h 732"/>
                                    <a:gd name="T52" fmla="*/ 562 w 602"/>
                                    <a:gd name="T53" fmla="*/ 4 h 732"/>
                                    <a:gd name="T54" fmla="*/ 537 w 602"/>
                                    <a:gd name="T55" fmla="*/ 0 h 7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02" h="732">
                                      <a:moveTo>
                                        <a:pt x="537" y="0"/>
                                      </a:moveTo>
                                      <a:lnTo>
                                        <a:pt x="492" y="0"/>
                                      </a:lnTo>
                                      <a:lnTo>
                                        <a:pt x="412" y="3"/>
                                      </a:lnTo>
                                      <a:lnTo>
                                        <a:pt x="323" y="10"/>
                                      </a:lnTo>
                                      <a:lnTo>
                                        <a:pt x="239" y="19"/>
                                      </a:lnTo>
                                      <a:lnTo>
                                        <a:pt x="168" y="29"/>
                                      </a:lnTo>
                                      <a:lnTo>
                                        <a:pt x="117" y="37"/>
                                      </a:lnTo>
                                      <a:lnTo>
                                        <a:pt x="83" y="45"/>
                                      </a:lnTo>
                                      <a:lnTo>
                                        <a:pt x="45" y="57"/>
                                      </a:lnTo>
                                      <a:lnTo>
                                        <a:pt x="0" y="73"/>
                                      </a:lnTo>
                                      <a:lnTo>
                                        <a:pt x="72" y="665"/>
                                      </a:lnTo>
                                      <a:lnTo>
                                        <a:pt x="88" y="662"/>
                                      </a:lnTo>
                                      <a:lnTo>
                                        <a:pt x="107" y="666"/>
                                      </a:lnTo>
                                      <a:lnTo>
                                        <a:pt x="140" y="682"/>
                                      </a:lnTo>
                                      <a:lnTo>
                                        <a:pt x="200" y="713"/>
                                      </a:lnTo>
                                      <a:lnTo>
                                        <a:pt x="245" y="727"/>
                                      </a:lnTo>
                                      <a:lnTo>
                                        <a:pt x="296" y="731"/>
                                      </a:lnTo>
                                      <a:lnTo>
                                        <a:pt x="343" y="728"/>
                                      </a:lnTo>
                                      <a:lnTo>
                                        <a:pt x="374" y="721"/>
                                      </a:lnTo>
                                      <a:lnTo>
                                        <a:pt x="421" y="702"/>
                                      </a:lnTo>
                                      <a:lnTo>
                                        <a:pt x="454" y="680"/>
                                      </a:lnTo>
                                      <a:lnTo>
                                        <a:pt x="483" y="659"/>
                                      </a:lnTo>
                                      <a:lnTo>
                                        <a:pt x="517" y="641"/>
                                      </a:lnTo>
                                      <a:lnTo>
                                        <a:pt x="542" y="633"/>
                                      </a:lnTo>
                                      <a:lnTo>
                                        <a:pt x="601" y="615"/>
                                      </a:lnTo>
                                      <a:lnTo>
                                        <a:pt x="582" y="14"/>
                                      </a:lnTo>
                                      <a:lnTo>
                                        <a:pt x="562" y="4"/>
                                      </a:lnTo>
                                      <a:lnTo>
                                        <a:pt x="537"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0" name="Freeform 5"/>
                              <wps:cNvSpPr>
                                <a:spLocks/>
                              </wps:cNvSpPr>
                              <wps:spPr bwMode="auto">
                                <a:xfrm>
                                  <a:off x="613" y="3"/>
                                  <a:ext cx="1088" cy="352"/>
                                </a:xfrm>
                                <a:custGeom>
                                  <a:avLst/>
                                  <a:gdLst>
                                    <a:gd name="T0" fmla="*/ 66 w 1088"/>
                                    <a:gd name="T1" fmla="*/ 0 h 352"/>
                                    <a:gd name="T2" fmla="*/ 47 w 1088"/>
                                    <a:gd name="T3" fmla="*/ 35 h 352"/>
                                    <a:gd name="T4" fmla="*/ 32 w 1088"/>
                                    <a:gd name="T5" fmla="*/ 65 h 352"/>
                                    <a:gd name="T6" fmla="*/ 24 w 1088"/>
                                    <a:gd name="T7" fmla="*/ 86 h 352"/>
                                    <a:gd name="T8" fmla="*/ 19 w 1088"/>
                                    <a:gd name="T9" fmla="*/ 109 h 352"/>
                                    <a:gd name="T10" fmla="*/ 13 w 1088"/>
                                    <a:gd name="T11" fmla="*/ 142 h 352"/>
                                    <a:gd name="T12" fmla="*/ 6 w 1088"/>
                                    <a:gd name="T13" fmla="*/ 184 h 352"/>
                                    <a:gd name="T14" fmla="*/ 0 w 1088"/>
                                    <a:gd name="T15" fmla="*/ 226 h 352"/>
                                    <a:gd name="T16" fmla="*/ 0 w 1088"/>
                                    <a:gd name="T17" fmla="*/ 264 h 352"/>
                                    <a:gd name="T18" fmla="*/ 3 w 1088"/>
                                    <a:gd name="T19" fmla="*/ 296 h 352"/>
                                    <a:gd name="T20" fmla="*/ 10 w 1088"/>
                                    <a:gd name="T21" fmla="*/ 324 h 352"/>
                                    <a:gd name="T22" fmla="*/ 23 w 1088"/>
                                    <a:gd name="T23" fmla="*/ 343 h 352"/>
                                    <a:gd name="T24" fmla="*/ 46 w 1088"/>
                                    <a:gd name="T25" fmla="*/ 351 h 352"/>
                                    <a:gd name="T26" fmla="*/ 70 w 1088"/>
                                    <a:gd name="T27" fmla="*/ 348 h 352"/>
                                    <a:gd name="T28" fmla="*/ 84 w 1088"/>
                                    <a:gd name="T29" fmla="*/ 340 h 352"/>
                                    <a:gd name="T30" fmla="*/ 92 w 1088"/>
                                    <a:gd name="T31" fmla="*/ 324 h 352"/>
                                    <a:gd name="T32" fmla="*/ 96 w 1088"/>
                                    <a:gd name="T33" fmla="*/ 298 h 352"/>
                                    <a:gd name="T34" fmla="*/ 100 w 1088"/>
                                    <a:gd name="T35" fmla="*/ 255 h 352"/>
                                    <a:gd name="T36" fmla="*/ 106 w 1088"/>
                                    <a:gd name="T37" fmla="*/ 200 h 352"/>
                                    <a:gd name="T38" fmla="*/ 111 w 1088"/>
                                    <a:gd name="T39" fmla="*/ 151 h 352"/>
                                    <a:gd name="T40" fmla="*/ 116 w 1088"/>
                                    <a:gd name="T41" fmla="*/ 123 h 352"/>
                                    <a:gd name="T42" fmla="*/ 125 w 1088"/>
                                    <a:gd name="T43" fmla="*/ 106 h 352"/>
                                    <a:gd name="T44" fmla="*/ 145 w 1088"/>
                                    <a:gd name="T45" fmla="*/ 83 h 352"/>
                                    <a:gd name="T46" fmla="*/ 179 w 1088"/>
                                    <a:gd name="T47" fmla="*/ 62 h 352"/>
                                    <a:gd name="T48" fmla="*/ 233 w 1088"/>
                                    <a:gd name="T49" fmla="*/ 53 h 352"/>
                                    <a:gd name="T50" fmla="*/ 288 w 1088"/>
                                    <a:gd name="T51" fmla="*/ 54 h 352"/>
                                    <a:gd name="T52" fmla="*/ 331 w 1088"/>
                                    <a:gd name="T53" fmla="*/ 59 h 352"/>
                                    <a:gd name="T54" fmla="*/ 367 w 1088"/>
                                    <a:gd name="T55" fmla="*/ 71 h 352"/>
                                    <a:gd name="T56" fmla="*/ 405 w 1088"/>
                                    <a:gd name="T57" fmla="*/ 90 h 352"/>
                                    <a:gd name="T58" fmla="*/ 369 w 1088"/>
                                    <a:gd name="T59" fmla="*/ 110 h 352"/>
                                    <a:gd name="T60" fmla="*/ 350 w 1088"/>
                                    <a:gd name="T61" fmla="*/ 126 h 352"/>
                                    <a:gd name="T62" fmla="*/ 344 w 1088"/>
                                    <a:gd name="T63" fmla="*/ 148 h 352"/>
                                    <a:gd name="T64" fmla="*/ 344 w 1088"/>
                                    <a:gd name="T65" fmla="*/ 183 h 352"/>
                                    <a:gd name="T66" fmla="*/ 346 w 1088"/>
                                    <a:gd name="T67" fmla="*/ 210 h 352"/>
                                    <a:gd name="T68" fmla="*/ 356 w 1088"/>
                                    <a:gd name="T69" fmla="*/ 244 h 352"/>
                                    <a:gd name="T70" fmla="*/ 379 w 1088"/>
                                    <a:gd name="T71" fmla="*/ 278 h 352"/>
                                    <a:gd name="T72" fmla="*/ 422 w 1088"/>
                                    <a:gd name="T73" fmla="*/ 304 h 352"/>
                                    <a:gd name="T74" fmla="*/ 467 w 1088"/>
                                    <a:gd name="T75" fmla="*/ 307 h 352"/>
                                    <a:gd name="T76" fmla="*/ 524 w 1088"/>
                                    <a:gd name="T77" fmla="*/ 298 h 352"/>
                                    <a:gd name="T78" fmla="*/ 577 w 1088"/>
                                    <a:gd name="T79" fmla="*/ 283 h 352"/>
                                    <a:gd name="T80" fmla="*/ 613 w 1088"/>
                                    <a:gd name="T81" fmla="*/ 268 h 352"/>
                                    <a:gd name="T82" fmla="*/ 650 w 1088"/>
                                    <a:gd name="T83" fmla="*/ 246 h 352"/>
                                    <a:gd name="T84" fmla="*/ 705 w 1088"/>
                                    <a:gd name="T85" fmla="*/ 215 h 352"/>
                                    <a:gd name="T86" fmla="*/ 756 w 1088"/>
                                    <a:gd name="T87" fmla="*/ 186 h 352"/>
                                    <a:gd name="T88" fmla="*/ 783 w 1088"/>
                                    <a:gd name="T89" fmla="*/ 173 h 352"/>
                                    <a:gd name="T90" fmla="*/ 800 w 1088"/>
                                    <a:gd name="T91" fmla="*/ 177 h 352"/>
                                    <a:gd name="T92" fmla="*/ 828 w 1088"/>
                                    <a:gd name="T93" fmla="*/ 188 h 352"/>
                                    <a:gd name="T94" fmla="*/ 864 w 1088"/>
                                    <a:gd name="T95" fmla="*/ 199 h 352"/>
                                    <a:gd name="T96" fmla="*/ 902 w 1088"/>
                                    <a:gd name="T97" fmla="*/ 204 h 352"/>
                                    <a:gd name="T98" fmla="*/ 946 w 1088"/>
                                    <a:gd name="T99" fmla="*/ 203 h 352"/>
                                    <a:gd name="T100" fmla="*/ 1000 w 1088"/>
                                    <a:gd name="T101" fmla="*/ 198 h 352"/>
                                    <a:gd name="T102" fmla="*/ 1058 w 1088"/>
                                    <a:gd name="T103" fmla="*/ 186 h 352"/>
                                    <a:gd name="T104" fmla="*/ 1087 w 1088"/>
                                    <a:gd name="T105" fmla="*/ 175 h 352"/>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088" h="352">
                                      <a:moveTo>
                                        <a:pt x="66" y="0"/>
                                      </a:moveTo>
                                      <a:lnTo>
                                        <a:pt x="47" y="35"/>
                                      </a:lnTo>
                                      <a:lnTo>
                                        <a:pt x="32" y="65"/>
                                      </a:lnTo>
                                      <a:lnTo>
                                        <a:pt x="24" y="86"/>
                                      </a:lnTo>
                                      <a:lnTo>
                                        <a:pt x="19" y="109"/>
                                      </a:lnTo>
                                      <a:lnTo>
                                        <a:pt x="13" y="142"/>
                                      </a:lnTo>
                                      <a:lnTo>
                                        <a:pt x="6" y="184"/>
                                      </a:lnTo>
                                      <a:lnTo>
                                        <a:pt x="0" y="226"/>
                                      </a:lnTo>
                                      <a:lnTo>
                                        <a:pt x="0" y="264"/>
                                      </a:lnTo>
                                      <a:lnTo>
                                        <a:pt x="3" y="296"/>
                                      </a:lnTo>
                                      <a:lnTo>
                                        <a:pt x="10" y="324"/>
                                      </a:lnTo>
                                      <a:lnTo>
                                        <a:pt x="23" y="343"/>
                                      </a:lnTo>
                                      <a:lnTo>
                                        <a:pt x="46" y="351"/>
                                      </a:lnTo>
                                      <a:lnTo>
                                        <a:pt x="70" y="348"/>
                                      </a:lnTo>
                                      <a:lnTo>
                                        <a:pt x="84" y="340"/>
                                      </a:lnTo>
                                      <a:lnTo>
                                        <a:pt x="92" y="324"/>
                                      </a:lnTo>
                                      <a:lnTo>
                                        <a:pt x="96" y="298"/>
                                      </a:lnTo>
                                      <a:lnTo>
                                        <a:pt x="100" y="255"/>
                                      </a:lnTo>
                                      <a:lnTo>
                                        <a:pt x="106" y="200"/>
                                      </a:lnTo>
                                      <a:lnTo>
                                        <a:pt x="111" y="151"/>
                                      </a:lnTo>
                                      <a:lnTo>
                                        <a:pt x="116" y="123"/>
                                      </a:lnTo>
                                      <a:lnTo>
                                        <a:pt x="125" y="106"/>
                                      </a:lnTo>
                                      <a:lnTo>
                                        <a:pt x="145" y="83"/>
                                      </a:lnTo>
                                      <a:lnTo>
                                        <a:pt x="179" y="62"/>
                                      </a:lnTo>
                                      <a:lnTo>
                                        <a:pt x="233" y="53"/>
                                      </a:lnTo>
                                      <a:lnTo>
                                        <a:pt x="288" y="54"/>
                                      </a:lnTo>
                                      <a:lnTo>
                                        <a:pt x="331" y="59"/>
                                      </a:lnTo>
                                      <a:lnTo>
                                        <a:pt x="367" y="71"/>
                                      </a:lnTo>
                                      <a:lnTo>
                                        <a:pt x="405" y="90"/>
                                      </a:lnTo>
                                      <a:lnTo>
                                        <a:pt x="369" y="110"/>
                                      </a:lnTo>
                                      <a:lnTo>
                                        <a:pt x="350" y="126"/>
                                      </a:lnTo>
                                      <a:lnTo>
                                        <a:pt x="344" y="148"/>
                                      </a:lnTo>
                                      <a:lnTo>
                                        <a:pt x="344" y="183"/>
                                      </a:lnTo>
                                      <a:lnTo>
                                        <a:pt x="346" y="210"/>
                                      </a:lnTo>
                                      <a:lnTo>
                                        <a:pt x="356" y="244"/>
                                      </a:lnTo>
                                      <a:lnTo>
                                        <a:pt x="379" y="278"/>
                                      </a:lnTo>
                                      <a:lnTo>
                                        <a:pt x="422" y="304"/>
                                      </a:lnTo>
                                      <a:lnTo>
                                        <a:pt x="467" y="307"/>
                                      </a:lnTo>
                                      <a:lnTo>
                                        <a:pt x="524" y="298"/>
                                      </a:lnTo>
                                      <a:lnTo>
                                        <a:pt x="577" y="283"/>
                                      </a:lnTo>
                                      <a:lnTo>
                                        <a:pt x="613" y="268"/>
                                      </a:lnTo>
                                      <a:lnTo>
                                        <a:pt x="650" y="246"/>
                                      </a:lnTo>
                                      <a:lnTo>
                                        <a:pt x="705" y="215"/>
                                      </a:lnTo>
                                      <a:lnTo>
                                        <a:pt x="756" y="186"/>
                                      </a:lnTo>
                                      <a:lnTo>
                                        <a:pt x="783" y="173"/>
                                      </a:lnTo>
                                      <a:lnTo>
                                        <a:pt x="800" y="177"/>
                                      </a:lnTo>
                                      <a:lnTo>
                                        <a:pt x="828" y="188"/>
                                      </a:lnTo>
                                      <a:lnTo>
                                        <a:pt x="864" y="199"/>
                                      </a:lnTo>
                                      <a:lnTo>
                                        <a:pt x="902" y="204"/>
                                      </a:lnTo>
                                      <a:lnTo>
                                        <a:pt x="946" y="203"/>
                                      </a:lnTo>
                                      <a:lnTo>
                                        <a:pt x="1000" y="198"/>
                                      </a:lnTo>
                                      <a:lnTo>
                                        <a:pt x="1058" y="186"/>
                                      </a:lnTo>
                                      <a:lnTo>
                                        <a:pt x="1087" y="175"/>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1" name="Freeform 6"/>
                              <wps:cNvSpPr>
                                <a:spLocks/>
                              </wps:cNvSpPr>
                              <wps:spPr bwMode="auto">
                                <a:xfrm>
                                  <a:off x="932" y="3"/>
                                  <a:ext cx="73" cy="58"/>
                                </a:xfrm>
                                <a:custGeom>
                                  <a:avLst/>
                                  <a:gdLst>
                                    <a:gd name="T0" fmla="*/ 0 w 73"/>
                                    <a:gd name="T1" fmla="*/ 57 h 58"/>
                                    <a:gd name="T2" fmla="*/ 72 w 73"/>
                                    <a:gd name="T3" fmla="*/ 0 h 58"/>
                                    <a:gd name="T4" fmla="*/ 0 60000 65536"/>
                                    <a:gd name="T5" fmla="*/ 0 60000 65536"/>
                                  </a:gdLst>
                                  <a:ahLst/>
                                  <a:cxnLst>
                                    <a:cxn ang="T4">
                                      <a:pos x="T0" y="T1"/>
                                    </a:cxn>
                                    <a:cxn ang="T5">
                                      <a:pos x="T2" y="T3"/>
                                    </a:cxn>
                                  </a:cxnLst>
                                  <a:rect l="0" t="0" r="r" b="b"/>
                                  <a:pathLst>
                                    <a:path w="73" h="58">
                                      <a:moveTo>
                                        <a:pt x="0" y="57"/>
                                      </a:moveTo>
                                      <a:lnTo>
                                        <a:pt x="72"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7"/>
                              <wps:cNvSpPr>
                                <a:spLocks/>
                              </wps:cNvSpPr>
                              <wps:spPr bwMode="auto">
                                <a:xfrm>
                                  <a:off x="1025" y="274"/>
                                  <a:ext cx="676" cy="333"/>
                                </a:xfrm>
                                <a:custGeom>
                                  <a:avLst/>
                                  <a:gdLst>
                                    <a:gd name="T0" fmla="*/ 36 w 676"/>
                                    <a:gd name="T1" fmla="*/ 36 h 333"/>
                                    <a:gd name="T2" fmla="*/ 30 w 676"/>
                                    <a:gd name="T3" fmla="*/ 103 h 333"/>
                                    <a:gd name="T4" fmla="*/ 32 w 676"/>
                                    <a:gd name="T5" fmla="*/ 115 h 333"/>
                                    <a:gd name="T6" fmla="*/ 30 w 676"/>
                                    <a:gd name="T7" fmla="*/ 124 h 333"/>
                                    <a:gd name="T8" fmla="*/ 21 w 676"/>
                                    <a:gd name="T9" fmla="*/ 133 h 333"/>
                                    <a:gd name="T10" fmla="*/ 3 w 676"/>
                                    <a:gd name="T11" fmla="*/ 146 h 333"/>
                                    <a:gd name="T12" fmla="*/ 0 w 676"/>
                                    <a:gd name="T13" fmla="*/ 163 h 333"/>
                                    <a:gd name="T14" fmla="*/ 0 w 676"/>
                                    <a:gd name="T15" fmla="*/ 197 h 333"/>
                                    <a:gd name="T16" fmla="*/ 6 w 676"/>
                                    <a:gd name="T17" fmla="*/ 236 h 333"/>
                                    <a:gd name="T18" fmla="*/ 20 w 676"/>
                                    <a:gd name="T19" fmla="*/ 266 h 333"/>
                                    <a:gd name="T20" fmla="*/ 28 w 676"/>
                                    <a:gd name="T21" fmla="*/ 284 h 333"/>
                                    <a:gd name="T22" fmla="*/ 35 w 676"/>
                                    <a:gd name="T23" fmla="*/ 308 h 333"/>
                                    <a:gd name="T24" fmla="*/ 49 w 676"/>
                                    <a:gd name="T25" fmla="*/ 327 h 333"/>
                                    <a:gd name="T26" fmla="*/ 80 w 676"/>
                                    <a:gd name="T27" fmla="*/ 332 h 333"/>
                                    <a:gd name="T28" fmla="*/ 95 w 676"/>
                                    <a:gd name="T29" fmla="*/ 322 h 333"/>
                                    <a:gd name="T30" fmla="*/ 108 w 676"/>
                                    <a:gd name="T31" fmla="*/ 300 h 333"/>
                                    <a:gd name="T32" fmla="*/ 116 w 676"/>
                                    <a:gd name="T33" fmla="*/ 276 h 333"/>
                                    <a:gd name="T34" fmla="*/ 120 w 676"/>
                                    <a:gd name="T35" fmla="*/ 259 h 333"/>
                                    <a:gd name="T36" fmla="*/ 118 w 676"/>
                                    <a:gd name="T37" fmla="*/ 245 h 333"/>
                                    <a:gd name="T38" fmla="*/ 114 w 676"/>
                                    <a:gd name="T39" fmla="*/ 230 h 333"/>
                                    <a:gd name="T40" fmla="*/ 110 w 676"/>
                                    <a:gd name="T41" fmla="*/ 215 h 333"/>
                                    <a:gd name="T42" fmla="*/ 110 w 676"/>
                                    <a:gd name="T43" fmla="*/ 204 h 333"/>
                                    <a:gd name="T44" fmla="*/ 111 w 676"/>
                                    <a:gd name="T45" fmla="*/ 195 h 333"/>
                                    <a:gd name="T46" fmla="*/ 113 w 676"/>
                                    <a:gd name="T47" fmla="*/ 182 h 333"/>
                                    <a:gd name="T48" fmla="*/ 117 w 676"/>
                                    <a:gd name="T49" fmla="*/ 169 h 333"/>
                                    <a:gd name="T50" fmla="*/ 125 w 676"/>
                                    <a:gd name="T51" fmla="*/ 160 h 333"/>
                                    <a:gd name="T52" fmla="*/ 142 w 676"/>
                                    <a:gd name="T53" fmla="*/ 147 h 333"/>
                                    <a:gd name="T54" fmla="*/ 167 w 676"/>
                                    <a:gd name="T55" fmla="*/ 127 h 333"/>
                                    <a:gd name="T56" fmla="*/ 190 w 676"/>
                                    <a:gd name="T57" fmla="*/ 106 h 333"/>
                                    <a:gd name="T58" fmla="*/ 204 w 676"/>
                                    <a:gd name="T59" fmla="*/ 93 h 333"/>
                                    <a:gd name="T60" fmla="*/ 222 w 676"/>
                                    <a:gd name="T61" fmla="*/ 89 h 333"/>
                                    <a:gd name="T62" fmla="*/ 262 w 676"/>
                                    <a:gd name="T63" fmla="*/ 88 h 333"/>
                                    <a:gd name="T64" fmla="*/ 323 w 676"/>
                                    <a:gd name="T65" fmla="*/ 85 h 333"/>
                                    <a:gd name="T66" fmla="*/ 406 w 676"/>
                                    <a:gd name="T67" fmla="*/ 76 h 333"/>
                                    <a:gd name="T68" fmla="*/ 472 w 676"/>
                                    <a:gd name="T69" fmla="*/ 62 h 333"/>
                                    <a:gd name="T70" fmla="*/ 556 w 676"/>
                                    <a:gd name="T71" fmla="*/ 39 h 333"/>
                                    <a:gd name="T72" fmla="*/ 649 w 676"/>
                                    <a:gd name="T73" fmla="*/ 9 h 333"/>
                                    <a:gd name="T74" fmla="*/ 675 w 676"/>
                                    <a:gd name="T75" fmla="*/ 0 h 3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676" h="333">
                                      <a:moveTo>
                                        <a:pt x="36" y="36"/>
                                      </a:moveTo>
                                      <a:lnTo>
                                        <a:pt x="30" y="103"/>
                                      </a:lnTo>
                                      <a:lnTo>
                                        <a:pt x="32" y="115"/>
                                      </a:lnTo>
                                      <a:lnTo>
                                        <a:pt x="30" y="124"/>
                                      </a:lnTo>
                                      <a:lnTo>
                                        <a:pt x="21" y="133"/>
                                      </a:lnTo>
                                      <a:lnTo>
                                        <a:pt x="3" y="146"/>
                                      </a:lnTo>
                                      <a:lnTo>
                                        <a:pt x="0" y="163"/>
                                      </a:lnTo>
                                      <a:lnTo>
                                        <a:pt x="0" y="197"/>
                                      </a:lnTo>
                                      <a:lnTo>
                                        <a:pt x="6" y="236"/>
                                      </a:lnTo>
                                      <a:lnTo>
                                        <a:pt x="20" y="266"/>
                                      </a:lnTo>
                                      <a:lnTo>
                                        <a:pt x="28" y="284"/>
                                      </a:lnTo>
                                      <a:lnTo>
                                        <a:pt x="35" y="308"/>
                                      </a:lnTo>
                                      <a:lnTo>
                                        <a:pt x="49" y="327"/>
                                      </a:lnTo>
                                      <a:lnTo>
                                        <a:pt x="80" y="332"/>
                                      </a:lnTo>
                                      <a:lnTo>
                                        <a:pt x="95" y="322"/>
                                      </a:lnTo>
                                      <a:lnTo>
                                        <a:pt x="108" y="300"/>
                                      </a:lnTo>
                                      <a:lnTo>
                                        <a:pt x="116" y="276"/>
                                      </a:lnTo>
                                      <a:lnTo>
                                        <a:pt x="120" y="259"/>
                                      </a:lnTo>
                                      <a:lnTo>
                                        <a:pt x="118" y="245"/>
                                      </a:lnTo>
                                      <a:lnTo>
                                        <a:pt x="114" y="230"/>
                                      </a:lnTo>
                                      <a:lnTo>
                                        <a:pt x="110" y="215"/>
                                      </a:lnTo>
                                      <a:lnTo>
                                        <a:pt x="110" y="204"/>
                                      </a:lnTo>
                                      <a:lnTo>
                                        <a:pt x="111" y="195"/>
                                      </a:lnTo>
                                      <a:lnTo>
                                        <a:pt x="113" y="182"/>
                                      </a:lnTo>
                                      <a:lnTo>
                                        <a:pt x="117" y="169"/>
                                      </a:lnTo>
                                      <a:lnTo>
                                        <a:pt x="125" y="160"/>
                                      </a:lnTo>
                                      <a:lnTo>
                                        <a:pt x="142" y="147"/>
                                      </a:lnTo>
                                      <a:lnTo>
                                        <a:pt x="167" y="127"/>
                                      </a:lnTo>
                                      <a:lnTo>
                                        <a:pt x="190" y="106"/>
                                      </a:lnTo>
                                      <a:lnTo>
                                        <a:pt x="204" y="93"/>
                                      </a:lnTo>
                                      <a:lnTo>
                                        <a:pt x="222" y="89"/>
                                      </a:lnTo>
                                      <a:lnTo>
                                        <a:pt x="262" y="88"/>
                                      </a:lnTo>
                                      <a:lnTo>
                                        <a:pt x="323" y="85"/>
                                      </a:lnTo>
                                      <a:lnTo>
                                        <a:pt x="406" y="76"/>
                                      </a:lnTo>
                                      <a:lnTo>
                                        <a:pt x="472" y="62"/>
                                      </a:lnTo>
                                      <a:lnTo>
                                        <a:pt x="556" y="39"/>
                                      </a:lnTo>
                                      <a:lnTo>
                                        <a:pt x="649" y="9"/>
                                      </a:lnTo>
                                      <a:lnTo>
                                        <a:pt x="675"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5" name="Picture 4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696" y="0"/>
                                  <a:ext cx="520" cy="680"/>
                                </a:xfrm>
                                <a:prstGeom prst="rect">
                                  <a:avLst/>
                                </a:prstGeom>
                                <a:noFill/>
                                <a:extLst>
                                  <a:ext uri="{909E8E84-426E-40DD-AFC4-6F175D3DCCD1}">
                                    <a14:hiddenFill xmlns:a14="http://schemas.microsoft.com/office/drawing/2010/main">
                                      <a:solidFill>
                                        <a:srgbClr val="FFFFFF"/>
                                      </a:solidFill>
                                    </a14:hiddenFill>
                                  </a:ext>
                                </a:extLst>
                              </pic:spPr>
                            </pic:pic>
                            <wpg:grpSp>
                              <wpg:cNvPr id="66" name="Group 9"/>
                              <wpg:cNvGrpSpPr>
                                <a:grpSpLocks/>
                              </wpg:cNvGrpSpPr>
                              <wpg:grpSpPr bwMode="auto">
                                <a:xfrm>
                                  <a:off x="546" y="646"/>
                                  <a:ext cx="1155" cy="1058"/>
                                  <a:chOff x="546" y="646"/>
                                  <a:chExt cx="1155" cy="1058"/>
                                </a:xfrm>
                              </wpg:grpSpPr>
                              <wps:wsp>
                                <wps:cNvPr id="67" name="Freeform 10"/>
                                <wps:cNvSpPr>
                                  <a:spLocks/>
                                </wps:cNvSpPr>
                                <wps:spPr bwMode="auto">
                                  <a:xfrm>
                                    <a:off x="546" y="646"/>
                                    <a:ext cx="1155" cy="1058"/>
                                  </a:xfrm>
                                  <a:custGeom>
                                    <a:avLst/>
                                    <a:gdLst>
                                      <a:gd name="T0" fmla="*/ 193 w 1155"/>
                                      <a:gd name="T1" fmla="*/ 26 h 1058"/>
                                      <a:gd name="T2" fmla="*/ 149 w 1155"/>
                                      <a:gd name="T3" fmla="*/ 79 h 1058"/>
                                      <a:gd name="T4" fmla="*/ 125 w 1155"/>
                                      <a:gd name="T5" fmla="*/ 112 h 1058"/>
                                      <a:gd name="T6" fmla="*/ 111 w 1155"/>
                                      <a:gd name="T7" fmla="*/ 139 h 1058"/>
                                      <a:gd name="T8" fmla="*/ 98 w 1155"/>
                                      <a:gd name="T9" fmla="*/ 173 h 1058"/>
                                      <a:gd name="T10" fmla="*/ 83 w 1155"/>
                                      <a:gd name="T11" fmla="*/ 221 h 1058"/>
                                      <a:gd name="T12" fmla="*/ 72 w 1155"/>
                                      <a:gd name="T13" fmla="*/ 285 h 1058"/>
                                      <a:gd name="T14" fmla="*/ 68 w 1155"/>
                                      <a:gd name="T15" fmla="*/ 370 h 1058"/>
                                      <a:gd name="T16" fmla="*/ 77 w 1155"/>
                                      <a:gd name="T17" fmla="*/ 481 h 1058"/>
                                      <a:gd name="T18" fmla="*/ 90 w 1155"/>
                                      <a:gd name="T19" fmla="*/ 584 h 1058"/>
                                      <a:gd name="T20" fmla="*/ 97 w 1155"/>
                                      <a:gd name="T21" fmla="*/ 648 h 1058"/>
                                      <a:gd name="T22" fmla="*/ 99 w 1155"/>
                                      <a:gd name="T23" fmla="*/ 681 h 1058"/>
                                      <a:gd name="T24" fmla="*/ 99 w 1155"/>
                                      <a:gd name="T25" fmla="*/ 690 h 1058"/>
                                      <a:gd name="T26" fmla="*/ 86 w 1155"/>
                                      <a:gd name="T27" fmla="*/ 718 h 1058"/>
                                      <a:gd name="T28" fmla="*/ 67 w 1155"/>
                                      <a:gd name="T29" fmla="*/ 756 h 1058"/>
                                      <a:gd name="T30" fmla="*/ 52 w 1155"/>
                                      <a:gd name="T31" fmla="*/ 804 h 1058"/>
                                      <a:gd name="T32" fmla="*/ 47 w 1155"/>
                                      <a:gd name="T33" fmla="*/ 861 h 1058"/>
                                      <a:gd name="T34" fmla="*/ 49 w 1155"/>
                                      <a:gd name="T35" fmla="*/ 913 h 1058"/>
                                      <a:gd name="T36" fmla="*/ 50 w 1155"/>
                                      <a:gd name="T37" fmla="*/ 948 h 1058"/>
                                      <a:gd name="T38" fmla="*/ 50 w 1155"/>
                                      <a:gd name="T39" fmla="*/ 968 h 1058"/>
                                      <a:gd name="T40" fmla="*/ 50 w 1155"/>
                                      <a:gd name="T41" fmla="*/ 974 h 1058"/>
                                      <a:gd name="T42" fmla="*/ 24 w 1155"/>
                                      <a:gd name="T43" fmla="*/ 993 h 1058"/>
                                      <a:gd name="T44" fmla="*/ 10 w 1155"/>
                                      <a:gd name="T45" fmla="*/ 1005 h 1058"/>
                                      <a:gd name="T46" fmla="*/ 4 w 1155"/>
                                      <a:gd name="T47" fmla="*/ 1015 h 1058"/>
                                      <a:gd name="T48" fmla="*/ 2 w 1155"/>
                                      <a:gd name="T49" fmla="*/ 1028 h 1058"/>
                                      <a:gd name="T50" fmla="*/ 0 w 1155"/>
                                      <a:gd name="T51" fmla="*/ 1042 h 1058"/>
                                      <a:gd name="T52" fmla="*/ 0 w 1155"/>
                                      <a:gd name="T53" fmla="*/ 1055 h 1058"/>
                                      <a:gd name="T54" fmla="*/ 0 w 1155"/>
                                      <a:gd name="T55" fmla="*/ 1057 h 105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155" h="1058">
                                        <a:moveTo>
                                          <a:pt x="193" y="26"/>
                                        </a:moveTo>
                                        <a:lnTo>
                                          <a:pt x="149" y="79"/>
                                        </a:lnTo>
                                        <a:lnTo>
                                          <a:pt x="125" y="112"/>
                                        </a:lnTo>
                                        <a:lnTo>
                                          <a:pt x="111" y="139"/>
                                        </a:lnTo>
                                        <a:lnTo>
                                          <a:pt x="98" y="173"/>
                                        </a:lnTo>
                                        <a:lnTo>
                                          <a:pt x="83" y="221"/>
                                        </a:lnTo>
                                        <a:lnTo>
                                          <a:pt x="72" y="285"/>
                                        </a:lnTo>
                                        <a:lnTo>
                                          <a:pt x="68" y="370"/>
                                        </a:lnTo>
                                        <a:lnTo>
                                          <a:pt x="77" y="481"/>
                                        </a:lnTo>
                                        <a:lnTo>
                                          <a:pt x="90" y="584"/>
                                        </a:lnTo>
                                        <a:lnTo>
                                          <a:pt x="97" y="648"/>
                                        </a:lnTo>
                                        <a:lnTo>
                                          <a:pt x="99" y="681"/>
                                        </a:lnTo>
                                        <a:lnTo>
                                          <a:pt x="99" y="690"/>
                                        </a:lnTo>
                                        <a:lnTo>
                                          <a:pt x="86" y="718"/>
                                        </a:lnTo>
                                        <a:lnTo>
                                          <a:pt x="67" y="756"/>
                                        </a:lnTo>
                                        <a:lnTo>
                                          <a:pt x="52" y="804"/>
                                        </a:lnTo>
                                        <a:lnTo>
                                          <a:pt x="47" y="861"/>
                                        </a:lnTo>
                                        <a:lnTo>
                                          <a:pt x="49" y="913"/>
                                        </a:lnTo>
                                        <a:lnTo>
                                          <a:pt x="50" y="948"/>
                                        </a:lnTo>
                                        <a:lnTo>
                                          <a:pt x="50" y="968"/>
                                        </a:lnTo>
                                        <a:lnTo>
                                          <a:pt x="50" y="974"/>
                                        </a:lnTo>
                                        <a:lnTo>
                                          <a:pt x="24" y="993"/>
                                        </a:lnTo>
                                        <a:lnTo>
                                          <a:pt x="10" y="1005"/>
                                        </a:lnTo>
                                        <a:lnTo>
                                          <a:pt x="4" y="1015"/>
                                        </a:lnTo>
                                        <a:lnTo>
                                          <a:pt x="2" y="1028"/>
                                        </a:lnTo>
                                        <a:lnTo>
                                          <a:pt x="0" y="1042"/>
                                        </a:lnTo>
                                        <a:lnTo>
                                          <a:pt x="0" y="1055"/>
                                        </a:lnTo>
                                        <a:lnTo>
                                          <a:pt x="0" y="1057"/>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1"/>
                                <wps:cNvSpPr>
                                  <a:spLocks/>
                                </wps:cNvSpPr>
                                <wps:spPr bwMode="auto">
                                  <a:xfrm>
                                    <a:off x="546" y="646"/>
                                    <a:ext cx="1155" cy="1058"/>
                                  </a:xfrm>
                                  <a:custGeom>
                                    <a:avLst/>
                                    <a:gdLst>
                                      <a:gd name="T0" fmla="*/ 1154 w 1155"/>
                                      <a:gd name="T1" fmla="*/ 931 h 1058"/>
                                      <a:gd name="T2" fmla="*/ 1137 w 1155"/>
                                      <a:gd name="T3" fmla="*/ 923 h 1058"/>
                                      <a:gd name="T4" fmla="*/ 1049 w 1155"/>
                                      <a:gd name="T5" fmla="*/ 885 h 1058"/>
                                      <a:gd name="T6" fmla="*/ 960 w 1155"/>
                                      <a:gd name="T7" fmla="*/ 849 h 1058"/>
                                      <a:gd name="T8" fmla="*/ 880 w 1155"/>
                                      <a:gd name="T9" fmla="*/ 817 h 1058"/>
                                      <a:gd name="T10" fmla="*/ 819 w 1155"/>
                                      <a:gd name="T11" fmla="*/ 794 h 1058"/>
                                      <a:gd name="T12" fmla="*/ 785 w 1155"/>
                                      <a:gd name="T13" fmla="*/ 782 h 1058"/>
                                      <a:gd name="T14" fmla="*/ 812 w 1155"/>
                                      <a:gd name="T15" fmla="*/ 756 h 1058"/>
                                      <a:gd name="T16" fmla="*/ 822 w 1155"/>
                                      <a:gd name="T17" fmla="*/ 737 h 1058"/>
                                      <a:gd name="T18" fmla="*/ 816 w 1155"/>
                                      <a:gd name="T19" fmla="*/ 716 h 1058"/>
                                      <a:gd name="T20" fmla="*/ 795 w 1155"/>
                                      <a:gd name="T21" fmla="*/ 684 h 1058"/>
                                      <a:gd name="T22" fmla="*/ 771 w 1155"/>
                                      <a:gd name="T23" fmla="*/ 651 h 1058"/>
                                      <a:gd name="T24" fmla="*/ 752 w 1155"/>
                                      <a:gd name="T25" fmla="*/ 624 h 1058"/>
                                      <a:gd name="T26" fmla="*/ 734 w 1155"/>
                                      <a:gd name="T27" fmla="*/ 606 h 1058"/>
                                      <a:gd name="T28" fmla="*/ 718 w 1155"/>
                                      <a:gd name="T29" fmla="*/ 599 h 1058"/>
                                      <a:gd name="T30" fmla="*/ 698 w 1155"/>
                                      <a:gd name="T31" fmla="*/ 598 h 1058"/>
                                      <a:gd name="T32" fmla="*/ 688 w 1155"/>
                                      <a:gd name="T33" fmla="*/ 599 h 1058"/>
                                      <a:gd name="T34" fmla="*/ 686 w 1155"/>
                                      <a:gd name="T35" fmla="*/ 606 h 1058"/>
                                      <a:gd name="T36" fmla="*/ 685 w 1155"/>
                                      <a:gd name="T37" fmla="*/ 602 h 1058"/>
                                      <a:gd name="T38" fmla="*/ 681 w 1155"/>
                                      <a:gd name="T39" fmla="*/ 588 h 1058"/>
                                      <a:gd name="T40" fmla="*/ 673 w 1155"/>
                                      <a:gd name="T41" fmla="*/ 572 h 1058"/>
                                      <a:gd name="T42" fmla="*/ 659 w 1155"/>
                                      <a:gd name="T43" fmla="*/ 564 h 1058"/>
                                      <a:gd name="T44" fmla="*/ 656 w 1155"/>
                                      <a:gd name="T45" fmla="*/ 414 h 1058"/>
                                      <a:gd name="T46" fmla="*/ 657 w 1155"/>
                                      <a:gd name="T47" fmla="*/ 295 h 1058"/>
                                      <a:gd name="T48" fmla="*/ 650 w 1155"/>
                                      <a:gd name="T49" fmla="*/ 224 h 1058"/>
                                      <a:gd name="T50" fmla="*/ 626 w 1155"/>
                                      <a:gd name="T51" fmla="*/ 171 h 1058"/>
                                      <a:gd name="T52" fmla="*/ 578 w 1155"/>
                                      <a:gd name="T53" fmla="*/ 110 h 1058"/>
                                      <a:gd name="T54" fmla="*/ 528 w 1155"/>
                                      <a:gd name="T55" fmla="*/ 50 h 1058"/>
                                      <a:gd name="T56" fmla="*/ 499 w 1155"/>
                                      <a:gd name="T57" fmla="*/ 17 h 1058"/>
                                      <a:gd name="T58" fmla="*/ 484 w 1155"/>
                                      <a:gd name="T59" fmla="*/ 3 h 1058"/>
                                      <a:gd name="T60" fmla="*/ 481 w 1155"/>
                                      <a:gd name="T61" fmla="*/ 0 h 105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155" h="1058">
                                        <a:moveTo>
                                          <a:pt x="1154" y="931"/>
                                        </a:moveTo>
                                        <a:lnTo>
                                          <a:pt x="1137" y="923"/>
                                        </a:lnTo>
                                        <a:lnTo>
                                          <a:pt x="1049" y="885"/>
                                        </a:lnTo>
                                        <a:lnTo>
                                          <a:pt x="960" y="849"/>
                                        </a:lnTo>
                                        <a:lnTo>
                                          <a:pt x="880" y="817"/>
                                        </a:lnTo>
                                        <a:lnTo>
                                          <a:pt x="819" y="794"/>
                                        </a:lnTo>
                                        <a:lnTo>
                                          <a:pt x="785" y="782"/>
                                        </a:lnTo>
                                        <a:lnTo>
                                          <a:pt x="812" y="756"/>
                                        </a:lnTo>
                                        <a:lnTo>
                                          <a:pt x="822" y="737"/>
                                        </a:lnTo>
                                        <a:lnTo>
                                          <a:pt x="816" y="716"/>
                                        </a:lnTo>
                                        <a:lnTo>
                                          <a:pt x="795" y="684"/>
                                        </a:lnTo>
                                        <a:lnTo>
                                          <a:pt x="771" y="651"/>
                                        </a:lnTo>
                                        <a:lnTo>
                                          <a:pt x="752" y="624"/>
                                        </a:lnTo>
                                        <a:lnTo>
                                          <a:pt x="734" y="606"/>
                                        </a:lnTo>
                                        <a:lnTo>
                                          <a:pt x="718" y="599"/>
                                        </a:lnTo>
                                        <a:lnTo>
                                          <a:pt x="698" y="598"/>
                                        </a:lnTo>
                                        <a:lnTo>
                                          <a:pt x="688" y="599"/>
                                        </a:lnTo>
                                        <a:lnTo>
                                          <a:pt x="686" y="606"/>
                                        </a:lnTo>
                                        <a:lnTo>
                                          <a:pt x="685" y="602"/>
                                        </a:lnTo>
                                        <a:lnTo>
                                          <a:pt x="681" y="588"/>
                                        </a:lnTo>
                                        <a:lnTo>
                                          <a:pt x="673" y="572"/>
                                        </a:lnTo>
                                        <a:lnTo>
                                          <a:pt x="659" y="564"/>
                                        </a:lnTo>
                                        <a:lnTo>
                                          <a:pt x="656" y="414"/>
                                        </a:lnTo>
                                        <a:lnTo>
                                          <a:pt x="657" y="295"/>
                                        </a:lnTo>
                                        <a:lnTo>
                                          <a:pt x="650" y="224"/>
                                        </a:lnTo>
                                        <a:lnTo>
                                          <a:pt x="626" y="171"/>
                                        </a:lnTo>
                                        <a:lnTo>
                                          <a:pt x="578" y="110"/>
                                        </a:lnTo>
                                        <a:lnTo>
                                          <a:pt x="528" y="50"/>
                                        </a:lnTo>
                                        <a:lnTo>
                                          <a:pt x="499" y="17"/>
                                        </a:lnTo>
                                        <a:lnTo>
                                          <a:pt x="484" y="3"/>
                                        </a:lnTo>
                                        <a:lnTo>
                                          <a:pt x="481"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69" name="Picture 4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203" y="1208"/>
                                  <a:ext cx="140" cy="360"/>
                                </a:xfrm>
                                <a:prstGeom prst="rect">
                                  <a:avLst/>
                                </a:prstGeom>
                                <a:noFill/>
                                <a:extLst>
                                  <a:ext uri="{909E8E84-426E-40DD-AFC4-6F175D3DCCD1}">
                                    <a14:hiddenFill xmlns:a14="http://schemas.microsoft.com/office/drawing/2010/main">
                                      <a:solidFill>
                                        <a:srgbClr val="FFFFFF"/>
                                      </a:solidFill>
                                    </a14:hiddenFill>
                                  </a:ext>
                                </a:extLst>
                              </pic:spPr>
                            </pic:pic>
                            <wps:wsp>
                              <wps:cNvPr id="72" name="Freeform 13"/>
                              <wps:cNvSpPr>
                                <a:spLocks/>
                              </wps:cNvSpPr>
                              <wps:spPr bwMode="auto">
                                <a:xfrm>
                                  <a:off x="646" y="1337"/>
                                  <a:ext cx="41" cy="272"/>
                                </a:xfrm>
                                <a:custGeom>
                                  <a:avLst/>
                                  <a:gdLst>
                                    <a:gd name="T0" fmla="*/ 40 w 41"/>
                                    <a:gd name="T1" fmla="*/ 271 h 272"/>
                                    <a:gd name="T2" fmla="*/ 0 w 41"/>
                                    <a:gd name="T3" fmla="*/ 0 h 272"/>
                                    <a:gd name="T4" fmla="*/ 0 60000 65536"/>
                                    <a:gd name="T5" fmla="*/ 0 60000 65536"/>
                                  </a:gdLst>
                                  <a:ahLst/>
                                  <a:cxnLst>
                                    <a:cxn ang="T4">
                                      <a:pos x="T0" y="T1"/>
                                    </a:cxn>
                                    <a:cxn ang="T5">
                                      <a:pos x="T2" y="T3"/>
                                    </a:cxn>
                                  </a:cxnLst>
                                  <a:rect l="0" t="0" r="r" b="b"/>
                                  <a:pathLst>
                                    <a:path w="41" h="272">
                                      <a:moveTo>
                                        <a:pt x="40" y="271"/>
                                      </a:moveTo>
                                      <a:lnTo>
                                        <a:pt x="0" y="0"/>
                                      </a:lnTo>
                                    </a:path>
                                  </a:pathLst>
                                </a:custGeom>
                                <a:noFill/>
                                <a:ln w="380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4"/>
                              <wps:cNvSpPr>
                                <a:spLocks/>
                              </wps:cNvSpPr>
                              <wps:spPr bwMode="auto">
                                <a:xfrm>
                                  <a:off x="596" y="1551"/>
                                  <a:ext cx="956" cy="121"/>
                                </a:xfrm>
                                <a:custGeom>
                                  <a:avLst/>
                                  <a:gdLst>
                                    <a:gd name="T0" fmla="*/ 0 w 956"/>
                                    <a:gd name="T1" fmla="*/ 69 h 121"/>
                                    <a:gd name="T2" fmla="*/ 42 w 956"/>
                                    <a:gd name="T3" fmla="*/ 55 h 121"/>
                                    <a:gd name="T4" fmla="*/ 70 w 956"/>
                                    <a:gd name="T5" fmla="*/ 50 h 121"/>
                                    <a:gd name="T6" fmla="*/ 95 w 956"/>
                                    <a:gd name="T7" fmla="*/ 53 h 121"/>
                                    <a:gd name="T8" fmla="*/ 129 w 956"/>
                                    <a:gd name="T9" fmla="*/ 63 h 121"/>
                                    <a:gd name="T10" fmla="*/ 167 w 956"/>
                                    <a:gd name="T11" fmla="*/ 80 h 121"/>
                                    <a:gd name="T12" fmla="*/ 203 w 956"/>
                                    <a:gd name="T13" fmla="*/ 99 h 121"/>
                                    <a:gd name="T14" fmla="*/ 251 w 956"/>
                                    <a:gd name="T15" fmla="*/ 114 h 121"/>
                                    <a:gd name="T16" fmla="*/ 322 w 956"/>
                                    <a:gd name="T17" fmla="*/ 120 h 121"/>
                                    <a:gd name="T18" fmla="*/ 392 w 956"/>
                                    <a:gd name="T19" fmla="*/ 112 h 121"/>
                                    <a:gd name="T20" fmla="*/ 436 w 956"/>
                                    <a:gd name="T21" fmla="*/ 94 h 121"/>
                                    <a:gd name="T22" fmla="*/ 469 w 956"/>
                                    <a:gd name="T23" fmla="*/ 71 h 121"/>
                                    <a:gd name="T24" fmla="*/ 503 w 956"/>
                                    <a:gd name="T25" fmla="*/ 48 h 121"/>
                                    <a:gd name="T26" fmla="*/ 550 w 956"/>
                                    <a:gd name="T27" fmla="*/ 26 h 121"/>
                                    <a:gd name="T28" fmla="*/ 610 w 956"/>
                                    <a:gd name="T29" fmla="*/ 8 h 121"/>
                                    <a:gd name="T30" fmla="*/ 684 w 956"/>
                                    <a:gd name="T31" fmla="*/ 0 h 121"/>
                                    <a:gd name="T32" fmla="*/ 772 w 956"/>
                                    <a:gd name="T33" fmla="*/ 6 h 121"/>
                                    <a:gd name="T34" fmla="*/ 848 w 956"/>
                                    <a:gd name="T35" fmla="*/ 19 h 121"/>
                                    <a:gd name="T36" fmla="*/ 896 w 956"/>
                                    <a:gd name="T37" fmla="*/ 30 h 121"/>
                                    <a:gd name="T38" fmla="*/ 927 w 956"/>
                                    <a:gd name="T39" fmla="*/ 40 h 121"/>
                                    <a:gd name="T40" fmla="*/ 955 w 956"/>
                                    <a:gd name="T41" fmla="*/ 53 h 12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956" h="121">
                                      <a:moveTo>
                                        <a:pt x="0" y="69"/>
                                      </a:moveTo>
                                      <a:lnTo>
                                        <a:pt x="42" y="55"/>
                                      </a:lnTo>
                                      <a:lnTo>
                                        <a:pt x="70" y="50"/>
                                      </a:lnTo>
                                      <a:lnTo>
                                        <a:pt x="95" y="53"/>
                                      </a:lnTo>
                                      <a:lnTo>
                                        <a:pt x="129" y="63"/>
                                      </a:lnTo>
                                      <a:lnTo>
                                        <a:pt x="167" y="80"/>
                                      </a:lnTo>
                                      <a:lnTo>
                                        <a:pt x="203" y="99"/>
                                      </a:lnTo>
                                      <a:lnTo>
                                        <a:pt x="251" y="114"/>
                                      </a:lnTo>
                                      <a:lnTo>
                                        <a:pt x="322" y="120"/>
                                      </a:lnTo>
                                      <a:lnTo>
                                        <a:pt x="392" y="112"/>
                                      </a:lnTo>
                                      <a:lnTo>
                                        <a:pt x="436" y="94"/>
                                      </a:lnTo>
                                      <a:lnTo>
                                        <a:pt x="469" y="71"/>
                                      </a:lnTo>
                                      <a:lnTo>
                                        <a:pt x="503" y="48"/>
                                      </a:lnTo>
                                      <a:lnTo>
                                        <a:pt x="550" y="26"/>
                                      </a:lnTo>
                                      <a:lnTo>
                                        <a:pt x="610" y="8"/>
                                      </a:lnTo>
                                      <a:lnTo>
                                        <a:pt x="684" y="0"/>
                                      </a:lnTo>
                                      <a:lnTo>
                                        <a:pt x="772" y="6"/>
                                      </a:lnTo>
                                      <a:lnTo>
                                        <a:pt x="848" y="19"/>
                                      </a:lnTo>
                                      <a:lnTo>
                                        <a:pt x="896" y="30"/>
                                      </a:lnTo>
                                      <a:lnTo>
                                        <a:pt x="927" y="40"/>
                                      </a:lnTo>
                                      <a:lnTo>
                                        <a:pt x="955" y="53"/>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5"/>
                              <wps:cNvSpPr>
                                <a:spLocks/>
                              </wps:cNvSpPr>
                              <wps:spPr bwMode="auto">
                                <a:xfrm>
                                  <a:off x="760" y="569"/>
                                  <a:ext cx="245" cy="40"/>
                                </a:xfrm>
                                <a:custGeom>
                                  <a:avLst/>
                                  <a:gdLst>
                                    <a:gd name="T0" fmla="*/ 0 w 245"/>
                                    <a:gd name="T1" fmla="*/ 15 h 40"/>
                                    <a:gd name="T2" fmla="*/ 62 w 245"/>
                                    <a:gd name="T3" fmla="*/ 35 h 40"/>
                                    <a:gd name="T4" fmla="*/ 108 w 245"/>
                                    <a:gd name="T5" fmla="*/ 39 h 40"/>
                                    <a:gd name="T6" fmla="*/ 161 w 245"/>
                                    <a:gd name="T7" fmla="*/ 28 h 40"/>
                                    <a:gd name="T8" fmla="*/ 244 w 245"/>
                                    <a:gd name="T9" fmla="*/ 0 h 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5" h="40">
                                      <a:moveTo>
                                        <a:pt x="0" y="15"/>
                                      </a:moveTo>
                                      <a:lnTo>
                                        <a:pt x="62" y="35"/>
                                      </a:lnTo>
                                      <a:lnTo>
                                        <a:pt x="108" y="39"/>
                                      </a:lnTo>
                                      <a:lnTo>
                                        <a:pt x="161" y="28"/>
                                      </a:lnTo>
                                      <a:lnTo>
                                        <a:pt x="244"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6"/>
                              <wps:cNvSpPr>
                                <a:spLocks/>
                              </wps:cNvSpPr>
                              <wps:spPr bwMode="auto">
                                <a:xfrm>
                                  <a:off x="836" y="3"/>
                                  <a:ext cx="40" cy="55"/>
                                </a:xfrm>
                                <a:custGeom>
                                  <a:avLst/>
                                  <a:gdLst>
                                    <a:gd name="T0" fmla="*/ 0 w 40"/>
                                    <a:gd name="T1" fmla="*/ 54 h 55"/>
                                    <a:gd name="T2" fmla="*/ 26 w 40"/>
                                    <a:gd name="T3" fmla="*/ 15 h 55"/>
                                    <a:gd name="T4" fmla="*/ 39 w 40"/>
                                    <a:gd name="T5" fmla="*/ 0 h 55"/>
                                    <a:gd name="T6" fmla="*/ 0 60000 65536"/>
                                    <a:gd name="T7" fmla="*/ 0 60000 65536"/>
                                    <a:gd name="T8" fmla="*/ 0 60000 65536"/>
                                  </a:gdLst>
                                  <a:ahLst/>
                                  <a:cxnLst>
                                    <a:cxn ang="T6">
                                      <a:pos x="T0" y="T1"/>
                                    </a:cxn>
                                    <a:cxn ang="T7">
                                      <a:pos x="T2" y="T3"/>
                                    </a:cxn>
                                    <a:cxn ang="T8">
                                      <a:pos x="T4" y="T5"/>
                                    </a:cxn>
                                  </a:cxnLst>
                                  <a:rect l="0" t="0" r="r" b="b"/>
                                  <a:pathLst>
                                    <a:path w="40" h="55">
                                      <a:moveTo>
                                        <a:pt x="0" y="54"/>
                                      </a:moveTo>
                                      <a:lnTo>
                                        <a:pt x="26" y="15"/>
                                      </a:lnTo>
                                      <a:lnTo>
                                        <a:pt x="3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7"/>
                              <wps:cNvSpPr>
                                <a:spLocks/>
                              </wps:cNvSpPr>
                              <wps:spPr bwMode="auto">
                                <a:xfrm>
                                  <a:off x="613" y="944"/>
                                  <a:ext cx="583" cy="84"/>
                                </a:xfrm>
                                <a:custGeom>
                                  <a:avLst/>
                                  <a:gdLst>
                                    <a:gd name="T0" fmla="*/ 582 w 583"/>
                                    <a:gd name="T1" fmla="*/ 12 h 84"/>
                                    <a:gd name="T2" fmla="*/ 560 w 583"/>
                                    <a:gd name="T3" fmla="*/ 26 h 84"/>
                                    <a:gd name="T4" fmla="*/ 499 w 583"/>
                                    <a:gd name="T5" fmla="*/ 41 h 84"/>
                                    <a:gd name="T6" fmla="*/ 407 w 583"/>
                                    <a:gd name="T7" fmla="*/ 57 h 84"/>
                                    <a:gd name="T8" fmla="*/ 294 w 583"/>
                                    <a:gd name="T9" fmla="*/ 71 h 84"/>
                                    <a:gd name="T10" fmla="*/ 180 w 583"/>
                                    <a:gd name="T11" fmla="*/ 80 h 84"/>
                                    <a:gd name="T12" fmla="*/ 87 w 583"/>
                                    <a:gd name="T13" fmla="*/ 83 h 84"/>
                                    <a:gd name="T14" fmla="*/ 24 w 583"/>
                                    <a:gd name="T15" fmla="*/ 80 h 84"/>
                                    <a:gd name="T16" fmla="*/ 0 w 583"/>
                                    <a:gd name="T17" fmla="*/ 71 h 84"/>
                                    <a:gd name="T18" fmla="*/ 21 w 583"/>
                                    <a:gd name="T19" fmla="*/ 57 h 84"/>
                                    <a:gd name="T20" fmla="*/ 83 w 583"/>
                                    <a:gd name="T21" fmla="*/ 41 h 84"/>
                                    <a:gd name="T22" fmla="*/ 175 w 583"/>
                                    <a:gd name="T23" fmla="*/ 25 h 84"/>
                                    <a:gd name="T24" fmla="*/ 288 w 583"/>
                                    <a:gd name="T25" fmla="*/ 12 h 84"/>
                                    <a:gd name="T26" fmla="*/ 401 w 583"/>
                                    <a:gd name="T27" fmla="*/ 3 h 84"/>
                                    <a:gd name="T28" fmla="*/ 495 w 583"/>
                                    <a:gd name="T29" fmla="*/ 0 h 84"/>
                                    <a:gd name="T30" fmla="*/ 558 w 583"/>
                                    <a:gd name="T31" fmla="*/ 3 h 84"/>
                                    <a:gd name="T32" fmla="*/ 582 w 583"/>
                                    <a:gd name="T33" fmla="*/ 12 h 8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3" h="84">
                                      <a:moveTo>
                                        <a:pt x="582" y="12"/>
                                      </a:moveTo>
                                      <a:lnTo>
                                        <a:pt x="560" y="26"/>
                                      </a:lnTo>
                                      <a:lnTo>
                                        <a:pt x="499" y="41"/>
                                      </a:lnTo>
                                      <a:lnTo>
                                        <a:pt x="407" y="57"/>
                                      </a:lnTo>
                                      <a:lnTo>
                                        <a:pt x="294" y="71"/>
                                      </a:lnTo>
                                      <a:lnTo>
                                        <a:pt x="180" y="80"/>
                                      </a:lnTo>
                                      <a:lnTo>
                                        <a:pt x="87" y="83"/>
                                      </a:lnTo>
                                      <a:lnTo>
                                        <a:pt x="24" y="80"/>
                                      </a:lnTo>
                                      <a:lnTo>
                                        <a:pt x="0" y="71"/>
                                      </a:lnTo>
                                      <a:lnTo>
                                        <a:pt x="21" y="57"/>
                                      </a:lnTo>
                                      <a:lnTo>
                                        <a:pt x="83" y="41"/>
                                      </a:lnTo>
                                      <a:lnTo>
                                        <a:pt x="175" y="25"/>
                                      </a:lnTo>
                                      <a:lnTo>
                                        <a:pt x="288" y="12"/>
                                      </a:lnTo>
                                      <a:lnTo>
                                        <a:pt x="401" y="3"/>
                                      </a:lnTo>
                                      <a:lnTo>
                                        <a:pt x="495" y="0"/>
                                      </a:lnTo>
                                      <a:lnTo>
                                        <a:pt x="558" y="3"/>
                                      </a:lnTo>
                                      <a:lnTo>
                                        <a:pt x="582" y="12"/>
                                      </a:lnTo>
                                      <a:close/>
                                    </a:path>
                                  </a:pathLst>
                                </a:custGeom>
                                <a:noFill/>
                                <a:ln w="388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8"/>
                              <wps:cNvSpPr>
                                <a:spLocks/>
                              </wps:cNvSpPr>
                              <wps:spPr bwMode="auto">
                                <a:xfrm>
                                  <a:off x="250" y="238"/>
                                  <a:ext cx="1" cy="328"/>
                                </a:xfrm>
                                <a:custGeom>
                                  <a:avLst/>
                                  <a:gdLst>
                                    <a:gd name="T0" fmla="*/ 0 w 1"/>
                                    <a:gd name="T1" fmla="*/ 327 h 328"/>
                                    <a:gd name="T2" fmla="*/ 0 w 1"/>
                                    <a:gd name="T3" fmla="*/ 0 h 328"/>
                                    <a:gd name="T4" fmla="*/ 0 60000 65536"/>
                                    <a:gd name="T5" fmla="*/ 0 60000 65536"/>
                                  </a:gdLst>
                                  <a:ahLst/>
                                  <a:cxnLst>
                                    <a:cxn ang="T4">
                                      <a:pos x="T0" y="T1"/>
                                    </a:cxn>
                                    <a:cxn ang="T5">
                                      <a:pos x="T2" y="T3"/>
                                    </a:cxn>
                                  </a:cxnLst>
                                  <a:rect l="0" t="0" r="r" b="b"/>
                                  <a:pathLst>
                                    <a:path w="1" h="328">
                                      <a:moveTo>
                                        <a:pt x="0" y="327"/>
                                      </a:moveTo>
                                      <a:lnTo>
                                        <a:pt x="0"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9"/>
                              <wps:cNvSpPr>
                                <a:spLocks/>
                              </wps:cNvSpPr>
                              <wps:spPr bwMode="auto">
                                <a:xfrm>
                                  <a:off x="105" y="546"/>
                                  <a:ext cx="292" cy="146"/>
                                </a:xfrm>
                                <a:custGeom>
                                  <a:avLst/>
                                  <a:gdLst>
                                    <a:gd name="T0" fmla="*/ 291 w 292"/>
                                    <a:gd name="T1" fmla="*/ 0 h 146"/>
                                    <a:gd name="T2" fmla="*/ 0 w 292"/>
                                    <a:gd name="T3" fmla="*/ 0 h 146"/>
                                    <a:gd name="T4" fmla="*/ 145 w 292"/>
                                    <a:gd name="T5" fmla="*/ 145 h 146"/>
                                    <a:gd name="T6" fmla="*/ 291 w 292"/>
                                    <a:gd name="T7" fmla="*/ 0 h 14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2" h="146">
                                      <a:moveTo>
                                        <a:pt x="291" y="0"/>
                                      </a:moveTo>
                                      <a:lnTo>
                                        <a:pt x="0" y="0"/>
                                      </a:lnTo>
                                      <a:lnTo>
                                        <a:pt x="145" y="145"/>
                                      </a:lnTo>
                                      <a:lnTo>
                                        <a:pt x="2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0"/>
                              <wps:cNvSpPr>
                                <a:spLocks/>
                              </wps:cNvSpPr>
                              <wps:spPr bwMode="auto">
                                <a:xfrm>
                                  <a:off x="816" y="401"/>
                                  <a:ext cx="64" cy="11"/>
                                </a:xfrm>
                                <a:custGeom>
                                  <a:avLst/>
                                  <a:gdLst>
                                    <a:gd name="T0" fmla="*/ 63 w 64"/>
                                    <a:gd name="T1" fmla="*/ 3 h 11"/>
                                    <a:gd name="T2" fmla="*/ 63 w 64"/>
                                    <a:gd name="T3" fmla="*/ 5 h 11"/>
                                    <a:gd name="T4" fmla="*/ 49 w 64"/>
                                    <a:gd name="T5" fmla="*/ 8 h 11"/>
                                    <a:gd name="T6" fmla="*/ 32 w 64"/>
                                    <a:gd name="T7" fmla="*/ 9 h 11"/>
                                    <a:gd name="T8" fmla="*/ 14 w 64"/>
                                    <a:gd name="T9" fmla="*/ 10 h 11"/>
                                    <a:gd name="T10" fmla="*/ 0 w 64"/>
                                    <a:gd name="T11" fmla="*/ 8 h 11"/>
                                    <a:gd name="T12" fmla="*/ 0 w 64"/>
                                    <a:gd name="T13" fmla="*/ 6 h 11"/>
                                    <a:gd name="T14" fmla="*/ 0 w 64"/>
                                    <a:gd name="T15" fmla="*/ 4 h 11"/>
                                    <a:gd name="T16" fmla="*/ 14 w 64"/>
                                    <a:gd name="T17" fmla="*/ 1 h 11"/>
                                    <a:gd name="T18" fmla="*/ 31 w 64"/>
                                    <a:gd name="T19" fmla="*/ 0 h 11"/>
                                    <a:gd name="T20" fmla="*/ 49 w 64"/>
                                    <a:gd name="T21" fmla="*/ 0 h 11"/>
                                    <a:gd name="T22" fmla="*/ 63 w 64"/>
                                    <a:gd name="T23" fmla="*/ 1 h 11"/>
                                    <a:gd name="T24" fmla="*/ 63 w 64"/>
                                    <a:gd name="T25" fmla="*/ 3 h 1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4" h="11">
                                      <a:moveTo>
                                        <a:pt x="63" y="3"/>
                                      </a:moveTo>
                                      <a:lnTo>
                                        <a:pt x="63" y="5"/>
                                      </a:lnTo>
                                      <a:lnTo>
                                        <a:pt x="49" y="8"/>
                                      </a:lnTo>
                                      <a:lnTo>
                                        <a:pt x="32" y="9"/>
                                      </a:lnTo>
                                      <a:lnTo>
                                        <a:pt x="14" y="10"/>
                                      </a:lnTo>
                                      <a:lnTo>
                                        <a:pt x="0" y="8"/>
                                      </a:lnTo>
                                      <a:lnTo>
                                        <a:pt x="0" y="6"/>
                                      </a:lnTo>
                                      <a:lnTo>
                                        <a:pt x="0" y="4"/>
                                      </a:lnTo>
                                      <a:lnTo>
                                        <a:pt x="14" y="1"/>
                                      </a:lnTo>
                                      <a:lnTo>
                                        <a:pt x="31" y="0"/>
                                      </a:lnTo>
                                      <a:lnTo>
                                        <a:pt x="49" y="0"/>
                                      </a:lnTo>
                                      <a:lnTo>
                                        <a:pt x="63" y="1"/>
                                      </a:lnTo>
                                      <a:lnTo>
                                        <a:pt x="63" y="3"/>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1"/>
                              <wps:cNvSpPr>
                                <a:spLocks/>
                              </wps:cNvSpPr>
                              <wps:spPr bwMode="auto">
                                <a:xfrm>
                                  <a:off x="913" y="398"/>
                                  <a:ext cx="26" cy="6"/>
                                </a:xfrm>
                                <a:custGeom>
                                  <a:avLst/>
                                  <a:gdLst>
                                    <a:gd name="T0" fmla="*/ 25 w 26"/>
                                    <a:gd name="T1" fmla="*/ 2 h 6"/>
                                    <a:gd name="T2" fmla="*/ 25 w 26"/>
                                    <a:gd name="T3" fmla="*/ 3 h 6"/>
                                    <a:gd name="T4" fmla="*/ 19 w 26"/>
                                    <a:gd name="T5" fmla="*/ 4 h 6"/>
                                    <a:gd name="T6" fmla="*/ 12 w 26"/>
                                    <a:gd name="T7" fmla="*/ 4 h 6"/>
                                    <a:gd name="T8" fmla="*/ 5 w 26"/>
                                    <a:gd name="T9" fmla="*/ 5 h 6"/>
                                    <a:gd name="T10" fmla="*/ 0 w 26"/>
                                    <a:gd name="T11" fmla="*/ 4 h 6"/>
                                    <a:gd name="T12" fmla="*/ 0 w 26"/>
                                    <a:gd name="T13" fmla="*/ 3 h 6"/>
                                    <a:gd name="T14" fmla="*/ 0 w 26"/>
                                    <a:gd name="T15" fmla="*/ 1 h 6"/>
                                    <a:gd name="T16" fmla="*/ 5 w 26"/>
                                    <a:gd name="T17" fmla="*/ 0 h 6"/>
                                    <a:gd name="T18" fmla="*/ 12 w 26"/>
                                    <a:gd name="T19" fmla="*/ 0 h 6"/>
                                    <a:gd name="T20" fmla="*/ 19 w 26"/>
                                    <a:gd name="T21" fmla="*/ 0 h 6"/>
                                    <a:gd name="T22" fmla="*/ 25 w 26"/>
                                    <a:gd name="T23" fmla="*/ 0 h 6"/>
                                    <a:gd name="T24" fmla="*/ 25 w 26"/>
                                    <a:gd name="T25" fmla="*/ 2 h 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6" h="6">
                                      <a:moveTo>
                                        <a:pt x="25" y="2"/>
                                      </a:moveTo>
                                      <a:lnTo>
                                        <a:pt x="25" y="3"/>
                                      </a:lnTo>
                                      <a:lnTo>
                                        <a:pt x="19" y="4"/>
                                      </a:lnTo>
                                      <a:lnTo>
                                        <a:pt x="12" y="4"/>
                                      </a:lnTo>
                                      <a:lnTo>
                                        <a:pt x="5" y="5"/>
                                      </a:lnTo>
                                      <a:lnTo>
                                        <a:pt x="0" y="4"/>
                                      </a:lnTo>
                                      <a:lnTo>
                                        <a:pt x="0" y="3"/>
                                      </a:lnTo>
                                      <a:lnTo>
                                        <a:pt x="0" y="1"/>
                                      </a:lnTo>
                                      <a:lnTo>
                                        <a:pt x="5" y="0"/>
                                      </a:lnTo>
                                      <a:lnTo>
                                        <a:pt x="12" y="0"/>
                                      </a:lnTo>
                                      <a:lnTo>
                                        <a:pt x="19" y="0"/>
                                      </a:lnTo>
                                      <a:lnTo>
                                        <a:pt x="25" y="0"/>
                                      </a:lnTo>
                                      <a:lnTo>
                                        <a:pt x="25" y="2"/>
                                      </a:lnTo>
                                      <a:close/>
                                    </a:path>
                                  </a:pathLst>
                                </a:custGeom>
                                <a:noFill/>
                                <a:ln w="31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2"/>
                              <wps:cNvSpPr>
                                <a:spLocks/>
                              </wps:cNvSpPr>
                              <wps:spPr bwMode="auto">
                                <a:xfrm>
                                  <a:off x="10" y="12"/>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157624" id="Gruppieren 6747" o:spid="_x0000_s1026" style="width:120.4pt;height:103.7pt;mso-position-horizontal-relative:char;mso-position-vertical-relative:line" coordsize="1704,17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">
                      <v:shape id="Picture 3" o:spid="_x0000_s1027" type="#_x0000_t75" style="position:absolute;left:247;top:634;width:28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">
                        <v:imagedata r:id="rId56" o:title=""/>
                      </v:shape>
                      <v:shape id="Freeform 4" o:spid="_x0000_s1028" style="position:absolute;left:613;top:942;width:602;height:732;visibility:visible;mso-wrap-style:square;v-text-anchor:top" coordsize="60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" path="m537,l492,,412,3r-89,7l239,19,168,29r-51,8l83,45,45,57,,73,72,665r16,-3l107,666r33,16l200,713r45,14l296,731r47,-3l374,721r47,-19l454,680r29,-21l517,641r25,-8l601,615,582,14,562,4,537,xe" fillcolor="#e6e7e8" stroked="f">
                        <v:path arrowok="t" o:connecttype="custom" o:connectlocs="537,0;492,0;412,3;323,10;239,19;168,29;117,37;83,45;45,57;0,73;72,665;88,662;107,666;140,682;200,713;245,727;296,731;343,728;374,721;421,702;454,680;483,659;517,641;542,633;601,615;582,14;562,4;537,0" o:connectangles="0,0,0,0,0,0,0,0,0,0,0,0,0,0,0,0,0,0,0,0,0,0,0,0,0,0,0,0"/>
                      </v:shape>
                      <v:shape id="Freeform 5" o:spid="_x0000_s1029" style="position:absolute;left:613;top:3;width:1088;height:352;visibility:visible;mso-wrap-style:square;v-text-anchor:top" coordsize="10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" path="m66,l47,35,32,65,24,86r-5,23l13,142,6,184,,226r,38l3,296r7,28l23,343r23,8l70,348r14,-8l92,324r4,-26l100,255r6,-55l111,151r5,-28l125,106,145,83,179,62r54,-9l288,54r43,5l367,71r38,19l369,110r-19,16l344,148r,35l346,210r10,34l379,278r43,26l467,307r57,-9l577,283r36,-15l650,246r55,-31l756,186r27,-13l800,177r28,11l864,199r38,5l946,203r54,-5l1058,186r29,-11e" filled="f" strokecolor="#231f20" strokeweight=".3pt">
                        <v:path arrowok="t" o:connecttype="custom" o:connectlocs="66,0;47,35;32,65;24,86;19,109;13,142;6,184;0,226;0,264;3,296;10,324;23,343;46,351;70,348;84,340;92,324;96,298;100,255;106,200;111,151;116,123;125,106;145,83;179,62;233,53;288,54;331,59;367,71;405,90;369,110;350,126;344,148;344,183;346,210;356,244;379,278;422,304;467,307;524,298;577,283;613,268;650,246;705,215;756,186;783,173;800,177;828,188;864,199;902,204;946,203;1000,198;1058,186;1087,175" o:connectangles="0,0,0,0,0,0,0,0,0,0,0,0,0,0,0,0,0,0,0,0,0,0,0,0,0,0,0,0,0,0,0,0,0,0,0,0,0,0,0,0,0,0,0,0,0,0,0,0,0,0,0,0,0"/>
                      </v:shape>
                      <v:shape id="Freeform 6" o:spid="_x0000_s1030" style="position:absolute;left:932;top:3;width:73;height:58;visibility:visible;mso-wrap-style:square;v-text-anchor:top" coordsize="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" path="m,57l72,e" filled="f" strokecolor="#231f20" strokeweight=".3pt">
                        <v:path arrowok="t" o:connecttype="custom" o:connectlocs="0,57;72,0" o:connectangles="0,0"/>
                      </v:shape>
                      <v:shape id="Freeform 7" o:spid="_x0000_s1031" style="position:absolute;left:1025;top:274;width:676;height:333;visibility:visible;mso-wrap-style:square;v-text-anchor:top" coordsize="67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" path="m36,36r-6,67l32,115r-2,9l21,133,3,146,,163r,34l6,236r14,30l28,284r7,24l49,327r31,5l95,322r13,-22l116,276r4,-17l118,245r-4,-15l110,215r,-11l111,195r2,-13l117,169r8,-9l142,147r25,-20l190,106,204,93r18,-4l262,88r61,-3l406,76,472,62,556,39,649,9,675,e" filled="f" strokecolor="#231f20" strokeweight=".3pt">
                        <v:path arrowok="t" o:connecttype="custom" o:connectlocs="36,36;30,103;32,115;30,124;21,133;3,146;0,163;0,197;6,236;20,266;28,284;35,308;49,327;80,332;95,322;108,300;116,276;120,259;118,245;114,230;110,215;110,204;111,195;113,182;117,169;125,160;142,147;167,127;190,106;204,93;222,89;262,88;323,85;406,76;472,62;556,39;649,9;675,0" o:connectangles="0,0,0,0,0,0,0,0,0,0,0,0,0,0,0,0,0,0,0,0,0,0,0,0,0,0,0,0,0,0,0,0,0,0,0,0,0,0"/>
                      </v:shape>
                      <v:shape id="Picture 42" o:spid="_x0000_s1032" type="#_x0000_t75" style="position:absolute;left:696;width:520;height: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">
                        <v:imagedata r:id="rId57" o:title=""/>
                      </v:shape>
                      <v:group id="Group 9" o:spid="_x0000_s1033" style="position:absolute;left:546;top:646;width:1155;height:1058" coordorigin="546,646"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0" o:spid="_x0000_s1034"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" path="m193,26l149,79r-24,33l111,139,98,173,83,221,72,285r-4,85l77,481,90,584r7,64l99,681r,9l86,718,67,756,52,804r-5,57l49,913r1,35l50,968r,6l24,993r-14,12l4,1015r-2,13l,1042r,13l,1057e" filled="f" strokecolor="#231f20" strokeweight=".3pt">
                          <v:path arrowok="t" o:connecttype="custom" o:connectlocs="193,26;149,79;125,112;111,139;98,173;83,221;72,285;68,370;77,481;90,584;97,648;99,681;99,690;86,718;67,756;52,804;47,861;49,913;50,948;50,968;50,974;24,993;10,1005;4,1015;2,1028;0,1042;0,1055;0,1057" o:connectangles="0,0,0,0,0,0,0,0,0,0,0,0,0,0,0,0,0,0,0,0,0,0,0,0,0,0,0,0"/>
                        </v:shape>
                        <v:shape id="Freeform 11" o:spid="_x0000_s1035"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" path="m1154,931r-17,-8l1049,885,960,849,880,817,819,794,785,782r27,-26l822,737r-6,-21l795,684,771,651,752,624,734,606r-16,-7l698,598r-10,1l686,606r-1,-4l681,588r-8,-16l659,564,656,414r1,-119l650,224,626,171,578,110,528,50,499,17,484,3,481,e" filled="f" strokecolor="#231f20" strokeweight=".3pt">
                          <v:path arrowok="t" o:connecttype="custom" o:connectlocs="1154,931;1137,923;1049,885;960,849;880,817;819,794;785,782;812,756;822,737;816,716;795,684;771,651;752,624;734,606;718,599;698,598;688,599;686,606;685,602;681,588;673,572;659,564;656,414;657,295;650,224;626,171;578,110;528,50;499,17;484,3;481,0" o:connectangles="0,0,0,0,0,0,0,0,0,0,0,0,0,0,0,0,0,0,0,0,0,0,0,0,0,0,0,0,0,0,0"/>
                        </v:shape>
                      </v:group>
                      <v:shape id="Picture 46" o:spid="_x0000_s1036" type="#_x0000_t75" style="position:absolute;left:1203;top:1208;width:1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">
                        <v:imagedata r:id="rId58" o:title=""/>
                      </v:shape>
                      <v:shape id="Freeform 13" o:spid="_x0000_s1037" style="position:absolute;left:646;top:1337;width:41;height:272;visibility:visible;mso-wrap-style:square;v-text-anchor:top" coordsize="4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" path="m40,271l,e" filled="f" strokecolor="#231f20" strokeweight=".1058mm">
                        <v:path arrowok="t" o:connecttype="custom" o:connectlocs="40,271;0,0" o:connectangles="0,0"/>
                      </v:shape>
                      <v:shape id="Freeform 14" o:spid="_x0000_s1038" style="position:absolute;left:596;top:1551;width:956;height:121;visibility:visible;mso-wrap-style:square;v-text-anchor:top" coordsize="95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" path="m,69l42,55,70,50r25,3l129,63r38,17l203,99r48,15l322,120r70,-8l436,94,469,71,503,48,550,26,610,8,684,r88,6l848,19r48,11l927,40r28,13e" filled="f" strokecolor="#231f20" strokeweight=".3pt">
                        <v:path arrowok="t" o:connecttype="custom" o:connectlocs="0,69;42,55;70,50;95,53;129,63;167,80;203,99;251,114;322,120;392,112;436,94;469,71;503,48;550,26;610,8;684,0;772,6;848,19;896,30;927,40;955,53" o:connectangles="0,0,0,0,0,0,0,0,0,0,0,0,0,0,0,0,0,0,0,0,0"/>
                      </v:shape>
                      <v:shape id="Freeform 15" o:spid="_x0000_s1039" style="position:absolute;left:760;top:569;width:245;height:40;visibility:visible;mso-wrap-style:square;v-text-anchor:top" coordsize="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" path="m,15l62,35r46,4l161,28,244,e" filled="f" strokecolor="#231f20" strokeweight=".3pt">
                        <v:path arrowok="t" o:connecttype="custom" o:connectlocs="0,15;62,35;108,39;161,28;244,0" o:connectangles="0,0,0,0,0"/>
                      </v:shape>
                      <v:shape id="Freeform 16" o:spid="_x0000_s1040" style="position:absolute;left:836;top:3;width:40;height:55;visibility:visible;mso-wrap-style:square;v-text-anchor:top" coordsize="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" path="m,54l26,15,39,e" filled="f" strokecolor="#231f20" strokeweight=".3pt">
                        <v:path arrowok="t" o:connecttype="custom" o:connectlocs="0,54;26,15;39,0" o:connectangles="0,0,0"/>
                      </v:shape>
                      <v:shape id="Freeform 17" o:spid="_x0000_s1041" style="position:absolute;left:613;top:944;width:583;height:84;visibility:visible;mso-wrap-style:square;v-text-anchor:top" coordsize="5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" path="m582,12l560,26,499,41,407,57,294,71,180,80,87,83,24,80,,71,21,57,83,41,175,25,288,12,401,3,495,r63,3l582,12xe" filled="f" strokecolor="#231f20" strokeweight=".1079mm">
                        <v:path arrowok="t" o:connecttype="custom" o:connectlocs="582,12;560,26;499,41;407,57;294,71;180,80;87,83;24,80;0,71;21,57;83,41;175,25;288,12;401,3;495,0;558,3;582,12" o:connectangles="0,0,0,0,0,0,0,0,0,0,0,0,0,0,0,0,0"/>
                      </v:shape>
                      <v:shape id="Freeform 18" o:spid="_x0000_s1042" style="position:absolute;left:250;top:238;width:1;height:328;visibility:visible;mso-wrap-style:square;v-text-anchor:top" coordsize="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" path="m,327l,e" filled="f" strokecolor="#231f20" strokeweight="4pt">
                        <v:path arrowok="t" o:connecttype="custom" o:connectlocs="0,327;0,0" o:connectangles="0,0"/>
                      </v:shape>
                      <v:shape id="Freeform 19" o:spid="_x0000_s1043" style="position:absolute;left:105;top:546;width:292;height:146;visibility:visible;mso-wrap-style:square;v-text-anchor:top" coordsize="29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" path="m291,l,,145,145,291,xe" fillcolor="#231f20" stroked="f">
                        <v:path arrowok="t" o:connecttype="custom" o:connectlocs="291,0;0,0;145,145;291,0" o:connectangles="0,0,0,0"/>
                      </v:shape>
                      <v:shape id="Freeform 20" o:spid="_x0000_s1044" style="position:absolute;left:816;top:401;width:64;height:11;visibility:visible;mso-wrap-style:square;v-text-anchor:top" coordsize="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" path="m63,3r,2l49,8,32,9,14,10,,8,,6,,4,14,1,31,,49,,63,1r,2xe" filled="f" strokecolor="#231f20" strokeweight=".25pt">
                        <v:path arrowok="t" o:connecttype="custom" o:connectlocs="63,3;63,5;49,8;32,9;14,10;0,8;0,6;0,4;14,1;31,0;49,0;63,1;63,3" o:connectangles="0,0,0,0,0,0,0,0,0,0,0,0,0"/>
                      </v:shape>
                      <v:shape id="Freeform 21" o:spid="_x0000_s1045" style="position:absolute;left:913;top:398;width:26;height:6;visibility:visible;mso-wrap-style:square;v-text-anchor:top" coordsize="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" path="m25,2r,1l19,4r-7,l5,5,,4,,3,,1,5,r7,l19,r6,l25,2xe" filled="f" strokecolor="#231f20" strokeweight=".08817mm">
                        <v:path arrowok="t" o:connecttype="custom" o:connectlocs="25,2;25,3;19,4;12,4;5,5;0,4;0,3;0,1;5,0;12,0;19,0;25,0;25,2" o:connectangles="0,0,0,0,0,0,0,0,0,0,0,0,0"/>
                      </v:shape>
                      <v:shape id="Freeform 22" o:spid="_x0000_s1046" style="position:absolute;left:10;top:12;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" path="m,1680r1680,l1680,,,,,1680xe" filled="f" strokecolor="#231f20" strokeweight="1pt">
                        <v:path arrowok="t" o:connecttype="custom" o:connectlocs="0,1680;1680,1680;1680,0;0,0;0,1680" o:connectangles="0,0,0,0,0"/>
                      </v:shape>
                      <w10:anchorlock/>
                    </v:group>
                  </w:pict>
                </mc:Fallback>
              </mc:AlternateContent>
            </w:r>
          </w:p>
        </w:tc>
        <w:tc>
          <w:tcPr>
            <w:tcW w:w="5958" w:type="dxa"/>
          </w:tcPr>
          <w:p w14:paraId="624D62E8" w14:textId="77777777" w:rsidR="006B072C" w:rsidRPr="00AF627E" w:rsidRDefault="006B072C" w:rsidP="006B072C">
            <w:pPr>
              <w:pStyle w:val="ListParagraph"/>
              <w:numPr>
                <w:ilvl w:val="0"/>
                <w:numId w:val="48"/>
              </w:numPr>
              <w:tabs>
                <w:tab w:val="left" w:pos="309"/>
              </w:tabs>
              <w:autoSpaceDE w:val="0"/>
              <w:autoSpaceDN w:val="0"/>
              <w:adjustRightInd w:val="0"/>
              <w:spacing w:line="240" w:lineRule="auto"/>
              <w:rPr>
                <w:lang w:val="fi-FI"/>
              </w:rPr>
            </w:pPr>
            <w:r w:rsidRPr="00AF627E">
              <w:rPr>
                <w:lang w:val="fi-FI"/>
              </w:rPr>
              <w:t>Sulje pullo tiukasti kierrekorkilla.</w:t>
            </w:r>
          </w:p>
          <w:p w14:paraId="4DD83A98" w14:textId="77777777" w:rsidR="006B072C" w:rsidRPr="00AF627E" w:rsidRDefault="006B072C" w:rsidP="006B072C">
            <w:pPr>
              <w:tabs>
                <w:tab w:val="clear" w:pos="567"/>
                <w:tab w:val="left" w:pos="708"/>
              </w:tabs>
              <w:rPr>
                <w:lang w:val="fi-FI" w:eastAsia="de-DE"/>
              </w:rPr>
            </w:pPr>
          </w:p>
        </w:tc>
      </w:tr>
      <w:tr w:rsidR="006B072C" w:rsidRPr="00AF627E" w14:paraId="36C5693A" w14:textId="77777777" w:rsidTr="00733A8F">
        <w:trPr>
          <w:trHeight w:val="1973"/>
        </w:trPr>
        <w:tc>
          <w:tcPr>
            <w:tcW w:w="560" w:type="dxa"/>
          </w:tcPr>
          <w:p w14:paraId="473C269B" w14:textId="77777777" w:rsidR="006B072C" w:rsidRPr="00AF627E" w:rsidRDefault="006B072C" w:rsidP="006B072C">
            <w:pPr>
              <w:tabs>
                <w:tab w:val="left" w:pos="176"/>
              </w:tabs>
              <w:ind w:right="318"/>
              <w:rPr>
                <w:noProof/>
                <w:lang w:val="fi-FI"/>
              </w:rPr>
            </w:pPr>
          </w:p>
        </w:tc>
        <w:tc>
          <w:tcPr>
            <w:tcW w:w="2982" w:type="dxa"/>
            <w:hideMark/>
          </w:tcPr>
          <w:p w14:paraId="69A1E30B" w14:textId="77777777" w:rsidR="006B072C" w:rsidRPr="00AF627E" w:rsidRDefault="006B072C" w:rsidP="006B072C">
            <w:pPr>
              <w:tabs>
                <w:tab w:val="clear" w:pos="567"/>
                <w:tab w:val="left" w:pos="708"/>
              </w:tabs>
              <w:spacing w:before="120" w:line="240" w:lineRule="auto"/>
              <w:rPr>
                <w:lang w:val="fi-FI"/>
              </w:rPr>
            </w:pPr>
            <w:r w:rsidRPr="00AF627E">
              <w:rPr>
                <w:rFonts w:eastAsiaTheme="minorHAnsi"/>
                <w:b/>
                <w:noProof/>
                <w:sz w:val="20"/>
                <w:lang w:val="fi-FI"/>
              </w:rPr>
              <w:drawing>
                <wp:inline distT="0" distB="0" distL="0" distR="0" wp14:anchorId="79B40E47" wp14:editId="0B94A864">
                  <wp:extent cx="1524000" cy="1524000"/>
                  <wp:effectExtent l="0" t="0" r="0" b="0"/>
                  <wp:docPr id="18" name="Grafik 18"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 black and white image of a hand holding a watch&#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5958" w:type="dxa"/>
          </w:tcPr>
          <w:p w14:paraId="02901BEE" w14:textId="77777777" w:rsidR="006B072C" w:rsidRPr="00AF627E" w:rsidRDefault="006B072C" w:rsidP="006B072C">
            <w:pPr>
              <w:pStyle w:val="ListParagraph"/>
              <w:numPr>
                <w:ilvl w:val="0"/>
                <w:numId w:val="48"/>
              </w:numPr>
              <w:tabs>
                <w:tab w:val="left" w:pos="309"/>
              </w:tabs>
              <w:autoSpaceDE w:val="0"/>
              <w:autoSpaceDN w:val="0"/>
              <w:adjustRightInd w:val="0"/>
              <w:spacing w:line="240" w:lineRule="auto"/>
              <w:rPr>
                <w:lang w:val="fi-FI"/>
              </w:rPr>
            </w:pPr>
            <w:r w:rsidRPr="00AF627E">
              <w:rPr>
                <w:lang w:val="fi-FI"/>
              </w:rPr>
              <w:t xml:space="preserve">Ravista pulloa </w:t>
            </w:r>
            <w:r w:rsidRPr="00AF627E">
              <w:rPr>
                <w:b/>
                <w:lang w:val="fi-FI"/>
              </w:rPr>
              <w:t>varovasti</w:t>
            </w:r>
            <w:r w:rsidRPr="00AF627E">
              <w:rPr>
                <w:lang w:val="fi-FI"/>
              </w:rPr>
              <w:t xml:space="preserve"> </w:t>
            </w:r>
            <w:r w:rsidRPr="00AF627E">
              <w:rPr>
                <w:b/>
                <w:u w:val="single"/>
                <w:lang w:val="fi-FI"/>
              </w:rPr>
              <w:t>vähintään 60 sekunnin ajan</w:t>
            </w:r>
            <w:r w:rsidRPr="00AF627E">
              <w:rPr>
                <w:lang w:val="fi-FI"/>
              </w:rPr>
              <w:t>.</w:t>
            </w:r>
          </w:p>
          <w:p w14:paraId="6D8C2165" w14:textId="405FB456" w:rsidR="006B072C" w:rsidRPr="00AF627E" w:rsidRDefault="006B072C" w:rsidP="00733A8F">
            <w:pPr>
              <w:tabs>
                <w:tab w:val="clear" w:pos="567"/>
              </w:tabs>
              <w:ind w:left="891" w:hanging="283"/>
              <w:rPr>
                <w:lang w:val="fi-FI"/>
              </w:rPr>
            </w:pPr>
            <w:r w:rsidRPr="00AF627E">
              <w:rPr>
                <w:rFonts w:eastAsia="Wingdings"/>
                <w:lang w:val="fi-FI"/>
              </w:rPr>
              <w:sym w:font="Wingdings" w:char="F0E0"/>
            </w:r>
            <w:r w:rsidR="001172C5" w:rsidRPr="00AF627E">
              <w:rPr>
                <w:rFonts w:eastAsia="Wingdings"/>
                <w:lang w:val="fi-FI"/>
              </w:rPr>
              <w:t xml:space="preserve"> </w:t>
            </w:r>
            <w:r w:rsidRPr="00AF627E">
              <w:rPr>
                <w:lang w:val="fi-FI"/>
              </w:rPr>
              <w:t>Tämän tarkoituksena on varmistaa, että suspensio sekoittuu hyvin.</w:t>
            </w:r>
          </w:p>
          <w:p w14:paraId="33EA18C7" w14:textId="77777777" w:rsidR="006B072C" w:rsidRPr="00AF627E" w:rsidRDefault="006B072C" w:rsidP="006B072C">
            <w:pPr>
              <w:tabs>
                <w:tab w:val="clear" w:pos="567"/>
                <w:tab w:val="left" w:pos="708"/>
              </w:tabs>
              <w:rPr>
                <w:lang w:val="fi-FI" w:eastAsia="de-DE"/>
              </w:rPr>
            </w:pPr>
          </w:p>
        </w:tc>
      </w:tr>
      <w:tr w:rsidR="006B072C" w:rsidRPr="00AF627E" w14:paraId="3531D10B" w14:textId="77777777" w:rsidTr="00733A8F">
        <w:trPr>
          <w:trHeight w:val="2016"/>
        </w:trPr>
        <w:tc>
          <w:tcPr>
            <w:tcW w:w="560" w:type="dxa"/>
            <w:tcBorders>
              <w:top w:val="nil"/>
              <w:left w:val="nil"/>
              <w:right w:val="nil"/>
            </w:tcBorders>
          </w:tcPr>
          <w:p w14:paraId="4E62B53B" w14:textId="77777777" w:rsidR="006B072C" w:rsidRPr="00AF627E" w:rsidRDefault="006B072C" w:rsidP="006B072C">
            <w:pPr>
              <w:tabs>
                <w:tab w:val="left" w:pos="176"/>
              </w:tabs>
              <w:ind w:right="318"/>
              <w:rPr>
                <w:noProof/>
                <w:lang w:val="fi-FI"/>
              </w:rPr>
            </w:pPr>
          </w:p>
        </w:tc>
        <w:tc>
          <w:tcPr>
            <w:tcW w:w="2982" w:type="dxa"/>
            <w:tcBorders>
              <w:top w:val="nil"/>
              <w:left w:val="nil"/>
              <w:right w:val="nil"/>
            </w:tcBorders>
          </w:tcPr>
          <w:p w14:paraId="3BCF6623" w14:textId="77777777" w:rsidR="006B072C" w:rsidRPr="00AF627E" w:rsidRDefault="006B072C" w:rsidP="006B072C">
            <w:pPr>
              <w:tabs>
                <w:tab w:val="clear" w:pos="567"/>
                <w:tab w:val="left" w:pos="708"/>
              </w:tabs>
              <w:spacing w:before="120" w:line="240" w:lineRule="auto"/>
              <w:rPr>
                <w:lang w:val="fi-FI"/>
              </w:rPr>
            </w:pPr>
            <w:r w:rsidRPr="00AF627E">
              <w:rPr>
                <w:noProof/>
                <w:lang w:val="fi-FI"/>
              </w:rPr>
              <mc:AlternateContent>
                <mc:Choice Requires="wpg">
                  <w:drawing>
                    <wp:inline distT="0" distB="0" distL="0" distR="0" wp14:anchorId="610CBBB3" wp14:editId="4089A4C8">
                      <wp:extent cx="1516380" cy="1274445"/>
                      <wp:effectExtent l="9525" t="0" r="0" b="1905"/>
                      <wp:docPr id="6729" name="Gruppieren 6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6380" cy="1274445"/>
                                <a:chOff x="0" y="0"/>
                                <a:chExt cx="1705" cy="1701"/>
                              </a:xfrm>
                            </wpg:grpSpPr>
                            <wps:wsp>
                              <wps:cNvPr id="6730" name="Freeform 41"/>
                              <wps:cNvSpPr>
                                <a:spLocks/>
                              </wps:cNvSpPr>
                              <wps:spPr bwMode="auto">
                                <a:xfrm>
                                  <a:off x="218" y="842"/>
                                  <a:ext cx="610" cy="810"/>
                                </a:xfrm>
                                <a:custGeom>
                                  <a:avLst/>
                                  <a:gdLst>
                                    <a:gd name="T0" fmla="*/ 609 w 610"/>
                                    <a:gd name="T1" fmla="*/ 0 h 810"/>
                                    <a:gd name="T2" fmla="*/ 280 w 610"/>
                                    <a:gd name="T3" fmla="*/ 6 h 810"/>
                                    <a:gd name="T4" fmla="*/ 22 w 610"/>
                                    <a:gd name="T5" fmla="*/ 0 h 810"/>
                                    <a:gd name="T6" fmla="*/ 20 w 610"/>
                                    <a:gd name="T7" fmla="*/ 66 h 810"/>
                                    <a:gd name="T8" fmla="*/ 6 w 610"/>
                                    <a:gd name="T9" fmla="*/ 337 h 810"/>
                                    <a:gd name="T10" fmla="*/ 2 w 610"/>
                                    <a:gd name="T11" fmla="*/ 434 h 810"/>
                                    <a:gd name="T12" fmla="*/ 0 w 610"/>
                                    <a:gd name="T13" fmla="*/ 524 h 810"/>
                                    <a:gd name="T14" fmla="*/ 0 w 610"/>
                                    <a:gd name="T15" fmla="*/ 603 h 810"/>
                                    <a:gd name="T16" fmla="*/ 5 w 610"/>
                                    <a:gd name="T17" fmla="*/ 664 h 810"/>
                                    <a:gd name="T18" fmla="*/ 15 w 610"/>
                                    <a:gd name="T19" fmla="*/ 703 h 810"/>
                                    <a:gd name="T20" fmla="*/ 33 w 610"/>
                                    <a:gd name="T21" fmla="*/ 729 h 810"/>
                                    <a:gd name="T22" fmla="*/ 57 w 610"/>
                                    <a:gd name="T23" fmla="*/ 751 h 810"/>
                                    <a:gd name="T24" fmla="*/ 86 w 610"/>
                                    <a:gd name="T25" fmla="*/ 769 h 810"/>
                                    <a:gd name="T26" fmla="*/ 117 w 610"/>
                                    <a:gd name="T27" fmla="*/ 783 h 810"/>
                                    <a:gd name="T28" fmla="*/ 157 w 610"/>
                                    <a:gd name="T29" fmla="*/ 794 h 810"/>
                                    <a:gd name="T30" fmla="*/ 215 w 610"/>
                                    <a:gd name="T31" fmla="*/ 803 h 810"/>
                                    <a:gd name="T32" fmla="*/ 284 w 610"/>
                                    <a:gd name="T33" fmla="*/ 809 h 810"/>
                                    <a:gd name="T34" fmla="*/ 360 w 610"/>
                                    <a:gd name="T35" fmla="*/ 809 h 810"/>
                                    <a:gd name="T36" fmla="*/ 421 w 610"/>
                                    <a:gd name="T37" fmla="*/ 807 h 810"/>
                                    <a:gd name="T38" fmla="*/ 471 w 610"/>
                                    <a:gd name="T39" fmla="*/ 802 h 810"/>
                                    <a:gd name="T40" fmla="*/ 513 w 610"/>
                                    <a:gd name="T41" fmla="*/ 786 h 810"/>
                                    <a:gd name="T42" fmla="*/ 547 w 610"/>
                                    <a:gd name="T43" fmla="*/ 752 h 810"/>
                                    <a:gd name="T44" fmla="*/ 571 w 610"/>
                                    <a:gd name="T45" fmla="*/ 710 h 810"/>
                                    <a:gd name="T46" fmla="*/ 587 w 610"/>
                                    <a:gd name="T47" fmla="*/ 674 h 810"/>
                                    <a:gd name="T48" fmla="*/ 597 w 610"/>
                                    <a:gd name="T49" fmla="*/ 639 h 810"/>
                                    <a:gd name="T50" fmla="*/ 604 w 610"/>
                                    <a:gd name="T51" fmla="*/ 599 h 810"/>
                                    <a:gd name="T52" fmla="*/ 608 w 610"/>
                                    <a:gd name="T53" fmla="*/ 486 h 810"/>
                                    <a:gd name="T54" fmla="*/ 609 w 610"/>
                                    <a:gd name="T55" fmla="*/ 282 h 810"/>
                                    <a:gd name="T56" fmla="*/ 609 w 610"/>
                                    <a:gd name="T57" fmla="*/ 0 h 8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10" h="810">
                                      <a:moveTo>
                                        <a:pt x="609" y="0"/>
                                      </a:moveTo>
                                      <a:lnTo>
                                        <a:pt x="280" y="6"/>
                                      </a:lnTo>
                                      <a:lnTo>
                                        <a:pt x="22" y="0"/>
                                      </a:lnTo>
                                      <a:lnTo>
                                        <a:pt x="20" y="66"/>
                                      </a:lnTo>
                                      <a:lnTo>
                                        <a:pt x="6" y="337"/>
                                      </a:lnTo>
                                      <a:lnTo>
                                        <a:pt x="2" y="434"/>
                                      </a:lnTo>
                                      <a:lnTo>
                                        <a:pt x="0" y="524"/>
                                      </a:lnTo>
                                      <a:lnTo>
                                        <a:pt x="0" y="603"/>
                                      </a:lnTo>
                                      <a:lnTo>
                                        <a:pt x="5" y="664"/>
                                      </a:lnTo>
                                      <a:lnTo>
                                        <a:pt x="15" y="703"/>
                                      </a:lnTo>
                                      <a:lnTo>
                                        <a:pt x="33" y="729"/>
                                      </a:lnTo>
                                      <a:lnTo>
                                        <a:pt x="57" y="751"/>
                                      </a:lnTo>
                                      <a:lnTo>
                                        <a:pt x="86" y="769"/>
                                      </a:lnTo>
                                      <a:lnTo>
                                        <a:pt x="117" y="783"/>
                                      </a:lnTo>
                                      <a:lnTo>
                                        <a:pt x="157" y="794"/>
                                      </a:lnTo>
                                      <a:lnTo>
                                        <a:pt x="215" y="803"/>
                                      </a:lnTo>
                                      <a:lnTo>
                                        <a:pt x="284" y="809"/>
                                      </a:lnTo>
                                      <a:lnTo>
                                        <a:pt x="360" y="809"/>
                                      </a:lnTo>
                                      <a:lnTo>
                                        <a:pt x="421" y="807"/>
                                      </a:lnTo>
                                      <a:lnTo>
                                        <a:pt x="471" y="802"/>
                                      </a:lnTo>
                                      <a:lnTo>
                                        <a:pt x="513" y="786"/>
                                      </a:lnTo>
                                      <a:lnTo>
                                        <a:pt x="547" y="752"/>
                                      </a:lnTo>
                                      <a:lnTo>
                                        <a:pt x="571" y="710"/>
                                      </a:lnTo>
                                      <a:lnTo>
                                        <a:pt x="587" y="674"/>
                                      </a:lnTo>
                                      <a:lnTo>
                                        <a:pt x="597" y="639"/>
                                      </a:lnTo>
                                      <a:lnTo>
                                        <a:pt x="604" y="599"/>
                                      </a:lnTo>
                                      <a:lnTo>
                                        <a:pt x="608" y="486"/>
                                      </a:lnTo>
                                      <a:lnTo>
                                        <a:pt x="609" y="282"/>
                                      </a:lnTo>
                                      <a:lnTo>
                                        <a:pt x="60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31" name="Picture 4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1184" y="985"/>
                                  <a:ext cx="380" cy="300"/>
                                </a:xfrm>
                                <a:prstGeom prst="rect">
                                  <a:avLst/>
                                </a:prstGeom>
                                <a:noFill/>
                                <a:extLst>
                                  <a:ext uri="{909E8E84-426E-40DD-AFC4-6F175D3DCCD1}">
                                    <a14:hiddenFill xmlns:a14="http://schemas.microsoft.com/office/drawing/2010/main">
                                      <a:solidFill>
                                        <a:srgbClr val="FFFFFF"/>
                                      </a:solidFill>
                                    </a14:hiddenFill>
                                  </a:ext>
                                </a:extLst>
                              </pic:spPr>
                            </pic:pic>
                            <wps:wsp>
                              <wps:cNvPr id="6732" name="Freeform 43"/>
                              <wps:cNvSpPr>
                                <a:spLocks/>
                              </wps:cNvSpPr>
                              <wps:spPr bwMode="auto">
                                <a:xfrm>
                                  <a:off x="735" y="1133"/>
                                  <a:ext cx="386" cy="1"/>
                                </a:xfrm>
                                <a:custGeom>
                                  <a:avLst/>
                                  <a:gdLst>
                                    <a:gd name="T0" fmla="*/ 385 w 386"/>
                                    <a:gd name="T1" fmla="*/ 0 h 1"/>
                                    <a:gd name="T2" fmla="*/ 0 w 386"/>
                                    <a:gd name="T3" fmla="*/ 0 h 1"/>
                                    <a:gd name="T4" fmla="*/ 0 60000 65536"/>
                                    <a:gd name="T5" fmla="*/ 0 60000 65536"/>
                                  </a:gdLst>
                                  <a:ahLst/>
                                  <a:cxnLst>
                                    <a:cxn ang="T4">
                                      <a:pos x="T0" y="T1"/>
                                    </a:cxn>
                                    <a:cxn ang="T5">
                                      <a:pos x="T2" y="T3"/>
                                    </a:cxn>
                                  </a:cxnLst>
                                  <a:rect l="0" t="0" r="r" b="b"/>
                                  <a:pathLst>
                                    <a:path w="386" h="1">
                                      <a:moveTo>
                                        <a:pt x="385" y="0"/>
                                      </a:moveTo>
                                      <a:lnTo>
                                        <a:pt x="0" y="0"/>
                                      </a:lnTo>
                                    </a:path>
                                  </a:pathLst>
                                </a:custGeom>
                                <a:noFill/>
                                <a:ln w="9525">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4" name="Freeform 44"/>
                              <wps:cNvSpPr>
                                <a:spLocks/>
                              </wps:cNvSpPr>
                              <wps:spPr bwMode="auto">
                                <a:xfrm>
                                  <a:off x="684" y="1133"/>
                                  <a:ext cx="20" cy="1"/>
                                </a:xfrm>
                                <a:custGeom>
                                  <a:avLst/>
                                  <a:gdLst>
                                    <a:gd name="T0" fmla="*/ 20 w 20"/>
                                    <a:gd name="T1" fmla="*/ 0 h 1"/>
                                    <a:gd name="T2" fmla="*/ 0 w 20"/>
                                    <a:gd name="T3" fmla="*/ 0 h 1"/>
                                    <a:gd name="T4" fmla="*/ 0 60000 65536"/>
                                    <a:gd name="T5" fmla="*/ 0 60000 65536"/>
                                  </a:gdLst>
                                  <a:ahLst/>
                                  <a:cxnLst>
                                    <a:cxn ang="T4">
                                      <a:pos x="T0" y="T1"/>
                                    </a:cxn>
                                    <a:cxn ang="T5">
                                      <a:pos x="T2" y="T3"/>
                                    </a:cxn>
                                  </a:cxnLst>
                                  <a:rect l="0" t="0" r="r" b="b"/>
                                  <a:pathLst>
                                    <a:path w="20" h="1">
                                      <a:moveTo>
                                        <a:pt x="2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5" name="Freeform 45"/>
                              <wps:cNvSpPr>
                                <a:spLocks/>
                              </wps:cNvSpPr>
                              <wps:spPr bwMode="auto">
                                <a:xfrm>
                                  <a:off x="4" y="44"/>
                                  <a:ext cx="850" cy="1609"/>
                                </a:xfrm>
                                <a:custGeom>
                                  <a:avLst/>
                                  <a:gdLst>
                                    <a:gd name="T0" fmla="*/ 10 w 850"/>
                                    <a:gd name="T1" fmla="*/ 273 h 1609"/>
                                    <a:gd name="T2" fmla="*/ 166 w 850"/>
                                    <a:gd name="T3" fmla="*/ 212 h 1609"/>
                                    <a:gd name="T4" fmla="*/ 300 w 850"/>
                                    <a:gd name="T5" fmla="*/ 121 h 1609"/>
                                    <a:gd name="T6" fmla="*/ 423 w 850"/>
                                    <a:gd name="T7" fmla="*/ 44 h 1609"/>
                                    <a:gd name="T8" fmla="*/ 603 w 850"/>
                                    <a:gd name="T9" fmla="*/ 3 h 1609"/>
                                    <a:gd name="T10" fmla="*/ 760 w 850"/>
                                    <a:gd name="T11" fmla="*/ 6 h 1609"/>
                                    <a:gd name="T12" fmla="*/ 830 w 850"/>
                                    <a:gd name="T13" fmla="*/ 38 h 1609"/>
                                    <a:gd name="T14" fmla="*/ 849 w 850"/>
                                    <a:gd name="T15" fmla="*/ 92 h 1609"/>
                                    <a:gd name="T16" fmla="*/ 804 w 850"/>
                                    <a:gd name="T17" fmla="*/ 137 h 1609"/>
                                    <a:gd name="T18" fmla="*/ 716 w 850"/>
                                    <a:gd name="T19" fmla="*/ 145 h 1609"/>
                                    <a:gd name="T20" fmla="*/ 694 w 850"/>
                                    <a:gd name="T21" fmla="*/ 135 h 1609"/>
                                    <a:gd name="T22" fmla="*/ 670 w 850"/>
                                    <a:gd name="T23" fmla="*/ 115 h 1609"/>
                                    <a:gd name="T24" fmla="*/ 602 w 850"/>
                                    <a:gd name="T25" fmla="*/ 98 h 1609"/>
                                    <a:gd name="T26" fmla="*/ 491 w 850"/>
                                    <a:gd name="T27" fmla="*/ 93 h 1609"/>
                                    <a:gd name="T28" fmla="*/ 412 w 850"/>
                                    <a:gd name="T29" fmla="*/ 124 h 1609"/>
                                    <a:gd name="T30" fmla="*/ 389 w 850"/>
                                    <a:gd name="T31" fmla="*/ 159 h 1609"/>
                                    <a:gd name="T32" fmla="*/ 386 w 850"/>
                                    <a:gd name="T33" fmla="*/ 228 h 1609"/>
                                    <a:gd name="T34" fmla="*/ 385 w 850"/>
                                    <a:gd name="T35" fmla="*/ 269 h 1609"/>
                                    <a:gd name="T36" fmla="*/ 406 w 850"/>
                                    <a:gd name="T37" fmla="*/ 253 h 1609"/>
                                    <a:gd name="T38" fmla="*/ 431 w 850"/>
                                    <a:gd name="T39" fmla="*/ 243 h 1609"/>
                                    <a:gd name="T40" fmla="*/ 466 w 850"/>
                                    <a:gd name="T41" fmla="*/ 265 h 1609"/>
                                    <a:gd name="T42" fmla="*/ 481 w 850"/>
                                    <a:gd name="T43" fmla="*/ 343 h 1609"/>
                                    <a:gd name="T44" fmla="*/ 425 w 850"/>
                                    <a:gd name="T45" fmla="*/ 431 h 1609"/>
                                    <a:gd name="T46" fmla="*/ 356 w 850"/>
                                    <a:gd name="T47" fmla="*/ 483 h 1609"/>
                                    <a:gd name="T48" fmla="*/ 305 w 850"/>
                                    <a:gd name="T49" fmla="*/ 540 h 1609"/>
                                    <a:gd name="T50" fmla="*/ 269 w 850"/>
                                    <a:gd name="T51" fmla="*/ 606 h 1609"/>
                                    <a:gd name="T52" fmla="*/ 239 w 850"/>
                                    <a:gd name="T53" fmla="*/ 770 h 1609"/>
                                    <a:gd name="T54" fmla="*/ 220 w 850"/>
                                    <a:gd name="T55" fmla="*/ 1069 h 1609"/>
                                    <a:gd name="T56" fmla="*/ 209 w 850"/>
                                    <a:gd name="T57" fmla="*/ 1282 h 1609"/>
                                    <a:gd name="T58" fmla="*/ 206 w 850"/>
                                    <a:gd name="T59" fmla="*/ 1390 h 1609"/>
                                    <a:gd name="T60" fmla="*/ 210 w 850"/>
                                    <a:gd name="T61" fmla="*/ 1440 h 1609"/>
                                    <a:gd name="T62" fmla="*/ 249 w 850"/>
                                    <a:gd name="T63" fmla="*/ 1528 h 1609"/>
                                    <a:gd name="T64" fmla="*/ 363 w 850"/>
                                    <a:gd name="T65" fmla="*/ 1590 h 1609"/>
                                    <a:gd name="T66" fmla="*/ 496 w 850"/>
                                    <a:gd name="T67" fmla="*/ 1608 h 1609"/>
                                    <a:gd name="T68" fmla="*/ 618 w 850"/>
                                    <a:gd name="T69" fmla="*/ 1606 h 1609"/>
                                    <a:gd name="T70" fmla="*/ 704 w 850"/>
                                    <a:gd name="T71" fmla="*/ 1597 h 1609"/>
                                    <a:gd name="T72" fmla="*/ 778 w 850"/>
                                    <a:gd name="T73" fmla="*/ 1536 h 1609"/>
                                    <a:gd name="T74" fmla="*/ 821 w 850"/>
                                    <a:gd name="T75" fmla="*/ 1376 h 1609"/>
                                    <a:gd name="T76" fmla="*/ 825 w 850"/>
                                    <a:gd name="T77" fmla="*/ 1118 h 1609"/>
                                    <a:gd name="T78" fmla="*/ 825 w 850"/>
                                    <a:gd name="T79" fmla="*/ 912 h 1609"/>
                                    <a:gd name="T80" fmla="*/ 822 w 850"/>
                                    <a:gd name="T81" fmla="*/ 760 h 1609"/>
                                    <a:gd name="T82" fmla="*/ 810 w 850"/>
                                    <a:gd name="T83" fmla="*/ 653 h 1609"/>
                                    <a:gd name="T84" fmla="*/ 781 w 850"/>
                                    <a:gd name="T85" fmla="*/ 583 h 1609"/>
                                    <a:gd name="T86" fmla="*/ 705 w 850"/>
                                    <a:gd name="T87" fmla="*/ 481 h 1609"/>
                                    <a:gd name="T88" fmla="*/ 664 w 850"/>
                                    <a:gd name="T89" fmla="*/ 424 h 1609"/>
                                    <a:gd name="T90" fmla="*/ 651 w 850"/>
                                    <a:gd name="T91" fmla="*/ 390 h 1609"/>
                                    <a:gd name="T92" fmla="*/ 677 w 850"/>
                                    <a:gd name="T93" fmla="*/ 375 h 1609"/>
                                    <a:gd name="T94" fmla="*/ 696 w 850"/>
                                    <a:gd name="T95" fmla="*/ 357 h 1609"/>
                                    <a:gd name="T96" fmla="*/ 700 w 850"/>
                                    <a:gd name="T97" fmla="*/ 251 h 1609"/>
                                    <a:gd name="T98" fmla="*/ 700 w 850"/>
                                    <a:gd name="T99" fmla="*/ 142 h 160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50" h="1609">
                                      <a:moveTo>
                                        <a:pt x="0" y="276"/>
                                      </a:moveTo>
                                      <a:lnTo>
                                        <a:pt x="10" y="273"/>
                                      </a:lnTo>
                                      <a:lnTo>
                                        <a:pt x="82" y="250"/>
                                      </a:lnTo>
                                      <a:lnTo>
                                        <a:pt x="166" y="212"/>
                                      </a:lnTo>
                                      <a:lnTo>
                                        <a:pt x="239" y="166"/>
                                      </a:lnTo>
                                      <a:lnTo>
                                        <a:pt x="300" y="121"/>
                                      </a:lnTo>
                                      <a:lnTo>
                                        <a:pt x="359" y="79"/>
                                      </a:lnTo>
                                      <a:lnTo>
                                        <a:pt x="423" y="44"/>
                                      </a:lnTo>
                                      <a:lnTo>
                                        <a:pt x="500" y="19"/>
                                      </a:lnTo>
                                      <a:lnTo>
                                        <a:pt x="603" y="3"/>
                                      </a:lnTo>
                                      <a:lnTo>
                                        <a:pt x="691" y="0"/>
                                      </a:lnTo>
                                      <a:lnTo>
                                        <a:pt x="760" y="6"/>
                                      </a:lnTo>
                                      <a:lnTo>
                                        <a:pt x="804" y="18"/>
                                      </a:lnTo>
                                      <a:lnTo>
                                        <a:pt x="830" y="38"/>
                                      </a:lnTo>
                                      <a:lnTo>
                                        <a:pt x="846" y="64"/>
                                      </a:lnTo>
                                      <a:lnTo>
                                        <a:pt x="849" y="92"/>
                                      </a:lnTo>
                                      <a:lnTo>
                                        <a:pt x="837" y="119"/>
                                      </a:lnTo>
                                      <a:lnTo>
                                        <a:pt x="804" y="137"/>
                                      </a:lnTo>
                                      <a:lnTo>
                                        <a:pt x="758" y="145"/>
                                      </a:lnTo>
                                      <a:lnTo>
                                        <a:pt x="716" y="145"/>
                                      </a:lnTo>
                                      <a:lnTo>
                                        <a:pt x="697" y="141"/>
                                      </a:lnTo>
                                      <a:lnTo>
                                        <a:pt x="694" y="135"/>
                                      </a:lnTo>
                                      <a:lnTo>
                                        <a:pt x="685" y="125"/>
                                      </a:lnTo>
                                      <a:lnTo>
                                        <a:pt x="670" y="115"/>
                                      </a:lnTo>
                                      <a:lnTo>
                                        <a:pt x="644" y="106"/>
                                      </a:lnTo>
                                      <a:lnTo>
                                        <a:pt x="602" y="98"/>
                                      </a:lnTo>
                                      <a:lnTo>
                                        <a:pt x="548" y="92"/>
                                      </a:lnTo>
                                      <a:lnTo>
                                        <a:pt x="491" y="93"/>
                                      </a:lnTo>
                                      <a:lnTo>
                                        <a:pt x="443" y="107"/>
                                      </a:lnTo>
                                      <a:lnTo>
                                        <a:pt x="412" y="124"/>
                                      </a:lnTo>
                                      <a:lnTo>
                                        <a:pt x="396" y="139"/>
                                      </a:lnTo>
                                      <a:lnTo>
                                        <a:pt x="389" y="159"/>
                                      </a:lnTo>
                                      <a:lnTo>
                                        <a:pt x="387" y="192"/>
                                      </a:lnTo>
                                      <a:lnTo>
                                        <a:pt x="386" y="228"/>
                                      </a:lnTo>
                                      <a:lnTo>
                                        <a:pt x="385" y="254"/>
                                      </a:lnTo>
                                      <a:lnTo>
                                        <a:pt x="385" y="269"/>
                                      </a:lnTo>
                                      <a:lnTo>
                                        <a:pt x="385" y="274"/>
                                      </a:lnTo>
                                      <a:lnTo>
                                        <a:pt x="406" y="253"/>
                                      </a:lnTo>
                                      <a:lnTo>
                                        <a:pt x="420" y="244"/>
                                      </a:lnTo>
                                      <a:lnTo>
                                        <a:pt x="431" y="243"/>
                                      </a:lnTo>
                                      <a:lnTo>
                                        <a:pt x="444" y="249"/>
                                      </a:lnTo>
                                      <a:lnTo>
                                        <a:pt x="466" y="265"/>
                                      </a:lnTo>
                                      <a:lnTo>
                                        <a:pt x="482" y="296"/>
                                      </a:lnTo>
                                      <a:lnTo>
                                        <a:pt x="481" y="343"/>
                                      </a:lnTo>
                                      <a:lnTo>
                                        <a:pt x="447" y="410"/>
                                      </a:lnTo>
                                      <a:lnTo>
                                        <a:pt x="425" y="431"/>
                                      </a:lnTo>
                                      <a:lnTo>
                                        <a:pt x="392" y="455"/>
                                      </a:lnTo>
                                      <a:lnTo>
                                        <a:pt x="356" y="483"/>
                                      </a:lnTo>
                                      <a:lnTo>
                                        <a:pt x="324" y="517"/>
                                      </a:lnTo>
                                      <a:lnTo>
                                        <a:pt x="305" y="540"/>
                                      </a:lnTo>
                                      <a:lnTo>
                                        <a:pt x="287" y="566"/>
                                      </a:lnTo>
                                      <a:lnTo>
                                        <a:pt x="269" y="606"/>
                                      </a:lnTo>
                                      <a:lnTo>
                                        <a:pt x="253" y="670"/>
                                      </a:lnTo>
                                      <a:lnTo>
                                        <a:pt x="239" y="770"/>
                                      </a:lnTo>
                                      <a:lnTo>
                                        <a:pt x="228" y="915"/>
                                      </a:lnTo>
                                      <a:lnTo>
                                        <a:pt x="220" y="1069"/>
                                      </a:lnTo>
                                      <a:lnTo>
                                        <a:pt x="214" y="1191"/>
                                      </a:lnTo>
                                      <a:lnTo>
                                        <a:pt x="209" y="1282"/>
                                      </a:lnTo>
                                      <a:lnTo>
                                        <a:pt x="207" y="1348"/>
                                      </a:lnTo>
                                      <a:lnTo>
                                        <a:pt x="206" y="1390"/>
                                      </a:lnTo>
                                      <a:lnTo>
                                        <a:pt x="207" y="1411"/>
                                      </a:lnTo>
                                      <a:lnTo>
                                        <a:pt x="210" y="1440"/>
                                      </a:lnTo>
                                      <a:lnTo>
                                        <a:pt x="222" y="1482"/>
                                      </a:lnTo>
                                      <a:lnTo>
                                        <a:pt x="249" y="1528"/>
                                      </a:lnTo>
                                      <a:lnTo>
                                        <a:pt x="300" y="1566"/>
                                      </a:lnTo>
                                      <a:lnTo>
                                        <a:pt x="363" y="1590"/>
                                      </a:lnTo>
                                      <a:lnTo>
                                        <a:pt x="427" y="1603"/>
                                      </a:lnTo>
                                      <a:lnTo>
                                        <a:pt x="496" y="1608"/>
                                      </a:lnTo>
                                      <a:lnTo>
                                        <a:pt x="575" y="1606"/>
                                      </a:lnTo>
                                      <a:lnTo>
                                        <a:pt x="618" y="1606"/>
                                      </a:lnTo>
                                      <a:lnTo>
                                        <a:pt x="661" y="1605"/>
                                      </a:lnTo>
                                      <a:lnTo>
                                        <a:pt x="704" y="1597"/>
                                      </a:lnTo>
                                      <a:lnTo>
                                        <a:pt x="744" y="1576"/>
                                      </a:lnTo>
                                      <a:lnTo>
                                        <a:pt x="778" y="1536"/>
                                      </a:lnTo>
                                      <a:lnTo>
                                        <a:pt x="804" y="1471"/>
                                      </a:lnTo>
                                      <a:lnTo>
                                        <a:pt x="821" y="1376"/>
                                      </a:lnTo>
                                      <a:lnTo>
                                        <a:pt x="826" y="1245"/>
                                      </a:lnTo>
                                      <a:lnTo>
                                        <a:pt x="825" y="1118"/>
                                      </a:lnTo>
                                      <a:lnTo>
                                        <a:pt x="825" y="1008"/>
                                      </a:lnTo>
                                      <a:lnTo>
                                        <a:pt x="825" y="912"/>
                                      </a:lnTo>
                                      <a:lnTo>
                                        <a:pt x="824" y="830"/>
                                      </a:lnTo>
                                      <a:lnTo>
                                        <a:pt x="822" y="760"/>
                                      </a:lnTo>
                                      <a:lnTo>
                                        <a:pt x="818" y="701"/>
                                      </a:lnTo>
                                      <a:lnTo>
                                        <a:pt x="810" y="653"/>
                                      </a:lnTo>
                                      <a:lnTo>
                                        <a:pt x="798" y="614"/>
                                      </a:lnTo>
                                      <a:lnTo>
                                        <a:pt x="781" y="583"/>
                                      </a:lnTo>
                                      <a:lnTo>
                                        <a:pt x="739" y="527"/>
                                      </a:lnTo>
                                      <a:lnTo>
                                        <a:pt x="705" y="481"/>
                                      </a:lnTo>
                                      <a:lnTo>
                                        <a:pt x="679" y="446"/>
                                      </a:lnTo>
                                      <a:lnTo>
                                        <a:pt x="664" y="424"/>
                                      </a:lnTo>
                                      <a:lnTo>
                                        <a:pt x="651" y="401"/>
                                      </a:lnTo>
                                      <a:lnTo>
                                        <a:pt x="651" y="390"/>
                                      </a:lnTo>
                                      <a:lnTo>
                                        <a:pt x="664" y="383"/>
                                      </a:lnTo>
                                      <a:lnTo>
                                        <a:pt x="677" y="375"/>
                                      </a:lnTo>
                                      <a:lnTo>
                                        <a:pt x="688" y="367"/>
                                      </a:lnTo>
                                      <a:lnTo>
                                        <a:pt x="696" y="357"/>
                                      </a:lnTo>
                                      <a:lnTo>
                                        <a:pt x="699" y="321"/>
                                      </a:lnTo>
                                      <a:lnTo>
                                        <a:pt x="700" y="251"/>
                                      </a:lnTo>
                                      <a:lnTo>
                                        <a:pt x="700" y="181"/>
                                      </a:lnTo>
                                      <a:lnTo>
                                        <a:pt x="700" y="142"/>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6" name="Freeform 46"/>
                              <wps:cNvSpPr>
                                <a:spLocks/>
                              </wps:cNvSpPr>
                              <wps:spPr bwMode="auto">
                                <a:xfrm>
                                  <a:off x="685" y="417"/>
                                  <a:ext cx="244" cy="298"/>
                                </a:xfrm>
                                <a:custGeom>
                                  <a:avLst/>
                                  <a:gdLst>
                                    <a:gd name="T0" fmla="*/ 0 w 244"/>
                                    <a:gd name="T1" fmla="*/ 0 h 298"/>
                                    <a:gd name="T2" fmla="*/ 52 w 244"/>
                                    <a:gd name="T3" fmla="*/ 35 h 298"/>
                                    <a:gd name="T4" fmla="*/ 82 w 244"/>
                                    <a:gd name="T5" fmla="*/ 56 h 298"/>
                                    <a:gd name="T6" fmla="*/ 101 w 244"/>
                                    <a:gd name="T7" fmla="*/ 68 h 298"/>
                                    <a:gd name="T8" fmla="*/ 119 w 244"/>
                                    <a:gd name="T9" fmla="*/ 80 h 298"/>
                                    <a:gd name="T10" fmla="*/ 139 w 244"/>
                                    <a:gd name="T11" fmla="*/ 96 h 298"/>
                                    <a:gd name="T12" fmla="*/ 157 w 244"/>
                                    <a:gd name="T13" fmla="*/ 117 h 298"/>
                                    <a:gd name="T14" fmla="*/ 173 w 244"/>
                                    <a:gd name="T15" fmla="*/ 143 h 298"/>
                                    <a:gd name="T16" fmla="*/ 191 w 244"/>
                                    <a:gd name="T17" fmla="*/ 175 h 298"/>
                                    <a:gd name="T18" fmla="*/ 215 w 244"/>
                                    <a:gd name="T19" fmla="*/ 208 h 298"/>
                                    <a:gd name="T20" fmla="*/ 238 w 244"/>
                                    <a:gd name="T21" fmla="*/ 238 h 298"/>
                                    <a:gd name="T22" fmla="*/ 243 w 244"/>
                                    <a:gd name="T23" fmla="*/ 267 h 298"/>
                                    <a:gd name="T24" fmla="*/ 215 w 244"/>
                                    <a:gd name="T25" fmla="*/ 294 h 298"/>
                                    <a:gd name="T26" fmla="*/ 193 w 244"/>
                                    <a:gd name="T27" fmla="*/ 297 h 298"/>
                                    <a:gd name="T28" fmla="*/ 164 w 244"/>
                                    <a:gd name="T29" fmla="*/ 291 h 298"/>
                                    <a:gd name="T30" fmla="*/ 139 w 244"/>
                                    <a:gd name="T31" fmla="*/ 285 h 298"/>
                                    <a:gd name="T32" fmla="*/ 128 w 244"/>
                                    <a:gd name="T33" fmla="*/ 281 h 2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44" h="298">
                                      <a:moveTo>
                                        <a:pt x="0" y="0"/>
                                      </a:moveTo>
                                      <a:lnTo>
                                        <a:pt x="52" y="35"/>
                                      </a:lnTo>
                                      <a:lnTo>
                                        <a:pt x="82" y="56"/>
                                      </a:lnTo>
                                      <a:lnTo>
                                        <a:pt x="101" y="68"/>
                                      </a:lnTo>
                                      <a:lnTo>
                                        <a:pt x="119" y="80"/>
                                      </a:lnTo>
                                      <a:lnTo>
                                        <a:pt x="139" y="96"/>
                                      </a:lnTo>
                                      <a:lnTo>
                                        <a:pt x="157" y="117"/>
                                      </a:lnTo>
                                      <a:lnTo>
                                        <a:pt x="173" y="143"/>
                                      </a:lnTo>
                                      <a:lnTo>
                                        <a:pt x="191" y="175"/>
                                      </a:lnTo>
                                      <a:lnTo>
                                        <a:pt x="215" y="208"/>
                                      </a:lnTo>
                                      <a:lnTo>
                                        <a:pt x="238" y="238"/>
                                      </a:lnTo>
                                      <a:lnTo>
                                        <a:pt x="243" y="267"/>
                                      </a:lnTo>
                                      <a:lnTo>
                                        <a:pt x="215" y="294"/>
                                      </a:lnTo>
                                      <a:lnTo>
                                        <a:pt x="193" y="297"/>
                                      </a:lnTo>
                                      <a:lnTo>
                                        <a:pt x="164" y="291"/>
                                      </a:lnTo>
                                      <a:lnTo>
                                        <a:pt x="139" y="285"/>
                                      </a:lnTo>
                                      <a:lnTo>
                                        <a:pt x="128" y="281"/>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7" name="Freeform 47"/>
                              <wps:cNvSpPr>
                                <a:spLocks/>
                              </wps:cNvSpPr>
                              <wps:spPr bwMode="auto">
                                <a:xfrm>
                                  <a:off x="819" y="726"/>
                                  <a:ext cx="121" cy="215"/>
                                </a:xfrm>
                                <a:custGeom>
                                  <a:avLst/>
                                  <a:gdLst>
                                    <a:gd name="T0" fmla="*/ 0 w 121"/>
                                    <a:gd name="T1" fmla="*/ 0 h 215"/>
                                    <a:gd name="T2" fmla="*/ 23 w 121"/>
                                    <a:gd name="T3" fmla="*/ 15 h 215"/>
                                    <a:gd name="T4" fmla="*/ 36 w 121"/>
                                    <a:gd name="T5" fmla="*/ 24 h 215"/>
                                    <a:gd name="T6" fmla="*/ 43 w 121"/>
                                    <a:gd name="T7" fmla="*/ 32 h 215"/>
                                    <a:gd name="T8" fmla="*/ 48 w 121"/>
                                    <a:gd name="T9" fmla="*/ 42 h 215"/>
                                    <a:gd name="T10" fmla="*/ 67 w 121"/>
                                    <a:gd name="T11" fmla="*/ 70 h 215"/>
                                    <a:gd name="T12" fmla="*/ 90 w 121"/>
                                    <a:gd name="T13" fmla="*/ 94 h 215"/>
                                    <a:gd name="T14" fmla="*/ 110 w 121"/>
                                    <a:gd name="T15" fmla="*/ 117 h 215"/>
                                    <a:gd name="T16" fmla="*/ 120 w 121"/>
                                    <a:gd name="T17" fmla="*/ 144 h 215"/>
                                    <a:gd name="T18" fmla="*/ 117 w 121"/>
                                    <a:gd name="T19" fmla="*/ 168 h 215"/>
                                    <a:gd name="T20" fmla="*/ 103 w 121"/>
                                    <a:gd name="T21" fmla="*/ 196 h 215"/>
                                    <a:gd name="T22" fmla="*/ 69 w 121"/>
                                    <a:gd name="T23" fmla="*/ 214 h 215"/>
                                    <a:gd name="T24" fmla="*/ 10 w 121"/>
                                    <a:gd name="T25" fmla="*/ 206 h 2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1" h="215">
                                      <a:moveTo>
                                        <a:pt x="0" y="0"/>
                                      </a:moveTo>
                                      <a:lnTo>
                                        <a:pt x="23" y="15"/>
                                      </a:lnTo>
                                      <a:lnTo>
                                        <a:pt x="36" y="24"/>
                                      </a:lnTo>
                                      <a:lnTo>
                                        <a:pt x="43" y="32"/>
                                      </a:lnTo>
                                      <a:lnTo>
                                        <a:pt x="48" y="42"/>
                                      </a:lnTo>
                                      <a:lnTo>
                                        <a:pt x="67" y="70"/>
                                      </a:lnTo>
                                      <a:lnTo>
                                        <a:pt x="90" y="94"/>
                                      </a:lnTo>
                                      <a:lnTo>
                                        <a:pt x="110" y="117"/>
                                      </a:lnTo>
                                      <a:lnTo>
                                        <a:pt x="120" y="144"/>
                                      </a:lnTo>
                                      <a:lnTo>
                                        <a:pt x="117" y="168"/>
                                      </a:lnTo>
                                      <a:lnTo>
                                        <a:pt x="103" y="196"/>
                                      </a:lnTo>
                                      <a:lnTo>
                                        <a:pt x="69" y="214"/>
                                      </a:lnTo>
                                      <a:lnTo>
                                        <a:pt x="10" y="20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8" name="Freeform 48"/>
                              <wps:cNvSpPr>
                                <a:spLocks/>
                              </wps:cNvSpPr>
                              <wps:spPr bwMode="auto">
                                <a:xfrm>
                                  <a:off x="25" y="553"/>
                                  <a:ext cx="310" cy="59"/>
                                </a:xfrm>
                                <a:custGeom>
                                  <a:avLst/>
                                  <a:gdLst>
                                    <a:gd name="T0" fmla="*/ 0 w 310"/>
                                    <a:gd name="T1" fmla="*/ 50 h 59"/>
                                    <a:gd name="T2" fmla="*/ 73 w 310"/>
                                    <a:gd name="T3" fmla="*/ 58 h 59"/>
                                    <a:gd name="T4" fmla="*/ 130 w 310"/>
                                    <a:gd name="T5" fmla="*/ 56 h 59"/>
                                    <a:gd name="T6" fmla="*/ 199 w 310"/>
                                    <a:gd name="T7" fmla="*/ 38 h 59"/>
                                    <a:gd name="T8" fmla="*/ 309 w 310"/>
                                    <a:gd name="T9" fmla="*/ 0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 h="59">
                                      <a:moveTo>
                                        <a:pt x="0" y="50"/>
                                      </a:moveTo>
                                      <a:lnTo>
                                        <a:pt x="73" y="58"/>
                                      </a:lnTo>
                                      <a:lnTo>
                                        <a:pt x="130" y="56"/>
                                      </a:lnTo>
                                      <a:lnTo>
                                        <a:pt x="199" y="38"/>
                                      </a:lnTo>
                                      <a:lnTo>
                                        <a:pt x="309"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39" name="Picture 4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25" y="289"/>
                                  <a:ext cx="420" cy="160"/>
                                </a:xfrm>
                                <a:prstGeom prst="rect">
                                  <a:avLst/>
                                </a:prstGeom>
                                <a:noFill/>
                                <a:extLst>
                                  <a:ext uri="{909E8E84-426E-40DD-AFC4-6F175D3DCCD1}">
                                    <a14:hiddenFill xmlns:a14="http://schemas.microsoft.com/office/drawing/2010/main">
                                      <a:solidFill>
                                        <a:srgbClr val="FFFFFF"/>
                                      </a:solidFill>
                                    </a14:hiddenFill>
                                  </a:ext>
                                </a:extLst>
                              </pic:spPr>
                            </pic:pic>
                            <wps:wsp>
                              <wps:cNvPr id="6740" name="Freeform 50"/>
                              <wps:cNvSpPr>
                                <a:spLocks/>
                              </wps:cNvSpPr>
                              <wps:spPr bwMode="auto">
                                <a:xfrm>
                                  <a:off x="4" y="910"/>
                                  <a:ext cx="232" cy="31"/>
                                </a:xfrm>
                                <a:custGeom>
                                  <a:avLst/>
                                  <a:gdLst>
                                    <a:gd name="T0" fmla="*/ 231 w 232"/>
                                    <a:gd name="T1" fmla="*/ 0 h 31"/>
                                    <a:gd name="T2" fmla="*/ 132 w 232"/>
                                    <a:gd name="T3" fmla="*/ 20 h 31"/>
                                    <a:gd name="T4" fmla="*/ 70 w 232"/>
                                    <a:gd name="T5" fmla="*/ 30 h 31"/>
                                    <a:gd name="T6" fmla="*/ 18 w 232"/>
                                    <a:gd name="T7" fmla="*/ 29 h 31"/>
                                    <a:gd name="T8" fmla="*/ 0 w 232"/>
                                    <a:gd name="T9" fmla="*/ 2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 h="31">
                                      <a:moveTo>
                                        <a:pt x="231" y="0"/>
                                      </a:moveTo>
                                      <a:lnTo>
                                        <a:pt x="132" y="20"/>
                                      </a:lnTo>
                                      <a:lnTo>
                                        <a:pt x="70" y="30"/>
                                      </a:lnTo>
                                      <a:lnTo>
                                        <a:pt x="18" y="29"/>
                                      </a:lnTo>
                                      <a:lnTo>
                                        <a:pt x="0" y="2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1" name="Freeform 51"/>
                              <wps:cNvSpPr>
                                <a:spLocks/>
                              </wps:cNvSpPr>
                              <wps:spPr bwMode="auto">
                                <a:xfrm>
                                  <a:off x="486" y="376"/>
                                  <a:ext cx="180" cy="58"/>
                                </a:xfrm>
                                <a:custGeom>
                                  <a:avLst/>
                                  <a:gdLst>
                                    <a:gd name="T0" fmla="*/ 0 w 180"/>
                                    <a:gd name="T1" fmla="*/ 7 h 58"/>
                                    <a:gd name="T2" fmla="*/ 49 w 180"/>
                                    <a:gd name="T3" fmla="*/ 1 h 58"/>
                                    <a:gd name="T4" fmla="*/ 79 w 180"/>
                                    <a:gd name="T5" fmla="*/ 0 h 58"/>
                                    <a:gd name="T6" fmla="*/ 100 w 180"/>
                                    <a:gd name="T7" fmla="*/ 2 h 58"/>
                                    <a:gd name="T8" fmla="*/ 125 w 180"/>
                                    <a:gd name="T9" fmla="*/ 9 h 58"/>
                                    <a:gd name="T10" fmla="*/ 153 w 180"/>
                                    <a:gd name="T11" fmla="*/ 18 h 58"/>
                                    <a:gd name="T12" fmla="*/ 172 w 180"/>
                                    <a:gd name="T13" fmla="*/ 29 h 58"/>
                                    <a:gd name="T14" fmla="*/ 179 w 180"/>
                                    <a:gd name="T15" fmla="*/ 42 h 58"/>
                                    <a:gd name="T16" fmla="*/ 172 w 180"/>
                                    <a:gd name="T17" fmla="*/ 57 h 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0" h="58">
                                      <a:moveTo>
                                        <a:pt x="0" y="7"/>
                                      </a:moveTo>
                                      <a:lnTo>
                                        <a:pt x="49" y="1"/>
                                      </a:lnTo>
                                      <a:lnTo>
                                        <a:pt x="79" y="0"/>
                                      </a:lnTo>
                                      <a:lnTo>
                                        <a:pt x="100" y="2"/>
                                      </a:lnTo>
                                      <a:lnTo>
                                        <a:pt x="125" y="9"/>
                                      </a:lnTo>
                                      <a:lnTo>
                                        <a:pt x="153" y="18"/>
                                      </a:lnTo>
                                      <a:lnTo>
                                        <a:pt x="172" y="29"/>
                                      </a:lnTo>
                                      <a:lnTo>
                                        <a:pt x="179" y="42"/>
                                      </a:lnTo>
                                      <a:lnTo>
                                        <a:pt x="172" y="57"/>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2" name="Freeform 52"/>
                              <wps:cNvSpPr>
                                <a:spLocks/>
                              </wps:cNvSpPr>
                              <wps:spPr bwMode="auto">
                                <a:xfrm>
                                  <a:off x="489" y="354"/>
                                  <a:ext cx="207" cy="55"/>
                                </a:xfrm>
                                <a:custGeom>
                                  <a:avLst/>
                                  <a:gdLst>
                                    <a:gd name="T0" fmla="*/ 0 w 207"/>
                                    <a:gd name="T1" fmla="*/ 7 h 55"/>
                                    <a:gd name="T2" fmla="*/ 67 w 207"/>
                                    <a:gd name="T3" fmla="*/ 0 h 55"/>
                                    <a:gd name="T4" fmla="*/ 109 w 207"/>
                                    <a:gd name="T5" fmla="*/ 0 h 55"/>
                                    <a:gd name="T6" fmla="*/ 142 w 207"/>
                                    <a:gd name="T7" fmla="*/ 8 h 55"/>
                                    <a:gd name="T8" fmla="*/ 184 w 207"/>
                                    <a:gd name="T9" fmla="*/ 26 h 55"/>
                                    <a:gd name="T10" fmla="*/ 192 w 207"/>
                                    <a:gd name="T11" fmla="*/ 30 h 55"/>
                                    <a:gd name="T12" fmla="*/ 201 w 207"/>
                                    <a:gd name="T13" fmla="*/ 36 h 55"/>
                                    <a:gd name="T14" fmla="*/ 206 w 207"/>
                                    <a:gd name="T15" fmla="*/ 44 h 55"/>
                                    <a:gd name="T16" fmla="*/ 205 w 207"/>
                                    <a:gd name="T17" fmla="*/ 54 h 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7" h="55">
                                      <a:moveTo>
                                        <a:pt x="0" y="7"/>
                                      </a:moveTo>
                                      <a:lnTo>
                                        <a:pt x="67" y="0"/>
                                      </a:lnTo>
                                      <a:lnTo>
                                        <a:pt x="109" y="0"/>
                                      </a:lnTo>
                                      <a:lnTo>
                                        <a:pt x="142" y="8"/>
                                      </a:lnTo>
                                      <a:lnTo>
                                        <a:pt x="184" y="26"/>
                                      </a:lnTo>
                                      <a:lnTo>
                                        <a:pt x="192" y="30"/>
                                      </a:lnTo>
                                      <a:lnTo>
                                        <a:pt x="201" y="36"/>
                                      </a:lnTo>
                                      <a:lnTo>
                                        <a:pt x="206" y="44"/>
                                      </a:lnTo>
                                      <a:lnTo>
                                        <a:pt x="205" y="54"/>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3" name="Freeform 53"/>
                              <wps:cNvSpPr>
                                <a:spLocks/>
                              </wps:cNvSpPr>
                              <wps:spPr bwMode="auto">
                                <a:xfrm>
                                  <a:off x="4" y="592"/>
                                  <a:ext cx="189" cy="203"/>
                                </a:xfrm>
                                <a:custGeom>
                                  <a:avLst/>
                                  <a:gdLst>
                                    <a:gd name="T0" fmla="*/ 0 w 189"/>
                                    <a:gd name="T1" fmla="*/ 202 h 203"/>
                                    <a:gd name="T2" fmla="*/ 48 w 189"/>
                                    <a:gd name="T3" fmla="*/ 178 h 203"/>
                                    <a:gd name="T4" fmla="*/ 108 w 189"/>
                                    <a:gd name="T5" fmla="*/ 115 h 203"/>
                                    <a:gd name="T6" fmla="*/ 188 w 189"/>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03">
                                      <a:moveTo>
                                        <a:pt x="0" y="202"/>
                                      </a:moveTo>
                                      <a:lnTo>
                                        <a:pt x="48" y="178"/>
                                      </a:lnTo>
                                      <a:lnTo>
                                        <a:pt x="108" y="115"/>
                                      </a:lnTo>
                                      <a:lnTo>
                                        <a:pt x="188"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4" name="Freeform 54"/>
                              <wps:cNvSpPr>
                                <a:spLocks/>
                              </wps:cNvSpPr>
                              <wps:spPr bwMode="auto">
                                <a:xfrm>
                                  <a:off x="241" y="797"/>
                                  <a:ext cx="587" cy="90"/>
                                </a:xfrm>
                                <a:custGeom>
                                  <a:avLst/>
                                  <a:gdLst>
                                    <a:gd name="T0" fmla="*/ 293 w 587"/>
                                    <a:gd name="T1" fmla="*/ 0 h 90"/>
                                    <a:gd name="T2" fmla="*/ 179 w 587"/>
                                    <a:gd name="T3" fmla="*/ 3 h 90"/>
                                    <a:gd name="T4" fmla="*/ 85 w 587"/>
                                    <a:gd name="T5" fmla="*/ 13 h 90"/>
                                    <a:gd name="T6" fmla="*/ 23 w 587"/>
                                    <a:gd name="T7" fmla="*/ 27 h 90"/>
                                    <a:gd name="T8" fmla="*/ 0 w 587"/>
                                    <a:gd name="T9" fmla="*/ 44 h 90"/>
                                    <a:gd name="T10" fmla="*/ 23 w 587"/>
                                    <a:gd name="T11" fmla="*/ 61 h 90"/>
                                    <a:gd name="T12" fmla="*/ 85 w 587"/>
                                    <a:gd name="T13" fmla="*/ 76 h 90"/>
                                    <a:gd name="T14" fmla="*/ 179 w 587"/>
                                    <a:gd name="T15" fmla="*/ 85 h 90"/>
                                    <a:gd name="T16" fmla="*/ 293 w 587"/>
                                    <a:gd name="T17" fmla="*/ 89 h 90"/>
                                    <a:gd name="T18" fmla="*/ 407 w 587"/>
                                    <a:gd name="T19" fmla="*/ 85 h 90"/>
                                    <a:gd name="T20" fmla="*/ 500 w 587"/>
                                    <a:gd name="T21" fmla="*/ 76 h 90"/>
                                    <a:gd name="T22" fmla="*/ 563 w 587"/>
                                    <a:gd name="T23" fmla="*/ 61 h 90"/>
                                    <a:gd name="T24" fmla="*/ 586 w 587"/>
                                    <a:gd name="T25" fmla="*/ 44 h 90"/>
                                    <a:gd name="T26" fmla="*/ 563 w 587"/>
                                    <a:gd name="T27" fmla="*/ 27 h 90"/>
                                    <a:gd name="T28" fmla="*/ 500 w 587"/>
                                    <a:gd name="T29" fmla="*/ 13 h 90"/>
                                    <a:gd name="T30" fmla="*/ 407 w 587"/>
                                    <a:gd name="T31" fmla="*/ 3 h 90"/>
                                    <a:gd name="T32" fmla="*/ 293 w 587"/>
                                    <a:gd name="T33" fmla="*/ 0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293" y="0"/>
                                      </a:moveTo>
                                      <a:lnTo>
                                        <a:pt x="179" y="3"/>
                                      </a:lnTo>
                                      <a:lnTo>
                                        <a:pt x="85" y="13"/>
                                      </a:lnTo>
                                      <a:lnTo>
                                        <a:pt x="23" y="27"/>
                                      </a:lnTo>
                                      <a:lnTo>
                                        <a:pt x="0" y="44"/>
                                      </a:lnTo>
                                      <a:lnTo>
                                        <a:pt x="23" y="61"/>
                                      </a:lnTo>
                                      <a:lnTo>
                                        <a:pt x="85" y="76"/>
                                      </a:lnTo>
                                      <a:lnTo>
                                        <a:pt x="179" y="85"/>
                                      </a:lnTo>
                                      <a:lnTo>
                                        <a:pt x="293" y="89"/>
                                      </a:lnTo>
                                      <a:lnTo>
                                        <a:pt x="407" y="85"/>
                                      </a:lnTo>
                                      <a:lnTo>
                                        <a:pt x="500" y="76"/>
                                      </a:lnTo>
                                      <a:lnTo>
                                        <a:pt x="563" y="61"/>
                                      </a:lnTo>
                                      <a:lnTo>
                                        <a:pt x="586" y="44"/>
                                      </a:lnTo>
                                      <a:lnTo>
                                        <a:pt x="563" y="27"/>
                                      </a:lnTo>
                                      <a:lnTo>
                                        <a:pt x="500" y="13"/>
                                      </a:lnTo>
                                      <a:lnTo>
                                        <a:pt x="407" y="3"/>
                                      </a:lnTo>
                                      <a:lnTo>
                                        <a:pt x="29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5" name="Freeform 55"/>
                              <wps:cNvSpPr>
                                <a:spLocks/>
                              </wps:cNvSpPr>
                              <wps:spPr bwMode="auto">
                                <a:xfrm>
                                  <a:off x="241" y="797"/>
                                  <a:ext cx="587" cy="90"/>
                                </a:xfrm>
                                <a:custGeom>
                                  <a:avLst/>
                                  <a:gdLst>
                                    <a:gd name="T0" fmla="*/ 586 w 587"/>
                                    <a:gd name="T1" fmla="*/ 44 h 90"/>
                                    <a:gd name="T2" fmla="*/ 563 w 587"/>
                                    <a:gd name="T3" fmla="*/ 61 h 90"/>
                                    <a:gd name="T4" fmla="*/ 500 w 587"/>
                                    <a:gd name="T5" fmla="*/ 76 h 90"/>
                                    <a:gd name="T6" fmla="*/ 407 w 587"/>
                                    <a:gd name="T7" fmla="*/ 85 h 90"/>
                                    <a:gd name="T8" fmla="*/ 293 w 587"/>
                                    <a:gd name="T9" fmla="*/ 89 h 90"/>
                                    <a:gd name="T10" fmla="*/ 179 w 587"/>
                                    <a:gd name="T11" fmla="*/ 85 h 90"/>
                                    <a:gd name="T12" fmla="*/ 85 w 587"/>
                                    <a:gd name="T13" fmla="*/ 76 h 90"/>
                                    <a:gd name="T14" fmla="*/ 23 w 587"/>
                                    <a:gd name="T15" fmla="*/ 61 h 90"/>
                                    <a:gd name="T16" fmla="*/ 0 w 587"/>
                                    <a:gd name="T17" fmla="*/ 44 h 90"/>
                                    <a:gd name="T18" fmla="*/ 23 w 587"/>
                                    <a:gd name="T19" fmla="*/ 27 h 90"/>
                                    <a:gd name="T20" fmla="*/ 85 w 587"/>
                                    <a:gd name="T21" fmla="*/ 13 h 90"/>
                                    <a:gd name="T22" fmla="*/ 179 w 587"/>
                                    <a:gd name="T23" fmla="*/ 3 h 90"/>
                                    <a:gd name="T24" fmla="*/ 293 w 587"/>
                                    <a:gd name="T25" fmla="*/ 0 h 90"/>
                                    <a:gd name="T26" fmla="*/ 407 w 587"/>
                                    <a:gd name="T27" fmla="*/ 3 h 90"/>
                                    <a:gd name="T28" fmla="*/ 500 w 587"/>
                                    <a:gd name="T29" fmla="*/ 13 h 90"/>
                                    <a:gd name="T30" fmla="*/ 563 w 587"/>
                                    <a:gd name="T31" fmla="*/ 27 h 90"/>
                                    <a:gd name="T32" fmla="*/ 586 w 587"/>
                                    <a:gd name="T33" fmla="*/ 44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586" y="44"/>
                                      </a:moveTo>
                                      <a:lnTo>
                                        <a:pt x="563" y="61"/>
                                      </a:lnTo>
                                      <a:lnTo>
                                        <a:pt x="500" y="76"/>
                                      </a:lnTo>
                                      <a:lnTo>
                                        <a:pt x="407" y="85"/>
                                      </a:lnTo>
                                      <a:lnTo>
                                        <a:pt x="293" y="89"/>
                                      </a:lnTo>
                                      <a:lnTo>
                                        <a:pt x="179" y="85"/>
                                      </a:lnTo>
                                      <a:lnTo>
                                        <a:pt x="85" y="76"/>
                                      </a:lnTo>
                                      <a:lnTo>
                                        <a:pt x="23" y="61"/>
                                      </a:lnTo>
                                      <a:lnTo>
                                        <a:pt x="0" y="44"/>
                                      </a:lnTo>
                                      <a:lnTo>
                                        <a:pt x="23" y="27"/>
                                      </a:lnTo>
                                      <a:lnTo>
                                        <a:pt x="85" y="13"/>
                                      </a:lnTo>
                                      <a:lnTo>
                                        <a:pt x="179" y="3"/>
                                      </a:lnTo>
                                      <a:lnTo>
                                        <a:pt x="293" y="0"/>
                                      </a:lnTo>
                                      <a:lnTo>
                                        <a:pt x="407" y="3"/>
                                      </a:lnTo>
                                      <a:lnTo>
                                        <a:pt x="500" y="13"/>
                                      </a:lnTo>
                                      <a:lnTo>
                                        <a:pt x="563" y="27"/>
                                      </a:lnTo>
                                      <a:lnTo>
                                        <a:pt x="586" y="44"/>
                                      </a:lnTo>
                                      <a:close/>
                                    </a:path>
                                  </a:pathLst>
                                </a:custGeom>
                                <a:noFill/>
                                <a:ln w="49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6" name="Freeform 56"/>
                              <wps:cNvSpPr>
                                <a:spLocks/>
                              </wps:cNvSpPr>
                              <wps:spPr bwMode="auto">
                                <a:xfrm>
                                  <a:off x="14" y="10"/>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EAA0BE" id="Gruppieren 6729" o:spid="_x0000_s1026" style="width:119.4pt;height:100.35pt;mso-position-horizontal-relative:char;mso-position-vertical-relative:line" coordsize="1705,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">
                      <v:shape id="Freeform 41" o:spid="_x0000_s1027"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42" o:spid="_x0000_s1028"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">
                        <v:imagedata r:id="rId62" o:title=""/>
                      </v:shape>
                      <v:shape id="Freeform 43" o:spid="_x0000_s1029"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" path="m385,l,e" filled="f" strokecolor="#231f20">
                        <v:stroke dashstyle="dash"/>
                        <v:path arrowok="t" o:connecttype="custom" o:connectlocs="385,0;0,0" o:connectangles="0,0"/>
                      </v:shape>
                      <v:shape id="Freeform 44" o:spid="_x0000_s1030"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" path="m20,l,e" filled="f" strokecolor="#231f20">
                        <v:path arrowok="t" o:connecttype="custom" o:connectlocs="20,0;0,0" o:connectangles="0,0"/>
                      </v:shape>
                      <v:shape id="Freeform 45" o:spid="_x0000_s1031"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46" o:spid="_x0000_s1032"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47" o:spid="_x0000_s1033"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" path="m,l23,15r13,9l43,32r5,10l67,70,90,94r20,23l120,144r-3,24l103,196,69,214,10,206e" filled="f" strokecolor="#231f20" strokeweight=".4pt">
                        <v:path arrowok="t" o:connecttype="custom" o:connectlocs="0,0;23,15;36,24;43,32;48,42;67,70;90,94;110,117;120,144;117,168;103,196;69,214;10,206" o:connectangles="0,0,0,0,0,0,0,0,0,0,0,0,0"/>
                      </v:shape>
                      <v:shape id="Freeform 48" o:spid="_x0000_s1034"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" path="m,50r73,8l130,56,199,38,309,e" filled="f" strokecolor="#231f20" strokeweight=".4pt">
                        <v:path arrowok="t" o:connecttype="custom" o:connectlocs="0,50;73,58;130,56;199,38;309,0" o:connectangles="0,0,0,0,0"/>
                      </v:shape>
                      <v:shape id="Picture 49" o:spid="_x0000_s1035"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">
                        <v:imagedata r:id="rId63" o:title=""/>
                      </v:shape>
                      <v:shape id="Freeform 50" o:spid="_x0000_s1036"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" path="m231,l132,20,70,30,18,29,,26e" filled="f" strokecolor="#231f20" strokeweight=".4pt">
                        <v:path arrowok="t" o:connecttype="custom" o:connectlocs="231,0;132,20;70,30;18,29;0,26" o:connectangles="0,0,0,0,0"/>
                      </v:shape>
                      <v:shape id="Freeform 51" o:spid="_x0000_s1037"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" path="m,7l49,1,79,r21,2l125,9r28,9l172,29r7,13l172,57e" filled="f" strokecolor="#231f20" strokeweight=".4pt">
                        <v:path arrowok="t" o:connecttype="custom" o:connectlocs="0,7;49,1;79,0;100,2;125,9;153,18;172,29;179,42;172,57" o:connectangles="0,0,0,0,0,0,0,0,0"/>
                      </v:shape>
                      <v:shape id="Freeform 52" o:spid="_x0000_s1038"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" path="m,7l67,r42,l142,8r42,18l192,30r9,6l206,44r-1,10e" filled="f" strokecolor="#231f20" strokeweight=".4pt">
                        <v:path arrowok="t" o:connecttype="custom" o:connectlocs="0,7;67,0;109,0;142,8;184,26;192,30;201,36;206,44;205,54" o:connectangles="0,0,0,0,0,0,0,0,0"/>
                      </v:shape>
                      <v:shape id="Freeform 53" o:spid="_x0000_s1039"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" path="m,202l48,178r60,-63l188,e" filled="f" strokecolor="#231f20" strokeweight=".4pt">
                        <v:path arrowok="t" o:connecttype="custom" o:connectlocs="0,202;48,178;108,115;188,0" o:connectangles="0,0,0,0"/>
                      </v:shape>
                      <v:shape id="Freeform 54" o:spid="_x0000_s1040"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55" o:spid="_x0000_s1041"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56" o:spid="_x0000_s1042"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" path="m,1680r1680,l1680,,,,,1680xe" filled="f" strokecolor="#231f20" strokeweight="1pt">
                        <v:path arrowok="t" o:connecttype="custom" o:connectlocs="0,1680;1680,1680;1680,0;0,0;0,1680" o:connectangles="0,0,0,0,0"/>
                      </v:shape>
                      <w10:anchorlock/>
                    </v:group>
                  </w:pict>
                </mc:Fallback>
              </mc:AlternateContent>
            </w:r>
          </w:p>
          <w:p w14:paraId="1E8E0E0E" w14:textId="77777777" w:rsidR="006B072C" w:rsidRPr="00AF627E" w:rsidRDefault="006B072C" w:rsidP="006B072C">
            <w:pPr>
              <w:tabs>
                <w:tab w:val="clear" w:pos="567"/>
                <w:tab w:val="left" w:pos="708"/>
              </w:tabs>
              <w:spacing w:before="120" w:line="240" w:lineRule="auto"/>
              <w:rPr>
                <w:lang w:val="fi-FI" w:eastAsia="de-DE"/>
              </w:rPr>
            </w:pPr>
          </w:p>
        </w:tc>
        <w:tc>
          <w:tcPr>
            <w:tcW w:w="5958" w:type="dxa"/>
            <w:tcBorders>
              <w:top w:val="nil"/>
              <w:left w:val="nil"/>
              <w:right w:val="nil"/>
            </w:tcBorders>
            <w:hideMark/>
          </w:tcPr>
          <w:p w14:paraId="4ABDF18C" w14:textId="77777777" w:rsidR="006B072C" w:rsidRPr="00AF627E" w:rsidRDefault="006B072C" w:rsidP="006B072C">
            <w:pPr>
              <w:pStyle w:val="ListParagraph"/>
              <w:numPr>
                <w:ilvl w:val="0"/>
                <w:numId w:val="48"/>
              </w:numPr>
              <w:tabs>
                <w:tab w:val="left" w:pos="309"/>
              </w:tabs>
              <w:autoSpaceDE w:val="0"/>
              <w:autoSpaceDN w:val="0"/>
              <w:adjustRightInd w:val="0"/>
              <w:spacing w:line="240" w:lineRule="auto"/>
              <w:rPr>
                <w:lang w:val="fi-FI"/>
              </w:rPr>
            </w:pPr>
            <w:r w:rsidRPr="00AF627E">
              <w:rPr>
                <w:lang w:val="fi-FI"/>
              </w:rPr>
              <w:t>Tarkista, että suspensio on sekoittunut kunnolla:</w:t>
            </w:r>
          </w:p>
          <w:p w14:paraId="73E8661E" w14:textId="77777777" w:rsidR="006B072C" w:rsidRPr="00AF627E" w:rsidRDefault="006B072C" w:rsidP="006B072C">
            <w:pPr>
              <w:numPr>
                <w:ilvl w:val="0"/>
                <w:numId w:val="49"/>
              </w:numPr>
              <w:tabs>
                <w:tab w:val="clear" w:pos="567"/>
                <w:tab w:val="left" w:pos="859"/>
              </w:tabs>
              <w:autoSpaceDE w:val="0"/>
              <w:autoSpaceDN w:val="0"/>
              <w:spacing w:line="240" w:lineRule="auto"/>
              <w:ind w:firstLine="124"/>
              <w:rPr>
                <w:lang w:val="fi-FI"/>
              </w:rPr>
            </w:pPr>
            <w:r w:rsidRPr="00AF627E">
              <w:rPr>
                <w:lang w:val="fi-FI"/>
              </w:rPr>
              <w:t>ei kokkareita</w:t>
            </w:r>
          </w:p>
          <w:p w14:paraId="35A27A12" w14:textId="77777777" w:rsidR="006B072C" w:rsidRPr="00AF627E" w:rsidRDefault="006B072C" w:rsidP="006B072C">
            <w:pPr>
              <w:numPr>
                <w:ilvl w:val="0"/>
                <w:numId w:val="49"/>
              </w:numPr>
              <w:tabs>
                <w:tab w:val="clear" w:pos="567"/>
                <w:tab w:val="left" w:pos="859"/>
              </w:tabs>
              <w:autoSpaceDE w:val="0"/>
              <w:autoSpaceDN w:val="0"/>
              <w:spacing w:line="240" w:lineRule="auto"/>
              <w:ind w:firstLine="124"/>
              <w:rPr>
                <w:lang w:val="fi-FI"/>
              </w:rPr>
            </w:pPr>
            <w:r w:rsidRPr="00AF627E">
              <w:rPr>
                <w:lang w:val="fi-FI"/>
              </w:rPr>
              <w:t>ei sakkaa.</w:t>
            </w:r>
          </w:p>
        </w:tc>
      </w:tr>
      <w:tr w:rsidR="006B072C" w:rsidRPr="00AF627E" w14:paraId="174E2336" w14:textId="77777777" w:rsidTr="00733A8F">
        <w:trPr>
          <w:trHeight w:val="1134"/>
        </w:trPr>
        <w:tc>
          <w:tcPr>
            <w:tcW w:w="560" w:type="dxa"/>
            <w:tcBorders>
              <w:left w:val="single" w:sz="4" w:space="0" w:color="auto"/>
              <w:right w:val="nil"/>
            </w:tcBorders>
            <w:shd w:val="clear" w:color="auto" w:fill="808080" w:themeFill="background1" w:themeFillShade="80"/>
          </w:tcPr>
          <w:p w14:paraId="532D57EE" w14:textId="77777777" w:rsidR="006B072C" w:rsidRPr="00AF627E" w:rsidRDefault="006B072C" w:rsidP="006B072C">
            <w:pPr>
              <w:pStyle w:val="ListParagraph"/>
              <w:numPr>
                <w:ilvl w:val="0"/>
                <w:numId w:val="39"/>
              </w:numPr>
              <w:tabs>
                <w:tab w:val="left" w:pos="176"/>
              </w:tabs>
              <w:spacing w:line="240" w:lineRule="auto"/>
              <w:ind w:left="176" w:right="318" w:hanging="176"/>
              <w:rPr>
                <w:noProof/>
                <w:lang w:val="fi-FI"/>
              </w:rPr>
            </w:pPr>
          </w:p>
        </w:tc>
        <w:tc>
          <w:tcPr>
            <w:tcW w:w="2982" w:type="dxa"/>
            <w:tcBorders>
              <w:left w:val="nil"/>
              <w:right w:val="nil"/>
            </w:tcBorders>
            <w:shd w:val="clear" w:color="auto" w:fill="808080" w:themeFill="background1" w:themeFillShade="80"/>
            <w:hideMark/>
          </w:tcPr>
          <w:p w14:paraId="0D932380" w14:textId="77777777" w:rsidR="006B072C" w:rsidRPr="00AF627E" w:rsidRDefault="006B072C" w:rsidP="006B072C">
            <w:pPr>
              <w:tabs>
                <w:tab w:val="clear" w:pos="567"/>
                <w:tab w:val="left" w:pos="708"/>
              </w:tabs>
              <w:ind w:right="847"/>
              <w:rPr>
                <w:noProof/>
                <w:lang w:val="fi-FI"/>
              </w:rPr>
            </w:pPr>
            <w:r w:rsidRPr="00AF627E">
              <w:rPr>
                <w:noProof/>
                <w:lang w:val="fi-FI"/>
              </w:rPr>
              <mc:AlternateContent>
                <mc:Choice Requires="wpg">
                  <w:drawing>
                    <wp:anchor distT="0" distB="0" distL="114300" distR="114300" simplePos="0" relativeHeight="251715584" behindDoc="0" locked="0" layoutInCell="1" allowOverlap="1" wp14:anchorId="7B8375ED" wp14:editId="7D500D2A">
                      <wp:simplePos x="0" y="0"/>
                      <wp:positionH relativeFrom="character">
                        <wp:posOffset>1029970</wp:posOffset>
                      </wp:positionH>
                      <wp:positionV relativeFrom="line">
                        <wp:posOffset>121920</wp:posOffset>
                      </wp:positionV>
                      <wp:extent cx="681355" cy="523240"/>
                      <wp:effectExtent l="0" t="0" r="4445" b="0"/>
                      <wp:wrapNone/>
                      <wp:docPr id="6728" name="Gruppieren 6728"/>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82"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3"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77BE4104" id="Gruppieren 6728" o:spid="_x0000_s1026" style="position:absolute;margin-left:81.1pt;margin-top:9.6pt;width:53.65pt;height:41.2pt;z-index:251715584;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AF627E">
              <w:rPr>
                <w:b/>
                <w:lang w:val="fi-FI"/>
              </w:rPr>
              <w:t>Huomioitavia asioita:</w:t>
            </w:r>
          </w:p>
        </w:tc>
        <w:tc>
          <w:tcPr>
            <w:tcW w:w="5958" w:type="dxa"/>
            <w:tcBorders>
              <w:left w:val="nil"/>
              <w:right w:val="single" w:sz="4" w:space="0" w:color="auto"/>
            </w:tcBorders>
            <w:shd w:val="clear" w:color="auto" w:fill="FFFFFF" w:themeFill="background1"/>
            <w:hideMark/>
          </w:tcPr>
          <w:p w14:paraId="60C59767" w14:textId="4C0F06B3" w:rsidR="006B072C" w:rsidRPr="00AF627E" w:rsidRDefault="006B072C" w:rsidP="006B072C">
            <w:pPr>
              <w:tabs>
                <w:tab w:val="left" w:pos="369"/>
              </w:tabs>
              <w:autoSpaceDE w:val="0"/>
              <w:autoSpaceDN w:val="0"/>
              <w:rPr>
                <w:lang w:val="fi-FI"/>
              </w:rPr>
            </w:pPr>
            <w:r w:rsidRPr="00AF627E">
              <w:rPr>
                <w:rFonts w:eastAsia="Calibri"/>
                <w:lang w:val="fi-FI"/>
              </w:rPr>
              <w:t xml:space="preserve">Jotta annos olisi oikea, suspensiossa </w:t>
            </w:r>
            <w:r w:rsidRPr="00AF627E">
              <w:rPr>
                <w:rFonts w:eastAsia="Calibri"/>
                <w:b/>
                <w:lang w:val="fi-FI"/>
              </w:rPr>
              <w:t>ei</w:t>
            </w:r>
            <w:r w:rsidRPr="00AF627E">
              <w:rPr>
                <w:rFonts w:eastAsia="Calibri"/>
                <w:bCs/>
                <w:lang w:val="fi-FI"/>
              </w:rPr>
              <w:t xml:space="preserve"> </w:t>
            </w:r>
            <w:r w:rsidRPr="00AF627E">
              <w:rPr>
                <w:rFonts w:eastAsia="Calibri"/>
                <w:lang w:val="fi-FI"/>
              </w:rPr>
              <w:t xml:space="preserve">saa olla </w:t>
            </w:r>
            <w:r w:rsidRPr="00AF627E">
              <w:rPr>
                <w:rFonts w:eastAsia="Calibri"/>
                <w:b/>
                <w:lang w:val="fi-FI"/>
              </w:rPr>
              <w:t>lainkaan</w:t>
            </w:r>
            <w:r w:rsidRPr="00AF627E">
              <w:rPr>
                <w:rFonts w:eastAsia="Calibri"/>
                <w:bCs/>
                <w:lang w:val="fi-FI"/>
              </w:rPr>
              <w:t xml:space="preserve"> </w:t>
            </w:r>
            <w:r w:rsidRPr="00AF627E">
              <w:rPr>
                <w:rFonts w:eastAsia="Calibri"/>
                <w:lang w:val="fi-FI"/>
              </w:rPr>
              <w:t>kokkareita tai sakkaa. Älä käytä suspensiota, jos siinä on vielä kokkareita tai sakkaa.</w:t>
            </w:r>
          </w:p>
        </w:tc>
      </w:tr>
      <w:tr w:rsidR="006B072C" w:rsidRPr="00AF627E" w14:paraId="48A4B0C3" w14:textId="77777777" w:rsidTr="00733A8F">
        <w:trPr>
          <w:trHeight w:val="1134"/>
        </w:trPr>
        <w:tc>
          <w:tcPr>
            <w:tcW w:w="560" w:type="dxa"/>
            <w:tcBorders>
              <w:left w:val="nil"/>
              <w:bottom w:val="nil"/>
              <w:right w:val="nil"/>
            </w:tcBorders>
          </w:tcPr>
          <w:p w14:paraId="2BA98B76" w14:textId="77777777" w:rsidR="006B072C" w:rsidRPr="00AF627E" w:rsidRDefault="006B072C" w:rsidP="006B072C">
            <w:pPr>
              <w:tabs>
                <w:tab w:val="left" w:pos="176"/>
              </w:tabs>
              <w:ind w:right="318"/>
              <w:rPr>
                <w:lang w:val="fi-FI" w:eastAsia="de-DE"/>
              </w:rPr>
            </w:pPr>
          </w:p>
        </w:tc>
        <w:tc>
          <w:tcPr>
            <w:tcW w:w="2982" w:type="dxa"/>
            <w:tcBorders>
              <w:left w:val="nil"/>
              <w:bottom w:val="nil"/>
              <w:right w:val="nil"/>
            </w:tcBorders>
          </w:tcPr>
          <w:p w14:paraId="2257F43A" w14:textId="0CED1C51" w:rsidR="006B072C" w:rsidRPr="00AF627E" w:rsidRDefault="006B072C" w:rsidP="006B072C">
            <w:pPr>
              <w:tabs>
                <w:tab w:val="clear" w:pos="567"/>
                <w:tab w:val="left" w:pos="708"/>
              </w:tabs>
              <w:rPr>
                <w:lang w:val="fi-FI" w:eastAsia="de-DE"/>
              </w:rPr>
            </w:pPr>
            <w:r w:rsidRPr="00AF627E">
              <w:rPr>
                <w:noProof/>
                <w:lang w:val="fi-FI" w:eastAsia="de-DE"/>
              </w:rPr>
              <w:drawing>
                <wp:anchor distT="0" distB="0" distL="114300" distR="114300" simplePos="0" relativeHeight="251726848" behindDoc="0" locked="0" layoutInCell="1" allowOverlap="1" wp14:anchorId="7F63FDA7" wp14:editId="3A06F2A5">
                  <wp:simplePos x="0" y="0"/>
                  <wp:positionH relativeFrom="column">
                    <wp:posOffset>1905</wp:posOffset>
                  </wp:positionH>
                  <wp:positionV relativeFrom="paragraph">
                    <wp:posOffset>167005</wp:posOffset>
                  </wp:positionV>
                  <wp:extent cx="1416685" cy="1419225"/>
                  <wp:effectExtent l="0" t="0" r="0" b="9525"/>
                  <wp:wrapSquare wrapText="bothSides"/>
                  <wp:docPr id="1145533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33185" name=""/>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416685" cy="1419225"/>
                          </a:xfrm>
                          <a:prstGeom prst="rect">
                            <a:avLst/>
                          </a:prstGeom>
                        </pic:spPr>
                      </pic:pic>
                    </a:graphicData>
                  </a:graphic>
                  <wp14:sizeRelH relativeFrom="margin">
                    <wp14:pctWidth>0</wp14:pctWidth>
                  </wp14:sizeRelH>
                  <wp14:sizeRelV relativeFrom="margin">
                    <wp14:pctHeight>0</wp14:pctHeight>
                  </wp14:sizeRelV>
                </wp:anchor>
              </w:drawing>
            </w:r>
          </w:p>
        </w:tc>
        <w:tc>
          <w:tcPr>
            <w:tcW w:w="5958" w:type="dxa"/>
            <w:tcBorders>
              <w:left w:val="nil"/>
              <w:bottom w:val="nil"/>
              <w:right w:val="nil"/>
            </w:tcBorders>
          </w:tcPr>
          <w:p w14:paraId="23411E0D" w14:textId="77777777" w:rsidR="006B072C" w:rsidRPr="00AF627E" w:rsidRDefault="006B072C" w:rsidP="006B072C">
            <w:pPr>
              <w:tabs>
                <w:tab w:val="left" w:pos="309"/>
              </w:tabs>
              <w:autoSpaceDE w:val="0"/>
              <w:autoSpaceDN w:val="0"/>
              <w:adjustRightInd w:val="0"/>
              <w:rPr>
                <w:lang w:val="fi-FI" w:eastAsia="de-DE"/>
              </w:rPr>
            </w:pPr>
          </w:p>
          <w:p w14:paraId="142AAF6B" w14:textId="6F120FF3" w:rsidR="006B072C" w:rsidRPr="00AF627E" w:rsidRDefault="006B072C" w:rsidP="006B072C">
            <w:pPr>
              <w:pStyle w:val="ListParagraph"/>
              <w:numPr>
                <w:ilvl w:val="0"/>
                <w:numId w:val="48"/>
              </w:numPr>
              <w:tabs>
                <w:tab w:val="left" w:pos="309"/>
              </w:tabs>
              <w:autoSpaceDE w:val="0"/>
              <w:autoSpaceDN w:val="0"/>
              <w:adjustRightInd w:val="0"/>
              <w:spacing w:line="240" w:lineRule="auto"/>
              <w:rPr>
                <w:lang w:val="fi-FI"/>
              </w:rPr>
            </w:pPr>
            <w:r w:rsidRPr="00AF627E">
              <w:rPr>
                <w:lang w:val="fi-FI"/>
              </w:rPr>
              <w:t xml:space="preserve">Jos huomaat </w:t>
            </w:r>
            <w:r w:rsidRPr="00AF627E">
              <w:rPr>
                <w:b/>
                <w:lang w:val="fi-FI"/>
              </w:rPr>
              <w:t>kokkareita tai sakkaa</w:t>
            </w:r>
            <w:r w:rsidRPr="00AF627E">
              <w:rPr>
                <w:lang w:val="fi-FI"/>
              </w:rPr>
              <w:t xml:space="preserve"> </w:t>
            </w:r>
            <w:r w:rsidRPr="00AF627E">
              <w:rPr>
                <w:rFonts w:eastAsia="Wingdings"/>
                <w:lang w:val="fi-FI"/>
              </w:rPr>
              <w:sym w:font="Wingdings" w:char="F0E0"/>
            </w:r>
            <w:r w:rsidRPr="00AF627E">
              <w:rPr>
                <w:rFonts w:eastAsia="Wingdings"/>
                <w:lang w:val="fi-FI"/>
              </w:rPr>
              <w:t xml:space="preserve"> käännä pullo ylösalaisin</w:t>
            </w:r>
            <w:r w:rsidRPr="00AF627E">
              <w:rPr>
                <w:lang w:val="fi-FI"/>
              </w:rPr>
              <w:t>.</w:t>
            </w:r>
          </w:p>
          <w:p w14:paraId="4498556B" w14:textId="23DFECA2" w:rsidR="006B072C" w:rsidRPr="00AF627E" w:rsidRDefault="006B072C" w:rsidP="00733A8F">
            <w:pPr>
              <w:tabs>
                <w:tab w:val="clear" w:pos="567"/>
              </w:tabs>
              <w:ind w:left="1033" w:hanging="283"/>
              <w:rPr>
                <w:rFonts w:eastAsia="Wingdings"/>
                <w:lang w:val="fi-FI"/>
              </w:rPr>
            </w:pPr>
            <w:r w:rsidRPr="00AF627E">
              <w:rPr>
                <w:rFonts w:eastAsia="Wingdings"/>
                <w:lang w:val="fi-FI"/>
              </w:rPr>
              <w:sym w:font="Wingdings" w:char="F0E0"/>
            </w:r>
            <w:r w:rsidRPr="00AF627E">
              <w:rPr>
                <w:rFonts w:eastAsia="Wingdings"/>
                <w:lang w:val="fi-FI"/>
              </w:rPr>
              <w:t xml:space="preserve"> ravista eri suuntiin</w:t>
            </w:r>
          </w:p>
          <w:p w14:paraId="22B956AC" w14:textId="57B3AED5" w:rsidR="006B072C" w:rsidRPr="00AF627E" w:rsidRDefault="006B072C" w:rsidP="00733A8F">
            <w:pPr>
              <w:tabs>
                <w:tab w:val="clear" w:pos="567"/>
              </w:tabs>
              <w:ind w:left="1033" w:hanging="283"/>
              <w:rPr>
                <w:lang w:val="fi-FI"/>
              </w:rPr>
            </w:pPr>
            <w:r w:rsidRPr="00AF627E">
              <w:rPr>
                <w:rFonts w:eastAsia="Wingdings"/>
                <w:lang w:val="fi-FI"/>
              </w:rPr>
              <w:sym w:font="Wingdings" w:char="F0E0"/>
            </w:r>
            <w:r w:rsidRPr="00AF627E">
              <w:rPr>
                <w:rFonts w:eastAsia="Wingdings"/>
                <w:lang w:val="fi-FI"/>
              </w:rPr>
              <w:t xml:space="preserve"> tarvittaessa odota hetki ja ravista pulloa uudelleen, kunnes suspensiossa ei enää ole kokkareita tai sakkaa</w:t>
            </w:r>
          </w:p>
          <w:p w14:paraId="3705DCCC" w14:textId="77777777" w:rsidR="006B072C" w:rsidRPr="00AF627E" w:rsidRDefault="006B072C" w:rsidP="006B072C">
            <w:pPr>
              <w:ind w:left="735"/>
              <w:rPr>
                <w:b/>
                <w:lang w:val="fi-FI"/>
              </w:rPr>
            </w:pPr>
          </w:p>
          <w:p w14:paraId="78AE0FE5" w14:textId="412D6195" w:rsidR="006B072C" w:rsidRPr="00AF627E" w:rsidRDefault="006B072C" w:rsidP="00733A8F">
            <w:pPr>
              <w:ind w:left="735" w:hanging="426"/>
              <w:rPr>
                <w:lang w:val="fi-FI"/>
              </w:rPr>
            </w:pPr>
          </w:p>
        </w:tc>
      </w:tr>
      <w:tr w:rsidR="005219BB" w:rsidRPr="00AF627E" w14:paraId="2C84E055" w14:textId="77777777" w:rsidTr="00733A8F">
        <w:trPr>
          <w:trHeight w:val="80"/>
        </w:trPr>
        <w:tc>
          <w:tcPr>
            <w:tcW w:w="560" w:type="dxa"/>
            <w:tcBorders>
              <w:left w:val="nil"/>
              <w:bottom w:val="nil"/>
              <w:right w:val="nil"/>
            </w:tcBorders>
          </w:tcPr>
          <w:p w14:paraId="6E1EA07A" w14:textId="77777777" w:rsidR="005219BB" w:rsidRPr="00AF627E" w:rsidRDefault="005219BB" w:rsidP="006B072C">
            <w:pPr>
              <w:tabs>
                <w:tab w:val="left" w:pos="176"/>
              </w:tabs>
              <w:ind w:right="318"/>
              <w:rPr>
                <w:lang w:val="fi-FI" w:eastAsia="de-DE"/>
              </w:rPr>
            </w:pPr>
          </w:p>
        </w:tc>
        <w:tc>
          <w:tcPr>
            <w:tcW w:w="2982" w:type="dxa"/>
            <w:tcBorders>
              <w:left w:val="nil"/>
              <w:bottom w:val="nil"/>
              <w:right w:val="nil"/>
            </w:tcBorders>
          </w:tcPr>
          <w:p w14:paraId="27FF6587" w14:textId="77777777" w:rsidR="005219BB" w:rsidRPr="00AF627E" w:rsidRDefault="005219BB" w:rsidP="006B072C">
            <w:pPr>
              <w:tabs>
                <w:tab w:val="clear" w:pos="567"/>
                <w:tab w:val="left" w:pos="708"/>
              </w:tabs>
              <w:rPr>
                <w:noProof/>
                <w:lang w:val="fi-FI" w:eastAsia="de-DE"/>
              </w:rPr>
            </w:pPr>
          </w:p>
        </w:tc>
        <w:tc>
          <w:tcPr>
            <w:tcW w:w="5958" w:type="dxa"/>
            <w:tcBorders>
              <w:left w:val="nil"/>
              <w:bottom w:val="nil"/>
              <w:right w:val="nil"/>
            </w:tcBorders>
          </w:tcPr>
          <w:p w14:paraId="19C9E1BA" w14:textId="77777777" w:rsidR="005219BB" w:rsidRPr="00AF627E" w:rsidRDefault="005219BB" w:rsidP="005219BB">
            <w:pPr>
              <w:ind w:left="735" w:hanging="426"/>
              <w:rPr>
                <w:b/>
                <w:lang w:val="fi-FI"/>
              </w:rPr>
            </w:pPr>
            <w:r w:rsidRPr="00AF627E">
              <w:rPr>
                <w:b/>
                <w:lang w:val="fi-FI"/>
              </w:rPr>
              <w:t>Älä lisää pulloon enempää vettä.</w:t>
            </w:r>
          </w:p>
          <w:p w14:paraId="0BE6B39A" w14:textId="77777777" w:rsidR="005219BB" w:rsidRPr="00AF627E" w:rsidRDefault="005219BB" w:rsidP="006B072C">
            <w:pPr>
              <w:tabs>
                <w:tab w:val="left" w:pos="309"/>
              </w:tabs>
              <w:autoSpaceDE w:val="0"/>
              <w:autoSpaceDN w:val="0"/>
              <w:adjustRightInd w:val="0"/>
              <w:rPr>
                <w:lang w:val="fi-FI" w:eastAsia="de-DE"/>
              </w:rPr>
            </w:pPr>
          </w:p>
        </w:tc>
      </w:tr>
      <w:tr w:rsidR="006B072C" w:rsidRPr="00AF627E" w14:paraId="0178FDEA" w14:textId="77777777" w:rsidTr="00733A8F">
        <w:trPr>
          <w:trHeight w:val="1977"/>
        </w:trPr>
        <w:tc>
          <w:tcPr>
            <w:tcW w:w="560" w:type="dxa"/>
          </w:tcPr>
          <w:p w14:paraId="711E0A52" w14:textId="77777777" w:rsidR="006B072C" w:rsidRPr="00AF627E" w:rsidRDefault="006B072C" w:rsidP="006B072C">
            <w:pPr>
              <w:tabs>
                <w:tab w:val="left" w:pos="176"/>
              </w:tabs>
              <w:ind w:right="318"/>
              <w:rPr>
                <w:noProof/>
                <w:lang w:val="fi-FI"/>
              </w:rPr>
            </w:pPr>
          </w:p>
        </w:tc>
        <w:tc>
          <w:tcPr>
            <w:tcW w:w="2982" w:type="dxa"/>
            <w:hideMark/>
          </w:tcPr>
          <w:p w14:paraId="287ED1B1" w14:textId="77777777" w:rsidR="006B072C" w:rsidRPr="00AF627E" w:rsidRDefault="006B072C" w:rsidP="006B072C">
            <w:pPr>
              <w:tabs>
                <w:tab w:val="clear" w:pos="567"/>
                <w:tab w:val="left" w:pos="708"/>
              </w:tabs>
              <w:spacing w:before="120" w:line="240" w:lineRule="auto"/>
              <w:rPr>
                <w:lang w:val="fi-FI"/>
              </w:rPr>
            </w:pPr>
            <w:r w:rsidRPr="00AF627E">
              <w:rPr>
                <w:noProof/>
                <w:lang w:val="fi-FI"/>
              </w:rPr>
              <w:drawing>
                <wp:inline distT="0" distB="0" distL="0" distR="0" wp14:anchorId="0315FF12" wp14:editId="7DE6FDEC">
                  <wp:extent cx="1409700" cy="1390650"/>
                  <wp:effectExtent l="0" t="0" r="0" b="0"/>
                  <wp:docPr id="17" name="Grafik 17" descr="A hand holding a pen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4" descr="A hand holding a pen and a bottle&#10;&#10;Description automatically generated"/>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09700" cy="1390650"/>
                          </a:xfrm>
                          <a:prstGeom prst="rect">
                            <a:avLst/>
                          </a:prstGeom>
                          <a:noFill/>
                          <a:ln>
                            <a:noFill/>
                          </a:ln>
                        </pic:spPr>
                      </pic:pic>
                    </a:graphicData>
                  </a:graphic>
                </wp:inline>
              </w:drawing>
            </w:r>
          </w:p>
        </w:tc>
        <w:tc>
          <w:tcPr>
            <w:tcW w:w="5958" w:type="dxa"/>
          </w:tcPr>
          <w:p w14:paraId="30AACB75" w14:textId="5D1EBC9C" w:rsidR="006B072C" w:rsidRPr="00AF627E" w:rsidRDefault="006B072C" w:rsidP="00F60B41">
            <w:pPr>
              <w:pStyle w:val="ListParagraph"/>
              <w:tabs>
                <w:tab w:val="left" w:pos="309"/>
              </w:tabs>
              <w:autoSpaceDE w:val="0"/>
              <w:autoSpaceDN w:val="0"/>
              <w:adjustRightInd w:val="0"/>
              <w:spacing w:line="240" w:lineRule="auto"/>
              <w:ind w:left="720" w:hanging="411"/>
              <w:rPr>
                <w:lang w:val="fi-FI"/>
              </w:rPr>
            </w:pPr>
            <w:r w:rsidRPr="00AF627E">
              <w:rPr>
                <w:lang w:val="fi-FI"/>
              </w:rPr>
              <w:t>Suspensio säilyy 14 vuorokautta huoneenlämmössä.</w:t>
            </w:r>
          </w:p>
          <w:p w14:paraId="2BAD2DAF" w14:textId="3D350C1A" w:rsidR="006B072C" w:rsidRPr="00AF627E" w:rsidRDefault="006B072C" w:rsidP="00733A8F">
            <w:pPr>
              <w:pStyle w:val="ListParagraph"/>
              <w:numPr>
                <w:ilvl w:val="0"/>
                <w:numId w:val="48"/>
              </w:numPr>
              <w:tabs>
                <w:tab w:val="clear" w:pos="567"/>
              </w:tabs>
              <w:autoSpaceDE w:val="0"/>
              <w:autoSpaceDN w:val="0"/>
              <w:adjustRightInd w:val="0"/>
              <w:spacing w:line="240" w:lineRule="auto"/>
              <w:rPr>
                <w:lang w:val="fi-FI"/>
              </w:rPr>
            </w:pPr>
            <w:r w:rsidRPr="00AF627E">
              <w:rPr>
                <w:lang w:val="fi-FI"/>
              </w:rPr>
              <w:t>Merkitse juuri valmistamasi suspension viimeinen käyttöpäivämäärä pullon etikettiin.</w:t>
            </w:r>
          </w:p>
          <w:p w14:paraId="2DBE5064" w14:textId="5C7C3396" w:rsidR="006B072C" w:rsidRPr="00AF627E" w:rsidRDefault="006B072C" w:rsidP="00733A8F">
            <w:pPr>
              <w:tabs>
                <w:tab w:val="clear" w:pos="567"/>
              </w:tabs>
              <w:adjustRightInd w:val="0"/>
              <w:ind w:left="750"/>
              <w:rPr>
                <w:b/>
                <w:lang w:val="fi-FI"/>
              </w:rPr>
            </w:pPr>
            <w:r w:rsidRPr="00AF627E">
              <w:rPr>
                <w:b/>
                <w:lang w:val="fi-FI"/>
              </w:rPr>
              <w:t>Viimeinen käyttöpäivämäärä (käyttökuntoon saattamisen päivä + 14 vuorokautta)</w:t>
            </w:r>
          </w:p>
          <w:p w14:paraId="791EE08B" w14:textId="77777777" w:rsidR="006B072C" w:rsidRPr="00AF627E" w:rsidRDefault="006B072C" w:rsidP="00733A8F">
            <w:pPr>
              <w:tabs>
                <w:tab w:val="clear" w:pos="567"/>
                <w:tab w:val="left" w:pos="309"/>
                <w:tab w:val="left" w:pos="750"/>
              </w:tabs>
              <w:autoSpaceDE w:val="0"/>
              <w:autoSpaceDN w:val="0"/>
              <w:adjustRightInd w:val="0"/>
              <w:ind w:left="750"/>
              <w:rPr>
                <w:lang w:val="fi-FI"/>
              </w:rPr>
            </w:pPr>
            <w:r w:rsidRPr="00AF627E">
              <w:rPr>
                <w:lang w:val="fi-FI"/>
              </w:rPr>
              <w:t>Oheinen kuva on vain esimerkki.</w:t>
            </w:r>
          </w:p>
          <w:p w14:paraId="30993AFE" w14:textId="77777777" w:rsidR="006B072C" w:rsidRPr="00AF627E" w:rsidRDefault="006B072C" w:rsidP="006B072C">
            <w:pPr>
              <w:tabs>
                <w:tab w:val="left" w:pos="309"/>
              </w:tabs>
              <w:adjustRightInd w:val="0"/>
              <w:ind w:left="309"/>
              <w:rPr>
                <w:lang w:val="fi-FI" w:eastAsia="de-DE"/>
              </w:rPr>
            </w:pPr>
          </w:p>
        </w:tc>
      </w:tr>
      <w:tr w:rsidR="006B072C" w:rsidRPr="00AF627E" w14:paraId="419D1D0A" w14:textId="77777777" w:rsidTr="00733A8F">
        <w:trPr>
          <w:trHeight w:val="851"/>
        </w:trPr>
        <w:tc>
          <w:tcPr>
            <w:tcW w:w="560" w:type="dxa"/>
            <w:tcBorders>
              <w:top w:val="nil"/>
              <w:left w:val="nil"/>
              <w:bottom w:val="single" w:sz="4" w:space="0" w:color="auto"/>
              <w:right w:val="nil"/>
            </w:tcBorders>
          </w:tcPr>
          <w:p w14:paraId="19B1B31B" w14:textId="77777777" w:rsidR="006B072C" w:rsidRPr="00AF627E" w:rsidRDefault="006B072C" w:rsidP="006B072C">
            <w:pPr>
              <w:tabs>
                <w:tab w:val="left" w:pos="176"/>
              </w:tabs>
              <w:ind w:right="318"/>
              <w:rPr>
                <w:b/>
                <w:bCs/>
                <w:sz w:val="32"/>
                <w:szCs w:val="32"/>
                <w:lang w:val="fi-FI"/>
              </w:rPr>
            </w:pPr>
          </w:p>
        </w:tc>
        <w:tc>
          <w:tcPr>
            <w:tcW w:w="8940" w:type="dxa"/>
            <w:gridSpan w:val="2"/>
            <w:tcBorders>
              <w:top w:val="nil"/>
              <w:left w:val="nil"/>
              <w:bottom w:val="single" w:sz="4" w:space="0" w:color="auto"/>
              <w:right w:val="nil"/>
            </w:tcBorders>
          </w:tcPr>
          <w:p w14:paraId="5130D605" w14:textId="77777777" w:rsidR="006B072C" w:rsidRPr="00AF627E" w:rsidRDefault="006B072C" w:rsidP="006B072C">
            <w:pPr>
              <w:tabs>
                <w:tab w:val="left" w:pos="309"/>
              </w:tabs>
              <w:autoSpaceDE w:val="0"/>
              <w:autoSpaceDN w:val="0"/>
              <w:adjustRightInd w:val="0"/>
              <w:rPr>
                <w:sz w:val="32"/>
                <w:szCs w:val="32"/>
                <w:lang w:val="fi-FI"/>
              </w:rPr>
            </w:pPr>
          </w:p>
          <w:p w14:paraId="598F6088" w14:textId="77777777" w:rsidR="006B072C" w:rsidRPr="00AF627E" w:rsidRDefault="006B072C" w:rsidP="006B072C">
            <w:pPr>
              <w:tabs>
                <w:tab w:val="left" w:pos="309"/>
              </w:tabs>
              <w:autoSpaceDE w:val="0"/>
              <w:autoSpaceDN w:val="0"/>
              <w:adjustRightInd w:val="0"/>
              <w:rPr>
                <w:sz w:val="32"/>
                <w:szCs w:val="32"/>
                <w:lang w:val="fi-FI"/>
              </w:rPr>
            </w:pPr>
          </w:p>
          <w:p w14:paraId="6C773A57" w14:textId="77777777" w:rsidR="006B072C" w:rsidRPr="00AF627E" w:rsidRDefault="006B072C" w:rsidP="006B072C">
            <w:pPr>
              <w:tabs>
                <w:tab w:val="left" w:pos="309"/>
              </w:tabs>
              <w:autoSpaceDE w:val="0"/>
              <w:autoSpaceDN w:val="0"/>
              <w:adjustRightInd w:val="0"/>
              <w:rPr>
                <w:b/>
                <w:bCs/>
                <w:lang w:val="fi-FI"/>
              </w:rPr>
            </w:pPr>
            <w:r w:rsidRPr="00AF627E">
              <w:rPr>
                <w:b/>
                <w:lang w:val="fi-FI"/>
              </w:rPr>
              <w:t>Määrätyn annoksen asettaminen jokaiseen uuteen siniseen ruiskuun</w:t>
            </w:r>
          </w:p>
          <w:p w14:paraId="3505FBE4" w14:textId="77777777" w:rsidR="006B072C" w:rsidRPr="00AF627E" w:rsidRDefault="006B072C" w:rsidP="006B072C">
            <w:pPr>
              <w:tabs>
                <w:tab w:val="left" w:pos="309"/>
              </w:tabs>
              <w:autoSpaceDE w:val="0"/>
              <w:autoSpaceDN w:val="0"/>
              <w:adjustRightInd w:val="0"/>
              <w:rPr>
                <w:lang w:val="fi-FI" w:eastAsia="de-DE"/>
              </w:rPr>
            </w:pPr>
          </w:p>
        </w:tc>
      </w:tr>
      <w:tr w:rsidR="006B072C" w:rsidRPr="00AF627E" w14:paraId="2E6D7092" w14:textId="77777777" w:rsidTr="00733A8F">
        <w:trPr>
          <w:trHeight w:val="1134"/>
        </w:trPr>
        <w:tc>
          <w:tcPr>
            <w:tcW w:w="560" w:type="dxa"/>
            <w:tcBorders>
              <w:top w:val="single" w:sz="4" w:space="0" w:color="auto"/>
              <w:left w:val="single" w:sz="4" w:space="0" w:color="auto"/>
              <w:bottom w:val="single" w:sz="4" w:space="0" w:color="auto"/>
              <w:right w:val="nil"/>
            </w:tcBorders>
            <w:shd w:val="clear" w:color="auto" w:fill="808080" w:themeFill="background1" w:themeFillShade="80"/>
          </w:tcPr>
          <w:p w14:paraId="436FDFD9" w14:textId="77777777" w:rsidR="006B072C" w:rsidRPr="00AF627E" w:rsidRDefault="006B072C" w:rsidP="006B072C">
            <w:pPr>
              <w:tabs>
                <w:tab w:val="left" w:pos="176"/>
              </w:tabs>
              <w:ind w:right="318"/>
              <w:rPr>
                <w:noProof/>
                <w:lang w:val="fi-FI"/>
              </w:rPr>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35EB7228" w14:textId="77777777" w:rsidR="006B072C" w:rsidRPr="00AF627E" w:rsidRDefault="006B072C" w:rsidP="006B072C">
            <w:pPr>
              <w:tabs>
                <w:tab w:val="clear" w:pos="567"/>
                <w:tab w:val="left" w:pos="708"/>
              </w:tabs>
              <w:ind w:right="847"/>
              <w:rPr>
                <w:noProof/>
                <w:lang w:val="fi-FI"/>
              </w:rPr>
            </w:pPr>
            <w:r w:rsidRPr="00AF627E">
              <w:rPr>
                <w:noProof/>
                <w:lang w:val="fi-FI"/>
              </w:rPr>
              <mc:AlternateContent>
                <mc:Choice Requires="wpg">
                  <w:drawing>
                    <wp:anchor distT="0" distB="0" distL="114300" distR="114300" simplePos="0" relativeHeight="251716608" behindDoc="0" locked="0" layoutInCell="1" allowOverlap="1" wp14:anchorId="21A84345" wp14:editId="4F297446">
                      <wp:simplePos x="0" y="0"/>
                      <wp:positionH relativeFrom="character">
                        <wp:posOffset>1029970</wp:posOffset>
                      </wp:positionH>
                      <wp:positionV relativeFrom="line">
                        <wp:posOffset>121920</wp:posOffset>
                      </wp:positionV>
                      <wp:extent cx="681355" cy="523240"/>
                      <wp:effectExtent l="0" t="0" r="4445" b="0"/>
                      <wp:wrapNone/>
                      <wp:docPr id="6727" name="Gruppieren 6727"/>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9"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0"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4DDBFDFF" id="Gruppieren 6727" o:spid="_x0000_s1026" style="position:absolute;margin-left:81.1pt;margin-top:9.6pt;width:53.65pt;height:41.2pt;z-index:251716608;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vpWw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AF627E">
              <w:rPr>
                <w:b/>
                <w:lang w:val="fi-FI"/>
              </w:rPr>
              <w:t>Huomioitavia asioita:</w:t>
            </w:r>
          </w:p>
        </w:tc>
        <w:tc>
          <w:tcPr>
            <w:tcW w:w="5958" w:type="dxa"/>
            <w:tcBorders>
              <w:top w:val="single" w:sz="4" w:space="0" w:color="auto"/>
              <w:left w:val="nil"/>
              <w:bottom w:val="single" w:sz="4" w:space="0" w:color="auto"/>
              <w:right w:val="single" w:sz="4" w:space="0" w:color="auto"/>
            </w:tcBorders>
            <w:shd w:val="clear" w:color="auto" w:fill="FFFFFF" w:themeFill="background1"/>
          </w:tcPr>
          <w:p w14:paraId="248738B5" w14:textId="77777777" w:rsidR="006B072C" w:rsidRPr="00AF627E" w:rsidRDefault="006B072C" w:rsidP="006B072C">
            <w:pPr>
              <w:rPr>
                <w:b/>
                <w:lang w:val="fi-FI"/>
              </w:rPr>
            </w:pPr>
            <w:r w:rsidRPr="00AF627E">
              <w:rPr>
                <w:b/>
                <w:lang w:val="fi-FI"/>
              </w:rPr>
              <w:t>Kun annos on asetettu siniseen ruiskuun, sitä ei voi muuttaa.</w:t>
            </w:r>
          </w:p>
          <w:p w14:paraId="118ACE93" w14:textId="77777777" w:rsidR="006B072C" w:rsidRPr="00AF627E" w:rsidRDefault="006B072C" w:rsidP="006B072C">
            <w:pPr>
              <w:tabs>
                <w:tab w:val="left" w:pos="369"/>
              </w:tabs>
              <w:autoSpaceDE w:val="0"/>
              <w:autoSpaceDN w:val="0"/>
              <w:rPr>
                <w:lang w:val="fi-FI" w:eastAsia="de-DE"/>
              </w:rPr>
            </w:pPr>
          </w:p>
          <w:p w14:paraId="69E31CA8" w14:textId="77777777" w:rsidR="006B072C" w:rsidRPr="00AF627E" w:rsidRDefault="006B072C" w:rsidP="006B072C">
            <w:pPr>
              <w:pStyle w:val="ListParagraph"/>
              <w:numPr>
                <w:ilvl w:val="0"/>
                <w:numId w:val="52"/>
              </w:numPr>
              <w:tabs>
                <w:tab w:val="left" w:pos="300"/>
              </w:tabs>
              <w:spacing w:line="240" w:lineRule="auto"/>
              <w:ind w:left="300" w:hanging="283"/>
              <w:rPr>
                <w:b/>
                <w:lang w:val="fi-FI"/>
              </w:rPr>
            </w:pPr>
            <w:r w:rsidRPr="00AF627E">
              <w:rPr>
                <w:b/>
                <w:lang w:val="fi-FI"/>
              </w:rPr>
              <w:t>Älä poista irrotettavaa tarraa, ennen kuin käyttöohjeissa kehotetaan tekemään niin.</w:t>
            </w:r>
          </w:p>
          <w:p w14:paraId="48CF4680" w14:textId="77777777" w:rsidR="006B072C" w:rsidRPr="00AF627E" w:rsidRDefault="006B072C" w:rsidP="006B072C">
            <w:pPr>
              <w:pStyle w:val="BodyText"/>
              <w:numPr>
                <w:ilvl w:val="0"/>
                <w:numId w:val="52"/>
              </w:numPr>
              <w:tabs>
                <w:tab w:val="left" w:pos="300"/>
              </w:tabs>
              <w:spacing w:after="0"/>
              <w:ind w:left="300" w:hanging="283"/>
              <w:rPr>
                <w:i/>
                <w:sz w:val="22"/>
                <w:szCs w:val="22"/>
                <w:lang w:val="fi-FI"/>
              </w:rPr>
            </w:pPr>
            <w:r w:rsidRPr="00AF627E">
              <w:rPr>
                <w:sz w:val="22"/>
                <w:szCs w:val="22"/>
                <w:lang w:val="fi-FI"/>
              </w:rPr>
              <w:t xml:space="preserve">Sinisessä ruiskussa on </w:t>
            </w:r>
            <w:r w:rsidRPr="00AF627E">
              <w:rPr>
                <w:b/>
                <w:sz w:val="22"/>
                <w:szCs w:val="22"/>
                <w:lang w:val="fi-FI"/>
              </w:rPr>
              <w:t>punainen</w:t>
            </w:r>
            <w:r w:rsidRPr="00AF627E">
              <w:rPr>
                <w:sz w:val="22"/>
                <w:szCs w:val="22"/>
                <w:lang w:val="fi-FI"/>
              </w:rPr>
              <w:t xml:space="preserve"> painike, jolla säädetään annostilavuutta. Tämä painike on aluksi irrotettavan tarran alla.</w:t>
            </w:r>
          </w:p>
          <w:p w14:paraId="52D084CD" w14:textId="77777777" w:rsidR="006B072C" w:rsidRPr="00AF627E" w:rsidRDefault="006B072C" w:rsidP="006B072C">
            <w:pPr>
              <w:pStyle w:val="BodyText"/>
              <w:numPr>
                <w:ilvl w:val="0"/>
                <w:numId w:val="52"/>
              </w:numPr>
              <w:tabs>
                <w:tab w:val="left" w:pos="300"/>
              </w:tabs>
              <w:spacing w:after="0"/>
              <w:ind w:left="300" w:hanging="283"/>
              <w:rPr>
                <w:i/>
                <w:sz w:val="22"/>
                <w:szCs w:val="22"/>
                <w:lang w:val="fi-FI"/>
              </w:rPr>
            </w:pPr>
            <w:r w:rsidRPr="00AF627E">
              <w:rPr>
                <w:b/>
                <w:sz w:val="22"/>
                <w:szCs w:val="22"/>
                <w:lang w:val="fi-FI"/>
              </w:rPr>
              <w:t>Punaisen</w:t>
            </w:r>
            <w:r w:rsidRPr="00AF627E">
              <w:rPr>
                <w:sz w:val="22"/>
                <w:szCs w:val="22"/>
                <w:lang w:val="fi-FI"/>
              </w:rPr>
              <w:t xml:space="preserve"> painikkeen painaminen asettaa ruiskun annoksen, ja tämä voidaan tehdä vain kerran.</w:t>
            </w:r>
          </w:p>
          <w:p w14:paraId="24838052" w14:textId="77777777" w:rsidR="006B072C" w:rsidRPr="00AF627E" w:rsidRDefault="006B072C" w:rsidP="006B072C">
            <w:pPr>
              <w:pStyle w:val="BodyText"/>
              <w:numPr>
                <w:ilvl w:val="0"/>
                <w:numId w:val="52"/>
              </w:numPr>
              <w:tabs>
                <w:tab w:val="left" w:pos="300"/>
              </w:tabs>
              <w:spacing w:after="0"/>
              <w:ind w:left="300" w:hanging="283"/>
              <w:rPr>
                <w:i/>
                <w:sz w:val="22"/>
                <w:szCs w:val="22"/>
                <w:lang w:val="fi-FI"/>
              </w:rPr>
            </w:pPr>
            <w:r w:rsidRPr="00AF627E">
              <w:rPr>
                <w:b/>
                <w:sz w:val="22"/>
                <w:szCs w:val="22"/>
                <w:lang w:val="fi-FI"/>
              </w:rPr>
              <w:t>Älä</w:t>
            </w:r>
            <w:r w:rsidRPr="00AF627E">
              <w:rPr>
                <w:bCs/>
                <w:sz w:val="22"/>
                <w:szCs w:val="22"/>
                <w:lang w:val="fi-FI"/>
              </w:rPr>
              <w:t xml:space="preserve"> </w:t>
            </w:r>
            <w:r w:rsidRPr="00AF627E">
              <w:rPr>
                <w:sz w:val="22"/>
                <w:szCs w:val="22"/>
                <w:lang w:val="fi-FI"/>
              </w:rPr>
              <w:t xml:space="preserve">paina </w:t>
            </w:r>
            <w:r w:rsidRPr="00AF627E">
              <w:rPr>
                <w:b/>
                <w:sz w:val="22"/>
                <w:szCs w:val="22"/>
                <w:lang w:val="fi-FI"/>
              </w:rPr>
              <w:t>punaista</w:t>
            </w:r>
            <w:r w:rsidRPr="00AF627E">
              <w:rPr>
                <w:bCs/>
                <w:sz w:val="22"/>
                <w:szCs w:val="22"/>
                <w:lang w:val="fi-FI"/>
              </w:rPr>
              <w:t xml:space="preserve"> </w:t>
            </w:r>
            <w:r w:rsidRPr="00AF627E">
              <w:rPr>
                <w:sz w:val="22"/>
                <w:szCs w:val="22"/>
                <w:lang w:val="fi-FI"/>
              </w:rPr>
              <w:t>painiketta, ennen kuin käyttöohjeissa kehotetaan tekemään niin.</w:t>
            </w:r>
          </w:p>
          <w:p w14:paraId="729738DD" w14:textId="77777777" w:rsidR="006B072C" w:rsidRPr="00AF627E" w:rsidRDefault="006B072C" w:rsidP="006B072C">
            <w:pPr>
              <w:tabs>
                <w:tab w:val="left" w:pos="369"/>
              </w:tabs>
              <w:autoSpaceDE w:val="0"/>
              <w:autoSpaceDN w:val="0"/>
              <w:rPr>
                <w:lang w:val="fi-FI" w:eastAsia="de-DE"/>
              </w:rPr>
            </w:pPr>
          </w:p>
        </w:tc>
      </w:tr>
      <w:tr w:rsidR="006B072C" w:rsidRPr="00AF627E" w14:paraId="599C910F" w14:textId="77777777" w:rsidTr="00733A8F">
        <w:trPr>
          <w:trHeight w:val="851"/>
        </w:trPr>
        <w:tc>
          <w:tcPr>
            <w:tcW w:w="560" w:type="dxa"/>
            <w:tcBorders>
              <w:top w:val="single" w:sz="4" w:space="0" w:color="auto"/>
              <w:left w:val="nil"/>
              <w:right w:val="nil"/>
            </w:tcBorders>
          </w:tcPr>
          <w:p w14:paraId="3784554D" w14:textId="77777777" w:rsidR="006B072C" w:rsidRPr="00AF627E" w:rsidRDefault="006B072C" w:rsidP="006B072C">
            <w:pPr>
              <w:tabs>
                <w:tab w:val="left" w:pos="176"/>
              </w:tabs>
              <w:ind w:right="318"/>
              <w:rPr>
                <w:b/>
                <w:lang w:val="fi-FI"/>
              </w:rPr>
            </w:pPr>
          </w:p>
        </w:tc>
        <w:tc>
          <w:tcPr>
            <w:tcW w:w="2982" w:type="dxa"/>
            <w:tcBorders>
              <w:top w:val="single" w:sz="4" w:space="0" w:color="auto"/>
              <w:left w:val="nil"/>
              <w:right w:val="nil"/>
            </w:tcBorders>
          </w:tcPr>
          <w:p w14:paraId="6AC930A7" w14:textId="77777777" w:rsidR="006B072C" w:rsidRPr="00AF627E" w:rsidRDefault="006B072C" w:rsidP="006B072C">
            <w:pPr>
              <w:rPr>
                <w:b/>
                <w:lang w:val="fi-FI"/>
              </w:rPr>
            </w:pPr>
            <w:r w:rsidRPr="00AF627E">
              <w:rPr>
                <w:b/>
                <w:lang w:val="fi-FI"/>
              </w:rPr>
              <w:t>Sopivan sinisen ruiskun valitseminen</w:t>
            </w:r>
          </w:p>
          <w:p w14:paraId="435C7406" w14:textId="77777777" w:rsidR="006B072C" w:rsidRPr="00AF627E" w:rsidRDefault="006B072C" w:rsidP="006B072C">
            <w:pPr>
              <w:tabs>
                <w:tab w:val="clear" w:pos="567"/>
                <w:tab w:val="left" w:pos="708"/>
              </w:tabs>
              <w:rPr>
                <w:lang w:val="fi-FI"/>
              </w:rPr>
            </w:pPr>
          </w:p>
          <w:p w14:paraId="4CDBDFAC" w14:textId="77777777" w:rsidR="006B072C" w:rsidRPr="00AF627E" w:rsidRDefault="006B072C" w:rsidP="006B072C">
            <w:pPr>
              <w:tabs>
                <w:tab w:val="clear" w:pos="567"/>
                <w:tab w:val="left" w:pos="708"/>
              </w:tabs>
              <w:rPr>
                <w:lang w:val="fi-FI" w:eastAsia="de-DE"/>
              </w:rPr>
            </w:pPr>
          </w:p>
        </w:tc>
        <w:tc>
          <w:tcPr>
            <w:tcW w:w="5958" w:type="dxa"/>
            <w:tcBorders>
              <w:top w:val="single" w:sz="4" w:space="0" w:color="auto"/>
              <w:left w:val="nil"/>
              <w:right w:val="nil"/>
            </w:tcBorders>
          </w:tcPr>
          <w:p w14:paraId="2A20ACFE" w14:textId="77777777" w:rsidR="006B072C" w:rsidRPr="00AF627E" w:rsidRDefault="006B072C" w:rsidP="006B072C">
            <w:pPr>
              <w:tabs>
                <w:tab w:val="clear" w:pos="567"/>
                <w:tab w:val="left" w:pos="708"/>
              </w:tabs>
              <w:rPr>
                <w:lang w:val="fi-FI"/>
              </w:rPr>
            </w:pPr>
            <w:r w:rsidRPr="00AF627E">
              <w:rPr>
                <w:lang w:val="fi-FI"/>
              </w:rPr>
              <w:t>Tässä pakkauksessa on tilavuudeltaan erilaisia ruiskuja:</w:t>
            </w:r>
          </w:p>
          <w:p w14:paraId="42994824" w14:textId="77777777" w:rsidR="006B072C" w:rsidRPr="00AF627E" w:rsidRDefault="006B072C" w:rsidP="006B072C">
            <w:pPr>
              <w:pStyle w:val="ListParagraph"/>
              <w:numPr>
                <w:ilvl w:val="0"/>
                <w:numId w:val="50"/>
              </w:numPr>
              <w:tabs>
                <w:tab w:val="clear" w:pos="567"/>
                <w:tab w:val="left" w:pos="708"/>
              </w:tabs>
              <w:spacing w:line="240" w:lineRule="auto"/>
              <w:ind w:left="455" w:hanging="283"/>
              <w:rPr>
                <w:b/>
                <w:lang w:val="fi-FI"/>
              </w:rPr>
            </w:pPr>
            <w:r w:rsidRPr="00AF627E">
              <w:rPr>
                <w:b/>
                <w:lang w:val="fi-FI"/>
              </w:rPr>
              <w:t>5 ml:n siniset ruiskut 1–5 ml:n</w:t>
            </w:r>
            <w:r w:rsidRPr="00AF627E">
              <w:rPr>
                <w:lang w:val="fi-FI"/>
              </w:rPr>
              <w:t xml:space="preserve"> annoksiin.</w:t>
            </w:r>
          </w:p>
          <w:p w14:paraId="0D716BF1" w14:textId="77777777" w:rsidR="006B072C" w:rsidRPr="00AF627E" w:rsidRDefault="006B072C" w:rsidP="006B072C">
            <w:pPr>
              <w:pStyle w:val="ListParagraph"/>
              <w:numPr>
                <w:ilvl w:val="0"/>
                <w:numId w:val="50"/>
              </w:numPr>
              <w:tabs>
                <w:tab w:val="clear" w:pos="567"/>
                <w:tab w:val="left" w:pos="2152"/>
              </w:tabs>
              <w:autoSpaceDE w:val="0"/>
              <w:autoSpaceDN w:val="0"/>
              <w:spacing w:line="240" w:lineRule="auto"/>
              <w:ind w:left="455" w:hanging="283"/>
              <w:rPr>
                <w:b/>
                <w:lang w:val="fi-FI"/>
              </w:rPr>
            </w:pPr>
            <w:r w:rsidRPr="00AF627E">
              <w:rPr>
                <w:b/>
                <w:lang w:val="fi-FI"/>
              </w:rPr>
              <w:t xml:space="preserve">10 ml:n siniset ruiskut </w:t>
            </w:r>
            <w:r w:rsidRPr="00AF627E">
              <w:rPr>
                <w:lang w:val="fi-FI"/>
              </w:rPr>
              <w:t xml:space="preserve">yli </w:t>
            </w:r>
            <w:r w:rsidRPr="00AF627E">
              <w:rPr>
                <w:b/>
                <w:lang w:val="fi-FI"/>
              </w:rPr>
              <w:t>5 ml:n</w:t>
            </w:r>
            <w:r w:rsidRPr="00AF627E">
              <w:rPr>
                <w:lang w:val="fi-FI"/>
              </w:rPr>
              <w:t xml:space="preserve"> annoksiin.</w:t>
            </w:r>
          </w:p>
          <w:p w14:paraId="5346AE61" w14:textId="77777777" w:rsidR="006B072C" w:rsidRPr="00AF627E" w:rsidRDefault="006B072C" w:rsidP="006B072C">
            <w:pPr>
              <w:tabs>
                <w:tab w:val="clear" w:pos="567"/>
                <w:tab w:val="left" w:pos="2152"/>
              </w:tabs>
              <w:autoSpaceDE w:val="0"/>
              <w:autoSpaceDN w:val="0"/>
              <w:rPr>
                <w:i/>
                <w:lang w:val="fi-FI" w:eastAsia="de-DE"/>
              </w:rPr>
            </w:pPr>
          </w:p>
        </w:tc>
      </w:tr>
      <w:tr w:rsidR="006B072C" w:rsidRPr="00AF627E" w14:paraId="161C0DFA" w14:textId="77777777" w:rsidTr="00733A8F">
        <w:trPr>
          <w:trHeight w:val="851"/>
        </w:trPr>
        <w:tc>
          <w:tcPr>
            <w:tcW w:w="560" w:type="dxa"/>
            <w:tcBorders>
              <w:left w:val="nil"/>
              <w:bottom w:val="nil"/>
              <w:right w:val="nil"/>
            </w:tcBorders>
          </w:tcPr>
          <w:p w14:paraId="3374132D" w14:textId="77777777" w:rsidR="006B072C" w:rsidRPr="00AF627E" w:rsidRDefault="006B072C" w:rsidP="006B072C">
            <w:pPr>
              <w:tabs>
                <w:tab w:val="left" w:pos="176"/>
              </w:tabs>
              <w:ind w:right="318"/>
              <w:rPr>
                <w:b/>
                <w:lang w:val="fi-FI"/>
              </w:rPr>
            </w:pPr>
          </w:p>
        </w:tc>
        <w:tc>
          <w:tcPr>
            <w:tcW w:w="2982" w:type="dxa"/>
            <w:tcBorders>
              <w:left w:val="nil"/>
              <w:bottom w:val="single" w:sz="4" w:space="0" w:color="auto"/>
              <w:right w:val="nil"/>
            </w:tcBorders>
          </w:tcPr>
          <w:p w14:paraId="07106FD5" w14:textId="77777777" w:rsidR="006B072C" w:rsidRPr="00AF627E" w:rsidRDefault="006B072C" w:rsidP="006B072C">
            <w:pPr>
              <w:rPr>
                <w:b/>
                <w:lang w:val="fi-FI"/>
              </w:rPr>
            </w:pPr>
          </w:p>
        </w:tc>
        <w:tc>
          <w:tcPr>
            <w:tcW w:w="5958" w:type="dxa"/>
            <w:tcBorders>
              <w:left w:val="nil"/>
              <w:bottom w:val="single" w:sz="4" w:space="0" w:color="auto"/>
              <w:right w:val="nil"/>
            </w:tcBorders>
          </w:tcPr>
          <w:p w14:paraId="745E5FBD" w14:textId="77777777" w:rsidR="006B072C" w:rsidRPr="00AF627E" w:rsidRDefault="006B072C" w:rsidP="006B072C">
            <w:pPr>
              <w:keepNext/>
              <w:rPr>
                <w:bCs/>
                <w:lang w:val="fi-FI"/>
              </w:rPr>
            </w:pPr>
            <w:r w:rsidRPr="00AF627E">
              <w:rPr>
                <w:lang w:val="fi-FI"/>
              </w:rPr>
              <w:t>Jos lääkärin määräämä annos on 11 ml:</w:t>
            </w:r>
          </w:p>
          <w:p w14:paraId="1C9EE0A0" w14:textId="638BDC74" w:rsidR="006B072C" w:rsidRPr="00AF627E" w:rsidRDefault="006B072C" w:rsidP="006B072C">
            <w:pPr>
              <w:tabs>
                <w:tab w:val="clear" w:pos="567"/>
                <w:tab w:val="left" w:pos="708"/>
              </w:tabs>
              <w:rPr>
                <w:lang w:val="fi-FI"/>
              </w:rPr>
            </w:pPr>
            <w:r w:rsidRPr="00AF627E">
              <w:rPr>
                <w:lang w:val="fi-FI"/>
              </w:rPr>
              <w:t>Anna 10 ml:n sinisellä ruiskulla 2 x 5,5 ml.</w:t>
            </w:r>
          </w:p>
        </w:tc>
      </w:tr>
      <w:tr w:rsidR="006B072C" w:rsidRPr="00AF627E" w14:paraId="6578A146" w14:textId="77777777" w:rsidTr="00733A8F">
        <w:trPr>
          <w:trHeight w:val="1134"/>
        </w:trPr>
        <w:tc>
          <w:tcPr>
            <w:tcW w:w="560" w:type="dxa"/>
            <w:tcBorders>
              <w:top w:val="nil"/>
              <w:left w:val="nil"/>
              <w:bottom w:val="single" w:sz="4" w:space="0" w:color="auto"/>
              <w:right w:val="nil"/>
            </w:tcBorders>
          </w:tcPr>
          <w:p w14:paraId="6675D3C6" w14:textId="77777777" w:rsidR="006B072C" w:rsidRPr="00AF627E" w:rsidRDefault="006B072C" w:rsidP="006B072C">
            <w:pPr>
              <w:tabs>
                <w:tab w:val="left" w:pos="176"/>
              </w:tabs>
              <w:ind w:right="318"/>
              <w:rPr>
                <w:noProof/>
                <w:lang w:val="fi-FI"/>
              </w:rPr>
            </w:pPr>
          </w:p>
        </w:tc>
        <w:tc>
          <w:tcPr>
            <w:tcW w:w="2982" w:type="dxa"/>
            <w:tcBorders>
              <w:top w:val="single" w:sz="4" w:space="0" w:color="auto"/>
              <w:left w:val="nil"/>
              <w:bottom w:val="single" w:sz="4" w:space="0" w:color="auto"/>
              <w:right w:val="nil"/>
            </w:tcBorders>
          </w:tcPr>
          <w:p w14:paraId="514A3F46" w14:textId="77777777" w:rsidR="006B072C" w:rsidRPr="00AF627E" w:rsidRDefault="006B072C" w:rsidP="006B072C">
            <w:pPr>
              <w:tabs>
                <w:tab w:val="clear" w:pos="567"/>
                <w:tab w:val="left" w:pos="708"/>
              </w:tabs>
              <w:spacing w:line="240" w:lineRule="auto"/>
              <w:rPr>
                <w:sz w:val="24"/>
                <w:szCs w:val="24"/>
                <w:lang w:val="fi-FI"/>
              </w:rPr>
            </w:pPr>
            <w:r w:rsidRPr="00AF627E">
              <w:rPr>
                <w:noProof/>
                <w:lang w:val="fi-FI"/>
              </w:rPr>
              <w:drawing>
                <wp:inline distT="0" distB="0" distL="0" distR="0" wp14:anchorId="045E82D7" wp14:editId="38CE2AAD">
                  <wp:extent cx="1266825" cy="1343025"/>
                  <wp:effectExtent l="0" t="0" r="9525" b="9525"/>
                  <wp:docPr id="16" name="Grafik 16" descr="A syringe with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292301" descr="A syringe with label&#10;&#10;Description automatically generated"/>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66825" cy="1343025"/>
                          </a:xfrm>
                          <a:prstGeom prst="rect">
                            <a:avLst/>
                          </a:prstGeom>
                          <a:noFill/>
                          <a:ln>
                            <a:noFill/>
                          </a:ln>
                        </pic:spPr>
                      </pic:pic>
                    </a:graphicData>
                  </a:graphic>
                </wp:inline>
              </w:drawing>
            </w:r>
          </w:p>
          <w:p w14:paraId="286A534C" w14:textId="77777777" w:rsidR="006B072C" w:rsidRPr="00AF627E" w:rsidRDefault="006B072C" w:rsidP="006B072C">
            <w:pPr>
              <w:tabs>
                <w:tab w:val="clear" w:pos="567"/>
                <w:tab w:val="left" w:pos="708"/>
              </w:tabs>
              <w:rPr>
                <w:noProof/>
                <w:lang w:val="fi-FI"/>
              </w:rPr>
            </w:pPr>
          </w:p>
        </w:tc>
        <w:tc>
          <w:tcPr>
            <w:tcW w:w="5958" w:type="dxa"/>
            <w:tcBorders>
              <w:top w:val="single" w:sz="4" w:space="0" w:color="auto"/>
              <w:left w:val="nil"/>
              <w:bottom w:val="single" w:sz="4" w:space="0" w:color="auto"/>
              <w:right w:val="nil"/>
            </w:tcBorders>
          </w:tcPr>
          <w:p w14:paraId="120A4F8C" w14:textId="77777777" w:rsidR="006B072C" w:rsidRPr="00AF627E" w:rsidRDefault="006B072C" w:rsidP="006B072C">
            <w:pPr>
              <w:pStyle w:val="BodyText"/>
              <w:widowControl w:val="0"/>
              <w:numPr>
                <w:ilvl w:val="0"/>
                <w:numId w:val="51"/>
              </w:numPr>
              <w:tabs>
                <w:tab w:val="left" w:pos="346"/>
                <w:tab w:val="left" w:pos="7095"/>
              </w:tabs>
              <w:autoSpaceDE w:val="0"/>
              <w:autoSpaceDN w:val="0"/>
              <w:spacing w:after="0"/>
              <w:ind w:left="346" w:right="167" w:hanging="341"/>
              <w:rPr>
                <w:i/>
                <w:sz w:val="22"/>
                <w:szCs w:val="22"/>
                <w:lang w:val="fi-FI"/>
              </w:rPr>
            </w:pPr>
            <w:r w:rsidRPr="00AF627E">
              <w:rPr>
                <w:sz w:val="22"/>
                <w:szCs w:val="22"/>
                <w:lang w:val="fi-FI"/>
              </w:rPr>
              <w:t>Valitse yksi sopiva sininen ruisku sen mukaan, minkä annoksen lapsesi lääkäri on määrännyt.</w:t>
            </w:r>
          </w:p>
          <w:p w14:paraId="309A6588" w14:textId="77777777" w:rsidR="006B072C" w:rsidRPr="00AF627E" w:rsidRDefault="006B072C" w:rsidP="006B072C">
            <w:pPr>
              <w:pStyle w:val="BodyText"/>
              <w:widowControl w:val="0"/>
              <w:numPr>
                <w:ilvl w:val="0"/>
                <w:numId w:val="51"/>
              </w:numPr>
              <w:tabs>
                <w:tab w:val="left" w:pos="346"/>
              </w:tabs>
              <w:autoSpaceDE w:val="0"/>
              <w:autoSpaceDN w:val="0"/>
              <w:spacing w:after="0"/>
              <w:ind w:left="346" w:right="167" w:hanging="341"/>
              <w:rPr>
                <w:i/>
                <w:sz w:val="22"/>
                <w:szCs w:val="22"/>
                <w:lang w:val="fi-FI"/>
              </w:rPr>
            </w:pPr>
            <w:r w:rsidRPr="00AF627E">
              <w:rPr>
                <w:sz w:val="22"/>
                <w:szCs w:val="22"/>
                <w:lang w:val="fi-FI"/>
              </w:rPr>
              <w:t>Ota sininen ruisku pakkauksesta.</w:t>
            </w:r>
          </w:p>
          <w:p w14:paraId="2E35EAAC" w14:textId="77777777" w:rsidR="006B072C" w:rsidRPr="00AF627E" w:rsidRDefault="006B072C" w:rsidP="006B072C">
            <w:pPr>
              <w:pStyle w:val="BodyText"/>
              <w:tabs>
                <w:tab w:val="left" w:pos="346"/>
              </w:tabs>
              <w:ind w:left="346"/>
              <w:rPr>
                <w:lang w:val="fi-FI" w:eastAsia="de-DE"/>
              </w:rPr>
            </w:pPr>
            <w:r w:rsidRPr="00AF627E">
              <w:rPr>
                <w:noProof/>
                <w:lang w:val="fi-FI"/>
              </w:rPr>
              <mc:AlternateContent>
                <mc:Choice Requires="wps">
                  <w:drawing>
                    <wp:anchor distT="45720" distB="45720" distL="114300" distR="114300" simplePos="0" relativeHeight="251723776" behindDoc="0" locked="1" layoutInCell="1" allowOverlap="1" wp14:anchorId="58480E01" wp14:editId="5F4E306D">
                      <wp:simplePos x="0" y="0"/>
                      <wp:positionH relativeFrom="column">
                        <wp:posOffset>-1410335</wp:posOffset>
                      </wp:positionH>
                      <wp:positionV relativeFrom="paragraph">
                        <wp:posOffset>-203835</wp:posOffset>
                      </wp:positionV>
                      <wp:extent cx="563880" cy="274320"/>
                      <wp:effectExtent l="0" t="0" r="26670" b="11430"/>
                      <wp:wrapNone/>
                      <wp:docPr id="1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74320"/>
                              </a:xfrm>
                              <a:prstGeom prst="rect">
                                <a:avLst/>
                              </a:prstGeom>
                              <a:solidFill>
                                <a:srgbClr val="FFFFFF"/>
                              </a:solidFill>
                              <a:ln w="9525">
                                <a:solidFill>
                                  <a:srgbClr val="000000"/>
                                </a:solidFill>
                                <a:miter lim="800000"/>
                                <a:headEnd/>
                                <a:tailEnd/>
                              </a:ln>
                            </wps:spPr>
                            <wps:txbx>
                              <w:txbxContent>
                                <w:p w14:paraId="1D62CF25" w14:textId="0304BC85" w:rsidR="006B072C" w:rsidRPr="00444696" w:rsidRDefault="0035292F" w:rsidP="00444696">
                                  <w:pPr>
                                    <w:jc w:val="center"/>
                                    <w:rPr>
                                      <w:rFonts w:ascii="Calibri" w:hAnsi="Calibri" w:cs="Calibri"/>
                                      <w:sz w:val="16"/>
                                      <w:szCs w:val="16"/>
                                      <w:lang w:val="fi-FI"/>
                                    </w:rPr>
                                  </w:pPr>
                                  <w:r>
                                    <w:rPr>
                                      <w:rFonts w:ascii="Calibri" w:hAnsi="Calibri" w:cs="Calibri"/>
                                      <w:sz w:val="16"/>
                                      <w:szCs w:val="16"/>
                                      <w:lang w:val="fi-FI"/>
                                    </w:rPr>
                                    <w:t>tarra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80E01" id="_x0000_t202" coordsize="21600,21600" o:spt="202" path="m,l,21600r21600,l21600,xe">
                      <v:stroke joinstyle="miter"/>
                      <v:path gradientshapeok="t" o:connecttype="rect"/>
                    </v:shapetype>
                    <v:shape id="Textfeld 2" o:spid="_x0000_s1026" type="#_x0000_t202" style="position:absolute;left:0;text-align:left;margin-left:-111.05pt;margin-top:-16.05pt;width:44.4pt;height:21.6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">
                      <v:textbox>
                        <w:txbxContent>
                          <w:p w14:paraId="1D62CF25" w14:textId="0304BC85" w:rsidR="006B072C" w:rsidRPr="00444696" w:rsidRDefault="0035292F" w:rsidP="00444696">
                            <w:pPr>
                              <w:jc w:val="center"/>
                              <w:rPr>
                                <w:rFonts w:ascii="Calibri" w:hAnsi="Calibri" w:cs="Calibri"/>
                                <w:sz w:val="16"/>
                                <w:szCs w:val="16"/>
                                <w:lang w:val="fi-FI"/>
                              </w:rPr>
                            </w:pPr>
                            <w:r>
                              <w:rPr>
                                <w:rFonts w:ascii="Calibri" w:hAnsi="Calibri" w:cs="Calibri"/>
                                <w:sz w:val="16"/>
                                <w:szCs w:val="16"/>
                                <w:lang w:val="fi-FI"/>
                              </w:rPr>
                              <w:t>tarra</w:t>
                            </w:r>
                          </w:p>
                        </w:txbxContent>
                      </v:textbox>
                      <w10:anchorlock/>
                    </v:shape>
                  </w:pict>
                </mc:Fallback>
              </mc:AlternateContent>
            </w:r>
          </w:p>
        </w:tc>
      </w:tr>
      <w:tr w:rsidR="006B072C" w:rsidRPr="00AF627E" w14:paraId="0B05533C" w14:textId="77777777" w:rsidTr="00733A8F">
        <w:tc>
          <w:tcPr>
            <w:tcW w:w="560" w:type="dxa"/>
            <w:tcBorders>
              <w:top w:val="single" w:sz="4" w:space="0" w:color="auto"/>
              <w:left w:val="nil"/>
              <w:bottom w:val="nil"/>
              <w:right w:val="nil"/>
            </w:tcBorders>
          </w:tcPr>
          <w:p w14:paraId="1732B08D" w14:textId="77777777" w:rsidR="006B072C" w:rsidRPr="00AF627E" w:rsidRDefault="006B072C" w:rsidP="006B072C">
            <w:pPr>
              <w:keepNext/>
              <w:tabs>
                <w:tab w:val="left" w:pos="176"/>
              </w:tabs>
              <w:ind w:right="318"/>
              <w:rPr>
                <w:b/>
                <w:lang w:val="fi-FI"/>
              </w:rPr>
            </w:pPr>
          </w:p>
        </w:tc>
        <w:tc>
          <w:tcPr>
            <w:tcW w:w="2982" w:type="dxa"/>
            <w:tcBorders>
              <w:top w:val="single" w:sz="4" w:space="0" w:color="auto"/>
              <w:left w:val="nil"/>
              <w:bottom w:val="nil"/>
              <w:right w:val="nil"/>
            </w:tcBorders>
          </w:tcPr>
          <w:p w14:paraId="0EABC9CC" w14:textId="77777777" w:rsidR="006B072C" w:rsidRPr="00AF627E" w:rsidRDefault="006B072C" w:rsidP="006B072C">
            <w:pPr>
              <w:keepNext/>
              <w:tabs>
                <w:tab w:val="clear" w:pos="567"/>
                <w:tab w:val="left" w:pos="708"/>
              </w:tabs>
              <w:rPr>
                <w:b/>
                <w:lang w:val="fi-FI"/>
              </w:rPr>
            </w:pPr>
          </w:p>
          <w:p w14:paraId="6F694FE7" w14:textId="77777777" w:rsidR="006B072C" w:rsidRPr="00AF627E" w:rsidRDefault="006B072C" w:rsidP="006B072C">
            <w:pPr>
              <w:keepNext/>
              <w:tabs>
                <w:tab w:val="clear" w:pos="567"/>
                <w:tab w:val="left" w:pos="708"/>
              </w:tabs>
              <w:rPr>
                <w:lang w:val="fi-FI"/>
              </w:rPr>
            </w:pPr>
            <w:r w:rsidRPr="00AF627E">
              <w:rPr>
                <w:b/>
                <w:lang w:val="fi-FI"/>
              </w:rPr>
              <w:t>Tarvittavan annoksen asettaminen uuteen siniseen ruiskuun</w:t>
            </w:r>
          </w:p>
        </w:tc>
        <w:tc>
          <w:tcPr>
            <w:tcW w:w="5958" w:type="dxa"/>
            <w:tcBorders>
              <w:top w:val="single" w:sz="4" w:space="0" w:color="auto"/>
              <w:left w:val="nil"/>
              <w:bottom w:val="nil"/>
              <w:right w:val="nil"/>
            </w:tcBorders>
          </w:tcPr>
          <w:p w14:paraId="362B44FC" w14:textId="77777777" w:rsidR="006B072C" w:rsidRPr="00AF627E" w:rsidRDefault="006B072C" w:rsidP="006B072C">
            <w:pPr>
              <w:keepNext/>
              <w:rPr>
                <w:lang w:val="fi-FI"/>
              </w:rPr>
            </w:pPr>
          </w:p>
          <w:p w14:paraId="350238F6" w14:textId="77777777" w:rsidR="006B072C" w:rsidRPr="00AF627E" w:rsidRDefault="006B072C" w:rsidP="006B072C">
            <w:pPr>
              <w:keepNext/>
              <w:rPr>
                <w:lang w:val="fi-FI"/>
              </w:rPr>
            </w:pPr>
            <w:r w:rsidRPr="00AF627E">
              <w:rPr>
                <w:lang w:val="fi-FI"/>
              </w:rPr>
              <w:t>Sinisessä ruiskussa on mitta-asteikko (ml).</w:t>
            </w:r>
          </w:p>
          <w:p w14:paraId="314FFECC" w14:textId="77777777" w:rsidR="006B072C" w:rsidRPr="00AF627E" w:rsidRDefault="006B072C" w:rsidP="006B072C">
            <w:pPr>
              <w:pStyle w:val="ListParagraph"/>
              <w:keepNext/>
              <w:numPr>
                <w:ilvl w:val="0"/>
                <w:numId w:val="53"/>
              </w:numPr>
              <w:spacing w:line="240" w:lineRule="auto"/>
              <w:ind w:left="458" w:hanging="283"/>
              <w:rPr>
                <w:lang w:val="fi-FI"/>
              </w:rPr>
            </w:pPr>
            <w:r w:rsidRPr="00AF627E">
              <w:rPr>
                <w:lang w:val="fi-FI"/>
              </w:rPr>
              <w:t>5 ml:n sinisen ruiskun mitta-asteikko alkaa 1 ml:sta.</w:t>
            </w:r>
            <w:r w:rsidRPr="00AF627E">
              <w:rPr>
                <w:lang w:val="fi-FI"/>
              </w:rPr>
              <w:br/>
              <w:t>Mittamerkit ovat 0,2 ml:n välein.</w:t>
            </w:r>
          </w:p>
          <w:p w14:paraId="64EEB23F" w14:textId="77777777" w:rsidR="006B072C" w:rsidRPr="00AF627E" w:rsidRDefault="006B072C" w:rsidP="006B072C">
            <w:pPr>
              <w:pStyle w:val="ListParagraph"/>
              <w:keepNext/>
              <w:numPr>
                <w:ilvl w:val="0"/>
                <w:numId w:val="53"/>
              </w:numPr>
              <w:spacing w:line="240" w:lineRule="auto"/>
              <w:ind w:left="458" w:hanging="283"/>
              <w:rPr>
                <w:lang w:val="fi-FI"/>
              </w:rPr>
            </w:pPr>
            <w:r w:rsidRPr="00AF627E">
              <w:rPr>
                <w:lang w:val="fi-FI"/>
              </w:rPr>
              <w:t>10 ml:n sinisen ruiskun mitta-asteikko alkaa 2 ml:sta.</w:t>
            </w:r>
            <w:r w:rsidRPr="00AF627E">
              <w:rPr>
                <w:lang w:val="fi-FI"/>
              </w:rPr>
              <w:br/>
              <w:t>Mittamerkit ovat 0,5 ml:n välein.</w:t>
            </w:r>
          </w:p>
          <w:p w14:paraId="3439086F" w14:textId="77777777" w:rsidR="006B072C" w:rsidRPr="00AF627E" w:rsidRDefault="006B072C" w:rsidP="006B072C">
            <w:pPr>
              <w:keepNext/>
              <w:tabs>
                <w:tab w:val="left" w:pos="285"/>
              </w:tabs>
              <w:ind w:left="284"/>
              <w:rPr>
                <w:lang w:val="fi-FI" w:eastAsia="de-DE"/>
              </w:rPr>
            </w:pPr>
          </w:p>
        </w:tc>
      </w:tr>
      <w:tr w:rsidR="006B072C" w:rsidRPr="00AF627E" w14:paraId="7B49D997" w14:textId="77777777" w:rsidTr="00733A8F">
        <w:tc>
          <w:tcPr>
            <w:tcW w:w="560" w:type="dxa"/>
            <w:tcBorders>
              <w:top w:val="single" w:sz="4" w:space="0" w:color="auto"/>
              <w:left w:val="nil"/>
              <w:right w:val="nil"/>
            </w:tcBorders>
          </w:tcPr>
          <w:p w14:paraId="6656CE28" w14:textId="77777777" w:rsidR="006B072C" w:rsidRPr="00AF627E" w:rsidRDefault="006B072C" w:rsidP="006B072C">
            <w:pPr>
              <w:keepNext/>
              <w:tabs>
                <w:tab w:val="left" w:pos="176"/>
              </w:tabs>
              <w:ind w:right="318"/>
              <w:rPr>
                <w:b/>
                <w:lang w:val="fi-FI"/>
              </w:rPr>
            </w:pPr>
          </w:p>
        </w:tc>
        <w:tc>
          <w:tcPr>
            <w:tcW w:w="2982" w:type="dxa"/>
            <w:tcBorders>
              <w:top w:val="single" w:sz="4" w:space="0" w:color="auto"/>
              <w:left w:val="nil"/>
              <w:right w:val="nil"/>
            </w:tcBorders>
          </w:tcPr>
          <w:p w14:paraId="2B2FB890" w14:textId="77777777" w:rsidR="006B072C" w:rsidRPr="00AF627E" w:rsidRDefault="006B072C" w:rsidP="006B072C">
            <w:pPr>
              <w:keepNext/>
              <w:tabs>
                <w:tab w:val="clear" w:pos="567"/>
                <w:tab w:val="left" w:pos="708"/>
              </w:tabs>
              <w:rPr>
                <w:b/>
                <w:lang w:val="fi-FI"/>
              </w:rPr>
            </w:pPr>
          </w:p>
        </w:tc>
        <w:tc>
          <w:tcPr>
            <w:tcW w:w="5958" w:type="dxa"/>
            <w:tcBorders>
              <w:top w:val="single" w:sz="4" w:space="0" w:color="auto"/>
              <w:left w:val="nil"/>
              <w:right w:val="nil"/>
            </w:tcBorders>
          </w:tcPr>
          <w:p w14:paraId="60C83298" w14:textId="77777777" w:rsidR="006B072C" w:rsidRPr="00AF627E" w:rsidRDefault="006B072C" w:rsidP="006B072C">
            <w:pPr>
              <w:keepNext/>
              <w:rPr>
                <w:lang w:val="fi-FI"/>
              </w:rPr>
            </w:pPr>
          </w:p>
        </w:tc>
      </w:tr>
      <w:tr w:rsidR="006B072C" w:rsidRPr="00AF627E" w14:paraId="4F8954AE" w14:textId="77777777" w:rsidTr="00733A8F">
        <w:trPr>
          <w:trHeight w:val="2409"/>
        </w:trPr>
        <w:tc>
          <w:tcPr>
            <w:tcW w:w="560" w:type="dxa"/>
            <w:tcBorders>
              <w:top w:val="nil"/>
              <w:left w:val="nil"/>
              <w:right w:val="nil"/>
            </w:tcBorders>
          </w:tcPr>
          <w:p w14:paraId="5B2D7708" w14:textId="77777777" w:rsidR="006B072C" w:rsidRPr="00AF627E" w:rsidRDefault="006B072C" w:rsidP="006B072C">
            <w:pPr>
              <w:keepNext/>
              <w:tabs>
                <w:tab w:val="left" w:pos="176"/>
              </w:tabs>
              <w:ind w:right="318"/>
              <w:rPr>
                <w:noProof/>
                <w:lang w:val="fi-FI"/>
              </w:rPr>
            </w:pPr>
          </w:p>
        </w:tc>
        <w:tc>
          <w:tcPr>
            <w:tcW w:w="2982" w:type="dxa"/>
            <w:tcBorders>
              <w:top w:val="nil"/>
              <w:left w:val="nil"/>
              <w:right w:val="nil"/>
            </w:tcBorders>
            <w:vAlign w:val="bottom"/>
            <w:hideMark/>
          </w:tcPr>
          <w:p w14:paraId="7A3C4D70" w14:textId="77777777" w:rsidR="006B072C" w:rsidRPr="00AF627E" w:rsidRDefault="006B072C" w:rsidP="006B072C">
            <w:pPr>
              <w:keepNext/>
              <w:tabs>
                <w:tab w:val="clear" w:pos="567"/>
                <w:tab w:val="left" w:pos="708"/>
              </w:tabs>
              <w:spacing w:line="240" w:lineRule="auto"/>
              <w:ind w:right="2155"/>
              <w:rPr>
                <w:noProof/>
                <w:lang w:val="fi-FI"/>
              </w:rPr>
            </w:pPr>
            <w:r w:rsidRPr="00AF627E">
              <w:rPr>
                <w:lang w:val="fi-FI"/>
              </w:rPr>
              <w:object w:dxaOrig="2280" w:dyaOrig="2148" w14:anchorId="55A4AD4C">
                <v:shape id="_x0000_i1027" type="#_x0000_t75" style="width:115.5pt;height:108pt" o:ole="">
                  <v:imagedata r:id="rId31" o:title=""/>
                </v:shape>
                <o:OLEObject Type="Embed" ProgID="PBrush" ShapeID="_x0000_i1027" DrawAspect="Content" ObjectID="_1813474395" r:id="rId67"/>
              </w:object>
            </w:r>
          </w:p>
        </w:tc>
        <w:tc>
          <w:tcPr>
            <w:tcW w:w="5958" w:type="dxa"/>
            <w:tcBorders>
              <w:top w:val="nil"/>
              <w:left w:val="nil"/>
              <w:right w:val="nil"/>
            </w:tcBorders>
            <w:hideMark/>
          </w:tcPr>
          <w:p w14:paraId="7673B23A" w14:textId="77777777" w:rsidR="006B072C" w:rsidRPr="00AF627E" w:rsidRDefault="006B072C" w:rsidP="006B072C">
            <w:pPr>
              <w:pStyle w:val="ListParagraph"/>
              <w:keepNext/>
              <w:widowControl w:val="0"/>
              <w:numPr>
                <w:ilvl w:val="0"/>
                <w:numId w:val="54"/>
              </w:numPr>
              <w:tabs>
                <w:tab w:val="left" w:pos="309"/>
              </w:tabs>
              <w:autoSpaceDE w:val="0"/>
              <w:autoSpaceDN w:val="0"/>
              <w:spacing w:line="240" w:lineRule="auto"/>
              <w:rPr>
                <w:lang w:val="fi-FI"/>
              </w:rPr>
            </w:pPr>
            <w:r w:rsidRPr="00AF627E">
              <w:rPr>
                <w:lang w:val="fi-FI"/>
              </w:rPr>
              <w:t>Tarkista lääkärin määräämä annos pakkauksesta näille tiedoille varatusta ruudusta.</w:t>
            </w:r>
          </w:p>
        </w:tc>
      </w:tr>
      <w:tr w:rsidR="006B072C" w:rsidRPr="00AF627E" w14:paraId="37081E66" w14:textId="77777777" w:rsidTr="00733A8F">
        <w:tc>
          <w:tcPr>
            <w:tcW w:w="560" w:type="dxa"/>
            <w:tcBorders>
              <w:left w:val="nil"/>
              <w:bottom w:val="nil"/>
              <w:right w:val="nil"/>
            </w:tcBorders>
          </w:tcPr>
          <w:p w14:paraId="6282698E" w14:textId="77777777" w:rsidR="006B072C" w:rsidRPr="00AF627E" w:rsidRDefault="006B072C" w:rsidP="006B072C">
            <w:pPr>
              <w:keepNext/>
              <w:tabs>
                <w:tab w:val="left" w:pos="176"/>
              </w:tabs>
              <w:ind w:right="318"/>
              <w:rPr>
                <w:lang w:val="fi-FI" w:eastAsia="de-DE"/>
              </w:rPr>
            </w:pPr>
          </w:p>
        </w:tc>
        <w:tc>
          <w:tcPr>
            <w:tcW w:w="2982" w:type="dxa"/>
            <w:tcBorders>
              <w:left w:val="nil"/>
              <w:bottom w:val="nil"/>
              <w:right w:val="nil"/>
            </w:tcBorders>
          </w:tcPr>
          <w:p w14:paraId="40185E54" w14:textId="77777777" w:rsidR="006B072C" w:rsidRPr="00AF627E" w:rsidRDefault="006B072C" w:rsidP="006B072C">
            <w:pPr>
              <w:keepNext/>
              <w:tabs>
                <w:tab w:val="clear" w:pos="567"/>
                <w:tab w:val="left" w:pos="708"/>
              </w:tabs>
              <w:ind w:right="2156"/>
              <w:rPr>
                <w:lang w:val="fi-FI" w:eastAsia="de-DE"/>
              </w:rPr>
            </w:pPr>
          </w:p>
        </w:tc>
        <w:tc>
          <w:tcPr>
            <w:tcW w:w="5958" w:type="dxa"/>
            <w:tcBorders>
              <w:left w:val="nil"/>
              <w:bottom w:val="nil"/>
              <w:right w:val="nil"/>
            </w:tcBorders>
          </w:tcPr>
          <w:p w14:paraId="01E78C05" w14:textId="77777777" w:rsidR="006B072C" w:rsidRPr="00AF627E" w:rsidRDefault="006B072C" w:rsidP="006B072C">
            <w:pPr>
              <w:pStyle w:val="ListParagraph"/>
              <w:keepNext/>
              <w:widowControl w:val="0"/>
              <w:numPr>
                <w:ilvl w:val="0"/>
                <w:numId w:val="54"/>
              </w:numPr>
              <w:tabs>
                <w:tab w:val="left" w:pos="143"/>
              </w:tabs>
              <w:autoSpaceDE w:val="0"/>
              <w:autoSpaceDN w:val="0"/>
              <w:spacing w:line="240" w:lineRule="auto"/>
              <w:rPr>
                <w:b/>
                <w:lang w:val="fi-FI"/>
              </w:rPr>
            </w:pPr>
            <w:r w:rsidRPr="00AF627E">
              <w:rPr>
                <w:b/>
                <w:lang w:val="fi-FI"/>
              </w:rPr>
              <w:t>Jos tietoja ei ole merkitty:</w:t>
            </w:r>
          </w:p>
          <w:p w14:paraId="2AF34494" w14:textId="156DCA01" w:rsidR="006B072C" w:rsidRPr="00AF627E" w:rsidRDefault="006B072C" w:rsidP="006B072C">
            <w:pPr>
              <w:keepNext/>
              <w:widowControl w:val="0"/>
              <w:tabs>
                <w:tab w:val="clear" w:pos="567"/>
                <w:tab w:val="left" w:pos="143"/>
                <w:tab w:val="left" w:pos="285"/>
                <w:tab w:val="left" w:pos="3116"/>
              </w:tabs>
              <w:autoSpaceDE w:val="0"/>
              <w:autoSpaceDN w:val="0"/>
              <w:ind w:left="309"/>
              <w:rPr>
                <w:lang w:val="fi-FI"/>
              </w:rPr>
            </w:pPr>
            <w:r w:rsidRPr="00AF627E">
              <w:rPr>
                <w:lang w:val="fi-FI"/>
              </w:rPr>
              <w:t>Pyydä tie</w:t>
            </w:r>
            <w:r w:rsidR="00F7217B" w:rsidRPr="00AF627E">
              <w:rPr>
                <w:lang w:val="fi-FI"/>
              </w:rPr>
              <w:t>dot</w:t>
            </w:r>
            <w:r w:rsidRPr="00AF627E">
              <w:rPr>
                <w:lang w:val="fi-FI"/>
              </w:rPr>
              <w:t xml:space="preserve"> lääkäriltäsi.</w:t>
            </w:r>
          </w:p>
          <w:p w14:paraId="519AB46A" w14:textId="77777777" w:rsidR="006B072C" w:rsidRPr="00AF627E" w:rsidRDefault="006B072C" w:rsidP="006B072C">
            <w:pPr>
              <w:keepNext/>
              <w:widowControl w:val="0"/>
              <w:tabs>
                <w:tab w:val="clear" w:pos="567"/>
                <w:tab w:val="left" w:pos="2889"/>
              </w:tabs>
              <w:autoSpaceDE w:val="0"/>
              <w:autoSpaceDN w:val="0"/>
              <w:ind w:left="2888"/>
              <w:rPr>
                <w:lang w:val="fi-FI"/>
              </w:rPr>
            </w:pPr>
          </w:p>
        </w:tc>
      </w:tr>
      <w:tr w:rsidR="006B072C" w:rsidRPr="00AF627E" w14:paraId="05F0D717" w14:textId="77777777" w:rsidTr="00733A8F">
        <w:trPr>
          <w:trHeight w:val="507"/>
        </w:trPr>
        <w:tc>
          <w:tcPr>
            <w:tcW w:w="560" w:type="dxa"/>
          </w:tcPr>
          <w:p w14:paraId="6007FCEB" w14:textId="77777777" w:rsidR="006B072C" w:rsidRPr="00AF627E" w:rsidRDefault="006B072C" w:rsidP="006B072C">
            <w:pPr>
              <w:tabs>
                <w:tab w:val="left" w:pos="176"/>
              </w:tabs>
              <w:ind w:right="318"/>
              <w:rPr>
                <w:lang w:val="fi-FI" w:eastAsia="de-DE"/>
              </w:rPr>
            </w:pPr>
          </w:p>
        </w:tc>
        <w:tc>
          <w:tcPr>
            <w:tcW w:w="2982" w:type="dxa"/>
          </w:tcPr>
          <w:p w14:paraId="2D7EBBB6" w14:textId="77777777" w:rsidR="006B072C" w:rsidRPr="00AF627E" w:rsidRDefault="006B072C" w:rsidP="006B072C">
            <w:pPr>
              <w:tabs>
                <w:tab w:val="clear" w:pos="567"/>
                <w:tab w:val="left" w:pos="708"/>
              </w:tabs>
              <w:ind w:right="2156"/>
              <w:rPr>
                <w:lang w:val="fi-FI" w:eastAsia="de-DE"/>
              </w:rPr>
            </w:pPr>
          </w:p>
        </w:tc>
        <w:tc>
          <w:tcPr>
            <w:tcW w:w="5958" w:type="dxa"/>
          </w:tcPr>
          <w:p w14:paraId="71F3F4A7" w14:textId="77777777" w:rsidR="006B072C" w:rsidRPr="00AF627E" w:rsidRDefault="006B072C" w:rsidP="006B072C">
            <w:pPr>
              <w:widowControl w:val="0"/>
              <w:tabs>
                <w:tab w:val="left" w:pos="285"/>
              </w:tabs>
              <w:autoSpaceDE w:val="0"/>
              <w:autoSpaceDN w:val="0"/>
              <w:ind w:left="284"/>
              <w:rPr>
                <w:lang w:val="fi-FI"/>
              </w:rPr>
            </w:pPr>
          </w:p>
          <w:p w14:paraId="36FDAC12" w14:textId="77777777" w:rsidR="006B072C" w:rsidRPr="00AF627E" w:rsidRDefault="006B072C" w:rsidP="006B072C">
            <w:pPr>
              <w:pStyle w:val="ListParagraph"/>
              <w:widowControl w:val="0"/>
              <w:numPr>
                <w:ilvl w:val="0"/>
                <w:numId w:val="54"/>
              </w:numPr>
              <w:tabs>
                <w:tab w:val="left" w:pos="285"/>
              </w:tabs>
              <w:autoSpaceDE w:val="0"/>
              <w:autoSpaceDN w:val="0"/>
              <w:spacing w:line="240" w:lineRule="auto"/>
              <w:rPr>
                <w:lang w:val="fi-FI"/>
              </w:rPr>
            </w:pPr>
            <w:r w:rsidRPr="00AF627E">
              <w:rPr>
                <w:lang w:val="fi-FI"/>
              </w:rPr>
              <w:t>Pitele sinistä ruiskua kärki ylöspäin.</w:t>
            </w:r>
          </w:p>
          <w:p w14:paraId="3CBEFCB1" w14:textId="77777777" w:rsidR="006B072C" w:rsidRPr="00AF627E" w:rsidRDefault="006B072C" w:rsidP="006B072C">
            <w:pPr>
              <w:widowControl w:val="0"/>
              <w:tabs>
                <w:tab w:val="left" w:pos="285"/>
              </w:tabs>
              <w:autoSpaceDE w:val="0"/>
              <w:autoSpaceDN w:val="0"/>
              <w:ind w:left="284"/>
              <w:rPr>
                <w:lang w:val="fi-FI" w:eastAsia="de-DE"/>
              </w:rPr>
            </w:pPr>
          </w:p>
        </w:tc>
      </w:tr>
      <w:tr w:rsidR="006B072C" w:rsidRPr="00AF627E" w14:paraId="285969E0" w14:textId="77777777" w:rsidTr="00733A8F">
        <w:trPr>
          <w:trHeight w:val="1134"/>
        </w:trPr>
        <w:tc>
          <w:tcPr>
            <w:tcW w:w="560" w:type="dxa"/>
            <w:tcBorders>
              <w:top w:val="nil"/>
              <w:left w:val="nil"/>
              <w:bottom w:val="single" w:sz="4" w:space="0" w:color="auto"/>
              <w:right w:val="nil"/>
            </w:tcBorders>
          </w:tcPr>
          <w:p w14:paraId="03783718" w14:textId="77777777" w:rsidR="006B072C" w:rsidRPr="00AF627E" w:rsidRDefault="006B072C" w:rsidP="006B072C">
            <w:pPr>
              <w:tabs>
                <w:tab w:val="left" w:pos="176"/>
              </w:tabs>
              <w:ind w:right="318"/>
              <w:rPr>
                <w:noProof/>
                <w:lang w:val="fi-FI"/>
              </w:rPr>
            </w:pPr>
          </w:p>
        </w:tc>
        <w:tc>
          <w:tcPr>
            <w:tcW w:w="2982" w:type="dxa"/>
            <w:tcBorders>
              <w:top w:val="nil"/>
              <w:left w:val="nil"/>
              <w:bottom w:val="single" w:sz="4" w:space="0" w:color="auto"/>
              <w:right w:val="nil"/>
            </w:tcBorders>
          </w:tcPr>
          <w:p w14:paraId="35E64DDD" w14:textId="77777777" w:rsidR="006B072C" w:rsidRPr="00AF627E" w:rsidRDefault="006B072C" w:rsidP="006B072C">
            <w:pPr>
              <w:tabs>
                <w:tab w:val="clear" w:pos="567"/>
                <w:tab w:val="left" w:pos="708"/>
              </w:tabs>
              <w:spacing w:line="240" w:lineRule="auto"/>
              <w:ind w:right="2155"/>
              <w:rPr>
                <w:lang w:val="fi-FI"/>
              </w:rPr>
            </w:pPr>
            <w:r w:rsidRPr="00AF627E">
              <w:rPr>
                <w:noProof/>
                <w:lang w:val="fi-FI"/>
              </w:rPr>
              <w:drawing>
                <wp:inline distT="0" distB="0" distL="0" distR="0" wp14:anchorId="29992570" wp14:editId="733DF195">
                  <wp:extent cx="1581150" cy="158115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5F45EF53" w14:textId="77777777" w:rsidR="006B072C" w:rsidRPr="00AF627E" w:rsidRDefault="006B072C" w:rsidP="006B072C">
            <w:pPr>
              <w:tabs>
                <w:tab w:val="clear" w:pos="567"/>
                <w:tab w:val="left" w:pos="708"/>
              </w:tabs>
              <w:spacing w:line="240" w:lineRule="auto"/>
              <w:ind w:right="2155"/>
              <w:rPr>
                <w:lang w:val="fi-FI" w:eastAsia="de-DE"/>
              </w:rPr>
            </w:pPr>
          </w:p>
        </w:tc>
        <w:tc>
          <w:tcPr>
            <w:tcW w:w="5958" w:type="dxa"/>
            <w:tcBorders>
              <w:top w:val="nil"/>
              <w:left w:val="nil"/>
              <w:bottom w:val="single" w:sz="4" w:space="0" w:color="auto"/>
              <w:right w:val="nil"/>
            </w:tcBorders>
          </w:tcPr>
          <w:p w14:paraId="18FB2D67" w14:textId="77777777" w:rsidR="006B072C" w:rsidRPr="00AF627E" w:rsidRDefault="006B072C" w:rsidP="006B072C">
            <w:pPr>
              <w:widowControl w:val="0"/>
              <w:tabs>
                <w:tab w:val="left" w:pos="285"/>
              </w:tabs>
              <w:autoSpaceDE w:val="0"/>
              <w:autoSpaceDN w:val="0"/>
              <w:ind w:left="-1"/>
              <w:rPr>
                <w:lang w:val="fi-FI"/>
              </w:rPr>
            </w:pPr>
          </w:p>
          <w:p w14:paraId="7709919F" w14:textId="77777777" w:rsidR="006B072C" w:rsidRPr="00AF627E" w:rsidRDefault="006B072C" w:rsidP="006B072C">
            <w:pPr>
              <w:pStyle w:val="ListParagraph"/>
              <w:widowControl w:val="0"/>
              <w:numPr>
                <w:ilvl w:val="0"/>
                <w:numId w:val="54"/>
              </w:numPr>
              <w:tabs>
                <w:tab w:val="left" w:pos="309"/>
              </w:tabs>
              <w:autoSpaceDE w:val="0"/>
              <w:autoSpaceDN w:val="0"/>
              <w:spacing w:line="240" w:lineRule="auto"/>
              <w:rPr>
                <w:lang w:val="fi-FI"/>
              </w:rPr>
            </w:pPr>
            <w:r w:rsidRPr="00AF627E">
              <w:rPr>
                <w:lang w:val="fi-FI"/>
              </w:rPr>
              <w:t xml:space="preserve">Vedä mäntää </w:t>
            </w:r>
            <w:r w:rsidRPr="00AF627E">
              <w:rPr>
                <w:b/>
                <w:lang w:val="fi-FI"/>
              </w:rPr>
              <w:t>hitaasti</w:t>
            </w:r>
            <w:r w:rsidRPr="00AF627E">
              <w:rPr>
                <w:lang w:val="fi-FI"/>
              </w:rPr>
              <w:t>, kunnes männän yläreuna on annettavan annoksen merkin kohdalla.</w:t>
            </w:r>
          </w:p>
          <w:p w14:paraId="45246C5C" w14:textId="3EEFB1CF" w:rsidR="006B072C" w:rsidRPr="00AF627E" w:rsidRDefault="006B072C" w:rsidP="006B072C">
            <w:pPr>
              <w:tabs>
                <w:tab w:val="clear" w:pos="567"/>
                <w:tab w:val="left" w:pos="708"/>
              </w:tabs>
              <w:ind w:left="309"/>
              <w:rPr>
                <w:lang w:val="fi-FI"/>
              </w:rPr>
            </w:pPr>
            <w:r w:rsidRPr="00AF627E">
              <w:rPr>
                <w:lang w:val="fi-FI"/>
              </w:rPr>
              <w:t>Kun liikutat mäntää, kuulet naksahduksen jokaisen säädettävän mittamerkinnän kohdalla.</w:t>
            </w:r>
          </w:p>
          <w:p w14:paraId="215DD8F8" w14:textId="77777777" w:rsidR="006B072C" w:rsidRPr="00AF627E" w:rsidRDefault="006B072C" w:rsidP="006B072C">
            <w:pPr>
              <w:tabs>
                <w:tab w:val="clear" w:pos="567"/>
                <w:tab w:val="left" w:pos="708"/>
              </w:tabs>
              <w:rPr>
                <w:lang w:val="fi-FI" w:eastAsia="de-DE"/>
              </w:rPr>
            </w:pPr>
          </w:p>
        </w:tc>
      </w:tr>
      <w:tr w:rsidR="006B072C" w:rsidRPr="00AF627E" w14:paraId="3234E5E4" w14:textId="77777777" w:rsidTr="00733A8F">
        <w:trPr>
          <w:trHeight w:val="1134"/>
        </w:trPr>
        <w:tc>
          <w:tcPr>
            <w:tcW w:w="560" w:type="dxa"/>
            <w:tcBorders>
              <w:top w:val="single" w:sz="4" w:space="0" w:color="auto"/>
              <w:left w:val="single" w:sz="4" w:space="0" w:color="auto"/>
              <w:bottom w:val="single" w:sz="4" w:space="0" w:color="auto"/>
              <w:right w:val="nil"/>
            </w:tcBorders>
            <w:shd w:val="clear" w:color="auto" w:fill="808080" w:themeFill="background1" w:themeFillShade="80"/>
          </w:tcPr>
          <w:p w14:paraId="093F90AB" w14:textId="77777777" w:rsidR="006B072C" w:rsidRPr="00AF627E" w:rsidRDefault="006B072C" w:rsidP="006B072C">
            <w:pPr>
              <w:tabs>
                <w:tab w:val="left" w:pos="176"/>
              </w:tabs>
              <w:ind w:right="318"/>
              <w:rPr>
                <w:noProof/>
                <w:lang w:val="fi-FI"/>
              </w:rPr>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669D9EE0" w14:textId="77777777" w:rsidR="006B072C" w:rsidRPr="00AF627E" w:rsidRDefault="006B072C" w:rsidP="006B072C">
            <w:pPr>
              <w:tabs>
                <w:tab w:val="clear" w:pos="567"/>
                <w:tab w:val="left" w:pos="708"/>
              </w:tabs>
              <w:ind w:right="847"/>
              <w:rPr>
                <w:noProof/>
                <w:lang w:val="fi-FI"/>
              </w:rPr>
            </w:pPr>
            <w:r w:rsidRPr="00AF627E">
              <w:rPr>
                <w:noProof/>
                <w:lang w:val="fi-FI"/>
              </w:rPr>
              <mc:AlternateContent>
                <mc:Choice Requires="wpg">
                  <w:drawing>
                    <wp:anchor distT="0" distB="0" distL="114300" distR="114300" simplePos="0" relativeHeight="251717632" behindDoc="0" locked="0" layoutInCell="1" allowOverlap="1" wp14:anchorId="2A69CE4D" wp14:editId="381C2C7A">
                      <wp:simplePos x="0" y="0"/>
                      <wp:positionH relativeFrom="character">
                        <wp:posOffset>1029970</wp:posOffset>
                      </wp:positionH>
                      <wp:positionV relativeFrom="line">
                        <wp:posOffset>121920</wp:posOffset>
                      </wp:positionV>
                      <wp:extent cx="681355" cy="523240"/>
                      <wp:effectExtent l="0" t="0" r="4445" b="0"/>
                      <wp:wrapNone/>
                      <wp:docPr id="6726" name="Gruppieren 6726"/>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6"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7"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46A4F52E" id="Gruppieren 6726" o:spid="_x0000_s1026" style="position:absolute;margin-left:81.1pt;margin-top:9.6pt;width:53.65pt;height:41.2pt;z-index:25171763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UWWg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AF627E">
              <w:rPr>
                <w:b/>
                <w:lang w:val="fi-FI"/>
              </w:rPr>
              <w:t>Huomioitavia asioita:</w:t>
            </w:r>
          </w:p>
        </w:tc>
        <w:tc>
          <w:tcPr>
            <w:tcW w:w="5958" w:type="dxa"/>
            <w:tcBorders>
              <w:top w:val="single" w:sz="4" w:space="0" w:color="auto"/>
              <w:left w:val="nil"/>
              <w:bottom w:val="single" w:sz="4" w:space="0" w:color="auto"/>
              <w:right w:val="single" w:sz="4" w:space="0" w:color="auto"/>
            </w:tcBorders>
            <w:shd w:val="clear" w:color="auto" w:fill="FFFFFF" w:themeFill="background1"/>
            <w:hideMark/>
          </w:tcPr>
          <w:p w14:paraId="47E4DE67" w14:textId="77777777" w:rsidR="006B072C" w:rsidRPr="00AF627E" w:rsidRDefault="006B072C" w:rsidP="006B072C">
            <w:pPr>
              <w:tabs>
                <w:tab w:val="left" w:pos="369"/>
              </w:tabs>
              <w:autoSpaceDE w:val="0"/>
              <w:autoSpaceDN w:val="0"/>
              <w:rPr>
                <w:lang w:val="fi-FI"/>
              </w:rPr>
            </w:pPr>
            <w:r w:rsidRPr="00AF627E">
              <w:rPr>
                <w:lang w:val="fi-FI"/>
              </w:rPr>
              <w:t xml:space="preserve">Männän yläreunan </w:t>
            </w:r>
            <w:r w:rsidRPr="00AF627E">
              <w:rPr>
                <w:b/>
                <w:lang w:val="fi-FI"/>
              </w:rPr>
              <w:t>on oltava täsmälleen</w:t>
            </w:r>
            <w:r w:rsidRPr="00AF627E">
              <w:rPr>
                <w:lang w:val="fi-FI"/>
              </w:rPr>
              <w:t xml:space="preserve"> annettavan annostilavuuden merkin kohdalla</w:t>
            </w:r>
            <w:r w:rsidRPr="00AF627E">
              <w:rPr>
                <w:bCs/>
                <w:lang w:val="fi-FI"/>
              </w:rPr>
              <w:t>.</w:t>
            </w:r>
          </w:p>
        </w:tc>
      </w:tr>
      <w:tr w:rsidR="006B072C" w:rsidRPr="00AF627E" w14:paraId="5A75BC6E" w14:textId="77777777" w:rsidTr="00733A8F">
        <w:trPr>
          <w:trHeight w:val="2016"/>
        </w:trPr>
        <w:tc>
          <w:tcPr>
            <w:tcW w:w="560" w:type="dxa"/>
            <w:tcBorders>
              <w:top w:val="single" w:sz="4" w:space="0" w:color="auto"/>
              <w:left w:val="nil"/>
              <w:bottom w:val="nil"/>
              <w:right w:val="nil"/>
            </w:tcBorders>
          </w:tcPr>
          <w:p w14:paraId="326438D1" w14:textId="77777777" w:rsidR="006B072C" w:rsidRPr="00AF627E" w:rsidRDefault="006B072C" w:rsidP="006B072C">
            <w:pPr>
              <w:tabs>
                <w:tab w:val="left" w:pos="176"/>
              </w:tabs>
              <w:ind w:right="318"/>
              <w:rPr>
                <w:noProof/>
                <w:lang w:val="fi-FI"/>
              </w:rPr>
            </w:pPr>
          </w:p>
        </w:tc>
        <w:tc>
          <w:tcPr>
            <w:tcW w:w="2982" w:type="dxa"/>
            <w:tcBorders>
              <w:top w:val="single" w:sz="4" w:space="0" w:color="auto"/>
              <w:left w:val="nil"/>
              <w:bottom w:val="nil"/>
              <w:right w:val="nil"/>
            </w:tcBorders>
            <w:hideMark/>
          </w:tcPr>
          <w:p w14:paraId="49E46D5C" w14:textId="77777777" w:rsidR="006B072C" w:rsidRPr="00AF627E" w:rsidRDefault="006B072C" w:rsidP="006B072C">
            <w:pPr>
              <w:spacing w:line="240" w:lineRule="auto"/>
              <w:ind w:right="2155"/>
              <w:rPr>
                <w:noProof/>
                <w:lang w:val="fi-FI"/>
              </w:rPr>
            </w:pPr>
            <w:r w:rsidRPr="00AF627E">
              <w:rPr>
                <w:noProof/>
                <w:lang w:val="fi-FI"/>
              </w:rPr>
              <w:drawing>
                <wp:inline distT="0" distB="0" distL="0" distR="0" wp14:anchorId="2BE30942" wp14:editId="3FE6E0A6">
                  <wp:extent cx="1619250" cy="1609725"/>
                  <wp:effectExtent l="0" t="0" r="0"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5958" w:type="dxa"/>
            <w:tcBorders>
              <w:top w:val="single" w:sz="4" w:space="0" w:color="auto"/>
              <w:left w:val="nil"/>
              <w:bottom w:val="nil"/>
              <w:right w:val="nil"/>
            </w:tcBorders>
          </w:tcPr>
          <w:p w14:paraId="5B444E8B" w14:textId="77777777" w:rsidR="006B072C" w:rsidRPr="00AF627E" w:rsidRDefault="006B072C" w:rsidP="006B072C">
            <w:pPr>
              <w:tabs>
                <w:tab w:val="clear" w:pos="567"/>
                <w:tab w:val="left" w:pos="708"/>
              </w:tabs>
              <w:rPr>
                <w:b/>
                <w:lang w:val="fi-FI" w:eastAsia="de-DE"/>
              </w:rPr>
            </w:pPr>
          </w:p>
          <w:p w14:paraId="66860874" w14:textId="77777777" w:rsidR="006B072C" w:rsidRPr="00AF627E" w:rsidRDefault="006B072C" w:rsidP="006B072C">
            <w:pPr>
              <w:tabs>
                <w:tab w:val="clear" w:pos="567"/>
                <w:tab w:val="left" w:pos="708"/>
              </w:tabs>
              <w:rPr>
                <w:lang w:val="fi-FI"/>
              </w:rPr>
            </w:pPr>
            <w:r w:rsidRPr="00AF627E">
              <w:rPr>
                <w:b/>
                <w:lang w:val="fi-FI"/>
              </w:rPr>
              <w:t>Varo, ettet</w:t>
            </w:r>
            <w:r w:rsidRPr="00AF627E">
              <w:rPr>
                <w:bCs/>
                <w:lang w:val="fi-FI"/>
              </w:rPr>
              <w:t xml:space="preserve"> </w:t>
            </w:r>
            <w:r w:rsidRPr="00AF627E">
              <w:rPr>
                <w:lang w:val="fi-FI"/>
              </w:rPr>
              <w:t>vedä mäntää annettavan annostilavuuden ohi.</w:t>
            </w:r>
          </w:p>
          <w:p w14:paraId="3EFF41CD" w14:textId="77777777" w:rsidR="006B072C" w:rsidRPr="00AF627E" w:rsidRDefault="006B072C" w:rsidP="006B072C">
            <w:pPr>
              <w:tabs>
                <w:tab w:val="clear" w:pos="567"/>
                <w:tab w:val="left" w:pos="708"/>
              </w:tabs>
              <w:rPr>
                <w:lang w:val="fi-FI"/>
              </w:rPr>
            </w:pPr>
            <w:r w:rsidRPr="00AF627E">
              <w:rPr>
                <w:b/>
                <w:lang w:val="fi-FI"/>
              </w:rPr>
              <w:t>Varo, ettet</w:t>
            </w:r>
            <w:r w:rsidRPr="00AF627E">
              <w:rPr>
                <w:bCs/>
                <w:lang w:val="fi-FI"/>
              </w:rPr>
              <w:t xml:space="preserve"> </w:t>
            </w:r>
            <w:r w:rsidRPr="00AF627E">
              <w:rPr>
                <w:lang w:val="fi-FI"/>
              </w:rPr>
              <w:t>paina tarran kohdalta, kun vedät mäntää.</w:t>
            </w:r>
          </w:p>
          <w:p w14:paraId="618C3262" w14:textId="77777777" w:rsidR="006B072C" w:rsidRPr="00AF627E" w:rsidRDefault="006B072C" w:rsidP="006B072C">
            <w:pPr>
              <w:tabs>
                <w:tab w:val="clear" w:pos="567"/>
                <w:tab w:val="left" w:pos="2172"/>
              </w:tabs>
              <w:autoSpaceDE w:val="0"/>
              <w:autoSpaceDN w:val="0"/>
              <w:rPr>
                <w:lang w:val="fi-FI" w:eastAsia="de-DE"/>
              </w:rPr>
            </w:pPr>
          </w:p>
        </w:tc>
      </w:tr>
      <w:tr w:rsidR="006B072C" w:rsidRPr="00AF627E" w14:paraId="5E6319B3" w14:textId="77777777" w:rsidTr="00733A8F">
        <w:trPr>
          <w:trHeight w:val="1845"/>
        </w:trPr>
        <w:tc>
          <w:tcPr>
            <w:tcW w:w="560" w:type="dxa"/>
          </w:tcPr>
          <w:p w14:paraId="71CAB833" w14:textId="77777777" w:rsidR="006B072C" w:rsidRPr="00AF627E" w:rsidRDefault="006B072C" w:rsidP="006B072C">
            <w:pPr>
              <w:tabs>
                <w:tab w:val="left" w:pos="176"/>
              </w:tabs>
              <w:ind w:right="318"/>
              <w:rPr>
                <w:noProof/>
                <w:lang w:val="fi-FI"/>
              </w:rPr>
            </w:pPr>
          </w:p>
        </w:tc>
        <w:tc>
          <w:tcPr>
            <w:tcW w:w="2982" w:type="dxa"/>
            <w:hideMark/>
          </w:tcPr>
          <w:p w14:paraId="26BF167D" w14:textId="77777777" w:rsidR="006B072C" w:rsidRPr="00AF627E" w:rsidRDefault="006B072C" w:rsidP="006B072C">
            <w:pPr>
              <w:tabs>
                <w:tab w:val="clear" w:pos="567"/>
              </w:tabs>
              <w:spacing w:line="240" w:lineRule="auto"/>
              <w:rPr>
                <w:sz w:val="24"/>
                <w:szCs w:val="24"/>
                <w:lang w:val="fi-FI"/>
              </w:rPr>
            </w:pPr>
            <w:r w:rsidRPr="00AF627E">
              <w:rPr>
                <w:noProof/>
                <w:lang w:val="fi-FI" w:eastAsia="de-DE"/>
              </w:rPr>
              <w:t xml:space="preserve"> </w:t>
            </w:r>
            <w:r w:rsidRPr="00AF627E">
              <w:rPr>
                <w:noProof/>
                <w:highlight w:val="yellow"/>
                <w:lang w:val="fi-FI" w:eastAsia="de-DE"/>
              </w:rPr>
              <w:drawing>
                <wp:inline distT="0" distB="0" distL="0" distR="0" wp14:anchorId="0EA3538C" wp14:editId="2AC8D530">
                  <wp:extent cx="1704975" cy="1730984"/>
                  <wp:effectExtent l="0" t="0" r="0" b="3175"/>
                  <wp:docPr id="1861175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720370" cy="1746613"/>
                          </a:xfrm>
                          <a:prstGeom prst="rect">
                            <a:avLst/>
                          </a:prstGeom>
                          <a:noFill/>
                        </pic:spPr>
                      </pic:pic>
                    </a:graphicData>
                  </a:graphic>
                </wp:inline>
              </w:drawing>
            </w:r>
          </w:p>
          <w:p w14:paraId="4C929D37" w14:textId="0BCE9128" w:rsidR="006B072C" w:rsidRPr="00AF627E" w:rsidRDefault="006B072C" w:rsidP="006B072C">
            <w:pPr>
              <w:tabs>
                <w:tab w:val="clear" w:pos="567"/>
                <w:tab w:val="left" w:pos="708"/>
              </w:tabs>
              <w:spacing w:line="240" w:lineRule="auto"/>
              <w:ind w:right="2155"/>
              <w:rPr>
                <w:lang w:val="fi-FI"/>
              </w:rPr>
            </w:pPr>
            <w:r w:rsidRPr="00AF627E">
              <w:rPr>
                <w:noProof/>
                <w:lang w:val="fi-FI" w:eastAsia="de-DE"/>
              </w:rPr>
              <w:t xml:space="preserve"> </w:t>
            </w:r>
          </w:p>
        </w:tc>
        <w:tc>
          <w:tcPr>
            <w:tcW w:w="5958" w:type="dxa"/>
          </w:tcPr>
          <w:p w14:paraId="2FA6191A" w14:textId="77777777" w:rsidR="006B072C" w:rsidRPr="00AF627E" w:rsidRDefault="006B072C" w:rsidP="006B072C">
            <w:pPr>
              <w:widowControl w:val="0"/>
              <w:tabs>
                <w:tab w:val="left" w:pos="285"/>
              </w:tabs>
              <w:autoSpaceDE w:val="0"/>
              <w:autoSpaceDN w:val="0"/>
              <w:ind w:left="-1"/>
              <w:rPr>
                <w:lang w:val="fi-FI"/>
              </w:rPr>
            </w:pPr>
          </w:p>
          <w:p w14:paraId="121DD749" w14:textId="77777777" w:rsidR="006B072C" w:rsidRPr="00AF627E" w:rsidRDefault="006B072C" w:rsidP="006B072C">
            <w:pPr>
              <w:pStyle w:val="ListParagraph"/>
              <w:widowControl w:val="0"/>
              <w:numPr>
                <w:ilvl w:val="0"/>
                <w:numId w:val="54"/>
              </w:numPr>
              <w:tabs>
                <w:tab w:val="left" w:pos="451"/>
              </w:tabs>
              <w:autoSpaceDE w:val="0"/>
              <w:autoSpaceDN w:val="0"/>
              <w:spacing w:line="240" w:lineRule="auto"/>
              <w:rPr>
                <w:lang w:val="fi-FI"/>
              </w:rPr>
            </w:pPr>
            <w:r w:rsidRPr="00AF627E">
              <w:rPr>
                <w:lang w:val="fi-FI"/>
              </w:rPr>
              <w:t xml:space="preserve">Vedä sinisessä ruiskussa oleva tarra </w:t>
            </w:r>
            <w:r w:rsidRPr="00AF627E">
              <w:rPr>
                <w:b/>
                <w:lang w:val="fi-FI"/>
              </w:rPr>
              <w:t>kokonaan</w:t>
            </w:r>
            <w:r w:rsidRPr="00AF627E">
              <w:rPr>
                <w:lang w:val="fi-FI"/>
              </w:rPr>
              <w:t xml:space="preserve"> irti.</w:t>
            </w:r>
          </w:p>
          <w:p w14:paraId="1DD8C105" w14:textId="77777777" w:rsidR="006B072C" w:rsidRPr="00AF627E" w:rsidRDefault="006B072C" w:rsidP="006B072C">
            <w:pPr>
              <w:tabs>
                <w:tab w:val="left" w:pos="451"/>
              </w:tabs>
              <w:ind w:left="259" w:firstLine="50"/>
              <w:rPr>
                <w:lang w:val="fi-FI"/>
              </w:rPr>
            </w:pPr>
            <w:r w:rsidRPr="00AF627E">
              <w:rPr>
                <w:lang w:val="fi-FI"/>
              </w:rPr>
              <w:t xml:space="preserve">Näet nyt </w:t>
            </w:r>
            <w:r w:rsidRPr="00AF627E">
              <w:rPr>
                <w:b/>
                <w:lang w:val="fi-FI"/>
              </w:rPr>
              <w:t>punaisen</w:t>
            </w:r>
            <w:r w:rsidRPr="00AF627E">
              <w:rPr>
                <w:bCs/>
                <w:lang w:val="fi-FI"/>
              </w:rPr>
              <w:t xml:space="preserve"> </w:t>
            </w:r>
            <w:r w:rsidRPr="00AF627E">
              <w:rPr>
                <w:lang w:val="fi-FI"/>
              </w:rPr>
              <w:t>painikkeen, jolla annos asetetaan.</w:t>
            </w:r>
          </w:p>
          <w:p w14:paraId="1F71AAD2" w14:textId="77777777" w:rsidR="006B072C" w:rsidRPr="00AF627E" w:rsidRDefault="006B072C" w:rsidP="006B072C">
            <w:pPr>
              <w:pStyle w:val="ListParagraph"/>
              <w:widowControl w:val="0"/>
              <w:numPr>
                <w:ilvl w:val="0"/>
                <w:numId w:val="54"/>
              </w:numPr>
              <w:tabs>
                <w:tab w:val="left" w:pos="451"/>
              </w:tabs>
              <w:autoSpaceDE w:val="0"/>
              <w:autoSpaceDN w:val="0"/>
              <w:spacing w:line="240" w:lineRule="auto"/>
              <w:rPr>
                <w:lang w:val="fi-FI"/>
              </w:rPr>
            </w:pPr>
            <w:r w:rsidRPr="00AF627E">
              <w:rPr>
                <w:lang w:val="fi-FI"/>
              </w:rPr>
              <w:t>Tarkista männän asento uudelleen. Varmista, että männän yläreuna on täsmälleen annettavan annostilavuuden merkin kohdalla.</w:t>
            </w:r>
          </w:p>
          <w:p w14:paraId="66B2F122" w14:textId="77777777" w:rsidR="006B072C" w:rsidRPr="00AF627E" w:rsidRDefault="006B072C" w:rsidP="006B072C">
            <w:pPr>
              <w:pStyle w:val="ListParagraph"/>
              <w:widowControl w:val="0"/>
              <w:numPr>
                <w:ilvl w:val="0"/>
                <w:numId w:val="54"/>
              </w:numPr>
              <w:tabs>
                <w:tab w:val="left" w:pos="451"/>
              </w:tabs>
              <w:autoSpaceDE w:val="0"/>
              <w:autoSpaceDN w:val="0"/>
              <w:spacing w:line="240" w:lineRule="auto"/>
              <w:rPr>
                <w:b/>
                <w:lang w:val="fi-FI"/>
              </w:rPr>
            </w:pPr>
            <w:r w:rsidRPr="00AF627E">
              <w:rPr>
                <w:b/>
                <w:lang w:val="fi-FI"/>
              </w:rPr>
              <w:t>Jos sinisen männän asento ei vastaa tarvittavaa annostilavuutta:</w:t>
            </w:r>
          </w:p>
          <w:p w14:paraId="79D9A40D" w14:textId="77777777" w:rsidR="006B072C" w:rsidRPr="00AF627E" w:rsidRDefault="006B072C" w:rsidP="006B072C">
            <w:pPr>
              <w:tabs>
                <w:tab w:val="left" w:pos="309"/>
                <w:tab w:val="left" w:pos="593"/>
              </w:tabs>
              <w:autoSpaceDE w:val="0"/>
              <w:autoSpaceDN w:val="0"/>
              <w:adjustRightInd w:val="0"/>
              <w:ind w:left="309"/>
              <w:rPr>
                <w:b/>
                <w:bCs/>
                <w:lang w:val="fi-FI"/>
              </w:rPr>
            </w:pPr>
            <w:r w:rsidRPr="00AF627E">
              <w:rPr>
                <w:lang w:val="fi-FI"/>
              </w:rPr>
              <w:t>Säädä sitä tarpeen mukaan.</w:t>
            </w:r>
          </w:p>
          <w:p w14:paraId="2D778CD9" w14:textId="5BC9651C" w:rsidR="006B072C" w:rsidRPr="00AF627E" w:rsidRDefault="006B072C" w:rsidP="006B072C">
            <w:pPr>
              <w:tabs>
                <w:tab w:val="clear" w:pos="567"/>
                <w:tab w:val="left" w:pos="708"/>
              </w:tabs>
              <w:rPr>
                <w:lang w:val="fi-FI" w:eastAsia="de-DE"/>
              </w:rPr>
            </w:pPr>
          </w:p>
        </w:tc>
      </w:tr>
      <w:tr w:rsidR="006B072C" w:rsidRPr="00AF627E" w14:paraId="64D39C0D" w14:textId="77777777" w:rsidTr="00733A8F">
        <w:trPr>
          <w:trHeight w:val="1134"/>
        </w:trPr>
        <w:tc>
          <w:tcPr>
            <w:tcW w:w="560" w:type="dxa"/>
            <w:tcBorders>
              <w:top w:val="nil"/>
              <w:left w:val="nil"/>
              <w:bottom w:val="single" w:sz="4" w:space="0" w:color="auto"/>
              <w:right w:val="nil"/>
            </w:tcBorders>
          </w:tcPr>
          <w:p w14:paraId="1ADDE310" w14:textId="77777777" w:rsidR="006B072C" w:rsidRPr="00AF627E" w:rsidRDefault="006B072C" w:rsidP="006B072C">
            <w:pPr>
              <w:tabs>
                <w:tab w:val="left" w:pos="176"/>
              </w:tabs>
              <w:ind w:right="318"/>
              <w:rPr>
                <w:noProof/>
                <w:lang w:val="fi-FI"/>
              </w:rPr>
            </w:pPr>
          </w:p>
        </w:tc>
        <w:tc>
          <w:tcPr>
            <w:tcW w:w="2982" w:type="dxa"/>
            <w:tcBorders>
              <w:top w:val="nil"/>
              <w:left w:val="nil"/>
              <w:bottom w:val="single" w:sz="4" w:space="0" w:color="auto"/>
              <w:right w:val="nil"/>
            </w:tcBorders>
            <w:hideMark/>
          </w:tcPr>
          <w:p w14:paraId="4D5C9A07" w14:textId="77777777" w:rsidR="006B072C" w:rsidRPr="00AF627E" w:rsidRDefault="006B072C" w:rsidP="006B072C">
            <w:pPr>
              <w:tabs>
                <w:tab w:val="clear" w:pos="567"/>
                <w:tab w:val="left" w:pos="708"/>
              </w:tabs>
              <w:spacing w:line="240" w:lineRule="auto"/>
              <w:ind w:right="2155"/>
              <w:rPr>
                <w:lang w:val="fi-FI"/>
              </w:rPr>
            </w:pPr>
            <w:r w:rsidRPr="00AF627E">
              <w:rPr>
                <w:noProof/>
                <w:lang w:val="fi-FI"/>
              </w:rPr>
              <w:drawing>
                <wp:inline distT="0" distB="0" distL="0" distR="0" wp14:anchorId="3131DF28" wp14:editId="614AD839">
                  <wp:extent cx="1657350" cy="1609725"/>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57350" cy="1609725"/>
                          </a:xfrm>
                          <a:prstGeom prst="rect">
                            <a:avLst/>
                          </a:prstGeom>
                          <a:noFill/>
                          <a:ln>
                            <a:noFill/>
                          </a:ln>
                        </pic:spPr>
                      </pic:pic>
                    </a:graphicData>
                  </a:graphic>
                </wp:inline>
              </w:drawing>
            </w:r>
          </w:p>
        </w:tc>
        <w:tc>
          <w:tcPr>
            <w:tcW w:w="5958" w:type="dxa"/>
            <w:tcBorders>
              <w:top w:val="nil"/>
              <w:left w:val="nil"/>
              <w:bottom w:val="single" w:sz="4" w:space="0" w:color="auto"/>
              <w:right w:val="nil"/>
            </w:tcBorders>
          </w:tcPr>
          <w:p w14:paraId="748DE7BD" w14:textId="77777777" w:rsidR="006B072C" w:rsidRPr="00AF627E" w:rsidRDefault="006B072C" w:rsidP="006B072C">
            <w:pPr>
              <w:widowControl w:val="0"/>
              <w:tabs>
                <w:tab w:val="left" w:pos="285"/>
              </w:tabs>
              <w:autoSpaceDE w:val="0"/>
              <w:autoSpaceDN w:val="0"/>
              <w:ind w:left="-1"/>
              <w:rPr>
                <w:lang w:val="fi-FI" w:eastAsia="de-DE"/>
              </w:rPr>
            </w:pPr>
          </w:p>
          <w:p w14:paraId="03003EC4" w14:textId="77777777" w:rsidR="006B072C" w:rsidRPr="00AF627E" w:rsidRDefault="006B072C" w:rsidP="006B072C">
            <w:pPr>
              <w:pStyle w:val="ListParagraph"/>
              <w:widowControl w:val="0"/>
              <w:numPr>
                <w:ilvl w:val="0"/>
                <w:numId w:val="54"/>
              </w:numPr>
              <w:tabs>
                <w:tab w:val="left" w:pos="285"/>
              </w:tabs>
              <w:autoSpaceDE w:val="0"/>
              <w:autoSpaceDN w:val="0"/>
              <w:spacing w:line="240" w:lineRule="auto"/>
              <w:rPr>
                <w:lang w:val="fi-FI"/>
              </w:rPr>
            </w:pPr>
            <w:r w:rsidRPr="00AF627E">
              <w:rPr>
                <w:lang w:val="fi-FI"/>
              </w:rPr>
              <w:t xml:space="preserve">Jos sinisen männän asento vastaa tarvittavaa annostilavuutta, paina </w:t>
            </w:r>
            <w:r w:rsidRPr="00AF627E">
              <w:rPr>
                <w:b/>
                <w:lang w:val="fi-FI"/>
              </w:rPr>
              <w:t>punaista</w:t>
            </w:r>
            <w:r w:rsidRPr="00AF627E">
              <w:rPr>
                <w:lang w:val="fi-FI"/>
              </w:rPr>
              <w:t xml:space="preserve"> painiketta kerran, jolloin annos lukittuu.</w:t>
            </w:r>
          </w:p>
          <w:p w14:paraId="3B74977B" w14:textId="77777777" w:rsidR="006B072C" w:rsidRPr="00AF627E" w:rsidRDefault="006B072C" w:rsidP="006B072C">
            <w:pPr>
              <w:tabs>
                <w:tab w:val="clear" w:pos="567"/>
                <w:tab w:val="left" w:pos="708"/>
              </w:tabs>
              <w:ind w:left="451"/>
              <w:rPr>
                <w:lang w:val="fi-FI"/>
              </w:rPr>
            </w:pPr>
            <w:r w:rsidRPr="00AF627E">
              <w:rPr>
                <w:rFonts w:eastAsia="Wingdings"/>
                <w:lang w:val="fi-FI"/>
              </w:rPr>
              <w:sym w:font="Wingdings" w:char="F0E0"/>
            </w:r>
            <w:r w:rsidRPr="00AF627E">
              <w:rPr>
                <w:lang w:val="fi-FI"/>
              </w:rPr>
              <w:t xml:space="preserve"> Kun painat </w:t>
            </w:r>
            <w:r w:rsidRPr="00AF627E">
              <w:rPr>
                <w:b/>
                <w:lang w:val="fi-FI"/>
              </w:rPr>
              <w:t>punaista</w:t>
            </w:r>
            <w:r w:rsidRPr="00AF627E">
              <w:rPr>
                <w:lang w:val="fi-FI"/>
              </w:rPr>
              <w:t xml:space="preserve"> painiketta, kuulet naksahduksen.</w:t>
            </w:r>
          </w:p>
          <w:p w14:paraId="02E41EF5" w14:textId="77777777" w:rsidR="006B072C" w:rsidRPr="00AF627E" w:rsidRDefault="006B072C" w:rsidP="006B072C">
            <w:pPr>
              <w:tabs>
                <w:tab w:val="clear" w:pos="567"/>
                <w:tab w:val="left" w:pos="708"/>
              </w:tabs>
              <w:ind w:left="451"/>
              <w:rPr>
                <w:lang w:val="fi-FI"/>
              </w:rPr>
            </w:pPr>
            <w:r w:rsidRPr="00AF627E">
              <w:rPr>
                <w:rFonts w:eastAsia="Wingdings"/>
                <w:lang w:val="fi-FI"/>
              </w:rPr>
              <w:sym w:font="Wingdings" w:char="F0E0"/>
            </w:r>
            <w:r w:rsidRPr="00AF627E">
              <w:rPr>
                <w:lang w:val="fi-FI"/>
              </w:rPr>
              <w:t xml:space="preserve"> Annettava annos on nyt lukittu.</w:t>
            </w:r>
          </w:p>
          <w:p w14:paraId="04845C3F" w14:textId="77777777" w:rsidR="006B072C" w:rsidRPr="00AF627E" w:rsidRDefault="006B072C" w:rsidP="006B072C">
            <w:pPr>
              <w:tabs>
                <w:tab w:val="left" w:pos="285"/>
              </w:tabs>
              <w:ind w:left="451"/>
              <w:rPr>
                <w:lang w:val="fi-FI" w:eastAsia="de-DE"/>
              </w:rPr>
            </w:pPr>
          </w:p>
        </w:tc>
      </w:tr>
      <w:tr w:rsidR="006B072C" w:rsidRPr="00AF627E" w14:paraId="0E9819AA" w14:textId="77777777" w:rsidTr="00733A8F">
        <w:trPr>
          <w:trHeight w:val="1134"/>
        </w:trPr>
        <w:tc>
          <w:tcPr>
            <w:tcW w:w="560" w:type="dxa"/>
            <w:tcBorders>
              <w:top w:val="single" w:sz="4" w:space="0" w:color="auto"/>
              <w:left w:val="single" w:sz="4" w:space="0" w:color="auto"/>
              <w:bottom w:val="single" w:sz="4" w:space="0" w:color="auto"/>
              <w:right w:val="nil"/>
            </w:tcBorders>
            <w:shd w:val="clear" w:color="auto" w:fill="808080" w:themeFill="background1" w:themeFillShade="80"/>
          </w:tcPr>
          <w:p w14:paraId="25169447" w14:textId="77777777" w:rsidR="006B072C" w:rsidRPr="00AF627E" w:rsidRDefault="006B072C" w:rsidP="006B072C">
            <w:pPr>
              <w:tabs>
                <w:tab w:val="left" w:pos="176"/>
              </w:tabs>
              <w:ind w:right="318"/>
              <w:rPr>
                <w:noProof/>
                <w:lang w:val="fi-FI"/>
              </w:rPr>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6E43321F" w14:textId="77777777" w:rsidR="006B072C" w:rsidRPr="00AF627E" w:rsidRDefault="006B072C" w:rsidP="006B072C">
            <w:pPr>
              <w:tabs>
                <w:tab w:val="clear" w:pos="567"/>
                <w:tab w:val="left" w:pos="708"/>
              </w:tabs>
              <w:ind w:right="847"/>
              <w:rPr>
                <w:noProof/>
                <w:lang w:val="fi-FI"/>
              </w:rPr>
            </w:pPr>
            <w:r w:rsidRPr="00AF627E">
              <w:rPr>
                <w:noProof/>
                <w:lang w:val="fi-FI"/>
              </w:rPr>
              <mc:AlternateContent>
                <mc:Choice Requires="wpg">
                  <w:drawing>
                    <wp:anchor distT="0" distB="0" distL="114300" distR="114300" simplePos="0" relativeHeight="251718656" behindDoc="0" locked="0" layoutInCell="1" allowOverlap="1" wp14:anchorId="0F55E29E" wp14:editId="6CE38E0E">
                      <wp:simplePos x="0" y="0"/>
                      <wp:positionH relativeFrom="character">
                        <wp:posOffset>1029970</wp:posOffset>
                      </wp:positionH>
                      <wp:positionV relativeFrom="line">
                        <wp:posOffset>121920</wp:posOffset>
                      </wp:positionV>
                      <wp:extent cx="681355" cy="523240"/>
                      <wp:effectExtent l="0" t="0" r="4445" b="0"/>
                      <wp:wrapNone/>
                      <wp:docPr id="6725" name="Gruppieren 6725"/>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3"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4"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43F0A963" id="Gruppieren 6725" o:spid="_x0000_s1026" style="position:absolute;margin-left:81.1pt;margin-top:9.6pt;width:53.65pt;height:41.2pt;z-index:251718656;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68XA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AF627E">
              <w:rPr>
                <w:b/>
                <w:lang w:val="fi-FI"/>
              </w:rPr>
              <w:t>Huomioitavia asioita:</w:t>
            </w:r>
          </w:p>
        </w:tc>
        <w:tc>
          <w:tcPr>
            <w:tcW w:w="5958" w:type="dxa"/>
            <w:tcBorders>
              <w:top w:val="single" w:sz="4" w:space="0" w:color="auto"/>
              <w:left w:val="nil"/>
              <w:bottom w:val="single" w:sz="4" w:space="0" w:color="auto"/>
              <w:right w:val="single" w:sz="4" w:space="0" w:color="auto"/>
            </w:tcBorders>
            <w:shd w:val="clear" w:color="auto" w:fill="FFFFFF" w:themeFill="background1"/>
            <w:hideMark/>
          </w:tcPr>
          <w:p w14:paraId="22E6B04C" w14:textId="77777777" w:rsidR="006B072C" w:rsidRPr="00AF627E" w:rsidRDefault="006B072C" w:rsidP="006B072C">
            <w:pPr>
              <w:pStyle w:val="ListParagraph"/>
              <w:numPr>
                <w:ilvl w:val="0"/>
                <w:numId w:val="56"/>
              </w:numPr>
              <w:tabs>
                <w:tab w:val="left" w:pos="455"/>
              </w:tabs>
              <w:autoSpaceDE w:val="0"/>
              <w:autoSpaceDN w:val="0"/>
              <w:spacing w:line="240" w:lineRule="auto"/>
              <w:ind w:left="458" w:hanging="425"/>
              <w:rPr>
                <w:lang w:val="fi-FI"/>
              </w:rPr>
            </w:pPr>
            <w:r w:rsidRPr="00AF627E">
              <w:rPr>
                <w:lang w:val="fi-FI"/>
              </w:rPr>
              <w:t>Jos huomaat, että olet valinnut väärän annoksen (punaista painiketta on painettu), käytä asianmukaista sinistä vararuiskua.</w:t>
            </w:r>
          </w:p>
          <w:p w14:paraId="07060FC8" w14:textId="77777777" w:rsidR="006B072C" w:rsidRPr="00AF627E" w:rsidRDefault="006B072C" w:rsidP="006B072C">
            <w:pPr>
              <w:pStyle w:val="ListParagraph"/>
              <w:numPr>
                <w:ilvl w:val="0"/>
                <w:numId w:val="56"/>
              </w:numPr>
              <w:tabs>
                <w:tab w:val="left" w:pos="455"/>
              </w:tabs>
              <w:autoSpaceDE w:val="0"/>
              <w:autoSpaceDN w:val="0"/>
              <w:spacing w:line="240" w:lineRule="auto"/>
              <w:ind w:left="458" w:hanging="425"/>
              <w:rPr>
                <w:lang w:val="fi-FI"/>
              </w:rPr>
            </w:pPr>
            <w:r w:rsidRPr="00AF627E">
              <w:rPr>
                <w:lang w:val="fi-FI"/>
              </w:rPr>
              <w:t>Toista vaiheet a–h uudella sinisellä ruiskulla.</w:t>
            </w:r>
          </w:p>
        </w:tc>
      </w:tr>
      <w:tr w:rsidR="006B072C" w:rsidRPr="00AF627E" w14:paraId="76074DC7" w14:textId="77777777" w:rsidTr="00733A8F">
        <w:trPr>
          <w:trHeight w:val="1819"/>
        </w:trPr>
        <w:tc>
          <w:tcPr>
            <w:tcW w:w="560" w:type="dxa"/>
            <w:tcBorders>
              <w:top w:val="single" w:sz="4" w:space="0" w:color="auto"/>
              <w:left w:val="nil"/>
              <w:bottom w:val="nil"/>
              <w:right w:val="nil"/>
            </w:tcBorders>
          </w:tcPr>
          <w:p w14:paraId="7C1D5676" w14:textId="77777777" w:rsidR="006B072C" w:rsidRPr="00AF627E" w:rsidRDefault="006B072C" w:rsidP="006B072C">
            <w:pPr>
              <w:tabs>
                <w:tab w:val="left" w:pos="176"/>
              </w:tabs>
              <w:ind w:right="318"/>
              <w:rPr>
                <w:noProof/>
                <w:lang w:val="fi-FI"/>
              </w:rPr>
            </w:pPr>
          </w:p>
        </w:tc>
        <w:tc>
          <w:tcPr>
            <w:tcW w:w="2982" w:type="dxa"/>
            <w:tcBorders>
              <w:top w:val="single" w:sz="4" w:space="0" w:color="auto"/>
              <w:left w:val="nil"/>
              <w:bottom w:val="nil"/>
              <w:right w:val="nil"/>
            </w:tcBorders>
            <w:hideMark/>
          </w:tcPr>
          <w:p w14:paraId="0C8AE68E" w14:textId="77777777" w:rsidR="006B072C" w:rsidRPr="00AF627E" w:rsidRDefault="006B072C" w:rsidP="006B072C">
            <w:pPr>
              <w:tabs>
                <w:tab w:val="clear" w:pos="567"/>
                <w:tab w:val="left" w:pos="708"/>
              </w:tabs>
              <w:spacing w:line="240" w:lineRule="auto"/>
              <w:ind w:right="2155"/>
              <w:rPr>
                <w:lang w:val="fi-FI"/>
              </w:rPr>
            </w:pPr>
            <w:r w:rsidRPr="00AF627E">
              <w:rPr>
                <w:noProof/>
                <w:lang w:val="fi-FI"/>
              </w:rPr>
              <w:drawing>
                <wp:inline distT="0" distB="0" distL="0" distR="0" wp14:anchorId="70CD93F0" wp14:editId="19B14AE9">
                  <wp:extent cx="1619250" cy="16383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19250" cy="1638300"/>
                          </a:xfrm>
                          <a:prstGeom prst="rect">
                            <a:avLst/>
                          </a:prstGeom>
                          <a:noFill/>
                          <a:ln>
                            <a:noFill/>
                          </a:ln>
                        </pic:spPr>
                      </pic:pic>
                    </a:graphicData>
                  </a:graphic>
                </wp:inline>
              </w:drawing>
            </w:r>
          </w:p>
        </w:tc>
        <w:tc>
          <w:tcPr>
            <w:tcW w:w="5958" w:type="dxa"/>
            <w:tcBorders>
              <w:top w:val="single" w:sz="4" w:space="0" w:color="auto"/>
              <w:left w:val="nil"/>
              <w:bottom w:val="nil"/>
              <w:right w:val="nil"/>
            </w:tcBorders>
          </w:tcPr>
          <w:p w14:paraId="47BB8876" w14:textId="77777777" w:rsidR="006B072C" w:rsidRPr="00AF627E" w:rsidRDefault="006B072C" w:rsidP="006B072C">
            <w:pPr>
              <w:widowControl w:val="0"/>
              <w:tabs>
                <w:tab w:val="left" w:pos="285"/>
              </w:tabs>
              <w:autoSpaceDE w:val="0"/>
              <w:autoSpaceDN w:val="0"/>
              <w:ind w:left="-1"/>
              <w:rPr>
                <w:lang w:val="fi-FI"/>
              </w:rPr>
            </w:pPr>
          </w:p>
          <w:p w14:paraId="006EFD86" w14:textId="77777777" w:rsidR="006B072C" w:rsidRPr="00AF627E" w:rsidRDefault="006B072C" w:rsidP="006B072C">
            <w:pPr>
              <w:widowControl w:val="0"/>
              <w:tabs>
                <w:tab w:val="left" w:pos="285"/>
              </w:tabs>
              <w:autoSpaceDE w:val="0"/>
              <w:autoSpaceDN w:val="0"/>
              <w:ind w:left="-1"/>
              <w:rPr>
                <w:lang w:val="fi-FI"/>
              </w:rPr>
            </w:pPr>
          </w:p>
          <w:p w14:paraId="3D00AB50" w14:textId="77777777" w:rsidR="006B072C" w:rsidRPr="00AF627E" w:rsidRDefault="006B072C" w:rsidP="006B072C">
            <w:pPr>
              <w:widowControl w:val="0"/>
              <w:tabs>
                <w:tab w:val="left" w:pos="285"/>
              </w:tabs>
              <w:autoSpaceDE w:val="0"/>
              <w:autoSpaceDN w:val="0"/>
              <w:ind w:left="-1"/>
              <w:rPr>
                <w:lang w:val="fi-FI"/>
              </w:rPr>
            </w:pPr>
          </w:p>
          <w:p w14:paraId="5DB8E74A" w14:textId="77777777" w:rsidR="006B072C" w:rsidRPr="00AF627E" w:rsidRDefault="006B072C" w:rsidP="006B072C">
            <w:pPr>
              <w:pStyle w:val="ListParagraph"/>
              <w:widowControl w:val="0"/>
              <w:numPr>
                <w:ilvl w:val="0"/>
                <w:numId w:val="54"/>
              </w:numPr>
              <w:tabs>
                <w:tab w:val="left" w:pos="285"/>
              </w:tabs>
              <w:autoSpaceDE w:val="0"/>
              <w:autoSpaceDN w:val="0"/>
              <w:spacing w:line="240" w:lineRule="auto"/>
              <w:rPr>
                <w:lang w:val="fi-FI"/>
              </w:rPr>
            </w:pPr>
            <w:r w:rsidRPr="00AF627E">
              <w:rPr>
                <w:lang w:val="fi-FI"/>
              </w:rPr>
              <w:t>Paina sinisen ruiskun mäntä niin ylös kuin se menee.</w:t>
            </w:r>
          </w:p>
          <w:p w14:paraId="198DF546" w14:textId="77777777" w:rsidR="006B072C" w:rsidRPr="00AF627E" w:rsidRDefault="006B072C" w:rsidP="006B072C">
            <w:pPr>
              <w:autoSpaceDE w:val="0"/>
              <w:autoSpaceDN w:val="0"/>
              <w:adjustRightInd w:val="0"/>
              <w:ind w:left="309"/>
              <w:rPr>
                <w:lang w:val="fi-FI"/>
              </w:rPr>
            </w:pPr>
            <w:r w:rsidRPr="00AF627E">
              <w:rPr>
                <w:rFonts w:eastAsia="Calibri"/>
                <w:lang w:val="fi-FI"/>
              </w:rPr>
              <w:t>Sininen ruisku on nyt valmis käytettäväksi.</w:t>
            </w:r>
          </w:p>
        </w:tc>
      </w:tr>
      <w:tr w:rsidR="006B072C" w:rsidRPr="00AF627E" w14:paraId="1070C04E" w14:textId="77777777" w:rsidTr="00733A8F">
        <w:trPr>
          <w:trHeight w:val="851"/>
        </w:trPr>
        <w:tc>
          <w:tcPr>
            <w:tcW w:w="560" w:type="dxa"/>
          </w:tcPr>
          <w:p w14:paraId="113FB2D9" w14:textId="77777777" w:rsidR="006B072C" w:rsidRPr="00AF627E" w:rsidRDefault="006B072C" w:rsidP="006B072C">
            <w:pPr>
              <w:pStyle w:val="BayerBodyTextFull"/>
              <w:keepNext/>
              <w:tabs>
                <w:tab w:val="left" w:pos="176"/>
              </w:tabs>
              <w:ind w:right="318"/>
              <w:rPr>
                <w:b/>
                <w:bCs/>
                <w:sz w:val="28"/>
                <w:szCs w:val="28"/>
                <w:lang w:val="fi-FI"/>
              </w:rPr>
            </w:pPr>
          </w:p>
        </w:tc>
        <w:tc>
          <w:tcPr>
            <w:tcW w:w="8940" w:type="dxa"/>
            <w:gridSpan w:val="2"/>
            <w:hideMark/>
          </w:tcPr>
          <w:p w14:paraId="53BCE381" w14:textId="77777777" w:rsidR="006B072C" w:rsidRPr="00AF627E" w:rsidRDefault="006B072C" w:rsidP="006B072C">
            <w:pPr>
              <w:keepNext/>
              <w:widowControl w:val="0"/>
              <w:tabs>
                <w:tab w:val="left" w:pos="285"/>
              </w:tabs>
              <w:autoSpaceDE w:val="0"/>
              <w:autoSpaceDN w:val="0"/>
              <w:rPr>
                <w:u w:val="single"/>
                <w:lang w:val="fi-FI"/>
              </w:rPr>
            </w:pPr>
            <w:r w:rsidRPr="00AF627E">
              <w:rPr>
                <w:b/>
                <w:u w:val="single"/>
                <w:lang w:val="fi-FI"/>
              </w:rPr>
              <w:t>Oraalisuspension antaminen</w:t>
            </w:r>
          </w:p>
        </w:tc>
      </w:tr>
      <w:tr w:rsidR="006B072C" w:rsidRPr="00AF627E" w14:paraId="0081AAB9" w14:textId="77777777" w:rsidTr="00733A8F">
        <w:trPr>
          <w:trHeight w:val="851"/>
        </w:trPr>
        <w:tc>
          <w:tcPr>
            <w:tcW w:w="560" w:type="dxa"/>
            <w:tcBorders>
              <w:top w:val="nil"/>
              <w:left w:val="nil"/>
              <w:bottom w:val="single" w:sz="4" w:space="0" w:color="auto"/>
              <w:right w:val="nil"/>
            </w:tcBorders>
          </w:tcPr>
          <w:p w14:paraId="508E2E27" w14:textId="77777777" w:rsidR="006B072C" w:rsidRPr="00AF627E" w:rsidRDefault="006B072C" w:rsidP="006B072C">
            <w:pPr>
              <w:pStyle w:val="BayerBodyTextFull"/>
              <w:keepNext/>
              <w:tabs>
                <w:tab w:val="left" w:pos="176"/>
              </w:tabs>
              <w:ind w:right="318"/>
              <w:rPr>
                <w:b/>
                <w:bCs/>
                <w:lang w:val="fi-FI"/>
              </w:rPr>
            </w:pPr>
          </w:p>
        </w:tc>
        <w:tc>
          <w:tcPr>
            <w:tcW w:w="2982" w:type="dxa"/>
            <w:tcBorders>
              <w:top w:val="nil"/>
              <w:left w:val="nil"/>
              <w:bottom w:val="single" w:sz="4" w:space="0" w:color="auto"/>
              <w:right w:val="nil"/>
            </w:tcBorders>
            <w:hideMark/>
          </w:tcPr>
          <w:p w14:paraId="798D6262" w14:textId="77777777" w:rsidR="006B072C" w:rsidRPr="00AF627E" w:rsidRDefault="006B072C" w:rsidP="006B072C">
            <w:pPr>
              <w:pStyle w:val="BayerBodyTextFull"/>
              <w:keepNext/>
              <w:rPr>
                <w:b/>
                <w:bCs/>
                <w:sz w:val="22"/>
                <w:szCs w:val="22"/>
                <w:lang w:val="fi-FI"/>
              </w:rPr>
            </w:pPr>
            <w:r w:rsidRPr="00AF627E">
              <w:rPr>
                <w:b/>
                <w:sz w:val="22"/>
                <w:szCs w:val="22"/>
                <w:lang w:val="fi-FI"/>
              </w:rPr>
              <w:t>Oraalisuspension ravistaminen</w:t>
            </w:r>
          </w:p>
        </w:tc>
        <w:tc>
          <w:tcPr>
            <w:tcW w:w="5958" w:type="dxa"/>
            <w:tcBorders>
              <w:top w:val="nil"/>
              <w:left w:val="nil"/>
              <w:bottom w:val="single" w:sz="4" w:space="0" w:color="auto"/>
              <w:right w:val="nil"/>
            </w:tcBorders>
            <w:hideMark/>
          </w:tcPr>
          <w:p w14:paraId="40045019" w14:textId="77777777" w:rsidR="006B072C" w:rsidRPr="00AF627E" w:rsidRDefault="006B072C" w:rsidP="006B072C">
            <w:pPr>
              <w:keepNext/>
              <w:widowControl w:val="0"/>
              <w:tabs>
                <w:tab w:val="left" w:pos="285"/>
              </w:tabs>
              <w:autoSpaceDE w:val="0"/>
              <w:autoSpaceDN w:val="0"/>
              <w:rPr>
                <w:lang w:val="fi-FI"/>
              </w:rPr>
            </w:pPr>
            <w:r w:rsidRPr="00AF627E">
              <w:rPr>
                <w:lang w:val="fi-FI"/>
              </w:rPr>
              <w:t>Noudata seuraavassa kuvattuja vaiheita jokaisella antokerralla.</w:t>
            </w:r>
          </w:p>
        </w:tc>
      </w:tr>
      <w:tr w:rsidR="006B072C" w:rsidRPr="00AF627E" w14:paraId="0973986A" w14:textId="77777777" w:rsidTr="00733A8F">
        <w:trPr>
          <w:trHeight w:val="1134"/>
        </w:trPr>
        <w:tc>
          <w:tcPr>
            <w:tcW w:w="560" w:type="dxa"/>
            <w:tcBorders>
              <w:top w:val="single" w:sz="4" w:space="0" w:color="auto"/>
              <w:left w:val="single" w:sz="4" w:space="0" w:color="auto"/>
              <w:bottom w:val="single" w:sz="4" w:space="0" w:color="auto"/>
              <w:right w:val="nil"/>
            </w:tcBorders>
            <w:shd w:val="clear" w:color="auto" w:fill="808080" w:themeFill="background1" w:themeFillShade="80"/>
          </w:tcPr>
          <w:p w14:paraId="097F344E" w14:textId="77777777" w:rsidR="006B072C" w:rsidRPr="00AF627E" w:rsidRDefault="006B072C" w:rsidP="006B072C">
            <w:pPr>
              <w:keepNext/>
              <w:tabs>
                <w:tab w:val="left" w:pos="176"/>
              </w:tabs>
              <w:ind w:right="318"/>
              <w:rPr>
                <w:noProof/>
                <w:lang w:val="fi-FI"/>
              </w:rPr>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7006578C" w14:textId="77777777" w:rsidR="006B072C" w:rsidRPr="00AF627E" w:rsidRDefault="006B072C" w:rsidP="006B072C">
            <w:pPr>
              <w:keepNext/>
              <w:tabs>
                <w:tab w:val="clear" w:pos="567"/>
                <w:tab w:val="left" w:pos="708"/>
              </w:tabs>
              <w:ind w:right="847"/>
              <w:rPr>
                <w:noProof/>
                <w:lang w:val="fi-FI"/>
              </w:rPr>
            </w:pPr>
            <w:r w:rsidRPr="00AF627E">
              <w:rPr>
                <w:noProof/>
                <w:lang w:val="fi-FI"/>
              </w:rPr>
              <mc:AlternateContent>
                <mc:Choice Requires="wpg">
                  <w:drawing>
                    <wp:anchor distT="0" distB="0" distL="114300" distR="114300" simplePos="0" relativeHeight="251719680" behindDoc="0" locked="0" layoutInCell="1" allowOverlap="1" wp14:anchorId="419395B3" wp14:editId="55E2D1B0">
                      <wp:simplePos x="0" y="0"/>
                      <wp:positionH relativeFrom="character">
                        <wp:posOffset>1029970</wp:posOffset>
                      </wp:positionH>
                      <wp:positionV relativeFrom="line">
                        <wp:posOffset>121920</wp:posOffset>
                      </wp:positionV>
                      <wp:extent cx="681355" cy="523240"/>
                      <wp:effectExtent l="0" t="0" r="4445" b="0"/>
                      <wp:wrapNone/>
                      <wp:docPr id="6724" name="Gruppieren 6724"/>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0"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1"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2DBEA03" id="Gruppieren 6724" o:spid="_x0000_s1026" style="position:absolute;margin-left:81.1pt;margin-top:9.6pt;width:53.65pt;height:41.2pt;z-index:251719680;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rgWQ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AF627E">
              <w:rPr>
                <w:b/>
                <w:lang w:val="fi-FI"/>
              </w:rPr>
              <w:t>Huomioitavia asioita:</w:t>
            </w:r>
          </w:p>
        </w:tc>
        <w:tc>
          <w:tcPr>
            <w:tcW w:w="5958" w:type="dxa"/>
            <w:tcBorders>
              <w:top w:val="single" w:sz="4" w:space="0" w:color="auto"/>
              <w:left w:val="nil"/>
              <w:bottom w:val="single" w:sz="4" w:space="0" w:color="auto"/>
              <w:right w:val="single" w:sz="4" w:space="0" w:color="auto"/>
            </w:tcBorders>
            <w:shd w:val="clear" w:color="auto" w:fill="FFFFFF" w:themeFill="background1"/>
            <w:hideMark/>
          </w:tcPr>
          <w:p w14:paraId="3E597894" w14:textId="77777777" w:rsidR="006B072C" w:rsidRPr="00AF627E" w:rsidRDefault="006B072C" w:rsidP="006B072C">
            <w:pPr>
              <w:keepNext/>
              <w:tabs>
                <w:tab w:val="left" w:pos="369"/>
              </w:tabs>
              <w:autoSpaceDE w:val="0"/>
              <w:autoSpaceDN w:val="0"/>
              <w:rPr>
                <w:lang w:val="fi-FI"/>
              </w:rPr>
            </w:pPr>
            <w:r w:rsidRPr="00AF627E">
              <w:rPr>
                <w:lang w:val="fi-FI"/>
              </w:rPr>
              <w:t>Jos suspensiota on säilytetty jääkaapissa, anna sen lämmetä huoneenlämpöiseksi.</w:t>
            </w:r>
          </w:p>
        </w:tc>
      </w:tr>
      <w:tr w:rsidR="006B072C" w:rsidRPr="00AF627E" w14:paraId="3792AB65" w14:textId="77777777" w:rsidTr="00733A8F">
        <w:trPr>
          <w:trHeight w:val="1934"/>
        </w:trPr>
        <w:tc>
          <w:tcPr>
            <w:tcW w:w="560" w:type="dxa"/>
            <w:tcBorders>
              <w:top w:val="single" w:sz="4" w:space="0" w:color="auto"/>
              <w:left w:val="nil"/>
              <w:bottom w:val="nil"/>
              <w:right w:val="nil"/>
            </w:tcBorders>
          </w:tcPr>
          <w:p w14:paraId="32AADB66" w14:textId="77777777" w:rsidR="006B072C" w:rsidRPr="00AF627E" w:rsidRDefault="006B072C" w:rsidP="006B072C">
            <w:pPr>
              <w:keepNext/>
              <w:tabs>
                <w:tab w:val="left" w:pos="176"/>
              </w:tabs>
              <w:autoSpaceDE w:val="0"/>
              <w:autoSpaceDN w:val="0"/>
              <w:adjustRightInd w:val="0"/>
              <w:ind w:right="318"/>
              <w:rPr>
                <w:lang w:val="fi-FI"/>
              </w:rPr>
            </w:pPr>
          </w:p>
        </w:tc>
        <w:tc>
          <w:tcPr>
            <w:tcW w:w="2982" w:type="dxa"/>
            <w:tcBorders>
              <w:top w:val="single" w:sz="4" w:space="0" w:color="auto"/>
              <w:left w:val="nil"/>
              <w:bottom w:val="nil"/>
              <w:right w:val="nil"/>
            </w:tcBorders>
            <w:hideMark/>
          </w:tcPr>
          <w:p w14:paraId="5FAF9711" w14:textId="77777777" w:rsidR="006B072C" w:rsidRPr="00AF627E" w:rsidRDefault="006B072C" w:rsidP="006B072C">
            <w:pPr>
              <w:keepNext/>
              <w:autoSpaceDE w:val="0"/>
              <w:autoSpaceDN w:val="0"/>
              <w:adjustRightInd w:val="0"/>
              <w:spacing w:line="240" w:lineRule="auto"/>
              <w:ind w:right="119"/>
              <w:rPr>
                <w:b/>
                <w:bCs/>
                <w:lang w:val="fi-FI"/>
              </w:rPr>
            </w:pPr>
            <w:r w:rsidRPr="00AF627E">
              <w:rPr>
                <w:rFonts w:eastAsiaTheme="minorHAnsi"/>
                <w:noProof/>
                <w:sz w:val="20"/>
                <w:lang w:val="fi-FI"/>
              </w:rPr>
              <w:drawing>
                <wp:inline distT="0" distB="0" distL="0" distR="0" wp14:anchorId="799328B9" wp14:editId="1D8E2E9B">
                  <wp:extent cx="1419225" cy="1428750"/>
                  <wp:effectExtent l="0" t="0" r="9525" b="0"/>
                  <wp:docPr id="10" name="Grafik 10"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9" descr="A black and white image of a hand holding a watch&#10;&#10;Description automatically generated"/>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19225" cy="1428750"/>
                          </a:xfrm>
                          <a:prstGeom prst="rect">
                            <a:avLst/>
                          </a:prstGeom>
                          <a:noFill/>
                          <a:ln>
                            <a:noFill/>
                          </a:ln>
                        </pic:spPr>
                      </pic:pic>
                    </a:graphicData>
                  </a:graphic>
                </wp:inline>
              </w:drawing>
            </w:r>
            <w:r w:rsidRPr="00AF627E">
              <w:rPr>
                <w:lang w:val="fi-FI"/>
              </w:rPr>
              <w:t>.</w:t>
            </w:r>
          </w:p>
        </w:tc>
        <w:tc>
          <w:tcPr>
            <w:tcW w:w="5958" w:type="dxa"/>
            <w:tcBorders>
              <w:top w:val="single" w:sz="4" w:space="0" w:color="auto"/>
              <w:left w:val="nil"/>
              <w:bottom w:val="nil"/>
              <w:right w:val="nil"/>
            </w:tcBorders>
          </w:tcPr>
          <w:p w14:paraId="6E435E29" w14:textId="77777777" w:rsidR="006B072C" w:rsidRPr="00AF627E" w:rsidRDefault="006B072C" w:rsidP="006B072C">
            <w:pPr>
              <w:keepNext/>
              <w:tabs>
                <w:tab w:val="clear" w:pos="567"/>
                <w:tab w:val="left" w:pos="2303"/>
              </w:tabs>
              <w:autoSpaceDE w:val="0"/>
              <w:autoSpaceDN w:val="0"/>
              <w:ind w:left="322" w:hanging="322"/>
              <w:rPr>
                <w:lang w:val="fi-FI" w:eastAsia="de-DE"/>
              </w:rPr>
            </w:pPr>
          </w:p>
          <w:p w14:paraId="298035D2" w14:textId="77777777" w:rsidR="006B072C" w:rsidRPr="00AF627E" w:rsidRDefault="006B072C" w:rsidP="006B072C">
            <w:pPr>
              <w:keepNext/>
              <w:tabs>
                <w:tab w:val="clear" w:pos="567"/>
                <w:tab w:val="left" w:pos="2303"/>
              </w:tabs>
              <w:autoSpaceDE w:val="0"/>
              <w:autoSpaceDN w:val="0"/>
              <w:ind w:left="322" w:hanging="322"/>
              <w:rPr>
                <w:lang w:val="fi-FI" w:eastAsia="de-DE"/>
              </w:rPr>
            </w:pPr>
          </w:p>
          <w:p w14:paraId="369D748F" w14:textId="77777777" w:rsidR="006B072C" w:rsidRPr="00AF627E" w:rsidRDefault="006B072C" w:rsidP="006B072C">
            <w:pPr>
              <w:pStyle w:val="ListParagraph"/>
              <w:keepNext/>
              <w:numPr>
                <w:ilvl w:val="0"/>
                <w:numId w:val="57"/>
              </w:numPr>
              <w:tabs>
                <w:tab w:val="clear" w:pos="567"/>
                <w:tab w:val="left" w:pos="2303"/>
              </w:tabs>
              <w:autoSpaceDE w:val="0"/>
              <w:autoSpaceDN w:val="0"/>
              <w:spacing w:line="240" w:lineRule="auto"/>
              <w:rPr>
                <w:lang w:val="fi-FI"/>
              </w:rPr>
            </w:pPr>
            <w:r w:rsidRPr="00AF627E">
              <w:rPr>
                <w:lang w:val="fi-FI"/>
              </w:rPr>
              <w:t xml:space="preserve">Ravista pulloa </w:t>
            </w:r>
            <w:r w:rsidRPr="00AF627E">
              <w:rPr>
                <w:b/>
                <w:lang w:val="fi-FI"/>
              </w:rPr>
              <w:t>varovasti</w:t>
            </w:r>
            <w:r w:rsidRPr="00AF627E">
              <w:rPr>
                <w:lang w:val="fi-FI"/>
              </w:rPr>
              <w:t xml:space="preserve"> </w:t>
            </w:r>
            <w:r w:rsidRPr="00AF627E">
              <w:rPr>
                <w:b/>
                <w:u w:val="single"/>
                <w:lang w:val="fi-FI"/>
              </w:rPr>
              <w:t>vähintään 10 sekunnin ajan</w:t>
            </w:r>
            <w:r w:rsidRPr="00AF627E">
              <w:rPr>
                <w:bCs/>
                <w:lang w:val="fi-FI"/>
              </w:rPr>
              <w:t xml:space="preserve"> </w:t>
            </w:r>
            <w:r w:rsidRPr="00AF627E">
              <w:rPr>
                <w:lang w:val="fi-FI"/>
              </w:rPr>
              <w:t>ennen jokaista annosta. Tämän tarkoituksena on varmistaa, että suspensio sekoittuu hyvin.</w:t>
            </w:r>
          </w:p>
          <w:p w14:paraId="518D5F6D" w14:textId="77777777" w:rsidR="006B072C" w:rsidRPr="00AF627E" w:rsidRDefault="006B072C" w:rsidP="006B072C">
            <w:pPr>
              <w:keepNext/>
              <w:autoSpaceDE w:val="0"/>
              <w:autoSpaceDN w:val="0"/>
              <w:adjustRightInd w:val="0"/>
              <w:rPr>
                <w:b/>
                <w:bCs/>
                <w:lang w:val="fi-FI" w:eastAsia="de-DE"/>
              </w:rPr>
            </w:pPr>
          </w:p>
        </w:tc>
      </w:tr>
      <w:tr w:rsidR="006B072C" w:rsidRPr="00AF627E" w14:paraId="4EAF1BDE" w14:textId="77777777" w:rsidTr="00733A8F">
        <w:trPr>
          <w:trHeight w:val="1987"/>
        </w:trPr>
        <w:tc>
          <w:tcPr>
            <w:tcW w:w="560" w:type="dxa"/>
          </w:tcPr>
          <w:p w14:paraId="10C61085" w14:textId="77777777" w:rsidR="006B072C" w:rsidRPr="00AF627E" w:rsidRDefault="006B072C" w:rsidP="006B072C">
            <w:pPr>
              <w:tabs>
                <w:tab w:val="left" w:pos="176"/>
              </w:tabs>
              <w:autoSpaceDE w:val="0"/>
              <w:autoSpaceDN w:val="0"/>
              <w:adjustRightInd w:val="0"/>
              <w:ind w:right="318"/>
              <w:rPr>
                <w:noProof/>
                <w:lang w:val="fi-FI"/>
              </w:rPr>
            </w:pPr>
          </w:p>
        </w:tc>
        <w:tc>
          <w:tcPr>
            <w:tcW w:w="2982" w:type="dxa"/>
            <w:hideMark/>
          </w:tcPr>
          <w:p w14:paraId="19747517" w14:textId="77777777" w:rsidR="006B072C" w:rsidRPr="00AF627E" w:rsidRDefault="006B072C" w:rsidP="006B072C">
            <w:pPr>
              <w:autoSpaceDE w:val="0"/>
              <w:autoSpaceDN w:val="0"/>
              <w:adjustRightInd w:val="0"/>
              <w:spacing w:line="240" w:lineRule="auto"/>
              <w:ind w:right="119"/>
              <w:rPr>
                <w:b/>
                <w:bCs/>
                <w:lang w:val="fi-FI"/>
              </w:rPr>
            </w:pPr>
            <w:r w:rsidRPr="00AF627E">
              <w:rPr>
                <w:noProof/>
                <w:lang w:val="fi-FI"/>
              </w:rPr>
              <mc:AlternateContent>
                <mc:Choice Requires="wpg">
                  <w:drawing>
                    <wp:inline distT="0" distB="0" distL="0" distR="0" wp14:anchorId="729EAB46" wp14:editId="4C1D9AC2">
                      <wp:extent cx="1405255" cy="1259205"/>
                      <wp:effectExtent l="9525" t="0" r="4445" b="0"/>
                      <wp:docPr id="49" name="Gruppieren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255" cy="1259205"/>
                                <a:chOff x="0" y="0"/>
                                <a:chExt cx="1705" cy="1701"/>
                              </a:xfrm>
                            </wpg:grpSpPr>
                            <wps:wsp>
                              <wps:cNvPr id="52" name="Freeform 75"/>
                              <wps:cNvSpPr>
                                <a:spLocks/>
                              </wps:cNvSpPr>
                              <wps:spPr bwMode="auto">
                                <a:xfrm>
                                  <a:off x="218" y="842"/>
                                  <a:ext cx="610" cy="810"/>
                                </a:xfrm>
                                <a:custGeom>
                                  <a:avLst/>
                                  <a:gdLst>
                                    <a:gd name="T0" fmla="*/ 609 w 610"/>
                                    <a:gd name="T1" fmla="*/ 0 h 810"/>
                                    <a:gd name="T2" fmla="*/ 280 w 610"/>
                                    <a:gd name="T3" fmla="*/ 6 h 810"/>
                                    <a:gd name="T4" fmla="*/ 22 w 610"/>
                                    <a:gd name="T5" fmla="*/ 0 h 810"/>
                                    <a:gd name="T6" fmla="*/ 20 w 610"/>
                                    <a:gd name="T7" fmla="*/ 66 h 810"/>
                                    <a:gd name="T8" fmla="*/ 6 w 610"/>
                                    <a:gd name="T9" fmla="*/ 337 h 810"/>
                                    <a:gd name="T10" fmla="*/ 2 w 610"/>
                                    <a:gd name="T11" fmla="*/ 434 h 810"/>
                                    <a:gd name="T12" fmla="*/ 0 w 610"/>
                                    <a:gd name="T13" fmla="*/ 524 h 810"/>
                                    <a:gd name="T14" fmla="*/ 0 w 610"/>
                                    <a:gd name="T15" fmla="*/ 603 h 810"/>
                                    <a:gd name="T16" fmla="*/ 5 w 610"/>
                                    <a:gd name="T17" fmla="*/ 664 h 810"/>
                                    <a:gd name="T18" fmla="*/ 15 w 610"/>
                                    <a:gd name="T19" fmla="*/ 703 h 810"/>
                                    <a:gd name="T20" fmla="*/ 33 w 610"/>
                                    <a:gd name="T21" fmla="*/ 729 h 810"/>
                                    <a:gd name="T22" fmla="*/ 57 w 610"/>
                                    <a:gd name="T23" fmla="*/ 751 h 810"/>
                                    <a:gd name="T24" fmla="*/ 86 w 610"/>
                                    <a:gd name="T25" fmla="*/ 769 h 810"/>
                                    <a:gd name="T26" fmla="*/ 117 w 610"/>
                                    <a:gd name="T27" fmla="*/ 783 h 810"/>
                                    <a:gd name="T28" fmla="*/ 157 w 610"/>
                                    <a:gd name="T29" fmla="*/ 794 h 810"/>
                                    <a:gd name="T30" fmla="*/ 215 w 610"/>
                                    <a:gd name="T31" fmla="*/ 803 h 810"/>
                                    <a:gd name="T32" fmla="*/ 284 w 610"/>
                                    <a:gd name="T33" fmla="*/ 809 h 810"/>
                                    <a:gd name="T34" fmla="*/ 360 w 610"/>
                                    <a:gd name="T35" fmla="*/ 809 h 810"/>
                                    <a:gd name="T36" fmla="*/ 421 w 610"/>
                                    <a:gd name="T37" fmla="*/ 807 h 810"/>
                                    <a:gd name="T38" fmla="*/ 471 w 610"/>
                                    <a:gd name="T39" fmla="*/ 802 h 810"/>
                                    <a:gd name="T40" fmla="*/ 513 w 610"/>
                                    <a:gd name="T41" fmla="*/ 786 h 810"/>
                                    <a:gd name="T42" fmla="*/ 547 w 610"/>
                                    <a:gd name="T43" fmla="*/ 752 h 810"/>
                                    <a:gd name="T44" fmla="*/ 571 w 610"/>
                                    <a:gd name="T45" fmla="*/ 710 h 810"/>
                                    <a:gd name="T46" fmla="*/ 587 w 610"/>
                                    <a:gd name="T47" fmla="*/ 674 h 810"/>
                                    <a:gd name="T48" fmla="*/ 597 w 610"/>
                                    <a:gd name="T49" fmla="*/ 639 h 810"/>
                                    <a:gd name="T50" fmla="*/ 604 w 610"/>
                                    <a:gd name="T51" fmla="*/ 599 h 810"/>
                                    <a:gd name="T52" fmla="*/ 608 w 610"/>
                                    <a:gd name="T53" fmla="*/ 486 h 810"/>
                                    <a:gd name="T54" fmla="*/ 609 w 610"/>
                                    <a:gd name="T55" fmla="*/ 282 h 810"/>
                                    <a:gd name="T56" fmla="*/ 609 w 610"/>
                                    <a:gd name="T57" fmla="*/ 0 h 8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10" h="810">
                                      <a:moveTo>
                                        <a:pt x="609" y="0"/>
                                      </a:moveTo>
                                      <a:lnTo>
                                        <a:pt x="280" y="6"/>
                                      </a:lnTo>
                                      <a:lnTo>
                                        <a:pt x="22" y="0"/>
                                      </a:lnTo>
                                      <a:lnTo>
                                        <a:pt x="20" y="66"/>
                                      </a:lnTo>
                                      <a:lnTo>
                                        <a:pt x="6" y="337"/>
                                      </a:lnTo>
                                      <a:lnTo>
                                        <a:pt x="2" y="434"/>
                                      </a:lnTo>
                                      <a:lnTo>
                                        <a:pt x="0" y="524"/>
                                      </a:lnTo>
                                      <a:lnTo>
                                        <a:pt x="0" y="603"/>
                                      </a:lnTo>
                                      <a:lnTo>
                                        <a:pt x="5" y="664"/>
                                      </a:lnTo>
                                      <a:lnTo>
                                        <a:pt x="15" y="703"/>
                                      </a:lnTo>
                                      <a:lnTo>
                                        <a:pt x="33" y="729"/>
                                      </a:lnTo>
                                      <a:lnTo>
                                        <a:pt x="57" y="751"/>
                                      </a:lnTo>
                                      <a:lnTo>
                                        <a:pt x="86" y="769"/>
                                      </a:lnTo>
                                      <a:lnTo>
                                        <a:pt x="117" y="783"/>
                                      </a:lnTo>
                                      <a:lnTo>
                                        <a:pt x="157" y="794"/>
                                      </a:lnTo>
                                      <a:lnTo>
                                        <a:pt x="215" y="803"/>
                                      </a:lnTo>
                                      <a:lnTo>
                                        <a:pt x="284" y="809"/>
                                      </a:lnTo>
                                      <a:lnTo>
                                        <a:pt x="360" y="809"/>
                                      </a:lnTo>
                                      <a:lnTo>
                                        <a:pt x="421" y="807"/>
                                      </a:lnTo>
                                      <a:lnTo>
                                        <a:pt x="471" y="802"/>
                                      </a:lnTo>
                                      <a:lnTo>
                                        <a:pt x="513" y="786"/>
                                      </a:lnTo>
                                      <a:lnTo>
                                        <a:pt x="547" y="752"/>
                                      </a:lnTo>
                                      <a:lnTo>
                                        <a:pt x="571" y="710"/>
                                      </a:lnTo>
                                      <a:lnTo>
                                        <a:pt x="587" y="674"/>
                                      </a:lnTo>
                                      <a:lnTo>
                                        <a:pt x="597" y="639"/>
                                      </a:lnTo>
                                      <a:lnTo>
                                        <a:pt x="604" y="599"/>
                                      </a:lnTo>
                                      <a:lnTo>
                                        <a:pt x="608" y="486"/>
                                      </a:lnTo>
                                      <a:lnTo>
                                        <a:pt x="609" y="282"/>
                                      </a:lnTo>
                                      <a:lnTo>
                                        <a:pt x="60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7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1184" y="985"/>
                                  <a:ext cx="380" cy="300"/>
                                </a:xfrm>
                                <a:prstGeom prst="rect">
                                  <a:avLst/>
                                </a:prstGeom>
                                <a:noFill/>
                                <a:extLst>
                                  <a:ext uri="{909E8E84-426E-40DD-AFC4-6F175D3DCCD1}">
                                    <a14:hiddenFill xmlns:a14="http://schemas.microsoft.com/office/drawing/2010/main">
                                      <a:solidFill>
                                        <a:srgbClr val="FFFFFF"/>
                                      </a:solidFill>
                                    </a14:hiddenFill>
                                  </a:ext>
                                </a:extLst>
                              </pic:spPr>
                            </pic:pic>
                            <wps:wsp>
                              <wps:cNvPr id="54" name="Freeform 77"/>
                              <wps:cNvSpPr>
                                <a:spLocks/>
                              </wps:cNvSpPr>
                              <wps:spPr bwMode="auto">
                                <a:xfrm>
                                  <a:off x="735" y="1133"/>
                                  <a:ext cx="386" cy="1"/>
                                </a:xfrm>
                                <a:custGeom>
                                  <a:avLst/>
                                  <a:gdLst>
                                    <a:gd name="T0" fmla="*/ 385 w 386"/>
                                    <a:gd name="T1" fmla="*/ 0 h 1"/>
                                    <a:gd name="T2" fmla="*/ 0 w 386"/>
                                    <a:gd name="T3" fmla="*/ 0 h 1"/>
                                    <a:gd name="T4" fmla="*/ 0 60000 65536"/>
                                    <a:gd name="T5" fmla="*/ 0 60000 65536"/>
                                  </a:gdLst>
                                  <a:ahLst/>
                                  <a:cxnLst>
                                    <a:cxn ang="T4">
                                      <a:pos x="T0" y="T1"/>
                                    </a:cxn>
                                    <a:cxn ang="T5">
                                      <a:pos x="T2" y="T3"/>
                                    </a:cxn>
                                  </a:cxnLst>
                                  <a:rect l="0" t="0" r="r" b="b"/>
                                  <a:pathLst>
                                    <a:path w="386" h="1">
                                      <a:moveTo>
                                        <a:pt x="385" y="0"/>
                                      </a:moveTo>
                                      <a:lnTo>
                                        <a:pt x="0" y="0"/>
                                      </a:lnTo>
                                    </a:path>
                                  </a:pathLst>
                                </a:custGeom>
                                <a:noFill/>
                                <a:ln w="9525">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78"/>
                              <wps:cNvSpPr>
                                <a:spLocks/>
                              </wps:cNvSpPr>
                              <wps:spPr bwMode="auto">
                                <a:xfrm>
                                  <a:off x="684" y="1133"/>
                                  <a:ext cx="20" cy="1"/>
                                </a:xfrm>
                                <a:custGeom>
                                  <a:avLst/>
                                  <a:gdLst>
                                    <a:gd name="T0" fmla="*/ 20 w 20"/>
                                    <a:gd name="T1" fmla="*/ 0 h 1"/>
                                    <a:gd name="T2" fmla="*/ 0 w 20"/>
                                    <a:gd name="T3" fmla="*/ 0 h 1"/>
                                    <a:gd name="T4" fmla="*/ 0 60000 65536"/>
                                    <a:gd name="T5" fmla="*/ 0 60000 65536"/>
                                  </a:gdLst>
                                  <a:ahLst/>
                                  <a:cxnLst>
                                    <a:cxn ang="T4">
                                      <a:pos x="T0" y="T1"/>
                                    </a:cxn>
                                    <a:cxn ang="T5">
                                      <a:pos x="T2" y="T3"/>
                                    </a:cxn>
                                  </a:cxnLst>
                                  <a:rect l="0" t="0" r="r" b="b"/>
                                  <a:pathLst>
                                    <a:path w="20" h="1">
                                      <a:moveTo>
                                        <a:pt x="2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79"/>
                              <wps:cNvSpPr>
                                <a:spLocks/>
                              </wps:cNvSpPr>
                              <wps:spPr bwMode="auto">
                                <a:xfrm>
                                  <a:off x="4" y="44"/>
                                  <a:ext cx="850" cy="1609"/>
                                </a:xfrm>
                                <a:custGeom>
                                  <a:avLst/>
                                  <a:gdLst>
                                    <a:gd name="T0" fmla="*/ 10 w 850"/>
                                    <a:gd name="T1" fmla="*/ 273 h 1609"/>
                                    <a:gd name="T2" fmla="*/ 166 w 850"/>
                                    <a:gd name="T3" fmla="*/ 212 h 1609"/>
                                    <a:gd name="T4" fmla="*/ 300 w 850"/>
                                    <a:gd name="T5" fmla="*/ 121 h 1609"/>
                                    <a:gd name="T6" fmla="*/ 423 w 850"/>
                                    <a:gd name="T7" fmla="*/ 44 h 1609"/>
                                    <a:gd name="T8" fmla="*/ 603 w 850"/>
                                    <a:gd name="T9" fmla="*/ 3 h 1609"/>
                                    <a:gd name="T10" fmla="*/ 760 w 850"/>
                                    <a:gd name="T11" fmla="*/ 6 h 1609"/>
                                    <a:gd name="T12" fmla="*/ 830 w 850"/>
                                    <a:gd name="T13" fmla="*/ 38 h 1609"/>
                                    <a:gd name="T14" fmla="*/ 849 w 850"/>
                                    <a:gd name="T15" fmla="*/ 92 h 1609"/>
                                    <a:gd name="T16" fmla="*/ 804 w 850"/>
                                    <a:gd name="T17" fmla="*/ 137 h 1609"/>
                                    <a:gd name="T18" fmla="*/ 716 w 850"/>
                                    <a:gd name="T19" fmla="*/ 145 h 1609"/>
                                    <a:gd name="T20" fmla="*/ 694 w 850"/>
                                    <a:gd name="T21" fmla="*/ 135 h 1609"/>
                                    <a:gd name="T22" fmla="*/ 670 w 850"/>
                                    <a:gd name="T23" fmla="*/ 115 h 1609"/>
                                    <a:gd name="T24" fmla="*/ 602 w 850"/>
                                    <a:gd name="T25" fmla="*/ 98 h 1609"/>
                                    <a:gd name="T26" fmla="*/ 491 w 850"/>
                                    <a:gd name="T27" fmla="*/ 93 h 1609"/>
                                    <a:gd name="T28" fmla="*/ 412 w 850"/>
                                    <a:gd name="T29" fmla="*/ 124 h 1609"/>
                                    <a:gd name="T30" fmla="*/ 389 w 850"/>
                                    <a:gd name="T31" fmla="*/ 159 h 1609"/>
                                    <a:gd name="T32" fmla="*/ 386 w 850"/>
                                    <a:gd name="T33" fmla="*/ 228 h 1609"/>
                                    <a:gd name="T34" fmla="*/ 385 w 850"/>
                                    <a:gd name="T35" fmla="*/ 269 h 1609"/>
                                    <a:gd name="T36" fmla="*/ 406 w 850"/>
                                    <a:gd name="T37" fmla="*/ 253 h 1609"/>
                                    <a:gd name="T38" fmla="*/ 431 w 850"/>
                                    <a:gd name="T39" fmla="*/ 243 h 1609"/>
                                    <a:gd name="T40" fmla="*/ 466 w 850"/>
                                    <a:gd name="T41" fmla="*/ 265 h 1609"/>
                                    <a:gd name="T42" fmla="*/ 481 w 850"/>
                                    <a:gd name="T43" fmla="*/ 343 h 1609"/>
                                    <a:gd name="T44" fmla="*/ 425 w 850"/>
                                    <a:gd name="T45" fmla="*/ 431 h 1609"/>
                                    <a:gd name="T46" fmla="*/ 356 w 850"/>
                                    <a:gd name="T47" fmla="*/ 483 h 1609"/>
                                    <a:gd name="T48" fmla="*/ 305 w 850"/>
                                    <a:gd name="T49" fmla="*/ 540 h 1609"/>
                                    <a:gd name="T50" fmla="*/ 269 w 850"/>
                                    <a:gd name="T51" fmla="*/ 606 h 1609"/>
                                    <a:gd name="T52" fmla="*/ 239 w 850"/>
                                    <a:gd name="T53" fmla="*/ 770 h 1609"/>
                                    <a:gd name="T54" fmla="*/ 220 w 850"/>
                                    <a:gd name="T55" fmla="*/ 1069 h 1609"/>
                                    <a:gd name="T56" fmla="*/ 209 w 850"/>
                                    <a:gd name="T57" fmla="*/ 1282 h 1609"/>
                                    <a:gd name="T58" fmla="*/ 206 w 850"/>
                                    <a:gd name="T59" fmla="*/ 1390 h 1609"/>
                                    <a:gd name="T60" fmla="*/ 210 w 850"/>
                                    <a:gd name="T61" fmla="*/ 1440 h 1609"/>
                                    <a:gd name="T62" fmla="*/ 249 w 850"/>
                                    <a:gd name="T63" fmla="*/ 1528 h 1609"/>
                                    <a:gd name="T64" fmla="*/ 363 w 850"/>
                                    <a:gd name="T65" fmla="*/ 1590 h 1609"/>
                                    <a:gd name="T66" fmla="*/ 496 w 850"/>
                                    <a:gd name="T67" fmla="*/ 1608 h 1609"/>
                                    <a:gd name="T68" fmla="*/ 618 w 850"/>
                                    <a:gd name="T69" fmla="*/ 1606 h 1609"/>
                                    <a:gd name="T70" fmla="*/ 704 w 850"/>
                                    <a:gd name="T71" fmla="*/ 1597 h 1609"/>
                                    <a:gd name="T72" fmla="*/ 778 w 850"/>
                                    <a:gd name="T73" fmla="*/ 1536 h 1609"/>
                                    <a:gd name="T74" fmla="*/ 821 w 850"/>
                                    <a:gd name="T75" fmla="*/ 1376 h 1609"/>
                                    <a:gd name="T76" fmla="*/ 825 w 850"/>
                                    <a:gd name="T77" fmla="*/ 1118 h 1609"/>
                                    <a:gd name="T78" fmla="*/ 825 w 850"/>
                                    <a:gd name="T79" fmla="*/ 912 h 1609"/>
                                    <a:gd name="T80" fmla="*/ 822 w 850"/>
                                    <a:gd name="T81" fmla="*/ 760 h 1609"/>
                                    <a:gd name="T82" fmla="*/ 810 w 850"/>
                                    <a:gd name="T83" fmla="*/ 653 h 1609"/>
                                    <a:gd name="T84" fmla="*/ 781 w 850"/>
                                    <a:gd name="T85" fmla="*/ 583 h 1609"/>
                                    <a:gd name="T86" fmla="*/ 705 w 850"/>
                                    <a:gd name="T87" fmla="*/ 481 h 1609"/>
                                    <a:gd name="T88" fmla="*/ 664 w 850"/>
                                    <a:gd name="T89" fmla="*/ 424 h 1609"/>
                                    <a:gd name="T90" fmla="*/ 651 w 850"/>
                                    <a:gd name="T91" fmla="*/ 390 h 1609"/>
                                    <a:gd name="T92" fmla="*/ 677 w 850"/>
                                    <a:gd name="T93" fmla="*/ 375 h 1609"/>
                                    <a:gd name="T94" fmla="*/ 696 w 850"/>
                                    <a:gd name="T95" fmla="*/ 357 h 1609"/>
                                    <a:gd name="T96" fmla="*/ 700 w 850"/>
                                    <a:gd name="T97" fmla="*/ 251 h 1609"/>
                                    <a:gd name="T98" fmla="*/ 700 w 850"/>
                                    <a:gd name="T99" fmla="*/ 142 h 160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50" h="1609">
                                      <a:moveTo>
                                        <a:pt x="0" y="276"/>
                                      </a:moveTo>
                                      <a:lnTo>
                                        <a:pt x="10" y="273"/>
                                      </a:lnTo>
                                      <a:lnTo>
                                        <a:pt x="82" y="250"/>
                                      </a:lnTo>
                                      <a:lnTo>
                                        <a:pt x="166" y="212"/>
                                      </a:lnTo>
                                      <a:lnTo>
                                        <a:pt x="239" y="166"/>
                                      </a:lnTo>
                                      <a:lnTo>
                                        <a:pt x="300" y="121"/>
                                      </a:lnTo>
                                      <a:lnTo>
                                        <a:pt x="359" y="79"/>
                                      </a:lnTo>
                                      <a:lnTo>
                                        <a:pt x="423" y="44"/>
                                      </a:lnTo>
                                      <a:lnTo>
                                        <a:pt x="500" y="19"/>
                                      </a:lnTo>
                                      <a:lnTo>
                                        <a:pt x="603" y="3"/>
                                      </a:lnTo>
                                      <a:lnTo>
                                        <a:pt x="691" y="0"/>
                                      </a:lnTo>
                                      <a:lnTo>
                                        <a:pt x="760" y="6"/>
                                      </a:lnTo>
                                      <a:lnTo>
                                        <a:pt x="804" y="18"/>
                                      </a:lnTo>
                                      <a:lnTo>
                                        <a:pt x="830" y="38"/>
                                      </a:lnTo>
                                      <a:lnTo>
                                        <a:pt x="846" y="64"/>
                                      </a:lnTo>
                                      <a:lnTo>
                                        <a:pt x="849" y="92"/>
                                      </a:lnTo>
                                      <a:lnTo>
                                        <a:pt x="837" y="119"/>
                                      </a:lnTo>
                                      <a:lnTo>
                                        <a:pt x="804" y="137"/>
                                      </a:lnTo>
                                      <a:lnTo>
                                        <a:pt x="758" y="145"/>
                                      </a:lnTo>
                                      <a:lnTo>
                                        <a:pt x="716" y="145"/>
                                      </a:lnTo>
                                      <a:lnTo>
                                        <a:pt x="697" y="141"/>
                                      </a:lnTo>
                                      <a:lnTo>
                                        <a:pt x="694" y="135"/>
                                      </a:lnTo>
                                      <a:lnTo>
                                        <a:pt x="685" y="125"/>
                                      </a:lnTo>
                                      <a:lnTo>
                                        <a:pt x="670" y="115"/>
                                      </a:lnTo>
                                      <a:lnTo>
                                        <a:pt x="644" y="106"/>
                                      </a:lnTo>
                                      <a:lnTo>
                                        <a:pt x="602" y="98"/>
                                      </a:lnTo>
                                      <a:lnTo>
                                        <a:pt x="548" y="92"/>
                                      </a:lnTo>
                                      <a:lnTo>
                                        <a:pt x="491" y="93"/>
                                      </a:lnTo>
                                      <a:lnTo>
                                        <a:pt x="443" y="107"/>
                                      </a:lnTo>
                                      <a:lnTo>
                                        <a:pt x="412" y="124"/>
                                      </a:lnTo>
                                      <a:lnTo>
                                        <a:pt x="396" y="139"/>
                                      </a:lnTo>
                                      <a:lnTo>
                                        <a:pt x="389" y="159"/>
                                      </a:lnTo>
                                      <a:lnTo>
                                        <a:pt x="387" y="192"/>
                                      </a:lnTo>
                                      <a:lnTo>
                                        <a:pt x="386" y="228"/>
                                      </a:lnTo>
                                      <a:lnTo>
                                        <a:pt x="385" y="254"/>
                                      </a:lnTo>
                                      <a:lnTo>
                                        <a:pt x="385" y="269"/>
                                      </a:lnTo>
                                      <a:lnTo>
                                        <a:pt x="385" y="274"/>
                                      </a:lnTo>
                                      <a:lnTo>
                                        <a:pt x="406" y="253"/>
                                      </a:lnTo>
                                      <a:lnTo>
                                        <a:pt x="420" y="244"/>
                                      </a:lnTo>
                                      <a:lnTo>
                                        <a:pt x="431" y="243"/>
                                      </a:lnTo>
                                      <a:lnTo>
                                        <a:pt x="444" y="249"/>
                                      </a:lnTo>
                                      <a:lnTo>
                                        <a:pt x="466" y="265"/>
                                      </a:lnTo>
                                      <a:lnTo>
                                        <a:pt x="482" y="296"/>
                                      </a:lnTo>
                                      <a:lnTo>
                                        <a:pt x="481" y="343"/>
                                      </a:lnTo>
                                      <a:lnTo>
                                        <a:pt x="447" y="410"/>
                                      </a:lnTo>
                                      <a:lnTo>
                                        <a:pt x="425" y="431"/>
                                      </a:lnTo>
                                      <a:lnTo>
                                        <a:pt x="392" y="455"/>
                                      </a:lnTo>
                                      <a:lnTo>
                                        <a:pt x="356" y="483"/>
                                      </a:lnTo>
                                      <a:lnTo>
                                        <a:pt x="324" y="517"/>
                                      </a:lnTo>
                                      <a:lnTo>
                                        <a:pt x="305" y="540"/>
                                      </a:lnTo>
                                      <a:lnTo>
                                        <a:pt x="287" y="566"/>
                                      </a:lnTo>
                                      <a:lnTo>
                                        <a:pt x="269" y="606"/>
                                      </a:lnTo>
                                      <a:lnTo>
                                        <a:pt x="253" y="670"/>
                                      </a:lnTo>
                                      <a:lnTo>
                                        <a:pt x="239" y="770"/>
                                      </a:lnTo>
                                      <a:lnTo>
                                        <a:pt x="228" y="915"/>
                                      </a:lnTo>
                                      <a:lnTo>
                                        <a:pt x="220" y="1069"/>
                                      </a:lnTo>
                                      <a:lnTo>
                                        <a:pt x="214" y="1191"/>
                                      </a:lnTo>
                                      <a:lnTo>
                                        <a:pt x="209" y="1282"/>
                                      </a:lnTo>
                                      <a:lnTo>
                                        <a:pt x="207" y="1348"/>
                                      </a:lnTo>
                                      <a:lnTo>
                                        <a:pt x="206" y="1390"/>
                                      </a:lnTo>
                                      <a:lnTo>
                                        <a:pt x="207" y="1411"/>
                                      </a:lnTo>
                                      <a:lnTo>
                                        <a:pt x="210" y="1440"/>
                                      </a:lnTo>
                                      <a:lnTo>
                                        <a:pt x="222" y="1482"/>
                                      </a:lnTo>
                                      <a:lnTo>
                                        <a:pt x="249" y="1528"/>
                                      </a:lnTo>
                                      <a:lnTo>
                                        <a:pt x="300" y="1566"/>
                                      </a:lnTo>
                                      <a:lnTo>
                                        <a:pt x="363" y="1590"/>
                                      </a:lnTo>
                                      <a:lnTo>
                                        <a:pt x="427" y="1603"/>
                                      </a:lnTo>
                                      <a:lnTo>
                                        <a:pt x="496" y="1608"/>
                                      </a:lnTo>
                                      <a:lnTo>
                                        <a:pt x="575" y="1606"/>
                                      </a:lnTo>
                                      <a:lnTo>
                                        <a:pt x="618" y="1606"/>
                                      </a:lnTo>
                                      <a:lnTo>
                                        <a:pt x="661" y="1605"/>
                                      </a:lnTo>
                                      <a:lnTo>
                                        <a:pt x="704" y="1597"/>
                                      </a:lnTo>
                                      <a:lnTo>
                                        <a:pt x="744" y="1576"/>
                                      </a:lnTo>
                                      <a:lnTo>
                                        <a:pt x="778" y="1536"/>
                                      </a:lnTo>
                                      <a:lnTo>
                                        <a:pt x="804" y="1471"/>
                                      </a:lnTo>
                                      <a:lnTo>
                                        <a:pt x="821" y="1376"/>
                                      </a:lnTo>
                                      <a:lnTo>
                                        <a:pt x="826" y="1245"/>
                                      </a:lnTo>
                                      <a:lnTo>
                                        <a:pt x="825" y="1118"/>
                                      </a:lnTo>
                                      <a:lnTo>
                                        <a:pt x="825" y="1008"/>
                                      </a:lnTo>
                                      <a:lnTo>
                                        <a:pt x="825" y="912"/>
                                      </a:lnTo>
                                      <a:lnTo>
                                        <a:pt x="824" y="830"/>
                                      </a:lnTo>
                                      <a:lnTo>
                                        <a:pt x="822" y="760"/>
                                      </a:lnTo>
                                      <a:lnTo>
                                        <a:pt x="818" y="701"/>
                                      </a:lnTo>
                                      <a:lnTo>
                                        <a:pt x="810" y="653"/>
                                      </a:lnTo>
                                      <a:lnTo>
                                        <a:pt x="798" y="614"/>
                                      </a:lnTo>
                                      <a:lnTo>
                                        <a:pt x="781" y="583"/>
                                      </a:lnTo>
                                      <a:lnTo>
                                        <a:pt x="739" y="527"/>
                                      </a:lnTo>
                                      <a:lnTo>
                                        <a:pt x="705" y="481"/>
                                      </a:lnTo>
                                      <a:lnTo>
                                        <a:pt x="679" y="446"/>
                                      </a:lnTo>
                                      <a:lnTo>
                                        <a:pt x="664" y="424"/>
                                      </a:lnTo>
                                      <a:lnTo>
                                        <a:pt x="651" y="401"/>
                                      </a:lnTo>
                                      <a:lnTo>
                                        <a:pt x="651" y="390"/>
                                      </a:lnTo>
                                      <a:lnTo>
                                        <a:pt x="664" y="383"/>
                                      </a:lnTo>
                                      <a:lnTo>
                                        <a:pt x="677" y="375"/>
                                      </a:lnTo>
                                      <a:lnTo>
                                        <a:pt x="688" y="367"/>
                                      </a:lnTo>
                                      <a:lnTo>
                                        <a:pt x="696" y="357"/>
                                      </a:lnTo>
                                      <a:lnTo>
                                        <a:pt x="699" y="321"/>
                                      </a:lnTo>
                                      <a:lnTo>
                                        <a:pt x="700" y="251"/>
                                      </a:lnTo>
                                      <a:lnTo>
                                        <a:pt x="700" y="181"/>
                                      </a:lnTo>
                                      <a:lnTo>
                                        <a:pt x="700" y="142"/>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80"/>
                              <wps:cNvSpPr>
                                <a:spLocks/>
                              </wps:cNvSpPr>
                              <wps:spPr bwMode="auto">
                                <a:xfrm>
                                  <a:off x="685" y="417"/>
                                  <a:ext cx="244" cy="298"/>
                                </a:xfrm>
                                <a:custGeom>
                                  <a:avLst/>
                                  <a:gdLst>
                                    <a:gd name="T0" fmla="*/ 0 w 244"/>
                                    <a:gd name="T1" fmla="*/ 0 h 298"/>
                                    <a:gd name="T2" fmla="*/ 52 w 244"/>
                                    <a:gd name="T3" fmla="*/ 35 h 298"/>
                                    <a:gd name="T4" fmla="*/ 82 w 244"/>
                                    <a:gd name="T5" fmla="*/ 56 h 298"/>
                                    <a:gd name="T6" fmla="*/ 101 w 244"/>
                                    <a:gd name="T7" fmla="*/ 68 h 298"/>
                                    <a:gd name="T8" fmla="*/ 119 w 244"/>
                                    <a:gd name="T9" fmla="*/ 80 h 298"/>
                                    <a:gd name="T10" fmla="*/ 139 w 244"/>
                                    <a:gd name="T11" fmla="*/ 96 h 298"/>
                                    <a:gd name="T12" fmla="*/ 157 w 244"/>
                                    <a:gd name="T13" fmla="*/ 117 h 298"/>
                                    <a:gd name="T14" fmla="*/ 173 w 244"/>
                                    <a:gd name="T15" fmla="*/ 143 h 298"/>
                                    <a:gd name="T16" fmla="*/ 191 w 244"/>
                                    <a:gd name="T17" fmla="*/ 175 h 298"/>
                                    <a:gd name="T18" fmla="*/ 215 w 244"/>
                                    <a:gd name="T19" fmla="*/ 208 h 298"/>
                                    <a:gd name="T20" fmla="*/ 238 w 244"/>
                                    <a:gd name="T21" fmla="*/ 238 h 298"/>
                                    <a:gd name="T22" fmla="*/ 243 w 244"/>
                                    <a:gd name="T23" fmla="*/ 267 h 298"/>
                                    <a:gd name="T24" fmla="*/ 215 w 244"/>
                                    <a:gd name="T25" fmla="*/ 294 h 298"/>
                                    <a:gd name="T26" fmla="*/ 193 w 244"/>
                                    <a:gd name="T27" fmla="*/ 297 h 298"/>
                                    <a:gd name="T28" fmla="*/ 164 w 244"/>
                                    <a:gd name="T29" fmla="*/ 291 h 298"/>
                                    <a:gd name="T30" fmla="*/ 139 w 244"/>
                                    <a:gd name="T31" fmla="*/ 285 h 298"/>
                                    <a:gd name="T32" fmla="*/ 128 w 244"/>
                                    <a:gd name="T33" fmla="*/ 281 h 2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44" h="298">
                                      <a:moveTo>
                                        <a:pt x="0" y="0"/>
                                      </a:moveTo>
                                      <a:lnTo>
                                        <a:pt x="52" y="35"/>
                                      </a:lnTo>
                                      <a:lnTo>
                                        <a:pt x="82" y="56"/>
                                      </a:lnTo>
                                      <a:lnTo>
                                        <a:pt x="101" y="68"/>
                                      </a:lnTo>
                                      <a:lnTo>
                                        <a:pt x="119" y="80"/>
                                      </a:lnTo>
                                      <a:lnTo>
                                        <a:pt x="139" y="96"/>
                                      </a:lnTo>
                                      <a:lnTo>
                                        <a:pt x="157" y="117"/>
                                      </a:lnTo>
                                      <a:lnTo>
                                        <a:pt x="173" y="143"/>
                                      </a:lnTo>
                                      <a:lnTo>
                                        <a:pt x="191" y="175"/>
                                      </a:lnTo>
                                      <a:lnTo>
                                        <a:pt x="215" y="208"/>
                                      </a:lnTo>
                                      <a:lnTo>
                                        <a:pt x="238" y="238"/>
                                      </a:lnTo>
                                      <a:lnTo>
                                        <a:pt x="243" y="267"/>
                                      </a:lnTo>
                                      <a:lnTo>
                                        <a:pt x="215" y="294"/>
                                      </a:lnTo>
                                      <a:lnTo>
                                        <a:pt x="193" y="297"/>
                                      </a:lnTo>
                                      <a:lnTo>
                                        <a:pt x="164" y="291"/>
                                      </a:lnTo>
                                      <a:lnTo>
                                        <a:pt x="139" y="285"/>
                                      </a:lnTo>
                                      <a:lnTo>
                                        <a:pt x="128" y="281"/>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81"/>
                              <wps:cNvSpPr>
                                <a:spLocks/>
                              </wps:cNvSpPr>
                              <wps:spPr bwMode="auto">
                                <a:xfrm>
                                  <a:off x="819" y="726"/>
                                  <a:ext cx="121" cy="215"/>
                                </a:xfrm>
                                <a:custGeom>
                                  <a:avLst/>
                                  <a:gdLst>
                                    <a:gd name="T0" fmla="*/ 0 w 121"/>
                                    <a:gd name="T1" fmla="*/ 0 h 215"/>
                                    <a:gd name="T2" fmla="*/ 23 w 121"/>
                                    <a:gd name="T3" fmla="*/ 15 h 215"/>
                                    <a:gd name="T4" fmla="*/ 36 w 121"/>
                                    <a:gd name="T5" fmla="*/ 24 h 215"/>
                                    <a:gd name="T6" fmla="*/ 43 w 121"/>
                                    <a:gd name="T7" fmla="*/ 32 h 215"/>
                                    <a:gd name="T8" fmla="*/ 48 w 121"/>
                                    <a:gd name="T9" fmla="*/ 42 h 215"/>
                                    <a:gd name="T10" fmla="*/ 67 w 121"/>
                                    <a:gd name="T11" fmla="*/ 70 h 215"/>
                                    <a:gd name="T12" fmla="*/ 90 w 121"/>
                                    <a:gd name="T13" fmla="*/ 94 h 215"/>
                                    <a:gd name="T14" fmla="*/ 110 w 121"/>
                                    <a:gd name="T15" fmla="*/ 117 h 215"/>
                                    <a:gd name="T16" fmla="*/ 120 w 121"/>
                                    <a:gd name="T17" fmla="*/ 144 h 215"/>
                                    <a:gd name="T18" fmla="*/ 117 w 121"/>
                                    <a:gd name="T19" fmla="*/ 168 h 215"/>
                                    <a:gd name="T20" fmla="*/ 103 w 121"/>
                                    <a:gd name="T21" fmla="*/ 196 h 215"/>
                                    <a:gd name="T22" fmla="*/ 69 w 121"/>
                                    <a:gd name="T23" fmla="*/ 214 h 215"/>
                                    <a:gd name="T24" fmla="*/ 10 w 121"/>
                                    <a:gd name="T25" fmla="*/ 206 h 2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1" h="215">
                                      <a:moveTo>
                                        <a:pt x="0" y="0"/>
                                      </a:moveTo>
                                      <a:lnTo>
                                        <a:pt x="23" y="15"/>
                                      </a:lnTo>
                                      <a:lnTo>
                                        <a:pt x="36" y="24"/>
                                      </a:lnTo>
                                      <a:lnTo>
                                        <a:pt x="43" y="32"/>
                                      </a:lnTo>
                                      <a:lnTo>
                                        <a:pt x="48" y="42"/>
                                      </a:lnTo>
                                      <a:lnTo>
                                        <a:pt x="67" y="70"/>
                                      </a:lnTo>
                                      <a:lnTo>
                                        <a:pt x="90" y="94"/>
                                      </a:lnTo>
                                      <a:lnTo>
                                        <a:pt x="110" y="117"/>
                                      </a:lnTo>
                                      <a:lnTo>
                                        <a:pt x="120" y="144"/>
                                      </a:lnTo>
                                      <a:lnTo>
                                        <a:pt x="117" y="168"/>
                                      </a:lnTo>
                                      <a:lnTo>
                                        <a:pt x="103" y="196"/>
                                      </a:lnTo>
                                      <a:lnTo>
                                        <a:pt x="69" y="214"/>
                                      </a:lnTo>
                                      <a:lnTo>
                                        <a:pt x="10" y="20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82"/>
                              <wps:cNvSpPr>
                                <a:spLocks/>
                              </wps:cNvSpPr>
                              <wps:spPr bwMode="auto">
                                <a:xfrm>
                                  <a:off x="25" y="553"/>
                                  <a:ext cx="310" cy="59"/>
                                </a:xfrm>
                                <a:custGeom>
                                  <a:avLst/>
                                  <a:gdLst>
                                    <a:gd name="T0" fmla="*/ 0 w 310"/>
                                    <a:gd name="T1" fmla="*/ 50 h 59"/>
                                    <a:gd name="T2" fmla="*/ 73 w 310"/>
                                    <a:gd name="T3" fmla="*/ 58 h 59"/>
                                    <a:gd name="T4" fmla="*/ 130 w 310"/>
                                    <a:gd name="T5" fmla="*/ 56 h 59"/>
                                    <a:gd name="T6" fmla="*/ 199 w 310"/>
                                    <a:gd name="T7" fmla="*/ 38 h 59"/>
                                    <a:gd name="T8" fmla="*/ 309 w 310"/>
                                    <a:gd name="T9" fmla="*/ 0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 h="59">
                                      <a:moveTo>
                                        <a:pt x="0" y="50"/>
                                      </a:moveTo>
                                      <a:lnTo>
                                        <a:pt x="73" y="58"/>
                                      </a:lnTo>
                                      <a:lnTo>
                                        <a:pt x="130" y="56"/>
                                      </a:lnTo>
                                      <a:lnTo>
                                        <a:pt x="199" y="38"/>
                                      </a:lnTo>
                                      <a:lnTo>
                                        <a:pt x="309"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 name="Picture 8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25" y="289"/>
                                  <a:ext cx="420" cy="160"/>
                                </a:xfrm>
                                <a:prstGeom prst="rect">
                                  <a:avLst/>
                                </a:prstGeom>
                                <a:noFill/>
                                <a:extLst>
                                  <a:ext uri="{909E8E84-426E-40DD-AFC4-6F175D3DCCD1}">
                                    <a14:hiddenFill xmlns:a14="http://schemas.microsoft.com/office/drawing/2010/main">
                                      <a:solidFill>
                                        <a:srgbClr val="FFFFFF"/>
                                      </a:solidFill>
                                    </a14:hiddenFill>
                                  </a:ext>
                                </a:extLst>
                              </pic:spPr>
                            </pic:pic>
                            <wps:wsp>
                              <wps:cNvPr id="61" name="Freeform 84"/>
                              <wps:cNvSpPr>
                                <a:spLocks/>
                              </wps:cNvSpPr>
                              <wps:spPr bwMode="auto">
                                <a:xfrm>
                                  <a:off x="4" y="910"/>
                                  <a:ext cx="232" cy="31"/>
                                </a:xfrm>
                                <a:custGeom>
                                  <a:avLst/>
                                  <a:gdLst>
                                    <a:gd name="T0" fmla="*/ 231 w 232"/>
                                    <a:gd name="T1" fmla="*/ 0 h 31"/>
                                    <a:gd name="T2" fmla="*/ 132 w 232"/>
                                    <a:gd name="T3" fmla="*/ 20 h 31"/>
                                    <a:gd name="T4" fmla="*/ 70 w 232"/>
                                    <a:gd name="T5" fmla="*/ 30 h 31"/>
                                    <a:gd name="T6" fmla="*/ 18 w 232"/>
                                    <a:gd name="T7" fmla="*/ 29 h 31"/>
                                    <a:gd name="T8" fmla="*/ 0 w 232"/>
                                    <a:gd name="T9" fmla="*/ 2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 h="31">
                                      <a:moveTo>
                                        <a:pt x="231" y="0"/>
                                      </a:moveTo>
                                      <a:lnTo>
                                        <a:pt x="132" y="20"/>
                                      </a:lnTo>
                                      <a:lnTo>
                                        <a:pt x="70" y="30"/>
                                      </a:lnTo>
                                      <a:lnTo>
                                        <a:pt x="18" y="29"/>
                                      </a:lnTo>
                                      <a:lnTo>
                                        <a:pt x="0" y="2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85"/>
                              <wps:cNvSpPr>
                                <a:spLocks/>
                              </wps:cNvSpPr>
                              <wps:spPr bwMode="auto">
                                <a:xfrm>
                                  <a:off x="486" y="376"/>
                                  <a:ext cx="180" cy="58"/>
                                </a:xfrm>
                                <a:custGeom>
                                  <a:avLst/>
                                  <a:gdLst>
                                    <a:gd name="T0" fmla="*/ 0 w 180"/>
                                    <a:gd name="T1" fmla="*/ 7 h 58"/>
                                    <a:gd name="T2" fmla="*/ 49 w 180"/>
                                    <a:gd name="T3" fmla="*/ 1 h 58"/>
                                    <a:gd name="T4" fmla="*/ 79 w 180"/>
                                    <a:gd name="T5" fmla="*/ 0 h 58"/>
                                    <a:gd name="T6" fmla="*/ 100 w 180"/>
                                    <a:gd name="T7" fmla="*/ 2 h 58"/>
                                    <a:gd name="T8" fmla="*/ 125 w 180"/>
                                    <a:gd name="T9" fmla="*/ 9 h 58"/>
                                    <a:gd name="T10" fmla="*/ 153 w 180"/>
                                    <a:gd name="T11" fmla="*/ 18 h 58"/>
                                    <a:gd name="T12" fmla="*/ 172 w 180"/>
                                    <a:gd name="T13" fmla="*/ 29 h 58"/>
                                    <a:gd name="T14" fmla="*/ 179 w 180"/>
                                    <a:gd name="T15" fmla="*/ 42 h 58"/>
                                    <a:gd name="T16" fmla="*/ 172 w 180"/>
                                    <a:gd name="T17" fmla="*/ 57 h 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0" h="58">
                                      <a:moveTo>
                                        <a:pt x="0" y="7"/>
                                      </a:moveTo>
                                      <a:lnTo>
                                        <a:pt x="49" y="1"/>
                                      </a:lnTo>
                                      <a:lnTo>
                                        <a:pt x="79" y="0"/>
                                      </a:lnTo>
                                      <a:lnTo>
                                        <a:pt x="100" y="2"/>
                                      </a:lnTo>
                                      <a:lnTo>
                                        <a:pt x="125" y="9"/>
                                      </a:lnTo>
                                      <a:lnTo>
                                        <a:pt x="153" y="18"/>
                                      </a:lnTo>
                                      <a:lnTo>
                                        <a:pt x="172" y="29"/>
                                      </a:lnTo>
                                      <a:lnTo>
                                        <a:pt x="179" y="42"/>
                                      </a:lnTo>
                                      <a:lnTo>
                                        <a:pt x="172" y="57"/>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86"/>
                              <wps:cNvSpPr>
                                <a:spLocks/>
                              </wps:cNvSpPr>
                              <wps:spPr bwMode="auto">
                                <a:xfrm>
                                  <a:off x="489" y="354"/>
                                  <a:ext cx="207" cy="55"/>
                                </a:xfrm>
                                <a:custGeom>
                                  <a:avLst/>
                                  <a:gdLst>
                                    <a:gd name="T0" fmla="*/ 0 w 207"/>
                                    <a:gd name="T1" fmla="*/ 7 h 55"/>
                                    <a:gd name="T2" fmla="*/ 67 w 207"/>
                                    <a:gd name="T3" fmla="*/ 0 h 55"/>
                                    <a:gd name="T4" fmla="*/ 109 w 207"/>
                                    <a:gd name="T5" fmla="*/ 0 h 55"/>
                                    <a:gd name="T6" fmla="*/ 142 w 207"/>
                                    <a:gd name="T7" fmla="*/ 8 h 55"/>
                                    <a:gd name="T8" fmla="*/ 184 w 207"/>
                                    <a:gd name="T9" fmla="*/ 26 h 55"/>
                                    <a:gd name="T10" fmla="*/ 192 w 207"/>
                                    <a:gd name="T11" fmla="*/ 30 h 55"/>
                                    <a:gd name="T12" fmla="*/ 201 w 207"/>
                                    <a:gd name="T13" fmla="*/ 36 h 55"/>
                                    <a:gd name="T14" fmla="*/ 206 w 207"/>
                                    <a:gd name="T15" fmla="*/ 44 h 55"/>
                                    <a:gd name="T16" fmla="*/ 205 w 207"/>
                                    <a:gd name="T17" fmla="*/ 54 h 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7" h="55">
                                      <a:moveTo>
                                        <a:pt x="0" y="7"/>
                                      </a:moveTo>
                                      <a:lnTo>
                                        <a:pt x="67" y="0"/>
                                      </a:lnTo>
                                      <a:lnTo>
                                        <a:pt x="109" y="0"/>
                                      </a:lnTo>
                                      <a:lnTo>
                                        <a:pt x="142" y="8"/>
                                      </a:lnTo>
                                      <a:lnTo>
                                        <a:pt x="184" y="26"/>
                                      </a:lnTo>
                                      <a:lnTo>
                                        <a:pt x="192" y="30"/>
                                      </a:lnTo>
                                      <a:lnTo>
                                        <a:pt x="201" y="36"/>
                                      </a:lnTo>
                                      <a:lnTo>
                                        <a:pt x="206" y="44"/>
                                      </a:lnTo>
                                      <a:lnTo>
                                        <a:pt x="205" y="54"/>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0" name="Freeform 87"/>
                              <wps:cNvSpPr>
                                <a:spLocks/>
                              </wps:cNvSpPr>
                              <wps:spPr bwMode="auto">
                                <a:xfrm>
                                  <a:off x="4" y="592"/>
                                  <a:ext cx="189" cy="203"/>
                                </a:xfrm>
                                <a:custGeom>
                                  <a:avLst/>
                                  <a:gdLst>
                                    <a:gd name="T0" fmla="*/ 0 w 189"/>
                                    <a:gd name="T1" fmla="*/ 202 h 203"/>
                                    <a:gd name="T2" fmla="*/ 48 w 189"/>
                                    <a:gd name="T3" fmla="*/ 178 h 203"/>
                                    <a:gd name="T4" fmla="*/ 108 w 189"/>
                                    <a:gd name="T5" fmla="*/ 115 h 203"/>
                                    <a:gd name="T6" fmla="*/ 188 w 189"/>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03">
                                      <a:moveTo>
                                        <a:pt x="0" y="202"/>
                                      </a:moveTo>
                                      <a:lnTo>
                                        <a:pt x="48" y="178"/>
                                      </a:lnTo>
                                      <a:lnTo>
                                        <a:pt x="108" y="115"/>
                                      </a:lnTo>
                                      <a:lnTo>
                                        <a:pt x="188"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1" name="Freeform 88"/>
                              <wps:cNvSpPr>
                                <a:spLocks/>
                              </wps:cNvSpPr>
                              <wps:spPr bwMode="auto">
                                <a:xfrm>
                                  <a:off x="241" y="797"/>
                                  <a:ext cx="587" cy="90"/>
                                </a:xfrm>
                                <a:custGeom>
                                  <a:avLst/>
                                  <a:gdLst>
                                    <a:gd name="T0" fmla="*/ 293 w 587"/>
                                    <a:gd name="T1" fmla="*/ 0 h 90"/>
                                    <a:gd name="T2" fmla="*/ 179 w 587"/>
                                    <a:gd name="T3" fmla="*/ 3 h 90"/>
                                    <a:gd name="T4" fmla="*/ 85 w 587"/>
                                    <a:gd name="T5" fmla="*/ 13 h 90"/>
                                    <a:gd name="T6" fmla="*/ 23 w 587"/>
                                    <a:gd name="T7" fmla="*/ 27 h 90"/>
                                    <a:gd name="T8" fmla="*/ 0 w 587"/>
                                    <a:gd name="T9" fmla="*/ 44 h 90"/>
                                    <a:gd name="T10" fmla="*/ 23 w 587"/>
                                    <a:gd name="T11" fmla="*/ 61 h 90"/>
                                    <a:gd name="T12" fmla="*/ 85 w 587"/>
                                    <a:gd name="T13" fmla="*/ 76 h 90"/>
                                    <a:gd name="T14" fmla="*/ 179 w 587"/>
                                    <a:gd name="T15" fmla="*/ 85 h 90"/>
                                    <a:gd name="T16" fmla="*/ 293 w 587"/>
                                    <a:gd name="T17" fmla="*/ 89 h 90"/>
                                    <a:gd name="T18" fmla="*/ 407 w 587"/>
                                    <a:gd name="T19" fmla="*/ 85 h 90"/>
                                    <a:gd name="T20" fmla="*/ 500 w 587"/>
                                    <a:gd name="T21" fmla="*/ 76 h 90"/>
                                    <a:gd name="T22" fmla="*/ 563 w 587"/>
                                    <a:gd name="T23" fmla="*/ 61 h 90"/>
                                    <a:gd name="T24" fmla="*/ 586 w 587"/>
                                    <a:gd name="T25" fmla="*/ 44 h 90"/>
                                    <a:gd name="T26" fmla="*/ 563 w 587"/>
                                    <a:gd name="T27" fmla="*/ 27 h 90"/>
                                    <a:gd name="T28" fmla="*/ 500 w 587"/>
                                    <a:gd name="T29" fmla="*/ 13 h 90"/>
                                    <a:gd name="T30" fmla="*/ 407 w 587"/>
                                    <a:gd name="T31" fmla="*/ 3 h 90"/>
                                    <a:gd name="T32" fmla="*/ 293 w 587"/>
                                    <a:gd name="T33" fmla="*/ 0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293" y="0"/>
                                      </a:moveTo>
                                      <a:lnTo>
                                        <a:pt x="179" y="3"/>
                                      </a:lnTo>
                                      <a:lnTo>
                                        <a:pt x="85" y="13"/>
                                      </a:lnTo>
                                      <a:lnTo>
                                        <a:pt x="23" y="27"/>
                                      </a:lnTo>
                                      <a:lnTo>
                                        <a:pt x="0" y="44"/>
                                      </a:lnTo>
                                      <a:lnTo>
                                        <a:pt x="23" y="61"/>
                                      </a:lnTo>
                                      <a:lnTo>
                                        <a:pt x="85" y="76"/>
                                      </a:lnTo>
                                      <a:lnTo>
                                        <a:pt x="179" y="85"/>
                                      </a:lnTo>
                                      <a:lnTo>
                                        <a:pt x="293" y="89"/>
                                      </a:lnTo>
                                      <a:lnTo>
                                        <a:pt x="407" y="85"/>
                                      </a:lnTo>
                                      <a:lnTo>
                                        <a:pt x="500" y="76"/>
                                      </a:lnTo>
                                      <a:lnTo>
                                        <a:pt x="563" y="61"/>
                                      </a:lnTo>
                                      <a:lnTo>
                                        <a:pt x="586" y="44"/>
                                      </a:lnTo>
                                      <a:lnTo>
                                        <a:pt x="563" y="27"/>
                                      </a:lnTo>
                                      <a:lnTo>
                                        <a:pt x="500" y="13"/>
                                      </a:lnTo>
                                      <a:lnTo>
                                        <a:pt x="407" y="3"/>
                                      </a:lnTo>
                                      <a:lnTo>
                                        <a:pt x="29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2" name="Freeform 89"/>
                              <wps:cNvSpPr>
                                <a:spLocks/>
                              </wps:cNvSpPr>
                              <wps:spPr bwMode="auto">
                                <a:xfrm>
                                  <a:off x="241" y="797"/>
                                  <a:ext cx="587" cy="90"/>
                                </a:xfrm>
                                <a:custGeom>
                                  <a:avLst/>
                                  <a:gdLst>
                                    <a:gd name="T0" fmla="*/ 586 w 587"/>
                                    <a:gd name="T1" fmla="*/ 44 h 90"/>
                                    <a:gd name="T2" fmla="*/ 563 w 587"/>
                                    <a:gd name="T3" fmla="*/ 61 h 90"/>
                                    <a:gd name="T4" fmla="*/ 500 w 587"/>
                                    <a:gd name="T5" fmla="*/ 76 h 90"/>
                                    <a:gd name="T6" fmla="*/ 407 w 587"/>
                                    <a:gd name="T7" fmla="*/ 85 h 90"/>
                                    <a:gd name="T8" fmla="*/ 293 w 587"/>
                                    <a:gd name="T9" fmla="*/ 89 h 90"/>
                                    <a:gd name="T10" fmla="*/ 179 w 587"/>
                                    <a:gd name="T11" fmla="*/ 85 h 90"/>
                                    <a:gd name="T12" fmla="*/ 85 w 587"/>
                                    <a:gd name="T13" fmla="*/ 76 h 90"/>
                                    <a:gd name="T14" fmla="*/ 23 w 587"/>
                                    <a:gd name="T15" fmla="*/ 61 h 90"/>
                                    <a:gd name="T16" fmla="*/ 0 w 587"/>
                                    <a:gd name="T17" fmla="*/ 44 h 90"/>
                                    <a:gd name="T18" fmla="*/ 23 w 587"/>
                                    <a:gd name="T19" fmla="*/ 27 h 90"/>
                                    <a:gd name="T20" fmla="*/ 85 w 587"/>
                                    <a:gd name="T21" fmla="*/ 13 h 90"/>
                                    <a:gd name="T22" fmla="*/ 179 w 587"/>
                                    <a:gd name="T23" fmla="*/ 3 h 90"/>
                                    <a:gd name="T24" fmla="*/ 293 w 587"/>
                                    <a:gd name="T25" fmla="*/ 0 h 90"/>
                                    <a:gd name="T26" fmla="*/ 407 w 587"/>
                                    <a:gd name="T27" fmla="*/ 3 h 90"/>
                                    <a:gd name="T28" fmla="*/ 500 w 587"/>
                                    <a:gd name="T29" fmla="*/ 13 h 90"/>
                                    <a:gd name="T30" fmla="*/ 563 w 587"/>
                                    <a:gd name="T31" fmla="*/ 27 h 90"/>
                                    <a:gd name="T32" fmla="*/ 586 w 587"/>
                                    <a:gd name="T33" fmla="*/ 44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586" y="44"/>
                                      </a:moveTo>
                                      <a:lnTo>
                                        <a:pt x="563" y="61"/>
                                      </a:lnTo>
                                      <a:lnTo>
                                        <a:pt x="500" y="76"/>
                                      </a:lnTo>
                                      <a:lnTo>
                                        <a:pt x="407" y="85"/>
                                      </a:lnTo>
                                      <a:lnTo>
                                        <a:pt x="293" y="89"/>
                                      </a:lnTo>
                                      <a:lnTo>
                                        <a:pt x="179" y="85"/>
                                      </a:lnTo>
                                      <a:lnTo>
                                        <a:pt x="85" y="76"/>
                                      </a:lnTo>
                                      <a:lnTo>
                                        <a:pt x="23" y="61"/>
                                      </a:lnTo>
                                      <a:lnTo>
                                        <a:pt x="0" y="44"/>
                                      </a:lnTo>
                                      <a:lnTo>
                                        <a:pt x="23" y="27"/>
                                      </a:lnTo>
                                      <a:lnTo>
                                        <a:pt x="85" y="13"/>
                                      </a:lnTo>
                                      <a:lnTo>
                                        <a:pt x="179" y="3"/>
                                      </a:lnTo>
                                      <a:lnTo>
                                        <a:pt x="293" y="0"/>
                                      </a:lnTo>
                                      <a:lnTo>
                                        <a:pt x="407" y="3"/>
                                      </a:lnTo>
                                      <a:lnTo>
                                        <a:pt x="500" y="13"/>
                                      </a:lnTo>
                                      <a:lnTo>
                                        <a:pt x="563" y="27"/>
                                      </a:lnTo>
                                      <a:lnTo>
                                        <a:pt x="586" y="44"/>
                                      </a:lnTo>
                                      <a:close/>
                                    </a:path>
                                  </a:pathLst>
                                </a:custGeom>
                                <a:noFill/>
                                <a:ln w="49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3" name="Freeform 90"/>
                              <wps:cNvSpPr>
                                <a:spLocks/>
                              </wps:cNvSpPr>
                              <wps:spPr bwMode="auto">
                                <a:xfrm>
                                  <a:off x="14" y="10"/>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6B544D" id="Gruppieren 49" o:spid="_x0000_s1026" style="width:110.65pt;height:99.15pt;mso-position-horizontal-relative:char;mso-position-vertical-relative:line" coordsize="1705,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">
                      <v:shape id="Freeform 75" o:spid="_x0000_s1027"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76" o:spid="_x0000_s1028"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">
                        <v:imagedata r:id="rId62" o:title=""/>
                      </v:shape>
                      <v:shape id="Freeform 77" o:spid="_x0000_s1029"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" path="m385,l,e" filled="f" strokecolor="#231f20">
                        <v:stroke dashstyle="dash"/>
                        <v:path arrowok="t" o:connecttype="custom" o:connectlocs="385,0;0,0" o:connectangles="0,0"/>
                      </v:shape>
                      <v:shape id="Freeform 78" o:spid="_x0000_s1030"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" path="m20,l,e" filled="f" strokecolor="#231f20">
                        <v:path arrowok="t" o:connecttype="custom" o:connectlocs="20,0;0,0" o:connectangles="0,0"/>
                      </v:shape>
                      <v:shape id="Freeform 79" o:spid="_x0000_s1031"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80" o:spid="_x0000_s1032"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81" o:spid="_x0000_s1033"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" path="m,l23,15r13,9l43,32r5,10l67,70,90,94r20,23l120,144r-3,24l103,196,69,214,10,206e" filled="f" strokecolor="#231f20" strokeweight=".4pt">
                        <v:path arrowok="t" o:connecttype="custom" o:connectlocs="0,0;23,15;36,24;43,32;48,42;67,70;90,94;110,117;120,144;117,168;103,196;69,214;10,206" o:connectangles="0,0,0,0,0,0,0,0,0,0,0,0,0"/>
                      </v:shape>
                      <v:shape id="Freeform 82" o:spid="_x0000_s1034"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" path="m,50r73,8l130,56,199,38,309,e" filled="f" strokecolor="#231f20" strokeweight=".4pt">
                        <v:path arrowok="t" o:connecttype="custom" o:connectlocs="0,50;73,58;130,56;199,38;309,0" o:connectangles="0,0,0,0,0"/>
                      </v:shape>
                      <v:shape id="Picture 83" o:spid="_x0000_s1035"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">
                        <v:imagedata r:id="rId63" o:title=""/>
                      </v:shape>
                      <v:shape id="Freeform 84" o:spid="_x0000_s1036"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" path="m231,l132,20,70,30,18,29,,26e" filled="f" strokecolor="#231f20" strokeweight=".4pt">
                        <v:path arrowok="t" o:connecttype="custom" o:connectlocs="231,0;132,20;70,30;18,29;0,26" o:connectangles="0,0,0,0,0"/>
                      </v:shape>
                      <v:shape id="Freeform 85" o:spid="_x0000_s1037"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" path="m,7l49,1,79,r21,2l125,9r28,9l172,29r7,13l172,57e" filled="f" strokecolor="#231f20" strokeweight=".4pt">
                        <v:path arrowok="t" o:connecttype="custom" o:connectlocs="0,7;49,1;79,0;100,2;125,9;153,18;172,29;179,42;172,57" o:connectangles="0,0,0,0,0,0,0,0,0"/>
                      </v:shape>
                      <v:shape id="Freeform 86" o:spid="_x0000_s1038"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" path="m,7l67,r42,l142,8r42,18l192,30r9,6l206,44r-1,10e" filled="f" strokecolor="#231f20" strokeweight=".4pt">
                        <v:path arrowok="t" o:connecttype="custom" o:connectlocs="0,7;67,0;109,0;142,8;184,26;192,30;201,36;206,44;205,54" o:connectangles="0,0,0,0,0,0,0,0,0"/>
                      </v:shape>
                      <v:shape id="Freeform 87" o:spid="_x0000_s1039"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" path="m,202l48,178r60,-63l188,e" filled="f" strokecolor="#231f20" strokeweight=".4pt">
                        <v:path arrowok="t" o:connecttype="custom" o:connectlocs="0,202;48,178;108,115;188,0" o:connectangles="0,0,0,0"/>
                      </v:shape>
                      <v:shape id="Freeform 88" o:spid="_x0000_s1040"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89" o:spid="_x0000_s1041"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90" o:spid="_x0000_s1042"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" path="m,1680r1680,l1680,,,,,1680xe" filled="f" strokecolor="#231f20" strokeweight="1pt">
                        <v:path arrowok="t" o:connecttype="custom" o:connectlocs="0,1680;1680,1680;1680,0;0,0;0,1680" o:connectangles="0,0,0,0,0"/>
                      </v:shape>
                      <w10:anchorlock/>
                    </v:group>
                  </w:pict>
                </mc:Fallback>
              </mc:AlternateContent>
            </w:r>
          </w:p>
        </w:tc>
        <w:tc>
          <w:tcPr>
            <w:tcW w:w="5958" w:type="dxa"/>
            <w:tcBorders>
              <w:top w:val="nil"/>
              <w:left w:val="nil"/>
              <w:bottom w:val="single" w:sz="4" w:space="0" w:color="auto"/>
              <w:right w:val="nil"/>
            </w:tcBorders>
          </w:tcPr>
          <w:p w14:paraId="23BCC4BB" w14:textId="77777777" w:rsidR="006B072C" w:rsidRPr="00AF627E" w:rsidRDefault="006B072C" w:rsidP="006B072C">
            <w:pPr>
              <w:pStyle w:val="ListParagraph"/>
              <w:numPr>
                <w:ilvl w:val="0"/>
                <w:numId w:val="57"/>
              </w:numPr>
              <w:tabs>
                <w:tab w:val="clear" w:pos="567"/>
                <w:tab w:val="left" w:pos="2148"/>
              </w:tabs>
              <w:autoSpaceDE w:val="0"/>
              <w:autoSpaceDN w:val="0"/>
              <w:spacing w:line="240" w:lineRule="auto"/>
              <w:rPr>
                <w:lang w:val="fi-FI"/>
              </w:rPr>
            </w:pPr>
            <w:r w:rsidRPr="00AF627E">
              <w:rPr>
                <w:lang w:val="fi-FI"/>
              </w:rPr>
              <w:t>Tarkista, että suspensio on sekoittunut kunnolla:</w:t>
            </w:r>
          </w:p>
          <w:p w14:paraId="1BD3F774" w14:textId="77777777" w:rsidR="006B072C" w:rsidRPr="00AF627E" w:rsidRDefault="006B072C" w:rsidP="006B072C">
            <w:pPr>
              <w:numPr>
                <w:ilvl w:val="0"/>
                <w:numId w:val="58"/>
              </w:numPr>
              <w:tabs>
                <w:tab w:val="clear" w:pos="567"/>
                <w:tab w:val="left" w:pos="292"/>
                <w:tab w:val="left" w:pos="876"/>
              </w:tabs>
              <w:autoSpaceDE w:val="0"/>
              <w:autoSpaceDN w:val="0"/>
              <w:spacing w:line="240" w:lineRule="auto"/>
              <w:ind w:left="319" w:firstLine="132"/>
              <w:rPr>
                <w:lang w:val="fi-FI"/>
              </w:rPr>
            </w:pPr>
            <w:r w:rsidRPr="00AF627E">
              <w:rPr>
                <w:lang w:val="fi-FI"/>
              </w:rPr>
              <w:t>ei kokkareita</w:t>
            </w:r>
          </w:p>
          <w:p w14:paraId="2DC8D57D" w14:textId="77777777" w:rsidR="006B072C" w:rsidRPr="00AF627E" w:rsidRDefault="006B072C" w:rsidP="006B072C">
            <w:pPr>
              <w:numPr>
                <w:ilvl w:val="0"/>
                <w:numId w:val="58"/>
              </w:numPr>
              <w:tabs>
                <w:tab w:val="clear" w:pos="567"/>
                <w:tab w:val="left" w:pos="292"/>
                <w:tab w:val="left" w:pos="876"/>
              </w:tabs>
              <w:autoSpaceDE w:val="0"/>
              <w:autoSpaceDN w:val="0"/>
              <w:spacing w:line="240" w:lineRule="auto"/>
              <w:ind w:left="319" w:firstLine="132"/>
              <w:rPr>
                <w:lang w:val="fi-FI"/>
              </w:rPr>
            </w:pPr>
            <w:r w:rsidRPr="00AF627E">
              <w:rPr>
                <w:lang w:val="fi-FI"/>
              </w:rPr>
              <w:t>ei sakkaa.</w:t>
            </w:r>
          </w:p>
          <w:p w14:paraId="0CB2E6AB" w14:textId="77777777" w:rsidR="006B072C" w:rsidRPr="00AF627E" w:rsidRDefault="006B072C" w:rsidP="006B072C">
            <w:pPr>
              <w:pStyle w:val="ListParagraph"/>
              <w:numPr>
                <w:ilvl w:val="0"/>
                <w:numId w:val="57"/>
              </w:numPr>
              <w:tabs>
                <w:tab w:val="clear" w:pos="567"/>
                <w:tab w:val="left" w:pos="2303"/>
              </w:tabs>
              <w:autoSpaceDE w:val="0"/>
              <w:autoSpaceDN w:val="0"/>
              <w:spacing w:line="240" w:lineRule="auto"/>
              <w:rPr>
                <w:b/>
                <w:lang w:val="fi-FI"/>
              </w:rPr>
            </w:pPr>
            <w:r w:rsidRPr="00AF627E">
              <w:rPr>
                <w:b/>
                <w:lang w:val="fi-FI"/>
              </w:rPr>
              <w:t>Jos huomaat kokkareita tai sakkaa:</w:t>
            </w:r>
            <w:r w:rsidRPr="00AF627E">
              <w:rPr>
                <w:bCs/>
                <w:lang w:val="fi-FI"/>
              </w:rPr>
              <w:t xml:space="preserve"> </w:t>
            </w:r>
            <w:r w:rsidRPr="00AF627E">
              <w:rPr>
                <w:lang w:val="fi-FI"/>
              </w:rPr>
              <w:t>Toista aiemmat vaiheet a + b.</w:t>
            </w:r>
          </w:p>
          <w:p w14:paraId="4647E1D2" w14:textId="77777777" w:rsidR="006B072C" w:rsidRPr="00AF627E" w:rsidRDefault="006B072C" w:rsidP="006B072C">
            <w:pPr>
              <w:autoSpaceDE w:val="0"/>
              <w:autoSpaceDN w:val="0"/>
              <w:adjustRightInd w:val="0"/>
              <w:ind w:left="259"/>
              <w:rPr>
                <w:b/>
                <w:bCs/>
                <w:lang w:val="fi-FI" w:eastAsia="de-DE"/>
              </w:rPr>
            </w:pPr>
          </w:p>
        </w:tc>
      </w:tr>
      <w:tr w:rsidR="006B072C" w:rsidRPr="00AF627E" w14:paraId="0E10D0E4" w14:textId="77777777" w:rsidTr="00733A8F">
        <w:trPr>
          <w:trHeight w:val="851"/>
        </w:trPr>
        <w:tc>
          <w:tcPr>
            <w:tcW w:w="560" w:type="dxa"/>
            <w:shd w:val="clear" w:color="auto" w:fill="808080" w:themeFill="background1" w:themeFillShade="80"/>
          </w:tcPr>
          <w:p w14:paraId="2ECCE0AD" w14:textId="77777777" w:rsidR="006B072C" w:rsidRPr="00AF627E" w:rsidRDefault="006B072C" w:rsidP="00F60B41">
            <w:pPr>
              <w:pStyle w:val="ListParagraph"/>
              <w:tabs>
                <w:tab w:val="left" w:pos="176"/>
              </w:tabs>
              <w:autoSpaceDE w:val="0"/>
              <w:autoSpaceDN w:val="0"/>
              <w:adjustRightInd w:val="0"/>
              <w:spacing w:line="240" w:lineRule="auto"/>
              <w:ind w:left="176" w:right="318"/>
              <w:rPr>
                <w:b/>
                <w:bCs/>
                <w:lang w:val="fi-FI" w:eastAsia="de-DE"/>
              </w:rPr>
            </w:pPr>
          </w:p>
        </w:tc>
        <w:tc>
          <w:tcPr>
            <w:tcW w:w="2982" w:type="dxa"/>
            <w:tcBorders>
              <w:top w:val="nil"/>
              <w:left w:val="nil"/>
              <w:bottom w:val="nil"/>
              <w:right w:val="single" w:sz="4" w:space="0" w:color="auto"/>
            </w:tcBorders>
            <w:shd w:val="clear" w:color="auto" w:fill="808080" w:themeFill="background1" w:themeFillShade="80"/>
            <w:hideMark/>
          </w:tcPr>
          <w:p w14:paraId="04D41C33" w14:textId="77777777" w:rsidR="006B072C" w:rsidRPr="00AF627E" w:rsidRDefault="006B072C" w:rsidP="006B072C">
            <w:pPr>
              <w:autoSpaceDE w:val="0"/>
              <w:autoSpaceDN w:val="0"/>
              <w:adjustRightInd w:val="0"/>
              <w:ind w:right="120"/>
              <w:rPr>
                <w:b/>
                <w:bCs/>
                <w:lang w:val="fi-FI"/>
              </w:rPr>
            </w:pPr>
            <w:r w:rsidRPr="00AF627E">
              <w:rPr>
                <w:b/>
                <w:lang w:val="fi-FI"/>
              </w:rPr>
              <w:t>Huomautus</w:t>
            </w:r>
          </w:p>
        </w:tc>
        <w:tc>
          <w:tcPr>
            <w:tcW w:w="5958" w:type="dxa"/>
            <w:tcBorders>
              <w:top w:val="single" w:sz="4" w:space="0" w:color="auto"/>
              <w:left w:val="single" w:sz="4" w:space="0" w:color="auto"/>
              <w:bottom w:val="single" w:sz="4" w:space="0" w:color="auto"/>
              <w:right w:val="single" w:sz="4" w:space="0" w:color="auto"/>
            </w:tcBorders>
          </w:tcPr>
          <w:p w14:paraId="584A91B7" w14:textId="77777777" w:rsidR="006B072C" w:rsidRPr="00AF627E" w:rsidRDefault="006B072C" w:rsidP="006B072C">
            <w:pPr>
              <w:pStyle w:val="ListParagraph"/>
              <w:numPr>
                <w:ilvl w:val="0"/>
                <w:numId w:val="44"/>
              </w:numPr>
              <w:tabs>
                <w:tab w:val="clear" w:pos="567"/>
                <w:tab w:val="left" w:pos="2445"/>
              </w:tabs>
              <w:autoSpaceDE w:val="0"/>
              <w:autoSpaceDN w:val="0"/>
              <w:spacing w:line="240" w:lineRule="auto"/>
              <w:ind w:left="309" w:hanging="309"/>
              <w:rPr>
                <w:lang w:val="fi-FI"/>
              </w:rPr>
            </w:pPr>
            <w:r w:rsidRPr="00AF627E">
              <w:rPr>
                <w:lang w:val="fi-FI"/>
              </w:rPr>
              <w:t>Ravistaminen voi saada suspension vaahtoamaan.</w:t>
            </w:r>
          </w:p>
          <w:p w14:paraId="3FC4F45E" w14:textId="77777777" w:rsidR="006B072C" w:rsidRPr="00AF627E" w:rsidRDefault="006B072C" w:rsidP="006B072C">
            <w:pPr>
              <w:pStyle w:val="ListParagraph"/>
              <w:numPr>
                <w:ilvl w:val="0"/>
                <w:numId w:val="44"/>
              </w:numPr>
              <w:tabs>
                <w:tab w:val="clear" w:pos="567"/>
                <w:tab w:val="left" w:pos="2445"/>
              </w:tabs>
              <w:autoSpaceDE w:val="0"/>
              <w:autoSpaceDN w:val="0"/>
              <w:spacing w:line="240" w:lineRule="auto"/>
              <w:ind w:left="309" w:hanging="309"/>
              <w:rPr>
                <w:lang w:val="fi-FI"/>
              </w:rPr>
            </w:pPr>
            <w:r w:rsidRPr="00AF627E">
              <w:rPr>
                <w:lang w:val="fi-FI"/>
              </w:rPr>
              <w:t>Jätä pullo odottamaan, kunnes vaahto on hävinnyt.</w:t>
            </w:r>
          </w:p>
          <w:p w14:paraId="01DFA0A8" w14:textId="4801B952" w:rsidR="006B072C" w:rsidRPr="00AF627E" w:rsidRDefault="00AE632A" w:rsidP="006B072C">
            <w:pPr>
              <w:pStyle w:val="ListParagraph"/>
              <w:numPr>
                <w:ilvl w:val="0"/>
                <w:numId w:val="44"/>
              </w:numPr>
              <w:tabs>
                <w:tab w:val="clear" w:pos="567"/>
                <w:tab w:val="left" w:pos="708"/>
              </w:tabs>
              <w:spacing w:line="240" w:lineRule="auto"/>
              <w:ind w:left="309" w:hanging="309"/>
              <w:rPr>
                <w:lang w:val="fi-FI"/>
              </w:rPr>
            </w:pPr>
            <w:r w:rsidRPr="00AF627E">
              <w:rPr>
                <w:lang w:val="fi-FI"/>
              </w:rPr>
              <w:t>S</w:t>
            </w:r>
            <w:r w:rsidR="006B072C" w:rsidRPr="00AF627E">
              <w:rPr>
                <w:lang w:val="fi-FI"/>
              </w:rPr>
              <w:t>ovittimessa näkyvä suuremp</w:t>
            </w:r>
            <w:r w:rsidRPr="00AF627E">
              <w:rPr>
                <w:lang w:val="fi-FI"/>
              </w:rPr>
              <w:t>i</w:t>
            </w:r>
            <w:r w:rsidR="006B072C" w:rsidRPr="00AF627E">
              <w:rPr>
                <w:lang w:val="fi-FI"/>
              </w:rPr>
              <w:t xml:space="preserve"> aukko</w:t>
            </w:r>
            <w:r w:rsidRPr="00AF627E">
              <w:rPr>
                <w:lang w:val="fi-FI"/>
              </w:rPr>
              <w:t xml:space="preserve"> on tarkoitettu sinisen ruiskun liittämiseen</w:t>
            </w:r>
            <w:r w:rsidR="006B072C" w:rsidRPr="00AF627E">
              <w:rPr>
                <w:lang w:val="fi-FI"/>
              </w:rPr>
              <w:t>.</w:t>
            </w:r>
          </w:p>
          <w:p w14:paraId="7B22ECB9" w14:textId="77777777" w:rsidR="006B072C" w:rsidRPr="00AF627E" w:rsidRDefault="006B072C" w:rsidP="006B072C">
            <w:pPr>
              <w:pStyle w:val="ListParagraph"/>
              <w:numPr>
                <w:ilvl w:val="0"/>
                <w:numId w:val="44"/>
              </w:numPr>
              <w:spacing w:line="240" w:lineRule="auto"/>
              <w:ind w:left="309" w:hanging="309"/>
              <w:rPr>
                <w:lang w:val="fi-FI"/>
              </w:rPr>
            </w:pPr>
            <w:r w:rsidRPr="00AF627E">
              <w:rPr>
                <w:lang w:val="fi-FI"/>
              </w:rPr>
              <w:t>Pullon sovittimen pinnalla ei pitäisi olla nestettä.</w:t>
            </w:r>
          </w:p>
          <w:p w14:paraId="05E06F0C" w14:textId="77777777" w:rsidR="006B072C" w:rsidRPr="00AF627E" w:rsidRDefault="006B072C" w:rsidP="006B072C">
            <w:pPr>
              <w:tabs>
                <w:tab w:val="clear" w:pos="567"/>
                <w:tab w:val="left" w:pos="2445"/>
              </w:tabs>
              <w:autoSpaceDE w:val="0"/>
              <w:autoSpaceDN w:val="0"/>
              <w:ind w:left="26"/>
              <w:rPr>
                <w:b/>
                <w:bCs/>
                <w:lang w:val="fi-FI" w:eastAsia="de-DE"/>
              </w:rPr>
            </w:pPr>
          </w:p>
        </w:tc>
      </w:tr>
      <w:tr w:rsidR="006B072C" w:rsidRPr="00AF627E" w14:paraId="43C9F2F6" w14:textId="77777777" w:rsidTr="00733A8F">
        <w:tc>
          <w:tcPr>
            <w:tcW w:w="560" w:type="dxa"/>
          </w:tcPr>
          <w:p w14:paraId="362A70C7" w14:textId="77777777" w:rsidR="006B072C" w:rsidRPr="00AF627E" w:rsidRDefault="006B072C" w:rsidP="006B072C">
            <w:pPr>
              <w:tabs>
                <w:tab w:val="left" w:pos="176"/>
              </w:tabs>
              <w:autoSpaceDE w:val="0"/>
              <w:autoSpaceDN w:val="0"/>
              <w:adjustRightInd w:val="0"/>
              <w:ind w:right="318"/>
              <w:rPr>
                <w:noProof/>
                <w:lang w:val="fi-FI"/>
              </w:rPr>
            </w:pPr>
          </w:p>
        </w:tc>
        <w:tc>
          <w:tcPr>
            <w:tcW w:w="2982" w:type="dxa"/>
            <w:hideMark/>
          </w:tcPr>
          <w:p w14:paraId="153553BE" w14:textId="77777777" w:rsidR="006B072C" w:rsidRPr="00AF627E" w:rsidRDefault="006B072C" w:rsidP="006B072C">
            <w:pPr>
              <w:autoSpaceDE w:val="0"/>
              <w:autoSpaceDN w:val="0"/>
              <w:adjustRightInd w:val="0"/>
              <w:spacing w:line="240" w:lineRule="auto"/>
              <w:ind w:right="119"/>
              <w:rPr>
                <w:b/>
                <w:bCs/>
                <w:lang w:val="fi-FI"/>
              </w:rPr>
            </w:pPr>
            <w:r w:rsidRPr="00AF627E">
              <w:rPr>
                <w:noProof/>
                <w:lang w:val="fi-FI"/>
              </w:rPr>
              <w:drawing>
                <wp:inline distT="0" distB="0" distL="0" distR="0" wp14:anchorId="26C6E7E9" wp14:editId="37BB8A8B">
                  <wp:extent cx="1657350" cy="16383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657350" cy="1638300"/>
                          </a:xfrm>
                          <a:prstGeom prst="rect">
                            <a:avLst/>
                          </a:prstGeom>
                          <a:noFill/>
                          <a:ln>
                            <a:noFill/>
                          </a:ln>
                        </pic:spPr>
                      </pic:pic>
                    </a:graphicData>
                  </a:graphic>
                </wp:inline>
              </w:drawing>
            </w:r>
          </w:p>
        </w:tc>
        <w:tc>
          <w:tcPr>
            <w:tcW w:w="5958" w:type="dxa"/>
            <w:tcBorders>
              <w:top w:val="single" w:sz="4" w:space="0" w:color="auto"/>
              <w:left w:val="nil"/>
              <w:bottom w:val="nil"/>
              <w:right w:val="nil"/>
            </w:tcBorders>
          </w:tcPr>
          <w:p w14:paraId="39DA6482" w14:textId="77777777" w:rsidR="006B072C" w:rsidRPr="00AF627E" w:rsidRDefault="006B072C" w:rsidP="006B072C">
            <w:pPr>
              <w:pStyle w:val="ListParagraph"/>
              <w:tabs>
                <w:tab w:val="clear" w:pos="567"/>
                <w:tab w:val="left" w:pos="2148"/>
              </w:tabs>
              <w:autoSpaceDE w:val="0"/>
              <w:autoSpaceDN w:val="0"/>
              <w:ind w:left="360"/>
              <w:rPr>
                <w:lang w:val="fi-FI" w:eastAsia="de-DE"/>
              </w:rPr>
            </w:pPr>
          </w:p>
          <w:p w14:paraId="0A4EA9D2" w14:textId="77777777" w:rsidR="006B072C" w:rsidRPr="00AF627E" w:rsidRDefault="006B072C" w:rsidP="006B072C">
            <w:pPr>
              <w:pStyle w:val="ListParagraph"/>
              <w:numPr>
                <w:ilvl w:val="0"/>
                <w:numId w:val="57"/>
              </w:numPr>
              <w:tabs>
                <w:tab w:val="clear" w:pos="567"/>
                <w:tab w:val="left" w:pos="2148"/>
              </w:tabs>
              <w:autoSpaceDE w:val="0"/>
              <w:autoSpaceDN w:val="0"/>
              <w:spacing w:line="240" w:lineRule="auto"/>
              <w:rPr>
                <w:lang w:val="fi-FI"/>
              </w:rPr>
            </w:pPr>
            <w:r w:rsidRPr="00AF627E">
              <w:rPr>
                <w:lang w:val="fi-FI"/>
              </w:rPr>
              <w:t>Avaa pullon kierrekorkki, mutta pidä sovitin kiinni pullossa.</w:t>
            </w:r>
          </w:p>
          <w:p w14:paraId="06D5818F" w14:textId="1888157D" w:rsidR="006B072C" w:rsidRPr="00AF627E" w:rsidRDefault="006B072C" w:rsidP="006B072C">
            <w:pPr>
              <w:pStyle w:val="ListParagraph"/>
              <w:numPr>
                <w:ilvl w:val="0"/>
                <w:numId w:val="57"/>
              </w:numPr>
              <w:autoSpaceDE w:val="0"/>
              <w:autoSpaceDN w:val="0"/>
              <w:adjustRightInd w:val="0"/>
              <w:spacing w:line="240" w:lineRule="auto"/>
              <w:rPr>
                <w:b/>
                <w:bCs/>
                <w:lang w:val="fi-FI"/>
              </w:rPr>
            </w:pPr>
            <w:r w:rsidRPr="00AF627E">
              <w:rPr>
                <w:b/>
                <w:lang w:val="fi-FI"/>
              </w:rPr>
              <w:t>Jos sovittime</w:t>
            </w:r>
            <w:r w:rsidR="008055AA" w:rsidRPr="00AF627E">
              <w:rPr>
                <w:b/>
                <w:lang w:val="fi-FI"/>
              </w:rPr>
              <w:t>n pinnalla</w:t>
            </w:r>
            <w:r w:rsidRPr="00AF627E">
              <w:rPr>
                <w:b/>
                <w:lang w:val="fi-FI"/>
              </w:rPr>
              <w:t xml:space="preserve"> näkyy nestettä: </w:t>
            </w:r>
            <w:r w:rsidRPr="00AF627E">
              <w:rPr>
                <w:lang w:val="fi-FI"/>
              </w:rPr>
              <w:t>Pyyhi neste puhtaalla paperipyyhkeellä.</w:t>
            </w:r>
          </w:p>
          <w:p w14:paraId="47D7FB21" w14:textId="77777777" w:rsidR="006B072C" w:rsidRPr="00AF627E" w:rsidRDefault="006B072C" w:rsidP="006B072C">
            <w:pPr>
              <w:autoSpaceDE w:val="0"/>
              <w:autoSpaceDN w:val="0"/>
              <w:adjustRightInd w:val="0"/>
              <w:rPr>
                <w:b/>
                <w:bCs/>
                <w:lang w:val="fi-FI" w:eastAsia="de-DE"/>
              </w:rPr>
            </w:pPr>
          </w:p>
        </w:tc>
      </w:tr>
      <w:tr w:rsidR="006B072C" w:rsidRPr="00AF627E" w14:paraId="28AD0C08" w14:textId="77777777" w:rsidTr="00733A8F">
        <w:tc>
          <w:tcPr>
            <w:tcW w:w="560" w:type="dxa"/>
          </w:tcPr>
          <w:p w14:paraId="357A9645" w14:textId="77777777" w:rsidR="006B072C" w:rsidRPr="00AF627E" w:rsidRDefault="006B072C" w:rsidP="006B072C">
            <w:pPr>
              <w:tabs>
                <w:tab w:val="left" w:pos="176"/>
              </w:tabs>
              <w:autoSpaceDE w:val="0"/>
              <w:autoSpaceDN w:val="0"/>
              <w:adjustRightInd w:val="0"/>
              <w:ind w:right="318"/>
              <w:rPr>
                <w:noProof/>
                <w:lang w:val="fi-FI"/>
              </w:rPr>
            </w:pPr>
          </w:p>
        </w:tc>
        <w:tc>
          <w:tcPr>
            <w:tcW w:w="2982" w:type="dxa"/>
          </w:tcPr>
          <w:p w14:paraId="3AE392CF" w14:textId="77777777" w:rsidR="006B072C" w:rsidRPr="00AF627E" w:rsidRDefault="006B072C" w:rsidP="006B072C">
            <w:pPr>
              <w:autoSpaceDE w:val="0"/>
              <w:autoSpaceDN w:val="0"/>
              <w:adjustRightInd w:val="0"/>
              <w:ind w:right="120"/>
              <w:rPr>
                <w:noProof/>
                <w:lang w:val="fi-FI"/>
              </w:rPr>
            </w:pPr>
          </w:p>
        </w:tc>
        <w:tc>
          <w:tcPr>
            <w:tcW w:w="5958" w:type="dxa"/>
            <w:tcBorders>
              <w:top w:val="single" w:sz="4" w:space="0" w:color="auto"/>
              <w:left w:val="nil"/>
              <w:bottom w:val="nil"/>
              <w:right w:val="nil"/>
            </w:tcBorders>
          </w:tcPr>
          <w:p w14:paraId="4783DC73" w14:textId="77777777" w:rsidR="006B072C" w:rsidRPr="00AF627E" w:rsidRDefault="006B072C" w:rsidP="006B072C">
            <w:pPr>
              <w:pStyle w:val="ListParagraph"/>
              <w:tabs>
                <w:tab w:val="clear" w:pos="567"/>
                <w:tab w:val="left" w:pos="2148"/>
              </w:tabs>
              <w:autoSpaceDE w:val="0"/>
              <w:autoSpaceDN w:val="0"/>
              <w:ind w:left="360"/>
              <w:rPr>
                <w:lang w:val="fi-FI" w:eastAsia="de-DE"/>
              </w:rPr>
            </w:pPr>
          </w:p>
        </w:tc>
      </w:tr>
      <w:tr w:rsidR="006B072C" w:rsidRPr="00AF627E" w14:paraId="19A0D047" w14:textId="77777777" w:rsidTr="00733A8F">
        <w:tc>
          <w:tcPr>
            <w:tcW w:w="560" w:type="dxa"/>
          </w:tcPr>
          <w:p w14:paraId="11B36A19" w14:textId="77777777" w:rsidR="006B072C" w:rsidRPr="00AF627E" w:rsidRDefault="006B072C" w:rsidP="006B072C">
            <w:pPr>
              <w:keepNext/>
              <w:tabs>
                <w:tab w:val="left" w:pos="176"/>
              </w:tabs>
              <w:ind w:right="318"/>
              <w:rPr>
                <w:b/>
                <w:lang w:val="fi-FI"/>
              </w:rPr>
            </w:pPr>
          </w:p>
        </w:tc>
        <w:tc>
          <w:tcPr>
            <w:tcW w:w="2982" w:type="dxa"/>
          </w:tcPr>
          <w:p w14:paraId="2AF9F6BB" w14:textId="77777777" w:rsidR="006B072C" w:rsidRPr="00AF627E" w:rsidRDefault="006B072C" w:rsidP="006B072C">
            <w:pPr>
              <w:keepNext/>
              <w:rPr>
                <w:lang w:val="fi-FI"/>
              </w:rPr>
            </w:pPr>
            <w:r w:rsidRPr="00AF627E">
              <w:rPr>
                <w:b/>
                <w:lang w:val="fi-FI"/>
              </w:rPr>
              <w:t>Tarvittavan annoksen ottaminen pullosta</w:t>
            </w:r>
          </w:p>
          <w:p w14:paraId="527B3FDF" w14:textId="77777777" w:rsidR="006B072C" w:rsidRPr="00AF627E" w:rsidRDefault="006B072C" w:rsidP="006B072C">
            <w:pPr>
              <w:autoSpaceDE w:val="0"/>
              <w:autoSpaceDN w:val="0"/>
              <w:adjustRightInd w:val="0"/>
              <w:ind w:right="120"/>
              <w:rPr>
                <w:noProof/>
                <w:lang w:val="fi-FI"/>
              </w:rPr>
            </w:pPr>
          </w:p>
        </w:tc>
        <w:tc>
          <w:tcPr>
            <w:tcW w:w="5958" w:type="dxa"/>
          </w:tcPr>
          <w:p w14:paraId="5D4E22FB" w14:textId="77777777" w:rsidR="006B072C" w:rsidRPr="00AF627E" w:rsidRDefault="006B072C" w:rsidP="006B072C">
            <w:pPr>
              <w:tabs>
                <w:tab w:val="clear" w:pos="567"/>
                <w:tab w:val="left" w:pos="2148"/>
              </w:tabs>
              <w:autoSpaceDE w:val="0"/>
              <w:autoSpaceDN w:val="0"/>
              <w:rPr>
                <w:lang w:val="fi-FI" w:eastAsia="de-DE"/>
              </w:rPr>
            </w:pPr>
          </w:p>
        </w:tc>
      </w:tr>
      <w:tr w:rsidR="006B072C" w:rsidRPr="00AF627E" w14:paraId="322FF50F" w14:textId="77777777" w:rsidTr="00733A8F">
        <w:trPr>
          <w:trHeight w:val="1830"/>
        </w:trPr>
        <w:tc>
          <w:tcPr>
            <w:tcW w:w="560" w:type="dxa"/>
          </w:tcPr>
          <w:p w14:paraId="4962E625" w14:textId="77777777" w:rsidR="006B072C" w:rsidRPr="00AF627E" w:rsidRDefault="006B072C" w:rsidP="006B072C">
            <w:pPr>
              <w:tabs>
                <w:tab w:val="left" w:pos="176"/>
              </w:tabs>
              <w:ind w:right="318"/>
              <w:rPr>
                <w:noProof/>
                <w:lang w:val="fi-FI"/>
              </w:rPr>
            </w:pPr>
          </w:p>
        </w:tc>
        <w:tc>
          <w:tcPr>
            <w:tcW w:w="2982" w:type="dxa"/>
            <w:hideMark/>
          </w:tcPr>
          <w:p w14:paraId="7223F5AD" w14:textId="77777777" w:rsidR="006B072C" w:rsidRPr="00AF627E" w:rsidRDefault="006B072C" w:rsidP="006B072C">
            <w:pPr>
              <w:spacing w:line="240" w:lineRule="auto"/>
              <w:rPr>
                <w:lang w:val="fi-FI"/>
              </w:rPr>
            </w:pPr>
            <w:r w:rsidRPr="00AF627E">
              <w:rPr>
                <w:noProof/>
                <w:lang w:val="fi-FI"/>
              </w:rPr>
              <w:drawing>
                <wp:inline distT="0" distB="0" distL="0" distR="0" wp14:anchorId="30BED97A" wp14:editId="24A9F523">
                  <wp:extent cx="1657350" cy="15811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tc>
        <w:tc>
          <w:tcPr>
            <w:tcW w:w="5958" w:type="dxa"/>
            <w:hideMark/>
          </w:tcPr>
          <w:p w14:paraId="6894DEB0" w14:textId="77777777" w:rsidR="006B072C" w:rsidRPr="00AF627E" w:rsidRDefault="006B072C" w:rsidP="006B072C">
            <w:pPr>
              <w:pStyle w:val="ListParagraph"/>
              <w:numPr>
                <w:ilvl w:val="0"/>
                <w:numId w:val="59"/>
              </w:numPr>
              <w:tabs>
                <w:tab w:val="clear" w:pos="567"/>
                <w:tab w:val="left" w:pos="735"/>
              </w:tabs>
              <w:spacing w:line="240" w:lineRule="auto"/>
              <w:rPr>
                <w:lang w:val="fi-FI"/>
              </w:rPr>
            </w:pPr>
            <w:r w:rsidRPr="00AF627E">
              <w:rPr>
                <w:lang w:val="fi-FI"/>
              </w:rPr>
              <w:t xml:space="preserve">Pidä pullo pystyasennossa. Työnnä sinisen ruiskun kärki </w:t>
            </w:r>
            <w:r w:rsidRPr="00AF627E">
              <w:rPr>
                <w:b/>
                <w:lang w:val="fi-FI"/>
              </w:rPr>
              <w:t>kokonaan</w:t>
            </w:r>
            <w:r w:rsidRPr="00AF627E">
              <w:rPr>
                <w:bCs/>
                <w:lang w:val="fi-FI"/>
              </w:rPr>
              <w:t xml:space="preserve"> </w:t>
            </w:r>
            <w:r w:rsidRPr="00AF627E">
              <w:rPr>
                <w:lang w:val="fi-FI"/>
              </w:rPr>
              <w:t>sovittimen suureen aukkoon.</w:t>
            </w:r>
          </w:p>
        </w:tc>
      </w:tr>
      <w:tr w:rsidR="006B072C" w:rsidRPr="00AF627E" w14:paraId="5D060EBF" w14:textId="77777777" w:rsidTr="00733A8F">
        <w:trPr>
          <w:trHeight w:val="2394"/>
        </w:trPr>
        <w:tc>
          <w:tcPr>
            <w:tcW w:w="560" w:type="dxa"/>
          </w:tcPr>
          <w:p w14:paraId="74D9023C" w14:textId="77777777" w:rsidR="006B072C" w:rsidRPr="00AF627E" w:rsidRDefault="006B072C" w:rsidP="006B072C">
            <w:pPr>
              <w:tabs>
                <w:tab w:val="left" w:pos="176"/>
              </w:tabs>
              <w:ind w:right="318"/>
              <w:rPr>
                <w:noProof/>
                <w:lang w:val="fi-FI"/>
              </w:rPr>
            </w:pPr>
          </w:p>
        </w:tc>
        <w:tc>
          <w:tcPr>
            <w:tcW w:w="2982" w:type="dxa"/>
            <w:hideMark/>
          </w:tcPr>
          <w:p w14:paraId="4437A411" w14:textId="77777777" w:rsidR="006B072C" w:rsidRPr="00AF627E" w:rsidRDefault="006B072C" w:rsidP="006B072C">
            <w:pPr>
              <w:spacing w:line="240" w:lineRule="auto"/>
              <w:rPr>
                <w:lang w:val="fi-FI"/>
              </w:rPr>
            </w:pPr>
            <w:r w:rsidRPr="00AF627E">
              <w:rPr>
                <w:noProof/>
                <w:lang w:val="fi-FI"/>
              </w:rPr>
              <w:drawing>
                <wp:inline distT="0" distB="0" distL="0" distR="0" wp14:anchorId="272E150F" wp14:editId="2DEAB605">
                  <wp:extent cx="1619250" cy="16192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5958" w:type="dxa"/>
          </w:tcPr>
          <w:p w14:paraId="259E0C26" w14:textId="77777777" w:rsidR="006B072C" w:rsidRPr="00AF627E" w:rsidRDefault="006B072C" w:rsidP="006B072C">
            <w:pPr>
              <w:pStyle w:val="ListParagraph"/>
              <w:numPr>
                <w:ilvl w:val="0"/>
                <w:numId w:val="59"/>
              </w:numPr>
              <w:tabs>
                <w:tab w:val="clear" w:pos="567"/>
                <w:tab w:val="left" w:pos="2152"/>
              </w:tabs>
              <w:autoSpaceDE w:val="0"/>
              <w:autoSpaceDN w:val="0"/>
              <w:spacing w:line="240" w:lineRule="auto"/>
              <w:rPr>
                <w:lang w:val="fi-FI"/>
              </w:rPr>
            </w:pPr>
            <w:r w:rsidRPr="00AF627E">
              <w:rPr>
                <w:lang w:val="fi-FI"/>
              </w:rPr>
              <w:t>Käännä pullo ylösalaisin.</w:t>
            </w:r>
          </w:p>
          <w:p w14:paraId="3B44DDD4" w14:textId="77777777" w:rsidR="006B072C" w:rsidRPr="00AF627E" w:rsidRDefault="006B072C" w:rsidP="006B072C">
            <w:pPr>
              <w:pStyle w:val="ListParagraph"/>
              <w:numPr>
                <w:ilvl w:val="0"/>
                <w:numId w:val="59"/>
              </w:numPr>
              <w:tabs>
                <w:tab w:val="clear" w:pos="567"/>
                <w:tab w:val="left" w:pos="2152"/>
              </w:tabs>
              <w:autoSpaceDE w:val="0"/>
              <w:autoSpaceDN w:val="0"/>
              <w:spacing w:line="240" w:lineRule="auto"/>
              <w:rPr>
                <w:lang w:val="fi-FI"/>
              </w:rPr>
            </w:pPr>
            <w:r w:rsidRPr="00AF627E">
              <w:rPr>
                <w:lang w:val="fi-FI"/>
              </w:rPr>
              <w:t xml:space="preserve">Vedä sinistä mäntää </w:t>
            </w:r>
            <w:r w:rsidRPr="00AF627E">
              <w:rPr>
                <w:b/>
                <w:lang w:val="fi-FI"/>
              </w:rPr>
              <w:t>hitaasti</w:t>
            </w:r>
            <w:r w:rsidRPr="00AF627E">
              <w:rPr>
                <w:lang w:val="fi-FI"/>
              </w:rPr>
              <w:t>, kunnes se ei mene enää pidemmälle (eli kunnes asetettu annos on saavutettu).</w:t>
            </w:r>
          </w:p>
          <w:p w14:paraId="5BFEE78E" w14:textId="77777777" w:rsidR="006B072C" w:rsidRPr="00AF627E" w:rsidRDefault="006B072C" w:rsidP="006B072C">
            <w:pPr>
              <w:tabs>
                <w:tab w:val="clear" w:pos="567"/>
                <w:tab w:val="left" w:pos="2152"/>
              </w:tabs>
              <w:autoSpaceDE w:val="0"/>
              <w:autoSpaceDN w:val="0"/>
              <w:rPr>
                <w:lang w:val="fi-FI" w:eastAsia="de-DE"/>
              </w:rPr>
            </w:pPr>
          </w:p>
        </w:tc>
      </w:tr>
      <w:tr w:rsidR="006B072C" w:rsidRPr="00AF627E" w14:paraId="6E8A1EA0" w14:textId="77777777" w:rsidTr="00733A8F">
        <w:trPr>
          <w:trHeight w:val="63"/>
        </w:trPr>
        <w:tc>
          <w:tcPr>
            <w:tcW w:w="560" w:type="dxa"/>
          </w:tcPr>
          <w:p w14:paraId="4C709F43" w14:textId="77777777" w:rsidR="006B072C" w:rsidRPr="00AF627E" w:rsidRDefault="006B072C" w:rsidP="006B072C">
            <w:pPr>
              <w:tabs>
                <w:tab w:val="left" w:pos="176"/>
              </w:tabs>
              <w:ind w:right="318"/>
              <w:rPr>
                <w:noProof/>
                <w:lang w:val="fi-FI"/>
              </w:rPr>
            </w:pPr>
          </w:p>
        </w:tc>
        <w:tc>
          <w:tcPr>
            <w:tcW w:w="2982" w:type="dxa"/>
            <w:hideMark/>
          </w:tcPr>
          <w:p w14:paraId="179A9A12" w14:textId="77777777" w:rsidR="006B072C" w:rsidRPr="00AF627E" w:rsidRDefault="006B072C" w:rsidP="006B072C">
            <w:pPr>
              <w:spacing w:line="240" w:lineRule="auto"/>
              <w:rPr>
                <w:noProof/>
                <w:lang w:val="fi-FI"/>
              </w:rPr>
            </w:pPr>
            <w:r w:rsidRPr="00AF627E">
              <w:rPr>
                <w:noProof/>
                <w:lang w:val="fi-FI"/>
              </w:rPr>
              <w:drawing>
                <wp:inline distT="0" distB="0" distL="0" distR="0" wp14:anchorId="2055A1EE" wp14:editId="1031DF36">
                  <wp:extent cx="1238250" cy="2447925"/>
                  <wp:effectExtent l="0" t="0" r="0" b="9525"/>
                  <wp:docPr id="102" name="Grafik 102" descr="A syringe with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syringe with a needle&#10;&#10;Description automatically generated"/>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38250" cy="2447925"/>
                          </a:xfrm>
                          <a:prstGeom prst="rect">
                            <a:avLst/>
                          </a:prstGeom>
                          <a:noFill/>
                          <a:ln>
                            <a:noFill/>
                          </a:ln>
                        </pic:spPr>
                      </pic:pic>
                    </a:graphicData>
                  </a:graphic>
                </wp:inline>
              </w:drawing>
            </w:r>
          </w:p>
        </w:tc>
        <w:tc>
          <w:tcPr>
            <w:tcW w:w="5958" w:type="dxa"/>
          </w:tcPr>
          <w:p w14:paraId="21155804" w14:textId="77777777" w:rsidR="006B072C" w:rsidRPr="00AF627E" w:rsidRDefault="006B072C" w:rsidP="006B072C">
            <w:pPr>
              <w:pStyle w:val="ListParagraph"/>
              <w:numPr>
                <w:ilvl w:val="0"/>
                <w:numId w:val="59"/>
              </w:numPr>
              <w:tabs>
                <w:tab w:val="clear" w:pos="567"/>
                <w:tab w:val="left" w:pos="2292"/>
              </w:tabs>
              <w:autoSpaceDE w:val="0"/>
              <w:autoSpaceDN w:val="0"/>
              <w:spacing w:line="240" w:lineRule="auto"/>
              <w:rPr>
                <w:lang w:val="fi-FI"/>
              </w:rPr>
            </w:pPr>
            <w:r w:rsidRPr="00AF627E">
              <w:rPr>
                <w:lang w:val="fi-FI"/>
              </w:rPr>
              <w:t>Tarkista huolellisesti, ettei sinisessä ruiskussa ole ilmaa.</w:t>
            </w:r>
          </w:p>
          <w:p w14:paraId="4ADE6320" w14:textId="77777777" w:rsidR="006B072C" w:rsidRPr="00AF627E" w:rsidRDefault="006B072C" w:rsidP="006B072C">
            <w:pPr>
              <w:tabs>
                <w:tab w:val="clear" w:pos="567"/>
                <w:tab w:val="left" w:pos="2152"/>
              </w:tabs>
              <w:autoSpaceDE w:val="0"/>
              <w:autoSpaceDN w:val="0"/>
              <w:ind w:left="735"/>
              <w:rPr>
                <w:lang w:val="fi-FI"/>
              </w:rPr>
            </w:pPr>
            <w:r w:rsidRPr="00AF627E">
              <w:rPr>
                <w:lang w:val="fi-FI"/>
              </w:rPr>
              <w:t>Pienet ilmakuplat eivät ole vaarallisia.</w:t>
            </w:r>
          </w:p>
          <w:p w14:paraId="508D9C04" w14:textId="77777777" w:rsidR="006B072C" w:rsidRPr="00AF627E" w:rsidRDefault="006B072C" w:rsidP="006B072C">
            <w:pPr>
              <w:tabs>
                <w:tab w:val="clear" w:pos="567"/>
                <w:tab w:val="left" w:pos="2152"/>
              </w:tabs>
              <w:autoSpaceDE w:val="0"/>
              <w:autoSpaceDN w:val="0"/>
              <w:rPr>
                <w:b/>
                <w:lang w:val="fi-FI" w:eastAsia="de-DE"/>
              </w:rPr>
            </w:pPr>
          </w:p>
          <w:p w14:paraId="63A713AD" w14:textId="77777777" w:rsidR="006B072C" w:rsidRPr="00AF627E" w:rsidRDefault="006B072C" w:rsidP="006B072C">
            <w:pPr>
              <w:pStyle w:val="ListParagraph"/>
              <w:numPr>
                <w:ilvl w:val="0"/>
                <w:numId w:val="59"/>
              </w:numPr>
              <w:tabs>
                <w:tab w:val="clear" w:pos="567"/>
                <w:tab w:val="left" w:pos="2152"/>
              </w:tabs>
              <w:autoSpaceDE w:val="0"/>
              <w:autoSpaceDN w:val="0"/>
              <w:spacing w:line="240" w:lineRule="auto"/>
              <w:rPr>
                <w:b/>
                <w:lang w:val="fi-FI"/>
              </w:rPr>
            </w:pPr>
            <w:r w:rsidRPr="00AF627E">
              <w:rPr>
                <w:b/>
                <w:lang w:val="fi-FI"/>
              </w:rPr>
              <w:t>Jos huomaat isoja ilmakuplia:</w:t>
            </w:r>
          </w:p>
          <w:p w14:paraId="1BAAC5F7" w14:textId="77777777" w:rsidR="006B072C" w:rsidRPr="00AF627E" w:rsidRDefault="006B072C" w:rsidP="006B072C">
            <w:pPr>
              <w:numPr>
                <w:ilvl w:val="0"/>
                <w:numId w:val="60"/>
              </w:numPr>
              <w:tabs>
                <w:tab w:val="clear" w:pos="567"/>
                <w:tab w:val="left" w:pos="1160"/>
              </w:tabs>
              <w:autoSpaceDE w:val="0"/>
              <w:autoSpaceDN w:val="0"/>
              <w:spacing w:line="240" w:lineRule="auto"/>
              <w:ind w:left="1160" w:hanging="425"/>
              <w:rPr>
                <w:lang w:val="fi-FI"/>
              </w:rPr>
            </w:pPr>
            <w:r w:rsidRPr="00AF627E">
              <w:rPr>
                <w:lang w:val="fi-FI"/>
              </w:rPr>
              <w:t>Palauta suspensio pulloon painamalla sinisen ruiskun mäntä pohjaan.</w:t>
            </w:r>
          </w:p>
          <w:p w14:paraId="017960B6" w14:textId="77777777" w:rsidR="006B072C" w:rsidRPr="00AF627E" w:rsidRDefault="006B072C" w:rsidP="006B072C">
            <w:pPr>
              <w:numPr>
                <w:ilvl w:val="0"/>
                <w:numId w:val="60"/>
              </w:numPr>
              <w:tabs>
                <w:tab w:val="clear" w:pos="567"/>
                <w:tab w:val="left" w:pos="739"/>
                <w:tab w:val="left" w:pos="1160"/>
              </w:tabs>
              <w:autoSpaceDE w:val="0"/>
              <w:autoSpaceDN w:val="0"/>
              <w:spacing w:line="240" w:lineRule="auto"/>
              <w:ind w:hanging="17"/>
              <w:rPr>
                <w:lang w:val="fi-FI"/>
              </w:rPr>
            </w:pPr>
            <w:r w:rsidRPr="00AF627E">
              <w:rPr>
                <w:lang w:val="fi-FI"/>
              </w:rPr>
              <w:t>Toista yllä kuvatut vaiheet b–e.</w:t>
            </w:r>
          </w:p>
          <w:p w14:paraId="287FE0A3" w14:textId="77777777" w:rsidR="006B072C" w:rsidRPr="00AF627E" w:rsidRDefault="006B072C" w:rsidP="006B072C">
            <w:pPr>
              <w:pStyle w:val="ListParagraph"/>
              <w:numPr>
                <w:ilvl w:val="0"/>
                <w:numId w:val="59"/>
              </w:numPr>
              <w:tabs>
                <w:tab w:val="clear" w:pos="567"/>
                <w:tab w:val="left" w:pos="2152"/>
              </w:tabs>
              <w:autoSpaceDE w:val="0"/>
              <w:autoSpaceDN w:val="0"/>
              <w:spacing w:line="240" w:lineRule="auto"/>
              <w:rPr>
                <w:lang w:val="fi-FI"/>
              </w:rPr>
            </w:pPr>
            <w:r w:rsidRPr="00AF627E">
              <w:rPr>
                <w:lang w:val="fi-FI"/>
              </w:rPr>
              <w:t>Käännä pullo takaisin pystyasentoon.</w:t>
            </w:r>
          </w:p>
          <w:p w14:paraId="4CD9A1BC" w14:textId="77777777" w:rsidR="006B072C" w:rsidRPr="00AF627E" w:rsidRDefault="006B072C" w:rsidP="006B072C">
            <w:pPr>
              <w:pStyle w:val="ListParagraph"/>
              <w:numPr>
                <w:ilvl w:val="0"/>
                <w:numId w:val="59"/>
              </w:numPr>
              <w:tabs>
                <w:tab w:val="clear" w:pos="567"/>
                <w:tab w:val="left" w:pos="743"/>
              </w:tabs>
              <w:autoSpaceDE w:val="0"/>
              <w:autoSpaceDN w:val="0"/>
              <w:adjustRightInd w:val="0"/>
              <w:spacing w:line="240" w:lineRule="auto"/>
              <w:rPr>
                <w:lang w:val="fi-FI"/>
              </w:rPr>
            </w:pPr>
            <w:r w:rsidRPr="00AF627E">
              <w:rPr>
                <w:lang w:val="fi-FI"/>
              </w:rPr>
              <w:t xml:space="preserve">Irrota sininen ruisku </w:t>
            </w:r>
            <w:r w:rsidRPr="00AF627E">
              <w:rPr>
                <w:b/>
                <w:lang w:val="fi-FI"/>
              </w:rPr>
              <w:t>varovasti</w:t>
            </w:r>
            <w:r w:rsidRPr="00AF627E">
              <w:rPr>
                <w:bCs/>
                <w:lang w:val="fi-FI"/>
              </w:rPr>
              <w:t xml:space="preserve"> </w:t>
            </w:r>
            <w:r w:rsidRPr="00AF627E">
              <w:rPr>
                <w:lang w:val="fi-FI"/>
              </w:rPr>
              <w:t>sovittimesta.</w:t>
            </w:r>
          </w:p>
          <w:p w14:paraId="541E8A71" w14:textId="77777777" w:rsidR="006B072C" w:rsidRPr="00AF627E" w:rsidRDefault="006B072C" w:rsidP="006B072C">
            <w:pPr>
              <w:tabs>
                <w:tab w:val="left" w:pos="316"/>
              </w:tabs>
              <w:autoSpaceDE w:val="0"/>
              <w:autoSpaceDN w:val="0"/>
              <w:rPr>
                <w:lang w:val="fi-FI" w:eastAsia="de-DE"/>
              </w:rPr>
            </w:pPr>
          </w:p>
          <w:p w14:paraId="39E322A2" w14:textId="0EE8B9BB" w:rsidR="006B072C" w:rsidRPr="00AF627E" w:rsidRDefault="006B072C" w:rsidP="006B072C">
            <w:pPr>
              <w:pStyle w:val="ListParagraph"/>
              <w:numPr>
                <w:ilvl w:val="0"/>
                <w:numId w:val="59"/>
              </w:numPr>
              <w:tabs>
                <w:tab w:val="left" w:pos="316"/>
              </w:tabs>
              <w:autoSpaceDE w:val="0"/>
              <w:autoSpaceDN w:val="0"/>
              <w:spacing w:line="240" w:lineRule="auto"/>
              <w:rPr>
                <w:lang w:val="fi-FI"/>
              </w:rPr>
            </w:pPr>
            <w:r w:rsidRPr="00AF627E">
              <w:rPr>
                <w:lang w:val="fi-FI"/>
              </w:rPr>
              <w:t>Pitele sinistä ruiskua kärki ylöspäin ja tarkista, että:</w:t>
            </w:r>
            <w:r w:rsidRPr="00AF627E">
              <w:rPr>
                <w:lang w:val="fi-FI"/>
              </w:rPr>
              <w:br/>
            </w:r>
            <w:r w:rsidRPr="00AF627E">
              <w:rPr>
                <w:lang w:val="fi-FI"/>
              </w:rPr>
              <w:sym w:font="Wingdings" w:char="F0E0"/>
            </w:r>
            <w:r w:rsidRPr="00AF627E">
              <w:rPr>
                <w:lang w:val="fi-FI"/>
              </w:rPr>
              <w:t xml:space="preserve"> ruiskun kärki on täynnä suspensiota</w:t>
            </w:r>
            <w:r w:rsidRPr="00AF627E">
              <w:rPr>
                <w:lang w:val="fi-FI"/>
              </w:rPr>
              <w:br/>
            </w:r>
            <w:r w:rsidRPr="00AF627E">
              <w:rPr>
                <w:lang w:val="fi-FI"/>
              </w:rPr>
              <w:sym w:font="Wingdings" w:char="F0E0"/>
            </w:r>
            <w:r w:rsidRPr="00AF627E">
              <w:rPr>
                <w:lang w:val="fi-FI"/>
              </w:rPr>
              <w:t xml:space="preserve"> oikea annostilavuus on otettu ruiskuun</w:t>
            </w:r>
            <w:r w:rsidRPr="00AF627E">
              <w:rPr>
                <w:lang w:val="fi-FI"/>
              </w:rPr>
              <w:br/>
            </w:r>
            <w:r w:rsidRPr="00AF627E">
              <w:rPr>
                <w:lang w:val="fi-FI"/>
              </w:rPr>
              <w:sym w:font="Wingdings" w:char="F0E0"/>
            </w:r>
            <w:r w:rsidRPr="00AF627E">
              <w:rPr>
                <w:lang w:val="fi-FI"/>
              </w:rPr>
              <w:t xml:space="preserve"> ruiskussa ei ole isoja ilmakuplia.</w:t>
            </w:r>
          </w:p>
          <w:p w14:paraId="59B47FC9" w14:textId="77777777" w:rsidR="008A5112" w:rsidRPr="00AF627E" w:rsidRDefault="008A5112" w:rsidP="00733A8F">
            <w:pPr>
              <w:pStyle w:val="ListParagraph"/>
              <w:rPr>
                <w:lang w:val="fi-FI"/>
              </w:rPr>
            </w:pPr>
          </w:p>
          <w:p w14:paraId="32B1EAD1" w14:textId="77777777" w:rsidR="008A5112" w:rsidRPr="00AF627E" w:rsidRDefault="008A5112" w:rsidP="00733A8F">
            <w:pPr>
              <w:pStyle w:val="ListParagraph"/>
              <w:tabs>
                <w:tab w:val="left" w:pos="316"/>
              </w:tabs>
              <w:autoSpaceDE w:val="0"/>
              <w:autoSpaceDN w:val="0"/>
              <w:spacing w:line="240" w:lineRule="auto"/>
              <w:ind w:left="720"/>
              <w:rPr>
                <w:lang w:val="fi-FI"/>
              </w:rPr>
            </w:pPr>
          </w:p>
        </w:tc>
      </w:tr>
      <w:tr w:rsidR="006B072C" w:rsidRPr="00AF627E" w14:paraId="10E9B606" w14:textId="77777777" w:rsidTr="00733A8F">
        <w:tc>
          <w:tcPr>
            <w:tcW w:w="560" w:type="dxa"/>
          </w:tcPr>
          <w:p w14:paraId="43C5E400" w14:textId="77777777" w:rsidR="006B072C" w:rsidRPr="00AF627E" w:rsidRDefault="006B072C" w:rsidP="006B072C">
            <w:pPr>
              <w:tabs>
                <w:tab w:val="left" w:pos="176"/>
              </w:tabs>
              <w:ind w:right="318"/>
              <w:rPr>
                <w:noProof/>
                <w:lang w:val="fi-FI"/>
              </w:rPr>
            </w:pPr>
          </w:p>
        </w:tc>
        <w:tc>
          <w:tcPr>
            <w:tcW w:w="2982" w:type="dxa"/>
            <w:hideMark/>
          </w:tcPr>
          <w:p w14:paraId="19C8A1DA" w14:textId="77777777" w:rsidR="006B072C" w:rsidRPr="00AF627E" w:rsidRDefault="006B072C" w:rsidP="006B072C">
            <w:pPr>
              <w:spacing w:line="240" w:lineRule="auto"/>
              <w:rPr>
                <w:lang w:val="fi-FI"/>
              </w:rPr>
            </w:pPr>
            <w:r w:rsidRPr="00AF627E">
              <w:rPr>
                <w:noProof/>
                <w:lang w:val="fi-FI"/>
              </w:rPr>
              <w:drawing>
                <wp:inline distT="0" distB="0" distL="0" distR="0" wp14:anchorId="644CD37C" wp14:editId="725A3714">
                  <wp:extent cx="1619250" cy="1657350"/>
                  <wp:effectExtent l="0" t="0" r="0" b="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19250" cy="1657350"/>
                          </a:xfrm>
                          <a:prstGeom prst="rect">
                            <a:avLst/>
                          </a:prstGeom>
                          <a:noFill/>
                          <a:ln>
                            <a:noFill/>
                          </a:ln>
                        </pic:spPr>
                      </pic:pic>
                    </a:graphicData>
                  </a:graphic>
                </wp:inline>
              </w:drawing>
            </w:r>
          </w:p>
        </w:tc>
        <w:tc>
          <w:tcPr>
            <w:tcW w:w="5958" w:type="dxa"/>
          </w:tcPr>
          <w:p w14:paraId="14F52130" w14:textId="77777777" w:rsidR="006B072C" w:rsidRPr="00AF627E" w:rsidRDefault="006B072C" w:rsidP="006B072C">
            <w:pPr>
              <w:pStyle w:val="ListParagraph"/>
              <w:numPr>
                <w:ilvl w:val="0"/>
                <w:numId w:val="59"/>
              </w:numPr>
              <w:tabs>
                <w:tab w:val="left" w:pos="175"/>
              </w:tabs>
              <w:autoSpaceDE w:val="0"/>
              <w:autoSpaceDN w:val="0"/>
              <w:spacing w:line="240" w:lineRule="auto"/>
              <w:rPr>
                <w:b/>
                <w:lang w:val="fi-FI"/>
              </w:rPr>
            </w:pPr>
            <w:r w:rsidRPr="00AF627E">
              <w:rPr>
                <w:b/>
                <w:lang w:val="fi-FI"/>
              </w:rPr>
              <w:t>Jos ruiskun kärjessä on isoja ilmakuplia tai ilmaa:</w:t>
            </w:r>
          </w:p>
          <w:p w14:paraId="1B06F818" w14:textId="77777777" w:rsidR="006B072C" w:rsidRPr="00AF627E" w:rsidRDefault="006B072C" w:rsidP="006B072C">
            <w:pPr>
              <w:numPr>
                <w:ilvl w:val="0"/>
                <w:numId w:val="61"/>
              </w:numPr>
              <w:tabs>
                <w:tab w:val="clear" w:pos="567"/>
                <w:tab w:val="left" w:pos="1160"/>
              </w:tabs>
              <w:autoSpaceDE w:val="0"/>
              <w:autoSpaceDN w:val="0"/>
              <w:spacing w:line="240" w:lineRule="auto"/>
              <w:ind w:left="1160" w:hanging="425"/>
              <w:rPr>
                <w:lang w:val="fi-FI"/>
              </w:rPr>
            </w:pPr>
            <w:r w:rsidRPr="00AF627E">
              <w:rPr>
                <w:lang w:val="fi-FI"/>
              </w:rPr>
              <w:t>Työnnä sinisen ruiskun kärki uudelleen kokonaan sovittimen suureen aukkoon.</w:t>
            </w:r>
          </w:p>
          <w:p w14:paraId="75687965" w14:textId="77777777" w:rsidR="006B072C" w:rsidRPr="00AF627E" w:rsidRDefault="006B072C" w:rsidP="006B072C">
            <w:pPr>
              <w:numPr>
                <w:ilvl w:val="0"/>
                <w:numId w:val="61"/>
              </w:numPr>
              <w:tabs>
                <w:tab w:val="clear" w:pos="567"/>
                <w:tab w:val="left" w:pos="1160"/>
              </w:tabs>
              <w:autoSpaceDE w:val="0"/>
              <w:autoSpaceDN w:val="0"/>
              <w:spacing w:line="240" w:lineRule="auto"/>
              <w:ind w:left="1160" w:hanging="425"/>
              <w:rPr>
                <w:lang w:val="fi-FI"/>
              </w:rPr>
            </w:pPr>
            <w:r w:rsidRPr="00AF627E">
              <w:rPr>
                <w:lang w:val="fi-FI"/>
              </w:rPr>
              <w:t>Palauta suspensio pulloon painamalla sinisen ruiskun mäntä pohjaan.</w:t>
            </w:r>
          </w:p>
          <w:p w14:paraId="44061F3D" w14:textId="77777777" w:rsidR="006B072C" w:rsidRPr="00AF627E" w:rsidRDefault="006B072C" w:rsidP="006B072C">
            <w:pPr>
              <w:numPr>
                <w:ilvl w:val="0"/>
                <w:numId w:val="61"/>
              </w:numPr>
              <w:tabs>
                <w:tab w:val="clear" w:pos="567"/>
                <w:tab w:val="left" w:pos="1160"/>
              </w:tabs>
              <w:autoSpaceDE w:val="0"/>
              <w:autoSpaceDN w:val="0"/>
              <w:spacing w:line="240" w:lineRule="auto"/>
              <w:ind w:left="1160" w:hanging="425"/>
              <w:rPr>
                <w:lang w:val="fi-FI"/>
              </w:rPr>
            </w:pPr>
            <w:r w:rsidRPr="00AF627E">
              <w:rPr>
                <w:lang w:val="fi-FI"/>
              </w:rPr>
              <w:t>Toista vaiheet b–h, kunnes isoja ilmakuplia ei enää näy.</w:t>
            </w:r>
          </w:p>
          <w:p w14:paraId="39E93144" w14:textId="77777777" w:rsidR="006B072C" w:rsidRPr="00AF627E" w:rsidRDefault="006B072C" w:rsidP="006B072C">
            <w:pPr>
              <w:tabs>
                <w:tab w:val="clear" w:pos="567"/>
                <w:tab w:val="left" w:pos="2148"/>
              </w:tabs>
              <w:autoSpaceDE w:val="0"/>
              <w:autoSpaceDN w:val="0"/>
              <w:rPr>
                <w:lang w:val="fi-FI" w:eastAsia="de-DE"/>
              </w:rPr>
            </w:pPr>
          </w:p>
          <w:p w14:paraId="4213C9D5" w14:textId="77777777" w:rsidR="006B072C" w:rsidRPr="00AF627E" w:rsidRDefault="006B072C" w:rsidP="006B072C">
            <w:pPr>
              <w:pStyle w:val="ListParagraph"/>
              <w:numPr>
                <w:ilvl w:val="0"/>
                <w:numId w:val="59"/>
              </w:numPr>
              <w:tabs>
                <w:tab w:val="clear" w:pos="567"/>
                <w:tab w:val="left" w:pos="735"/>
              </w:tabs>
              <w:autoSpaceDE w:val="0"/>
              <w:autoSpaceDN w:val="0"/>
              <w:adjustRightInd w:val="0"/>
              <w:spacing w:line="240" w:lineRule="auto"/>
              <w:rPr>
                <w:lang w:val="fi-FI"/>
              </w:rPr>
            </w:pPr>
            <w:r w:rsidRPr="00AF627E">
              <w:rPr>
                <w:lang w:val="fi-FI"/>
              </w:rPr>
              <w:t>Sulje pullo kierrekorkilla.</w:t>
            </w:r>
            <w:r w:rsidRPr="00AF627E">
              <w:rPr>
                <w:lang w:val="fi-FI"/>
              </w:rPr>
              <w:br/>
              <w:t>Anna suspensio välittömästi sen jälkeen, kun annos on vedetty siniseen ruiskuun.</w:t>
            </w:r>
          </w:p>
          <w:p w14:paraId="0C32B8D7" w14:textId="77777777" w:rsidR="006B072C" w:rsidRPr="00AF627E" w:rsidRDefault="006B072C" w:rsidP="006B072C">
            <w:pPr>
              <w:autoSpaceDE w:val="0"/>
              <w:autoSpaceDN w:val="0"/>
              <w:adjustRightInd w:val="0"/>
              <w:rPr>
                <w:lang w:val="fi-FI" w:eastAsia="de-DE"/>
              </w:rPr>
            </w:pPr>
          </w:p>
        </w:tc>
      </w:tr>
      <w:tr w:rsidR="006B072C" w:rsidRPr="00AF627E" w14:paraId="0245A88F" w14:textId="77777777" w:rsidTr="00733A8F">
        <w:tc>
          <w:tcPr>
            <w:tcW w:w="560" w:type="dxa"/>
          </w:tcPr>
          <w:p w14:paraId="70F8B435" w14:textId="77777777" w:rsidR="006B072C" w:rsidRPr="00AF627E" w:rsidRDefault="006B072C" w:rsidP="006B072C">
            <w:pPr>
              <w:keepNext/>
              <w:tabs>
                <w:tab w:val="left" w:pos="176"/>
              </w:tabs>
              <w:ind w:right="318"/>
              <w:rPr>
                <w:b/>
                <w:lang w:val="fi-FI"/>
              </w:rPr>
            </w:pPr>
          </w:p>
        </w:tc>
        <w:tc>
          <w:tcPr>
            <w:tcW w:w="2982" w:type="dxa"/>
            <w:hideMark/>
          </w:tcPr>
          <w:p w14:paraId="10263FA8" w14:textId="77777777" w:rsidR="006B072C" w:rsidRPr="00AF627E" w:rsidRDefault="006B072C" w:rsidP="006B072C">
            <w:pPr>
              <w:keepNext/>
              <w:keepLines/>
              <w:widowControl w:val="0"/>
              <w:rPr>
                <w:noProof/>
                <w:lang w:val="fi-FI"/>
              </w:rPr>
            </w:pPr>
            <w:r w:rsidRPr="00AF627E">
              <w:rPr>
                <w:b/>
                <w:lang w:val="fi-FI"/>
              </w:rPr>
              <w:t>Lääkärin määräämän annoksen antaminen</w:t>
            </w:r>
          </w:p>
        </w:tc>
        <w:tc>
          <w:tcPr>
            <w:tcW w:w="5958" w:type="dxa"/>
          </w:tcPr>
          <w:p w14:paraId="2664C0D0" w14:textId="77777777" w:rsidR="006B072C" w:rsidRPr="00AF627E" w:rsidRDefault="006B072C" w:rsidP="006B072C">
            <w:pPr>
              <w:tabs>
                <w:tab w:val="clear" w:pos="567"/>
                <w:tab w:val="left" w:pos="2148"/>
              </w:tabs>
              <w:autoSpaceDE w:val="0"/>
              <w:autoSpaceDN w:val="0"/>
              <w:ind w:left="35"/>
              <w:rPr>
                <w:lang w:val="fi-FI" w:eastAsia="de-DE"/>
              </w:rPr>
            </w:pPr>
          </w:p>
        </w:tc>
      </w:tr>
      <w:tr w:rsidR="006B072C" w:rsidRPr="00AF627E" w14:paraId="0682C686" w14:textId="77777777" w:rsidTr="00733A8F">
        <w:tc>
          <w:tcPr>
            <w:tcW w:w="560" w:type="dxa"/>
            <w:tcBorders>
              <w:top w:val="nil"/>
              <w:left w:val="nil"/>
              <w:bottom w:val="single" w:sz="4" w:space="0" w:color="auto"/>
              <w:right w:val="nil"/>
            </w:tcBorders>
          </w:tcPr>
          <w:p w14:paraId="456023E1" w14:textId="77777777" w:rsidR="006B072C" w:rsidRPr="00AF627E" w:rsidRDefault="006B072C" w:rsidP="006B072C">
            <w:pPr>
              <w:tabs>
                <w:tab w:val="left" w:pos="176"/>
              </w:tabs>
              <w:ind w:right="318"/>
              <w:rPr>
                <w:noProof/>
                <w:lang w:val="fi-FI"/>
              </w:rPr>
            </w:pPr>
          </w:p>
        </w:tc>
        <w:tc>
          <w:tcPr>
            <w:tcW w:w="2982" w:type="dxa"/>
            <w:tcBorders>
              <w:top w:val="nil"/>
              <w:left w:val="nil"/>
              <w:bottom w:val="single" w:sz="4" w:space="0" w:color="auto"/>
              <w:right w:val="nil"/>
            </w:tcBorders>
            <w:hideMark/>
          </w:tcPr>
          <w:p w14:paraId="144D55D8" w14:textId="77777777" w:rsidR="006B072C" w:rsidRPr="00AF627E" w:rsidRDefault="006B072C" w:rsidP="006B072C">
            <w:pPr>
              <w:keepNext/>
              <w:spacing w:line="240" w:lineRule="auto"/>
              <w:rPr>
                <w:noProof/>
                <w:lang w:val="fi-FI"/>
              </w:rPr>
            </w:pPr>
            <w:r w:rsidRPr="00AF627E">
              <w:rPr>
                <w:noProof/>
                <w:lang w:val="fi-FI"/>
              </w:rPr>
              <w:drawing>
                <wp:inline distT="0" distB="0" distL="0" distR="0" wp14:anchorId="09FFDDD9" wp14:editId="37EE90BE">
                  <wp:extent cx="1409700" cy="1428750"/>
                  <wp:effectExtent l="0" t="0" r="0" b="0"/>
                  <wp:docPr id="104" name="Grafik 104" descr="A drawing of a person with a syringe in his mo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6" descr="A drawing of a person with a syringe in his mouth&#10;&#10;Description automatically generated"/>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5958" w:type="dxa"/>
            <w:tcBorders>
              <w:top w:val="nil"/>
              <w:left w:val="nil"/>
              <w:bottom w:val="single" w:sz="4" w:space="0" w:color="auto"/>
              <w:right w:val="nil"/>
            </w:tcBorders>
          </w:tcPr>
          <w:p w14:paraId="75E3078C" w14:textId="77777777" w:rsidR="006B072C" w:rsidRPr="00AF627E" w:rsidRDefault="006B072C" w:rsidP="006B072C">
            <w:pPr>
              <w:numPr>
                <w:ilvl w:val="0"/>
                <w:numId w:val="62"/>
              </w:numPr>
              <w:tabs>
                <w:tab w:val="left" w:pos="292"/>
              </w:tabs>
              <w:autoSpaceDE w:val="0"/>
              <w:autoSpaceDN w:val="0"/>
              <w:spacing w:line="240" w:lineRule="auto"/>
              <w:ind w:left="313" w:hanging="425"/>
              <w:rPr>
                <w:lang w:val="fi-FI"/>
              </w:rPr>
            </w:pPr>
            <w:r w:rsidRPr="00AF627E">
              <w:rPr>
                <w:lang w:val="fi-FI"/>
              </w:rPr>
              <w:t>Vie sininen ruisku potilaan suuhun.</w:t>
            </w:r>
          </w:p>
          <w:p w14:paraId="21A57C06" w14:textId="77777777" w:rsidR="006B072C" w:rsidRPr="00AF627E" w:rsidRDefault="006B072C" w:rsidP="006B072C">
            <w:pPr>
              <w:numPr>
                <w:ilvl w:val="0"/>
                <w:numId w:val="62"/>
              </w:numPr>
              <w:tabs>
                <w:tab w:val="left" w:pos="292"/>
              </w:tabs>
              <w:autoSpaceDE w:val="0"/>
              <w:autoSpaceDN w:val="0"/>
              <w:spacing w:line="240" w:lineRule="auto"/>
              <w:ind w:left="313" w:hanging="425"/>
              <w:rPr>
                <w:lang w:val="fi-FI"/>
              </w:rPr>
            </w:pPr>
            <w:r w:rsidRPr="00AF627E">
              <w:rPr>
                <w:lang w:val="fi-FI"/>
              </w:rPr>
              <w:t>Suuntaa ruiskun kärki kohti poskea, jotta nieleminen onnistuu helposti.</w:t>
            </w:r>
          </w:p>
          <w:p w14:paraId="6493B6E3" w14:textId="77777777" w:rsidR="006B072C" w:rsidRPr="00AF627E" w:rsidRDefault="006B072C" w:rsidP="006B072C">
            <w:pPr>
              <w:numPr>
                <w:ilvl w:val="0"/>
                <w:numId w:val="62"/>
              </w:numPr>
              <w:tabs>
                <w:tab w:val="left" w:pos="292"/>
              </w:tabs>
              <w:autoSpaceDE w:val="0"/>
              <w:autoSpaceDN w:val="0"/>
              <w:spacing w:line="240" w:lineRule="auto"/>
              <w:ind w:left="313" w:hanging="425"/>
              <w:rPr>
                <w:lang w:val="fi-FI"/>
              </w:rPr>
            </w:pPr>
            <w:r w:rsidRPr="00AF627E">
              <w:rPr>
                <w:lang w:val="fi-FI"/>
              </w:rPr>
              <w:t xml:space="preserve">Paina mäntää </w:t>
            </w:r>
            <w:r w:rsidRPr="00AF627E">
              <w:rPr>
                <w:b/>
                <w:lang w:val="fi-FI"/>
              </w:rPr>
              <w:t>hitaasti</w:t>
            </w:r>
            <w:r w:rsidRPr="00AF627E">
              <w:rPr>
                <w:lang w:val="fi-FI"/>
              </w:rPr>
              <w:t>, kunnes se ei mene enää pidemmälle (sininen ruisku on täysin tyhjä).</w:t>
            </w:r>
          </w:p>
          <w:p w14:paraId="11DC11F6" w14:textId="77777777" w:rsidR="006B072C" w:rsidRPr="00AF627E" w:rsidRDefault="006B072C" w:rsidP="006B072C">
            <w:pPr>
              <w:numPr>
                <w:ilvl w:val="0"/>
                <w:numId w:val="62"/>
              </w:numPr>
              <w:tabs>
                <w:tab w:val="left" w:pos="292"/>
              </w:tabs>
              <w:autoSpaceDE w:val="0"/>
              <w:autoSpaceDN w:val="0"/>
              <w:spacing w:line="240" w:lineRule="auto"/>
              <w:ind w:left="313" w:hanging="425"/>
              <w:rPr>
                <w:lang w:val="fi-FI"/>
              </w:rPr>
            </w:pPr>
            <w:r w:rsidRPr="00AF627E">
              <w:rPr>
                <w:lang w:val="fi-FI"/>
              </w:rPr>
              <w:t>Varmista, että potilas nielee koko annoksen.</w:t>
            </w:r>
          </w:p>
          <w:p w14:paraId="42A9C8A2" w14:textId="77777777" w:rsidR="006B072C" w:rsidRPr="00AF627E" w:rsidRDefault="006B072C" w:rsidP="006B072C">
            <w:pPr>
              <w:tabs>
                <w:tab w:val="left" w:pos="292"/>
              </w:tabs>
              <w:autoSpaceDE w:val="0"/>
              <w:autoSpaceDN w:val="0"/>
              <w:ind w:left="313" w:hanging="425"/>
              <w:rPr>
                <w:lang w:val="fi-FI" w:eastAsia="de-DE"/>
              </w:rPr>
            </w:pPr>
          </w:p>
        </w:tc>
      </w:tr>
      <w:tr w:rsidR="006B072C" w:rsidRPr="00AF627E" w14:paraId="158A28BC" w14:textId="77777777" w:rsidTr="00733A8F">
        <w:trPr>
          <w:trHeight w:val="1987"/>
        </w:trPr>
        <w:tc>
          <w:tcPr>
            <w:tcW w:w="560" w:type="dxa"/>
            <w:tcBorders>
              <w:top w:val="single" w:sz="4" w:space="0" w:color="auto"/>
              <w:left w:val="nil"/>
              <w:bottom w:val="nil"/>
              <w:right w:val="nil"/>
            </w:tcBorders>
          </w:tcPr>
          <w:p w14:paraId="6206A3B9" w14:textId="77777777" w:rsidR="006B072C" w:rsidRPr="00AF627E" w:rsidRDefault="006B072C" w:rsidP="006B072C">
            <w:pPr>
              <w:tabs>
                <w:tab w:val="left" w:pos="176"/>
              </w:tabs>
              <w:ind w:right="318"/>
              <w:rPr>
                <w:noProof/>
                <w:lang w:val="fi-FI"/>
              </w:rPr>
            </w:pPr>
          </w:p>
        </w:tc>
        <w:tc>
          <w:tcPr>
            <w:tcW w:w="2982" w:type="dxa"/>
            <w:tcBorders>
              <w:top w:val="single" w:sz="4" w:space="0" w:color="auto"/>
              <w:left w:val="nil"/>
              <w:bottom w:val="nil"/>
              <w:right w:val="nil"/>
            </w:tcBorders>
            <w:hideMark/>
          </w:tcPr>
          <w:p w14:paraId="33C3CE05" w14:textId="77777777" w:rsidR="006B072C" w:rsidRPr="00AF627E" w:rsidRDefault="006B072C" w:rsidP="006B072C">
            <w:pPr>
              <w:spacing w:line="240" w:lineRule="auto"/>
              <w:rPr>
                <w:lang w:val="fi-FI"/>
              </w:rPr>
            </w:pPr>
            <w:r w:rsidRPr="00AF627E">
              <w:rPr>
                <w:noProof/>
                <w:lang w:val="fi-FI"/>
              </w:rPr>
              <w:drawing>
                <wp:inline distT="0" distB="0" distL="0" distR="0" wp14:anchorId="5633AABB" wp14:editId="17299C61">
                  <wp:extent cx="1409700" cy="1428750"/>
                  <wp:effectExtent l="0" t="0" r="0" b="0"/>
                  <wp:docPr id="105" name="Grafik 105" descr="A person drinking from a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3" descr="A person drinking from a cup&#10;&#10;Description automatically generated"/>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5958" w:type="dxa"/>
            <w:tcBorders>
              <w:top w:val="single" w:sz="4" w:space="0" w:color="auto"/>
              <w:left w:val="nil"/>
              <w:bottom w:val="nil"/>
              <w:right w:val="nil"/>
            </w:tcBorders>
          </w:tcPr>
          <w:p w14:paraId="79C3592C" w14:textId="77777777" w:rsidR="006B072C" w:rsidRPr="00AF627E" w:rsidRDefault="006B072C" w:rsidP="00733A8F">
            <w:pPr>
              <w:tabs>
                <w:tab w:val="clear" w:pos="567"/>
              </w:tabs>
              <w:autoSpaceDE w:val="0"/>
              <w:autoSpaceDN w:val="0"/>
              <w:ind w:left="324" w:hanging="425"/>
              <w:rPr>
                <w:lang w:val="fi-FI"/>
              </w:rPr>
            </w:pPr>
            <w:r w:rsidRPr="00AF627E">
              <w:rPr>
                <w:lang w:val="fi-FI"/>
              </w:rPr>
              <w:t xml:space="preserve">e. </w:t>
            </w:r>
            <w:r w:rsidRPr="00AF627E">
              <w:rPr>
                <w:lang w:val="fi-FI"/>
              </w:rPr>
              <w:tab/>
              <w:t>Kehota potilasta juomaan nestettä lääkkeen ottamisen jälkeen.</w:t>
            </w:r>
          </w:p>
          <w:p w14:paraId="5640F880" w14:textId="77777777" w:rsidR="006B072C" w:rsidRPr="00AF627E" w:rsidRDefault="006B072C" w:rsidP="006B072C">
            <w:pPr>
              <w:autoSpaceDE w:val="0"/>
              <w:autoSpaceDN w:val="0"/>
              <w:adjustRightInd w:val="0"/>
              <w:spacing w:line="240" w:lineRule="auto"/>
              <w:ind w:left="720"/>
              <w:rPr>
                <w:strike/>
                <w:lang w:val="fi-FI"/>
              </w:rPr>
            </w:pPr>
          </w:p>
        </w:tc>
      </w:tr>
      <w:tr w:rsidR="006B072C" w:rsidRPr="00AF627E" w14:paraId="7E2A423D" w14:textId="77777777" w:rsidTr="00733A8F">
        <w:trPr>
          <w:trHeight w:val="1134"/>
        </w:trPr>
        <w:tc>
          <w:tcPr>
            <w:tcW w:w="560" w:type="dxa"/>
            <w:tcBorders>
              <w:top w:val="single" w:sz="4" w:space="0" w:color="auto"/>
              <w:left w:val="single" w:sz="4" w:space="0" w:color="auto"/>
              <w:bottom w:val="single" w:sz="4" w:space="0" w:color="auto"/>
              <w:right w:val="nil"/>
            </w:tcBorders>
            <w:shd w:val="clear" w:color="auto" w:fill="808080" w:themeFill="background1" w:themeFillShade="80"/>
          </w:tcPr>
          <w:p w14:paraId="70496CCA" w14:textId="77777777" w:rsidR="006B072C" w:rsidRPr="00AF627E" w:rsidRDefault="006B072C" w:rsidP="006B072C">
            <w:pPr>
              <w:tabs>
                <w:tab w:val="left" w:pos="176"/>
              </w:tabs>
              <w:ind w:right="318"/>
              <w:rPr>
                <w:noProof/>
                <w:lang w:val="fi-FI"/>
              </w:rPr>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4BDF7FF0" w14:textId="77777777" w:rsidR="006B072C" w:rsidRPr="00AF627E" w:rsidRDefault="006B072C" w:rsidP="006B072C">
            <w:pPr>
              <w:tabs>
                <w:tab w:val="clear" w:pos="567"/>
                <w:tab w:val="left" w:pos="708"/>
              </w:tabs>
              <w:ind w:right="847"/>
              <w:rPr>
                <w:noProof/>
                <w:lang w:val="fi-FI"/>
              </w:rPr>
            </w:pPr>
            <w:r w:rsidRPr="00AF627E">
              <w:rPr>
                <w:noProof/>
                <w:lang w:val="fi-FI"/>
              </w:rPr>
              <mc:AlternateContent>
                <mc:Choice Requires="wpg">
                  <w:drawing>
                    <wp:anchor distT="0" distB="0" distL="114300" distR="114300" simplePos="0" relativeHeight="251720704" behindDoc="0" locked="0" layoutInCell="1" allowOverlap="1" wp14:anchorId="326103EA" wp14:editId="4EDFF735">
                      <wp:simplePos x="0" y="0"/>
                      <wp:positionH relativeFrom="character">
                        <wp:posOffset>1029970</wp:posOffset>
                      </wp:positionH>
                      <wp:positionV relativeFrom="line">
                        <wp:posOffset>121920</wp:posOffset>
                      </wp:positionV>
                      <wp:extent cx="681355" cy="523240"/>
                      <wp:effectExtent l="0" t="0" r="4445" b="0"/>
                      <wp:wrapNone/>
                      <wp:docPr id="6733" name="Gruppieren 6733"/>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50"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1"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2D11A2F1" id="Gruppieren 6733" o:spid="_x0000_s1026" style="position:absolute;margin-left:81.1pt;margin-top:9.6pt;width:53.65pt;height:41.2pt;z-index:251720704;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vWWQ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AF627E">
              <w:rPr>
                <w:b/>
                <w:lang w:val="fi-FI"/>
              </w:rPr>
              <w:t>Huomioitavia asioita:</w:t>
            </w:r>
          </w:p>
        </w:tc>
        <w:tc>
          <w:tcPr>
            <w:tcW w:w="5958" w:type="dxa"/>
            <w:tcBorders>
              <w:top w:val="single" w:sz="4" w:space="0" w:color="auto"/>
              <w:left w:val="nil"/>
              <w:bottom w:val="single" w:sz="4" w:space="0" w:color="auto"/>
              <w:right w:val="single" w:sz="4" w:space="0" w:color="auto"/>
            </w:tcBorders>
            <w:shd w:val="clear" w:color="auto" w:fill="FFFFFF" w:themeFill="background1"/>
          </w:tcPr>
          <w:p w14:paraId="583BEC15" w14:textId="77777777" w:rsidR="006B072C" w:rsidRPr="00AF627E" w:rsidRDefault="006B072C" w:rsidP="006B072C">
            <w:pPr>
              <w:pStyle w:val="ListParagraph"/>
              <w:numPr>
                <w:ilvl w:val="0"/>
                <w:numId w:val="63"/>
              </w:numPr>
              <w:tabs>
                <w:tab w:val="left" w:pos="369"/>
              </w:tabs>
              <w:autoSpaceDE w:val="0"/>
              <w:autoSpaceDN w:val="0"/>
              <w:spacing w:line="240" w:lineRule="auto"/>
              <w:ind w:left="316" w:hanging="283"/>
              <w:rPr>
                <w:b/>
                <w:bCs/>
                <w:lang w:val="fi-FI"/>
              </w:rPr>
            </w:pPr>
            <w:r w:rsidRPr="00AF627E">
              <w:rPr>
                <w:b/>
                <w:lang w:val="fi-FI"/>
              </w:rPr>
              <w:t>Potilaan on nieltävä koko lääkeannos.</w:t>
            </w:r>
          </w:p>
          <w:p w14:paraId="6B2178F5" w14:textId="77777777" w:rsidR="006B072C" w:rsidRPr="00AF627E" w:rsidRDefault="006B072C" w:rsidP="00F60B41">
            <w:pPr>
              <w:pStyle w:val="ListParagraph"/>
              <w:tabs>
                <w:tab w:val="left" w:pos="369"/>
              </w:tabs>
              <w:autoSpaceDE w:val="0"/>
              <w:autoSpaceDN w:val="0"/>
              <w:spacing w:line="240" w:lineRule="auto"/>
              <w:ind w:left="316"/>
              <w:rPr>
                <w:lang w:val="fi-FI" w:eastAsia="de-DE"/>
              </w:rPr>
            </w:pPr>
          </w:p>
        </w:tc>
      </w:tr>
      <w:tr w:rsidR="006B072C" w:rsidRPr="00AF627E" w14:paraId="2B2AFD33" w14:textId="77777777" w:rsidTr="00733A8F">
        <w:trPr>
          <w:trHeight w:val="851"/>
        </w:trPr>
        <w:tc>
          <w:tcPr>
            <w:tcW w:w="560" w:type="dxa"/>
          </w:tcPr>
          <w:p w14:paraId="363C2C73" w14:textId="77777777" w:rsidR="006B072C" w:rsidRPr="00AF627E" w:rsidRDefault="006B072C" w:rsidP="006B072C">
            <w:pPr>
              <w:widowControl w:val="0"/>
              <w:tabs>
                <w:tab w:val="left" w:pos="176"/>
              </w:tabs>
              <w:autoSpaceDE w:val="0"/>
              <w:autoSpaceDN w:val="0"/>
              <w:adjustRightInd w:val="0"/>
              <w:ind w:right="318"/>
              <w:rPr>
                <w:b/>
                <w:sz w:val="32"/>
                <w:szCs w:val="32"/>
                <w:lang w:val="fi-FI"/>
              </w:rPr>
            </w:pPr>
          </w:p>
        </w:tc>
        <w:tc>
          <w:tcPr>
            <w:tcW w:w="8940" w:type="dxa"/>
            <w:gridSpan w:val="2"/>
          </w:tcPr>
          <w:p w14:paraId="3D820F38" w14:textId="77777777" w:rsidR="006B072C" w:rsidRPr="00AF627E" w:rsidRDefault="006B072C" w:rsidP="006B072C">
            <w:pPr>
              <w:widowControl w:val="0"/>
              <w:autoSpaceDE w:val="0"/>
              <w:autoSpaceDN w:val="0"/>
              <w:adjustRightInd w:val="0"/>
              <w:ind w:right="120"/>
              <w:rPr>
                <w:b/>
                <w:sz w:val="32"/>
                <w:szCs w:val="32"/>
                <w:lang w:val="fi-FI"/>
              </w:rPr>
            </w:pPr>
          </w:p>
          <w:p w14:paraId="418EB035" w14:textId="77777777" w:rsidR="006B072C" w:rsidRPr="00AF627E" w:rsidRDefault="006B072C" w:rsidP="006B072C">
            <w:pPr>
              <w:widowControl w:val="0"/>
              <w:autoSpaceDE w:val="0"/>
              <w:autoSpaceDN w:val="0"/>
              <w:adjustRightInd w:val="0"/>
              <w:ind w:right="120"/>
              <w:rPr>
                <w:b/>
                <w:u w:val="single"/>
                <w:lang w:val="fi-FI"/>
              </w:rPr>
            </w:pPr>
            <w:r w:rsidRPr="00AF627E">
              <w:rPr>
                <w:b/>
                <w:u w:val="single"/>
                <w:lang w:val="fi-FI"/>
              </w:rPr>
              <w:t>Puhdistus ja säilytys</w:t>
            </w:r>
          </w:p>
          <w:p w14:paraId="1A0ACB6E" w14:textId="77777777" w:rsidR="006B072C" w:rsidRPr="00AF627E" w:rsidRDefault="006B072C" w:rsidP="006B072C">
            <w:pPr>
              <w:tabs>
                <w:tab w:val="clear" w:pos="567"/>
                <w:tab w:val="left" w:pos="2152"/>
              </w:tabs>
              <w:autoSpaceDE w:val="0"/>
              <w:autoSpaceDN w:val="0"/>
              <w:rPr>
                <w:lang w:val="fi-FI" w:eastAsia="de-DE"/>
              </w:rPr>
            </w:pPr>
          </w:p>
        </w:tc>
      </w:tr>
      <w:tr w:rsidR="006B072C" w:rsidRPr="00AF627E" w14:paraId="4415C3D4" w14:textId="77777777" w:rsidTr="00733A8F">
        <w:trPr>
          <w:trHeight w:val="851"/>
        </w:trPr>
        <w:tc>
          <w:tcPr>
            <w:tcW w:w="560" w:type="dxa"/>
          </w:tcPr>
          <w:p w14:paraId="2B4056E2" w14:textId="77777777" w:rsidR="006B072C" w:rsidRPr="00AF627E" w:rsidRDefault="006B072C" w:rsidP="006B072C">
            <w:pPr>
              <w:widowControl w:val="0"/>
              <w:tabs>
                <w:tab w:val="left" w:pos="176"/>
              </w:tabs>
              <w:autoSpaceDE w:val="0"/>
              <w:autoSpaceDN w:val="0"/>
              <w:adjustRightInd w:val="0"/>
              <w:ind w:right="318"/>
              <w:rPr>
                <w:b/>
                <w:bCs/>
                <w:lang w:val="fi-FI"/>
              </w:rPr>
            </w:pPr>
          </w:p>
        </w:tc>
        <w:tc>
          <w:tcPr>
            <w:tcW w:w="2982" w:type="dxa"/>
            <w:hideMark/>
          </w:tcPr>
          <w:p w14:paraId="5E51EF45" w14:textId="77777777" w:rsidR="006B072C" w:rsidRPr="00AF627E" w:rsidRDefault="006B072C" w:rsidP="006B072C">
            <w:pPr>
              <w:widowControl w:val="0"/>
              <w:autoSpaceDE w:val="0"/>
              <w:autoSpaceDN w:val="0"/>
              <w:adjustRightInd w:val="0"/>
              <w:ind w:right="120"/>
              <w:rPr>
                <w:b/>
                <w:lang w:val="fi-FI"/>
              </w:rPr>
            </w:pPr>
            <w:r w:rsidRPr="00AF627E">
              <w:rPr>
                <w:b/>
                <w:lang w:val="fi-FI"/>
              </w:rPr>
              <w:t>Sininen ruisku on puhdistettava jokaisen käyttökerran jälkeen</w:t>
            </w:r>
          </w:p>
        </w:tc>
        <w:tc>
          <w:tcPr>
            <w:tcW w:w="5958" w:type="dxa"/>
            <w:hideMark/>
          </w:tcPr>
          <w:p w14:paraId="08551BBD" w14:textId="77777777" w:rsidR="006B072C" w:rsidRPr="00AF627E" w:rsidRDefault="006B072C" w:rsidP="006B072C">
            <w:pPr>
              <w:tabs>
                <w:tab w:val="clear" w:pos="567"/>
                <w:tab w:val="left" w:pos="2152"/>
              </w:tabs>
              <w:autoSpaceDE w:val="0"/>
              <w:autoSpaceDN w:val="0"/>
              <w:rPr>
                <w:lang w:val="fi-FI"/>
              </w:rPr>
            </w:pPr>
            <w:r w:rsidRPr="00AF627E">
              <w:rPr>
                <w:lang w:val="fi-FI"/>
              </w:rPr>
              <w:t xml:space="preserve">Puhdista laite seuraavien ohjeiden mukaisesti. Asianmukainen puhdistus vaatii kaikkiaan </w:t>
            </w:r>
            <w:r w:rsidRPr="00AF627E">
              <w:rPr>
                <w:b/>
                <w:lang w:val="fi-FI"/>
              </w:rPr>
              <w:t>kolme</w:t>
            </w:r>
            <w:r w:rsidRPr="00AF627E">
              <w:rPr>
                <w:bCs/>
                <w:lang w:val="fi-FI"/>
              </w:rPr>
              <w:t xml:space="preserve"> </w:t>
            </w:r>
            <w:r w:rsidRPr="00AF627E">
              <w:rPr>
                <w:lang w:val="fi-FI"/>
              </w:rPr>
              <w:t>puhdistuskertaa.</w:t>
            </w:r>
          </w:p>
        </w:tc>
      </w:tr>
      <w:tr w:rsidR="006B072C" w:rsidRPr="00AF627E" w14:paraId="5B83D996" w14:textId="77777777" w:rsidTr="00733A8F">
        <w:trPr>
          <w:trHeight w:val="567"/>
        </w:trPr>
        <w:tc>
          <w:tcPr>
            <w:tcW w:w="560" w:type="dxa"/>
            <w:tcBorders>
              <w:top w:val="nil"/>
              <w:left w:val="nil"/>
              <w:bottom w:val="single" w:sz="4" w:space="0" w:color="auto"/>
              <w:right w:val="nil"/>
            </w:tcBorders>
          </w:tcPr>
          <w:p w14:paraId="3DD4F638" w14:textId="77777777" w:rsidR="006B072C" w:rsidRPr="00AF627E" w:rsidRDefault="006B072C" w:rsidP="006B072C">
            <w:pPr>
              <w:widowControl w:val="0"/>
              <w:tabs>
                <w:tab w:val="left" w:pos="176"/>
              </w:tabs>
              <w:autoSpaceDE w:val="0"/>
              <w:autoSpaceDN w:val="0"/>
              <w:adjustRightInd w:val="0"/>
              <w:ind w:right="318"/>
              <w:rPr>
                <w:b/>
                <w:lang w:val="fi-FI"/>
              </w:rPr>
            </w:pPr>
          </w:p>
        </w:tc>
        <w:tc>
          <w:tcPr>
            <w:tcW w:w="2982" w:type="dxa"/>
            <w:tcBorders>
              <w:top w:val="nil"/>
              <w:left w:val="nil"/>
              <w:bottom w:val="single" w:sz="4" w:space="0" w:color="auto"/>
              <w:right w:val="nil"/>
            </w:tcBorders>
          </w:tcPr>
          <w:p w14:paraId="3C5AA964" w14:textId="77777777" w:rsidR="006B072C" w:rsidRPr="00AF627E" w:rsidRDefault="006B072C" w:rsidP="006B072C">
            <w:pPr>
              <w:widowControl w:val="0"/>
              <w:autoSpaceDE w:val="0"/>
              <w:autoSpaceDN w:val="0"/>
              <w:adjustRightInd w:val="0"/>
              <w:ind w:right="120"/>
              <w:rPr>
                <w:b/>
                <w:lang w:val="fi-FI"/>
              </w:rPr>
            </w:pPr>
          </w:p>
          <w:p w14:paraId="2DF68DCC" w14:textId="08F50F5A" w:rsidR="006B072C" w:rsidRPr="00AF627E" w:rsidRDefault="006B072C" w:rsidP="006B072C">
            <w:pPr>
              <w:widowControl w:val="0"/>
              <w:autoSpaceDE w:val="0"/>
              <w:autoSpaceDN w:val="0"/>
              <w:adjustRightInd w:val="0"/>
              <w:ind w:right="120"/>
              <w:rPr>
                <w:b/>
                <w:lang w:val="fi-FI"/>
              </w:rPr>
            </w:pPr>
            <w:r w:rsidRPr="00AF627E">
              <w:rPr>
                <w:b/>
                <w:lang w:val="fi-FI"/>
              </w:rPr>
              <w:t>Puhdistus</w:t>
            </w:r>
          </w:p>
          <w:p w14:paraId="66AAA193" w14:textId="77777777" w:rsidR="006B072C" w:rsidRPr="00AF627E" w:rsidRDefault="006B072C" w:rsidP="006B072C">
            <w:pPr>
              <w:widowControl w:val="0"/>
              <w:tabs>
                <w:tab w:val="clear" w:pos="567"/>
                <w:tab w:val="left" w:pos="708"/>
              </w:tabs>
              <w:autoSpaceDE w:val="0"/>
              <w:autoSpaceDN w:val="0"/>
              <w:adjustRightInd w:val="0"/>
              <w:ind w:right="120"/>
              <w:rPr>
                <w:b/>
                <w:lang w:val="fi-FI"/>
              </w:rPr>
            </w:pPr>
          </w:p>
        </w:tc>
        <w:tc>
          <w:tcPr>
            <w:tcW w:w="5958" w:type="dxa"/>
            <w:tcBorders>
              <w:top w:val="nil"/>
              <w:left w:val="nil"/>
              <w:bottom w:val="single" w:sz="4" w:space="0" w:color="auto"/>
              <w:right w:val="nil"/>
            </w:tcBorders>
          </w:tcPr>
          <w:p w14:paraId="3B0575C5" w14:textId="77777777" w:rsidR="006B072C" w:rsidRPr="00AF627E" w:rsidRDefault="006B072C" w:rsidP="006B072C">
            <w:pPr>
              <w:widowControl w:val="0"/>
              <w:tabs>
                <w:tab w:val="clear" w:pos="567"/>
                <w:tab w:val="left" w:pos="708"/>
              </w:tabs>
              <w:autoSpaceDE w:val="0"/>
              <w:autoSpaceDN w:val="0"/>
              <w:adjustRightInd w:val="0"/>
              <w:ind w:right="120"/>
              <w:rPr>
                <w:b/>
                <w:lang w:val="fi-FI"/>
              </w:rPr>
            </w:pPr>
          </w:p>
        </w:tc>
      </w:tr>
      <w:tr w:rsidR="006B072C" w:rsidRPr="00AF627E" w14:paraId="7E222094" w14:textId="77777777" w:rsidTr="00733A8F">
        <w:trPr>
          <w:trHeight w:val="1134"/>
        </w:trPr>
        <w:tc>
          <w:tcPr>
            <w:tcW w:w="560" w:type="dxa"/>
            <w:tcBorders>
              <w:top w:val="single" w:sz="4" w:space="0" w:color="auto"/>
              <w:left w:val="single" w:sz="4" w:space="0" w:color="auto"/>
              <w:bottom w:val="single" w:sz="4" w:space="0" w:color="auto"/>
              <w:right w:val="nil"/>
            </w:tcBorders>
            <w:shd w:val="clear" w:color="auto" w:fill="808080" w:themeFill="background1" w:themeFillShade="80"/>
          </w:tcPr>
          <w:p w14:paraId="6C3F3338" w14:textId="77777777" w:rsidR="006B072C" w:rsidRPr="00AF627E" w:rsidRDefault="006B072C" w:rsidP="006B072C">
            <w:pPr>
              <w:tabs>
                <w:tab w:val="left" w:pos="176"/>
              </w:tabs>
              <w:ind w:right="318"/>
              <w:rPr>
                <w:noProof/>
                <w:lang w:val="fi-FI"/>
              </w:rPr>
            </w:pPr>
          </w:p>
        </w:tc>
        <w:tc>
          <w:tcPr>
            <w:tcW w:w="2982" w:type="dxa"/>
            <w:tcBorders>
              <w:top w:val="single" w:sz="4" w:space="0" w:color="auto"/>
              <w:left w:val="nil"/>
              <w:bottom w:val="single" w:sz="4" w:space="0" w:color="auto"/>
              <w:right w:val="nil"/>
            </w:tcBorders>
            <w:shd w:val="clear" w:color="auto" w:fill="808080" w:themeFill="background1" w:themeFillShade="80"/>
            <w:hideMark/>
          </w:tcPr>
          <w:p w14:paraId="4F9CE27B" w14:textId="77777777" w:rsidR="006B072C" w:rsidRPr="00AF627E" w:rsidRDefault="006B072C" w:rsidP="006B072C">
            <w:pPr>
              <w:tabs>
                <w:tab w:val="clear" w:pos="567"/>
                <w:tab w:val="left" w:pos="708"/>
              </w:tabs>
              <w:ind w:right="847"/>
              <w:rPr>
                <w:noProof/>
                <w:lang w:val="fi-FI"/>
              </w:rPr>
            </w:pPr>
            <w:r w:rsidRPr="00AF627E">
              <w:rPr>
                <w:noProof/>
                <w:lang w:val="fi-FI"/>
              </w:rPr>
              <mc:AlternateContent>
                <mc:Choice Requires="wpg">
                  <w:drawing>
                    <wp:anchor distT="0" distB="0" distL="114300" distR="114300" simplePos="0" relativeHeight="251721728" behindDoc="0" locked="0" layoutInCell="1" allowOverlap="1" wp14:anchorId="011B85DF" wp14:editId="17EB78C8">
                      <wp:simplePos x="0" y="0"/>
                      <wp:positionH relativeFrom="character">
                        <wp:posOffset>1029970</wp:posOffset>
                      </wp:positionH>
                      <wp:positionV relativeFrom="line">
                        <wp:posOffset>121920</wp:posOffset>
                      </wp:positionV>
                      <wp:extent cx="681355" cy="523240"/>
                      <wp:effectExtent l="0" t="0" r="4445" b="0"/>
                      <wp:wrapNone/>
                      <wp:docPr id="46" name="Gruppieren 46"/>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47"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8"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16415A3E" id="Gruppieren 46" o:spid="_x0000_s1026" style="position:absolute;margin-left:81.1pt;margin-top:9.6pt;width:53.65pt;height:41.2pt;z-index:251721728;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AF627E">
              <w:rPr>
                <w:b/>
                <w:lang w:val="fi-FI"/>
              </w:rPr>
              <w:t>Huomioitavia asioita:</w:t>
            </w:r>
          </w:p>
        </w:tc>
        <w:tc>
          <w:tcPr>
            <w:tcW w:w="5958" w:type="dxa"/>
            <w:tcBorders>
              <w:top w:val="single" w:sz="4" w:space="0" w:color="auto"/>
              <w:left w:val="nil"/>
              <w:bottom w:val="single" w:sz="4" w:space="0" w:color="auto"/>
              <w:right w:val="single" w:sz="4" w:space="0" w:color="auto"/>
            </w:tcBorders>
            <w:shd w:val="clear" w:color="auto" w:fill="FFFFFF" w:themeFill="background1"/>
            <w:hideMark/>
          </w:tcPr>
          <w:p w14:paraId="50A95B54" w14:textId="77777777" w:rsidR="006B072C" w:rsidRPr="00AF627E" w:rsidRDefault="006B072C" w:rsidP="006B072C">
            <w:pPr>
              <w:pStyle w:val="ListParagraph"/>
              <w:numPr>
                <w:ilvl w:val="0"/>
                <w:numId w:val="65"/>
              </w:numPr>
              <w:tabs>
                <w:tab w:val="left" w:pos="369"/>
              </w:tabs>
              <w:autoSpaceDE w:val="0"/>
              <w:autoSpaceDN w:val="0"/>
              <w:spacing w:line="240" w:lineRule="auto"/>
              <w:ind w:hanging="687"/>
              <w:rPr>
                <w:lang w:val="fi-FI"/>
              </w:rPr>
            </w:pPr>
            <w:r w:rsidRPr="00AF627E">
              <w:rPr>
                <w:lang w:val="fi-FI"/>
              </w:rPr>
              <w:t>Älä puhdista sinistä ruiskua astianpesukoneessa.</w:t>
            </w:r>
          </w:p>
          <w:p w14:paraId="0C218CC5" w14:textId="77777777" w:rsidR="006B072C" w:rsidRPr="00AF627E" w:rsidRDefault="006B072C" w:rsidP="006B072C">
            <w:pPr>
              <w:pStyle w:val="ListParagraph"/>
              <w:numPr>
                <w:ilvl w:val="0"/>
                <w:numId w:val="65"/>
              </w:numPr>
              <w:tabs>
                <w:tab w:val="left" w:pos="369"/>
              </w:tabs>
              <w:autoSpaceDE w:val="0"/>
              <w:autoSpaceDN w:val="0"/>
              <w:spacing w:line="240" w:lineRule="auto"/>
              <w:ind w:hanging="687"/>
              <w:rPr>
                <w:lang w:val="fi-FI"/>
              </w:rPr>
            </w:pPr>
            <w:r w:rsidRPr="00AF627E">
              <w:rPr>
                <w:lang w:val="fi-FI"/>
              </w:rPr>
              <w:t>Älä koskaan keitä sinistä ruiskua.</w:t>
            </w:r>
          </w:p>
        </w:tc>
      </w:tr>
      <w:tr w:rsidR="006B072C" w:rsidRPr="00AF627E" w14:paraId="079D3202" w14:textId="77777777" w:rsidTr="00733A8F">
        <w:trPr>
          <w:trHeight w:val="851"/>
        </w:trPr>
        <w:tc>
          <w:tcPr>
            <w:tcW w:w="560" w:type="dxa"/>
            <w:tcBorders>
              <w:top w:val="single" w:sz="4" w:space="0" w:color="auto"/>
              <w:left w:val="nil"/>
              <w:bottom w:val="nil"/>
              <w:right w:val="nil"/>
            </w:tcBorders>
          </w:tcPr>
          <w:p w14:paraId="7E48C4C0" w14:textId="77777777" w:rsidR="006B072C" w:rsidRPr="00AF627E" w:rsidRDefault="006B072C" w:rsidP="006B072C">
            <w:pPr>
              <w:tabs>
                <w:tab w:val="left" w:pos="176"/>
              </w:tabs>
              <w:ind w:right="318"/>
              <w:rPr>
                <w:noProof/>
                <w:lang w:val="fi-FI"/>
              </w:rPr>
            </w:pPr>
          </w:p>
        </w:tc>
        <w:tc>
          <w:tcPr>
            <w:tcW w:w="2982" w:type="dxa"/>
            <w:tcBorders>
              <w:top w:val="single" w:sz="4" w:space="0" w:color="auto"/>
              <w:left w:val="nil"/>
              <w:bottom w:val="nil"/>
              <w:right w:val="nil"/>
            </w:tcBorders>
            <w:hideMark/>
          </w:tcPr>
          <w:p w14:paraId="48B0E4AC" w14:textId="77777777" w:rsidR="006B072C" w:rsidRPr="00AF627E" w:rsidRDefault="006B072C" w:rsidP="006B072C">
            <w:pPr>
              <w:spacing w:line="240" w:lineRule="auto"/>
              <w:rPr>
                <w:lang w:val="fi-FI"/>
              </w:rPr>
            </w:pPr>
            <w:r w:rsidRPr="00AF627E">
              <w:rPr>
                <w:noProof/>
                <w:lang w:val="fi-FI"/>
              </w:rPr>
              <w:drawing>
                <wp:inline distT="0" distB="0" distL="0" distR="0" wp14:anchorId="3F85500C" wp14:editId="785CB4F5">
                  <wp:extent cx="1657350" cy="1657350"/>
                  <wp:effectExtent l="0" t="0" r="0" b="0"/>
                  <wp:docPr id="106" name="Grafi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tc>
        <w:tc>
          <w:tcPr>
            <w:tcW w:w="5958" w:type="dxa"/>
            <w:tcBorders>
              <w:top w:val="single" w:sz="4" w:space="0" w:color="auto"/>
              <w:left w:val="nil"/>
              <w:bottom w:val="nil"/>
              <w:right w:val="nil"/>
            </w:tcBorders>
          </w:tcPr>
          <w:p w14:paraId="3EA22DAC" w14:textId="77777777" w:rsidR="006B072C" w:rsidRPr="00AF627E" w:rsidRDefault="006B072C" w:rsidP="006B072C">
            <w:pPr>
              <w:pStyle w:val="ListParagraph"/>
              <w:numPr>
                <w:ilvl w:val="0"/>
                <w:numId w:val="66"/>
              </w:numPr>
              <w:tabs>
                <w:tab w:val="left" w:pos="292"/>
              </w:tabs>
              <w:autoSpaceDE w:val="0"/>
              <w:autoSpaceDN w:val="0"/>
              <w:spacing w:line="240" w:lineRule="auto"/>
              <w:ind w:hanging="720"/>
              <w:rPr>
                <w:lang w:val="fi-FI"/>
              </w:rPr>
            </w:pPr>
            <w:r w:rsidRPr="00AF627E">
              <w:rPr>
                <w:lang w:val="fi-FI"/>
              </w:rPr>
              <w:t>Upota sinisen ruiskun kärki vesiastiaan.</w:t>
            </w:r>
          </w:p>
          <w:p w14:paraId="6EBEEE62" w14:textId="77777777" w:rsidR="006B072C" w:rsidRPr="00AF627E" w:rsidRDefault="006B072C" w:rsidP="006B072C">
            <w:pPr>
              <w:pStyle w:val="ListParagraph"/>
              <w:numPr>
                <w:ilvl w:val="0"/>
                <w:numId w:val="66"/>
              </w:numPr>
              <w:tabs>
                <w:tab w:val="left" w:pos="292"/>
              </w:tabs>
              <w:autoSpaceDE w:val="0"/>
              <w:autoSpaceDN w:val="0"/>
              <w:spacing w:line="240" w:lineRule="auto"/>
              <w:ind w:hanging="720"/>
              <w:rPr>
                <w:lang w:val="fi-FI"/>
              </w:rPr>
            </w:pPr>
            <w:r w:rsidRPr="00AF627E">
              <w:rPr>
                <w:lang w:val="fi-FI"/>
              </w:rPr>
              <w:t>Vedä ruiskuun vettä, kunnes mäntä ei mene enää pidemmälle.</w:t>
            </w:r>
          </w:p>
          <w:p w14:paraId="2DCC09B5" w14:textId="77777777" w:rsidR="006B072C" w:rsidRPr="00AF627E" w:rsidRDefault="006B072C" w:rsidP="006B072C">
            <w:pPr>
              <w:ind w:left="259"/>
              <w:rPr>
                <w:lang w:val="fi-FI" w:eastAsia="de-DE"/>
              </w:rPr>
            </w:pPr>
          </w:p>
        </w:tc>
      </w:tr>
      <w:tr w:rsidR="006B072C" w:rsidRPr="00AF627E" w14:paraId="041A9F72" w14:textId="77777777" w:rsidTr="00733A8F">
        <w:trPr>
          <w:trHeight w:val="851"/>
        </w:trPr>
        <w:tc>
          <w:tcPr>
            <w:tcW w:w="560" w:type="dxa"/>
          </w:tcPr>
          <w:p w14:paraId="3494349E" w14:textId="77777777" w:rsidR="006B072C" w:rsidRPr="00AF627E" w:rsidRDefault="006B072C" w:rsidP="006B072C">
            <w:pPr>
              <w:tabs>
                <w:tab w:val="left" w:pos="176"/>
              </w:tabs>
              <w:ind w:right="318"/>
              <w:rPr>
                <w:noProof/>
                <w:lang w:val="fi-FI"/>
              </w:rPr>
            </w:pPr>
          </w:p>
        </w:tc>
        <w:tc>
          <w:tcPr>
            <w:tcW w:w="2982" w:type="dxa"/>
            <w:hideMark/>
          </w:tcPr>
          <w:p w14:paraId="34B36C96" w14:textId="77777777" w:rsidR="006B072C" w:rsidRPr="00AF627E" w:rsidRDefault="006B072C" w:rsidP="006B072C">
            <w:pPr>
              <w:spacing w:line="240" w:lineRule="auto"/>
              <w:rPr>
                <w:lang w:val="fi-FI"/>
              </w:rPr>
            </w:pPr>
            <w:r w:rsidRPr="00AF627E">
              <w:rPr>
                <w:noProof/>
                <w:lang w:val="fi-FI"/>
              </w:rPr>
              <w:drawing>
                <wp:inline distT="0" distB="0" distL="0" distR="0" wp14:anchorId="17972660" wp14:editId="1CA7DEA9">
                  <wp:extent cx="1657350" cy="16478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657350" cy="1647825"/>
                          </a:xfrm>
                          <a:prstGeom prst="rect">
                            <a:avLst/>
                          </a:prstGeom>
                          <a:noFill/>
                          <a:ln>
                            <a:noFill/>
                          </a:ln>
                        </pic:spPr>
                      </pic:pic>
                    </a:graphicData>
                  </a:graphic>
                </wp:inline>
              </w:drawing>
            </w:r>
          </w:p>
        </w:tc>
        <w:tc>
          <w:tcPr>
            <w:tcW w:w="5958" w:type="dxa"/>
          </w:tcPr>
          <w:p w14:paraId="62599281" w14:textId="77777777" w:rsidR="006B072C" w:rsidRPr="00AF627E" w:rsidRDefault="006B072C" w:rsidP="006B072C">
            <w:pPr>
              <w:pStyle w:val="ListParagraph"/>
              <w:tabs>
                <w:tab w:val="clear" w:pos="567"/>
                <w:tab w:val="left" w:pos="708"/>
              </w:tabs>
              <w:ind w:left="172" w:hanging="142"/>
              <w:rPr>
                <w:lang w:val="fi-FI"/>
              </w:rPr>
            </w:pPr>
            <w:r w:rsidRPr="00AF627E">
              <w:rPr>
                <w:lang w:val="fi-FI"/>
              </w:rPr>
              <w:t>c. Tyhjennä sininen ruisku valmisteltuun tyhjään astiaan.</w:t>
            </w:r>
          </w:p>
          <w:p w14:paraId="21563ACD" w14:textId="77777777" w:rsidR="006B072C" w:rsidRPr="00AF627E" w:rsidRDefault="006B072C" w:rsidP="006B072C">
            <w:pPr>
              <w:tabs>
                <w:tab w:val="clear" w:pos="567"/>
                <w:tab w:val="left" w:pos="2152"/>
              </w:tabs>
              <w:autoSpaceDE w:val="0"/>
              <w:autoSpaceDN w:val="0"/>
              <w:rPr>
                <w:lang w:val="fi-FI" w:eastAsia="de-DE"/>
              </w:rPr>
            </w:pPr>
          </w:p>
        </w:tc>
      </w:tr>
      <w:tr w:rsidR="006B072C" w:rsidRPr="00AF627E" w14:paraId="1DA941E1" w14:textId="77777777" w:rsidTr="00733A8F">
        <w:tc>
          <w:tcPr>
            <w:tcW w:w="560" w:type="dxa"/>
          </w:tcPr>
          <w:p w14:paraId="0C638B25" w14:textId="77777777" w:rsidR="006B072C" w:rsidRPr="00AF627E" w:rsidRDefault="006B072C" w:rsidP="006B072C">
            <w:pPr>
              <w:tabs>
                <w:tab w:val="left" w:pos="176"/>
              </w:tabs>
              <w:ind w:right="318"/>
              <w:rPr>
                <w:noProof/>
                <w:lang w:val="fi-FI" w:eastAsia="de-DE"/>
              </w:rPr>
            </w:pPr>
          </w:p>
        </w:tc>
        <w:tc>
          <w:tcPr>
            <w:tcW w:w="2982" w:type="dxa"/>
          </w:tcPr>
          <w:p w14:paraId="61DDBCCB" w14:textId="77777777" w:rsidR="006B072C" w:rsidRPr="00AF627E" w:rsidRDefault="006B072C" w:rsidP="006B072C">
            <w:pPr>
              <w:rPr>
                <w:noProof/>
                <w:lang w:val="fi-FI" w:eastAsia="de-DE"/>
              </w:rPr>
            </w:pPr>
          </w:p>
        </w:tc>
        <w:tc>
          <w:tcPr>
            <w:tcW w:w="5958" w:type="dxa"/>
          </w:tcPr>
          <w:p w14:paraId="12A093FC" w14:textId="77777777" w:rsidR="006B072C" w:rsidRPr="00AF627E" w:rsidRDefault="006B072C" w:rsidP="006B072C">
            <w:pPr>
              <w:tabs>
                <w:tab w:val="clear" w:pos="567"/>
                <w:tab w:val="left" w:pos="2152"/>
              </w:tabs>
              <w:autoSpaceDE w:val="0"/>
              <w:autoSpaceDN w:val="0"/>
              <w:rPr>
                <w:lang w:val="fi-FI"/>
              </w:rPr>
            </w:pPr>
            <w:r w:rsidRPr="00AF627E">
              <w:rPr>
                <w:lang w:val="fi-FI"/>
              </w:rPr>
              <w:t xml:space="preserve">d. Toista vaiheet a–c </w:t>
            </w:r>
            <w:r w:rsidRPr="00AF627E">
              <w:rPr>
                <w:b/>
                <w:lang w:val="fi-FI"/>
              </w:rPr>
              <w:t>vielä kaksi kertaa</w:t>
            </w:r>
            <w:r w:rsidRPr="00AF627E">
              <w:rPr>
                <w:lang w:val="fi-FI"/>
              </w:rPr>
              <w:t>.</w:t>
            </w:r>
          </w:p>
          <w:p w14:paraId="3559F507" w14:textId="77777777" w:rsidR="006B072C" w:rsidRPr="00AF627E" w:rsidRDefault="006B072C" w:rsidP="006B072C">
            <w:pPr>
              <w:tabs>
                <w:tab w:val="clear" w:pos="567"/>
                <w:tab w:val="left" w:pos="2152"/>
              </w:tabs>
              <w:autoSpaceDE w:val="0"/>
              <w:autoSpaceDN w:val="0"/>
              <w:rPr>
                <w:lang w:val="fi-FI"/>
              </w:rPr>
            </w:pPr>
            <w:r w:rsidRPr="00AF627E">
              <w:rPr>
                <w:lang w:val="fi-FI"/>
              </w:rPr>
              <w:t>e. Puhdistuksen jälkeen paina mäntä taas pohjaan.</w:t>
            </w:r>
          </w:p>
          <w:p w14:paraId="5719D626" w14:textId="77777777" w:rsidR="006B072C" w:rsidRPr="00AF627E" w:rsidRDefault="006B072C" w:rsidP="006B072C">
            <w:pPr>
              <w:autoSpaceDE w:val="0"/>
              <w:autoSpaceDN w:val="0"/>
              <w:adjustRightInd w:val="0"/>
              <w:rPr>
                <w:lang w:val="fi-FI"/>
              </w:rPr>
            </w:pPr>
            <w:r w:rsidRPr="00AF627E">
              <w:rPr>
                <w:lang w:val="fi-FI"/>
              </w:rPr>
              <w:t>f. Kuivaa ruisku ulkopuolelta puhtaalla paperipyyhkeellä.</w:t>
            </w:r>
          </w:p>
          <w:p w14:paraId="15394A05" w14:textId="77777777" w:rsidR="006B072C" w:rsidRPr="00AF627E" w:rsidRDefault="006B072C" w:rsidP="006B072C">
            <w:pPr>
              <w:autoSpaceDE w:val="0"/>
              <w:autoSpaceDN w:val="0"/>
              <w:adjustRightInd w:val="0"/>
              <w:rPr>
                <w:lang w:val="fi-FI" w:eastAsia="de-DE"/>
              </w:rPr>
            </w:pPr>
          </w:p>
          <w:p w14:paraId="51D96FF7" w14:textId="77777777" w:rsidR="006B072C" w:rsidRPr="00AF627E" w:rsidRDefault="006B072C" w:rsidP="006B072C">
            <w:pPr>
              <w:autoSpaceDE w:val="0"/>
              <w:autoSpaceDN w:val="0"/>
              <w:adjustRightInd w:val="0"/>
              <w:rPr>
                <w:lang w:val="fi-FI" w:eastAsia="de-DE"/>
              </w:rPr>
            </w:pPr>
          </w:p>
        </w:tc>
      </w:tr>
      <w:tr w:rsidR="006B072C" w:rsidRPr="00AF627E" w14:paraId="565B6CA2" w14:textId="77777777" w:rsidTr="00733A8F">
        <w:tc>
          <w:tcPr>
            <w:tcW w:w="560" w:type="dxa"/>
            <w:tcBorders>
              <w:top w:val="nil"/>
              <w:left w:val="nil"/>
              <w:bottom w:val="single" w:sz="4" w:space="0" w:color="auto"/>
              <w:right w:val="nil"/>
            </w:tcBorders>
          </w:tcPr>
          <w:p w14:paraId="015124D7" w14:textId="77777777" w:rsidR="006B072C" w:rsidRPr="00AF627E" w:rsidRDefault="006B072C" w:rsidP="006B072C">
            <w:pPr>
              <w:tabs>
                <w:tab w:val="left" w:pos="176"/>
              </w:tabs>
              <w:ind w:right="318"/>
              <w:rPr>
                <w:b/>
                <w:lang w:val="fi-FI"/>
              </w:rPr>
            </w:pPr>
          </w:p>
        </w:tc>
        <w:tc>
          <w:tcPr>
            <w:tcW w:w="2982" w:type="dxa"/>
            <w:tcBorders>
              <w:top w:val="nil"/>
              <w:left w:val="nil"/>
              <w:bottom w:val="single" w:sz="4" w:space="0" w:color="auto"/>
              <w:right w:val="nil"/>
            </w:tcBorders>
          </w:tcPr>
          <w:p w14:paraId="20FF0641" w14:textId="77777777" w:rsidR="006B072C" w:rsidRPr="00AF627E" w:rsidRDefault="006B072C" w:rsidP="006B072C">
            <w:pPr>
              <w:rPr>
                <w:b/>
                <w:lang w:val="fi-FI"/>
              </w:rPr>
            </w:pPr>
            <w:r w:rsidRPr="00AF627E">
              <w:rPr>
                <w:b/>
                <w:lang w:val="fi-FI"/>
              </w:rPr>
              <w:t>Säilytys</w:t>
            </w:r>
          </w:p>
          <w:p w14:paraId="729F9D4A" w14:textId="77777777" w:rsidR="006B072C" w:rsidRPr="00AF627E" w:rsidRDefault="006B072C" w:rsidP="006B072C">
            <w:pPr>
              <w:rPr>
                <w:noProof/>
                <w:lang w:val="fi-FI" w:eastAsia="de-DE"/>
              </w:rPr>
            </w:pPr>
          </w:p>
        </w:tc>
        <w:tc>
          <w:tcPr>
            <w:tcW w:w="5958" w:type="dxa"/>
            <w:tcBorders>
              <w:top w:val="nil"/>
              <w:left w:val="nil"/>
              <w:bottom w:val="single" w:sz="4" w:space="0" w:color="auto"/>
              <w:right w:val="nil"/>
            </w:tcBorders>
          </w:tcPr>
          <w:p w14:paraId="706215A1" w14:textId="77777777" w:rsidR="006B072C" w:rsidRPr="00AF627E" w:rsidRDefault="006B072C" w:rsidP="00F60B41">
            <w:pPr>
              <w:tabs>
                <w:tab w:val="clear" w:pos="567"/>
                <w:tab w:val="left" w:pos="2152"/>
              </w:tabs>
              <w:autoSpaceDE w:val="0"/>
              <w:autoSpaceDN w:val="0"/>
              <w:spacing w:line="240" w:lineRule="auto"/>
              <w:rPr>
                <w:lang w:val="fi-FI"/>
              </w:rPr>
            </w:pPr>
            <w:r w:rsidRPr="00AF627E">
              <w:rPr>
                <w:lang w:val="fi-FI"/>
              </w:rPr>
              <w:t>Säilytä sininen ruisku puhtaassa ja kuivassa paikassa seuraavaan käyttökertaan asti.</w:t>
            </w:r>
            <w:r w:rsidRPr="00AF627E">
              <w:rPr>
                <w:lang w:val="fi-FI"/>
              </w:rPr>
              <w:br/>
              <w:t>Suojattava auringonvalolta.</w:t>
            </w:r>
          </w:p>
          <w:p w14:paraId="7DE4BFBD" w14:textId="3A9CBE69" w:rsidR="006B072C" w:rsidRPr="00AF627E" w:rsidRDefault="006B072C" w:rsidP="00F60B41">
            <w:pPr>
              <w:tabs>
                <w:tab w:val="clear" w:pos="567"/>
                <w:tab w:val="left" w:pos="2152"/>
              </w:tabs>
              <w:autoSpaceDE w:val="0"/>
              <w:autoSpaceDN w:val="0"/>
              <w:spacing w:line="240" w:lineRule="auto"/>
              <w:rPr>
                <w:lang w:val="fi-FI"/>
              </w:rPr>
            </w:pPr>
          </w:p>
          <w:p w14:paraId="4B9CB869" w14:textId="77777777" w:rsidR="006B072C" w:rsidRPr="00AF627E" w:rsidRDefault="006B072C" w:rsidP="006B072C">
            <w:pPr>
              <w:pStyle w:val="ListParagraph"/>
              <w:tabs>
                <w:tab w:val="clear" w:pos="567"/>
                <w:tab w:val="left" w:pos="2152"/>
              </w:tabs>
              <w:autoSpaceDE w:val="0"/>
              <w:autoSpaceDN w:val="0"/>
              <w:ind w:left="363"/>
              <w:rPr>
                <w:lang w:val="fi-FI" w:eastAsia="de-DE"/>
              </w:rPr>
            </w:pPr>
          </w:p>
        </w:tc>
      </w:tr>
      <w:tr w:rsidR="006B072C" w:rsidRPr="00AF627E" w14:paraId="36D4F87D" w14:textId="77777777" w:rsidTr="00733A8F">
        <w:tc>
          <w:tcPr>
            <w:tcW w:w="560" w:type="dxa"/>
            <w:tcBorders>
              <w:top w:val="single" w:sz="4" w:space="0" w:color="auto"/>
              <w:left w:val="nil"/>
              <w:bottom w:val="nil"/>
              <w:right w:val="nil"/>
            </w:tcBorders>
          </w:tcPr>
          <w:p w14:paraId="418D5916" w14:textId="77777777" w:rsidR="006B072C" w:rsidRPr="00AF627E" w:rsidRDefault="006B072C" w:rsidP="006B072C">
            <w:pPr>
              <w:widowControl w:val="0"/>
              <w:tabs>
                <w:tab w:val="clear" w:pos="567"/>
                <w:tab w:val="left" w:pos="176"/>
                <w:tab w:val="left" w:pos="7080"/>
              </w:tabs>
              <w:autoSpaceDE w:val="0"/>
              <w:autoSpaceDN w:val="0"/>
              <w:ind w:right="318"/>
              <w:rPr>
                <w:b/>
                <w:lang w:val="fi-FI"/>
              </w:rPr>
            </w:pPr>
          </w:p>
        </w:tc>
        <w:tc>
          <w:tcPr>
            <w:tcW w:w="2982" w:type="dxa"/>
            <w:tcBorders>
              <w:top w:val="single" w:sz="4" w:space="0" w:color="auto"/>
              <w:left w:val="nil"/>
              <w:bottom w:val="nil"/>
              <w:right w:val="nil"/>
            </w:tcBorders>
          </w:tcPr>
          <w:p w14:paraId="669F7522" w14:textId="77777777" w:rsidR="006B072C" w:rsidRPr="00AF627E" w:rsidRDefault="006B072C" w:rsidP="006B072C">
            <w:pPr>
              <w:widowControl w:val="0"/>
              <w:tabs>
                <w:tab w:val="clear" w:pos="567"/>
                <w:tab w:val="left" w:pos="7080"/>
              </w:tabs>
              <w:autoSpaceDE w:val="0"/>
              <w:autoSpaceDN w:val="0"/>
              <w:ind w:left="357" w:hanging="357"/>
              <w:rPr>
                <w:b/>
                <w:lang w:val="fi-FI"/>
              </w:rPr>
            </w:pPr>
          </w:p>
          <w:p w14:paraId="0E5D98E2" w14:textId="77777777" w:rsidR="006B072C" w:rsidRPr="00AF627E" w:rsidRDefault="006B072C" w:rsidP="006B072C">
            <w:pPr>
              <w:widowControl w:val="0"/>
              <w:tabs>
                <w:tab w:val="clear" w:pos="567"/>
                <w:tab w:val="left" w:pos="7080"/>
              </w:tabs>
              <w:autoSpaceDE w:val="0"/>
              <w:autoSpaceDN w:val="0"/>
              <w:ind w:left="357" w:hanging="357"/>
              <w:rPr>
                <w:b/>
                <w:lang w:val="fi-FI"/>
              </w:rPr>
            </w:pPr>
            <w:r w:rsidRPr="00AF627E">
              <w:rPr>
                <w:b/>
                <w:lang w:val="fi-FI"/>
              </w:rPr>
              <w:t>Hävittäminen</w:t>
            </w:r>
          </w:p>
          <w:p w14:paraId="37BECF6C" w14:textId="77777777" w:rsidR="006B072C" w:rsidRPr="00AF627E" w:rsidRDefault="006B072C" w:rsidP="006B072C">
            <w:pPr>
              <w:widowControl w:val="0"/>
              <w:tabs>
                <w:tab w:val="clear" w:pos="567"/>
                <w:tab w:val="left" w:pos="7080"/>
              </w:tabs>
              <w:autoSpaceDE w:val="0"/>
              <w:autoSpaceDN w:val="0"/>
              <w:ind w:left="357" w:hanging="357"/>
              <w:rPr>
                <w:b/>
                <w:lang w:val="fi-FI"/>
              </w:rPr>
            </w:pPr>
          </w:p>
          <w:p w14:paraId="2E283A5A" w14:textId="77777777" w:rsidR="006B072C" w:rsidRPr="00AF627E" w:rsidRDefault="006B072C" w:rsidP="006B072C">
            <w:pPr>
              <w:widowControl w:val="0"/>
              <w:tabs>
                <w:tab w:val="clear" w:pos="567"/>
                <w:tab w:val="left" w:pos="7080"/>
              </w:tabs>
              <w:autoSpaceDE w:val="0"/>
              <w:autoSpaceDN w:val="0"/>
              <w:ind w:left="357" w:hanging="357"/>
              <w:rPr>
                <w:b/>
                <w:lang w:val="fi-FI"/>
              </w:rPr>
            </w:pPr>
          </w:p>
          <w:p w14:paraId="5853598C" w14:textId="77777777" w:rsidR="006B072C" w:rsidRPr="00AF627E" w:rsidRDefault="006B072C" w:rsidP="006B072C">
            <w:pPr>
              <w:widowControl w:val="0"/>
              <w:tabs>
                <w:tab w:val="clear" w:pos="567"/>
                <w:tab w:val="left" w:pos="7080"/>
              </w:tabs>
              <w:autoSpaceDE w:val="0"/>
              <w:autoSpaceDN w:val="0"/>
              <w:ind w:left="357" w:hanging="357"/>
              <w:rPr>
                <w:b/>
                <w:lang w:val="fi-FI"/>
              </w:rPr>
            </w:pPr>
          </w:p>
          <w:p w14:paraId="47B30B4F" w14:textId="77777777" w:rsidR="006B072C" w:rsidRPr="00AF627E" w:rsidRDefault="006B072C" w:rsidP="006B072C">
            <w:pPr>
              <w:widowControl w:val="0"/>
              <w:tabs>
                <w:tab w:val="clear" w:pos="567"/>
                <w:tab w:val="left" w:pos="7080"/>
              </w:tabs>
              <w:autoSpaceDE w:val="0"/>
              <w:autoSpaceDN w:val="0"/>
              <w:rPr>
                <w:b/>
                <w:lang w:val="fi-FI"/>
              </w:rPr>
            </w:pPr>
          </w:p>
          <w:p w14:paraId="3AC5A5B9" w14:textId="77777777" w:rsidR="006B072C" w:rsidRPr="00AF627E" w:rsidRDefault="006B072C" w:rsidP="006B072C">
            <w:pPr>
              <w:rPr>
                <w:noProof/>
                <w:lang w:val="fi-FI" w:eastAsia="de-DE"/>
              </w:rPr>
            </w:pPr>
          </w:p>
        </w:tc>
        <w:tc>
          <w:tcPr>
            <w:tcW w:w="5958" w:type="dxa"/>
            <w:tcBorders>
              <w:top w:val="single" w:sz="4" w:space="0" w:color="auto"/>
              <w:left w:val="nil"/>
              <w:bottom w:val="nil"/>
              <w:right w:val="nil"/>
            </w:tcBorders>
          </w:tcPr>
          <w:p w14:paraId="4B7383BF" w14:textId="77777777" w:rsidR="006B072C" w:rsidRPr="00AF627E" w:rsidRDefault="006B072C" w:rsidP="006B072C">
            <w:pPr>
              <w:rPr>
                <w:lang w:val="fi-FI"/>
              </w:rPr>
            </w:pPr>
          </w:p>
          <w:p w14:paraId="2992128D" w14:textId="77777777" w:rsidR="006B072C" w:rsidRPr="00AF627E" w:rsidRDefault="006B072C" w:rsidP="006B072C">
            <w:pPr>
              <w:rPr>
                <w:lang w:val="fi-FI"/>
              </w:rPr>
            </w:pPr>
            <w:r w:rsidRPr="00AF627E">
              <w:rPr>
                <w:lang w:val="fi-FI"/>
              </w:rPr>
              <w:t>Käyttämätön lääkevalmiste tai jäte, ruiskut ja sovitin on hävitettävä paikallisten vaatimusten mukaisesti.</w:t>
            </w:r>
          </w:p>
          <w:p w14:paraId="40C09305" w14:textId="5F27556A" w:rsidR="006B072C" w:rsidRPr="00AF627E" w:rsidRDefault="006B072C" w:rsidP="006B072C">
            <w:pPr>
              <w:rPr>
                <w:noProof/>
                <w:lang w:val="fi-FI"/>
              </w:rPr>
            </w:pPr>
          </w:p>
        </w:tc>
      </w:tr>
    </w:tbl>
    <w:p w14:paraId="234DACCD" w14:textId="51DF5294" w:rsidR="00F36B98" w:rsidRPr="00AF627E" w:rsidRDefault="00F36B98">
      <w:pPr>
        <w:tabs>
          <w:tab w:val="clear" w:pos="567"/>
        </w:tabs>
        <w:spacing w:line="240" w:lineRule="auto"/>
        <w:rPr>
          <w:lang w:val="fi-FI"/>
        </w:rPr>
      </w:pPr>
    </w:p>
    <w:sectPr w:rsidR="00F36B98" w:rsidRPr="00AF627E" w:rsidSect="008904A7">
      <w:footerReference w:type="default" r:id="rId83"/>
      <w:footerReference w:type="first" r:id="rId84"/>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E2AFC" w14:textId="77777777" w:rsidR="00242388" w:rsidRDefault="00242388">
      <w:r>
        <w:separator/>
      </w:r>
    </w:p>
  </w:endnote>
  <w:endnote w:type="continuationSeparator" w:id="0">
    <w:p w14:paraId="071D346A" w14:textId="77777777" w:rsidR="00242388" w:rsidRDefault="00242388">
      <w:r>
        <w:continuationSeparator/>
      </w:r>
    </w:p>
  </w:endnote>
  <w:endnote w:type="continuationNotice" w:id="1">
    <w:p w14:paraId="2235BF0B" w14:textId="77777777" w:rsidR="00242388" w:rsidRDefault="002423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CF47" w14:textId="77777777" w:rsidR="00774951" w:rsidRDefault="00774951" w:rsidP="00A943A9">
    <w:pPr>
      <w:pStyle w:val="Footer"/>
      <w:tabs>
        <w:tab w:val="clear" w:pos="567"/>
        <w:tab w:val="clear" w:pos="8930"/>
        <w:tab w:val="right" w:pos="9072"/>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C7536" w14:textId="77777777" w:rsidR="00774951" w:rsidRDefault="00774951">
    <w:pPr>
      <w:pStyle w:val="Footer"/>
      <w:tabs>
        <w:tab w:val="clear" w:pos="567"/>
        <w:tab w:val="clear" w:pos="8930"/>
        <w:tab w:val="left" w:pos="8364"/>
        <w:tab w:val="right" w:pos="9072"/>
      </w:tabs>
      <w:ind w:right="96"/>
    </w:pPr>
    <w:r>
      <w:tab/>
    </w:r>
    <w:r>
      <w:rPr>
        <w:rStyle w:val="PageNumber"/>
        <w:rFonts w:cs="Helvetica"/>
      </w:rPr>
      <w:fldChar w:fldCharType="begin"/>
    </w:r>
    <w:r>
      <w:rPr>
        <w:rStyle w:val="PageNumber"/>
        <w:rFonts w:cs="Helvetica"/>
      </w:rPr>
      <w:instrText xml:space="preserve"> PAGE </w:instrText>
    </w:r>
    <w:r>
      <w:rPr>
        <w:rStyle w:val="PageNumber"/>
        <w:rFonts w:cs="Helvetica"/>
      </w:rPr>
      <w:fldChar w:fldCharType="separate"/>
    </w:r>
    <w:r>
      <w:rPr>
        <w:rStyle w:val="PageNumber"/>
        <w:rFonts w:cs="Helvetica"/>
      </w:rPr>
      <w:t>1</w:t>
    </w:r>
    <w:r>
      <w:rPr>
        <w:rStyle w:val="PageNumber"/>
        <w:rFonts w:cs="Helveti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86F48" w14:textId="77777777" w:rsidR="00242388" w:rsidRDefault="00242388">
      <w:r>
        <w:separator/>
      </w:r>
    </w:p>
  </w:footnote>
  <w:footnote w:type="continuationSeparator" w:id="0">
    <w:p w14:paraId="372B5E17" w14:textId="77777777" w:rsidR="00242388" w:rsidRDefault="00242388">
      <w:r>
        <w:continuationSeparator/>
      </w:r>
    </w:p>
  </w:footnote>
  <w:footnote w:type="continuationNotice" w:id="1">
    <w:p w14:paraId="5050B5A4" w14:textId="77777777" w:rsidR="00242388" w:rsidRDefault="0024238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5pt;height:13.5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F23DFB"/>
    <w:multiLevelType w:val="hybridMultilevel"/>
    <w:tmpl w:val="F31C40D4"/>
    <w:lvl w:ilvl="0" w:tplc="04070005">
      <w:start w:val="1"/>
      <w:numFmt w:val="bullet"/>
      <w:lvlText w:val=""/>
      <w:lvlJc w:val="left"/>
      <w:pPr>
        <w:ind w:left="879" w:hanging="360"/>
      </w:pPr>
      <w:rPr>
        <w:rFonts w:ascii="Wingdings" w:hAnsi="Wingdings" w:hint="default"/>
      </w:rPr>
    </w:lvl>
    <w:lvl w:ilvl="1" w:tplc="04070003">
      <w:start w:val="1"/>
      <w:numFmt w:val="bullet"/>
      <w:lvlText w:val="o"/>
      <w:lvlJc w:val="left"/>
      <w:pPr>
        <w:ind w:left="1599" w:hanging="360"/>
      </w:pPr>
      <w:rPr>
        <w:rFonts w:ascii="Courier New" w:hAnsi="Courier New" w:cs="Courier New" w:hint="default"/>
      </w:rPr>
    </w:lvl>
    <w:lvl w:ilvl="2" w:tplc="04070005">
      <w:start w:val="1"/>
      <w:numFmt w:val="bullet"/>
      <w:lvlText w:val=""/>
      <w:lvlJc w:val="left"/>
      <w:pPr>
        <w:ind w:left="2319" w:hanging="360"/>
      </w:pPr>
      <w:rPr>
        <w:rFonts w:ascii="Wingdings" w:hAnsi="Wingdings" w:hint="default"/>
      </w:rPr>
    </w:lvl>
    <w:lvl w:ilvl="3" w:tplc="04070001">
      <w:start w:val="1"/>
      <w:numFmt w:val="bullet"/>
      <w:lvlText w:val=""/>
      <w:lvlJc w:val="left"/>
      <w:pPr>
        <w:ind w:left="3039" w:hanging="360"/>
      </w:pPr>
      <w:rPr>
        <w:rFonts w:ascii="Symbol" w:hAnsi="Symbol" w:hint="default"/>
      </w:rPr>
    </w:lvl>
    <w:lvl w:ilvl="4" w:tplc="04070003">
      <w:start w:val="1"/>
      <w:numFmt w:val="bullet"/>
      <w:lvlText w:val="o"/>
      <w:lvlJc w:val="left"/>
      <w:pPr>
        <w:ind w:left="3759" w:hanging="360"/>
      </w:pPr>
      <w:rPr>
        <w:rFonts w:ascii="Courier New" w:hAnsi="Courier New" w:cs="Courier New" w:hint="default"/>
      </w:rPr>
    </w:lvl>
    <w:lvl w:ilvl="5" w:tplc="04070005">
      <w:start w:val="1"/>
      <w:numFmt w:val="bullet"/>
      <w:lvlText w:val=""/>
      <w:lvlJc w:val="left"/>
      <w:pPr>
        <w:ind w:left="4479" w:hanging="360"/>
      </w:pPr>
      <w:rPr>
        <w:rFonts w:ascii="Wingdings" w:hAnsi="Wingdings" w:hint="default"/>
      </w:rPr>
    </w:lvl>
    <w:lvl w:ilvl="6" w:tplc="04070001">
      <w:start w:val="1"/>
      <w:numFmt w:val="bullet"/>
      <w:lvlText w:val=""/>
      <w:lvlJc w:val="left"/>
      <w:pPr>
        <w:ind w:left="5199" w:hanging="360"/>
      </w:pPr>
      <w:rPr>
        <w:rFonts w:ascii="Symbol" w:hAnsi="Symbol" w:hint="default"/>
      </w:rPr>
    </w:lvl>
    <w:lvl w:ilvl="7" w:tplc="04070003">
      <w:start w:val="1"/>
      <w:numFmt w:val="bullet"/>
      <w:lvlText w:val="o"/>
      <w:lvlJc w:val="left"/>
      <w:pPr>
        <w:ind w:left="5919" w:hanging="360"/>
      </w:pPr>
      <w:rPr>
        <w:rFonts w:ascii="Courier New" w:hAnsi="Courier New" w:cs="Courier New" w:hint="default"/>
      </w:rPr>
    </w:lvl>
    <w:lvl w:ilvl="8" w:tplc="04070005">
      <w:start w:val="1"/>
      <w:numFmt w:val="bullet"/>
      <w:lvlText w:val=""/>
      <w:lvlJc w:val="left"/>
      <w:pPr>
        <w:ind w:left="6639" w:hanging="360"/>
      </w:pPr>
      <w:rPr>
        <w:rFonts w:ascii="Wingdings" w:hAnsi="Wingdings" w:hint="default"/>
      </w:rPr>
    </w:lvl>
  </w:abstractNum>
  <w:abstractNum w:abstractNumId="2" w15:restartNumberingAfterBreak="0">
    <w:nsid w:val="071305FF"/>
    <w:multiLevelType w:val="hybridMultilevel"/>
    <w:tmpl w:val="B8981276"/>
    <w:lvl w:ilvl="0" w:tplc="BB46FD38">
      <w:numFmt w:val="bullet"/>
      <w:lvlText w:val="˗"/>
      <w:lvlJc w:val="left"/>
      <w:pPr>
        <w:ind w:left="770" w:hanging="360"/>
      </w:pPr>
      <w:rPr>
        <w:rFonts w:ascii="Times New Roman" w:eastAsia="Times New Roman" w:hAnsi="Times New Roman" w:cs="Times New Roman" w:hint="default"/>
      </w:rPr>
    </w:lvl>
    <w:lvl w:ilvl="1" w:tplc="FFFFFFFF" w:tentative="1">
      <w:start w:val="1"/>
      <w:numFmt w:val="bullet"/>
      <w:lvlText w:val="o"/>
      <w:lvlJc w:val="left"/>
      <w:pPr>
        <w:ind w:left="1490" w:hanging="360"/>
      </w:pPr>
      <w:rPr>
        <w:rFonts w:ascii="Courier New" w:hAnsi="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 w15:restartNumberingAfterBreak="0">
    <w:nsid w:val="075D2BB9"/>
    <w:multiLevelType w:val="hybridMultilevel"/>
    <w:tmpl w:val="11C0550A"/>
    <w:lvl w:ilvl="0" w:tplc="FFFFFFFF">
      <w:start w:val="1"/>
      <w:numFmt w:val="bullet"/>
      <w:lvlText w:val="-"/>
      <w:lvlJc w:val="left"/>
      <w:pPr>
        <w:ind w:left="72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78768D8"/>
    <w:multiLevelType w:val="multilevel"/>
    <w:tmpl w:val="08D8BE04"/>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9C44CC1"/>
    <w:multiLevelType w:val="hybridMultilevel"/>
    <w:tmpl w:val="C50A948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36AAD"/>
    <w:multiLevelType w:val="hybridMultilevel"/>
    <w:tmpl w:val="587E3DEC"/>
    <w:lvl w:ilvl="0" w:tplc="FFFFFFFF">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0ADF503E"/>
    <w:multiLevelType w:val="hybridMultilevel"/>
    <w:tmpl w:val="39606254"/>
    <w:lvl w:ilvl="0" w:tplc="E85CC73C">
      <w:start w:val="1"/>
      <w:numFmt w:val="bullet"/>
      <w:lvlText w:val=""/>
      <w:lvlJc w:val="left"/>
      <w:pPr>
        <w:ind w:left="966" w:hanging="360"/>
      </w:pPr>
      <w:rPr>
        <w:rFonts w:ascii="Symbol" w:hAnsi="Symbol" w:hint="default"/>
      </w:rPr>
    </w:lvl>
    <w:lvl w:ilvl="1" w:tplc="CB9E18C8">
      <w:start w:val="1"/>
      <w:numFmt w:val="bullet"/>
      <w:lvlText w:val="o"/>
      <w:lvlJc w:val="left"/>
      <w:pPr>
        <w:ind w:left="1686" w:hanging="360"/>
      </w:pPr>
      <w:rPr>
        <w:rFonts w:ascii="Courier New" w:hAnsi="Courier New" w:cs="Courier New" w:hint="default"/>
      </w:rPr>
    </w:lvl>
    <w:lvl w:ilvl="2" w:tplc="1AC67A48">
      <w:start w:val="1"/>
      <w:numFmt w:val="bullet"/>
      <w:lvlText w:val=""/>
      <w:lvlJc w:val="left"/>
      <w:pPr>
        <w:ind w:left="2406" w:hanging="360"/>
      </w:pPr>
      <w:rPr>
        <w:rFonts w:ascii="Wingdings" w:hAnsi="Wingdings" w:hint="default"/>
      </w:rPr>
    </w:lvl>
    <w:lvl w:ilvl="3" w:tplc="9196B138">
      <w:start w:val="1"/>
      <w:numFmt w:val="bullet"/>
      <w:lvlText w:val=""/>
      <w:lvlJc w:val="left"/>
      <w:pPr>
        <w:ind w:left="3126" w:hanging="360"/>
      </w:pPr>
      <w:rPr>
        <w:rFonts w:ascii="Symbol" w:hAnsi="Symbol" w:hint="default"/>
      </w:rPr>
    </w:lvl>
    <w:lvl w:ilvl="4" w:tplc="4C385670">
      <w:start w:val="1"/>
      <w:numFmt w:val="bullet"/>
      <w:lvlText w:val="o"/>
      <w:lvlJc w:val="left"/>
      <w:pPr>
        <w:ind w:left="3846" w:hanging="360"/>
      </w:pPr>
      <w:rPr>
        <w:rFonts w:ascii="Courier New" w:hAnsi="Courier New" w:cs="Courier New" w:hint="default"/>
      </w:rPr>
    </w:lvl>
    <w:lvl w:ilvl="5" w:tplc="656AF968">
      <w:start w:val="1"/>
      <w:numFmt w:val="bullet"/>
      <w:lvlText w:val=""/>
      <w:lvlJc w:val="left"/>
      <w:pPr>
        <w:ind w:left="4566" w:hanging="360"/>
      </w:pPr>
      <w:rPr>
        <w:rFonts w:ascii="Wingdings" w:hAnsi="Wingdings" w:hint="default"/>
      </w:rPr>
    </w:lvl>
    <w:lvl w:ilvl="6" w:tplc="A95CC446">
      <w:start w:val="1"/>
      <w:numFmt w:val="bullet"/>
      <w:lvlText w:val=""/>
      <w:lvlJc w:val="left"/>
      <w:pPr>
        <w:ind w:left="5286" w:hanging="360"/>
      </w:pPr>
      <w:rPr>
        <w:rFonts w:ascii="Symbol" w:hAnsi="Symbol" w:hint="default"/>
      </w:rPr>
    </w:lvl>
    <w:lvl w:ilvl="7" w:tplc="58981D46">
      <w:start w:val="1"/>
      <w:numFmt w:val="bullet"/>
      <w:lvlText w:val="o"/>
      <w:lvlJc w:val="left"/>
      <w:pPr>
        <w:ind w:left="6006" w:hanging="360"/>
      </w:pPr>
      <w:rPr>
        <w:rFonts w:ascii="Courier New" w:hAnsi="Courier New" w:cs="Courier New" w:hint="default"/>
      </w:rPr>
    </w:lvl>
    <w:lvl w:ilvl="8" w:tplc="8814F75E">
      <w:start w:val="1"/>
      <w:numFmt w:val="bullet"/>
      <w:lvlText w:val=""/>
      <w:lvlJc w:val="left"/>
      <w:pPr>
        <w:ind w:left="6726" w:hanging="360"/>
      </w:pPr>
      <w:rPr>
        <w:rFonts w:ascii="Wingdings" w:hAnsi="Wingdings" w:hint="default"/>
      </w:rPr>
    </w:lvl>
  </w:abstractNum>
  <w:abstractNum w:abstractNumId="8" w15:restartNumberingAfterBreak="0">
    <w:nsid w:val="0C135CBC"/>
    <w:multiLevelType w:val="hybridMultilevel"/>
    <w:tmpl w:val="E764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11012C"/>
    <w:multiLevelType w:val="hybridMultilevel"/>
    <w:tmpl w:val="3B942EE4"/>
    <w:lvl w:ilvl="0" w:tplc="7E0284A4">
      <w:start w:val="1"/>
      <w:numFmt w:val="bullet"/>
      <w:lvlText w:val=""/>
      <w:lvlJc w:val="left"/>
      <w:pPr>
        <w:ind w:left="720" w:hanging="360"/>
      </w:pPr>
      <w:rPr>
        <w:rFonts w:ascii="Symbol" w:hAnsi="Symbol" w:hint="default"/>
      </w:rPr>
    </w:lvl>
    <w:lvl w:ilvl="1" w:tplc="EC6A1EBE">
      <w:start w:val="1"/>
      <w:numFmt w:val="bullet"/>
      <w:lvlText w:val="o"/>
      <w:lvlJc w:val="left"/>
      <w:pPr>
        <w:ind w:left="1440" w:hanging="360"/>
      </w:pPr>
      <w:rPr>
        <w:rFonts w:ascii="Courier New" w:hAnsi="Courier New" w:cs="Courier New" w:hint="default"/>
      </w:rPr>
    </w:lvl>
    <w:lvl w:ilvl="2" w:tplc="D1D0CD78">
      <w:start w:val="1"/>
      <w:numFmt w:val="bullet"/>
      <w:lvlText w:val=""/>
      <w:lvlJc w:val="left"/>
      <w:pPr>
        <w:ind w:left="2160" w:hanging="360"/>
      </w:pPr>
      <w:rPr>
        <w:rFonts w:ascii="Wingdings" w:hAnsi="Wingdings" w:hint="default"/>
      </w:rPr>
    </w:lvl>
    <w:lvl w:ilvl="3" w:tplc="2F4E4FB8">
      <w:start w:val="1"/>
      <w:numFmt w:val="bullet"/>
      <w:lvlText w:val=""/>
      <w:lvlJc w:val="left"/>
      <w:pPr>
        <w:ind w:left="1210" w:hanging="360"/>
      </w:pPr>
      <w:rPr>
        <w:rFonts w:ascii="Symbol" w:hAnsi="Symbol" w:hint="default"/>
      </w:rPr>
    </w:lvl>
    <w:lvl w:ilvl="4" w:tplc="BF408350">
      <w:start w:val="1"/>
      <w:numFmt w:val="bullet"/>
      <w:lvlText w:val="o"/>
      <w:lvlJc w:val="left"/>
      <w:pPr>
        <w:ind w:left="3600" w:hanging="360"/>
      </w:pPr>
      <w:rPr>
        <w:rFonts w:ascii="Courier New" w:hAnsi="Courier New" w:cs="Courier New" w:hint="default"/>
      </w:rPr>
    </w:lvl>
    <w:lvl w:ilvl="5" w:tplc="2DA8EE68">
      <w:start w:val="1"/>
      <w:numFmt w:val="bullet"/>
      <w:lvlText w:val=""/>
      <w:lvlJc w:val="left"/>
      <w:pPr>
        <w:ind w:left="4320" w:hanging="360"/>
      </w:pPr>
      <w:rPr>
        <w:rFonts w:ascii="Wingdings" w:hAnsi="Wingdings" w:hint="default"/>
      </w:rPr>
    </w:lvl>
    <w:lvl w:ilvl="6" w:tplc="C2E0A5AE">
      <w:start w:val="1"/>
      <w:numFmt w:val="bullet"/>
      <w:lvlText w:val=""/>
      <w:lvlJc w:val="left"/>
      <w:pPr>
        <w:ind w:left="5040" w:hanging="360"/>
      </w:pPr>
      <w:rPr>
        <w:rFonts w:ascii="Symbol" w:hAnsi="Symbol" w:hint="default"/>
      </w:rPr>
    </w:lvl>
    <w:lvl w:ilvl="7" w:tplc="83364CD2">
      <w:start w:val="1"/>
      <w:numFmt w:val="bullet"/>
      <w:lvlText w:val="o"/>
      <w:lvlJc w:val="left"/>
      <w:pPr>
        <w:ind w:left="5760" w:hanging="360"/>
      </w:pPr>
      <w:rPr>
        <w:rFonts w:ascii="Courier New" w:hAnsi="Courier New" w:cs="Courier New" w:hint="default"/>
      </w:rPr>
    </w:lvl>
    <w:lvl w:ilvl="8" w:tplc="7B004F1A">
      <w:start w:val="1"/>
      <w:numFmt w:val="bullet"/>
      <w:lvlText w:val=""/>
      <w:lvlJc w:val="left"/>
      <w:pPr>
        <w:ind w:left="6480" w:hanging="360"/>
      </w:pPr>
      <w:rPr>
        <w:rFonts w:ascii="Wingdings" w:hAnsi="Wingdings" w:hint="default"/>
      </w:rPr>
    </w:lvl>
  </w:abstractNum>
  <w:abstractNum w:abstractNumId="10" w15:restartNumberingAfterBreak="0">
    <w:nsid w:val="0E492DB3"/>
    <w:multiLevelType w:val="hybridMultilevel"/>
    <w:tmpl w:val="AE4C2036"/>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FA56C5B"/>
    <w:multiLevelType w:val="hybridMultilevel"/>
    <w:tmpl w:val="882A5238"/>
    <w:lvl w:ilvl="0" w:tplc="FFFFFFFF">
      <w:start w:val="1"/>
      <w:numFmt w:val="bullet"/>
      <w:lvlText w:val="-"/>
      <w:lvlJc w:val="left"/>
      <w:pPr>
        <w:ind w:left="420" w:hanging="360"/>
      </w:pPr>
      <w:rPr>
        <w:rFonts w:hint="default"/>
      </w:rPr>
    </w:lvl>
    <w:lvl w:ilvl="1" w:tplc="FFFFFFFF" w:tentative="1">
      <w:start w:val="1"/>
      <w:numFmt w:val="bullet"/>
      <w:lvlText w:val="o"/>
      <w:lvlJc w:val="left"/>
      <w:pPr>
        <w:ind w:left="1140" w:hanging="360"/>
      </w:pPr>
      <w:rPr>
        <w:rFonts w:ascii="Courier New" w:hAnsi="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2" w15:restartNumberingAfterBreak="0">
    <w:nsid w:val="10CA3CB5"/>
    <w:multiLevelType w:val="hybridMultilevel"/>
    <w:tmpl w:val="FE64E26C"/>
    <w:lvl w:ilvl="0" w:tplc="FFFFFFFF">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1731978"/>
    <w:multiLevelType w:val="hybridMultilevel"/>
    <w:tmpl w:val="6A747578"/>
    <w:lvl w:ilvl="0" w:tplc="04070019">
      <w:start w:val="1"/>
      <w:numFmt w:val="lowerLetter"/>
      <w:lvlText w:val="%1."/>
      <w:lvlJc w:val="left"/>
      <w:pPr>
        <w:ind w:left="720" w:hanging="360"/>
      </w:pPr>
      <w:rPr>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11EE0EBA"/>
    <w:multiLevelType w:val="hybridMultilevel"/>
    <w:tmpl w:val="388830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14757C3E"/>
    <w:multiLevelType w:val="hybridMultilevel"/>
    <w:tmpl w:val="F4D4E9BA"/>
    <w:lvl w:ilvl="0" w:tplc="040B0017">
      <w:start w:val="1"/>
      <w:numFmt w:val="lowerLetter"/>
      <w:lvlText w:val="%1)"/>
      <w:lvlJc w:val="left"/>
      <w:pPr>
        <w:ind w:left="360" w:hanging="360"/>
      </w:pPr>
    </w:lvl>
    <w:lvl w:ilvl="1" w:tplc="040B0001">
      <w:start w:val="1"/>
      <w:numFmt w:val="bullet"/>
      <w:lvlText w:val=""/>
      <w:lvlJc w:val="left"/>
      <w:pPr>
        <w:ind w:left="927" w:hanging="360"/>
      </w:pPr>
      <w:rPr>
        <w:rFonts w:ascii="Symbol" w:hAnsi="Symbol"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16C11DDA"/>
    <w:multiLevelType w:val="hybridMultilevel"/>
    <w:tmpl w:val="FC3AE3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6EA3C04"/>
    <w:multiLevelType w:val="hybridMultilevel"/>
    <w:tmpl w:val="5ADE6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84D729F"/>
    <w:multiLevelType w:val="hybridMultilevel"/>
    <w:tmpl w:val="5442DF92"/>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EF71DFF"/>
    <w:multiLevelType w:val="hybridMultilevel"/>
    <w:tmpl w:val="873C8F66"/>
    <w:lvl w:ilvl="0" w:tplc="A6FC829E">
      <w:start w:val="1"/>
      <w:numFmt w:val="decimal"/>
      <w:lvlText w:val="%1."/>
      <w:lvlJc w:val="left"/>
      <w:pPr>
        <w:ind w:left="360" w:hanging="360"/>
      </w:pPr>
      <w:rPr>
        <w:b w:val="0"/>
        <w:bCs/>
        <w:color w:val="808080" w:themeColor="background1" w:themeShade="80"/>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0" w15:restartNumberingAfterBreak="0">
    <w:nsid w:val="27E76FFA"/>
    <w:multiLevelType w:val="hybridMultilevel"/>
    <w:tmpl w:val="2192481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7E81F7D"/>
    <w:multiLevelType w:val="hybridMultilevel"/>
    <w:tmpl w:val="757695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2900249F"/>
    <w:multiLevelType w:val="hybridMultilevel"/>
    <w:tmpl w:val="43962098"/>
    <w:lvl w:ilvl="0" w:tplc="8F543272">
      <w:start w:val="1"/>
      <w:numFmt w:val="bullet"/>
      <w:lvlText w:val="o"/>
      <w:lvlJc w:val="left"/>
      <w:pPr>
        <w:ind w:left="720" w:hanging="360"/>
      </w:pPr>
      <w:rPr>
        <w:rFonts w:ascii="Courier New" w:hAnsi="Courier New" w:cs="Courier New" w:hint="default"/>
      </w:rPr>
    </w:lvl>
    <w:lvl w:ilvl="1" w:tplc="9BCA2FF4" w:tentative="1">
      <w:start w:val="1"/>
      <w:numFmt w:val="bullet"/>
      <w:lvlText w:val="o"/>
      <w:lvlJc w:val="left"/>
      <w:pPr>
        <w:ind w:left="1440" w:hanging="360"/>
      </w:pPr>
      <w:rPr>
        <w:rFonts w:ascii="Courier New" w:hAnsi="Courier New" w:cs="Courier New" w:hint="default"/>
      </w:rPr>
    </w:lvl>
    <w:lvl w:ilvl="2" w:tplc="0442AF00" w:tentative="1">
      <w:start w:val="1"/>
      <w:numFmt w:val="bullet"/>
      <w:lvlText w:val=""/>
      <w:lvlJc w:val="left"/>
      <w:pPr>
        <w:ind w:left="2160" w:hanging="360"/>
      </w:pPr>
      <w:rPr>
        <w:rFonts w:ascii="Wingdings" w:hAnsi="Wingdings" w:hint="default"/>
      </w:rPr>
    </w:lvl>
    <w:lvl w:ilvl="3" w:tplc="46327EAA" w:tentative="1">
      <w:start w:val="1"/>
      <w:numFmt w:val="bullet"/>
      <w:lvlText w:val=""/>
      <w:lvlJc w:val="left"/>
      <w:pPr>
        <w:ind w:left="2880" w:hanging="360"/>
      </w:pPr>
      <w:rPr>
        <w:rFonts w:ascii="Symbol" w:hAnsi="Symbol" w:hint="default"/>
      </w:rPr>
    </w:lvl>
    <w:lvl w:ilvl="4" w:tplc="DE5AA8A0" w:tentative="1">
      <w:start w:val="1"/>
      <w:numFmt w:val="bullet"/>
      <w:lvlText w:val="o"/>
      <w:lvlJc w:val="left"/>
      <w:pPr>
        <w:ind w:left="3600" w:hanging="360"/>
      </w:pPr>
      <w:rPr>
        <w:rFonts w:ascii="Courier New" w:hAnsi="Courier New" w:cs="Courier New" w:hint="default"/>
      </w:rPr>
    </w:lvl>
    <w:lvl w:ilvl="5" w:tplc="7BB664B8" w:tentative="1">
      <w:start w:val="1"/>
      <w:numFmt w:val="bullet"/>
      <w:lvlText w:val=""/>
      <w:lvlJc w:val="left"/>
      <w:pPr>
        <w:ind w:left="4320" w:hanging="360"/>
      </w:pPr>
      <w:rPr>
        <w:rFonts w:ascii="Wingdings" w:hAnsi="Wingdings" w:hint="default"/>
      </w:rPr>
    </w:lvl>
    <w:lvl w:ilvl="6" w:tplc="76D66A22" w:tentative="1">
      <w:start w:val="1"/>
      <w:numFmt w:val="bullet"/>
      <w:lvlText w:val=""/>
      <w:lvlJc w:val="left"/>
      <w:pPr>
        <w:ind w:left="5040" w:hanging="360"/>
      </w:pPr>
      <w:rPr>
        <w:rFonts w:ascii="Symbol" w:hAnsi="Symbol" w:hint="default"/>
      </w:rPr>
    </w:lvl>
    <w:lvl w:ilvl="7" w:tplc="F8B006DA" w:tentative="1">
      <w:start w:val="1"/>
      <w:numFmt w:val="bullet"/>
      <w:lvlText w:val="o"/>
      <w:lvlJc w:val="left"/>
      <w:pPr>
        <w:ind w:left="5760" w:hanging="360"/>
      </w:pPr>
      <w:rPr>
        <w:rFonts w:ascii="Courier New" w:hAnsi="Courier New" w:cs="Courier New" w:hint="default"/>
      </w:rPr>
    </w:lvl>
    <w:lvl w:ilvl="8" w:tplc="21A4D6DC" w:tentative="1">
      <w:start w:val="1"/>
      <w:numFmt w:val="bullet"/>
      <w:lvlText w:val=""/>
      <w:lvlJc w:val="left"/>
      <w:pPr>
        <w:ind w:left="6480" w:hanging="360"/>
      </w:pPr>
      <w:rPr>
        <w:rFonts w:ascii="Wingdings" w:hAnsi="Wingdings" w:hint="default"/>
      </w:rPr>
    </w:lvl>
  </w:abstractNum>
  <w:abstractNum w:abstractNumId="23" w15:restartNumberingAfterBreak="0">
    <w:nsid w:val="2A2050E6"/>
    <w:multiLevelType w:val="hybridMultilevel"/>
    <w:tmpl w:val="E6282978"/>
    <w:lvl w:ilvl="0" w:tplc="95FECCBC">
      <w:start w:val="1"/>
      <w:numFmt w:val="lowerLetter"/>
      <w:lvlText w:val="%1."/>
      <w:lvlJc w:val="left"/>
      <w:pPr>
        <w:ind w:left="359" w:hanging="360"/>
      </w:pPr>
    </w:lvl>
    <w:lvl w:ilvl="1" w:tplc="04070019">
      <w:start w:val="1"/>
      <w:numFmt w:val="lowerLetter"/>
      <w:lvlText w:val="%2."/>
      <w:lvlJc w:val="left"/>
      <w:pPr>
        <w:ind w:left="1079" w:hanging="360"/>
      </w:pPr>
    </w:lvl>
    <w:lvl w:ilvl="2" w:tplc="0407001B">
      <w:start w:val="1"/>
      <w:numFmt w:val="lowerRoman"/>
      <w:lvlText w:val="%3."/>
      <w:lvlJc w:val="right"/>
      <w:pPr>
        <w:ind w:left="1799" w:hanging="180"/>
      </w:pPr>
    </w:lvl>
    <w:lvl w:ilvl="3" w:tplc="0407000F">
      <w:start w:val="1"/>
      <w:numFmt w:val="decimal"/>
      <w:lvlText w:val="%4."/>
      <w:lvlJc w:val="left"/>
      <w:pPr>
        <w:ind w:left="2519" w:hanging="360"/>
      </w:pPr>
    </w:lvl>
    <w:lvl w:ilvl="4" w:tplc="04070019">
      <w:start w:val="1"/>
      <w:numFmt w:val="lowerLetter"/>
      <w:lvlText w:val="%5."/>
      <w:lvlJc w:val="left"/>
      <w:pPr>
        <w:ind w:left="3239" w:hanging="360"/>
      </w:pPr>
    </w:lvl>
    <w:lvl w:ilvl="5" w:tplc="0407001B">
      <w:start w:val="1"/>
      <w:numFmt w:val="lowerRoman"/>
      <w:lvlText w:val="%6."/>
      <w:lvlJc w:val="right"/>
      <w:pPr>
        <w:ind w:left="3959" w:hanging="180"/>
      </w:pPr>
    </w:lvl>
    <w:lvl w:ilvl="6" w:tplc="0407000F">
      <w:start w:val="1"/>
      <w:numFmt w:val="decimal"/>
      <w:lvlText w:val="%7."/>
      <w:lvlJc w:val="left"/>
      <w:pPr>
        <w:ind w:left="4679" w:hanging="360"/>
      </w:pPr>
    </w:lvl>
    <w:lvl w:ilvl="7" w:tplc="04070019">
      <w:start w:val="1"/>
      <w:numFmt w:val="lowerLetter"/>
      <w:lvlText w:val="%8."/>
      <w:lvlJc w:val="left"/>
      <w:pPr>
        <w:ind w:left="5399" w:hanging="360"/>
      </w:pPr>
    </w:lvl>
    <w:lvl w:ilvl="8" w:tplc="0407001B">
      <w:start w:val="1"/>
      <w:numFmt w:val="lowerRoman"/>
      <w:lvlText w:val="%9."/>
      <w:lvlJc w:val="right"/>
      <w:pPr>
        <w:ind w:left="6119" w:hanging="180"/>
      </w:pPr>
    </w:lvl>
  </w:abstractNum>
  <w:abstractNum w:abstractNumId="24" w15:restartNumberingAfterBreak="0">
    <w:nsid w:val="2CD8233F"/>
    <w:multiLevelType w:val="multilevel"/>
    <w:tmpl w:val="5ADE61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9E5B13"/>
    <w:multiLevelType w:val="multilevel"/>
    <w:tmpl w:val="FC7230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2F116DF"/>
    <w:multiLevelType w:val="hybridMultilevel"/>
    <w:tmpl w:val="33E084F8"/>
    <w:lvl w:ilvl="0" w:tplc="FFFFFFFF">
      <w:start w:val="1"/>
      <w:numFmt w:val="bullet"/>
      <w:lvlText w:val="-"/>
      <w:legacy w:legacy="1" w:legacySpace="0" w:legacyIndent="360"/>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F86AFD"/>
    <w:multiLevelType w:val="hybridMultilevel"/>
    <w:tmpl w:val="70C223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7FB5505"/>
    <w:multiLevelType w:val="hybridMultilevel"/>
    <w:tmpl w:val="142C3E52"/>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3B4D3D94"/>
    <w:multiLevelType w:val="hybridMultilevel"/>
    <w:tmpl w:val="44CEE8AC"/>
    <w:lvl w:ilvl="0" w:tplc="82349E7E">
      <w:start w:val="1"/>
      <w:numFmt w:val="bullet"/>
      <w:lvlText w:val=""/>
      <w:lvlJc w:val="left"/>
      <w:pPr>
        <w:ind w:left="720" w:hanging="360"/>
      </w:pPr>
      <w:rPr>
        <w:rFonts w:ascii="Symbol" w:hAnsi="Symbol" w:hint="default"/>
      </w:rPr>
    </w:lvl>
    <w:lvl w:ilvl="1" w:tplc="DDEE7A2A">
      <w:start w:val="1"/>
      <w:numFmt w:val="bullet"/>
      <w:lvlText w:val="o"/>
      <w:lvlJc w:val="left"/>
      <w:pPr>
        <w:ind w:left="1440" w:hanging="360"/>
      </w:pPr>
      <w:rPr>
        <w:rFonts w:ascii="Courier New" w:hAnsi="Courier New" w:cs="Courier New" w:hint="default"/>
      </w:rPr>
    </w:lvl>
    <w:lvl w:ilvl="2" w:tplc="081466EC">
      <w:start w:val="1"/>
      <w:numFmt w:val="bullet"/>
      <w:lvlText w:val=""/>
      <w:lvlJc w:val="left"/>
      <w:pPr>
        <w:ind w:left="2160" w:hanging="360"/>
      </w:pPr>
      <w:rPr>
        <w:rFonts w:ascii="Wingdings" w:hAnsi="Wingdings" w:hint="default"/>
      </w:rPr>
    </w:lvl>
    <w:lvl w:ilvl="3" w:tplc="C3B824A4">
      <w:start w:val="1"/>
      <w:numFmt w:val="bullet"/>
      <w:lvlText w:val=""/>
      <w:lvlJc w:val="left"/>
      <w:pPr>
        <w:ind w:left="2880" w:hanging="360"/>
      </w:pPr>
      <w:rPr>
        <w:rFonts w:ascii="Symbol" w:hAnsi="Symbol" w:hint="default"/>
      </w:rPr>
    </w:lvl>
    <w:lvl w:ilvl="4" w:tplc="EFCA9F08">
      <w:start w:val="1"/>
      <w:numFmt w:val="bullet"/>
      <w:lvlText w:val="o"/>
      <w:lvlJc w:val="left"/>
      <w:pPr>
        <w:ind w:left="3600" w:hanging="360"/>
      </w:pPr>
      <w:rPr>
        <w:rFonts w:ascii="Courier New" w:hAnsi="Courier New" w:cs="Courier New" w:hint="default"/>
      </w:rPr>
    </w:lvl>
    <w:lvl w:ilvl="5" w:tplc="74681DC4">
      <w:start w:val="1"/>
      <w:numFmt w:val="bullet"/>
      <w:lvlText w:val=""/>
      <w:lvlJc w:val="left"/>
      <w:pPr>
        <w:ind w:left="4320" w:hanging="360"/>
      </w:pPr>
      <w:rPr>
        <w:rFonts w:ascii="Wingdings" w:hAnsi="Wingdings" w:hint="default"/>
      </w:rPr>
    </w:lvl>
    <w:lvl w:ilvl="6" w:tplc="33F225E0">
      <w:start w:val="1"/>
      <w:numFmt w:val="bullet"/>
      <w:lvlText w:val=""/>
      <w:lvlJc w:val="left"/>
      <w:pPr>
        <w:ind w:left="5040" w:hanging="360"/>
      </w:pPr>
      <w:rPr>
        <w:rFonts w:ascii="Symbol" w:hAnsi="Symbol" w:hint="default"/>
      </w:rPr>
    </w:lvl>
    <w:lvl w:ilvl="7" w:tplc="873A62F8">
      <w:start w:val="1"/>
      <w:numFmt w:val="bullet"/>
      <w:lvlText w:val="o"/>
      <w:lvlJc w:val="left"/>
      <w:pPr>
        <w:ind w:left="5760" w:hanging="360"/>
      </w:pPr>
      <w:rPr>
        <w:rFonts w:ascii="Courier New" w:hAnsi="Courier New" w:cs="Courier New" w:hint="default"/>
      </w:rPr>
    </w:lvl>
    <w:lvl w:ilvl="8" w:tplc="4A2E2490">
      <w:start w:val="1"/>
      <w:numFmt w:val="bullet"/>
      <w:lvlText w:val=""/>
      <w:lvlJc w:val="left"/>
      <w:pPr>
        <w:ind w:left="6480" w:hanging="360"/>
      </w:pPr>
      <w:rPr>
        <w:rFonts w:ascii="Wingdings" w:hAnsi="Wingdings" w:hint="default"/>
      </w:rPr>
    </w:lvl>
  </w:abstractNum>
  <w:abstractNum w:abstractNumId="30" w15:restartNumberingAfterBreak="0">
    <w:nsid w:val="3BE3311A"/>
    <w:multiLevelType w:val="hybridMultilevel"/>
    <w:tmpl w:val="5F00FF88"/>
    <w:lvl w:ilvl="0" w:tplc="FFFFFFFF">
      <w:start w:val="1"/>
      <w:numFmt w:val="bullet"/>
      <w:lvlText w:val=""/>
      <w:lvlJc w:val="left"/>
      <w:pPr>
        <w:ind w:left="927" w:hanging="360"/>
      </w:pPr>
      <w:rPr>
        <w:rFonts w:ascii="Wingdings" w:hAnsi="Wingdings" w:hint="default"/>
      </w:rPr>
    </w:lvl>
    <w:lvl w:ilvl="1" w:tplc="04070001">
      <w:start w:val="1"/>
      <w:numFmt w:val="bullet"/>
      <w:lvlText w:val=""/>
      <w:lvlJc w:val="left"/>
      <w:pPr>
        <w:ind w:left="1647" w:hanging="360"/>
      </w:pPr>
      <w:rPr>
        <w:rFonts w:ascii="Symbol" w:hAnsi="Symbol"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31" w15:restartNumberingAfterBreak="0">
    <w:nsid w:val="3CF722AA"/>
    <w:multiLevelType w:val="hybridMultilevel"/>
    <w:tmpl w:val="7A4C2F2A"/>
    <w:lvl w:ilvl="0" w:tplc="1730DA18">
      <w:start w:val="1"/>
      <w:numFmt w:val="lowerLetter"/>
      <w:lvlText w:val="%1."/>
      <w:lvlJc w:val="left"/>
      <w:pPr>
        <w:ind w:left="673" w:hanging="360"/>
      </w:pPr>
    </w:lvl>
    <w:lvl w:ilvl="1" w:tplc="04070019">
      <w:start w:val="1"/>
      <w:numFmt w:val="lowerLetter"/>
      <w:lvlText w:val="%2."/>
      <w:lvlJc w:val="left"/>
      <w:pPr>
        <w:ind w:left="1393" w:hanging="360"/>
      </w:pPr>
    </w:lvl>
    <w:lvl w:ilvl="2" w:tplc="0407001B">
      <w:start w:val="1"/>
      <w:numFmt w:val="lowerRoman"/>
      <w:lvlText w:val="%3."/>
      <w:lvlJc w:val="right"/>
      <w:pPr>
        <w:ind w:left="2113" w:hanging="180"/>
      </w:pPr>
    </w:lvl>
    <w:lvl w:ilvl="3" w:tplc="0407000F">
      <w:start w:val="1"/>
      <w:numFmt w:val="decimal"/>
      <w:lvlText w:val="%4."/>
      <w:lvlJc w:val="left"/>
      <w:pPr>
        <w:ind w:left="2833" w:hanging="360"/>
      </w:pPr>
    </w:lvl>
    <w:lvl w:ilvl="4" w:tplc="04070019">
      <w:start w:val="1"/>
      <w:numFmt w:val="lowerLetter"/>
      <w:lvlText w:val="%5."/>
      <w:lvlJc w:val="left"/>
      <w:pPr>
        <w:ind w:left="3553" w:hanging="360"/>
      </w:pPr>
    </w:lvl>
    <w:lvl w:ilvl="5" w:tplc="0407001B">
      <w:start w:val="1"/>
      <w:numFmt w:val="lowerRoman"/>
      <w:lvlText w:val="%6."/>
      <w:lvlJc w:val="right"/>
      <w:pPr>
        <w:ind w:left="4273" w:hanging="180"/>
      </w:pPr>
    </w:lvl>
    <w:lvl w:ilvl="6" w:tplc="0407000F">
      <w:start w:val="1"/>
      <w:numFmt w:val="decimal"/>
      <w:lvlText w:val="%7."/>
      <w:lvlJc w:val="left"/>
      <w:pPr>
        <w:ind w:left="4993" w:hanging="360"/>
      </w:pPr>
    </w:lvl>
    <w:lvl w:ilvl="7" w:tplc="04070019">
      <w:start w:val="1"/>
      <w:numFmt w:val="lowerLetter"/>
      <w:lvlText w:val="%8."/>
      <w:lvlJc w:val="left"/>
      <w:pPr>
        <w:ind w:left="5713" w:hanging="360"/>
      </w:pPr>
    </w:lvl>
    <w:lvl w:ilvl="8" w:tplc="0407001B">
      <w:start w:val="1"/>
      <w:numFmt w:val="lowerRoman"/>
      <w:lvlText w:val="%9."/>
      <w:lvlJc w:val="right"/>
      <w:pPr>
        <w:ind w:left="6433" w:hanging="180"/>
      </w:pPr>
    </w:lvl>
  </w:abstractNum>
  <w:abstractNum w:abstractNumId="32" w15:restartNumberingAfterBreak="0">
    <w:nsid w:val="3E5D3010"/>
    <w:multiLevelType w:val="hybridMultilevel"/>
    <w:tmpl w:val="3740EB6E"/>
    <w:lvl w:ilvl="0" w:tplc="FFFFFFFF">
      <w:start w:val="1"/>
      <w:numFmt w:val="bullet"/>
      <w:pStyle w:val="BulletBayerBodyTex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9052D9"/>
    <w:multiLevelType w:val="hybridMultilevel"/>
    <w:tmpl w:val="0AB8963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3FFF6E22"/>
    <w:multiLevelType w:val="hybridMultilevel"/>
    <w:tmpl w:val="BB66CFCC"/>
    <w:lvl w:ilvl="0" w:tplc="FFFFFFFF">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5" w15:restartNumberingAfterBreak="0">
    <w:nsid w:val="41E4772C"/>
    <w:multiLevelType w:val="hybridMultilevel"/>
    <w:tmpl w:val="2EF4C17C"/>
    <w:lvl w:ilvl="0" w:tplc="D33E7230">
      <w:start w:val="1"/>
      <w:numFmt w:val="lowerLetter"/>
      <w:lvlText w:val="%1."/>
      <w:lvlJc w:val="left"/>
      <w:pPr>
        <w:ind w:left="2555" w:hanging="227"/>
      </w:pPr>
      <w:rPr>
        <w:rFonts w:ascii="Times New Roman" w:eastAsia="Times New Roman" w:hAnsi="Times New Roman" w:cs="Times New Roman" w:hint="default"/>
        <w:color w:val="010101"/>
        <w:spacing w:val="-3"/>
        <w:w w:val="100"/>
        <w:sz w:val="22"/>
        <w:szCs w:val="22"/>
      </w:rPr>
    </w:lvl>
    <w:lvl w:ilvl="1" w:tplc="026C4E6E">
      <w:numFmt w:val="bullet"/>
      <w:lvlText w:val="•"/>
      <w:lvlJc w:val="left"/>
      <w:pPr>
        <w:ind w:left="3142" w:hanging="227"/>
      </w:pPr>
    </w:lvl>
    <w:lvl w:ilvl="2" w:tplc="38103F58">
      <w:numFmt w:val="bullet"/>
      <w:lvlText w:val="•"/>
      <w:lvlJc w:val="left"/>
      <w:pPr>
        <w:ind w:left="3724" w:hanging="227"/>
      </w:pPr>
    </w:lvl>
    <w:lvl w:ilvl="3" w:tplc="8806F938">
      <w:numFmt w:val="bullet"/>
      <w:lvlText w:val="•"/>
      <w:lvlJc w:val="left"/>
      <w:pPr>
        <w:ind w:left="4307" w:hanging="227"/>
      </w:pPr>
    </w:lvl>
    <w:lvl w:ilvl="4" w:tplc="63CAC55A">
      <w:numFmt w:val="bullet"/>
      <w:lvlText w:val="•"/>
      <w:lvlJc w:val="left"/>
      <w:pPr>
        <w:ind w:left="4889" w:hanging="227"/>
      </w:pPr>
    </w:lvl>
    <w:lvl w:ilvl="5" w:tplc="7F80B880">
      <w:numFmt w:val="bullet"/>
      <w:lvlText w:val="•"/>
      <w:lvlJc w:val="left"/>
      <w:pPr>
        <w:ind w:left="5472" w:hanging="227"/>
      </w:pPr>
    </w:lvl>
    <w:lvl w:ilvl="6" w:tplc="8F927C92">
      <w:numFmt w:val="bullet"/>
      <w:lvlText w:val="•"/>
      <w:lvlJc w:val="left"/>
      <w:pPr>
        <w:ind w:left="6054" w:hanging="227"/>
      </w:pPr>
    </w:lvl>
    <w:lvl w:ilvl="7" w:tplc="8A322DCE">
      <w:numFmt w:val="bullet"/>
      <w:lvlText w:val="•"/>
      <w:lvlJc w:val="left"/>
      <w:pPr>
        <w:ind w:left="6637" w:hanging="227"/>
      </w:pPr>
    </w:lvl>
    <w:lvl w:ilvl="8" w:tplc="C742B79E">
      <w:numFmt w:val="bullet"/>
      <w:lvlText w:val="•"/>
      <w:lvlJc w:val="left"/>
      <w:pPr>
        <w:ind w:left="7219" w:hanging="227"/>
      </w:pPr>
    </w:lvl>
  </w:abstractNum>
  <w:abstractNum w:abstractNumId="36" w15:restartNumberingAfterBreak="0">
    <w:nsid w:val="4517444D"/>
    <w:multiLevelType w:val="hybridMultilevel"/>
    <w:tmpl w:val="DC98313E"/>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5AC0ED4"/>
    <w:multiLevelType w:val="hybridMultilevel"/>
    <w:tmpl w:val="2A1E23D4"/>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5F91DCA"/>
    <w:multiLevelType w:val="hybridMultilevel"/>
    <w:tmpl w:val="EBEAF822"/>
    <w:lvl w:ilvl="0" w:tplc="CE320EC0">
      <w:start w:val="1"/>
      <w:numFmt w:val="bullet"/>
      <w:lvlText w:val=""/>
      <w:lvlJc w:val="left"/>
      <w:pPr>
        <w:ind w:left="752" w:hanging="360"/>
      </w:pPr>
      <w:rPr>
        <w:rFonts w:ascii="Symbol" w:hAnsi="Symbol" w:hint="default"/>
      </w:rPr>
    </w:lvl>
    <w:lvl w:ilvl="1" w:tplc="47E0DCCE">
      <w:start w:val="1"/>
      <w:numFmt w:val="bullet"/>
      <w:lvlText w:val="o"/>
      <w:lvlJc w:val="left"/>
      <w:pPr>
        <w:ind w:left="1472" w:hanging="360"/>
      </w:pPr>
      <w:rPr>
        <w:rFonts w:ascii="Courier New" w:hAnsi="Courier New" w:cs="Courier New" w:hint="default"/>
      </w:rPr>
    </w:lvl>
    <w:lvl w:ilvl="2" w:tplc="654A499E">
      <w:start w:val="1"/>
      <w:numFmt w:val="bullet"/>
      <w:lvlText w:val=""/>
      <w:lvlJc w:val="left"/>
      <w:pPr>
        <w:ind w:left="2192" w:hanging="360"/>
      </w:pPr>
      <w:rPr>
        <w:rFonts w:ascii="Wingdings" w:hAnsi="Wingdings" w:hint="default"/>
      </w:rPr>
    </w:lvl>
    <w:lvl w:ilvl="3" w:tplc="ABBE2D36">
      <w:start w:val="1"/>
      <w:numFmt w:val="bullet"/>
      <w:lvlText w:val=""/>
      <w:lvlJc w:val="left"/>
      <w:pPr>
        <w:ind w:left="2912" w:hanging="360"/>
      </w:pPr>
      <w:rPr>
        <w:rFonts w:ascii="Symbol" w:hAnsi="Symbol" w:hint="default"/>
      </w:rPr>
    </w:lvl>
    <w:lvl w:ilvl="4" w:tplc="F0242144">
      <w:start w:val="1"/>
      <w:numFmt w:val="bullet"/>
      <w:lvlText w:val="o"/>
      <w:lvlJc w:val="left"/>
      <w:pPr>
        <w:ind w:left="3632" w:hanging="360"/>
      </w:pPr>
      <w:rPr>
        <w:rFonts w:ascii="Courier New" w:hAnsi="Courier New" w:cs="Courier New" w:hint="default"/>
      </w:rPr>
    </w:lvl>
    <w:lvl w:ilvl="5" w:tplc="95763FCA">
      <w:start w:val="1"/>
      <w:numFmt w:val="bullet"/>
      <w:lvlText w:val=""/>
      <w:lvlJc w:val="left"/>
      <w:pPr>
        <w:ind w:left="4352" w:hanging="360"/>
      </w:pPr>
      <w:rPr>
        <w:rFonts w:ascii="Wingdings" w:hAnsi="Wingdings" w:hint="default"/>
      </w:rPr>
    </w:lvl>
    <w:lvl w:ilvl="6" w:tplc="7C16D950">
      <w:start w:val="1"/>
      <w:numFmt w:val="bullet"/>
      <w:lvlText w:val=""/>
      <w:lvlJc w:val="left"/>
      <w:pPr>
        <w:ind w:left="5072" w:hanging="360"/>
      </w:pPr>
      <w:rPr>
        <w:rFonts w:ascii="Symbol" w:hAnsi="Symbol" w:hint="default"/>
      </w:rPr>
    </w:lvl>
    <w:lvl w:ilvl="7" w:tplc="719AB5A2">
      <w:start w:val="1"/>
      <w:numFmt w:val="bullet"/>
      <w:lvlText w:val="o"/>
      <w:lvlJc w:val="left"/>
      <w:pPr>
        <w:ind w:left="5792" w:hanging="360"/>
      </w:pPr>
      <w:rPr>
        <w:rFonts w:ascii="Courier New" w:hAnsi="Courier New" w:cs="Courier New" w:hint="default"/>
      </w:rPr>
    </w:lvl>
    <w:lvl w:ilvl="8" w:tplc="AD6209F4">
      <w:start w:val="1"/>
      <w:numFmt w:val="bullet"/>
      <w:lvlText w:val=""/>
      <w:lvlJc w:val="left"/>
      <w:pPr>
        <w:ind w:left="6512" w:hanging="360"/>
      </w:pPr>
      <w:rPr>
        <w:rFonts w:ascii="Wingdings" w:hAnsi="Wingdings" w:hint="default"/>
      </w:rPr>
    </w:lvl>
  </w:abstractNum>
  <w:abstractNum w:abstractNumId="39" w15:restartNumberingAfterBreak="0">
    <w:nsid w:val="4A974DD0"/>
    <w:multiLevelType w:val="hybridMultilevel"/>
    <w:tmpl w:val="C00289B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4C28552C"/>
    <w:multiLevelType w:val="hybridMultilevel"/>
    <w:tmpl w:val="7840A37C"/>
    <w:lvl w:ilvl="0" w:tplc="FFFFFFFF">
      <w:start w:val="1"/>
      <w:numFmt w:val="bullet"/>
      <w:lvlText w:val="-"/>
      <w:legacy w:legacy="1" w:legacySpace="0" w:legacyIndent="360"/>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CA3459C"/>
    <w:multiLevelType w:val="hybridMultilevel"/>
    <w:tmpl w:val="A9E679D6"/>
    <w:lvl w:ilvl="0" w:tplc="040B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D004BBB"/>
    <w:multiLevelType w:val="hybridMultilevel"/>
    <w:tmpl w:val="6546CF5C"/>
    <w:lvl w:ilvl="0" w:tplc="3BC2D906">
      <w:start w:val="1"/>
      <w:numFmt w:val="lowerLetter"/>
      <w:lvlText w:val="%1."/>
      <w:lvlJc w:val="left"/>
      <w:pPr>
        <w:ind w:left="390" w:hanging="360"/>
      </w:pPr>
      <w:rPr>
        <w:b/>
      </w:rPr>
    </w:lvl>
    <w:lvl w:ilvl="1" w:tplc="04070019">
      <w:start w:val="1"/>
      <w:numFmt w:val="lowerLetter"/>
      <w:lvlText w:val="%2."/>
      <w:lvlJc w:val="left"/>
      <w:pPr>
        <w:ind w:left="1110" w:hanging="360"/>
      </w:pPr>
    </w:lvl>
    <w:lvl w:ilvl="2" w:tplc="0407001B">
      <w:start w:val="1"/>
      <w:numFmt w:val="lowerRoman"/>
      <w:lvlText w:val="%3."/>
      <w:lvlJc w:val="right"/>
      <w:pPr>
        <w:ind w:left="1830" w:hanging="180"/>
      </w:pPr>
    </w:lvl>
    <w:lvl w:ilvl="3" w:tplc="0407000F">
      <w:start w:val="1"/>
      <w:numFmt w:val="decimal"/>
      <w:lvlText w:val="%4."/>
      <w:lvlJc w:val="left"/>
      <w:pPr>
        <w:ind w:left="2550" w:hanging="360"/>
      </w:pPr>
    </w:lvl>
    <w:lvl w:ilvl="4" w:tplc="04070019">
      <w:start w:val="1"/>
      <w:numFmt w:val="lowerLetter"/>
      <w:lvlText w:val="%5."/>
      <w:lvlJc w:val="left"/>
      <w:pPr>
        <w:ind w:left="3270" w:hanging="360"/>
      </w:pPr>
    </w:lvl>
    <w:lvl w:ilvl="5" w:tplc="0407001B">
      <w:start w:val="1"/>
      <w:numFmt w:val="lowerRoman"/>
      <w:lvlText w:val="%6."/>
      <w:lvlJc w:val="right"/>
      <w:pPr>
        <w:ind w:left="3990" w:hanging="180"/>
      </w:pPr>
    </w:lvl>
    <w:lvl w:ilvl="6" w:tplc="0407000F">
      <w:start w:val="1"/>
      <w:numFmt w:val="decimal"/>
      <w:lvlText w:val="%7."/>
      <w:lvlJc w:val="left"/>
      <w:pPr>
        <w:ind w:left="4710" w:hanging="360"/>
      </w:pPr>
    </w:lvl>
    <w:lvl w:ilvl="7" w:tplc="04070019">
      <w:start w:val="1"/>
      <w:numFmt w:val="lowerLetter"/>
      <w:lvlText w:val="%8."/>
      <w:lvlJc w:val="left"/>
      <w:pPr>
        <w:ind w:left="5430" w:hanging="360"/>
      </w:pPr>
    </w:lvl>
    <w:lvl w:ilvl="8" w:tplc="0407001B">
      <w:start w:val="1"/>
      <w:numFmt w:val="lowerRoman"/>
      <w:lvlText w:val="%9."/>
      <w:lvlJc w:val="right"/>
      <w:pPr>
        <w:ind w:left="6150" w:hanging="180"/>
      </w:pPr>
    </w:lvl>
  </w:abstractNum>
  <w:abstractNum w:abstractNumId="43" w15:restartNumberingAfterBreak="0">
    <w:nsid w:val="4DD53C19"/>
    <w:multiLevelType w:val="hybridMultilevel"/>
    <w:tmpl w:val="44D634D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4" w15:restartNumberingAfterBreak="0">
    <w:nsid w:val="4E8C2349"/>
    <w:multiLevelType w:val="hybridMultilevel"/>
    <w:tmpl w:val="B56098B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5" w15:restartNumberingAfterBreak="0">
    <w:nsid w:val="514101D6"/>
    <w:multiLevelType w:val="hybridMultilevel"/>
    <w:tmpl w:val="08FADDC4"/>
    <w:lvl w:ilvl="0" w:tplc="FFFFFFFF">
      <w:start w:val="1"/>
      <w:numFmt w:val="bullet"/>
      <w:lvlText w:val="-"/>
      <w:legacy w:legacy="1" w:legacySpace="0" w:legacyIndent="360"/>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A54F18"/>
    <w:multiLevelType w:val="hybridMultilevel"/>
    <w:tmpl w:val="1B30802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7" w15:restartNumberingAfterBreak="0">
    <w:nsid w:val="52F96375"/>
    <w:multiLevelType w:val="hybridMultilevel"/>
    <w:tmpl w:val="96945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54AD2DEA"/>
    <w:multiLevelType w:val="hybridMultilevel"/>
    <w:tmpl w:val="3F2CFA1E"/>
    <w:lvl w:ilvl="0" w:tplc="CBDC730A">
      <w:start w:val="1"/>
      <w:numFmt w:val="bullet"/>
      <w:lvlText w:val=""/>
      <w:lvlJc w:val="left"/>
      <w:pPr>
        <w:ind w:left="979" w:hanging="360"/>
      </w:pPr>
      <w:rPr>
        <w:rFonts w:ascii="Symbol" w:hAnsi="Symbol" w:hint="default"/>
      </w:rPr>
    </w:lvl>
    <w:lvl w:ilvl="1" w:tplc="E6D28950">
      <w:start w:val="1"/>
      <w:numFmt w:val="bullet"/>
      <w:lvlText w:val="o"/>
      <w:lvlJc w:val="left"/>
      <w:pPr>
        <w:ind w:left="1699" w:hanging="360"/>
      </w:pPr>
      <w:rPr>
        <w:rFonts w:ascii="Courier New" w:hAnsi="Courier New" w:cs="Courier New" w:hint="default"/>
      </w:rPr>
    </w:lvl>
    <w:lvl w:ilvl="2" w:tplc="2F2C0596">
      <w:start w:val="1"/>
      <w:numFmt w:val="bullet"/>
      <w:lvlText w:val=""/>
      <w:lvlJc w:val="left"/>
      <w:pPr>
        <w:ind w:left="2419" w:hanging="360"/>
      </w:pPr>
      <w:rPr>
        <w:rFonts w:ascii="Wingdings" w:hAnsi="Wingdings" w:hint="default"/>
      </w:rPr>
    </w:lvl>
    <w:lvl w:ilvl="3" w:tplc="BFA018E2">
      <w:start w:val="1"/>
      <w:numFmt w:val="bullet"/>
      <w:lvlText w:val=""/>
      <w:lvlJc w:val="left"/>
      <w:pPr>
        <w:ind w:left="3139" w:hanging="360"/>
      </w:pPr>
      <w:rPr>
        <w:rFonts w:ascii="Symbol" w:hAnsi="Symbol" w:hint="default"/>
      </w:rPr>
    </w:lvl>
    <w:lvl w:ilvl="4" w:tplc="022A514C">
      <w:start w:val="1"/>
      <w:numFmt w:val="bullet"/>
      <w:lvlText w:val="o"/>
      <w:lvlJc w:val="left"/>
      <w:pPr>
        <w:ind w:left="3859" w:hanging="360"/>
      </w:pPr>
      <w:rPr>
        <w:rFonts w:ascii="Courier New" w:hAnsi="Courier New" w:cs="Courier New" w:hint="default"/>
      </w:rPr>
    </w:lvl>
    <w:lvl w:ilvl="5" w:tplc="307EDA92">
      <w:start w:val="1"/>
      <w:numFmt w:val="bullet"/>
      <w:lvlText w:val=""/>
      <w:lvlJc w:val="left"/>
      <w:pPr>
        <w:ind w:left="4579" w:hanging="360"/>
      </w:pPr>
      <w:rPr>
        <w:rFonts w:ascii="Wingdings" w:hAnsi="Wingdings" w:hint="default"/>
      </w:rPr>
    </w:lvl>
    <w:lvl w:ilvl="6" w:tplc="D330544E">
      <w:start w:val="1"/>
      <w:numFmt w:val="bullet"/>
      <w:lvlText w:val=""/>
      <w:lvlJc w:val="left"/>
      <w:pPr>
        <w:ind w:left="5299" w:hanging="360"/>
      </w:pPr>
      <w:rPr>
        <w:rFonts w:ascii="Symbol" w:hAnsi="Symbol" w:hint="default"/>
      </w:rPr>
    </w:lvl>
    <w:lvl w:ilvl="7" w:tplc="C22EF4C4">
      <w:start w:val="1"/>
      <w:numFmt w:val="bullet"/>
      <w:lvlText w:val="o"/>
      <w:lvlJc w:val="left"/>
      <w:pPr>
        <w:ind w:left="6019" w:hanging="360"/>
      </w:pPr>
      <w:rPr>
        <w:rFonts w:ascii="Courier New" w:hAnsi="Courier New" w:cs="Courier New" w:hint="default"/>
      </w:rPr>
    </w:lvl>
    <w:lvl w:ilvl="8" w:tplc="9382846E">
      <w:start w:val="1"/>
      <w:numFmt w:val="bullet"/>
      <w:lvlText w:val=""/>
      <w:lvlJc w:val="left"/>
      <w:pPr>
        <w:ind w:left="6739" w:hanging="360"/>
      </w:pPr>
      <w:rPr>
        <w:rFonts w:ascii="Wingdings" w:hAnsi="Wingdings" w:hint="default"/>
      </w:rPr>
    </w:lvl>
  </w:abstractNum>
  <w:abstractNum w:abstractNumId="49" w15:restartNumberingAfterBreak="0">
    <w:nsid w:val="55C949F2"/>
    <w:multiLevelType w:val="hybridMultilevel"/>
    <w:tmpl w:val="28B4E6D2"/>
    <w:lvl w:ilvl="0" w:tplc="9014C1E0">
      <w:start w:val="1"/>
      <w:numFmt w:val="bullet"/>
      <w:lvlText w:val=""/>
      <w:lvlJc w:val="left"/>
      <w:pPr>
        <w:ind w:left="752" w:hanging="360"/>
      </w:pPr>
      <w:rPr>
        <w:rFonts w:ascii="Symbol" w:hAnsi="Symbol" w:hint="default"/>
      </w:rPr>
    </w:lvl>
    <w:lvl w:ilvl="1" w:tplc="3B2EA306">
      <w:start w:val="1"/>
      <w:numFmt w:val="bullet"/>
      <w:lvlText w:val="o"/>
      <w:lvlJc w:val="left"/>
      <w:pPr>
        <w:ind w:left="1472" w:hanging="360"/>
      </w:pPr>
      <w:rPr>
        <w:rFonts w:ascii="Courier New" w:hAnsi="Courier New" w:cs="Courier New" w:hint="default"/>
      </w:rPr>
    </w:lvl>
    <w:lvl w:ilvl="2" w:tplc="A5B817A6">
      <w:start w:val="1"/>
      <w:numFmt w:val="bullet"/>
      <w:lvlText w:val=""/>
      <w:lvlJc w:val="left"/>
      <w:pPr>
        <w:ind w:left="2192" w:hanging="360"/>
      </w:pPr>
      <w:rPr>
        <w:rFonts w:ascii="Wingdings" w:hAnsi="Wingdings" w:hint="default"/>
      </w:rPr>
    </w:lvl>
    <w:lvl w:ilvl="3" w:tplc="A55E7EEC">
      <w:start w:val="1"/>
      <w:numFmt w:val="bullet"/>
      <w:lvlText w:val=""/>
      <w:lvlJc w:val="left"/>
      <w:pPr>
        <w:ind w:left="2912" w:hanging="360"/>
      </w:pPr>
      <w:rPr>
        <w:rFonts w:ascii="Symbol" w:hAnsi="Symbol" w:hint="default"/>
      </w:rPr>
    </w:lvl>
    <w:lvl w:ilvl="4" w:tplc="B34051C2">
      <w:start w:val="1"/>
      <w:numFmt w:val="bullet"/>
      <w:lvlText w:val="o"/>
      <w:lvlJc w:val="left"/>
      <w:pPr>
        <w:ind w:left="3632" w:hanging="360"/>
      </w:pPr>
      <w:rPr>
        <w:rFonts w:ascii="Courier New" w:hAnsi="Courier New" w:cs="Courier New" w:hint="default"/>
      </w:rPr>
    </w:lvl>
    <w:lvl w:ilvl="5" w:tplc="0DD4D6B2">
      <w:start w:val="1"/>
      <w:numFmt w:val="bullet"/>
      <w:lvlText w:val=""/>
      <w:lvlJc w:val="left"/>
      <w:pPr>
        <w:ind w:left="4352" w:hanging="360"/>
      </w:pPr>
      <w:rPr>
        <w:rFonts w:ascii="Wingdings" w:hAnsi="Wingdings" w:hint="default"/>
      </w:rPr>
    </w:lvl>
    <w:lvl w:ilvl="6" w:tplc="F670DDB0">
      <w:start w:val="1"/>
      <w:numFmt w:val="bullet"/>
      <w:lvlText w:val=""/>
      <w:lvlJc w:val="left"/>
      <w:pPr>
        <w:ind w:left="5072" w:hanging="360"/>
      </w:pPr>
      <w:rPr>
        <w:rFonts w:ascii="Symbol" w:hAnsi="Symbol" w:hint="default"/>
      </w:rPr>
    </w:lvl>
    <w:lvl w:ilvl="7" w:tplc="44922202">
      <w:start w:val="1"/>
      <w:numFmt w:val="bullet"/>
      <w:lvlText w:val="o"/>
      <w:lvlJc w:val="left"/>
      <w:pPr>
        <w:ind w:left="5792" w:hanging="360"/>
      </w:pPr>
      <w:rPr>
        <w:rFonts w:ascii="Courier New" w:hAnsi="Courier New" w:cs="Courier New" w:hint="default"/>
      </w:rPr>
    </w:lvl>
    <w:lvl w:ilvl="8" w:tplc="330CA2E0">
      <w:start w:val="1"/>
      <w:numFmt w:val="bullet"/>
      <w:lvlText w:val=""/>
      <w:lvlJc w:val="left"/>
      <w:pPr>
        <w:ind w:left="6512" w:hanging="360"/>
      </w:pPr>
      <w:rPr>
        <w:rFonts w:ascii="Wingdings" w:hAnsi="Wingdings" w:hint="default"/>
      </w:rPr>
    </w:lvl>
  </w:abstractNum>
  <w:abstractNum w:abstractNumId="50" w15:restartNumberingAfterBreak="0">
    <w:nsid w:val="55E576BE"/>
    <w:multiLevelType w:val="hybridMultilevel"/>
    <w:tmpl w:val="B240DF02"/>
    <w:lvl w:ilvl="0" w:tplc="BB46FD38">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63905ED"/>
    <w:multiLevelType w:val="hybridMultilevel"/>
    <w:tmpl w:val="062401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75B12D1"/>
    <w:multiLevelType w:val="hybridMultilevel"/>
    <w:tmpl w:val="BF34A376"/>
    <w:lvl w:ilvl="0" w:tplc="BB46FD38">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58DD713C"/>
    <w:multiLevelType w:val="hybridMultilevel"/>
    <w:tmpl w:val="479EE11E"/>
    <w:lvl w:ilvl="0" w:tplc="FFFFFFFF">
      <w:numFmt w:val="bullet"/>
      <w:lvlText w:val="–"/>
      <w:lvlJc w:val="left"/>
      <w:pPr>
        <w:ind w:left="420" w:hanging="360"/>
      </w:pPr>
      <w:rPr>
        <w:rFonts w:ascii="Times New Roman" w:eastAsia="Times New Roman" w:hAnsi="Times New Roman" w:hint="default"/>
      </w:rPr>
    </w:lvl>
    <w:lvl w:ilvl="1" w:tplc="FFFFFFFF" w:tentative="1">
      <w:start w:val="1"/>
      <w:numFmt w:val="bullet"/>
      <w:lvlText w:val="o"/>
      <w:lvlJc w:val="left"/>
      <w:pPr>
        <w:ind w:left="1140" w:hanging="360"/>
      </w:pPr>
      <w:rPr>
        <w:rFonts w:ascii="Courier New" w:hAnsi="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54" w15:restartNumberingAfterBreak="0">
    <w:nsid w:val="5A077D9A"/>
    <w:multiLevelType w:val="hybridMultilevel"/>
    <w:tmpl w:val="A9CC92B8"/>
    <w:lvl w:ilvl="0" w:tplc="47A623A2">
      <w:start w:val="1"/>
      <w:numFmt w:val="bullet"/>
      <w:lvlText w:val=""/>
      <w:lvlJc w:val="left"/>
      <w:pPr>
        <w:ind w:left="720" w:hanging="360"/>
      </w:pPr>
      <w:rPr>
        <w:rFonts w:ascii="Symbol" w:hAnsi="Symbol" w:hint="default"/>
      </w:rPr>
    </w:lvl>
    <w:lvl w:ilvl="1" w:tplc="8A8CC824">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2160" w:hanging="360"/>
      </w:pPr>
      <w:rPr>
        <w:rFonts w:ascii="Symbol" w:hAnsi="Symbol" w:hint="default"/>
      </w:rPr>
    </w:lvl>
    <w:lvl w:ilvl="3" w:tplc="C3401CA6">
      <w:start w:val="1"/>
      <w:numFmt w:val="bullet"/>
      <w:lvlText w:val=""/>
      <w:lvlJc w:val="left"/>
      <w:pPr>
        <w:ind w:left="2880" w:hanging="360"/>
      </w:pPr>
      <w:rPr>
        <w:rFonts w:ascii="Symbol" w:hAnsi="Symbol" w:hint="default"/>
      </w:rPr>
    </w:lvl>
    <w:lvl w:ilvl="4" w:tplc="5DCA6DF8">
      <w:start w:val="1"/>
      <w:numFmt w:val="bullet"/>
      <w:lvlText w:val="o"/>
      <w:lvlJc w:val="left"/>
      <w:pPr>
        <w:ind w:left="3600" w:hanging="360"/>
      </w:pPr>
      <w:rPr>
        <w:rFonts w:ascii="Courier New" w:hAnsi="Courier New" w:cs="Courier New" w:hint="default"/>
      </w:rPr>
    </w:lvl>
    <w:lvl w:ilvl="5" w:tplc="1B08504A">
      <w:start w:val="1"/>
      <w:numFmt w:val="bullet"/>
      <w:lvlText w:val=""/>
      <w:lvlJc w:val="left"/>
      <w:pPr>
        <w:ind w:left="4320" w:hanging="360"/>
      </w:pPr>
      <w:rPr>
        <w:rFonts w:ascii="Wingdings" w:hAnsi="Wingdings" w:hint="default"/>
      </w:rPr>
    </w:lvl>
    <w:lvl w:ilvl="6" w:tplc="A27A9DEE">
      <w:start w:val="1"/>
      <w:numFmt w:val="bullet"/>
      <w:lvlText w:val=""/>
      <w:lvlJc w:val="left"/>
      <w:pPr>
        <w:ind w:left="5040" w:hanging="360"/>
      </w:pPr>
      <w:rPr>
        <w:rFonts w:ascii="Symbol" w:hAnsi="Symbol" w:hint="default"/>
      </w:rPr>
    </w:lvl>
    <w:lvl w:ilvl="7" w:tplc="454E13BA">
      <w:start w:val="1"/>
      <w:numFmt w:val="bullet"/>
      <w:lvlText w:val="o"/>
      <w:lvlJc w:val="left"/>
      <w:pPr>
        <w:ind w:left="5760" w:hanging="360"/>
      </w:pPr>
      <w:rPr>
        <w:rFonts w:ascii="Courier New" w:hAnsi="Courier New" w:cs="Courier New" w:hint="default"/>
      </w:rPr>
    </w:lvl>
    <w:lvl w:ilvl="8" w:tplc="0EF87F90">
      <w:start w:val="1"/>
      <w:numFmt w:val="bullet"/>
      <w:lvlText w:val=""/>
      <w:lvlJc w:val="left"/>
      <w:pPr>
        <w:ind w:left="6480" w:hanging="360"/>
      </w:pPr>
      <w:rPr>
        <w:rFonts w:ascii="Wingdings" w:hAnsi="Wingdings" w:hint="default"/>
      </w:rPr>
    </w:lvl>
  </w:abstractNum>
  <w:abstractNum w:abstractNumId="55" w15:restartNumberingAfterBreak="0">
    <w:nsid w:val="5C032428"/>
    <w:multiLevelType w:val="hybridMultilevel"/>
    <w:tmpl w:val="BA3C09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6" w15:restartNumberingAfterBreak="0">
    <w:nsid w:val="5DEE3CA7"/>
    <w:multiLevelType w:val="hybridMultilevel"/>
    <w:tmpl w:val="82A6BA42"/>
    <w:lvl w:ilvl="0" w:tplc="BB46FD38">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06F5C37"/>
    <w:multiLevelType w:val="hybridMultilevel"/>
    <w:tmpl w:val="ECD09E86"/>
    <w:lvl w:ilvl="0" w:tplc="BEA44368">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8" w15:restartNumberingAfterBreak="0">
    <w:nsid w:val="60CC2FEB"/>
    <w:multiLevelType w:val="hybridMultilevel"/>
    <w:tmpl w:val="156AD9B2"/>
    <w:lvl w:ilvl="0" w:tplc="04070005">
      <w:start w:val="1"/>
      <w:numFmt w:val="bullet"/>
      <w:lvlText w:val=""/>
      <w:lvlJc w:val="left"/>
      <w:pPr>
        <w:ind w:left="720" w:hanging="360"/>
      </w:pPr>
      <w:rPr>
        <w:rFonts w:ascii="Wingdings" w:hAnsi="Wingdings" w:hint="default"/>
      </w:rPr>
    </w:lvl>
    <w:lvl w:ilvl="1" w:tplc="274AB2F2">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9" w15:restartNumberingAfterBreak="0">
    <w:nsid w:val="615716F3"/>
    <w:multiLevelType w:val="hybridMultilevel"/>
    <w:tmpl w:val="9C70072E"/>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0" w15:restartNumberingAfterBreak="0">
    <w:nsid w:val="66477042"/>
    <w:multiLevelType w:val="hybridMultilevel"/>
    <w:tmpl w:val="CAE8C2C2"/>
    <w:lvl w:ilvl="0" w:tplc="FFFFFFFF">
      <w:start w:val="4"/>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E7B260D"/>
    <w:multiLevelType w:val="hybridMultilevel"/>
    <w:tmpl w:val="D0029AF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2" w15:restartNumberingAfterBreak="0">
    <w:nsid w:val="6F9337D0"/>
    <w:multiLevelType w:val="hybridMultilevel"/>
    <w:tmpl w:val="B6C885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08D1DF0"/>
    <w:multiLevelType w:val="hybridMultilevel"/>
    <w:tmpl w:val="76B2EFDE"/>
    <w:lvl w:ilvl="0" w:tplc="E90C2156">
      <w:start w:val="1"/>
      <w:numFmt w:val="bullet"/>
      <w:lvlText w:val=""/>
      <w:lvlJc w:val="left"/>
      <w:pPr>
        <w:ind w:left="752" w:hanging="360"/>
      </w:pPr>
      <w:rPr>
        <w:rFonts w:ascii="Symbol" w:hAnsi="Symbol" w:hint="default"/>
      </w:rPr>
    </w:lvl>
    <w:lvl w:ilvl="1" w:tplc="6CD25516">
      <w:start w:val="1"/>
      <w:numFmt w:val="bullet"/>
      <w:lvlText w:val="o"/>
      <w:lvlJc w:val="left"/>
      <w:pPr>
        <w:ind w:left="1472" w:hanging="360"/>
      </w:pPr>
      <w:rPr>
        <w:rFonts w:ascii="Courier New" w:hAnsi="Courier New" w:cs="Courier New" w:hint="default"/>
      </w:rPr>
    </w:lvl>
    <w:lvl w:ilvl="2" w:tplc="A9B40622">
      <w:start w:val="1"/>
      <w:numFmt w:val="bullet"/>
      <w:lvlText w:val=""/>
      <w:lvlJc w:val="left"/>
      <w:pPr>
        <w:ind w:left="2192" w:hanging="360"/>
      </w:pPr>
      <w:rPr>
        <w:rFonts w:ascii="Wingdings" w:hAnsi="Wingdings" w:hint="default"/>
      </w:rPr>
    </w:lvl>
    <w:lvl w:ilvl="3" w:tplc="C9FC7E70">
      <w:start w:val="1"/>
      <w:numFmt w:val="bullet"/>
      <w:lvlText w:val=""/>
      <w:lvlJc w:val="left"/>
      <w:pPr>
        <w:ind w:left="2912" w:hanging="360"/>
      </w:pPr>
      <w:rPr>
        <w:rFonts w:ascii="Symbol" w:hAnsi="Symbol" w:hint="default"/>
      </w:rPr>
    </w:lvl>
    <w:lvl w:ilvl="4" w:tplc="21AACA3E">
      <w:start w:val="1"/>
      <w:numFmt w:val="bullet"/>
      <w:lvlText w:val="o"/>
      <w:lvlJc w:val="left"/>
      <w:pPr>
        <w:ind w:left="3632" w:hanging="360"/>
      </w:pPr>
      <w:rPr>
        <w:rFonts w:ascii="Courier New" w:hAnsi="Courier New" w:cs="Courier New" w:hint="default"/>
      </w:rPr>
    </w:lvl>
    <w:lvl w:ilvl="5" w:tplc="2B163560">
      <w:start w:val="1"/>
      <w:numFmt w:val="bullet"/>
      <w:lvlText w:val=""/>
      <w:lvlJc w:val="left"/>
      <w:pPr>
        <w:ind w:left="4352" w:hanging="360"/>
      </w:pPr>
      <w:rPr>
        <w:rFonts w:ascii="Wingdings" w:hAnsi="Wingdings" w:hint="default"/>
      </w:rPr>
    </w:lvl>
    <w:lvl w:ilvl="6" w:tplc="20F00D2C">
      <w:start w:val="1"/>
      <w:numFmt w:val="bullet"/>
      <w:lvlText w:val=""/>
      <w:lvlJc w:val="left"/>
      <w:pPr>
        <w:ind w:left="5072" w:hanging="360"/>
      </w:pPr>
      <w:rPr>
        <w:rFonts w:ascii="Symbol" w:hAnsi="Symbol" w:hint="default"/>
      </w:rPr>
    </w:lvl>
    <w:lvl w:ilvl="7" w:tplc="8DA0C944">
      <w:start w:val="1"/>
      <w:numFmt w:val="bullet"/>
      <w:lvlText w:val="o"/>
      <w:lvlJc w:val="left"/>
      <w:pPr>
        <w:ind w:left="5792" w:hanging="360"/>
      </w:pPr>
      <w:rPr>
        <w:rFonts w:ascii="Courier New" w:hAnsi="Courier New" w:cs="Courier New" w:hint="default"/>
      </w:rPr>
    </w:lvl>
    <w:lvl w:ilvl="8" w:tplc="EBDCDF3C">
      <w:start w:val="1"/>
      <w:numFmt w:val="bullet"/>
      <w:lvlText w:val=""/>
      <w:lvlJc w:val="left"/>
      <w:pPr>
        <w:ind w:left="6512" w:hanging="360"/>
      </w:pPr>
      <w:rPr>
        <w:rFonts w:ascii="Wingdings" w:hAnsi="Wingdings" w:hint="default"/>
      </w:rPr>
    </w:lvl>
  </w:abstractNum>
  <w:abstractNum w:abstractNumId="64" w15:restartNumberingAfterBreak="0">
    <w:nsid w:val="71BA4860"/>
    <w:multiLevelType w:val="hybridMultilevel"/>
    <w:tmpl w:val="2DF0CAD2"/>
    <w:lvl w:ilvl="0" w:tplc="04070001">
      <w:start w:val="1"/>
      <w:numFmt w:val="bullet"/>
      <w:lvlText w:val=""/>
      <w:lvlJc w:val="left"/>
      <w:pPr>
        <w:ind w:left="360" w:hanging="360"/>
      </w:pPr>
      <w:rPr>
        <w:rFonts w:ascii="Symbol" w:hAnsi="Symbol" w:hint="default"/>
      </w:rPr>
    </w:lvl>
    <w:lvl w:ilvl="1" w:tplc="194E2124">
      <w:start w:val="1"/>
      <w:numFmt w:val="bullet"/>
      <w:lvlText w:val="o"/>
      <w:lvlJc w:val="left"/>
      <w:pPr>
        <w:ind w:left="1080" w:hanging="360"/>
      </w:pPr>
      <w:rPr>
        <w:rFonts w:ascii="Courier New" w:hAnsi="Courier New" w:cs="Courier New" w:hint="default"/>
      </w:rPr>
    </w:lvl>
    <w:lvl w:ilvl="2" w:tplc="C2D2AEA6">
      <w:start w:val="1"/>
      <w:numFmt w:val="bullet"/>
      <w:lvlText w:val=""/>
      <w:lvlJc w:val="left"/>
      <w:pPr>
        <w:ind w:left="1800" w:hanging="360"/>
      </w:pPr>
      <w:rPr>
        <w:rFonts w:ascii="Wingdings" w:hAnsi="Wingdings" w:hint="default"/>
      </w:rPr>
    </w:lvl>
    <w:lvl w:ilvl="3" w:tplc="BE5684A2">
      <w:start w:val="1"/>
      <w:numFmt w:val="bullet"/>
      <w:lvlText w:val=""/>
      <w:lvlJc w:val="left"/>
      <w:pPr>
        <w:ind w:left="2520" w:hanging="360"/>
      </w:pPr>
      <w:rPr>
        <w:rFonts w:ascii="Symbol" w:hAnsi="Symbol" w:hint="default"/>
      </w:rPr>
    </w:lvl>
    <w:lvl w:ilvl="4" w:tplc="D25807BC">
      <w:start w:val="1"/>
      <w:numFmt w:val="bullet"/>
      <w:lvlText w:val="o"/>
      <w:lvlJc w:val="left"/>
      <w:pPr>
        <w:ind w:left="3240" w:hanging="360"/>
      </w:pPr>
      <w:rPr>
        <w:rFonts w:ascii="Courier New" w:hAnsi="Courier New" w:cs="Courier New" w:hint="default"/>
      </w:rPr>
    </w:lvl>
    <w:lvl w:ilvl="5" w:tplc="0134995A">
      <w:start w:val="1"/>
      <w:numFmt w:val="bullet"/>
      <w:lvlText w:val=""/>
      <w:lvlJc w:val="left"/>
      <w:pPr>
        <w:ind w:left="3960" w:hanging="360"/>
      </w:pPr>
      <w:rPr>
        <w:rFonts w:ascii="Wingdings" w:hAnsi="Wingdings" w:hint="default"/>
      </w:rPr>
    </w:lvl>
    <w:lvl w:ilvl="6" w:tplc="BB322230">
      <w:start w:val="1"/>
      <w:numFmt w:val="bullet"/>
      <w:lvlText w:val=""/>
      <w:lvlJc w:val="left"/>
      <w:pPr>
        <w:ind w:left="4680" w:hanging="360"/>
      </w:pPr>
      <w:rPr>
        <w:rFonts w:ascii="Symbol" w:hAnsi="Symbol" w:hint="default"/>
      </w:rPr>
    </w:lvl>
    <w:lvl w:ilvl="7" w:tplc="E7F09358">
      <w:start w:val="1"/>
      <w:numFmt w:val="bullet"/>
      <w:lvlText w:val="o"/>
      <w:lvlJc w:val="left"/>
      <w:pPr>
        <w:ind w:left="5400" w:hanging="360"/>
      </w:pPr>
      <w:rPr>
        <w:rFonts w:ascii="Courier New" w:hAnsi="Courier New" w:cs="Courier New" w:hint="default"/>
      </w:rPr>
    </w:lvl>
    <w:lvl w:ilvl="8" w:tplc="1FBE29DA">
      <w:start w:val="1"/>
      <w:numFmt w:val="bullet"/>
      <w:lvlText w:val=""/>
      <w:lvlJc w:val="left"/>
      <w:pPr>
        <w:ind w:left="6120" w:hanging="360"/>
      </w:pPr>
      <w:rPr>
        <w:rFonts w:ascii="Wingdings" w:hAnsi="Wingdings" w:hint="default"/>
      </w:rPr>
    </w:lvl>
  </w:abstractNum>
  <w:abstractNum w:abstractNumId="65" w15:restartNumberingAfterBreak="0">
    <w:nsid w:val="721149AA"/>
    <w:multiLevelType w:val="hybridMultilevel"/>
    <w:tmpl w:val="6BD68A1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6" w15:restartNumberingAfterBreak="0">
    <w:nsid w:val="721F7274"/>
    <w:multiLevelType w:val="hybridMultilevel"/>
    <w:tmpl w:val="28B29B02"/>
    <w:lvl w:ilvl="0" w:tplc="B388E5F4">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50AE76D8">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B344D8D4">
      <w:numFmt w:val="bullet"/>
      <w:lvlText w:val="•"/>
      <w:lvlJc w:val="left"/>
      <w:pPr>
        <w:ind w:left="2965" w:hanging="227"/>
      </w:pPr>
    </w:lvl>
    <w:lvl w:ilvl="3" w:tplc="DBAE2CC2">
      <w:numFmt w:val="bullet"/>
      <w:lvlText w:val="•"/>
      <w:lvlJc w:val="left"/>
      <w:pPr>
        <w:ind w:left="3551" w:hanging="227"/>
      </w:pPr>
    </w:lvl>
    <w:lvl w:ilvl="4" w:tplc="87148054">
      <w:numFmt w:val="bullet"/>
      <w:lvlText w:val="•"/>
      <w:lvlJc w:val="left"/>
      <w:pPr>
        <w:ind w:left="4136" w:hanging="227"/>
      </w:pPr>
    </w:lvl>
    <w:lvl w:ilvl="5" w:tplc="9978294C">
      <w:numFmt w:val="bullet"/>
      <w:lvlText w:val="•"/>
      <w:lvlJc w:val="left"/>
      <w:pPr>
        <w:ind w:left="4722" w:hanging="227"/>
      </w:pPr>
    </w:lvl>
    <w:lvl w:ilvl="6" w:tplc="CDA23CF4">
      <w:numFmt w:val="bullet"/>
      <w:lvlText w:val="•"/>
      <w:lvlJc w:val="left"/>
      <w:pPr>
        <w:ind w:left="5308" w:hanging="227"/>
      </w:pPr>
    </w:lvl>
    <w:lvl w:ilvl="7" w:tplc="E04A2B68">
      <w:numFmt w:val="bullet"/>
      <w:lvlText w:val="•"/>
      <w:lvlJc w:val="left"/>
      <w:pPr>
        <w:ind w:left="5893" w:hanging="227"/>
      </w:pPr>
    </w:lvl>
    <w:lvl w:ilvl="8" w:tplc="8114803E">
      <w:numFmt w:val="bullet"/>
      <w:lvlText w:val="•"/>
      <w:lvlJc w:val="left"/>
      <w:pPr>
        <w:ind w:left="6479" w:hanging="227"/>
      </w:pPr>
    </w:lvl>
  </w:abstractNum>
  <w:abstractNum w:abstractNumId="67" w15:restartNumberingAfterBreak="0">
    <w:nsid w:val="73497B74"/>
    <w:multiLevelType w:val="hybridMultilevel"/>
    <w:tmpl w:val="BBF43A94"/>
    <w:lvl w:ilvl="0" w:tplc="8A7AF22C">
      <w:start w:val="1"/>
      <w:numFmt w:val="bullet"/>
      <w:lvlText w:val=""/>
      <w:lvlJc w:val="left"/>
      <w:pPr>
        <w:ind w:left="752" w:hanging="360"/>
      </w:pPr>
      <w:rPr>
        <w:rFonts w:ascii="Symbol" w:hAnsi="Symbol" w:hint="default"/>
      </w:rPr>
    </w:lvl>
    <w:lvl w:ilvl="1" w:tplc="22CAFD90">
      <w:start w:val="1"/>
      <w:numFmt w:val="bullet"/>
      <w:lvlText w:val="o"/>
      <w:lvlJc w:val="left"/>
      <w:pPr>
        <w:ind w:left="1472" w:hanging="360"/>
      </w:pPr>
      <w:rPr>
        <w:rFonts w:ascii="Courier New" w:hAnsi="Courier New" w:cs="Courier New" w:hint="default"/>
      </w:rPr>
    </w:lvl>
    <w:lvl w:ilvl="2" w:tplc="187CBB64">
      <w:start w:val="1"/>
      <w:numFmt w:val="bullet"/>
      <w:lvlText w:val=""/>
      <w:lvlJc w:val="left"/>
      <w:pPr>
        <w:ind w:left="2192" w:hanging="360"/>
      </w:pPr>
      <w:rPr>
        <w:rFonts w:ascii="Wingdings" w:hAnsi="Wingdings" w:hint="default"/>
      </w:rPr>
    </w:lvl>
    <w:lvl w:ilvl="3" w:tplc="9620D012">
      <w:start w:val="1"/>
      <w:numFmt w:val="bullet"/>
      <w:lvlText w:val=""/>
      <w:lvlJc w:val="left"/>
      <w:pPr>
        <w:ind w:left="2912" w:hanging="360"/>
      </w:pPr>
      <w:rPr>
        <w:rFonts w:ascii="Symbol" w:hAnsi="Symbol" w:hint="default"/>
      </w:rPr>
    </w:lvl>
    <w:lvl w:ilvl="4" w:tplc="FDFEB3DE">
      <w:start w:val="1"/>
      <w:numFmt w:val="bullet"/>
      <w:lvlText w:val="o"/>
      <w:lvlJc w:val="left"/>
      <w:pPr>
        <w:ind w:left="3632" w:hanging="360"/>
      </w:pPr>
      <w:rPr>
        <w:rFonts w:ascii="Courier New" w:hAnsi="Courier New" w:cs="Courier New" w:hint="default"/>
      </w:rPr>
    </w:lvl>
    <w:lvl w:ilvl="5" w:tplc="F44CCE10">
      <w:start w:val="1"/>
      <w:numFmt w:val="bullet"/>
      <w:lvlText w:val=""/>
      <w:lvlJc w:val="left"/>
      <w:pPr>
        <w:ind w:left="4352" w:hanging="360"/>
      </w:pPr>
      <w:rPr>
        <w:rFonts w:ascii="Wingdings" w:hAnsi="Wingdings" w:hint="default"/>
      </w:rPr>
    </w:lvl>
    <w:lvl w:ilvl="6" w:tplc="D758E048">
      <w:start w:val="1"/>
      <w:numFmt w:val="bullet"/>
      <w:lvlText w:val=""/>
      <w:lvlJc w:val="left"/>
      <w:pPr>
        <w:ind w:left="5072" w:hanging="360"/>
      </w:pPr>
      <w:rPr>
        <w:rFonts w:ascii="Symbol" w:hAnsi="Symbol" w:hint="default"/>
      </w:rPr>
    </w:lvl>
    <w:lvl w:ilvl="7" w:tplc="F000C9D2">
      <w:start w:val="1"/>
      <w:numFmt w:val="bullet"/>
      <w:lvlText w:val="o"/>
      <w:lvlJc w:val="left"/>
      <w:pPr>
        <w:ind w:left="5792" w:hanging="360"/>
      </w:pPr>
      <w:rPr>
        <w:rFonts w:ascii="Courier New" w:hAnsi="Courier New" w:cs="Courier New" w:hint="default"/>
      </w:rPr>
    </w:lvl>
    <w:lvl w:ilvl="8" w:tplc="15BE8D38">
      <w:start w:val="1"/>
      <w:numFmt w:val="bullet"/>
      <w:lvlText w:val=""/>
      <w:lvlJc w:val="left"/>
      <w:pPr>
        <w:ind w:left="6512" w:hanging="360"/>
      </w:pPr>
      <w:rPr>
        <w:rFonts w:ascii="Wingdings" w:hAnsi="Wingdings" w:hint="default"/>
      </w:rPr>
    </w:lvl>
  </w:abstractNum>
  <w:abstractNum w:abstractNumId="68" w15:restartNumberingAfterBreak="0">
    <w:nsid w:val="74C16336"/>
    <w:multiLevelType w:val="hybridMultilevel"/>
    <w:tmpl w:val="9A8EE70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9" w15:restartNumberingAfterBreak="0">
    <w:nsid w:val="7E6C5280"/>
    <w:multiLevelType w:val="hybridMultilevel"/>
    <w:tmpl w:val="DA4C22A8"/>
    <w:lvl w:ilvl="0" w:tplc="49140248">
      <w:start w:val="1"/>
      <w:numFmt w:val="bullet"/>
      <w:lvlText w:val=""/>
      <w:lvlJc w:val="left"/>
      <w:pPr>
        <w:ind w:left="720" w:hanging="360"/>
      </w:pPr>
      <w:rPr>
        <w:rFonts w:ascii="Symbol" w:hAnsi="Symbol" w:hint="default"/>
      </w:rPr>
    </w:lvl>
    <w:lvl w:ilvl="1" w:tplc="0374C696" w:tentative="1">
      <w:start w:val="1"/>
      <w:numFmt w:val="bullet"/>
      <w:lvlText w:val="o"/>
      <w:lvlJc w:val="left"/>
      <w:pPr>
        <w:ind w:left="1440" w:hanging="360"/>
      </w:pPr>
      <w:rPr>
        <w:rFonts w:ascii="Courier New" w:hAnsi="Courier New" w:cs="Courier New" w:hint="default"/>
      </w:rPr>
    </w:lvl>
    <w:lvl w:ilvl="2" w:tplc="10B68146" w:tentative="1">
      <w:start w:val="1"/>
      <w:numFmt w:val="bullet"/>
      <w:lvlText w:val=""/>
      <w:lvlJc w:val="left"/>
      <w:pPr>
        <w:ind w:left="2160" w:hanging="360"/>
      </w:pPr>
      <w:rPr>
        <w:rFonts w:ascii="Wingdings" w:hAnsi="Wingdings" w:hint="default"/>
      </w:rPr>
    </w:lvl>
    <w:lvl w:ilvl="3" w:tplc="DF6E09BC" w:tentative="1">
      <w:start w:val="1"/>
      <w:numFmt w:val="bullet"/>
      <w:lvlText w:val=""/>
      <w:lvlJc w:val="left"/>
      <w:pPr>
        <w:ind w:left="2880" w:hanging="360"/>
      </w:pPr>
      <w:rPr>
        <w:rFonts w:ascii="Symbol" w:hAnsi="Symbol" w:hint="default"/>
      </w:rPr>
    </w:lvl>
    <w:lvl w:ilvl="4" w:tplc="F4982A96" w:tentative="1">
      <w:start w:val="1"/>
      <w:numFmt w:val="bullet"/>
      <w:lvlText w:val="o"/>
      <w:lvlJc w:val="left"/>
      <w:pPr>
        <w:ind w:left="3600" w:hanging="360"/>
      </w:pPr>
      <w:rPr>
        <w:rFonts w:ascii="Courier New" w:hAnsi="Courier New" w:cs="Courier New" w:hint="default"/>
      </w:rPr>
    </w:lvl>
    <w:lvl w:ilvl="5" w:tplc="297617E6" w:tentative="1">
      <w:start w:val="1"/>
      <w:numFmt w:val="bullet"/>
      <w:lvlText w:val=""/>
      <w:lvlJc w:val="left"/>
      <w:pPr>
        <w:ind w:left="4320" w:hanging="360"/>
      </w:pPr>
      <w:rPr>
        <w:rFonts w:ascii="Wingdings" w:hAnsi="Wingdings" w:hint="default"/>
      </w:rPr>
    </w:lvl>
    <w:lvl w:ilvl="6" w:tplc="3DF2DB74" w:tentative="1">
      <w:start w:val="1"/>
      <w:numFmt w:val="bullet"/>
      <w:lvlText w:val=""/>
      <w:lvlJc w:val="left"/>
      <w:pPr>
        <w:ind w:left="5040" w:hanging="360"/>
      </w:pPr>
      <w:rPr>
        <w:rFonts w:ascii="Symbol" w:hAnsi="Symbol" w:hint="default"/>
      </w:rPr>
    </w:lvl>
    <w:lvl w:ilvl="7" w:tplc="A0625FA6" w:tentative="1">
      <w:start w:val="1"/>
      <w:numFmt w:val="bullet"/>
      <w:lvlText w:val="o"/>
      <w:lvlJc w:val="left"/>
      <w:pPr>
        <w:ind w:left="5760" w:hanging="360"/>
      </w:pPr>
      <w:rPr>
        <w:rFonts w:ascii="Courier New" w:hAnsi="Courier New" w:cs="Courier New" w:hint="default"/>
      </w:rPr>
    </w:lvl>
    <w:lvl w:ilvl="8" w:tplc="FD9E3D9C" w:tentative="1">
      <w:start w:val="1"/>
      <w:numFmt w:val="bullet"/>
      <w:lvlText w:val=""/>
      <w:lvlJc w:val="left"/>
      <w:pPr>
        <w:ind w:left="6480" w:hanging="360"/>
      </w:pPr>
      <w:rPr>
        <w:rFonts w:ascii="Wingdings" w:hAnsi="Wingdings" w:hint="default"/>
      </w:rPr>
    </w:lvl>
  </w:abstractNum>
  <w:abstractNum w:abstractNumId="70" w15:restartNumberingAfterBreak="0">
    <w:nsid w:val="7EE44229"/>
    <w:multiLevelType w:val="hybridMultilevel"/>
    <w:tmpl w:val="05061CCA"/>
    <w:lvl w:ilvl="0" w:tplc="3DE61CF8">
      <w:start w:val="1"/>
      <w:numFmt w:val="lowerLetter"/>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7798022">
    <w:abstractNumId w:val="40"/>
  </w:num>
  <w:num w:numId="2" w16cid:durableId="13895161">
    <w:abstractNumId w:val="45"/>
  </w:num>
  <w:num w:numId="3" w16cid:durableId="1046178073">
    <w:abstractNumId w:val="26"/>
  </w:num>
  <w:num w:numId="4" w16cid:durableId="242951981">
    <w:abstractNumId w:val="0"/>
    <w:lvlOverride w:ilvl="0">
      <w:lvl w:ilvl="0">
        <w:start w:val="1"/>
        <w:numFmt w:val="bullet"/>
        <w:lvlText w:val="-"/>
        <w:lvlJc w:val="left"/>
        <w:pPr>
          <w:ind w:left="720" w:hanging="360"/>
        </w:pPr>
      </w:lvl>
    </w:lvlOverride>
  </w:num>
  <w:num w:numId="5" w16cid:durableId="647242701">
    <w:abstractNumId w:val="62"/>
  </w:num>
  <w:num w:numId="6" w16cid:durableId="1940991684">
    <w:abstractNumId w:val="4"/>
  </w:num>
  <w:num w:numId="7" w16cid:durableId="1070228351">
    <w:abstractNumId w:val="17"/>
  </w:num>
  <w:num w:numId="8" w16cid:durableId="438332560">
    <w:abstractNumId w:val="12"/>
  </w:num>
  <w:num w:numId="9" w16cid:durableId="1847788847">
    <w:abstractNumId w:val="50"/>
  </w:num>
  <w:num w:numId="10" w16cid:durableId="538208290">
    <w:abstractNumId w:val="60"/>
  </w:num>
  <w:num w:numId="11" w16cid:durableId="559753566">
    <w:abstractNumId w:val="32"/>
  </w:num>
  <w:num w:numId="12" w16cid:durableId="1730953378">
    <w:abstractNumId w:val="53"/>
  </w:num>
  <w:num w:numId="13" w16cid:durableId="1610357113">
    <w:abstractNumId w:val="37"/>
  </w:num>
  <w:num w:numId="14" w16cid:durableId="1207837950">
    <w:abstractNumId w:val="52"/>
  </w:num>
  <w:num w:numId="15" w16cid:durableId="2135558210">
    <w:abstractNumId w:val="39"/>
  </w:num>
  <w:num w:numId="16" w16cid:durableId="1481000324">
    <w:abstractNumId w:val="20"/>
  </w:num>
  <w:num w:numId="17" w16cid:durableId="323976099">
    <w:abstractNumId w:val="34"/>
  </w:num>
  <w:num w:numId="18" w16cid:durableId="1130902644">
    <w:abstractNumId w:val="2"/>
  </w:num>
  <w:num w:numId="19" w16cid:durableId="380061682">
    <w:abstractNumId w:val="56"/>
  </w:num>
  <w:num w:numId="20" w16cid:durableId="1112554897">
    <w:abstractNumId w:val="10"/>
  </w:num>
  <w:num w:numId="21" w16cid:durableId="866481576">
    <w:abstractNumId w:val="16"/>
  </w:num>
  <w:num w:numId="22" w16cid:durableId="626160734">
    <w:abstractNumId w:val="27"/>
  </w:num>
  <w:num w:numId="23" w16cid:durableId="1493057301">
    <w:abstractNumId w:val="51"/>
  </w:num>
  <w:num w:numId="24" w16cid:durableId="1676179760">
    <w:abstractNumId w:val="5"/>
  </w:num>
  <w:num w:numId="25" w16cid:durableId="958923601">
    <w:abstractNumId w:val="24"/>
  </w:num>
  <w:num w:numId="26" w16cid:durableId="433599478">
    <w:abstractNumId w:val="36"/>
  </w:num>
  <w:num w:numId="27" w16cid:durableId="933171926">
    <w:abstractNumId w:val="25"/>
  </w:num>
  <w:num w:numId="28" w16cid:durableId="1995985872">
    <w:abstractNumId w:val="8"/>
  </w:num>
  <w:num w:numId="29" w16cid:durableId="775052937">
    <w:abstractNumId w:val="57"/>
  </w:num>
  <w:num w:numId="30" w16cid:durableId="71317256">
    <w:abstractNumId w:val="47"/>
  </w:num>
  <w:num w:numId="31" w16cid:durableId="680622021">
    <w:abstractNumId w:val="50"/>
  </w:num>
  <w:num w:numId="32" w16cid:durableId="36896990">
    <w:abstractNumId w:val="69"/>
  </w:num>
  <w:num w:numId="33" w16cid:durableId="198854891">
    <w:abstractNumId w:val="22"/>
  </w:num>
  <w:num w:numId="34" w16cid:durableId="1386829189">
    <w:abstractNumId w:val="41"/>
  </w:num>
  <w:num w:numId="35" w16cid:durableId="294943802">
    <w:abstractNumId w:val="18"/>
  </w:num>
  <w:num w:numId="36" w16cid:durableId="532883081">
    <w:abstractNumId w:val="3"/>
  </w:num>
  <w:num w:numId="37" w16cid:durableId="1768423844">
    <w:abstractNumId w:val="11"/>
  </w:num>
  <w:num w:numId="38" w16cid:durableId="1602447893">
    <w:abstractNumId w:val="64"/>
  </w:num>
  <w:num w:numId="39" w16cid:durableId="14817315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019706">
    <w:abstractNumId w:val="14"/>
  </w:num>
  <w:num w:numId="41" w16cid:durableId="2032298187">
    <w:abstractNumId w:val="54"/>
  </w:num>
  <w:num w:numId="42" w16cid:durableId="6685638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902911">
    <w:abstractNumId w:val="9"/>
  </w:num>
  <w:num w:numId="44" w16cid:durableId="1223911178">
    <w:abstractNumId w:val="55"/>
  </w:num>
  <w:num w:numId="45" w16cid:durableId="1572420360">
    <w:abstractNumId w:val="48"/>
  </w:num>
  <w:num w:numId="46" w16cid:durableId="14414121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73641541">
    <w:abstractNumId w:val="7"/>
  </w:num>
  <w:num w:numId="48" w16cid:durableId="2757239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1513962">
    <w:abstractNumId w:val="49"/>
  </w:num>
  <w:num w:numId="50" w16cid:durableId="233397321">
    <w:abstractNumId w:val="21"/>
  </w:num>
  <w:num w:numId="51" w16cid:durableId="148447233">
    <w:abstractNumId w:val="35"/>
    <w:lvlOverride w:ilvl="0">
      <w:startOverride w:val="1"/>
    </w:lvlOverride>
    <w:lvlOverride w:ilvl="1"/>
    <w:lvlOverride w:ilvl="2"/>
    <w:lvlOverride w:ilvl="3"/>
    <w:lvlOverride w:ilvl="4"/>
    <w:lvlOverride w:ilvl="5"/>
    <w:lvlOverride w:ilvl="6"/>
    <w:lvlOverride w:ilvl="7"/>
    <w:lvlOverride w:ilvl="8"/>
  </w:num>
  <w:num w:numId="52" w16cid:durableId="1999339029">
    <w:abstractNumId w:val="1"/>
  </w:num>
  <w:num w:numId="53" w16cid:durableId="80414944">
    <w:abstractNumId w:val="61"/>
  </w:num>
  <w:num w:numId="54" w16cid:durableId="5469949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9469452">
    <w:abstractNumId w:val="68"/>
  </w:num>
  <w:num w:numId="56" w16cid:durableId="1586719239">
    <w:abstractNumId w:val="58"/>
  </w:num>
  <w:num w:numId="57" w16cid:durableId="9027159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3566138">
    <w:abstractNumId w:val="67"/>
  </w:num>
  <w:num w:numId="59" w16cid:durableId="12394357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2277836">
    <w:abstractNumId w:val="63"/>
  </w:num>
  <w:num w:numId="61" w16cid:durableId="1572689715">
    <w:abstractNumId w:val="38"/>
  </w:num>
  <w:num w:numId="62" w16cid:durableId="939070403">
    <w:abstractNumId w:val="66"/>
    <w:lvlOverride w:ilvl="0">
      <w:startOverride w:val="1"/>
    </w:lvlOverride>
    <w:lvlOverride w:ilvl="1"/>
    <w:lvlOverride w:ilvl="2"/>
    <w:lvlOverride w:ilvl="3"/>
    <w:lvlOverride w:ilvl="4"/>
    <w:lvlOverride w:ilvl="5"/>
    <w:lvlOverride w:ilvl="6"/>
    <w:lvlOverride w:ilvl="7"/>
    <w:lvlOverride w:ilvl="8"/>
  </w:num>
  <w:num w:numId="63" w16cid:durableId="1367487666">
    <w:abstractNumId w:val="33"/>
  </w:num>
  <w:num w:numId="64" w16cid:durableId="497814150">
    <w:abstractNumId w:val="29"/>
  </w:num>
  <w:num w:numId="65" w16cid:durableId="1544977388">
    <w:abstractNumId w:val="44"/>
  </w:num>
  <w:num w:numId="66" w16cid:durableId="1935396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41972776">
    <w:abstractNumId w:val="70"/>
    <w:lvlOverride w:ilvl="0">
      <w:startOverride w:val="1"/>
    </w:lvlOverride>
    <w:lvlOverride w:ilvl="1"/>
    <w:lvlOverride w:ilvl="2"/>
    <w:lvlOverride w:ilvl="3"/>
    <w:lvlOverride w:ilvl="4"/>
    <w:lvlOverride w:ilvl="5"/>
    <w:lvlOverride w:ilvl="6"/>
    <w:lvlOverride w:ilvl="7"/>
    <w:lvlOverride w:ilvl="8"/>
  </w:num>
  <w:num w:numId="68" w16cid:durableId="1889493101">
    <w:abstractNumId w:val="65"/>
  </w:num>
  <w:num w:numId="69" w16cid:durableId="1729112057">
    <w:abstractNumId w:val="15"/>
  </w:num>
  <w:num w:numId="70" w16cid:durableId="1860848275">
    <w:abstractNumId w:val="30"/>
  </w:num>
  <w:num w:numId="71" w16cid:durableId="831872722">
    <w:abstractNumId w:val="13"/>
  </w:num>
  <w:num w:numId="72" w16cid:durableId="1280573481">
    <w:abstractNumId w:val="46"/>
  </w:num>
  <w:num w:numId="73" w16cid:durableId="1470706299">
    <w:abstractNumId w:val="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doNotHyphenateCaps/>
  <w:displayHorizontalDrawingGridEvery w:val="0"/>
  <w:displayVerticalDrawingGridEvery w:val="0"/>
  <w:doNotUseMarginsForDrawingGridOrigin/>
  <w:characterSpacingControl w:val="doNotCompress"/>
  <w:hdrShapeDefaults>
    <o:shapedefaults v:ext="edit" spidmax="51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663914"/>
    <w:rsid w:val="000024EC"/>
    <w:rsid w:val="00004F8B"/>
    <w:rsid w:val="00005065"/>
    <w:rsid w:val="00005AB1"/>
    <w:rsid w:val="00005B1B"/>
    <w:rsid w:val="000066FC"/>
    <w:rsid w:val="0000699E"/>
    <w:rsid w:val="00006F07"/>
    <w:rsid w:val="00006F7B"/>
    <w:rsid w:val="000122E0"/>
    <w:rsid w:val="000129D4"/>
    <w:rsid w:val="00013AB0"/>
    <w:rsid w:val="00014175"/>
    <w:rsid w:val="00014E01"/>
    <w:rsid w:val="00015044"/>
    <w:rsid w:val="00016E66"/>
    <w:rsid w:val="00017277"/>
    <w:rsid w:val="00020BEA"/>
    <w:rsid w:val="0002101A"/>
    <w:rsid w:val="000210FE"/>
    <w:rsid w:val="000217A8"/>
    <w:rsid w:val="00021999"/>
    <w:rsid w:val="00021BBD"/>
    <w:rsid w:val="000222BE"/>
    <w:rsid w:val="00022545"/>
    <w:rsid w:val="0002267A"/>
    <w:rsid w:val="00024E3E"/>
    <w:rsid w:val="00025115"/>
    <w:rsid w:val="00030A1C"/>
    <w:rsid w:val="00030B5C"/>
    <w:rsid w:val="000311AA"/>
    <w:rsid w:val="000313D8"/>
    <w:rsid w:val="000314C5"/>
    <w:rsid w:val="00031645"/>
    <w:rsid w:val="00032EA4"/>
    <w:rsid w:val="00033C78"/>
    <w:rsid w:val="00033EDB"/>
    <w:rsid w:val="00034017"/>
    <w:rsid w:val="00036980"/>
    <w:rsid w:val="00036F30"/>
    <w:rsid w:val="00040CF9"/>
    <w:rsid w:val="00040FF2"/>
    <w:rsid w:val="00041F0D"/>
    <w:rsid w:val="000429D0"/>
    <w:rsid w:val="00042AC9"/>
    <w:rsid w:val="00042CCA"/>
    <w:rsid w:val="000444EA"/>
    <w:rsid w:val="00044555"/>
    <w:rsid w:val="0004462E"/>
    <w:rsid w:val="00051308"/>
    <w:rsid w:val="00051386"/>
    <w:rsid w:val="00051C8A"/>
    <w:rsid w:val="00052985"/>
    <w:rsid w:val="00052C38"/>
    <w:rsid w:val="00052ECE"/>
    <w:rsid w:val="00053DD6"/>
    <w:rsid w:val="00053EF9"/>
    <w:rsid w:val="000548F8"/>
    <w:rsid w:val="00054B2E"/>
    <w:rsid w:val="00055923"/>
    <w:rsid w:val="00055A18"/>
    <w:rsid w:val="00056B4E"/>
    <w:rsid w:val="00056E93"/>
    <w:rsid w:val="00057C6C"/>
    <w:rsid w:val="00060AA6"/>
    <w:rsid w:val="00060AD9"/>
    <w:rsid w:val="0006152E"/>
    <w:rsid w:val="00063671"/>
    <w:rsid w:val="00063A36"/>
    <w:rsid w:val="00064E0F"/>
    <w:rsid w:val="00070214"/>
    <w:rsid w:val="00071614"/>
    <w:rsid w:val="00071B98"/>
    <w:rsid w:val="00071F85"/>
    <w:rsid w:val="00072357"/>
    <w:rsid w:val="00072A97"/>
    <w:rsid w:val="00074D75"/>
    <w:rsid w:val="00075607"/>
    <w:rsid w:val="00077789"/>
    <w:rsid w:val="00077EE3"/>
    <w:rsid w:val="000803BF"/>
    <w:rsid w:val="00081B29"/>
    <w:rsid w:val="000822AF"/>
    <w:rsid w:val="00083E40"/>
    <w:rsid w:val="00085094"/>
    <w:rsid w:val="00085AAA"/>
    <w:rsid w:val="00087B42"/>
    <w:rsid w:val="00087E65"/>
    <w:rsid w:val="00091201"/>
    <w:rsid w:val="0009152A"/>
    <w:rsid w:val="0009318A"/>
    <w:rsid w:val="00093B94"/>
    <w:rsid w:val="00093D0C"/>
    <w:rsid w:val="00096D60"/>
    <w:rsid w:val="000973EC"/>
    <w:rsid w:val="00097D34"/>
    <w:rsid w:val="000A0EB5"/>
    <w:rsid w:val="000A23BA"/>
    <w:rsid w:val="000A33B3"/>
    <w:rsid w:val="000A4966"/>
    <w:rsid w:val="000A685F"/>
    <w:rsid w:val="000B0654"/>
    <w:rsid w:val="000B08FF"/>
    <w:rsid w:val="000B0C09"/>
    <w:rsid w:val="000B1098"/>
    <w:rsid w:val="000B1FF6"/>
    <w:rsid w:val="000B2EA0"/>
    <w:rsid w:val="000B5EA2"/>
    <w:rsid w:val="000B7174"/>
    <w:rsid w:val="000C013C"/>
    <w:rsid w:val="000C1102"/>
    <w:rsid w:val="000C17EB"/>
    <w:rsid w:val="000C20E8"/>
    <w:rsid w:val="000C2AF7"/>
    <w:rsid w:val="000C4343"/>
    <w:rsid w:val="000C5A9A"/>
    <w:rsid w:val="000C64D0"/>
    <w:rsid w:val="000C761E"/>
    <w:rsid w:val="000D0EBE"/>
    <w:rsid w:val="000D38FF"/>
    <w:rsid w:val="000D3FD1"/>
    <w:rsid w:val="000D5B4D"/>
    <w:rsid w:val="000D5CD5"/>
    <w:rsid w:val="000D707A"/>
    <w:rsid w:val="000D7D7D"/>
    <w:rsid w:val="000E0343"/>
    <w:rsid w:val="000E07E9"/>
    <w:rsid w:val="000E0884"/>
    <w:rsid w:val="000E0C0C"/>
    <w:rsid w:val="000E0CCF"/>
    <w:rsid w:val="000E0D14"/>
    <w:rsid w:val="000E1596"/>
    <w:rsid w:val="000E15AB"/>
    <w:rsid w:val="000E171A"/>
    <w:rsid w:val="000E2456"/>
    <w:rsid w:val="000E2F89"/>
    <w:rsid w:val="000E4E26"/>
    <w:rsid w:val="000E5070"/>
    <w:rsid w:val="000F1527"/>
    <w:rsid w:val="000F29EA"/>
    <w:rsid w:val="000F2C30"/>
    <w:rsid w:val="000F2CB5"/>
    <w:rsid w:val="000F313F"/>
    <w:rsid w:val="000F502C"/>
    <w:rsid w:val="000F5845"/>
    <w:rsid w:val="000F6455"/>
    <w:rsid w:val="000F66E8"/>
    <w:rsid w:val="000F6FF1"/>
    <w:rsid w:val="001012C7"/>
    <w:rsid w:val="00102674"/>
    <w:rsid w:val="001028D3"/>
    <w:rsid w:val="00102E64"/>
    <w:rsid w:val="00105674"/>
    <w:rsid w:val="00105D6C"/>
    <w:rsid w:val="00106560"/>
    <w:rsid w:val="0010665C"/>
    <w:rsid w:val="0010665E"/>
    <w:rsid w:val="001071EB"/>
    <w:rsid w:val="001074E7"/>
    <w:rsid w:val="0011013E"/>
    <w:rsid w:val="001113D9"/>
    <w:rsid w:val="001117CC"/>
    <w:rsid w:val="001129FC"/>
    <w:rsid w:val="00113180"/>
    <w:rsid w:val="00113640"/>
    <w:rsid w:val="00115E7E"/>
    <w:rsid w:val="00116EFE"/>
    <w:rsid w:val="001172C5"/>
    <w:rsid w:val="00120052"/>
    <w:rsid w:val="0012026C"/>
    <w:rsid w:val="00120B21"/>
    <w:rsid w:val="00122D64"/>
    <w:rsid w:val="00124049"/>
    <w:rsid w:val="00124257"/>
    <w:rsid w:val="00126492"/>
    <w:rsid w:val="001277F3"/>
    <w:rsid w:val="00130345"/>
    <w:rsid w:val="001307A6"/>
    <w:rsid w:val="00130D5C"/>
    <w:rsid w:val="00131E35"/>
    <w:rsid w:val="00132DDB"/>
    <w:rsid w:val="00137ADD"/>
    <w:rsid w:val="00137BD2"/>
    <w:rsid w:val="00141299"/>
    <w:rsid w:val="00141A4D"/>
    <w:rsid w:val="00141D11"/>
    <w:rsid w:val="00143FD4"/>
    <w:rsid w:val="00145C82"/>
    <w:rsid w:val="00146615"/>
    <w:rsid w:val="00147A1F"/>
    <w:rsid w:val="00147A29"/>
    <w:rsid w:val="00147FB1"/>
    <w:rsid w:val="00151306"/>
    <w:rsid w:val="00151A98"/>
    <w:rsid w:val="001537FD"/>
    <w:rsid w:val="00157FFA"/>
    <w:rsid w:val="00160DF8"/>
    <w:rsid w:val="00162A04"/>
    <w:rsid w:val="00165567"/>
    <w:rsid w:val="001677F3"/>
    <w:rsid w:val="00167B89"/>
    <w:rsid w:val="001701B0"/>
    <w:rsid w:val="001703A9"/>
    <w:rsid w:val="00172637"/>
    <w:rsid w:val="00175CAA"/>
    <w:rsid w:val="00176DEF"/>
    <w:rsid w:val="00176F3B"/>
    <w:rsid w:val="00177F7A"/>
    <w:rsid w:val="001819A3"/>
    <w:rsid w:val="00181FED"/>
    <w:rsid w:val="00185723"/>
    <w:rsid w:val="00185DCC"/>
    <w:rsid w:val="00187643"/>
    <w:rsid w:val="001901F3"/>
    <w:rsid w:val="0019164A"/>
    <w:rsid w:val="00192BBE"/>
    <w:rsid w:val="00192BE3"/>
    <w:rsid w:val="00193055"/>
    <w:rsid w:val="001933AE"/>
    <w:rsid w:val="0019372B"/>
    <w:rsid w:val="00195EBD"/>
    <w:rsid w:val="0019615A"/>
    <w:rsid w:val="00197520"/>
    <w:rsid w:val="001A25F5"/>
    <w:rsid w:val="001A3829"/>
    <w:rsid w:val="001A3B8B"/>
    <w:rsid w:val="001A3D9F"/>
    <w:rsid w:val="001A41FC"/>
    <w:rsid w:val="001A762A"/>
    <w:rsid w:val="001A7DBE"/>
    <w:rsid w:val="001B03A6"/>
    <w:rsid w:val="001B0BB6"/>
    <w:rsid w:val="001B2551"/>
    <w:rsid w:val="001B32F6"/>
    <w:rsid w:val="001B3B52"/>
    <w:rsid w:val="001B3B86"/>
    <w:rsid w:val="001B6C99"/>
    <w:rsid w:val="001B74E8"/>
    <w:rsid w:val="001C024A"/>
    <w:rsid w:val="001C179C"/>
    <w:rsid w:val="001C193B"/>
    <w:rsid w:val="001C20B0"/>
    <w:rsid w:val="001C21ED"/>
    <w:rsid w:val="001C352A"/>
    <w:rsid w:val="001C41B0"/>
    <w:rsid w:val="001C46F3"/>
    <w:rsid w:val="001C4ED1"/>
    <w:rsid w:val="001C5EEB"/>
    <w:rsid w:val="001C632B"/>
    <w:rsid w:val="001C6F13"/>
    <w:rsid w:val="001D182A"/>
    <w:rsid w:val="001D2162"/>
    <w:rsid w:val="001D2B86"/>
    <w:rsid w:val="001D3443"/>
    <w:rsid w:val="001D5728"/>
    <w:rsid w:val="001D5E70"/>
    <w:rsid w:val="001D7F00"/>
    <w:rsid w:val="001E1196"/>
    <w:rsid w:val="001E2117"/>
    <w:rsid w:val="001E2122"/>
    <w:rsid w:val="001E2CDE"/>
    <w:rsid w:val="001E39F3"/>
    <w:rsid w:val="001E5990"/>
    <w:rsid w:val="001E5994"/>
    <w:rsid w:val="001E7B00"/>
    <w:rsid w:val="001F33AE"/>
    <w:rsid w:val="001F4F31"/>
    <w:rsid w:val="001F606A"/>
    <w:rsid w:val="001F656E"/>
    <w:rsid w:val="001F6786"/>
    <w:rsid w:val="00200F55"/>
    <w:rsid w:val="00202EA8"/>
    <w:rsid w:val="00204DCD"/>
    <w:rsid w:val="00204F46"/>
    <w:rsid w:val="00206165"/>
    <w:rsid w:val="00210086"/>
    <w:rsid w:val="0021038E"/>
    <w:rsid w:val="002104EE"/>
    <w:rsid w:val="00210623"/>
    <w:rsid w:val="00210EFD"/>
    <w:rsid w:val="00210F34"/>
    <w:rsid w:val="00212CB8"/>
    <w:rsid w:val="002146F2"/>
    <w:rsid w:val="00215675"/>
    <w:rsid w:val="00216D03"/>
    <w:rsid w:val="00220BA4"/>
    <w:rsid w:val="00220DA3"/>
    <w:rsid w:val="002214CC"/>
    <w:rsid w:val="002242BA"/>
    <w:rsid w:val="00224693"/>
    <w:rsid w:val="0022796E"/>
    <w:rsid w:val="002314F6"/>
    <w:rsid w:val="00231CB1"/>
    <w:rsid w:val="0023312A"/>
    <w:rsid w:val="002338F8"/>
    <w:rsid w:val="00233CEE"/>
    <w:rsid w:val="00233DEB"/>
    <w:rsid w:val="00234487"/>
    <w:rsid w:val="00234945"/>
    <w:rsid w:val="002364E0"/>
    <w:rsid w:val="002366D7"/>
    <w:rsid w:val="0023759C"/>
    <w:rsid w:val="00237B5E"/>
    <w:rsid w:val="00237BD6"/>
    <w:rsid w:val="00240215"/>
    <w:rsid w:val="002419A3"/>
    <w:rsid w:val="00241E6A"/>
    <w:rsid w:val="00242136"/>
    <w:rsid w:val="00242388"/>
    <w:rsid w:val="00242F76"/>
    <w:rsid w:val="00244815"/>
    <w:rsid w:val="00246EBC"/>
    <w:rsid w:val="00250DFE"/>
    <w:rsid w:val="00252340"/>
    <w:rsid w:val="00253222"/>
    <w:rsid w:val="00254F89"/>
    <w:rsid w:val="002558E0"/>
    <w:rsid w:val="002614C9"/>
    <w:rsid w:val="002616F4"/>
    <w:rsid w:val="002625A4"/>
    <w:rsid w:val="00262A84"/>
    <w:rsid w:val="00263F81"/>
    <w:rsid w:val="00264B1F"/>
    <w:rsid w:val="0026648E"/>
    <w:rsid w:val="002700F6"/>
    <w:rsid w:val="00270D07"/>
    <w:rsid w:val="00273308"/>
    <w:rsid w:val="0027382E"/>
    <w:rsid w:val="00274D89"/>
    <w:rsid w:val="00276E5B"/>
    <w:rsid w:val="00277311"/>
    <w:rsid w:val="00280782"/>
    <w:rsid w:val="00280D32"/>
    <w:rsid w:val="002814F3"/>
    <w:rsid w:val="00281E79"/>
    <w:rsid w:val="00281E7D"/>
    <w:rsid w:val="00282566"/>
    <w:rsid w:val="002831FE"/>
    <w:rsid w:val="00284812"/>
    <w:rsid w:val="00287A72"/>
    <w:rsid w:val="002936A0"/>
    <w:rsid w:val="00295564"/>
    <w:rsid w:val="00295F9A"/>
    <w:rsid w:val="0029677C"/>
    <w:rsid w:val="002A09DF"/>
    <w:rsid w:val="002A0C84"/>
    <w:rsid w:val="002A261D"/>
    <w:rsid w:val="002A29DC"/>
    <w:rsid w:val="002A4579"/>
    <w:rsid w:val="002A5EDE"/>
    <w:rsid w:val="002A70E6"/>
    <w:rsid w:val="002A7C29"/>
    <w:rsid w:val="002B080E"/>
    <w:rsid w:val="002B1017"/>
    <w:rsid w:val="002B1391"/>
    <w:rsid w:val="002B1C3B"/>
    <w:rsid w:val="002B2845"/>
    <w:rsid w:val="002B2EFB"/>
    <w:rsid w:val="002B4D70"/>
    <w:rsid w:val="002B5246"/>
    <w:rsid w:val="002B63DB"/>
    <w:rsid w:val="002B7EA6"/>
    <w:rsid w:val="002C060B"/>
    <w:rsid w:val="002C173D"/>
    <w:rsid w:val="002C35CF"/>
    <w:rsid w:val="002C51EB"/>
    <w:rsid w:val="002C53D3"/>
    <w:rsid w:val="002C5CA1"/>
    <w:rsid w:val="002C6A03"/>
    <w:rsid w:val="002D0E94"/>
    <w:rsid w:val="002D289F"/>
    <w:rsid w:val="002D2D69"/>
    <w:rsid w:val="002D57C1"/>
    <w:rsid w:val="002D5913"/>
    <w:rsid w:val="002D6A63"/>
    <w:rsid w:val="002D7308"/>
    <w:rsid w:val="002E03D7"/>
    <w:rsid w:val="002E0AF7"/>
    <w:rsid w:val="002E2D00"/>
    <w:rsid w:val="002E53AA"/>
    <w:rsid w:val="002F111A"/>
    <w:rsid w:val="002F59FF"/>
    <w:rsid w:val="002F6748"/>
    <w:rsid w:val="003008C9"/>
    <w:rsid w:val="003009A3"/>
    <w:rsid w:val="00300F10"/>
    <w:rsid w:val="00300F65"/>
    <w:rsid w:val="00301A46"/>
    <w:rsid w:val="00303E9A"/>
    <w:rsid w:val="00305F78"/>
    <w:rsid w:val="00306733"/>
    <w:rsid w:val="00306EB7"/>
    <w:rsid w:val="00307A2A"/>
    <w:rsid w:val="00311734"/>
    <w:rsid w:val="00312282"/>
    <w:rsid w:val="00312F58"/>
    <w:rsid w:val="00313895"/>
    <w:rsid w:val="003140D6"/>
    <w:rsid w:val="00315232"/>
    <w:rsid w:val="00315718"/>
    <w:rsid w:val="00317071"/>
    <w:rsid w:val="003171AC"/>
    <w:rsid w:val="00327868"/>
    <w:rsid w:val="0033020F"/>
    <w:rsid w:val="00331AE1"/>
    <w:rsid w:val="00332268"/>
    <w:rsid w:val="00332C5A"/>
    <w:rsid w:val="003330B3"/>
    <w:rsid w:val="00333CEF"/>
    <w:rsid w:val="00334769"/>
    <w:rsid w:val="00334AE2"/>
    <w:rsid w:val="003356DE"/>
    <w:rsid w:val="003366D3"/>
    <w:rsid w:val="00336899"/>
    <w:rsid w:val="00340F7D"/>
    <w:rsid w:val="0034165A"/>
    <w:rsid w:val="00343209"/>
    <w:rsid w:val="00344DA6"/>
    <w:rsid w:val="003453D3"/>
    <w:rsid w:val="003501CC"/>
    <w:rsid w:val="00352444"/>
    <w:rsid w:val="00352659"/>
    <w:rsid w:val="0035292F"/>
    <w:rsid w:val="00353C73"/>
    <w:rsid w:val="00355628"/>
    <w:rsid w:val="00356EAE"/>
    <w:rsid w:val="00362237"/>
    <w:rsid w:val="003624F8"/>
    <w:rsid w:val="00362673"/>
    <w:rsid w:val="00366143"/>
    <w:rsid w:val="00366630"/>
    <w:rsid w:val="00366D16"/>
    <w:rsid w:val="003701B0"/>
    <w:rsid w:val="00371584"/>
    <w:rsid w:val="00374D9C"/>
    <w:rsid w:val="00375000"/>
    <w:rsid w:val="00375AED"/>
    <w:rsid w:val="0037651E"/>
    <w:rsid w:val="00376808"/>
    <w:rsid w:val="003776DD"/>
    <w:rsid w:val="00377A6B"/>
    <w:rsid w:val="00377C31"/>
    <w:rsid w:val="00380CDB"/>
    <w:rsid w:val="00381A72"/>
    <w:rsid w:val="00383E30"/>
    <w:rsid w:val="003844B1"/>
    <w:rsid w:val="00384C1B"/>
    <w:rsid w:val="00385500"/>
    <w:rsid w:val="00385FC3"/>
    <w:rsid w:val="0038681A"/>
    <w:rsid w:val="00386D78"/>
    <w:rsid w:val="00387BE1"/>
    <w:rsid w:val="00393380"/>
    <w:rsid w:val="00393C53"/>
    <w:rsid w:val="00393C71"/>
    <w:rsid w:val="00394E14"/>
    <w:rsid w:val="003959BB"/>
    <w:rsid w:val="003978BB"/>
    <w:rsid w:val="00397E95"/>
    <w:rsid w:val="00397F78"/>
    <w:rsid w:val="003A3055"/>
    <w:rsid w:val="003A4FCE"/>
    <w:rsid w:val="003A65E4"/>
    <w:rsid w:val="003A6FE1"/>
    <w:rsid w:val="003A7060"/>
    <w:rsid w:val="003A719B"/>
    <w:rsid w:val="003A7DB5"/>
    <w:rsid w:val="003B0125"/>
    <w:rsid w:val="003B19C8"/>
    <w:rsid w:val="003B19CB"/>
    <w:rsid w:val="003B2FC3"/>
    <w:rsid w:val="003B4468"/>
    <w:rsid w:val="003C0121"/>
    <w:rsid w:val="003C2AA8"/>
    <w:rsid w:val="003C2FF1"/>
    <w:rsid w:val="003C35BF"/>
    <w:rsid w:val="003C3998"/>
    <w:rsid w:val="003C3D8E"/>
    <w:rsid w:val="003C429C"/>
    <w:rsid w:val="003C477F"/>
    <w:rsid w:val="003C5C59"/>
    <w:rsid w:val="003C5E44"/>
    <w:rsid w:val="003D0305"/>
    <w:rsid w:val="003D0602"/>
    <w:rsid w:val="003D1256"/>
    <w:rsid w:val="003D3C92"/>
    <w:rsid w:val="003D3FEC"/>
    <w:rsid w:val="003D5279"/>
    <w:rsid w:val="003D5B72"/>
    <w:rsid w:val="003D64E8"/>
    <w:rsid w:val="003D6837"/>
    <w:rsid w:val="003E14B5"/>
    <w:rsid w:val="003E14D4"/>
    <w:rsid w:val="003E1C62"/>
    <w:rsid w:val="003E1D39"/>
    <w:rsid w:val="003E33EF"/>
    <w:rsid w:val="003E3C02"/>
    <w:rsid w:val="003E3DEA"/>
    <w:rsid w:val="003E3E0B"/>
    <w:rsid w:val="003E5CC9"/>
    <w:rsid w:val="003E714A"/>
    <w:rsid w:val="003E7E09"/>
    <w:rsid w:val="003F0712"/>
    <w:rsid w:val="003F224E"/>
    <w:rsid w:val="003F3F3D"/>
    <w:rsid w:val="003F47EB"/>
    <w:rsid w:val="003F4FB3"/>
    <w:rsid w:val="003F592B"/>
    <w:rsid w:val="003F5F6B"/>
    <w:rsid w:val="003F6DB0"/>
    <w:rsid w:val="003F7CC1"/>
    <w:rsid w:val="00400E91"/>
    <w:rsid w:val="00401722"/>
    <w:rsid w:val="0040273D"/>
    <w:rsid w:val="004035F1"/>
    <w:rsid w:val="004036C1"/>
    <w:rsid w:val="004037F8"/>
    <w:rsid w:val="00404797"/>
    <w:rsid w:val="00404BF1"/>
    <w:rsid w:val="00405057"/>
    <w:rsid w:val="00410C4D"/>
    <w:rsid w:val="00411856"/>
    <w:rsid w:val="004121E5"/>
    <w:rsid w:val="0041313E"/>
    <w:rsid w:val="00413573"/>
    <w:rsid w:val="004136D5"/>
    <w:rsid w:val="00416DC2"/>
    <w:rsid w:val="00421294"/>
    <w:rsid w:val="00421528"/>
    <w:rsid w:val="00421A66"/>
    <w:rsid w:val="00422970"/>
    <w:rsid w:val="00423279"/>
    <w:rsid w:val="00424B57"/>
    <w:rsid w:val="0042690D"/>
    <w:rsid w:val="00426C11"/>
    <w:rsid w:val="00427145"/>
    <w:rsid w:val="004273DD"/>
    <w:rsid w:val="004305D0"/>
    <w:rsid w:val="00431732"/>
    <w:rsid w:val="004320CB"/>
    <w:rsid w:val="004334B3"/>
    <w:rsid w:val="00435AC3"/>
    <w:rsid w:val="004371FE"/>
    <w:rsid w:val="00440332"/>
    <w:rsid w:val="004415E7"/>
    <w:rsid w:val="00442940"/>
    <w:rsid w:val="00444696"/>
    <w:rsid w:val="00444B7B"/>
    <w:rsid w:val="00445B49"/>
    <w:rsid w:val="00450A43"/>
    <w:rsid w:val="00451C2C"/>
    <w:rsid w:val="00457526"/>
    <w:rsid w:val="00460C3E"/>
    <w:rsid w:val="004611B4"/>
    <w:rsid w:val="00462A82"/>
    <w:rsid w:val="0046680C"/>
    <w:rsid w:val="00472420"/>
    <w:rsid w:val="0047375E"/>
    <w:rsid w:val="00473858"/>
    <w:rsid w:val="00474564"/>
    <w:rsid w:val="00474C6A"/>
    <w:rsid w:val="00474F57"/>
    <w:rsid w:val="00475E68"/>
    <w:rsid w:val="00475FF8"/>
    <w:rsid w:val="004769C6"/>
    <w:rsid w:val="004801EF"/>
    <w:rsid w:val="004808E8"/>
    <w:rsid w:val="0048296E"/>
    <w:rsid w:val="00483BB5"/>
    <w:rsid w:val="00484BCA"/>
    <w:rsid w:val="00486306"/>
    <w:rsid w:val="00486539"/>
    <w:rsid w:val="00487956"/>
    <w:rsid w:val="0049030F"/>
    <w:rsid w:val="00490F59"/>
    <w:rsid w:val="00491FBE"/>
    <w:rsid w:val="00492900"/>
    <w:rsid w:val="004946E9"/>
    <w:rsid w:val="004957B3"/>
    <w:rsid w:val="004957BB"/>
    <w:rsid w:val="004969FC"/>
    <w:rsid w:val="00497F30"/>
    <w:rsid w:val="004A094E"/>
    <w:rsid w:val="004A0E15"/>
    <w:rsid w:val="004A0E19"/>
    <w:rsid w:val="004A3DE2"/>
    <w:rsid w:val="004A448B"/>
    <w:rsid w:val="004A4661"/>
    <w:rsid w:val="004A4F0A"/>
    <w:rsid w:val="004A6508"/>
    <w:rsid w:val="004A771B"/>
    <w:rsid w:val="004A7B50"/>
    <w:rsid w:val="004B4674"/>
    <w:rsid w:val="004B50D5"/>
    <w:rsid w:val="004B6662"/>
    <w:rsid w:val="004B705F"/>
    <w:rsid w:val="004B7BAD"/>
    <w:rsid w:val="004C21DF"/>
    <w:rsid w:val="004C31B3"/>
    <w:rsid w:val="004C351D"/>
    <w:rsid w:val="004C5F6B"/>
    <w:rsid w:val="004D0ADE"/>
    <w:rsid w:val="004D135E"/>
    <w:rsid w:val="004D2B76"/>
    <w:rsid w:val="004D5085"/>
    <w:rsid w:val="004D7339"/>
    <w:rsid w:val="004E0616"/>
    <w:rsid w:val="004E08AB"/>
    <w:rsid w:val="004E2342"/>
    <w:rsid w:val="004E249C"/>
    <w:rsid w:val="004E4319"/>
    <w:rsid w:val="004E6138"/>
    <w:rsid w:val="004F285A"/>
    <w:rsid w:val="004F56B4"/>
    <w:rsid w:val="004F6D16"/>
    <w:rsid w:val="004F751C"/>
    <w:rsid w:val="004F79A6"/>
    <w:rsid w:val="00501E10"/>
    <w:rsid w:val="00503792"/>
    <w:rsid w:val="005065A2"/>
    <w:rsid w:val="00507A43"/>
    <w:rsid w:val="0051060C"/>
    <w:rsid w:val="00512696"/>
    <w:rsid w:val="00512A30"/>
    <w:rsid w:val="00513DCB"/>
    <w:rsid w:val="00514C89"/>
    <w:rsid w:val="00514F9F"/>
    <w:rsid w:val="00515E97"/>
    <w:rsid w:val="00517147"/>
    <w:rsid w:val="00517395"/>
    <w:rsid w:val="00521004"/>
    <w:rsid w:val="005219BB"/>
    <w:rsid w:val="005222E4"/>
    <w:rsid w:val="0052366D"/>
    <w:rsid w:val="00523FE2"/>
    <w:rsid w:val="00524E69"/>
    <w:rsid w:val="00525265"/>
    <w:rsid w:val="005312AD"/>
    <w:rsid w:val="00531E15"/>
    <w:rsid w:val="00535E64"/>
    <w:rsid w:val="00536C6D"/>
    <w:rsid w:val="005412A9"/>
    <w:rsid w:val="00542354"/>
    <w:rsid w:val="005431C7"/>
    <w:rsid w:val="005440AF"/>
    <w:rsid w:val="00545919"/>
    <w:rsid w:val="005467E0"/>
    <w:rsid w:val="00547078"/>
    <w:rsid w:val="00547F29"/>
    <w:rsid w:val="005507C3"/>
    <w:rsid w:val="00551A2B"/>
    <w:rsid w:val="00551C8D"/>
    <w:rsid w:val="00553436"/>
    <w:rsid w:val="005537D0"/>
    <w:rsid w:val="00555F09"/>
    <w:rsid w:val="0056078E"/>
    <w:rsid w:val="005609E0"/>
    <w:rsid w:val="00560B01"/>
    <w:rsid w:val="00561ABA"/>
    <w:rsid w:val="00561D1D"/>
    <w:rsid w:val="0056439A"/>
    <w:rsid w:val="005643A1"/>
    <w:rsid w:val="00564948"/>
    <w:rsid w:val="00564DF3"/>
    <w:rsid w:val="00566AC2"/>
    <w:rsid w:val="00566C39"/>
    <w:rsid w:val="00570677"/>
    <w:rsid w:val="00571606"/>
    <w:rsid w:val="00571BD8"/>
    <w:rsid w:val="00574DAD"/>
    <w:rsid w:val="00574F27"/>
    <w:rsid w:val="005775C3"/>
    <w:rsid w:val="00577778"/>
    <w:rsid w:val="00585872"/>
    <w:rsid w:val="00586A89"/>
    <w:rsid w:val="00586CC4"/>
    <w:rsid w:val="0059113A"/>
    <w:rsid w:val="005921C3"/>
    <w:rsid w:val="005927C5"/>
    <w:rsid w:val="00593D6F"/>
    <w:rsid w:val="0059595E"/>
    <w:rsid w:val="00597B7A"/>
    <w:rsid w:val="00597CE8"/>
    <w:rsid w:val="005A02CC"/>
    <w:rsid w:val="005A12C4"/>
    <w:rsid w:val="005A1793"/>
    <w:rsid w:val="005A3527"/>
    <w:rsid w:val="005A3B31"/>
    <w:rsid w:val="005A3B3E"/>
    <w:rsid w:val="005A4766"/>
    <w:rsid w:val="005A53A0"/>
    <w:rsid w:val="005A5909"/>
    <w:rsid w:val="005B030A"/>
    <w:rsid w:val="005B0505"/>
    <w:rsid w:val="005B07DC"/>
    <w:rsid w:val="005B16D4"/>
    <w:rsid w:val="005B1705"/>
    <w:rsid w:val="005B2ECA"/>
    <w:rsid w:val="005B3408"/>
    <w:rsid w:val="005B5DE0"/>
    <w:rsid w:val="005B631B"/>
    <w:rsid w:val="005B7533"/>
    <w:rsid w:val="005B7994"/>
    <w:rsid w:val="005C0C5B"/>
    <w:rsid w:val="005C1FF4"/>
    <w:rsid w:val="005C3A3D"/>
    <w:rsid w:val="005C3E3E"/>
    <w:rsid w:val="005C4298"/>
    <w:rsid w:val="005D0296"/>
    <w:rsid w:val="005D13C6"/>
    <w:rsid w:val="005D1DBB"/>
    <w:rsid w:val="005D284A"/>
    <w:rsid w:val="005D377F"/>
    <w:rsid w:val="005D54A2"/>
    <w:rsid w:val="005D5F16"/>
    <w:rsid w:val="005D6624"/>
    <w:rsid w:val="005D787E"/>
    <w:rsid w:val="005E064B"/>
    <w:rsid w:val="005E3959"/>
    <w:rsid w:val="005E4F7F"/>
    <w:rsid w:val="005E5C0B"/>
    <w:rsid w:val="005E7E3B"/>
    <w:rsid w:val="005F0BAB"/>
    <w:rsid w:val="005F26E2"/>
    <w:rsid w:val="005F3A83"/>
    <w:rsid w:val="005F4D38"/>
    <w:rsid w:val="005F50C2"/>
    <w:rsid w:val="005F6C9F"/>
    <w:rsid w:val="005F7F79"/>
    <w:rsid w:val="0060046C"/>
    <w:rsid w:val="00601ADA"/>
    <w:rsid w:val="0060285B"/>
    <w:rsid w:val="00604068"/>
    <w:rsid w:val="00606955"/>
    <w:rsid w:val="006070BE"/>
    <w:rsid w:val="00610678"/>
    <w:rsid w:val="00610A4F"/>
    <w:rsid w:val="00611055"/>
    <w:rsid w:val="00611342"/>
    <w:rsid w:val="00612251"/>
    <w:rsid w:val="00613409"/>
    <w:rsid w:val="00613C33"/>
    <w:rsid w:val="006142CD"/>
    <w:rsid w:val="006143CB"/>
    <w:rsid w:val="00614AA8"/>
    <w:rsid w:val="0061547B"/>
    <w:rsid w:val="00615703"/>
    <w:rsid w:val="00615CA7"/>
    <w:rsid w:val="00616EA8"/>
    <w:rsid w:val="00616F24"/>
    <w:rsid w:val="00616F5D"/>
    <w:rsid w:val="00617287"/>
    <w:rsid w:val="00617807"/>
    <w:rsid w:val="00617941"/>
    <w:rsid w:val="00617C49"/>
    <w:rsid w:val="0062073F"/>
    <w:rsid w:val="00623D1E"/>
    <w:rsid w:val="006248AB"/>
    <w:rsid w:val="006258FF"/>
    <w:rsid w:val="00626337"/>
    <w:rsid w:val="00627D02"/>
    <w:rsid w:val="0063181D"/>
    <w:rsid w:val="00631FD1"/>
    <w:rsid w:val="00632C50"/>
    <w:rsid w:val="00632C76"/>
    <w:rsid w:val="0063323B"/>
    <w:rsid w:val="0063436E"/>
    <w:rsid w:val="00634A52"/>
    <w:rsid w:val="00635E3D"/>
    <w:rsid w:val="006366AF"/>
    <w:rsid w:val="006366B5"/>
    <w:rsid w:val="00637F1E"/>
    <w:rsid w:val="00640DE5"/>
    <w:rsid w:val="0064183B"/>
    <w:rsid w:val="00641FCB"/>
    <w:rsid w:val="00646108"/>
    <w:rsid w:val="00646B17"/>
    <w:rsid w:val="00647C54"/>
    <w:rsid w:val="00647CB0"/>
    <w:rsid w:val="00651F1E"/>
    <w:rsid w:val="00652951"/>
    <w:rsid w:val="00652B9F"/>
    <w:rsid w:val="006538B6"/>
    <w:rsid w:val="00653B75"/>
    <w:rsid w:val="0065442D"/>
    <w:rsid w:val="00654CF0"/>
    <w:rsid w:val="006557DC"/>
    <w:rsid w:val="00657B3C"/>
    <w:rsid w:val="0066104D"/>
    <w:rsid w:val="00661496"/>
    <w:rsid w:val="00662153"/>
    <w:rsid w:val="00663914"/>
    <w:rsid w:val="00663933"/>
    <w:rsid w:val="00670DEB"/>
    <w:rsid w:val="006713D8"/>
    <w:rsid w:val="0067250C"/>
    <w:rsid w:val="00672C6D"/>
    <w:rsid w:val="0067450E"/>
    <w:rsid w:val="006748B3"/>
    <w:rsid w:val="00674C3F"/>
    <w:rsid w:val="00675056"/>
    <w:rsid w:val="0067590C"/>
    <w:rsid w:val="0067600C"/>
    <w:rsid w:val="00676740"/>
    <w:rsid w:val="00683F3F"/>
    <w:rsid w:val="006840B2"/>
    <w:rsid w:val="00684516"/>
    <w:rsid w:val="00684A2C"/>
    <w:rsid w:val="00684EAC"/>
    <w:rsid w:val="006853B1"/>
    <w:rsid w:val="00686447"/>
    <w:rsid w:val="006871E6"/>
    <w:rsid w:val="00690EDD"/>
    <w:rsid w:val="006912FA"/>
    <w:rsid w:val="0069240C"/>
    <w:rsid w:val="00693C14"/>
    <w:rsid w:val="0069400C"/>
    <w:rsid w:val="00694061"/>
    <w:rsid w:val="0069585C"/>
    <w:rsid w:val="00696958"/>
    <w:rsid w:val="006976F8"/>
    <w:rsid w:val="006A13F4"/>
    <w:rsid w:val="006A1860"/>
    <w:rsid w:val="006A2CE5"/>
    <w:rsid w:val="006A630B"/>
    <w:rsid w:val="006A6E84"/>
    <w:rsid w:val="006A7291"/>
    <w:rsid w:val="006B072C"/>
    <w:rsid w:val="006B1227"/>
    <w:rsid w:val="006B1262"/>
    <w:rsid w:val="006B2070"/>
    <w:rsid w:val="006B22C5"/>
    <w:rsid w:val="006B256B"/>
    <w:rsid w:val="006B280D"/>
    <w:rsid w:val="006B555E"/>
    <w:rsid w:val="006B56C2"/>
    <w:rsid w:val="006B5B71"/>
    <w:rsid w:val="006B5F1D"/>
    <w:rsid w:val="006C08EC"/>
    <w:rsid w:val="006C1037"/>
    <w:rsid w:val="006C2D6F"/>
    <w:rsid w:val="006C2E20"/>
    <w:rsid w:val="006C39E5"/>
    <w:rsid w:val="006C56AB"/>
    <w:rsid w:val="006C5CEE"/>
    <w:rsid w:val="006D087F"/>
    <w:rsid w:val="006D1464"/>
    <w:rsid w:val="006D208D"/>
    <w:rsid w:val="006D2440"/>
    <w:rsid w:val="006D33BA"/>
    <w:rsid w:val="006D4064"/>
    <w:rsid w:val="006D7497"/>
    <w:rsid w:val="006E053B"/>
    <w:rsid w:val="006E2555"/>
    <w:rsid w:val="006E2C7B"/>
    <w:rsid w:val="006E345D"/>
    <w:rsid w:val="006E4311"/>
    <w:rsid w:val="006F3AA3"/>
    <w:rsid w:val="006F3D33"/>
    <w:rsid w:val="006F4983"/>
    <w:rsid w:val="006F4BF7"/>
    <w:rsid w:val="006F4FB6"/>
    <w:rsid w:val="006F6473"/>
    <w:rsid w:val="006F6861"/>
    <w:rsid w:val="006F6F32"/>
    <w:rsid w:val="0070067F"/>
    <w:rsid w:val="0070084A"/>
    <w:rsid w:val="0070195F"/>
    <w:rsid w:val="00701AC5"/>
    <w:rsid w:val="0070370D"/>
    <w:rsid w:val="00704ACF"/>
    <w:rsid w:val="00705746"/>
    <w:rsid w:val="007064D7"/>
    <w:rsid w:val="007117DE"/>
    <w:rsid w:val="00711AF5"/>
    <w:rsid w:val="00712459"/>
    <w:rsid w:val="007142DC"/>
    <w:rsid w:val="007146B8"/>
    <w:rsid w:val="00716F41"/>
    <w:rsid w:val="00717133"/>
    <w:rsid w:val="007173F2"/>
    <w:rsid w:val="00717DA6"/>
    <w:rsid w:val="007207A9"/>
    <w:rsid w:val="00722804"/>
    <w:rsid w:val="007234FF"/>
    <w:rsid w:val="0072565A"/>
    <w:rsid w:val="00725A50"/>
    <w:rsid w:val="00726A57"/>
    <w:rsid w:val="00726A9E"/>
    <w:rsid w:val="00732225"/>
    <w:rsid w:val="007322BE"/>
    <w:rsid w:val="00733A8F"/>
    <w:rsid w:val="00733E42"/>
    <w:rsid w:val="007348E4"/>
    <w:rsid w:val="007358A0"/>
    <w:rsid w:val="007364EF"/>
    <w:rsid w:val="00736A62"/>
    <w:rsid w:val="00736EA2"/>
    <w:rsid w:val="00737616"/>
    <w:rsid w:val="00737A66"/>
    <w:rsid w:val="007402BE"/>
    <w:rsid w:val="007430A9"/>
    <w:rsid w:val="00744D8E"/>
    <w:rsid w:val="00745CEA"/>
    <w:rsid w:val="00747061"/>
    <w:rsid w:val="00747C7F"/>
    <w:rsid w:val="00753DB2"/>
    <w:rsid w:val="00754735"/>
    <w:rsid w:val="007554D4"/>
    <w:rsid w:val="00755F72"/>
    <w:rsid w:val="007618EB"/>
    <w:rsid w:val="00761E7A"/>
    <w:rsid w:val="007622EA"/>
    <w:rsid w:val="007635A1"/>
    <w:rsid w:val="00763BAB"/>
    <w:rsid w:val="00764036"/>
    <w:rsid w:val="00766A2C"/>
    <w:rsid w:val="00771AC9"/>
    <w:rsid w:val="00772623"/>
    <w:rsid w:val="00772E98"/>
    <w:rsid w:val="00772F7E"/>
    <w:rsid w:val="00773ED8"/>
    <w:rsid w:val="00773F15"/>
    <w:rsid w:val="00774951"/>
    <w:rsid w:val="00780880"/>
    <w:rsid w:val="0078228C"/>
    <w:rsid w:val="007826FE"/>
    <w:rsid w:val="00782841"/>
    <w:rsid w:val="007830B6"/>
    <w:rsid w:val="00784417"/>
    <w:rsid w:val="00785D0A"/>
    <w:rsid w:val="00790104"/>
    <w:rsid w:val="00790115"/>
    <w:rsid w:val="00790587"/>
    <w:rsid w:val="00791B96"/>
    <w:rsid w:val="00792474"/>
    <w:rsid w:val="00794031"/>
    <w:rsid w:val="00795C21"/>
    <w:rsid w:val="00796FFE"/>
    <w:rsid w:val="00797BEB"/>
    <w:rsid w:val="007A02E3"/>
    <w:rsid w:val="007A25F9"/>
    <w:rsid w:val="007A2773"/>
    <w:rsid w:val="007A2E1E"/>
    <w:rsid w:val="007A3C51"/>
    <w:rsid w:val="007A453E"/>
    <w:rsid w:val="007A52B0"/>
    <w:rsid w:val="007A55B7"/>
    <w:rsid w:val="007A6590"/>
    <w:rsid w:val="007B0FD3"/>
    <w:rsid w:val="007B3172"/>
    <w:rsid w:val="007B484A"/>
    <w:rsid w:val="007B555E"/>
    <w:rsid w:val="007B6B30"/>
    <w:rsid w:val="007B7172"/>
    <w:rsid w:val="007C0F0B"/>
    <w:rsid w:val="007C0F1E"/>
    <w:rsid w:val="007C20F8"/>
    <w:rsid w:val="007C5570"/>
    <w:rsid w:val="007C55F1"/>
    <w:rsid w:val="007C5DC2"/>
    <w:rsid w:val="007C5E26"/>
    <w:rsid w:val="007C657B"/>
    <w:rsid w:val="007D2CF3"/>
    <w:rsid w:val="007D5940"/>
    <w:rsid w:val="007D5BD3"/>
    <w:rsid w:val="007D7261"/>
    <w:rsid w:val="007E5173"/>
    <w:rsid w:val="007E594C"/>
    <w:rsid w:val="007E5E62"/>
    <w:rsid w:val="007E5F40"/>
    <w:rsid w:val="007E6B85"/>
    <w:rsid w:val="007F02D6"/>
    <w:rsid w:val="007F0A0D"/>
    <w:rsid w:val="007F0E1F"/>
    <w:rsid w:val="007F550F"/>
    <w:rsid w:val="007F7948"/>
    <w:rsid w:val="00801C0C"/>
    <w:rsid w:val="008029D3"/>
    <w:rsid w:val="00803347"/>
    <w:rsid w:val="008055AA"/>
    <w:rsid w:val="008058CF"/>
    <w:rsid w:val="008135EB"/>
    <w:rsid w:val="00814816"/>
    <w:rsid w:val="00816105"/>
    <w:rsid w:val="00816602"/>
    <w:rsid w:val="00816FA0"/>
    <w:rsid w:val="00821E00"/>
    <w:rsid w:val="00822577"/>
    <w:rsid w:val="0082461D"/>
    <w:rsid w:val="00825020"/>
    <w:rsid w:val="00827FA4"/>
    <w:rsid w:val="00832090"/>
    <w:rsid w:val="008341B4"/>
    <w:rsid w:val="008346DF"/>
    <w:rsid w:val="00834EEC"/>
    <w:rsid w:val="00835420"/>
    <w:rsid w:val="008354DA"/>
    <w:rsid w:val="00835C59"/>
    <w:rsid w:val="00836134"/>
    <w:rsid w:val="00836639"/>
    <w:rsid w:val="00840F64"/>
    <w:rsid w:val="00841A84"/>
    <w:rsid w:val="00846F2E"/>
    <w:rsid w:val="00847027"/>
    <w:rsid w:val="008470FE"/>
    <w:rsid w:val="00847EAB"/>
    <w:rsid w:val="00850C7F"/>
    <w:rsid w:val="00851A20"/>
    <w:rsid w:val="00851C01"/>
    <w:rsid w:val="0085331D"/>
    <w:rsid w:val="00854A2F"/>
    <w:rsid w:val="00856161"/>
    <w:rsid w:val="00860D76"/>
    <w:rsid w:val="00861EDA"/>
    <w:rsid w:val="00862372"/>
    <w:rsid w:val="00863108"/>
    <w:rsid w:val="00864678"/>
    <w:rsid w:val="008650E4"/>
    <w:rsid w:val="00865B15"/>
    <w:rsid w:val="00873DAB"/>
    <w:rsid w:val="008743A7"/>
    <w:rsid w:val="0087499C"/>
    <w:rsid w:val="00875AE9"/>
    <w:rsid w:val="0087607B"/>
    <w:rsid w:val="00876EE8"/>
    <w:rsid w:val="008802EA"/>
    <w:rsid w:val="00881E83"/>
    <w:rsid w:val="00884ED1"/>
    <w:rsid w:val="00885188"/>
    <w:rsid w:val="008872DC"/>
    <w:rsid w:val="0088731A"/>
    <w:rsid w:val="008903AD"/>
    <w:rsid w:val="008904A7"/>
    <w:rsid w:val="00891406"/>
    <w:rsid w:val="0089235B"/>
    <w:rsid w:val="008936C7"/>
    <w:rsid w:val="00894286"/>
    <w:rsid w:val="00895E51"/>
    <w:rsid w:val="008A2B31"/>
    <w:rsid w:val="008A34BF"/>
    <w:rsid w:val="008A3578"/>
    <w:rsid w:val="008A4580"/>
    <w:rsid w:val="008A5112"/>
    <w:rsid w:val="008A573C"/>
    <w:rsid w:val="008B277A"/>
    <w:rsid w:val="008B38DF"/>
    <w:rsid w:val="008B4F49"/>
    <w:rsid w:val="008B50EC"/>
    <w:rsid w:val="008B7A5D"/>
    <w:rsid w:val="008C060C"/>
    <w:rsid w:val="008C0BD8"/>
    <w:rsid w:val="008C2D8B"/>
    <w:rsid w:val="008C362E"/>
    <w:rsid w:val="008C481C"/>
    <w:rsid w:val="008C6AEF"/>
    <w:rsid w:val="008D0F76"/>
    <w:rsid w:val="008D2561"/>
    <w:rsid w:val="008D261A"/>
    <w:rsid w:val="008D3391"/>
    <w:rsid w:val="008D4891"/>
    <w:rsid w:val="008D49DD"/>
    <w:rsid w:val="008D62D2"/>
    <w:rsid w:val="008D65B5"/>
    <w:rsid w:val="008D7B51"/>
    <w:rsid w:val="008E0137"/>
    <w:rsid w:val="008E0D8C"/>
    <w:rsid w:val="008E127A"/>
    <w:rsid w:val="008E12B7"/>
    <w:rsid w:val="008E1ED3"/>
    <w:rsid w:val="008E33A4"/>
    <w:rsid w:val="008E5942"/>
    <w:rsid w:val="008E6265"/>
    <w:rsid w:val="008E6A6B"/>
    <w:rsid w:val="008E74BB"/>
    <w:rsid w:val="008E7825"/>
    <w:rsid w:val="008F066C"/>
    <w:rsid w:val="008F0B55"/>
    <w:rsid w:val="008F16E0"/>
    <w:rsid w:val="008F1B4F"/>
    <w:rsid w:val="008F3F2F"/>
    <w:rsid w:val="008F46EA"/>
    <w:rsid w:val="00902116"/>
    <w:rsid w:val="00902A62"/>
    <w:rsid w:val="00905930"/>
    <w:rsid w:val="009066CD"/>
    <w:rsid w:val="00906A73"/>
    <w:rsid w:val="00906EAD"/>
    <w:rsid w:val="009077D1"/>
    <w:rsid w:val="009110C1"/>
    <w:rsid w:val="00911852"/>
    <w:rsid w:val="00912C40"/>
    <w:rsid w:val="00913247"/>
    <w:rsid w:val="00913CE5"/>
    <w:rsid w:val="0091420A"/>
    <w:rsid w:val="00916307"/>
    <w:rsid w:val="0091711A"/>
    <w:rsid w:val="00917DC2"/>
    <w:rsid w:val="00917E51"/>
    <w:rsid w:val="00920E0C"/>
    <w:rsid w:val="00921D8E"/>
    <w:rsid w:val="00922D1B"/>
    <w:rsid w:val="009260D4"/>
    <w:rsid w:val="0093116E"/>
    <w:rsid w:val="0093368B"/>
    <w:rsid w:val="009339E6"/>
    <w:rsid w:val="00933BA4"/>
    <w:rsid w:val="00934283"/>
    <w:rsid w:val="009344E9"/>
    <w:rsid w:val="00934B90"/>
    <w:rsid w:val="00937A6E"/>
    <w:rsid w:val="00937CFE"/>
    <w:rsid w:val="00937EFE"/>
    <w:rsid w:val="00940BF8"/>
    <w:rsid w:val="00940D07"/>
    <w:rsid w:val="00942DAD"/>
    <w:rsid w:val="009433B4"/>
    <w:rsid w:val="00943CEA"/>
    <w:rsid w:val="009442FC"/>
    <w:rsid w:val="00945DEC"/>
    <w:rsid w:val="0094655F"/>
    <w:rsid w:val="00947CC0"/>
    <w:rsid w:val="00950A10"/>
    <w:rsid w:val="00950D7F"/>
    <w:rsid w:val="009514E0"/>
    <w:rsid w:val="0095164B"/>
    <w:rsid w:val="0095270F"/>
    <w:rsid w:val="00953631"/>
    <w:rsid w:val="00957CC1"/>
    <w:rsid w:val="009609BA"/>
    <w:rsid w:val="009615A6"/>
    <w:rsid w:val="00961644"/>
    <w:rsid w:val="0096233B"/>
    <w:rsid w:val="009644E4"/>
    <w:rsid w:val="0096463C"/>
    <w:rsid w:val="00964D2B"/>
    <w:rsid w:val="00965389"/>
    <w:rsid w:val="00966E24"/>
    <w:rsid w:val="0096729C"/>
    <w:rsid w:val="00970275"/>
    <w:rsid w:val="00970993"/>
    <w:rsid w:val="0097279A"/>
    <w:rsid w:val="009731F3"/>
    <w:rsid w:val="009735F9"/>
    <w:rsid w:val="00973BB5"/>
    <w:rsid w:val="0097564E"/>
    <w:rsid w:val="00977BD5"/>
    <w:rsid w:val="00977EE9"/>
    <w:rsid w:val="009810DF"/>
    <w:rsid w:val="009812A3"/>
    <w:rsid w:val="00983AC1"/>
    <w:rsid w:val="00984714"/>
    <w:rsid w:val="009856CE"/>
    <w:rsid w:val="009859EE"/>
    <w:rsid w:val="00987E71"/>
    <w:rsid w:val="00991715"/>
    <w:rsid w:val="009918C8"/>
    <w:rsid w:val="00994116"/>
    <w:rsid w:val="00996280"/>
    <w:rsid w:val="009A0D6E"/>
    <w:rsid w:val="009A1B19"/>
    <w:rsid w:val="009A1C95"/>
    <w:rsid w:val="009A2168"/>
    <w:rsid w:val="009A248A"/>
    <w:rsid w:val="009A2722"/>
    <w:rsid w:val="009A3995"/>
    <w:rsid w:val="009A487B"/>
    <w:rsid w:val="009B1293"/>
    <w:rsid w:val="009B3049"/>
    <w:rsid w:val="009B310A"/>
    <w:rsid w:val="009B34A4"/>
    <w:rsid w:val="009B396E"/>
    <w:rsid w:val="009B3AAD"/>
    <w:rsid w:val="009B3D87"/>
    <w:rsid w:val="009B6254"/>
    <w:rsid w:val="009C1BB0"/>
    <w:rsid w:val="009C3DDA"/>
    <w:rsid w:val="009C43DA"/>
    <w:rsid w:val="009C4AAA"/>
    <w:rsid w:val="009C54D7"/>
    <w:rsid w:val="009C615D"/>
    <w:rsid w:val="009D1261"/>
    <w:rsid w:val="009D4885"/>
    <w:rsid w:val="009D5C26"/>
    <w:rsid w:val="009D6901"/>
    <w:rsid w:val="009D7673"/>
    <w:rsid w:val="009D7D73"/>
    <w:rsid w:val="009E14D3"/>
    <w:rsid w:val="009E1769"/>
    <w:rsid w:val="009E2E65"/>
    <w:rsid w:val="009E3267"/>
    <w:rsid w:val="009E40C3"/>
    <w:rsid w:val="009E51B5"/>
    <w:rsid w:val="009E5F4D"/>
    <w:rsid w:val="009F10BF"/>
    <w:rsid w:val="009F1941"/>
    <w:rsid w:val="009F21EC"/>
    <w:rsid w:val="009F2F94"/>
    <w:rsid w:val="009F3116"/>
    <w:rsid w:val="009F54C6"/>
    <w:rsid w:val="009F7D87"/>
    <w:rsid w:val="00A0076F"/>
    <w:rsid w:val="00A01B1E"/>
    <w:rsid w:val="00A021B9"/>
    <w:rsid w:val="00A02754"/>
    <w:rsid w:val="00A027D2"/>
    <w:rsid w:val="00A037C0"/>
    <w:rsid w:val="00A038B0"/>
    <w:rsid w:val="00A0393A"/>
    <w:rsid w:val="00A03B90"/>
    <w:rsid w:val="00A053F9"/>
    <w:rsid w:val="00A05A9A"/>
    <w:rsid w:val="00A13B1C"/>
    <w:rsid w:val="00A1422B"/>
    <w:rsid w:val="00A14C86"/>
    <w:rsid w:val="00A15F68"/>
    <w:rsid w:val="00A165BA"/>
    <w:rsid w:val="00A22EA1"/>
    <w:rsid w:val="00A243A2"/>
    <w:rsid w:val="00A2485B"/>
    <w:rsid w:val="00A24B4F"/>
    <w:rsid w:val="00A2617E"/>
    <w:rsid w:val="00A26443"/>
    <w:rsid w:val="00A26A37"/>
    <w:rsid w:val="00A32236"/>
    <w:rsid w:val="00A368CF"/>
    <w:rsid w:val="00A36A4D"/>
    <w:rsid w:val="00A372EC"/>
    <w:rsid w:val="00A37F8A"/>
    <w:rsid w:val="00A41B14"/>
    <w:rsid w:val="00A421BC"/>
    <w:rsid w:val="00A42691"/>
    <w:rsid w:val="00A431F5"/>
    <w:rsid w:val="00A44436"/>
    <w:rsid w:val="00A44F50"/>
    <w:rsid w:val="00A46228"/>
    <w:rsid w:val="00A47D94"/>
    <w:rsid w:val="00A47E23"/>
    <w:rsid w:val="00A511B2"/>
    <w:rsid w:val="00A51275"/>
    <w:rsid w:val="00A552DC"/>
    <w:rsid w:val="00A55463"/>
    <w:rsid w:val="00A55549"/>
    <w:rsid w:val="00A60863"/>
    <w:rsid w:val="00A61C28"/>
    <w:rsid w:val="00A61CE4"/>
    <w:rsid w:val="00A621E0"/>
    <w:rsid w:val="00A63331"/>
    <w:rsid w:val="00A64664"/>
    <w:rsid w:val="00A6590A"/>
    <w:rsid w:val="00A66CFF"/>
    <w:rsid w:val="00A72E96"/>
    <w:rsid w:val="00A736F2"/>
    <w:rsid w:val="00A73959"/>
    <w:rsid w:val="00A73B0B"/>
    <w:rsid w:val="00A74BE6"/>
    <w:rsid w:val="00A75EEF"/>
    <w:rsid w:val="00A767BF"/>
    <w:rsid w:val="00A77015"/>
    <w:rsid w:val="00A80CDB"/>
    <w:rsid w:val="00A82D1C"/>
    <w:rsid w:val="00A8438A"/>
    <w:rsid w:val="00A84651"/>
    <w:rsid w:val="00A8466F"/>
    <w:rsid w:val="00A861CB"/>
    <w:rsid w:val="00A87E5B"/>
    <w:rsid w:val="00A906CA"/>
    <w:rsid w:val="00A91CAE"/>
    <w:rsid w:val="00A91E13"/>
    <w:rsid w:val="00A943A9"/>
    <w:rsid w:val="00A94D60"/>
    <w:rsid w:val="00A94E53"/>
    <w:rsid w:val="00A950E5"/>
    <w:rsid w:val="00A96EDF"/>
    <w:rsid w:val="00A96F38"/>
    <w:rsid w:val="00A97554"/>
    <w:rsid w:val="00AA03B4"/>
    <w:rsid w:val="00AA1807"/>
    <w:rsid w:val="00AA3616"/>
    <w:rsid w:val="00AA4713"/>
    <w:rsid w:val="00AA483E"/>
    <w:rsid w:val="00AA60D4"/>
    <w:rsid w:val="00AB0588"/>
    <w:rsid w:val="00AB06C6"/>
    <w:rsid w:val="00AB1158"/>
    <w:rsid w:val="00AB13A8"/>
    <w:rsid w:val="00AB28F2"/>
    <w:rsid w:val="00AB2E2F"/>
    <w:rsid w:val="00AB37F6"/>
    <w:rsid w:val="00AB3B64"/>
    <w:rsid w:val="00AB5975"/>
    <w:rsid w:val="00AB752C"/>
    <w:rsid w:val="00AB7A1D"/>
    <w:rsid w:val="00AC07A6"/>
    <w:rsid w:val="00AC105E"/>
    <w:rsid w:val="00AC212A"/>
    <w:rsid w:val="00AC2B61"/>
    <w:rsid w:val="00AC4361"/>
    <w:rsid w:val="00AC57F5"/>
    <w:rsid w:val="00AC59BC"/>
    <w:rsid w:val="00AC71A3"/>
    <w:rsid w:val="00AC76A6"/>
    <w:rsid w:val="00AD000D"/>
    <w:rsid w:val="00AD1585"/>
    <w:rsid w:val="00AD19B6"/>
    <w:rsid w:val="00AD3AB6"/>
    <w:rsid w:val="00AD3DFD"/>
    <w:rsid w:val="00AD3E0C"/>
    <w:rsid w:val="00AD5A16"/>
    <w:rsid w:val="00AD6C3E"/>
    <w:rsid w:val="00AD7AFE"/>
    <w:rsid w:val="00AE146B"/>
    <w:rsid w:val="00AE5393"/>
    <w:rsid w:val="00AE632A"/>
    <w:rsid w:val="00AE65F5"/>
    <w:rsid w:val="00AE6EBA"/>
    <w:rsid w:val="00AE7244"/>
    <w:rsid w:val="00AF011C"/>
    <w:rsid w:val="00AF3612"/>
    <w:rsid w:val="00AF39B9"/>
    <w:rsid w:val="00AF4146"/>
    <w:rsid w:val="00AF5747"/>
    <w:rsid w:val="00AF588F"/>
    <w:rsid w:val="00AF627E"/>
    <w:rsid w:val="00AF6376"/>
    <w:rsid w:val="00AF6A61"/>
    <w:rsid w:val="00B0016A"/>
    <w:rsid w:val="00B015BC"/>
    <w:rsid w:val="00B0386F"/>
    <w:rsid w:val="00B04886"/>
    <w:rsid w:val="00B05891"/>
    <w:rsid w:val="00B05CD2"/>
    <w:rsid w:val="00B05E7C"/>
    <w:rsid w:val="00B05EB2"/>
    <w:rsid w:val="00B05FC6"/>
    <w:rsid w:val="00B06524"/>
    <w:rsid w:val="00B06761"/>
    <w:rsid w:val="00B06920"/>
    <w:rsid w:val="00B077EF"/>
    <w:rsid w:val="00B1198E"/>
    <w:rsid w:val="00B15023"/>
    <w:rsid w:val="00B15B83"/>
    <w:rsid w:val="00B17A1E"/>
    <w:rsid w:val="00B17FB8"/>
    <w:rsid w:val="00B205E7"/>
    <w:rsid w:val="00B20F50"/>
    <w:rsid w:val="00B21C83"/>
    <w:rsid w:val="00B22AEB"/>
    <w:rsid w:val="00B2517C"/>
    <w:rsid w:val="00B2532E"/>
    <w:rsid w:val="00B2538D"/>
    <w:rsid w:val="00B25730"/>
    <w:rsid w:val="00B2742C"/>
    <w:rsid w:val="00B27ACB"/>
    <w:rsid w:val="00B30302"/>
    <w:rsid w:val="00B305A0"/>
    <w:rsid w:val="00B32AD7"/>
    <w:rsid w:val="00B347FE"/>
    <w:rsid w:val="00B348C3"/>
    <w:rsid w:val="00B3526E"/>
    <w:rsid w:val="00B362A0"/>
    <w:rsid w:val="00B363DF"/>
    <w:rsid w:val="00B3779F"/>
    <w:rsid w:val="00B40DF3"/>
    <w:rsid w:val="00B41184"/>
    <w:rsid w:val="00B41660"/>
    <w:rsid w:val="00B42BA8"/>
    <w:rsid w:val="00B44093"/>
    <w:rsid w:val="00B44262"/>
    <w:rsid w:val="00B45A82"/>
    <w:rsid w:val="00B45E86"/>
    <w:rsid w:val="00B46DF0"/>
    <w:rsid w:val="00B4738F"/>
    <w:rsid w:val="00B50DB7"/>
    <w:rsid w:val="00B517B9"/>
    <w:rsid w:val="00B51ACC"/>
    <w:rsid w:val="00B52F2D"/>
    <w:rsid w:val="00B53E26"/>
    <w:rsid w:val="00B54B42"/>
    <w:rsid w:val="00B572C9"/>
    <w:rsid w:val="00B5743B"/>
    <w:rsid w:val="00B60660"/>
    <w:rsid w:val="00B60BB3"/>
    <w:rsid w:val="00B61D43"/>
    <w:rsid w:val="00B6779C"/>
    <w:rsid w:val="00B67A41"/>
    <w:rsid w:val="00B706FC"/>
    <w:rsid w:val="00B72000"/>
    <w:rsid w:val="00B7225F"/>
    <w:rsid w:val="00B732E4"/>
    <w:rsid w:val="00B75194"/>
    <w:rsid w:val="00B75A3A"/>
    <w:rsid w:val="00B76203"/>
    <w:rsid w:val="00B76CA9"/>
    <w:rsid w:val="00B77C30"/>
    <w:rsid w:val="00B80858"/>
    <w:rsid w:val="00B82E64"/>
    <w:rsid w:val="00B832C5"/>
    <w:rsid w:val="00B83622"/>
    <w:rsid w:val="00B842FF"/>
    <w:rsid w:val="00B84445"/>
    <w:rsid w:val="00B84DC4"/>
    <w:rsid w:val="00B85C40"/>
    <w:rsid w:val="00B86004"/>
    <w:rsid w:val="00B87A3F"/>
    <w:rsid w:val="00B87D90"/>
    <w:rsid w:val="00B87DB1"/>
    <w:rsid w:val="00B87F3D"/>
    <w:rsid w:val="00B9083D"/>
    <w:rsid w:val="00B90F34"/>
    <w:rsid w:val="00B9165A"/>
    <w:rsid w:val="00B927E1"/>
    <w:rsid w:val="00B92C4B"/>
    <w:rsid w:val="00B942AB"/>
    <w:rsid w:val="00B95B5A"/>
    <w:rsid w:val="00B97AAA"/>
    <w:rsid w:val="00BA1C56"/>
    <w:rsid w:val="00BA2F7E"/>
    <w:rsid w:val="00BA4284"/>
    <w:rsid w:val="00BA5492"/>
    <w:rsid w:val="00BA5567"/>
    <w:rsid w:val="00BA5C0C"/>
    <w:rsid w:val="00BA6689"/>
    <w:rsid w:val="00BA6E7C"/>
    <w:rsid w:val="00BB1B78"/>
    <w:rsid w:val="00BB2AE1"/>
    <w:rsid w:val="00BB3A7B"/>
    <w:rsid w:val="00BB5847"/>
    <w:rsid w:val="00BB5FC7"/>
    <w:rsid w:val="00BB6E1D"/>
    <w:rsid w:val="00BC12D0"/>
    <w:rsid w:val="00BC1D68"/>
    <w:rsid w:val="00BC28A4"/>
    <w:rsid w:val="00BC4ADB"/>
    <w:rsid w:val="00BC7A70"/>
    <w:rsid w:val="00BD0EC9"/>
    <w:rsid w:val="00BD16A5"/>
    <w:rsid w:val="00BD529B"/>
    <w:rsid w:val="00BD5AC6"/>
    <w:rsid w:val="00BD5CD9"/>
    <w:rsid w:val="00BD5F33"/>
    <w:rsid w:val="00BD66DA"/>
    <w:rsid w:val="00BD7C39"/>
    <w:rsid w:val="00BE0FFF"/>
    <w:rsid w:val="00BE143F"/>
    <w:rsid w:val="00BE25A2"/>
    <w:rsid w:val="00BE509C"/>
    <w:rsid w:val="00BE53E1"/>
    <w:rsid w:val="00BE5571"/>
    <w:rsid w:val="00BE655A"/>
    <w:rsid w:val="00BE7F3C"/>
    <w:rsid w:val="00BF19F3"/>
    <w:rsid w:val="00BF23F2"/>
    <w:rsid w:val="00BF24D0"/>
    <w:rsid w:val="00BF4D28"/>
    <w:rsid w:val="00BF589A"/>
    <w:rsid w:val="00BF78CE"/>
    <w:rsid w:val="00BF7BC2"/>
    <w:rsid w:val="00C00FA4"/>
    <w:rsid w:val="00C0104A"/>
    <w:rsid w:val="00C010F0"/>
    <w:rsid w:val="00C01655"/>
    <w:rsid w:val="00C01B66"/>
    <w:rsid w:val="00C01DCD"/>
    <w:rsid w:val="00C02D8C"/>
    <w:rsid w:val="00C0364A"/>
    <w:rsid w:val="00C057F1"/>
    <w:rsid w:val="00C1028A"/>
    <w:rsid w:val="00C12A76"/>
    <w:rsid w:val="00C12E04"/>
    <w:rsid w:val="00C13292"/>
    <w:rsid w:val="00C13865"/>
    <w:rsid w:val="00C14435"/>
    <w:rsid w:val="00C1569A"/>
    <w:rsid w:val="00C15CA5"/>
    <w:rsid w:val="00C22124"/>
    <w:rsid w:val="00C224B6"/>
    <w:rsid w:val="00C22F5D"/>
    <w:rsid w:val="00C23BCE"/>
    <w:rsid w:val="00C27B5F"/>
    <w:rsid w:val="00C27DBA"/>
    <w:rsid w:val="00C30536"/>
    <w:rsid w:val="00C32DC5"/>
    <w:rsid w:val="00C32FD0"/>
    <w:rsid w:val="00C33839"/>
    <w:rsid w:val="00C360D0"/>
    <w:rsid w:val="00C37195"/>
    <w:rsid w:val="00C37A58"/>
    <w:rsid w:val="00C37D0D"/>
    <w:rsid w:val="00C4121A"/>
    <w:rsid w:val="00C4168B"/>
    <w:rsid w:val="00C422F5"/>
    <w:rsid w:val="00C445A2"/>
    <w:rsid w:val="00C44C79"/>
    <w:rsid w:val="00C45176"/>
    <w:rsid w:val="00C52507"/>
    <w:rsid w:val="00C52D6C"/>
    <w:rsid w:val="00C54FC4"/>
    <w:rsid w:val="00C57A0D"/>
    <w:rsid w:val="00C60D10"/>
    <w:rsid w:val="00C60F65"/>
    <w:rsid w:val="00C622CF"/>
    <w:rsid w:val="00C622D5"/>
    <w:rsid w:val="00C62AA3"/>
    <w:rsid w:val="00C640E0"/>
    <w:rsid w:val="00C6417A"/>
    <w:rsid w:val="00C64436"/>
    <w:rsid w:val="00C72520"/>
    <w:rsid w:val="00C74F69"/>
    <w:rsid w:val="00C750B3"/>
    <w:rsid w:val="00C75319"/>
    <w:rsid w:val="00C7577F"/>
    <w:rsid w:val="00C76C97"/>
    <w:rsid w:val="00C8086D"/>
    <w:rsid w:val="00C80C58"/>
    <w:rsid w:val="00C8227A"/>
    <w:rsid w:val="00C82991"/>
    <w:rsid w:val="00C82D7A"/>
    <w:rsid w:val="00C837D5"/>
    <w:rsid w:val="00C8391A"/>
    <w:rsid w:val="00C848FD"/>
    <w:rsid w:val="00C868D7"/>
    <w:rsid w:val="00C90B86"/>
    <w:rsid w:val="00C90D16"/>
    <w:rsid w:val="00C931FE"/>
    <w:rsid w:val="00C94D2F"/>
    <w:rsid w:val="00C96081"/>
    <w:rsid w:val="00C96E6B"/>
    <w:rsid w:val="00C96FB3"/>
    <w:rsid w:val="00C97F99"/>
    <w:rsid w:val="00CA0B7F"/>
    <w:rsid w:val="00CA12CD"/>
    <w:rsid w:val="00CA2FFA"/>
    <w:rsid w:val="00CA3E85"/>
    <w:rsid w:val="00CA6B8E"/>
    <w:rsid w:val="00CA7863"/>
    <w:rsid w:val="00CB1702"/>
    <w:rsid w:val="00CB218A"/>
    <w:rsid w:val="00CB3987"/>
    <w:rsid w:val="00CB456E"/>
    <w:rsid w:val="00CB51DB"/>
    <w:rsid w:val="00CB6AD9"/>
    <w:rsid w:val="00CB7272"/>
    <w:rsid w:val="00CC05E1"/>
    <w:rsid w:val="00CC0A0B"/>
    <w:rsid w:val="00CC0DA4"/>
    <w:rsid w:val="00CC1558"/>
    <w:rsid w:val="00CC2251"/>
    <w:rsid w:val="00CC29F6"/>
    <w:rsid w:val="00CC2B28"/>
    <w:rsid w:val="00CC2EFC"/>
    <w:rsid w:val="00CC35DB"/>
    <w:rsid w:val="00CC4771"/>
    <w:rsid w:val="00CC5891"/>
    <w:rsid w:val="00CC5ED3"/>
    <w:rsid w:val="00CC5F19"/>
    <w:rsid w:val="00CC7782"/>
    <w:rsid w:val="00CD1D57"/>
    <w:rsid w:val="00CD36C5"/>
    <w:rsid w:val="00CD3DD0"/>
    <w:rsid w:val="00CD4929"/>
    <w:rsid w:val="00CD4E07"/>
    <w:rsid w:val="00CD4FC8"/>
    <w:rsid w:val="00CD58F7"/>
    <w:rsid w:val="00CD68E0"/>
    <w:rsid w:val="00CD77A3"/>
    <w:rsid w:val="00CE046A"/>
    <w:rsid w:val="00CE0CED"/>
    <w:rsid w:val="00CE0FA5"/>
    <w:rsid w:val="00CE1939"/>
    <w:rsid w:val="00CE19E9"/>
    <w:rsid w:val="00CE272A"/>
    <w:rsid w:val="00CE495B"/>
    <w:rsid w:val="00CE4986"/>
    <w:rsid w:val="00CE4B41"/>
    <w:rsid w:val="00CE4CEE"/>
    <w:rsid w:val="00CE69D7"/>
    <w:rsid w:val="00CE6E44"/>
    <w:rsid w:val="00CE7076"/>
    <w:rsid w:val="00CE751C"/>
    <w:rsid w:val="00CF15EF"/>
    <w:rsid w:val="00CF2D91"/>
    <w:rsid w:val="00CF3269"/>
    <w:rsid w:val="00CF341D"/>
    <w:rsid w:val="00CF4B53"/>
    <w:rsid w:val="00CF4BE2"/>
    <w:rsid w:val="00CF50E4"/>
    <w:rsid w:val="00D01440"/>
    <w:rsid w:val="00D01EE7"/>
    <w:rsid w:val="00D02702"/>
    <w:rsid w:val="00D036B7"/>
    <w:rsid w:val="00D0624D"/>
    <w:rsid w:val="00D063D6"/>
    <w:rsid w:val="00D06F07"/>
    <w:rsid w:val="00D07B5D"/>
    <w:rsid w:val="00D107E9"/>
    <w:rsid w:val="00D10B6A"/>
    <w:rsid w:val="00D118D7"/>
    <w:rsid w:val="00D12291"/>
    <w:rsid w:val="00D12D36"/>
    <w:rsid w:val="00D13129"/>
    <w:rsid w:val="00D13D17"/>
    <w:rsid w:val="00D172D5"/>
    <w:rsid w:val="00D1762F"/>
    <w:rsid w:val="00D21432"/>
    <w:rsid w:val="00D23E6D"/>
    <w:rsid w:val="00D257C5"/>
    <w:rsid w:val="00D25939"/>
    <w:rsid w:val="00D268C2"/>
    <w:rsid w:val="00D2790E"/>
    <w:rsid w:val="00D31DB3"/>
    <w:rsid w:val="00D31F3A"/>
    <w:rsid w:val="00D3268E"/>
    <w:rsid w:val="00D32B49"/>
    <w:rsid w:val="00D34611"/>
    <w:rsid w:val="00D34858"/>
    <w:rsid w:val="00D36338"/>
    <w:rsid w:val="00D370DE"/>
    <w:rsid w:val="00D37726"/>
    <w:rsid w:val="00D37757"/>
    <w:rsid w:val="00D42F80"/>
    <w:rsid w:val="00D42FFA"/>
    <w:rsid w:val="00D43CD4"/>
    <w:rsid w:val="00D47710"/>
    <w:rsid w:val="00D502F3"/>
    <w:rsid w:val="00D50693"/>
    <w:rsid w:val="00D50C9C"/>
    <w:rsid w:val="00D520FC"/>
    <w:rsid w:val="00D5506C"/>
    <w:rsid w:val="00D568C3"/>
    <w:rsid w:val="00D56918"/>
    <w:rsid w:val="00D56C80"/>
    <w:rsid w:val="00D56F28"/>
    <w:rsid w:val="00D5789B"/>
    <w:rsid w:val="00D6185C"/>
    <w:rsid w:val="00D61EE3"/>
    <w:rsid w:val="00D62532"/>
    <w:rsid w:val="00D62A54"/>
    <w:rsid w:val="00D62B8B"/>
    <w:rsid w:val="00D62C46"/>
    <w:rsid w:val="00D62CC2"/>
    <w:rsid w:val="00D63050"/>
    <w:rsid w:val="00D6326E"/>
    <w:rsid w:val="00D644AA"/>
    <w:rsid w:val="00D65024"/>
    <w:rsid w:val="00D6523D"/>
    <w:rsid w:val="00D65332"/>
    <w:rsid w:val="00D663BD"/>
    <w:rsid w:val="00D71BDF"/>
    <w:rsid w:val="00D71E6F"/>
    <w:rsid w:val="00D723BC"/>
    <w:rsid w:val="00D74768"/>
    <w:rsid w:val="00D766FC"/>
    <w:rsid w:val="00D767A5"/>
    <w:rsid w:val="00D76D71"/>
    <w:rsid w:val="00D81155"/>
    <w:rsid w:val="00D828DD"/>
    <w:rsid w:val="00D84D9E"/>
    <w:rsid w:val="00D85C85"/>
    <w:rsid w:val="00D86C2B"/>
    <w:rsid w:val="00D87373"/>
    <w:rsid w:val="00D87C8B"/>
    <w:rsid w:val="00D902E4"/>
    <w:rsid w:val="00D90CA8"/>
    <w:rsid w:val="00D925BD"/>
    <w:rsid w:val="00D932F8"/>
    <w:rsid w:val="00D94731"/>
    <w:rsid w:val="00D94B82"/>
    <w:rsid w:val="00D9519D"/>
    <w:rsid w:val="00D975B1"/>
    <w:rsid w:val="00DA077F"/>
    <w:rsid w:val="00DA1375"/>
    <w:rsid w:val="00DA2A36"/>
    <w:rsid w:val="00DA2A8F"/>
    <w:rsid w:val="00DA2ABA"/>
    <w:rsid w:val="00DA327A"/>
    <w:rsid w:val="00DA47F7"/>
    <w:rsid w:val="00DA6BDA"/>
    <w:rsid w:val="00DA79F4"/>
    <w:rsid w:val="00DA7D0E"/>
    <w:rsid w:val="00DB150C"/>
    <w:rsid w:val="00DB2F96"/>
    <w:rsid w:val="00DB4D5F"/>
    <w:rsid w:val="00DB5A1F"/>
    <w:rsid w:val="00DB7B8D"/>
    <w:rsid w:val="00DB7D3A"/>
    <w:rsid w:val="00DC47A0"/>
    <w:rsid w:val="00DD014D"/>
    <w:rsid w:val="00DD25C7"/>
    <w:rsid w:val="00DD298B"/>
    <w:rsid w:val="00DD2AB7"/>
    <w:rsid w:val="00DD2B09"/>
    <w:rsid w:val="00DD4183"/>
    <w:rsid w:val="00DD4434"/>
    <w:rsid w:val="00DD49AF"/>
    <w:rsid w:val="00DD56F8"/>
    <w:rsid w:val="00DD5791"/>
    <w:rsid w:val="00DD641B"/>
    <w:rsid w:val="00DD7334"/>
    <w:rsid w:val="00DD7B9F"/>
    <w:rsid w:val="00DE1FC6"/>
    <w:rsid w:val="00DE287D"/>
    <w:rsid w:val="00DE3616"/>
    <w:rsid w:val="00DE6C59"/>
    <w:rsid w:val="00DF05AE"/>
    <w:rsid w:val="00DF0E4F"/>
    <w:rsid w:val="00DF1263"/>
    <w:rsid w:val="00DF15F5"/>
    <w:rsid w:val="00DF37B8"/>
    <w:rsid w:val="00DF37DD"/>
    <w:rsid w:val="00DF3C7C"/>
    <w:rsid w:val="00DF42F5"/>
    <w:rsid w:val="00DF57E0"/>
    <w:rsid w:val="00DF5F78"/>
    <w:rsid w:val="00DF6D27"/>
    <w:rsid w:val="00DF7292"/>
    <w:rsid w:val="00E010B6"/>
    <w:rsid w:val="00E02879"/>
    <w:rsid w:val="00E0362C"/>
    <w:rsid w:val="00E057DA"/>
    <w:rsid w:val="00E0662F"/>
    <w:rsid w:val="00E06EE2"/>
    <w:rsid w:val="00E10749"/>
    <w:rsid w:val="00E116E5"/>
    <w:rsid w:val="00E11783"/>
    <w:rsid w:val="00E122F6"/>
    <w:rsid w:val="00E123F5"/>
    <w:rsid w:val="00E154AC"/>
    <w:rsid w:val="00E15C7D"/>
    <w:rsid w:val="00E20D78"/>
    <w:rsid w:val="00E21B1A"/>
    <w:rsid w:val="00E21E95"/>
    <w:rsid w:val="00E22716"/>
    <w:rsid w:val="00E229A6"/>
    <w:rsid w:val="00E22BB4"/>
    <w:rsid w:val="00E22F54"/>
    <w:rsid w:val="00E248B7"/>
    <w:rsid w:val="00E2628E"/>
    <w:rsid w:val="00E26AAC"/>
    <w:rsid w:val="00E328AA"/>
    <w:rsid w:val="00E32908"/>
    <w:rsid w:val="00E3661B"/>
    <w:rsid w:val="00E40D2B"/>
    <w:rsid w:val="00E412D0"/>
    <w:rsid w:val="00E425D2"/>
    <w:rsid w:val="00E43043"/>
    <w:rsid w:val="00E43A75"/>
    <w:rsid w:val="00E44182"/>
    <w:rsid w:val="00E442B2"/>
    <w:rsid w:val="00E451CE"/>
    <w:rsid w:val="00E451FA"/>
    <w:rsid w:val="00E47AF7"/>
    <w:rsid w:val="00E5145E"/>
    <w:rsid w:val="00E516BB"/>
    <w:rsid w:val="00E517B3"/>
    <w:rsid w:val="00E5200C"/>
    <w:rsid w:val="00E5236F"/>
    <w:rsid w:val="00E54297"/>
    <w:rsid w:val="00E54BA2"/>
    <w:rsid w:val="00E54F41"/>
    <w:rsid w:val="00E60388"/>
    <w:rsid w:val="00E61558"/>
    <w:rsid w:val="00E61662"/>
    <w:rsid w:val="00E62A70"/>
    <w:rsid w:val="00E64D69"/>
    <w:rsid w:val="00E66F3D"/>
    <w:rsid w:val="00E702F6"/>
    <w:rsid w:val="00E7046A"/>
    <w:rsid w:val="00E704DD"/>
    <w:rsid w:val="00E710C3"/>
    <w:rsid w:val="00E71A96"/>
    <w:rsid w:val="00E737D6"/>
    <w:rsid w:val="00E7459E"/>
    <w:rsid w:val="00E74834"/>
    <w:rsid w:val="00E74A18"/>
    <w:rsid w:val="00E76C41"/>
    <w:rsid w:val="00E833D9"/>
    <w:rsid w:val="00E83C89"/>
    <w:rsid w:val="00E8495D"/>
    <w:rsid w:val="00E865FA"/>
    <w:rsid w:val="00E86F31"/>
    <w:rsid w:val="00E90646"/>
    <w:rsid w:val="00E90707"/>
    <w:rsid w:val="00E94A15"/>
    <w:rsid w:val="00E956C6"/>
    <w:rsid w:val="00E95899"/>
    <w:rsid w:val="00E95F26"/>
    <w:rsid w:val="00E973F7"/>
    <w:rsid w:val="00EA116A"/>
    <w:rsid w:val="00EA1D63"/>
    <w:rsid w:val="00EA45B9"/>
    <w:rsid w:val="00EA4FF6"/>
    <w:rsid w:val="00EA5854"/>
    <w:rsid w:val="00EA70A8"/>
    <w:rsid w:val="00EB097B"/>
    <w:rsid w:val="00EB10DC"/>
    <w:rsid w:val="00EB140E"/>
    <w:rsid w:val="00EB282C"/>
    <w:rsid w:val="00EB2E18"/>
    <w:rsid w:val="00EB322D"/>
    <w:rsid w:val="00EB3555"/>
    <w:rsid w:val="00EC0209"/>
    <w:rsid w:val="00EC3EA3"/>
    <w:rsid w:val="00EC503F"/>
    <w:rsid w:val="00EC5AE6"/>
    <w:rsid w:val="00EC6C82"/>
    <w:rsid w:val="00ED1783"/>
    <w:rsid w:val="00ED443D"/>
    <w:rsid w:val="00ED66F3"/>
    <w:rsid w:val="00ED72F1"/>
    <w:rsid w:val="00ED7FF7"/>
    <w:rsid w:val="00EE0444"/>
    <w:rsid w:val="00EE0AFD"/>
    <w:rsid w:val="00EE4AA7"/>
    <w:rsid w:val="00EE5719"/>
    <w:rsid w:val="00EE6305"/>
    <w:rsid w:val="00EE68E4"/>
    <w:rsid w:val="00EE69AA"/>
    <w:rsid w:val="00EF0422"/>
    <w:rsid w:val="00EF0C74"/>
    <w:rsid w:val="00EF2E05"/>
    <w:rsid w:val="00EF2EE9"/>
    <w:rsid w:val="00EF38AA"/>
    <w:rsid w:val="00EF43F6"/>
    <w:rsid w:val="00EF4E1E"/>
    <w:rsid w:val="00EF5225"/>
    <w:rsid w:val="00EF6A31"/>
    <w:rsid w:val="00F01BCD"/>
    <w:rsid w:val="00F02D4E"/>
    <w:rsid w:val="00F032D8"/>
    <w:rsid w:val="00F039DB"/>
    <w:rsid w:val="00F03B1D"/>
    <w:rsid w:val="00F03E87"/>
    <w:rsid w:val="00F03F87"/>
    <w:rsid w:val="00F04037"/>
    <w:rsid w:val="00F043C7"/>
    <w:rsid w:val="00F05392"/>
    <w:rsid w:val="00F05394"/>
    <w:rsid w:val="00F10198"/>
    <w:rsid w:val="00F107CC"/>
    <w:rsid w:val="00F141E7"/>
    <w:rsid w:val="00F14CAA"/>
    <w:rsid w:val="00F15C28"/>
    <w:rsid w:val="00F15EDE"/>
    <w:rsid w:val="00F1644F"/>
    <w:rsid w:val="00F164A9"/>
    <w:rsid w:val="00F1689B"/>
    <w:rsid w:val="00F214CC"/>
    <w:rsid w:val="00F21CD4"/>
    <w:rsid w:val="00F230D5"/>
    <w:rsid w:val="00F233AC"/>
    <w:rsid w:val="00F23834"/>
    <w:rsid w:val="00F24342"/>
    <w:rsid w:val="00F2504A"/>
    <w:rsid w:val="00F27984"/>
    <w:rsid w:val="00F305CF"/>
    <w:rsid w:val="00F31225"/>
    <w:rsid w:val="00F32BD5"/>
    <w:rsid w:val="00F32E04"/>
    <w:rsid w:val="00F333BA"/>
    <w:rsid w:val="00F36B98"/>
    <w:rsid w:val="00F41411"/>
    <w:rsid w:val="00F43B97"/>
    <w:rsid w:val="00F44038"/>
    <w:rsid w:val="00F45CAF"/>
    <w:rsid w:val="00F461DD"/>
    <w:rsid w:val="00F46ABF"/>
    <w:rsid w:val="00F47EB2"/>
    <w:rsid w:val="00F51284"/>
    <w:rsid w:val="00F51482"/>
    <w:rsid w:val="00F516D1"/>
    <w:rsid w:val="00F541F1"/>
    <w:rsid w:val="00F5574A"/>
    <w:rsid w:val="00F60288"/>
    <w:rsid w:val="00F60B41"/>
    <w:rsid w:val="00F613DB"/>
    <w:rsid w:val="00F632B1"/>
    <w:rsid w:val="00F64593"/>
    <w:rsid w:val="00F65CB1"/>
    <w:rsid w:val="00F66E75"/>
    <w:rsid w:val="00F701BF"/>
    <w:rsid w:val="00F70313"/>
    <w:rsid w:val="00F70CA9"/>
    <w:rsid w:val="00F71E68"/>
    <w:rsid w:val="00F7217B"/>
    <w:rsid w:val="00F72C21"/>
    <w:rsid w:val="00F83B72"/>
    <w:rsid w:val="00F8474F"/>
    <w:rsid w:val="00F84786"/>
    <w:rsid w:val="00F84836"/>
    <w:rsid w:val="00F857FF"/>
    <w:rsid w:val="00F93C88"/>
    <w:rsid w:val="00F9656E"/>
    <w:rsid w:val="00F96CAE"/>
    <w:rsid w:val="00F9717F"/>
    <w:rsid w:val="00FA1B64"/>
    <w:rsid w:val="00FA1E09"/>
    <w:rsid w:val="00FA2CD3"/>
    <w:rsid w:val="00FA3672"/>
    <w:rsid w:val="00FA4D0C"/>
    <w:rsid w:val="00FA5E37"/>
    <w:rsid w:val="00FA656D"/>
    <w:rsid w:val="00FA6A84"/>
    <w:rsid w:val="00FB01D8"/>
    <w:rsid w:val="00FB0A77"/>
    <w:rsid w:val="00FB1237"/>
    <w:rsid w:val="00FB1596"/>
    <w:rsid w:val="00FB3EF4"/>
    <w:rsid w:val="00FB4FED"/>
    <w:rsid w:val="00FB6FE0"/>
    <w:rsid w:val="00FC061F"/>
    <w:rsid w:val="00FC1118"/>
    <w:rsid w:val="00FC1363"/>
    <w:rsid w:val="00FC2EE7"/>
    <w:rsid w:val="00FC3F99"/>
    <w:rsid w:val="00FC4F3F"/>
    <w:rsid w:val="00FC50B9"/>
    <w:rsid w:val="00FC53AC"/>
    <w:rsid w:val="00FC548C"/>
    <w:rsid w:val="00FC6072"/>
    <w:rsid w:val="00FC729E"/>
    <w:rsid w:val="00FC7693"/>
    <w:rsid w:val="00FD01F1"/>
    <w:rsid w:val="00FD18A0"/>
    <w:rsid w:val="00FD2A06"/>
    <w:rsid w:val="00FD311E"/>
    <w:rsid w:val="00FD31CE"/>
    <w:rsid w:val="00FD38D0"/>
    <w:rsid w:val="00FD3EB5"/>
    <w:rsid w:val="00FD4E0C"/>
    <w:rsid w:val="00FD6030"/>
    <w:rsid w:val="00FD6291"/>
    <w:rsid w:val="00FD6520"/>
    <w:rsid w:val="00FD7326"/>
    <w:rsid w:val="00FD79EC"/>
    <w:rsid w:val="00FE0A2F"/>
    <w:rsid w:val="00FE1A7D"/>
    <w:rsid w:val="00FE33FB"/>
    <w:rsid w:val="00FE3EE7"/>
    <w:rsid w:val="00FE69DC"/>
    <w:rsid w:val="00FE6D21"/>
    <w:rsid w:val="00FE7350"/>
    <w:rsid w:val="00FE7DCE"/>
    <w:rsid w:val="00FF08B9"/>
    <w:rsid w:val="00FF0A70"/>
    <w:rsid w:val="00FF39A6"/>
    <w:rsid w:val="00FF5586"/>
    <w:rsid w:val="00FF599C"/>
    <w:rsid w:val="00FF6FA7"/>
    <w:rsid w:val="00FF7779"/>
    <w:rsid w:val="00FF7D01"/>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56E80CCB"/>
  <w14:defaultImageDpi w14:val="96"/>
  <w15:chartTrackingRefBased/>
  <w15:docId w15:val="{DEE48815-E072-4967-9887-9EAECFFD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3A2"/>
    <w:pPr>
      <w:tabs>
        <w:tab w:val="left" w:pos="567"/>
      </w:tabs>
      <w:spacing w:line="260" w:lineRule="exact"/>
    </w:pPr>
    <w:rPr>
      <w:sz w:val="22"/>
      <w:szCs w:val="22"/>
      <w:lang w:val="en-GB" w:eastAsia="en-US"/>
    </w:rPr>
  </w:style>
  <w:style w:type="paragraph" w:styleId="Heading1">
    <w:name w:val="heading 1"/>
    <w:aliases w:val="Bayer-Heading 1,Bayer Heading 1,Kopje"/>
    <w:basedOn w:val="Normal"/>
    <w:next w:val="Normal"/>
    <w:link w:val="Heading1Char"/>
    <w:uiPriority w:val="9"/>
    <w:qFormat/>
    <w:pPr>
      <w:spacing w:before="240" w:after="120"/>
      <w:ind w:left="357" w:hanging="357"/>
      <w:outlineLvl w:val="0"/>
    </w:pPr>
    <w:rPr>
      <w:b/>
      <w:bCs/>
      <w:caps/>
      <w:sz w:val="26"/>
      <w:szCs w:val="26"/>
      <w:lang w:val="en-US"/>
    </w:rPr>
  </w:style>
  <w:style w:type="paragraph" w:styleId="Heading2">
    <w:name w:val="heading 2"/>
    <w:aliases w:val="Bayer-Heading 2,Bayer Heading 2,CPP Heading 2,Medical Heading 2,IB Heading 2"/>
    <w:basedOn w:val="Normal"/>
    <w:next w:val="Normal"/>
    <w:link w:val="Heading2Char"/>
    <w:uiPriority w:val="9"/>
    <w:qFormat/>
    <w:pPr>
      <w:keepNext/>
      <w:spacing w:before="240" w:after="60"/>
      <w:outlineLvl w:val="1"/>
    </w:pPr>
    <w:rPr>
      <w:rFonts w:ascii="Helvetica" w:hAnsi="Helvetica" w:cs="Helvetica"/>
      <w:b/>
      <w:bCs/>
      <w:i/>
      <w:iCs/>
      <w:sz w:val="24"/>
      <w:szCs w:val="24"/>
    </w:rPr>
  </w:style>
  <w:style w:type="paragraph" w:styleId="Heading3">
    <w:name w:val="heading 3"/>
    <w:aliases w:val="Bayer-Heading 3,Bayer Heading 3"/>
    <w:basedOn w:val="Normal"/>
    <w:next w:val="Normal"/>
    <w:link w:val="Heading3Char"/>
    <w:uiPriority w:val="9"/>
    <w:qFormat/>
    <w:pPr>
      <w:keepNext/>
      <w:keepLines/>
      <w:spacing w:before="120" w:after="80"/>
      <w:outlineLvl w:val="2"/>
    </w:pPr>
    <w:rPr>
      <w:b/>
      <w:bCs/>
      <w:kern w:val="28"/>
      <w:sz w:val="24"/>
      <w:szCs w:val="24"/>
      <w:lang w:val="en-US"/>
    </w:rPr>
  </w:style>
  <w:style w:type="paragraph" w:styleId="Heading4">
    <w:name w:val="heading 4"/>
    <w:aliases w:val="Bayer-Heading 4,Bayer Heading 4,Heading 4 Char"/>
    <w:basedOn w:val="Normal"/>
    <w:next w:val="Normal"/>
    <w:link w:val="Heading4Char1"/>
    <w:uiPriority w:val="9"/>
    <w:qFormat/>
    <w:pPr>
      <w:keepNext/>
      <w:jc w:val="both"/>
      <w:outlineLvl w:val="3"/>
    </w:pPr>
    <w:rPr>
      <w:b/>
      <w:bCs/>
      <w:noProof/>
    </w:rPr>
  </w:style>
  <w:style w:type="paragraph" w:styleId="Heading5">
    <w:name w:val="heading 5"/>
    <w:aliases w:val="Bayer-Heading 5,Bayer Heading 5"/>
    <w:basedOn w:val="Normal"/>
    <w:next w:val="Normal"/>
    <w:link w:val="Heading5Char"/>
    <w:uiPriority w:val="9"/>
    <w:qFormat/>
    <w:pPr>
      <w:keepNext/>
      <w:jc w:val="both"/>
      <w:outlineLvl w:val="4"/>
    </w:pPr>
    <w:rPr>
      <w:noProof/>
    </w:rPr>
  </w:style>
  <w:style w:type="paragraph" w:styleId="Heading6">
    <w:name w:val="heading 6"/>
    <w:aliases w:val="Bayer-Heading 6,Bayer Heading 6"/>
    <w:basedOn w:val="Normal"/>
    <w:next w:val="Normal"/>
    <w:link w:val="Heading6Char"/>
    <w:uiPriority w:val="9"/>
    <w:qFormat/>
    <w:pPr>
      <w:keepNext/>
      <w:tabs>
        <w:tab w:val="left" w:pos="-720"/>
        <w:tab w:val="left" w:pos="4536"/>
      </w:tabs>
      <w:suppressAutoHyphens/>
      <w:outlineLvl w:val="5"/>
    </w:pPr>
    <w:rPr>
      <w:i/>
      <w:iCs/>
    </w:rPr>
  </w:style>
  <w:style w:type="paragraph" w:styleId="Heading7">
    <w:name w:val="heading 7"/>
    <w:aliases w:val="Bayer-Heading 7,Bayer Heading 7"/>
    <w:basedOn w:val="Normal"/>
    <w:next w:val="Normal"/>
    <w:link w:val="Heading7Char"/>
    <w:uiPriority w:val="9"/>
    <w:qFormat/>
    <w:pPr>
      <w:keepNext/>
      <w:tabs>
        <w:tab w:val="left" w:pos="-720"/>
        <w:tab w:val="left" w:pos="4536"/>
      </w:tabs>
      <w:suppressAutoHyphens/>
      <w:jc w:val="both"/>
      <w:outlineLvl w:val="6"/>
    </w:pPr>
    <w:rPr>
      <w:i/>
      <w:iCs/>
    </w:rPr>
  </w:style>
  <w:style w:type="paragraph" w:styleId="Heading8">
    <w:name w:val="heading 8"/>
    <w:aliases w:val="Bayer-Heading 8"/>
    <w:basedOn w:val="Normal"/>
    <w:next w:val="Normal"/>
    <w:link w:val="Heading8Char"/>
    <w:uiPriority w:val="9"/>
    <w:qFormat/>
    <w:pPr>
      <w:keepNext/>
      <w:ind w:left="567" w:hanging="567"/>
      <w:jc w:val="both"/>
      <w:outlineLvl w:val="7"/>
    </w:pPr>
    <w:rPr>
      <w:b/>
      <w:bCs/>
      <w:i/>
      <w:iCs/>
    </w:rPr>
  </w:style>
  <w:style w:type="paragraph" w:styleId="Heading9">
    <w:name w:val="heading 9"/>
    <w:aliases w:val="Bayer-Heading 9"/>
    <w:basedOn w:val="Normal"/>
    <w:next w:val="Normal"/>
    <w:link w:val="Heading9Char"/>
    <w:uiPriority w:val="9"/>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yer-Heading 1 Char,Bayer Heading 1 Char,Kopje Char"/>
    <w:link w:val="Heading1"/>
    <w:uiPriority w:val="9"/>
    <w:locked/>
    <w:rPr>
      <w:rFonts w:ascii="Cambria" w:hAnsi="Cambria"/>
      <w:b/>
      <w:kern w:val="32"/>
      <w:sz w:val="32"/>
      <w:lang w:val="en-GB" w:eastAsia="en-US"/>
    </w:rPr>
  </w:style>
  <w:style w:type="character" w:customStyle="1" w:styleId="Heading2Char">
    <w:name w:val="Heading 2 Char"/>
    <w:aliases w:val="Bayer-Heading 2 Char,Bayer Heading 2 Char,CPP Heading 2 Char,Medical Heading 2 Char,IB Heading 2 Char"/>
    <w:link w:val="Heading2"/>
    <w:uiPriority w:val="9"/>
    <w:locked/>
    <w:rPr>
      <w:rFonts w:ascii="Cambria" w:hAnsi="Cambria"/>
      <w:b/>
      <w:i/>
      <w:sz w:val="28"/>
      <w:lang w:val="en-GB" w:eastAsia="en-US"/>
    </w:rPr>
  </w:style>
  <w:style w:type="character" w:customStyle="1" w:styleId="Heading3Char">
    <w:name w:val="Heading 3 Char"/>
    <w:aliases w:val="Bayer-Heading 3 Char,Bayer Heading 3 Char"/>
    <w:link w:val="Heading3"/>
    <w:uiPriority w:val="9"/>
    <w:locked/>
    <w:rPr>
      <w:rFonts w:ascii="Cambria" w:hAnsi="Cambria"/>
      <w:b/>
      <w:sz w:val="26"/>
      <w:lang w:val="en-GB" w:eastAsia="en-US"/>
    </w:rPr>
  </w:style>
  <w:style w:type="character" w:customStyle="1" w:styleId="Heading4Char1">
    <w:name w:val="Heading 4 Char1"/>
    <w:aliases w:val="Bayer-Heading 4 Char,Bayer Heading 4 Char,Heading 4 Char Char"/>
    <w:link w:val="Heading4"/>
    <w:uiPriority w:val="9"/>
    <w:locked/>
    <w:rPr>
      <w:rFonts w:ascii="Calibri" w:hAnsi="Calibri"/>
      <w:b/>
      <w:sz w:val="28"/>
      <w:lang w:val="en-GB" w:eastAsia="en-US"/>
    </w:rPr>
  </w:style>
  <w:style w:type="character" w:customStyle="1" w:styleId="Heading5Char">
    <w:name w:val="Heading 5 Char"/>
    <w:aliases w:val="Bayer-Heading 5 Char,Bayer Heading 5 Char"/>
    <w:link w:val="Heading5"/>
    <w:uiPriority w:val="9"/>
    <w:locked/>
    <w:rPr>
      <w:rFonts w:ascii="Calibri" w:hAnsi="Calibri"/>
      <w:b/>
      <w:i/>
      <w:sz w:val="26"/>
      <w:lang w:val="en-GB" w:eastAsia="en-US"/>
    </w:rPr>
  </w:style>
  <w:style w:type="character" w:customStyle="1" w:styleId="Heading6Char">
    <w:name w:val="Heading 6 Char"/>
    <w:aliases w:val="Bayer-Heading 6 Char,Bayer Heading 6 Char"/>
    <w:link w:val="Heading6"/>
    <w:uiPriority w:val="9"/>
    <w:locked/>
    <w:rPr>
      <w:rFonts w:ascii="Calibri" w:hAnsi="Calibri"/>
      <w:b/>
      <w:lang w:val="en-GB" w:eastAsia="en-US"/>
    </w:rPr>
  </w:style>
  <w:style w:type="character" w:customStyle="1" w:styleId="Heading7Char">
    <w:name w:val="Heading 7 Char"/>
    <w:aliases w:val="Bayer-Heading 7 Char,Bayer Heading 7 Char"/>
    <w:link w:val="Heading7"/>
    <w:uiPriority w:val="9"/>
    <w:locked/>
    <w:rPr>
      <w:rFonts w:ascii="Calibri" w:hAnsi="Calibri"/>
      <w:sz w:val="24"/>
      <w:lang w:val="en-GB" w:eastAsia="en-US"/>
    </w:rPr>
  </w:style>
  <w:style w:type="character" w:customStyle="1" w:styleId="Heading8Char">
    <w:name w:val="Heading 8 Char"/>
    <w:aliases w:val="Bayer-Heading 8 Char"/>
    <w:link w:val="Heading8"/>
    <w:uiPriority w:val="9"/>
    <w:locked/>
    <w:rPr>
      <w:rFonts w:ascii="Calibri" w:hAnsi="Calibri"/>
      <w:i/>
      <w:sz w:val="24"/>
      <w:lang w:val="en-GB" w:eastAsia="en-US"/>
    </w:rPr>
  </w:style>
  <w:style w:type="character" w:customStyle="1" w:styleId="Heading9Char">
    <w:name w:val="Heading 9 Char"/>
    <w:aliases w:val="Bayer-Heading 9 Char"/>
    <w:link w:val="Heading9"/>
    <w:uiPriority w:val="9"/>
    <w:locked/>
    <w:rPr>
      <w:rFonts w:ascii="Cambria" w:hAnsi="Cambria"/>
      <w:lang w:val="en-GB" w:eastAsia="en-US"/>
    </w:rPr>
  </w:style>
  <w:style w:type="paragraph" w:styleId="Header">
    <w:name w:val="header"/>
    <w:basedOn w:val="Normal"/>
    <w:link w:val="HeaderChar"/>
    <w:uiPriority w:val="99"/>
    <w:pPr>
      <w:tabs>
        <w:tab w:val="center" w:pos="4153"/>
        <w:tab w:val="right" w:pos="8306"/>
      </w:tabs>
      <w:spacing w:line="240" w:lineRule="auto"/>
    </w:pPr>
    <w:rPr>
      <w:rFonts w:ascii="Helvetica" w:hAnsi="Helvetica" w:cs="Helvetica"/>
      <w:sz w:val="20"/>
      <w:szCs w:val="20"/>
    </w:rPr>
  </w:style>
  <w:style w:type="character" w:customStyle="1" w:styleId="HeaderChar">
    <w:name w:val="Header Char"/>
    <w:link w:val="Header"/>
    <w:uiPriority w:val="99"/>
    <w:locked/>
    <w:rPr>
      <w:lang w:val="en-GB" w:eastAsia="en-US"/>
    </w:rPr>
  </w:style>
  <w:style w:type="paragraph" w:styleId="Footer">
    <w:name w:val="footer"/>
    <w:basedOn w:val="Normal"/>
    <w:link w:val="FooterChar"/>
    <w:uiPriority w:val="99"/>
    <w:pPr>
      <w:tabs>
        <w:tab w:val="center" w:pos="4536"/>
        <w:tab w:val="center" w:pos="8930"/>
      </w:tabs>
      <w:spacing w:line="240" w:lineRule="auto"/>
    </w:pPr>
    <w:rPr>
      <w:rFonts w:ascii="Helvetica" w:hAnsi="Helvetica" w:cs="Helvetica"/>
      <w:sz w:val="16"/>
      <w:szCs w:val="16"/>
    </w:rPr>
  </w:style>
  <w:style w:type="character" w:customStyle="1" w:styleId="FooterChar">
    <w:name w:val="Footer Char"/>
    <w:link w:val="Footer"/>
    <w:uiPriority w:val="99"/>
    <w:locked/>
    <w:rPr>
      <w:lang w:val="en-GB" w:eastAsia="en-US"/>
    </w:rPr>
  </w:style>
  <w:style w:type="character" w:styleId="PageNumber">
    <w:name w:val="page number"/>
    <w:uiPriority w:val="99"/>
    <w:rPr>
      <w:rFonts w:cs="Times New Roman"/>
    </w:rPr>
  </w:style>
  <w:style w:type="character" w:styleId="EndnoteReference">
    <w:name w:val="endnote reference"/>
    <w:uiPriority w:val="99"/>
    <w:semiHidden/>
    <w:rPr>
      <w:vertAlign w:val="superscript"/>
    </w:rPr>
  </w:style>
  <w:style w:type="paragraph" w:customStyle="1" w:styleId="StandardohneAbstand">
    <w:name w:val="Standard ohne Abstand"/>
    <w:basedOn w:val="Normal"/>
    <w:uiPriority w:val="99"/>
    <w:pPr>
      <w:tabs>
        <w:tab w:val="clear" w:pos="567"/>
      </w:tabs>
      <w:spacing w:line="300" w:lineRule="exact"/>
    </w:pPr>
    <w:rPr>
      <w:rFonts w:ascii="Arial" w:hAnsi="Arial" w:cs="Arial"/>
      <w:lang w:val="de-DE" w:eastAsia="de-DE"/>
    </w:rPr>
  </w:style>
  <w:style w:type="character" w:styleId="CommentReference">
    <w:name w:val="annotation reference"/>
    <w:uiPriority w:val="99"/>
    <w:rPr>
      <w:sz w:val="16"/>
    </w:rPr>
  </w:style>
  <w:style w:type="paragraph" w:styleId="CommentText">
    <w:name w:val="annotation text"/>
    <w:aliases w:val="Comment Text Char1 Char,Comment Text Char Char Char,Comment Text Char1, Car17, Car17 Car, Char, Char Char,Annotationtext,Char Char,Char Char Char,Char Char1,Comment Text Char Char,Comment Text Char Char1"/>
    <w:basedOn w:val="Normal"/>
    <w:link w:val="CommentTextChar"/>
    <w:uiPriority w:val="99"/>
    <w:qFormat/>
    <w:pPr>
      <w:tabs>
        <w:tab w:val="clear" w:pos="567"/>
      </w:tabs>
      <w:spacing w:after="240" w:line="240" w:lineRule="auto"/>
    </w:pPr>
    <w:rPr>
      <w:sz w:val="24"/>
      <w:szCs w:val="24"/>
      <w:lang w:val="en-US"/>
    </w:rPr>
  </w:style>
  <w:style w:type="character" w:customStyle="1" w:styleId="CommentTextChar">
    <w:name w:val="Comment Text Char"/>
    <w:aliases w:val="Comment Text Char1 Char Char,Comment Text Char Char Char Char,Comment Text Char1 Char1, Car17 Char, Car17 Car Char, Char Char1, Char Char Char,Annotationtext Char,Char Char Char1,Char Char Char Char,Char Char1 Char"/>
    <w:link w:val="CommentText"/>
    <w:uiPriority w:val="99"/>
    <w:locked/>
    <w:rPr>
      <w:sz w:val="20"/>
      <w:lang w:val="en-GB" w:eastAsia="en-US"/>
    </w:rPr>
  </w:style>
  <w:style w:type="paragraph" w:styleId="CommentSubject">
    <w:name w:val="annotation subject"/>
    <w:basedOn w:val="CommentText"/>
    <w:next w:val="CommentText"/>
    <w:link w:val="CommentSubjectChar"/>
    <w:uiPriority w:val="99"/>
    <w:pPr>
      <w:tabs>
        <w:tab w:val="left" w:pos="567"/>
      </w:tabs>
      <w:spacing w:after="0" w:line="260" w:lineRule="exact"/>
    </w:pPr>
    <w:rPr>
      <w:b/>
      <w:bCs/>
      <w:sz w:val="20"/>
      <w:szCs w:val="20"/>
      <w:lang w:val="en-GB"/>
    </w:rPr>
  </w:style>
  <w:style w:type="character" w:customStyle="1" w:styleId="CommentSubjectChar">
    <w:name w:val="Comment Subject Char"/>
    <w:link w:val="CommentSubject"/>
    <w:uiPriority w:val="99"/>
    <w:locked/>
    <w:rPr>
      <w:b/>
      <w:sz w:val="20"/>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lang w:val="en-GB" w:eastAsia="en-US"/>
    </w:rPr>
  </w:style>
  <w:style w:type="paragraph" w:styleId="BodyText">
    <w:name w:val="Body Text"/>
    <w:basedOn w:val="Normal"/>
    <w:link w:val="BodyTextChar"/>
    <w:uiPriority w:val="99"/>
    <w:pPr>
      <w:tabs>
        <w:tab w:val="clear" w:pos="567"/>
      </w:tabs>
      <w:spacing w:after="240" w:line="240" w:lineRule="auto"/>
    </w:pPr>
    <w:rPr>
      <w:sz w:val="24"/>
      <w:szCs w:val="24"/>
      <w:lang w:val="en-US"/>
    </w:rPr>
  </w:style>
  <w:style w:type="character" w:customStyle="1" w:styleId="BodyTextChar">
    <w:name w:val="Body Text Char"/>
    <w:link w:val="BodyText"/>
    <w:uiPriority w:val="99"/>
    <w:locked/>
    <w:rPr>
      <w:lang w:val="en-GB" w:eastAsia="en-US"/>
    </w:rPr>
  </w:style>
  <w:style w:type="paragraph" w:customStyle="1" w:styleId="StyleCaption12ptJustified">
    <w:name w:val="Style Caption + 12 pt Justified"/>
    <w:basedOn w:val="Caption"/>
    <w:next w:val="Normal"/>
    <w:uiPriority w:val="99"/>
    <w:pPr>
      <w:keepNext/>
      <w:tabs>
        <w:tab w:val="clear" w:pos="567"/>
      </w:tabs>
      <w:spacing w:line="240" w:lineRule="auto"/>
    </w:pPr>
    <w:rPr>
      <w:sz w:val="24"/>
      <w:szCs w:val="24"/>
      <w:lang w:val="en-US"/>
    </w:rPr>
  </w:style>
  <w:style w:type="paragraph" w:customStyle="1" w:styleId="BayerTableStyleCentered">
    <w:name w:val="Bayer TableStyle Centered"/>
    <w:basedOn w:val="Normal"/>
    <w:uiPriority w:val="99"/>
    <w:pPr>
      <w:keepNext/>
      <w:widowControl w:val="0"/>
      <w:tabs>
        <w:tab w:val="clear" w:pos="567"/>
      </w:tabs>
      <w:spacing w:line="240" w:lineRule="auto"/>
      <w:jc w:val="center"/>
    </w:pPr>
    <w:rPr>
      <w:rFonts w:ascii="Arial" w:hAnsi="Arial" w:cs="Arial"/>
      <w:sz w:val="20"/>
      <w:szCs w:val="20"/>
      <w:lang w:val="en-US"/>
    </w:rPr>
  </w:style>
  <w:style w:type="paragraph" w:customStyle="1" w:styleId="BayerTableRowHeadings">
    <w:name w:val="Bayer Table Row Headings"/>
    <w:basedOn w:val="Normal"/>
    <w:uiPriority w:val="99"/>
    <w:pPr>
      <w:keepNext/>
      <w:widowControl w:val="0"/>
      <w:tabs>
        <w:tab w:val="clear" w:pos="567"/>
      </w:tabs>
      <w:spacing w:line="240" w:lineRule="auto"/>
    </w:pPr>
    <w:rPr>
      <w:rFonts w:ascii="Arial" w:hAnsi="Arial" w:cs="Arial"/>
      <w:sz w:val="20"/>
      <w:szCs w:val="20"/>
      <w:lang w:val="en-US"/>
    </w:rPr>
  </w:style>
  <w:style w:type="paragraph" w:customStyle="1" w:styleId="BayerTableColumnHeadings">
    <w:name w:val="Bayer Table Column Headings"/>
    <w:basedOn w:val="BayerTableStyleCentered"/>
    <w:uiPriority w:val="99"/>
    <w:rPr>
      <w:b/>
      <w:bCs/>
    </w:rPr>
  </w:style>
  <w:style w:type="paragraph" w:styleId="Caption">
    <w:name w:val="caption"/>
    <w:aliases w:val="Bayer Caption,IB Caption,Medical Caption"/>
    <w:basedOn w:val="Normal"/>
    <w:next w:val="Normal"/>
    <w:uiPriority w:val="99"/>
    <w:qFormat/>
    <w:pPr>
      <w:spacing w:before="120" w:after="120"/>
    </w:pPr>
    <w:rPr>
      <w:b/>
      <w:bCs/>
      <w:sz w:val="20"/>
      <w:szCs w:val="20"/>
    </w:rPr>
  </w:style>
  <w:style w:type="paragraph" w:customStyle="1" w:styleId="BayerTableStyleLeftJustified">
    <w:name w:val="Bayer TableStyle Left Justified"/>
    <w:basedOn w:val="Normal"/>
    <w:link w:val="BayerTableStyleLeftJustifiedZchn"/>
    <w:pPr>
      <w:keepNext/>
      <w:widowControl w:val="0"/>
      <w:tabs>
        <w:tab w:val="clear" w:pos="567"/>
      </w:tabs>
      <w:spacing w:line="240" w:lineRule="auto"/>
    </w:pPr>
    <w:rPr>
      <w:rFonts w:ascii="Arial" w:hAnsi="Arial" w:cs="Arial"/>
      <w:sz w:val="20"/>
      <w:szCs w:val="20"/>
      <w:lang w:val="en-US"/>
    </w:rPr>
  </w:style>
  <w:style w:type="paragraph" w:customStyle="1" w:styleId="BayerTableFootnote">
    <w:name w:val="Bayer Table Footnote"/>
    <w:basedOn w:val="Normal"/>
    <w:uiPriority w:val="99"/>
    <w:pPr>
      <w:keepNext/>
      <w:widowControl w:val="0"/>
      <w:tabs>
        <w:tab w:val="clear" w:pos="567"/>
      </w:tabs>
      <w:spacing w:line="240" w:lineRule="auto"/>
      <w:ind w:left="360" w:hanging="360"/>
    </w:pPr>
    <w:rPr>
      <w:rFonts w:ascii="Arial" w:hAnsi="Arial" w:cs="Arial"/>
      <w:sz w:val="20"/>
      <w:szCs w:val="20"/>
      <w:lang w:val="en-U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locked/>
    <w:rPr>
      <w:lang w:val="en-GB" w:eastAsia="en-US"/>
    </w:rPr>
  </w:style>
  <w:style w:type="paragraph" w:customStyle="1" w:styleId="BalloonText1">
    <w:name w:val="Balloon Text1"/>
    <w:basedOn w:val="Normal"/>
    <w:uiPriority w:val="99"/>
    <w:rPr>
      <w:rFonts w:ascii="Tahoma" w:hAnsi="Tahoma" w:cs="Tahoma"/>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entarsmne1">
    <w:name w:val="Kommentarsämne1"/>
    <w:basedOn w:val="CommentText"/>
    <w:next w:val="CommentText"/>
    <w:uiPriority w:val="99"/>
    <w:semiHidden/>
    <w:pPr>
      <w:tabs>
        <w:tab w:val="left" w:pos="567"/>
      </w:tabs>
      <w:spacing w:after="0" w:line="260" w:lineRule="exact"/>
    </w:pPr>
    <w:rPr>
      <w:b/>
      <w:bCs/>
      <w:sz w:val="20"/>
      <w:szCs w:val="20"/>
      <w:lang w:val="en-GB"/>
    </w:rPr>
  </w:style>
  <w:style w:type="paragraph" w:customStyle="1" w:styleId="Ballongtext1">
    <w:name w:val="Ballongtext1"/>
    <w:basedOn w:val="Normal"/>
    <w:uiPriority w:val="99"/>
    <w:semiHidden/>
    <w:rPr>
      <w:rFonts w:ascii="Tahoma" w:hAnsi="Tahoma" w:cs="Tahoma"/>
      <w:sz w:val="16"/>
      <w:szCs w:val="16"/>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locked/>
    <w:rPr>
      <w:sz w:val="16"/>
      <w:lang w:val="en-GB" w:eastAsia="en-US"/>
    </w:rPr>
  </w:style>
  <w:style w:type="paragraph" w:customStyle="1" w:styleId="Style1">
    <w:name w:val="Style1"/>
    <w:basedOn w:val="Normal"/>
    <w:uiPriority w:val="99"/>
    <w:pPr>
      <w:widowControl w:val="0"/>
      <w:tabs>
        <w:tab w:val="clear" w:pos="567"/>
      </w:tabs>
      <w:autoSpaceDE w:val="0"/>
      <w:autoSpaceDN w:val="0"/>
      <w:adjustRightInd w:val="0"/>
      <w:spacing w:line="140" w:lineRule="atLeast"/>
    </w:pPr>
    <w:rPr>
      <w:rFonts w:ascii="Arial" w:hAnsi="Arial" w:cs="Arial"/>
      <w:sz w:val="16"/>
      <w:szCs w:val="16"/>
      <w:lang w:val="en-US"/>
    </w:rPr>
  </w:style>
  <w:style w:type="paragraph" w:customStyle="1" w:styleId="Smalltext120">
    <w:name w:val="Smalltext12:0"/>
    <w:basedOn w:val="Normal"/>
    <w:uiPriority w:val="99"/>
    <w:pPr>
      <w:tabs>
        <w:tab w:val="clear" w:pos="567"/>
      </w:tabs>
      <w:spacing w:line="240" w:lineRule="auto"/>
    </w:pPr>
    <w:rPr>
      <w:sz w:val="24"/>
      <w:szCs w:val="24"/>
      <w:lang w:val="en-US" w:eastAsia="de-DE"/>
    </w:rPr>
  </w:style>
  <w:style w:type="paragraph" w:customStyle="1" w:styleId="TitleA">
    <w:name w:val="Title A"/>
    <w:basedOn w:val="Normal"/>
    <w:qFormat/>
    <w:rsid w:val="003F0712"/>
    <w:pPr>
      <w:tabs>
        <w:tab w:val="clear" w:pos="567"/>
      </w:tabs>
      <w:spacing w:line="240" w:lineRule="auto"/>
      <w:jc w:val="center"/>
      <w:outlineLvl w:val="0"/>
    </w:pPr>
    <w:rPr>
      <w:rFonts w:eastAsia="Calibri"/>
      <w:b/>
      <w:lang w:val="de-DE"/>
    </w:rPr>
  </w:style>
  <w:style w:type="paragraph" w:customStyle="1" w:styleId="TitleB">
    <w:name w:val="Title B"/>
    <w:basedOn w:val="Normal"/>
    <w:qFormat/>
    <w:rsid w:val="003F0712"/>
    <w:pPr>
      <w:tabs>
        <w:tab w:val="clear" w:pos="567"/>
      </w:tabs>
      <w:spacing w:line="240" w:lineRule="auto"/>
      <w:ind w:left="567" w:hanging="567"/>
      <w:outlineLvl w:val="1"/>
    </w:pPr>
    <w:rPr>
      <w:rFonts w:eastAsia="Calibri"/>
      <w:b/>
      <w:lang w:val="de-DE"/>
    </w:rPr>
  </w:style>
  <w:style w:type="paragraph" w:customStyle="1" w:styleId="GlobalBayerBodyText">
    <w:name w:val="Global Bayer Body Text"/>
    <w:basedOn w:val="Normal"/>
    <w:link w:val="GlobalBayerBodyTextChar"/>
    <w:uiPriority w:val="99"/>
    <w:pPr>
      <w:tabs>
        <w:tab w:val="clear" w:pos="567"/>
        <w:tab w:val="left" w:pos="11174"/>
        <w:tab w:val="left" w:pos="15142"/>
      </w:tabs>
      <w:suppressAutoHyphens/>
      <w:spacing w:before="120" w:after="240" w:line="240" w:lineRule="auto"/>
    </w:pPr>
    <w:rPr>
      <w:rFonts w:ascii="Arial" w:hAnsi="Arial" w:cs="Arial"/>
      <w:sz w:val="20"/>
      <w:szCs w:val="20"/>
      <w:lang w:val="en-US" w:eastAsia="de-DE"/>
    </w:rPr>
  </w:style>
  <w:style w:type="character" w:customStyle="1" w:styleId="GlobalBayerBodyTextChar">
    <w:name w:val="Global Bayer Body Text Char"/>
    <w:link w:val="GlobalBayerBodyText"/>
    <w:uiPriority w:val="99"/>
    <w:locked/>
    <w:rPr>
      <w:rFonts w:ascii="Arial" w:hAnsi="Arial"/>
      <w:lang w:val="en-US" w:eastAsia="de-DE"/>
    </w:rPr>
  </w:style>
  <w:style w:type="paragraph" w:styleId="EndnoteText">
    <w:name w:val="endnote text"/>
    <w:basedOn w:val="Normal"/>
    <w:link w:val="EndnoteTextChar"/>
    <w:uiPriority w:val="99"/>
    <w:semiHidden/>
    <w:pPr>
      <w:tabs>
        <w:tab w:val="clear" w:pos="567"/>
      </w:tabs>
      <w:spacing w:line="240" w:lineRule="auto"/>
      <w:ind w:left="227" w:hanging="227"/>
      <w:jc w:val="both"/>
    </w:pPr>
    <w:rPr>
      <w:rFonts w:ascii="Arial" w:hAnsi="Arial"/>
      <w:sz w:val="20"/>
      <w:szCs w:val="20"/>
      <w:lang w:val="de-DE" w:eastAsia="de-DE"/>
    </w:rPr>
  </w:style>
  <w:style w:type="character" w:customStyle="1" w:styleId="EndnoteTextChar">
    <w:name w:val="Endnote Text Char"/>
    <w:link w:val="EndnoteText"/>
    <w:uiPriority w:val="99"/>
    <w:semiHidden/>
    <w:rPr>
      <w:lang w:val="en-GB" w:eastAsia="en-US"/>
    </w:rPr>
  </w:style>
  <w:style w:type="paragraph" w:customStyle="1" w:styleId="GlobalBayerHeading2">
    <w:name w:val="Global Bayer Heading 2"/>
    <w:basedOn w:val="Heading2"/>
    <w:next w:val="GlobalBayerBodyText"/>
    <w:link w:val="GlobalBayerHeading2Char"/>
    <w:pPr>
      <w:tabs>
        <w:tab w:val="clear" w:pos="567"/>
      </w:tabs>
      <w:spacing w:after="120" w:line="240" w:lineRule="auto"/>
      <w:jc w:val="both"/>
    </w:pPr>
    <w:rPr>
      <w:rFonts w:ascii="Arial" w:hAnsi="Arial" w:cs="Times New Roman"/>
      <w:bCs w:val="0"/>
      <w:i w:val="0"/>
      <w:iCs w:val="0"/>
      <w:szCs w:val="20"/>
      <w:lang w:val="en-US"/>
    </w:rPr>
  </w:style>
  <w:style w:type="character" w:customStyle="1" w:styleId="GlobalBayerHeading2Char">
    <w:name w:val="Global Bayer Heading 2 Char"/>
    <w:link w:val="GlobalBayerHeading2"/>
    <w:locked/>
    <w:rPr>
      <w:rFonts w:ascii="Arial" w:hAnsi="Arial"/>
      <w:b/>
      <w:sz w:val="16"/>
      <w:lang w:val="en-US" w:eastAsia="en-US"/>
    </w:rPr>
  </w:style>
  <w:style w:type="paragraph" w:customStyle="1" w:styleId="Default">
    <w:name w:val="Default"/>
    <w:pPr>
      <w:autoSpaceDE w:val="0"/>
      <w:autoSpaceDN w:val="0"/>
      <w:adjustRightInd w:val="0"/>
    </w:pPr>
    <w:rPr>
      <w:rFonts w:eastAsia="SimSun"/>
      <w:color w:val="000000"/>
      <w:sz w:val="24"/>
      <w:szCs w:val="24"/>
      <w:lang w:val="en-US" w:eastAsia="zh-CN"/>
    </w:rPr>
  </w:style>
  <w:style w:type="character" w:styleId="Hyperlink">
    <w:name w:val="Hyperlink"/>
    <w:uiPriority w:val="99"/>
    <w:rPr>
      <w:color w:val="0000FF"/>
      <w:u w:val="single"/>
    </w:rPr>
  </w:style>
  <w:style w:type="character" w:customStyle="1" w:styleId="BayerTableStyleLeftJustifiedZchn">
    <w:name w:val="Bayer TableStyle Left Justified Zchn"/>
    <w:link w:val="BayerTableStyleLeftJustified"/>
    <w:locked/>
    <w:rPr>
      <w:rFonts w:ascii="Arial" w:hAnsi="Arial"/>
      <w:lang w:val="en-US" w:eastAsia="en-US"/>
    </w:rPr>
  </w:style>
  <w:style w:type="paragraph" w:customStyle="1" w:styleId="BayerBodyTextFull">
    <w:name w:val="Bayer Body Text Full"/>
    <w:basedOn w:val="Normal"/>
    <w:link w:val="BayerBodyTextFullZchn"/>
    <w:qFormat/>
    <w:pPr>
      <w:tabs>
        <w:tab w:val="clear" w:pos="567"/>
      </w:tabs>
      <w:spacing w:before="120" w:after="120" w:line="240" w:lineRule="auto"/>
    </w:pPr>
    <w:rPr>
      <w:sz w:val="24"/>
      <w:szCs w:val="20"/>
      <w:lang w:val="en-US"/>
    </w:rPr>
  </w:style>
  <w:style w:type="character" w:customStyle="1" w:styleId="BayerBodyTextFullZchn">
    <w:name w:val="Bayer Body Text Full Zchn"/>
    <w:link w:val="BayerBodyTextFull"/>
    <w:locked/>
    <w:rPr>
      <w:sz w:val="24"/>
      <w:lang w:val="en-US" w:eastAsia="en-US"/>
    </w:rPr>
  </w:style>
  <w:style w:type="paragraph" w:styleId="Revision">
    <w:name w:val="Revision"/>
    <w:hidden/>
    <w:uiPriority w:val="99"/>
    <w:semiHidden/>
    <w:rPr>
      <w:sz w:val="22"/>
      <w:szCs w:val="22"/>
      <w:lang w:val="en-GB" w:eastAsia="en-US"/>
    </w:rPr>
  </w:style>
  <w:style w:type="paragraph" w:customStyle="1" w:styleId="EMEAEnBodyText">
    <w:name w:val="EMEA En Body Text"/>
    <w:basedOn w:val="Normal"/>
    <w:pPr>
      <w:tabs>
        <w:tab w:val="clear" w:pos="567"/>
      </w:tabs>
      <w:spacing w:before="120" w:after="120" w:line="240" w:lineRule="auto"/>
      <w:jc w:val="both"/>
    </w:pPr>
    <w:rPr>
      <w:szCs w:val="20"/>
      <w:lang w:val="en-US"/>
    </w:rPr>
  </w:style>
  <w:style w:type="paragraph" w:styleId="ListParagraph">
    <w:name w:val="List Paragraph"/>
    <w:basedOn w:val="Normal"/>
    <w:link w:val="ListParagraphChar"/>
    <w:uiPriority w:val="34"/>
    <w:qFormat/>
    <w:pPr>
      <w:ind w:left="708"/>
    </w:pPr>
  </w:style>
  <w:style w:type="paragraph" w:customStyle="1" w:styleId="Lemm1">
    <w:name w:val="Lemm1"/>
    <w:basedOn w:val="Normal"/>
    <w:pPr>
      <w:tabs>
        <w:tab w:val="clear" w:pos="567"/>
      </w:tabs>
      <w:spacing w:line="240" w:lineRule="auto"/>
    </w:pPr>
    <w:rPr>
      <w:rFonts w:ascii="Arial" w:hAnsi="Arial"/>
      <w:szCs w:val="20"/>
      <w:lang w:val="en-US" w:eastAsia="ja-JP"/>
    </w:rPr>
  </w:style>
  <w:style w:type="character" w:customStyle="1" w:styleId="BayerBodyTextFullChar">
    <w:name w:val="Bayer Body Text Full Char"/>
    <w:rPr>
      <w:sz w:val="24"/>
      <w:lang w:val="en-US" w:eastAsia="en-US"/>
    </w:rPr>
  </w:style>
  <w:style w:type="table" w:styleId="TableContemporary">
    <w:name w:val="Table Contemporary"/>
    <w:basedOn w:val="TableNormal"/>
    <w:uiPriority w:val="99"/>
    <w:pPr>
      <w:tabs>
        <w:tab w:val="left" w:pos="567"/>
      </w:tabs>
      <w:spacing w:line="260" w:lineRule="exac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BulletBayerBodyText">
    <w:name w:val="Bullet Bayer Body Text"/>
    <w:basedOn w:val="Normal"/>
    <w:pPr>
      <w:numPr>
        <w:numId w:val="11"/>
      </w:numPr>
      <w:tabs>
        <w:tab w:val="clear" w:pos="567"/>
        <w:tab w:val="left" w:pos="1264"/>
      </w:tabs>
      <w:spacing w:after="120" w:line="240" w:lineRule="auto"/>
    </w:pPr>
    <w:rPr>
      <w:sz w:val="24"/>
      <w:szCs w:val="20"/>
      <w:lang w:val="en-US"/>
    </w:rPr>
  </w:style>
  <w:style w:type="paragraph" w:customStyle="1" w:styleId="xCCDS-textproposal">
    <w:name w:val="xCCDS-text proposal"/>
    <w:basedOn w:val="BayerBodyTextFull"/>
    <w:link w:val="xCCDS-textproposalZchn"/>
    <w:pPr>
      <w:spacing w:before="60"/>
    </w:pPr>
    <w:rPr>
      <w:sz w:val="28"/>
      <w:szCs w:val="24"/>
    </w:rPr>
  </w:style>
  <w:style w:type="character" w:customStyle="1" w:styleId="xCCDS-textproposalZchn">
    <w:name w:val="xCCDS-text proposal Zchn"/>
    <w:link w:val="xCCDS-textproposal"/>
    <w:locked/>
    <w:rPr>
      <w:sz w:val="24"/>
      <w:lang w:val="en-US"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lang w:val="de-DE" w:eastAsia="de-DE"/>
    </w:rPr>
  </w:style>
  <w:style w:type="paragraph" w:customStyle="1" w:styleId="BayerTRDASectionHeading5">
    <w:name w:val="Bayer TRD_A_Section Heading 5"/>
    <w:basedOn w:val="Normal"/>
    <w:next w:val="BayerBodyTextFull"/>
    <w:pPr>
      <w:keepNext/>
      <w:tabs>
        <w:tab w:val="clear" w:pos="567"/>
        <w:tab w:val="left" w:pos="1134"/>
      </w:tabs>
      <w:spacing w:before="60" w:after="60" w:line="240" w:lineRule="auto"/>
      <w:ind w:left="1701" w:hanging="1134"/>
      <w:outlineLvl w:val="4"/>
    </w:pPr>
    <w:rPr>
      <w:kern w:val="28"/>
      <w:sz w:val="24"/>
      <w:szCs w:val="20"/>
      <w:lang w:val="en-US"/>
    </w:rPr>
  </w:style>
  <w:style w:type="paragraph" w:customStyle="1" w:styleId="BodytextAgency">
    <w:name w:val="Body text (Agency)"/>
    <w:basedOn w:val="Normal"/>
    <w:link w:val="BodytextAgencyChar"/>
    <w:pPr>
      <w:tabs>
        <w:tab w:val="clear" w:pos="567"/>
      </w:tabs>
      <w:spacing w:after="140" w:line="280" w:lineRule="atLeast"/>
    </w:pPr>
    <w:rPr>
      <w:rFonts w:ascii="Verdana" w:hAnsi="Verdana" w:cs="Verdana"/>
      <w:sz w:val="18"/>
      <w:szCs w:val="18"/>
      <w:lang w:eastAsia="en-GB"/>
    </w:rPr>
  </w:style>
  <w:style w:type="character" w:customStyle="1" w:styleId="BodytextAgencyChar">
    <w:name w:val="Body text (Agency) Char"/>
    <w:link w:val="BodytextAgency"/>
    <w:locked/>
    <w:rPr>
      <w:rFonts w:ascii="Verdana" w:eastAsia="Times New Roman" w:hAnsi="Verdana"/>
      <w:sz w:val="18"/>
      <w:lang w:val="en-GB" w:eastAsia="en-GB"/>
    </w:rPr>
  </w:style>
  <w:style w:type="paragraph" w:customStyle="1" w:styleId="NormalAgency">
    <w:name w:val="Normal (Agency)"/>
    <w:link w:val="NormalAgencyChar"/>
    <w:rPr>
      <w:rFonts w:ascii="Verdana" w:hAnsi="Verdana" w:cs="Verdana"/>
      <w:sz w:val="18"/>
      <w:szCs w:val="18"/>
      <w:lang w:val="en-GB" w:eastAsia="en-G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locked/>
    <w:rPr>
      <w:rFonts w:ascii="Verdana" w:eastAsia="Times New Roman" w:hAnsi="Verdana"/>
      <w:sz w:val="18"/>
      <w:lang w:val="en-GB" w:eastAsia="en-GB"/>
    </w:rPr>
  </w:style>
  <w:style w:type="character" w:customStyle="1" w:styleId="BoldtextinprintedPIonly">
    <w:name w:val="Bold text in printed PI only"/>
    <w:rPr>
      <w:b/>
    </w:rPr>
  </w:style>
  <w:style w:type="table" w:customStyle="1" w:styleId="Tabellenraster1">
    <w:name w:val="Tabellenraster1"/>
    <w:basedOn w:val="TableNormal"/>
    <w:next w:val="TableGrid"/>
    <w:uiPriority w:val="5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pPr>
      <w:tabs>
        <w:tab w:val="clear" w:pos="567"/>
        <w:tab w:val="right" w:leader="dot" w:pos="9356"/>
      </w:tabs>
      <w:spacing w:line="240" w:lineRule="auto"/>
      <w:ind w:left="425" w:hanging="425"/>
    </w:pPr>
    <w:rPr>
      <w:sz w:val="24"/>
      <w:szCs w:val="20"/>
      <w:lang w:val="en-US"/>
    </w:rPr>
  </w:style>
  <w:style w:type="character" w:customStyle="1" w:styleId="BesuchterHyperlink">
    <w:name w:val="BesuchterHyperlink"/>
    <w:uiPriority w:val="99"/>
    <w:rsid w:val="000F6FF1"/>
    <w:rPr>
      <w:color w:val="800080"/>
      <w:u w:val="single"/>
    </w:rPr>
  </w:style>
  <w:style w:type="character" w:customStyle="1" w:styleId="translator">
    <w:name w:val="translator"/>
    <w:semiHidden/>
    <w:rsid w:val="00FA5E37"/>
    <w:rPr>
      <w:color w:val="000000"/>
    </w:rPr>
  </w:style>
  <w:style w:type="character" w:styleId="Emphasis">
    <w:name w:val="Emphasis"/>
    <w:qFormat/>
    <w:rsid w:val="00647C54"/>
    <w:rPr>
      <w:i/>
      <w:iCs/>
    </w:rPr>
  </w:style>
  <w:style w:type="paragraph" w:customStyle="1" w:styleId="AmmTitulaireAdresse">
    <w:name w:val="AmmTitulaireAdresse"/>
    <w:basedOn w:val="Normal"/>
    <w:link w:val="AmmTitulaireAdresseCar"/>
    <w:rsid w:val="006B5B71"/>
    <w:pPr>
      <w:tabs>
        <w:tab w:val="clear" w:pos="567"/>
      </w:tabs>
      <w:spacing w:line="240" w:lineRule="auto"/>
    </w:pPr>
    <w:rPr>
      <w:rFonts w:ascii="Arial" w:hAnsi="Arial"/>
      <w:caps/>
      <w:sz w:val="20"/>
      <w:szCs w:val="20"/>
      <w:lang w:val="fr-FR" w:eastAsia="fr-FR"/>
    </w:rPr>
  </w:style>
  <w:style w:type="character" w:customStyle="1" w:styleId="AmmTitulaireAdresseCar">
    <w:name w:val="AmmTitulaireAdresse Car"/>
    <w:link w:val="AmmTitulaireAdresse"/>
    <w:locked/>
    <w:rsid w:val="006B5B71"/>
    <w:rPr>
      <w:rFonts w:ascii="Arial" w:hAnsi="Arial"/>
      <w:caps/>
      <w:lang w:val="fr-FR" w:eastAsia="fr-FR"/>
    </w:rPr>
  </w:style>
  <w:style w:type="character" w:customStyle="1" w:styleId="duo-k">
    <w:name w:val="duo-k"/>
    <w:rsid w:val="00AD6C3E"/>
  </w:style>
  <w:style w:type="character" w:customStyle="1" w:styleId="normaltextrun">
    <w:name w:val="normaltextrun"/>
    <w:rsid w:val="00517147"/>
  </w:style>
  <w:style w:type="character" w:customStyle="1" w:styleId="eop">
    <w:name w:val="eop"/>
    <w:rsid w:val="00517147"/>
  </w:style>
  <w:style w:type="paragraph" w:customStyle="1" w:styleId="Paragraph">
    <w:name w:val="Paragraph"/>
    <w:link w:val="ParagraphChar"/>
    <w:rsid w:val="00E248B7"/>
    <w:pPr>
      <w:numPr>
        <w:ilvl w:val="9"/>
      </w:numPr>
      <w:suppressAutoHyphens/>
      <w:spacing w:before="85" w:line="253" w:lineRule="atLeast"/>
    </w:pPr>
    <w:rPr>
      <w:color w:val="000000"/>
      <w:sz w:val="22"/>
      <w:szCs w:val="22"/>
      <w:lang w:val="en-US" w:eastAsia="en-US"/>
    </w:rPr>
  </w:style>
  <w:style w:type="character" w:customStyle="1" w:styleId="ParagraphChar">
    <w:name w:val="Paragraph Char"/>
    <w:link w:val="Paragraph"/>
    <w:rsid w:val="00E248B7"/>
    <w:rPr>
      <w:color w:val="000000"/>
      <w:sz w:val="22"/>
      <w:szCs w:val="22"/>
      <w:lang w:val="en-US" w:eastAsia="en-US"/>
    </w:rPr>
  </w:style>
  <w:style w:type="character" w:styleId="FollowedHyperlink">
    <w:name w:val="FollowedHyperlink"/>
    <w:basedOn w:val="DefaultParagraphFont"/>
    <w:uiPriority w:val="99"/>
    <w:unhideWhenUsed/>
    <w:rsid w:val="00A243A2"/>
    <w:rPr>
      <w:color w:val="954F72" w:themeColor="followedHyperlink"/>
      <w:u w:val="single"/>
    </w:rPr>
  </w:style>
  <w:style w:type="character" w:styleId="UnresolvedMention">
    <w:name w:val="Unresolved Mention"/>
    <w:basedOn w:val="DefaultParagraphFont"/>
    <w:uiPriority w:val="99"/>
    <w:semiHidden/>
    <w:unhideWhenUsed/>
    <w:rsid w:val="00A038B0"/>
    <w:rPr>
      <w:color w:val="605E5C"/>
      <w:shd w:val="clear" w:color="auto" w:fill="E1DFDD"/>
    </w:rPr>
  </w:style>
  <w:style w:type="character" w:customStyle="1" w:styleId="ListParagraphChar">
    <w:name w:val="List Paragraph Char"/>
    <w:link w:val="ListParagraph"/>
    <w:uiPriority w:val="34"/>
    <w:locked/>
    <w:rsid w:val="0034165A"/>
    <w:rPr>
      <w:sz w:val="22"/>
      <w:szCs w:val="22"/>
      <w:lang w:val="en-GB" w:eastAsia="en-US"/>
    </w:rPr>
  </w:style>
  <w:style w:type="paragraph" w:customStyle="1" w:styleId="pf0">
    <w:name w:val="pf0"/>
    <w:basedOn w:val="Normal"/>
    <w:rsid w:val="0034165A"/>
    <w:pPr>
      <w:tabs>
        <w:tab w:val="clear" w:pos="567"/>
      </w:tabs>
      <w:spacing w:before="100" w:beforeAutospacing="1" w:after="100" w:afterAutospacing="1" w:line="240" w:lineRule="auto"/>
    </w:pPr>
    <w:rPr>
      <w:sz w:val="24"/>
      <w:szCs w:val="24"/>
      <w:lang w:val="fi-FI" w:eastAsia="de-DE"/>
    </w:rPr>
  </w:style>
  <w:style w:type="character" w:customStyle="1" w:styleId="FormatvorlageLateinFettErweitertdurch28Pt">
    <w:name w:val="Formatvorlage (Latein) Fett Erweitert durch  28 Pt."/>
    <w:basedOn w:val="DefaultParagraphFont"/>
    <w:rsid w:val="002B2EFB"/>
    <w:rPr>
      <w:b/>
      <w:spacing w:val="0"/>
    </w:rPr>
  </w:style>
  <w:style w:type="character" w:customStyle="1" w:styleId="FormatvorlageErweitertdurch315Pt">
    <w:name w:val="Formatvorlage Erweitert durch  315 Pt."/>
    <w:basedOn w:val="DefaultParagraphFont"/>
    <w:rsid w:val="002B2EFB"/>
    <w:rPr>
      <w:spacing w:val="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0807">
      <w:bodyDiv w:val="1"/>
      <w:marLeft w:val="0"/>
      <w:marRight w:val="0"/>
      <w:marTop w:val="0"/>
      <w:marBottom w:val="0"/>
      <w:divBdr>
        <w:top w:val="none" w:sz="0" w:space="0" w:color="auto"/>
        <w:left w:val="none" w:sz="0" w:space="0" w:color="auto"/>
        <w:bottom w:val="none" w:sz="0" w:space="0" w:color="auto"/>
        <w:right w:val="none" w:sz="0" w:space="0" w:color="auto"/>
      </w:divBdr>
    </w:div>
    <w:div w:id="535002030">
      <w:marLeft w:val="0"/>
      <w:marRight w:val="0"/>
      <w:marTop w:val="0"/>
      <w:marBottom w:val="0"/>
      <w:divBdr>
        <w:top w:val="none" w:sz="0" w:space="0" w:color="auto"/>
        <w:left w:val="none" w:sz="0" w:space="0" w:color="auto"/>
        <w:bottom w:val="none" w:sz="0" w:space="0" w:color="auto"/>
        <w:right w:val="none" w:sz="0" w:space="0" w:color="auto"/>
      </w:divBdr>
    </w:div>
    <w:div w:id="1185099122">
      <w:bodyDiv w:val="1"/>
      <w:marLeft w:val="0"/>
      <w:marRight w:val="0"/>
      <w:marTop w:val="0"/>
      <w:marBottom w:val="0"/>
      <w:divBdr>
        <w:top w:val="none" w:sz="0" w:space="0" w:color="auto"/>
        <w:left w:val="none" w:sz="0" w:space="0" w:color="auto"/>
        <w:bottom w:val="none" w:sz="0" w:space="0" w:color="auto"/>
        <w:right w:val="none" w:sz="0" w:space="0" w:color="auto"/>
      </w:divBdr>
    </w:div>
    <w:div w:id="17464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hyperlink" Target="mailto:dpoc.latvia@msd.com" TargetMode="External"/><Relationship Id="rId42" Type="http://schemas.openxmlformats.org/officeDocument/2006/relationships/image" Target="media/image22.emf"/><Relationship Id="rId47" Type="http://schemas.openxmlformats.org/officeDocument/2006/relationships/image" Target="media/image27.png"/><Relationship Id="rId63" Type="http://schemas.openxmlformats.org/officeDocument/2006/relationships/image" Target="media/image51.png"/><Relationship Id="rId68" Type="http://schemas.openxmlformats.org/officeDocument/2006/relationships/image" Target="media/image34.emf"/><Relationship Id="rId84" Type="http://schemas.openxmlformats.org/officeDocument/2006/relationships/footer" Target="footer2.xml"/><Relationship Id="rId16" Type="http://schemas.openxmlformats.org/officeDocument/2006/relationships/image" Target="media/image2.png"/><Relationship Id="rId11" Type="http://schemas.openxmlformats.org/officeDocument/2006/relationships/endnotes" Target="endnotes.xml"/><Relationship Id="rId24" Type="http://schemas.openxmlformats.org/officeDocument/2006/relationships/hyperlink" Target="https://www.ema.europa.eu" TargetMode="External"/><Relationship Id="rId32" Type="http://schemas.openxmlformats.org/officeDocument/2006/relationships/oleObject" Target="embeddings/oleObject1.bin"/><Relationship Id="rId37" Type="http://schemas.openxmlformats.org/officeDocument/2006/relationships/image" Target="media/image17.emf"/><Relationship Id="rId40" Type="http://schemas.openxmlformats.org/officeDocument/2006/relationships/image" Target="media/image20.png"/><Relationship Id="rId45" Type="http://schemas.openxmlformats.org/officeDocument/2006/relationships/image" Target="media/image25.png"/><Relationship Id="rId58" Type="http://schemas.openxmlformats.org/officeDocument/2006/relationships/image" Target="media/image46.png"/><Relationship Id="rId66" Type="http://schemas.openxmlformats.org/officeDocument/2006/relationships/image" Target="media/image33.png"/><Relationship Id="rId74" Type="http://schemas.openxmlformats.org/officeDocument/2006/relationships/image" Target="media/image40.emf"/><Relationship Id="rId79" Type="http://schemas.openxmlformats.org/officeDocument/2006/relationships/image" Target="media/image47.png"/><Relationship Id="rId5" Type="http://schemas.openxmlformats.org/officeDocument/2006/relationships/customXml" Target="../customXml/item5.xml"/><Relationship Id="rId61" Type="http://schemas.openxmlformats.org/officeDocument/2006/relationships/image" Target="media/image30.png"/><Relationship Id="rId82" Type="http://schemas.openxmlformats.org/officeDocument/2006/relationships/image" Target="media/image50.emf"/><Relationship Id="rId19" Type="http://schemas.openxmlformats.org/officeDocument/2006/relationships/image" Target="media/image5.png"/><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hyperlink" Target="https://www.ema.europa.eu" TargetMode="External"/><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5.emf"/><Relationship Id="rId43" Type="http://schemas.openxmlformats.org/officeDocument/2006/relationships/image" Target="media/image23.png"/><Relationship Id="rId56" Type="http://schemas.openxmlformats.org/officeDocument/2006/relationships/image" Target="media/image440.png"/><Relationship Id="rId64" Type="http://schemas.openxmlformats.org/officeDocument/2006/relationships/image" Target="media/image31.png"/><Relationship Id="rId69" Type="http://schemas.openxmlformats.org/officeDocument/2006/relationships/image" Target="media/image35.emf"/><Relationship Id="rId77" Type="http://schemas.openxmlformats.org/officeDocument/2006/relationships/image" Target="media/image43.png"/><Relationship Id="rId8" Type="http://schemas.openxmlformats.org/officeDocument/2006/relationships/settings" Target="settings.xml"/><Relationship Id="rId72" Type="http://schemas.openxmlformats.org/officeDocument/2006/relationships/image" Target="media/image38.emf"/><Relationship Id="rId80" Type="http://schemas.openxmlformats.org/officeDocument/2006/relationships/image" Target="media/image48.png"/><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image" Target="media/image3.png"/><Relationship Id="rId25" Type="http://schemas.openxmlformats.org/officeDocument/2006/relationships/image" Target="media/image6.emf"/><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image" Target="media/image28.png"/><Relationship Id="rId67" Type="http://schemas.openxmlformats.org/officeDocument/2006/relationships/oleObject" Target="embeddings/oleObject2.bin"/><Relationship Id="rId20" Type="http://schemas.openxmlformats.org/officeDocument/2006/relationships/hyperlink" Target="https://www.ema.europa.eu/en/documents/template-form/qrd-appendix-v-adverse-drug-reaction-reporting-details_en.docx" TargetMode="External"/><Relationship Id="rId41" Type="http://schemas.openxmlformats.org/officeDocument/2006/relationships/image" Target="media/image21.emf"/><Relationship Id="rId62" Type="http://schemas.openxmlformats.org/officeDocument/2006/relationships/image" Target="media/image50.png"/><Relationship Id="rId70" Type="http://schemas.openxmlformats.org/officeDocument/2006/relationships/image" Target="media/image36.png"/><Relationship Id="rId75" Type="http://schemas.openxmlformats.org/officeDocument/2006/relationships/image" Target="media/image41.e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hyperlink" Target="https://www.ema.europa.eu/en/documents/template-form/qrd-appendix-v-adverse-drug-reaction-reporting-details_en.docx" TargetMode="External"/><Relationship Id="rId28" Type="http://schemas.openxmlformats.org/officeDocument/2006/relationships/image" Target="media/image9.emf"/><Relationship Id="rId36" Type="http://schemas.openxmlformats.org/officeDocument/2006/relationships/image" Target="media/image16.emf"/><Relationship Id="rId57" Type="http://schemas.openxmlformats.org/officeDocument/2006/relationships/image" Target="media/image45.png"/><Relationship Id="rId10" Type="http://schemas.openxmlformats.org/officeDocument/2006/relationships/footnotes" Target="footnotes.xml"/><Relationship Id="rId31" Type="http://schemas.openxmlformats.org/officeDocument/2006/relationships/image" Target="media/image12.png"/><Relationship Id="rId44" Type="http://schemas.openxmlformats.org/officeDocument/2006/relationships/image" Target="media/image24.emf"/><Relationship Id="rId60" Type="http://schemas.openxmlformats.org/officeDocument/2006/relationships/image" Target="media/image29.png"/><Relationship Id="rId65" Type="http://schemas.openxmlformats.org/officeDocument/2006/relationships/image" Target="media/image32.png"/><Relationship Id="rId73" Type="http://schemas.openxmlformats.org/officeDocument/2006/relationships/image" Target="media/image39.png"/><Relationship Id="rId78" Type="http://schemas.openxmlformats.org/officeDocument/2006/relationships/image" Target="media/image44.emf"/><Relationship Id="rId81" Type="http://schemas.openxmlformats.org/officeDocument/2006/relationships/image" Target="media/image49.emf"/><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image" Target="media/image4.png"/><Relationship Id="rId39" Type="http://schemas.openxmlformats.org/officeDocument/2006/relationships/image" Target="media/image19.emf"/><Relationship Id="rId34" Type="http://schemas.openxmlformats.org/officeDocument/2006/relationships/image" Target="media/image14.emf"/><Relationship Id="rId76" Type="http://schemas.openxmlformats.org/officeDocument/2006/relationships/image" Target="media/image42.emf"/><Relationship Id="rId7" Type="http://schemas.openxmlformats.org/officeDocument/2006/relationships/styles" Target="styles.xml"/><Relationship Id="rId71" Type="http://schemas.openxmlformats.org/officeDocument/2006/relationships/image" Target="media/image37.emf"/><Relationship Id="rId2" Type="http://schemas.openxmlformats.org/officeDocument/2006/relationships/customXml" Target="../customXml/item2.xml"/><Relationship Id="rId29" Type="http://schemas.openxmlformats.org/officeDocument/2006/relationships/image" Target="media/image10.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SharedWithUsers xmlns="a034c160-bfb7-45f5-8632-2eb7e0508071">
      <UserInfo>
        <DisplayName/>
        <AccountId xsi:nil="true"/>
        <AccountType/>
      </UserInfo>
    </SharedWithUsers>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EMADOC-1700519818-2343948</_dlc_DocId>
    <_dlc_DocIdUrl xmlns="a034c160-bfb7-45f5-8632-2eb7e0508071">
      <Url>https://euema.sharepoint.com/sites/CRM/_layouts/15/DocIdRedir.aspx?ID=EMADOC-1700519818-2343948</Url>
      <Description>EMADOC-1700519818-2343948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B44CD-56B0-4BD1-AD48-418415CFDC29}"/>
</file>

<file path=customXml/itemProps2.xml><?xml version="1.0" encoding="utf-8"?>
<ds:datastoreItem xmlns:ds="http://schemas.openxmlformats.org/officeDocument/2006/customXml" ds:itemID="{96C8316B-B32E-41A9-BDAC-983DE8C58B97}"/>
</file>

<file path=customXml/itemProps3.xml><?xml version="1.0" encoding="utf-8"?>
<ds:datastoreItem xmlns:ds="http://schemas.openxmlformats.org/officeDocument/2006/customXml" ds:itemID="{9A8E8DD7-C07B-4AD0-BAAF-A92454E2AA45}">
  <ds:schemaRefs>
    <ds:schemaRef ds:uri="1a4d292e-883c-434b-96e3-060cfff16c86"/>
    <ds:schemaRef ds:uri="http://schemas.microsoft.com/office/2006/documentManagement/types"/>
    <ds:schemaRef ds:uri="http://purl.org/dc/dcmitype/"/>
    <ds:schemaRef ds:uri="ccfde104-9ae0-4d05-a2f3-ec6cccb2614a"/>
    <ds:schemaRef ds:uri="http://purl.org/dc/terms/"/>
    <ds:schemaRef ds:uri="f754d41b-893c-4d54-a0bb-b59c4aa27429"/>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974125A-FC7C-4104-BBE3-D7C29878DF0E}">
  <ds:schemaRefs>
    <ds:schemaRef ds:uri="http://schemas.microsoft.com/sharepoint/v3/contenttype/forms"/>
  </ds:schemaRefs>
</ds:datastoreItem>
</file>

<file path=customXml/itemProps5.xml><?xml version="1.0" encoding="utf-8"?>
<ds:datastoreItem xmlns:ds="http://schemas.openxmlformats.org/officeDocument/2006/customXml" ds:itemID="{D632098A-8834-4EDB-99BC-5AA05618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1</Pages>
  <Words>21372</Words>
  <Characters>162305</Characters>
  <Application>Microsoft Office Word</Application>
  <DocSecurity>0</DocSecurity>
  <Lines>5191</Lines>
  <Paragraphs>2576</Paragraphs>
  <ScaleCrop>false</ScaleCrop>
  <HeadingPairs>
    <vt:vector size="6" baseType="variant">
      <vt:variant>
        <vt:lpstr>Title</vt:lpstr>
      </vt:variant>
      <vt:variant>
        <vt:i4>1</vt:i4>
      </vt:variant>
      <vt:variant>
        <vt:lpstr>Titel</vt:lpstr>
      </vt:variant>
      <vt:variant>
        <vt:i4>1</vt:i4>
      </vt:variant>
      <vt:variant>
        <vt:lpstr>Otsikko</vt:lpstr>
      </vt:variant>
      <vt:variant>
        <vt:i4>1</vt:i4>
      </vt:variant>
    </vt:vector>
  </HeadingPairs>
  <TitlesOfParts>
    <vt:vector size="3" baseType="lpstr">
      <vt:lpstr>Adempas: EPAR - Product information - tracked changes</vt:lpstr>
      <vt:lpstr>Adempas, INN-riociguat</vt:lpstr>
      <vt:lpstr>Adempas, INN-riociguat</vt:lpstr>
    </vt:vector>
  </TitlesOfParts>
  <Manager/>
  <Company>Bayer</Company>
  <LinksUpToDate>false</LinksUpToDate>
  <CharactersWithSpaces>181336</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5111889</vt:i4>
      </vt:variant>
      <vt:variant>
        <vt:i4>9</vt:i4>
      </vt:variant>
      <vt:variant>
        <vt:i4>0</vt:i4>
      </vt:variant>
      <vt:variant>
        <vt:i4>5</vt:i4>
      </vt:variant>
      <vt:variant>
        <vt:lpwstr>mailto:inform_pt@merck.com</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Adempas: EPAR - Product information - tracked changes</dc:title>
  <dc:subject>EPAR</dc:subject>
  <dc:creator>CHMP</dc:creator>
  <cp:keywords>Adempas, INN-riociguat</cp:keywords>
  <cp:lastModifiedBy>Olena  Metka</cp:lastModifiedBy>
  <cp:revision>348</cp:revision>
  <cp:lastPrinted>2018-02-05T16:25:00Z</cp:lastPrinted>
  <dcterms:created xsi:type="dcterms:W3CDTF">2025-04-22T09:27:00Z</dcterms:created>
  <dcterms:modified xsi:type="dcterms:W3CDTF">2025-07-08T07:05:00Z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ubject">
    <vt:lpwstr/>
  </property>
  <property fmtid="{D5CDD505-2E9C-101B-9397-08002B2CF9AE}" pid="3" name="DM_Owner">
    <vt:lpwstr/>
  </property>
  <property fmtid="{D5CDD505-2E9C-101B-9397-08002B2CF9AE}" pid="4" name="DM_emea_doc_number">
    <vt:lpwstr/>
  </property>
  <property fmtid="{D5CDD505-2E9C-101B-9397-08002B2CF9AE}" pid="5" name="DM_emea_received_date">
    <vt:lpwstr/>
  </property>
  <property fmtid="{D5CDD505-2E9C-101B-9397-08002B2CF9AE}" pid="6" name="DM_emea_doc_category">
    <vt:lpwstr/>
  </property>
  <property fmtid="{D5CDD505-2E9C-101B-9397-08002B2CF9AE}" pid="7" name="DM_emea_internal_label">
    <vt:lpwstr/>
  </property>
  <property fmtid="{D5CDD505-2E9C-101B-9397-08002B2CF9AE}" pid="8" name="DM_emea_legal_date">
    <vt:lpwstr/>
  </property>
  <property fmtid="{D5CDD505-2E9C-101B-9397-08002B2CF9AE}" pid="9" name="DM_emea_year">
    <vt:lpwstr/>
  </property>
  <property fmtid="{D5CDD505-2E9C-101B-9397-08002B2CF9AE}" pid="10" name="DM_emea_sent_date">
    <vt:lpwstr/>
  </property>
  <property fmtid="{D5CDD505-2E9C-101B-9397-08002B2CF9AE}" pid="11" name="DM_emea_procedure_ref">
    <vt:lpwstr/>
  </property>
  <property fmtid="{D5CDD505-2E9C-101B-9397-08002B2CF9AE}" pid="12" name="DM_emea_domain">
    <vt:lpwstr/>
  </property>
  <property fmtid="{D5CDD505-2E9C-101B-9397-08002B2CF9AE}" pid="13" name="DM_emea_procedure">
    <vt:lpwstr/>
  </property>
  <property fmtid="{D5CDD505-2E9C-101B-9397-08002B2CF9AE}" pid="14" name="DM_emea_product_number">
    <vt:lpwstr/>
  </property>
  <property fmtid="{D5CDD505-2E9C-101B-9397-08002B2CF9AE}" pid="15" name="DM_emea_product_substance">
    <vt:lpwstr/>
  </property>
  <property fmtid="{D5CDD505-2E9C-101B-9397-08002B2CF9AE}" pid="16" name="DM_Status">
    <vt:lpwstr/>
  </property>
  <property fmtid="{D5CDD505-2E9C-101B-9397-08002B2CF9AE}" pid="17" name="DM_Authors">
    <vt:lpwstr/>
  </property>
  <property fmtid="{D5CDD505-2E9C-101B-9397-08002B2CF9AE}" pid="18" name="DM_Keywords">
    <vt:lpwstr/>
  </property>
  <property fmtid="{D5CDD505-2E9C-101B-9397-08002B2CF9AE}" pid="19" name="DM_Title">
    <vt:lpwstr/>
  </property>
  <property fmtid="{D5CDD505-2E9C-101B-9397-08002B2CF9AE}" pid="20" name="DM_Language">
    <vt:lpwstr/>
  </property>
  <property fmtid="{D5CDD505-2E9C-101B-9397-08002B2CF9AE}" pid="21" name="DM_emea_cc">
    <vt:lpwstr/>
  </property>
  <property fmtid="{D5CDD505-2E9C-101B-9397-08002B2CF9AE}" pid="22" name="DM_emea_message_subject">
    <vt:lpwstr/>
  </property>
  <property fmtid="{D5CDD505-2E9C-101B-9397-08002B2CF9AE}" pid="23" name="DM_emea_resp_body">
    <vt:lpwstr/>
  </property>
  <property fmtid="{D5CDD505-2E9C-101B-9397-08002B2CF9AE}" pid="24" name="DM_emea_revision_label">
    <vt:lpwstr/>
  </property>
  <property fmtid="{D5CDD505-2E9C-101B-9397-08002B2CF9AE}" pid="25" name="DM_emea_to">
    <vt:lpwstr/>
  </property>
  <property fmtid="{D5CDD505-2E9C-101B-9397-08002B2CF9AE}" pid="26" name="DM_emea_bcc">
    <vt:lpwstr/>
  </property>
  <property fmtid="{D5CDD505-2E9C-101B-9397-08002B2CF9AE}" pid="27" name="DM_emea_from">
    <vt:lpwstr/>
  </property>
  <property fmtid="{D5CDD505-2E9C-101B-9397-08002B2CF9AE}" pid="28" name="DM_emea_doc_lang">
    <vt:lpwstr/>
  </property>
  <property fmtid="{D5CDD505-2E9C-101B-9397-08002B2CF9AE}" pid="29" name="DM_emea_module">
    <vt:lpwstr/>
  </property>
  <property fmtid="{D5CDD505-2E9C-101B-9397-08002B2CF9AE}" pid="30" name="DM_emea_procedure_type">
    <vt:lpwstr/>
  </property>
  <property fmtid="{D5CDD505-2E9C-101B-9397-08002B2CF9AE}" pid="31" name="DM_emea_procedure_number">
    <vt:lpwstr/>
  </property>
  <property fmtid="{D5CDD505-2E9C-101B-9397-08002B2CF9AE}" pid="32" name="DM_emea_par_dist">
    <vt:lpwstr/>
  </property>
  <property fmtid="{D5CDD505-2E9C-101B-9397-08002B2CF9AE}" pid="33" name="DM_Version">
    <vt:lpwstr/>
  </property>
  <property fmtid="{D5CDD505-2E9C-101B-9397-08002B2CF9AE}" pid="34" name="DM_Name">
    <vt:lpwstr/>
  </property>
  <property fmtid="{D5CDD505-2E9C-101B-9397-08002B2CF9AE}" pid="35" name="DM_Creation_Date">
    <vt:lpwstr/>
  </property>
  <property fmtid="{D5CDD505-2E9C-101B-9397-08002B2CF9AE}" pid="36" name="DM_Modify_Date">
    <vt:lpwstr/>
  </property>
  <property fmtid="{D5CDD505-2E9C-101B-9397-08002B2CF9AE}" pid="37" name="DM_Creator_Name">
    <vt:lpwstr/>
  </property>
  <property fmtid="{D5CDD505-2E9C-101B-9397-08002B2CF9AE}" pid="38" name="DM_Modifier_Name">
    <vt:lpwstr/>
  </property>
  <property fmtid="{D5CDD505-2E9C-101B-9397-08002B2CF9AE}" pid="39" name="DM_Type">
    <vt:lpwstr/>
  </property>
  <property fmtid="{D5CDD505-2E9C-101B-9397-08002B2CF9AE}" pid="40" name="DM_DocRefId">
    <vt:lpwstr/>
  </property>
  <property fmtid="{D5CDD505-2E9C-101B-9397-08002B2CF9AE}" pid="41" name="DM_Category">
    <vt:lpwstr/>
  </property>
  <property fmtid="{D5CDD505-2E9C-101B-9397-08002B2CF9AE}" pid="42" name="DM_Path">
    <vt:lpwstr/>
  </property>
  <property fmtid="{D5CDD505-2E9C-101B-9397-08002B2CF9AE}" pid="43" name="DM_emea_doc_ref_id">
    <vt:lpwstr/>
  </property>
  <property fmtid="{D5CDD505-2E9C-101B-9397-08002B2CF9AE}" pid="44" name="DM_Modifer_Name">
    <vt:lpwstr/>
  </property>
  <property fmtid="{D5CDD505-2E9C-101B-9397-08002B2CF9AE}" pid="45" name="DM_Modified_Date">
    <vt:lpwstr/>
  </property>
  <property fmtid="{D5CDD505-2E9C-101B-9397-08002B2CF9AE}" pid="46" name="MSIP_Label_7f850223-87a8-40c3-9eb2-432606efca2a_Enabled">
    <vt:lpwstr>true</vt:lpwstr>
  </property>
  <property fmtid="{D5CDD505-2E9C-101B-9397-08002B2CF9AE}" pid="47" name="MSIP_Label_7f850223-87a8-40c3-9eb2-432606efca2a_SetDate">
    <vt:lpwstr>2021-12-03T10:38:45Z</vt:lpwstr>
  </property>
  <property fmtid="{D5CDD505-2E9C-101B-9397-08002B2CF9AE}" pid="48" name="MSIP_Label_7f850223-87a8-40c3-9eb2-432606efca2a_Method">
    <vt:lpwstr>Privileged</vt:lpwstr>
  </property>
  <property fmtid="{D5CDD505-2E9C-101B-9397-08002B2CF9AE}" pid="49" name="MSIP_Label_7f850223-87a8-40c3-9eb2-432606efca2a_Name">
    <vt:lpwstr>7f850223-87a8-40c3-9eb2-432606efca2a</vt:lpwstr>
  </property>
  <property fmtid="{D5CDD505-2E9C-101B-9397-08002B2CF9AE}" pid="50" name="MSIP_Label_7f850223-87a8-40c3-9eb2-432606efca2a_SiteId">
    <vt:lpwstr>fcb2b37b-5da0-466b-9b83-0014b67a7c78</vt:lpwstr>
  </property>
  <property fmtid="{D5CDD505-2E9C-101B-9397-08002B2CF9AE}" pid="51" name="MSIP_Label_7f850223-87a8-40c3-9eb2-432606efca2a_ContentBits">
    <vt:lpwstr>0</vt:lpwstr>
  </property>
  <property fmtid="{D5CDD505-2E9C-101B-9397-08002B2CF9AE}" pid="52" name="ContentTypeId">
    <vt:lpwstr>0x0101000DA6AD19014FF648A49316945EE786F90200176DED4FF78CD74995F64A0F46B59E48</vt:lpwstr>
  </property>
  <property fmtid="{D5CDD505-2E9C-101B-9397-08002B2CF9AE}" pid="53" name="MediaServiceImageTags">
    <vt:lpwstr/>
  </property>
  <property fmtid="{D5CDD505-2E9C-101B-9397-08002B2CF9AE}" pid="54" name="ComplianceAssetId">
    <vt:lpwstr/>
  </property>
  <property fmtid="{D5CDD505-2E9C-101B-9397-08002B2CF9AE}" pid="55" name="_ExtendedDescription">
    <vt:lpwstr/>
  </property>
  <property fmtid="{D5CDD505-2E9C-101B-9397-08002B2CF9AE}" pid="56" name="TriggerFlowInfo">
    <vt:lpwstr/>
  </property>
  <property fmtid="{D5CDD505-2E9C-101B-9397-08002B2CF9AE}" pid="57" name="Order">
    <vt:r8>670100</vt:r8>
  </property>
  <property fmtid="{D5CDD505-2E9C-101B-9397-08002B2CF9AE}" pid="58" name="_dlc_DocIdItemGuid">
    <vt:lpwstr>5f8cd169-5c76-4894-8eee-62fee89e5e20</vt:lpwstr>
  </property>
</Properties>
</file>