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8505" w:type="dxa"/>
        <w:tblInd w:w="-147" w:type="dxa"/>
        <w:tblLook w:val="04A0" w:firstRow="1" w:lastRow="0" w:firstColumn="1" w:lastColumn="0" w:noHBand="0" w:noVBand="1"/>
      </w:tblPr>
      <w:tblGrid>
        <w:gridCol w:w="8505"/>
      </w:tblGrid>
      <w:tr w:rsidR="005E32D3" w:rsidRPr="005E32D3" w14:paraId="4C20B692" w14:textId="77777777" w:rsidTr="005E32D3">
        <w:tc>
          <w:tcPr>
            <w:tcW w:w="8505" w:type="dxa"/>
          </w:tcPr>
          <w:p w14:paraId="1DC48462" w14:textId="1ECB8EA9" w:rsidR="005E32D3" w:rsidRPr="00636472" w:rsidRDefault="005E32D3" w:rsidP="00DD5A0A">
            <w:pPr>
              <w:widowControl w:val="0"/>
              <w:rPr>
                <w:lang w:val="fi-FI"/>
              </w:rPr>
            </w:pPr>
            <w:r w:rsidRPr="00636472">
              <w:rPr>
                <w:lang w:val="fi-FI"/>
              </w:rPr>
              <w:t xml:space="preserve">Tämä asiakirja sisältää </w:t>
            </w:r>
            <w:r>
              <w:rPr>
                <w:lang w:val="fi-FI"/>
              </w:rPr>
              <w:t>Aerius</w:t>
            </w:r>
            <w:r w:rsidRPr="00636472">
              <w:rPr>
                <w:lang w:val="fi-FI"/>
              </w:rPr>
              <w:t xml:space="preserve"> valmistetietojen hyväksytyn tekstin, jossa on korostettu edellisen menettelyn EMEA/H/C/xxxx/WS/2804 jälkeen valmistetietoihin tehdyt muutokset.</w:t>
            </w:r>
          </w:p>
          <w:p w14:paraId="2E52F62B" w14:textId="77777777" w:rsidR="005E32D3" w:rsidRDefault="005E32D3" w:rsidP="00DD5A0A">
            <w:pPr>
              <w:widowControl w:val="0"/>
              <w:rPr>
                <w:lang w:val="fi-FI"/>
              </w:rPr>
            </w:pPr>
          </w:p>
          <w:p w14:paraId="21A171BE" w14:textId="7D2D6C5E" w:rsidR="005E32D3" w:rsidRPr="00636472" w:rsidRDefault="005E32D3" w:rsidP="00DD5A0A">
            <w:pPr>
              <w:widowControl w:val="0"/>
              <w:rPr>
                <w:lang w:val="fi-FI"/>
              </w:rPr>
            </w:pPr>
            <w:r w:rsidRPr="00636472">
              <w:rPr>
                <w:lang w:val="fi-FI"/>
              </w:rPr>
              <w:t xml:space="preserve">Lisätietoja on Euroopan lääkeviraston verkkosivustolla osoitteessa </w:t>
            </w:r>
            <w:hyperlink r:id="rId12" w:history="1">
              <w:r w:rsidRPr="00650A3D">
                <w:rPr>
                  <w:rStyle w:val="Hyperlink"/>
                  <w:lang w:val="fi-FI"/>
                </w:rPr>
                <w:t>https://www.ema.europa.eu/en/medicines/human/EPAR/aerius</w:t>
              </w:r>
            </w:hyperlink>
          </w:p>
          <w:p w14:paraId="094F8EAA" w14:textId="77777777" w:rsidR="005E32D3" w:rsidRPr="00636472" w:rsidRDefault="005E32D3" w:rsidP="00226E28">
            <w:pPr>
              <w:rPr>
                <w:lang w:val="fi-FI"/>
              </w:rPr>
            </w:pPr>
          </w:p>
        </w:tc>
      </w:tr>
    </w:tbl>
    <w:p w14:paraId="7044C741" w14:textId="77777777" w:rsidR="0026063B" w:rsidRPr="00636472" w:rsidRDefault="0026063B" w:rsidP="00421FE7">
      <w:pPr>
        <w:pStyle w:val="EndnoteText"/>
        <w:rPr>
          <w:lang w:val="fi-FI"/>
        </w:rPr>
      </w:pPr>
    </w:p>
    <w:p w14:paraId="199CFF9A" w14:textId="77777777" w:rsidR="0026063B" w:rsidRPr="00636472" w:rsidRDefault="0026063B" w:rsidP="00421FE7">
      <w:pPr>
        <w:tabs>
          <w:tab w:val="left" w:pos="567"/>
        </w:tabs>
        <w:suppressAutoHyphens/>
        <w:rPr>
          <w:lang w:val="fi-FI"/>
        </w:rPr>
      </w:pPr>
    </w:p>
    <w:p w14:paraId="37067B81" w14:textId="77777777" w:rsidR="0026063B" w:rsidRPr="00636472" w:rsidRDefault="0026063B" w:rsidP="00421FE7">
      <w:pPr>
        <w:tabs>
          <w:tab w:val="left" w:pos="567"/>
        </w:tabs>
        <w:suppressAutoHyphens/>
        <w:rPr>
          <w:lang w:val="fi-FI"/>
        </w:rPr>
      </w:pPr>
    </w:p>
    <w:p w14:paraId="0EBCE56C" w14:textId="77777777" w:rsidR="0026063B" w:rsidRPr="00636472" w:rsidRDefault="0026063B" w:rsidP="00421FE7">
      <w:pPr>
        <w:tabs>
          <w:tab w:val="left" w:pos="567"/>
        </w:tabs>
        <w:suppressAutoHyphens/>
        <w:rPr>
          <w:lang w:val="fi-FI"/>
        </w:rPr>
      </w:pPr>
    </w:p>
    <w:p w14:paraId="7FBA26BD" w14:textId="77777777" w:rsidR="0026063B" w:rsidRPr="00636472" w:rsidRDefault="0026063B" w:rsidP="00421FE7">
      <w:pPr>
        <w:tabs>
          <w:tab w:val="left" w:pos="567"/>
        </w:tabs>
        <w:suppressAutoHyphens/>
        <w:rPr>
          <w:lang w:val="fi-FI"/>
        </w:rPr>
      </w:pPr>
    </w:p>
    <w:p w14:paraId="236D1DF1" w14:textId="77777777" w:rsidR="0026063B" w:rsidRPr="00636472" w:rsidRDefault="0026063B" w:rsidP="00421FE7">
      <w:pPr>
        <w:tabs>
          <w:tab w:val="left" w:pos="567"/>
        </w:tabs>
        <w:suppressAutoHyphens/>
        <w:rPr>
          <w:lang w:val="fi-FI"/>
        </w:rPr>
      </w:pPr>
    </w:p>
    <w:p w14:paraId="2C227501" w14:textId="77777777" w:rsidR="0026063B" w:rsidRPr="00636472" w:rsidRDefault="0026063B" w:rsidP="00421FE7">
      <w:pPr>
        <w:tabs>
          <w:tab w:val="left" w:pos="567"/>
        </w:tabs>
        <w:suppressAutoHyphens/>
        <w:rPr>
          <w:lang w:val="fi-FI"/>
        </w:rPr>
      </w:pPr>
    </w:p>
    <w:p w14:paraId="40EF61A8" w14:textId="77777777" w:rsidR="0026063B" w:rsidRPr="00636472" w:rsidRDefault="0026063B" w:rsidP="00421FE7">
      <w:pPr>
        <w:tabs>
          <w:tab w:val="left" w:pos="567"/>
        </w:tabs>
        <w:suppressAutoHyphens/>
        <w:rPr>
          <w:lang w:val="fi-FI"/>
        </w:rPr>
      </w:pPr>
    </w:p>
    <w:p w14:paraId="3A825002" w14:textId="77777777" w:rsidR="0026063B" w:rsidRPr="00636472" w:rsidRDefault="0026063B" w:rsidP="00421FE7">
      <w:pPr>
        <w:tabs>
          <w:tab w:val="left" w:pos="567"/>
        </w:tabs>
        <w:suppressAutoHyphens/>
        <w:rPr>
          <w:lang w:val="fi-FI"/>
        </w:rPr>
      </w:pPr>
    </w:p>
    <w:p w14:paraId="34443EBC" w14:textId="77777777" w:rsidR="0026063B" w:rsidRPr="00636472" w:rsidRDefault="0026063B" w:rsidP="00421FE7">
      <w:pPr>
        <w:tabs>
          <w:tab w:val="left" w:pos="567"/>
        </w:tabs>
        <w:suppressAutoHyphens/>
        <w:rPr>
          <w:lang w:val="fi-FI"/>
        </w:rPr>
      </w:pPr>
    </w:p>
    <w:p w14:paraId="39277C40" w14:textId="77777777" w:rsidR="0026063B" w:rsidRPr="00636472" w:rsidRDefault="0026063B" w:rsidP="00421FE7">
      <w:pPr>
        <w:tabs>
          <w:tab w:val="left" w:pos="567"/>
        </w:tabs>
        <w:suppressAutoHyphens/>
        <w:rPr>
          <w:lang w:val="fi-FI"/>
        </w:rPr>
      </w:pPr>
    </w:p>
    <w:p w14:paraId="3AD687CE" w14:textId="77777777" w:rsidR="0026063B" w:rsidRPr="00636472" w:rsidRDefault="0026063B" w:rsidP="00421FE7">
      <w:pPr>
        <w:tabs>
          <w:tab w:val="left" w:pos="567"/>
        </w:tabs>
        <w:suppressAutoHyphens/>
        <w:rPr>
          <w:lang w:val="fi-FI"/>
        </w:rPr>
      </w:pPr>
    </w:p>
    <w:p w14:paraId="5324BA88" w14:textId="77777777" w:rsidR="0026063B" w:rsidRPr="00636472" w:rsidRDefault="0026063B" w:rsidP="00421FE7">
      <w:pPr>
        <w:tabs>
          <w:tab w:val="left" w:pos="567"/>
        </w:tabs>
        <w:suppressAutoHyphens/>
        <w:rPr>
          <w:lang w:val="fi-FI"/>
        </w:rPr>
      </w:pPr>
    </w:p>
    <w:p w14:paraId="4314E54C" w14:textId="77777777" w:rsidR="0026063B" w:rsidRPr="00636472" w:rsidRDefault="0026063B" w:rsidP="00421FE7">
      <w:pPr>
        <w:tabs>
          <w:tab w:val="left" w:pos="567"/>
        </w:tabs>
        <w:suppressAutoHyphens/>
        <w:rPr>
          <w:lang w:val="fi-FI"/>
        </w:rPr>
      </w:pPr>
    </w:p>
    <w:p w14:paraId="13AD720C" w14:textId="77777777" w:rsidR="0026063B" w:rsidRPr="00636472" w:rsidRDefault="0026063B" w:rsidP="00421FE7">
      <w:pPr>
        <w:tabs>
          <w:tab w:val="left" w:pos="567"/>
        </w:tabs>
        <w:suppressAutoHyphens/>
        <w:rPr>
          <w:lang w:val="fi-FI"/>
        </w:rPr>
      </w:pPr>
    </w:p>
    <w:p w14:paraId="7FFCFD3D" w14:textId="77777777" w:rsidR="0026063B" w:rsidRPr="00636472" w:rsidRDefault="0026063B" w:rsidP="00421FE7">
      <w:pPr>
        <w:tabs>
          <w:tab w:val="left" w:pos="567"/>
        </w:tabs>
        <w:suppressAutoHyphens/>
        <w:rPr>
          <w:lang w:val="fi-FI"/>
        </w:rPr>
      </w:pPr>
    </w:p>
    <w:p w14:paraId="278C06EC" w14:textId="77777777" w:rsidR="0026063B" w:rsidRPr="00636472" w:rsidRDefault="0026063B" w:rsidP="00421FE7">
      <w:pPr>
        <w:tabs>
          <w:tab w:val="left" w:pos="567"/>
        </w:tabs>
        <w:suppressAutoHyphens/>
        <w:rPr>
          <w:lang w:val="fi-FI"/>
        </w:rPr>
      </w:pPr>
    </w:p>
    <w:p w14:paraId="41F245A7" w14:textId="77777777" w:rsidR="0026063B" w:rsidRPr="00636472" w:rsidRDefault="0026063B" w:rsidP="00421FE7">
      <w:pPr>
        <w:tabs>
          <w:tab w:val="left" w:pos="567"/>
        </w:tabs>
        <w:suppressAutoHyphens/>
        <w:rPr>
          <w:lang w:val="fi-FI"/>
        </w:rPr>
      </w:pPr>
    </w:p>
    <w:p w14:paraId="0667012C" w14:textId="77777777" w:rsidR="0026063B" w:rsidRPr="00636472" w:rsidRDefault="0026063B" w:rsidP="00421FE7">
      <w:pPr>
        <w:tabs>
          <w:tab w:val="left" w:pos="567"/>
        </w:tabs>
        <w:suppressAutoHyphens/>
        <w:rPr>
          <w:lang w:val="fi-FI"/>
        </w:rPr>
      </w:pPr>
    </w:p>
    <w:p w14:paraId="38A49EDF" w14:textId="77777777" w:rsidR="0026063B" w:rsidRPr="00636472" w:rsidRDefault="0026063B" w:rsidP="00421FE7">
      <w:pPr>
        <w:pStyle w:val="Header"/>
        <w:tabs>
          <w:tab w:val="clear" w:pos="4153"/>
          <w:tab w:val="clear" w:pos="8306"/>
          <w:tab w:val="left" w:pos="567"/>
        </w:tabs>
        <w:suppressAutoHyphens/>
        <w:rPr>
          <w:lang w:val="fi-FI"/>
        </w:rPr>
      </w:pPr>
    </w:p>
    <w:p w14:paraId="1E6F9918" w14:textId="77777777" w:rsidR="0026063B" w:rsidRPr="00636472" w:rsidRDefault="0026063B" w:rsidP="00421FE7">
      <w:pPr>
        <w:tabs>
          <w:tab w:val="left" w:pos="567"/>
        </w:tabs>
        <w:suppressAutoHyphens/>
        <w:rPr>
          <w:lang w:val="fi-FI"/>
        </w:rPr>
      </w:pPr>
    </w:p>
    <w:p w14:paraId="3A50FD85" w14:textId="77777777" w:rsidR="0026063B" w:rsidRPr="00636472" w:rsidRDefault="0026063B" w:rsidP="00421FE7">
      <w:pPr>
        <w:tabs>
          <w:tab w:val="left" w:pos="567"/>
        </w:tabs>
        <w:suppressAutoHyphens/>
        <w:rPr>
          <w:lang w:val="fi-FI"/>
        </w:rPr>
      </w:pPr>
    </w:p>
    <w:p w14:paraId="501A9BF3" w14:textId="77777777" w:rsidR="0026063B" w:rsidRPr="00636472" w:rsidRDefault="0026063B" w:rsidP="00421FE7">
      <w:pPr>
        <w:tabs>
          <w:tab w:val="left" w:pos="567"/>
        </w:tabs>
        <w:suppressAutoHyphens/>
        <w:rPr>
          <w:lang w:val="fi-FI"/>
        </w:rPr>
      </w:pPr>
    </w:p>
    <w:p w14:paraId="27DDA1CE" w14:textId="250FB9C8" w:rsidR="0026063B" w:rsidRPr="0056368E" w:rsidRDefault="0026063B" w:rsidP="00F65FC8">
      <w:pPr>
        <w:pStyle w:val="Caption"/>
        <w:jc w:val="center"/>
      </w:pPr>
      <w:r w:rsidRPr="0056368E">
        <w:t>LIITE I</w:t>
      </w:r>
      <w:r w:rsidR="005034C8">
        <w:fldChar w:fldCharType="begin"/>
      </w:r>
      <w:r w:rsidR="005034C8">
        <w:instrText xml:space="preserve"> DOCVARIABLE VAULT_ND_d4d49914-631d-4e3b-8881-4abab7806c5d \* MERGEFORMAT </w:instrText>
      </w:r>
      <w:r w:rsidR="005034C8">
        <w:fldChar w:fldCharType="separate"/>
      </w:r>
      <w:r w:rsidR="00E417A7">
        <w:t xml:space="preserve"> </w:t>
      </w:r>
      <w:r w:rsidR="005034C8">
        <w:fldChar w:fldCharType="end"/>
      </w:r>
    </w:p>
    <w:p w14:paraId="7C951E38" w14:textId="77777777" w:rsidR="0026063B" w:rsidRPr="0056368E" w:rsidRDefault="0026063B" w:rsidP="00421FE7">
      <w:pPr>
        <w:tabs>
          <w:tab w:val="left" w:pos="567"/>
        </w:tabs>
        <w:suppressAutoHyphens/>
        <w:jc w:val="center"/>
        <w:rPr>
          <w:b/>
          <w:lang w:val="fi-FI"/>
        </w:rPr>
      </w:pPr>
    </w:p>
    <w:p w14:paraId="7FB547FF" w14:textId="7019DA2A" w:rsidR="0026063B" w:rsidRPr="0056368E" w:rsidRDefault="0026063B" w:rsidP="001508F3">
      <w:pPr>
        <w:pStyle w:val="Caption"/>
        <w:ind w:right="0"/>
        <w:jc w:val="center"/>
        <w:outlineLvl w:val="0"/>
      </w:pPr>
      <w:r w:rsidRPr="0056368E">
        <w:t>VALMISTEYHTEENVETO</w:t>
      </w:r>
      <w:fldSimple w:instr=" DOCVARIABLE VAULT_ND_9b22f51e-7111-456d-bc2c-3846daaf0a80 \* MERGEFORMAT ">
        <w:r w:rsidR="00E417A7">
          <w:t xml:space="preserve"> </w:t>
        </w:r>
      </w:fldSimple>
    </w:p>
    <w:p w14:paraId="6897F300" w14:textId="77777777" w:rsidR="0026063B" w:rsidRPr="0056368E" w:rsidRDefault="0026063B" w:rsidP="00421FE7">
      <w:pPr>
        <w:tabs>
          <w:tab w:val="left" w:pos="567"/>
        </w:tabs>
        <w:suppressAutoHyphens/>
        <w:ind w:left="567" w:hanging="567"/>
        <w:rPr>
          <w:b/>
          <w:lang w:val="fi-FI"/>
        </w:rPr>
      </w:pPr>
      <w:r w:rsidRPr="0056368E">
        <w:rPr>
          <w:lang w:val="fi-FI"/>
        </w:rPr>
        <w:br w:type="page"/>
      </w:r>
      <w:r w:rsidRPr="0056368E">
        <w:rPr>
          <w:b/>
          <w:lang w:val="fi-FI"/>
        </w:rPr>
        <w:lastRenderedPageBreak/>
        <w:t>1.</w:t>
      </w:r>
      <w:r w:rsidRPr="0056368E">
        <w:rPr>
          <w:b/>
          <w:lang w:val="fi-FI"/>
        </w:rPr>
        <w:tab/>
        <w:t>LÄÄKEVALMISTEEN NIMI</w:t>
      </w:r>
    </w:p>
    <w:p w14:paraId="28524076" w14:textId="77777777" w:rsidR="0026063B" w:rsidRPr="0056368E" w:rsidRDefault="0026063B" w:rsidP="00421FE7">
      <w:pPr>
        <w:keepNext/>
        <w:tabs>
          <w:tab w:val="left" w:pos="567"/>
        </w:tabs>
        <w:suppressAutoHyphens/>
        <w:rPr>
          <w:lang w:val="fi-FI"/>
        </w:rPr>
      </w:pPr>
    </w:p>
    <w:p w14:paraId="767FB333" w14:textId="77777777" w:rsidR="0026063B" w:rsidRPr="00125686" w:rsidRDefault="0026063B" w:rsidP="00421FE7">
      <w:pPr>
        <w:tabs>
          <w:tab w:val="left" w:pos="567"/>
        </w:tabs>
        <w:suppressAutoHyphens/>
        <w:rPr>
          <w:lang w:val="fi-FI"/>
        </w:rPr>
      </w:pPr>
      <w:r w:rsidRPr="0056368E">
        <w:rPr>
          <w:lang w:val="fi-FI"/>
        </w:rPr>
        <w:t>Aerius 5 mg kalvopäällystei</w:t>
      </w:r>
      <w:r w:rsidR="001D6E61" w:rsidRPr="00125686">
        <w:rPr>
          <w:lang w:val="fi-FI"/>
        </w:rPr>
        <w:t>set</w:t>
      </w:r>
      <w:r w:rsidRPr="00125686">
        <w:rPr>
          <w:lang w:val="fi-FI"/>
        </w:rPr>
        <w:t xml:space="preserve"> tableti</w:t>
      </w:r>
      <w:r w:rsidR="001D6E61" w:rsidRPr="00125686">
        <w:rPr>
          <w:lang w:val="fi-FI"/>
        </w:rPr>
        <w:t>t</w:t>
      </w:r>
      <w:r w:rsidRPr="00125686">
        <w:rPr>
          <w:lang w:val="fi-FI"/>
        </w:rPr>
        <w:t xml:space="preserve"> </w:t>
      </w:r>
    </w:p>
    <w:p w14:paraId="1C0A9E8B" w14:textId="77777777" w:rsidR="0026063B" w:rsidRPr="00125686" w:rsidRDefault="0026063B" w:rsidP="00421FE7">
      <w:pPr>
        <w:tabs>
          <w:tab w:val="left" w:pos="567"/>
        </w:tabs>
        <w:suppressAutoHyphens/>
        <w:rPr>
          <w:lang w:val="fi-FI"/>
        </w:rPr>
      </w:pPr>
    </w:p>
    <w:p w14:paraId="5E710D71" w14:textId="77777777" w:rsidR="0026063B" w:rsidRPr="00125686" w:rsidRDefault="0026063B" w:rsidP="00421FE7">
      <w:pPr>
        <w:tabs>
          <w:tab w:val="left" w:pos="567"/>
        </w:tabs>
        <w:suppressAutoHyphens/>
        <w:rPr>
          <w:lang w:val="fi-FI"/>
        </w:rPr>
      </w:pPr>
    </w:p>
    <w:p w14:paraId="321D84D0" w14:textId="77777777" w:rsidR="0026063B" w:rsidRPr="00125686" w:rsidRDefault="0026063B" w:rsidP="00421FE7">
      <w:pPr>
        <w:keepNext/>
        <w:tabs>
          <w:tab w:val="left" w:pos="567"/>
        </w:tabs>
        <w:suppressAutoHyphens/>
        <w:rPr>
          <w:b/>
          <w:lang w:val="fi-FI"/>
        </w:rPr>
      </w:pPr>
      <w:r w:rsidRPr="00125686">
        <w:rPr>
          <w:b/>
          <w:lang w:val="fi-FI"/>
        </w:rPr>
        <w:t>2.</w:t>
      </w:r>
      <w:r w:rsidRPr="00125686">
        <w:rPr>
          <w:b/>
          <w:lang w:val="fi-FI"/>
        </w:rPr>
        <w:tab/>
        <w:t>VAIKUTTAVAT AINEET JA NIIDEN MÄÄRÄT</w:t>
      </w:r>
    </w:p>
    <w:p w14:paraId="317CF475" w14:textId="77777777" w:rsidR="0026063B" w:rsidRPr="00125686" w:rsidRDefault="0026063B" w:rsidP="00421FE7">
      <w:pPr>
        <w:keepNext/>
        <w:tabs>
          <w:tab w:val="left" w:pos="567"/>
        </w:tabs>
        <w:suppressAutoHyphens/>
        <w:rPr>
          <w:lang w:val="fi-FI"/>
        </w:rPr>
      </w:pPr>
    </w:p>
    <w:p w14:paraId="21BAFEA1" w14:textId="77777777" w:rsidR="0026063B" w:rsidRPr="00125686" w:rsidRDefault="0026063B" w:rsidP="00421FE7">
      <w:pPr>
        <w:tabs>
          <w:tab w:val="left" w:pos="567"/>
        </w:tabs>
        <w:rPr>
          <w:lang w:val="fi-FI"/>
        </w:rPr>
      </w:pPr>
      <w:r w:rsidRPr="00125686">
        <w:rPr>
          <w:lang w:val="fi-FI"/>
        </w:rPr>
        <w:t>Yksi tabletti sisältää 5 mg desloratadiinia.</w:t>
      </w:r>
    </w:p>
    <w:p w14:paraId="1DC71CF7" w14:textId="77777777" w:rsidR="0026063B" w:rsidRPr="00125686" w:rsidRDefault="0026063B" w:rsidP="00421FE7">
      <w:pPr>
        <w:tabs>
          <w:tab w:val="left" w:pos="567"/>
        </w:tabs>
        <w:suppressAutoHyphens/>
        <w:rPr>
          <w:lang w:val="fi-FI"/>
        </w:rPr>
      </w:pPr>
    </w:p>
    <w:p w14:paraId="7AAEE53A" w14:textId="77777777" w:rsidR="00E864F1" w:rsidRPr="00125686" w:rsidRDefault="00E864F1" w:rsidP="00421FE7">
      <w:pPr>
        <w:tabs>
          <w:tab w:val="left" w:pos="567"/>
        </w:tabs>
        <w:suppressAutoHyphens/>
        <w:rPr>
          <w:u w:val="single"/>
          <w:lang w:val="fi-FI"/>
        </w:rPr>
      </w:pPr>
      <w:r w:rsidRPr="00125686">
        <w:rPr>
          <w:u w:val="single"/>
          <w:lang w:val="fi-FI"/>
        </w:rPr>
        <w:t>Apuaine(et), joiden vaikutus tunnetaan</w:t>
      </w:r>
    </w:p>
    <w:p w14:paraId="229CD670" w14:textId="406C42E5" w:rsidR="00E864F1" w:rsidRPr="006672F8" w:rsidRDefault="005D39C5" w:rsidP="00421FE7">
      <w:pPr>
        <w:tabs>
          <w:tab w:val="left" w:pos="567"/>
        </w:tabs>
        <w:suppressAutoHyphens/>
        <w:rPr>
          <w:lang w:val="fi-FI"/>
        </w:rPr>
      </w:pPr>
      <w:r>
        <w:rPr>
          <w:lang w:val="fi-FI"/>
        </w:rPr>
        <w:t>Yksi tabletti</w:t>
      </w:r>
      <w:r w:rsidR="00E864F1" w:rsidRPr="006672F8">
        <w:rPr>
          <w:lang w:val="fi-FI"/>
        </w:rPr>
        <w:t xml:space="preserve"> sisältää</w:t>
      </w:r>
      <w:r>
        <w:rPr>
          <w:lang w:val="fi-FI"/>
        </w:rPr>
        <w:t xml:space="preserve"> 2,28</w:t>
      </w:r>
      <w:r w:rsidRPr="001508F3">
        <w:rPr>
          <w:lang w:val="fi-FI"/>
        </w:rPr>
        <w:t> </w:t>
      </w:r>
      <w:r>
        <w:rPr>
          <w:lang w:val="fi-FI"/>
        </w:rPr>
        <w:t>mg</w:t>
      </w:r>
      <w:r w:rsidR="00E864F1" w:rsidRPr="006672F8">
        <w:rPr>
          <w:lang w:val="fi-FI"/>
        </w:rPr>
        <w:t xml:space="preserve"> laktoosia</w:t>
      </w:r>
      <w:r w:rsidR="004217E2">
        <w:rPr>
          <w:lang w:val="fi-FI"/>
        </w:rPr>
        <w:t xml:space="preserve"> (ks. kohta 4.4)</w:t>
      </w:r>
      <w:r w:rsidR="00E864F1" w:rsidRPr="006672F8">
        <w:rPr>
          <w:lang w:val="fi-FI"/>
        </w:rPr>
        <w:t>.</w:t>
      </w:r>
    </w:p>
    <w:p w14:paraId="75DB3D9B" w14:textId="77777777" w:rsidR="00E864F1" w:rsidRPr="0056368E" w:rsidRDefault="00E864F1" w:rsidP="00421FE7">
      <w:pPr>
        <w:tabs>
          <w:tab w:val="left" w:pos="567"/>
        </w:tabs>
        <w:suppressAutoHyphens/>
        <w:rPr>
          <w:u w:val="single"/>
          <w:lang w:val="fi-FI"/>
        </w:rPr>
      </w:pPr>
    </w:p>
    <w:p w14:paraId="76D768FA" w14:textId="77777777" w:rsidR="0026063B" w:rsidRPr="00125686" w:rsidRDefault="0026063B" w:rsidP="00421FE7">
      <w:pPr>
        <w:tabs>
          <w:tab w:val="left" w:pos="567"/>
        </w:tabs>
        <w:suppressAutoHyphens/>
        <w:rPr>
          <w:lang w:val="fi-FI"/>
        </w:rPr>
      </w:pPr>
      <w:r w:rsidRPr="00125686">
        <w:rPr>
          <w:lang w:val="fi-FI"/>
        </w:rPr>
        <w:t>Täydellinen apuaineluettelo, ks. kohta 6.1.</w:t>
      </w:r>
    </w:p>
    <w:p w14:paraId="40E340D2" w14:textId="77777777" w:rsidR="0026063B" w:rsidRPr="00125686" w:rsidRDefault="0026063B" w:rsidP="00421FE7">
      <w:pPr>
        <w:tabs>
          <w:tab w:val="left" w:pos="567"/>
        </w:tabs>
        <w:suppressAutoHyphens/>
        <w:rPr>
          <w:lang w:val="fi-FI"/>
        </w:rPr>
      </w:pPr>
    </w:p>
    <w:p w14:paraId="693A97D2" w14:textId="77777777" w:rsidR="0026063B" w:rsidRPr="00125686" w:rsidRDefault="0026063B" w:rsidP="00421FE7">
      <w:pPr>
        <w:tabs>
          <w:tab w:val="left" w:pos="567"/>
        </w:tabs>
        <w:suppressAutoHyphens/>
        <w:rPr>
          <w:lang w:val="fi-FI"/>
        </w:rPr>
      </w:pPr>
    </w:p>
    <w:p w14:paraId="07DF43D6" w14:textId="77777777" w:rsidR="0026063B" w:rsidRPr="00125686" w:rsidRDefault="0026063B" w:rsidP="00421FE7">
      <w:pPr>
        <w:keepNext/>
        <w:tabs>
          <w:tab w:val="left" w:pos="567"/>
        </w:tabs>
        <w:suppressAutoHyphens/>
        <w:rPr>
          <w:b/>
          <w:lang w:val="fi-FI"/>
        </w:rPr>
      </w:pPr>
      <w:r w:rsidRPr="00125686">
        <w:rPr>
          <w:b/>
          <w:lang w:val="fi-FI"/>
        </w:rPr>
        <w:t>3.</w:t>
      </w:r>
      <w:r w:rsidRPr="00125686">
        <w:rPr>
          <w:b/>
          <w:lang w:val="fi-FI"/>
        </w:rPr>
        <w:tab/>
        <w:t>LÄÄKEMUOTO</w:t>
      </w:r>
    </w:p>
    <w:p w14:paraId="1B3A157A" w14:textId="77777777" w:rsidR="0026063B" w:rsidRPr="00125686" w:rsidRDefault="0026063B" w:rsidP="00421FE7">
      <w:pPr>
        <w:keepNext/>
        <w:tabs>
          <w:tab w:val="left" w:pos="567"/>
        </w:tabs>
        <w:suppressAutoHyphens/>
        <w:rPr>
          <w:lang w:val="fi-FI"/>
        </w:rPr>
      </w:pPr>
    </w:p>
    <w:p w14:paraId="1E56ADA8" w14:textId="2482CD4E" w:rsidR="0026063B" w:rsidRDefault="0026063B" w:rsidP="00421FE7">
      <w:pPr>
        <w:tabs>
          <w:tab w:val="left" w:pos="567"/>
        </w:tabs>
        <w:suppressAutoHyphens/>
        <w:rPr>
          <w:lang w:val="fi-FI"/>
        </w:rPr>
      </w:pPr>
      <w:r w:rsidRPr="00125686">
        <w:rPr>
          <w:lang w:val="fi-FI"/>
        </w:rPr>
        <w:t>Tabletti, kalvopäällysteinen</w:t>
      </w:r>
    </w:p>
    <w:p w14:paraId="490AF23E" w14:textId="43FC043F" w:rsidR="00515F7A" w:rsidRDefault="00515F7A" w:rsidP="00421FE7">
      <w:pPr>
        <w:tabs>
          <w:tab w:val="left" w:pos="567"/>
        </w:tabs>
        <w:suppressAutoHyphens/>
        <w:rPr>
          <w:lang w:val="fi-FI"/>
        </w:rPr>
      </w:pPr>
    </w:p>
    <w:p w14:paraId="7E50D2AE" w14:textId="305812F0" w:rsidR="0026063B" w:rsidRPr="008A259F" w:rsidRDefault="008A259F" w:rsidP="00421FE7">
      <w:pPr>
        <w:tabs>
          <w:tab w:val="left" w:pos="567"/>
        </w:tabs>
        <w:suppressAutoHyphens/>
        <w:rPr>
          <w:lang w:val="fi-FI"/>
        </w:rPr>
      </w:pPr>
      <w:r w:rsidRPr="008A259F">
        <w:rPr>
          <w:lang w:val="fi-FI"/>
        </w:rPr>
        <w:t>Vaaleansininen, pyöreä kalvopäällysteinen tabletti, jossa</w:t>
      </w:r>
      <w:r w:rsidR="00435815">
        <w:rPr>
          <w:lang w:val="fi-FI"/>
        </w:rPr>
        <w:t xml:space="preserve"> on</w:t>
      </w:r>
      <w:r w:rsidRPr="008A259F">
        <w:rPr>
          <w:lang w:val="fi-FI"/>
        </w:rPr>
        <w:t xml:space="preserve"> toiselle puolelle painettuna </w:t>
      </w:r>
      <w:r w:rsidR="00C10387">
        <w:rPr>
          <w:lang w:val="fi-FI"/>
        </w:rPr>
        <w:t>”C5”</w:t>
      </w:r>
      <w:r w:rsidRPr="008A259F">
        <w:rPr>
          <w:lang w:val="fi-FI"/>
        </w:rPr>
        <w:t xml:space="preserve"> ja </w:t>
      </w:r>
      <w:r w:rsidR="00435815">
        <w:rPr>
          <w:lang w:val="fi-FI"/>
        </w:rPr>
        <w:t>jonka toinen puoli on</w:t>
      </w:r>
      <w:r w:rsidRPr="008A259F">
        <w:rPr>
          <w:lang w:val="fi-FI"/>
        </w:rPr>
        <w:t xml:space="preserve"> sileä.</w:t>
      </w:r>
      <w:r w:rsidR="00AC51EE">
        <w:rPr>
          <w:lang w:val="fi-FI"/>
        </w:rPr>
        <w:t xml:space="preserve"> Kalvopäällysteisen tabletin halkaisija on 6,5</w:t>
      </w:r>
      <w:r w:rsidR="00FC630A">
        <w:rPr>
          <w:lang w:val="fi-FI"/>
        </w:rPr>
        <w:t> </w:t>
      </w:r>
      <w:r w:rsidR="00AC51EE">
        <w:rPr>
          <w:lang w:val="fi-FI"/>
        </w:rPr>
        <w:t>mm.</w:t>
      </w:r>
    </w:p>
    <w:p w14:paraId="7DAF5671" w14:textId="77777777" w:rsidR="0026063B" w:rsidRPr="00125686" w:rsidRDefault="0026063B" w:rsidP="00421FE7">
      <w:pPr>
        <w:tabs>
          <w:tab w:val="left" w:pos="567"/>
        </w:tabs>
        <w:suppressAutoHyphens/>
        <w:rPr>
          <w:lang w:val="fi-FI"/>
        </w:rPr>
      </w:pPr>
    </w:p>
    <w:p w14:paraId="4A94295B" w14:textId="77777777" w:rsidR="0026063B" w:rsidRPr="00125686" w:rsidRDefault="0026063B" w:rsidP="00421FE7">
      <w:pPr>
        <w:keepNext/>
        <w:tabs>
          <w:tab w:val="left" w:pos="567"/>
        </w:tabs>
        <w:suppressAutoHyphens/>
        <w:rPr>
          <w:b/>
          <w:lang w:val="fi-FI"/>
        </w:rPr>
      </w:pPr>
      <w:r w:rsidRPr="00125686">
        <w:rPr>
          <w:b/>
          <w:lang w:val="fi-FI"/>
        </w:rPr>
        <w:t>4.</w:t>
      </w:r>
      <w:r w:rsidRPr="00125686">
        <w:rPr>
          <w:b/>
          <w:lang w:val="fi-FI"/>
        </w:rPr>
        <w:tab/>
        <w:t>KLIINISET TIEDOT</w:t>
      </w:r>
    </w:p>
    <w:p w14:paraId="31036F16" w14:textId="77777777" w:rsidR="0026063B" w:rsidRPr="00125686" w:rsidRDefault="0026063B" w:rsidP="00421FE7">
      <w:pPr>
        <w:keepNext/>
        <w:tabs>
          <w:tab w:val="left" w:pos="567"/>
        </w:tabs>
        <w:suppressAutoHyphens/>
        <w:rPr>
          <w:lang w:val="fi-FI"/>
        </w:rPr>
      </w:pPr>
    </w:p>
    <w:p w14:paraId="6BC96F76" w14:textId="77777777" w:rsidR="0026063B" w:rsidRPr="00125686" w:rsidRDefault="0026063B" w:rsidP="00421FE7">
      <w:pPr>
        <w:keepNext/>
        <w:tabs>
          <w:tab w:val="left" w:pos="567"/>
        </w:tabs>
        <w:suppressAutoHyphens/>
        <w:rPr>
          <w:b/>
          <w:lang w:val="fi-FI"/>
        </w:rPr>
      </w:pPr>
      <w:r w:rsidRPr="00125686">
        <w:rPr>
          <w:b/>
          <w:lang w:val="fi-FI"/>
        </w:rPr>
        <w:t>4.1</w:t>
      </w:r>
      <w:r w:rsidRPr="00125686">
        <w:rPr>
          <w:b/>
          <w:lang w:val="fi-FI"/>
        </w:rPr>
        <w:tab/>
        <w:t>Käyttöaiheet</w:t>
      </w:r>
    </w:p>
    <w:p w14:paraId="29C60538" w14:textId="77777777" w:rsidR="0026063B" w:rsidRPr="00125686" w:rsidRDefault="0026063B" w:rsidP="00421FE7">
      <w:pPr>
        <w:keepNext/>
        <w:tabs>
          <w:tab w:val="left" w:pos="567"/>
        </w:tabs>
        <w:suppressAutoHyphens/>
        <w:rPr>
          <w:lang w:val="fi-FI"/>
        </w:rPr>
      </w:pPr>
    </w:p>
    <w:p w14:paraId="2CC2F8DB" w14:textId="77777777" w:rsidR="0026063B" w:rsidRPr="00125686" w:rsidRDefault="0026063B" w:rsidP="00421FE7">
      <w:pPr>
        <w:tabs>
          <w:tab w:val="left" w:pos="567"/>
        </w:tabs>
        <w:suppressAutoHyphens/>
        <w:rPr>
          <w:lang w:val="fi-FI"/>
        </w:rPr>
      </w:pPr>
      <w:r w:rsidRPr="00125686">
        <w:rPr>
          <w:lang w:val="fi-FI"/>
        </w:rPr>
        <w:t xml:space="preserve">Aerius on tarkoitettu </w:t>
      </w:r>
      <w:r w:rsidR="001D6E61" w:rsidRPr="00125686">
        <w:rPr>
          <w:lang w:val="fi-FI"/>
        </w:rPr>
        <w:t>aikuisille ja yli 12-vuotiaille</w:t>
      </w:r>
      <w:r w:rsidR="00544778" w:rsidRPr="00125686">
        <w:rPr>
          <w:lang w:val="fi-FI"/>
        </w:rPr>
        <w:t xml:space="preserve"> nuorille</w:t>
      </w:r>
      <w:r w:rsidR="001D6E61" w:rsidRPr="00125686">
        <w:rPr>
          <w:lang w:val="fi-FI"/>
        </w:rPr>
        <w:t xml:space="preserve"> </w:t>
      </w:r>
      <w:r w:rsidRPr="00125686">
        <w:rPr>
          <w:lang w:val="fi-FI"/>
        </w:rPr>
        <w:t>oireiden lievittämiseen:</w:t>
      </w:r>
    </w:p>
    <w:p w14:paraId="4ED1B649" w14:textId="77777777" w:rsidR="0026063B" w:rsidRPr="00125686" w:rsidRDefault="0026063B" w:rsidP="00421FE7">
      <w:pPr>
        <w:numPr>
          <w:ilvl w:val="0"/>
          <w:numId w:val="5"/>
        </w:numPr>
        <w:tabs>
          <w:tab w:val="clear" w:pos="570"/>
          <w:tab w:val="left" w:pos="567"/>
        </w:tabs>
        <w:suppressAutoHyphens/>
        <w:rPr>
          <w:lang w:val="fi-FI"/>
        </w:rPr>
      </w:pPr>
      <w:r w:rsidRPr="00125686">
        <w:rPr>
          <w:lang w:val="fi-FI"/>
        </w:rPr>
        <w:t>allergisessa nuhassa (ks. kohta 5.1)</w:t>
      </w:r>
    </w:p>
    <w:p w14:paraId="5E4AE85B" w14:textId="77777777" w:rsidR="0026063B" w:rsidRPr="00125686" w:rsidRDefault="0026063B" w:rsidP="00421FE7">
      <w:pPr>
        <w:numPr>
          <w:ilvl w:val="0"/>
          <w:numId w:val="5"/>
        </w:numPr>
        <w:tabs>
          <w:tab w:val="clear" w:pos="570"/>
          <w:tab w:val="left" w:pos="567"/>
        </w:tabs>
        <w:suppressAutoHyphens/>
        <w:rPr>
          <w:lang w:val="fi-FI"/>
        </w:rPr>
      </w:pPr>
      <w:r w:rsidRPr="00125686">
        <w:rPr>
          <w:lang w:val="fi-FI"/>
        </w:rPr>
        <w:t>urtikariassa (ks. kohta 5.1)</w:t>
      </w:r>
      <w:r w:rsidR="00057DCD" w:rsidRPr="00125686">
        <w:rPr>
          <w:lang w:val="fi-FI"/>
        </w:rPr>
        <w:t>.</w:t>
      </w:r>
    </w:p>
    <w:p w14:paraId="7AC0E317" w14:textId="77777777" w:rsidR="0026063B" w:rsidRPr="00125686" w:rsidRDefault="0026063B" w:rsidP="00421FE7">
      <w:pPr>
        <w:tabs>
          <w:tab w:val="left" w:pos="567"/>
        </w:tabs>
        <w:suppressAutoHyphens/>
        <w:rPr>
          <w:lang w:val="fi-FI"/>
        </w:rPr>
      </w:pPr>
    </w:p>
    <w:p w14:paraId="54D4E91B" w14:textId="77777777" w:rsidR="0026063B" w:rsidRPr="00125686" w:rsidRDefault="0026063B" w:rsidP="00421FE7">
      <w:pPr>
        <w:keepNext/>
        <w:tabs>
          <w:tab w:val="left" w:pos="567"/>
        </w:tabs>
        <w:suppressAutoHyphens/>
        <w:rPr>
          <w:b/>
          <w:lang w:val="fi-FI"/>
        </w:rPr>
      </w:pPr>
      <w:r w:rsidRPr="00125686">
        <w:rPr>
          <w:b/>
          <w:lang w:val="fi-FI"/>
        </w:rPr>
        <w:t>4.2</w:t>
      </w:r>
      <w:r w:rsidRPr="00125686">
        <w:rPr>
          <w:b/>
          <w:lang w:val="fi-FI"/>
        </w:rPr>
        <w:tab/>
        <w:t>Annostus ja antotapa</w:t>
      </w:r>
    </w:p>
    <w:p w14:paraId="06FFA57A" w14:textId="77777777" w:rsidR="0026063B" w:rsidRPr="00125686" w:rsidRDefault="0026063B" w:rsidP="00421FE7">
      <w:pPr>
        <w:keepNext/>
        <w:tabs>
          <w:tab w:val="left" w:pos="567"/>
        </w:tabs>
        <w:suppressAutoHyphens/>
        <w:rPr>
          <w:lang w:val="fi-FI"/>
        </w:rPr>
      </w:pPr>
    </w:p>
    <w:p w14:paraId="187BE5AE" w14:textId="77777777" w:rsidR="001D6E61" w:rsidRDefault="001D6E61" w:rsidP="00421FE7">
      <w:pPr>
        <w:tabs>
          <w:tab w:val="left" w:pos="567"/>
        </w:tabs>
        <w:suppressAutoHyphens/>
        <w:rPr>
          <w:u w:val="single"/>
          <w:lang w:val="fi-FI"/>
        </w:rPr>
      </w:pPr>
      <w:r w:rsidRPr="006672F8">
        <w:rPr>
          <w:u w:val="single"/>
          <w:lang w:val="fi-FI"/>
        </w:rPr>
        <w:t>Annostus</w:t>
      </w:r>
    </w:p>
    <w:p w14:paraId="64270C11" w14:textId="77777777" w:rsidR="004217E2" w:rsidRPr="006672F8" w:rsidRDefault="004217E2" w:rsidP="00421FE7">
      <w:pPr>
        <w:tabs>
          <w:tab w:val="left" w:pos="567"/>
        </w:tabs>
        <w:suppressAutoHyphens/>
        <w:rPr>
          <w:u w:val="single"/>
          <w:lang w:val="fi-FI"/>
        </w:rPr>
      </w:pPr>
    </w:p>
    <w:p w14:paraId="4906C96F" w14:textId="77777777" w:rsidR="004F45C9" w:rsidRDefault="005F3E11" w:rsidP="00421FE7">
      <w:pPr>
        <w:tabs>
          <w:tab w:val="left" w:pos="567"/>
        </w:tabs>
        <w:suppressAutoHyphens/>
        <w:rPr>
          <w:lang w:val="fi-FI"/>
        </w:rPr>
      </w:pPr>
      <w:r w:rsidRPr="009A23B4">
        <w:rPr>
          <w:i/>
          <w:lang w:val="fi-FI"/>
        </w:rPr>
        <w:t>Aikuiset ja nuoret (yli 12-vuotiaat)</w:t>
      </w:r>
    </w:p>
    <w:p w14:paraId="246A7853" w14:textId="77777777" w:rsidR="001D6E61" w:rsidRPr="00125686" w:rsidRDefault="001D6E61" w:rsidP="00421FE7">
      <w:pPr>
        <w:tabs>
          <w:tab w:val="left" w:pos="567"/>
        </w:tabs>
        <w:suppressAutoHyphens/>
        <w:rPr>
          <w:lang w:val="fi-FI"/>
        </w:rPr>
      </w:pPr>
      <w:r w:rsidRPr="0056368E">
        <w:rPr>
          <w:lang w:val="fi-FI"/>
        </w:rPr>
        <w:t xml:space="preserve">Suositeltu </w:t>
      </w:r>
      <w:r w:rsidR="000270F5" w:rsidRPr="00125686">
        <w:rPr>
          <w:lang w:val="fi-FI"/>
        </w:rPr>
        <w:t>Aerius-</w:t>
      </w:r>
      <w:r w:rsidRPr="00125686">
        <w:rPr>
          <w:lang w:val="fi-FI"/>
        </w:rPr>
        <w:t xml:space="preserve">annos on yksi tabletti kerran </w:t>
      </w:r>
      <w:r w:rsidR="00DE015D" w:rsidRPr="00125686">
        <w:rPr>
          <w:lang w:val="fi-FI"/>
        </w:rPr>
        <w:t>vuorokaudessa.</w:t>
      </w:r>
    </w:p>
    <w:p w14:paraId="2396C931" w14:textId="77777777" w:rsidR="00DE015D" w:rsidRPr="00125686" w:rsidRDefault="00DE015D" w:rsidP="00421FE7">
      <w:pPr>
        <w:tabs>
          <w:tab w:val="left" w:pos="567"/>
        </w:tabs>
        <w:suppressAutoHyphens/>
        <w:rPr>
          <w:lang w:val="fi-FI"/>
        </w:rPr>
      </w:pPr>
    </w:p>
    <w:p w14:paraId="6AB129C0" w14:textId="77777777" w:rsidR="00DE015D" w:rsidRPr="00125686" w:rsidRDefault="00DE015D" w:rsidP="00421FE7">
      <w:pPr>
        <w:tabs>
          <w:tab w:val="left" w:pos="567"/>
        </w:tabs>
        <w:suppressAutoHyphens/>
        <w:rPr>
          <w:lang w:val="fi-FI"/>
        </w:rPr>
      </w:pPr>
      <w:r w:rsidRPr="00125686">
        <w:rPr>
          <w:lang w:val="fi-FI"/>
        </w:rPr>
        <w:t xml:space="preserve">Jaksottaisessa allergisessa nuhassa (oireita esiintyy harvemmin kuin 4 päivänä viikossa tai lyhyemmän aikaa kuin 4 viikkoa) hoidon kesto </w:t>
      </w:r>
      <w:r w:rsidR="00125686">
        <w:rPr>
          <w:lang w:val="fi-FI"/>
        </w:rPr>
        <w:t>arvioidaan</w:t>
      </w:r>
      <w:r w:rsidRPr="00125686">
        <w:rPr>
          <w:lang w:val="fi-FI"/>
        </w:rPr>
        <w:t xml:space="preserve"> potilaan sairaushistorian mukaan. Hoito voidaan lopettaa kun oireet ovat hävinneet ja aloittaa uudelleen oireiden palatessa.</w:t>
      </w:r>
    </w:p>
    <w:p w14:paraId="299B997F" w14:textId="77777777" w:rsidR="00DE015D" w:rsidRPr="00125686" w:rsidRDefault="00DE015D" w:rsidP="00421FE7">
      <w:pPr>
        <w:tabs>
          <w:tab w:val="left" w:pos="567"/>
        </w:tabs>
        <w:suppressAutoHyphens/>
        <w:rPr>
          <w:lang w:val="fi-FI"/>
        </w:rPr>
      </w:pPr>
      <w:r w:rsidRPr="00125686">
        <w:rPr>
          <w:lang w:val="fi-FI"/>
        </w:rPr>
        <w:t>Jatkuvassa allergisessa nuhassa (oireita 4 päivänä viikossa tai useammin ja kauemmin kuin 4 viikon ajan) potilaalle voidaan ehdottaa jatkuvaa hoitoa allergeenialtistusjaksojen aikana.</w:t>
      </w:r>
    </w:p>
    <w:p w14:paraId="515C6272" w14:textId="77777777" w:rsidR="00DE015D" w:rsidRPr="00125686" w:rsidRDefault="00DE015D" w:rsidP="00421FE7">
      <w:pPr>
        <w:tabs>
          <w:tab w:val="left" w:pos="567"/>
        </w:tabs>
        <w:suppressAutoHyphens/>
        <w:rPr>
          <w:lang w:val="fi-FI"/>
        </w:rPr>
      </w:pPr>
    </w:p>
    <w:p w14:paraId="603989ED" w14:textId="77777777" w:rsidR="00DE015D" w:rsidRPr="006672F8" w:rsidRDefault="00DE015D" w:rsidP="00421FE7">
      <w:pPr>
        <w:tabs>
          <w:tab w:val="left" w:pos="567"/>
        </w:tabs>
        <w:suppressAutoHyphens/>
        <w:rPr>
          <w:i/>
          <w:lang w:val="fi-FI"/>
        </w:rPr>
      </w:pPr>
      <w:r w:rsidRPr="006672F8">
        <w:rPr>
          <w:i/>
          <w:lang w:val="fi-FI"/>
        </w:rPr>
        <w:t>Pediatriset potilaat</w:t>
      </w:r>
    </w:p>
    <w:p w14:paraId="1A6D3320" w14:textId="77777777" w:rsidR="0026063B" w:rsidRPr="00125686" w:rsidRDefault="0026063B" w:rsidP="00421FE7">
      <w:pPr>
        <w:autoSpaceDE w:val="0"/>
        <w:autoSpaceDN w:val="0"/>
        <w:adjustRightInd w:val="0"/>
        <w:rPr>
          <w:szCs w:val="22"/>
          <w:lang w:val="fi-FI"/>
        </w:rPr>
      </w:pPr>
      <w:bookmarkStart w:id="0" w:name="OLE_LINK3"/>
      <w:bookmarkStart w:id="1" w:name="OLE_LINK4"/>
      <w:r w:rsidRPr="00125686">
        <w:rPr>
          <w:bCs/>
          <w:iCs/>
          <w:szCs w:val="22"/>
          <w:lang w:val="fi-FI"/>
        </w:rPr>
        <w:t>Desloratadiinin kliinisestä tehosta 12–17-vuotiailla nuorilla on vain rajoitetusti tutkimuskokemusta (ks. kohdat 4.8 ja 5.1).</w:t>
      </w:r>
    </w:p>
    <w:bookmarkEnd w:id="0"/>
    <w:bookmarkEnd w:id="1"/>
    <w:p w14:paraId="6A4F06EC" w14:textId="77777777" w:rsidR="00865452" w:rsidRDefault="00865452" w:rsidP="00421FE7">
      <w:pPr>
        <w:tabs>
          <w:tab w:val="left" w:pos="567"/>
        </w:tabs>
        <w:suppressAutoHyphens/>
        <w:rPr>
          <w:lang w:val="fi-FI"/>
        </w:rPr>
      </w:pPr>
    </w:p>
    <w:p w14:paraId="74C983B1" w14:textId="77777777" w:rsidR="00DE015D" w:rsidRPr="00125686" w:rsidRDefault="00DE015D" w:rsidP="00421FE7">
      <w:pPr>
        <w:tabs>
          <w:tab w:val="left" w:pos="567"/>
        </w:tabs>
        <w:suppressAutoHyphens/>
        <w:rPr>
          <w:lang w:val="fi-FI"/>
        </w:rPr>
      </w:pPr>
      <w:r w:rsidRPr="00125686">
        <w:rPr>
          <w:lang w:val="fi-FI"/>
        </w:rPr>
        <w:t>Aerius</w:t>
      </w:r>
      <w:r w:rsidR="005F3E11">
        <w:rPr>
          <w:lang w:val="fi-FI"/>
        </w:rPr>
        <w:t xml:space="preserve"> 5 mg kalvopäällysteisten tablettien</w:t>
      </w:r>
      <w:r w:rsidRPr="00125686">
        <w:rPr>
          <w:lang w:val="fi-FI"/>
        </w:rPr>
        <w:t xml:space="preserve"> turvalli</w:t>
      </w:r>
      <w:r w:rsidR="00803611" w:rsidRPr="00125686">
        <w:rPr>
          <w:lang w:val="fi-FI"/>
        </w:rPr>
        <w:t>suutta ja tehoa alle 12 </w:t>
      </w:r>
      <w:r w:rsidRPr="00125686">
        <w:rPr>
          <w:lang w:val="fi-FI"/>
        </w:rPr>
        <w:t>vuoden ikäisten lasten hoidossa ei ole varmistettu.</w:t>
      </w:r>
    </w:p>
    <w:p w14:paraId="71CE1615" w14:textId="77777777" w:rsidR="00DE015D" w:rsidRPr="00125686" w:rsidRDefault="00DE015D" w:rsidP="00421FE7">
      <w:pPr>
        <w:tabs>
          <w:tab w:val="left" w:pos="567"/>
        </w:tabs>
        <w:suppressAutoHyphens/>
        <w:rPr>
          <w:lang w:val="fi-FI"/>
        </w:rPr>
      </w:pPr>
    </w:p>
    <w:p w14:paraId="0A321C58" w14:textId="77777777" w:rsidR="000A3D9F" w:rsidRDefault="00DE015D" w:rsidP="00421FE7">
      <w:pPr>
        <w:tabs>
          <w:tab w:val="left" w:pos="567"/>
        </w:tabs>
        <w:suppressAutoHyphens/>
        <w:rPr>
          <w:u w:val="single"/>
          <w:lang w:val="fi-FI"/>
        </w:rPr>
      </w:pPr>
      <w:r w:rsidRPr="006672F8">
        <w:rPr>
          <w:u w:val="single"/>
          <w:lang w:val="fi-FI"/>
        </w:rPr>
        <w:t>Antotapa</w:t>
      </w:r>
    </w:p>
    <w:p w14:paraId="3F76010F" w14:textId="77777777" w:rsidR="004217E2" w:rsidRPr="006672F8" w:rsidRDefault="004217E2" w:rsidP="00421FE7">
      <w:pPr>
        <w:tabs>
          <w:tab w:val="left" w:pos="567"/>
        </w:tabs>
        <w:suppressAutoHyphens/>
        <w:rPr>
          <w:u w:val="single"/>
          <w:lang w:val="fi-FI"/>
        </w:rPr>
      </w:pPr>
    </w:p>
    <w:p w14:paraId="2D1372EB" w14:textId="77777777" w:rsidR="00DE015D" w:rsidRPr="0056368E" w:rsidRDefault="00DE015D" w:rsidP="00421FE7">
      <w:pPr>
        <w:tabs>
          <w:tab w:val="left" w:pos="567"/>
        </w:tabs>
        <w:suppressAutoHyphens/>
        <w:rPr>
          <w:lang w:val="fi-FI"/>
        </w:rPr>
      </w:pPr>
      <w:r w:rsidRPr="0056368E">
        <w:rPr>
          <w:lang w:val="fi-FI"/>
        </w:rPr>
        <w:t>Suun kautta.</w:t>
      </w:r>
    </w:p>
    <w:p w14:paraId="5E2C6C5F" w14:textId="77777777" w:rsidR="00DE015D" w:rsidRPr="00125686" w:rsidRDefault="00653F92" w:rsidP="00421FE7">
      <w:pPr>
        <w:tabs>
          <w:tab w:val="left" w:pos="567"/>
        </w:tabs>
        <w:suppressAutoHyphens/>
        <w:rPr>
          <w:lang w:val="fi-FI"/>
        </w:rPr>
      </w:pPr>
      <w:r w:rsidRPr="00125686">
        <w:rPr>
          <w:lang w:val="fi-FI"/>
        </w:rPr>
        <w:t>Annos</w:t>
      </w:r>
      <w:r w:rsidR="00DE015D" w:rsidRPr="00125686">
        <w:rPr>
          <w:lang w:val="fi-FI"/>
        </w:rPr>
        <w:t xml:space="preserve"> voidaan ottaa joko </w:t>
      </w:r>
      <w:r w:rsidR="00057DCD" w:rsidRPr="00125686">
        <w:rPr>
          <w:lang w:val="fi-FI"/>
        </w:rPr>
        <w:t>ateri</w:t>
      </w:r>
      <w:r w:rsidR="00CA24ED" w:rsidRPr="00125686">
        <w:rPr>
          <w:lang w:val="fi-FI"/>
        </w:rPr>
        <w:t>a</w:t>
      </w:r>
      <w:r w:rsidR="00DE015D" w:rsidRPr="00125686">
        <w:rPr>
          <w:lang w:val="fi-FI"/>
        </w:rPr>
        <w:t xml:space="preserve">n </w:t>
      </w:r>
      <w:r w:rsidR="00057DCD" w:rsidRPr="00125686">
        <w:rPr>
          <w:lang w:val="fi-FI"/>
        </w:rPr>
        <w:t>yhteydessä</w:t>
      </w:r>
      <w:r w:rsidR="00DE015D" w:rsidRPr="00125686">
        <w:rPr>
          <w:lang w:val="fi-FI"/>
        </w:rPr>
        <w:t xml:space="preserve"> tai </w:t>
      </w:r>
      <w:r w:rsidR="00125686">
        <w:rPr>
          <w:lang w:val="fi-FI"/>
        </w:rPr>
        <w:t>ilman ateriaa</w:t>
      </w:r>
      <w:r w:rsidR="00DE015D" w:rsidRPr="00125686">
        <w:rPr>
          <w:lang w:val="fi-FI"/>
        </w:rPr>
        <w:t>.</w:t>
      </w:r>
    </w:p>
    <w:p w14:paraId="694671E5" w14:textId="77777777" w:rsidR="0026063B" w:rsidRPr="00125686" w:rsidRDefault="0026063B" w:rsidP="00421FE7">
      <w:pPr>
        <w:pStyle w:val="Header"/>
        <w:tabs>
          <w:tab w:val="clear" w:pos="4153"/>
          <w:tab w:val="clear" w:pos="8306"/>
          <w:tab w:val="left" w:pos="567"/>
        </w:tabs>
        <w:suppressAutoHyphens/>
        <w:rPr>
          <w:lang w:val="fi-FI"/>
        </w:rPr>
      </w:pPr>
    </w:p>
    <w:p w14:paraId="4E8C41EC" w14:textId="77777777" w:rsidR="0026063B" w:rsidRPr="00125686" w:rsidRDefault="0026063B" w:rsidP="00421FE7">
      <w:pPr>
        <w:keepNext/>
        <w:tabs>
          <w:tab w:val="left" w:pos="567"/>
        </w:tabs>
        <w:suppressAutoHyphens/>
        <w:rPr>
          <w:b/>
          <w:lang w:val="fi-FI"/>
        </w:rPr>
      </w:pPr>
      <w:r w:rsidRPr="00125686">
        <w:rPr>
          <w:b/>
          <w:lang w:val="fi-FI"/>
        </w:rPr>
        <w:lastRenderedPageBreak/>
        <w:t>4.3</w:t>
      </w:r>
      <w:r w:rsidRPr="00125686">
        <w:rPr>
          <w:b/>
          <w:lang w:val="fi-FI"/>
        </w:rPr>
        <w:tab/>
        <w:t xml:space="preserve">Vasta-aiheet </w:t>
      </w:r>
    </w:p>
    <w:p w14:paraId="75C9CB81" w14:textId="77777777" w:rsidR="0026063B" w:rsidRPr="00125686" w:rsidRDefault="0026063B" w:rsidP="00421FE7">
      <w:pPr>
        <w:keepNext/>
        <w:tabs>
          <w:tab w:val="left" w:pos="567"/>
        </w:tabs>
        <w:suppressAutoHyphens/>
        <w:rPr>
          <w:lang w:val="fi-FI"/>
        </w:rPr>
      </w:pPr>
    </w:p>
    <w:p w14:paraId="59910CB9" w14:textId="77777777" w:rsidR="0026063B" w:rsidRPr="00125686" w:rsidRDefault="0026063B" w:rsidP="00421FE7">
      <w:pPr>
        <w:tabs>
          <w:tab w:val="left" w:pos="567"/>
        </w:tabs>
        <w:suppressAutoHyphens/>
        <w:rPr>
          <w:lang w:val="fi-FI"/>
        </w:rPr>
      </w:pPr>
      <w:r w:rsidRPr="00125686">
        <w:rPr>
          <w:lang w:val="fi-FI"/>
        </w:rPr>
        <w:t>Yliherkkyys vaikuttavalle aineelle</w:t>
      </w:r>
      <w:r w:rsidR="00DE015D" w:rsidRPr="00125686">
        <w:rPr>
          <w:lang w:val="fi-FI"/>
        </w:rPr>
        <w:t xml:space="preserve"> tai kohdassa 6.1 mainituille</w:t>
      </w:r>
      <w:r w:rsidRPr="00125686">
        <w:rPr>
          <w:lang w:val="fi-FI"/>
        </w:rPr>
        <w:t xml:space="preserve"> apuaineille tai loratadiinille. </w:t>
      </w:r>
    </w:p>
    <w:p w14:paraId="2CA1EE99" w14:textId="77777777" w:rsidR="0026063B" w:rsidRPr="00125686" w:rsidRDefault="0026063B" w:rsidP="00421FE7">
      <w:pPr>
        <w:tabs>
          <w:tab w:val="left" w:pos="567"/>
        </w:tabs>
        <w:suppressAutoHyphens/>
        <w:rPr>
          <w:lang w:val="fi-FI"/>
        </w:rPr>
      </w:pPr>
    </w:p>
    <w:p w14:paraId="5B4B31CE" w14:textId="77777777" w:rsidR="0026063B" w:rsidRPr="00125686" w:rsidRDefault="0026063B" w:rsidP="00421FE7">
      <w:pPr>
        <w:keepNext/>
        <w:tabs>
          <w:tab w:val="left" w:pos="567"/>
        </w:tabs>
        <w:suppressAutoHyphens/>
        <w:rPr>
          <w:b/>
          <w:lang w:val="fi-FI"/>
        </w:rPr>
      </w:pPr>
      <w:r w:rsidRPr="00125686">
        <w:rPr>
          <w:b/>
          <w:lang w:val="fi-FI"/>
        </w:rPr>
        <w:t>4.4</w:t>
      </w:r>
      <w:r w:rsidRPr="00125686">
        <w:rPr>
          <w:b/>
          <w:lang w:val="fi-FI"/>
        </w:rPr>
        <w:tab/>
        <w:t>Varoitukset ja käyttöön liittyvät varotoimet</w:t>
      </w:r>
    </w:p>
    <w:p w14:paraId="6EC29DF3" w14:textId="77777777" w:rsidR="0026063B" w:rsidRPr="00125686" w:rsidRDefault="0026063B" w:rsidP="00421FE7">
      <w:pPr>
        <w:keepNext/>
        <w:tabs>
          <w:tab w:val="left" w:pos="567"/>
        </w:tabs>
        <w:suppressAutoHyphens/>
        <w:rPr>
          <w:lang w:val="fi-FI"/>
        </w:rPr>
      </w:pPr>
    </w:p>
    <w:p w14:paraId="3B32659E" w14:textId="77777777" w:rsidR="004217E2" w:rsidRPr="001961F0" w:rsidRDefault="004217E2" w:rsidP="00421FE7">
      <w:pPr>
        <w:tabs>
          <w:tab w:val="left" w:pos="567"/>
        </w:tabs>
        <w:suppressAutoHyphens/>
        <w:rPr>
          <w:u w:val="single"/>
          <w:lang w:val="fi-FI"/>
        </w:rPr>
      </w:pPr>
      <w:r w:rsidRPr="00E27E82">
        <w:rPr>
          <w:u w:val="single"/>
          <w:lang w:val="fi-FI"/>
        </w:rPr>
        <w:t>Munuaisten vajaatoiminta</w:t>
      </w:r>
    </w:p>
    <w:p w14:paraId="17713F6F" w14:textId="77777777" w:rsidR="0026063B" w:rsidRDefault="0026063B" w:rsidP="00421FE7">
      <w:pPr>
        <w:tabs>
          <w:tab w:val="left" w:pos="567"/>
        </w:tabs>
        <w:suppressAutoHyphens/>
        <w:rPr>
          <w:lang w:val="fi-FI"/>
        </w:rPr>
      </w:pPr>
      <w:r w:rsidRPr="00125686">
        <w:rPr>
          <w:lang w:val="fi-FI"/>
        </w:rPr>
        <w:t>Varovaisuutta tulee noudattaa käytettäessä Aerius-valmistetta vaikean munuaisten vajaatoiminnan yhteydessä</w:t>
      </w:r>
      <w:r w:rsidR="00D027ED">
        <w:rPr>
          <w:lang w:val="fi-FI"/>
        </w:rPr>
        <w:t xml:space="preserve"> (ks. kohta 5.2)</w:t>
      </w:r>
      <w:r w:rsidRPr="00125686">
        <w:rPr>
          <w:lang w:val="fi-FI"/>
        </w:rPr>
        <w:t>.</w:t>
      </w:r>
    </w:p>
    <w:p w14:paraId="6E9B416A" w14:textId="77777777" w:rsidR="00A04CA8" w:rsidRDefault="00A04CA8" w:rsidP="00421FE7">
      <w:pPr>
        <w:tabs>
          <w:tab w:val="left" w:pos="567"/>
        </w:tabs>
        <w:suppressAutoHyphens/>
        <w:rPr>
          <w:lang w:val="fi-FI"/>
        </w:rPr>
      </w:pPr>
    </w:p>
    <w:p w14:paraId="55297345" w14:textId="77777777" w:rsidR="004217E2" w:rsidRPr="00E27E82" w:rsidRDefault="004217E2" w:rsidP="00421FE7">
      <w:pPr>
        <w:tabs>
          <w:tab w:val="left" w:pos="567"/>
        </w:tabs>
        <w:suppressAutoHyphens/>
        <w:rPr>
          <w:u w:val="single"/>
          <w:lang w:val="fi-FI"/>
        </w:rPr>
      </w:pPr>
      <w:r w:rsidRPr="00E27E82">
        <w:rPr>
          <w:u w:val="single"/>
          <w:lang w:val="fi-FI"/>
        </w:rPr>
        <w:t>Kouristuskohtaukset</w:t>
      </w:r>
    </w:p>
    <w:p w14:paraId="32381055" w14:textId="77777777" w:rsidR="00A04CA8" w:rsidRPr="00A04CA8" w:rsidRDefault="00A04CA8" w:rsidP="00421FE7">
      <w:pPr>
        <w:tabs>
          <w:tab w:val="left" w:pos="567"/>
        </w:tabs>
        <w:suppressAutoHyphens/>
        <w:rPr>
          <w:lang w:val="fi-FI"/>
        </w:rPr>
      </w:pPr>
      <w:r w:rsidRPr="009F7245">
        <w:rPr>
          <w:lang w:val="fi-FI"/>
        </w:rPr>
        <w:t>Desloratadiinia on annettava varoen potilaille, joilla itsellään tai joiden suvussa on aiemmin ilmennyt kouristuskohtauksia, ja etenkin pienille lapsille</w:t>
      </w:r>
      <w:r w:rsidR="008C209F">
        <w:rPr>
          <w:lang w:val="fi-FI"/>
        </w:rPr>
        <w:t xml:space="preserve"> (ks. kohta 4.8)</w:t>
      </w:r>
      <w:r w:rsidRPr="009F7245">
        <w:rPr>
          <w:lang w:val="fi-FI"/>
        </w:rPr>
        <w:t xml:space="preserve">, sillä heille ilmaantuu herkemmin uusia kouristuskohtauksia desloratadiinihoidon aikana. Lääkäri </w:t>
      </w:r>
      <w:r>
        <w:rPr>
          <w:lang w:val="fi-FI"/>
        </w:rPr>
        <w:t>voi</w:t>
      </w:r>
      <w:r w:rsidRPr="009F7245">
        <w:rPr>
          <w:lang w:val="fi-FI"/>
        </w:rPr>
        <w:t xml:space="preserve"> harkita desloratadiinihoidon keskeyttämistä, jos potilaalla ilmenee hoidon aikana kouristuskohtaus.</w:t>
      </w:r>
    </w:p>
    <w:p w14:paraId="2BD766CB" w14:textId="77777777" w:rsidR="0026063B" w:rsidRPr="00125686" w:rsidRDefault="0026063B" w:rsidP="00421FE7">
      <w:pPr>
        <w:tabs>
          <w:tab w:val="left" w:pos="567"/>
        </w:tabs>
        <w:suppressAutoHyphens/>
        <w:rPr>
          <w:lang w:val="fi-FI"/>
        </w:rPr>
      </w:pPr>
    </w:p>
    <w:p w14:paraId="018F5264" w14:textId="77777777" w:rsidR="004217E2" w:rsidRDefault="004217E2" w:rsidP="00421FE7">
      <w:pPr>
        <w:tabs>
          <w:tab w:val="left" w:pos="567"/>
        </w:tabs>
        <w:suppressAutoHyphens/>
        <w:rPr>
          <w:lang w:val="fi-FI"/>
        </w:rPr>
      </w:pPr>
      <w:r w:rsidRPr="00803879">
        <w:rPr>
          <w:u w:val="single"/>
          <w:lang w:val="fi-FI"/>
        </w:rPr>
        <w:t>Aerius</w:t>
      </w:r>
      <w:r w:rsidRPr="00FA3A73">
        <w:rPr>
          <w:u w:val="single"/>
          <w:lang w:val="fi-FI"/>
        </w:rPr>
        <w:t>-tabletti sisältä</w:t>
      </w:r>
      <w:r w:rsidRPr="008651AF">
        <w:rPr>
          <w:u w:val="single"/>
          <w:lang w:val="fi-FI"/>
        </w:rPr>
        <w:t>ä laktoosia</w:t>
      </w:r>
    </w:p>
    <w:p w14:paraId="7258753B" w14:textId="77777777" w:rsidR="0026063B" w:rsidRPr="00125686" w:rsidRDefault="0026063B" w:rsidP="00421FE7">
      <w:pPr>
        <w:tabs>
          <w:tab w:val="left" w:pos="567"/>
        </w:tabs>
        <w:suppressAutoHyphens/>
        <w:rPr>
          <w:lang w:val="fi-FI"/>
        </w:rPr>
      </w:pPr>
      <w:r w:rsidRPr="00125686">
        <w:rPr>
          <w:lang w:val="fi-FI"/>
        </w:rPr>
        <w:t xml:space="preserve">Potilaiden, joilla on harvinainen perinnöllinen galaktoosi-intoleranssi, </w:t>
      </w:r>
      <w:r w:rsidR="004217E2">
        <w:rPr>
          <w:lang w:val="fi-FI"/>
        </w:rPr>
        <w:t>täydellinen</w:t>
      </w:r>
      <w:r w:rsidR="0034791A" w:rsidRPr="00125686">
        <w:rPr>
          <w:lang w:val="fi-FI"/>
        </w:rPr>
        <w:t xml:space="preserve"> </w:t>
      </w:r>
      <w:r w:rsidRPr="00125686">
        <w:rPr>
          <w:lang w:val="fi-FI"/>
        </w:rPr>
        <w:t>laktaasi</w:t>
      </w:r>
      <w:r w:rsidR="0034791A" w:rsidRPr="00125686">
        <w:rPr>
          <w:lang w:val="fi-FI"/>
        </w:rPr>
        <w:t>n</w:t>
      </w:r>
      <w:r w:rsidRPr="00125686">
        <w:rPr>
          <w:lang w:val="fi-FI"/>
        </w:rPr>
        <w:t xml:space="preserve">puutos tai glukoosi-galaktoosi imeytymishäiriö, ei </w:t>
      </w:r>
      <w:r w:rsidR="00EE6C45">
        <w:rPr>
          <w:lang w:val="fi-FI"/>
        </w:rPr>
        <w:t>pidä</w:t>
      </w:r>
      <w:r w:rsidRPr="00125686">
        <w:rPr>
          <w:lang w:val="fi-FI"/>
        </w:rPr>
        <w:t xml:space="preserve"> käyttää tätä valmistetta.</w:t>
      </w:r>
    </w:p>
    <w:p w14:paraId="46964D66" w14:textId="77777777" w:rsidR="0026063B" w:rsidRPr="00125686" w:rsidRDefault="0026063B" w:rsidP="00421FE7">
      <w:pPr>
        <w:tabs>
          <w:tab w:val="left" w:pos="567"/>
        </w:tabs>
        <w:suppressAutoHyphens/>
        <w:ind w:left="567" w:hanging="567"/>
        <w:rPr>
          <w:b/>
          <w:lang w:val="fi-FI"/>
        </w:rPr>
      </w:pPr>
    </w:p>
    <w:p w14:paraId="0F2415E7" w14:textId="77777777" w:rsidR="0026063B" w:rsidRPr="00125686" w:rsidRDefault="0026063B" w:rsidP="00421FE7">
      <w:pPr>
        <w:keepNext/>
        <w:keepLines/>
        <w:tabs>
          <w:tab w:val="left" w:pos="567"/>
        </w:tabs>
        <w:suppressAutoHyphens/>
        <w:ind w:left="567" w:hanging="567"/>
        <w:rPr>
          <w:b/>
          <w:lang w:val="fi-FI"/>
        </w:rPr>
      </w:pPr>
      <w:r w:rsidRPr="00125686">
        <w:rPr>
          <w:b/>
          <w:lang w:val="fi-FI"/>
        </w:rPr>
        <w:t>4.5</w:t>
      </w:r>
      <w:r w:rsidRPr="00125686">
        <w:rPr>
          <w:b/>
          <w:lang w:val="fi-FI"/>
        </w:rPr>
        <w:tab/>
        <w:t>Yhteisvaikutukset muiden lääkevalmisteiden kanssa sekä muut yhteisvaikutukset</w:t>
      </w:r>
    </w:p>
    <w:p w14:paraId="7668FC35" w14:textId="77777777" w:rsidR="0026063B" w:rsidRPr="00125686" w:rsidRDefault="0026063B" w:rsidP="00421FE7">
      <w:pPr>
        <w:keepNext/>
        <w:keepLines/>
        <w:tabs>
          <w:tab w:val="left" w:pos="567"/>
        </w:tabs>
        <w:suppressAutoHyphens/>
        <w:rPr>
          <w:lang w:val="fi-FI"/>
        </w:rPr>
      </w:pPr>
    </w:p>
    <w:p w14:paraId="34A06D6C" w14:textId="77777777" w:rsidR="0026063B" w:rsidRDefault="0026063B" w:rsidP="00421FE7">
      <w:pPr>
        <w:tabs>
          <w:tab w:val="left" w:pos="567"/>
        </w:tabs>
        <w:suppressAutoHyphens/>
        <w:rPr>
          <w:lang w:val="fi-FI"/>
        </w:rPr>
      </w:pPr>
      <w:r w:rsidRPr="00125686">
        <w:rPr>
          <w:lang w:val="fi-FI"/>
        </w:rPr>
        <w:t xml:space="preserve">Kliinisesti merkityksellisiä yhteisvaikutuksia ei ole havaittu desloratadiini-tableteilla tehdyissä kliinisissä tutkimuksissa, joissa annettiin samanaikaisesti erytromysiiniä tai ketokonatsolia (ks. kohta 5.1). </w:t>
      </w:r>
    </w:p>
    <w:p w14:paraId="09929EEE" w14:textId="77777777" w:rsidR="004F45C9" w:rsidRDefault="004F45C9" w:rsidP="00421FE7">
      <w:pPr>
        <w:tabs>
          <w:tab w:val="left" w:pos="567"/>
        </w:tabs>
        <w:suppressAutoHyphens/>
        <w:rPr>
          <w:lang w:val="fi-FI"/>
        </w:rPr>
      </w:pPr>
    </w:p>
    <w:p w14:paraId="58E7CA01" w14:textId="77777777" w:rsidR="004F45C9" w:rsidRDefault="004F45C9" w:rsidP="00421FE7">
      <w:pPr>
        <w:tabs>
          <w:tab w:val="left" w:pos="567"/>
        </w:tabs>
        <w:suppressAutoHyphens/>
        <w:rPr>
          <w:u w:val="single"/>
          <w:lang w:val="fi-FI"/>
        </w:rPr>
      </w:pPr>
      <w:r w:rsidRPr="009A23B4">
        <w:rPr>
          <w:u w:val="single"/>
          <w:lang w:val="fi-FI"/>
        </w:rPr>
        <w:t>Pediatriset potilaat</w:t>
      </w:r>
    </w:p>
    <w:p w14:paraId="4F3D7562" w14:textId="77777777" w:rsidR="004F45C9" w:rsidRPr="004F45C9" w:rsidRDefault="004F45C9" w:rsidP="00421FE7">
      <w:pPr>
        <w:tabs>
          <w:tab w:val="left" w:pos="567"/>
        </w:tabs>
        <w:suppressAutoHyphens/>
        <w:rPr>
          <w:lang w:val="fi-FI"/>
        </w:rPr>
      </w:pPr>
      <w:r>
        <w:rPr>
          <w:lang w:val="fi-FI"/>
        </w:rPr>
        <w:t>Yhteisvaikutuksia on tutkittu vain aikuisille tehdyissä tutkimuksissa.</w:t>
      </w:r>
    </w:p>
    <w:p w14:paraId="03CD1576" w14:textId="77777777" w:rsidR="0026063B" w:rsidRPr="00125686" w:rsidRDefault="0026063B" w:rsidP="00421FE7">
      <w:pPr>
        <w:tabs>
          <w:tab w:val="left" w:pos="567"/>
        </w:tabs>
        <w:suppressAutoHyphens/>
        <w:rPr>
          <w:lang w:val="fi-FI"/>
        </w:rPr>
      </w:pPr>
    </w:p>
    <w:p w14:paraId="6DBCEFB6" w14:textId="77777777" w:rsidR="0026063B" w:rsidRPr="00125686" w:rsidRDefault="0026063B" w:rsidP="00421FE7">
      <w:pPr>
        <w:pStyle w:val="BodyText2"/>
        <w:tabs>
          <w:tab w:val="left" w:pos="567"/>
        </w:tabs>
        <w:jc w:val="left"/>
        <w:rPr>
          <w:noProof w:val="0"/>
        </w:rPr>
      </w:pPr>
      <w:r w:rsidRPr="00125686">
        <w:rPr>
          <w:noProof w:val="0"/>
        </w:rPr>
        <w:t>Kliinisfarmakologisessa tutkimuksessa Aerius-</w:t>
      </w:r>
      <w:r w:rsidR="004F45C9">
        <w:rPr>
          <w:noProof w:val="0"/>
        </w:rPr>
        <w:t>tablettien</w:t>
      </w:r>
      <w:r w:rsidRPr="00125686">
        <w:rPr>
          <w:noProof w:val="0"/>
        </w:rPr>
        <w:t xml:space="preserve"> käyttö samanaikaisesti alkoholin kanssa ei voimistanut alkoholin suorituskykyä heikentävää vaikutusta (ks. kohta 5.1).</w:t>
      </w:r>
      <w:r w:rsidR="004F45C9">
        <w:rPr>
          <w:noProof w:val="0"/>
        </w:rPr>
        <w:t xml:space="preserve"> M</w:t>
      </w:r>
      <w:r w:rsidR="00F70F50">
        <w:rPr>
          <w:noProof w:val="0"/>
        </w:rPr>
        <w:t>arkkinoilletulo</w:t>
      </w:r>
      <w:r w:rsidR="004F45C9">
        <w:rPr>
          <w:noProof w:val="0"/>
        </w:rPr>
        <w:t>n jälke</w:t>
      </w:r>
      <w:r w:rsidR="004F4577">
        <w:rPr>
          <w:noProof w:val="0"/>
        </w:rPr>
        <w:t xml:space="preserve">isessä käytössä </w:t>
      </w:r>
      <w:r w:rsidR="004F45C9">
        <w:rPr>
          <w:noProof w:val="0"/>
        </w:rPr>
        <w:t>on kuitenkin raportoitu alkoholi</w:t>
      </w:r>
      <w:r w:rsidR="004F4577">
        <w:rPr>
          <w:noProof w:val="0"/>
        </w:rPr>
        <w:t xml:space="preserve">-intoleranssia </w:t>
      </w:r>
      <w:r w:rsidR="004F45C9">
        <w:rPr>
          <w:noProof w:val="0"/>
        </w:rPr>
        <w:t>ja</w:t>
      </w:r>
      <w:r w:rsidR="00833C9A">
        <w:rPr>
          <w:noProof w:val="0"/>
        </w:rPr>
        <w:t xml:space="preserve"> alkoholi</w:t>
      </w:r>
      <w:r w:rsidR="005F39B9">
        <w:rPr>
          <w:noProof w:val="0"/>
        </w:rPr>
        <w:t>-intoksikaatio</w:t>
      </w:r>
      <w:r w:rsidR="004F4577">
        <w:rPr>
          <w:noProof w:val="0"/>
        </w:rPr>
        <w:t>t</w:t>
      </w:r>
      <w:r w:rsidR="00BB0783">
        <w:rPr>
          <w:noProof w:val="0"/>
        </w:rPr>
        <w:t>a</w:t>
      </w:r>
      <w:r w:rsidR="00FF6825">
        <w:rPr>
          <w:noProof w:val="0"/>
        </w:rPr>
        <w:t>.</w:t>
      </w:r>
      <w:r w:rsidR="00747307">
        <w:rPr>
          <w:noProof w:val="0"/>
        </w:rPr>
        <w:t xml:space="preserve"> </w:t>
      </w:r>
      <w:r w:rsidR="00FF6825">
        <w:rPr>
          <w:noProof w:val="0"/>
        </w:rPr>
        <w:t>V</w:t>
      </w:r>
      <w:r w:rsidR="00833C9A">
        <w:rPr>
          <w:noProof w:val="0"/>
        </w:rPr>
        <w:t xml:space="preserve">arovaisuutta on </w:t>
      </w:r>
      <w:r w:rsidR="00FF6825">
        <w:rPr>
          <w:noProof w:val="0"/>
        </w:rPr>
        <w:t xml:space="preserve">sen vuoksi syytä </w:t>
      </w:r>
      <w:r w:rsidR="00833C9A">
        <w:rPr>
          <w:noProof w:val="0"/>
        </w:rPr>
        <w:t>noudat</w:t>
      </w:r>
      <w:r w:rsidR="00FF6825">
        <w:rPr>
          <w:noProof w:val="0"/>
        </w:rPr>
        <w:t>ta</w:t>
      </w:r>
      <w:r w:rsidR="00833C9A">
        <w:rPr>
          <w:noProof w:val="0"/>
        </w:rPr>
        <w:t>a</w:t>
      </w:r>
      <w:r w:rsidR="00FF6825">
        <w:rPr>
          <w:noProof w:val="0"/>
        </w:rPr>
        <w:t>, jos käytetään samanaikaisesti</w:t>
      </w:r>
      <w:r w:rsidR="00833C9A">
        <w:rPr>
          <w:noProof w:val="0"/>
        </w:rPr>
        <w:t xml:space="preserve"> alkoholia.</w:t>
      </w:r>
      <w:r w:rsidR="004F45C9">
        <w:rPr>
          <w:noProof w:val="0"/>
        </w:rPr>
        <w:t xml:space="preserve"> </w:t>
      </w:r>
    </w:p>
    <w:p w14:paraId="0444FA87" w14:textId="77777777" w:rsidR="0026063B" w:rsidRPr="00125686" w:rsidRDefault="0026063B" w:rsidP="00421FE7">
      <w:pPr>
        <w:tabs>
          <w:tab w:val="left" w:pos="567"/>
        </w:tabs>
        <w:suppressAutoHyphens/>
        <w:rPr>
          <w:lang w:val="fi-FI"/>
        </w:rPr>
      </w:pPr>
    </w:p>
    <w:p w14:paraId="654BC59D" w14:textId="77777777" w:rsidR="0026063B" w:rsidRPr="00125686" w:rsidRDefault="0026063B" w:rsidP="00421FE7">
      <w:pPr>
        <w:keepNext/>
        <w:tabs>
          <w:tab w:val="left" w:pos="567"/>
        </w:tabs>
        <w:suppressAutoHyphens/>
        <w:rPr>
          <w:b/>
          <w:lang w:val="fi-FI"/>
        </w:rPr>
      </w:pPr>
      <w:r w:rsidRPr="00125686">
        <w:rPr>
          <w:b/>
          <w:lang w:val="fi-FI"/>
        </w:rPr>
        <w:t>4.6</w:t>
      </w:r>
      <w:r w:rsidRPr="00125686">
        <w:rPr>
          <w:b/>
          <w:lang w:val="fi-FI"/>
        </w:rPr>
        <w:tab/>
      </w:r>
      <w:r w:rsidR="005A1888">
        <w:rPr>
          <w:b/>
          <w:lang w:val="fi-FI"/>
        </w:rPr>
        <w:t>Hedelmällisyys</w:t>
      </w:r>
      <w:r w:rsidR="0034791A" w:rsidRPr="00125686">
        <w:rPr>
          <w:b/>
          <w:lang w:val="fi-FI"/>
        </w:rPr>
        <w:t>, r</w:t>
      </w:r>
      <w:r w:rsidRPr="00125686">
        <w:rPr>
          <w:b/>
          <w:lang w:val="fi-FI"/>
        </w:rPr>
        <w:t>askaus ja imetys</w:t>
      </w:r>
    </w:p>
    <w:p w14:paraId="26E8F732" w14:textId="77777777" w:rsidR="0026063B" w:rsidRPr="00125686" w:rsidRDefault="0026063B" w:rsidP="00421FE7">
      <w:pPr>
        <w:keepNext/>
        <w:tabs>
          <w:tab w:val="left" w:pos="567"/>
        </w:tabs>
        <w:suppressAutoHyphens/>
        <w:rPr>
          <w:lang w:val="fi-FI"/>
        </w:rPr>
      </w:pPr>
    </w:p>
    <w:p w14:paraId="526006DD" w14:textId="77777777" w:rsidR="0034791A" w:rsidRPr="006672F8" w:rsidRDefault="0034791A" w:rsidP="00421FE7">
      <w:pPr>
        <w:tabs>
          <w:tab w:val="left" w:pos="567"/>
        </w:tabs>
        <w:rPr>
          <w:u w:val="single"/>
          <w:lang w:val="fi-FI"/>
        </w:rPr>
      </w:pPr>
      <w:r w:rsidRPr="006672F8">
        <w:rPr>
          <w:u w:val="single"/>
          <w:lang w:val="fi-FI"/>
        </w:rPr>
        <w:t>Raskaus</w:t>
      </w:r>
    </w:p>
    <w:p w14:paraId="48F433FC" w14:textId="77777777" w:rsidR="0034791A" w:rsidRPr="00125686" w:rsidRDefault="00833C9A" w:rsidP="00421FE7">
      <w:pPr>
        <w:tabs>
          <w:tab w:val="left" w:pos="567"/>
        </w:tabs>
        <w:rPr>
          <w:lang w:val="fi-FI"/>
        </w:rPr>
      </w:pPr>
      <w:r>
        <w:rPr>
          <w:lang w:val="fi-FI"/>
        </w:rPr>
        <w:t>Laajat tiedot (yli 1000</w:t>
      </w:r>
      <w:r w:rsidR="00225D84">
        <w:rPr>
          <w:lang w:val="fi-FI"/>
        </w:rPr>
        <w:t> </w:t>
      </w:r>
      <w:r>
        <w:rPr>
          <w:lang w:val="fi-FI"/>
        </w:rPr>
        <w:t>raskaudesta) eivät viittaa desloratadiinin ep</w:t>
      </w:r>
      <w:r w:rsidR="00325068">
        <w:rPr>
          <w:lang w:val="fi-FI"/>
        </w:rPr>
        <w:t>ämuodostumia aiheuttavaan, fe</w:t>
      </w:r>
      <w:r>
        <w:rPr>
          <w:lang w:val="fi-FI"/>
        </w:rPr>
        <w:t>taaliseen tai neonataaliseen toksisuuteen.</w:t>
      </w:r>
      <w:r w:rsidR="0034791A" w:rsidRPr="00125686">
        <w:rPr>
          <w:lang w:val="fi-FI"/>
        </w:rPr>
        <w:t xml:space="preserve"> Eläinkokeissa ei ole havaittu suoria tai epäsuoria </w:t>
      </w:r>
      <w:r w:rsidR="002509BC" w:rsidRPr="00125686">
        <w:rPr>
          <w:lang w:val="fi-FI"/>
        </w:rPr>
        <w:t>lisääntymistoksisia vaikutuksia (ks. kohta 5.3). Varmuuden vuoksi Aerius-valmisteen käyttöä on suositeltavaa välttää raskauden aikana.</w:t>
      </w:r>
    </w:p>
    <w:p w14:paraId="5B7B335F" w14:textId="77777777" w:rsidR="002509BC" w:rsidRPr="00125686" w:rsidRDefault="002509BC" w:rsidP="00421FE7">
      <w:pPr>
        <w:tabs>
          <w:tab w:val="left" w:pos="567"/>
        </w:tabs>
        <w:rPr>
          <w:lang w:val="fi-FI"/>
        </w:rPr>
      </w:pPr>
    </w:p>
    <w:p w14:paraId="206EA1C6" w14:textId="77777777" w:rsidR="002509BC" w:rsidRPr="006672F8" w:rsidRDefault="002509BC" w:rsidP="00421FE7">
      <w:pPr>
        <w:tabs>
          <w:tab w:val="left" w:pos="567"/>
        </w:tabs>
        <w:rPr>
          <w:u w:val="single"/>
          <w:lang w:val="fi-FI"/>
        </w:rPr>
      </w:pPr>
      <w:r w:rsidRPr="006672F8">
        <w:rPr>
          <w:u w:val="single"/>
          <w:lang w:val="fi-FI"/>
        </w:rPr>
        <w:t>Imetys</w:t>
      </w:r>
    </w:p>
    <w:p w14:paraId="4F40EFBC" w14:textId="77777777" w:rsidR="0026063B" w:rsidRPr="00125686" w:rsidRDefault="0026063B" w:rsidP="00421FE7">
      <w:pPr>
        <w:tabs>
          <w:tab w:val="left" w:pos="567"/>
        </w:tabs>
        <w:suppressAutoHyphens/>
        <w:rPr>
          <w:lang w:val="fi-FI"/>
        </w:rPr>
      </w:pPr>
      <w:r w:rsidRPr="00125686">
        <w:rPr>
          <w:lang w:val="fi-FI"/>
        </w:rPr>
        <w:t>Desloratadiini</w:t>
      </w:r>
      <w:r w:rsidR="005A1888">
        <w:rPr>
          <w:lang w:val="fi-FI"/>
        </w:rPr>
        <w:t>a</w:t>
      </w:r>
      <w:r w:rsidRPr="00125686">
        <w:rPr>
          <w:lang w:val="fi-FI"/>
        </w:rPr>
        <w:t xml:space="preserve"> </w:t>
      </w:r>
      <w:r w:rsidR="005A1888" w:rsidRPr="006672F8">
        <w:rPr>
          <w:lang w:val="fi-FI"/>
        </w:rPr>
        <w:t>on havaittu hoitoa saaneiden naisten rintaruokkimissa vastasyntyneissä/imeväisissä. Desloratadiinin vaikutusta vastasyntyneeseen/imeväiseen</w:t>
      </w:r>
      <w:r w:rsidR="005A1888">
        <w:rPr>
          <w:lang w:val="fi-FI"/>
        </w:rPr>
        <w:t xml:space="preserve"> ei tunneta</w:t>
      </w:r>
      <w:r w:rsidR="005A1888" w:rsidRPr="006672F8">
        <w:rPr>
          <w:lang w:val="fi-FI"/>
        </w:rPr>
        <w:t xml:space="preserve">. </w:t>
      </w:r>
      <w:r w:rsidR="005A1888">
        <w:rPr>
          <w:lang w:val="fi-FI"/>
        </w:rPr>
        <w:t xml:space="preserve">On päätettävä, lopetetaanko rintaruokinta vai lopetetaanko Aerius-hoito ottaen huomioon rintaruokinnasta aiheutuvat hyödyt lapselle ja hoidosta koituvat hyödyt äidille. </w:t>
      </w:r>
    </w:p>
    <w:p w14:paraId="0939F217" w14:textId="77777777" w:rsidR="002509BC" w:rsidRPr="00125686" w:rsidRDefault="002509BC" w:rsidP="00421FE7">
      <w:pPr>
        <w:tabs>
          <w:tab w:val="left" w:pos="567"/>
        </w:tabs>
        <w:suppressAutoHyphens/>
        <w:rPr>
          <w:lang w:val="fi-FI"/>
        </w:rPr>
      </w:pPr>
    </w:p>
    <w:p w14:paraId="0F091A53" w14:textId="77777777" w:rsidR="002509BC" w:rsidRPr="006672F8" w:rsidRDefault="002509BC" w:rsidP="00421FE7">
      <w:pPr>
        <w:tabs>
          <w:tab w:val="left" w:pos="567"/>
        </w:tabs>
        <w:suppressAutoHyphens/>
        <w:rPr>
          <w:u w:val="single"/>
          <w:lang w:val="fi-FI"/>
        </w:rPr>
      </w:pPr>
      <w:r w:rsidRPr="006672F8">
        <w:rPr>
          <w:u w:val="single"/>
          <w:lang w:val="fi-FI"/>
        </w:rPr>
        <w:t>Hedelmällisyys</w:t>
      </w:r>
    </w:p>
    <w:p w14:paraId="6B439DF1" w14:textId="77777777" w:rsidR="002509BC" w:rsidRPr="00125686" w:rsidRDefault="002509BC" w:rsidP="00421FE7">
      <w:pPr>
        <w:tabs>
          <w:tab w:val="left" w:pos="567"/>
        </w:tabs>
        <w:suppressAutoHyphens/>
        <w:rPr>
          <w:lang w:val="fi-FI"/>
        </w:rPr>
      </w:pPr>
      <w:r w:rsidRPr="0056368E">
        <w:rPr>
          <w:lang w:val="fi-FI"/>
        </w:rPr>
        <w:t>Ei ole olemassa tietoja vaikutuksesta miesten tai naisten hedelmällisyyteen.</w:t>
      </w:r>
    </w:p>
    <w:p w14:paraId="1C0F24CF" w14:textId="77777777" w:rsidR="0026063B" w:rsidRPr="00125686" w:rsidRDefault="0026063B" w:rsidP="00421FE7">
      <w:pPr>
        <w:tabs>
          <w:tab w:val="left" w:pos="567"/>
        </w:tabs>
        <w:suppressAutoHyphens/>
        <w:rPr>
          <w:lang w:val="fi-FI"/>
        </w:rPr>
      </w:pPr>
    </w:p>
    <w:p w14:paraId="0C03CF3A" w14:textId="77777777" w:rsidR="0026063B" w:rsidRPr="00125686" w:rsidRDefault="0026063B" w:rsidP="00421FE7">
      <w:pPr>
        <w:pStyle w:val="Uberschrift2"/>
        <w:widowControl/>
        <w:suppressAutoHyphens/>
        <w:spacing w:before="0" w:after="0"/>
        <w:rPr>
          <w:rFonts w:ascii="Times New Roman" w:hAnsi="Times New Roman"/>
          <w:snapToGrid w:val="0"/>
          <w:kern w:val="0"/>
          <w:lang w:val="fi-FI"/>
        </w:rPr>
      </w:pPr>
      <w:r w:rsidRPr="00125686">
        <w:rPr>
          <w:rFonts w:ascii="Times New Roman" w:hAnsi="Times New Roman"/>
          <w:snapToGrid w:val="0"/>
          <w:kern w:val="0"/>
          <w:lang w:val="fi-FI"/>
        </w:rPr>
        <w:t>4.7</w:t>
      </w:r>
      <w:r w:rsidRPr="00125686">
        <w:rPr>
          <w:rFonts w:ascii="Times New Roman" w:hAnsi="Times New Roman"/>
          <w:snapToGrid w:val="0"/>
          <w:kern w:val="0"/>
          <w:lang w:val="fi-FI"/>
        </w:rPr>
        <w:tab/>
        <w:t>Vaikutus ajokykyyn ja koneidenkäyttökykyyn</w:t>
      </w:r>
    </w:p>
    <w:p w14:paraId="09319620" w14:textId="77777777" w:rsidR="0026063B" w:rsidRPr="00125686" w:rsidRDefault="0026063B" w:rsidP="00421FE7">
      <w:pPr>
        <w:pStyle w:val="Header"/>
        <w:keepNext/>
        <w:tabs>
          <w:tab w:val="clear" w:pos="4153"/>
          <w:tab w:val="clear" w:pos="8306"/>
          <w:tab w:val="left" w:pos="567"/>
        </w:tabs>
        <w:suppressAutoHyphens/>
        <w:rPr>
          <w:lang w:val="fi-FI"/>
        </w:rPr>
      </w:pPr>
    </w:p>
    <w:p w14:paraId="4E5909FD" w14:textId="77777777" w:rsidR="0026063B" w:rsidRPr="00125686" w:rsidRDefault="00515856" w:rsidP="00421FE7">
      <w:pPr>
        <w:pStyle w:val="Header"/>
        <w:tabs>
          <w:tab w:val="clear" w:pos="4153"/>
          <w:tab w:val="clear" w:pos="8306"/>
          <w:tab w:val="left" w:pos="567"/>
        </w:tabs>
        <w:suppressAutoHyphens/>
        <w:rPr>
          <w:lang w:val="fi-FI"/>
        </w:rPr>
      </w:pPr>
      <w:r w:rsidRPr="00125686">
        <w:rPr>
          <w:lang w:val="fi-FI"/>
        </w:rPr>
        <w:t xml:space="preserve">Aerius-valmisteella ei </w:t>
      </w:r>
      <w:r w:rsidR="0032482A" w:rsidRPr="00125686">
        <w:rPr>
          <w:lang w:val="fi-FI"/>
        </w:rPr>
        <w:t xml:space="preserve">kliinisten tutkimusten perusteella </w:t>
      </w:r>
      <w:r w:rsidRPr="00125686">
        <w:rPr>
          <w:lang w:val="fi-FI"/>
        </w:rPr>
        <w:t xml:space="preserve">ole haitallista vaikutusta ajokykyyn </w:t>
      </w:r>
      <w:r w:rsidR="0032482A" w:rsidRPr="00125686">
        <w:rPr>
          <w:lang w:val="fi-FI"/>
        </w:rPr>
        <w:t>ja</w:t>
      </w:r>
      <w:r w:rsidRPr="00125686">
        <w:rPr>
          <w:lang w:val="fi-FI"/>
        </w:rPr>
        <w:t xml:space="preserve"> koneidenkäyttökykyyn. </w:t>
      </w:r>
      <w:r w:rsidR="0026063B" w:rsidRPr="00125686">
        <w:rPr>
          <w:lang w:val="fi-FI"/>
        </w:rPr>
        <w:t xml:space="preserve">Potilaille </w:t>
      </w:r>
      <w:r w:rsidR="00125686">
        <w:rPr>
          <w:lang w:val="fi-FI"/>
        </w:rPr>
        <w:t>pitää</w:t>
      </w:r>
      <w:r w:rsidR="0026063B" w:rsidRPr="00125686">
        <w:rPr>
          <w:lang w:val="fi-FI"/>
        </w:rPr>
        <w:t xml:space="preserve"> kertoa, että </w:t>
      </w:r>
      <w:r w:rsidRPr="00125686">
        <w:rPr>
          <w:lang w:val="fi-FI"/>
        </w:rPr>
        <w:t>useimmat käyttäjät eivät koe uneliaisuutta. Koska eri lääkkei</w:t>
      </w:r>
      <w:r w:rsidR="007211C4" w:rsidRPr="00125686">
        <w:rPr>
          <w:lang w:val="fi-FI"/>
        </w:rPr>
        <w:t xml:space="preserve">den </w:t>
      </w:r>
      <w:r w:rsidRPr="00125686">
        <w:rPr>
          <w:lang w:val="fi-FI"/>
        </w:rPr>
        <w:t xml:space="preserve">vaikutus </w:t>
      </w:r>
      <w:r w:rsidR="007211C4" w:rsidRPr="00125686">
        <w:rPr>
          <w:lang w:val="fi-FI"/>
        </w:rPr>
        <w:t xml:space="preserve">on </w:t>
      </w:r>
      <w:r w:rsidRPr="00125686">
        <w:rPr>
          <w:lang w:val="fi-FI"/>
        </w:rPr>
        <w:t xml:space="preserve">kuitenkin yksilöllinen, on suositeltavaa neuvoa potilaita </w:t>
      </w:r>
      <w:r w:rsidR="007211C4" w:rsidRPr="00125686">
        <w:rPr>
          <w:lang w:val="fi-FI"/>
        </w:rPr>
        <w:t>välttä</w:t>
      </w:r>
      <w:r w:rsidRPr="00125686">
        <w:rPr>
          <w:lang w:val="fi-FI"/>
        </w:rPr>
        <w:t xml:space="preserve">mään </w:t>
      </w:r>
      <w:r w:rsidR="007211C4" w:rsidRPr="00125686">
        <w:rPr>
          <w:lang w:val="fi-FI"/>
        </w:rPr>
        <w:lastRenderedPageBreak/>
        <w:t xml:space="preserve">tarkkuutta vaativia </w:t>
      </w:r>
      <w:r w:rsidRPr="00125686">
        <w:rPr>
          <w:lang w:val="fi-FI"/>
        </w:rPr>
        <w:t>toimia, kuten autolla ajoa tai koneiden käyt</w:t>
      </w:r>
      <w:r w:rsidR="007211C4" w:rsidRPr="00125686">
        <w:rPr>
          <w:lang w:val="fi-FI"/>
        </w:rPr>
        <w:t>töä</w:t>
      </w:r>
      <w:r w:rsidRPr="00125686">
        <w:rPr>
          <w:lang w:val="fi-FI"/>
        </w:rPr>
        <w:t xml:space="preserve">, kunnes </w:t>
      </w:r>
      <w:r w:rsidR="0032482A" w:rsidRPr="00125686">
        <w:rPr>
          <w:lang w:val="fi-FI"/>
        </w:rPr>
        <w:t xml:space="preserve">he ovat </w:t>
      </w:r>
      <w:r w:rsidR="007211C4" w:rsidRPr="00125686">
        <w:rPr>
          <w:lang w:val="fi-FI"/>
        </w:rPr>
        <w:t>varmoja siitä, miten tämä lääke vaikuttaa heihin</w:t>
      </w:r>
      <w:r w:rsidR="0026063B" w:rsidRPr="00125686">
        <w:rPr>
          <w:lang w:val="fi-FI"/>
        </w:rPr>
        <w:t>.</w:t>
      </w:r>
    </w:p>
    <w:p w14:paraId="48E109DF" w14:textId="77777777" w:rsidR="0026063B" w:rsidRPr="00125686" w:rsidRDefault="0026063B" w:rsidP="00421FE7">
      <w:pPr>
        <w:tabs>
          <w:tab w:val="left" w:pos="567"/>
        </w:tabs>
        <w:suppressAutoHyphens/>
        <w:rPr>
          <w:lang w:val="fi-FI"/>
        </w:rPr>
      </w:pPr>
    </w:p>
    <w:p w14:paraId="7C449D7B" w14:textId="77777777" w:rsidR="0026063B" w:rsidRPr="00125686" w:rsidRDefault="0026063B" w:rsidP="00421FE7">
      <w:pPr>
        <w:keepNext/>
        <w:tabs>
          <w:tab w:val="left" w:pos="567"/>
        </w:tabs>
        <w:suppressAutoHyphens/>
        <w:rPr>
          <w:b/>
          <w:lang w:val="fi-FI"/>
        </w:rPr>
      </w:pPr>
      <w:r w:rsidRPr="00125686">
        <w:rPr>
          <w:b/>
          <w:lang w:val="fi-FI"/>
        </w:rPr>
        <w:t>4.8</w:t>
      </w:r>
      <w:r w:rsidRPr="00125686">
        <w:rPr>
          <w:b/>
          <w:lang w:val="fi-FI"/>
        </w:rPr>
        <w:tab/>
        <w:t xml:space="preserve">Haittavaikutukset </w:t>
      </w:r>
    </w:p>
    <w:p w14:paraId="6F5A5FFB" w14:textId="77777777" w:rsidR="0026063B" w:rsidRPr="00125686" w:rsidRDefault="0026063B" w:rsidP="00421FE7">
      <w:pPr>
        <w:keepNext/>
        <w:tabs>
          <w:tab w:val="left" w:pos="567"/>
        </w:tabs>
        <w:suppressAutoHyphens/>
        <w:rPr>
          <w:lang w:val="fi-FI"/>
        </w:rPr>
      </w:pPr>
    </w:p>
    <w:p w14:paraId="79211A63" w14:textId="77777777" w:rsidR="007211C4" w:rsidRPr="006672F8" w:rsidRDefault="00057DCD" w:rsidP="00421FE7">
      <w:pPr>
        <w:tabs>
          <w:tab w:val="left" w:pos="567"/>
        </w:tabs>
        <w:rPr>
          <w:u w:val="single"/>
          <w:lang w:val="fi-FI"/>
        </w:rPr>
      </w:pPr>
      <w:r w:rsidRPr="00125686">
        <w:rPr>
          <w:u w:val="single"/>
          <w:lang w:val="fi-FI"/>
        </w:rPr>
        <w:t>Tiivistelmä</w:t>
      </w:r>
      <w:r w:rsidR="007211C4" w:rsidRPr="006672F8">
        <w:rPr>
          <w:u w:val="single"/>
          <w:lang w:val="fi-FI"/>
        </w:rPr>
        <w:t xml:space="preserve"> turvallisuus</w:t>
      </w:r>
      <w:r w:rsidRPr="0056368E">
        <w:rPr>
          <w:u w:val="single"/>
          <w:lang w:val="fi-FI"/>
        </w:rPr>
        <w:t>tiedoi</w:t>
      </w:r>
      <w:r w:rsidR="007211C4" w:rsidRPr="006672F8">
        <w:rPr>
          <w:u w:val="single"/>
          <w:lang w:val="fi-FI"/>
        </w:rPr>
        <w:t>sta</w:t>
      </w:r>
    </w:p>
    <w:p w14:paraId="05FE5210" w14:textId="77777777" w:rsidR="00AD10B3" w:rsidRDefault="0026063B" w:rsidP="00421FE7">
      <w:pPr>
        <w:tabs>
          <w:tab w:val="left" w:pos="567"/>
        </w:tabs>
        <w:rPr>
          <w:lang w:val="fi-FI"/>
        </w:rPr>
      </w:pPr>
      <w:r w:rsidRPr="0056368E">
        <w:rPr>
          <w:lang w:val="fi-FI"/>
        </w:rPr>
        <w:t>Kliinisissä tutkimuksissa eri käyttöaihei</w:t>
      </w:r>
      <w:r w:rsidRPr="00125686">
        <w:rPr>
          <w:lang w:val="fi-FI"/>
        </w:rPr>
        <w:t xml:space="preserve">ssa kuten allergisessa nuhassa ja kroonisessa idiopaattisessa urtikariassa Aerius-valmisteen suositeltua 5 mg:n vuorokausiannosta käytettäessä haittavaikutuksia raportoitiin 3 % enemmän kuin lumeryhmässä. Yleisimmät haittavaikutukset, joita raportoitiin enemmän kuin lumelääkkeellä, olivat väsymys (1,2 %), suun kuivuminen (0,8 %) ja päänsärky (0,6 %). </w:t>
      </w:r>
    </w:p>
    <w:p w14:paraId="089EDA4D" w14:textId="77777777" w:rsidR="00AD10B3" w:rsidRDefault="00AD10B3" w:rsidP="00421FE7">
      <w:pPr>
        <w:tabs>
          <w:tab w:val="left" w:pos="567"/>
        </w:tabs>
        <w:rPr>
          <w:lang w:val="fi-FI"/>
        </w:rPr>
      </w:pPr>
    </w:p>
    <w:p w14:paraId="51296F13" w14:textId="0A94993C" w:rsidR="00AD10B3" w:rsidRPr="009A23B4" w:rsidDel="00B664B8" w:rsidRDefault="00AD10B3" w:rsidP="00421FE7">
      <w:pPr>
        <w:tabs>
          <w:tab w:val="left" w:pos="567"/>
        </w:tabs>
        <w:rPr>
          <w:del w:id="2" w:author="Organon" w:date="2025-11-20T09:28:00Z" w16du:dateUtc="2025-11-20T07:28:00Z"/>
          <w:u w:val="single"/>
          <w:lang w:val="fi-FI"/>
        </w:rPr>
      </w:pPr>
      <w:del w:id="3" w:author="Organon" w:date="2025-11-20T09:28:00Z" w16du:dateUtc="2025-11-20T07:28:00Z">
        <w:r w:rsidRPr="009A23B4" w:rsidDel="00B664B8">
          <w:rPr>
            <w:u w:val="single"/>
            <w:lang w:val="fi-FI"/>
          </w:rPr>
          <w:delText>Pediatriset potilaat</w:delText>
        </w:r>
      </w:del>
    </w:p>
    <w:p w14:paraId="3D970119" w14:textId="77777777" w:rsidR="00A03DF6" w:rsidRPr="00125686" w:rsidDel="00B664B8" w:rsidRDefault="0026063B" w:rsidP="00421FE7">
      <w:pPr>
        <w:tabs>
          <w:tab w:val="left" w:pos="567"/>
        </w:tabs>
        <w:rPr>
          <w:del w:id="4" w:author="Organon" w:date="2025-11-20T09:29:00Z" w16du:dateUtc="2025-11-20T07:29:00Z"/>
          <w:lang w:val="fi-FI"/>
        </w:rPr>
      </w:pPr>
      <w:moveFromRangeStart w:id="5" w:author="Organon" w:date="2025-11-20T09:28:00Z" w:name="move214523341"/>
      <w:moveFrom w:id="6" w:author="Organon" w:date="2025-11-20T09:28:00Z" w16du:dateUtc="2025-11-20T07:28:00Z">
        <w:r w:rsidRPr="00125686" w:rsidDel="00B664B8">
          <w:rPr>
            <w:szCs w:val="22"/>
            <w:lang w:val="fi-FI"/>
          </w:rPr>
          <w:t>578:lla 12–17-vuotiaalla nuorella potilaalla tehdyssä kliinisessä tutkimuksessa päänsärky oli yleisin haittavaikutus. Sitä esiintyi 5,9 %:lla desloratadiinia saaneista potilaista ja 6,9 %:lla lumelääkettä saaneista.</w:t>
        </w:r>
        <w:r w:rsidRPr="00125686" w:rsidDel="00B664B8">
          <w:rPr>
            <w:lang w:val="fi-FI"/>
          </w:rPr>
          <w:t xml:space="preserve"> </w:t>
        </w:r>
      </w:moveFrom>
      <w:moveFromRangeEnd w:id="5"/>
    </w:p>
    <w:p w14:paraId="6511E3B6" w14:textId="136F80DF" w:rsidR="00A03DF6" w:rsidRPr="00125686" w:rsidDel="00B664B8" w:rsidRDefault="00A03DF6" w:rsidP="00421FE7">
      <w:pPr>
        <w:tabs>
          <w:tab w:val="left" w:pos="567"/>
        </w:tabs>
        <w:rPr>
          <w:del w:id="7" w:author="Organon" w:date="2025-11-20T09:29:00Z" w16du:dateUtc="2025-11-20T07:29:00Z"/>
          <w:lang w:val="fi-FI"/>
        </w:rPr>
      </w:pPr>
    </w:p>
    <w:p w14:paraId="7A59AFD4" w14:textId="77777777" w:rsidR="00A03DF6" w:rsidRPr="006672F8" w:rsidRDefault="00A03DF6" w:rsidP="00421FE7">
      <w:pPr>
        <w:tabs>
          <w:tab w:val="left" w:pos="567"/>
        </w:tabs>
        <w:rPr>
          <w:u w:val="single"/>
          <w:lang w:val="fi-FI"/>
        </w:rPr>
      </w:pPr>
      <w:r w:rsidRPr="006672F8">
        <w:rPr>
          <w:u w:val="single"/>
          <w:lang w:val="fi-FI"/>
        </w:rPr>
        <w:t xml:space="preserve">Taulukoitu </w:t>
      </w:r>
      <w:r w:rsidR="00057DCD" w:rsidRPr="0056368E">
        <w:rPr>
          <w:u w:val="single"/>
          <w:lang w:val="fi-FI"/>
        </w:rPr>
        <w:t>yhteenveto</w:t>
      </w:r>
      <w:r w:rsidRPr="006672F8">
        <w:rPr>
          <w:u w:val="single"/>
          <w:lang w:val="fi-FI"/>
        </w:rPr>
        <w:t xml:space="preserve"> haittavaikutuksista</w:t>
      </w:r>
    </w:p>
    <w:p w14:paraId="5DBB5BBD" w14:textId="77777777" w:rsidR="0026063B" w:rsidRPr="0056368E" w:rsidRDefault="0081753B" w:rsidP="00421FE7">
      <w:pPr>
        <w:tabs>
          <w:tab w:val="left" w:pos="567"/>
        </w:tabs>
        <w:rPr>
          <w:lang w:val="fi-FI"/>
        </w:rPr>
      </w:pPr>
      <w:r>
        <w:rPr>
          <w:lang w:val="fi-FI"/>
        </w:rPr>
        <w:t>Alla olevassa taulukossa on lueteltu haittavaikutukset, joita raportoitiin kliinisissä tutkimuksissa enemmän kuin lumelääkkeellä ja m</w:t>
      </w:r>
      <w:r w:rsidR="0026063B" w:rsidRPr="0056368E">
        <w:rPr>
          <w:lang w:val="fi-FI"/>
        </w:rPr>
        <w:t>uut valmisteen markkinoill</w:t>
      </w:r>
      <w:r w:rsidR="00057DCD" w:rsidRPr="00125686">
        <w:rPr>
          <w:lang w:val="fi-FI"/>
        </w:rPr>
        <w:t>etulon jälkeen</w:t>
      </w:r>
      <w:r w:rsidR="0026063B" w:rsidRPr="00125686">
        <w:rPr>
          <w:lang w:val="fi-FI"/>
        </w:rPr>
        <w:t xml:space="preserve"> raportoidut haittavaikutukset </w:t>
      </w:r>
      <w:r w:rsidR="005B624A">
        <w:rPr>
          <w:lang w:val="fi-FI"/>
        </w:rPr>
        <w:t>niiden esiintymistihey</w:t>
      </w:r>
      <w:r w:rsidR="00704267">
        <w:rPr>
          <w:lang w:val="fi-FI"/>
        </w:rPr>
        <w:t>den mukaan</w:t>
      </w:r>
      <w:r w:rsidR="0026063B" w:rsidRPr="00125686">
        <w:rPr>
          <w:lang w:val="fi-FI"/>
        </w:rPr>
        <w:t>.</w:t>
      </w:r>
      <w:r w:rsidR="00A03DF6" w:rsidRPr="00125686">
        <w:rPr>
          <w:lang w:val="fi-FI"/>
        </w:rPr>
        <w:t xml:space="preserve"> Yleisyys</w:t>
      </w:r>
      <w:r w:rsidR="00057DCD" w:rsidRPr="00125686">
        <w:rPr>
          <w:lang w:val="fi-FI"/>
        </w:rPr>
        <w:t>luokat ovat</w:t>
      </w:r>
      <w:r w:rsidR="00A03DF6" w:rsidRPr="00125686">
        <w:rPr>
          <w:lang w:val="fi-FI"/>
        </w:rPr>
        <w:t xml:space="preserve">: hyvin yleinen </w:t>
      </w:r>
      <w:r w:rsidR="00A03DF6" w:rsidRPr="006672F8">
        <w:rPr>
          <w:lang w:val="fi-FI"/>
        </w:rPr>
        <w:t>(≥ 1/10), yleinen</w:t>
      </w:r>
      <w:r w:rsidR="00A03DF6" w:rsidRPr="0056368E">
        <w:rPr>
          <w:iCs/>
          <w:lang w:val="fi-FI"/>
        </w:rPr>
        <w:t xml:space="preserve"> (≥ 1/100,</w:t>
      </w:r>
      <w:r w:rsidR="00A03DF6" w:rsidRPr="006672F8">
        <w:rPr>
          <w:iCs/>
          <w:lang w:val="fi-FI"/>
        </w:rPr>
        <w:t xml:space="preserve"> &lt; 1/10), </w:t>
      </w:r>
      <w:r w:rsidR="00A03DF6" w:rsidRPr="0056368E">
        <w:rPr>
          <w:iCs/>
          <w:lang w:val="fi-FI"/>
        </w:rPr>
        <w:t>melko harvinainen</w:t>
      </w:r>
      <w:r w:rsidR="00A03DF6" w:rsidRPr="006672F8">
        <w:rPr>
          <w:iCs/>
          <w:lang w:val="fi-FI"/>
        </w:rPr>
        <w:t xml:space="preserve"> (≥ 1/1</w:t>
      </w:r>
      <w:r w:rsidR="00A03DF6" w:rsidRPr="0056368E">
        <w:rPr>
          <w:iCs/>
          <w:lang w:val="fi-FI"/>
        </w:rPr>
        <w:t> </w:t>
      </w:r>
      <w:r w:rsidR="00A03DF6" w:rsidRPr="006672F8">
        <w:rPr>
          <w:iCs/>
          <w:lang w:val="fi-FI"/>
        </w:rPr>
        <w:t>000</w:t>
      </w:r>
      <w:r w:rsidR="00A03DF6" w:rsidRPr="0056368E">
        <w:rPr>
          <w:iCs/>
          <w:lang w:val="fi-FI"/>
        </w:rPr>
        <w:t xml:space="preserve">, </w:t>
      </w:r>
      <w:r w:rsidR="00A03DF6" w:rsidRPr="006672F8">
        <w:rPr>
          <w:iCs/>
          <w:lang w:val="fi-FI"/>
        </w:rPr>
        <w:t xml:space="preserve">&lt; 1/100), </w:t>
      </w:r>
      <w:r w:rsidR="00A03DF6" w:rsidRPr="0056368E">
        <w:rPr>
          <w:iCs/>
          <w:lang w:val="fi-FI"/>
        </w:rPr>
        <w:t>harvinainen</w:t>
      </w:r>
      <w:r w:rsidR="00A03DF6" w:rsidRPr="006672F8">
        <w:rPr>
          <w:iCs/>
          <w:lang w:val="fi-FI"/>
        </w:rPr>
        <w:t xml:space="preserve"> (≥ 1/10</w:t>
      </w:r>
      <w:r w:rsidR="00A03DF6" w:rsidRPr="0056368E">
        <w:rPr>
          <w:iCs/>
          <w:lang w:val="fi-FI"/>
        </w:rPr>
        <w:t> </w:t>
      </w:r>
      <w:r w:rsidR="00A03DF6" w:rsidRPr="006672F8">
        <w:rPr>
          <w:iCs/>
          <w:lang w:val="fi-FI"/>
        </w:rPr>
        <w:t>000</w:t>
      </w:r>
      <w:r w:rsidR="00A03DF6" w:rsidRPr="0056368E">
        <w:rPr>
          <w:iCs/>
          <w:lang w:val="fi-FI"/>
        </w:rPr>
        <w:t>,</w:t>
      </w:r>
      <w:r w:rsidR="00A03DF6" w:rsidRPr="006672F8">
        <w:rPr>
          <w:iCs/>
          <w:lang w:val="fi-FI"/>
        </w:rPr>
        <w:t xml:space="preserve"> &lt; 1/1</w:t>
      </w:r>
      <w:r w:rsidR="00A03DF6" w:rsidRPr="0056368E">
        <w:rPr>
          <w:iCs/>
          <w:lang w:val="fi-FI"/>
        </w:rPr>
        <w:t> </w:t>
      </w:r>
      <w:r w:rsidR="00A03DF6" w:rsidRPr="00125686">
        <w:rPr>
          <w:iCs/>
          <w:lang w:val="fi-FI"/>
        </w:rPr>
        <w:t>000)</w:t>
      </w:r>
      <w:r w:rsidR="00704267">
        <w:rPr>
          <w:iCs/>
          <w:lang w:val="fi-FI"/>
        </w:rPr>
        <w:t>,</w:t>
      </w:r>
      <w:r w:rsidR="00A03DF6" w:rsidRPr="00125686">
        <w:rPr>
          <w:iCs/>
          <w:lang w:val="fi-FI"/>
        </w:rPr>
        <w:t xml:space="preserve"> hyvin harvinainen</w:t>
      </w:r>
      <w:r w:rsidR="00A03DF6" w:rsidRPr="006672F8">
        <w:rPr>
          <w:iCs/>
          <w:lang w:val="fi-FI"/>
        </w:rPr>
        <w:t xml:space="preserve"> (&lt; 1/10</w:t>
      </w:r>
      <w:r w:rsidR="00A03DF6" w:rsidRPr="0056368E">
        <w:rPr>
          <w:iCs/>
          <w:lang w:val="fi-FI"/>
        </w:rPr>
        <w:t> </w:t>
      </w:r>
      <w:r w:rsidR="00A03DF6" w:rsidRPr="006672F8">
        <w:rPr>
          <w:iCs/>
          <w:lang w:val="fi-FI"/>
        </w:rPr>
        <w:t>000)</w:t>
      </w:r>
      <w:r w:rsidR="00704267">
        <w:rPr>
          <w:iCs/>
          <w:lang w:val="fi-FI"/>
        </w:rPr>
        <w:t xml:space="preserve"> ja tuntematon (</w:t>
      </w:r>
      <w:r w:rsidR="00FD2F9F">
        <w:rPr>
          <w:iCs/>
          <w:lang w:val="fi-FI"/>
        </w:rPr>
        <w:t xml:space="preserve">koska </w:t>
      </w:r>
      <w:r w:rsidR="00FF65F5">
        <w:rPr>
          <w:iCs/>
          <w:lang w:val="fi-FI"/>
        </w:rPr>
        <w:t>saatavissa oleva tieto ei riitä arviointiin)</w:t>
      </w:r>
      <w:r w:rsidR="00A03DF6" w:rsidRPr="006672F8">
        <w:rPr>
          <w:iCs/>
          <w:lang w:val="fi-FI"/>
        </w:rPr>
        <w:t>.</w:t>
      </w:r>
    </w:p>
    <w:p w14:paraId="77BB4816" w14:textId="77777777" w:rsidR="0026063B" w:rsidRPr="00125686" w:rsidRDefault="0026063B" w:rsidP="00421FE7">
      <w:pPr>
        <w:tabs>
          <w:tab w:val="left" w:pos="567"/>
        </w:tabs>
        <w:rPr>
          <w:b/>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9"/>
        <w:gridCol w:w="2341"/>
        <w:gridCol w:w="3701"/>
      </w:tblGrid>
      <w:tr w:rsidR="00C17244" w:rsidRPr="00125686" w14:paraId="1B3A8BF9" w14:textId="77777777" w:rsidTr="006672F8">
        <w:trPr>
          <w:tblHeader/>
        </w:trPr>
        <w:tc>
          <w:tcPr>
            <w:tcW w:w="1666" w:type="pct"/>
            <w:tcBorders>
              <w:right w:val="single" w:sz="4" w:space="0" w:color="auto"/>
            </w:tcBorders>
          </w:tcPr>
          <w:p w14:paraId="66C95971" w14:textId="77777777" w:rsidR="00C17244" w:rsidRPr="00125686" w:rsidRDefault="00C17244" w:rsidP="00421FE7">
            <w:pPr>
              <w:pStyle w:val="BodyText"/>
              <w:spacing w:line="240" w:lineRule="auto"/>
              <w:rPr>
                <w:i w:val="0"/>
                <w:lang w:val="fi-FI"/>
              </w:rPr>
            </w:pPr>
            <w:r w:rsidRPr="00125686">
              <w:rPr>
                <w:i w:val="0"/>
                <w:lang w:val="fi-FI"/>
              </w:rPr>
              <w:t>Elinjärjestelmä</w:t>
            </w:r>
          </w:p>
        </w:tc>
        <w:tc>
          <w:tcPr>
            <w:tcW w:w="1292" w:type="pct"/>
            <w:tcBorders>
              <w:right w:val="single" w:sz="4" w:space="0" w:color="auto"/>
            </w:tcBorders>
          </w:tcPr>
          <w:p w14:paraId="55794227" w14:textId="77777777" w:rsidR="00C17244" w:rsidRPr="006672F8" w:rsidRDefault="00C17244" w:rsidP="00421FE7">
            <w:pPr>
              <w:pStyle w:val="BodyText"/>
              <w:spacing w:line="240" w:lineRule="auto"/>
              <w:jc w:val="center"/>
              <w:rPr>
                <w:i w:val="0"/>
                <w:spacing w:val="-3"/>
                <w:lang w:val="fi-FI"/>
              </w:rPr>
            </w:pPr>
            <w:r w:rsidRPr="006672F8">
              <w:rPr>
                <w:i w:val="0"/>
                <w:spacing w:val="-3"/>
                <w:lang w:val="fi-FI"/>
              </w:rPr>
              <w:t>Yleisyys</w:t>
            </w:r>
            <w:r w:rsidR="00057DCD" w:rsidRPr="0056368E">
              <w:rPr>
                <w:i w:val="0"/>
                <w:spacing w:val="-3"/>
                <w:lang w:val="fi-FI"/>
              </w:rPr>
              <w:t>luokka</w:t>
            </w:r>
          </w:p>
        </w:tc>
        <w:tc>
          <w:tcPr>
            <w:tcW w:w="2042" w:type="pct"/>
            <w:tcBorders>
              <w:left w:val="single" w:sz="4" w:space="0" w:color="auto"/>
              <w:bottom w:val="single" w:sz="4" w:space="0" w:color="auto"/>
            </w:tcBorders>
          </w:tcPr>
          <w:p w14:paraId="27EBC6E8" w14:textId="77777777" w:rsidR="00C17244" w:rsidRPr="006672F8" w:rsidRDefault="00C17244" w:rsidP="00421FE7">
            <w:pPr>
              <w:pStyle w:val="BodyText"/>
              <w:spacing w:line="240" w:lineRule="auto"/>
              <w:rPr>
                <w:i w:val="0"/>
                <w:spacing w:val="-3"/>
                <w:lang w:val="fi-FI"/>
              </w:rPr>
            </w:pPr>
            <w:r w:rsidRPr="006672F8">
              <w:rPr>
                <w:i w:val="0"/>
                <w:spacing w:val="-3"/>
                <w:lang w:val="fi-FI"/>
              </w:rPr>
              <w:t>Aerius-valmisteella todet</w:t>
            </w:r>
            <w:r w:rsidRPr="0056368E">
              <w:rPr>
                <w:i w:val="0"/>
                <w:spacing w:val="-3"/>
                <w:lang w:val="fi-FI"/>
              </w:rPr>
              <w:t>u</w:t>
            </w:r>
            <w:r w:rsidRPr="006672F8">
              <w:rPr>
                <w:i w:val="0"/>
                <w:spacing w:val="-3"/>
                <w:lang w:val="fi-FI"/>
              </w:rPr>
              <w:t>t haittavaikutu</w:t>
            </w:r>
            <w:r w:rsidRPr="0056368E">
              <w:rPr>
                <w:i w:val="0"/>
                <w:spacing w:val="-3"/>
                <w:lang w:val="fi-FI"/>
              </w:rPr>
              <w:t>k</w:t>
            </w:r>
            <w:r w:rsidRPr="006672F8">
              <w:rPr>
                <w:i w:val="0"/>
                <w:spacing w:val="-3"/>
                <w:lang w:val="fi-FI"/>
              </w:rPr>
              <w:t>s</w:t>
            </w:r>
            <w:r w:rsidRPr="0056368E">
              <w:rPr>
                <w:i w:val="0"/>
                <w:spacing w:val="-3"/>
                <w:lang w:val="fi-FI"/>
              </w:rPr>
              <w:t>et</w:t>
            </w:r>
          </w:p>
        </w:tc>
      </w:tr>
      <w:tr w:rsidR="0072200F" w:rsidRPr="00125686" w14:paraId="579F7E44" w14:textId="77777777" w:rsidTr="006672F8">
        <w:tc>
          <w:tcPr>
            <w:tcW w:w="1666" w:type="pct"/>
            <w:tcBorders>
              <w:right w:val="single" w:sz="4" w:space="0" w:color="auto"/>
            </w:tcBorders>
          </w:tcPr>
          <w:p w14:paraId="30189332" w14:textId="77777777" w:rsidR="0072200F" w:rsidRPr="00125686" w:rsidRDefault="0072200F" w:rsidP="00421FE7">
            <w:pPr>
              <w:pStyle w:val="BodyText"/>
              <w:spacing w:line="240" w:lineRule="auto"/>
              <w:rPr>
                <w:i w:val="0"/>
                <w:lang w:val="fi-FI"/>
              </w:rPr>
            </w:pPr>
            <w:r>
              <w:rPr>
                <w:i w:val="0"/>
                <w:lang w:val="fi-FI"/>
              </w:rPr>
              <w:t>Aineenvaihdunta ja ravitsemus</w:t>
            </w:r>
          </w:p>
        </w:tc>
        <w:tc>
          <w:tcPr>
            <w:tcW w:w="1292" w:type="pct"/>
            <w:tcBorders>
              <w:right w:val="single" w:sz="4" w:space="0" w:color="auto"/>
            </w:tcBorders>
          </w:tcPr>
          <w:p w14:paraId="39D3A06F" w14:textId="77777777" w:rsidR="0072200F" w:rsidRPr="00125686" w:rsidRDefault="0072200F" w:rsidP="00421FE7">
            <w:pPr>
              <w:pStyle w:val="BodyText"/>
              <w:spacing w:line="240" w:lineRule="auto"/>
              <w:jc w:val="center"/>
              <w:rPr>
                <w:b w:val="0"/>
                <w:i w:val="0"/>
                <w:spacing w:val="-3"/>
                <w:lang w:val="fi-FI"/>
              </w:rPr>
            </w:pPr>
            <w:r>
              <w:rPr>
                <w:b w:val="0"/>
                <w:i w:val="0"/>
                <w:spacing w:val="-3"/>
                <w:lang w:val="fi-FI"/>
              </w:rPr>
              <w:t>Tuntematon</w:t>
            </w:r>
          </w:p>
        </w:tc>
        <w:tc>
          <w:tcPr>
            <w:tcW w:w="2042" w:type="pct"/>
            <w:tcBorders>
              <w:left w:val="single" w:sz="4" w:space="0" w:color="auto"/>
            </w:tcBorders>
          </w:tcPr>
          <w:p w14:paraId="06BE8FCE" w14:textId="77777777" w:rsidR="0072200F" w:rsidRPr="00125686" w:rsidRDefault="0072200F" w:rsidP="00421FE7">
            <w:pPr>
              <w:pStyle w:val="BodyText"/>
              <w:spacing w:line="240" w:lineRule="auto"/>
              <w:rPr>
                <w:b w:val="0"/>
                <w:i w:val="0"/>
                <w:spacing w:val="-3"/>
                <w:lang w:val="fi-FI"/>
              </w:rPr>
            </w:pPr>
            <w:r>
              <w:rPr>
                <w:b w:val="0"/>
                <w:i w:val="0"/>
                <w:spacing w:val="-3"/>
                <w:lang w:val="fi-FI"/>
              </w:rPr>
              <w:t>Lisääntynyt ruokahalu</w:t>
            </w:r>
          </w:p>
        </w:tc>
      </w:tr>
      <w:tr w:rsidR="00C17244" w:rsidRPr="00300890" w14:paraId="04365253" w14:textId="77777777" w:rsidTr="006672F8">
        <w:tc>
          <w:tcPr>
            <w:tcW w:w="1666" w:type="pct"/>
            <w:tcBorders>
              <w:right w:val="single" w:sz="4" w:space="0" w:color="auto"/>
            </w:tcBorders>
          </w:tcPr>
          <w:p w14:paraId="1CBBEBE5" w14:textId="77777777" w:rsidR="00C17244" w:rsidRPr="00125686" w:rsidRDefault="00C17244" w:rsidP="00421FE7">
            <w:pPr>
              <w:pStyle w:val="BodyText"/>
              <w:spacing w:line="240" w:lineRule="auto"/>
              <w:rPr>
                <w:i w:val="0"/>
                <w:lang w:val="fi-FI"/>
              </w:rPr>
            </w:pPr>
            <w:r w:rsidRPr="00125686">
              <w:rPr>
                <w:i w:val="0"/>
                <w:lang w:val="fi-FI"/>
              </w:rPr>
              <w:t>Psyykkiset häiriöt</w:t>
            </w:r>
          </w:p>
        </w:tc>
        <w:tc>
          <w:tcPr>
            <w:tcW w:w="1292" w:type="pct"/>
            <w:tcBorders>
              <w:right w:val="single" w:sz="4" w:space="0" w:color="auto"/>
            </w:tcBorders>
          </w:tcPr>
          <w:p w14:paraId="705566F6" w14:textId="77777777" w:rsidR="00C17244" w:rsidRDefault="00C17244" w:rsidP="00421FE7">
            <w:pPr>
              <w:pStyle w:val="BodyText"/>
              <w:spacing w:line="240" w:lineRule="auto"/>
              <w:jc w:val="center"/>
              <w:rPr>
                <w:b w:val="0"/>
                <w:i w:val="0"/>
                <w:spacing w:val="-3"/>
                <w:lang w:val="fi-FI"/>
              </w:rPr>
            </w:pPr>
            <w:r w:rsidRPr="00125686">
              <w:rPr>
                <w:b w:val="0"/>
                <w:i w:val="0"/>
                <w:spacing w:val="-3"/>
                <w:lang w:val="fi-FI"/>
              </w:rPr>
              <w:t>Hyvin harvinainen</w:t>
            </w:r>
          </w:p>
          <w:p w14:paraId="175BE31B" w14:textId="77777777" w:rsidR="00A5277D" w:rsidRPr="00125686" w:rsidRDefault="00A5277D" w:rsidP="00421FE7">
            <w:pPr>
              <w:pStyle w:val="BodyText"/>
              <w:spacing w:line="240" w:lineRule="auto"/>
              <w:jc w:val="center"/>
              <w:rPr>
                <w:b w:val="0"/>
                <w:i w:val="0"/>
                <w:spacing w:val="-3"/>
                <w:lang w:val="fi-FI"/>
              </w:rPr>
            </w:pPr>
            <w:r>
              <w:rPr>
                <w:b w:val="0"/>
                <w:i w:val="0"/>
                <w:spacing w:val="-3"/>
                <w:lang w:val="fi-FI"/>
              </w:rPr>
              <w:t>Tuntematon</w:t>
            </w:r>
          </w:p>
        </w:tc>
        <w:tc>
          <w:tcPr>
            <w:tcW w:w="2042" w:type="pct"/>
            <w:tcBorders>
              <w:left w:val="single" w:sz="4" w:space="0" w:color="auto"/>
            </w:tcBorders>
          </w:tcPr>
          <w:p w14:paraId="3B24407A" w14:textId="77777777" w:rsidR="00C17244" w:rsidRDefault="00C17244" w:rsidP="00421FE7">
            <w:pPr>
              <w:pStyle w:val="BodyText"/>
              <w:spacing w:line="240" w:lineRule="auto"/>
              <w:rPr>
                <w:b w:val="0"/>
                <w:i w:val="0"/>
                <w:spacing w:val="-3"/>
                <w:lang w:val="fi-FI"/>
              </w:rPr>
            </w:pPr>
            <w:r w:rsidRPr="00125686">
              <w:rPr>
                <w:b w:val="0"/>
                <w:i w:val="0"/>
                <w:spacing w:val="-3"/>
                <w:lang w:val="fi-FI"/>
              </w:rPr>
              <w:t>Hallusinaatiot</w:t>
            </w:r>
          </w:p>
          <w:p w14:paraId="78CA4E9A" w14:textId="492682C6" w:rsidR="00A5277D" w:rsidRPr="00125686" w:rsidRDefault="00A5277D" w:rsidP="00421FE7">
            <w:pPr>
              <w:pStyle w:val="BodyText"/>
              <w:spacing w:line="240" w:lineRule="auto"/>
              <w:rPr>
                <w:b w:val="0"/>
                <w:i w:val="0"/>
                <w:spacing w:val="-3"/>
                <w:lang w:val="fi-FI"/>
              </w:rPr>
            </w:pPr>
            <w:r>
              <w:rPr>
                <w:b w:val="0"/>
                <w:i w:val="0"/>
                <w:spacing w:val="-3"/>
                <w:lang w:val="fi-FI"/>
              </w:rPr>
              <w:t>Epänormaali käyttäytyminen</w:t>
            </w:r>
            <w:ins w:id="8" w:author="Organon" w:date="2025-11-20T09:29:00Z" w16du:dateUtc="2025-11-20T07:29:00Z">
              <w:r w:rsidR="00B664B8" w:rsidRPr="00261241">
                <w:rPr>
                  <w:b w:val="0"/>
                  <w:i w:val="0"/>
                  <w:spacing w:val="-3"/>
                  <w:vertAlign w:val="superscript"/>
                  <w:lang w:val="fi-FI"/>
                </w:rPr>
                <w:t>*</w:t>
              </w:r>
            </w:ins>
            <w:r>
              <w:rPr>
                <w:b w:val="0"/>
                <w:i w:val="0"/>
                <w:spacing w:val="-3"/>
                <w:lang w:val="fi-FI"/>
              </w:rPr>
              <w:t>, aggressiivisuus</w:t>
            </w:r>
            <w:ins w:id="9" w:author="Organon" w:date="2025-11-20T09:29:00Z" w16du:dateUtc="2025-11-20T07:29:00Z">
              <w:r w:rsidR="00B664B8" w:rsidRPr="00261241">
                <w:rPr>
                  <w:b w:val="0"/>
                  <w:i w:val="0"/>
                  <w:spacing w:val="-3"/>
                  <w:vertAlign w:val="superscript"/>
                  <w:lang w:val="fi-FI"/>
                </w:rPr>
                <w:t>*</w:t>
              </w:r>
            </w:ins>
            <w:r w:rsidR="00673E90">
              <w:rPr>
                <w:b w:val="0"/>
                <w:i w:val="0"/>
                <w:spacing w:val="-3"/>
                <w:lang w:val="fi-FI"/>
              </w:rPr>
              <w:t>, masentunut mieliala</w:t>
            </w:r>
          </w:p>
        </w:tc>
      </w:tr>
      <w:tr w:rsidR="00C17244" w:rsidRPr="00300890" w14:paraId="1DBFD7BF" w14:textId="77777777" w:rsidTr="006672F8">
        <w:tc>
          <w:tcPr>
            <w:tcW w:w="1666" w:type="pct"/>
            <w:tcBorders>
              <w:right w:val="single" w:sz="4" w:space="0" w:color="auto"/>
            </w:tcBorders>
          </w:tcPr>
          <w:p w14:paraId="3300EEAE" w14:textId="77777777" w:rsidR="00C17244" w:rsidRPr="00125686" w:rsidRDefault="00C17244" w:rsidP="00421FE7">
            <w:pPr>
              <w:pStyle w:val="BodyText"/>
              <w:spacing w:line="240" w:lineRule="auto"/>
              <w:rPr>
                <w:i w:val="0"/>
                <w:lang w:val="fi-FI"/>
              </w:rPr>
            </w:pPr>
            <w:r w:rsidRPr="00125686">
              <w:rPr>
                <w:i w:val="0"/>
                <w:lang w:val="fi-FI"/>
              </w:rPr>
              <w:t>Hermosto</w:t>
            </w:r>
          </w:p>
        </w:tc>
        <w:tc>
          <w:tcPr>
            <w:tcW w:w="1292" w:type="pct"/>
            <w:tcBorders>
              <w:right w:val="single" w:sz="4" w:space="0" w:color="auto"/>
            </w:tcBorders>
          </w:tcPr>
          <w:p w14:paraId="45D14959" w14:textId="77777777" w:rsidR="00FF65F5" w:rsidRDefault="00FF65F5" w:rsidP="00421FE7">
            <w:pPr>
              <w:pStyle w:val="BodyText"/>
              <w:spacing w:line="240" w:lineRule="auto"/>
              <w:jc w:val="center"/>
              <w:rPr>
                <w:b w:val="0"/>
                <w:i w:val="0"/>
                <w:spacing w:val="-3"/>
                <w:lang w:val="fi-FI"/>
              </w:rPr>
            </w:pPr>
            <w:r>
              <w:rPr>
                <w:b w:val="0"/>
                <w:i w:val="0"/>
                <w:spacing w:val="-3"/>
                <w:lang w:val="fi-FI"/>
              </w:rPr>
              <w:t>Yleinen</w:t>
            </w:r>
          </w:p>
          <w:p w14:paraId="08F7C7C2" w14:textId="77777777" w:rsidR="00C17244" w:rsidRPr="00125686" w:rsidRDefault="00C17244" w:rsidP="00421FE7">
            <w:pPr>
              <w:pStyle w:val="BodyText"/>
              <w:spacing w:line="240" w:lineRule="auto"/>
              <w:jc w:val="center"/>
              <w:rPr>
                <w:b w:val="0"/>
                <w:i w:val="0"/>
                <w:spacing w:val="-3"/>
                <w:lang w:val="fi-FI"/>
              </w:rPr>
            </w:pPr>
            <w:r w:rsidRPr="00125686">
              <w:rPr>
                <w:b w:val="0"/>
                <w:i w:val="0"/>
                <w:spacing w:val="-3"/>
                <w:lang w:val="fi-FI"/>
              </w:rPr>
              <w:t>Hyvin harvinainen</w:t>
            </w:r>
          </w:p>
        </w:tc>
        <w:tc>
          <w:tcPr>
            <w:tcW w:w="2042" w:type="pct"/>
            <w:tcBorders>
              <w:left w:val="single" w:sz="4" w:space="0" w:color="auto"/>
            </w:tcBorders>
          </w:tcPr>
          <w:p w14:paraId="24B70A96" w14:textId="77777777" w:rsidR="00FF65F5" w:rsidRDefault="00FF65F5" w:rsidP="00421FE7">
            <w:pPr>
              <w:pStyle w:val="BodyText"/>
              <w:spacing w:line="240" w:lineRule="auto"/>
              <w:rPr>
                <w:b w:val="0"/>
                <w:i w:val="0"/>
                <w:spacing w:val="-3"/>
                <w:lang w:val="fi-FI"/>
              </w:rPr>
            </w:pPr>
            <w:r>
              <w:rPr>
                <w:b w:val="0"/>
                <w:i w:val="0"/>
                <w:spacing w:val="-3"/>
                <w:lang w:val="fi-FI"/>
              </w:rPr>
              <w:t>Päänsärky</w:t>
            </w:r>
          </w:p>
          <w:p w14:paraId="1D1DDD4F" w14:textId="77777777" w:rsidR="00C17244" w:rsidRPr="00125686" w:rsidRDefault="00C17244" w:rsidP="00421FE7">
            <w:pPr>
              <w:pStyle w:val="BodyText"/>
              <w:spacing w:line="240" w:lineRule="auto"/>
              <w:rPr>
                <w:b w:val="0"/>
                <w:i w:val="0"/>
                <w:spacing w:val="-3"/>
                <w:lang w:val="fi-FI"/>
              </w:rPr>
            </w:pPr>
            <w:r w:rsidRPr="00125686">
              <w:rPr>
                <w:b w:val="0"/>
                <w:i w:val="0"/>
                <w:spacing w:val="-3"/>
                <w:lang w:val="fi-FI"/>
              </w:rPr>
              <w:t>Heitehuimaus, uneliaisuus, unettomuus, psykomotorinen hyperaktiivisuus, kouristuskohtaukset</w:t>
            </w:r>
          </w:p>
        </w:tc>
      </w:tr>
      <w:tr w:rsidR="00F409A7" w:rsidRPr="00BB169A" w14:paraId="19F27883" w14:textId="77777777" w:rsidTr="006672F8">
        <w:tc>
          <w:tcPr>
            <w:tcW w:w="1666" w:type="pct"/>
            <w:tcBorders>
              <w:right w:val="single" w:sz="4" w:space="0" w:color="auto"/>
            </w:tcBorders>
          </w:tcPr>
          <w:p w14:paraId="37A940C9" w14:textId="19E3F5FD" w:rsidR="00F409A7" w:rsidRPr="00125686" w:rsidRDefault="00F409A7" w:rsidP="00421FE7">
            <w:pPr>
              <w:pStyle w:val="BodyText"/>
              <w:spacing w:line="240" w:lineRule="auto"/>
              <w:rPr>
                <w:i w:val="0"/>
                <w:lang w:val="fi-FI"/>
              </w:rPr>
            </w:pPr>
            <w:r>
              <w:rPr>
                <w:i w:val="0"/>
                <w:lang w:val="fi-FI"/>
              </w:rPr>
              <w:t>Silmät</w:t>
            </w:r>
          </w:p>
        </w:tc>
        <w:tc>
          <w:tcPr>
            <w:tcW w:w="1292" w:type="pct"/>
            <w:tcBorders>
              <w:right w:val="single" w:sz="4" w:space="0" w:color="auto"/>
            </w:tcBorders>
          </w:tcPr>
          <w:p w14:paraId="73273C74" w14:textId="284D9715" w:rsidR="00F409A7" w:rsidRDefault="00F409A7" w:rsidP="00421FE7">
            <w:pPr>
              <w:pStyle w:val="BodyText"/>
              <w:spacing w:line="240" w:lineRule="auto"/>
              <w:jc w:val="center"/>
              <w:rPr>
                <w:b w:val="0"/>
                <w:i w:val="0"/>
                <w:spacing w:val="-3"/>
                <w:lang w:val="fi-FI"/>
              </w:rPr>
            </w:pPr>
            <w:r>
              <w:rPr>
                <w:b w:val="0"/>
                <w:i w:val="0"/>
                <w:spacing w:val="-3"/>
                <w:lang w:val="fi-FI"/>
              </w:rPr>
              <w:t>Tuntematon</w:t>
            </w:r>
          </w:p>
        </w:tc>
        <w:tc>
          <w:tcPr>
            <w:tcW w:w="2042" w:type="pct"/>
            <w:tcBorders>
              <w:left w:val="single" w:sz="4" w:space="0" w:color="auto"/>
            </w:tcBorders>
          </w:tcPr>
          <w:p w14:paraId="43471B63" w14:textId="0C9F1C71" w:rsidR="00F409A7" w:rsidRDefault="00F409A7" w:rsidP="00421FE7">
            <w:pPr>
              <w:pStyle w:val="BodyText"/>
              <w:spacing w:line="240" w:lineRule="auto"/>
              <w:rPr>
                <w:b w:val="0"/>
                <w:i w:val="0"/>
                <w:spacing w:val="-3"/>
                <w:lang w:val="fi-FI"/>
              </w:rPr>
            </w:pPr>
            <w:r>
              <w:rPr>
                <w:b w:val="0"/>
                <w:i w:val="0"/>
                <w:spacing w:val="-3"/>
                <w:lang w:val="fi-FI"/>
              </w:rPr>
              <w:t>Kuivasilmäisyys</w:t>
            </w:r>
          </w:p>
        </w:tc>
      </w:tr>
      <w:tr w:rsidR="00C17244" w:rsidRPr="00300890" w14:paraId="55760110" w14:textId="77777777" w:rsidTr="006672F8">
        <w:tc>
          <w:tcPr>
            <w:tcW w:w="1666" w:type="pct"/>
            <w:tcBorders>
              <w:right w:val="single" w:sz="4" w:space="0" w:color="auto"/>
            </w:tcBorders>
          </w:tcPr>
          <w:p w14:paraId="63C48F21" w14:textId="77777777" w:rsidR="00C17244" w:rsidRPr="00125686" w:rsidRDefault="00C17244" w:rsidP="00421FE7">
            <w:pPr>
              <w:pStyle w:val="BodyText"/>
              <w:spacing w:line="240" w:lineRule="auto"/>
              <w:rPr>
                <w:b w:val="0"/>
                <w:i w:val="0"/>
                <w:lang w:val="fi-FI"/>
              </w:rPr>
            </w:pPr>
            <w:r w:rsidRPr="00125686">
              <w:rPr>
                <w:i w:val="0"/>
                <w:lang w:val="fi-FI"/>
              </w:rPr>
              <w:t>Sydän</w:t>
            </w:r>
          </w:p>
        </w:tc>
        <w:tc>
          <w:tcPr>
            <w:tcW w:w="1292" w:type="pct"/>
            <w:tcBorders>
              <w:right w:val="single" w:sz="4" w:space="0" w:color="auto"/>
            </w:tcBorders>
          </w:tcPr>
          <w:p w14:paraId="06B3CF8A" w14:textId="77777777" w:rsidR="00C17244" w:rsidRDefault="00C17244" w:rsidP="00421FE7">
            <w:pPr>
              <w:pStyle w:val="BodyText"/>
              <w:spacing w:line="240" w:lineRule="auto"/>
              <w:jc w:val="center"/>
              <w:rPr>
                <w:b w:val="0"/>
                <w:i w:val="0"/>
                <w:spacing w:val="-3"/>
                <w:lang w:val="fi-FI"/>
              </w:rPr>
            </w:pPr>
            <w:r w:rsidRPr="00125686">
              <w:rPr>
                <w:b w:val="0"/>
                <w:i w:val="0"/>
                <w:spacing w:val="-3"/>
                <w:lang w:val="fi-FI"/>
              </w:rPr>
              <w:t>Hyvin harvinainen</w:t>
            </w:r>
          </w:p>
          <w:p w14:paraId="3B2D9FD9" w14:textId="77777777" w:rsidR="00AD10B3" w:rsidRPr="00125686" w:rsidRDefault="00AD10B3" w:rsidP="00421FE7">
            <w:pPr>
              <w:pStyle w:val="BodyText"/>
              <w:spacing w:line="240" w:lineRule="auto"/>
              <w:jc w:val="center"/>
              <w:rPr>
                <w:b w:val="0"/>
                <w:i w:val="0"/>
                <w:spacing w:val="-3"/>
                <w:lang w:val="fi-FI"/>
              </w:rPr>
            </w:pPr>
            <w:r>
              <w:rPr>
                <w:b w:val="0"/>
                <w:i w:val="0"/>
                <w:spacing w:val="-3"/>
                <w:lang w:val="fi-FI"/>
              </w:rPr>
              <w:t>Tuntematon</w:t>
            </w:r>
          </w:p>
        </w:tc>
        <w:tc>
          <w:tcPr>
            <w:tcW w:w="2042" w:type="pct"/>
            <w:tcBorders>
              <w:left w:val="single" w:sz="4" w:space="0" w:color="auto"/>
            </w:tcBorders>
          </w:tcPr>
          <w:p w14:paraId="605A22F1" w14:textId="77777777" w:rsidR="00C17244" w:rsidRDefault="00C17244" w:rsidP="00421FE7">
            <w:pPr>
              <w:pStyle w:val="BodyText"/>
              <w:spacing w:line="240" w:lineRule="auto"/>
              <w:rPr>
                <w:b w:val="0"/>
                <w:i w:val="0"/>
                <w:spacing w:val="-3"/>
                <w:lang w:val="fi-FI"/>
              </w:rPr>
            </w:pPr>
            <w:r w:rsidRPr="00125686">
              <w:rPr>
                <w:b w:val="0"/>
                <w:i w:val="0"/>
                <w:spacing w:val="-3"/>
                <w:lang w:val="fi-FI"/>
              </w:rPr>
              <w:t>Takykardia, sydämen tykytys</w:t>
            </w:r>
          </w:p>
          <w:p w14:paraId="7CFB72F4" w14:textId="2018DF76" w:rsidR="00AD10B3" w:rsidRPr="00125686" w:rsidRDefault="00AD10B3" w:rsidP="00421FE7">
            <w:pPr>
              <w:pStyle w:val="BodyText"/>
              <w:spacing w:line="240" w:lineRule="auto"/>
              <w:rPr>
                <w:b w:val="0"/>
                <w:i w:val="0"/>
                <w:lang w:val="fi-FI"/>
              </w:rPr>
            </w:pPr>
            <w:r>
              <w:rPr>
                <w:b w:val="0"/>
                <w:i w:val="0"/>
                <w:spacing w:val="-3"/>
                <w:lang w:val="fi-FI"/>
              </w:rPr>
              <w:t>QT-ajan pidentyminen</w:t>
            </w:r>
            <w:ins w:id="10" w:author="Organon" w:date="2025-11-20T09:29:00Z" w16du:dateUtc="2025-11-20T07:29:00Z">
              <w:r w:rsidR="00B664B8" w:rsidRPr="00C43133">
                <w:rPr>
                  <w:b w:val="0"/>
                  <w:i w:val="0"/>
                  <w:spacing w:val="-3"/>
                  <w:vertAlign w:val="superscript"/>
                  <w:lang w:val="fi-FI"/>
                </w:rPr>
                <w:t>*</w:t>
              </w:r>
            </w:ins>
          </w:p>
        </w:tc>
      </w:tr>
      <w:tr w:rsidR="00C17244" w:rsidRPr="00300890" w14:paraId="1544FA34" w14:textId="77777777" w:rsidTr="006672F8">
        <w:tc>
          <w:tcPr>
            <w:tcW w:w="1666" w:type="pct"/>
            <w:tcBorders>
              <w:right w:val="single" w:sz="4" w:space="0" w:color="auto"/>
            </w:tcBorders>
          </w:tcPr>
          <w:p w14:paraId="2B13978F" w14:textId="77777777" w:rsidR="00C17244" w:rsidRPr="00125686" w:rsidRDefault="00C17244" w:rsidP="00421FE7">
            <w:pPr>
              <w:pStyle w:val="BodyText"/>
              <w:spacing w:line="240" w:lineRule="auto"/>
              <w:rPr>
                <w:i w:val="0"/>
                <w:lang w:val="fi-FI"/>
              </w:rPr>
            </w:pPr>
            <w:r w:rsidRPr="00125686">
              <w:rPr>
                <w:i w:val="0"/>
                <w:lang w:val="fi-FI"/>
              </w:rPr>
              <w:t>Ruoansulatuselimistö</w:t>
            </w:r>
          </w:p>
          <w:p w14:paraId="29AA0D23" w14:textId="77777777" w:rsidR="00C17244" w:rsidRPr="00125686" w:rsidRDefault="00C17244" w:rsidP="00421FE7">
            <w:pPr>
              <w:pStyle w:val="BodyText"/>
              <w:spacing w:line="240" w:lineRule="auto"/>
              <w:rPr>
                <w:b w:val="0"/>
                <w:i w:val="0"/>
                <w:lang w:val="fi-FI"/>
              </w:rPr>
            </w:pPr>
          </w:p>
        </w:tc>
        <w:tc>
          <w:tcPr>
            <w:tcW w:w="1292" w:type="pct"/>
            <w:tcBorders>
              <w:right w:val="single" w:sz="4" w:space="0" w:color="auto"/>
            </w:tcBorders>
          </w:tcPr>
          <w:p w14:paraId="7BC6B66D" w14:textId="77777777" w:rsidR="00FF65F5" w:rsidRDefault="00FF65F5" w:rsidP="00421FE7">
            <w:pPr>
              <w:pStyle w:val="BodyText"/>
              <w:spacing w:line="240" w:lineRule="auto"/>
              <w:jc w:val="center"/>
              <w:rPr>
                <w:b w:val="0"/>
                <w:i w:val="0"/>
                <w:spacing w:val="-3"/>
                <w:lang w:val="fi-FI"/>
              </w:rPr>
            </w:pPr>
            <w:r>
              <w:rPr>
                <w:b w:val="0"/>
                <w:i w:val="0"/>
                <w:spacing w:val="-3"/>
                <w:lang w:val="fi-FI"/>
              </w:rPr>
              <w:t>Yleinen</w:t>
            </w:r>
          </w:p>
          <w:p w14:paraId="11517514" w14:textId="77777777" w:rsidR="00C17244" w:rsidRPr="00125686" w:rsidRDefault="00C17244" w:rsidP="00421FE7">
            <w:pPr>
              <w:pStyle w:val="BodyText"/>
              <w:spacing w:line="240" w:lineRule="auto"/>
              <w:jc w:val="center"/>
              <w:rPr>
                <w:b w:val="0"/>
                <w:i w:val="0"/>
                <w:spacing w:val="-3"/>
                <w:lang w:val="fi-FI"/>
              </w:rPr>
            </w:pPr>
            <w:r w:rsidRPr="00125686">
              <w:rPr>
                <w:b w:val="0"/>
                <w:i w:val="0"/>
                <w:spacing w:val="-3"/>
                <w:lang w:val="fi-FI"/>
              </w:rPr>
              <w:t>Hyvin harvinainen</w:t>
            </w:r>
          </w:p>
        </w:tc>
        <w:tc>
          <w:tcPr>
            <w:tcW w:w="2042" w:type="pct"/>
            <w:tcBorders>
              <w:left w:val="single" w:sz="4" w:space="0" w:color="auto"/>
            </w:tcBorders>
          </w:tcPr>
          <w:p w14:paraId="7D052EF1" w14:textId="77777777" w:rsidR="00FF65F5" w:rsidRDefault="00FF65F5" w:rsidP="00421FE7">
            <w:pPr>
              <w:pStyle w:val="BodyText"/>
              <w:spacing w:line="240" w:lineRule="auto"/>
              <w:rPr>
                <w:b w:val="0"/>
                <w:i w:val="0"/>
                <w:spacing w:val="-3"/>
                <w:lang w:val="fi-FI"/>
              </w:rPr>
            </w:pPr>
            <w:r>
              <w:rPr>
                <w:b w:val="0"/>
                <w:i w:val="0"/>
                <w:spacing w:val="-3"/>
                <w:lang w:val="fi-FI"/>
              </w:rPr>
              <w:t>Suun kuivuminen</w:t>
            </w:r>
          </w:p>
          <w:p w14:paraId="4AE6D9F9" w14:textId="77777777" w:rsidR="00C17244" w:rsidRPr="00125686" w:rsidRDefault="00C17244" w:rsidP="00421FE7">
            <w:pPr>
              <w:pStyle w:val="BodyText"/>
              <w:spacing w:line="240" w:lineRule="auto"/>
              <w:rPr>
                <w:b w:val="0"/>
                <w:i w:val="0"/>
                <w:lang w:val="fi-FI"/>
              </w:rPr>
            </w:pPr>
            <w:r w:rsidRPr="00125686">
              <w:rPr>
                <w:b w:val="0"/>
                <w:i w:val="0"/>
                <w:spacing w:val="-3"/>
                <w:lang w:val="fi-FI"/>
              </w:rPr>
              <w:t>Vatsakipu, pahoinvointi, oksentelu, ruoansulatushäiriöt, ripuli</w:t>
            </w:r>
          </w:p>
        </w:tc>
      </w:tr>
      <w:tr w:rsidR="00C17244" w:rsidRPr="00300890" w14:paraId="5F45CC75" w14:textId="77777777" w:rsidTr="006672F8">
        <w:tc>
          <w:tcPr>
            <w:tcW w:w="1666" w:type="pct"/>
            <w:tcBorders>
              <w:right w:val="single" w:sz="4" w:space="0" w:color="auto"/>
            </w:tcBorders>
          </w:tcPr>
          <w:p w14:paraId="123F6114" w14:textId="77777777" w:rsidR="00C17244" w:rsidRPr="00125686" w:rsidRDefault="00C17244" w:rsidP="00421FE7">
            <w:pPr>
              <w:pStyle w:val="BodyText"/>
              <w:spacing w:line="240" w:lineRule="auto"/>
              <w:rPr>
                <w:i w:val="0"/>
                <w:lang w:val="fi-FI"/>
              </w:rPr>
            </w:pPr>
            <w:r w:rsidRPr="00125686">
              <w:rPr>
                <w:i w:val="0"/>
                <w:lang w:val="fi-FI"/>
              </w:rPr>
              <w:t>Maksa ja sappi</w:t>
            </w:r>
          </w:p>
          <w:p w14:paraId="247BFAFC" w14:textId="77777777" w:rsidR="00C17244" w:rsidRPr="00125686" w:rsidRDefault="00C17244" w:rsidP="00421FE7">
            <w:pPr>
              <w:pStyle w:val="BodyText"/>
              <w:spacing w:line="240" w:lineRule="auto"/>
              <w:rPr>
                <w:b w:val="0"/>
                <w:i w:val="0"/>
                <w:lang w:val="fi-FI"/>
              </w:rPr>
            </w:pPr>
          </w:p>
        </w:tc>
        <w:tc>
          <w:tcPr>
            <w:tcW w:w="1292" w:type="pct"/>
            <w:tcBorders>
              <w:right w:val="single" w:sz="4" w:space="0" w:color="auto"/>
            </w:tcBorders>
          </w:tcPr>
          <w:p w14:paraId="43584A4C" w14:textId="77777777" w:rsidR="00C17244" w:rsidRDefault="00C17244" w:rsidP="00421FE7">
            <w:pPr>
              <w:pStyle w:val="BodyText"/>
              <w:spacing w:line="240" w:lineRule="auto"/>
              <w:jc w:val="center"/>
              <w:rPr>
                <w:b w:val="0"/>
                <w:i w:val="0"/>
                <w:lang w:val="fi-FI"/>
              </w:rPr>
            </w:pPr>
            <w:r w:rsidRPr="00125686">
              <w:rPr>
                <w:b w:val="0"/>
                <w:i w:val="0"/>
                <w:lang w:val="fi-FI"/>
              </w:rPr>
              <w:t>Hyvin harvinainen</w:t>
            </w:r>
          </w:p>
          <w:p w14:paraId="2D271AA8" w14:textId="77777777" w:rsidR="00AD10B3" w:rsidRDefault="00AD10B3" w:rsidP="00421FE7">
            <w:pPr>
              <w:pStyle w:val="BodyText"/>
              <w:spacing w:line="240" w:lineRule="auto"/>
              <w:jc w:val="center"/>
              <w:rPr>
                <w:b w:val="0"/>
                <w:i w:val="0"/>
                <w:lang w:val="fi-FI"/>
              </w:rPr>
            </w:pPr>
          </w:p>
          <w:p w14:paraId="503658BA" w14:textId="77777777" w:rsidR="00AD10B3" w:rsidRDefault="00AD10B3" w:rsidP="00421FE7">
            <w:pPr>
              <w:pStyle w:val="BodyText"/>
              <w:spacing w:line="240" w:lineRule="auto"/>
              <w:jc w:val="center"/>
              <w:rPr>
                <w:b w:val="0"/>
                <w:i w:val="0"/>
                <w:lang w:val="fi-FI"/>
              </w:rPr>
            </w:pPr>
          </w:p>
          <w:p w14:paraId="4FF6AC2A" w14:textId="77777777" w:rsidR="00AD10B3" w:rsidRPr="00125686" w:rsidRDefault="00AD10B3" w:rsidP="00421FE7">
            <w:pPr>
              <w:pStyle w:val="BodyText"/>
              <w:spacing w:line="240" w:lineRule="auto"/>
              <w:jc w:val="center"/>
              <w:rPr>
                <w:b w:val="0"/>
                <w:i w:val="0"/>
                <w:lang w:val="fi-FI"/>
              </w:rPr>
            </w:pPr>
            <w:r>
              <w:rPr>
                <w:b w:val="0"/>
                <w:i w:val="0"/>
                <w:lang w:val="fi-FI"/>
              </w:rPr>
              <w:t>Tuntematon</w:t>
            </w:r>
          </w:p>
        </w:tc>
        <w:tc>
          <w:tcPr>
            <w:tcW w:w="2042" w:type="pct"/>
            <w:tcBorders>
              <w:left w:val="single" w:sz="4" w:space="0" w:color="auto"/>
            </w:tcBorders>
          </w:tcPr>
          <w:p w14:paraId="4537A3DF" w14:textId="77777777" w:rsidR="00C17244" w:rsidRDefault="00C17244" w:rsidP="00421FE7">
            <w:pPr>
              <w:pStyle w:val="BodyText"/>
              <w:spacing w:line="240" w:lineRule="auto"/>
              <w:rPr>
                <w:b w:val="0"/>
                <w:i w:val="0"/>
                <w:lang w:val="fi-FI"/>
              </w:rPr>
            </w:pPr>
            <w:r w:rsidRPr="00125686">
              <w:rPr>
                <w:b w:val="0"/>
                <w:i w:val="0"/>
                <w:lang w:val="fi-FI"/>
              </w:rPr>
              <w:t>Maksaentsyymien kohoaminen, bilirubiiniarvojen kohoaminen, maksatulehdus</w:t>
            </w:r>
          </w:p>
          <w:p w14:paraId="029668F9" w14:textId="77777777" w:rsidR="00AD10B3" w:rsidRPr="00125686" w:rsidRDefault="006A06C6" w:rsidP="00421FE7">
            <w:pPr>
              <w:pStyle w:val="BodyText"/>
              <w:spacing w:line="240" w:lineRule="auto"/>
              <w:rPr>
                <w:b w:val="0"/>
                <w:i w:val="0"/>
                <w:lang w:val="fi-FI"/>
              </w:rPr>
            </w:pPr>
            <w:r>
              <w:rPr>
                <w:b w:val="0"/>
                <w:i w:val="0"/>
                <w:lang w:val="fi-FI"/>
              </w:rPr>
              <w:t>Ikterus</w:t>
            </w:r>
          </w:p>
        </w:tc>
      </w:tr>
      <w:tr w:rsidR="00FF65F5" w:rsidRPr="00125686" w14:paraId="4793D5D6" w14:textId="77777777" w:rsidTr="006672F8">
        <w:tc>
          <w:tcPr>
            <w:tcW w:w="1666" w:type="pct"/>
            <w:tcBorders>
              <w:right w:val="single" w:sz="4" w:space="0" w:color="auto"/>
            </w:tcBorders>
          </w:tcPr>
          <w:p w14:paraId="13C18099" w14:textId="77777777" w:rsidR="00FF65F5" w:rsidRPr="00125686" w:rsidRDefault="00FF65F5" w:rsidP="00421FE7">
            <w:pPr>
              <w:pStyle w:val="BodyText"/>
              <w:spacing w:line="240" w:lineRule="auto"/>
              <w:rPr>
                <w:i w:val="0"/>
                <w:lang w:val="fi-FI"/>
              </w:rPr>
            </w:pPr>
            <w:r>
              <w:rPr>
                <w:i w:val="0"/>
                <w:lang w:val="fi-FI"/>
              </w:rPr>
              <w:t>Iho ja ihonalainen kudos</w:t>
            </w:r>
          </w:p>
        </w:tc>
        <w:tc>
          <w:tcPr>
            <w:tcW w:w="1292" w:type="pct"/>
            <w:tcBorders>
              <w:right w:val="single" w:sz="4" w:space="0" w:color="auto"/>
            </w:tcBorders>
          </w:tcPr>
          <w:p w14:paraId="016F1AC5" w14:textId="77777777" w:rsidR="00FF65F5" w:rsidRPr="00125686" w:rsidRDefault="00FF65F5" w:rsidP="00421FE7">
            <w:pPr>
              <w:pStyle w:val="BodyText"/>
              <w:spacing w:line="240" w:lineRule="auto"/>
              <w:jc w:val="center"/>
              <w:rPr>
                <w:b w:val="0"/>
                <w:i w:val="0"/>
                <w:lang w:val="fi-FI"/>
              </w:rPr>
            </w:pPr>
            <w:r>
              <w:rPr>
                <w:b w:val="0"/>
                <w:i w:val="0"/>
                <w:lang w:val="fi-FI"/>
              </w:rPr>
              <w:t>Tuntematon</w:t>
            </w:r>
          </w:p>
        </w:tc>
        <w:tc>
          <w:tcPr>
            <w:tcW w:w="2042" w:type="pct"/>
            <w:tcBorders>
              <w:left w:val="single" w:sz="4" w:space="0" w:color="auto"/>
            </w:tcBorders>
          </w:tcPr>
          <w:p w14:paraId="1E6298FD" w14:textId="77777777" w:rsidR="00FF65F5" w:rsidRPr="00125686" w:rsidRDefault="00FF65F5" w:rsidP="00421FE7">
            <w:pPr>
              <w:pStyle w:val="BodyText"/>
              <w:spacing w:line="240" w:lineRule="auto"/>
              <w:rPr>
                <w:b w:val="0"/>
                <w:i w:val="0"/>
                <w:lang w:val="fi-FI"/>
              </w:rPr>
            </w:pPr>
            <w:r>
              <w:rPr>
                <w:b w:val="0"/>
                <w:i w:val="0"/>
                <w:lang w:val="fi-FI"/>
              </w:rPr>
              <w:t>Valoyliherkkyys</w:t>
            </w:r>
          </w:p>
        </w:tc>
      </w:tr>
      <w:tr w:rsidR="00C17244" w:rsidRPr="00125686" w14:paraId="5BA447EA" w14:textId="77777777" w:rsidTr="006672F8">
        <w:tc>
          <w:tcPr>
            <w:tcW w:w="1666" w:type="pct"/>
            <w:tcBorders>
              <w:right w:val="single" w:sz="4" w:space="0" w:color="auto"/>
            </w:tcBorders>
          </w:tcPr>
          <w:p w14:paraId="0D7F535E" w14:textId="77777777" w:rsidR="00C17244" w:rsidRPr="00125686" w:rsidRDefault="00C17244" w:rsidP="00421FE7">
            <w:pPr>
              <w:pStyle w:val="BodyText"/>
              <w:spacing w:line="240" w:lineRule="auto"/>
              <w:rPr>
                <w:i w:val="0"/>
                <w:lang w:val="fi-FI"/>
              </w:rPr>
            </w:pPr>
            <w:r w:rsidRPr="00125686">
              <w:rPr>
                <w:i w:val="0"/>
                <w:lang w:val="fi-FI"/>
              </w:rPr>
              <w:t>Luusto, lihakset ja sidekudos</w:t>
            </w:r>
          </w:p>
        </w:tc>
        <w:tc>
          <w:tcPr>
            <w:tcW w:w="1292" w:type="pct"/>
            <w:tcBorders>
              <w:right w:val="single" w:sz="4" w:space="0" w:color="auto"/>
            </w:tcBorders>
          </w:tcPr>
          <w:p w14:paraId="68ADE60F" w14:textId="77777777" w:rsidR="00C17244" w:rsidRPr="00125686" w:rsidRDefault="00C17244" w:rsidP="00421FE7">
            <w:pPr>
              <w:pStyle w:val="BodyText"/>
              <w:spacing w:line="240" w:lineRule="auto"/>
              <w:jc w:val="center"/>
              <w:rPr>
                <w:b w:val="0"/>
                <w:i w:val="0"/>
                <w:lang w:val="fi-FI"/>
              </w:rPr>
            </w:pPr>
            <w:r w:rsidRPr="00125686">
              <w:rPr>
                <w:b w:val="0"/>
                <w:i w:val="0"/>
                <w:lang w:val="fi-FI"/>
              </w:rPr>
              <w:t>Hyvin harvinainen</w:t>
            </w:r>
          </w:p>
        </w:tc>
        <w:tc>
          <w:tcPr>
            <w:tcW w:w="2042" w:type="pct"/>
            <w:tcBorders>
              <w:left w:val="single" w:sz="4" w:space="0" w:color="auto"/>
            </w:tcBorders>
          </w:tcPr>
          <w:p w14:paraId="725FAE07" w14:textId="77777777" w:rsidR="00C17244" w:rsidRPr="00125686" w:rsidRDefault="00C17244" w:rsidP="00421FE7">
            <w:pPr>
              <w:pStyle w:val="BodyText"/>
              <w:spacing w:line="240" w:lineRule="auto"/>
              <w:rPr>
                <w:b w:val="0"/>
                <w:i w:val="0"/>
                <w:lang w:val="fi-FI"/>
              </w:rPr>
            </w:pPr>
            <w:r w:rsidRPr="00125686">
              <w:rPr>
                <w:b w:val="0"/>
                <w:i w:val="0"/>
                <w:lang w:val="fi-FI"/>
              </w:rPr>
              <w:t>Lihaskipu</w:t>
            </w:r>
          </w:p>
        </w:tc>
      </w:tr>
      <w:tr w:rsidR="00C17244" w:rsidRPr="00125686" w14:paraId="7DED23C0" w14:textId="77777777" w:rsidTr="006672F8">
        <w:tc>
          <w:tcPr>
            <w:tcW w:w="1666" w:type="pct"/>
            <w:tcBorders>
              <w:right w:val="single" w:sz="4" w:space="0" w:color="auto"/>
            </w:tcBorders>
          </w:tcPr>
          <w:p w14:paraId="4867C223" w14:textId="77777777" w:rsidR="00C17244" w:rsidRPr="00125686" w:rsidRDefault="00C17244" w:rsidP="00421FE7">
            <w:pPr>
              <w:pStyle w:val="BodyText"/>
              <w:spacing w:line="240" w:lineRule="auto"/>
              <w:rPr>
                <w:i w:val="0"/>
                <w:lang w:val="fi-FI"/>
              </w:rPr>
            </w:pPr>
            <w:r w:rsidRPr="00125686">
              <w:rPr>
                <w:i w:val="0"/>
                <w:lang w:val="fi-FI"/>
              </w:rPr>
              <w:t>Yleisoireet</w:t>
            </w:r>
            <w:r w:rsidR="00FF65F5">
              <w:rPr>
                <w:i w:val="0"/>
                <w:lang w:val="fi-FI"/>
              </w:rPr>
              <w:t xml:space="preserve"> ja antopaikassa todettavat haitat</w:t>
            </w:r>
          </w:p>
          <w:p w14:paraId="4F8F824B" w14:textId="77777777" w:rsidR="00C17244" w:rsidRPr="00125686" w:rsidRDefault="00C17244" w:rsidP="00421FE7">
            <w:pPr>
              <w:pStyle w:val="BodyText"/>
              <w:spacing w:line="240" w:lineRule="auto"/>
              <w:rPr>
                <w:b w:val="0"/>
                <w:i w:val="0"/>
                <w:lang w:val="fi-FI"/>
              </w:rPr>
            </w:pPr>
          </w:p>
        </w:tc>
        <w:tc>
          <w:tcPr>
            <w:tcW w:w="1292" w:type="pct"/>
            <w:tcBorders>
              <w:right w:val="single" w:sz="4" w:space="0" w:color="auto"/>
            </w:tcBorders>
          </w:tcPr>
          <w:p w14:paraId="4F865F52" w14:textId="77777777" w:rsidR="00B0691E" w:rsidRDefault="00B0691E" w:rsidP="00421FE7">
            <w:pPr>
              <w:pStyle w:val="BodyText"/>
              <w:spacing w:line="240" w:lineRule="auto"/>
              <w:jc w:val="center"/>
              <w:rPr>
                <w:b w:val="0"/>
                <w:i w:val="0"/>
                <w:spacing w:val="-3"/>
                <w:lang w:val="fi-FI"/>
              </w:rPr>
            </w:pPr>
            <w:r>
              <w:rPr>
                <w:b w:val="0"/>
                <w:i w:val="0"/>
                <w:spacing w:val="-3"/>
                <w:lang w:val="fi-FI"/>
              </w:rPr>
              <w:t>Yleinen</w:t>
            </w:r>
          </w:p>
          <w:p w14:paraId="7103B217" w14:textId="77777777" w:rsidR="00C17244" w:rsidRDefault="00C17244" w:rsidP="00421FE7">
            <w:pPr>
              <w:pStyle w:val="BodyText"/>
              <w:spacing w:line="240" w:lineRule="auto"/>
              <w:jc w:val="center"/>
              <w:rPr>
                <w:b w:val="0"/>
                <w:i w:val="0"/>
                <w:spacing w:val="-3"/>
                <w:lang w:val="fi-FI"/>
              </w:rPr>
            </w:pPr>
            <w:r w:rsidRPr="00125686">
              <w:rPr>
                <w:b w:val="0"/>
                <w:i w:val="0"/>
                <w:spacing w:val="-3"/>
                <w:lang w:val="fi-FI"/>
              </w:rPr>
              <w:t>Hyvin harvinainen</w:t>
            </w:r>
          </w:p>
          <w:p w14:paraId="35D40C60" w14:textId="77777777" w:rsidR="00AD10B3" w:rsidRDefault="00AD10B3" w:rsidP="00421FE7">
            <w:pPr>
              <w:pStyle w:val="BodyText"/>
              <w:spacing w:line="240" w:lineRule="auto"/>
              <w:jc w:val="center"/>
              <w:rPr>
                <w:b w:val="0"/>
                <w:i w:val="0"/>
                <w:spacing w:val="-3"/>
                <w:lang w:val="fi-FI"/>
              </w:rPr>
            </w:pPr>
          </w:p>
          <w:p w14:paraId="22EB87A2" w14:textId="77777777" w:rsidR="00AD10B3" w:rsidRDefault="00AD10B3" w:rsidP="00421FE7">
            <w:pPr>
              <w:pStyle w:val="BodyText"/>
              <w:spacing w:line="240" w:lineRule="auto"/>
              <w:jc w:val="center"/>
              <w:rPr>
                <w:b w:val="0"/>
                <w:i w:val="0"/>
                <w:spacing w:val="-3"/>
                <w:lang w:val="fi-FI"/>
              </w:rPr>
            </w:pPr>
          </w:p>
          <w:p w14:paraId="40BF13A4" w14:textId="77777777" w:rsidR="00AD10B3" w:rsidRPr="00125686" w:rsidRDefault="00AD10B3" w:rsidP="00421FE7">
            <w:pPr>
              <w:pStyle w:val="BodyText"/>
              <w:spacing w:line="240" w:lineRule="auto"/>
              <w:jc w:val="center"/>
              <w:rPr>
                <w:b w:val="0"/>
                <w:i w:val="0"/>
                <w:spacing w:val="-3"/>
                <w:lang w:val="fi-FI"/>
              </w:rPr>
            </w:pPr>
            <w:r>
              <w:rPr>
                <w:b w:val="0"/>
                <w:i w:val="0"/>
                <w:spacing w:val="-3"/>
                <w:lang w:val="fi-FI"/>
              </w:rPr>
              <w:t>Tuntematon</w:t>
            </w:r>
          </w:p>
        </w:tc>
        <w:tc>
          <w:tcPr>
            <w:tcW w:w="2042" w:type="pct"/>
            <w:tcBorders>
              <w:left w:val="single" w:sz="4" w:space="0" w:color="auto"/>
            </w:tcBorders>
          </w:tcPr>
          <w:p w14:paraId="7D61407C" w14:textId="77777777" w:rsidR="00B0691E" w:rsidRDefault="00B0691E" w:rsidP="00421FE7">
            <w:pPr>
              <w:pStyle w:val="BodyText"/>
              <w:spacing w:line="240" w:lineRule="auto"/>
              <w:rPr>
                <w:b w:val="0"/>
                <w:i w:val="0"/>
                <w:spacing w:val="-3"/>
                <w:lang w:val="fi-FI"/>
              </w:rPr>
            </w:pPr>
            <w:r>
              <w:rPr>
                <w:b w:val="0"/>
                <w:i w:val="0"/>
                <w:spacing w:val="-3"/>
                <w:lang w:val="fi-FI"/>
              </w:rPr>
              <w:t>Väsymys</w:t>
            </w:r>
          </w:p>
          <w:p w14:paraId="16F3C0F2" w14:textId="77777777" w:rsidR="00C17244" w:rsidRDefault="00C17244" w:rsidP="00421FE7">
            <w:pPr>
              <w:pStyle w:val="BodyText"/>
              <w:spacing w:line="240" w:lineRule="auto"/>
              <w:rPr>
                <w:b w:val="0"/>
                <w:i w:val="0"/>
                <w:spacing w:val="-3"/>
                <w:lang w:val="fi-FI"/>
              </w:rPr>
            </w:pPr>
            <w:r w:rsidRPr="00125686">
              <w:rPr>
                <w:b w:val="0"/>
                <w:i w:val="0"/>
                <w:spacing w:val="-3"/>
                <w:lang w:val="fi-FI"/>
              </w:rPr>
              <w:t>Yliherkkyysreaktiot (kuten anafylaksi, angioedeema, hengenahdistus, kutina, ihottuma ja urtikaria)</w:t>
            </w:r>
          </w:p>
          <w:p w14:paraId="203DCCF9" w14:textId="77777777" w:rsidR="00AD10B3" w:rsidRPr="00125686" w:rsidRDefault="00AD10B3" w:rsidP="00421FE7">
            <w:pPr>
              <w:pStyle w:val="BodyText"/>
              <w:spacing w:line="240" w:lineRule="auto"/>
              <w:rPr>
                <w:b w:val="0"/>
                <w:i w:val="0"/>
                <w:lang w:val="fi-FI"/>
              </w:rPr>
            </w:pPr>
            <w:r>
              <w:rPr>
                <w:b w:val="0"/>
                <w:i w:val="0"/>
                <w:spacing w:val="-3"/>
                <w:lang w:val="fi-FI"/>
              </w:rPr>
              <w:t>Voimattomuus</w:t>
            </w:r>
          </w:p>
        </w:tc>
      </w:tr>
      <w:tr w:rsidR="000C317E" w:rsidRPr="00125686" w14:paraId="7475DB87" w14:textId="77777777" w:rsidTr="000C317E">
        <w:tc>
          <w:tcPr>
            <w:tcW w:w="1666" w:type="pct"/>
            <w:tcBorders>
              <w:top w:val="single" w:sz="4" w:space="0" w:color="auto"/>
              <w:left w:val="single" w:sz="4" w:space="0" w:color="auto"/>
              <w:bottom w:val="single" w:sz="4" w:space="0" w:color="auto"/>
              <w:right w:val="single" w:sz="4" w:space="0" w:color="auto"/>
            </w:tcBorders>
          </w:tcPr>
          <w:p w14:paraId="0D817EE7" w14:textId="77777777" w:rsidR="000C317E" w:rsidRPr="00125686" w:rsidRDefault="000C317E" w:rsidP="00421FE7">
            <w:pPr>
              <w:pStyle w:val="BodyText"/>
              <w:spacing w:line="240" w:lineRule="auto"/>
              <w:rPr>
                <w:i w:val="0"/>
                <w:lang w:val="fi-FI"/>
              </w:rPr>
            </w:pPr>
            <w:r>
              <w:rPr>
                <w:i w:val="0"/>
                <w:lang w:val="fi-FI"/>
              </w:rPr>
              <w:t>Tutkimukset</w:t>
            </w:r>
          </w:p>
        </w:tc>
        <w:tc>
          <w:tcPr>
            <w:tcW w:w="1292" w:type="pct"/>
            <w:tcBorders>
              <w:top w:val="single" w:sz="4" w:space="0" w:color="auto"/>
              <w:left w:val="single" w:sz="4" w:space="0" w:color="auto"/>
              <w:bottom w:val="single" w:sz="4" w:space="0" w:color="auto"/>
              <w:right w:val="single" w:sz="4" w:space="0" w:color="auto"/>
            </w:tcBorders>
          </w:tcPr>
          <w:p w14:paraId="3BEE2B07" w14:textId="77777777" w:rsidR="000C317E" w:rsidRPr="000C317E" w:rsidRDefault="000C317E" w:rsidP="00421FE7">
            <w:pPr>
              <w:pStyle w:val="BodyText"/>
              <w:spacing w:line="240" w:lineRule="auto"/>
              <w:jc w:val="center"/>
              <w:rPr>
                <w:b w:val="0"/>
                <w:i w:val="0"/>
                <w:spacing w:val="-3"/>
                <w:lang w:val="fi-FI"/>
              </w:rPr>
            </w:pPr>
            <w:r w:rsidRPr="000C317E">
              <w:rPr>
                <w:b w:val="0"/>
                <w:i w:val="0"/>
                <w:spacing w:val="-3"/>
                <w:lang w:val="fi-FI"/>
              </w:rPr>
              <w:t>Tuntematon</w:t>
            </w:r>
          </w:p>
        </w:tc>
        <w:tc>
          <w:tcPr>
            <w:tcW w:w="2042" w:type="pct"/>
            <w:tcBorders>
              <w:top w:val="single" w:sz="4" w:space="0" w:color="auto"/>
              <w:left w:val="single" w:sz="4" w:space="0" w:color="auto"/>
              <w:bottom w:val="single" w:sz="4" w:space="0" w:color="auto"/>
              <w:right w:val="single" w:sz="4" w:space="0" w:color="auto"/>
            </w:tcBorders>
          </w:tcPr>
          <w:p w14:paraId="3AF56D7B" w14:textId="77777777" w:rsidR="000C317E" w:rsidRPr="000C317E" w:rsidRDefault="000C317E" w:rsidP="00421FE7">
            <w:pPr>
              <w:pStyle w:val="BodyText"/>
              <w:spacing w:line="240" w:lineRule="auto"/>
              <w:rPr>
                <w:b w:val="0"/>
                <w:i w:val="0"/>
                <w:spacing w:val="-3"/>
                <w:lang w:val="fi-FI"/>
              </w:rPr>
            </w:pPr>
            <w:r w:rsidRPr="000C317E">
              <w:rPr>
                <w:b w:val="0"/>
                <w:i w:val="0"/>
                <w:spacing w:val="-3"/>
                <w:lang w:val="fi-FI"/>
              </w:rPr>
              <w:t>Painonnousu</w:t>
            </w:r>
          </w:p>
        </w:tc>
      </w:tr>
    </w:tbl>
    <w:p w14:paraId="6873ADB2" w14:textId="7DB27A4E" w:rsidR="00EE6C45" w:rsidRPr="009031C4" w:rsidRDefault="00B664B8" w:rsidP="00B664B8">
      <w:pPr>
        <w:tabs>
          <w:tab w:val="left" w:pos="567"/>
        </w:tabs>
        <w:suppressAutoHyphens/>
        <w:rPr>
          <w:sz w:val="20"/>
          <w:lang w:val="fi-FI"/>
        </w:rPr>
      </w:pPr>
      <w:ins w:id="11" w:author="Organon" w:date="2025-11-20T09:30:00Z" w16du:dateUtc="2025-11-20T07:30:00Z">
        <w:r w:rsidRPr="00A749A4">
          <w:rPr>
            <w:sz w:val="20"/>
            <w:lang w:val="fi-FI"/>
          </w:rPr>
          <w:t>*</w:t>
        </w:r>
        <w:r w:rsidRPr="00A749A4">
          <w:rPr>
            <w:sz w:val="20"/>
            <w:lang w:val="fi-FI"/>
          </w:rPr>
          <w:tab/>
          <w:t>Haittavaikutuksia joita on raportoitu markkinoille tulon jälkeen myös pediatrisilla potilailla</w:t>
        </w:r>
      </w:ins>
    </w:p>
    <w:p w14:paraId="0B38C7BC" w14:textId="77777777" w:rsidR="00E40437" w:rsidRDefault="00E40437" w:rsidP="00C10387">
      <w:pPr>
        <w:keepNext/>
        <w:tabs>
          <w:tab w:val="left" w:pos="567"/>
        </w:tabs>
        <w:suppressAutoHyphens/>
        <w:rPr>
          <w:u w:val="single"/>
          <w:lang w:val="fi-FI"/>
        </w:rPr>
      </w:pPr>
    </w:p>
    <w:p w14:paraId="38DB75FB" w14:textId="3DAC0496" w:rsidR="00AD10B3" w:rsidRPr="009A23B4" w:rsidRDefault="00AD10B3" w:rsidP="00C10387">
      <w:pPr>
        <w:keepNext/>
        <w:tabs>
          <w:tab w:val="left" w:pos="567"/>
        </w:tabs>
        <w:suppressAutoHyphens/>
        <w:rPr>
          <w:u w:val="single"/>
          <w:lang w:val="fi-FI"/>
        </w:rPr>
      </w:pPr>
      <w:r w:rsidRPr="009A23B4">
        <w:rPr>
          <w:u w:val="single"/>
          <w:lang w:val="fi-FI"/>
        </w:rPr>
        <w:t>Pediatriset potilaat</w:t>
      </w:r>
    </w:p>
    <w:p w14:paraId="564A02BC" w14:textId="05D79EA1" w:rsidR="00AD10B3" w:rsidRDefault="00AD10B3" w:rsidP="00421FE7">
      <w:pPr>
        <w:tabs>
          <w:tab w:val="left" w:pos="567"/>
        </w:tabs>
        <w:suppressAutoHyphens/>
        <w:rPr>
          <w:ins w:id="12" w:author="Organon" w:date="2025-11-20T09:28:00Z" w16du:dateUtc="2025-11-20T07:28:00Z"/>
          <w:lang w:val="fi-FI"/>
        </w:rPr>
      </w:pPr>
      <w:r>
        <w:rPr>
          <w:lang w:val="fi-FI"/>
        </w:rPr>
        <w:t xml:space="preserve">Muita </w:t>
      </w:r>
      <w:r w:rsidR="00F70F50">
        <w:rPr>
          <w:lang w:val="fi-FI"/>
        </w:rPr>
        <w:t>markkinoilletulon</w:t>
      </w:r>
      <w:r>
        <w:rPr>
          <w:lang w:val="fi-FI"/>
        </w:rPr>
        <w:t xml:space="preserve"> jälkeen pediatrisilla potilailla raportoituja haittavaikutuksia ovat </w:t>
      </w:r>
      <w:del w:id="13" w:author="Organon" w:date="2025-11-20T09:40:00Z" w16du:dateUtc="2025-11-20T07:40:00Z">
        <w:r w:rsidDel="00CD249F">
          <w:rPr>
            <w:lang w:val="fi-FI"/>
          </w:rPr>
          <w:delText xml:space="preserve">QT-ajan pidentyminen, </w:delText>
        </w:r>
      </w:del>
      <w:r>
        <w:rPr>
          <w:lang w:val="fi-FI"/>
        </w:rPr>
        <w:t>rytmihäiriöt</w:t>
      </w:r>
      <w:del w:id="14" w:author="Organon" w:date="2025-11-20T09:40:00Z" w16du:dateUtc="2025-11-20T07:40:00Z">
        <w:r w:rsidR="00A5277D" w:rsidDel="00CD249F">
          <w:rPr>
            <w:lang w:val="fi-FI"/>
          </w:rPr>
          <w:delText>,</w:delText>
        </w:r>
      </w:del>
      <w:ins w:id="15" w:author="Organon" w:date="2025-11-20T09:40:00Z" w16du:dateUtc="2025-11-20T07:40:00Z">
        <w:r w:rsidR="00CD249F">
          <w:rPr>
            <w:lang w:val="fi-FI"/>
          </w:rPr>
          <w:t xml:space="preserve"> ja</w:t>
        </w:r>
      </w:ins>
      <w:r w:rsidR="00A5277D">
        <w:rPr>
          <w:lang w:val="fi-FI"/>
        </w:rPr>
        <w:t xml:space="preserve"> </w:t>
      </w:r>
      <w:r w:rsidR="008E395D">
        <w:rPr>
          <w:lang w:val="fi-FI"/>
        </w:rPr>
        <w:t>bradykardia</w:t>
      </w:r>
      <w:del w:id="16" w:author="Organon" w:date="2025-11-20T09:40:00Z" w16du:dateUtc="2025-11-20T07:40:00Z">
        <w:r w:rsidR="00A5277D" w:rsidDel="00CD249F">
          <w:rPr>
            <w:lang w:val="fi-FI"/>
          </w:rPr>
          <w:delText>, epänormaali käyttäytyminen ja aggressiivisuus</w:delText>
        </w:r>
      </w:del>
      <w:r w:rsidR="008E395D">
        <w:rPr>
          <w:lang w:val="fi-FI"/>
        </w:rPr>
        <w:t>.</w:t>
      </w:r>
    </w:p>
    <w:p w14:paraId="0036E76D" w14:textId="77777777" w:rsidR="00B664B8" w:rsidRDefault="00B664B8" w:rsidP="00421FE7">
      <w:pPr>
        <w:tabs>
          <w:tab w:val="left" w:pos="567"/>
        </w:tabs>
        <w:suppressAutoHyphens/>
        <w:rPr>
          <w:ins w:id="17" w:author="Organon" w:date="2025-11-20T09:28:00Z" w16du:dateUtc="2025-11-20T07:28:00Z"/>
          <w:szCs w:val="22"/>
          <w:lang w:val="fi-FI"/>
        </w:rPr>
      </w:pPr>
    </w:p>
    <w:p w14:paraId="46821A01" w14:textId="6D7A19A6" w:rsidR="00B664B8" w:rsidRDefault="00B664B8" w:rsidP="00421FE7">
      <w:pPr>
        <w:tabs>
          <w:tab w:val="left" w:pos="567"/>
        </w:tabs>
        <w:suppressAutoHyphens/>
        <w:rPr>
          <w:lang w:val="fi-FI"/>
        </w:rPr>
      </w:pPr>
      <w:moveToRangeStart w:id="18" w:author="Organon" w:date="2025-11-20T09:28:00Z" w:name="move214523341"/>
      <w:moveTo w:id="19" w:author="Organon" w:date="2025-11-20T09:28:00Z" w16du:dateUtc="2025-11-20T07:28:00Z">
        <w:r w:rsidRPr="00125686">
          <w:rPr>
            <w:szCs w:val="22"/>
            <w:lang w:val="fi-FI"/>
          </w:rPr>
          <w:t>578:lla 12–17-vuotiaalla nuorella potilaalla tehdyssä kliinisessä tutkimuksessa päänsärky oli yleisin haittavaikutus. Sitä esiintyi 5,9 %:lla desloratadiinia saaneista potilaista ja 6,9 %:lla lumelääkettä saaneista.</w:t>
        </w:r>
      </w:moveTo>
      <w:moveToRangeEnd w:id="18"/>
    </w:p>
    <w:p w14:paraId="7057DD5B" w14:textId="77777777" w:rsidR="00AD10B3" w:rsidRDefault="00AD10B3" w:rsidP="00421FE7">
      <w:pPr>
        <w:tabs>
          <w:tab w:val="left" w:pos="567"/>
        </w:tabs>
        <w:suppressAutoHyphens/>
        <w:rPr>
          <w:lang w:val="fi-FI"/>
        </w:rPr>
      </w:pPr>
      <w:bookmarkStart w:id="20" w:name="_Hlk31121404"/>
    </w:p>
    <w:p w14:paraId="75D3DDF2" w14:textId="77777777" w:rsidR="00F751A7" w:rsidRPr="00B13495" w:rsidRDefault="00F751A7" w:rsidP="00421FE7">
      <w:pPr>
        <w:tabs>
          <w:tab w:val="left" w:pos="567"/>
        </w:tabs>
        <w:suppressAutoHyphens/>
        <w:rPr>
          <w:szCs w:val="22"/>
          <w:lang w:val="fi-FI"/>
        </w:rPr>
      </w:pPr>
      <w:r>
        <w:rPr>
          <w:lang w:val="fi-FI"/>
        </w:rPr>
        <w:t xml:space="preserve">Retrospektiivisessa havainnoivassa </w:t>
      </w:r>
      <w:r w:rsidR="00863775">
        <w:rPr>
          <w:lang w:val="fi-FI"/>
        </w:rPr>
        <w:t>turvallisuustutkimuksessa saatiin viitteitä uusien kouristuskohtausten ilmaantuvuuden</w:t>
      </w:r>
      <w:r w:rsidR="00E76820" w:rsidRPr="00E76820">
        <w:rPr>
          <w:lang w:val="fi-FI"/>
        </w:rPr>
        <w:t xml:space="preserve"> </w:t>
      </w:r>
      <w:r w:rsidR="00E76820">
        <w:rPr>
          <w:lang w:val="fi-FI"/>
        </w:rPr>
        <w:t xml:space="preserve">suurenemisesta 0–19-vuotiailla potilailla desloratadiinihoidon aikana verrattuna jaksoihin, jolloin desloratadiini ei ollut käytössä. 0–4-vuotiailla lapsilla esiintyvyyden korjattu absoluuttinen suureneminen oli 37,5 tapausta </w:t>
      </w:r>
      <w:r w:rsidR="00E76820" w:rsidRPr="00863775">
        <w:rPr>
          <w:szCs w:val="22"/>
          <w:lang w:val="fi-FI"/>
        </w:rPr>
        <w:t>(95</w:t>
      </w:r>
      <w:r w:rsidR="00E76820">
        <w:rPr>
          <w:szCs w:val="22"/>
          <w:lang w:val="fi-FI"/>
        </w:rPr>
        <w:t> </w:t>
      </w:r>
      <w:r w:rsidR="00E76820" w:rsidRPr="00863775">
        <w:rPr>
          <w:szCs w:val="22"/>
          <w:lang w:val="fi-FI"/>
        </w:rPr>
        <w:t>%</w:t>
      </w:r>
      <w:r w:rsidR="00E76820">
        <w:rPr>
          <w:szCs w:val="22"/>
          <w:lang w:val="fi-FI"/>
        </w:rPr>
        <w:t>:n luottamusväli:</w:t>
      </w:r>
      <w:r w:rsidR="00E76820" w:rsidRPr="00863775">
        <w:rPr>
          <w:szCs w:val="22"/>
          <w:lang w:val="fi-FI"/>
        </w:rPr>
        <w:t xml:space="preserve"> 10</w:t>
      </w:r>
      <w:r w:rsidR="00E76820">
        <w:rPr>
          <w:szCs w:val="22"/>
          <w:lang w:val="fi-FI"/>
        </w:rPr>
        <w:t>,</w:t>
      </w:r>
      <w:r w:rsidR="00E76820" w:rsidRPr="00863775">
        <w:rPr>
          <w:szCs w:val="22"/>
          <w:lang w:val="fi-FI"/>
        </w:rPr>
        <w:t>5</w:t>
      </w:r>
      <w:r w:rsidR="00E76820">
        <w:rPr>
          <w:szCs w:val="22"/>
          <w:lang w:val="fi-FI"/>
        </w:rPr>
        <w:t>–</w:t>
      </w:r>
      <w:r w:rsidR="00E76820" w:rsidRPr="00863775">
        <w:rPr>
          <w:szCs w:val="22"/>
          <w:lang w:val="fi-FI"/>
        </w:rPr>
        <w:t>64</w:t>
      </w:r>
      <w:r w:rsidR="00E76820">
        <w:rPr>
          <w:szCs w:val="22"/>
          <w:lang w:val="fi-FI"/>
        </w:rPr>
        <w:t>,</w:t>
      </w:r>
      <w:r w:rsidR="00E76820" w:rsidRPr="00863775">
        <w:rPr>
          <w:szCs w:val="22"/>
          <w:lang w:val="fi-FI"/>
        </w:rPr>
        <w:t>5)</w:t>
      </w:r>
      <w:r w:rsidR="00510C52">
        <w:rPr>
          <w:szCs w:val="22"/>
          <w:lang w:val="fi-FI"/>
        </w:rPr>
        <w:t> </w:t>
      </w:r>
      <w:r w:rsidR="00E76820">
        <w:rPr>
          <w:szCs w:val="22"/>
          <w:lang w:val="fi-FI"/>
        </w:rPr>
        <w:t xml:space="preserve">100 000:ta henkilövuotta kohti, ja uusien kouristuskohtausten esiintyvyyden taustataso oli 80,3 / 100 000 henkilövuotta. 5–19-vuotiailla potilailla </w:t>
      </w:r>
      <w:r w:rsidR="00E76820">
        <w:rPr>
          <w:lang w:val="fi-FI"/>
        </w:rPr>
        <w:t xml:space="preserve">esiintyvyyden korjattu absoluuttinen suureneminen oli </w:t>
      </w:r>
      <w:r w:rsidR="008C029B" w:rsidRPr="008C029B">
        <w:rPr>
          <w:szCs w:val="22"/>
          <w:lang w:val="fi-FI"/>
        </w:rPr>
        <w:t>11</w:t>
      </w:r>
      <w:r w:rsidR="008C029B">
        <w:rPr>
          <w:szCs w:val="22"/>
          <w:lang w:val="fi-FI"/>
        </w:rPr>
        <w:t>,</w:t>
      </w:r>
      <w:r w:rsidR="008C029B" w:rsidRPr="008C029B">
        <w:rPr>
          <w:szCs w:val="22"/>
          <w:lang w:val="fi-FI"/>
        </w:rPr>
        <w:t>3</w:t>
      </w:r>
      <w:r w:rsidR="00B13495">
        <w:rPr>
          <w:szCs w:val="22"/>
          <w:lang w:val="fi-FI"/>
        </w:rPr>
        <w:t> </w:t>
      </w:r>
      <w:r w:rsidR="004E5C23">
        <w:rPr>
          <w:szCs w:val="22"/>
          <w:lang w:val="fi-FI"/>
        </w:rPr>
        <w:t>tapausta</w:t>
      </w:r>
      <w:r w:rsidR="008C029B" w:rsidRPr="008C029B">
        <w:rPr>
          <w:szCs w:val="22"/>
          <w:lang w:val="fi-FI"/>
        </w:rPr>
        <w:t xml:space="preserve"> (95</w:t>
      </w:r>
      <w:r w:rsidR="008C029B">
        <w:rPr>
          <w:szCs w:val="22"/>
          <w:lang w:val="fi-FI"/>
        </w:rPr>
        <w:t> </w:t>
      </w:r>
      <w:r w:rsidR="008C029B" w:rsidRPr="008C029B">
        <w:rPr>
          <w:szCs w:val="22"/>
          <w:lang w:val="fi-FI"/>
        </w:rPr>
        <w:t>%</w:t>
      </w:r>
      <w:r w:rsidR="004E5C23">
        <w:rPr>
          <w:szCs w:val="22"/>
          <w:lang w:val="fi-FI"/>
        </w:rPr>
        <w:t>:n luottamusväli:</w:t>
      </w:r>
      <w:r w:rsidR="008C029B" w:rsidRPr="008C029B">
        <w:rPr>
          <w:szCs w:val="22"/>
          <w:lang w:val="fi-FI"/>
        </w:rPr>
        <w:t xml:space="preserve"> 2</w:t>
      </w:r>
      <w:r w:rsidR="004E5C23">
        <w:rPr>
          <w:szCs w:val="22"/>
          <w:lang w:val="fi-FI"/>
        </w:rPr>
        <w:t>,</w:t>
      </w:r>
      <w:r w:rsidR="008C029B" w:rsidRPr="008C029B">
        <w:rPr>
          <w:szCs w:val="22"/>
          <w:lang w:val="fi-FI"/>
        </w:rPr>
        <w:t>3</w:t>
      </w:r>
      <w:r w:rsidR="004E5C23">
        <w:rPr>
          <w:szCs w:val="22"/>
          <w:lang w:val="fi-FI"/>
        </w:rPr>
        <w:t>–</w:t>
      </w:r>
      <w:r w:rsidR="008C029B" w:rsidRPr="008C029B">
        <w:rPr>
          <w:szCs w:val="22"/>
          <w:lang w:val="fi-FI"/>
        </w:rPr>
        <w:t>20</w:t>
      </w:r>
      <w:r w:rsidR="004E5C23">
        <w:rPr>
          <w:szCs w:val="22"/>
          <w:lang w:val="fi-FI"/>
        </w:rPr>
        <w:t>,</w:t>
      </w:r>
      <w:r w:rsidR="008C029B" w:rsidRPr="008C029B">
        <w:rPr>
          <w:szCs w:val="22"/>
          <w:lang w:val="fi-FI"/>
        </w:rPr>
        <w:t>2) 100</w:t>
      </w:r>
      <w:r w:rsidR="004E5C23">
        <w:rPr>
          <w:szCs w:val="22"/>
          <w:lang w:val="fi-FI"/>
        </w:rPr>
        <w:t> </w:t>
      </w:r>
      <w:r w:rsidR="008C029B" w:rsidRPr="008C029B">
        <w:rPr>
          <w:szCs w:val="22"/>
          <w:lang w:val="fi-FI"/>
        </w:rPr>
        <w:t>000</w:t>
      </w:r>
      <w:r w:rsidR="004E5C23">
        <w:rPr>
          <w:szCs w:val="22"/>
          <w:lang w:val="fi-FI"/>
        </w:rPr>
        <w:t>:ta</w:t>
      </w:r>
      <w:r w:rsidR="00510C52">
        <w:rPr>
          <w:szCs w:val="22"/>
          <w:lang w:val="fi-FI"/>
        </w:rPr>
        <w:t> </w:t>
      </w:r>
      <w:r w:rsidR="004E5C23">
        <w:rPr>
          <w:szCs w:val="22"/>
          <w:lang w:val="fi-FI"/>
        </w:rPr>
        <w:t>henkilövuotta kohti, ja esiintyvyyden taustataso oli</w:t>
      </w:r>
      <w:r w:rsidR="008C029B" w:rsidRPr="008C029B">
        <w:rPr>
          <w:szCs w:val="22"/>
          <w:lang w:val="fi-FI"/>
        </w:rPr>
        <w:t xml:space="preserve"> 36</w:t>
      </w:r>
      <w:r w:rsidR="004E5C23">
        <w:rPr>
          <w:szCs w:val="22"/>
          <w:lang w:val="fi-FI"/>
        </w:rPr>
        <w:t>,</w:t>
      </w:r>
      <w:r w:rsidR="008C029B" w:rsidRPr="008C029B">
        <w:rPr>
          <w:szCs w:val="22"/>
          <w:lang w:val="fi-FI"/>
        </w:rPr>
        <w:t>4</w:t>
      </w:r>
      <w:r w:rsidR="004E5C23">
        <w:rPr>
          <w:szCs w:val="22"/>
          <w:lang w:val="fi-FI"/>
        </w:rPr>
        <w:t> / </w:t>
      </w:r>
      <w:r w:rsidR="008C029B" w:rsidRPr="008C029B">
        <w:rPr>
          <w:szCs w:val="22"/>
          <w:lang w:val="fi-FI"/>
        </w:rPr>
        <w:t>100</w:t>
      </w:r>
      <w:r w:rsidR="004E5C23">
        <w:rPr>
          <w:szCs w:val="22"/>
          <w:lang w:val="fi-FI"/>
        </w:rPr>
        <w:t> </w:t>
      </w:r>
      <w:r w:rsidR="008C029B" w:rsidRPr="008C029B">
        <w:rPr>
          <w:szCs w:val="22"/>
          <w:lang w:val="fi-FI"/>
        </w:rPr>
        <w:t>000</w:t>
      </w:r>
      <w:r w:rsidR="004E5C23">
        <w:rPr>
          <w:szCs w:val="22"/>
          <w:lang w:val="fi-FI"/>
        </w:rPr>
        <w:t> henkilövuotta</w:t>
      </w:r>
      <w:r w:rsidR="008C029B" w:rsidRPr="008C029B">
        <w:rPr>
          <w:szCs w:val="22"/>
          <w:lang w:val="fi-FI"/>
        </w:rPr>
        <w:t>.</w:t>
      </w:r>
      <w:r w:rsidR="004E5C23">
        <w:rPr>
          <w:szCs w:val="22"/>
          <w:lang w:val="fi-FI"/>
        </w:rPr>
        <w:t xml:space="preserve"> (Ks. kohta 4.4.)</w:t>
      </w:r>
    </w:p>
    <w:bookmarkEnd w:id="20"/>
    <w:p w14:paraId="5BF690B6" w14:textId="77777777" w:rsidR="00F751A7" w:rsidRDefault="00F751A7" w:rsidP="00421FE7">
      <w:pPr>
        <w:tabs>
          <w:tab w:val="left" w:pos="567"/>
        </w:tabs>
        <w:suppressAutoHyphens/>
        <w:rPr>
          <w:lang w:val="fi-FI"/>
        </w:rPr>
      </w:pPr>
    </w:p>
    <w:p w14:paraId="1D1A8371" w14:textId="77777777" w:rsidR="005A1888" w:rsidRPr="006672F8" w:rsidRDefault="005A1888" w:rsidP="00421FE7">
      <w:pPr>
        <w:suppressLineNumbers/>
        <w:autoSpaceDE w:val="0"/>
        <w:autoSpaceDN w:val="0"/>
        <w:adjustRightInd w:val="0"/>
        <w:jc w:val="both"/>
        <w:rPr>
          <w:szCs w:val="22"/>
          <w:u w:val="single"/>
          <w:lang w:val="fi-FI"/>
        </w:rPr>
      </w:pPr>
      <w:r w:rsidRPr="006672F8">
        <w:rPr>
          <w:szCs w:val="22"/>
          <w:u w:val="single"/>
          <w:lang w:val="fi-FI"/>
        </w:rPr>
        <w:t>Epäillyistä haittavaikutuksista ilmoittaminen</w:t>
      </w:r>
    </w:p>
    <w:p w14:paraId="1D313A0E" w14:textId="144F179F" w:rsidR="005A1888" w:rsidRDefault="005A1888" w:rsidP="00421FE7">
      <w:pPr>
        <w:pStyle w:val="EndnoteText"/>
        <w:tabs>
          <w:tab w:val="clear" w:pos="567"/>
        </w:tabs>
        <w:rPr>
          <w:lang w:val="fi-FI"/>
        </w:rPr>
      </w:pPr>
      <w:r w:rsidRPr="00D442AB">
        <w:rPr>
          <w:szCs w:val="22"/>
          <w:lang w:val="fi-FI"/>
        </w:rPr>
        <w:t>On tärkeää ilmoittaa myyntiluvan myöntämisen jälkeisistä lääkevalmisteen epäillyistä haittavaikutuksista. Se mahdollistaa lääkevalmisteen</w:t>
      </w:r>
      <w:r>
        <w:rPr>
          <w:szCs w:val="22"/>
          <w:lang w:val="fi-FI"/>
        </w:rPr>
        <w:t xml:space="preserve"> </w:t>
      </w:r>
      <w:r w:rsidRPr="00D442AB">
        <w:rPr>
          <w:szCs w:val="22"/>
          <w:lang w:val="fi-FI"/>
        </w:rPr>
        <w:t xml:space="preserve">hyöty-haittatasapainon jatkuvan arvioinnin. Terveydenhuollon ammattilaisia pyydetään ilmoittamaan kaikista epäillyistä haittavaikutuksista </w:t>
      </w:r>
      <w:hyperlink r:id="rId13" w:history="1">
        <w:r w:rsidRPr="00377101">
          <w:rPr>
            <w:rStyle w:val="Hyperlink"/>
            <w:szCs w:val="22"/>
            <w:shd w:val="clear" w:color="auto" w:fill="BFBFBF"/>
            <w:lang w:val="fi-FI"/>
          </w:rPr>
          <w:t>liitteessä V</w:t>
        </w:r>
      </w:hyperlink>
      <w:r w:rsidRPr="00377101">
        <w:rPr>
          <w:rStyle w:val="Hyperlink"/>
          <w:szCs w:val="22"/>
          <w:shd w:val="clear" w:color="auto" w:fill="BFBFBF"/>
          <w:lang w:val="fi-FI"/>
        </w:rPr>
        <w:t xml:space="preserve"> </w:t>
      </w:r>
      <w:r w:rsidRPr="00377101">
        <w:rPr>
          <w:szCs w:val="22"/>
          <w:shd w:val="clear" w:color="auto" w:fill="BFBFBF"/>
          <w:lang w:val="fi-FI"/>
        </w:rPr>
        <w:t>luetellun kansallisen ilmoitusjärjestelmän kautta</w:t>
      </w:r>
      <w:r>
        <w:rPr>
          <w:szCs w:val="22"/>
          <w:lang w:val="fi-FI"/>
        </w:rPr>
        <w:t>.</w:t>
      </w:r>
    </w:p>
    <w:p w14:paraId="048CE0D0" w14:textId="77777777" w:rsidR="005A1888" w:rsidRPr="00125686" w:rsidRDefault="005A1888" w:rsidP="00421FE7">
      <w:pPr>
        <w:tabs>
          <w:tab w:val="left" w:pos="567"/>
        </w:tabs>
        <w:suppressAutoHyphens/>
        <w:rPr>
          <w:lang w:val="fi-FI"/>
        </w:rPr>
      </w:pPr>
    </w:p>
    <w:p w14:paraId="2B99481B" w14:textId="77777777" w:rsidR="0026063B" w:rsidRPr="00125686" w:rsidRDefault="0026063B" w:rsidP="00421FE7">
      <w:pPr>
        <w:keepNext/>
        <w:tabs>
          <w:tab w:val="left" w:pos="567"/>
        </w:tabs>
        <w:suppressAutoHyphens/>
        <w:ind w:left="567" w:hanging="567"/>
        <w:rPr>
          <w:b/>
          <w:lang w:val="fi-FI"/>
        </w:rPr>
      </w:pPr>
      <w:r w:rsidRPr="00125686">
        <w:rPr>
          <w:b/>
          <w:lang w:val="fi-FI"/>
        </w:rPr>
        <w:t>4.9</w:t>
      </w:r>
      <w:r w:rsidRPr="00125686">
        <w:rPr>
          <w:b/>
          <w:lang w:val="fi-FI"/>
        </w:rPr>
        <w:tab/>
        <w:t>Yliannostus</w:t>
      </w:r>
    </w:p>
    <w:p w14:paraId="327004A8" w14:textId="77777777" w:rsidR="0026063B" w:rsidRPr="00125686" w:rsidRDefault="0026063B" w:rsidP="00421FE7">
      <w:pPr>
        <w:keepNext/>
        <w:tabs>
          <w:tab w:val="left" w:pos="567"/>
        </w:tabs>
        <w:suppressAutoHyphens/>
        <w:rPr>
          <w:lang w:val="fi-FI"/>
        </w:rPr>
      </w:pPr>
    </w:p>
    <w:p w14:paraId="0E6F7A80" w14:textId="77777777" w:rsidR="008E395D" w:rsidRDefault="00F70F50" w:rsidP="00421FE7">
      <w:pPr>
        <w:pStyle w:val="BodyText2"/>
        <w:tabs>
          <w:tab w:val="left" w:pos="567"/>
        </w:tabs>
        <w:jc w:val="left"/>
        <w:rPr>
          <w:noProof w:val="0"/>
        </w:rPr>
      </w:pPr>
      <w:r>
        <w:rPr>
          <w:noProof w:val="0"/>
        </w:rPr>
        <w:t>Markkinoilletulon</w:t>
      </w:r>
      <w:r w:rsidR="008E395D">
        <w:rPr>
          <w:noProof w:val="0"/>
        </w:rPr>
        <w:t xml:space="preserve"> jälkeis</w:t>
      </w:r>
      <w:r w:rsidR="002704B2">
        <w:rPr>
          <w:noProof w:val="0"/>
        </w:rPr>
        <w:t>essä käytössä havaittu</w:t>
      </w:r>
      <w:r w:rsidR="008E395D">
        <w:rPr>
          <w:noProof w:val="0"/>
        </w:rPr>
        <w:t xml:space="preserve"> yliannostukseen liittyvä haittavaikutuspr</w:t>
      </w:r>
      <w:r w:rsidR="00C308B3">
        <w:rPr>
          <w:noProof w:val="0"/>
        </w:rPr>
        <w:t>ofiili on samankaltainen</w:t>
      </w:r>
      <w:r w:rsidR="008E395D">
        <w:rPr>
          <w:noProof w:val="0"/>
        </w:rPr>
        <w:t xml:space="preserve"> kuin </w:t>
      </w:r>
      <w:r w:rsidR="002704B2">
        <w:rPr>
          <w:noProof w:val="0"/>
        </w:rPr>
        <w:t>hoito</w:t>
      </w:r>
      <w:r w:rsidR="008E395D">
        <w:rPr>
          <w:noProof w:val="0"/>
        </w:rPr>
        <w:t>anno</w:t>
      </w:r>
      <w:r w:rsidR="001E3305">
        <w:rPr>
          <w:noProof w:val="0"/>
        </w:rPr>
        <w:t>ksilla, mutta vaikutu</w:t>
      </w:r>
      <w:r w:rsidR="007F3A36">
        <w:rPr>
          <w:noProof w:val="0"/>
        </w:rPr>
        <w:t>kset</w:t>
      </w:r>
      <w:r w:rsidR="001E3305">
        <w:rPr>
          <w:noProof w:val="0"/>
        </w:rPr>
        <w:t xml:space="preserve"> voi</w:t>
      </w:r>
      <w:r w:rsidR="007F3A36">
        <w:rPr>
          <w:noProof w:val="0"/>
        </w:rPr>
        <w:t>vat olla voimakkaampia</w:t>
      </w:r>
      <w:r w:rsidR="008E395D">
        <w:rPr>
          <w:noProof w:val="0"/>
        </w:rPr>
        <w:t>.</w:t>
      </w:r>
    </w:p>
    <w:p w14:paraId="65BB2F54" w14:textId="77777777" w:rsidR="008E395D" w:rsidRDefault="008E395D" w:rsidP="00421FE7">
      <w:pPr>
        <w:pStyle w:val="BodyText2"/>
        <w:tabs>
          <w:tab w:val="left" w:pos="567"/>
        </w:tabs>
        <w:jc w:val="left"/>
        <w:rPr>
          <w:noProof w:val="0"/>
        </w:rPr>
      </w:pPr>
    </w:p>
    <w:p w14:paraId="59139782" w14:textId="77777777" w:rsidR="008E395D" w:rsidRPr="009A23B4" w:rsidRDefault="008E395D" w:rsidP="00421FE7">
      <w:pPr>
        <w:pStyle w:val="BodyText2"/>
        <w:keepNext/>
        <w:tabs>
          <w:tab w:val="left" w:pos="567"/>
        </w:tabs>
        <w:jc w:val="left"/>
        <w:rPr>
          <w:noProof w:val="0"/>
          <w:u w:val="single"/>
        </w:rPr>
      </w:pPr>
      <w:r w:rsidRPr="009A23B4">
        <w:rPr>
          <w:noProof w:val="0"/>
          <w:u w:val="single"/>
        </w:rPr>
        <w:t>Hoito</w:t>
      </w:r>
    </w:p>
    <w:p w14:paraId="5FA848F1" w14:textId="77777777" w:rsidR="0026063B" w:rsidRPr="00125686" w:rsidRDefault="0026063B" w:rsidP="00421FE7">
      <w:pPr>
        <w:pStyle w:val="BodyText2"/>
        <w:tabs>
          <w:tab w:val="left" w:pos="567"/>
        </w:tabs>
        <w:jc w:val="left"/>
        <w:rPr>
          <w:noProof w:val="0"/>
        </w:rPr>
      </w:pPr>
      <w:r w:rsidRPr="00125686">
        <w:rPr>
          <w:noProof w:val="0"/>
        </w:rPr>
        <w:t>Yliannostustapauks</w:t>
      </w:r>
      <w:r w:rsidR="0069015F" w:rsidRPr="00125686">
        <w:rPr>
          <w:noProof w:val="0"/>
        </w:rPr>
        <w:t>e</w:t>
      </w:r>
      <w:r w:rsidRPr="00125686">
        <w:rPr>
          <w:noProof w:val="0"/>
        </w:rPr>
        <w:t xml:space="preserve">ssa on harkittava toimenpiteitä imeytymättömän vaikuttavan aineen poistamiseksi elimistöstä. Oireenmukaista hoitoa ja tukihoitotoimenpiteitä suositellaan. </w:t>
      </w:r>
    </w:p>
    <w:p w14:paraId="560322E9" w14:textId="77777777" w:rsidR="0026063B" w:rsidRPr="00125686" w:rsidRDefault="0026063B" w:rsidP="00421FE7">
      <w:pPr>
        <w:pStyle w:val="BodyText2"/>
        <w:tabs>
          <w:tab w:val="left" w:pos="567"/>
        </w:tabs>
        <w:jc w:val="left"/>
        <w:rPr>
          <w:noProof w:val="0"/>
        </w:rPr>
      </w:pPr>
    </w:p>
    <w:p w14:paraId="515F2AEC" w14:textId="77777777" w:rsidR="0026063B" w:rsidRPr="00125686" w:rsidRDefault="0026063B" w:rsidP="00421FE7">
      <w:pPr>
        <w:tabs>
          <w:tab w:val="left" w:pos="567"/>
        </w:tabs>
        <w:suppressAutoHyphens/>
        <w:rPr>
          <w:lang w:val="fi-FI"/>
        </w:rPr>
      </w:pPr>
      <w:r w:rsidRPr="00125686">
        <w:rPr>
          <w:lang w:val="fi-FI"/>
        </w:rPr>
        <w:t>Desloratadiini ei poistu hemodialyysissä. Sen eliminoitumista peritoneaalidialyysissä ei ole tutkittu.</w:t>
      </w:r>
    </w:p>
    <w:p w14:paraId="4AFE7740" w14:textId="77777777" w:rsidR="0026063B" w:rsidRDefault="0026063B" w:rsidP="00421FE7">
      <w:pPr>
        <w:tabs>
          <w:tab w:val="left" w:pos="567"/>
        </w:tabs>
        <w:suppressAutoHyphens/>
        <w:rPr>
          <w:lang w:val="fi-FI"/>
        </w:rPr>
      </w:pPr>
    </w:p>
    <w:p w14:paraId="1F31B216" w14:textId="77777777" w:rsidR="0006791D" w:rsidRPr="009A23B4" w:rsidRDefault="0006791D" w:rsidP="00421FE7">
      <w:pPr>
        <w:tabs>
          <w:tab w:val="left" w:pos="567"/>
        </w:tabs>
        <w:suppressAutoHyphens/>
        <w:rPr>
          <w:u w:val="single"/>
          <w:lang w:val="fi-FI"/>
        </w:rPr>
      </w:pPr>
      <w:r w:rsidRPr="009A23B4">
        <w:rPr>
          <w:u w:val="single"/>
          <w:lang w:val="fi-FI"/>
        </w:rPr>
        <w:t>Oireet</w:t>
      </w:r>
    </w:p>
    <w:p w14:paraId="5089B5AE" w14:textId="77777777" w:rsidR="0006791D" w:rsidRPr="00125686" w:rsidRDefault="0006791D" w:rsidP="00421FE7">
      <w:pPr>
        <w:pStyle w:val="BodyText2"/>
        <w:tabs>
          <w:tab w:val="left" w:pos="567"/>
        </w:tabs>
        <w:jc w:val="left"/>
        <w:rPr>
          <w:noProof w:val="0"/>
        </w:rPr>
      </w:pPr>
      <w:r w:rsidRPr="00125686">
        <w:rPr>
          <w:noProof w:val="0"/>
        </w:rPr>
        <w:t xml:space="preserve">Kliinisessä moniannostutkimuksessa, jossa annettiin jopa 45 mg desloratadiinia (yhdeksän kertaa hoitoannos), ei </w:t>
      </w:r>
      <w:r w:rsidR="002A5892">
        <w:rPr>
          <w:noProof w:val="0"/>
        </w:rPr>
        <w:t>havait</w:t>
      </w:r>
      <w:r w:rsidRPr="00125686">
        <w:rPr>
          <w:noProof w:val="0"/>
        </w:rPr>
        <w:t>tu kliinisesti merkittäviä vaikutuksia.</w:t>
      </w:r>
    </w:p>
    <w:p w14:paraId="4E0BBD2F" w14:textId="77777777" w:rsidR="0006791D" w:rsidRDefault="0006791D" w:rsidP="00421FE7">
      <w:pPr>
        <w:tabs>
          <w:tab w:val="left" w:pos="567"/>
        </w:tabs>
        <w:suppressAutoHyphens/>
        <w:rPr>
          <w:lang w:val="fi-FI"/>
        </w:rPr>
      </w:pPr>
    </w:p>
    <w:p w14:paraId="3365A046" w14:textId="77777777" w:rsidR="0006791D" w:rsidRPr="009A23B4" w:rsidRDefault="0006791D" w:rsidP="00421FE7">
      <w:pPr>
        <w:tabs>
          <w:tab w:val="left" w:pos="567"/>
        </w:tabs>
        <w:suppressAutoHyphens/>
        <w:rPr>
          <w:u w:val="single"/>
          <w:lang w:val="fi-FI"/>
        </w:rPr>
      </w:pPr>
      <w:r w:rsidRPr="009A23B4">
        <w:rPr>
          <w:u w:val="single"/>
          <w:lang w:val="fi-FI"/>
        </w:rPr>
        <w:t>Pediatriset potilaat</w:t>
      </w:r>
    </w:p>
    <w:p w14:paraId="5CC25BFE" w14:textId="77777777" w:rsidR="0006791D" w:rsidRDefault="00C308B3" w:rsidP="00421FE7">
      <w:pPr>
        <w:pStyle w:val="BodyText2"/>
        <w:tabs>
          <w:tab w:val="left" w:pos="567"/>
        </w:tabs>
        <w:jc w:val="left"/>
        <w:rPr>
          <w:noProof w:val="0"/>
        </w:rPr>
      </w:pPr>
      <w:r>
        <w:rPr>
          <w:noProof w:val="0"/>
        </w:rPr>
        <w:t>Markkinoilletulo</w:t>
      </w:r>
      <w:r w:rsidR="0006791D">
        <w:rPr>
          <w:noProof w:val="0"/>
        </w:rPr>
        <w:t>n jälkeis</w:t>
      </w:r>
      <w:r w:rsidR="002704B2">
        <w:rPr>
          <w:noProof w:val="0"/>
        </w:rPr>
        <w:t>essä käytössä havaittu</w:t>
      </w:r>
      <w:r w:rsidR="0006791D">
        <w:rPr>
          <w:noProof w:val="0"/>
        </w:rPr>
        <w:t xml:space="preserve"> yliannostukseen liittyvä haittavaikutuspr</w:t>
      </w:r>
      <w:r>
        <w:rPr>
          <w:noProof w:val="0"/>
        </w:rPr>
        <w:t>ofiili on samankaltainen</w:t>
      </w:r>
      <w:r w:rsidR="0006791D">
        <w:rPr>
          <w:noProof w:val="0"/>
        </w:rPr>
        <w:t xml:space="preserve"> kuin </w:t>
      </w:r>
      <w:r w:rsidR="002704B2">
        <w:rPr>
          <w:noProof w:val="0"/>
        </w:rPr>
        <w:t>hoito</w:t>
      </w:r>
      <w:r w:rsidR="0006791D">
        <w:rPr>
          <w:noProof w:val="0"/>
        </w:rPr>
        <w:t>annoksilla, mu</w:t>
      </w:r>
      <w:r w:rsidR="007F3A36">
        <w:rPr>
          <w:noProof w:val="0"/>
        </w:rPr>
        <w:t>tta vaikutukset</w:t>
      </w:r>
      <w:r w:rsidR="0006791D">
        <w:rPr>
          <w:noProof w:val="0"/>
        </w:rPr>
        <w:t xml:space="preserve"> voi</w:t>
      </w:r>
      <w:r w:rsidR="007F3A36">
        <w:rPr>
          <w:noProof w:val="0"/>
        </w:rPr>
        <w:t>vat olla voimakkaampia</w:t>
      </w:r>
      <w:r w:rsidR="0006791D">
        <w:rPr>
          <w:noProof w:val="0"/>
        </w:rPr>
        <w:t>.</w:t>
      </w:r>
    </w:p>
    <w:p w14:paraId="275012D1" w14:textId="77777777" w:rsidR="0006791D" w:rsidRPr="00125686" w:rsidRDefault="0006791D" w:rsidP="00421FE7">
      <w:pPr>
        <w:tabs>
          <w:tab w:val="left" w:pos="567"/>
        </w:tabs>
        <w:suppressAutoHyphens/>
        <w:rPr>
          <w:lang w:val="fi-FI"/>
        </w:rPr>
      </w:pPr>
    </w:p>
    <w:p w14:paraId="45EE92D9" w14:textId="77777777" w:rsidR="0026063B" w:rsidRPr="00125686" w:rsidRDefault="0026063B" w:rsidP="00421FE7">
      <w:pPr>
        <w:tabs>
          <w:tab w:val="left" w:pos="567"/>
        </w:tabs>
        <w:suppressAutoHyphens/>
        <w:rPr>
          <w:lang w:val="fi-FI"/>
        </w:rPr>
      </w:pPr>
    </w:p>
    <w:p w14:paraId="6C846E23" w14:textId="77777777" w:rsidR="0026063B" w:rsidRPr="00125686" w:rsidRDefault="0026063B" w:rsidP="00421FE7">
      <w:pPr>
        <w:pStyle w:val="Uberschrift2"/>
        <w:widowControl/>
        <w:tabs>
          <w:tab w:val="clear" w:pos="567"/>
          <w:tab w:val="left" w:pos="0"/>
        </w:tabs>
        <w:suppressAutoHyphens/>
        <w:spacing w:before="0" w:after="0"/>
        <w:rPr>
          <w:rFonts w:ascii="Times New Roman" w:hAnsi="Times New Roman"/>
          <w:snapToGrid w:val="0"/>
          <w:kern w:val="0"/>
          <w:lang w:val="fi-FI"/>
        </w:rPr>
      </w:pPr>
      <w:r w:rsidRPr="00125686">
        <w:rPr>
          <w:rFonts w:ascii="Times New Roman" w:hAnsi="Times New Roman"/>
          <w:snapToGrid w:val="0"/>
          <w:kern w:val="0"/>
          <w:lang w:val="fi-FI"/>
        </w:rPr>
        <w:t>5.</w:t>
      </w:r>
      <w:r w:rsidRPr="00125686">
        <w:rPr>
          <w:rFonts w:ascii="Times New Roman" w:hAnsi="Times New Roman"/>
          <w:snapToGrid w:val="0"/>
          <w:kern w:val="0"/>
          <w:lang w:val="fi-FI"/>
        </w:rPr>
        <w:tab/>
        <w:t>FARMAKOLOGISET OMINAISUUDET</w:t>
      </w:r>
    </w:p>
    <w:p w14:paraId="2F8236B7" w14:textId="77777777" w:rsidR="0026063B" w:rsidRPr="00125686" w:rsidRDefault="0026063B" w:rsidP="00421FE7">
      <w:pPr>
        <w:keepNext/>
        <w:tabs>
          <w:tab w:val="left" w:pos="567"/>
        </w:tabs>
        <w:suppressAutoHyphens/>
        <w:rPr>
          <w:lang w:val="fi-FI"/>
        </w:rPr>
      </w:pPr>
    </w:p>
    <w:p w14:paraId="3179EA04" w14:textId="77777777" w:rsidR="0026063B" w:rsidRPr="00125686" w:rsidRDefault="0026063B" w:rsidP="00421FE7">
      <w:pPr>
        <w:keepNext/>
        <w:tabs>
          <w:tab w:val="left" w:pos="567"/>
        </w:tabs>
        <w:suppressAutoHyphens/>
        <w:ind w:left="567" w:hanging="567"/>
        <w:rPr>
          <w:b/>
          <w:lang w:val="fi-FI"/>
        </w:rPr>
      </w:pPr>
      <w:r w:rsidRPr="00125686">
        <w:rPr>
          <w:b/>
          <w:lang w:val="fi-FI"/>
        </w:rPr>
        <w:t>5.1</w:t>
      </w:r>
      <w:r w:rsidRPr="00125686">
        <w:rPr>
          <w:b/>
          <w:lang w:val="fi-FI"/>
        </w:rPr>
        <w:tab/>
        <w:t>Farmakodynamiikka</w:t>
      </w:r>
    </w:p>
    <w:p w14:paraId="2D1365A2" w14:textId="77777777" w:rsidR="0026063B" w:rsidRPr="00125686" w:rsidRDefault="0026063B" w:rsidP="00421FE7">
      <w:pPr>
        <w:keepNext/>
        <w:tabs>
          <w:tab w:val="left" w:pos="567"/>
        </w:tabs>
        <w:suppressAutoHyphens/>
        <w:rPr>
          <w:lang w:val="fi-FI"/>
        </w:rPr>
      </w:pPr>
    </w:p>
    <w:p w14:paraId="5C2ECAF2" w14:textId="77777777" w:rsidR="0026063B" w:rsidRPr="00125686" w:rsidRDefault="0026063B" w:rsidP="00421FE7">
      <w:pPr>
        <w:tabs>
          <w:tab w:val="left" w:pos="567"/>
        </w:tabs>
        <w:suppressAutoHyphens/>
        <w:rPr>
          <w:lang w:val="fi-FI"/>
        </w:rPr>
      </w:pPr>
      <w:r w:rsidRPr="00125686">
        <w:rPr>
          <w:lang w:val="fi-FI"/>
        </w:rPr>
        <w:t xml:space="preserve">Farmakoterapeuttinen ryhmä: </w:t>
      </w:r>
      <w:r w:rsidR="00E90939" w:rsidRPr="00125686">
        <w:rPr>
          <w:lang w:val="fi-FI"/>
        </w:rPr>
        <w:t>S</w:t>
      </w:r>
      <w:r w:rsidR="00C418B3" w:rsidRPr="00125686">
        <w:rPr>
          <w:lang w:val="fi-FI"/>
        </w:rPr>
        <w:t>ysteemi</w:t>
      </w:r>
      <w:r w:rsidRPr="00125686">
        <w:rPr>
          <w:lang w:val="fi-FI"/>
        </w:rPr>
        <w:t xml:space="preserve">set antihistamiinit – </w:t>
      </w:r>
      <w:r w:rsidR="00E90939" w:rsidRPr="00125686">
        <w:rPr>
          <w:lang w:val="fi-FI"/>
        </w:rPr>
        <w:t>M</w:t>
      </w:r>
      <w:r w:rsidR="00C418B3" w:rsidRPr="00125686">
        <w:rPr>
          <w:lang w:val="fi-FI"/>
        </w:rPr>
        <w:t>uut systeemiset antihistamiinit</w:t>
      </w:r>
      <w:r w:rsidRPr="00125686">
        <w:rPr>
          <w:lang w:val="fi-FI"/>
        </w:rPr>
        <w:t>, ATC-koodi: R06AX27</w:t>
      </w:r>
    </w:p>
    <w:p w14:paraId="0A2C909E" w14:textId="77777777" w:rsidR="0026063B" w:rsidRPr="00125686" w:rsidRDefault="0026063B" w:rsidP="00421FE7">
      <w:pPr>
        <w:tabs>
          <w:tab w:val="left" w:pos="567"/>
        </w:tabs>
        <w:suppressAutoHyphens/>
        <w:rPr>
          <w:lang w:val="fi-FI"/>
        </w:rPr>
      </w:pPr>
    </w:p>
    <w:p w14:paraId="6AB4A3AF" w14:textId="77777777" w:rsidR="00C418B3" w:rsidRPr="006672F8" w:rsidRDefault="00C418B3" w:rsidP="00421FE7">
      <w:pPr>
        <w:tabs>
          <w:tab w:val="left" w:pos="567"/>
        </w:tabs>
        <w:suppressAutoHyphens/>
        <w:rPr>
          <w:u w:val="single"/>
          <w:lang w:val="fi-FI"/>
        </w:rPr>
      </w:pPr>
      <w:r w:rsidRPr="006672F8">
        <w:rPr>
          <w:u w:val="single"/>
          <w:lang w:val="fi-FI"/>
        </w:rPr>
        <w:t>Vaikutusmekanismi</w:t>
      </w:r>
    </w:p>
    <w:p w14:paraId="2EF869CF" w14:textId="77777777" w:rsidR="0026063B" w:rsidRPr="00125686" w:rsidRDefault="0026063B" w:rsidP="00421FE7">
      <w:pPr>
        <w:tabs>
          <w:tab w:val="left" w:pos="567"/>
        </w:tabs>
        <w:suppressAutoHyphens/>
        <w:rPr>
          <w:lang w:val="fi-FI"/>
        </w:rPr>
      </w:pPr>
      <w:r w:rsidRPr="0056368E">
        <w:rPr>
          <w:lang w:val="fi-FI"/>
        </w:rPr>
        <w:t>Desloratadiini on väsyttämätön, pitkävaikutteinen histamiiniantagonisti, joka salpaa selektiivisesti perifeerisiä H</w:t>
      </w:r>
      <w:r w:rsidRPr="00125686">
        <w:rPr>
          <w:vertAlign w:val="subscript"/>
          <w:lang w:val="fi-FI"/>
        </w:rPr>
        <w:t>1</w:t>
      </w:r>
      <w:r w:rsidRPr="00125686">
        <w:rPr>
          <w:lang w:val="fi-FI"/>
        </w:rPr>
        <w:t>-reseptoreita suun kautta annettuna, sillä se ei pääse keskushermostoon.</w:t>
      </w:r>
    </w:p>
    <w:p w14:paraId="0AFFFFFF" w14:textId="77777777" w:rsidR="00A74FD7" w:rsidRPr="00125686" w:rsidRDefault="00A74FD7" w:rsidP="00421FE7">
      <w:pPr>
        <w:tabs>
          <w:tab w:val="left" w:pos="567"/>
        </w:tabs>
        <w:suppressAutoHyphens/>
        <w:rPr>
          <w:lang w:val="fi-FI"/>
        </w:rPr>
      </w:pPr>
    </w:p>
    <w:p w14:paraId="1A0C8C4A" w14:textId="77777777" w:rsidR="0026063B" w:rsidRPr="00125686" w:rsidRDefault="0026063B" w:rsidP="00421FE7">
      <w:pPr>
        <w:tabs>
          <w:tab w:val="left" w:pos="567"/>
        </w:tabs>
        <w:suppressAutoHyphens/>
        <w:rPr>
          <w:lang w:val="fi-FI"/>
        </w:rPr>
      </w:pPr>
      <w:r w:rsidRPr="00125686">
        <w:rPr>
          <w:lang w:val="fi-FI"/>
        </w:rPr>
        <w:t>Desloratadiinilla on todettu olevan antiallergisia ominaisuuksia</w:t>
      </w:r>
      <w:r w:rsidRPr="00125686">
        <w:rPr>
          <w:i/>
          <w:lang w:val="fi-FI"/>
        </w:rPr>
        <w:t xml:space="preserve"> in vitro</w:t>
      </w:r>
      <w:r w:rsidRPr="00125686">
        <w:rPr>
          <w:lang w:val="fi-FI"/>
        </w:rPr>
        <w:t xml:space="preserve"> </w:t>
      </w:r>
      <w:r w:rsidR="00A51890" w:rsidRPr="00125686">
        <w:rPr>
          <w:lang w:val="fi-FI"/>
        </w:rPr>
        <w:t>-</w:t>
      </w:r>
      <w:r w:rsidRPr="00125686">
        <w:rPr>
          <w:lang w:val="fi-FI"/>
        </w:rPr>
        <w:t xml:space="preserve">tutkimuksissa. Näitä ovat tulehdusreaktiota edistävien sytokiinien kuten IL-4, IL-6, IL-8 ja IL-13 vapautumisen estäminen </w:t>
      </w:r>
      <w:r w:rsidRPr="00125686">
        <w:rPr>
          <w:lang w:val="fi-FI"/>
        </w:rPr>
        <w:lastRenderedPageBreak/>
        <w:t xml:space="preserve">ihmisen syöttösoluista/basofiileista, sekä adheesiomolekyyli P-selektiinin ilmentymisen estäminen endoteelisoluissa. Näiden havaintojen kliinistä merkitystä ei ole vielä varmistettu. </w:t>
      </w:r>
    </w:p>
    <w:p w14:paraId="6E6EC4A1" w14:textId="77777777" w:rsidR="0026063B" w:rsidRPr="00125686" w:rsidRDefault="0026063B" w:rsidP="00421FE7">
      <w:pPr>
        <w:tabs>
          <w:tab w:val="left" w:pos="567"/>
        </w:tabs>
        <w:suppressAutoHyphens/>
        <w:rPr>
          <w:lang w:val="fi-FI"/>
        </w:rPr>
      </w:pPr>
    </w:p>
    <w:p w14:paraId="2A7A34D9" w14:textId="77777777" w:rsidR="00C418B3" w:rsidRPr="006672F8" w:rsidRDefault="00C418B3" w:rsidP="00251F8E">
      <w:pPr>
        <w:keepNext/>
        <w:numPr>
          <w:ilvl w:val="12"/>
          <w:numId w:val="0"/>
        </w:numPr>
        <w:tabs>
          <w:tab w:val="left" w:pos="567"/>
        </w:tabs>
        <w:suppressAutoHyphens/>
        <w:rPr>
          <w:u w:val="single"/>
          <w:lang w:val="fi-FI"/>
        </w:rPr>
      </w:pPr>
      <w:r w:rsidRPr="006672F8">
        <w:rPr>
          <w:u w:val="single"/>
          <w:lang w:val="fi-FI"/>
        </w:rPr>
        <w:t>Kliinin</w:t>
      </w:r>
      <w:r w:rsidRPr="0056368E">
        <w:rPr>
          <w:u w:val="single"/>
          <w:lang w:val="fi-FI"/>
        </w:rPr>
        <w:t>e</w:t>
      </w:r>
      <w:r w:rsidRPr="006672F8">
        <w:rPr>
          <w:u w:val="single"/>
          <w:lang w:val="fi-FI"/>
        </w:rPr>
        <w:t>n teho ja turvallisuus</w:t>
      </w:r>
    </w:p>
    <w:p w14:paraId="2D4A3316" w14:textId="77777777" w:rsidR="0026063B" w:rsidRPr="00125686" w:rsidRDefault="0026063B" w:rsidP="00421FE7">
      <w:pPr>
        <w:numPr>
          <w:ilvl w:val="12"/>
          <w:numId w:val="0"/>
        </w:numPr>
        <w:tabs>
          <w:tab w:val="left" w:pos="567"/>
        </w:tabs>
        <w:suppressAutoHyphens/>
        <w:rPr>
          <w:lang w:val="fi-FI"/>
        </w:rPr>
      </w:pPr>
      <w:r w:rsidRPr="0056368E">
        <w:rPr>
          <w:lang w:val="fi-FI"/>
        </w:rPr>
        <w:t>Kliinisessä moniannostutkimuksessa ei havaittu tilastollisesti eikä kliinisesti merkitsevää kardiovaskulaarista vaikutusta, kun desloratadiinia an</w:t>
      </w:r>
      <w:r w:rsidRPr="00125686">
        <w:rPr>
          <w:lang w:val="fi-FI"/>
        </w:rPr>
        <w:t>nettiin enintään 20 mg/vrk 14 vuorokauden ajan. Kliinisfarmakologisessa tutkimuksessa, jossa desloratadiinia annettiin 45 mg/vrk (yhdeksänkertainen annos hoitoannokseen verrattuna) kymmenen vuorokauden ajan, ei havaittu QTc-välin pitenemistä.</w:t>
      </w:r>
    </w:p>
    <w:p w14:paraId="1296AD0F" w14:textId="77777777" w:rsidR="0026063B" w:rsidRPr="00125686" w:rsidRDefault="0026063B" w:rsidP="00421FE7">
      <w:pPr>
        <w:numPr>
          <w:ilvl w:val="12"/>
          <w:numId w:val="0"/>
        </w:numPr>
        <w:tabs>
          <w:tab w:val="left" w:pos="567"/>
        </w:tabs>
        <w:suppressAutoHyphens/>
        <w:rPr>
          <w:lang w:val="fi-FI"/>
        </w:rPr>
      </w:pPr>
    </w:p>
    <w:p w14:paraId="3979D8AA" w14:textId="77777777" w:rsidR="0026063B" w:rsidRPr="00125686" w:rsidRDefault="0026063B" w:rsidP="00421FE7">
      <w:pPr>
        <w:numPr>
          <w:ilvl w:val="12"/>
          <w:numId w:val="0"/>
        </w:numPr>
        <w:tabs>
          <w:tab w:val="left" w:pos="567"/>
        </w:tabs>
        <w:suppressAutoHyphens/>
        <w:rPr>
          <w:lang w:val="fi-FI"/>
        </w:rPr>
      </w:pPr>
      <w:r w:rsidRPr="00125686">
        <w:rPr>
          <w:lang w:val="fi-FI"/>
        </w:rPr>
        <w:t>Moniannostutkimuksissa, joissa tarkasteltiin desloratadiinin yhteisvaikutuksia ketokonatsolin ja erytromysiinin kanssa, desloratadiinin pitoisuus plasmassa ei muuttunut kliinisesti merkitsevästi.</w:t>
      </w:r>
    </w:p>
    <w:p w14:paraId="1279BECA" w14:textId="77777777" w:rsidR="0026063B" w:rsidRPr="00125686" w:rsidRDefault="0026063B" w:rsidP="00421FE7">
      <w:pPr>
        <w:numPr>
          <w:ilvl w:val="12"/>
          <w:numId w:val="0"/>
        </w:numPr>
        <w:tabs>
          <w:tab w:val="left" w:pos="567"/>
        </w:tabs>
        <w:suppressAutoHyphens/>
        <w:rPr>
          <w:lang w:val="fi-FI"/>
        </w:rPr>
      </w:pPr>
    </w:p>
    <w:p w14:paraId="6398F45E" w14:textId="77777777" w:rsidR="00EE6C45" w:rsidRDefault="00EE6C45" w:rsidP="00421FE7">
      <w:pPr>
        <w:tabs>
          <w:tab w:val="left" w:pos="567"/>
        </w:tabs>
        <w:rPr>
          <w:lang w:val="fi-FI"/>
        </w:rPr>
      </w:pPr>
      <w:r w:rsidRPr="00E27E82">
        <w:rPr>
          <w:u w:val="single"/>
          <w:lang w:val="fi-FI"/>
        </w:rPr>
        <w:t>Farmakodynaamiset vaikutukset</w:t>
      </w:r>
    </w:p>
    <w:p w14:paraId="7DE3A1B2" w14:textId="77777777" w:rsidR="0026063B" w:rsidRPr="00125686" w:rsidRDefault="0026063B" w:rsidP="00421FE7">
      <w:pPr>
        <w:tabs>
          <w:tab w:val="left" w:pos="567"/>
        </w:tabs>
        <w:rPr>
          <w:lang w:val="fi-FI"/>
        </w:rPr>
      </w:pPr>
      <w:r w:rsidRPr="00125686">
        <w:rPr>
          <w:lang w:val="fi-FI"/>
        </w:rPr>
        <w:t>Desloratadiini ei penetroidu helposti keskushermostoon. Kontrolloiduissa kliinisissä tutkimuksissa suositellulla annoksella 5 mg/vrk, uneliaisuuden esiintyminen ei poikennut lumehoidon aikaisesta esiintymisestä. Kliinisissä tutkimuksissa Aerius ei vaikuttanut psykomotoriseen suorituskykyyn 7,5 mg kerta-annoksena vuorokaudessa. Aikuisilla tehdyssä kerta-annostutkimuksessa 5 mg desloratadiinia ei vaikuttanut lentokyvyn arvioimisessa käytettäviin standardimittareihin mukaan lukien subjektiivisen uneliaisuuden paheneminen, tai lentämiseen liittyviin tehtäviin.</w:t>
      </w:r>
    </w:p>
    <w:p w14:paraId="20BF2AEB" w14:textId="77777777" w:rsidR="0026063B" w:rsidRPr="00125686" w:rsidRDefault="0026063B" w:rsidP="00421FE7">
      <w:pPr>
        <w:numPr>
          <w:ilvl w:val="12"/>
          <w:numId w:val="0"/>
        </w:numPr>
        <w:tabs>
          <w:tab w:val="left" w:pos="567"/>
        </w:tabs>
        <w:suppressAutoHyphens/>
        <w:rPr>
          <w:lang w:val="fi-FI"/>
        </w:rPr>
      </w:pPr>
    </w:p>
    <w:p w14:paraId="60DE3995" w14:textId="77777777" w:rsidR="0026063B" w:rsidRPr="00125686" w:rsidRDefault="0026063B" w:rsidP="00421FE7">
      <w:pPr>
        <w:numPr>
          <w:ilvl w:val="12"/>
          <w:numId w:val="0"/>
        </w:numPr>
        <w:tabs>
          <w:tab w:val="left" w:pos="567"/>
        </w:tabs>
        <w:suppressAutoHyphens/>
        <w:rPr>
          <w:lang w:val="fi-FI"/>
        </w:rPr>
      </w:pPr>
      <w:r w:rsidRPr="00125686">
        <w:rPr>
          <w:lang w:val="fi-FI"/>
        </w:rPr>
        <w:t>Kun alkoholia annettiin samanaikaisesti Aerius-valmisteen kanssa kliinisfarmakologisissa tutkimuksissa, alkoholin suorituskykyä heikentävä vaikutus ei voimistunut eikä uneliaisuus lisääntynyt. Desloratadiini- ja lumeryhmän potilaiden psykomotoriset testitulokset eivät poikenneet merkitsevästi toisistaan, riippumatta siitä, oliko valmisteet annettu yksinään vai yhdessä alkoholin kanssa.</w:t>
      </w:r>
    </w:p>
    <w:p w14:paraId="4853FC85" w14:textId="77777777" w:rsidR="0026063B" w:rsidRPr="00125686" w:rsidRDefault="0026063B" w:rsidP="00421FE7">
      <w:pPr>
        <w:numPr>
          <w:ilvl w:val="12"/>
          <w:numId w:val="0"/>
        </w:numPr>
        <w:tabs>
          <w:tab w:val="left" w:pos="567"/>
        </w:tabs>
        <w:suppressAutoHyphens/>
        <w:rPr>
          <w:lang w:val="fi-FI"/>
        </w:rPr>
      </w:pPr>
    </w:p>
    <w:p w14:paraId="590B49AA" w14:textId="77777777" w:rsidR="0006791D" w:rsidRDefault="0026063B" w:rsidP="00421FE7">
      <w:pPr>
        <w:rPr>
          <w:lang w:val="fi-FI"/>
        </w:rPr>
      </w:pPr>
      <w:r w:rsidRPr="00125686">
        <w:rPr>
          <w:lang w:val="fi-FI"/>
        </w:rPr>
        <w:t>Allergista nuhaa sairastavilla potilailla Aerius lievitti tehokkaasti oireita kuten aivastelua, nenän vuotamista ja kutinaa, silmien kutinaa, vuotamista ja punoitusta sekä kitalaen kutinaa. Aerius piti oireet tehokkaasti hallinnassa 24 tunnin ajan.</w:t>
      </w:r>
    </w:p>
    <w:p w14:paraId="2115E650" w14:textId="77777777" w:rsidR="0006791D" w:rsidRDefault="0006791D" w:rsidP="00421FE7">
      <w:pPr>
        <w:rPr>
          <w:lang w:val="fi-FI"/>
        </w:rPr>
      </w:pPr>
    </w:p>
    <w:p w14:paraId="60313F96" w14:textId="77777777" w:rsidR="0006791D" w:rsidRPr="009A23B4" w:rsidRDefault="0006791D" w:rsidP="00421FE7">
      <w:pPr>
        <w:keepNext/>
        <w:rPr>
          <w:u w:val="single"/>
          <w:lang w:val="fi-FI"/>
        </w:rPr>
      </w:pPr>
      <w:r w:rsidRPr="009A23B4">
        <w:rPr>
          <w:u w:val="single"/>
          <w:lang w:val="fi-FI"/>
        </w:rPr>
        <w:t>Pediatriset potilaat</w:t>
      </w:r>
    </w:p>
    <w:p w14:paraId="5C6143FE" w14:textId="77777777" w:rsidR="0026063B" w:rsidRPr="00125686" w:rsidRDefault="0026063B" w:rsidP="00421FE7">
      <w:pPr>
        <w:rPr>
          <w:szCs w:val="22"/>
          <w:lang w:val="fi-FI"/>
        </w:rPr>
      </w:pPr>
      <w:r w:rsidRPr="00125686">
        <w:rPr>
          <w:szCs w:val="22"/>
          <w:lang w:val="fi-FI"/>
        </w:rPr>
        <w:t>Aerius</w:t>
      </w:r>
      <w:r w:rsidR="0013583B">
        <w:rPr>
          <w:szCs w:val="22"/>
          <w:lang w:val="fi-FI"/>
        </w:rPr>
        <w:t>-</w:t>
      </w:r>
      <w:r w:rsidRPr="00125686">
        <w:rPr>
          <w:szCs w:val="22"/>
          <w:lang w:val="fi-FI"/>
        </w:rPr>
        <w:t>tablettien tehoa ei ole selvästi osoitettu 12–17-vuotiailla nuorilla potilailla tehdyissä tutkimuksissa.</w:t>
      </w:r>
    </w:p>
    <w:p w14:paraId="1A7A53B3" w14:textId="77777777" w:rsidR="0026063B" w:rsidRPr="00125686" w:rsidRDefault="0026063B" w:rsidP="00421FE7">
      <w:pPr>
        <w:numPr>
          <w:ilvl w:val="12"/>
          <w:numId w:val="0"/>
        </w:numPr>
        <w:tabs>
          <w:tab w:val="left" w:pos="567"/>
        </w:tabs>
        <w:suppressAutoHyphens/>
        <w:rPr>
          <w:lang w:val="fi-FI"/>
        </w:rPr>
      </w:pPr>
    </w:p>
    <w:p w14:paraId="61E9A722" w14:textId="77777777" w:rsidR="0026063B" w:rsidRPr="00125686" w:rsidRDefault="0026063B" w:rsidP="00421FE7">
      <w:pPr>
        <w:numPr>
          <w:ilvl w:val="12"/>
          <w:numId w:val="0"/>
        </w:numPr>
        <w:tabs>
          <w:tab w:val="left" w:pos="567"/>
        </w:tabs>
        <w:suppressAutoHyphens/>
        <w:rPr>
          <w:lang w:val="fi-FI"/>
        </w:rPr>
      </w:pPr>
      <w:r w:rsidRPr="00125686">
        <w:rPr>
          <w:lang w:val="fi-FI"/>
        </w:rPr>
        <w:t>Kausiluonteinen ja ympärivuotinen allerginen nuha voidaan oireiden keston perusteella vaihtoehtoisesti luokitella jaksottaiseksi ja jatkuvaksi allergiseksi nuhaksi. Allerginen nuha määritellään jaksottaiseksi kun oireita on harvemmin kuin 4</w:t>
      </w:r>
      <w:r w:rsidR="00C418B3" w:rsidRPr="00125686">
        <w:rPr>
          <w:lang w:val="fi-FI"/>
        </w:rPr>
        <w:t> </w:t>
      </w:r>
      <w:r w:rsidRPr="00125686">
        <w:rPr>
          <w:lang w:val="fi-FI"/>
        </w:rPr>
        <w:t>päivänä viikossa tai lyhyemmän aikaa kuin 4</w:t>
      </w:r>
      <w:r w:rsidR="00C418B3" w:rsidRPr="00125686">
        <w:rPr>
          <w:lang w:val="fi-FI"/>
        </w:rPr>
        <w:t> </w:t>
      </w:r>
      <w:r w:rsidRPr="00125686">
        <w:rPr>
          <w:lang w:val="fi-FI"/>
        </w:rPr>
        <w:t>viikon ajan. Allerginen nuha määritellään jatkuvaksi kun oireita on 4</w:t>
      </w:r>
      <w:r w:rsidR="00C418B3" w:rsidRPr="00125686">
        <w:rPr>
          <w:lang w:val="fi-FI"/>
        </w:rPr>
        <w:t> </w:t>
      </w:r>
      <w:r w:rsidRPr="00125686">
        <w:rPr>
          <w:lang w:val="fi-FI"/>
        </w:rPr>
        <w:t>päivänä viikossa tai useammin ja ne jatkuva</w:t>
      </w:r>
      <w:r w:rsidR="00E146CF">
        <w:rPr>
          <w:lang w:val="fi-FI"/>
        </w:rPr>
        <w:t>t</w:t>
      </w:r>
      <w:r w:rsidRPr="00125686">
        <w:rPr>
          <w:lang w:val="fi-FI"/>
        </w:rPr>
        <w:t xml:space="preserve"> kauemmin kuin 4</w:t>
      </w:r>
      <w:r w:rsidR="00C418B3" w:rsidRPr="00125686">
        <w:rPr>
          <w:lang w:val="fi-FI"/>
        </w:rPr>
        <w:t> </w:t>
      </w:r>
      <w:r w:rsidRPr="00125686">
        <w:rPr>
          <w:lang w:val="fi-FI"/>
        </w:rPr>
        <w:t>viikkoa.</w:t>
      </w:r>
    </w:p>
    <w:p w14:paraId="5BBDAA87" w14:textId="77777777" w:rsidR="0026063B" w:rsidRPr="00125686" w:rsidRDefault="0026063B" w:rsidP="00421FE7">
      <w:pPr>
        <w:numPr>
          <w:ilvl w:val="12"/>
          <w:numId w:val="0"/>
        </w:numPr>
        <w:tabs>
          <w:tab w:val="left" w:pos="567"/>
        </w:tabs>
        <w:suppressAutoHyphens/>
        <w:rPr>
          <w:lang w:val="fi-FI"/>
        </w:rPr>
      </w:pPr>
    </w:p>
    <w:p w14:paraId="1643DB75" w14:textId="77777777" w:rsidR="0026063B" w:rsidRPr="00125686" w:rsidRDefault="0026063B" w:rsidP="00421FE7">
      <w:pPr>
        <w:numPr>
          <w:ilvl w:val="12"/>
          <w:numId w:val="0"/>
        </w:numPr>
        <w:tabs>
          <w:tab w:val="left" w:pos="567"/>
        </w:tabs>
        <w:suppressAutoHyphens/>
        <w:rPr>
          <w:lang w:val="fi-FI"/>
        </w:rPr>
      </w:pPr>
      <w:r w:rsidRPr="00125686">
        <w:rPr>
          <w:lang w:val="fi-FI"/>
        </w:rPr>
        <w:t>Elämänlaatukyselyn perusteella Aerius vähensi tehokkaasti kausiluonteisen allergisen nuhan kokonaisvaikutuksia. Eniten parannusta saatiin kykyyn ratkaista käytännön ongelmia. Myös allergiaoireiden aiheuttamat päivittäisiin toimiin kohdistuvat rajoitukset vähenivät.</w:t>
      </w:r>
    </w:p>
    <w:p w14:paraId="4446C5E2" w14:textId="77777777" w:rsidR="0026063B" w:rsidRPr="00125686" w:rsidRDefault="0026063B" w:rsidP="00421FE7">
      <w:pPr>
        <w:numPr>
          <w:ilvl w:val="12"/>
          <w:numId w:val="0"/>
        </w:numPr>
        <w:tabs>
          <w:tab w:val="left" w:pos="567"/>
        </w:tabs>
        <w:suppressAutoHyphens/>
        <w:rPr>
          <w:lang w:val="fi-FI"/>
        </w:rPr>
      </w:pPr>
    </w:p>
    <w:p w14:paraId="6A2259A6" w14:textId="77777777" w:rsidR="0026063B" w:rsidRPr="00125686" w:rsidRDefault="0026063B" w:rsidP="00421FE7">
      <w:pPr>
        <w:numPr>
          <w:ilvl w:val="12"/>
          <w:numId w:val="0"/>
        </w:numPr>
        <w:tabs>
          <w:tab w:val="left" w:pos="567"/>
        </w:tabs>
        <w:suppressAutoHyphens/>
        <w:rPr>
          <w:lang w:val="fi-FI"/>
        </w:rPr>
      </w:pPr>
      <w:r w:rsidRPr="00125686">
        <w:rPr>
          <w:lang w:val="fi-FI"/>
        </w:rPr>
        <w:t>Kroonista idiopaattista urtikariaa tutkittiin urtikariatilojen kliinisenä mallina, koska niiden patofysiologia on samanlainen riippumatta etiologiasta, ja koska kroonisia potilaita on helpompi rekrytoida prospektiivisesti. Koska histamiinin vapautumisella on syy-yhteys kaikissa urtikariasairauksissa, desloratadiinin oletetaan olevan tehokas oireiden lievityksessä kroonisen idiopaattisen urtikarian lisäksi myös muissa urtikariatiloissa, kuten kliinisissä suosituksissa neuvotaan.</w:t>
      </w:r>
    </w:p>
    <w:p w14:paraId="42D61A62" w14:textId="77777777" w:rsidR="0026063B" w:rsidRPr="00125686" w:rsidRDefault="0026063B" w:rsidP="00421FE7">
      <w:pPr>
        <w:tabs>
          <w:tab w:val="left" w:pos="567"/>
        </w:tabs>
        <w:rPr>
          <w:lang w:val="fi-FI"/>
        </w:rPr>
      </w:pPr>
    </w:p>
    <w:p w14:paraId="2ABEFCB7" w14:textId="77777777" w:rsidR="0026063B" w:rsidRPr="00125686" w:rsidRDefault="0026063B" w:rsidP="00421FE7">
      <w:pPr>
        <w:tabs>
          <w:tab w:val="left" w:pos="567"/>
        </w:tabs>
        <w:rPr>
          <w:lang w:val="fi-FI"/>
        </w:rPr>
      </w:pPr>
      <w:r w:rsidRPr="00125686">
        <w:rPr>
          <w:lang w:val="fi-FI"/>
        </w:rPr>
        <w:t>Kahdessa lumekontrolloidussa kuuden viikon pituisessa tutkimuksessa, jotka tehtiin kroonista idiopaattista urtikariaa sairastavilla potilailla, Aerius lievitti tehokkaasti kutinaa ja pienensi nokkosrokon paukamien kokoa ja lukumäärää ensimmäisen annosvälin aikana. Kaikissa tutkimuksissa teho säilyi yli annosten ottamisen välisen 24 tunnin ajan. Tästä tutkimuksesta, kuten muistakin antihistamiineilla tehdyistä kroonista idiopaattista urtikariaa selvittävistä tutkimuksista, suljettiin pois potilaista se vähemmistö, joka ei reagoinut antihistamiinille. 55 %:lla desloratadiinipotilaista kutina parani vähintään 50 %:sesti. Lumeryhmässä vastaava tulos saavutettiin 19 %:lla potilaista. Aerius-</w:t>
      </w:r>
      <w:r w:rsidRPr="00125686">
        <w:rPr>
          <w:lang w:val="fi-FI"/>
        </w:rPr>
        <w:lastRenderedPageBreak/>
        <w:t xml:space="preserve">hoito vähensi myös merkitsevästi unitilaan ja päivittäisiin toimintoihin kohdistuvia häiriöitä, kun näitä muuttujia arvioitiin 4-pisteisellä asteikolla. </w:t>
      </w:r>
    </w:p>
    <w:p w14:paraId="7BF1CD85" w14:textId="77777777" w:rsidR="0026063B" w:rsidRPr="00125686" w:rsidRDefault="0026063B" w:rsidP="00421FE7">
      <w:pPr>
        <w:numPr>
          <w:ilvl w:val="12"/>
          <w:numId w:val="0"/>
        </w:numPr>
        <w:tabs>
          <w:tab w:val="left" w:pos="567"/>
        </w:tabs>
        <w:suppressAutoHyphens/>
        <w:rPr>
          <w:lang w:val="fi-FI"/>
        </w:rPr>
      </w:pPr>
    </w:p>
    <w:p w14:paraId="06666DBE" w14:textId="77777777" w:rsidR="0026063B" w:rsidRPr="00125686" w:rsidRDefault="0026063B" w:rsidP="00421FE7">
      <w:pPr>
        <w:keepNext/>
        <w:numPr>
          <w:ilvl w:val="12"/>
          <w:numId w:val="0"/>
        </w:numPr>
        <w:tabs>
          <w:tab w:val="left" w:pos="567"/>
        </w:tabs>
        <w:suppressAutoHyphens/>
        <w:ind w:left="567" w:hanging="567"/>
        <w:rPr>
          <w:b/>
          <w:lang w:val="fi-FI"/>
        </w:rPr>
      </w:pPr>
      <w:r w:rsidRPr="00125686">
        <w:rPr>
          <w:b/>
          <w:lang w:val="fi-FI"/>
        </w:rPr>
        <w:t>5.2</w:t>
      </w:r>
      <w:r w:rsidRPr="00125686">
        <w:rPr>
          <w:b/>
          <w:lang w:val="fi-FI"/>
        </w:rPr>
        <w:tab/>
        <w:t>Farmakokinetiikka</w:t>
      </w:r>
    </w:p>
    <w:p w14:paraId="228CC068" w14:textId="77777777" w:rsidR="0026063B" w:rsidRPr="00125686" w:rsidRDefault="0026063B" w:rsidP="00421FE7">
      <w:pPr>
        <w:keepNext/>
        <w:numPr>
          <w:ilvl w:val="12"/>
          <w:numId w:val="0"/>
        </w:numPr>
        <w:tabs>
          <w:tab w:val="left" w:pos="567"/>
        </w:tabs>
        <w:suppressAutoHyphens/>
        <w:rPr>
          <w:lang w:val="fi-FI"/>
        </w:rPr>
      </w:pPr>
    </w:p>
    <w:p w14:paraId="0CBE19F8" w14:textId="77777777" w:rsidR="00C418B3" w:rsidRPr="006672F8" w:rsidRDefault="00C418B3" w:rsidP="005D39C5">
      <w:pPr>
        <w:keepNext/>
        <w:numPr>
          <w:ilvl w:val="12"/>
          <w:numId w:val="0"/>
        </w:numPr>
        <w:tabs>
          <w:tab w:val="left" w:pos="567"/>
        </w:tabs>
        <w:suppressAutoHyphens/>
        <w:rPr>
          <w:u w:val="single"/>
          <w:lang w:val="fi-FI"/>
        </w:rPr>
      </w:pPr>
      <w:r w:rsidRPr="006672F8">
        <w:rPr>
          <w:u w:val="single"/>
          <w:lang w:val="fi-FI"/>
        </w:rPr>
        <w:t>Imeytyminen</w:t>
      </w:r>
    </w:p>
    <w:p w14:paraId="73F6FDCE" w14:textId="77777777" w:rsidR="0026063B" w:rsidRPr="00125686" w:rsidRDefault="0026063B" w:rsidP="005D39C5">
      <w:pPr>
        <w:keepNext/>
        <w:numPr>
          <w:ilvl w:val="12"/>
          <w:numId w:val="0"/>
        </w:numPr>
        <w:tabs>
          <w:tab w:val="left" w:pos="567"/>
        </w:tabs>
        <w:suppressAutoHyphens/>
        <w:rPr>
          <w:lang w:val="fi-FI"/>
        </w:rPr>
      </w:pPr>
      <w:r w:rsidRPr="0056368E">
        <w:rPr>
          <w:lang w:val="fi-FI"/>
        </w:rPr>
        <w:t>Desloratadiinin p</w:t>
      </w:r>
      <w:r w:rsidRPr="00125686">
        <w:rPr>
          <w:lang w:val="fi-FI"/>
        </w:rPr>
        <w:t>itoisuus plasmassa on mitattavissa 30 minuutin kuluttua annostelusta. Desloratadiini imeytyy tehokkaasti, ja maksimipitoisuus saavutetaan noin 3 tunnin kuluttua. Loppuvaiheen puoliintumisaika on noin 27 tuntia. Desloratadiinin kumuloitumisaste oli puoliintumisajan (noin 27 tuntia) ja kerran päivässä tapahtuvan annostelun mukainen. Desloratadiinin hyötyosuus oli suoraan verrannollinen annokseen alueella 5</w:t>
      </w:r>
      <w:r w:rsidR="00E90939" w:rsidRPr="00125686">
        <w:rPr>
          <w:lang w:val="fi-FI"/>
        </w:rPr>
        <w:t>–</w:t>
      </w:r>
      <w:r w:rsidRPr="00125686">
        <w:rPr>
          <w:lang w:val="fi-FI"/>
        </w:rPr>
        <w:t>20 mg.</w:t>
      </w:r>
    </w:p>
    <w:p w14:paraId="6573C94F" w14:textId="77777777" w:rsidR="0026063B" w:rsidRPr="00125686" w:rsidRDefault="0026063B" w:rsidP="00421FE7">
      <w:pPr>
        <w:numPr>
          <w:ilvl w:val="12"/>
          <w:numId w:val="0"/>
        </w:numPr>
        <w:tabs>
          <w:tab w:val="left" w:pos="567"/>
        </w:tabs>
        <w:suppressAutoHyphens/>
        <w:rPr>
          <w:lang w:val="fi-FI"/>
        </w:rPr>
      </w:pPr>
    </w:p>
    <w:p w14:paraId="25FED71C" w14:textId="77777777" w:rsidR="0026063B" w:rsidRPr="00125686" w:rsidRDefault="0026063B" w:rsidP="00421FE7">
      <w:pPr>
        <w:numPr>
          <w:ilvl w:val="12"/>
          <w:numId w:val="0"/>
        </w:numPr>
        <w:tabs>
          <w:tab w:val="left" w:pos="567"/>
        </w:tabs>
        <w:suppressAutoHyphens/>
        <w:rPr>
          <w:lang w:val="fi-FI"/>
        </w:rPr>
      </w:pPr>
      <w:r w:rsidRPr="00125686">
        <w:rPr>
          <w:lang w:val="fi-FI"/>
        </w:rPr>
        <w:t xml:space="preserve">Farmakokineettisessä tutkimuksessa, jossa potilasaineisto vastasi kausiluonteista allergista nuhaa sairastavien potilaiden yleistä joukkoa, 4 %:lla koehenkilöistä desloratadiinin pitoisuus oli muita korkeampi. Tämä prosenttiluku voi vaihdella etnisen taustan mukaan. Suurin desloratadiinipitoisuus oli keskimäärin kolminkertainen noin 7 tunnin kuluttua annoksen ottamisesta ja loppuvaiheen puoliintumisaika noin 89 tuntia. Näillä potilailla havaittu turvallisuusprofiili oli samanlainen kuin väestössä yleensä. </w:t>
      </w:r>
    </w:p>
    <w:p w14:paraId="3C8F06DE" w14:textId="77777777" w:rsidR="0026063B" w:rsidRPr="00125686" w:rsidRDefault="0026063B" w:rsidP="00421FE7">
      <w:pPr>
        <w:numPr>
          <w:ilvl w:val="12"/>
          <w:numId w:val="0"/>
        </w:numPr>
        <w:tabs>
          <w:tab w:val="left" w:pos="567"/>
        </w:tabs>
        <w:suppressAutoHyphens/>
        <w:rPr>
          <w:lang w:val="fi-FI"/>
        </w:rPr>
      </w:pPr>
    </w:p>
    <w:p w14:paraId="5607473E" w14:textId="77777777" w:rsidR="00C418B3" w:rsidRPr="006672F8" w:rsidRDefault="00C418B3" w:rsidP="00421FE7">
      <w:pPr>
        <w:numPr>
          <w:ilvl w:val="12"/>
          <w:numId w:val="0"/>
        </w:numPr>
        <w:tabs>
          <w:tab w:val="left" w:pos="567"/>
        </w:tabs>
        <w:suppressAutoHyphens/>
        <w:rPr>
          <w:u w:val="single"/>
          <w:lang w:val="fi-FI"/>
        </w:rPr>
      </w:pPr>
      <w:r w:rsidRPr="006672F8">
        <w:rPr>
          <w:u w:val="single"/>
          <w:lang w:val="fi-FI"/>
        </w:rPr>
        <w:t>Jakautuminen</w:t>
      </w:r>
    </w:p>
    <w:p w14:paraId="7044F222" w14:textId="77777777" w:rsidR="0026063B" w:rsidRPr="00125686" w:rsidRDefault="0026063B" w:rsidP="00421FE7">
      <w:pPr>
        <w:numPr>
          <w:ilvl w:val="12"/>
          <w:numId w:val="0"/>
        </w:numPr>
        <w:tabs>
          <w:tab w:val="left" w:pos="567"/>
        </w:tabs>
        <w:suppressAutoHyphens/>
        <w:rPr>
          <w:lang w:val="fi-FI"/>
        </w:rPr>
      </w:pPr>
      <w:r w:rsidRPr="0056368E">
        <w:rPr>
          <w:lang w:val="fi-FI"/>
        </w:rPr>
        <w:t>Desloratadiini sitoutuu kohtalaisesti (83 %</w:t>
      </w:r>
      <w:r w:rsidR="00E90939" w:rsidRPr="00125686">
        <w:rPr>
          <w:lang w:val="fi-FI"/>
        </w:rPr>
        <w:t>–</w:t>
      </w:r>
      <w:r w:rsidRPr="00125686">
        <w:rPr>
          <w:lang w:val="fi-FI"/>
        </w:rPr>
        <w:t>87 %) plasman proteiineihin. Kliinisesti merkitsevää lääkeaineen kumuloitumista ei ole havaittu, kun desloratadiinia on annettu kerran päivässä (5</w:t>
      </w:r>
      <w:r w:rsidR="00E90939" w:rsidRPr="00125686">
        <w:rPr>
          <w:lang w:val="fi-FI"/>
        </w:rPr>
        <w:t>–</w:t>
      </w:r>
      <w:r w:rsidRPr="00125686">
        <w:rPr>
          <w:lang w:val="fi-FI"/>
        </w:rPr>
        <w:t>20 mg) 14 vuorokauden ajan.</w:t>
      </w:r>
    </w:p>
    <w:p w14:paraId="2009EFAD" w14:textId="77777777" w:rsidR="0026063B" w:rsidRPr="00125686" w:rsidRDefault="0026063B" w:rsidP="00421FE7">
      <w:pPr>
        <w:numPr>
          <w:ilvl w:val="12"/>
          <w:numId w:val="0"/>
        </w:numPr>
        <w:tabs>
          <w:tab w:val="left" w:pos="567"/>
        </w:tabs>
        <w:suppressAutoHyphens/>
        <w:rPr>
          <w:lang w:val="fi-FI"/>
        </w:rPr>
      </w:pPr>
    </w:p>
    <w:p w14:paraId="383C73EC" w14:textId="77777777" w:rsidR="00C418B3" w:rsidRPr="006672F8" w:rsidRDefault="00C418B3" w:rsidP="00421FE7">
      <w:pPr>
        <w:tabs>
          <w:tab w:val="left" w:pos="567"/>
        </w:tabs>
        <w:rPr>
          <w:u w:val="single"/>
          <w:lang w:val="fi-FI"/>
        </w:rPr>
      </w:pPr>
      <w:r w:rsidRPr="006672F8">
        <w:rPr>
          <w:u w:val="single"/>
          <w:lang w:val="fi-FI"/>
        </w:rPr>
        <w:t>Biotransformaatio</w:t>
      </w:r>
    </w:p>
    <w:p w14:paraId="023807CB" w14:textId="77777777" w:rsidR="0026063B" w:rsidRPr="00125686" w:rsidRDefault="0026063B" w:rsidP="00421FE7">
      <w:pPr>
        <w:tabs>
          <w:tab w:val="left" w:pos="567"/>
        </w:tabs>
        <w:rPr>
          <w:lang w:val="fi-FI"/>
        </w:rPr>
      </w:pPr>
      <w:r w:rsidRPr="0056368E">
        <w:rPr>
          <w:lang w:val="fi-FI"/>
        </w:rPr>
        <w:t xml:space="preserve">Vielä ei ole tunnistettu sitä entsyymiä, joka saa aikaan desloratadiinin metaboloitumisen. </w:t>
      </w:r>
      <w:r w:rsidRPr="00125686">
        <w:rPr>
          <w:lang w:val="fi-FI"/>
        </w:rPr>
        <w:t xml:space="preserve">Siksi yhteisvaikutusten mahdollisuutta muiden lääkeaineiden kanssa ei voi sulkea pois. Desloratadiini ei salpaa CYP3A4-isoentsyymiä </w:t>
      </w:r>
      <w:r w:rsidRPr="00125686">
        <w:rPr>
          <w:i/>
          <w:lang w:val="fi-FI"/>
        </w:rPr>
        <w:t>in vivo,</w:t>
      </w:r>
      <w:r w:rsidRPr="00125686">
        <w:rPr>
          <w:lang w:val="fi-FI"/>
        </w:rPr>
        <w:t xml:space="preserve"> ja </w:t>
      </w:r>
      <w:r w:rsidRPr="00125686">
        <w:rPr>
          <w:i/>
          <w:lang w:val="fi-FI"/>
        </w:rPr>
        <w:t>in vitro</w:t>
      </w:r>
      <w:r w:rsidR="00E90939" w:rsidRPr="00125686">
        <w:rPr>
          <w:i/>
          <w:lang w:val="fi-FI"/>
        </w:rPr>
        <w:t xml:space="preserve"> </w:t>
      </w:r>
      <w:r w:rsidRPr="00125686">
        <w:rPr>
          <w:lang w:val="fi-FI"/>
        </w:rPr>
        <w:t>-tutkimukset ovat osoittaneet, että lääkeaine ei salpaa CYP2D6-isoentsyymiä eikä se ole P-glykoproteiinin substraatti tai estäjä.</w:t>
      </w:r>
    </w:p>
    <w:p w14:paraId="3A8FAF2B" w14:textId="77777777" w:rsidR="0026063B" w:rsidRPr="00125686" w:rsidRDefault="0026063B" w:rsidP="00421FE7">
      <w:pPr>
        <w:numPr>
          <w:ilvl w:val="12"/>
          <w:numId w:val="0"/>
        </w:numPr>
        <w:tabs>
          <w:tab w:val="left" w:pos="567"/>
        </w:tabs>
        <w:suppressAutoHyphens/>
        <w:rPr>
          <w:lang w:val="fi-FI"/>
        </w:rPr>
      </w:pPr>
    </w:p>
    <w:p w14:paraId="353FD5D9" w14:textId="77777777" w:rsidR="00E90939" w:rsidRPr="006672F8" w:rsidRDefault="00E90939" w:rsidP="00421FE7">
      <w:pPr>
        <w:numPr>
          <w:ilvl w:val="12"/>
          <w:numId w:val="0"/>
        </w:numPr>
        <w:tabs>
          <w:tab w:val="left" w:pos="567"/>
        </w:tabs>
        <w:suppressAutoHyphens/>
        <w:rPr>
          <w:u w:val="single"/>
          <w:lang w:val="fi-FI"/>
        </w:rPr>
      </w:pPr>
      <w:r w:rsidRPr="006672F8">
        <w:rPr>
          <w:u w:val="single"/>
          <w:lang w:val="fi-FI"/>
        </w:rPr>
        <w:t>Eliminaatio</w:t>
      </w:r>
    </w:p>
    <w:p w14:paraId="6CFBAC69" w14:textId="77777777" w:rsidR="0026063B" w:rsidRDefault="0026063B" w:rsidP="00421FE7">
      <w:pPr>
        <w:numPr>
          <w:ilvl w:val="12"/>
          <w:numId w:val="0"/>
        </w:numPr>
        <w:tabs>
          <w:tab w:val="left" w:pos="567"/>
        </w:tabs>
        <w:suppressAutoHyphens/>
        <w:rPr>
          <w:lang w:val="fi-FI"/>
        </w:rPr>
      </w:pPr>
      <w:r w:rsidRPr="0056368E">
        <w:rPr>
          <w:lang w:val="fi-FI"/>
        </w:rPr>
        <w:t>Ateria (runsaasti rasvaa ja energiaa sisältävä aamiainen) ei vaikuttanut desloratadiinin jakautumiseen kerta-annostutkimuksessa, jossa desloratadiiniannos oli 7,5 mg. Toisessa tutkimuksessa greippimehulla ei ollut va</w:t>
      </w:r>
      <w:r w:rsidRPr="00125686">
        <w:rPr>
          <w:lang w:val="fi-FI"/>
        </w:rPr>
        <w:t>ikutusta desloratadiinin farmakokinetiikkaan.</w:t>
      </w:r>
    </w:p>
    <w:p w14:paraId="0E123C65" w14:textId="77777777" w:rsidR="00D027ED" w:rsidRDefault="00D027ED" w:rsidP="00421FE7">
      <w:pPr>
        <w:numPr>
          <w:ilvl w:val="12"/>
          <w:numId w:val="0"/>
        </w:numPr>
        <w:tabs>
          <w:tab w:val="left" w:pos="567"/>
        </w:tabs>
        <w:suppressAutoHyphens/>
        <w:rPr>
          <w:lang w:val="fi-FI"/>
        </w:rPr>
      </w:pPr>
    </w:p>
    <w:p w14:paraId="6CA3B918" w14:textId="77777777" w:rsidR="00D027ED" w:rsidRPr="00377101" w:rsidRDefault="00FF0358" w:rsidP="00421FE7">
      <w:pPr>
        <w:numPr>
          <w:ilvl w:val="12"/>
          <w:numId w:val="0"/>
        </w:numPr>
        <w:tabs>
          <w:tab w:val="left" w:pos="567"/>
        </w:tabs>
        <w:suppressAutoHyphens/>
        <w:rPr>
          <w:u w:val="single"/>
          <w:lang w:val="fi-FI"/>
        </w:rPr>
      </w:pPr>
      <w:r>
        <w:rPr>
          <w:u w:val="single"/>
          <w:lang w:val="fi-FI"/>
        </w:rPr>
        <w:t>Potilaat, joilla on m</w:t>
      </w:r>
      <w:r w:rsidR="00D027ED" w:rsidRPr="00377101">
        <w:rPr>
          <w:u w:val="single"/>
          <w:lang w:val="fi-FI"/>
        </w:rPr>
        <w:t>unuaisten vajaatoiminta</w:t>
      </w:r>
    </w:p>
    <w:p w14:paraId="6000B5B8" w14:textId="77777777" w:rsidR="00D027ED" w:rsidRPr="00BD6ED9" w:rsidRDefault="00D027ED" w:rsidP="00421FE7">
      <w:pPr>
        <w:numPr>
          <w:ilvl w:val="12"/>
          <w:numId w:val="0"/>
        </w:numPr>
        <w:tabs>
          <w:tab w:val="left" w:pos="567"/>
        </w:tabs>
        <w:suppressAutoHyphens/>
        <w:rPr>
          <w:lang w:val="fi-FI"/>
        </w:rPr>
      </w:pPr>
      <w:r>
        <w:rPr>
          <w:lang w:val="fi-FI"/>
        </w:rPr>
        <w:t>Desloratadiinin farmakok</w:t>
      </w:r>
      <w:r w:rsidR="00FF0358">
        <w:rPr>
          <w:lang w:val="fi-FI"/>
        </w:rPr>
        <w:t xml:space="preserve">inetiikkaa verrattiin </w:t>
      </w:r>
      <w:r>
        <w:rPr>
          <w:lang w:val="fi-FI"/>
        </w:rPr>
        <w:t xml:space="preserve">munuaisten </w:t>
      </w:r>
      <w:r w:rsidR="00FF0358">
        <w:rPr>
          <w:lang w:val="fi-FI"/>
        </w:rPr>
        <w:t xml:space="preserve">pitkäaikaista </w:t>
      </w:r>
      <w:r>
        <w:rPr>
          <w:lang w:val="fi-FI"/>
        </w:rPr>
        <w:t xml:space="preserve">vajaatoimintaa sairastavilla ja terveillä koehenkilöillä yhdessä kerta-annostutkimuksessa ja yhdessä moniannostutkimuksessa. </w:t>
      </w:r>
      <w:r w:rsidR="00020363">
        <w:rPr>
          <w:lang w:val="fi-FI"/>
        </w:rPr>
        <w:t xml:space="preserve">Kerta-annostutkimuksessa desloratadiinialtistus oli </w:t>
      </w:r>
      <w:r w:rsidR="00FF0358">
        <w:rPr>
          <w:lang w:val="fi-FI"/>
        </w:rPr>
        <w:t xml:space="preserve">noin </w:t>
      </w:r>
      <w:r w:rsidR="00020363">
        <w:rPr>
          <w:lang w:val="fi-FI"/>
        </w:rPr>
        <w:t xml:space="preserve">2 kertaa suurempi lievää </w:t>
      </w:r>
      <w:r w:rsidR="00FF0358">
        <w:rPr>
          <w:lang w:val="fi-FI"/>
        </w:rPr>
        <w:t xml:space="preserve">tai keskivaikeaa </w:t>
      </w:r>
      <w:r w:rsidR="00020363">
        <w:rPr>
          <w:lang w:val="fi-FI"/>
        </w:rPr>
        <w:t xml:space="preserve">munuaisten </w:t>
      </w:r>
      <w:r w:rsidR="00FF0358">
        <w:rPr>
          <w:lang w:val="fi-FI"/>
        </w:rPr>
        <w:t xml:space="preserve">pitkäaikaista </w:t>
      </w:r>
      <w:r w:rsidR="00020363">
        <w:rPr>
          <w:lang w:val="fi-FI"/>
        </w:rPr>
        <w:t xml:space="preserve">vajaatoimintaa sairastavilla kuin terveillä koehenkilöillä ja </w:t>
      </w:r>
      <w:r w:rsidR="00FF0358">
        <w:rPr>
          <w:lang w:val="fi-FI"/>
        </w:rPr>
        <w:t xml:space="preserve">noin </w:t>
      </w:r>
      <w:r w:rsidR="00020363">
        <w:rPr>
          <w:lang w:val="fi-FI"/>
        </w:rPr>
        <w:t xml:space="preserve">2,5 kertaa suurempi </w:t>
      </w:r>
      <w:r w:rsidR="00FF0358">
        <w:rPr>
          <w:lang w:val="fi-FI"/>
        </w:rPr>
        <w:t>vaikeaa</w:t>
      </w:r>
      <w:r w:rsidR="00020363">
        <w:rPr>
          <w:lang w:val="fi-FI"/>
        </w:rPr>
        <w:t xml:space="preserve"> munuaisten </w:t>
      </w:r>
      <w:r w:rsidR="00FF0358">
        <w:rPr>
          <w:lang w:val="fi-FI"/>
        </w:rPr>
        <w:t xml:space="preserve">pitkäaikaista </w:t>
      </w:r>
      <w:r w:rsidR="00020363">
        <w:rPr>
          <w:lang w:val="fi-FI"/>
        </w:rPr>
        <w:t xml:space="preserve">vajaatoimintaa sairastavilla kuin terveillä koehenkilöillä. Moniannostutkimuksessa </w:t>
      </w:r>
      <w:r w:rsidR="00FF0358">
        <w:rPr>
          <w:lang w:val="fi-FI"/>
        </w:rPr>
        <w:t>vakaa tila</w:t>
      </w:r>
      <w:r w:rsidR="00762B2A">
        <w:rPr>
          <w:lang w:val="fi-FI"/>
        </w:rPr>
        <w:t xml:space="preserve"> saavutettiin 11</w:t>
      </w:r>
      <w:r w:rsidR="00FF0358">
        <w:rPr>
          <w:lang w:val="fi-FI"/>
        </w:rPr>
        <w:t>.</w:t>
      </w:r>
      <w:r w:rsidR="00762B2A">
        <w:rPr>
          <w:lang w:val="fi-FI"/>
        </w:rPr>
        <w:t> </w:t>
      </w:r>
      <w:r w:rsidR="00BD6ED9">
        <w:rPr>
          <w:lang w:val="fi-FI"/>
        </w:rPr>
        <w:t>päivän jälkeen. Terveisiin koehenkilöihin verrattuna desloratadiinialtistus oli</w:t>
      </w:r>
      <w:r w:rsidR="00F96B15">
        <w:rPr>
          <w:lang w:val="fi-FI"/>
        </w:rPr>
        <w:t xml:space="preserve"> noin 1,5</w:t>
      </w:r>
      <w:r w:rsidR="00F96B15">
        <w:rPr>
          <w:lang w:val="fi-FI"/>
        </w:rPr>
        <w:noBreakHyphen/>
      </w:r>
      <w:r w:rsidR="00BD6ED9">
        <w:rPr>
          <w:lang w:val="fi-FI"/>
        </w:rPr>
        <w:t>kertainen lievää tai keskivaikeaa munuaisten</w:t>
      </w:r>
      <w:r w:rsidR="00FF0358">
        <w:rPr>
          <w:lang w:val="fi-FI"/>
        </w:rPr>
        <w:t xml:space="preserve"> pitkäaikaista</w:t>
      </w:r>
      <w:r w:rsidR="00BD6ED9">
        <w:rPr>
          <w:lang w:val="fi-FI"/>
        </w:rPr>
        <w:t xml:space="preserve"> vajaatoim</w:t>
      </w:r>
      <w:r w:rsidR="00F96B15">
        <w:rPr>
          <w:lang w:val="fi-FI"/>
        </w:rPr>
        <w:t>intaa sairastavilla ja noin 2,</w:t>
      </w:r>
      <w:r w:rsidR="00F96B15" w:rsidRPr="00762B2A">
        <w:rPr>
          <w:lang w:val="fi-FI"/>
        </w:rPr>
        <w:t>5</w:t>
      </w:r>
      <w:r w:rsidR="00762B2A">
        <w:rPr>
          <w:lang w:val="fi-FI"/>
        </w:rPr>
        <w:noBreakHyphen/>
      </w:r>
      <w:r w:rsidR="00BD6ED9" w:rsidRPr="00762B2A">
        <w:rPr>
          <w:lang w:val="fi-FI"/>
        </w:rPr>
        <w:t>kertainen</w:t>
      </w:r>
      <w:r w:rsidR="00BD6ED9">
        <w:rPr>
          <w:lang w:val="fi-FI"/>
        </w:rPr>
        <w:t xml:space="preserve"> vaikeaa munuaisten </w:t>
      </w:r>
      <w:r w:rsidR="00FF0358">
        <w:rPr>
          <w:lang w:val="fi-FI"/>
        </w:rPr>
        <w:t xml:space="preserve">pitkäaikaista </w:t>
      </w:r>
      <w:r w:rsidR="00BD6ED9">
        <w:rPr>
          <w:lang w:val="fi-FI"/>
        </w:rPr>
        <w:t>vajaatoimintaa sairastavilla. Kummassakaan tutkimuksessa muutokset desloratadiini</w:t>
      </w:r>
      <w:r w:rsidR="00AD25F7">
        <w:rPr>
          <w:lang w:val="fi-FI"/>
        </w:rPr>
        <w:t>- ja 3</w:t>
      </w:r>
      <w:r w:rsidR="00AD25F7">
        <w:rPr>
          <w:lang w:val="fi-FI"/>
        </w:rPr>
        <w:noBreakHyphen/>
      </w:r>
      <w:r w:rsidR="00BD6ED9">
        <w:rPr>
          <w:lang w:val="fi-FI"/>
        </w:rPr>
        <w:t>hydroksidesloratadiinialtistuksessa (AUC ja C</w:t>
      </w:r>
      <w:r w:rsidR="00BD6ED9">
        <w:rPr>
          <w:vertAlign w:val="subscript"/>
          <w:lang w:val="fi-FI"/>
        </w:rPr>
        <w:t>max</w:t>
      </w:r>
      <w:r w:rsidR="00BD6ED9">
        <w:rPr>
          <w:lang w:val="fi-FI"/>
        </w:rPr>
        <w:t>) eivät olleet kliinisesti merkittäviä.</w:t>
      </w:r>
    </w:p>
    <w:p w14:paraId="1648322E" w14:textId="77777777" w:rsidR="0026063B" w:rsidRPr="00125686" w:rsidRDefault="0026063B" w:rsidP="00421FE7">
      <w:pPr>
        <w:numPr>
          <w:ilvl w:val="12"/>
          <w:numId w:val="0"/>
        </w:numPr>
        <w:tabs>
          <w:tab w:val="left" w:pos="567"/>
        </w:tabs>
        <w:suppressAutoHyphens/>
        <w:rPr>
          <w:lang w:val="fi-FI"/>
        </w:rPr>
      </w:pPr>
    </w:p>
    <w:p w14:paraId="6AB9DC7C" w14:textId="77777777" w:rsidR="0026063B" w:rsidRPr="00125686" w:rsidRDefault="0026063B" w:rsidP="00421FE7">
      <w:pPr>
        <w:keepNext/>
        <w:numPr>
          <w:ilvl w:val="12"/>
          <w:numId w:val="0"/>
        </w:numPr>
        <w:tabs>
          <w:tab w:val="left" w:pos="567"/>
        </w:tabs>
        <w:suppressAutoHyphens/>
        <w:rPr>
          <w:b/>
          <w:lang w:val="fi-FI"/>
        </w:rPr>
      </w:pPr>
      <w:r w:rsidRPr="00125686">
        <w:rPr>
          <w:b/>
          <w:lang w:val="fi-FI"/>
        </w:rPr>
        <w:t>5.3</w:t>
      </w:r>
      <w:r w:rsidRPr="00125686">
        <w:rPr>
          <w:b/>
          <w:lang w:val="fi-FI"/>
        </w:rPr>
        <w:tab/>
        <w:t>Prekliiniset tiedot turvallisuudesta</w:t>
      </w:r>
    </w:p>
    <w:p w14:paraId="774C6FB7" w14:textId="77777777" w:rsidR="0026063B" w:rsidRPr="00125686" w:rsidRDefault="0026063B" w:rsidP="00421FE7">
      <w:pPr>
        <w:keepNext/>
        <w:numPr>
          <w:ilvl w:val="12"/>
          <w:numId w:val="0"/>
        </w:numPr>
        <w:tabs>
          <w:tab w:val="left" w:pos="567"/>
        </w:tabs>
        <w:suppressAutoHyphens/>
        <w:rPr>
          <w:lang w:val="fi-FI"/>
        </w:rPr>
      </w:pPr>
    </w:p>
    <w:p w14:paraId="4A66A42F" w14:textId="77777777" w:rsidR="0026063B" w:rsidRPr="00125686" w:rsidRDefault="0026063B" w:rsidP="00421FE7">
      <w:pPr>
        <w:pStyle w:val="BodyText2"/>
        <w:numPr>
          <w:ilvl w:val="12"/>
          <w:numId w:val="0"/>
        </w:numPr>
        <w:tabs>
          <w:tab w:val="left" w:pos="567"/>
        </w:tabs>
        <w:jc w:val="left"/>
        <w:rPr>
          <w:noProof w:val="0"/>
        </w:rPr>
      </w:pPr>
      <w:r w:rsidRPr="00125686">
        <w:rPr>
          <w:noProof w:val="0"/>
        </w:rPr>
        <w:t xml:space="preserve">Desloratadiini on loratadiinin primaari aktiivinen metaboliitti. Desloratadiinilla ja loratadiinilla tehdyt prekliiniset tutkimukset osoittivat, ettei aineiden toksisuusprofiilien välillä ole merkittäviä määrällisiä eikä laadullisia eroja, kun loratadiinialtistus vastaa desloratadiinialtistusta. </w:t>
      </w:r>
    </w:p>
    <w:p w14:paraId="5EB57DB5" w14:textId="77777777" w:rsidR="0026063B" w:rsidRPr="00125686" w:rsidRDefault="0026063B" w:rsidP="00421FE7">
      <w:pPr>
        <w:pStyle w:val="BodyText2"/>
        <w:numPr>
          <w:ilvl w:val="12"/>
          <w:numId w:val="0"/>
        </w:numPr>
        <w:tabs>
          <w:tab w:val="left" w:pos="567"/>
        </w:tabs>
        <w:jc w:val="left"/>
        <w:rPr>
          <w:noProof w:val="0"/>
        </w:rPr>
      </w:pPr>
    </w:p>
    <w:p w14:paraId="73A47266" w14:textId="77777777" w:rsidR="0026063B" w:rsidRPr="00125686" w:rsidRDefault="00E90939" w:rsidP="00421FE7">
      <w:pPr>
        <w:pStyle w:val="BodyText2"/>
        <w:numPr>
          <w:ilvl w:val="12"/>
          <w:numId w:val="0"/>
        </w:numPr>
        <w:tabs>
          <w:tab w:val="left" w:pos="567"/>
        </w:tabs>
        <w:jc w:val="left"/>
        <w:rPr>
          <w:noProof w:val="0"/>
        </w:rPr>
      </w:pPr>
      <w:r w:rsidRPr="00125686">
        <w:rPr>
          <w:snapToGrid w:val="0"/>
        </w:rPr>
        <w:t>F</w:t>
      </w:r>
      <w:r w:rsidR="0026063B" w:rsidRPr="00125686">
        <w:rPr>
          <w:snapToGrid w:val="0"/>
        </w:rPr>
        <w:t>armakologista turvallisuutta, toistuv</w:t>
      </w:r>
      <w:r w:rsidRPr="00125686">
        <w:rPr>
          <w:snapToGrid w:val="0"/>
        </w:rPr>
        <w:t>a</w:t>
      </w:r>
      <w:r w:rsidR="0026063B" w:rsidRPr="00125686">
        <w:rPr>
          <w:snapToGrid w:val="0"/>
        </w:rPr>
        <w:t xml:space="preserve">n </w:t>
      </w:r>
      <w:r w:rsidRPr="00125686">
        <w:rPr>
          <w:snapToGrid w:val="0"/>
        </w:rPr>
        <w:t>altistuksen aiheuttamaa</w:t>
      </w:r>
      <w:r w:rsidR="0026063B" w:rsidRPr="00125686">
        <w:rPr>
          <w:snapToGrid w:val="0"/>
        </w:rPr>
        <w:t xml:space="preserve"> toksisuutta, ge</w:t>
      </w:r>
      <w:r w:rsidR="007F41C8">
        <w:rPr>
          <w:snapToGrid w:val="0"/>
        </w:rPr>
        <w:t>no</w:t>
      </w:r>
      <w:r w:rsidR="0026063B" w:rsidRPr="00125686">
        <w:rPr>
          <w:snapToGrid w:val="0"/>
        </w:rPr>
        <w:t>toksisuutta</w:t>
      </w:r>
      <w:r w:rsidRPr="00125686">
        <w:rPr>
          <w:snapToGrid w:val="0"/>
        </w:rPr>
        <w:t>, karsinogeenisuutta sekä</w:t>
      </w:r>
      <w:r w:rsidR="0026063B" w:rsidRPr="00125686">
        <w:rPr>
          <w:snapToGrid w:val="0"/>
        </w:rPr>
        <w:t xml:space="preserve"> lisääntymis</w:t>
      </w:r>
      <w:r w:rsidRPr="00125686">
        <w:rPr>
          <w:snapToGrid w:val="0"/>
        </w:rPr>
        <w:t>- ja kehitys</w:t>
      </w:r>
      <w:r w:rsidR="0026063B" w:rsidRPr="00125686">
        <w:rPr>
          <w:snapToGrid w:val="0"/>
        </w:rPr>
        <w:t xml:space="preserve">toksisuutta koskevien </w:t>
      </w:r>
      <w:r w:rsidRPr="00125686">
        <w:rPr>
          <w:snapToGrid w:val="0"/>
        </w:rPr>
        <w:t xml:space="preserve">konventionaalisten </w:t>
      </w:r>
      <w:r w:rsidR="0026063B" w:rsidRPr="00125686">
        <w:rPr>
          <w:snapToGrid w:val="0"/>
        </w:rPr>
        <w:t xml:space="preserve">tutkimusten </w:t>
      </w:r>
      <w:r w:rsidRPr="00125686">
        <w:rPr>
          <w:snapToGrid w:val="0"/>
        </w:rPr>
        <w:t>tulokset</w:t>
      </w:r>
      <w:r w:rsidR="0026063B" w:rsidRPr="00125686">
        <w:rPr>
          <w:snapToGrid w:val="0"/>
        </w:rPr>
        <w:t xml:space="preserve"> eivät viittaa erityiseen vaaraan ihmis</w:t>
      </w:r>
      <w:r w:rsidRPr="00125686">
        <w:rPr>
          <w:snapToGrid w:val="0"/>
        </w:rPr>
        <w:t>i</w:t>
      </w:r>
      <w:r w:rsidR="0026063B" w:rsidRPr="00125686">
        <w:rPr>
          <w:snapToGrid w:val="0"/>
        </w:rPr>
        <w:t xml:space="preserve">lle. Desloratadiinilla ja </w:t>
      </w:r>
      <w:r w:rsidR="0026063B" w:rsidRPr="00125686">
        <w:rPr>
          <w:noProof w:val="0"/>
        </w:rPr>
        <w:t>loratadiinilla tehdyissä tutkimuksissa todettiin, ettei</w:t>
      </w:r>
      <w:r w:rsidR="00B666CA" w:rsidRPr="00125686">
        <w:rPr>
          <w:noProof w:val="0"/>
        </w:rPr>
        <w:t>vät</w:t>
      </w:r>
      <w:r w:rsidR="0026063B" w:rsidRPr="00125686">
        <w:rPr>
          <w:noProof w:val="0"/>
        </w:rPr>
        <w:t xml:space="preserve"> </w:t>
      </w:r>
      <w:r w:rsidR="00B666CA" w:rsidRPr="00125686">
        <w:rPr>
          <w:noProof w:val="0"/>
        </w:rPr>
        <w:t>ne</w:t>
      </w:r>
      <w:r w:rsidR="0026063B" w:rsidRPr="00125686">
        <w:rPr>
          <w:noProof w:val="0"/>
        </w:rPr>
        <w:t xml:space="preserve"> ole karsinogeeni</w:t>
      </w:r>
      <w:r w:rsidR="00B666CA" w:rsidRPr="00125686">
        <w:rPr>
          <w:noProof w:val="0"/>
        </w:rPr>
        <w:t>sia</w:t>
      </w:r>
      <w:r w:rsidR="0026063B" w:rsidRPr="00125686">
        <w:rPr>
          <w:noProof w:val="0"/>
        </w:rPr>
        <w:t xml:space="preserve"> aine</w:t>
      </w:r>
      <w:r w:rsidR="00B666CA" w:rsidRPr="00125686">
        <w:rPr>
          <w:noProof w:val="0"/>
        </w:rPr>
        <w:t>ita</w:t>
      </w:r>
      <w:r w:rsidR="0026063B" w:rsidRPr="00125686">
        <w:rPr>
          <w:noProof w:val="0"/>
        </w:rPr>
        <w:t>.</w:t>
      </w:r>
    </w:p>
    <w:p w14:paraId="06C5B79B" w14:textId="77777777" w:rsidR="0026063B" w:rsidRPr="00125686" w:rsidRDefault="0026063B" w:rsidP="00421FE7">
      <w:pPr>
        <w:pStyle w:val="BodyText2"/>
        <w:numPr>
          <w:ilvl w:val="12"/>
          <w:numId w:val="0"/>
        </w:numPr>
        <w:tabs>
          <w:tab w:val="left" w:pos="567"/>
        </w:tabs>
        <w:jc w:val="left"/>
        <w:rPr>
          <w:noProof w:val="0"/>
        </w:rPr>
      </w:pPr>
    </w:p>
    <w:p w14:paraId="6A217538" w14:textId="77777777" w:rsidR="0026063B" w:rsidRPr="00125686" w:rsidRDefault="0026063B" w:rsidP="00421FE7">
      <w:pPr>
        <w:numPr>
          <w:ilvl w:val="12"/>
          <w:numId w:val="0"/>
        </w:numPr>
        <w:tabs>
          <w:tab w:val="left" w:pos="567"/>
        </w:tabs>
        <w:suppressAutoHyphens/>
        <w:rPr>
          <w:lang w:val="fi-FI"/>
        </w:rPr>
      </w:pPr>
    </w:p>
    <w:p w14:paraId="209AE33A" w14:textId="77777777" w:rsidR="0026063B" w:rsidRPr="00125686" w:rsidRDefault="0026063B" w:rsidP="00421FE7">
      <w:pPr>
        <w:keepNext/>
        <w:numPr>
          <w:ilvl w:val="12"/>
          <w:numId w:val="0"/>
        </w:numPr>
        <w:tabs>
          <w:tab w:val="left" w:pos="567"/>
        </w:tabs>
        <w:suppressAutoHyphens/>
        <w:ind w:left="567" w:hanging="567"/>
        <w:rPr>
          <w:b/>
          <w:lang w:val="fi-FI"/>
        </w:rPr>
      </w:pPr>
      <w:r w:rsidRPr="00125686">
        <w:rPr>
          <w:b/>
          <w:lang w:val="fi-FI"/>
        </w:rPr>
        <w:t>6.</w:t>
      </w:r>
      <w:r w:rsidRPr="00125686">
        <w:rPr>
          <w:b/>
          <w:lang w:val="fi-FI"/>
        </w:rPr>
        <w:tab/>
        <w:t>FARMASEUTTISET TIEDOT</w:t>
      </w:r>
    </w:p>
    <w:p w14:paraId="710BE18A" w14:textId="77777777" w:rsidR="0026063B" w:rsidRPr="00125686" w:rsidRDefault="0026063B" w:rsidP="00421FE7">
      <w:pPr>
        <w:keepNext/>
        <w:numPr>
          <w:ilvl w:val="12"/>
          <w:numId w:val="0"/>
        </w:numPr>
        <w:tabs>
          <w:tab w:val="left" w:pos="567"/>
        </w:tabs>
        <w:suppressAutoHyphens/>
        <w:rPr>
          <w:lang w:val="fi-FI"/>
        </w:rPr>
      </w:pPr>
    </w:p>
    <w:p w14:paraId="6FD8512F" w14:textId="77777777" w:rsidR="0026063B" w:rsidRPr="00125686" w:rsidRDefault="0026063B" w:rsidP="00421FE7">
      <w:pPr>
        <w:keepNext/>
        <w:numPr>
          <w:ilvl w:val="12"/>
          <w:numId w:val="0"/>
        </w:numPr>
        <w:tabs>
          <w:tab w:val="left" w:pos="567"/>
        </w:tabs>
        <w:suppressAutoHyphens/>
        <w:ind w:left="567" w:hanging="567"/>
        <w:rPr>
          <w:b/>
          <w:lang w:val="fi-FI"/>
        </w:rPr>
      </w:pPr>
      <w:r w:rsidRPr="00125686">
        <w:rPr>
          <w:b/>
          <w:lang w:val="fi-FI"/>
        </w:rPr>
        <w:t>6.1</w:t>
      </w:r>
      <w:r w:rsidRPr="00125686">
        <w:rPr>
          <w:b/>
          <w:lang w:val="fi-FI"/>
        </w:rPr>
        <w:tab/>
        <w:t>Apuaineet</w:t>
      </w:r>
    </w:p>
    <w:p w14:paraId="58AF6133" w14:textId="77777777" w:rsidR="0026063B" w:rsidRPr="00125686" w:rsidRDefault="0026063B" w:rsidP="00421FE7">
      <w:pPr>
        <w:keepNext/>
        <w:numPr>
          <w:ilvl w:val="12"/>
          <w:numId w:val="0"/>
        </w:numPr>
        <w:tabs>
          <w:tab w:val="left" w:pos="567"/>
        </w:tabs>
        <w:suppressAutoHyphens/>
        <w:rPr>
          <w:lang w:val="fi-FI"/>
        </w:rPr>
      </w:pPr>
    </w:p>
    <w:p w14:paraId="5B30B55F" w14:textId="77777777" w:rsidR="00EE6C45" w:rsidRDefault="0026063B" w:rsidP="00421FE7">
      <w:pPr>
        <w:numPr>
          <w:ilvl w:val="12"/>
          <w:numId w:val="0"/>
        </w:numPr>
        <w:tabs>
          <w:tab w:val="left" w:pos="567"/>
        </w:tabs>
        <w:suppressAutoHyphens/>
        <w:rPr>
          <w:lang w:val="fi-FI"/>
        </w:rPr>
      </w:pPr>
      <w:r w:rsidRPr="00125686">
        <w:rPr>
          <w:lang w:val="fi-FI"/>
        </w:rPr>
        <w:t>Tabletin ydin:</w:t>
      </w:r>
    </w:p>
    <w:p w14:paraId="76AAE12A" w14:textId="77777777" w:rsidR="00EE6C45" w:rsidRDefault="0026063B" w:rsidP="00421FE7">
      <w:pPr>
        <w:numPr>
          <w:ilvl w:val="12"/>
          <w:numId w:val="0"/>
        </w:numPr>
        <w:tabs>
          <w:tab w:val="left" w:pos="567"/>
        </w:tabs>
        <w:suppressAutoHyphens/>
        <w:rPr>
          <w:lang w:val="fi-FI"/>
        </w:rPr>
      </w:pPr>
      <w:r w:rsidRPr="00125686">
        <w:rPr>
          <w:lang w:val="fi-FI"/>
        </w:rPr>
        <w:t>kalsiumvetyfosfaattidihydraatti</w:t>
      </w:r>
    </w:p>
    <w:p w14:paraId="148CF86E" w14:textId="77777777" w:rsidR="00EE6C45" w:rsidRDefault="0026063B" w:rsidP="00421FE7">
      <w:pPr>
        <w:numPr>
          <w:ilvl w:val="12"/>
          <w:numId w:val="0"/>
        </w:numPr>
        <w:tabs>
          <w:tab w:val="left" w:pos="567"/>
        </w:tabs>
        <w:suppressAutoHyphens/>
        <w:rPr>
          <w:lang w:val="fi-FI"/>
        </w:rPr>
      </w:pPr>
      <w:r w:rsidRPr="00125686">
        <w:rPr>
          <w:lang w:val="fi-FI"/>
        </w:rPr>
        <w:t>mikrokiteinen selluloosa</w:t>
      </w:r>
    </w:p>
    <w:p w14:paraId="7F234449" w14:textId="77777777" w:rsidR="00EE6C45" w:rsidRDefault="0026063B" w:rsidP="00421FE7">
      <w:pPr>
        <w:numPr>
          <w:ilvl w:val="12"/>
          <w:numId w:val="0"/>
        </w:numPr>
        <w:tabs>
          <w:tab w:val="left" w:pos="567"/>
        </w:tabs>
        <w:suppressAutoHyphens/>
        <w:rPr>
          <w:lang w:val="fi-FI"/>
        </w:rPr>
      </w:pPr>
      <w:r w:rsidRPr="00125686">
        <w:rPr>
          <w:lang w:val="fi-FI"/>
        </w:rPr>
        <w:t>maissitärkkelys</w:t>
      </w:r>
    </w:p>
    <w:p w14:paraId="06FFAACB" w14:textId="77777777" w:rsidR="0026063B" w:rsidRPr="00125686" w:rsidRDefault="0026063B" w:rsidP="00421FE7">
      <w:pPr>
        <w:numPr>
          <w:ilvl w:val="12"/>
          <w:numId w:val="0"/>
        </w:numPr>
        <w:tabs>
          <w:tab w:val="left" w:pos="567"/>
        </w:tabs>
        <w:suppressAutoHyphens/>
        <w:rPr>
          <w:lang w:val="fi-FI"/>
        </w:rPr>
      </w:pPr>
      <w:r w:rsidRPr="00125686">
        <w:rPr>
          <w:lang w:val="fi-FI"/>
        </w:rPr>
        <w:t>talkki</w:t>
      </w:r>
    </w:p>
    <w:p w14:paraId="1947F468" w14:textId="77777777" w:rsidR="00EE6C45" w:rsidRDefault="0026063B" w:rsidP="00421FE7">
      <w:pPr>
        <w:numPr>
          <w:ilvl w:val="12"/>
          <w:numId w:val="0"/>
        </w:numPr>
        <w:tabs>
          <w:tab w:val="left" w:pos="567"/>
        </w:tabs>
        <w:suppressAutoHyphens/>
        <w:rPr>
          <w:lang w:val="fi-FI"/>
        </w:rPr>
      </w:pPr>
      <w:r w:rsidRPr="00125686">
        <w:rPr>
          <w:lang w:val="fi-FI"/>
        </w:rPr>
        <w:t xml:space="preserve">Tabletin kuori: </w:t>
      </w:r>
    </w:p>
    <w:p w14:paraId="7877F845" w14:textId="77777777" w:rsidR="00EE6C45" w:rsidRDefault="0026063B" w:rsidP="00421FE7">
      <w:pPr>
        <w:numPr>
          <w:ilvl w:val="12"/>
          <w:numId w:val="0"/>
        </w:numPr>
        <w:tabs>
          <w:tab w:val="left" w:pos="567"/>
        </w:tabs>
        <w:suppressAutoHyphens/>
        <w:rPr>
          <w:lang w:val="fi-FI"/>
        </w:rPr>
      </w:pPr>
      <w:r w:rsidRPr="00125686">
        <w:rPr>
          <w:lang w:val="fi-FI"/>
        </w:rPr>
        <w:t>kalvopäällyste (laktoosimonohydraatti, hypromelloosi, titaanidioksidi, makrogoli 400, indigotiini (E132))</w:t>
      </w:r>
    </w:p>
    <w:p w14:paraId="2D7C5BA4" w14:textId="77777777" w:rsidR="00EE6C45" w:rsidRDefault="0026063B" w:rsidP="00421FE7">
      <w:pPr>
        <w:numPr>
          <w:ilvl w:val="12"/>
          <w:numId w:val="0"/>
        </w:numPr>
        <w:tabs>
          <w:tab w:val="left" w:pos="567"/>
        </w:tabs>
        <w:suppressAutoHyphens/>
        <w:rPr>
          <w:lang w:val="fi-FI"/>
        </w:rPr>
      </w:pPr>
      <w:r w:rsidRPr="00125686">
        <w:rPr>
          <w:lang w:val="fi-FI"/>
        </w:rPr>
        <w:t>kirkas päällyste (hypromelloosi, makrogoli 400)</w:t>
      </w:r>
    </w:p>
    <w:p w14:paraId="16D45DB3" w14:textId="77777777" w:rsidR="00EE6C45" w:rsidRDefault="0026063B" w:rsidP="00421FE7">
      <w:pPr>
        <w:numPr>
          <w:ilvl w:val="12"/>
          <w:numId w:val="0"/>
        </w:numPr>
        <w:tabs>
          <w:tab w:val="left" w:pos="567"/>
        </w:tabs>
        <w:suppressAutoHyphens/>
        <w:rPr>
          <w:lang w:val="fi-FI"/>
        </w:rPr>
      </w:pPr>
      <w:r w:rsidRPr="00125686">
        <w:rPr>
          <w:lang w:val="fi-FI"/>
        </w:rPr>
        <w:t>karnaubavaha</w:t>
      </w:r>
    </w:p>
    <w:p w14:paraId="6C1B5B90" w14:textId="77777777" w:rsidR="0026063B" w:rsidRPr="00125686" w:rsidRDefault="0026063B" w:rsidP="00421FE7">
      <w:pPr>
        <w:numPr>
          <w:ilvl w:val="12"/>
          <w:numId w:val="0"/>
        </w:numPr>
        <w:tabs>
          <w:tab w:val="left" w:pos="567"/>
        </w:tabs>
        <w:suppressAutoHyphens/>
        <w:rPr>
          <w:lang w:val="fi-FI"/>
        </w:rPr>
      </w:pPr>
      <w:r w:rsidRPr="00125686">
        <w:rPr>
          <w:lang w:val="fi-FI"/>
        </w:rPr>
        <w:t>valkovaha</w:t>
      </w:r>
    </w:p>
    <w:p w14:paraId="7094A4B6" w14:textId="77777777" w:rsidR="0026063B" w:rsidRPr="00125686" w:rsidRDefault="0026063B" w:rsidP="00421FE7">
      <w:pPr>
        <w:numPr>
          <w:ilvl w:val="12"/>
          <w:numId w:val="0"/>
        </w:numPr>
        <w:tabs>
          <w:tab w:val="left" w:pos="567"/>
        </w:tabs>
        <w:suppressAutoHyphens/>
        <w:rPr>
          <w:lang w:val="fi-FI"/>
        </w:rPr>
      </w:pPr>
    </w:p>
    <w:p w14:paraId="117FCEA2" w14:textId="77777777" w:rsidR="0026063B" w:rsidRPr="00125686" w:rsidRDefault="0026063B" w:rsidP="00421FE7">
      <w:pPr>
        <w:keepNext/>
        <w:numPr>
          <w:ilvl w:val="12"/>
          <w:numId w:val="0"/>
        </w:numPr>
        <w:tabs>
          <w:tab w:val="left" w:pos="567"/>
        </w:tabs>
        <w:suppressAutoHyphens/>
        <w:ind w:left="567" w:hanging="567"/>
        <w:rPr>
          <w:b/>
          <w:lang w:val="fi-FI"/>
        </w:rPr>
      </w:pPr>
      <w:r w:rsidRPr="00125686">
        <w:rPr>
          <w:b/>
          <w:lang w:val="fi-FI"/>
        </w:rPr>
        <w:t>6.2</w:t>
      </w:r>
      <w:r w:rsidRPr="00125686">
        <w:rPr>
          <w:b/>
          <w:lang w:val="fi-FI"/>
        </w:rPr>
        <w:tab/>
        <w:t>Yhteensopimattomuudet</w:t>
      </w:r>
    </w:p>
    <w:p w14:paraId="6F26E1B5" w14:textId="77777777" w:rsidR="0026063B" w:rsidRPr="00125686" w:rsidRDefault="0026063B" w:rsidP="00421FE7">
      <w:pPr>
        <w:keepNext/>
        <w:numPr>
          <w:ilvl w:val="12"/>
          <w:numId w:val="0"/>
        </w:numPr>
        <w:tabs>
          <w:tab w:val="left" w:pos="567"/>
        </w:tabs>
        <w:suppressAutoHyphens/>
        <w:rPr>
          <w:lang w:val="fi-FI"/>
        </w:rPr>
      </w:pPr>
    </w:p>
    <w:p w14:paraId="41ADDA2F" w14:textId="77777777" w:rsidR="0026063B" w:rsidRPr="00125686" w:rsidRDefault="0026063B" w:rsidP="00421FE7">
      <w:pPr>
        <w:numPr>
          <w:ilvl w:val="12"/>
          <w:numId w:val="0"/>
        </w:numPr>
        <w:tabs>
          <w:tab w:val="left" w:pos="567"/>
        </w:tabs>
        <w:suppressAutoHyphens/>
        <w:rPr>
          <w:lang w:val="fi-FI"/>
        </w:rPr>
      </w:pPr>
      <w:r w:rsidRPr="00125686">
        <w:rPr>
          <w:lang w:val="fi-FI"/>
        </w:rPr>
        <w:t>Ei oleellinen.</w:t>
      </w:r>
    </w:p>
    <w:p w14:paraId="4598199C" w14:textId="77777777" w:rsidR="0026063B" w:rsidRPr="00125686" w:rsidRDefault="0026063B" w:rsidP="00421FE7">
      <w:pPr>
        <w:numPr>
          <w:ilvl w:val="12"/>
          <w:numId w:val="0"/>
        </w:numPr>
        <w:tabs>
          <w:tab w:val="left" w:pos="567"/>
        </w:tabs>
        <w:suppressAutoHyphens/>
        <w:rPr>
          <w:lang w:val="fi-FI"/>
        </w:rPr>
      </w:pPr>
    </w:p>
    <w:p w14:paraId="771B5C05" w14:textId="77777777" w:rsidR="0026063B" w:rsidRPr="00125686" w:rsidRDefault="0026063B" w:rsidP="00421FE7">
      <w:pPr>
        <w:keepNext/>
        <w:numPr>
          <w:ilvl w:val="12"/>
          <w:numId w:val="0"/>
        </w:numPr>
        <w:tabs>
          <w:tab w:val="left" w:pos="567"/>
        </w:tabs>
        <w:suppressAutoHyphens/>
        <w:ind w:left="567" w:hanging="567"/>
        <w:rPr>
          <w:b/>
          <w:lang w:val="fi-FI"/>
        </w:rPr>
      </w:pPr>
      <w:r w:rsidRPr="00125686">
        <w:rPr>
          <w:b/>
          <w:lang w:val="fi-FI"/>
        </w:rPr>
        <w:t>6.3</w:t>
      </w:r>
      <w:r w:rsidRPr="00125686">
        <w:rPr>
          <w:b/>
          <w:lang w:val="fi-FI"/>
        </w:rPr>
        <w:tab/>
        <w:t>Kestoaika</w:t>
      </w:r>
    </w:p>
    <w:p w14:paraId="6FA630A9" w14:textId="77777777" w:rsidR="0026063B" w:rsidRPr="00125686" w:rsidRDefault="0026063B" w:rsidP="00421FE7">
      <w:pPr>
        <w:keepNext/>
        <w:numPr>
          <w:ilvl w:val="12"/>
          <w:numId w:val="0"/>
        </w:numPr>
        <w:tabs>
          <w:tab w:val="left" w:pos="567"/>
        </w:tabs>
        <w:suppressAutoHyphens/>
        <w:rPr>
          <w:lang w:val="fi-FI"/>
        </w:rPr>
      </w:pPr>
    </w:p>
    <w:p w14:paraId="55A5C58B" w14:textId="77777777" w:rsidR="0026063B" w:rsidRPr="00125686" w:rsidRDefault="0026063B" w:rsidP="00421FE7">
      <w:pPr>
        <w:numPr>
          <w:ilvl w:val="12"/>
          <w:numId w:val="0"/>
        </w:numPr>
        <w:tabs>
          <w:tab w:val="left" w:pos="567"/>
        </w:tabs>
        <w:suppressAutoHyphens/>
        <w:rPr>
          <w:lang w:val="fi-FI"/>
        </w:rPr>
      </w:pPr>
      <w:r w:rsidRPr="00125686">
        <w:rPr>
          <w:lang w:val="fi-FI"/>
        </w:rPr>
        <w:t>2 vuotta</w:t>
      </w:r>
    </w:p>
    <w:p w14:paraId="539852F7" w14:textId="77777777" w:rsidR="0026063B" w:rsidRPr="00125686" w:rsidRDefault="0026063B" w:rsidP="00421FE7">
      <w:pPr>
        <w:numPr>
          <w:ilvl w:val="12"/>
          <w:numId w:val="0"/>
        </w:numPr>
        <w:tabs>
          <w:tab w:val="left" w:pos="567"/>
        </w:tabs>
        <w:suppressAutoHyphens/>
        <w:rPr>
          <w:lang w:val="fi-FI"/>
        </w:rPr>
      </w:pPr>
    </w:p>
    <w:p w14:paraId="15B3B609" w14:textId="77777777" w:rsidR="0026063B" w:rsidRPr="00125686" w:rsidRDefault="0026063B" w:rsidP="00421FE7">
      <w:pPr>
        <w:keepNext/>
        <w:numPr>
          <w:ilvl w:val="12"/>
          <w:numId w:val="0"/>
        </w:numPr>
        <w:tabs>
          <w:tab w:val="left" w:pos="567"/>
        </w:tabs>
        <w:suppressAutoHyphens/>
        <w:ind w:left="567" w:hanging="567"/>
        <w:rPr>
          <w:b/>
          <w:lang w:val="fi-FI"/>
        </w:rPr>
      </w:pPr>
      <w:r w:rsidRPr="00125686">
        <w:rPr>
          <w:b/>
          <w:lang w:val="fi-FI"/>
        </w:rPr>
        <w:t>6.4</w:t>
      </w:r>
      <w:r w:rsidRPr="00125686">
        <w:rPr>
          <w:b/>
          <w:lang w:val="fi-FI"/>
        </w:rPr>
        <w:tab/>
        <w:t xml:space="preserve">Säilytys </w:t>
      </w:r>
    </w:p>
    <w:p w14:paraId="2A5B24C1" w14:textId="77777777" w:rsidR="0026063B" w:rsidRPr="00125686" w:rsidRDefault="0026063B" w:rsidP="00421FE7">
      <w:pPr>
        <w:keepNext/>
        <w:numPr>
          <w:ilvl w:val="12"/>
          <w:numId w:val="0"/>
        </w:numPr>
        <w:tabs>
          <w:tab w:val="left" w:pos="567"/>
        </w:tabs>
        <w:suppressAutoHyphens/>
        <w:rPr>
          <w:lang w:val="fi-FI"/>
        </w:rPr>
      </w:pPr>
    </w:p>
    <w:p w14:paraId="059DBD69" w14:textId="77777777" w:rsidR="0026063B" w:rsidRPr="0056368E" w:rsidRDefault="0026063B" w:rsidP="00421FE7">
      <w:pPr>
        <w:numPr>
          <w:ilvl w:val="12"/>
          <w:numId w:val="0"/>
        </w:numPr>
        <w:tabs>
          <w:tab w:val="left" w:pos="567"/>
        </w:tabs>
        <w:suppressAutoHyphens/>
        <w:rPr>
          <w:lang w:val="fi-FI"/>
        </w:rPr>
      </w:pPr>
      <w:r w:rsidRPr="00125686">
        <w:rPr>
          <w:lang w:val="fi-FI"/>
        </w:rPr>
        <w:t>Säilytä alle 30</w:t>
      </w:r>
      <w:r w:rsidR="00DD651C" w:rsidRPr="00125686">
        <w:rPr>
          <w:lang w:val="fi-FI"/>
        </w:rPr>
        <w:t> </w:t>
      </w:r>
      <w:r w:rsidRPr="0056368E">
        <w:rPr>
          <w:lang w:val="fi-FI"/>
        </w:rPr>
        <w:sym w:font="Symbol" w:char="F0B0"/>
      </w:r>
      <w:r w:rsidRPr="0056368E">
        <w:rPr>
          <w:lang w:val="fi-FI"/>
        </w:rPr>
        <w:t>C.</w:t>
      </w:r>
    </w:p>
    <w:p w14:paraId="0F780897" w14:textId="77777777" w:rsidR="0026063B" w:rsidRPr="00125686" w:rsidRDefault="0026063B" w:rsidP="00421FE7">
      <w:pPr>
        <w:numPr>
          <w:ilvl w:val="12"/>
          <w:numId w:val="0"/>
        </w:numPr>
        <w:tabs>
          <w:tab w:val="left" w:pos="567"/>
        </w:tabs>
        <w:suppressAutoHyphens/>
        <w:rPr>
          <w:lang w:val="fi-FI"/>
        </w:rPr>
      </w:pPr>
      <w:r w:rsidRPr="00125686">
        <w:rPr>
          <w:lang w:val="fi-FI"/>
        </w:rPr>
        <w:t>Säilytä alkuperäispakkauksessa.</w:t>
      </w:r>
    </w:p>
    <w:p w14:paraId="0AEE391D" w14:textId="77777777" w:rsidR="0026063B" w:rsidRPr="00125686" w:rsidRDefault="0026063B" w:rsidP="00421FE7">
      <w:pPr>
        <w:numPr>
          <w:ilvl w:val="12"/>
          <w:numId w:val="0"/>
        </w:numPr>
        <w:tabs>
          <w:tab w:val="left" w:pos="567"/>
        </w:tabs>
        <w:suppressAutoHyphens/>
        <w:rPr>
          <w:lang w:val="fi-FI"/>
        </w:rPr>
      </w:pPr>
    </w:p>
    <w:p w14:paraId="7011C01C" w14:textId="77777777" w:rsidR="0026063B" w:rsidRPr="00125686" w:rsidRDefault="0026063B" w:rsidP="00421FE7">
      <w:pPr>
        <w:keepNext/>
        <w:numPr>
          <w:ilvl w:val="12"/>
          <w:numId w:val="0"/>
        </w:numPr>
        <w:tabs>
          <w:tab w:val="left" w:pos="567"/>
        </w:tabs>
        <w:suppressAutoHyphens/>
        <w:ind w:left="567" w:hanging="567"/>
        <w:rPr>
          <w:b/>
          <w:lang w:val="fi-FI"/>
        </w:rPr>
      </w:pPr>
      <w:r w:rsidRPr="00125686">
        <w:rPr>
          <w:b/>
          <w:lang w:val="fi-FI"/>
        </w:rPr>
        <w:t>6.5</w:t>
      </w:r>
      <w:r w:rsidRPr="00125686">
        <w:rPr>
          <w:b/>
          <w:lang w:val="fi-FI"/>
        </w:rPr>
        <w:tab/>
        <w:t xml:space="preserve">Pakkaustyyppi ja pakkauskoot </w:t>
      </w:r>
    </w:p>
    <w:p w14:paraId="7403E350" w14:textId="77777777" w:rsidR="0026063B" w:rsidRPr="00125686" w:rsidRDefault="0026063B" w:rsidP="00421FE7">
      <w:pPr>
        <w:keepNext/>
        <w:numPr>
          <w:ilvl w:val="12"/>
          <w:numId w:val="0"/>
        </w:numPr>
        <w:tabs>
          <w:tab w:val="left" w:pos="567"/>
        </w:tabs>
        <w:suppressAutoHyphens/>
        <w:rPr>
          <w:lang w:val="fi-FI"/>
        </w:rPr>
      </w:pPr>
    </w:p>
    <w:p w14:paraId="543458B1" w14:textId="77777777" w:rsidR="0026063B" w:rsidRPr="00125686" w:rsidRDefault="0026063B" w:rsidP="00421FE7">
      <w:pPr>
        <w:numPr>
          <w:ilvl w:val="12"/>
          <w:numId w:val="0"/>
        </w:numPr>
        <w:tabs>
          <w:tab w:val="left" w:pos="567"/>
        </w:tabs>
        <w:suppressAutoHyphens/>
        <w:rPr>
          <w:lang w:val="fi-FI"/>
        </w:rPr>
      </w:pPr>
      <w:r w:rsidRPr="00125686">
        <w:rPr>
          <w:lang w:val="fi-FI"/>
        </w:rPr>
        <w:t>Aerius-tabletit toimite</w:t>
      </w:r>
      <w:r w:rsidR="007164A7">
        <w:rPr>
          <w:lang w:val="fi-FI"/>
        </w:rPr>
        <w:t>taan</w:t>
      </w:r>
      <w:r w:rsidRPr="00125686">
        <w:rPr>
          <w:lang w:val="fi-FI"/>
        </w:rPr>
        <w:t xml:space="preserve"> laminoidussa</w:t>
      </w:r>
      <w:r w:rsidR="005D54B6" w:rsidRPr="00125686">
        <w:rPr>
          <w:lang w:val="fi-FI"/>
        </w:rPr>
        <w:t>,</w:t>
      </w:r>
      <w:r w:rsidRPr="00125686">
        <w:rPr>
          <w:lang w:val="fi-FI"/>
        </w:rPr>
        <w:t xml:space="preserve"> </w:t>
      </w:r>
      <w:r w:rsidR="005D54B6" w:rsidRPr="00125686">
        <w:rPr>
          <w:lang w:val="fi-FI"/>
        </w:rPr>
        <w:t xml:space="preserve">foliopäällysteisessä </w:t>
      </w:r>
      <w:r w:rsidRPr="00125686">
        <w:rPr>
          <w:lang w:val="fi-FI"/>
        </w:rPr>
        <w:t>läpipainopakkauksessa. Läpipainopakkauksen toisena materiaalina on polyklorotrifluoroetyleeni (PCTFE)/polyvinyylikloridi (PCV) -kalvo (kosketuksessa tuotetta vasten) ja toisella puolella alumiinipäällysfolio, jossa kuumasaumauslakka (kosketuksessa tuotetta vasten).</w:t>
      </w:r>
    </w:p>
    <w:p w14:paraId="773B560A" w14:textId="77777777" w:rsidR="0026063B" w:rsidRPr="00125686" w:rsidRDefault="0026063B" w:rsidP="00421FE7">
      <w:pPr>
        <w:numPr>
          <w:ilvl w:val="12"/>
          <w:numId w:val="0"/>
        </w:numPr>
        <w:tabs>
          <w:tab w:val="left" w:pos="567"/>
        </w:tabs>
        <w:suppressAutoHyphens/>
        <w:rPr>
          <w:lang w:val="fi-FI"/>
        </w:rPr>
      </w:pPr>
      <w:r w:rsidRPr="00125686">
        <w:rPr>
          <w:lang w:val="fi-FI"/>
        </w:rPr>
        <w:t>Pakkaukset 1, 2, 3, 5, 7, 10, 14, 15, 20, 21, 30, 50, 90, 100 tablettia.</w:t>
      </w:r>
    </w:p>
    <w:p w14:paraId="3A60B25F" w14:textId="77777777" w:rsidR="0026063B" w:rsidRPr="00125686" w:rsidRDefault="0026063B" w:rsidP="00421FE7">
      <w:pPr>
        <w:tabs>
          <w:tab w:val="left" w:pos="567"/>
        </w:tabs>
        <w:suppressAutoHyphens/>
        <w:rPr>
          <w:lang w:val="fi-FI"/>
        </w:rPr>
      </w:pPr>
      <w:r w:rsidRPr="00125686">
        <w:rPr>
          <w:lang w:val="fi-FI"/>
        </w:rPr>
        <w:t>Kaikkia pakkauskokoja ei välttämättä ole myynnissä.</w:t>
      </w:r>
    </w:p>
    <w:p w14:paraId="2AA7C05A" w14:textId="77777777" w:rsidR="0026063B" w:rsidRPr="00125686" w:rsidRDefault="0026063B" w:rsidP="00421FE7">
      <w:pPr>
        <w:numPr>
          <w:ilvl w:val="12"/>
          <w:numId w:val="0"/>
        </w:numPr>
        <w:tabs>
          <w:tab w:val="left" w:pos="567"/>
        </w:tabs>
        <w:suppressAutoHyphens/>
        <w:rPr>
          <w:lang w:val="fi-FI"/>
        </w:rPr>
      </w:pPr>
    </w:p>
    <w:p w14:paraId="008B0E5F" w14:textId="77777777" w:rsidR="0026063B" w:rsidRPr="00125686" w:rsidRDefault="0026063B" w:rsidP="00421FE7">
      <w:pPr>
        <w:keepNext/>
        <w:numPr>
          <w:ilvl w:val="12"/>
          <w:numId w:val="0"/>
        </w:numPr>
        <w:tabs>
          <w:tab w:val="left" w:pos="567"/>
        </w:tabs>
        <w:suppressAutoHyphens/>
        <w:ind w:left="567" w:hanging="567"/>
        <w:rPr>
          <w:b/>
          <w:lang w:val="fi-FI"/>
        </w:rPr>
      </w:pPr>
      <w:r w:rsidRPr="00125686">
        <w:rPr>
          <w:b/>
          <w:lang w:val="fi-FI"/>
        </w:rPr>
        <w:t>6.6</w:t>
      </w:r>
      <w:r w:rsidRPr="00125686">
        <w:rPr>
          <w:b/>
          <w:lang w:val="fi-FI"/>
        </w:rPr>
        <w:tab/>
        <w:t>Erityiset varotoimet hävittämiselle</w:t>
      </w:r>
    </w:p>
    <w:p w14:paraId="71B30589" w14:textId="77777777" w:rsidR="0026063B" w:rsidRPr="00125686" w:rsidRDefault="0026063B" w:rsidP="00421FE7">
      <w:pPr>
        <w:keepNext/>
        <w:numPr>
          <w:ilvl w:val="12"/>
          <w:numId w:val="0"/>
        </w:numPr>
        <w:tabs>
          <w:tab w:val="left" w:pos="567"/>
        </w:tabs>
        <w:suppressAutoHyphens/>
        <w:rPr>
          <w:lang w:val="fi-FI"/>
        </w:rPr>
      </w:pPr>
    </w:p>
    <w:p w14:paraId="7BE84D5B" w14:textId="77777777" w:rsidR="0026063B" w:rsidRPr="00125686" w:rsidRDefault="0026063B" w:rsidP="00421FE7">
      <w:pPr>
        <w:numPr>
          <w:ilvl w:val="12"/>
          <w:numId w:val="0"/>
        </w:numPr>
        <w:tabs>
          <w:tab w:val="left" w:pos="567"/>
        </w:tabs>
        <w:suppressAutoHyphens/>
        <w:rPr>
          <w:lang w:val="fi-FI"/>
        </w:rPr>
      </w:pPr>
      <w:r w:rsidRPr="00125686">
        <w:rPr>
          <w:lang w:val="fi-FI"/>
        </w:rPr>
        <w:t>Ei erityisvaatimuksia.</w:t>
      </w:r>
    </w:p>
    <w:p w14:paraId="19EC99B7" w14:textId="77777777" w:rsidR="0026063B" w:rsidRPr="00125686" w:rsidRDefault="0026063B" w:rsidP="00421FE7">
      <w:pPr>
        <w:numPr>
          <w:ilvl w:val="12"/>
          <w:numId w:val="0"/>
        </w:numPr>
        <w:tabs>
          <w:tab w:val="left" w:pos="567"/>
        </w:tabs>
        <w:suppressAutoHyphens/>
        <w:rPr>
          <w:lang w:val="fi-FI"/>
        </w:rPr>
      </w:pPr>
    </w:p>
    <w:p w14:paraId="24D1CC7C" w14:textId="77777777" w:rsidR="0026063B" w:rsidRPr="00125686" w:rsidRDefault="0026063B" w:rsidP="00421FE7">
      <w:pPr>
        <w:numPr>
          <w:ilvl w:val="12"/>
          <w:numId w:val="0"/>
        </w:numPr>
        <w:tabs>
          <w:tab w:val="left" w:pos="567"/>
        </w:tabs>
        <w:suppressAutoHyphens/>
        <w:rPr>
          <w:lang w:val="fi-FI"/>
        </w:rPr>
      </w:pPr>
    </w:p>
    <w:p w14:paraId="1F9E8412" w14:textId="77777777" w:rsidR="0026063B" w:rsidRPr="00125686" w:rsidRDefault="0026063B" w:rsidP="00421FE7">
      <w:pPr>
        <w:keepNext/>
        <w:numPr>
          <w:ilvl w:val="12"/>
          <w:numId w:val="0"/>
        </w:numPr>
        <w:tabs>
          <w:tab w:val="left" w:pos="567"/>
        </w:tabs>
        <w:suppressAutoHyphens/>
        <w:ind w:left="567" w:hanging="567"/>
        <w:rPr>
          <w:b/>
          <w:lang w:val="fi-FI"/>
        </w:rPr>
      </w:pPr>
      <w:r w:rsidRPr="00125686">
        <w:rPr>
          <w:b/>
          <w:lang w:val="fi-FI"/>
        </w:rPr>
        <w:t>7.</w:t>
      </w:r>
      <w:r w:rsidRPr="00125686">
        <w:rPr>
          <w:b/>
          <w:lang w:val="fi-FI"/>
        </w:rPr>
        <w:tab/>
        <w:t>MYYNTILUVAN HALTIJA</w:t>
      </w:r>
    </w:p>
    <w:p w14:paraId="1F3D63E8" w14:textId="77777777" w:rsidR="0026063B" w:rsidRPr="00125686" w:rsidRDefault="0026063B" w:rsidP="00421FE7">
      <w:pPr>
        <w:keepNext/>
        <w:numPr>
          <w:ilvl w:val="12"/>
          <w:numId w:val="0"/>
        </w:numPr>
        <w:tabs>
          <w:tab w:val="left" w:pos="567"/>
        </w:tabs>
        <w:suppressAutoHyphens/>
        <w:rPr>
          <w:lang w:val="fi-FI"/>
        </w:rPr>
      </w:pPr>
    </w:p>
    <w:p w14:paraId="112E8C0F" w14:textId="77777777" w:rsidR="00557A9E" w:rsidRPr="00F26487" w:rsidRDefault="00557A9E" w:rsidP="00421FE7">
      <w:pPr>
        <w:keepNext/>
        <w:rPr>
          <w:snapToGrid/>
          <w:szCs w:val="22"/>
          <w:lang w:val="fi-FI"/>
        </w:rPr>
      </w:pPr>
      <w:r w:rsidRPr="00F26487">
        <w:rPr>
          <w:szCs w:val="22"/>
          <w:lang w:val="fi-FI"/>
        </w:rPr>
        <w:t>N.V. Organon</w:t>
      </w:r>
    </w:p>
    <w:p w14:paraId="41BFC795" w14:textId="77777777" w:rsidR="00557A9E" w:rsidRPr="00F26487" w:rsidRDefault="00557A9E" w:rsidP="00421FE7">
      <w:pPr>
        <w:keepNext/>
        <w:rPr>
          <w:szCs w:val="22"/>
          <w:lang w:val="fi-FI"/>
        </w:rPr>
      </w:pPr>
      <w:r w:rsidRPr="00F26487">
        <w:rPr>
          <w:szCs w:val="22"/>
          <w:lang w:val="fi-FI"/>
        </w:rPr>
        <w:t>Kloosterstraat 6</w:t>
      </w:r>
    </w:p>
    <w:p w14:paraId="75587871" w14:textId="77777777" w:rsidR="006A70D6" w:rsidRPr="006A70D6" w:rsidRDefault="00557A9E" w:rsidP="00421FE7">
      <w:pPr>
        <w:keepNext/>
        <w:spacing w:line="260" w:lineRule="exact"/>
        <w:rPr>
          <w:snapToGrid/>
          <w:szCs w:val="22"/>
          <w:lang w:val="de-DE"/>
        </w:rPr>
      </w:pPr>
      <w:r w:rsidRPr="00F26487">
        <w:rPr>
          <w:szCs w:val="22"/>
          <w:lang w:val="fi-FI"/>
        </w:rPr>
        <w:t>5349 AB Oss</w:t>
      </w:r>
    </w:p>
    <w:p w14:paraId="5E1174AB" w14:textId="77777777" w:rsidR="0084799A" w:rsidRPr="00125686" w:rsidRDefault="006A70D6" w:rsidP="00421FE7">
      <w:pPr>
        <w:rPr>
          <w:szCs w:val="22"/>
          <w:lang w:val="fi-FI"/>
        </w:rPr>
      </w:pPr>
      <w:r>
        <w:rPr>
          <w:snapToGrid/>
          <w:szCs w:val="22"/>
          <w:lang w:val="de-DE"/>
        </w:rPr>
        <w:t>Alankomaat</w:t>
      </w:r>
    </w:p>
    <w:p w14:paraId="5EB5BA6E" w14:textId="77777777" w:rsidR="0026063B" w:rsidRPr="00125686" w:rsidRDefault="0026063B" w:rsidP="00421FE7">
      <w:pPr>
        <w:numPr>
          <w:ilvl w:val="12"/>
          <w:numId w:val="0"/>
        </w:numPr>
        <w:tabs>
          <w:tab w:val="left" w:pos="567"/>
        </w:tabs>
        <w:suppressAutoHyphens/>
        <w:rPr>
          <w:lang w:val="fi-FI"/>
        </w:rPr>
      </w:pPr>
    </w:p>
    <w:p w14:paraId="7CBE06E4" w14:textId="77777777" w:rsidR="0026063B" w:rsidRPr="00125686" w:rsidRDefault="0026063B" w:rsidP="00421FE7">
      <w:pPr>
        <w:numPr>
          <w:ilvl w:val="12"/>
          <w:numId w:val="0"/>
        </w:numPr>
        <w:tabs>
          <w:tab w:val="left" w:pos="567"/>
        </w:tabs>
        <w:suppressAutoHyphens/>
        <w:rPr>
          <w:lang w:val="fi-FI"/>
        </w:rPr>
      </w:pPr>
    </w:p>
    <w:p w14:paraId="211B5F7A" w14:textId="77777777" w:rsidR="0026063B" w:rsidRPr="00125686" w:rsidRDefault="0026063B" w:rsidP="00421FE7">
      <w:pPr>
        <w:keepNext/>
        <w:numPr>
          <w:ilvl w:val="12"/>
          <w:numId w:val="0"/>
        </w:numPr>
        <w:tabs>
          <w:tab w:val="left" w:pos="567"/>
        </w:tabs>
        <w:suppressAutoHyphens/>
        <w:rPr>
          <w:b/>
          <w:lang w:val="fi-FI"/>
        </w:rPr>
      </w:pPr>
      <w:r w:rsidRPr="00125686">
        <w:rPr>
          <w:b/>
          <w:lang w:val="fi-FI"/>
        </w:rPr>
        <w:t>8.</w:t>
      </w:r>
      <w:r w:rsidRPr="00125686">
        <w:rPr>
          <w:b/>
          <w:lang w:val="fi-FI"/>
        </w:rPr>
        <w:tab/>
        <w:t>MYYNTILUVAN NUMERO</w:t>
      </w:r>
      <w:r w:rsidR="00BA5F19">
        <w:rPr>
          <w:b/>
          <w:lang w:val="fi-FI"/>
        </w:rPr>
        <w:t>(</w:t>
      </w:r>
      <w:r w:rsidRPr="00125686">
        <w:rPr>
          <w:b/>
          <w:lang w:val="fi-FI"/>
        </w:rPr>
        <w:t>T</w:t>
      </w:r>
      <w:r w:rsidR="00BA5F19">
        <w:rPr>
          <w:b/>
          <w:lang w:val="fi-FI"/>
        </w:rPr>
        <w:t>)</w:t>
      </w:r>
      <w:r w:rsidRPr="00125686">
        <w:rPr>
          <w:b/>
          <w:lang w:val="fi-FI"/>
        </w:rPr>
        <w:t xml:space="preserve"> </w:t>
      </w:r>
    </w:p>
    <w:p w14:paraId="322A8E88" w14:textId="77777777" w:rsidR="0026063B" w:rsidRPr="00125686" w:rsidRDefault="0026063B" w:rsidP="00421FE7">
      <w:pPr>
        <w:keepNext/>
        <w:numPr>
          <w:ilvl w:val="12"/>
          <w:numId w:val="0"/>
        </w:numPr>
        <w:tabs>
          <w:tab w:val="left" w:pos="567"/>
        </w:tabs>
        <w:suppressAutoHyphens/>
        <w:rPr>
          <w:lang w:val="fi-FI"/>
        </w:rPr>
      </w:pPr>
    </w:p>
    <w:p w14:paraId="25AACEA0" w14:textId="77777777" w:rsidR="0026063B" w:rsidRPr="00125686" w:rsidRDefault="0026063B" w:rsidP="00421FE7">
      <w:pPr>
        <w:numPr>
          <w:ilvl w:val="12"/>
          <w:numId w:val="0"/>
        </w:numPr>
        <w:tabs>
          <w:tab w:val="left" w:pos="567"/>
        </w:tabs>
        <w:suppressAutoHyphens/>
        <w:rPr>
          <w:lang w:val="fi-FI"/>
        </w:rPr>
      </w:pPr>
      <w:r w:rsidRPr="00125686">
        <w:rPr>
          <w:lang w:val="fi-FI"/>
        </w:rPr>
        <w:t>EU/1/00/160/001-013</w:t>
      </w:r>
    </w:p>
    <w:p w14:paraId="24C59416" w14:textId="77777777" w:rsidR="0026063B" w:rsidRPr="00125686" w:rsidRDefault="0026063B" w:rsidP="00421FE7">
      <w:pPr>
        <w:numPr>
          <w:ilvl w:val="12"/>
          <w:numId w:val="0"/>
        </w:numPr>
        <w:tabs>
          <w:tab w:val="left" w:pos="567"/>
        </w:tabs>
        <w:suppressAutoHyphens/>
        <w:rPr>
          <w:lang w:val="fi-FI"/>
        </w:rPr>
      </w:pPr>
      <w:r w:rsidRPr="00125686">
        <w:rPr>
          <w:lang w:val="fi-FI"/>
        </w:rPr>
        <w:t>EU/1/00/160/036</w:t>
      </w:r>
    </w:p>
    <w:p w14:paraId="4ACEE02A" w14:textId="77777777" w:rsidR="0026063B" w:rsidRPr="00125686" w:rsidRDefault="0026063B" w:rsidP="00421FE7">
      <w:pPr>
        <w:numPr>
          <w:ilvl w:val="12"/>
          <w:numId w:val="0"/>
        </w:numPr>
        <w:tabs>
          <w:tab w:val="left" w:pos="567"/>
        </w:tabs>
        <w:suppressAutoHyphens/>
        <w:rPr>
          <w:lang w:val="fi-FI"/>
        </w:rPr>
      </w:pPr>
    </w:p>
    <w:p w14:paraId="7D7A92BB" w14:textId="77777777" w:rsidR="0026063B" w:rsidRPr="00125686" w:rsidRDefault="0026063B" w:rsidP="00421FE7">
      <w:pPr>
        <w:numPr>
          <w:ilvl w:val="12"/>
          <w:numId w:val="0"/>
        </w:numPr>
        <w:tabs>
          <w:tab w:val="left" w:pos="567"/>
        </w:tabs>
        <w:suppressAutoHyphens/>
        <w:rPr>
          <w:lang w:val="fi-FI"/>
        </w:rPr>
      </w:pPr>
    </w:p>
    <w:p w14:paraId="625C0A37" w14:textId="77777777" w:rsidR="0026063B" w:rsidRPr="00125686" w:rsidRDefault="0026063B" w:rsidP="00421FE7">
      <w:pPr>
        <w:keepNext/>
        <w:numPr>
          <w:ilvl w:val="12"/>
          <w:numId w:val="0"/>
        </w:numPr>
        <w:tabs>
          <w:tab w:val="left" w:pos="567"/>
        </w:tabs>
        <w:suppressAutoHyphens/>
        <w:ind w:left="567" w:hanging="567"/>
        <w:rPr>
          <w:b/>
          <w:lang w:val="fi-FI"/>
        </w:rPr>
      </w:pPr>
      <w:r w:rsidRPr="00125686">
        <w:rPr>
          <w:b/>
          <w:lang w:val="fi-FI"/>
        </w:rPr>
        <w:t>9.</w:t>
      </w:r>
      <w:r w:rsidRPr="00125686">
        <w:rPr>
          <w:b/>
          <w:lang w:val="fi-FI"/>
        </w:rPr>
        <w:tab/>
        <w:t>MYYNTILUVAN MYÖNTÄMISPÄIVÄMÄÄRÄ/UUDISTAMISPÄIVÄMÄÄRÄ</w:t>
      </w:r>
    </w:p>
    <w:p w14:paraId="0000CA9C" w14:textId="77777777" w:rsidR="0026063B" w:rsidRPr="00125686" w:rsidRDefault="0026063B" w:rsidP="00421FE7">
      <w:pPr>
        <w:keepNext/>
        <w:numPr>
          <w:ilvl w:val="12"/>
          <w:numId w:val="0"/>
        </w:numPr>
        <w:tabs>
          <w:tab w:val="left" w:pos="567"/>
        </w:tabs>
        <w:suppressAutoHyphens/>
        <w:rPr>
          <w:lang w:val="fi-FI"/>
        </w:rPr>
      </w:pPr>
    </w:p>
    <w:p w14:paraId="396961FE" w14:textId="77777777" w:rsidR="0026063B" w:rsidRPr="00125686" w:rsidRDefault="0026063B" w:rsidP="00421FE7">
      <w:pPr>
        <w:numPr>
          <w:ilvl w:val="12"/>
          <w:numId w:val="0"/>
        </w:numPr>
        <w:tabs>
          <w:tab w:val="left" w:pos="567"/>
        </w:tabs>
        <w:suppressAutoHyphens/>
        <w:rPr>
          <w:lang w:val="fi-FI"/>
        </w:rPr>
      </w:pPr>
      <w:r w:rsidRPr="00125686">
        <w:rPr>
          <w:lang w:val="fi-FI"/>
        </w:rPr>
        <w:t>Myyntiluvan myöntämis</w:t>
      </w:r>
      <w:r w:rsidR="00DD651C" w:rsidRPr="00125686">
        <w:rPr>
          <w:lang w:val="fi-FI"/>
        </w:rPr>
        <w:t xml:space="preserve">en </w:t>
      </w:r>
      <w:r w:rsidRPr="00125686">
        <w:rPr>
          <w:lang w:val="fi-FI"/>
        </w:rPr>
        <w:t>päivämäärä: 15.</w:t>
      </w:r>
      <w:r w:rsidR="00DD651C" w:rsidRPr="00125686">
        <w:rPr>
          <w:lang w:val="fi-FI"/>
        </w:rPr>
        <w:t xml:space="preserve"> tammikuuta </w:t>
      </w:r>
      <w:r w:rsidRPr="00125686">
        <w:rPr>
          <w:lang w:val="fi-FI"/>
        </w:rPr>
        <w:t>2001</w:t>
      </w:r>
    </w:p>
    <w:p w14:paraId="1AE12445" w14:textId="1B8E716C" w:rsidR="0026063B" w:rsidRPr="00125686" w:rsidRDefault="00DD651C" w:rsidP="00421FE7">
      <w:pPr>
        <w:tabs>
          <w:tab w:val="left" w:pos="567"/>
        </w:tabs>
        <w:rPr>
          <w:lang w:val="fi-FI"/>
        </w:rPr>
      </w:pPr>
      <w:r w:rsidRPr="00125686">
        <w:rPr>
          <w:lang w:val="fi-FI"/>
        </w:rPr>
        <w:t>Viimeisimmän u</w:t>
      </w:r>
      <w:r w:rsidR="0026063B" w:rsidRPr="00125686">
        <w:rPr>
          <w:lang w:val="fi-FI"/>
        </w:rPr>
        <w:t>udistamis</w:t>
      </w:r>
      <w:r w:rsidRPr="00125686">
        <w:rPr>
          <w:lang w:val="fi-FI"/>
        </w:rPr>
        <w:t xml:space="preserve">en </w:t>
      </w:r>
      <w:r w:rsidR="0026063B" w:rsidRPr="00125686">
        <w:rPr>
          <w:lang w:val="fi-FI"/>
        </w:rPr>
        <w:t xml:space="preserve">päivämäärä: </w:t>
      </w:r>
      <w:r w:rsidR="00E57154">
        <w:rPr>
          <w:lang w:val="fi-FI"/>
        </w:rPr>
        <w:t>9. helmikuuta 2006</w:t>
      </w:r>
    </w:p>
    <w:p w14:paraId="4A3927E8" w14:textId="77777777" w:rsidR="0026063B" w:rsidRPr="00125686" w:rsidRDefault="0026063B" w:rsidP="00421FE7">
      <w:pPr>
        <w:numPr>
          <w:ilvl w:val="12"/>
          <w:numId w:val="0"/>
        </w:numPr>
        <w:tabs>
          <w:tab w:val="left" w:pos="567"/>
        </w:tabs>
        <w:suppressAutoHyphens/>
        <w:rPr>
          <w:lang w:val="fi-FI"/>
        </w:rPr>
      </w:pPr>
    </w:p>
    <w:p w14:paraId="0DBCDC01" w14:textId="77777777" w:rsidR="0026063B" w:rsidRPr="00125686" w:rsidRDefault="0026063B" w:rsidP="00421FE7">
      <w:pPr>
        <w:numPr>
          <w:ilvl w:val="12"/>
          <w:numId w:val="0"/>
        </w:numPr>
        <w:tabs>
          <w:tab w:val="left" w:pos="567"/>
        </w:tabs>
        <w:suppressAutoHyphens/>
        <w:rPr>
          <w:lang w:val="fi-FI"/>
        </w:rPr>
      </w:pPr>
    </w:p>
    <w:p w14:paraId="2150DB58" w14:textId="77777777" w:rsidR="0026063B" w:rsidRPr="00125686" w:rsidRDefault="0026063B" w:rsidP="00421FE7">
      <w:pPr>
        <w:keepNext/>
        <w:numPr>
          <w:ilvl w:val="12"/>
          <w:numId w:val="0"/>
        </w:numPr>
        <w:tabs>
          <w:tab w:val="left" w:pos="567"/>
        </w:tabs>
        <w:suppressAutoHyphens/>
        <w:ind w:left="567" w:hanging="567"/>
        <w:rPr>
          <w:b/>
          <w:lang w:val="fi-FI"/>
        </w:rPr>
      </w:pPr>
      <w:r w:rsidRPr="00125686">
        <w:rPr>
          <w:b/>
          <w:lang w:val="fi-FI"/>
        </w:rPr>
        <w:t>10.</w:t>
      </w:r>
      <w:r w:rsidRPr="00125686">
        <w:rPr>
          <w:b/>
          <w:lang w:val="fi-FI"/>
        </w:rPr>
        <w:tab/>
        <w:t>TEKSTIN MUUTTAMISPÄIVÄMÄÄRÄ</w:t>
      </w:r>
    </w:p>
    <w:p w14:paraId="35FB95A9" w14:textId="77777777" w:rsidR="0026063B" w:rsidRPr="00125686" w:rsidRDefault="0026063B" w:rsidP="00421FE7">
      <w:pPr>
        <w:keepNext/>
        <w:numPr>
          <w:ilvl w:val="12"/>
          <w:numId w:val="0"/>
        </w:numPr>
        <w:tabs>
          <w:tab w:val="left" w:pos="567"/>
        </w:tabs>
        <w:suppressAutoHyphens/>
        <w:rPr>
          <w:lang w:val="fi-FI"/>
        </w:rPr>
      </w:pPr>
    </w:p>
    <w:p w14:paraId="0FA9544E" w14:textId="350B66C7" w:rsidR="0026063B" w:rsidRPr="00125686" w:rsidRDefault="0026063B" w:rsidP="00421FE7">
      <w:pPr>
        <w:tabs>
          <w:tab w:val="left" w:pos="567"/>
        </w:tabs>
        <w:suppressAutoHyphens/>
        <w:rPr>
          <w:noProof/>
          <w:lang w:val="fi-FI"/>
        </w:rPr>
      </w:pPr>
      <w:r w:rsidRPr="00125686">
        <w:rPr>
          <w:noProof/>
          <w:lang w:val="fi-FI"/>
        </w:rPr>
        <w:t xml:space="preserve">Lisätietoa tästä lääkevalmisteesta on Euroopan lääkeviraston </w:t>
      </w:r>
      <w:r w:rsidR="00DD651C" w:rsidRPr="00125686">
        <w:rPr>
          <w:noProof/>
          <w:lang w:val="fi-FI"/>
        </w:rPr>
        <w:t>verkko</w:t>
      </w:r>
      <w:r w:rsidRPr="00125686">
        <w:rPr>
          <w:noProof/>
          <w:lang w:val="fi-FI"/>
        </w:rPr>
        <w:t>sivuil</w:t>
      </w:r>
      <w:r w:rsidR="00DD651C" w:rsidRPr="00125686">
        <w:rPr>
          <w:noProof/>
          <w:lang w:val="fi-FI"/>
        </w:rPr>
        <w:t>l</w:t>
      </w:r>
      <w:r w:rsidRPr="00125686">
        <w:rPr>
          <w:noProof/>
          <w:lang w:val="fi-FI"/>
        </w:rPr>
        <w:t xml:space="preserve">a </w:t>
      </w:r>
      <w:hyperlink r:id="rId14" w:history="1">
        <w:r w:rsidR="00DC5FE9" w:rsidRPr="00DC5FE9">
          <w:rPr>
            <w:rStyle w:val="Hyperlink"/>
            <w:noProof/>
            <w:lang w:val="fi-FI"/>
          </w:rPr>
          <w:t>https://www.ema.europa.eu</w:t>
        </w:r>
      </w:hyperlink>
      <w:r w:rsidR="00DD651C" w:rsidRPr="0056368E">
        <w:rPr>
          <w:noProof/>
          <w:lang w:val="fi-FI"/>
        </w:rPr>
        <w:t>.</w:t>
      </w:r>
    </w:p>
    <w:p w14:paraId="6E13FAFE" w14:textId="77777777" w:rsidR="0026063B" w:rsidRPr="00125686" w:rsidRDefault="0026063B" w:rsidP="00421FE7">
      <w:pPr>
        <w:numPr>
          <w:ilvl w:val="12"/>
          <w:numId w:val="0"/>
        </w:numPr>
        <w:tabs>
          <w:tab w:val="left" w:pos="567"/>
        </w:tabs>
        <w:suppressAutoHyphens/>
        <w:rPr>
          <w:lang w:val="fi-FI"/>
        </w:rPr>
      </w:pPr>
    </w:p>
    <w:p w14:paraId="24756864" w14:textId="2CC5AD3E" w:rsidR="00D40901" w:rsidRPr="00C82231" w:rsidRDefault="0026063B" w:rsidP="00620E3D">
      <w:pPr>
        <w:tabs>
          <w:tab w:val="left" w:pos="567"/>
        </w:tabs>
        <w:suppressAutoHyphens/>
        <w:rPr>
          <w:noProof/>
          <w:lang w:val="fi-FI"/>
        </w:rPr>
      </w:pPr>
      <w:r w:rsidRPr="00125686">
        <w:rPr>
          <w:b/>
          <w:lang w:val="fi-FI"/>
        </w:rPr>
        <w:br w:type="page"/>
      </w:r>
    </w:p>
    <w:p w14:paraId="4732933A" w14:textId="17408CD6" w:rsidR="0026063B" w:rsidRPr="00125686" w:rsidRDefault="0026063B" w:rsidP="00421FE7">
      <w:pPr>
        <w:keepNext/>
        <w:numPr>
          <w:ilvl w:val="12"/>
          <w:numId w:val="0"/>
        </w:numPr>
        <w:tabs>
          <w:tab w:val="left" w:pos="567"/>
        </w:tabs>
        <w:suppressAutoHyphens/>
        <w:ind w:left="567" w:hanging="567"/>
        <w:rPr>
          <w:b/>
          <w:lang w:val="fi-FI"/>
        </w:rPr>
      </w:pPr>
      <w:r w:rsidRPr="00125686">
        <w:rPr>
          <w:b/>
          <w:lang w:val="fi-FI"/>
        </w:rPr>
        <w:lastRenderedPageBreak/>
        <w:t>1.</w:t>
      </w:r>
      <w:r w:rsidRPr="00125686">
        <w:rPr>
          <w:b/>
          <w:lang w:val="fi-FI"/>
        </w:rPr>
        <w:tab/>
        <w:t>LÄÄKEVALMISTEEN NIMI</w:t>
      </w:r>
    </w:p>
    <w:p w14:paraId="7A46FC2C" w14:textId="77777777" w:rsidR="0026063B" w:rsidRPr="00125686" w:rsidRDefault="0026063B" w:rsidP="00421FE7">
      <w:pPr>
        <w:keepNext/>
        <w:tabs>
          <w:tab w:val="left" w:pos="567"/>
        </w:tabs>
        <w:suppressAutoHyphens/>
        <w:ind w:left="567" w:hanging="567"/>
        <w:rPr>
          <w:lang w:val="fi-FI"/>
        </w:rPr>
      </w:pPr>
    </w:p>
    <w:p w14:paraId="1045179A" w14:textId="77777777" w:rsidR="0026063B" w:rsidRPr="00125686" w:rsidRDefault="0026063B" w:rsidP="00421FE7">
      <w:pPr>
        <w:tabs>
          <w:tab w:val="left" w:pos="567"/>
        </w:tabs>
        <w:suppressAutoHyphens/>
        <w:rPr>
          <w:lang w:val="fi-FI"/>
        </w:rPr>
      </w:pPr>
      <w:r w:rsidRPr="00125686">
        <w:rPr>
          <w:lang w:val="fi-FI"/>
        </w:rPr>
        <w:t>Aerius 0,5 mg/ml oraaliliuos</w:t>
      </w:r>
    </w:p>
    <w:p w14:paraId="45A72CE9" w14:textId="77777777" w:rsidR="0026063B" w:rsidRPr="00125686" w:rsidRDefault="0026063B" w:rsidP="00421FE7">
      <w:pPr>
        <w:tabs>
          <w:tab w:val="left" w:pos="567"/>
        </w:tabs>
        <w:suppressAutoHyphens/>
        <w:rPr>
          <w:lang w:val="fi-FI"/>
        </w:rPr>
      </w:pPr>
    </w:p>
    <w:p w14:paraId="3972C8CD" w14:textId="77777777" w:rsidR="0026063B" w:rsidRPr="00125686" w:rsidRDefault="0026063B" w:rsidP="00421FE7">
      <w:pPr>
        <w:tabs>
          <w:tab w:val="left" w:pos="567"/>
        </w:tabs>
        <w:suppressAutoHyphens/>
        <w:rPr>
          <w:lang w:val="fi-FI"/>
        </w:rPr>
      </w:pPr>
    </w:p>
    <w:p w14:paraId="038E385E" w14:textId="77777777" w:rsidR="0026063B" w:rsidRPr="00125686" w:rsidRDefault="0026063B" w:rsidP="00421FE7">
      <w:pPr>
        <w:keepNext/>
        <w:tabs>
          <w:tab w:val="left" w:pos="567"/>
        </w:tabs>
        <w:suppressAutoHyphens/>
        <w:ind w:left="567" w:hanging="567"/>
        <w:rPr>
          <w:b/>
          <w:lang w:val="fi-FI"/>
        </w:rPr>
      </w:pPr>
      <w:r w:rsidRPr="00125686">
        <w:rPr>
          <w:b/>
          <w:lang w:val="fi-FI"/>
        </w:rPr>
        <w:t>2.</w:t>
      </w:r>
      <w:r w:rsidRPr="00125686">
        <w:rPr>
          <w:b/>
          <w:lang w:val="fi-FI"/>
        </w:rPr>
        <w:tab/>
        <w:t>VAIKUTTAVAT AINEET JA NIIDEN MÄÄRÄT</w:t>
      </w:r>
    </w:p>
    <w:p w14:paraId="0215241A" w14:textId="77777777" w:rsidR="0026063B" w:rsidRPr="00125686" w:rsidRDefault="0026063B" w:rsidP="00421FE7">
      <w:pPr>
        <w:keepNext/>
        <w:tabs>
          <w:tab w:val="left" w:pos="567"/>
        </w:tabs>
        <w:suppressAutoHyphens/>
        <w:ind w:left="567" w:hanging="567"/>
        <w:rPr>
          <w:lang w:val="fi-FI"/>
        </w:rPr>
      </w:pPr>
    </w:p>
    <w:p w14:paraId="0016A489" w14:textId="77777777" w:rsidR="0026063B" w:rsidRPr="00125686" w:rsidRDefault="0026063B" w:rsidP="00421FE7">
      <w:pPr>
        <w:tabs>
          <w:tab w:val="left" w:pos="567"/>
        </w:tabs>
        <w:rPr>
          <w:lang w:val="fi-FI"/>
        </w:rPr>
      </w:pPr>
      <w:r w:rsidRPr="00125686">
        <w:rPr>
          <w:lang w:val="fi-FI"/>
        </w:rPr>
        <w:t>Yksi millilitra oraaliliuosta sisältää 0,5 mg desloratadiinia.</w:t>
      </w:r>
    </w:p>
    <w:p w14:paraId="7FB2B9E4" w14:textId="77777777" w:rsidR="0026063B" w:rsidRPr="00125686" w:rsidRDefault="0026063B" w:rsidP="00421FE7">
      <w:pPr>
        <w:tabs>
          <w:tab w:val="left" w:pos="567"/>
        </w:tabs>
        <w:rPr>
          <w:lang w:val="fi-FI"/>
        </w:rPr>
      </w:pPr>
    </w:p>
    <w:p w14:paraId="0692516B" w14:textId="77777777" w:rsidR="000270F5" w:rsidRPr="00125686" w:rsidRDefault="000270F5" w:rsidP="00421FE7">
      <w:pPr>
        <w:tabs>
          <w:tab w:val="left" w:pos="567"/>
        </w:tabs>
        <w:suppressAutoHyphens/>
        <w:rPr>
          <w:u w:val="single"/>
          <w:lang w:val="fi-FI"/>
        </w:rPr>
      </w:pPr>
      <w:r w:rsidRPr="00125686">
        <w:rPr>
          <w:u w:val="single"/>
          <w:lang w:val="fi-FI"/>
        </w:rPr>
        <w:t>Apuaine(et), joiden vaikutus tunnetaan</w:t>
      </w:r>
    </w:p>
    <w:p w14:paraId="364A2680" w14:textId="3949ECBA" w:rsidR="0026063B" w:rsidRPr="00125686" w:rsidRDefault="005D39C5" w:rsidP="00421FE7">
      <w:pPr>
        <w:tabs>
          <w:tab w:val="left" w:pos="567"/>
        </w:tabs>
        <w:rPr>
          <w:lang w:val="fi-FI"/>
        </w:rPr>
      </w:pPr>
      <w:r>
        <w:rPr>
          <w:lang w:val="fi-FI"/>
        </w:rPr>
        <w:t>Yksi millilitra oraaliliuosta</w:t>
      </w:r>
      <w:r w:rsidR="0026063B" w:rsidRPr="00125686">
        <w:rPr>
          <w:lang w:val="fi-FI"/>
        </w:rPr>
        <w:t xml:space="preserve"> sisältää</w:t>
      </w:r>
      <w:r>
        <w:rPr>
          <w:lang w:val="fi-FI"/>
        </w:rPr>
        <w:t xml:space="preserve"> 150</w:t>
      </w:r>
      <w:r w:rsidRPr="001508F3">
        <w:rPr>
          <w:lang w:val="fi-FI"/>
        </w:rPr>
        <w:t> </w:t>
      </w:r>
      <w:r>
        <w:rPr>
          <w:lang w:val="fi-FI"/>
        </w:rPr>
        <w:t>mg</w:t>
      </w:r>
      <w:r w:rsidR="0026063B" w:rsidRPr="00125686">
        <w:rPr>
          <w:lang w:val="fi-FI"/>
        </w:rPr>
        <w:t xml:space="preserve"> sorbitolia</w:t>
      </w:r>
      <w:r w:rsidR="00853E76">
        <w:rPr>
          <w:lang w:val="fi-FI"/>
        </w:rPr>
        <w:t xml:space="preserve"> </w:t>
      </w:r>
      <w:r w:rsidR="00853E76" w:rsidRPr="008651AF">
        <w:rPr>
          <w:lang w:val="fi-FI"/>
        </w:rPr>
        <w:t>(E420),</w:t>
      </w:r>
      <w:r>
        <w:rPr>
          <w:lang w:val="fi-FI"/>
        </w:rPr>
        <w:t xml:space="preserve"> 100,19</w:t>
      </w:r>
      <w:r w:rsidRPr="001508F3">
        <w:rPr>
          <w:lang w:val="fi-FI"/>
        </w:rPr>
        <w:t> </w:t>
      </w:r>
      <w:r>
        <w:rPr>
          <w:lang w:val="fi-FI"/>
        </w:rPr>
        <w:t>mg</w:t>
      </w:r>
      <w:r w:rsidR="00853E76" w:rsidRPr="008651AF">
        <w:rPr>
          <w:lang w:val="fi-FI"/>
        </w:rPr>
        <w:t xml:space="preserve"> propyleeniglygolia (E1520)</w:t>
      </w:r>
      <w:r w:rsidR="00853E76" w:rsidRPr="007C4B10">
        <w:rPr>
          <w:lang w:val="fi-FI"/>
        </w:rPr>
        <w:t xml:space="preserve"> ja</w:t>
      </w:r>
      <w:r>
        <w:rPr>
          <w:lang w:val="fi-FI"/>
        </w:rPr>
        <w:t xml:space="preserve"> 0,375</w:t>
      </w:r>
      <w:r w:rsidRPr="001508F3">
        <w:rPr>
          <w:lang w:val="fi-FI"/>
        </w:rPr>
        <w:t> </w:t>
      </w:r>
      <w:r>
        <w:rPr>
          <w:lang w:val="fi-FI"/>
        </w:rPr>
        <w:t>mg</w:t>
      </w:r>
      <w:r w:rsidR="00853E76" w:rsidRPr="007C4B10">
        <w:rPr>
          <w:lang w:val="fi-FI"/>
        </w:rPr>
        <w:t xml:space="preserve"> bentsyylialkoholia (ks.</w:t>
      </w:r>
      <w:r w:rsidR="00853E76" w:rsidRPr="00E27E82">
        <w:rPr>
          <w:lang w:val="fi-FI"/>
        </w:rPr>
        <w:t xml:space="preserve"> kohta 4.4)</w:t>
      </w:r>
      <w:r w:rsidR="0026063B" w:rsidRPr="00125686">
        <w:rPr>
          <w:lang w:val="fi-FI"/>
        </w:rPr>
        <w:t>.</w:t>
      </w:r>
    </w:p>
    <w:p w14:paraId="55B3D1EB" w14:textId="77777777" w:rsidR="0026063B" w:rsidRPr="00125686" w:rsidRDefault="0026063B" w:rsidP="00421FE7">
      <w:pPr>
        <w:tabs>
          <w:tab w:val="left" w:pos="567"/>
        </w:tabs>
        <w:suppressAutoHyphens/>
        <w:rPr>
          <w:lang w:val="fi-FI"/>
        </w:rPr>
      </w:pPr>
    </w:p>
    <w:p w14:paraId="6E8900E8" w14:textId="77777777" w:rsidR="0026063B" w:rsidRPr="00125686" w:rsidRDefault="0026063B" w:rsidP="00421FE7">
      <w:pPr>
        <w:tabs>
          <w:tab w:val="left" w:pos="567"/>
        </w:tabs>
        <w:suppressAutoHyphens/>
        <w:rPr>
          <w:lang w:val="fi-FI"/>
        </w:rPr>
      </w:pPr>
      <w:r w:rsidRPr="00125686">
        <w:rPr>
          <w:lang w:val="fi-FI"/>
        </w:rPr>
        <w:t>Täydellinen apuaineluettelo, ks.</w:t>
      </w:r>
      <w:r w:rsidRPr="00125686">
        <w:rPr>
          <w:b/>
          <w:lang w:val="fi-FI"/>
        </w:rPr>
        <w:t xml:space="preserve"> </w:t>
      </w:r>
      <w:r w:rsidRPr="00125686">
        <w:rPr>
          <w:lang w:val="fi-FI"/>
        </w:rPr>
        <w:t>kohta 6.1.</w:t>
      </w:r>
    </w:p>
    <w:p w14:paraId="18F4AAA3" w14:textId="77777777" w:rsidR="0026063B" w:rsidRPr="00125686" w:rsidRDefault="0026063B" w:rsidP="00421FE7">
      <w:pPr>
        <w:tabs>
          <w:tab w:val="left" w:pos="567"/>
        </w:tabs>
        <w:suppressAutoHyphens/>
        <w:rPr>
          <w:lang w:val="fi-FI"/>
        </w:rPr>
      </w:pPr>
    </w:p>
    <w:p w14:paraId="7D42E77C" w14:textId="77777777" w:rsidR="0026063B" w:rsidRPr="00125686" w:rsidRDefault="0026063B" w:rsidP="00421FE7">
      <w:pPr>
        <w:tabs>
          <w:tab w:val="left" w:pos="567"/>
        </w:tabs>
        <w:suppressAutoHyphens/>
        <w:rPr>
          <w:lang w:val="fi-FI"/>
        </w:rPr>
      </w:pPr>
    </w:p>
    <w:p w14:paraId="0AB769B3" w14:textId="77777777" w:rsidR="0026063B" w:rsidRPr="00125686" w:rsidRDefault="0026063B" w:rsidP="00421FE7">
      <w:pPr>
        <w:keepNext/>
        <w:tabs>
          <w:tab w:val="left" w:pos="567"/>
        </w:tabs>
        <w:suppressAutoHyphens/>
        <w:ind w:left="567" w:hanging="567"/>
        <w:rPr>
          <w:b/>
          <w:lang w:val="fi-FI"/>
        </w:rPr>
      </w:pPr>
      <w:r w:rsidRPr="00125686">
        <w:rPr>
          <w:b/>
          <w:lang w:val="fi-FI"/>
        </w:rPr>
        <w:t>3.</w:t>
      </w:r>
      <w:r w:rsidRPr="00125686">
        <w:rPr>
          <w:b/>
          <w:lang w:val="fi-FI"/>
        </w:rPr>
        <w:tab/>
        <w:t>LÄÄKEMUOTO</w:t>
      </w:r>
    </w:p>
    <w:p w14:paraId="395EB000" w14:textId="77777777" w:rsidR="0026063B" w:rsidRPr="00125686" w:rsidRDefault="0026063B" w:rsidP="00421FE7">
      <w:pPr>
        <w:keepNext/>
        <w:tabs>
          <w:tab w:val="left" w:pos="567"/>
        </w:tabs>
        <w:suppressAutoHyphens/>
        <w:ind w:left="567" w:hanging="567"/>
        <w:rPr>
          <w:lang w:val="fi-FI"/>
        </w:rPr>
      </w:pPr>
    </w:p>
    <w:p w14:paraId="0092BDC8" w14:textId="77777777" w:rsidR="0026063B" w:rsidRPr="00125686" w:rsidRDefault="0026063B" w:rsidP="00421FE7">
      <w:pPr>
        <w:pStyle w:val="Header"/>
        <w:tabs>
          <w:tab w:val="clear" w:pos="4153"/>
          <w:tab w:val="clear" w:pos="8306"/>
          <w:tab w:val="left" w:pos="567"/>
        </w:tabs>
        <w:suppressAutoHyphens/>
        <w:rPr>
          <w:lang w:val="fi-FI"/>
        </w:rPr>
      </w:pPr>
      <w:r w:rsidRPr="00125686">
        <w:rPr>
          <w:lang w:val="fi-FI"/>
        </w:rPr>
        <w:t>Oraaliliuos</w:t>
      </w:r>
      <w:r w:rsidR="00853E76" w:rsidRPr="00E27E82">
        <w:rPr>
          <w:lang w:val="fi-FI"/>
        </w:rPr>
        <w:t xml:space="preserve"> on kirkas, väritön liuos.</w:t>
      </w:r>
    </w:p>
    <w:p w14:paraId="1887439A" w14:textId="77777777" w:rsidR="0026063B" w:rsidRPr="00125686" w:rsidRDefault="0026063B" w:rsidP="00421FE7">
      <w:pPr>
        <w:tabs>
          <w:tab w:val="left" w:pos="567"/>
        </w:tabs>
        <w:suppressAutoHyphens/>
        <w:rPr>
          <w:lang w:val="fi-FI"/>
        </w:rPr>
      </w:pPr>
    </w:p>
    <w:p w14:paraId="1839294A" w14:textId="77777777" w:rsidR="0026063B" w:rsidRPr="00125686" w:rsidRDefault="0026063B" w:rsidP="00421FE7">
      <w:pPr>
        <w:tabs>
          <w:tab w:val="left" w:pos="567"/>
        </w:tabs>
        <w:suppressAutoHyphens/>
        <w:rPr>
          <w:lang w:val="fi-FI"/>
        </w:rPr>
      </w:pPr>
    </w:p>
    <w:p w14:paraId="63F1BFA7" w14:textId="77777777" w:rsidR="0026063B" w:rsidRPr="00125686" w:rsidRDefault="0026063B" w:rsidP="00421FE7">
      <w:pPr>
        <w:keepNext/>
        <w:tabs>
          <w:tab w:val="left" w:pos="567"/>
        </w:tabs>
        <w:suppressAutoHyphens/>
        <w:ind w:left="567" w:hanging="567"/>
        <w:rPr>
          <w:b/>
          <w:lang w:val="fi-FI"/>
        </w:rPr>
      </w:pPr>
      <w:r w:rsidRPr="00125686">
        <w:rPr>
          <w:b/>
          <w:lang w:val="fi-FI"/>
        </w:rPr>
        <w:t>4.</w:t>
      </w:r>
      <w:r w:rsidRPr="00125686">
        <w:rPr>
          <w:b/>
          <w:lang w:val="fi-FI"/>
        </w:rPr>
        <w:tab/>
        <w:t>KLIINISET TIEDOT</w:t>
      </w:r>
    </w:p>
    <w:p w14:paraId="4C5261F7" w14:textId="77777777" w:rsidR="0026063B" w:rsidRPr="00125686" w:rsidRDefault="0026063B" w:rsidP="00421FE7">
      <w:pPr>
        <w:keepNext/>
        <w:tabs>
          <w:tab w:val="left" w:pos="567"/>
        </w:tabs>
        <w:suppressAutoHyphens/>
        <w:ind w:left="567" w:hanging="567"/>
        <w:rPr>
          <w:lang w:val="fi-FI"/>
        </w:rPr>
      </w:pPr>
    </w:p>
    <w:p w14:paraId="0F851F4B" w14:textId="77777777" w:rsidR="0026063B" w:rsidRPr="00125686" w:rsidRDefault="0026063B" w:rsidP="00421FE7">
      <w:pPr>
        <w:keepNext/>
        <w:tabs>
          <w:tab w:val="left" w:pos="567"/>
        </w:tabs>
        <w:suppressAutoHyphens/>
        <w:ind w:left="567" w:hanging="567"/>
        <w:rPr>
          <w:b/>
          <w:lang w:val="fi-FI"/>
        </w:rPr>
      </w:pPr>
      <w:r w:rsidRPr="00125686">
        <w:rPr>
          <w:b/>
          <w:lang w:val="fi-FI"/>
        </w:rPr>
        <w:t>4.1</w:t>
      </w:r>
      <w:r w:rsidRPr="00125686">
        <w:rPr>
          <w:b/>
          <w:lang w:val="fi-FI"/>
        </w:rPr>
        <w:tab/>
        <w:t>Käyttöaiheet</w:t>
      </w:r>
    </w:p>
    <w:p w14:paraId="010E3C91" w14:textId="77777777" w:rsidR="0026063B" w:rsidRPr="00125686" w:rsidRDefault="0026063B" w:rsidP="00421FE7">
      <w:pPr>
        <w:keepNext/>
        <w:tabs>
          <w:tab w:val="left" w:pos="567"/>
        </w:tabs>
        <w:suppressAutoHyphens/>
        <w:ind w:left="567" w:hanging="567"/>
        <w:rPr>
          <w:lang w:val="fi-FI"/>
        </w:rPr>
      </w:pPr>
    </w:p>
    <w:p w14:paraId="1A36429F" w14:textId="77777777" w:rsidR="0026063B" w:rsidRPr="00125686" w:rsidRDefault="0026063B" w:rsidP="00421FE7">
      <w:pPr>
        <w:tabs>
          <w:tab w:val="left" w:pos="567"/>
        </w:tabs>
        <w:suppressAutoHyphens/>
        <w:rPr>
          <w:lang w:val="fi-FI"/>
        </w:rPr>
      </w:pPr>
      <w:r w:rsidRPr="00125686">
        <w:rPr>
          <w:lang w:val="fi-FI"/>
        </w:rPr>
        <w:t xml:space="preserve">Aerius on tarkoitettu </w:t>
      </w:r>
      <w:r w:rsidR="004C4BE4" w:rsidRPr="00125686">
        <w:rPr>
          <w:lang w:val="fi-FI"/>
        </w:rPr>
        <w:t>aikuisille</w:t>
      </w:r>
      <w:r w:rsidR="000270F5" w:rsidRPr="00125686">
        <w:rPr>
          <w:lang w:val="fi-FI"/>
        </w:rPr>
        <w:t>, nuorille</w:t>
      </w:r>
      <w:r w:rsidR="004C4BE4" w:rsidRPr="00125686">
        <w:rPr>
          <w:lang w:val="fi-FI"/>
        </w:rPr>
        <w:t xml:space="preserve"> ja yli 1-vuotiaille lapsille </w:t>
      </w:r>
      <w:r w:rsidRPr="00125686">
        <w:rPr>
          <w:lang w:val="fi-FI"/>
        </w:rPr>
        <w:t>oireiden lievittämiseen:</w:t>
      </w:r>
    </w:p>
    <w:p w14:paraId="2EA68D3B" w14:textId="77777777" w:rsidR="0026063B" w:rsidRPr="00125686" w:rsidRDefault="0026063B" w:rsidP="00421FE7">
      <w:pPr>
        <w:tabs>
          <w:tab w:val="left" w:pos="567"/>
        </w:tabs>
        <w:suppressAutoHyphens/>
        <w:rPr>
          <w:lang w:val="fi-FI"/>
        </w:rPr>
      </w:pPr>
      <w:r w:rsidRPr="00125686">
        <w:rPr>
          <w:lang w:val="fi-FI"/>
        </w:rPr>
        <w:t>-</w:t>
      </w:r>
      <w:r w:rsidRPr="00125686">
        <w:rPr>
          <w:lang w:val="fi-FI"/>
        </w:rPr>
        <w:tab/>
        <w:t>allergisessa nuhassa (ks. kohta 5.1)</w:t>
      </w:r>
    </w:p>
    <w:p w14:paraId="4684C9A4" w14:textId="77777777" w:rsidR="0026063B" w:rsidRPr="00125686" w:rsidRDefault="0026063B" w:rsidP="00421FE7">
      <w:pPr>
        <w:tabs>
          <w:tab w:val="left" w:pos="567"/>
        </w:tabs>
        <w:suppressAutoHyphens/>
        <w:rPr>
          <w:lang w:val="fi-FI"/>
        </w:rPr>
      </w:pPr>
      <w:r w:rsidRPr="00125686">
        <w:rPr>
          <w:lang w:val="fi-FI"/>
        </w:rPr>
        <w:t>-</w:t>
      </w:r>
      <w:r w:rsidRPr="00125686">
        <w:rPr>
          <w:lang w:val="fi-FI"/>
        </w:rPr>
        <w:tab/>
        <w:t>urtikariassa (ks. kohta 5.1)</w:t>
      </w:r>
      <w:r w:rsidR="004C4BE4" w:rsidRPr="00125686">
        <w:rPr>
          <w:lang w:val="fi-FI"/>
        </w:rPr>
        <w:t>.</w:t>
      </w:r>
    </w:p>
    <w:p w14:paraId="6F38796C" w14:textId="77777777" w:rsidR="0026063B" w:rsidRPr="00125686" w:rsidRDefault="0026063B" w:rsidP="00421FE7">
      <w:pPr>
        <w:tabs>
          <w:tab w:val="left" w:pos="567"/>
        </w:tabs>
        <w:suppressAutoHyphens/>
        <w:rPr>
          <w:lang w:val="fi-FI"/>
        </w:rPr>
      </w:pPr>
    </w:p>
    <w:p w14:paraId="6497087D" w14:textId="77777777" w:rsidR="0026063B" w:rsidRPr="00125686" w:rsidRDefault="0026063B" w:rsidP="00421FE7">
      <w:pPr>
        <w:keepNext/>
        <w:tabs>
          <w:tab w:val="left" w:pos="567"/>
        </w:tabs>
        <w:suppressAutoHyphens/>
        <w:ind w:left="567" w:hanging="567"/>
        <w:rPr>
          <w:b/>
          <w:lang w:val="fi-FI"/>
        </w:rPr>
      </w:pPr>
      <w:r w:rsidRPr="00125686">
        <w:rPr>
          <w:b/>
          <w:lang w:val="fi-FI"/>
        </w:rPr>
        <w:t>4.2</w:t>
      </w:r>
      <w:r w:rsidRPr="00125686">
        <w:rPr>
          <w:b/>
          <w:lang w:val="fi-FI"/>
        </w:rPr>
        <w:tab/>
        <w:t>Annostus ja antotapa</w:t>
      </w:r>
    </w:p>
    <w:p w14:paraId="112D7EC0" w14:textId="77777777" w:rsidR="0026063B" w:rsidRPr="00125686" w:rsidRDefault="0026063B" w:rsidP="00421FE7">
      <w:pPr>
        <w:keepNext/>
        <w:tabs>
          <w:tab w:val="left" w:pos="567"/>
        </w:tabs>
        <w:suppressAutoHyphens/>
        <w:ind w:left="567" w:hanging="567"/>
        <w:rPr>
          <w:b/>
          <w:lang w:val="fi-FI"/>
        </w:rPr>
      </w:pPr>
    </w:p>
    <w:p w14:paraId="19644F57" w14:textId="77777777" w:rsidR="004C4BE4" w:rsidRDefault="004C4BE4" w:rsidP="00421FE7">
      <w:pPr>
        <w:tabs>
          <w:tab w:val="left" w:pos="567"/>
        </w:tabs>
        <w:suppressAutoHyphens/>
        <w:rPr>
          <w:u w:val="single"/>
          <w:lang w:val="fi-FI"/>
        </w:rPr>
      </w:pPr>
      <w:r w:rsidRPr="006672F8">
        <w:rPr>
          <w:u w:val="single"/>
          <w:lang w:val="fi-FI"/>
        </w:rPr>
        <w:t>Annostus</w:t>
      </w:r>
    </w:p>
    <w:p w14:paraId="384469F0" w14:textId="77777777" w:rsidR="00853E76" w:rsidRDefault="00853E76" w:rsidP="00421FE7">
      <w:pPr>
        <w:tabs>
          <w:tab w:val="left" w:pos="567"/>
        </w:tabs>
        <w:suppressAutoHyphens/>
        <w:rPr>
          <w:u w:val="single"/>
          <w:lang w:val="fi-FI"/>
        </w:rPr>
      </w:pPr>
    </w:p>
    <w:p w14:paraId="33A0F1E8" w14:textId="77777777" w:rsidR="00485B93" w:rsidRDefault="00485B93" w:rsidP="00421FE7">
      <w:pPr>
        <w:tabs>
          <w:tab w:val="left" w:pos="567"/>
        </w:tabs>
        <w:suppressAutoHyphens/>
        <w:rPr>
          <w:i/>
          <w:lang w:val="fi-FI"/>
        </w:rPr>
      </w:pPr>
      <w:r w:rsidRPr="006672F8">
        <w:rPr>
          <w:i/>
          <w:lang w:val="fi-FI"/>
        </w:rPr>
        <w:t>Aikuiset ja nuoret</w:t>
      </w:r>
      <w:r w:rsidR="00851F31">
        <w:rPr>
          <w:i/>
          <w:lang w:val="fi-FI"/>
        </w:rPr>
        <w:t xml:space="preserve"> (</w:t>
      </w:r>
      <w:r w:rsidR="00851F31" w:rsidRPr="006672F8">
        <w:rPr>
          <w:i/>
          <w:lang w:val="fi-FI"/>
        </w:rPr>
        <w:t>yli 12-vuotiaat</w:t>
      </w:r>
      <w:r w:rsidR="00851F31">
        <w:rPr>
          <w:i/>
          <w:lang w:val="fi-FI"/>
        </w:rPr>
        <w:t>)</w:t>
      </w:r>
    </w:p>
    <w:p w14:paraId="406D2354" w14:textId="77777777" w:rsidR="00485B93" w:rsidRPr="006672F8" w:rsidRDefault="00485B93" w:rsidP="00421FE7">
      <w:pPr>
        <w:tabs>
          <w:tab w:val="left" w:pos="567"/>
        </w:tabs>
        <w:suppressAutoHyphens/>
        <w:rPr>
          <w:lang w:val="fi-FI"/>
        </w:rPr>
      </w:pPr>
      <w:r>
        <w:rPr>
          <w:lang w:val="fi-FI"/>
        </w:rPr>
        <w:t>Suositeltu Aerius-annos on 10 ml (5 mg) oraaliliuosta kerran päivässä.</w:t>
      </w:r>
    </w:p>
    <w:p w14:paraId="35F12362" w14:textId="77777777" w:rsidR="00485B93" w:rsidRPr="006672F8" w:rsidRDefault="00485B93" w:rsidP="00421FE7">
      <w:pPr>
        <w:tabs>
          <w:tab w:val="left" w:pos="567"/>
        </w:tabs>
        <w:suppressAutoHyphens/>
        <w:rPr>
          <w:i/>
          <w:lang w:val="fi-FI"/>
        </w:rPr>
      </w:pPr>
    </w:p>
    <w:p w14:paraId="7EE74695" w14:textId="77777777" w:rsidR="004C4BE4" w:rsidRPr="006672F8" w:rsidRDefault="00485B93" w:rsidP="00421FE7">
      <w:pPr>
        <w:tabs>
          <w:tab w:val="left" w:pos="567"/>
        </w:tabs>
        <w:suppressAutoHyphens/>
        <w:rPr>
          <w:i/>
          <w:lang w:val="fi-FI"/>
        </w:rPr>
      </w:pPr>
      <w:r>
        <w:rPr>
          <w:i/>
          <w:lang w:val="fi-FI"/>
        </w:rPr>
        <w:t>Pediatriset potilaa</w:t>
      </w:r>
      <w:r w:rsidR="000270F5" w:rsidRPr="00125686">
        <w:rPr>
          <w:i/>
          <w:lang w:val="fi-FI"/>
        </w:rPr>
        <w:t>t</w:t>
      </w:r>
    </w:p>
    <w:p w14:paraId="098BB61F" w14:textId="77777777" w:rsidR="0026063B" w:rsidRPr="00125686" w:rsidRDefault="0026063B" w:rsidP="00421FE7">
      <w:pPr>
        <w:tabs>
          <w:tab w:val="left" w:pos="567"/>
        </w:tabs>
        <w:suppressAutoHyphens/>
        <w:rPr>
          <w:lang w:val="fi-FI"/>
        </w:rPr>
      </w:pPr>
      <w:r w:rsidRPr="00125686">
        <w:rPr>
          <w:lang w:val="fi-FI"/>
        </w:rPr>
        <w:t>Lääkettä määrättäessä tulee ottaa huomioon, että suurin osa alle 2-vuotiailla esiintyvistä nuhista on infektioperäisiä (ks. kohta 4.4) eikä Aerius-valmisteen käyttöä infektioperäisen nuhan hoidossa ole tutkittu.</w:t>
      </w:r>
    </w:p>
    <w:p w14:paraId="4FD67DA1" w14:textId="77777777" w:rsidR="0026063B" w:rsidRPr="00125686" w:rsidRDefault="0026063B" w:rsidP="00421FE7">
      <w:pPr>
        <w:tabs>
          <w:tab w:val="left" w:pos="567"/>
        </w:tabs>
        <w:suppressAutoHyphens/>
        <w:rPr>
          <w:lang w:val="fi-FI"/>
        </w:rPr>
      </w:pPr>
    </w:p>
    <w:p w14:paraId="729E766E" w14:textId="77777777" w:rsidR="0026063B" w:rsidRPr="00125686" w:rsidRDefault="0026063B" w:rsidP="00421FE7">
      <w:pPr>
        <w:tabs>
          <w:tab w:val="left" w:pos="567"/>
        </w:tabs>
        <w:suppressAutoHyphens/>
        <w:rPr>
          <w:lang w:val="fi-FI"/>
        </w:rPr>
      </w:pPr>
      <w:r w:rsidRPr="00125686">
        <w:rPr>
          <w:lang w:val="fi-FI"/>
        </w:rPr>
        <w:t>1</w:t>
      </w:r>
      <w:r w:rsidR="004C4BE4" w:rsidRPr="00125686">
        <w:rPr>
          <w:bCs/>
          <w:iCs/>
          <w:szCs w:val="22"/>
          <w:lang w:val="fi-FI"/>
        </w:rPr>
        <w:t>–</w:t>
      </w:r>
      <w:r w:rsidRPr="00125686">
        <w:rPr>
          <w:lang w:val="fi-FI"/>
        </w:rPr>
        <w:t>5-vuotiaat lapset: 2,5 ml (1,25 mg) Aerius oraaliliuosta kerran päivässä.</w:t>
      </w:r>
    </w:p>
    <w:p w14:paraId="44325E36" w14:textId="77777777" w:rsidR="0026063B" w:rsidRPr="00125686" w:rsidRDefault="0026063B" w:rsidP="00421FE7">
      <w:pPr>
        <w:tabs>
          <w:tab w:val="left" w:pos="567"/>
        </w:tabs>
        <w:suppressAutoHyphens/>
        <w:rPr>
          <w:lang w:val="fi-FI"/>
        </w:rPr>
      </w:pPr>
    </w:p>
    <w:p w14:paraId="5B550805" w14:textId="77777777" w:rsidR="0026063B" w:rsidRPr="00125686" w:rsidRDefault="0026063B" w:rsidP="00421FE7">
      <w:pPr>
        <w:tabs>
          <w:tab w:val="left" w:pos="567"/>
        </w:tabs>
        <w:suppressAutoHyphens/>
        <w:rPr>
          <w:lang w:val="fi-FI"/>
        </w:rPr>
      </w:pPr>
      <w:r w:rsidRPr="00125686">
        <w:rPr>
          <w:lang w:val="fi-FI"/>
        </w:rPr>
        <w:t>6</w:t>
      </w:r>
      <w:r w:rsidR="004C4BE4" w:rsidRPr="00125686">
        <w:rPr>
          <w:bCs/>
          <w:iCs/>
          <w:szCs w:val="22"/>
          <w:lang w:val="fi-FI"/>
        </w:rPr>
        <w:t>–</w:t>
      </w:r>
      <w:r w:rsidRPr="00125686">
        <w:rPr>
          <w:lang w:val="fi-FI"/>
        </w:rPr>
        <w:t>11-vuotiaat lapset: 5 ml (2,5 mg) Aerius oraaliliuosta kerran päivässä.</w:t>
      </w:r>
    </w:p>
    <w:p w14:paraId="68218FD1" w14:textId="77777777" w:rsidR="004C4BE4" w:rsidRPr="00125686" w:rsidRDefault="004C4BE4" w:rsidP="00421FE7">
      <w:pPr>
        <w:tabs>
          <w:tab w:val="left" w:pos="567"/>
        </w:tabs>
        <w:suppressAutoHyphens/>
        <w:rPr>
          <w:lang w:val="fi-FI"/>
        </w:rPr>
      </w:pPr>
    </w:p>
    <w:p w14:paraId="6A972342" w14:textId="77777777" w:rsidR="004C4BE4" w:rsidRPr="00125686" w:rsidRDefault="004C4BE4" w:rsidP="00421FE7">
      <w:pPr>
        <w:tabs>
          <w:tab w:val="left" w:pos="567"/>
        </w:tabs>
        <w:suppressAutoHyphens/>
        <w:rPr>
          <w:lang w:val="fi-FI"/>
        </w:rPr>
      </w:pPr>
      <w:r w:rsidRPr="00125686">
        <w:rPr>
          <w:lang w:val="fi-FI"/>
        </w:rPr>
        <w:t>Aerius</w:t>
      </w:r>
      <w:r w:rsidR="00485B93">
        <w:rPr>
          <w:lang w:val="fi-FI"/>
        </w:rPr>
        <w:t xml:space="preserve"> 0,5 mg/ml oraaliliuoksen</w:t>
      </w:r>
      <w:r w:rsidRPr="00125686">
        <w:rPr>
          <w:lang w:val="fi-FI"/>
        </w:rPr>
        <w:t xml:space="preserve"> turvallisuutta ja tehoa alle 1</w:t>
      </w:r>
      <w:r w:rsidR="00785941" w:rsidRPr="00125686">
        <w:rPr>
          <w:lang w:val="fi-FI"/>
        </w:rPr>
        <w:t> </w:t>
      </w:r>
      <w:r w:rsidRPr="00125686">
        <w:rPr>
          <w:lang w:val="fi-FI"/>
        </w:rPr>
        <w:t>vuoden ikäisten lasten hoidossa ei ole varmistettu.</w:t>
      </w:r>
    </w:p>
    <w:p w14:paraId="43308F1E" w14:textId="77777777" w:rsidR="0026063B" w:rsidRPr="00125686" w:rsidRDefault="0026063B" w:rsidP="00421FE7">
      <w:pPr>
        <w:tabs>
          <w:tab w:val="left" w:pos="567"/>
        </w:tabs>
        <w:suppressAutoHyphens/>
        <w:rPr>
          <w:lang w:val="fi-FI"/>
        </w:rPr>
      </w:pPr>
    </w:p>
    <w:p w14:paraId="38EF3A34" w14:textId="77777777" w:rsidR="0026063B" w:rsidRPr="00125686" w:rsidRDefault="0026063B" w:rsidP="00421FE7">
      <w:pPr>
        <w:autoSpaceDE w:val="0"/>
        <w:autoSpaceDN w:val="0"/>
        <w:adjustRightInd w:val="0"/>
        <w:rPr>
          <w:szCs w:val="22"/>
          <w:lang w:val="fi-FI"/>
        </w:rPr>
      </w:pPr>
      <w:r w:rsidRPr="00125686">
        <w:rPr>
          <w:bCs/>
          <w:iCs/>
          <w:szCs w:val="22"/>
          <w:lang w:val="fi-FI"/>
        </w:rPr>
        <w:t xml:space="preserve">Desloratadiinin kliinisestä tehosta </w:t>
      </w:r>
      <w:r w:rsidR="00485B93">
        <w:rPr>
          <w:bCs/>
          <w:iCs/>
          <w:szCs w:val="22"/>
          <w:lang w:val="fi-FI"/>
        </w:rPr>
        <w:t>1</w:t>
      </w:r>
      <w:r w:rsidR="00485B93" w:rsidRPr="00125686">
        <w:rPr>
          <w:bCs/>
          <w:iCs/>
          <w:szCs w:val="22"/>
          <w:lang w:val="fi-FI"/>
        </w:rPr>
        <w:t>–1</w:t>
      </w:r>
      <w:r w:rsidR="00485B93">
        <w:rPr>
          <w:bCs/>
          <w:iCs/>
          <w:szCs w:val="22"/>
          <w:lang w:val="fi-FI"/>
        </w:rPr>
        <w:t xml:space="preserve">1-vuotiailla lapsilla ja </w:t>
      </w:r>
      <w:r w:rsidRPr="00125686">
        <w:rPr>
          <w:bCs/>
          <w:iCs/>
          <w:szCs w:val="22"/>
          <w:lang w:val="fi-FI"/>
        </w:rPr>
        <w:t>12–17-vuotiailla nuorilla on vain rajoitetusti tutkimuskokemusta (ks. kohdat 4.8 ja 5.1).</w:t>
      </w:r>
    </w:p>
    <w:p w14:paraId="4C98C198" w14:textId="77777777" w:rsidR="0026063B" w:rsidRPr="00125686" w:rsidRDefault="0026063B" w:rsidP="00421FE7">
      <w:pPr>
        <w:tabs>
          <w:tab w:val="left" w:pos="567"/>
        </w:tabs>
        <w:suppressAutoHyphens/>
        <w:rPr>
          <w:lang w:val="fi-FI"/>
        </w:rPr>
      </w:pPr>
    </w:p>
    <w:p w14:paraId="1B47C2DB" w14:textId="77777777" w:rsidR="0026063B" w:rsidRPr="00125686" w:rsidRDefault="0026063B" w:rsidP="00421FE7">
      <w:pPr>
        <w:tabs>
          <w:tab w:val="left" w:pos="567"/>
        </w:tabs>
        <w:suppressAutoHyphens/>
        <w:rPr>
          <w:lang w:val="fi-FI"/>
        </w:rPr>
      </w:pPr>
      <w:r w:rsidRPr="00125686">
        <w:rPr>
          <w:lang w:val="fi-FI"/>
        </w:rPr>
        <w:t xml:space="preserve">Jaksottaisessa allergisessa nuhassa (oireita esiintyy harvemmin kuin 4 päivänä viikossa tai lyhyemmän aikaa kuin 4 viikkoa) hoidon kesto </w:t>
      </w:r>
      <w:r w:rsidR="00125686">
        <w:rPr>
          <w:lang w:val="fi-FI"/>
        </w:rPr>
        <w:t>arvioidaan</w:t>
      </w:r>
      <w:r w:rsidRPr="00125686">
        <w:rPr>
          <w:lang w:val="fi-FI"/>
        </w:rPr>
        <w:t xml:space="preserve"> potilaan sairaushistorian mukaan. Hoito voidaan lopettaa kun oireet ovat hävinneet ja aloittaa uudelleen oireiden palatessa.</w:t>
      </w:r>
    </w:p>
    <w:p w14:paraId="2B0B0ED9" w14:textId="77777777" w:rsidR="0026063B" w:rsidRPr="00125686" w:rsidRDefault="0026063B" w:rsidP="00421FE7">
      <w:pPr>
        <w:tabs>
          <w:tab w:val="left" w:pos="567"/>
        </w:tabs>
        <w:suppressAutoHyphens/>
        <w:rPr>
          <w:lang w:val="fi-FI"/>
        </w:rPr>
      </w:pPr>
      <w:r w:rsidRPr="00125686">
        <w:rPr>
          <w:lang w:val="fi-FI"/>
        </w:rPr>
        <w:t>Jatkuvassa allergisessa nuhassa (oireita 4 päivänä viikossa tai useammin ja kauemmin kuin 4 viikon ajan) potilaalle voidaan ehdottaa jatkuvaa hoitoa allergeenialtistusjaksojen aikana.</w:t>
      </w:r>
    </w:p>
    <w:p w14:paraId="624552A7" w14:textId="77777777" w:rsidR="0026063B" w:rsidRPr="00125686" w:rsidRDefault="0026063B" w:rsidP="00421FE7">
      <w:pPr>
        <w:tabs>
          <w:tab w:val="left" w:pos="567"/>
        </w:tabs>
        <w:suppressAutoHyphens/>
        <w:rPr>
          <w:lang w:val="fi-FI"/>
        </w:rPr>
      </w:pPr>
    </w:p>
    <w:p w14:paraId="1880B6DF" w14:textId="77777777" w:rsidR="004C4BE4" w:rsidRDefault="004C4BE4" w:rsidP="00421FE7">
      <w:pPr>
        <w:keepNext/>
        <w:tabs>
          <w:tab w:val="left" w:pos="567"/>
        </w:tabs>
        <w:suppressAutoHyphens/>
        <w:rPr>
          <w:u w:val="single"/>
          <w:lang w:val="fi-FI"/>
        </w:rPr>
      </w:pPr>
      <w:r w:rsidRPr="006672F8">
        <w:rPr>
          <w:u w:val="single"/>
          <w:lang w:val="fi-FI"/>
        </w:rPr>
        <w:lastRenderedPageBreak/>
        <w:t>Antotapa</w:t>
      </w:r>
    </w:p>
    <w:p w14:paraId="1CF45990" w14:textId="77777777" w:rsidR="00853E76" w:rsidRPr="006672F8" w:rsidRDefault="00853E76" w:rsidP="00421FE7">
      <w:pPr>
        <w:keepNext/>
        <w:tabs>
          <w:tab w:val="left" w:pos="567"/>
        </w:tabs>
        <w:suppressAutoHyphens/>
        <w:rPr>
          <w:u w:val="single"/>
          <w:lang w:val="fi-FI"/>
        </w:rPr>
      </w:pPr>
    </w:p>
    <w:p w14:paraId="651CA6E7" w14:textId="77777777" w:rsidR="004C4BE4" w:rsidRPr="00125686" w:rsidRDefault="004C4BE4" w:rsidP="00421FE7">
      <w:pPr>
        <w:keepNext/>
        <w:tabs>
          <w:tab w:val="left" w:pos="567"/>
        </w:tabs>
        <w:suppressAutoHyphens/>
        <w:rPr>
          <w:lang w:val="fi-FI"/>
        </w:rPr>
      </w:pPr>
      <w:r w:rsidRPr="0056368E">
        <w:rPr>
          <w:lang w:val="fi-FI"/>
        </w:rPr>
        <w:t>Suun kautta.</w:t>
      </w:r>
    </w:p>
    <w:p w14:paraId="173BD199" w14:textId="77777777" w:rsidR="004C4BE4" w:rsidRPr="00125686" w:rsidRDefault="004C4BE4" w:rsidP="00421FE7">
      <w:pPr>
        <w:tabs>
          <w:tab w:val="left" w:pos="567"/>
        </w:tabs>
        <w:suppressAutoHyphens/>
        <w:rPr>
          <w:lang w:val="fi-FI"/>
        </w:rPr>
      </w:pPr>
      <w:r w:rsidRPr="00125686">
        <w:rPr>
          <w:lang w:val="fi-FI"/>
        </w:rPr>
        <w:t xml:space="preserve">Annos voidaan ottaa joko aterian yhteydessä tai </w:t>
      </w:r>
      <w:r w:rsidR="00125686">
        <w:rPr>
          <w:lang w:val="fi-FI"/>
        </w:rPr>
        <w:t>ilman ateriaa</w:t>
      </w:r>
      <w:r w:rsidRPr="00125686">
        <w:rPr>
          <w:lang w:val="fi-FI"/>
        </w:rPr>
        <w:t>.</w:t>
      </w:r>
    </w:p>
    <w:p w14:paraId="6CE4A0B6" w14:textId="77777777" w:rsidR="004C4BE4" w:rsidRPr="00125686" w:rsidRDefault="004C4BE4" w:rsidP="00421FE7">
      <w:pPr>
        <w:tabs>
          <w:tab w:val="left" w:pos="567"/>
        </w:tabs>
        <w:suppressAutoHyphens/>
        <w:rPr>
          <w:lang w:val="fi-FI"/>
        </w:rPr>
      </w:pPr>
    </w:p>
    <w:p w14:paraId="19F666EC" w14:textId="77777777" w:rsidR="0026063B" w:rsidRPr="00125686" w:rsidRDefault="0026063B" w:rsidP="00421FE7">
      <w:pPr>
        <w:keepNext/>
        <w:tabs>
          <w:tab w:val="left" w:pos="567"/>
        </w:tabs>
        <w:suppressAutoHyphens/>
        <w:ind w:left="567" w:hanging="567"/>
        <w:rPr>
          <w:b/>
          <w:lang w:val="fi-FI"/>
        </w:rPr>
      </w:pPr>
      <w:r w:rsidRPr="00125686">
        <w:rPr>
          <w:b/>
          <w:lang w:val="fi-FI"/>
        </w:rPr>
        <w:t>4.3</w:t>
      </w:r>
      <w:r w:rsidRPr="00125686">
        <w:rPr>
          <w:b/>
          <w:lang w:val="fi-FI"/>
        </w:rPr>
        <w:tab/>
        <w:t xml:space="preserve">Vasta-aiheet </w:t>
      </w:r>
    </w:p>
    <w:p w14:paraId="1CD72881" w14:textId="77777777" w:rsidR="0026063B" w:rsidRPr="00125686" w:rsidRDefault="0026063B" w:rsidP="00421FE7">
      <w:pPr>
        <w:keepNext/>
        <w:tabs>
          <w:tab w:val="left" w:pos="567"/>
        </w:tabs>
        <w:suppressAutoHyphens/>
        <w:ind w:left="567" w:hanging="567"/>
        <w:rPr>
          <w:lang w:val="fi-FI"/>
        </w:rPr>
      </w:pPr>
    </w:p>
    <w:p w14:paraId="05399C42" w14:textId="77777777" w:rsidR="00300092" w:rsidRPr="00125686" w:rsidRDefault="00300092" w:rsidP="00421FE7">
      <w:pPr>
        <w:tabs>
          <w:tab w:val="left" w:pos="567"/>
        </w:tabs>
        <w:suppressAutoHyphens/>
        <w:rPr>
          <w:lang w:val="fi-FI"/>
        </w:rPr>
      </w:pPr>
      <w:r w:rsidRPr="00125686">
        <w:rPr>
          <w:lang w:val="fi-FI"/>
        </w:rPr>
        <w:t xml:space="preserve">Yliherkkyys vaikuttavalle aineelle tai kohdassa 6.1 mainituille apuaineille tai loratadiinille. </w:t>
      </w:r>
    </w:p>
    <w:p w14:paraId="0E2C36B8" w14:textId="77777777" w:rsidR="0026063B" w:rsidRPr="00125686" w:rsidRDefault="0026063B" w:rsidP="00421FE7">
      <w:pPr>
        <w:tabs>
          <w:tab w:val="left" w:pos="567"/>
        </w:tabs>
        <w:suppressAutoHyphens/>
        <w:rPr>
          <w:lang w:val="fi-FI"/>
        </w:rPr>
      </w:pPr>
    </w:p>
    <w:p w14:paraId="513BE0CC" w14:textId="77777777" w:rsidR="0026063B" w:rsidRPr="00125686" w:rsidRDefault="0026063B" w:rsidP="00421FE7">
      <w:pPr>
        <w:keepNext/>
        <w:keepLines/>
        <w:tabs>
          <w:tab w:val="left" w:pos="567"/>
        </w:tabs>
        <w:suppressAutoHyphens/>
        <w:ind w:left="567" w:hanging="567"/>
        <w:rPr>
          <w:b/>
          <w:lang w:val="fi-FI"/>
        </w:rPr>
      </w:pPr>
      <w:r w:rsidRPr="00125686">
        <w:rPr>
          <w:b/>
          <w:lang w:val="fi-FI"/>
        </w:rPr>
        <w:t>4.4</w:t>
      </w:r>
      <w:r w:rsidRPr="00125686">
        <w:rPr>
          <w:b/>
          <w:lang w:val="fi-FI"/>
        </w:rPr>
        <w:tab/>
        <w:t>Varoitukset ja käyttöön liittyvät varotoimet</w:t>
      </w:r>
    </w:p>
    <w:p w14:paraId="012BD58B" w14:textId="77777777" w:rsidR="0026063B" w:rsidRPr="00125686" w:rsidRDefault="0026063B" w:rsidP="00421FE7">
      <w:pPr>
        <w:keepNext/>
        <w:keepLines/>
        <w:tabs>
          <w:tab w:val="left" w:pos="567"/>
        </w:tabs>
        <w:suppressAutoHyphens/>
        <w:rPr>
          <w:lang w:val="fi-FI"/>
        </w:rPr>
      </w:pPr>
    </w:p>
    <w:p w14:paraId="09ABEA66" w14:textId="77777777" w:rsidR="00853E76" w:rsidRDefault="00853E76" w:rsidP="00421FE7">
      <w:pPr>
        <w:tabs>
          <w:tab w:val="left" w:pos="567"/>
        </w:tabs>
        <w:suppressAutoHyphens/>
        <w:rPr>
          <w:u w:val="single"/>
          <w:lang w:val="fi-FI"/>
        </w:rPr>
      </w:pPr>
      <w:bookmarkStart w:id="21" w:name="_Hlk50616892"/>
      <w:r w:rsidRPr="00E27E82">
        <w:rPr>
          <w:u w:val="single"/>
          <w:lang w:val="fi-FI"/>
        </w:rPr>
        <w:t>Munuaisten vajaatoiminta</w:t>
      </w:r>
    </w:p>
    <w:p w14:paraId="234C07AD" w14:textId="77777777" w:rsidR="00853E76" w:rsidRDefault="00853E76" w:rsidP="00421FE7">
      <w:pPr>
        <w:tabs>
          <w:tab w:val="left" w:pos="567"/>
        </w:tabs>
        <w:suppressAutoHyphens/>
        <w:rPr>
          <w:lang w:val="fi-FI"/>
        </w:rPr>
      </w:pPr>
      <w:r w:rsidRPr="00125686">
        <w:rPr>
          <w:lang w:val="fi-FI"/>
        </w:rPr>
        <w:t>Varovaisuutta tulee noudattaa käytettäessä Aerius-valmistetta vaikean munuaisten vajaatoiminnan yhteydessä</w:t>
      </w:r>
      <w:r>
        <w:rPr>
          <w:lang w:val="fi-FI"/>
        </w:rPr>
        <w:t xml:space="preserve"> (ks. kohta 5.2)</w:t>
      </w:r>
      <w:r w:rsidRPr="00125686">
        <w:rPr>
          <w:lang w:val="fi-FI"/>
        </w:rPr>
        <w:t>.</w:t>
      </w:r>
    </w:p>
    <w:bookmarkEnd w:id="21"/>
    <w:p w14:paraId="36CF34CD" w14:textId="77777777" w:rsidR="00853E76" w:rsidRPr="00E27E82" w:rsidRDefault="00853E76" w:rsidP="00421FE7">
      <w:pPr>
        <w:tabs>
          <w:tab w:val="left" w:pos="567"/>
        </w:tabs>
        <w:suppressAutoHyphens/>
        <w:rPr>
          <w:u w:val="single"/>
          <w:lang w:val="fi-FI"/>
        </w:rPr>
      </w:pPr>
    </w:p>
    <w:p w14:paraId="46298077" w14:textId="77777777" w:rsidR="00853E76" w:rsidRPr="00E27E82" w:rsidRDefault="00853E76" w:rsidP="00421FE7">
      <w:pPr>
        <w:tabs>
          <w:tab w:val="left" w:pos="567"/>
        </w:tabs>
        <w:suppressAutoHyphens/>
        <w:rPr>
          <w:u w:val="single"/>
          <w:lang w:val="fi-FI"/>
        </w:rPr>
      </w:pPr>
      <w:bookmarkStart w:id="22" w:name="_Hlk50616901"/>
      <w:r w:rsidRPr="00E27E82">
        <w:rPr>
          <w:u w:val="single"/>
          <w:lang w:val="fi-FI"/>
        </w:rPr>
        <w:t>Kouristuskohtaukset</w:t>
      </w:r>
    </w:p>
    <w:bookmarkEnd w:id="22"/>
    <w:p w14:paraId="41322B40" w14:textId="77777777" w:rsidR="0090461A" w:rsidRPr="00125686" w:rsidRDefault="0090461A" w:rsidP="00421FE7">
      <w:pPr>
        <w:tabs>
          <w:tab w:val="left" w:pos="567"/>
        </w:tabs>
        <w:suppressAutoHyphens/>
        <w:rPr>
          <w:lang w:val="fi-FI"/>
        </w:rPr>
      </w:pPr>
      <w:r w:rsidRPr="00656C1B">
        <w:rPr>
          <w:lang w:val="fi-FI"/>
        </w:rPr>
        <w:t>Desloratadiinia on annettava varoen potilaille, joilla itsellään tai joiden suvussa on aiemmin ilmennyt kouristuskohtauksia, ja etenkin pienille lapsille</w:t>
      </w:r>
      <w:r w:rsidR="00290D34">
        <w:rPr>
          <w:lang w:val="fi-FI"/>
        </w:rPr>
        <w:t xml:space="preserve"> (ks. kohta 4.8)</w:t>
      </w:r>
      <w:r w:rsidRPr="00656C1B">
        <w:rPr>
          <w:lang w:val="fi-FI"/>
        </w:rPr>
        <w:t xml:space="preserve">, sillä heille ilmaantuu herkemmin uusia kouristuskohtauksia desloratadiinihoidon aikana. Lääkäri </w:t>
      </w:r>
      <w:r>
        <w:rPr>
          <w:lang w:val="fi-FI"/>
        </w:rPr>
        <w:t>voi</w:t>
      </w:r>
      <w:r w:rsidRPr="00656C1B">
        <w:rPr>
          <w:lang w:val="fi-FI"/>
        </w:rPr>
        <w:t xml:space="preserve"> harkita desloratadiinihoidon keskeyttämistä, jos potilaalla ilmenee hoidon aikana kouristuskohtaus.</w:t>
      </w:r>
    </w:p>
    <w:p w14:paraId="3CB1FDCF" w14:textId="77777777" w:rsidR="0090461A" w:rsidRDefault="0090461A" w:rsidP="00421FE7">
      <w:pPr>
        <w:tabs>
          <w:tab w:val="left" w:pos="567"/>
        </w:tabs>
        <w:suppressAutoHyphens/>
        <w:rPr>
          <w:u w:val="single"/>
          <w:lang w:val="fi-FI"/>
        </w:rPr>
      </w:pPr>
    </w:p>
    <w:p w14:paraId="1362B396" w14:textId="77777777" w:rsidR="00853E76" w:rsidRPr="00E27E82" w:rsidRDefault="00853E76" w:rsidP="00421FE7">
      <w:pPr>
        <w:rPr>
          <w:snapToGrid/>
          <w:u w:val="single"/>
          <w:lang w:val="fi-FI"/>
        </w:rPr>
      </w:pPr>
      <w:bookmarkStart w:id="23" w:name="_Hlk50617044"/>
      <w:r w:rsidRPr="00E27E82">
        <w:rPr>
          <w:u w:val="single"/>
          <w:lang w:val="fi-FI"/>
        </w:rPr>
        <w:t>Aerius oraaliliuos sisältää sorbitolia (</w:t>
      </w:r>
      <w:r w:rsidRPr="00FA3A73">
        <w:rPr>
          <w:u w:val="single"/>
          <w:lang w:val="fi-FI"/>
        </w:rPr>
        <w:t>E420)</w:t>
      </w:r>
    </w:p>
    <w:p w14:paraId="4C903C9C" w14:textId="77777777" w:rsidR="00853E76" w:rsidRDefault="00853E76" w:rsidP="00421FE7">
      <w:pPr>
        <w:tabs>
          <w:tab w:val="left" w:pos="567"/>
        </w:tabs>
        <w:rPr>
          <w:lang w:val="fi-FI"/>
        </w:rPr>
      </w:pPr>
      <w:proofErr w:type="spellStart"/>
      <w:r w:rsidRPr="00FA3A73">
        <w:rPr>
          <w:lang w:val="fr-CH"/>
        </w:rPr>
        <w:t>Tämä</w:t>
      </w:r>
      <w:proofErr w:type="spellEnd"/>
      <w:r w:rsidRPr="00FA3A73">
        <w:rPr>
          <w:lang w:val="fr-CH"/>
        </w:rPr>
        <w:t xml:space="preserve"> </w:t>
      </w:r>
      <w:proofErr w:type="spellStart"/>
      <w:r w:rsidRPr="00FA3A73">
        <w:rPr>
          <w:lang w:val="fr-CH"/>
        </w:rPr>
        <w:t>lääkevalmiste</w:t>
      </w:r>
      <w:proofErr w:type="spellEnd"/>
      <w:r w:rsidRPr="00FA3A73">
        <w:rPr>
          <w:lang w:val="fr-CH"/>
        </w:rPr>
        <w:t xml:space="preserve"> </w:t>
      </w:r>
      <w:proofErr w:type="spellStart"/>
      <w:r w:rsidRPr="00FA3A73">
        <w:rPr>
          <w:lang w:val="fr-CH"/>
        </w:rPr>
        <w:t>sisältää</w:t>
      </w:r>
      <w:proofErr w:type="spellEnd"/>
      <w:r w:rsidRPr="00FA3A73">
        <w:rPr>
          <w:lang w:val="fr-CH"/>
        </w:rPr>
        <w:t xml:space="preserve"> 150</w:t>
      </w:r>
      <w:r w:rsidRPr="00E27E82">
        <w:rPr>
          <w:lang w:val="fi-FI"/>
        </w:rPr>
        <w:t> mg</w:t>
      </w:r>
      <w:r w:rsidRPr="00FA3A73">
        <w:rPr>
          <w:lang w:val="fr-CH"/>
        </w:rPr>
        <w:t xml:space="preserve"> </w:t>
      </w:r>
      <w:proofErr w:type="spellStart"/>
      <w:r w:rsidRPr="00FA3A73">
        <w:rPr>
          <w:lang w:val="fr-CH"/>
        </w:rPr>
        <w:t>sorbitolia</w:t>
      </w:r>
      <w:proofErr w:type="spellEnd"/>
      <w:r w:rsidRPr="00FA3A73">
        <w:rPr>
          <w:lang w:val="fr-CH"/>
        </w:rPr>
        <w:t xml:space="preserve"> (E420)</w:t>
      </w:r>
      <w:r w:rsidRPr="00FA3A73">
        <w:rPr>
          <w:lang w:val="fi-FI"/>
        </w:rPr>
        <w:t xml:space="preserve"> per ml oraaliliuo</w:t>
      </w:r>
      <w:r w:rsidRPr="008651AF">
        <w:rPr>
          <w:lang w:val="fi-FI"/>
        </w:rPr>
        <w:t>sta.</w:t>
      </w:r>
    </w:p>
    <w:p w14:paraId="54721293" w14:textId="77777777" w:rsidR="00853E76" w:rsidRPr="00E27E82" w:rsidRDefault="00853E76" w:rsidP="00421FE7">
      <w:pPr>
        <w:tabs>
          <w:tab w:val="left" w:pos="567"/>
        </w:tabs>
        <w:rPr>
          <w:lang w:val="fi-FI"/>
        </w:rPr>
      </w:pPr>
    </w:p>
    <w:p w14:paraId="373F6C71" w14:textId="77777777" w:rsidR="00853E76" w:rsidRPr="00FA3A73" w:rsidRDefault="00853E76" w:rsidP="00421FE7">
      <w:pPr>
        <w:autoSpaceDE w:val="0"/>
        <w:autoSpaceDN w:val="0"/>
        <w:adjustRightInd w:val="0"/>
        <w:rPr>
          <w:snapToGrid/>
          <w:szCs w:val="22"/>
          <w:lang w:val="fi-FI" w:eastAsia="fi-FI"/>
        </w:rPr>
      </w:pPr>
      <w:r w:rsidRPr="00E27E82">
        <w:rPr>
          <w:snapToGrid/>
          <w:szCs w:val="22"/>
          <w:lang w:val="fi-FI" w:eastAsia="fi-FI"/>
        </w:rPr>
        <w:t>Sorbitolia</w:t>
      </w:r>
      <w:r w:rsidRPr="00FA3A73">
        <w:rPr>
          <w:snapToGrid/>
          <w:szCs w:val="22"/>
          <w:lang w:val="fi-FI" w:eastAsia="fi-FI"/>
        </w:rPr>
        <w:t xml:space="preserve"> (E420)</w:t>
      </w:r>
      <w:r w:rsidRPr="00E27E82">
        <w:rPr>
          <w:snapToGrid/>
          <w:szCs w:val="22"/>
          <w:lang w:val="fi-FI" w:eastAsia="fi-FI"/>
        </w:rPr>
        <w:t xml:space="preserve"> (tai fruktoosia) sis</w:t>
      </w:r>
      <w:r w:rsidRPr="00FA3A73">
        <w:rPr>
          <w:snapToGrid/>
          <w:szCs w:val="22"/>
          <w:lang w:val="fi-FI" w:eastAsia="fi-FI"/>
        </w:rPr>
        <w:t>ä</w:t>
      </w:r>
      <w:r w:rsidRPr="00E27E82">
        <w:rPr>
          <w:snapToGrid/>
          <w:szCs w:val="22"/>
          <w:lang w:val="fi-FI" w:eastAsia="fi-FI"/>
        </w:rPr>
        <w:t>lt</w:t>
      </w:r>
      <w:r w:rsidRPr="00FA3A73">
        <w:rPr>
          <w:snapToGrid/>
          <w:szCs w:val="22"/>
          <w:lang w:val="fi-FI" w:eastAsia="fi-FI"/>
        </w:rPr>
        <w:t>ä</w:t>
      </w:r>
      <w:r w:rsidRPr="00E27E82">
        <w:rPr>
          <w:snapToGrid/>
          <w:szCs w:val="22"/>
          <w:lang w:val="fi-FI" w:eastAsia="fi-FI"/>
        </w:rPr>
        <w:t>vien muiden valmisteiden samanaikaisen annon sek</w:t>
      </w:r>
      <w:r w:rsidRPr="00FA3A73">
        <w:rPr>
          <w:snapToGrid/>
          <w:szCs w:val="22"/>
          <w:lang w:val="fi-FI" w:eastAsia="fi-FI"/>
        </w:rPr>
        <w:t>ä</w:t>
      </w:r>
      <w:r w:rsidRPr="00E27E82">
        <w:rPr>
          <w:snapToGrid/>
          <w:szCs w:val="22"/>
          <w:lang w:val="fi-FI" w:eastAsia="fi-FI"/>
        </w:rPr>
        <w:t xml:space="preserve"> ravinnosta saatavan sorbitolin</w:t>
      </w:r>
      <w:r w:rsidRPr="00FA3A73">
        <w:rPr>
          <w:snapToGrid/>
          <w:szCs w:val="22"/>
          <w:lang w:val="fi-FI" w:eastAsia="fi-FI"/>
        </w:rPr>
        <w:t xml:space="preserve"> (E420)</w:t>
      </w:r>
      <w:r w:rsidRPr="00E27E82">
        <w:rPr>
          <w:snapToGrid/>
          <w:szCs w:val="22"/>
          <w:lang w:val="fi-FI" w:eastAsia="fi-FI"/>
        </w:rPr>
        <w:t xml:space="preserve"> (tai fruktoosin) additiivinen vaikutus on huomioitava. Suun kautta otettavien l</w:t>
      </w:r>
      <w:r w:rsidRPr="00FA3A73">
        <w:rPr>
          <w:snapToGrid/>
          <w:szCs w:val="22"/>
          <w:lang w:val="fi-FI" w:eastAsia="fi-FI"/>
        </w:rPr>
        <w:t>ää</w:t>
      </w:r>
      <w:r w:rsidRPr="00E27E82">
        <w:rPr>
          <w:snapToGrid/>
          <w:szCs w:val="22"/>
          <w:lang w:val="fi-FI" w:eastAsia="fi-FI"/>
        </w:rPr>
        <w:t>kevalmisteiden sorbitoli</w:t>
      </w:r>
      <w:r w:rsidRPr="00FA3A73">
        <w:rPr>
          <w:snapToGrid/>
          <w:szCs w:val="22"/>
          <w:lang w:val="fi-FI" w:eastAsia="fi-FI"/>
        </w:rPr>
        <w:t xml:space="preserve"> (E420) </w:t>
      </w:r>
      <w:r w:rsidRPr="00E27E82">
        <w:rPr>
          <w:snapToGrid/>
          <w:szCs w:val="22"/>
          <w:lang w:val="fi-FI" w:eastAsia="fi-FI"/>
        </w:rPr>
        <w:t>saattaa vaikuttaa muiden suun kautta otettavien</w:t>
      </w:r>
      <w:r w:rsidRPr="00FA3A73">
        <w:rPr>
          <w:snapToGrid/>
          <w:szCs w:val="22"/>
          <w:lang w:val="fi-FI" w:eastAsia="fi-FI"/>
        </w:rPr>
        <w:t xml:space="preserve"> </w:t>
      </w:r>
      <w:r w:rsidRPr="00E27E82">
        <w:rPr>
          <w:snapToGrid/>
          <w:szCs w:val="22"/>
          <w:lang w:val="fi-FI" w:eastAsia="fi-FI"/>
        </w:rPr>
        <w:t>l</w:t>
      </w:r>
      <w:r w:rsidRPr="00FA3A73">
        <w:rPr>
          <w:snapToGrid/>
          <w:szCs w:val="22"/>
          <w:lang w:val="fi-FI" w:eastAsia="fi-FI"/>
        </w:rPr>
        <w:t>ää</w:t>
      </w:r>
      <w:r w:rsidRPr="00E27E82">
        <w:rPr>
          <w:snapToGrid/>
          <w:szCs w:val="22"/>
          <w:lang w:val="fi-FI" w:eastAsia="fi-FI"/>
        </w:rPr>
        <w:t>kkeiden biologiseen hy</w:t>
      </w:r>
      <w:r w:rsidRPr="00FA3A73">
        <w:rPr>
          <w:snapToGrid/>
          <w:szCs w:val="22"/>
          <w:lang w:val="fi-FI" w:eastAsia="fi-FI"/>
        </w:rPr>
        <w:t>ö</w:t>
      </w:r>
      <w:r w:rsidRPr="00E27E82">
        <w:rPr>
          <w:snapToGrid/>
          <w:szCs w:val="22"/>
          <w:lang w:val="fi-FI" w:eastAsia="fi-FI"/>
        </w:rPr>
        <w:t>tyosuuteen</w:t>
      </w:r>
      <w:r w:rsidRPr="00FA3A73">
        <w:rPr>
          <w:snapToGrid/>
          <w:szCs w:val="22"/>
          <w:lang w:val="fi-FI" w:eastAsia="fi-FI"/>
        </w:rPr>
        <w:t>.</w:t>
      </w:r>
    </w:p>
    <w:p w14:paraId="172FF921" w14:textId="77777777" w:rsidR="00853E76" w:rsidRPr="00E27E82" w:rsidRDefault="00853E76" w:rsidP="00421FE7">
      <w:pPr>
        <w:autoSpaceDE w:val="0"/>
        <w:autoSpaceDN w:val="0"/>
        <w:adjustRightInd w:val="0"/>
        <w:rPr>
          <w:szCs w:val="22"/>
          <w:lang w:val="fi-FI"/>
        </w:rPr>
      </w:pPr>
    </w:p>
    <w:p w14:paraId="267524CE" w14:textId="77777777" w:rsidR="00853E76" w:rsidRPr="00E27E82" w:rsidRDefault="00853E76" w:rsidP="00421FE7">
      <w:pPr>
        <w:autoSpaceDE w:val="0"/>
        <w:autoSpaceDN w:val="0"/>
        <w:adjustRightInd w:val="0"/>
        <w:rPr>
          <w:szCs w:val="22"/>
          <w:lang w:val="fi-FI"/>
        </w:rPr>
      </w:pPr>
      <w:r>
        <w:rPr>
          <w:snapToGrid/>
          <w:szCs w:val="22"/>
          <w:lang w:val="fi-FI" w:eastAsia="fi-FI"/>
        </w:rPr>
        <w:t>Sorbitoli on fruktoosin lähde</w:t>
      </w:r>
      <w:r w:rsidRPr="00E27E82">
        <w:rPr>
          <w:snapToGrid/>
          <w:szCs w:val="22"/>
          <w:lang w:val="fi-FI" w:eastAsia="fi-FI"/>
        </w:rPr>
        <w:t>. Potilaiden, joilla on perinn</w:t>
      </w:r>
      <w:r w:rsidRPr="00FA3A73">
        <w:rPr>
          <w:snapToGrid/>
          <w:szCs w:val="22"/>
          <w:lang w:val="fi-FI" w:eastAsia="fi-FI"/>
        </w:rPr>
        <w:t>ö</w:t>
      </w:r>
      <w:r w:rsidRPr="00E27E82">
        <w:rPr>
          <w:snapToGrid/>
          <w:szCs w:val="22"/>
          <w:lang w:val="fi-FI" w:eastAsia="fi-FI"/>
        </w:rPr>
        <w:t>llinen fruktoosi-intoleranssi</w:t>
      </w:r>
      <w:r>
        <w:rPr>
          <w:snapToGrid/>
          <w:szCs w:val="22"/>
          <w:lang w:val="fi-FI" w:eastAsia="fi-FI"/>
        </w:rPr>
        <w:t xml:space="preserve"> (HFI)</w:t>
      </w:r>
      <w:r w:rsidRPr="00E27E82">
        <w:rPr>
          <w:snapToGrid/>
          <w:szCs w:val="22"/>
          <w:lang w:val="fi-FI" w:eastAsia="fi-FI"/>
        </w:rPr>
        <w:t>, ei pid</w:t>
      </w:r>
      <w:r w:rsidRPr="00FA3A73">
        <w:rPr>
          <w:snapToGrid/>
          <w:szCs w:val="22"/>
          <w:lang w:val="fi-FI" w:eastAsia="fi-FI"/>
        </w:rPr>
        <w:t>ä</w:t>
      </w:r>
      <w:r w:rsidRPr="00E27E82">
        <w:rPr>
          <w:snapToGrid/>
          <w:szCs w:val="22"/>
          <w:lang w:val="fi-FI" w:eastAsia="fi-FI"/>
        </w:rPr>
        <w:t xml:space="preserve"> k</w:t>
      </w:r>
      <w:r w:rsidRPr="00FA3A73">
        <w:rPr>
          <w:snapToGrid/>
          <w:szCs w:val="22"/>
          <w:lang w:val="fi-FI" w:eastAsia="fi-FI"/>
        </w:rPr>
        <w:t>ä</w:t>
      </w:r>
      <w:r w:rsidRPr="00E27E82">
        <w:rPr>
          <w:snapToGrid/>
          <w:szCs w:val="22"/>
          <w:lang w:val="fi-FI" w:eastAsia="fi-FI"/>
        </w:rPr>
        <w:t>ytt</w:t>
      </w:r>
      <w:r w:rsidRPr="00FA3A73">
        <w:rPr>
          <w:snapToGrid/>
          <w:szCs w:val="22"/>
          <w:lang w:val="fi-FI" w:eastAsia="fi-FI"/>
        </w:rPr>
        <w:t>ää</w:t>
      </w:r>
      <w:r w:rsidRPr="00E27E82">
        <w:rPr>
          <w:snapToGrid/>
          <w:szCs w:val="22"/>
          <w:lang w:val="fi-FI" w:eastAsia="fi-FI"/>
        </w:rPr>
        <w:t xml:space="preserve"> t</w:t>
      </w:r>
      <w:r w:rsidRPr="00FA3A73">
        <w:rPr>
          <w:snapToGrid/>
          <w:szCs w:val="22"/>
          <w:lang w:val="fi-FI" w:eastAsia="fi-FI"/>
        </w:rPr>
        <w:t>ä</w:t>
      </w:r>
      <w:r w:rsidRPr="00E27E82">
        <w:rPr>
          <w:snapToGrid/>
          <w:szCs w:val="22"/>
          <w:lang w:val="fi-FI" w:eastAsia="fi-FI"/>
        </w:rPr>
        <w:t>t</w:t>
      </w:r>
      <w:r w:rsidRPr="00FA3A73">
        <w:rPr>
          <w:snapToGrid/>
          <w:szCs w:val="22"/>
          <w:lang w:val="fi-FI" w:eastAsia="fi-FI"/>
        </w:rPr>
        <w:t>ä</w:t>
      </w:r>
      <w:r w:rsidRPr="00E27E82">
        <w:rPr>
          <w:snapToGrid/>
          <w:szCs w:val="22"/>
          <w:lang w:val="fi-FI" w:eastAsia="fi-FI"/>
        </w:rPr>
        <w:t xml:space="preserve"> l</w:t>
      </w:r>
      <w:r w:rsidRPr="00FA3A73">
        <w:rPr>
          <w:snapToGrid/>
          <w:szCs w:val="22"/>
          <w:lang w:val="fi-FI" w:eastAsia="fi-FI"/>
        </w:rPr>
        <w:t>ää</w:t>
      </w:r>
      <w:r w:rsidRPr="00E27E82">
        <w:rPr>
          <w:snapToGrid/>
          <w:szCs w:val="22"/>
          <w:lang w:val="fi-FI" w:eastAsia="fi-FI"/>
        </w:rPr>
        <w:t>kett</w:t>
      </w:r>
      <w:r w:rsidRPr="00FA3A73">
        <w:rPr>
          <w:snapToGrid/>
          <w:szCs w:val="22"/>
          <w:lang w:val="fi-FI" w:eastAsia="fi-FI"/>
        </w:rPr>
        <w:t>ä</w:t>
      </w:r>
      <w:r w:rsidRPr="00E27E82">
        <w:rPr>
          <w:snapToGrid/>
          <w:szCs w:val="22"/>
          <w:lang w:val="fi-FI" w:eastAsia="fi-FI"/>
        </w:rPr>
        <w:t>.</w:t>
      </w:r>
    </w:p>
    <w:p w14:paraId="7711C70D" w14:textId="77777777" w:rsidR="00853E76" w:rsidRPr="00E27E82" w:rsidRDefault="00853E76" w:rsidP="00421FE7">
      <w:pPr>
        <w:rPr>
          <w:u w:val="single"/>
          <w:lang w:val="fi-FI"/>
        </w:rPr>
      </w:pPr>
    </w:p>
    <w:p w14:paraId="000E4439" w14:textId="77777777" w:rsidR="00853E76" w:rsidRPr="00FA3A73" w:rsidRDefault="00853E76" w:rsidP="00421FE7">
      <w:pPr>
        <w:rPr>
          <w:u w:val="single"/>
          <w:lang w:val="fr-CH"/>
        </w:rPr>
      </w:pPr>
      <w:r w:rsidRPr="00E27E82">
        <w:rPr>
          <w:u w:val="single"/>
          <w:lang w:val="fi-FI"/>
        </w:rPr>
        <w:t xml:space="preserve">Aerius oraaliliuos sisältää propyleeniglykolia (E1520) </w:t>
      </w:r>
    </w:p>
    <w:p w14:paraId="3E5BF3FB" w14:textId="640B7DB9" w:rsidR="00853E76" w:rsidRDefault="00853E76" w:rsidP="00421FE7">
      <w:pPr>
        <w:keepNext/>
        <w:keepLines/>
        <w:tabs>
          <w:tab w:val="left" w:pos="567"/>
        </w:tabs>
        <w:ind w:left="567" w:hanging="567"/>
        <w:rPr>
          <w:lang w:val="fr-CH"/>
        </w:rPr>
      </w:pPr>
      <w:proofErr w:type="spellStart"/>
      <w:r w:rsidRPr="00FA3A73">
        <w:rPr>
          <w:lang w:val="fr-CH"/>
        </w:rPr>
        <w:t>Tämä</w:t>
      </w:r>
      <w:proofErr w:type="spellEnd"/>
      <w:r w:rsidRPr="00FA3A73">
        <w:rPr>
          <w:lang w:val="fr-CH"/>
        </w:rPr>
        <w:t xml:space="preserve"> </w:t>
      </w:r>
      <w:proofErr w:type="spellStart"/>
      <w:r w:rsidRPr="00FA3A73">
        <w:rPr>
          <w:lang w:val="fr-CH"/>
        </w:rPr>
        <w:t>lääkevalmiste</w:t>
      </w:r>
      <w:proofErr w:type="spellEnd"/>
      <w:r w:rsidRPr="00FA3A73">
        <w:rPr>
          <w:lang w:val="fr-CH"/>
        </w:rPr>
        <w:t xml:space="preserve"> </w:t>
      </w:r>
      <w:proofErr w:type="spellStart"/>
      <w:r w:rsidRPr="00FA3A73">
        <w:rPr>
          <w:lang w:val="fr-CH"/>
        </w:rPr>
        <w:t>sisältää</w:t>
      </w:r>
      <w:proofErr w:type="spellEnd"/>
      <w:r w:rsidRPr="00FA3A73">
        <w:rPr>
          <w:lang w:val="fr-CH"/>
        </w:rPr>
        <w:t xml:space="preserve"> 100,</w:t>
      </w:r>
      <w:r w:rsidR="00230056">
        <w:rPr>
          <w:lang w:val="fr-CH"/>
        </w:rPr>
        <w:t>19</w:t>
      </w:r>
      <w:r w:rsidRPr="00E27E82">
        <w:rPr>
          <w:lang w:val="fi-FI"/>
        </w:rPr>
        <w:t> mg</w:t>
      </w:r>
      <w:r w:rsidRPr="00FA3A73">
        <w:rPr>
          <w:lang w:val="fr-CH"/>
        </w:rPr>
        <w:t xml:space="preserve"> </w:t>
      </w:r>
      <w:bookmarkStart w:id="24" w:name="_Hlk43362885"/>
      <w:proofErr w:type="spellStart"/>
      <w:r w:rsidRPr="00FA3A73">
        <w:rPr>
          <w:lang w:val="fr-CH"/>
        </w:rPr>
        <w:t>propyleeniglygolia</w:t>
      </w:r>
      <w:proofErr w:type="spellEnd"/>
      <w:r w:rsidRPr="00E27E82">
        <w:rPr>
          <w:lang w:val="fr-CH"/>
        </w:rPr>
        <w:t xml:space="preserve"> (E1520)</w:t>
      </w:r>
      <w:r w:rsidRPr="00FA3A73">
        <w:rPr>
          <w:lang w:val="fr-CH"/>
        </w:rPr>
        <w:t xml:space="preserve"> per ml </w:t>
      </w:r>
      <w:proofErr w:type="spellStart"/>
      <w:r w:rsidRPr="00FA3A73">
        <w:rPr>
          <w:lang w:val="fr-CH"/>
        </w:rPr>
        <w:t>oraaliliuosta</w:t>
      </w:r>
      <w:proofErr w:type="spellEnd"/>
      <w:r w:rsidRPr="00FA3A73">
        <w:rPr>
          <w:lang w:val="fr-CH"/>
        </w:rPr>
        <w:t>.</w:t>
      </w:r>
      <w:bookmarkEnd w:id="24"/>
    </w:p>
    <w:bookmarkEnd w:id="23"/>
    <w:p w14:paraId="68ABC3A4" w14:textId="77777777" w:rsidR="00853E76" w:rsidRPr="00E27E82" w:rsidRDefault="00853E76" w:rsidP="00421FE7">
      <w:pPr>
        <w:autoSpaceDE w:val="0"/>
        <w:autoSpaceDN w:val="0"/>
        <w:adjustRightInd w:val="0"/>
        <w:rPr>
          <w:szCs w:val="22"/>
          <w:u w:val="single"/>
          <w:lang w:val="fi-FI"/>
        </w:rPr>
      </w:pPr>
    </w:p>
    <w:p w14:paraId="207D61CB" w14:textId="77777777" w:rsidR="00853E76" w:rsidRPr="00CF4E1B" w:rsidRDefault="00853E76" w:rsidP="00421FE7">
      <w:pPr>
        <w:tabs>
          <w:tab w:val="left" w:pos="567"/>
        </w:tabs>
        <w:suppressAutoHyphens/>
        <w:rPr>
          <w:szCs w:val="22"/>
          <w:u w:val="single"/>
          <w:lang w:val="fi-FI"/>
        </w:rPr>
      </w:pPr>
      <w:r w:rsidRPr="00762380">
        <w:rPr>
          <w:szCs w:val="22"/>
          <w:u w:val="single"/>
          <w:lang w:val="fi-FI"/>
        </w:rPr>
        <w:t xml:space="preserve">Aerius </w:t>
      </w:r>
      <w:r>
        <w:rPr>
          <w:szCs w:val="22"/>
          <w:u w:val="single"/>
          <w:lang w:val="fi-FI"/>
        </w:rPr>
        <w:t>oraaliliuos</w:t>
      </w:r>
      <w:r w:rsidRPr="00762380">
        <w:rPr>
          <w:szCs w:val="22"/>
          <w:u w:val="single"/>
          <w:lang w:val="fi-FI"/>
        </w:rPr>
        <w:t xml:space="preserve"> sisältä</w:t>
      </w:r>
      <w:r>
        <w:rPr>
          <w:szCs w:val="22"/>
          <w:u w:val="single"/>
          <w:lang w:val="fi-FI"/>
        </w:rPr>
        <w:t>ä</w:t>
      </w:r>
      <w:r w:rsidRPr="00762380">
        <w:rPr>
          <w:szCs w:val="22"/>
          <w:u w:val="single"/>
          <w:lang w:val="fi-FI"/>
        </w:rPr>
        <w:t xml:space="preserve"> natriumia</w:t>
      </w:r>
    </w:p>
    <w:p w14:paraId="051D5BDA" w14:textId="77777777" w:rsidR="00853E76" w:rsidRPr="00762380" w:rsidRDefault="00853E76" w:rsidP="00421FE7">
      <w:pPr>
        <w:autoSpaceDE w:val="0"/>
        <w:autoSpaceDN w:val="0"/>
        <w:adjustRightInd w:val="0"/>
        <w:rPr>
          <w:szCs w:val="22"/>
          <w:u w:val="single"/>
          <w:lang w:val="fi-FI"/>
        </w:rPr>
      </w:pPr>
      <w:r w:rsidRPr="00762380">
        <w:rPr>
          <w:snapToGrid/>
          <w:szCs w:val="22"/>
          <w:lang w:val="fi-FI" w:eastAsia="fi-FI"/>
        </w:rPr>
        <w:t>Tämä lääkevalmiste sisältää alle 1</w:t>
      </w:r>
      <w:r>
        <w:rPr>
          <w:snapToGrid/>
          <w:szCs w:val="22"/>
          <w:lang w:val="fi-FI" w:eastAsia="fi-FI"/>
        </w:rPr>
        <w:t> </w:t>
      </w:r>
      <w:r w:rsidRPr="00762380">
        <w:rPr>
          <w:snapToGrid/>
          <w:szCs w:val="22"/>
          <w:lang w:val="fi-FI" w:eastAsia="fi-FI"/>
        </w:rPr>
        <w:t>mmol natriumia (23</w:t>
      </w:r>
      <w:r>
        <w:rPr>
          <w:snapToGrid/>
          <w:szCs w:val="22"/>
          <w:lang w:val="fi-FI" w:eastAsia="fi-FI"/>
        </w:rPr>
        <w:t> </w:t>
      </w:r>
      <w:r w:rsidRPr="00762380">
        <w:rPr>
          <w:snapToGrid/>
          <w:szCs w:val="22"/>
          <w:lang w:val="fi-FI" w:eastAsia="fi-FI"/>
        </w:rPr>
        <w:t xml:space="preserve">mg) per </w:t>
      </w:r>
      <w:r>
        <w:rPr>
          <w:snapToGrid/>
          <w:szCs w:val="22"/>
          <w:lang w:val="fi-FI" w:eastAsia="fi-FI"/>
        </w:rPr>
        <w:t xml:space="preserve">annos </w:t>
      </w:r>
      <w:r w:rsidRPr="00762380">
        <w:rPr>
          <w:snapToGrid/>
          <w:szCs w:val="22"/>
          <w:lang w:val="fi-FI" w:eastAsia="fi-FI"/>
        </w:rPr>
        <w:t>eli sen voidaan sanoa olevan ”natriumiton”.</w:t>
      </w:r>
    </w:p>
    <w:p w14:paraId="52596906" w14:textId="77777777" w:rsidR="00853E76" w:rsidRPr="00E27E82" w:rsidRDefault="00853E76" w:rsidP="00421FE7">
      <w:pPr>
        <w:keepNext/>
        <w:keepLines/>
        <w:tabs>
          <w:tab w:val="left" w:pos="567"/>
        </w:tabs>
        <w:ind w:left="567" w:hanging="567"/>
        <w:rPr>
          <w:lang w:val="fi-FI"/>
        </w:rPr>
      </w:pPr>
    </w:p>
    <w:p w14:paraId="4B1EF92D" w14:textId="77777777" w:rsidR="00853E76" w:rsidRDefault="00853E76" w:rsidP="00421FE7">
      <w:pPr>
        <w:rPr>
          <w:u w:val="single"/>
          <w:lang w:val="fr-CH"/>
        </w:rPr>
      </w:pPr>
      <w:r w:rsidRPr="00E27E82">
        <w:rPr>
          <w:u w:val="single"/>
          <w:lang w:val="fi-FI"/>
        </w:rPr>
        <w:t>Aerius oraaliliuos sisältää bentsyylialkoholia</w:t>
      </w:r>
    </w:p>
    <w:p w14:paraId="7E49FFB2" w14:textId="23D268D1" w:rsidR="00853E76" w:rsidRDefault="00853E76" w:rsidP="00421FE7">
      <w:pPr>
        <w:keepNext/>
        <w:keepLines/>
        <w:tabs>
          <w:tab w:val="left" w:pos="567"/>
        </w:tabs>
        <w:ind w:left="567" w:hanging="567"/>
        <w:rPr>
          <w:lang w:val="fr-CH"/>
        </w:rPr>
      </w:pPr>
      <w:proofErr w:type="spellStart"/>
      <w:r w:rsidRPr="00E27E82">
        <w:rPr>
          <w:lang w:val="fr-CH"/>
        </w:rPr>
        <w:t>Tämä</w:t>
      </w:r>
      <w:proofErr w:type="spellEnd"/>
      <w:r w:rsidRPr="00E27E82">
        <w:rPr>
          <w:lang w:val="fr-CH"/>
        </w:rPr>
        <w:t xml:space="preserve"> </w:t>
      </w:r>
      <w:proofErr w:type="spellStart"/>
      <w:r w:rsidRPr="00E27E82">
        <w:rPr>
          <w:lang w:val="fr-CH"/>
        </w:rPr>
        <w:t>lääkevalmiste</w:t>
      </w:r>
      <w:proofErr w:type="spellEnd"/>
      <w:r w:rsidRPr="00E27E82">
        <w:rPr>
          <w:lang w:val="fr-CH"/>
        </w:rPr>
        <w:t xml:space="preserve"> </w:t>
      </w:r>
      <w:proofErr w:type="spellStart"/>
      <w:r w:rsidRPr="00E27E82">
        <w:rPr>
          <w:lang w:val="fr-CH"/>
        </w:rPr>
        <w:t>sisältää</w:t>
      </w:r>
      <w:proofErr w:type="spellEnd"/>
      <w:r w:rsidRPr="00E27E82">
        <w:rPr>
          <w:lang w:val="fr-CH"/>
        </w:rPr>
        <w:t xml:space="preserve"> 0,</w:t>
      </w:r>
      <w:r w:rsidR="00230056">
        <w:rPr>
          <w:lang w:val="fr-CH"/>
        </w:rPr>
        <w:t>3</w:t>
      </w:r>
      <w:r w:rsidRPr="00E27E82">
        <w:rPr>
          <w:lang w:val="fr-CH"/>
        </w:rPr>
        <w:t>75</w:t>
      </w:r>
      <w:r w:rsidRPr="00125686">
        <w:rPr>
          <w:lang w:val="fi-FI"/>
        </w:rPr>
        <w:t> </w:t>
      </w:r>
      <w:r w:rsidRPr="00E27E82">
        <w:rPr>
          <w:lang w:val="fr-CH"/>
        </w:rPr>
        <w:t xml:space="preserve">mg </w:t>
      </w:r>
      <w:proofErr w:type="spellStart"/>
      <w:r w:rsidRPr="00E27E82">
        <w:rPr>
          <w:lang w:val="fr-CH"/>
        </w:rPr>
        <w:t>bentsyylialkoholia</w:t>
      </w:r>
      <w:proofErr w:type="spellEnd"/>
      <w:r w:rsidRPr="00E27E82">
        <w:rPr>
          <w:lang w:val="fr-CH"/>
        </w:rPr>
        <w:t xml:space="preserve"> per ml </w:t>
      </w:r>
      <w:proofErr w:type="spellStart"/>
      <w:r w:rsidRPr="00E27E82">
        <w:rPr>
          <w:lang w:val="fr-CH"/>
        </w:rPr>
        <w:t>oraaliliuosta</w:t>
      </w:r>
      <w:proofErr w:type="spellEnd"/>
      <w:r w:rsidRPr="00E27E82">
        <w:rPr>
          <w:lang w:val="fr-CH"/>
        </w:rPr>
        <w:t>.</w:t>
      </w:r>
    </w:p>
    <w:p w14:paraId="77E35363" w14:textId="77777777" w:rsidR="00853E76" w:rsidRDefault="00853E76" w:rsidP="00421FE7">
      <w:pPr>
        <w:keepNext/>
        <w:keepLines/>
        <w:tabs>
          <w:tab w:val="left" w:pos="567"/>
        </w:tabs>
        <w:ind w:left="567" w:hanging="567"/>
        <w:rPr>
          <w:lang w:val="fi-FI"/>
        </w:rPr>
      </w:pPr>
    </w:p>
    <w:p w14:paraId="6702E364" w14:textId="77777777" w:rsidR="00853E76" w:rsidRPr="00E27E82" w:rsidRDefault="00853E76" w:rsidP="00421FE7">
      <w:pPr>
        <w:keepNext/>
        <w:keepLines/>
        <w:tabs>
          <w:tab w:val="left" w:pos="567"/>
        </w:tabs>
        <w:ind w:left="567" w:hanging="567"/>
        <w:rPr>
          <w:lang w:val="fi-FI"/>
        </w:rPr>
      </w:pPr>
      <w:r w:rsidRPr="00E27E82">
        <w:rPr>
          <w:lang w:val="fi-FI"/>
        </w:rPr>
        <w:t xml:space="preserve">Bentsyylialkoholi saattaa aiheuttaa </w:t>
      </w:r>
      <w:r>
        <w:rPr>
          <w:lang w:val="fi-FI"/>
        </w:rPr>
        <w:t>anafylaktoidisia</w:t>
      </w:r>
      <w:r w:rsidRPr="00E27E82">
        <w:rPr>
          <w:lang w:val="fi-FI"/>
        </w:rPr>
        <w:t xml:space="preserve"> reaktioita.</w:t>
      </w:r>
    </w:p>
    <w:p w14:paraId="74DA58DA" w14:textId="77777777" w:rsidR="002E73E4" w:rsidRDefault="002E73E4" w:rsidP="00421FE7">
      <w:pPr>
        <w:keepNext/>
        <w:keepLines/>
        <w:tabs>
          <w:tab w:val="left" w:pos="0"/>
        </w:tabs>
        <w:rPr>
          <w:snapToGrid/>
          <w:szCs w:val="22"/>
          <w:lang w:val="fi-FI" w:eastAsia="fi-FI"/>
        </w:rPr>
      </w:pPr>
    </w:p>
    <w:p w14:paraId="778FA81D" w14:textId="77777777" w:rsidR="002E73E4" w:rsidRDefault="002E73E4" w:rsidP="00421FE7">
      <w:pPr>
        <w:keepNext/>
        <w:keepLines/>
        <w:tabs>
          <w:tab w:val="left" w:pos="0"/>
        </w:tabs>
        <w:rPr>
          <w:snapToGrid/>
          <w:szCs w:val="22"/>
          <w:lang w:val="fi-FI" w:eastAsia="fi-FI"/>
        </w:rPr>
      </w:pPr>
      <w:r w:rsidRPr="00E27E82">
        <w:rPr>
          <w:snapToGrid/>
          <w:szCs w:val="22"/>
          <w:lang w:val="fi-FI" w:eastAsia="fi-FI"/>
        </w:rPr>
        <w:t>Lisääntynyt riski pienillä lapsilla kumuloitumisen takia.</w:t>
      </w:r>
      <w:r>
        <w:rPr>
          <w:snapToGrid/>
          <w:szCs w:val="22"/>
          <w:lang w:val="fi-FI" w:eastAsia="fi-FI"/>
        </w:rPr>
        <w:t xml:space="preserve"> Ei suositella käytettäväksi yli viikon ajan alle 3-vuotiaille lapsille.</w:t>
      </w:r>
      <w:r w:rsidRPr="00E27E82">
        <w:rPr>
          <w:snapToGrid/>
          <w:szCs w:val="22"/>
          <w:lang w:val="fi-FI" w:eastAsia="fi-FI"/>
        </w:rPr>
        <w:t xml:space="preserve"> </w:t>
      </w:r>
    </w:p>
    <w:p w14:paraId="5D3169BA" w14:textId="77777777" w:rsidR="002E73E4" w:rsidRDefault="002E73E4" w:rsidP="00421FE7">
      <w:pPr>
        <w:autoSpaceDE w:val="0"/>
        <w:autoSpaceDN w:val="0"/>
        <w:adjustRightInd w:val="0"/>
        <w:rPr>
          <w:snapToGrid/>
          <w:szCs w:val="22"/>
          <w:lang w:val="fi-FI" w:eastAsia="fi-FI"/>
        </w:rPr>
      </w:pPr>
    </w:p>
    <w:p w14:paraId="4BB1F4E3" w14:textId="77777777" w:rsidR="002E73E4" w:rsidRPr="008D2823" w:rsidRDefault="002E73E4" w:rsidP="00421FE7">
      <w:pPr>
        <w:autoSpaceDE w:val="0"/>
        <w:autoSpaceDN w:val="0"/>
        <w:adjustRightInd w:val="0"/>
        <w:rPr>
          <w:szCs w:val="22"/>
          <w:u w:val="single"/>
          <w:lang w:val="fi-FI"/>
        </w:rPr>
      </w:pPr>
      <w:r w:rsidRPr="00971BD4">
        <w:rPr>
          <w:snapToGrid/>
          <w:szCs w:val="22"/>
          <w:lang w:val="fi-FI" w:eastAsia="fi-FI"/>
        </w:rPr>
        <w:t>Potilailla, joilla on heikentynyt maksan tai munuaisten toiminta, suuria määriä bentsyylialkoholia voi kertyä elimistöön ja aiheuttaa metabolisen asidoosin.</w:t>
      </w:r>
    </w:p>
    <w:p w14:paraId="050C8D06" w14:textId="77777777" w:rsidR="00853E76" w:rsidRDefault="00853E76" w:rsidP="00421FE7">
      <w:pPr>
        <w:tabs>
          <w:tab w:val="left" w:pos="567"/>
        </w:tabs>
        <w:suppressAutoHyphens/>
        <w:rPr>
          <w:u w:val="single"/>
          <w:lang w:val="fi-FI"/>
        </w:rPr>
      </w:pPr>
    </w:p>
    <w:p w14:paraId="4D8AC984" w14:textId="77777777" w:rsidR="00840586" w:rsidRPr="009A23B4" w:rsidRDefault="00840586" w:rsidP="00421FE7">
      <w:pPr>
        <w:tabs>
          <w:tab w:val="left" w:pos="567"/>
        </w:tabs>
        <w:suppressAutoHyphens/>
        <w:rPr>
          <w:u w:val="single"/>
          <w:lang w:val="fi-FI"/>
        </w:rPr>
      </w:pPr>
      <w:r w:rsidRPr="009A23B4">
        <w:rPr>
          <w:u w:val="single"/>
          <w:lang w:val="fi-FI"/>
        </w:rPr>
        <w:t>Pediatriset potilaat</w:t>
      </w:r>
    </w:p>
    <w:p w14:paraId="6061987B" w14:textId="77777777" w:rsidR="0026063B" w:rsidRPr="00125686" w:rsidRDefault="0026063B" w:rsidP="00421FE7">
      <w:pPr>
        <w:tabs>
          <w:tab w:val="left" w:pos="567"/>
        </w:tabs>
        <w:suppressAutoHyphens/>
        <w:rPr>
          <w:lang w:val="fi-FI"/>
        </w:rPr>
      </w:pPr>
      <w:r w:rsidRPr="00125686">
        <w:rPr>
          <w:lang w:val="fi-FI"/>
        </w:rPr>
        <w:t>Alle 2-vuotiailla lapsilla allergisen nuhan diagnoosi on erityisen vaikea erottaa muista nuhan muodoista. Ylähengitystieinfektion tai rakenteellisten poikkeamien puuttuminen, potilaan sairaushistoria, fysikaalinen tutkimus sekä asianmukaiset laboratorio- ja ihotestit tulee ottaa huomioon.</w:t>
      </w:r>
    </w:p>
    <w:p w14:paraId="1B23841F" w14:textId="77777777" w:rsidR="0026063B" w:rsidRPr="00125686" w:rsidRDefault="0026063B" w:rsidP="00421FE7">
      <w:pPr>
        <w:tabs>
          <w:tab w:val="left" w:pos="567"/>
        </w:tabs>
        <w:suppressAutoHyphens/>
        <w:rPr>
          <w:lang w:val="fi-FI"/>
        </w:rPr>
      </w:pPr>
    </w:p>
    <w:p w14:paraId="3C906025" w14:textId="77777777" w:rsidR="0026063B" w:rsidRPr="00125686" w:rsidRDefault="0026063B" w:rsidP="00421FE7">
      <w:pPr>
        <w:tabs>
          <w:tab w:val="left" w:pos="567"/>
        </w:tabs>
        <w:suppressAutoHyphens/>
        <w:rPr>
          <w:lang w:val="fi-FI"/>
        </w:rPr>
      </w:pPr>
      <w:r w:rsidRPr="00125686">
        <w:rPr>
          <w:lang w:val="fi-FI"/>
        </w:rPr>
        <w:t>Noin 6 %:lla aikuisista ja 2</w:t>
      </w:r>
      <w:r w:rsidR="00300092" w:rsidRPr="00125686">
        <w:rPr>
          <w:bCs/>
          <w:iCs/>
          <w:szCs w:val="22"/>
          <w:lang w:val="fi-FI"/>
        </w:rPr>
        <w:t>–</w:t>
      </w:r>
      <w:r w:rsidRPr="00125686">
        <w:rPr>
          <w:lang w:val="fi-FI"/>
        </w:rPr>
        <w:t>11-vuotiaista lapsista desloratadiini metaboloituu hitaasti ja altistuminen on suurempaa (ks. kohta 5.2). Desloratadiinin turvallisuus 2</w:t>
      </w:r>
      <w:r w:rsidR="00300092" w:rsidRPr="00125686">
        <w:rPr>
          <w:bCs/>
          <w:iCs/>
          <w:szCs w:val="22"/>
          <w:lang w:val="fi-FI"/>
        </w:rPr>
        <w:t>–</w:t>
      </w:r>
      <w:r w:rsidRPr="00125686">
        <w:rPr>
          <w:lang w:val="fi-FI"/>
        </w:rPr>
        <w:t xml:space="preserve">11-vuotiailla lapsilla, joilla desloratadiini </w:t>
      </w:r>
      <w:r w:rsidRPr="00125686">
        <w:rPr>
          <w:lang w:val="fi-FI"/>
        </w:rPr>
        <w:lastRenderedPageBreak/>
        <w:t>metaboloituu hitaasti, on sama kuin lapsilla, joilla desloratadiini metaboloituu normaalisti. Desloratadiinin vaikutuksia alle 2-vuotiailla lapsilla, joilla desloratadiini metaboloituu hitaasti, ei ole tutkittu.</w:t>
      </w:r>
    </w:p>
    <w:p w14:paraId="09C53ED7" w14:textId="77777777" w:rsidR="0026063B" w:rsidRPr="00125686" w:rsidRDefault="0026063B" w:rsidP="00421FE7">
      <w:pPr>
        <w:tabs>
          <w:tab w:val="left" w:pos="567"/>
        </w:tabs>
        <w:suppressAutoHyphens/>
        <w:rPr>
          <w:lang w:val="fi-FI"/>
        </w:rPr>
      </w:pPr>
    </w:p>
    <w:p w14:paraId="6F0877F3" w14:textId="77777777" w:rsidR="0026063B" w:rsidRPr="00125686" w:rsidRDefault="0026063B" w:rsidP="00421FE7">
      <w:pPr>
        <w:keepNext/>
        <w:tabs>
          <w:tab w:val="left" w:pos="567"/>
        </w:tabs>
        <w:suppressAutoHyphens/>
        <w:ind w:left="567" w:hanging="567"/>
        <w:rPr>
          <w:b/>
          <w:lang w:val="fi-FI"/>
        </w:rPr>
      </w:pPr>
      <w:r w:rsidRPr="00125686">
        <w:rPr>
          <w:b/>
          <w:lang w:val="fi-FI"/>
        </w:rPr>
        <w:t>4.5</w:t>
      </w:r>
      <w:r w:rsidRPr="00125686">
        <w:rPr>
          <w:b/>
          <w:lang w:val="fi-FI"/>
        </w:rPr>
        <w:tab/>
        <w:t>Yhteisvaikutukset muiden lääkevalmisteiden kanssa sekä muut yhteisvaikutukset</w:t>
      </w:r>
    </w:p>
    <w:p w14:paraId="32EE87CF" w14:textId="77777777" w:rsidR="0026063B" w:rsidRPr="00125686" w:rsidRDefault="0026063B" w:rsidP="00421FE7">
      <w:pPr>
        <w:keepNext/>
        <w:tabs>
          <w:tab w:val="left" w:pos="567"/>
        </w:tabs>
        <w:suppressAutoHyphens/>
        <w:ind w:left="567" w:hanging="567"/>
        <w:rPr>
          <w:lang w:val="fi-FI"/>
        </w:rPr>
      </w:pPr>
    </w:p>
    <w:p w14:paraId="03DCE4A6" w14:textId="77777777" w:rsidR="0026063B" w:rsidRPr="00125686" w:rsidRDefault="0026063B" w:rsidP="00421FE7">
      <w:pPr>
        <w:tabs>
          <w:tab w:val="left" w:pos="567"/>
        </w:tabs>
        <w:suppressAutoHyphens/>
        <w:rPr>
          <w:lang w:val="fi-FI"/>
        </w:rPr>
      </w:pPr>
      <w:r w:rsidRPr="00125686">
        <w:rPr>
          <w:lang w:val="fi-FI"/>
        </w:rPr>
        <w:t xml:space="preserve">Kliinisesti merkityksellisiä yhteisvaikutuksia ei ole havaittu </w:t>
      </w:r>
      <w:r w:rsidR="00EC62A3" w:rsidRPr="00125686">
        <w:rPr>
          <w:lang w:val="fi-FI"/>
        </w:rPr>
        <w:t>desloratadiini</w:t>
      </w:r>
      <w:r w:rsidRPr="00125686">
        <w:rPr>
          <w:lang w:val="fi-FI"/>
        </w:rPr>
        <w:t xml:space="preserve">-tableteilla tehdyissä kliinisissä tutkimuksissa, joissa annettiin samanaikaisesti erytromysiiniä tai ketokonatsolia (ks. kohta 5.1). </w:t>
      </w:r>
    </w:p>
    <w:p w14:paraId="4C3C5C9E" w14:textId="77777777" w:rsidR="0026063B" w:rsidRDefault="0026063B" w:rsidP="00421FE7">
      <w:pPr>
        <w:tabs>
          <w:tab w:val="left" w:pos="567"/>
        </w:tabs>
        <w:suppressAutoHyphens/>
        <w:rPr>
          <w:lang w:val="fi-FI"/>
        </w:rPr>
      </w:pPr>
    </w:p>
    <w:p w14:paraId="42B9E899" w14:textId="77777777" w:rsidR="00840586" w:rsidRPr="009A23B4" w:rsidRDefault="00840586" w:rsidP="00421FE7">
      <w:pPr>
        <w:keepNext/>
        <w:tabs>
          <w:tab w:val="left" w:pos="567"/>
        </w:tabs>
        <w:suppressAutoHyphens/>
        <w:rPr>
          <w:u w:val="single"/>
          <w:lang w:val="fi-FI"/>
        </w:rPr>
      </w:pPr>
      <w:r w:rsidRPr="009A23B4">
        <w:rPr>
          <w:u w:val="single"/>
          <w:lang w:val="fi-FI"/>
        </w:rPr>
        <w:t>Pediatriset potilaat</w:t>
      </w:r>
    </w:p>
    <w:p w14:paraId="711D0F32" w14:textId="77777777" w:rsidR="00840586" w:rsidRDefault="00840586" w:rsidP="00421FE7">
      <w:pPr>
        <w:tabs>
          <w:tab w:val="left" w:pos="567"/>
        </w:tabs>
        <w:suppressAutoHyphens/>
        <w:rPr>
          <w:lang w:val="fi-FI"/>
        </w:rPr>
      </w:pPr>
      <w:r>
        <w:rPr>
          <w:lang w:val="fi-FI"/>
        </w:rPr>
        <w:t>Yhteisvaikutuksia on tutkittu vain aikuisille tehdyissä tutkimuksissa.</w:t>
      </w:r>
    </w:p>
    <w:p w14:paraId="02DCD44C" w14:textId="77777777" w:rsidR="00840586" w:rsidRPr="00125686" w:rsidRDefault="00840586" w:rsidP="00421FE7">
      <w:pPr>
        <w:tabs>
          <w:tab w:val="left" w:pos="567"/>
        </w:tabs>
        <w:suppressAutoHyphens/>
        <w:rPr>
          <w:lang w:val="fi-FI"/>
        </w:rPr>
      </w:pPr>
    </w:p>
    <w:p w14:paraId="6CC92712" w14:textId="77777777" w:rsidR="0026063B" w:rsidRPr="00125686" w:rsidRDefault="0026063B" w:rsidP="00421FE7">
      <w:pPr>
        <w:pStyle w:val="BodyText2"/>
        <w:tabs>
          <w:tab w:val="left" w:pos="567"/>
        </w:tabs>
        <w:jc w:val="left"/>
        <w:rPr>
          <w:noProof w:val="0"/>
        </w:rPr>
      </w:pPr>
      <w:r w:rsidRPr="00125686">
        <w:rPr>
          <w:noProof w:val="0"/>
        </w:rPr>
        <w:t>Kliinisfarmakologisessa tutkimuksessa Aerius-tablettien käyttö samanaikaisesti alkoholin kanssa ei voimistanut alkoholin suorituskykyä heikentävää vaikutusta (ks.</w:t>
      </w:r>
      <w:r w:rsidRPr="00125686">
        <w:t xml:space="preserve"> kohta</w:t>
      </w:r>
      <w:r w:rsidRPr="00125686">
        <w:rPr>
          <w:noProof w:val="0"/>
        </w:rPr>
        <w:t> 5.1).</w:t>
      </w:r>
      <w:r w:rsidR="00840586" w:rsidRPr="00840586">
        <w:rPr>
          <w:noProof w:val="0"/>
        </w:rPr>
        <w:t xml:space="preserve"> </w:t>
      </w:r>
      <w:r w:rsidR="00840586">
        <w:rPr>
          <w:noProof w:val="0"/>
        </w:rPr>
        <w:t>Markkinoilletulon jälke</w:t>
      </w:r>
      <w:r w:rsidR="001A6E08">
        <w:rPr>
          <w:noProof w:val="0"/>
        </w:rPr>
        <w:t>isessä käytössä</w:t>
      </w:r>
      <w:r w:rsidR="00840586">
        <w:rPr>
          <w:noProof w:val="0"/>
        </w:rPr>
        <w:t xml:space="preserve"> on kuitenkin raportoitu alkoholi</w:t>
      </w:r>
      <w:r w:rsidR="001A6E08">
        <w:rPr>
          <w:noProof w:val="0"/>
        </w:rPr>
        <w:t>-intoleranssia</w:t>
      </w:r>
      <w:r w:rsidR="005F39B9">
        <w:rPr>
          <w:noProof w:val="0"/>
        </w:rPr>
        <w:t xml:space="preserve"> ja alkoholi-intoksikaatio</w:t>
      </w:r>
      <w:r w:rsidR="00BB0783">
        <w:rPr>
          <w:noProof w:val="0"/>
        </w:rPr>
        <w:t>ta</w:t>
      </w:r>
      <w:r w:rsidR="001A6E08">
        <w:rPr>
          <w:noProof w:val="0"/>
        </w:rPr>
        <w:t>.</w:t>
      </w:r>
      <w:r w:rsidR="00BB0783">
        <w:rPr>
          <w:noProof w:val="0"/>
        </w:rPr>
        <w:t xml:space="preserve"> </w:t>
      </w:r>
      <w:r w:rsidR="001A6E08">
        <w:rPr>
          <w:noProof w:val="0"/>
        </w:rPr>
        <w:t>V</w:t>
      </w:r>
      <w:r w:rsidR="00840586">
        <w:rPr>
          <w:noProof w:val="0"/>
        </w:rPr>
        <w:t xml:space="preserve">arovaisuutta on </w:t>
      </w:r>
      <w:r w:rsidR="001A6E08">
        <w:rPr>
          <w:noProof w:val="0"/>
        </w:rPr>
        <w:t xml:space="preserve">sen vuoksi syytä </w:t>
      </w:r>
      <w:r w:rsidR="00840586">
        <w:rPr>
          <w:noProof w:val="0"/>
        </w:rPr>
        <w:t>noudat</w:t>
      </w:r>
      <w:r w:rsidR="001A6E08">
        <w:rPr>
          <w:noProof w:val="0"/>
        </w:rPr>
        <w:t>taa, jos käytetään samanaikaisesti</w:t>
      </w:r>
      <w:r w:rsidR="00840586">
        <w:rPr>
          <w:noProof w:val="0"/>
        </w:rPr>
        <w:t xml:space="preserve"> alkoholia.</w:t>
      </w:r>
    </w:p>
    <w:p w14:paraId="7BECD7F9" w14:textId="77777777" w:rsidR="0026063B" w:rsidRPr="00125686" w:rsidRDefault="0026063B" w:rsidP="00421FE7">
      <w:pPr>
        <w:pStyle w:val="BodyText2"/>
        <w:tabs>
          <w:tab w:val="left" w:pos="567"/>
        </w:tabs>
        <w:jc w:val="left"/>
        <w:rPr>
          <w:noProof w:val="0"/>
        </w:rPr>
      </w:pPr>
    </w:p>
    <w:p w14:paraId="482654BB" w14:textId="77777777" w:rsidR="0026063B" w:rsidRPr="00125686" w:rsidRDefault="0026063B" w:rsidP="00421FE7">
      <w:pPr>
        <w:keepNext/>
        <w:tabs>
          <w:tab w:val="left" w:pos="567"/>
        </w:tabs>
        <w:suppressAutoHyphens/>
        <w:ind w:left="567" w:hanging="567"/>
        <w:rPr>
          <w:b/>
          <w:lang w:val="fi-FI"/>
        </w:rPr>
      </w:pPr>
      <w:r w:rsidRPr="00125686">
        <w:rPr>
          <w:b/>
          <w:lang w:val="fi-FI"/>
        </w:rPr>
        <w:t>4.6</w:t>
      </w:r>
      <w:r w:rsidRPr="00125686">
        <w:rPr>
          <w:b/>
          <w:lang w:val="fi-FI"/>
        </w:rPr>
        <w:tab/>
      </w:r>
      <w:r w:rsidR="00E521F4">
        <w:rPr>
          <w:b/>
          <w:lang w:val="fi-FI"/>
        </w:rPr>
        <w:t>Hedelmällisyys</w:t>
      </w:r>
      <w:r w:rsidR="00300092" w:rsidRPr="00125686">
        <w:rPr>
          <w:b/>
          <w:lang w:val="fi-FI"/>
        </w:rPr>
        <w:t>, r</w:t>
      </w:r>
      <w:r w:rsidRPr="00125686">
        <w:rPr>
          <w:b/>
          <w:lang w:val="fi-FI"/>
        </w:rPr>
        <w:t>askaus ja imetys</w:t>
      </w:r>
    </w:p>
    <w:p w14:paraId="018D6BB8" w14:textId="77777777" w:rsidR="0026063B" w:rsidRPr="00125686" w:rsidRDefault="0026063B" w:rsidP="00421FE7">
      <w:pPr>
        <w:keepNext/>
        <w:tabs>
          <w:tab w:val="left" w:pos="567"/>
        </w:tabs>
        <w:suppressAutoHyphens/>
        <w:ind w:left="567" w:hanging="567"/>
        <w:rPr>
          <w:lang w:val="fi-FI"/>
        </w:rPr>
      </w:pPr>
    </w:p>
    <w:p w14:paraId="296A26E5" w14:textId="77777777" w:rsidR="00300092" w:rsidRPr="006672F8" w:rsidRDefault="00300092" w:rsidP="00421FE7">
      <w:pPr>
        <w:tabs>
          <w:tab w:val="left" w:pos="567"/>
        </w:tabs>
        <w:rPr>
          <w:u w:val="single"/>
          <w:lang w:val="fi-FI"/>
        </w:rPr>
      </w:pPr>
      <w:r w:rsidRPr="006672F8">
        <w:rPr>
          <w:u w:val="single"/>
          <w:lang w:val="fi-FI"/>
        </w:rPr>
        <w:t>Raskaus</w:t>
      </w:r>
    </w:p>
    <w:p w14:paraId="6862E9BE" w14:textId="77777777" w:rsidR="00300092" w:rsidRPr="00125686" w:rsidRDefault="00057B2C" w:rsidP="00421FE7">
      <w:pPr>
        <w:tabs>
          <w:tab w:val="left" w:pos="567"/>
        </w:tabs>
        <w:rPr>
          <w:lang w:val="fi-FI"/>
        </w:rPr>
      </w:pPr>
      <w:r>
        <w:rPr>
          <w:lang w:val="fi-FI"/>
        </w:rPr>
        <w:t>Laajat tiedot (yli 1000</w:t>
      </w:r>
      <w:r w:rsidR="001A6E08">
        <w:rPr>
          <w:lang w:val="fi-FI"/>
        </w:rPr>
        <w:t> </w:t>
      </w:r>
      <w:r>
        <w:rPr>
          <w:lang w:val="fi-FI"/>
        </w:rPr>
        <w:t xml:space="preserve">raskaudesta) eivät viittaa desloratadiinin epämuodostumia aiheuttavaan, fetaaliseen tai neonataaliseen toksisuuteen. </w:t>
      </w:r>
      <w:r w:rsidR="00300092" w:rsidRPr="00125686">
        <w:rPr>
          <w:lang w:val="fi-FI"/>
        </w:rPr>
        <w:t>Eläinkokeissa ei ole havaittu suoria tai epäsuoria lisääntymistoksisia vaikutuksia (ks. kohta 5.3). Varmuuden vuoksi Aerius-valmisteen käyttöä on suositeltavaa välttää raskauden aikana.</w:t>
      </w:r>
    </w:p>
    <w:p w14:paraId="35AE1F77" w14:textId="77777777" w:rsidR="00300092" w:rsidRPr="00125686" w:rsidRDefault="00300092" w:rsidP="00421FE7">
      <w:pPr>
        <w:tabs>
          <w:tab w:val="left" w:pos="567"/>
        </w:tabs>
        <w:rPr>
          <w:lang w:val="fi-FI"/>
        </w:rPr>
      </w:pPr>
    </w:p>
    <w:p w14:paraId="73F9D691" w14:textId="77777777" w:rsidR="00300092" w:rsidRPr="006672F8" w:rsidRDefault="00300092" w:rsidP="00421FE7">
      <w:pPr>
        <w:tabs>
          <w:tab w:val="left" w:pos="567"/>
        </w:tabs>
        <w:rPr>
          <w:u w:val="single"/>
          <w:lang w:val="fi-FI"/>
        </w:rPr>
      </w:pPr>
      <w:r w:rsidRPr="006672F8">
        <w:rPr>
          <w:u w:val="single"/>
          <w:lang w:val="fi-FI"/>
        </w:rPr>
        <w:t>Imetys</w:t>
      </w:r>
    </w:p>
    <w:p w14:paraId="52A97DAC" w14:textId="77777777" w:rsidR="00300092" w:rsidRPr="00125686" w:rsidRDefault="00300092" w:rsidP="00421FE7">
      <w:pPr>
        <w:tabs>
          <w:tab w:val="left" w:pos="567"/>
        </w:tabs>
        <w:suppressAutoHyphens/>
        <w:rPr>
          <w:lang w:val="fi-FI"/>
        </w:rPr>
      </w:pPr>
      <w:r w:rsidRPr="00125686">
        <w:rPr>
          <w:lang w:val="fi-FI"/>
        </w:rPr>
        <w:t>Desloratadiini</w:t>
      </w:r>
      <w:r w:rsidR="00D16498">
        <w:rPr>
          <w:lang w:val="fi-FI"/>
        </w:rPr>
        <w:t xml:space="preserve">a </w:t>
      </w:r>
      <w:r w:rsidR="00D16498" w:rsidRPr="006672F8">
        <w:rPr>
          <w:lang w:val="fi-FI"/>
        </w:rPr>
        <w:t xml:space="preserve">on havaittu hoitoa saaneiden naisten rintaruokkimissa vastasyntyneissä/imeväisissä. </w:t>
      </w:r>
      <w:r w:rsidR="00D16498" w:rsidRPr="00DE2379">
        <w:rPr>
          <w:lang w:val="fi-FI"/>
        </w:rPr>
        <w:t>Desloratadiinin vaikutusta vastasyntyneeseen/imeväiseen</w:t>
      </w:r>
      <w:r w:rsidR="00D16498">
        <w:rPr>
          <w:lang w:val="fi-FI"/>
        </w:rPr>
        <w:t xml:space="preserve"> ei tunneta</w:t>
      </w:r>
      <w:r w:rsidR="00D16498" w:rsidRPr="00DE2379">
        <w:rPr>
          <w:lang w:val="fi-FI"/>
        </w:rPr>
        <w:t xml:space="preserve">. </w:t>
      </w:r>
      <w:r w:rsidR="00D16498">
        <w:rPr>
          <w:lang w:val="fi-FI"/>
        </w:rPr>
        <w:t>On päätettävä, lopetetaanko rintaruokinta vai lopetetaanko Aerius-hoito ottaen huomioon rintaruokinnasta aiheutuvat hyödyt lapselle ja hoidosta koituvat hyödyt äidille</w:t>
      </w:r>
      <w:r w:rsidRPr="00125686">
        <w:rPr>
          <w:lang w:val="fi-FI"/>
        </w:rPr>
        <w:t xml:space="preserve">. </w:t>
      </w:r>
    </w:p>
    <w:p w14:paraId="4B471935" w14:textId="77777777" w:rsidR="00300092" w:rsidRPr="00125686" w:rsidRDefault="00300092" w:rsidP="00421FE7">
      <w:pPr>
        <w:tabs>
          <w:tab w:val="left" w:pos="567"/>
        </w:tabs>
        <w:suppressAutoHyphens/>
        <w:rPr>
          <w:lang w:val="fi-FI"/>
        </w:rPr>
      </w:pPr>
    </w:p>
    <w:p w14:paraId="019EEB69" w14:textId="77777777" w:rsidR="00300092" w:rsidRPr="006672F8" w:rsidRDefault="00300092" w:rsidP="00421FE7">
      <w:pPr>
        <w:tabs>
          <w:tab w:val="left" w:pos="567"/>
        </w:tabs>
        <w:suppressAutoHyphens/>
        <w:rPr>
          <w:u w:val="single"/>
          <w:lang w:val="fi-FI"/>
        </w:rPr>
      </w:pPr>
      <w:r w:rsidRPr="006672F8">
        <w:rPr>
          <w:u w:val="single"/>
          <w:lang w:val="fi-FI"/>
        </w:rPr>
        <w:t>Hedelmällisyys</w:t>
      </w:r>
    </w:p>
    <w:p w14:paraId="48B9D6DD" w14:textId="77777777" w:rsidR="00300092" w:rsidRPr="00125686" w:rsidRDefault="00300092" w:rsidP="00421FE7">
      <w:pPr>
        <w:tabs>
          <w:tab w:val="left" w:pos="567"/>
        </w:tabs>
        <w:suppressAutoHyphens/>
        <w:rPr>
          <w:lang w:val="fi-FI"/>
        </w:rPr>
      </w:pPr>
      <w:r w:rsidRPr="0056368E">
        <w:rPr>
          <w:lang w:val="fi-FI"/>
        </w:rPr>
        <w:t>Ei ole olemassa tietoja vaikutukse</w:t>
      </w:r>
      <w:r w:rsidRPr="00125686">
        <w:rPr>
          <w:lang w:val="fi-FI"/>
        </w:rPr>
        <w:t>sta miesten tai naisten hedelmällisyyteen.</w:t>
      </w:r>
    </w:p>
    <w:p w14:paraId="1C74AD36" w14:textId="77777777" w:rsidR="0026063B" w:rsidRPr="00125686" w:rsidRDefault="0026063B" w:rsidP="00421FE7">
      <w:pPr>
        <w:tabs>
          <w:tab w:val="left" w:pos="567"/>
        </w:tabs>
        <w:suppressAutoHyphens/>
        <w:rPr>
          <w:lang w:val="fi-FI"/>
        </w:rPr>
      </w:pPr>
    </w:p>
    <w:p w14:paraId="4325B627" w14:textId="77777777" w:rsidR="0026063B" w:rsidRPr="00125686" w:rsidRDefault="0026063B" w:rsidP="00421FE7">
      <w:pPr>
        <w:keepNext/>
        <w:tabs>
          <w:tab w:val="left" w:pos="567"/>
        </w:tabs>
        <w:suppressAutoHyphens/>
        <w:ind w:left="567" w:hanging="567"/>
        <w:rPr>
          <w:b/>
          <w:lang w:val="fi-FI"/>
        </w:rPr>
      </w:pPr>
      <w:r w:rsidRPr="00125686">
        <w:rPr>
          <w:b/>
          <w:lang w:val="fi-FI"/>
        </w:rPr>
        <w:t>4.7</w:t>
      </w:r>
      <w:r w:rsidRPr="00125686">
        <w:rPr>
          <w:b/>
          <w:lang w:val="fi-FI"/>
        </w:rPr>
        <w:tab/>
        <w:t>Vaikutus ajokykyyn ja koneidenkäyttökykyyn</w:t>
      </w:r>
    </w:p>
    <w:p w14:paraId="18C9BF3A" w14:textId="77777777" w:rsidR="0026063B" w:rsidRPr="00125686" w:rsidRDefault="0026063B" w:rsidP="00421FE7">
      <w:pPr>
        <w:keepNext/>
        <w:tabs>
          <w:tab w:val="left" w:pos="567"/>
        </w:tabs>
        <w:suppressAutoHyphens/>
        <w:ind w:left="567" w:hanging="567"/>
        <w:rPr>
          <w:lang w:val="fi-FI"/>
        </w:rPr>
      </w:pPr>
    </w:p>
    <w:p w14:paraId="0EB9CB5F" w14:textId="77777777" w:rsidR="00300092" w:rsidRPr="00125686" w:rsidRDefault="00300092" w:rsidP="00421FE7">
      <w:pPr>
        <w:pStyle w:val="Header"/>
        <w:tabs>
          <w:tab w:val="clear" w:pos="4153"/>
          <w:tab w:val="clear" w:pos="8306"/>
          <w:tab w:val="left" w:pos="567"/>
        </w:tabs>
        <w:suppressAutoHyphens/>
        <w:rPr>
          <w:lang w:val="fi-FI"/>
        </w:rPr>
      </w:pPr>
      <w:r w:rsidRPr="00125686">
        <w:rPr>
          <w:lang w:val="fi-FI"/>
        </w:rPr>
        <w:t xml:space="preserve">Aerius-valmisteella ei kliinisten tutkimusten perusteella ole haitallista vaikutusta ajokykyyn ja koneidenkäyttökykyyn. Potilaille </w:t>
      </w:r>
      <w:r w:rsidR="00125686">
        <w:rPr>
          <w:lang w:val="fi-FI"/>
        </w:rPr>
        <w:t>pitää</w:t>
      </w:r>
      <w:r w:rsidRPr="00125686">
        <w:rPr>
          <w:lang w:val="fi-FI"/>
        </w:rPr>
        <w:t xml:space="preserve"> kertoa, että useimmat käyttäjät eivät koe uneliaisuutta. Koska eri lääkkeiden vaikutus on kuitenkin yksilöllinen, on suositeltavaa neuvoa potilaita välttämään tarkkuutta vaativia toimia, kuten autolla ajoa tai koneiden käyttöä, kunnes he ovat varmoja siitä, miten tämä lääke vaikuttaa heihin.</w:t>
      </w:r>
    </w:p>
    <w:p w14:paraId="08BBB0F0" w14:textId="77777777" w:rsidR="0026063B" w:rsidRPr="00125686" w:rsidRDefault="0026063B" w:rsidP="00421FE7">
      <w:pPr>
        <w:tabs>
          <w:tab w:val="left" w:pos="567"/>
        </w:tabs>
        <w:suppressAutoHyphens/>
        <w:rPr>
          <w:lang w:val="fi-FI"/>
        </w:rPr>
      </w:pPr>
    </w:p>
    <w:p w14:paraId="237FAE39" w14:textId="77777777" w:rsidR="0026063B" w:rsidRPr="00125686" w:rsidRDefault="0026063B" w:rsidP="00421FE7">
      <w:pPr>
        <w:keepNext/>
        <w:tabs>
          <w:tab w:val="left" w:pos="567"/>
        </w:tabs>
        <w:suppressAutoHyphens/>
        <w:ind w:left="567" w:hanging="567"/>
        <w:rPr>
          <w:b/>
          <w:lang w:val="fi-FI"/>
        </w:rPr>
      </w:pPr>
      <w:r w:rsidRPr="00125686">
        <w:rPr>
          <w:b/>
          <w:lang w:val="fi-FI"/>
        </w:rPr>
        <w:t>4.8</w:t>
      </w:r>
      <w:r w:rsidRPr="00125686">
        <w:rPr>
          <w:b/>
          <w:lang w:val="fi-FI"/>
        </w:rPr>
        <w:tab/>
        <w:t xml:space="preserve">Haittavaikutukset </w:t>
      </w:r>
    </w:p>
    <w:p w14:paraId="744B7BAC" w14:textId="77777777" w:rsidR="0026063B" w:rsidRPr="00125686" w:rsidRDefault="0026063B" w:rsidP="00421FE7">
      <w:pPr>
        <w:keepNext/>
        <w:tabs>
          <w:tab w:val="left" w:pos="567"/>
        </w:tabs>
        <w:suppressAutoHyphens/>
        <w:ind w:left="567" w:hanging="567"/>
        <w:rPr>
          <w:lang w:val="fi-FI"/>
        </w:rPr>
      </w:pPr>
    </w:p>
    <w:p w14:paraId="0ED473D1" w14:textId="77777777" w:rsidR="00300092" w:rsidRDefault="00300092" w:rsidP="00421FE7">
      <w:pPr>
        <w:tabs>
          <w:tab w:val="left" w:pos="567"/>
        </w:tabs>
        <w:rPr>
          <w:u w:val="single"/>
          <w:lang w:val="fi-FI"/>
        </w:rPr>
      </w:pPr>
      <w:r w:rsidRPr="00125686">
        <w:rPr>
          <w:u w:val="single"/>
          <w:lang w:val="fi-FI"/>
        </w:rPr>
        <w:t>Tiivistelmä</w:t>
      </w:r>
      <w:r w:rsidRPr="006672F8">
        <w:rPr>
          <w:u w:val="single"/>
          <w:lang w:val="fi-FI"/>
        </w:rPr>
        <w:t xml:space="preserve"> turvallisuus</w:t>
      </w:r>
      <w:r w:rsidRPr="0056368E">
        <w:rPr>
          <w:u w:val="single"/>
          <w:lang w:val="fi-FI"/>
        </w:rPr>
        <w:t>tiedoi</w:t>
      </w:r>
      <w:r w:rsidRPr="006672F8">
        <w:rPr>
          <w:u w:val="single"/>
          <w:lang w:val="fi-FI"/>
        </w:rPr>
        <w:t>sta</w:t>
      </w:r>
    </w:p>
    <w:p w14:paraId="076BD5FF" w14:textId="77777777" w:rsidR="00057B2C" w:rsidRDefault="00057B2C" w:rsidP="00421FE7">
      <w:pPr>
        <w:tabs>
          <w:tab w:val="left" w:pos="567"/>
        </w:tabs>
        <w:rPr>
          <w:u w:val="single"/>
          <w:lang w:val="fi-FI"/>
        </w:rPr>
      </w:pPr>
    </w:p>
    <w:p w14:paraId="4EFD4C89" w14:textId="22966C1A" w:rsidR="00057B2C" w:rsidRPr="006672F8" w:rsidDel="00CD249F" w:rsidRDefault="00057B2C" w:rsidP="00421FE7">
      <w:pPr>
        <w:tabs>
          <w:tab w:val="left" w:pos="567"/>
        </w:tabs>
        <w:rPr>
          <w:del w:id="25" w:author="Organon" w:date="2025-11-20T09:42:00Z" w16du:dateUtc="2025-11-20T07:42:00Z"/>
          <w:u w:val="single"/>
          <w:lang w:val="fi-FI"/>
        </w:rPr>
      </w:pPr>
      <w:del w:id="26" w:author="Organon" w:date="2025-11-20T09:42:00Z" w16du:dateUtc="2025-11-20T07:42:00Z">
        <w:r w:rsidDel="00CD249F">
          <w:rPr>
            <w:u w:val="single"/>
            <w:lang w:val="fi-FI"/>
          </w:rPr>
          <w:delText>Pediatriset potilaat</w:delText>
        </w:r>
      </w:del>
    </w:p>
    <w:p w14:paraId="666E06BF" w14:textId="44A6E8BF" w:rsidR="0026063B" w:rsidRPr="00125686" w:rsidDel="00CD249F" w:rsidRDefault="0026063B" w:rsidP="00421FE7">
      <w:pPr>
        <w:tabs>
          <w:tab w:val="left" w:pos="567"/>
        </w:tabs>
        <w:suppressAutoHyphens/>
        <w:rPr>
          <w:moveFrom w:id="27" w:author="Organon" w:date="2025-11-20T09:43:00Z" w16du:dateUtc="2025-11-20T07:43:00Z"/>
          <w:lang w:val="fi-FI"/>
        </w:rPr>
      </w:pPr>
      <w:moveFromRangeStart w:id="28" w:author="Organon" w:date="2025-11-20T09:43:00Z" w:name="move214524197"/>
      <w:moveFrom w:id="29" w:author="Organon" w:date="2025-11-20T09:43:00Z" w16du:dateUtc="2025-11-20T07:43:00Z">
        <w:r w:rsidRPr="0056368E" w:rsidDel="00CD249F">
          <w:rPr>
            <w:lang w:val="fi-FI"/>
          </w:rPr>
          <w:t>Lapsilla tehdyissä kliinisissä tutkimuksissa desloratadiini-siirappia annettiin yhteensä</w:t>
        </w:r>
        <w:r w:rsidR="008C7868" w:rsidDel="00CD249F">
          <w:rPr>
            <w:lang w:val="fi-FI"/>
          </w:rPr>
          <w:t xml:space="preserve"> </w:t>
        </w:r>
        <w:r w:rsidRPr="0056368E" w:rsidDel="00CD249F">
          <w:rPr>
            <w:lang w:val="fi-FI"/>
          </w:rPr>
          <w:t>246</w:t>
        </w:r>
        <w:r w:rsidR="002E73E4" w:rsidDel="00CD249F">
          <w:rPr>
            <w:lang w:val="fi-FI"/>
          </w:rPr>
          <w:t> </w:t>
        </w:r>
        <w:r w:rsidRPr="0056368E" w:rsidDel="00CD249F">
          <w:rPr>
            <w:lang w:val="fi-FI"/>
          </w:rPr>
          <w:t>lapselle, jotka olivat iältään 6 kk</w:t>
        </w:r>
        <w:r w:rsidR="00300092" w:rsidRPr="00125686" w:rsidDel="00CD249F">
          <w:rPr>
            <w:szCs w:val="22"/>
            <w:lang w:val="fi-FI"/>
          </w:rPr>
          <w:t>–</w:t>
        </w:r>
        <w:r w:rsidRPr="00125686" w:rsidDel="00CD249F">
          <w:rPr>
            <w:lang w:val="fi-FI"/>
          </w:rPr>
          <w:t>11-vuotiaita. Haittatapahtumien yleinen esiintymistiheys 2</w:t>
        </w:r>
        <w:r w:rsidR="00300092" w:rsidRPr="00125686" w:rsidDel="00CD249F">
          <w:rPr>
            <w:szCs w:val="22"/>
            <w:lang w:val="fi-FI"/>
          </w:rPr>
          <w:t>–</w:t>
        </w:r>
        <w:r w:rsidRPr="00125686" w:rsidDel="00CD249F">
          <w:rPr>
            <w:lang w:val="fi-FI"/>
          </w:rPr>
          <w:t>11</w:t>
        </w:r>
        <w:r w:rsidR="00300092" w:rsidRPr="00125686" w:rsidDel="00CD249F">
          <w:rPr>
            <w:lang w:val="fi-FI"/>
          </w:rPr>
          <w:t>-</w:t>
        </w:r>
        <w:r w:rsidRPr="00125686" w:rsidDel="00CD249F">
          <w:rPr>
            <w:lang w:val="fi-FI"/>
          </w:rPr>
          <w:t>vuotiailla desloratadiinia saaneilla oli sama kuin lumeryhmässä. Yleisimmät haittatapahtumat, joita raportoitiin enemmän kuin lumelääkkeellä 6</w:t>
        </w:r>
        <w:r w:rsidR="00300092" w:rsidRPr="00125686" w:rsidDel="00CD249F">
          <w:rPr>
            <w:szCs w:val="22"/>
            <w:lang w:val="fi-FI"/>
          </w:rPr>
          <w:t>–</w:t>
        </w:r>
        <w:r w:rsidRPr="00125686" w:rsidDel="00CD249F">
          <w:rPr>
            <w:lang w:val="fi-FI"/>
          </w:rPr>
          <w:t>23 kuukauden ikäisillä pikkulapsilla olivat ripuli (3,7 %), kuume (2,3 %) ja unettomuus (2,3 %). Toisessa tutkimuksessa ei havaittu haittavaikutuksia 6</w:t>
        </w:r>
        <w:r w:rsidR="00300092" w:rsidRPr="00125686" w:rsidDel="00CD249F">
          <w:rPr>
            <w:szCs w:val="22"/>
            <w:lang w:val="fi-FI"/>
          </w:rPr>
          <w:t>–</w:t>
        </w:r>
        <w:r w:rsidRPr="00125686" w:rsidDel="00CD249F">
          <w:rPr>
            <w:lang w:val="fi-FI"/>
          </w:rPr>
          <w:t>11-vuotiailla koehenkilöillä, jotka saivat 2,5 mg kerta-annoksen desloratadiinia oraaliliuoksena.</w:t>
        </w:r>
      </w:moveFrom>
    </w:p>
    <w:p w14:paraId="2605CB91" w14:textId="523BBCE1" w:rsidR="0026063B" w:rsidDel="00CD249F" w:rsidRDefault="0026063B" w:rsidP="00421FE7">
      <w:pPr>
        <w:tabs>
          <w:tab w:val="left" w:pos="567"/>
        </w:tabs>
        <w:suppressAutoHyphens/>
        <w:rPr>
          <w:moveFrom w:id="30" w:author="Organon" w:date="2025-11-20T09:43:00Z" w16du:dateUtc="2025-11-20T07:43:00Z"/>
          <w:lang w:val="fi-FI"/>
        </w:rPr>
      </w:pPr>
    </w:p>
    <w:p w14:paraId="475F4F05" w14:textId="5BD125F9" w:rsidR="00BF2E77" w:rsidDel="00CD249F" w:rsidRDefault="00BF2E77" w:rsidP="00421FE7">
      <w:pPr>
        <w:tabs>
          <w:tab w:val="left" w:pos="567"/>
        </w:tabs>
        <w:suppressAutoHyphens/>
        <w:rPr>
          <w:moveFrom w:id="31" w:author="Organon" w:date="2025-11-20T09:43:00Z" w16du:dateUtc="2025-11-20T07:43:00Z"/>
          <w:szCs w:val="22"/>
          <w:lang w:val="fi-FI"/>
        </w:rPr>
      </w:pPr>
      <w:moveFrom w:id="32" w:author="Organon" w:date="2025-11-20T09:43:00Z" w16du:dateUtc="2025-11-20T07:43:00Z">
        <w:r w:rsidRPr="00125686" w:rsidDel="00CD249F">
          <w:rPr>
            <w:szCs w:val="22"/>
            <w:lang w:val="fi-FI"/>
          </w:rPr>
          <w:lastRenderedPageBreak/>
          <w:t>578:lla 12–17-vuotiaalla nuorella potilaalla tehdyssä kliinisessä tutkimuksessa päänsärky oli yleisin haittavaikutus. Sitä esiintyi 5,9 %:lla desloratadiinia saaneista potilaista ja 6,9 %:lla lumelääkettä saaneista</w:t>
        </w:r>
        <w:r w:rsidDel="00CD249F">
          <w:rPr>
            <w:szCs w:val="22"/>
            <w:lang w:val="fi-FI"/>
          </w:rPr>
          <w:t>.</w:t>
        </w:r>
      </w:moveFrom>
    </w:p>
    <w:moveFromRangeEnd w:id="28"/>
    <w:p w14:paraId="2E674863" w14:textId="019EFC7F" w:rsidR="00BF2E77" w:rsidDel="00CD249F" w:rsidRDefault="00BF2E77" w:rsidP="00421FE7">
      <w:pPr>
        <w:tabs>
          <w:tab w:val="left" w:pos="567"/>
        </w:tabs>
        <w:suppressAutoHyphens/>
        <w:rPr>
          <w:del w:id="33" w:author="Organon" w:date="2025-11-20T09:43:00Z" w16du:dateUtc="2025-11-20T07:43:00Z"/>
          <w:szCs w:val="22"/>
          <w:lang w:val="fi-FI"/>
        </w:rPr>
      </w:pPr>
    </w:p>
    <w:p w14:paraId="4B50C213" w14:textId="77777777" w:rsidR="00BF2E77" w:rsidRPr="009A23B4" w:rsidRDefault="00BF2E77" w:rsidP="00421FE7">
      <w:pPr>
        <w:tabs>
          <w:tab w:val="left" w:pos="567"/>
        </w:tabs>
        <w:suppressAutoHyphens/>
        <w:rPr>
          <w:u w:val="single"/>
          <w:lang w:val="fi-FI"/>
        </w:rPr>
      </w:pPr>
      <w:r w:rsidRPr="009A23B4">
        <w:rPr>
          <w:szCs w:val="22"/>
          <w:u w:val="single"/>
          <w:lang w:val="fi-FI"/>
        </w:rPr>
        <w:t>Aikuiset ja nuoret</w:t>
      </w:r>
    </w:p>
    <w:p w14:paraId="74323102" w14:textId="77777777" w:rsidR="00300092" w:rsidRPr="00125686" w:rsidRDefault="0026063B" w:rsidP="00421FE7">
      <w:pPr>
        <w:tabs>
          <w:tab w:val="left" w:pos="567"/>
        </w:tabs>
        <w:rPr>
          <w:lang w:val="fi-FI"/>
        </w:rPr>
      </w:pPr>
      <w:r w:rsidRPr="00125686">
        <w:rPr>
          <w:lang w:val="fi-FI"/>
        </w:rPr>
        <w:t xml:space="preserve">Kliinisissä tutkimuksissa aikuisilla ja nuorilla eri käyttöaiheissa, kuten allergisessa nuhassa ja kroonisessa idiopaattisessa urtikariassa haittavaikutuksia raportoitiin Aerius-ryhmässä 3 % enemmän kuin lumeryhmässä. Yleisimmät haittavaikutukset, joita raportoitiin enemmän kuin lumelääkkeellä, olivat väsymys (1,2 %), suun kuivuminen (0,8 %) ja päänsärky (0,6 %). </w:t>
      </w:r>
    </w:p>
    <w:p w14:paraId="448F1F53" w14:textId="77777777" w:rsidR="00300092" w:rsidRPr="00125686" w:rsidRDefault="00300092" w:rsidP="00421FE7">
      <w:pPr>
        <w:tabs>
          <w:tab w:val="left" w:pos="567"/>
        </w:tabs>
        <w:rPr>
          <w:lang w:val="fi-FI"/>
        </w:rPr>
      </w:pPr>
    </w:p>
    <w:p w14:paraId="41B187E5" w14:textId="77777777" w:rsidR="00300092" w:rsidRPr="006672F8" w:rsidRDefault="00300092" w:rsidP="00421FE7">
      <w:pPr>
        <w:tabs>
          <w:tab w:val="left" w:pos="567"/>
        </w:tabs>
        <w:rPr>
          <w:u w:val="single"/>
          <w:lang w:val="fi-FI"/>
        </w:rPr>
      </w:pPr>
      <w:r w:rsidRPr="006672F8">
        <w:rPr>
          <w:u w:val="single"/>
          <w:lang w:val="fi-FI"/>
        </w:rPr>
        <w:t xml:space="preserve">Taulukoitu </w:t>
      </w:r>
      <w:r w:rsidRPr="0056368E">
        <w:rPr>
          <w:u w:val="single"/>
          <w:lang w:val="fi-FI"/>
        </w:rPr>
        <w:t>yhteenveto</w:t>
      </w:r>
      <w:r w:rsidRPr="006672F8">
        <w:rPr>
          <w:u w:val="single"/>
          <w:lang w:val="fi-FI"/>
        </w:rPr>
        <w:t xml:space="preserve"> haittavaikutuksista</w:t>
      </w:r>
    </w:p>
    <w:p w14:paraId="52B746BD" w14:textId="77777777" w:rsidR="00300092" w:rsidRPr="0056368E" w:rsidRDefault="00E12AB5" w:rsidP="00421FE7">
      <w:pPr>
        <w:tabs>
          <w:tab w:val="left" w:pos="567"/>
        </w:tabs>
        <w:rPr>
          <w:lang w:val="fi-FI"/>
        </w:rPr>
      </w:pPr>
      <w:r>
        <w:rPr>
          <w:lang w:val="fi-FI"/>
        </w:rPr>
        <w:t>Alla olevassa taulukossa on lueteltu haittavaikutukset, joita raportoitiin kliinisissä tutkimuksissa enemmän kuin lumelääkkeellä ja m</w:t>
      </w:r>
      <w:r w:rsidR="00300092" w:rsidRPr="0056368E">
        <w:rPr>
          <w:lang w:val="fi-FI"/>
        </w:rPr>
        <w:t>uut valmisteen markkinoill</w:t>
      </w:r>
      <w:r w:rsidR="00300092" w:rsidRPr="00125686">
        <w:rPr>
          <w:lang w:val="fi-FI"/>
        </w:rPr>
        <w:t xml:space="preserve">etulon jälkeen raportoidut haittavaikutukset </w:t>
      </w:r>
      <w:r w:rsidR="005B624A">
        <w:rPr>
          <w:lang w:val="fi-FI"/>
        </w:rPr>
        <w:t>niiden esiintymistihey</w:t>
      </w:r>
      <w:r>
        <w:rPr>
          <w:lang w:val="fi-FI"/>
        </w:rPr>
        <w:t>den mukaan</w:t>
      </w:r>
      <w:r w:rsidR="00300092" w:rsidRPr="00125686">
        <w:rPr>
          <w:lang w:val="fi-FI"/>
        </w:rPr>
        <w:t xml:space="preserve">. Yleisyysluokat ovat: hyvin yleinen </w:t>
      </w:r>
      <w:r w:rsidR="00300092" w:rsidRPr="006672F8">
        <w:rPr>
          <w:lang w:val="fi-FI"/>
        </w:rPr>
        <w:t>(≥ 1/10), yleinen</w:t>
      </w:r>
      <w:r w:rsidR="00300092" w:rsidRPr="0056368E">
        <w:rPr>
          <w:iCs/>
          <w:lang w:val="fi-FI"/>
        </w:rPr>
        <w:t xml:space="preserve"> (≥ 1/100,</w:t>
      </w:r>
      <w:r w:rsidR="00300092" w:rsidRPr="006672F8">
        <w:rPr>
          <w:iCs/>
          <w:lang w:val="fi-FI"/>
        </w:rPr>
        <w:t xml:space="preserve"> &lt; 1/10), </w:t>
      </w:r>
      <w:r w:rsidR="00300092" w:rsidRPr="0056368E">
        <w:rPr>
          <w:iCs/>
          <w:lang w:val="fi-FI"/>
        </w:rPr>
        <w:t>melko harvinaine</w:t>
      </w:r>
      <w:r w:rsidR="00300092" w:rsidRPr="00125686">
        <w:rPr>
          <w:iCs/>
          <w:lang w:val="fi-FI"/>
        </w:rPr>
        <w:t>n</w:t>
      </w:r>
      <w:r w:rsidR="00300092" w:rsidRPr="006672F8">
        <w:rPr>
          <w:iCs/>
          <w:lang w:val="fi-FI"/>
        </w:rPr>
        <w:t xml:space="preserve"> (≥ 1/1</w:t>
      </w:r>
      <w:r w:rsidR="00300092" w:rsidRPr="0056368E">
        <w:rPr>
          <w:iCs/>
          <w:lang w:val="fi-FI"/>
        </w:rPr>
        <w:t> </w:t>
      </w:r>
      <w:r w:rsidR="00300092" w:rsidRPr="006672F8">
        <w:rPr>
          <w:iCs/>
          <w:lang w:val="fi-FI"/>
        </w:rPr>
        <w:t>000</w:t>
      </w:r>
      <w:r w:rsidR="00300092" w:rsidRPr="0056368E">
        <w:rPr>
          <w:iCs/>
          <w:lang w:val="fi-FI"/>
        </w:rPr>
        <w:t xml:space="preserve">, </w:t>
      </w:r>
      <w:r w:rsidR="00300092" w:rsidRPr="006672F8">
        <w:rPr>
          <w:iCs/>
          <w:lang w:val="fi-FI"/>
        </w:rPr>
        <w:t xml:space="preserve">&lt; 1/100), </w:t>
      </w:r>
      <w:r w:rsidR="00300092" w:rsidRPr="0056368E">
        <w:rPr>
          <w:iCs/>
          <w:lang w:val="fi-FI"/>
        </w:rPr>
        <w:t>harvinainen</w:t>
      </w:r>
      <w:r w:rsidR="00300092" w:rsidRPr="006672F8">
        <w:rPr>
          <w:iCs/>
          <w:lang w:val="fi-FI"/>
        </w:rPr>
        <w:t xml:space="preserve"> (≥ 1/10</w:t>
      </w:r>
      <w:r w:rsidR="00300092" w:rsidRPr="0056368E">
        <w:rPr>
          <w:iCs/>
          <w:lang w:val="fi-FI"/>
        </w:rPr>
        <w:t> </w:t>
      </w:r>
      <w:r w:rsidR="00300092" w:rsidRPr="006672F8">
        <w:rPr>
          <w:iCs/>
          <w:lang w:val="fi-FI"/>
        </w:rPr>
        <w:t>000</w:t>
      </w:r>
      <w:r w:rsidR="00300092" w:rsidRPr="0056368E">
        <w:rPr>
          <w:iCs/>
          <w:lang w:val="fi-FI"/>
        </w:rPr>
        <w:t>,</w:t>
      </w:r>
      <w:r w:rsidR="00300092" w:rsidRPr="006672F8">
        <w:rPr>
          <w:iCs/>
          <w:lang w:val="fi-FI"/>
        </w:rPr>
        <w:t xml:space="preserve"> &lt; 1/1</w:t>
      </w:r>
      <w:r w:rsidR="00300092" w:rsidRPr="0056368E">
        <w:rPr>
          <w:iCs/>
          <w:lang w:val="fi-FI"/>
        </w:rPr>
        <w:t> </w:t>
      </w:r>
      <w:r w:rsidR="00300092" w:rsidRPr="00125686">
        <w:rPr>
          <w:iCs/>
          <w:lang w:val="fi-FI"/>
        </w:rPr>
        <w:t>000)</w:t>
      </w:r>
      <w:r w:rsidR="009141D6">
        <w:rPr>
          <w:iCs/>
          <w:lang w:val="fi-FI"/>
        </w:rPr>
        <w:t>,</w:t>
      </w:r>
      <w:r w:rsidR="00300092" w:rsidRPr="00125686">
        <w:rPr>
          <w:iCs/>
          <w:lang w:val="fi-FI"/>
        </w:rPr>
        <w:t xml:space="preserve"> hyvin harvinainen</w:t>
      </w:r>
      <w:r w:rsidR="00300092" w:rsidRPr="006672F8">
        <w:rPr>
          <w:iCs/>
          <w:lang w:val="fi-FI"/>
        </w:rPr>
        <w:t xml:space="preserve"> (&lt; 1/10</w:t>
      </w:r>
      <w:r w:rsidR="00300092" w:rsidRPr="0056368E">
        <w:rPr>
          <w:iCs/>
          <w:lang w:val="fi-FI"/>
        </w:rPr>
        <w:t> </w:t>
      </w:r>
      <w:r w:rsidR="00300092" w:rsidRPr="006672F8">
        <w:rPr>
          <w:iCs/>
          <w:lang w:val="fi-FI"/>
        </w:rPr>
        <w:t>000)</w:t>
      </w:r>
      <w:r w:rsidR="009141D6">
        <w:rPr>
          <w:iCs/>
          <w:lang w:val="fi-FI"/>
        </w:rPr>
        <w:t xml:space="preserve"> ja tuntematon (</w:t>
      </w:r>
      <w:r w:rsidR="00FD2F9F">
        <w:rPr>
          <w:iCs/>
          <w:lang w:val="fi-FI"/>
        </w:rPr>
        <w:t xml:space="preserve">koska </w:t>
      </w:r>
      <w:r w:rsidR="009141D6">
        <w:rPr>
          <w:iCs/>
          <w:lang w:val="fi-FI"/>
        </w:rPr>
        <w:t>saatavissa oleva tieto ei riitä arviointiin)</w:t>
      </w:r>
      <w:r w:rsidR="00300092" w:rsidRPr="006672F8">
        <w:rPr>
          <w:iCs/>
          <w:lang w:val="fi-FI"/>
        </w:rPr>
        <w:t>.</w:t>
      </w:r>
    </w:p>
    <w:p w14:paraId="5C21A5BD" w14:textId="77777777" w:rsidR="00300092" w:rsidRPr="00125686" w:rsidRDefault="00300092" w:rsidP="00421FE7">
      <w:pPr>
        <w:tabs>
          <w:tab w:val="left" w:pos="567"/>
        </w:tabs>
        <w:rPr>
          <w:b/>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9"/>
        <w:gridCol w:w="2481"/>
        <w:gridCol w:w="3561"/>
      </w:tblGrid>
      <w:tr w:rsidR="00300092" w:rsidRPr="00125686" w14:paraId="4F2B228C" w14:textId="77777777" w:rsidTr="006672F8">
        <w:trPr>
          <w:tblHeader/>
        </w:trPr>
        <w:tc>
          <w:tcPr>
            <w:tcW w:w="1666" w:type="pct"/>
            <w:tcBorders>
              <w:right w:val="single" w:sz="4" w:space="0" w:color="auto"/>
            </w:tcBorders>
          </w:tcPr>
          <w:p w14:paraId="11E01EC7" w14:textId="77777777" w:rsidR="00300092" w:rsidRPr="00125686" w:rsidRDefault="00300092" w:rsidP="00421FE7">
            <w:pPr>
              <w:pStyle w:val="BodyText"/>
              <w:spacing w:line="240" w:lineRule="auto"/>
              <w:rPr>
                <w:i w:val="0"/>
                <w:lang w:val="fi-FI"/>
              </w:rPr>
            </w:pPr>
            <w:r w:rsidRPr="00125686">
              <w:rPr>
                <w:i w:val="0"/>
                <w:lang w:val="fi-FI"/>
              </w:rPr>
              <w:t>Elinjärjestelmä</w:t>
            </w:r>
          </w:p>
        </w:tc>
        <w:tc>
          <w:tcPr>
            <w:tcW w:w="1369" w:type="pct"/>
            <w:tcBorders>
              <w:right w:val="single" w:sz="4" w:space="0" w:color="auto"/>
            </w:tcBorders>
          </w:tcPr>
          <w:p w14:paraId="5E0966F9" w14:textId="77777777" w:rsidR="00300092" w:rsidRPr="006672F8" w:rsidRDefault="00300092" w:rsidP="00421FE7">
            <w:pPr>
              <w:pStyle w:val="BodyText"/>
              <w:spacing w:line="240" w:lineRule="auto"/>
              <w:jc w:val="center"/>
              <w:rPr>
                <w:i w:val="0"/>
                <w:spacing w:val="-3"/>
                <w:lang w:val="fi-FI"/>
              </w:rPr>
            </w:pPr>
            <w:r w:rsidRPr="006672F8">
              <w:rPr>
                <w:i w:val="0"/>
                <w:spacing w:val="-3"/>
                <w:lang w:val="fi-FI"/>
              </w:rPr>
              <w:t>Yleisyys</w:t>
            </w:r>
            <w:r w:rsidRPr="0056368E">
              <w:rPr>
                <w:i w:val="0"/>
                <w:spacing w:val="-3"/>
                <w:lang w:val="fi-FI"/>
              </w:rPr>
              <w:t>luokka</w:t>
            </w:r>
          </w:p>
        </w:tc>
        <w:tc>
          <w:tcPr>
            <w:tcW w:w="1965" w:type="pct"/>
            <w:tcBorders>
              <w:left w:val="single" w:sz="4" w:space="0" w:color="auto"/>
              <w:bottom w:val="single" w:sz="4" w:space="0" w:color="auto"/>
            </w:tcBorders>
          </w:tcPr>
          <w:p w14:paraId="29C03E84" w14:textId="77777777" w:rsidR="00300092" w:rsidRPr="006672F8" w:rsidRDefault="00300092" w:rsidP="00421FE7">
            <w:pPr>
              <w:pStyle w:val="BodyText"/>
              <w:spacing w:line="240" w:lineRule="auto"/>
              <w:rPr>
                <w:i w:val="0"/>
                <w:spacing w:val="-3"/>
                <w:lang w:val="fi-FI"/>
              </w:rPr>
            </w:pPr>
            <w:r w:rsidRPr="006672F8">
              <w:rPr>
                <w:i w:val="0"/>
                <w:spacing w:val="-3"/>
                <w:lang w:val="fi-FI"/>
              </w:rPr>
              <w:t>Aerius-valmisteella todet</w:t>
            </w:r>
            <w:r w:rsidRPr="0056368E">
              <w:rPr>
                <w:i w:val="0"/>
                <w:spacing w:val="-3"/>
                <w:lang w:val="fi-FI"/>
              </w:rPr>
              <w:t>u</w:t>
            </w:r>
            <w:r w:rsidRPr="006672F8">
              <w:rPr>
                <w:i w:val="0"/>
                <w:spacing w:val="-3"/>
                <w:lang w:val="fi-FI"/>
              </w:rPr>
              <w:t>t haittavaikutu</w:t>
            </w:r>
            <w:r w:rsidRPr="0056368E">
              <w:rPr>
                <w:i w:val="0"/>
                <w:spacing w:val="-3"/>
                <w:lang w:val="fi-FI"/>
              </w:rPr>
              <w:t>k</w:t>
            </w:r>
            <w:r w:rsidRPr="006672F8">
              <w:rPr>
                <w:i w:val="0"/>
                <w:spacing w:val="-3"/>
                <w:lang w:val="fi-FI"/>
              </w:rPr>
              <w:t>s</w:t>
            </w:r>
            <w:r w:rsidRPr="0056368E">
              <w:rPr>
                <w:i w:val="0"/>
                <w:spacing w:val="-3"/>
                <w:lang w:val="fi-FI"/>
              </w:rPr>
              <w:t>et</w:t>
            </w:r>
          </w:p>
        </w:tc>
      </w:tr>
      <w:tr w:rsidR="00EB0693" w:rsidRPr="00125686" w14:paraId="36779499" w14:textId="77777777" w:rsidTr="006672F8">
        <w:tc>
          <w:tcPr>
            <w:tcW w:w="1666" w:type="pct"/>
            <w:tcBorders>
              <w:right w:val="single" w:sz="4" w:space="0" w:color="auto"/>
            </w:tcBorders>
          </w:tcPr>
          <w:p w14:paraId="44D93179" w14:textId="77777777" w:rsidR="00EB0693" w:rsidRPr="00125686" w:rsidRDefault="00EB0693" w:rsidP="00421FE7">
            <w:pPr>
              <w:pStyle w:val="BodyText"/>
              <w:spacing w:line="240" w:lineRule="auto"/>
              <w:rPr>
                <w:i w:val="0"/>
                <w:lang w:val="fi-FI"/>
              </w:rPr>
            </w:pPr>
            <w:r>
              <w:rPr>
                <w:i w:val="0"/>
                <w:lang w:val="fi-FI"/>
              </w:rPr>
              <w:t>Aineenvaihdunta ja ravitsemus</w:t>
            </w:r>
          </w:p>
        </w:tc>
        <w:tc>
          <w:tcPr>
            <w:tcW w:w="1369" w:type="pct"/>
            <w:tcBorders>
              <w:right w:val="single" w:sz="4" w:space="0" w:color="auto"/>
            </w:tcBorders>
          </w:tcPr>
          <w:p w14:paraId="5B4BB5EA" w14:textId="77777777" w:rsidR="00EB0693" w:rsidRPr="00125686" w:rsidRDefault="00EB0693" w:rsidP="00421FE7">
            <w:pPr>
              <w:pStyle w:val="BodyText"/>
              <w:spacing w:line="240" w:lineRule="auto"/>
              <w:jc w:val="center"/>
              <w:rPr>
                <w:b w:val="0"/>
                <w:i w:val="0"/>
                <w:spacing w:val="-3"/>
                <w:lang w:val="fi-FI"/>
              </w:rPr>
            </w:pPr>
            <w:r>
              <w:rPr>
                <w:b w:val="0"/>
                <w:i w:val="0"/>
                <w:spacing w:val="-3"/>
                <w:lang w:val="fi-FI"/>
              </w:rPr>
              <w:t>Tuntematon</w:t>
            </w:r>
          </w:p>
        </w:tc>
        <w:tc>
          <w:tcPr>
            <w:tcW w:w="1965" w:type="pct"/>
            <w:tcBorders>
              <w:left w:val="single" w:sz="4" w:space="0" w:color="auto"/>
            </w:tcBorders>
          </w:tcPr>
          <w:p w14:paraId="028EAC60" w14:textId="77777777" w:rsidR="00EB0693" w:rsidRPr="00125686" w:rsidRDefault="00EB0693" w:rsidP="00421FE7">
            <w:pPr>
              <w:pStyle w:val="BodyText"/>
              <w:spacing w:line="240" w:lineRule="auto"/>
              <w:rPr>
                <w:b w:val="0"/>
                <w:i w:val="0"/>
                <w:spacing w:val="-3"/>
                <w:lang w:val="fi-FI"/>
              </w:rPr>
            </w:pPr>
            <w:r>
              <w:rPr>
                <w:b w:val="0"/>
                <w:i w:val="0"/>
                <w:spacing w:val="-3"/>
                <w:lang w:val="fi-FI"/>
              </w:rPr>
              <w:t>Lisääntynyt ruokahalu</w:t>
            </w:r>
          </w:p>
        </w:tc>
      </w:tr>
      <w:tr w:rsidR="00300092" w:rsidRPr="00300890" w14:paraId="447C3DF3" w14:textId="77777777" w:rsidTr="006672F8">
        <w:tc>
          <w:tcPr>
            <w:tcW w:w="1666" w:type="pct"/>
            <w:tcBorders>
              <w:right w:val="single" w:sz="4" w:space="0" w:color="auto"/>
            </w:tcBorders>
          </w:tcPr>
          <w:p w14:paraId="248C947E" w14:textId="77777777" w:rsidR="00300092" w:rsidRPr="00125686" w:rsidRDefault="00300092" w:rsidP="00421FE7">
            <w:pPr>
              <w:pStyle w:val="BodyText"/>
              <w:spacing w:line="240" w:lineRule="auto"/>
              <w:rPr>
                <w:i w:val="0"/>
                <w:lang w:val="fi-FI"/>
              </w:rPr>
            </w:pPr>
            <w:r w:rsidRPr="00125686">
              <w:rPr>
                <w:i w:val="0"/>
                <w:lang w:val="fi-FI"/>
              </w:rPr>
              <w:t>Psyykkiset häiriöt</w:t>
            </w:r>
          </w:p>
        </w:tc>
        <w:tc>
          <w:tcPr>
            <w:tcW w:w="1369" w:type="pct"/>
            <w:tcBorders>
              <w:right w:val="single" w:sz="4" w:space="0" w:color="auto"/>
            </w:tcBorders>
          </w:tcPr>
          <w:p w14:paraId="40296743" w14:textId="77777777" w:rsidR="00300092" w:rsidRDefault="00300092" w:rsidP="00421FE7">
            <w:pPr>
              <w:pStyle w:val="BodyText"/>
              <w:spacing w:line="240" w:lineRule="auto"/>
              <w:jc w:val="center"/>
              <w:rPr>
                <w:b w:val="0"/>
                <w:i w:val="0"/>
                <w:spacing w:val="-3"/>
                <w:lang w:val="fi-FI"/>
              </w:rPr>
            </w:pPr>
            <w:r w:rsidRPr="00125686">
              <w:rPr>
                <w:b w:val="0"/>
                <w:i w:val="0"/>
                <w:spacing w:val="-3"/>
                <w:lang w:val="fi-FI"/>
              </w:rPr>
              <w:t>Hyvin harvinainen</w:t>
            </w:r>
          </w:p>
          <w:p w14:paraId="0F6B45BE" w14:textId="77777777" w:rsidR="00A71B22" w:rsidRPr="00125686" w:rsidRDefault="00A71B22" w:rsidP="00421FE7">
            <w:pPr>
              <w:pStyle w:val="BodyText"/>
              <w:spacing w:line="240" w:lineRule="auto"/>
              <w:jc w:val="center"/>
              <w:rPr>
                <w:b w:val="0"/>
                <w:i w:val="0"/>
                <w:spacing w:val="-3"/>
                <w:lang w:val="fi-FI"/>
              </w:rPr>
            </w:pPr>
            <w:r>
              <w:rPr>
                <w:b w:val="0"/>
                <w:i w:val="0"/>
                <w:spacing w:val="-3"/>
                <w:lang w:val="fi-FI"/>
              </w:rPr>
              <w:t>Tuntematon</w:t>
            </w:r>
          </w:p>
        </w:tc>
        <w:tc>
          <w:tcPr>
            <w:tcW w:w="1965" w:type="pct"/>
            <w:tcBorders>
              <w:left w:val="single" w:sz="4" w:space="0" w:color="auto"/>
            </w:tcBorders>
          </w:tcPr>
          <w:p w14:paraId="215F39AE" w14:textId="77777777" w:rsidR="00300092" w:rsidRDefault="00300092" w:rsidP="00421FE7">
            <w:pPr>
              <w:pStyle w:val="BodyText"/>
              <w:spacing w:line="240" w:lineRule="auto"/>
              <w:rPr>
                <w:b w:val="0"/>
                <w:i w:val="0"/>
                <w:spacing w:val="-3"/>
                <w:lang w:val="fi-FI"/>
              </w:rPr>
            </w:pPr>
            <w:r w:rsidRPr="00125686">
              <w:rPr>
                <w:b w:val="0"/>
                <w:i w:val="0"/>
                <w:spacing w:val="-3"/>
                <w:lang w:val="fi-FI"/>
              </w:rPr>
              <w:t>Hallusinaatiot</w:t>
            </w:r>
          </w:p>
          <w:p w14:paraId="5D348FC4" w14:textId="4EB05D09" w:rsidR="00A71B22" w:rsidRPr="00125686" w:rsidRDefault="00A71B22" w:rsidP="00421FE7">
            <w:pPr>
              <w:pStyle w:val="BodyText"/>
              <w:spacing w:line="240" w:lineRule="auto"/>
              <w:rPr>
                <w:b w:val="0"/>
                <w:i w:val="0"/>
                <w:spacing w:val="-3"/>
                <w:lang w:val="fi-FI"/>
              </w:rPr>
            </w:pPr>
            <w:r>
              <w:rPr>
                <w:b w:val="0"/>
                <w:i w:val="0"/>
                <w:spacing w:val="-3"/>
                <w:lang w:val="fi-FI"/>
              </w:rPr>
              <w:t>Epänormaali käyttäytyminen</w:t>
            </w:r>
            <w:ins w:id="34" w:author="Organon" w:date="2025-11-20T09:43:00Z" w16du:dateUtc="2025-11-20T07:43:00Z">
              <w:r w:rsidR="00CD249F" w:rsidRPr="00C43133">
                <w:rPr>
                  <w:b w:val="0"/>
                  <w:i w:val="0"/>
                  <w:spacing w:val="-3"/>
                  <w:vertAlign w:val="superscript"/>
                  <w:lang w:val="fi-FI"/>
                </w:rPr>
                <w:t>*</w:t>
              </w:r>
            </w:ins>
            <w:r>
              <w:rPr>
                <w:b w:val="0"/>
                <w:i w:val="0"/>
                <w:spacing w:val="-3"/>
                <w:lang w:val="fi-FI"/>
              </w:rPr>
              <w:t>, aggressiivisuus</w:t>
            </w:r>
            <w:ins w:id="35" w:author="Organon" w:date="2025-11-20T09:44:00Z" w16du:dateUtc="2025-11-20T07:44:00Z">
              <w:r w:rsidR="00CD249F" w:rsidRPr="00C43133">
                <w:rPr>
                  <w:b w:val="0"/>
                  <w:i w:val="0"/>
                  <w:spacing w:val="-3"/>
                  <w:vertAlign w:val="superscript"/>
                  <w:lang w:val="fi-FI"/>
                </w:rPr>
                <w:t>*</w:t>
              </w:r>
            </w:ins>
            <w:r w:rsidR="00F409A7">
              <w:rPr>
                <w:b w:val="0"/>
                <w:i w:val="0"/>
                <w:spacing w:val="-3"/>
                <w:lang w:val="fi-FI"/>
              </w:rPr>
              <w:t>, masentunut mieliala</w:t>
            </w:r>
          </w:p>
        </w:tc>
      </w:tr>
      <w:tr w:rsidR="00300092" w:rsidRPr="00300890" w14:paraId="32D343AC" w14:textId="77777777" w:rsidTr="006672F8">
        <w:tc>
          <w:tcPr>
            <w:tcW w:w="1666" w:type="pct"/>
            <w:tcBorders>
              <w:right w:val="single" w:sz="4" w:space="0" w:color="auto"/>
            </w:tcBorders>
          </w:tcPr>
          <w:p w14:paraId="6D6174C2" w14:textId="77777777" w:rsidR="00300092" w:rsidRPr="00125686" w:rsidRDefault="00300092" w:rsidP="00421FE7">
            <w:pPr>
              <w:pStyle w:val="BodyText"/>
              <w:spacing w:line="240" w:lineRule="auto"/>
              <w:rPr>
                <w:i w:val="0"/>
                <w:lang w:val="fi-FI"/>
              </w:rPr>
            </w:pPr>
            <w:r w:rsidRPr="00125686">
              <w:rPr>
                <w:i w:val="0"/>
                <w:lang w:val="fi-FI"/>
              </w:rPr>
              <w:t>Hermosto</w:t>
            </w:r>
          </w:p>
        </w:tc>
        <w:tc>
          <w:tcPr>
            <w:tcW w:w="1369" w:type="pct"/>
            <w:tcBorders>
              <w:right w:val="single" w:sz="4" w:space="0" w:color="auto"/>
            </w:tcBorders>
          </w:tcPr>
          <w:p w14:paraId="4EC91C61" w14:textId="77777777" w:rsidR="008D2749" w:rsidRDefault="008D2749" w:rsidP="00421FE7">
            <w:pPr>
              <w:pStyle w:val="BodyText"/>
              <w:spacing w:line="240" w:lineRule="auto"/>
              <w:jc w:val="center"/>
              <w:rPr>
                <w:b w:val="0"/>
                <w:i w:val="0"/>
                <w:spacing w:val="-3"/>
                <w:lang w:val="fi-FI"/>
              </w:rPr>
            </w:pPr>
            <w:r>
              <w:rPr>
                <w:b w:val="0"/>
                <w:i w:val="0"/>
                <w:spacing w:val="-3"/>
                <w:lang w:val="fi-FI"/>
              </w:rPr>
              <w:t>Yleinen</w:t>
            </w:r>
          </w:p>
          <w:p w14:paraId="14529047" w14:textId="77777777" w:rsidR="008D2749" w:rsidRDefault="008D2749" w:rsidP="00421FE7">
            <w:pPr>
              <w:pStyle w:val="BodyText"/>
              <w:spacing w:line="240" w:lineRule="auto"/>
              <w:jc w:val="center"/>
              <w:rPr>
                <w:b w:val="0"/>
                <w:i w:val="0"/>
                <w:spacing w:val="-3"/>
                <w:lang w:val="fi-FI"/>
              </w:rPr>
            </w:pPr>
            <w:r>
              <w:rPr>
                <w:b w:val="0"/>
                <w:i w:val="0"/>
                <w:spacing w:val="-3"/>
                <w:lang w:val="fi-FI"/>
              </w:rPr>
              <w:t>Yleinen (alle 2-vuotiailla lapsilla)</w:t>
            </w:r>
          </w:p>
          <w:p w14:paraId="3E75C1DE" w14:textId="77777777" w:rsidR="00300092" w:rsidRPr="00125686" w:rsidRDefault="00300092" w:rsidP="00421FE7">
            <w:pPr>
              <w:pStyle w:val="BodyText"/>
              <w:spacing w:line="240" w:lineRule="auto"/>
              <w:jc w:val="center"/>
              <w:rPr>
                <w:b w:val="0"/>
                <w:i w:val="0"/>
                <w:spacing w:val="-3"/>
                <w:lang w:val="fi-FI"/>
              </w:rPr>
            </w:pPr>
            <w:r w:rsidRPr="00125686">
              <w:rPr>
                <w:b w:val="0"/>
                <w:i w:val="0"/>
                <w:spacing w:val="-3"/>
                <w:lang w:val="fi-FI"/>
              </w:rPr>
              <w:t>Hyvin harvinainen</w:t>
            </w:r>
          </w:p>
        </w:tc>
        <w:tc>
          <w:tcPr>
            <w:tcW w:w="1965" w:type="pct"/>
            <w:tcBorders>
              <w:left w:val="single" w:sz="4" w:space="0" w:color="auto"/>
            </w:tcBorders>
          </w:tcPr>
          <w:p w14:paraId="469B45D4" w14:textId="77777777" w:rsidR="008D2749" w:rsidRDefault="008D2749" w:rsidP="00421FE7">
            <w:pPr>
              <w:pStyle w:val="BodyText"/>
              <w:spacing w:line="240" w:lineRule="auto"/>
              <w:rPr>
                <w:b w:val="0"/>
                <w:i w:val="0"/>
                <w:spacing w:val="-3"/>
                <w:lang w:val="fi-FI"/>
              </w:rPr>
            </w:pPr>
            <w:r>
              <w:rPr>
                <w:b w:val="0"/>
                <w:i w:val="0"/>
                <w:spacing w:val="-3"/>
                <w:lang w:val="fi-FI"/>
              </w:rPr>
              <w:t>Päänsärky</w:t>
            </w:r>
          </w:p>
          <w:p w14:paraId="4DD2AA3C" w14:textId="77777777" w:rsidR="008D2749" w:rsidRDefault="008D2749" w:rsidP="00421FE7">
            <w:pPr>
              <w:pStyle w:val="BodyText"/>
              <w:spacing w:line="240" w:lineRule="auto"/>
              <w:rPr>
                <w:b w:val="0"/>
                <w:i w:val="0"/>
                <w:spacing w:val="-3"/>
                <w:lang w:val="fi-FI"/>
              </w:rPr>
            </w:pPr>
            <w:r>
              <w:rPr>
                <w:b w:val="0"/>
                <w:i w:val="0"/>
                <w:spacing w:val="-3"/>
                <w:lang w:val="fi-FI"/>
              </w:rPr>
              <w:t>Unettomuus</w:t>
            </w:r>
          </w:p>
          <w:p w14:paraId="25D99FEF" w14:textId="77777777" w:rsidR="008D2749" w:rsidRDefault="008D2749" w:rsidP="00421FE7">
            <w:pPr>
              <w:pStyle w:val="BodyText"/>
              <w:spacing w:line="240" w:lineRule="auto"/>
              <w:rPr>
                <w:b w:val="0"/>
                <w:i w:val="0"/>
                <w:spacing w:val="-3"/>
                <w:lang w:val="fi-FI"/>
              </w:rPr>
            </w:pPr>
          </w:p>
          <w:p w14:paraId="28D94906" w14:textId="77777777" w:rsidR="00300092" w:rsidRPr="00125686" w:rsidRDefault="00300092" w:rsidP="00421FE7">
            <w:pPr>
              <w:pStyle w:val="BodyText"/>
              <w:spacing w:line="240" w:lineRule="auto"/>
              <w:rPr>
                <w:b w:val="0"/>
                <w:i w:val="0"/>
                <w:spacing w:val="-3"/>
                <w:lang w:val="fi-FI"/>
              </w:rPr>
            </w:pPr>
            <w:r w:rsidRPr="00125686">
              <w:rPr>
                <w:b w:val="0"/>
                <w:i w:val="0"/>
                <w:spacing w:val="-3"/>
                <w:lang w:val="fi-FI"/>
              </w:rPr>
              <w:t>Heitehuimaus, uneliaisuus, unettomuus, psykomotorinen hyperaktiivisuus, kouristuskohtaukset</w:t>
            </w:r>
          </w:p>
        </w:tc>
      </w:tr>
      <w:tr w:rsidR="00F409A7" w:rsidRPr="00BB169A" w14:paraId="2F497F74" w14:textId="77777777" w:rsidTr="006672F8">
        <w:tc>
          <w:tcPr>
            <w:tcW w:w="1666" w:type="pct"/>
            <w:tcBorders>
              <w:right w:val="single" w:sz="4" w:space="0" w:color="auto"/>
            </w:tcBorders>
          </w:tcPr>
          <w:p w14:paraId="103167A0" w14:textId="47DD0DD4" w:rsidR="00F409A7" w:rsidRPr="00125686" w:rsidRDefault="00F409A7" w:rsidP="00421FE7">
            <w:pPr>
              <w:pStyle w:val="BodyText"/>
              <w:spacing w:line="240" w:lineRule="auto"/>
              <w:rPr>
                <w:i w:val="0"/>
                <w:lang w:val="fi-FI"/>
              </w:rPr>
            </w:pPr>
            <w:r>
              <w:rPr>
                <w:i w:val="0"/>
                <w:lang w:val="fi-FI"/>
              </w:rPr>
              <w:t>Silmät</w:t>
            </w:r>
          </w:p>
        </w:tc>
        <w:tc>
          <w:tcPr>
            <w:tcW w:w="1369" w:type="pct"/>
            <w:tcBorders>
              <w:right w:val="single" w:sz="4" w:space="0" w:color="auto"/>
            </w:tcBorders>
          </w:tcPr>
          <w:p w14:paraId="52612689" w14:textId="021CB3C6" w:rsidR="00F409A7" w:rsidRDefault="00F409A7" w:rsidP="00421FE7">
            <w:pPr>
              <w:pStyle w:val="BodyText"/>
              <w:spacing w:line="240" w:lineRule="auto"/>
              <w:jc w:val="center"/>
              <w:rPr>
                <w:b w:val="0"/>
                <w:i w:val="0"/>
                <w:spacing w:val="-3"/>
                <w:lang w:val="fi-FI"/>
              </w:rPr>
            </w:pPr>
            <w:r>
              <w:rPr>
                <w:b w:val="0"/>
                <w:i w:val="0"/>
                <w:spacing w:val="-3"/>
                <w:lang w:val="fi-FI"/>
              </w:rPr>
              <w:t>Tuntematon</w:t>
            </w:r>
          </w:p>
        </w:tc>
        <w:tc>
          <w:tcPr>
            <w:tcW w:w="1965" w:type="pct"/>
            <w:tcBorders>
              <w:left w:val="single" w:sz="4" w:space="0" w:color="auto"/>
            </w:tcBorders>
          </w:tcPr>
          <w:p w14:paraId="7410458F" w14:textId="4B40ED96" w:rsidR="00F409A7" w:rsidRDefault="00F409A7" w:rsidP="00421FE7">
            <w:pPr>
              <w:pStyle w:val="BodyText"/>
              <w:spacing w:line="240" w:lineRule="auto"/>
              <w:rPr>
                <w:b w:val="0"/>
                <w:i w:val="0"/>
                <w:spacing w:val="-3"/>
                <w:lang w:val="fi-FI"/>
              </w:rPr>
            </w:pPr>
            <w:r>
              <w:rPr>
                <w:b w:val="0"/>
                <w:i w:val="0"/>
                <w:spacing w:val="-3"/>
                <w:lang w:val="fi-FI"/>
              </w:rPr>
              <w:t>Kuivasilmäisyys</w:t>
            </w:r>
          </w:p>
        </w:tc>
      </w:tr>
      <w:tr w:rsidR="00300092" w:rsidRPr="00300890" w14:paraId="7DF8A327" w14:textId="77777777" w:rsidTr="006672F8">
        <w:tc>
          <w:tcPr>
            <w:tcW w:w="1666" w:type="pct"/>
            <w:tcBorders>
              <w:right w:val="single" w:sz="4" w:space="0" w:color="auto"/>
            </w:tcBorders>
          </w:tcPr>
          <w:p w14:paraId="6DD7E4D0" w14:textId="77777777" w:rsidR="00300092" w:rsidRPr="00125686" w:rsidRDefault="00300092" w:rsidP="00421FE7">
            <w:pPr>
              <w:pStyle w:val="BodyText"/>
              <w:spacing w:line="240" w:lineRule="auto"/>
              <w:rPr>
                <w:b w:val="0"/>
                <w:i w:val="0"/>
                <w:lang w:val="fi-FI"/>
              </w:rPr>
            </w:pPr>
            <w:r w:rsidRPr="00125686">
              <w:rPr>
                <w:i w:val="0"/>
                <w:lang w:val="fi-FI"/>
              </w:rPr>
              <w:t>Sydän</w:t>
            </w:r>
          </w:p>
        </w:tc>
        <w:tc>
          <w:tcPr>
            <w:tcW w:w="1369" w:type="pct"/>
            <w:tcBorders>
              <w:right w:val="single" w:sz="4" w:space="0" w:color="auto"/>
            </w:tcBorders>
          </w:tcPr>
          <w:p w14:paraId="0E71FCC5" w14:textId="77777777" w:rsidR="00300092" w:rsidRDefault="00300092" w:rsidP="00421FE7">
            <w:pPr>
              <w:pStyle w:val="BodyText"/>
              <w:spacing w:line="240" w:lineRule="auto"/>
              <w:jc w:val="center"/>
              <w:rPr>
                <w:b w:val="0"/>
                <w:i w:val="0"/>
                <w:spacing w:val="-3"/>
                <w:lang w:val="fi-FI"/>
              </w:rPr>
            </w:pPr>
            <w:r w:rsidRPr="00125686">
              <w:rPr>
                <w:b w:val="0"/>
                <w:i w:val="0"/>
                <w:spacing w:val="-3"/>
                <w:lang w:val="fi-FI"/>
              </w:rPr>
              <w:t>Hyvin harvinainen</w:t>
            </w:r>
          </w:p>
          <w:p w14:paraId="45FAD91F" w14:textId="77777777" w:rsidR="00646C9F" w:rsidRPr="00125686" w:rsidRDefault="00646C9F" w:rsidP="00421FE7">
            <w:pPr>
              <w:pStyle w:val="BodyText"/>
              <w:spacing w:line="240" w:lineRule="auto"/>
              <w:jc w:val="center"/>
              <w:rPr>
                <w:b w:val="0"/>
                <w:i w:val="0"/>
                <w:spacing w:val="-3"/>
                <w:lang w:val="fi-FI"/>
              </w:rPr>
            </w:pPr>
            <w:r>
              <w:rPr>
                <w:b w:val="0"/>
                <w:i w:val="0"/>
                <w:spacing w:val="-3"/>
                <w:lang w:val="fi-FI"/>
              </w:rPr>
              <w:t>Tuntematon</w:t>
            </w:r>
          </w:p>
        </w:tc>
        <w:tc>
          <w:tcPr>
            <w:tcW w:w="1965" w:type="pct"/>
            <w:tcBorders>
              <w:left w:val="single" w:sz="4" w:space="0" w:color="auto"/>
            </w:tcBorders>
          </w:tcPr>
          <w:p w14:paraId="43686602" w14:textId="77777777" w:rsidR="00300092" w:rsidRDefault="00300092" w:rsidP="00421FE7">
            <w:pPr>
              <w:pStyle w:val="BodyText"/>
              <w:spacing w:line="240" w:lineRule="auto"/>
              <w:rPr>
                <w:b w:val="0"/>
                <w:i w:val="0"/>
                <w:spacing w:val="-3"/>
                <w:lang w:val="fi-FI"/>
              </w:rPr>
            </w:pPr>
            <w:r w:rsidRPr="00125686">
              <w:rPr>
                <w:b w:val="0"/>
                <w:i w:val="0"/>
                <w:spacing w:val="-3"/>
                <w:lang w:val="fi-FI"/>
              </w:rPr>
              <w:t>Takykardia, sydämen tykytys</w:t>
            </w:r>
          </w:p>
          <w:p w14:paraId="171E3C36" w14:textId="04229823" w:rsidR="00646C9F" w:rsidRPr="00125686" w:rsidRDefault="00646C9F" w:rsidP="00421FE7">
            <w:pPr>
              <w:pStyle w:val="BodyText"/>
              <w:spacing w:line="240" w:lineRule="auto"/>
              <w:rPr>
                <w:b w:val="0"/>
                <w:i w:val="0"/>
                <w:lang w:val="fi-FI"/>
              </w:rPr>
            </w:pPr>
            <w:r>
              <w:rPr>
                <w:b w:val="0"/>
                <w:i w:val="0"/>
                <w:spacing w:val="-3"/>
                <w:lang w:val="fi-FI"/>
              </w:rPr>
              <w:t>QT-ajan pidentyminen</w:t>
            </w:r>
            <w:ins w:id="36" w:author="Organon" w:date="2025-11-20T09:44:00Z" w16du:dateUtc="2025-11-20T07:44:00Z">
              <w:r w:rsidR="00CD249F" w:rsidRPr="00C43133">
                <w:rPr>
                  <w:b w:val="0"/>
                  <w:i w:val="0"/>
                  <w:spacing w:val="-3"/>
                  <w:vertAlign w:val="superscript"/>
                  <w:lang w:val="fi-FI"/>
                </w:rPr>
                <w:t>*</w:t>
              </w:r>
            </w:ins>
          </w:p>
        </w:tc>
      </w:tr>
      <w:tr w:rsidR="00300092" w:rsidRPr="00300890" w14:paraId="205F63C4" w14:textId="77777777" w:rsidTr="006672F8">
        <w:tc>
          <w:tcPr>
            <w:tcW w:w="1666" w:type="pct"/>
            <w:tcBorders>
              <w:right w:val="single" w:sz="4" w:space="0" w:color="auto"/>
            </w:tcBorders>
          </w:tcPr>
          <w:p w14:paraId="46981092" w14:textId="77777777" w:rsidR="00300092" w:rsidRPr="00125686" w:rsidRDefault="00300092" w:rsidP="00421FE7">
            <w:pPr>
              <w:pStyle w:val="BodyText"/>
              <w:keepNext/>
              <w:spacing w:line="240" w:lineRule="auto"/>
              <w:rPr>
                <w:i w:val="0"/>
                <w:lang w:val="fi-FI"/>
              </w:rPr>
            </w:pPr>
            <w:r w:rsidRPr="00125686">
              <w:rPr>
                <w:i w:val="0"/>
                <w:lang w:val="fi-FI"/>
              </w:rPr>
              <w:t>Ruoansulatuselimistö</w:t>
            </w:r>
          </w:p>
          <w:p w14:paraId="52C07F30" w14:textId="77777777" w:rsidR="00300092" w:rsidRPr="00125686" w:rsidRDefault="00300092" w:rsidP="00421FE7">
            <w:pPr>
              <w:pStyle w:val="BodyText"/>
              <w:spacing w:line="240" w:lineRule="auto"/>
              <w:rPr>
                <w:b w:val="0"/>
                <w:i w:val="0"/>
                <w:lang w:val="fi-FI"/>
              </w:rPr>
            </w:pPr>
          </w:p>
        </w:tc>
        <w:tc>
          <w:tcPr>
            <w:tcW w:w="1369" w:type="pct"/>
            <w:tcBorders>
              <w:right w:val="single" w:sz="4" w:space="0" w:color="auto"/>
            </w:tcBorders>
          </w:tcPr>
          <w:p w14:paraId="3DDC3F96" w14:textId="77777777" w:rsidR="008D2749" w:rsidRDefault="008D2749" w:rsidP="00421FE7">
            <w:pPr>
              <w:pStyle w:val="BodyText"/>
              <w:spacing w:line="240" w:lineRule="auto"/>
              <w:jc w:val="center"/>
              <w:rPr>
                <w:b w:val="0"/>
                <w:i w:val="0"/>
                <w:spacing w:val="-3"/>
                <w:lang w:val="fi-FI"/>
              </w:rPr>
            </w:pPr>
            <w:r>
              <w:rPr>
                <w:b w:val="0"/>
                <w:i w:val="0"/>
                <w:spacing w:val="-3"/>
                <w:lang w:val="fi-FI"/>
              </w:rPr>
              <w:t>Yleinen</w:t>
            </w:r>
          </w:p>
          <w:p w14:paraId="45802D97" w14:textId="77777777" w:rsidR="008D2749" w:rsidRDefault="008D2749" w:rsidP="00421FE7">
            <w:pPr>
              <w:pStyle w:val="BodyText"/>
              <w:spacing w:line="240" w:lineRule="auto"/>
              <w:jc w:val="center"/>
              <w:rPr>
                <w:b w:val="0"/>
                <w:i w:val="0"/>
                <w:spacing w:val="-3"/>
                <w:lang w:val="fi-FI"/>
              </w:rPr>
            </w:pPr>
            <w:r>
              <w:rPr>
                <w:b w:val="0"/>
                <w:i w:val="0"/>
                <w:spacing w:val="-3"/>
                <w:lang w:val="fi-FI"/>
              </w:rPr>
              <w:t>Yleinen (alle 2-vuotiailla lapsilla)</w:t>
            </w:r>
          </w:p>
          <w:p w14:paraId="6161DA5D" w14:textId="77777777" w:rsidR="00300092" w:rsidRPr="00125686" w:rsidRDefault="00300092" w:rsidP="00421FE7">
            <w:pPr>
              <w:pStyle w:val="BodyText"/>
              <w:spacing w:line="240" w:lineRule="auto"/>
              <w:jc w:val="center"/>
              <w:rPr>
                <w:b w:val="0"/>
                <w:i w:val="0"/>
                <w:spacing w:val="-3"/>
                <w:lang w:val="fi-FI"/>
              </w:rPr>
            </w:pPr>
            <w:r w:rsidRPr="00125686">
              <w:rPr>
                <w:b w:val="0"/>
                <w:i w:val="0"/>
                <w:spacing w:val="-3"/>
                <w:lang w:val="fi-FI"/>
              </w:rPr>
              <w:t>Hyvin harvinainen</w:t>
            </w:r>
          </w:p>
        </w:tc>
        <w:tc>
          <w:tcPr>
            <w:tcW w:w="1965" w:type="pct"/>
            <w:tcBorders>
              <w:left w:val="single" w:sz="4" w:space="0" w:color="auto"/>
            </w:tcBorders>
          </w:tcPr>
          <w:p w14:paraId="0202F9D4" w14:textId="77777777" w:rsidR="008D2749" w:rsidRDefault="008D2749" w:rsidP="00421FE7">
            <w:pPr>
              <w:pStyle w:val="BodyText"/>
              <w:spacing w:line="240" w:lineRule="auto"/>
              <w:rPr>
                <w:b w:val="0"/>
                <w:i w:val="0"/>
                <w:spacing w:val="-3"/>
                <w:lang w:val="fi-FI"/>
              </w:rPr>
            </w:pPr>
            <w:r>
              <w:rPr>
                <w:b w:val="0"/>
                <w:i w:val="0"/>
                <w:spacing w:val="-3"/>
                <w:lang w:val="fi-FI"/>
              </w:rPr>
              <w:t>Suun kuivuminen</w:t>
            </w:r>
          </w:p>
          <w:p w14:paraId="4736FDE7" w14:textId="77777777" w:rsidR="008D2749" w:rsidRDefault="008D2749" w:rsidP="00421FE7">
            <w:pPr>
              <w:pStyle w:val="BodyText"/>
              <w:spacing w:line="240" w:lineRule="auto"/>
              <w:rPr>
                <w:b w:val="0"/>
                <w:i w:val="0"/>
                <w:spacing w:val="-3"/>
                <w:lang w:val="fi-FI"/>
              </w:rPr>
            </w:pPr>
            <w:r>
              <w:rPr>
                <w:b w:val="0"/>
                <w:i w:val="0"/>
                <w:spacing w:val="-3"/>
                <w:lang w:val="fi-FI"/>
              </w:rPr>
              <w:t>Ripuli</w:t>
            </w:r>
          </w:p>
          <w:p w14:paraId="23B75021" w14:textId="77777777" w:rsidR="008D2749" w:rsidRDefault="008D2749" w:rsidP="00421FE7">
            <w:pPr>
              <w:pStyle w:val="BodyText"/>
              <w:spacing w:line="240" w:lineRule="auto"/>
              <w:rPr>
                <w:b w:val="0"/>
                <w:i w:val="0"/>
                <w:spacing w:val="-3"/>
                <w:lang w:val="fi-FI"/>
              </w:rPr>
            </w:pPr>
          </w:p>
          <w:p w14:paraId="4A89B7DD" w14:textId="77777777" w:rsidR="00300092" w:rsidRPr="00125686" w:rsidRDefault="00300092" w:rsidP="00421FE7">
            <w:pPr>
              <w:pStyle w:val="BodyText"/>
              <w:spacing w:line="240" w:lineRule="auto"/>
              <w:rPr>
                <w:b w:val="0"/>
                <w:i w:val="0"/>
                <w:lang w:val="fi-FI"/>
              </w:rPr>
            </w:pPr>
            <w:r w:rsidRPr="00125686">
              <w:rPr>
                <w:b w:val="0"/>
                <w:i w:val="0"/>
                <w:spacing w:val="-3"/>
                <w:lang w:val="fi-FI"/>
              </w:rPr>
              <w:t>Vatsakipu, pahoinvointi, oksentelu, ruoansulatushäiriöt, ripuli</w:t>
            </w:r>
          </w:p>
        </w:tc>
      </w:tr>
      <w:tr w:rsidR="00300092" w:rsidRPr="00300890" w14:paraId="24D810C0" w14:textId="77777777" w:rsidTr="006672F8">
        <w:tc>
          <w:tcPr>
            <w:tcW w:w="1666" w:type="pct"/>
            <w:tcBorders>
              <w:right w:val="single" w:sz="4" w:space="0" w:color="auto"/>
            </w:tcBorders>
          </w:tcPr>
          <w:p w14:paraId="06831ED0" w14:textId="77777777" w:rsidR="00300092" w:rsidRPr="00125686" w:rsidRDefault="00300092" w:rsidP="00421FE7">
            <w:pPr>
              <w:pStyle w:val="BodyText"/>
              <w:spacing w:line="240" w:lineRule="auto"/>
              <w:rPr>
                <w:i w:val="0"/>
                <w:lang w:val="fi-FI"/>
              </w:rPr>
            </w:pPr>
            <w:r w:rsidRPr="00125686">
              <w:rPr>
                <w:i w:val="0"/>
                <w:lang w:val="fi-FI"/>
              </w:rPr>
              <w:t>Maksa ja sappi</w:t>
            </w:r>
          </w:p>
          <w:p w14:paraId="6F41C569" w14:textId="77777777" w:rsidR="00300092" w:rsidRPr="00125686" w:rsidRDefault="00300092" w:rsidP="00421FE7">
            <w:pPr>
              <w:pStyle w:val="BodyText"/>
              <w:spacing w:line="240" w:lineRule="auto"/>
              <w:rPr>
                <w:b w:val="0"/>
                <w:i w:val="0"/>
                <w:lang w:val="fi-FI"/>
              </w:rPr>
            </w:pPr>
          </w:p>
        </w:tc>
        <w:tc>
          <w:tcPr>
            <w:tcW w:w="1369" w:type="pct"/>
            <w:tcBorders>
              <w:right w:val="single" w:sz="4" w:space="0" w:color="auto"/>
            </w:tcBorders>
          </w:tcPr>
          <w:p w14:paraId="493F41A8" w14:textId="77777777" w:rsidR="00300092" w:rsidRDefault="00300092" w:rsidP="00421FE7">
            <w:pPr>
              <w:pStyle w:val="BodyText"/>
              <w:spacing w:line="240" w:lineRule="auto"/>
              <w:jc w:val="center"/>
              <w:rPr>
                <w:b w:val="0"/>
                <w:i w:val="0"/>
                <w:lang w:val="fi-FI"/>
              </w:rPr>
            </w:pPr>
            <w:r w:rsidRPr="00125686">
              <w:rPr>
                <w:b w:val="0"/>
                <w:i w:val="0"/>
                <w:lang w:val="fi-FI"/>
              </w:rPr>
              <w:t>Hyvin harvinainen</w:t>
            </w:r>
          </w:p>
          <w:p w14:paraId="1AC6B542" w14:textId="77777777" w:rsidR="00646C9F" w:rsidRDefault="00646C9F" w:rsidP="00421FE7">
            <w:pPr>
              <w:pStyle w:val="BodyText"/>
              <w:spacing w:line="240" w:lineRule="auto"/>
              <w:jc w:val="center"/>
              <w:rPr>
                <w:b w:val="0"/>
                <w:i w:val="0"/>
                <w:lang w:val="fi-FI"/>
              </w:rPr>
            </w:pPr>
          </w:p>
          <w:p w14:paraId="542455AE" w14:textId="77777777" w:rsidR="00646C9F" w:rsidRDefault="00646C9F" w:rsidP="00421FE7">
            <w:pPr>
              <w:pStyle w:val="BodyText"/>
              <w:spacing w:line="240" w:lineRule="auto"/>
              <w:jc w:val="center"/>
              <w:rPr>
                <w:b w:val="0"/>
                <w:i w:val="0"/>
                <w:lang w:val="fi-FI"/>
              </w:rPr>
            </w:pPr>
          </w:p>
          <w:p w14:paraId="10F7D09A" w14:textId="77777777" w:rsidR="00646C9F" w:rsidRPr="00125686" w:rsidRDefault="00646C9F" w:rsidP="00421FE7">
            <w:pPr>
              <w:pStyle w:val="BodyText"/>
              <w:spacing w:line="240" w:lineRule="auto"/>
              <w:jc w:val="center"/>
              <w:rPr>
                <w:b w:val="0"/>
                <w:i w:val="0"/>
                <w:lang w:val="fi-FI"/>
              </w:rPr>
            </w:pPr>
            <w:r>
              <w:rPr>
                <w:b w:val="0"/>
                <w:i w:val="0"/>
                <w:lang w:val="fi-FI"/>
              </w:rPr>
              <w:t>Tuntematon</w:t>
            </w:r>
          </w:p>
        </w:tc>
        <w:tc>
          <w:tcPr>
            <w:tcW w:w="1965" w:type="pct"/>
            <w:tcBorders>
              <w:left w:val="single" w:sz="4" w:space="0" w:color="auto"/>
            </w:tcBorders>
          </w:tcPr>
          <w:p w14:paraId="0E0A5600" w14:textId="77777777" w:rsidR="00300092" w:rsidRDefault="00300092" w:rsidP="00421FE7">
            <w:pPr>
              <w:pStyle w:val="BodyText"/>
              <w:spacing w:line="240" w:lineRule="auto"/>
              <w:rPr>
                <w:b w:val="0"/>
                <w:i w:val="0"/>
                <w:lang w:val="fi-FI"/>
              </w:rPr>
            </w:pPr>
            <w:r w:rsidRPr="00125686">
              <w:rPr>
                <w:b w:val="0"/>
                <w:i w:val="0"/>
                <w:lang w:val="fi-FI"/>
              </w:rPr>
              <w:t>Maksaentsyymien kohoaminen, bilirubiiniarvojen kohoaminen, maksatulehdus</w:t>
            </w:r>
          </w:p>
          <w:p w14:paraId="3D91FE5D" w14:textId="77777777" w:rsidR="00646C9F" w:rsidRPr="00125686" w:rsidRDefault="001A6E08" w:rsidP="00421FE7">
            <w:pPr>
              <w:pStyle w:val="BodyText"/>
              <w:spacing w:line="240" w:lineRule="auto"/>
              <w:rPr>
                <w:b w:val="0"/>
                <w:i w:val="0"/>
                <w:lang w:val="fi-FI"/>
              </w:rPr>
            </w:pPr>
            <w:r>
              <w:rPr>
                <w:b w:val="0"/>
                <w:i w:val="0"/>
                <w:lang w:val="fi-FI"/>
              </w:rPr>
              <w:t>Ikterus</w:t>
            </w:r>
          </w:p>
        </w:tc>
      </w:tr>
      <w:tr w:rsidR="008D2749" w:rsidRPr="00125686" w14:paraId="4A6F0EDC" w14:textId="77777777" w:rsidTr="006672F8">
        <w:tc>
          <w:tcPr>
            <w:tcW w:w="1666" w:type="pct"/>
            <w:tcBorders>
              <w:right w:val="single" w:sz="4" w:space="0" w:color="auto"/>
            </w:tcBorders>
          </w:tcPr>
          <w:p w14:paraId="10075CDC" w14:textId="77777777" w:rsidR="008D2749" w:rsidRPr="00125686" w:rsidRDefault="008D2749" w:rsidP="00421FE7">
            <w:pPr>
              <w:pStyle w:val="BodyText"/>
              <w:spacing w:line="240" w:lineRule="auto"/>
              <w:rPr>
                <w:i w:val="0"/>
                <w:lang w:val="fi-FI"/>
              </w:rPr>
            </w:pPr>
            <w:r>
              <w:rPr>
                <w:i w:val="0"/>
                <w:lang w:val="fi-FI"/>
              </w:rPr>
              <w:t>Iho ja ihonalainen kudos</w:t>
            </w:r>
          </w:p>
        </w:tc>
        <w:tc>
          <w:tcPr>
            <w:tcW w:w="1369" w:type="pct"/>
            <w:tcBorders>
              <w:right w:val="single" w:sz="4" w:space="0" w:color="auto"/>
            </w:tcBorders>
          </w:tcPr>
          <w:p w14:paraId="058225DD" w14:textId="77777777" w:rsidR="008D2749" w:rsidRPr="00125686" w:rsidRDefault="008D2749" w:rsidP="00421FE7">
            <w:pPr>
              <w:pStyle w:val="BodyText"/>
              <w:spacing w:line="240" w:lineRule="auto"/>
              <w:jc w:val="center"/>
              <w:rPr>
                <w:b w:val="0"/>
                <w:i w:val="0"/>
                <w:lang w:val="fi-FI"/>
              </w:rPr>
            </w:pPr>
            <w:r>
              <w:rPr>
                <w:b w:val="0"/>
                <w:i w:val="0"/>
                <w:lang w:val="fi-FI"/>
              </w:rPr>
              <w:t>Tuntematon</w:t>
            </w:r>
          </w:p>
        </w:tc>
        <w:tc>
          <w:tcPr>
            <w:tcW w:w="1965" w:type="pct"/>
            <w:tcBorders>
              <w:left w:val="single" w:sz="4" w:space="0" w:color="auto"/>
            </w:tcBorders>
          </w:tcPr>
          <w:p w14:paraId="6CF33CC4" w14:textId="77777777" w:rsidR="008D2749" w:rsidRPr="00125686" w:rsidRDefault="008D2749" w:rsidP="00421FE7">
            <w:pPr>
              <w:pStyle w:val="BodyText"/>
              <w:spacing w:line="240" w:lineRule="auto"/>
              <w:rPr>
                <w:b w:val="0"/>
                <w:i w:val="0"/>
                <w:lang w:val="fi-FI"/>
              </w:rPr>
            </w:pPr>
            <w:r>
              <w:rPr>
                <w:b w:val="0"/>
                <w:i w:val="0"/>
                <w:lang w:val="fi-FI"/>
              </w:rPr>
              <w:t>Valoyliherkkyys</w:t>
            </w:r>
          </w:p>
        </w:tc>
      </w:tr>
      <w:tr w:rsidR="00300092" w:rsidRPr="00125686" w14:paraId="29C5AF6D" w14:textId="77777777" w:rsidTr="006672F8">
        <w:tc>
          <w:tcPr>
            <w:tcW w:w="1666" w:type="pct"/>
            <w:tcBorders>
              <w:right w:val="single" w:sz="4" w:space="0" w:color="auto"/>
            </w:tcBorders>
          </w:tcPr>
          <w:p w14:paraId="2199D7E1" w14:textId="77777777" w:rsidR="00300092" w:rsidRPr="00125686" w:rsidRDefault="00300092" w:rsidP="00421FE7">
            <w:pPr>
              <w:pStyle w:val="BodyText"/>
              <w:spacing w:line="240" w:lineRule="auto"/>
              <w:rPr>
                <w:i w:val="0"/>
                <w:lang w:val="fi-FI"/>
              </w:rPr>
            </w:pPr>
            <w:r w:rsidRPr="00125686">
              <w:rPr>
                <w:i w:val="0"/>
                <w:lang w:val="fi-FI"/>
              </w:rPr>
              <w:t>Luusto, lihakset ja sidekudos</w:t>
            </w:r>
          </w:p>
        </w:tc>
        <w:tc>
          <w:tcPr>
            <w:tcW w:w="1369" w:type="pct"/>
            <w:tcBorders>
              <w:right w:val="single" w:sz="4" w:space="0" w:color="auto"/>
            </w:tcBorders>
          </w:tcPr>
          <w:p w14:paraId="25FB90EE" w14:textId="77777777" w:rsidR="00300092" w:rsidRPr="00125686" w:rsidRDefault="00300092" w:rsidP="00421FE7">
            <w:pPr>
              <w:pStyle w:val="BodyText"/>
              <w:spacing w:line="240" w:lineRule="auto"/>
              <w:jc w:val="center"/>
              <w:rPr>
                <w:b w:val="0"/>
                <w:i w:val="0"/>
                <w:lang w:val="fi-FI"/>
              </w:rPr>
            </w:pPr>
            <w:r w:rsidRPr="00125686">
              <w:rPr>
                <w:b w:val="0"/>
                <w:i w:val="0"/>
                <w:lang w:val="fi-FI"/>
              </w:rPr>
              <w:t>Hyvin harvinainen</w:t>
            </w:r>
          </w:p>
        </w:tc>
        <w:tc>
          <w:tcPr>
            <w:tcW w:w="1965" w:type="pct"/>
            <w:tcBorders>
              <w:left w:val="single" w:sz="4" w:space="0" w:color="auto"/>
            </w:tcBorders>
          </w:tcPr>
          <w:p w14:paraId="3EF3CB29" w14:textId="77777777" w:rsidR="00300092" w:rsidRPr="00125686" w:rsidRDefault="00300092" w:rsidP="00421FE7">
            <w:pPr>
              <w:pStyle w:val="BodyText"/>
              <w:spacing w:line="240" w:lineRule="auto"/>
              <w:rPr>
                <w:b w:val="0"/>
                <w:i w:val="0"/>
                <w:lang w:val="fi-FI"/>
              </w:rPr>
            </w:pPr>
            <w:r w:rsidRPr="00125686">
              <w:rPr>
                <w:b w:val="0"/>
                <w:i w:val="0"/>
                <w:lang w:val="fi-FI"/>
              </w:rPr>
              <w:t>Lihaskipu</w:t>
            </w:r>
          </w:p>
        </w:tc>
      </w:tr>
      <w:tr w:rsidR="00300092" w:rsidRPr="00125686" w14:paraId="4AB9F294" w14:textId="77777777" w:rsidTr="006672F8">
        <w:tc>
          <w:tcPr>
            <w:tcW w:w="1666" w:type="pct"/>
            <w:tcBorders>
              <w:right w:val="single" w:sz="4" w:space="0" w:color="auto"/>
            </w:tcBorders>
          </w:tcPr>
          <w:p w14:paraId="1FE79FAC" w14:textId="77777777" w:rsidR="00300092" w:rsidRPr="00125686" w:rsidRDefault="00300092" w:rsidP="00421FE7">
            <w:pPr>
              <w:pStyle w:val="BodyText"/>
              <w:spacing w:line="240" w:lineRule="auto"/>
              <w:rPr>
                <w:i w:val="0"/>
                <w:lang w:val="fi-FI"/>
              </w:rPr>
            </w:pPr>
            <w:r w:rsidRPr="00125686">
              <w:rPr>
                <w:i w:val="0"/>
                <w:lang w:val="fi-FI"/>
              </w:rPr>
              <w:t>Yleisoireet</w:t>
            </w:r>
            <w:r w:rsidR="008D2749">
              <w:rPr>
                <w:i w:val="0"/>
                <w:lang w:val="fi-FI"/>
              </w:rPr>
              <w:t xml:space="preserve"> ja antopaikassa todettavat haitat</w:t>
            </w:r>
          </w:p>
          <w:p w14:paraId="13E5505F" w14:textId="77777777" w:rsidR="00300092" w:rsidRPr="00125686" w:rsidRDefault="00300092" w:rsidP="00421FE7">
            <w:pPr>
              <w:pStyle w:val="BodyText"/>
              <w:spacing w:line="240" w:lineRule="auto"/>
              <w:rPr>
                <w:b w:val="0"/>
                <w:i w:val="0"/>
                <w:lang w:val="fi-FI"/>
              </w:rPr>
            </w:pPr>
          </w:p>
        </w:tc>
        <w:tc>
          <w:tcPr>
            <w:tcW w:w="1369" w:type="pct"/>
            <w:tcBorders>
              <w:right w:val="single" w:sz="4" w:space="0" w:color="auto"/>
            </w:tcBorders>
          </w:tcPr>
          <w:p w14:paraId="5F48F98B" w14:textId="77777777" w:rsidR="008D2749" w:rsidRDefault="008D2749" w:rsidP="00421FE7">
            <w:pPr>
              <w:pStyle w:val="BodyText"/>
              <w:spacing w:line="240" w:lineRule="auto"/>
              <w:jc w:val="center"/>
              <w:rPr>
                <w:b w:val="0"/>
                <w:i w:val="0"/>
                <w:spacing w:val="-3"/>
                <w:lang w:val="fi-FI"/>
              </w:rPr>
            </w:pPr>
            <w:r>
              <w:rPr>
                <w:b w:val="0"/>
                <w:i w:val="0"/>
                <w:spacing w:val="-3"/>
                <w:lang w:val="fi-FI"/>
              </w:rPr>
              <w:t>Yleinen</w:t>
            </w:r>
          </w:p>
          <w:p w14:paraId="0D9A29B5" w14:textId="77777777" w:rsidR="008D2749" w:rsidRDefault="008D2749" w:rsidP="00421FE7">
            <w:pPr>
              <w:pStyle w:val="BodyText"/>
              <w:spacing w:line="240" w:lineRule="auto"/>
              <w:jc w:val="center"/>
              <w:rPr>
                <w:b w:val="0"/>
                <w:i w:val="0"/>
                <w:spacing w:val="-3"/>
                <w:lang w:val="fi-FI"/>
              </w:rPr>
            </w:pPr>
            <w:r>
              <w:rPr>
                <w:b w:val="0"/>
                <w:i w:val="0"/>
                <w:spacing w:val="-3"/>
                <w:lang w:val="fi-FI"/>
              </w:rPr>
              <w:t>Yleinen (alle 2-vuotiailla lapsilla)</w:t>
            </w:r>
          </w:p>
          <w:p w14:paraId="6E3EC0EB" w14:textId="77777777" w:rsidR="00300092" w:rsidRDefault="00300092" w:rsidP="00421FE7">
            <w:pPr>
              <w:pStyle w:val="BodyText"/>
              <w:spacing w:line="240" w:lineRule="auto"/>
              <w:jc w:val="center"/>
              <w:rPr>
                <w:b w:val="0"/>
                <w:i w:val="0"/>
                <w:spacing w:val="-3"/>
                <w:lang w:val="fi-FI"/>
              </w:rPr>
            </w:pPr>
            <w:r w:rsidRPr="00125686">
              <w:rPr>
                <w:b w:val="0"/>
                <w:i w:val="0"/>
                <w:spacing w:val="-3"/>
                <w:lang w:val="fi-FI"/>
              </w:rPr>
              <w:t>Hyvin harvinainen</w:t>
            </w:r>
          </w:p>
          <w:p w14:paraId="787BF21A" w14:textId="77777777" w:rsidR="00646C9F" w:rsidRDefault="00646C9F" w:rsidP="00421FE7">
            <w:pPr>
              <w:pStyle w:val="BodyText"/>
              <w:spacing w:line="240" w:lineRule="auto"/>
              <w:jc w:val="center"/>
              <w:rPr>
                <w:b w:val="0"/>
                <w:i w:val="0"/>
                <w:spacing w:val="-3"/>
                <w:lang w:val="fi-FI"/>
              </w:rPr>
            </w:pPr>
          </w:p>
          <w:p w14:paraId="4603BDAA" w14:textId="77777777" w:rsidR="00646C9F" w:rsidRDefault="00646C9F" w:rsidP="00421FE7">
            <w:pPr>
              <w:pStyle w:val="BodyText"/>
              <w:spacing w:line="240" w:lineRule="auto"/>
              <w:jc w:val="center"/>
              <w:rPr>
                <w:b w:val="0"/>
                <w:i w:val="0"/>
                <w:spacing w:val="-3"/>
                <w:lang w:val="fi-FI"/>
              </w:rPr>
            </w:pPr>
          </w:p>
          <w:p w14:paraId="18900418" w14:textId="77777777" w:rsidR="00646C9F" w:rsidRPr="00125686" w:rsidRDefault="00646C9F" w:rsidP="00421FE7">
            <w:pPr>
              <w:pStyle w:val="BodyText"/>
              <w:spacing w:line="240" w:lineRule="auto"/>
              <w:jc w:val="center"/>
              <w:rPr>
                <w:b w:val="0"/>
                <w:i w:val="0"/>
                <w:spacing w:val="-3"/>
                <w:lang w:val="fi-FI"/>
              </w:rPr>
            </w:pPr>
            <w:r>
              <w:rPr>
                <w:b w:val="0"/>
                <w:i w:val="0"/>
                <w:spacing w:val="-3"/>
                <w:lang w:val="fi-FI"/>
              </w:rPr>
              <w:t>Tuntematon</w:t>
            </w:r>
          </w:p>
        </w:tc>
        <w:tc>
          <w:tcPr>
            <w:tcW w:w="1965" w:type="pct"/>
            <w:tcBorders>
              <w:left w:val="single" w:sz="4" w:space="0" w:color="auto"/>
            </w:tcBorders>
          </w:tcPr>
          <w:p w14:paraId="67F9BE52" w14:textId="77777777" w:rsidR="008D2749" w:rsidRDefault="009141D6" w:rsidP="00421FE7">
            <w:pPr>
              <w:pStyle w:val="BodyText"/>
              <w:spacing w:line="240" w:lineRule="auto"/>
              <w:rPr>
                <w:b w:val="0"/>
                <w:i w:val="0"/>
                <w:spacing w:val="-3"/>
                <w:lang w:val="fi-FI"/>
              </w:rPr>
            </w:pPr>
            <w:r>
              <w:rPr>
                <w:b w:val="0"/>
                <w:i w:val="0"/>
                <w:spacing w:val="-3"/>
                <w:lang w:val="fi-FI"/>
              </w:rPr>
              <w:t>Väsymys</w:t>
            </w:r>
          </w:p>
          <w:p w14:paraId="73073311" w14:textId="77777777" w:rsidR="008D2749" w:rsidRDefault="009141D6" w:rsidP="00421FE7">
            <w:pPr>
              <w:pStyle w:val="BodyText"/>
              <w:spacing w:line="240" w:lineRule="auto"/>
              <w:rPr>
                <w:b w:val="0"/>
                <w:i w:val="0"/>
                <w:spacing w:val="-3"/>
                <w:lang w:val="fi-FI"/>
              </w:rPr>
            </w:pPr>
            <w:r>
              <w:rPr>
                <w:b w:val="0"/>
                <w:i w:val="0"/>
                <w:spacing w:val="-3"/>
                <w:lang w:val="fi-FI"/>
              </w:rPr>
              <w:t>Kuume</w:t>
            </w:r>
          </w:p>
          <w:p w14:paraId="763F06DD" w14:textId="77777777" w:rsidR="008D2749" w:rsidRDefault="008D2749" w:rsidP="00421FE7">
            <w:pPr>
              <w:pStyle w:val="BodyText"/>
              <w:spacing w:line="240" w:lineRule="auto"/>
              <w:rPr>
                <w:b w:val="0"/>
                <w:i w:val="0"/>
                <w:spacing w:val="-3"/>
                <w:lang w:val="fi-FI"/>
              </w:rPr>
            </w:pPr>
          </w:p>
          <w:p w14:paraId="6AF73781" w14:textId="77777777" w:rsidR="00300092" w:rsidRDefault="00300092" w:rsidP="00421FE7">
            <w:pPr>
              <w:pStyle w:val="BodyText"/>
              <w:spacing w:line="240" w:lineRule="auto"/>
              <w:rPr>
                <w:b w:val="0"/>
                <w:i w:val="0"/>
                <w:spacing w:val="-3"/>
                <w:lang w:val="fi-FI"/>
              </w:rPr>
            </w:pPr>
            <w:r w:rsidRPr="00125686">
              <w:rPr>
                <w:b w:val="0"/>
                <w:i w:val="0"/>
                <w:spacing w:val="-3"/>
                <w:lang w:val="fi-FI"/>
              </w:rPr>
              <w:t>Yliherkkyysreaktiot (kuten anafylaksi, angioedeema, hengenahdistus, kutina, ihottuma ja urtikaria)</w:t>
            </w:r>
          </w:p>
          <w:p w14:paraId="29194D5F" w14:textId="77777777" w:rsidR="00646C9F" w:rsidRPr="00125686" w:rsidRDefault="00646C9F" w:rsidP="00421FE7">
            <w:pPr>
              <w:pStyle w:val="BodyText"/>
              <w:spacing w:line="240" w:lineRule="auto"/>
              <w:rPr>
                <w:b w:val="0"/>
                <w:i w:val="0"/>
                <w:lang w:val="fi-FI"/>
              </w:rPr>
            </w:pPr>
            <w:r>
              <w:rPr>
                <w:b w:val="0"/>
                <w:i w:val="0"/>
                <w:spacing w:val="-3"/>
                <w:lang w:val="fi-FI"/>
              </w:rPr>
              <w:t>Voimattomuus</w:t>
            </w:r>
          </w:p>
        </w:tc>
      </w:tr>
      <w:tr w:rsidR="000C317E" w:rsidRPr="00125686" w14:paraId="1564FF7C" w14:textId="77777777" w:rsidTr="006672F8">
        <w:tc>
          <w:tcPr>
            <w:tcW w:w="1666" w:type="pct"/>
            <w:tcBorders>
              <w:right w:val="single" w:sz="4" w:space="0" w:color="auto"/>
            </w:tcBorders>
          </w:tcPr>
          <w:p w14:paraId="5A9BF307" w14:textId="77777777" w:rsidR="000C317E" w:rsidRPr="00125686" w:rsidRDefault="000C317E" w:rsidP="00421FE7">
            <w:pPr>
              <w:pStyle w:val="BodyText"/>
              <w:spacing w:line="240" w:lineRule="auto"/>
              <w:rPr>
                <w:i w:val="0"/>
                <w:lang w:val="fi-FI"/>
              </w:rPr>
            </w:pPr>
            <w:r>
              <w:rPr>
                <w:i w:val="0"/>
                <w:lang w:val="fi-FI"/>
              </w:rPr>
              <w:t>Tutkimukset</w:t>
            </w:r>
          </w:p>
        </w:tc>
        <w:tc>
          <w:tcPr>
            <w:tcW w:w="1369" w:type="pct"/>
            <w:tcBorders>
              <w:right w:val="single" w:sz="4" w:space="0" w:color="auto"/>
            </w:tcBorders>
          </w:tcPr>
          <w:p w14:paraId="2BC73686" w14:textId="77777777" w:rsidR="000C317E" w:rsidRDefault="000C317E" w:rsidP="00421FE7">
            <w:pPr>
              <w:pStyle w:val="BodyText"/>
              <w:spacing w:line="240" w:lineRule="auto"/>
              <w:jc w:val="center"/>
              <w:rPr>
                <w:b w:val="0"/>
                <w:i w:val="0"/>
                <w:spacing w:val="-3"/>
                <w:lang w:val="fi-FI"/>
              </w:rPr>
            </w:pPr>
            <w:r>
              <w:rPr>
                <w:b w:val="0"/>
                <w:i w:val="0"/>
                <w:lang w:val="fi-FI"/>
              </w:rPr>
              <w:t>Tuntematon</w:t>
            </w:r>
          </w:p>
        </w:tc>
        <w:tc>
          <w:tcPr>
            <w:tcW w:w="1965" w:type="pct"/>
            <w:tcBorders>
              <w:left w:val="single" w:sz="4" w:space="0" w:color="auto"/>
            </w:tcBorders>
          </w:tcPr>
          <w:p w14:paraId="14838A80" w14:textId="77777777" w:rsidR="000C317E" w:rsidRDefault="000C317E" w:rsidP="00421FE7">
            <w:pPr>
              <w:pStyle w:val="BodyText"/>
              <w:spacing w:line="240" w:lineRule="auto"/>
              <w:rPr>
                <w:b w:val="0"/>
                <w:i w:val="0"/>
                <w:spacing w:val="-3"/>
                <w:lang w:val="fi-FI"/>
              </w:rPr>
            </w:pPr>
            <w:r>
              <w:rPr>
                <w:b w:val="0"/>
                <w:i w:val="0"/>
                <w:lang w:val="fi-FI"/>
              </w:rPr>
              <w:t>Painonnousu</w:t>
            </w:r>
          </w:p>
        </w:tc>
      </w:tr>
    </w:tbl>
    <w:p w14:paraId="04F87565" w14:textId="77777777" w:rsidR="00CD249F" w:rsidRPr="00A749A4" w:rsidRDefault="00CD249F" w:rsidP="00CD249F">
      <w:pPr>
        <w:tabs>
          <w:tab w:val="left" w:pos="567"/>
        </w:tabs>
        <w:suppressAutoHyphens/>
        <w:rPr>
          <w:ins w:id="37" w:author="Organon" w:date="2025-11-20T09:44:00Z" w16du:dateUtc="2025-11-20T07:44:00Z"/>
          <w:sz w:val="20"/>
          <w:lang w:val="fi-FI"/>
        </w:rPr>
      </w:pPr>
      <w:ins w:id="38" w:author="Organon" w:date="2025-11-20T09:44:00Z" w16du:dateUtc="2025-11-20T07:44:00Z">
        <w:r w:rsidRPr="00A749A4">
          <w:rPr>
            <w:sz w:val="20"/>
            <w:lang w:val="fi-FI"/>
          </w:rPr>
          <w:t>*</w:t>
        </w:r>
        <w:r w:rsidRPr="00A749A4">
          <w:rPr>
            <w:sz w:val="20"/>
            <w:lang w:val="fi-FI"/>
          </w:rPr>
          <w:tab/>
          <w:t>Haittavaikutuksia joita on raportoitu markkinoille tulon jälkeen myös pediatrisilla potilailla</w:t>
        </w:r>
      </w:ins>
    </w:p>
    <w:p w14:paraId="5EA9E740" w14:textId="77777777" w:rsidR="000270F5" w:rsidRDefault="000270F5" w:rsidP="00421FE7">
      <w:pPr>
        <w:tabs>
          <w:tab w:val="left" w:pos="567"/>
        </w:tabs>
        <w:suppressAutoHyphens/>
        <w:rPr>
          <w:lang w:val="fi-FI"/>
        </w:rPr>
      </w:pPr>
    </w:p>
    <w:p w14:paraId="37196CB9" w14:textId="77777777" w:rsidR="001E3305" w:rsidRPr="009A23B4" w:rsidRDefault="001E3305" w:rsidP="00421FE7">
      <w:pPr>
        <w:tabs>
          <w:tab w:val="left" w:pos="567"/>
        </w:tabs>
        <w:suppressAutoHyphens/>
        <w:rPr>
          <w:u w:val="single"/>
          <w:lang w:val="fi-FI"/>
        </w:rPr>
      </w:pPr>
      <w:r w:rsidRPr="009A23B4">
        <w:rPr>
          <w:u w:val="single"/>
          <w:lang w:val="fi-FI"/>
        </w:rPr>
        <w:t>Pediatriset potilaat</w:t>
      </w:r>
    </w:p>
    <w:p w14:paraId="656CD351" w14:textId="578B5A5E" w:rsidR="001E3305" w:rsidRDefault="001E3305" w:rsidP="00421FE7">
      <w:pPr>
        <w:tabs>
          <w:tab w:val="left" w:pos="567"/>
        </w:tabs>
        <w:suppressAutoHyphens/>
        <w:rPr>
          <w:lang w:val="fi-FI"/>
        </w:rPr>
      </w:pPr>
      <w:r>
        <w:rPr>
          <w:lang w:val="fi-FI"/>
        </w:rPr>
        <w:lastRenderedPageBreak/>
        <w:t xml:space="preserve">Muita markkinoilletulon jälkeen pediatrisilla potilailla raportoituja haittavaikutuksia ovat </w:t>
      </w:r>
      <w:del w:id="39" w:author="Organon" w:date="2025-11-20T09:45:00Z" w16du:dateUtc="2025-11-20T07:45:00Z">
        <w:r w:rsidDel="00CD249F">
          <w:rPr>
            <w:lang w:val="fi-FI"/>
          </w:rPr>
          <w:delText xml:space="preserve">QT-ajan pidentyminen, </w:delText>
        </w:r>
      </w:del>
      <w:r>
        <w:rPr>
          <w:lang w:val="fi-FI"/>
        </w:rPr>
        <w:t>rytmihäiriöt</w:t>
      </w:r>
      <w:del w:id="40" w:author="Organon" w:date="2025-11-20T09:45:00Z" w16du:dateUtc="2025-11-20T07:45:00Z">
        <w:r w:rsidR="00A71B22" w:rsidDel="00CD249F">
          <w:rPr>
            <w:lang w:val="fi-FI"/>
          </w:rPr>
          <w:delText>,</w:delText>
        </w:r>
      </w:del>
      <w:ins w:id="41" w:author="Organon" w:date="2025-11-20T09:45:00Z" w16du:dateUtc="2025-11-20T07:45:00Z">
        <w:r w:rsidR="00CD249F">
          <w:rPr>
            <w:lang w:val="fi-FI"/>
          </w:rPr>
          <w:t xml:space="preserve"> ja</w:t>
        </w:r>
      </w:ins>
      <w:r w:rsidR="00A71B22">
        <w:rPr>
          <w:lang w:val="fi-FI"/>
        </w:rPr>
        <w:t xml:space="preserve"> </w:t>
      </w:r>
      <w:r>
        <w:rPr>
          <w:lang w:val="fi-FI"/>
        </w:rPr>
        <w:t>bradykardia</w:t>
      </w:r>
      <w:del w:id="42" w:author="Organon" w:date="2025-11-20T09:45:00Z" w16du:dateUtc="2025-11-20T07:45:00Z">
        <w:r w:rsidR="00A71B22" w:rsidDel="00CD249F">
          <w:rPr>
            <w:lang w:val="fi-FI"/>
          </w:rPr>
          <w:delText>, epänormaali käyttäytyminen ja aggressiivisuus</w:delText>
        </w:r>
      </w:del>
      <w:r>
        <w:rPr>
          <w:lang w:val="fi-FI"/>
        </w:rPr>
        <w:t>.</w:t>
      </w:r>
    </w:p>
    <w:p w14:paraId="1C9C852D" w14:textId="77777777" w:rsidR="00CD249F" w:rsidRDefault="00CD249F" w:rsidP="00CD249F">
      <w:pPr>
        <w:tabs>
          <w:tab w:val="left" w:pos="567"/>
        </w:tabs>
        <w:suppressAutoHyphens/>
        <w:rPr>
          <w:ins w:id="43" w:author="Organon" w:date="2025-11-20T09:43:00Z" w16du:dateUtc="2025-11-20T07:43:00Z"/>
          <w:lang w:val="fi-FI"/>
        </w:rPr>
      </w:pPr>
    </w:p>
    <w:p w14:paraId="077A1FA8" w14:textId="0930A579" w:rsidR="00CD249F" w:rsidRPr="00125686" w:rsidRDefault="00CD249F" w:rsidP="00CD249F">
      <w:pPr>
        <w:tabs>
          <w:tab w:val="left" w:pos="567"/>
        </w:tabs>
        <w:suppressAutoHyphens/>
        <w:rPr>
          <w:moveTo w:id="44" w:author="Organon" w:date="2025-11-20T09:43:00Z" w16du:dateUtc="2025-11-20T07:43:00Z"/>
          <w:lang w:val="fi-FI"/>
        </w:rPr>
      </w:pPr>
      <w:moveToRangeStart w:id="45" w:author="Organon" w:date="2025-11-20T09:43:00Z" w:name="move214524197"/>
      <w:moveTo w:id="46" w:author="Organon" w:date="2025-11-20T09:43:00Z" w16du:dateUtc="2025-11-20T07:43:00Z">
        <w:r w:rsidRPr="0056368E">
          <w:rPr>
            <w:lang w:val="fi-FI"/>
          </w:rPr>
          <w:t>Lapsilla tehdyissä kliinisissä tutkimuksissa desloratadiini-siirappia annettiin yhteensä</w:t>
        </w:r>
        <w:r>
          <w:rPr>
            <w:lang w:val="fi-FI"/>
          </w:rPr>
          <w:t xml:space="preserve"> </w:t>
        </w:r>
        <w:r w:rsidRPr="0056368E">
          <w:rPr>
            <w:lang w:val="fi-FI"/>
          </w:rPr>
          <w:t>246</w:t>
        </w:r>
        <w:r>
          <w:rPr>
            <w:lang w:val="fi-FI"/>
          </w:rPr>
          <w:t> </w:t>
        </w:r>
        <w:r w:rsidRPr="0056368E">
          <w:rPr>
            <w:lang w:val="fi-FI"/>
          </w:rPr>
          <w:t>lapselle, jotka olivat iältään 6 kk</w:t>
        </w:r>
        <w:r w:rsidRPr="00125686">
          <w:rPr>
            <w:szCs w:val="22"/>
            <w:lang w:val="fi-FI"/>
          </w:rPr>
          <w:t>–</w:t>
        </w:r>
        <w:r w:rsidRPr="00125686">
          <w:rPr>
            <w:lang w:val="fi-FI"/>
          </w:rPr>
          <w:t xml:space="preserve">11-vuotiaita. Haittatapahtumien </w:t>
        </w:r>
        <w:del w:id="47" w:author="Author" w:date="2026-02-11T09:36:00Z" w16du:dateUtc="2026-02-11T07:36:00Z">
          <w:r w:rsidRPr="00125686" w:rsidDel="00300890">
            <w:rPr>
              <w:lang w:val="fi-FI"/>
            </w:rPr>
            <w:delText xml:space="preserve">yleinen </w:delText>
          </w:r>
        </w:del>
      </w:moveTo>
      <w:ins w:id="48" w:author="Author" w:date="2026-02-11T09:36:00Z" w16du:dateUtc="2026-02-11T07:36:00Z">
        <w:r w:rsidR="00300890">
          <w:rPr>
            <w:lang w:val="fi-FI"/>
          </w:rPr>
          <w:t>kokonais</w:t>
        </w:r>
      </w:ins>
      <w:moveTo w:id="49" w:author="Organon" w:date="2025-11-20T09:43:00Z" w16du:dateUtc="2025-11-20T07:43:00Z">
        <w:r w:rsidRPr="00125686">
          <w:rPr>
            <w:lang w:val="fi-FI"/>
          </w:rPr>
          <w:t>esiintymistiheys 2</w:t>
        </w:r>
        <w:r w:rsidRPr="00125686">
          <w:rPr>
            <w:szCs w:val="22"/>
            <w:lang w:val="fi-FI"/>
          </w:rPr>
          <w:t>–</w:t>
        </w:r>
        <w:r w:rsidRPr="00125686">
          <w:rPr>
            <w:lang w:val="fi-FI"/>
          </w:rPr>
          <w:t>11-vuotiailla desloratadiinia saaneilla oli sama kuin lumeryhmässä. Yleisimmät haittatapahtumat, joita raportoitiin enemmän kuin lumelääkkeellä 6</w:t>
        </w:r>
        <w:r w:rsidRPr="00125686">
          <w:rPr>
            <w:szCs w:val="22"/>
            <w:lang w:val="fi-FI"/>
          </w:rPr>
          <w:t>–</w:t>
        </w:r>
        <w:r w:rsidRPr="00125686">
          <w:rPr>
            <w:lang w:val="fi-FI"/>
          </w:rPr>
          <w:t>23 kuukauden ikäisillä pikkulapsilla olivat ripuli (3,7 %), kuume (2,3 %) ja unettomuus (2,3 %). Toisessa tutkimuksessa ei havaittu haittavaikutuksia 6</w:t>
        </w:r>
        <w:r w:rsidRPr="00125686">
          <w:rPr>
            <w:szCs w:val="22"/>
            <w:lang w:val="fi-FI"/>
          </w:rPr>
          <w:t>–</w:t>
        </w:r>
        <w:r w:rsidRPr="00125686">
          <w:rPr>
            <w:lang w:val="fi-FI"/>
          </w:rPr>
          <w:t>11-vuotiailla koehenkilöillä, jotka saivat 2,5 mg kerta-annoksen desloratadiinia oraaliliuoksena.</w:t>
        </w:r>
      </w:moveTo>
    </w:p>
    <w:p w14:paraId="731D2FCB" w14:textId="77777777" w:rsidR="00CD249F" w:rsidRDefault="00CD249F" w:rsidP="00CD249F">
      <w:pPr>
        <w:tabs>
          <w:tab w:val="left" w:pos="567"/>
        </w:tabs>
        <w:suppressAutoHyphens/>
        <w:rPr>
          <w:moveTo w:id="50" w:author="Organon" w:date="2025-11-20T09:43:00Z" w16du:dateUtc="2025-11-20T07:43:00Z"/>
          <w:lang w:val="fi-FI"/>
        </w:rPr>
      </w:pPr>
    </w:p>
    <w:p w14:paraId="41BF6EB0" w14:textId="77777777" w:rsidR="00CD249F" w:rsidRDefault="00CD249F" w:rsidP="00CD249F">
      <w:pPr>
        <w:tabs>
          <w:tab w:val="left" w:pos="567"/>
        </w:tabs>
        <w:suppressAutoHyphens/>
        <w:rPr>
          <w:moveTo w:id="51" w:author="Organon" w:date="2025-11-20T09:43:00Z" w16du:dateUtc="2025-11-20T07:43:00Z"/>
          <w:szCs w:val="22"/>
          <w:lang w:val="fi-FI"/>
        </w:rPr>
      </w:pPr>
      <w:moveTo w:id="52" w:author="Organon" w:date="2025-11-20T09:43:00Z" w16du:dateUtc="2025-11-20T07:43:00Z">
        <w:r w:rsidRPr="00125686">
          <w:rPr>
            <w:szCs w:val="22"/>
            <w:lang w:val="fi-FI"/>
          </w:rPr>
          <w:t>578:lla 12–17-vuotiaalla nuorella potilaalla tehdyssä kliinisessä tutkimuksessa päänsärky oli yleisin haittavaikutus. Sitä esiintyi 5,9 %:lla desloratadiinia saaneista potilaista ja 6,9 %:lla lumelääkettä saaneista</w:t>
        </w:r>
        <w:r>
          <w:rPr>
            <w:szCs w:val="22"/>
            <w:lang w:val="fi-FI"/>
          </w:rPr>
          <w:t>.</w:t>
        </w:r>
      </w:moveTo>
    </w:p>
    <w:moveToRangeEnd w:id="45"/>
    <w:p w14:paraId="1AF3A9AA" w14:textId="77777777" w:rsidR="005E56EC" w:rsidRDefault="005E56EC" w:rsidP="00421FE7">
      <w:pPr>
        <w:tabs>
          <w:tab w:val="left" w:pos="567"/>
        </w:tabs>
        <w:suppressAutoHyphens/>
        <w:rPr>
          <w:lang w:val="fi-FI"/>
        </w:rPr>
      </w:pPr>
    </w:p>
    <w:p w14:paraId="10C08D11" w14:textId="77777777" w:rsidR="005E56EC" w:rsidRPr="00B13495" w:rsidRDefault="005E56EC" w:rsidP="00421FE7">
      <w:pPr>
        <w:tabs>
          <w:tab w:val="left" w:pos="567"/>
        </w:tabs>
        <w:suppressAutoHyphens/>
        <w:rPr>
          <w:szCs w:val="22"/>
          <w:lang w:val="fi-FI"/>
        </w:rPr>
      </w:pPr>
      <w:r>
        <w:rPr>
          <w:lang w:val="fi-FI"/>
        </w:rPr>
        <w:t>Retrospektiivisessa havainnoivassa turvallisuustutkimuksessa saatiin viitteitä uusien kouristuskohtausten ilmaantuvuuden</w:t>
      </w:r>
      <w:r w:rsidRPr="00E76820">
        <w:rPr>
          <w:lang w:val="fi-FI"/>
        </w:rPr>
        <w:t xml:space="preserve"> </w:t>
      </w:r>
      <w:r>
        <w:rPr>
          <w:lang w:val="fi-FI"/>
        </w:rPr>
        <w:t xml:space="preserve">suurenemisesta 0–19-vuotiailla potilailla desloratadiinihoidon aikana verrattuna jaksoihin, jolloin desloratadiini ei ollut käytössä. 0–4-vuotiailla lapsilla esiintyvyyden korjattu absoluuttinen suureneminen oli 37,5 tapausta </w:t>
      </w:r>
      <w:r w:rsidRPr="00863775">
        <w:rPr>
          <w:szCs w:val="22"/>
          <w:lang w:val="fi-FI"/>
        </w:rPr>
        <w:t>(95</w:t>
      </w:r>
      <w:r>
        <w:rPr>
          <w:szCs w:val="22"/>
          <w:lang w:val="fi-FI"/>
        </w:rPr>
        <w:t> </w:t>
      </w:r>
      <w:r w:rsidRPr="00863775">
        <w:rPr>
          <w:szCs w:val="22"/>
          <w:lang w:val="fi-FI"/>
        </w:rPr>
        <w:t>%</w:t>
      </w:r>
      <w:r>
        <w:rPr>
          <w:szCs w:val="22"/>
          <w:lang w:val="fi-FI"/>
        </w:rPr>
        <w:t>:n luottamusväli:</w:t>
      </w:r>
      <w:r w:rsidRPr="00863775">
        <w:rPr>
          <w:szCs w:val="22"/>
          <w:lang w:val="fi-FI"/>
        </w:rPr>
        <w:t xml:space="preserve"> 10</w:t>
      </w:r>
      <w:r>
        <w:rPr>
          <w:szCs w:val="22"/>
          <w:lang w:val="fi-FI"/>
        </w:rPr>
        <w:t>,</w:t>
      </w:r>
      <w:r w:rsidRPr="00863775">
        <w:rPr>
          <w:szCs w:val="22"/>
          <w:lang w:val="fi-FI"/>
        </w:rPr>
        <w:t>5</w:t>
      </w:r>
      <w:r>
        <w:rPr>
          <w:szCs w:val="22"/>
          <w:lang w:val="fi-FI"/>
        </w:rPr>
        <w:t>–</w:t>
      </w:r>
      <w:r w:rsidRPr="00863775">
        <w:rPr>
          <w:szCs w:val="22"/>
          <w:lang w:val="fi-FI"/>
        </w:rPr>
        <w:t>64</w:t>
      </w:r>
      <w:r>
        <w:rPr>
          <w:szCs w:val="22"/>
          <w:lang w:val="fi-FI"/>
        </w:rPr>
        <w:t>,</w:t>
      </w:r>
      <w:r w:rsidRPr="00863775">
        <w:rPr>
          <w:szCs w:val="22"/>
          <w:lang w:val="fi-FI"/>
        </w:rPr>
        <w:t>5)</w:t>
      </w:r>
      <w:r w:rsidR="002E73E4">
        <w:rPr>
          <w:szCs w:val="22"/>
          <w:lang w:val="fi-FI"/>
        </w:rPr>
        <w:t> </w:t>
      </w:r>
      <w:r>
        <w:rPr>
          <w:szCs w:val="22"/>
          <w:lang w:val="fi-FI"/>
        </w:rPr>
        <w:t xml:space="preserve">100 000:ta henkilövuotta kohti, ja uusien kouristuskohtausten esiintyvyyden taustataso oli 80,3 / 100 000 henkilövuotta. 5–19-vuotiailla potilailla </w:t>
      </w:r>
      <w:r>
        <w:rPr>
          <w:lang w:val="fi-FI"/>
        </w:rPr>
        <w:t xml:space="preserve">esiintyvyyden korjattu absoluuttinen suureneminen oli </w:t>
      </w:r>
      <w:r w:rsidRPr="008C029B">
        <w:rPr>
          <w:szCs w:val="22"/>
          <w:lang w:val="fi-FI"/>
        </w:rPr>
        <w:t>11</w:t>
      </w:r>
      <w:r>
        <w:rPr>
          <w:szCs w:val="22"/>
          <w:lang w:val="fi-FI"/>
        </w:rPr>
        <w:t>,</w:t>
      </w:r>
      <w:r w:rsidRPr="008C029B">
        <w:rPr>
          <w:szCs w:val="22"/>
          <w:lang w:val="fi-FI"/>
        </w:rPr>
        <w:t>3</w:t>
      </w:r>
      <w:r>
        <w:rPr>
          <w:szCs w:val="22"/>
          <w:lang w:val="fi-FI"/>
        </w:rPr>
        <w:t> tapausta</w:t>
      </w:r>
      <w:r w:rsidRPr="008C029B">
        <w:rPr>
          <w:szCs w:val="22"/>
          <w:lang w:val="fi-FI"/>
        </w:rPr>
        <w:t xml:space="preserve"> (95</w:t>
      </w:r>
      <w:r>
        <w:rPr>
          <w:szCs w:val="22"/>
          <w:lang w:val="fi-FI"/>
        </w:rPr>
        <w:t> </w:t>
      </w:r>
      <w:r w:rsidRPr="008C029B">
        <w:rPr>
          <w:szCs w:val="22"/>
          <w:lang w:val="fi-FI"/>
        </w:rPr>
        <w:t>%</w:t>
      </w:r>
      <w:r>
        <w:rPr>
          <w:szCs w:val="22"/>
          <w:lang w:val="fi-FI"/>
        </w:rPr>
        <w:t>:n luottamusväli:</w:t>
      </w:r>
      <w:r w:rsidRPr="008C029B">
        <w:rPr>
          <w:szCs w:val="22"/>
          <w:lang w:val="fi-FI"/>
        </w:rPr>
        <w:t xml:space="preserve"> 2</w:t>
      </w:r>
      <w:r>
        <w:rPr>
          <w:szCs w:val="22"/>
          <w:lang w:val="fi-FI"/>
        </w:rPr>
        <w:t>,</w:t>
      </w:r>
      <w:r w:rsidRPr="008C029B">
        <w:rPr>
          <w:szCs w:val="22"/>
          <w:lang w:val="fi-FI"/>
        </w:rPr>
        <w:t>3</w:t>
      </w:r>
      <w:r>
        <w:rPr>
          <w:szCs w:val="22"/>
          <w:lang w:val="fi-FI"/>
        </w:rPr>
        <w:t>–</w:t>
      </w:r>
      <w:r w:rsidRPr="008C029B">
        <w:rPr>
          <w:szCs w:val="22"/>
          <w:lang w:val="fi-FI"/>
        </w:rPr>
        <w:t>20</w:t>
      </w:r>
      <w:r>
        <w:rPr>
          <w:szCs w:val="22"/>
          <w:lang w:val="fi-FI"/>
        </w:rPr>
        <w:t>,</w:t>
      </w:r>
      <w:r w:rsidRPr="008C029B">
        <w:rPr>
          <w:szCs w:val="22"/>
          <w:lang w:val="fi-FI"/>
        </w:rPr>
        <w:t>2)</w:t>
      </w:r>
      <w:r w:rsidR="002E73E4">
        <w:rPr>
          <w:szCs w:val="22"/>
          <w:lang w:val="fi-FI"/>
        </w:rPr>
        <w:t> </w:t>
      </w:r>
      <w:r w:rsidRPr="008C029B">
        <w:rPr>
          <w:szCs w:val="22"/>
          <w:lang w:val="fi-FI"/>
        </w:rPr>
        <w:t>100</w:t>
      </w:r>
      <w:r>
        <w:rPr>
          <w:szCs w:val="22"/>
          <w:lang w:val="fi-FI"/>
        </w:rPr>
        <w:t> </w:t>
      </w:r>
      <w:r w:rsidRPr="008C029B">
        <w:rPr>
          <w:szCs w:val="22"/>
          <w:lang w:val="fi-FI"/>
        </w:rPr>
        <w:t>000</w:t>
      </w:r>
      <w:r>
        <w:rPr>
          <w:szCs w:val="22"/>
          <w:lang w:val="fi-FI"/>
        </w:rPr>
        <w:t>:ta</w:t>
      </w:r>
      <w:r w:rsidRPr="008C029B">
        <w:rPr>
          <w:szCs w:val="22"/>
          <w:lang w:val="fi-FI"/>
        </w:rPr>
        <w:t xml:space="preserve"> </w:t>
      </w:r>
      <w:r>
        <w:rPr>
          <w:szCs w:val="22"/>
          <w:lang w:val="fi-FI"/>
        </w:rPr>
        <w:t>henkilövuotta kohti, ja esiintyvyyden taustataso oli</w:t>
      </w:r>
      <w:r w:rsidRPr="008C029B">
        <w:rPr>
          <w:szCs w:val="22"/>
          <w:lang w:val="fi-FI"/>
        </w:rPr>
        <w:t xml:space="preserve"> 36</w:t>
      </w:r>
      <w:r>
        <w:rPr>
          <w:szCs w:val="22"/>
          <w:lang w:val="fi-FI"/>
        </w:rPr>
        <w:t>,</w:t>
      </w:r>
      <w:r w:rsidRPr="008C029B">
        <w:rPr>
          <w:szCs w:val="22"/>
          <w:lang w:val="fi-FI"/>
        </w:rPr>
        <w:t>4</w:t>
      </w:r>
      <w:r>
        <w:rPr>
          <w:szCs w:val="22"/>
          <w:lang w:val="fi-FI"/>
        </w:rPr>
        <w:t> / </w:t>
      </w:r>
      <w:r w:rsidRPr="008C029B">
        <w:rPr>
          <w:szCs w:val="22"/>
          <w:lang w:val="fi-FI"/>
        </w:rPr>
        <w:t>100</w:t>
      </w:r>
      <w:r>
        <w:rPr>
          <w:szCs w:val="22"/>
          <w:lang w:val="fi-FI"/>
        </w:rPr>
        <w:t> </w:t>
      </w:r>
      <w:r w:rsidRPr="008C029B">
        <w:rPr>
          <w:szCs w:val="22"/>
          <w:lang w:val="fi-FI"/>
        </w:rPr>
        <w:t>000</w:t>
      </w:r>
      <w:r>
        <w:rPr>
          <w:szCs w:val="22"/>
          <w:lang w:val="fi-FI"/>
        </w:rPr>
        <w:t> henkilövuotta</w:t>
      </w:r>
      <w:r w:rsidRPr="008C029B">
        <w:rPr>
          <w:szCs w:val="22"/>
          <w:lang w:val="fi-FI"/>
        </w:rPr>
        <w:t>.</w:t>
      </w:r>
      <w:r>
        <w:rPr>
          <w:szCs w:val="22"/>
          <w:lang w:val="fi-FI"/>
        </w:rPr>
        <w:t xml:space="preserve"> (Ks. kohta 4.4.)</w:t>
      </w:r>
      <w:r w:rsidR="002E73E4">
        <w:rPr>
          <w:szCs w:val="22"/>
          <w:lang w:val="fi-FI"/>
        </w:rPr>
        <w:t>.</w:t>
      </w:r>
    </w:p>
    <w:p w14:paraId="45F08264" w14:textId="77777777" w:rsidR="005E56EC" w:rsidRDefault="005E56EC" w:rsidP="00421FE7">
      <w:pPr>
        <w:tabs>
          <w:tab w:val="left" w:pos="567"/>
        </w:tabs>
        <w:suppressAutoHyphens/>
        <w:rPr>
          <w:lang w:val="fi-FI"/>
        </w:rPr>
      </w:pPr>
    </w:p>
    <w:p w14:paraId="36C71F87" w14:textId="77777777" w:rsidR="00485B93" w:rsidRPr="006672F8" w:rsidRDefault="00485B93" w:rsidP="00421FE7">
      <w:pPr>
        <w:suppressLineNumbers/>
        <w:autoSpaceDE w:val="0"/>
        <w:autoSpaceDN w:val="0"/>
        <w:adjustRightInd w:val="0"/>
        <w:jc w:val="both"/>
        <w:rPr>
          <w:szCs w:val="22"/>
          <w:u w:val="single"/>
          <w:lang w:val="fi-FI"/>
        </w:rPr>
      </w:pPr>
      <w:r w:rsidRPr="006672F8">
        <w:rPr>
          <w:szCs w:val="22"/>
          <w:u w:val="single"/>
          <w:lang w:val="fi-FI"/>
        </w:rPr>
        <w:t>Epäillyistä haittavaikutuksista ilmoittaminen</w:t>
      </w:r>
    </w:p>
    <w:p w14:paraId="101158C9" w14:textId="40E5C5D4" w:rsidR="00485B93" w:rsidRDefault="00485B93" w:rsidP="00421FE7">
      <w:pPr>
        <w:pStyle w:val="EndnoteText"/>
        <w:tabs>
          <w:tab w:val="clear" w:pos="567"/>
        </w:tabs>
        <w:rPr>
          <w:lang w:val="fi-FI"/>
        </w:rPr>
      </w:pPr>
      <w:r w:rsidRPr="00D442AB">
        <w:rPr>
          <w:szCs w:val="22"/>
          <w:lang w:val="fi-FI"/>
        </w:rPr>
        <w:t>On tärkeää ilmoittaa myyntiluvan myöntämisen jälkeisistä lääkevalmisteen epäillyistä haittavaikutuksista. Se mahdollistaa lääkevalmisteen</w:t>
      </w:r>
      <w:r>
        <w:rPr>
          <w:szCs w:val="22"/>
          <w:lang w:val="fi-FI"/>
        </w:rPr>
        <w:t xml:space="preserve"> </w:t>
      </w:r>
      <w:r w:rsidRPr="00D442AB">
        <w:rPr>
          <w:szCs w:val="22"/>
          <w:lang w:val="fi-FI"/>
        </w:rPr>
        <w:t xml:space="preserve">hyöty-haittatasapainon jatkuvan arvioinnin. Terveydenhuollon ammattilaisia pyydetään ilmoittamaan kaikista epäillyistä haittavaikutuksista </w:t>
      </w:r>
      <w:hyperlink r:id="rId15" w:history="1">
        <w:r w:rsidRPr="00377101">
          <w:rPr>
            <w:rStyle w:val="Hyperlink"/>
            <w:szCs w:val="22"/>
            <w:shd w:val="clear" w:color="auto" w:fill="BFBFBF"/>
            <w:lang w:val="fi-FI"/>
          </w:rPr>
          <w:t>liitteessä V</w:t>
        </w:r>
      </w:hyperlink>
      <w:r w:rsidRPr="00377101">
        <w:rPr>
          <w:rStyle w:val="Hyperlink"/>
          <w:szCs w:val="22"/>
          <w:shd w:val="clear" w:color="auto" w:fill="BFBFBF"/>
          <w:lang w:val="fi-FI"/>
        </w:rPr>
        <w:t xml:space="preserve"> </w:t>
      </w:r>
      <w:r w:rsidRPr="00377101">
        <w:rPr>
          <w:szCs w:val="22"/>
          <w:shd w:val="clear" w:color="auto" w:fill="BFBFBF"/>
          <w:lang w:val="fi-FI"/>
        </w:rPr>
        <w:t>luetellun kansallisen ilmoitusjärjestelmän kautta</w:t>
      </w:r>
      <w:r>
        <w:rPr>
          <w:szCs w:val="22"/>
          <w:lang w:val="fi-FI"/>
        </w:rPr>
        <w:t>.</w:t>
      </w:r>
    </w:p>
    <w:p w14:paraId="0487C93A" w14:textId="77777777" w:rsidR="00485B93" w:rsidRPr="00125686" w:rsidRDefault="00485B93" w:rsidP="00421FE7">
      <w:pPr>
        <w:tabs>
          <w:tab w:val="left" w:pos="567"/>
        </w:tabs>
        <w:suppressAutoHyphens/>
        <w:rPr>
          <w:lang w:val="fi-FI"/>
        </w:rPr>
      </w:pPr>
    </w:p>
    <w:p w14:paraId="683F5E01" w14:textId="77777777" w:rsidR="0026063B" w:rsidRPr="00125686" w:rsidRDefault="0026063B" w:rsidP="00421FE7">
      <w:pPr>
        <w:keepNext/>
        <w:tabs>
          <w:tab w:val="left" w:pos="567"/>
        </w:tabs>
        <w:suppressAutoHyphens/>
        <w:ind w:left="567" w:hanging="567"/>
        <w:rPr>
          <w:b/>
          <w:lang w:val="fi-FI"/>
        </w:rPr>
      </w:pPr>
      <w:r w:rsidRPr="00125686">
        <w:rPr>
          <w:b/>
          <w:lang w:val="fi-FI"/>
        </w:rPr>
        <w:t>4.9</w:t>
      </w:r>
      <w:r w:rsidRPr="00125686">
        <w:rPr>
          <w:b/>
          <w:lang w:val="fi-FI"/>
        </w:rPr>
        <w:tab/>
        <w:t>Yliannostus</w:t>
      </w:r>
    </w:p>
    <w:p w14:paraId="62064572" w14:textId="77777777" w:rsidR="0026063B" w:rsidRPr="00125686" w:rsidRDefault="0026063B" w:rsidP="00421FE7">
      <w:pPr>
        <w:keepNext/>
        <w:tabs>
          <w:tab w:val="left" w:pos="567"/>
        </w:tabs>
        <w:suppressAutoHyphens/>
        <w:rPr>
          <w:lang w:val="fi-FI"/>
        </w:rPr>
      </w:pPr>
    </w:p>
    <w:p w14:paraId="25A314A3" w14:textId="77777777" w:rsidR="001E3305" w:rsidRDefault="001E3305" w:rsidP="00421FE7">
      <w:pPr>
        <w:pStyle w:val="BodyText2"/>
        <w:tabs>
          <w:tab w:val="left" w:pos="567"/>
        </w:tabs>
        <w:jc w:val="left"/>
        <w:rPr>
          <w:noProof w:val="0"/>
        </w:rPr>
      </w:pPr>
      <w:r>
        <w:rPr>
          <w:noProof w:val="0"/>
        </w:rPr>
        <w:t>Markkinoilletulon jälkeis</w:t>
      </w:r>
      <w:r w:rsidR="00F05364">
        <w:rPr>
          <w:noProof w:val="0"/>
        </w:rPr>
        <w:t>essä käytössä havaittu</w:t>
      </w:r>
      <w:r>
        <w:rPr>
          <w:noProof w:val="0"/>
        </w:rPr>
        <w:t xml:space="preserve"> yliannostukseen liittyvä haittavaikutusprofiili on samankaltainen kuin </w:t>
      </w:r>
      <w:r w:rsidR="00F05364">
        <w:rPr>
          <w:noProof w:val="0"/>
        </w:rPr>
        <w:t>hoito</w:t>
      </w:r>
      <w:r>
        <w:rPr>
          <w:noProof w:val="0"/>
        </w:rPr>
        <w:t>annoksilla, mutta v</w:t>
      </w:r>
      <w:r w:rsidR="002A6512">
        <w:rPr>
          <w:noProof w:val="0"/>
        </w:rPr>
        <w:t>aikutukset</w:t>
      </w:r>
      <w:r>
        <w:rPr>
          <w:noProof w:val="0"/>
        </w:rPr>
        <w:t xml:space="preserve"> voi</w:t>
      </w:r>
      <w:r w:rsidR="002A6512">
        <w:rPr>
          <w:noProof w:val="0"/>
        </w:rPr>
        <w:t>vat olla voimakkaampia</w:t>
      </w:r>
      <w:r>
        <w:rPr>
          <w:noProof w:val="0"/>
        </w:rPr>
        <w:t>.</w:t>
      </w:r>
    </w:p>
    <w:p w14:paraId="7C5B6C1B" w14:textId="77777777" w:rsidR="001E3305" w:rsidRDefault="001E3305" w:rsidP="00421FE7">
      <w:pPr>
        <w:pStyle w:val="BodyText2"/>
        <w:tabs>
          <w:tab w:val="left" w:pos="567"/>
        </w:tabs>
        <w:jc w:val="left"/>
        <w:rPr>
          <w:noProof w:val="0"/>
        </w:rPr>
      </w:pPr>
    </w:p>
    <w:p w14:paraId="5A4F3F2B" w14:textId="77777777" w:rsidR="001E3305" w:rsidRPr="009A23B4" w:rsidRDefault="001E3305" w:rsidP="00421FE7">
      <w:pPr>
        <w:pStyle w:val="BodyText2"/>
        <w:tabs>
          <w:tab w:val="left" w:pos="567"/>
        </w:tabs>
        <w:jc w:val="left"/>
        <w:rPr>
          <w:noProof w:val="0"/>
          <w:u w:val="single"/>
        </w:rPr>
      </w:pPr>
      <w:r w:rsidRPr="009A23B4">
        <w:rPr>
          <w:noProof w:val="0"/>
          <w:u w:val="single"/>
        </w:rPr>
        <w:t>Hoito</w:t>
      </w:r>
    </w:p>
    <w:p w14:paraId="2D373C19" w14:textId="77777777" w:rsidR="0026063B" w:rsidRPr="00125686" w:rsidRDefault="0026063B" w:rsidP="00421FE7">
      <w:pPr>
        <w:pStyle w:val="BodyText2"/>
        <w:tabs>
          <w:tab w:val="left" w:pos="567"/>
        </w:tabs>
        <w:jc w:val="left"/>
        <w:rPr>
          <w:noProof w:val="0"/>
        </w:rPr>
      </w:pPr>
      <w:r w:rsidRPr="00125686">
        <w:rPr>
          <w:noProof w:val="0"/>
        </w:rPr>
        <w:t>Yliannostustapauks</w:t>
      </w:r>
      <w:r w:rsidR="00300092" w:rsidRPr="00125686">
        <w:rPr>
          <w:noProof w:val="0"/>
        </w:rPr>
        <w:t>e</w:t>
      </w:r>
      <w:r w:rsidRPr="00125686">
        <w:rPr>
          <w:noProof w:val="0"/>
        </w:rPr>
        <w:t xml:space="preserve">ssa on harkittava toimenpiteitä imeytymättömän vaikuttavan aineen poistamiseksi elimistöstä. Oireenmukaista hoitoa ja tukihoitotoimenpiteitä suositellaan. </w:t>
      </w:r>
    </w:p>
    <w:p w14:paraId="3B095F01" w14:textId="77777777" w:rsidR="0026063B" w:rsidRPr="00125686" w:rsidRDefault="0026063B" w:rsidP="00421FE7">
      <w:pPr>
        <w:pStyle w:val="BodyText2"/>
        <w:tabs>
          <w:tab w:val="left" w:pos="567"/>
        </w:tabs>
        <w:jc w:val="left"/>
        <w:rPr>
          <w:noProof w:val="0"/>
        </w:rPr>
      </w:pPr>
    </w:p>
    <w:p w14:paraId="718E6D9F" w14:textId="77777777" w:rsidR="0026063B" w:rsidRPr="00125686" w:rsidRDefault="0026063B" w:rsidP="00421FE7">
      <w:pPr>
        <w:tabs>
          <w:tab w:val="left" w:pos="567"/>
        </w:tabs>
        <w:suppressAutoHyphens/>
        <w:rPr>
          <w:lang w:val="fi-FI"/>
        </w:rPr>
      </w:pPr>
      <w:r w:rsidRPr="00125686">
        <w:rPr>
          <w:lang w:val="fi-FI"/>
        </w:rPr>
        <w:t>Desloratadiini ei poistu hemodialyysissä. Sen eliminoitumista peritoneaalidialyysissä ei ole tutkittu.</w:t>
      </w:r>
    </w:p>
    <w:p w14:paraId="001058D0" w14:textId="77777777" w:rsidR="0026063B" w:rsidRPr="00125686" w:rsidRDefault="0026063B" w:rsidP="00421FE7">
      <w:pPr>
        <w:tabs>
          <w:tab w:val="left" w:pos="567"/>
        </w:tabs>
        <w:suppressAutoHyphens/>
        <w:rPr>
          <w:lang w:val="fi-FI"/>
        </w:rPr>
      </w:pPr>
    </w:p>
    <w:p w14:paraId="0E2BD458" w14:textId="77777777" w:rsidR="001E3305" w:rsidRPr="00FA36B6" w:rsidRDefault="001E3305" w:rsidP="00421FE7">
      <w:pPr>
        <w:tabs>
          <w:tab w:val="left" w:pos="567"/>
        </w:tabs>
        <w:suppressAutoHyphens/>
        <w:rPr>
          <w:u w:val="single"/>
          <w:lang w:val="fi-FI"/>
        </w:rPr>
      </w:pPr>
      <w:r w:rsidRPr="00FA36B6">
        <w:rPr>
          <w:u w:val="single"/>
          <w:lang w:val="fi-FI"/>
        </w:rPr>
        <w:t>Oireet</w:t>
      </w:r>
    </w:p>
    <w:p w14:paraId="427DF0F6" w14:textId="77777777" w:rsidR="001E3305" w:rsidRPr="00125686" w:rsidRDefault="001E3305" w:rsidP="00421FE7">
      <w:pPr>
        <w:pStyle w:val="BodyText2"/>
        <w:tabs>
          <w:tab w:val="left" w:pos="567"/>
        </w:tabs>
        <w:jc w:val="left"/>
        <w:rPr>
          <w:noProof w:val="0"/>
        </w:rPr>
      </w:pPr>
      <w:r>
        <w:rPr>
          <w:noProof w:val="0"/>
        </w:rPr>
        <w:t>Aikuisilla ja nuorilla tehdyssä k</w:t>
      </w:r>
      <w:r w:rsidRPr="00125686">
        <w:rPr>
          <w:noProof w:val="0"/>
        </w:rPr>
        <w:t xml:space="preserve">liinisessä moniannostutkimuksessa, jossa annettiin jopa 45 mg desloratadiinia (yhdeksän kertaa hoitoannos), ei </w:t>
      </w:r>
      <w:r w:rsidR="00F05364">
        <w:rPr>
          <w:noProof w:val="0"/>
        </w:rPr>
        <w:t>havai</w:t>
      </w:r>
      <w:r w:rsidRPr="00125686">
        <w:rPr>
          <w:noProof w:val="0"/>
        </w:rPr>
        <w:t>tt</w:t>
      </w:r>
      <w:r w:rsidR="006A3E48">
        <w:rPr>
          <w:noProof w:val="0"/>
        </w:rPr>
        <w:t xml:space="preserve">u kliinisesti merkittäviä </w:t>
      </w:r>
      <w:r w:rsidRPr="00125686">
        <w:rPr>
          <w:noProof w:val="0"/>
        </w:rPr>
        <w:t>vaikutuksia.</w:t>
      </w:r>
    </w:p>
    <w:p w14:paraId="7491EF50" w14:textId="77777777" w:rsidR="001E3305" w:rsidRDefault="001E3305" w:rsidP="00421FE7">
      <w:pPr>
        <w:tabs>
          <w:tab w:val="left" w:pos="567"/>
        </w:tabs>
        <w:suppressAutoHyphens/>
        <w:rPr>
          <w:lang w:val="fi-FI"/>
        </w:rPr>
      </w:pPr>
    </w:p>
    <w:p w14:paraId="1D96D7E9" w14:textId="77777777" w:rsidR="001E3305" w:rsidRPr="00FA36B6" w:rsidRDefault="001E3305" w:rsidP="00421FE7">
      <w:pPr>
        <w:tabs>
          <w:tab w:val="left" w:pos="567"/>
        </w:tabs>
        <w:suppressAutoHyphens/>
        <w:rPr>
          <w:u w:val="single"/>
          <w:lang w:val="fi-FI"/>
        </w:rPr>
      </w:pPr>
      <w:r w:rsidRPr="00FA36B6">
        <w:rPr>
          <w:u w:val="single"/>
          <w:lang w:val="fi-FI"/>
        </w:rPr>
        <w:t>Pediatriset potilaat</w:t>
      </w:r>
    </w:p>
    <w:p w14:paraId="3EE5C542" w14:textId="77777777" w:rsidR="001E3305" w:rsidRDefault="001E3305" w:rsidP="00421FE7">
      <w:pPr>
        <w:pStyle w:val="BodyText2"/>
        <w:tabs>
          <w:tab w:val="left" w:pos="567"/>
        </w:tabs>
        <w:jc w:val="left"/>
        <w:rPr>
          <w:noProof w:val="0"/>
        </w:rPr>
      </w:pPr>
      <w:r>
        <w:rPr>
          <w:noProof w:val="0"/>
        </w:rPr>
        <w:t>Markkinoilletulon jälkeis</w:t>
      </w:r>
      <w:r w:rsidR="00F05364">
        <w:rPr>
          <w:noProof w:val="0"/>
        </w:rPr>
        <w:t>essä käytössä havaittu</w:t>
      </w:r>
      <w:r>
        <w:rPr>
          <w:noProof w:val="0"/>
        </w:rPr>
        <w:t xml:space="preserve"> yliannostukseen liittyvä haittavaikutusprofiili on samankaltainen kuin </w:t>
      </w:r>
      <w:r w:rsidR="00F05364">
        <w:rPr>
          <w:noProof w:val="0"/>
        </w:rPr>
        <w:t>hoito</w:t>
      </w:r>
      <w:r>
        <w:rPr>
          <w:noProof w:val="0"/>
        </w:rPr>
        <w:t>annoksilla, mutta vaikut</w:t>
      </w:r>
      <w:r w:rsidR="002A6512">
        <w:rPr>
          <w:noProof w:val="0"/>
        </w:rPr>
        <w:t>ukset voivat olla voimakkaampia</w:t>
      </w:r>
      <w:r>
        <w:rPr>
          <w:noProof w:val="0"/>
        </w:rPr>
        <w:t>.</w:t>
      </w:r>
    </w:p>
    <w:p w14:paraId="0FCD56FC" w14:textId="77777777" w:rsidR="0026063B" w:rsidRDefault="0026063B" w:rsidP="00421FE7">
      <w:pPr>
        <w:tabs>
          <w:tab w:val="left" w:pos="567"/>
        </w:tabs>
        <w:suppressAutoHyphens/>
        <w:rPr>
          <w:lang w:val="fi-FI"/>
        </w:rPr>
      </w:pPr>
    </w:p>
    <w:p w14:paraId="538ECB80" w14:textId="77777777" w:rsidR="001E3305" w:rsidRPr="00125686" w:rsidRDefault="001E3305" w:rsidP="00421FE7">
      <w:pPr>
        <w:tabs>
          <w:tab w:val="left" w:pos="567"/>
        </w:tabs>
        <w:suppressAutoHyphens/>
        <w:rPr>
          <w:lang w:val="fi-FI"/>
        </w:rPr>
      </w:pPr>
    </w:p>
    <w:p w14:paraId="2821D20E" w14:textId="77777777" w:rsidR="0026063B" w:rsidRPr="00125686" w:rsidRDefault="0026063B" w:rsidP="00421FE7">
      <w:pPr>
        <w:pStyle w:val="Uberschrift2"/>
        <w:widowControl/>
        <w:suppressAutoHyphens/>
        <w:spacing w:before="0" w:after="0"/>
        <w:rPr>
          <w:rFonts w:ascii="Times New Roman" w:hAnsi="Times New Roman"/>
          <w:snapToGrid w:val="0"/>
          <w:kern w:val="0"/>
          <w:lang w:val="fi-FI"/>
        </w:rPr>
      </w:pPr>
      <w:r w:rsidRPr="00125686">
        <w:rPr>
          <w:rFonts w:ascii="Times New Roman" w:hAnsi="Times New Roman"/>
          <w:snapToGrid w:val="0"/>
          <w:kern w:val="0"/>
          <w:lang w:val="fi-FI"/>
        </w:rPr>
        <w:t>5.</w:t>
      </w:r>
      <w:r w:rsidRPr="00125686">
        <w:rPr>
          <w:rFonts w:ascii="Times New Roman" w:hAnsi="Times New Roman"/>
          <w:snapToGrid w:val="0"/>
          <w:kern w:val="0"/>
          <w:lang w:val="fi-FI"/>
        </w:rPr>
        <w:tab/>
        <w:t>FARMAKOLOGISET OMINAISUUDET</w:t>
      </w:r>
    </w:p>
    <w:p w14:paraId="348433C9" w14:textId="77777777" w:rsidR="0026063B" w:rsidRPr="00125686" w:rsidRDefault="0026063B" w:rsidP="00421FE7">
      <w:pPr>
        <w:keepNext/>
        <w:tabs>
          <w:tab w:val="left" w:pos="567"/>
        </w:tabs>
        <w:suppressAutoHyphens/>
        <w:rPr>
          <w:lang w:val="fi-FI"/>
        </w:rPr>
      </w:pPr>
    </w:p>
    <w:p w14:paraId="4EC3718C" w14:textId="77777777" w:rsidR="0026063B" w:rsidRPr="00125686" w:rsidRDefault="0026063B" w:rsidP="00421FE7">
      <w:pPr>
        <w:keepNext/>
        <w:tabs>
          <w:tab w:val="left" w:pos="567"/>
        </w:tabs>
        <w:suppressAutoHyphens/>
        <w:ind w:left="567" w:hanging="567"/>
        <w:rPr>
          <w:b/>
          <w:lang w:val="fi-FI"/>
        </w:rPr>
      </w:pPr>
      <w:r w:rsidRPr="00125686">
        <w:rPr>
          <w:b/>
          <w:lang w:val="fi-FI"/>
        </w:rPr>
        <w:t>5.1</w:t>
      </w:r>
      <w:r w:rsidRPr="00125686">
        <w:rPr>
          <w:b/>
          <w:lang w:val="fi-FI"/>
        </w:rPr>
        <w:tab/>
        <w:t>Farmakodynamiikka</w:t>
      </w:r>
    </w:p>
    <w:p w14:paraId="3AE7E54C" w14:textId="77777777" w:rsidR="0026063B" w:rsidRPr="00125686" w:rsidRDefault="0026063B" w:rsidP="00421FE7">
      <w:pPr>
        <w:keepNext/>
        <w:tabs>
          <w:tab w:val="left" w:pos="567"/>
        </w:tabs>
        <w:suppressAutoHyphens/>
        <w:rPr>
          <w:lang w:val="fi-FI"/>
        </w:rPr>
      </w:pPr>
    </w:p>
    <w:p w14:paraId="6D545B7D" w14:textId="77777777" w:rsidR="00300092" w:rsidRPr="00125686" w:rsidRDefault="00300092" w:rsidP="00421FE7">
      <w:pPr>
        <w:tabs>
          <w:tab w:val="left" w:pos="567"/>
        </w:tabs>
        <w:suppressAutoHyphens/>
        <w:rPr>
          <w:lang w:val="fi-FI"/>
        </w:rPr>
      </w:pPr>
      <w:r w:rsidRPr="00125686">
        <w:rPr>
          <w:lang w:val="fi-FI"/>
        </w:rPr>
        <w:t>Farmakoterapeuttinen ryhmä: Systeemiset antihistamiinit – Muut systeemiset antihistamiinit, ATC-koodi: R06AX27</w:t>
      </w:r>
    </w:p>
    <w:p w14:paraId="5846C42B" w14:textId="77777777" w:rsidR="00300092" w:rsidRPr="00125686" w:rsidRDefault="00300092" w:rsidP="00421FE7">
      <w:pPr>
        <w:tabs>
          <w:tab w:val="left" w:pos="567"/>
        </w:tabs>
        <w:suppressAutoHyphens/>
        <w:rPr>
          <w:lang w:val="fi-FI"/>
        </w:rPr>
      </w:pPr>
    </w:p>
    <w:p w14:paraId="2DE085E8" w14:textId="77777777" w:rsidR="00300092" w:rsidRPr="006672F8" w:rsidRDefault="00300092" w:rsidP="00421FE7">
      <w:pPr>
        <w:tabs>
          <w:tab w:val="left" w:pos="567"/>
        </w:tabs>
        <w:suppressAutoHyphens/>
        <w:rPr>
          <w:u w:val="single"/>
          <w:lang w:val="fi-FI"/>
        </w:rPr>
      </w:pPr>
      <w:r w:rsidRPr="006672F8">
        <w:rPr>
          <w:u w:val="single"/>
          <w:lang w:val="fi-FI"/>
        </w:rPr>
        <w:t>Vaikutusmekanismi</w:t>
      </w:r>
    </w:p>
    <w:p w14:paraId="197DD86B" w14:textId="77777777" w:rsidR="0026063B" w:rsidRPr="00125686" w:rsidRDefault="0026063B" w:rsidP="00421FE7">
      <w:pPr>
        <w:tabs>
          <w:tab w:val="left" w:pos="567"/>
        </w:tabs>
        <w:suppressAutoHyphens/>
        <w:rPr>
          <w:lang w:val="fi-FI"/>
        </w:rPr>
      </w:pPr>
      <w:r w:rsidRPr="0056368E">
        <w:rPr>
          <w:lang w:val="fi-FI"/>
        </w:rPr>
        <w:lastRenderedPageBreak/>
        <w:t xml:space="preserve">Desloratadiini on </w:t>
      </w:r>
      <w:r w:rsidRPr="00125686">
        <w:rPr>
          <w:lang w:val="fi-FI"/>
        </w:rPr>
        <w:t>väsyttämätön, pitkävaikutteinen histamiiniantagonisti, joka salpaa selektiivisesti perifeerisiä H</w:t>
      </w:r>
      <w:r w:rsidRPr="00125686">
        <w:rPr>
          <w:vertAlign w:val="subscript"/>
          <w:lang w:val="fi-FI"/>
        </w:rPr>
        <w:t>1</w:t>
      </w:r>
      <w:r w:rsidRPr="00125686">
        <w:rPr>
          <w:lang w:val="fi-FI"/>
        </w:rPr>
        <w:t>-reseptoreita suun kautta annettuna, sillä se ei pääse keskushermostoon.</w:t>
      </w:r>
    </w:p>
    <w:p w14:paraId="0BE4511F" w14:textId="77777777" w:rsidR="0026063B" w:rsidRPr="00125686" w:rsidRDefault="0026063B" w:rsidP="00421FE7">
      <w:pPr>
        <w:tabs>
          <w:tab w:val="left" w:pos="567"/>
        </w:tabs>
        <w:suppressAutoHyphens/>
        <w:rPr>
          <w:lang w:val="fi-FI"/>
        </w:rPr>
      </w:pPr>
    </w:p>
    <w:p w14:paraId="5108DA58" w14:textId="77777777" w:rsidR="0026063B" w:rsidRPr="00125686" w:rsidRDefault="0026063B" w:rsidP="00421FE7">
      <w:pPr>
        <w:tabs>
          <w:tab w:val="left" w:pos="567"/>
        </w:tabs>
        <w:suppressAutoHyphens/>
        <w:rPr>
          <w:lang w:val="fi-FI"/>
        </w:rPr>
      </w:pPr>
      <w:r w:rsidRPr="00125686">
        <w:rPr>
          <w:lang w:val="fi-FI"/>
        </w:rPr>
        <w:t>Desloratadiinilla on todettu olevan antiallergisia ominaisuuksia</w:t>
      </w:r>
      <w:r w:rsidRPr="00125686">
        <w:rPr>
          <w:i/>
          <w:lang w:val="fi-FI"/>
        </w:rPr>
        <w:t xml:space="preserve"> in vitro</w:t>
      </w:r>
      <w:r w:rsidRPr="00125686">
        <w:rPr>
          <w:lang w:val="fi-FI"/>
        </w:rPr>
        <w:t xml:space="preserve"> </w:t>
      </w:r>
      <w:r w:rsidRPr="00125686">
        <w:rPr>
          <w:lang w:val="fi-FI"/>
        </w:rPr>
        <w:noBreakHyphen/>
        <w:t xml:space="preserve">tutkimuksissa. Näitä ovat tulehdusreaktiota edistävien sytokiinien kuten IL-4, IL-6, IL-8 ja IL-13 vapautumisen estäminen ihmisen syöttösoluista/basofiileista, sekä adheesiomolekyyli P-selektiinin ilmentymisen estäminen endoteelisoluissa. Näiden havaintojen kliinistä merkitystä ei ole vielä varmistettu. </w:t>
      </w:r>
    </w:p>
    <w:p w14:paraId="5BAD31C4" w14:textId="77777777" w:rsidR="00300092" w:rsidRPr="00125686" w:rsidRDefault="00300092" w:rsidP="00421FE7">
      <w:pPr>
        <w:numPr>
          <w:ilvl w:val="12"/>
          <w:numId w:val="0"/>
        </w:numPr>
        <w:tabs>
          <w:tab w:val="left" w:pos="567"/>
        </w:tabs>
        <w:suppressAutoHyphens/>
        <w:rPr>
          <w:u w:val="single"/>
          <w:lang w:val="fi-FI"/>
        </w:rPr>
      </w:pPr>
    </w:p>
    <w:p w14:paraId="1E5B1734" w14:textId="77777777" w:rsidR="00300092" w:rsidRDefault="00300092" w:rsidP="00421FE7">
      <w:pPr>
        <w:numPr>
          <w:ilvl w:val="12"/>
          <w:numId w:val="0"/>
        </w:numPr>
        <w:tabs>
          <w:tab w:val="left" w:pos="567"/>
        </w:tabs>
        <w:suppressAutoHyphens/>
        <w:rPr>
          <w:u w:val="single"/>
          <w:lang w:val="fi-FI"/>
        </w:rPr>
      </w:pPr>
      <w:r w:rsidRPr="006672F8">
        <w:rPr>
          <w:u w:val="single"/>
          <w:lang w:val="fi-FI"/>
        </w:rPr>
        <w:t>Kliinin</w:t>
      </w:r>
      <w:r w:rsidRPr="0056368E">
        <w:rPr>
          <w:u w:val="single"/>
          <w:lang w:val="fi-FI"/>
        </w:rPr>
        <w:t>e</w:t>
      </w:r>
      <w:r w:rsidRPr="006672F8">
        <w:rPr>
          <w:u w:val="single"/>
          <w:lang w:val="fi-FI"/>
        </w:rPr>
        <w:t>n teho ja turvallisuus</w:t>
      </w:r>
    </w:p>
    <w:p w14:paraId="2795E80E" w14:textId="77777777" w:rsidR="001E3305" w:rsidRDefault="001E3305" w:rsidP="00421FE7">
      <w:pPr>
        <w:numPr>
          <w:ilvl w:val="12"/>
          <w:numId w:val="0"/>
        </w:numPr>
        <w:tabs>
          <w:tab w:val="left" w:pos="567"/>
        </w:tabs>
        <w:suppressAutoHyphens/>
        <w:rPr>
          <w:u w:val="single"/>
          <w:lang w:val="fi-FI"/>
        </w:rPr>
      </w:pPr>
    </w:p>
    <w:p w14:paraId="3CF42379" w14:textId="77777777" w:rsidR="001E3305" w:rsidRPr="006672F8" w:rsidRDefault="001E3305" w:rsidP="00421FE7">
      <w:pPr>
        <w:numPr>
          <w:ilvl w:val="12"/>
          <w:numId w:val="0"/>
        </w:numPr>
        <w:tabs>
          <w:tab w:val="left" w:pos="567"/>
        </w:tabs>
        <w:suppressAutoHyphens/>
        <w:rPr>
          <w:u w:val="single"/>
          <w:lang w:val="fi-FI"/>
        </w:rPr>
      </w:pPr>
      <w:r>
        <w:rPr>
          <w:u w:val="single"/>
          <w:lang w:val="fi-FI"/>
        </w:rPr>
        <w:t>Pediatriset potilaat</w:t>
      </w:r>
    </w:p>
    <w:p w14:paraId="7D01B03F" w14:textId="77777777" w:rsidR="0026063B" w:rsidRPr="00125686" w:rsidRDefault="0026063B" w:rsidP="00421FE7">
      <w:pPr>
        <w:tabs>
          <w:tab w:val="left" w:pos="567"/>
        </w:tabs>
        <w:suppressAutoHyphens/>
        <w:rPr>
          <w:lang w:val="fi-FI"/>
        </w:rPr>
      </w:pPr>
      <w:r w:rsidRPr="0056368E">
        <w:rPr>
          <w:lang w:val="fi-FI"/>
        </w:rPr>
        <w:t>Aerius</w:t>
      </w:r>
      <w:r w:rsidR="00022B20">
        <w:rPr>
          <w:lang w:val="fi-FI"/>
        </w:rPr>
        <w:t>-</w:t>
      </w:r>
      <w:r w:rsidRPr="0056368E">
        <w:rPr>
          <w:lang w:val="fi-FI"/>
        </w:rPr>
        <w:t xml:space="preserve">oraaliliuoksen tehoa ei ole selvitetty erityisissä lapsilla tehdyissä tutkimuksissa. </w:t>
      </w:r>
      <w:r w:rsidR="001D625A">
        <w:rPr>
          <w:lang w:val="fi-FI"/>
        </w:rPr>
        <w:t>Desloratadiinisiirapin, joka sisältää s</w:t>
      </w:r>
      <w:r w:rsidRPr="0056368E">
        <w:rPr>
          <w:lang w:val="fi-FI"/>
        </w:rPr>
        <w:t>aman pitoisuuden desloratadiinia</w:t>
      </w:r>
      <w:r w:rsidR="001D625A">
        <w:rPr>
          <w:lang w:val="fi-FI"/>
        </w:rPr>
        <w:t xml:space="preserve"> kuin</w:t>
      </w:r>
      <w:r w:rsidRPr="0056368E">
        <w:rPr>
          <w:lang w:val="fi-FI"/>
        </w:rPr>
        <w:t xml:space="preserve"> Aerius-</w:t>
      </w:r>
      <w:r w:rsidR="001D625A">
        <w:rPr>
          <w:lang w:val="fi-FI"/>
        </w:rPr>
        <w:t>oraaliliuos,</w:t>
      </w:r>
      <w:r w:rsidRPr="0056368E">
        <w:rPr>
          <w:lang w:val="fi-FI"/>
        </w:rPr>
        <w:t xml:space="preserve"> turvallisuutta on kuitenkin se</w:t>
      </w:r>
      <w:r w:rsidRPr="00125686">
        <w:rPr>
          <w:lang w:val="fi-FI"/>
        </w:rPr>
        <w:t>lvitetty kolmessa lapsilla tehdyssä tutkimuksessa. 1</w:t>
      </w:r>
      <w:r w:rsidR="00300092" w:rsidRPr="00125686">
        <w:rPr>
          <w:szCs w:val="22"/>
          <w:lang w:val="fi-FI"/>
        </w:rPr>
        <w:t>–</w:t>
      </w:r>
      <w:r w:rsidRPr="00125686">
        <w:rPr>
          <w:lang w:val="fi-FI"/>
        </w:rPr>
        <w:t>11-vuotiaat lapset, joille suunniteltiin antihistamiinihoitoa, saivat 1,25 mg:n (1</w:t>
      </w:r>
      <w:r w:rsidR="00300092" w:rsidRPr="00125686">
        <w:rPr>
          <w:szCs w:val="22"/>
          <w:lang w:val="fi-FI"/>
        </w:rPr>
        <w:t>–</w:t>
      </w:r>
      <w:r w:rsidRPr="00125686">
        <w:rPr>
          <w:lang w:val="fi-FI"/>
        </w:rPr>
        <w:t>5-vuotiaat) tai 2,5 mg:n (6</w:t>
      </w:r>
      <w:r w:rsidR="00300092" w:rsidRPr="00125686">
        <w:rPr>
          <w:szCs w:val="22"/>
          <w:lang w:val="fi-FI"/>
        </w:rPr>
        <w:t>–</w:t>
      </w:r>
      <w:r w:rsidRPr="00125686">
        <w:rPr>
          <w:lang w:val="fi-FI"/>
        </w:rPr>
        <w:t>11-vuotiaat) päivittäisen desloratadiiniannoksen. Hoito oli hyvin siedettyä, minkä osoittivat kliiniset laboratoriotutkimukset, elintoiminnot ja EKG:n poikkeamien välit mukaan lukien QT</w:t>
      </w:r>
      <w:r w:rsidRPr="00125686">
        <w:rPr>
          <w:vertAlign w:val="subscript"/>
          <w:lang w:val="fi-FI"/>
        </w:rPr>
        <w:t>c</w:t>
      </w:r>
      <w:r w:rsidRPr="00125686">
        <w:rPr>
          <w:lang w:val="fi-FI"/>
        </w:rPr>
        <w:t>. Annettuna suositeltuina annoksina plasman desloratadiinipitoisuus (ks. kohta 5.2) oli samanlainen lapsilla kuin aikuisilla. Koska allergisen nuhan/kroonisen idiopaattisen urtikarian kulku ja desloratadiinin profiili näin ollen ovat samat aikuisilla sekä lapsilla, desloratadiinin tehon lapsilla voidaan päätellä vastaavan sen tehoa aikuisilla.</w:t>
      </w:r>
    </w:p>
    <w:p w14:paraId="44D3522E" w14:textId="77777777" w:rsidR="002E73E4" w:rsidRDefault="002E73E4" w:rsidP="00421FE7">
      <w:pPr>
        <w:tabs>
          <w:tab w:val="left" w:pos="567"/>
        </w:tabs>
        <w:suppressAutoHyphens/>
        <w:rPr>
          <w:lang w:val="fi-FI"/>
        </w:rPr>
      </w:pPr>
    </w:p>
    <w:p w14:paraId="7A047AC3" w14:textId="77777777" w:rsidR="001D625A" w:rsidRDefault="00022B20" w:rsidP="00421FE7">
      <w:pPr>
        <w:tabs>
          <w:tab w:val="left" w:pos="567"/>
        </w:tabs>
        <w:suppressAutoHyphens/>
        <w:rPr>
          <w:lang w:val="fi-FI"/>
        </w:rPr>
      </w:pPr>
      <w:r>
        <w:rPr>
          <w:lang w:val="fi-FI"/>
        </w:rPr>
        <w:t>Aerius-</w:t>
      </w:r>
      <w:r w:rsidR="001D625A">
        <w:rPr>
          <w:lang w:val="fi-FI"/>
        </w:rPr>
        <w:t xml:space="preserve">siirapin tehoa ei ole </w:t>
      </w:r>
      <w:r>
        <w:rPr>
          <w:lang w:val="fi-FI"/>
        </w:rPr>
        <w:t>tutkittu</w:t>
      </w:r>
      <w:r w:rsidR="001D625A">
        <w:rPr>
          <w:lang w:val="fi-FI"/>
        </w:rPr>
        <w:t xml:space="preserve"> alle 12-vuotiaill</w:t>
      </w:r>
      <w:r w:rsidR="00354CF0">
        <w:rPr>
          <w:lang w:val="fi-FI"/>
        </w:rPr>
        <w:t>e</w:t>
      </w:r>
      <w:r w:rsidR="001D625A">
        <w:rPr>
          <w:lang w:val="fi-FI"/>
        </w:rPr>
        <w:t xml:space="preserve"> </w:t>
      </w:r>
      <w:r>
        <w:rPr>
          <w:lang w:val="fi-FI"/>
        </w:rPr>
        <w:t>lapsill</w:t>
      </w:r>
      <w:r w:rsidR="00354CF0">
        <w:rPr>
          <w:lang w:val="fi-FI"/>
        </w:rPr>
        <w:t>e</w:t>
      </w:r>
      <w:r>
        <w:rPr>
          <w:lang w:val="fi-FI"/>
        </w:rPr>
        <w:t xml:space="preserve"> tehdyissä</w:t>
      </w:r>
      <w:r w:rsidR="001D625A">
        <w:rPr>
          <w:lang w:val="fi-FI"/>
        </w:rPr>
        <w:t xml:space="preserve"> tutkimuksissa.</w:t>
      </w:r>
    </w:p>
    <w:p w14:paraId="18E672B1" w14:textId="77777777" w:rsidR="001D625A" w:rsidRPr="00125686" w:rsidRDefault="001D625A" w:rsidP="00421FE7">
      <w:pPr>
        <w:tabs>
          <w:tab w:val="left" w:pos="567"/>
        </w:tabs>
        <w:suppressAutoHyphens/>
        <w:rPr>
          <w:lang w:val="fi-FI"/>
        </w:rPr>
      </w:pPr>
    </w:p>
    <w:p w14:paraId="5BCAC0D9" w14:textId="77777777" w:rsidR="00022B20" w:rsidRPr="009A23B4" w:rsidRDefault="00022B20" w:rsidP="00421FE7">
      <w:pPr>
        <w:numPr>
          <w:ilvl w:val="12"/>
          <w:numId w:val="0"/>
        </w:numPr>
        <w:tabs>
          <w:tab w:val="left" w:pos="567"/>
        </w:tabs>
        <w:suppressAutoHyphens/>
        <w:rPr>
          <w:u w:val="single"/>
          <w:lang w:val="fi-FI"/>
        </w:rPr>
      </w:pPr>
      <w:r w:rsidRPr="009A23B4">
        <w:rPr>
          <w:u w:val="single"/>
          <w:lang w:val="fi-FI"/>
        </w:rPr>
        <w:t>Aikuiset ja nuoret</w:t>
      </w:r>
    </w:p>
    <w:p w14:paraId="0C5528CA" w14:textId="77777777" w:rsidR="0026063B" w:rsidRPr="00125686" w:rsidRDefault="0026063B" w:rsidP="00421FE7">
      <w:pPr>
        <w:numPr>
          <w:ilvl w:val="12"/>
          <w:numId w:val="0"/>
        </w:numPr>
        <w:tabs>
          <w:tab w:val="left" w:pos="567"/>
        </w:tabs>
        <w:suppressAutoHyphens/>
        <w:rPr>
          <w:lang w:val="fi-FI"/>
        </w:rPr>
      </w:pPr>
      <w:r w:rsidRPr="00125686">
        <w:rPr>
          <w:lang w:val="fi-FI"/>
        </w:rPr>
        <w:t>Kliinisessä moniannostutkimuksessa aikuisilla ja nuorilla ei havaittu tilastollisesti eikä kliinisesti merkitsevää kardiovaskulaarista vaikutusta, kun desloratadiinia annettiin enintään 20 mg/vrk 14 vuorokauden ajan. Kliinisfarmakologisessa tutkimuksessa aikuisilla ja nuorilla, jossa desloratadiinia annettiin aikuisille 45 mg/vrk (yhdeksänkertainen annos hoitoannokseen verrattuna) kymmenen vuorokauden ajan, ei havaittu QT</w:t>
      </w:r>
      <w:r w:rsidRPr="00125686">
        <w:rPr>
          <w:vertAlign w:val="subscript"/>
          <w:lang w:val="fi-FI"/>
        </w:rPr>
        <w:t>c</w:t>
      </w:r>
      <w:r w:rsidRPr="00125686">
        <w:rPr>
          <w:lang w:val="fi-FI"/>
        </w:rPr>
        <w:t>-välin pitenemistä.</w:t>
      </w:r>
    </w:p>
    <w:p w14:paraId="3A0A8CB3" w14:textId="77777777" w:rsidR="0026063B" w:rsidRPr="00125686" w:rsidRDefault="0026063B" w:rsidP="00421FE7">
      <w:pPr>
        <w:numPr>
          <w:ilvl w:val="12"/>
          <w:numId w:val="0"/>
        </w:numPr>
        <w:tabs>
          <w:tab w:val="left" w:pos="567"/>
        </w:tabs>
        <w:suppressAutoHyphens/>
        <w:rPr>
          <w:lang w:val="fi-FI"/>
        </w:rPr>
      </w:pPr>
    </w:p>
    <w:p w14:paraId="41C47529" w14:textId="77777777" w:rsidR="002E73E4" w:rsidRPr="00E27E82" w:rsidRDefault="002E73E4" w:rsidP="00421FE7">
      <w:pPr>
        <w:tabs>
          <w:tab w:val="left" w:pos="567"/>
        </w:tabs>
        <w:rPr>
          <w:u w:val="single"/>
          <w:lang w:val="fi-FI"/>
        </w:rPr>
      </w:pPr>
      <w:bookmarkStart w:id="53" w:name="_Hlk50617658"/>
      <w:r w:rsidRPr="00E27E82">
        <w:rPr>
          <w:u w:val="single"/>
          <w:lang w:val="fi-FI"/>
        </w:rPr>
        <w:t>Farmako</w:t>
      </w:r>
      <w:r>
        <w:rPr>
          <w:u w:val="single"/>
          <w:lang w:val="fi-FI"/>
        </w:rPr>
        <w:t>dynaamiset</w:t>
      </w:r>
      <w:r w:rsidRPr="00E27E82">
        <w:rPr>
          <w:u w:val="single"/>
          <w:lang w:val="fi-FI"/>
        </w:rPr>
        <w:t xml:space="preserve"> vaikutukset</w:t>
      </w:r>
    </w:p>
    <w:bookmarkEnd w:id="53"/>
    <w:p w14:paraId="28CF8056" w14:textId="77777777" w:rsidR="0026063B" w:rsidRPr="00125686" w:rsidRDefault="0026063B" w:rsidP="00421FE7">
      <w:pPr>
        <w:tabs>
          <w:tab w:val="left" w:pos="567"/>
        </w:tabs>
        <w:rPr>
          <w:lang w:val="fi-FI"/>
        </w:rPr>
      </w:pPr>
      <w:r w:rsidRPr="00125686">
        <w:rPr>
          <w:lang w:val="fi-FI"/>
        </w:rPr>
        <w:t>Desloratadiini ei penetroidu helposti keskushermostoon. Kontrolloiduissa kliinisissä tutkimuksissa suositellulla annoksella 5 mg/vrk aikuisille ja nuorille, uneliaisuuden esiintyminen ei poikennut lumehoidon aikaisesta esiintymisestä. Kliinisissä tutkimuksissa Aerius-tabletit eivät vaikuttaneet psykomotoriseen suorituskykyyn, kun niitä annettiin aikuisille ja nuorille 7,5 mg kerta-annoksena vuorokaudessa. Aikuisilla tehdyssä kerta-annostutkimuksessa 5 mg desloratadiinia ei vaikuttanut lentokyvyn arvioimisessa käytettäviin standardimittareihin mukaan lukien subjektiivisen uneliaisuuden paheneminen, tai lentämiseen liittyviin tehtäviin.</w:t>
      </w:r>
    </w:p>
    <w:p w14:paraId="3B7B1FEF" w14:textId="77777777" w:rsidR="0026063B" w:rsidRPr="00125686" w:rsidRDefault="0026063B" w:rsidP="00421FE7">
      <w:pPr>
        <w:numPr>
          <w:ilvl w:val="12"/>
          <w:numId w:val="0"/>
        </w:numPr>
        <w:tabs>
          <w:tab w:val="left" w:pos="567"/>
        </w:tabs>
        <w:suppressAutoHyphens/>
        <w:rPr>
          <w:lang w:val="fi-FI"/>
        </w:rPr>
      </w:pPr>
    </w:p>
    <w:p w14:paraId="7D84F29B" w14:textId="77777777" w:rsidR="0026063B" w:rsidRPr="00125686" w:rsidRDefault="0026063B" w:rsidP="00421FE7">
      <w:pPr>
        <w:numPr>
          <w:ilvl w:val="12"/>
          <w:numId w:val="0"/>
        </w:numPr>
        <w:tabs>
          <w:tab w:val="left" w:pos="567"/>
        </w:tabs>
        <w:suppressAutoHyphens/>
        <w:rPr>
          <w:lang w:val="fi-FI"/>
        </w:rPr>
      </w:pPr>
      <w:r w:rsidRPr="00125686">
        <w:rPr>
          <w:lang w:val="fi-FI"/>
        </w:rPr>
        <w:t xml:space="preserve">Kun alkoholia annettiin samanaikaisesti </w:t>
      </w:r>
      <w:r w:rsidR="00300092" w:rsidRPr="00125686">
        <w:rPr>
          <w:lang w:val="fi-FI"/>
        </w:rPr>
        <w:t>Aerius-valmisteen</w:t>
      </w:r>
      <w:r w:rsidRPr="00125686">
        <w:rPr>
          <w:lang w:val="fi-FI"/>
        </w:rPr>
        <w:t xml:space="preserve"> kanssa</w:t>
      </w:r>
      <w:r w:rsidR="00300092" w:rsidRPr="00125686">
        <w:rPr>
          <w:lang w:val="fi-FI"/>
        </w:rPr>
        <w:t xml:space="preserve"> kliinisfarmakologisissa tutkimuksissa</w:t>
      </w:r>
      <w:r w:rsidR="00D11903" w:rsidRPr="00125686">
        <w:rPr>
          <w:lang w:val="fi-FI"/>
        </w:rPr>
        <w:t xml:space="preserve"> aikuisille</w:t>
      </w:r>
      <w:r w:rsidRPr="00125686">
        <w:rPr>
          <w:lang w:val="fi-FI"/>
        </w:rPr>
        <w:t>, alkoholin suorituskykyä heikentävä vaikutus ei voimistunut eikä uneliaisuus lisääntynyt. Desloratadiini- ja lumeryhmän potilaiden psykomotoriset testitulokset eivät poikenneet merkitsevästi toisistaan, riippumatta siitä, oliko valmisteet annettu yksinään vai yhdessä alkoholin kanssa.</w:t>
      </w:r>
    </w:p>
    <w:p w14:paraId="705C1BE4" w14:textId="77777777" w:rsidR="0026063B" w:rsidRPr="00125686" w:rsidRDefault="0026063B" w:rsidP="00421FE7">
      <w:pPr>
        <w:numPr>
          <w:ilvl w:val="12"/>
          <w:numId w:val="0"/>
        </w:numPr>
        <w:tabs>
          <w:tab w:val="left" w:pos="567"/>
        </w:tabs>
        <w:suppressAutoHyphens/>
        <w:rPr>
          <w:lang w:val="fi-FI"/>
        </w:rPr>
      </w:pPr>
    </w:p>
    <w:p w14:paraId="18A6F623" w14:textId="77777777" w:rsidR="0026063B" w:rsidRPr="00125686" w:rsidRDefault="0026063B" w:rsidP="00421FE7">
      <w:pPr>
        <w:numPr>
          <w:ilvl w:val="12"/>
          <w:numId w:val="0"/>
        </w:numPr>
        <w:tabs>
          <w:tab w:val="left" w:pos="567"/>
        </w:tabs>
        <w:suppressAutoHyphens/>
        <w:rPr>
          <w:lang w:val="fi-FI"/>
        </w:rPr>
      </w:pPr>
      <w:r w:rsidRPr="00125686">
        <w:rPr>
          <w:lang w:val="fi-FI"/>
        </w:rPr>
        <w:t>Moniannostutkimuksissa, joissa tarkasteltiin desloratadiinin yhteisvaikutuksia ketokonatsolin ja erytromysiinin kanssa, desloratadiinin pitoisuus plasmassa ei muuttunut kliinisesti merkitsevästi.</w:t>
      </w:r>
    </w:p>
    <w:p w14:paraId="583D5D60" w14:textId="77777777" w:rsidR="0026063B" w:rsidRPr="00125686" w:rsidRDefault="0026063B" w:rsidP="00421FE7">
      <w:pPr>
        <w:autoSpaceDE w:val="0"/>
        <w:autoSpaceDN w:val="0"/>
        <w:adjustRightInd w:val="0"/>
        <w:rPr>
          <w:lang w:val="fi-FI"/>
        </w:rPr>
      </w:pPr>
    </w:p>
    <w:p w14:paraId="453422B6" w14:textId="77777777" w:rsidR="0026063B" w:rsidRPr="00125686" w:rsidRDefault="0026063B" w:rsidP="00421FE7">
      <w:pPr>
        <w:rPr>
          <w:szCs w:val="22"/>
          <w:lang w:val="fi-FI"/>
        </w:rPr>
      </w:pPr>
      <w:r w:rsidRPr="00125686">
        <w:rPr>
          <w:lang w:val="fi-FI"/>
        </w:rPr>
        <w:t xml:space="preserve">Allergista nuhaa sairastavilla aikuisilla ja nuorilla potilailla Aerius-tabletit lievittivät tehokkaasti oireita kuten aivastelua, nenän vuotamista ja kutinaa, silmien kutinaa, vuotamista ja punoitusta sekä kitalaen kutinaa. Aerius piti oireet tehokkaasti hallinnassa 24 tunnin ajan. </w:t>
      </w:r>
      <w:r w:rsidRPr="00125686">
        <w:rPr>
          <w:szCs w:val="22"/>
          <w:lang w:val="fi-FI"/>
        </w:rPr>
        <w:t>Aerius tablettien tehoa ei ole selvästi osoitettu 12–17-vuotiailla nuorilla potilailla tehdyissä tutkimuksissa.</w:t>
      </w:r>
    </w:p>
    <w:p w14:paraId="7C247D1A" w14:textId="77777777" w:rsidR="0026063B" w:rsidRPr="00125686" w:rsidRDefault="0026063B" w:rsidP="00421FE7">
      <w:pPr>
        <w:numPr>
          <w:ilvl w:val="12"/>
          <w:numId w:val="0"/>
        </w:numPr>
        <w:tabs>
          <w:tab w:val="left" w:pos="567"/>
        </w:tabs>
        <w:suppressAutoHyphens/>
        <w:rPr>
          <w:lang w:val="fi-FI"/>
        </w:rPr>
      </w:pPr>
    </w:p>
    <w:p w14:paraId="1EE0383F" w14:textId="77777777" w:rsidR="0026063B" w:rsidRPr="00125686" w:rsidRDefault="0026063B" w:rsidP="00421FE7">
      <w:pPr>
        <w:numPr>
          <w:ilvl w:val="12"/>
          <w:numId w:val="0"/>
        </w:numPr>
        <w:tabs>
          <w:tab w:val="left" w:pos="567"/>
        </w:tabs>
        <w:suppressAutoHyphens/>
        <w:rPr>
          <w:lang w:val="fi-FI"/>
        </w:rPr>
      </w:pPr>
      <w:r w:rsidRPr="00125686">
        <w:rPr>
          <w:lang w:val="fi-FI"/>
        </w:rPr>
        <w:t>Kausiluonteinen ja ympärivuotinen allerginen nuha voidaan oireiden keston perusteella vaihtoehtoisesti luokitella jaksottaiseksi ja jatkuvaksi allergiseksi nuhaksi. Allerginen nuha määritellään jaksottaiseksi kun oireita on harvemmin kuin 4</w:t>
      </w:r>
      <w:r w:rsidR="00300092" w:rsidRPr="00125686">
        <w:rPr>
          <w:lang w:val="fi-FI"/>
        </w:rPr>
        <w:t> </w:t>
      </w:r>
      <w:r w:rsidRPr="00125686">
        <w:rPr>
          <w:lang w:val="fi-FI"/>
        </w:rPr>
        <w:t xml:space="preserve">päivänä viikossa tai lyhyemmän aikaa </w:t>
      </w:r>
      <w:r w:rsidRPr="00125686">
        <w:rPr>
          <w:lang w:val="fi-FI"/>
        </w:rPr>
        <w:lastRenderedPageBreak/>
        <w:t>kuin 4</w:t>
      </w:r>
      <w:r w:rsidR="00300092" w:rsidRPr="00125686">
        <w:rPr>
          <w:b/>
          <w:lang w:val="fi-FI"/>
        </w:rPr>
        <w:t> </w:t>
      </w:r>
      <w:r w:rsidRPr="00125686">
        <w:rPr>
          <w:lang w:val="fi-FI"/>
        </w:rPr>
        <w:t>viikon ajan. Allerginen nuha määritellään jatkuvaksi kun oireita on 4</w:t>
      </w:r>
      <w:r w:rsidR="00300092" w:rsidRPr="00125686">
        <w:rPr>
          <w:lang w:val="fi-FI"/>
        </w:rPr>
        <w:t> </w:t>
      </w:r>
      <w:r w:rsidRPr="00125686">
        <w:rPr>
          <w:lang w:val="fi-FI"/>
        </w:rPr>
        <w:t>päivänä viikossa tai useammin ja ne jatkuva</w:t>
      </w:r>
      <w:r w:rsidR="0083391F">
        <w:rPr>
          <w:lang w:val="fi-FI"/>
        </w:rPr>
        <w:t>t</w:t>
      </w:r>
      <w:r w:rsidRPr="00125686">
        <w:rPr>
          <w:lang w:val="fi-FI"/>
        </w:rPr>
        <w:t xml:space="preserve"> kauemmin kuin 4</w:t>
      </w:r>
      <w:r w:rsidR="00300092" w:rsidRPr="00125686">
        <w:rPr>
          <w:lang w:val="fi-FI"/>
        </w:rPr>
        <w:t> </w:t>
      </w:r>
      <w:r w:rsidRPr="00125686">
        <w:rPr>
          <w:lang w:val="fi-FI"/>
        </w:rPr>
        <w:t>viikkoa.</w:t>
      </w:r>
    </w:p>
    <w:p w14:paraId="1ADA8EA6" w14:textId="77777777" w:rsidR="0026063B" w:rsidRPr="00125686" w:rsidRDefault="0026063B" w:rsidP="00421FE7">
      <w:pPr>
        <w:numPr>
          <w:ilvl w:val="12"/>
          <w:numId w:val="0"/>
        </w:numPr>
        <w:tabs>
          <w:tab w:val="left" w:pos="567"/>
        </w:tabs>
        <w:suppressAutoHyphens/>
        <w:rPr>
          <w:lang w:val="fi-FI"/>
        </w:rPr>
      </w:pPr>
    </w:p>
    <w:p w14:paraId="4D9F2DE7" w14:textId="77777777" w:rsidR="0026063B" w:rsidRPr="00125686" w:rsidRDefault="0026063B" w:rsidP="00421FE7">
      <w:pPr>
        <w:numPr>
          <w:ilvl w:val="12"/>
          <w:numId w:val="0"/>
        </w:numPr>
        <w:tabs>
          <w:tab w:val="left" w:pos="567"/>
        </w:tabs>
        <w:suppressAutoHyphens/>
        <w:rPr>
          <w:lang w:val="fi-FI"/>
        </w:rPr>
      </w:pPr>
      <w:r w:rsidRPr="00125686">
        <w:rPr>
          <w:lang w:val="fi-FI"/>
        </w:rPr>
        <w:t xml:space="preserve">Elämänlaatukyselyn perusteella Aerius-tabletit vähensivät tehokkaasti kausiluonteisen allergisen nuhan kokonaisvaikutuksia. Eniten parannusta saatiin kykyyn ratkaista käytännön ongelmia. Myös allergiaoireiden aiheuttamat päivittäisiin toimiin kohdistuvat rajoitukset vähenivät. </w:t>
      </w:r>
    </w:p>
    <w:p w14:paraId="6EB0C836" w14:textId="77777777" w:rsidR="0026063B" w:rsidRPr="00125686" w:rsidRDefault="0026063B" w:rsidP="00421FE7">
      <w:pPr>
        <w:numPr>
          <w:ilvl w:val="12"/>
          <w:numId w:val="0"/>
        </w:numPr>
        <w:tabs>
          <w:tab w:val="left" w:pos="567"/>
        </w:tabs>
        <w:suppressAutoHyphens/>
        <w:rPr>
          <w:lang w:val="fi-FI"/>
        </w:rPr>
      </w:pPr>
    </w:p>
    <w:p w14:paraId="0EFDC2E5" w14:textId="77777777" w:rsidR="0026063B" w:rsidRPr="00125686" w:rsidRDefault="0026063B" w:rsidP="00421FE7">
      <w:pPr>
        <w:numPr>
          <w:ilvl w:val="12"/>
          <w:numId w:val="0"/>
        </w:numPr>
        <w:tabs>
          <w:tab w:val="left" w:pos="567"/>
        </w:tabs>
        <w:suppressAutoHyphens/>
        <w:rPr>
          <w:lang w:val="fi-FI"/>
        </w:rPr>
      </w:pPr>
      <w:r w:rsidRPr="00125686">
        <w:rPr>
          <w:lang w:val="fi-FI"/>
        </w:rPr>
        <w:t>Kroonista idiopaattista urtikariaa tutkittiin urtikariatilojen kliinisenä mallina, koska niiden patofysiologia on samanlainen riippumatta etiologiasta, ja koska kroonisia potilaita on helpompi rekrytoida prospektiivisesti. Koska histamiinin vapautumisella on syy-yhteys kaikissa urtikariasairauksissa, desloratadiinin oletetaan olevan tehokas oireiden lievityksessä kroonisen idiopaattisen urtikarian lisäksi myös muissa urtikariatiloissa, kuten kliinisissä suosituksissa neuvotaan.</w:t>
      </w:r>
    </w:p>
    <w:p w14:paraId="382A87A9" w14:textId="77777777" w:rsidR="0026063B" w:rsidRPr="00125686" w:rsidRDefault="0026063B" w:rsidP="00421FE7">
      <w:pPr>
        <w:numPr>
          <w:ilvl w:val="12"/>
          <w:numId w:val="0"/>
        </w:numPr>
        <w:tabs>
          <w:tab w:val="left" w:pos="567"/>
        </w:tabs>
        <w:suppressAutoHyphens/>
        <w:rPr>
          <w:lang w:val="fi-FI"/>
        </w:rPr>
      </w:pPr>
    </w:p>
    <w:p w14:paraId="52A32846" w14:textId="77777777" w:rsidR="0026063B" w:rsidRPr="00125686" w:rsidRDefault="0026063B" w:rsidP="00421FE7">
      <w:pPr>
        <w:numPr>
          <w:ilvl w:val="12"/>
          <w:numId w:val="0"/>
        </w:numPr>
        <w:tabs>
          <w:tab w:val="left" w:pos="567"/>
        </w:tabs>
        <w:suppressAutoHyphens/>
        <w:rPr>
          <w:lang w:val="fi-FI"/>
        </w:rPr>
      </w:pPr>
      <w:r w:rsidRPr="00125686">
        <w:rPr>
          <w:lang w:val="fi-FI"/>
        </w:rPr>
        <w:t>Kahdessa lumekontrolloidussa kuuden viikon pituisessa tutkimuksessa, jotka tehtiin kroonista idiopaattista urtikariaa sairastavilla potilailla, Aerius lievitti tehokkaasti kutinaa ja pienensi nokkosrokon paukamien kokoa ja lukumäärää ensimmäisen annosvälin aikana. Kaikissa tutkimuksissa teho säilyi yli annosten ottamisen välisen 24 tunnin ajan. Tästä tutkimuksesta, kuten muistakin antihistamiineilla tehdyistä kroonista idiopaattista urtikariaa selvittävistä tutkimuksista, suljettiin pois potilaista se vähemmistö, joka ei reagoinut antihistamiinille. 55 %:lla desloratadiinipotilaista kutina parani vähintään 50 %:sesti. Lumeryhmässä vastaava tulos saavutettiin 19 %:lla potilaista. Aerius-hoito vähensi myös merkitsevästi unitilaan ja päivittäisiin toimintoihin liittyviä häiriöitä, kun näitä muuttujia arvioitiin 4-pisteisellä asteikolla.</w:t>
      </w:r>
    </w:p>
    <w:p w14:paraId="584CE304" w14:textId="77777777" w:rsidR="0026063B" w:rsidRPr="00125686" w:rsidRDefault="0026063B" w:rsidP="00421FE7">
      <w:pPr>
        <w:numPr>
          <w:ilvl w:val="12"/>
          <w:numId w:val="0"/>
        </w:numPr>
        <w:tabs>
          <w:tab w:val="left" w:pos="567"/>
        </w:tabs>
        <w:suppressAutoHyphens/>
        <w:rPr>
          <w:lang w:val="fi-FI"/>
        </w:rPr>
      </w:pPr>
    </w:p>
    <w:p w14:paraId="18ADE546" w14:textId="77777777" w:rsidR="0026063B" w:rsidRPr="00125686" w:rsidRDefault="0026063B" w:rsidP="00421FE7">
      <w:pPr>
        <w:keepNext/>
        <w:numPr>
          <w:ilvl w:val="12"/>
          <w:numId w:val="0"/>
        </w:numPr>
        <w:tabs>
          <w:tab w:val="left" w:pos="567"/>
        </w:tabs>
        <w:suppressAutoHyphens/>
        <w:ind w:left="567" w:hanging="567"/>
        <w:rPr>
          <w:b/>
          <w:lang w:val="fi-FI"/>
        </w:rPr>
      </w:pPr>
      <w:r w:rsidRPr="00125686">
        <w:rPr>
          <w:b/>
          <w:lang w:val="fi-FI"/>
        </w:rPr>
        <w:t>5.2</w:t>
      </w:r>
      <w:r w:rsidRPr="00125686">
        <w:rPr>
          <w:b/>
          <w:lang w:val="fi-FI"/>
        </w:rPr>
        <w:tab/>
        <w:t>Farmakokinetiikka</w:t>
      </w:r>
    </w:p>
    <w:p w14:paraId="62417995" w14:textId="77777777" w:rsidR="0026063B" w:rsidRPr="00125686" w:rsidRDefault="0026063B" w:rsidP="00421FE7">
      <w:pPr>
        <w:keepNext/>
        <w:numPr>
          <w:ilvl w:val="12"/>
          <w:numId w:val="0"/>
        </w:numPr>
        <w:tabs>
          <w:tab w:val="left" w:pos="567"/>
        </w:tabs>
        <w:suppressAutoHyphens/>
        <w:rPr>
          <w:lang w:val="fi-FI"/>
        </w:rPr>
      </w:pPr>
    </w:p>
    <w:p w14:paraId="04E22A17" w14:textId="77777777" w:rsidR="00300092" w:rsidRPr="006672F8" w:rsidRDefault="00300092" w:rsidP="00421FE7">
      <w:pPr>
        <w:numPr>
          <w:ilvl w:val="12"/>
          <w:numId w:val="0"/>
        </w:numPr>
        <w:tabs>
          <w:tab w:val="left" w:pos="567"/>
        </w:tabs>
        <w:suppressAutoHyphens/>
        <w:rPr>
          <w:u w:val="single"/>
          <w:lang w:val="fi-FI"/>
        </w:rPr>
      </w:pPr>
      <w:r w:rsidRPr="006672F8">
        <w:rPr>
          <w:u w:val="single"/>
          <w:lang w:val="fi-FI"/>
        </w:rPr>
        <w:t>Imeytyminen</w:t>
      </w:r>
    </w:p>
    <w:p w14:paraId="7375697A" w14:textId="77777777" w:rsidR="0026063B" w:rsidRPr="00125686" w:rsidRDefault="0026063B" w:rsidP="00421FE7">
      <w:pPr>
        <w:numPr>
          <w:ilvl w:val="12"/>
          <w:numId w:val="0"/>
        </w:numPr>
        <w:tabs>
          <w:tab w:val="left" w:pos="567"/>
        </w:tabs>
        <w:suppressAutoHyphens/>
        <w:rPr>
          <w:lang w:val="fi-FI"/>
        </w:rPr>
      </w:pPr>
      <w:r w:rsidRPr="0056368E">
        <w:rPr>
          <w:lang w:val="fi-FI"/>
        </w:rPr>
        <w:t xml:space="preserve">Desloratadiinin pitoisuus plasmassa on mitattavissa 30 minuutin kuluttua annostelusta aikuisilla ja nuorilla. Desloratadiini imeytyy tehokkaasti </w:t>
      </w:r>
      <w:r w:rsidRPr="00125686">
        <w:rPr>
          <w:lang w:val="fi-FI"/>
        </w:rPr>
        <w:t>ja maksimipitoisuus saavutetaan noin 3 tunnin kuluttua. Loppuvaiheen puoliintumisaika on noin 27 tuntia. Desloratadiinin kumuloitumisaste oli puoliintumisajan (noin 27 tuntia) ja kerran päivässä tapahtuvan annostelun mukainen. Desloratadiinin hyötyosuus oli suoraan verrannollinen annokseen alueella 5</w:t>
      </w:r>
      <w:r w:rsidR="00300092" w:rsidRPr="00125686">
        <w:rPr>
          <w:lang w:val="fi-FI"/>
        </w:rPr>
        <w:t>–</w:t>
      </w:r>
      <w:r w:rsidRPr="00125686">
        <w:rPr>
          <w:lang w:val="fi-FI"/>
        </w:rPr>
        <w:t>20 mg.</w:t>
      </w:r>
    </w:p>
    <w:p w14:paraId="7A5C6534" w14:textId="77777777" w:rsidR="0026063B" w:rsidRPr="00125686" w:rsidRDefault="0026063B" w:rsidP="00421FE7">
      <w:pPr>
        <w:numPr>
          <w:ilvl w:val="12"/>
          <w:numId w:val="0"/>
        </w:numPr>
        <w:tabs>
          <w:tab w:val="left" w:pos="567"/>
        </w:tabs>
        <w:suppressAutoHyphens/>
        <w:rPr>
          <w:lang w:val="fi-FI"/>
        </w:rPr>
      </w:pPr>
    </w:p>
    <w:p w14:paraId="45A36DB5" w14:textId="77777777" w:rsidR="0026063B" w:rsidRPr="00125686" w:rsidRDefault="0026063B" w:rsidP="00421FE7">
      <w:pPr>
        <w:numPr>
          <w:ilvl w:val="12"/>
          <w:numId w:val="0"/>
        </w:numPr>
        <w:tabs>
          <w:tab w:val="left" w:pos="567"/>
        </w:tabs>
        <w:suppressAutoHyphens/>
        <w:rPr>
          <w:lang w:val="fi-FI"/>
        </w:rPr>
      </w:pPr>
      <w:r w:rsidRPr="00125686">
        <w:rPr>
          <w:lang w:val="fi-FI"/>
        </w:rPr>
        <w:t>Farmakokineettisissä ja kliinisissä tutkimuksissa 6 %:lla potilaista todettiin tavallista korkeampi desloratadiinipitoisuus. Tämän desloratadiinia hitaasti metaboloivien henkilöiden yleisyys oli sama aikuisilla (6 %) ja 2</w:t>
      </w:r>
      <w:r w:rsidR="00300092" w:rsidRPr="00125686">
        <w:rPr>
          <w:lang w:val="fi-FI"/>
        </w:rPr>
        <w:t>–</w:t>
      </w:r>
      <w:r w:rsidRPr="00125686">
        <w:rPr>
          <w:lang w:val="fi-FI"/>
        </w:rPr>
        <w:t>11-vuotiailla lapsilla (6 %) ja se oli suurempi mustaihoisilla (18 % aikuisilla, 16 % lapsilla) kuin valkoihoisilla (2 % aikuisilla, 3 % lapsilla).</w:t>
      </w:r>
    </w:p>
    <w:p w14:paraId="29B48F4C" w14:textId="77777777" w:rsidR="0026063B" w:rsidRPr="00125686" w:rsidRDefault="0026063B" w:rsidP="00421FE7">
      <w:pPr>
        <w:numPr>
          <w:ilvl w:val="12"/>
          <w:numId w:val="0"/>
        </w:numPr>
        <w:tabs>
          <w:tab w:val="left" w:pos="567"/>
        </w:tabs>
        <w:suppressAutoHyphens/>
        <w:rPr>
          <w:lang w:val="fi-FI"/>
        </w:rPr>
      </w:pPr>
    </w:p>
    <w:p w14:paraId="0EEA2896" w14:textId="77777777" w:rsidR="0026063B" w:rsidRPr="00125686" w:rsidRDefault="0026063B" w:rsidP="00421FE7">
      <w:pPr>
        <w:numPr>
          <w:ilvl w:val="12"/>
          <w:numId w:val="0"/>
        </w:numPr>
        <w:tabs>
          <w:tab w:val="left" w:pos="567"/>
        </w:tabs>
        <w:suppressAutoHyphens/>
        <w:rPr>
          <w:lang w:val="fi-FI"/>
        </w:rPr>
      </w:pPr>
      <w:r w:rsidRPr="00125686">
        <w:rPr>
          <w:lang w:val="fi-FI"/>
        </w:rPr>
        <w:t>Farmakokineettisessä moniannostutkimuksessa, joka tehtiin tablettimuodolla terveillä, aikuisilla koehenkilöillä, havaittiin neljällä koehenkilöllä desloratadiinin metaboloituvan hitaasti. Näiden koehenkilöiden veressä lääkeainepitoisuuden C</w:t>
      </w:r>
      <w:r w:rsidRPr="00125686">
        <w:rPr>
          <w:vertAlign w:val="subscript"/>
          <w:lang w:val="fi-FI"/>
        </w:rPr>
        <w:t>max</w:t>
      </w:r>
      <w:r w:rsidRPr="00125686">
        <w:rPr>
          <w:lang w:val="fi-FI"/>
        </w:rPr>
        <w:t xml:space="preserve"> -arvo oli keskimäärin kolminkertainen 7 tunnin kuluttua annoksen ottamisesta ja loppuvaiheen puoliintumisaika oli noin 89 tuntia.</w:t>
      </w:r>
    </w:p>
    <w:p w14:paraId="4823AB07" w14:textId="77777777" w:rsidR="0026063B" w:rsidRPr="00125686" w:rsidRDefault="0026063B" w:rsidP="00421FE7">
      <w:pPr>
        <w:numPr>
          <w:ilvl w:val="12"/>
          <w:numId w:val="0"/>
        </w:numPr>
        <w:tabs>
          <w:tab w:val="left" w:pos="567"/>
        </w:tabs>
        <w:suppressAutoHyphens/>
        <w:rPr>
          <w:lang w:val="fi-FI"/>
        </w:rPr>
      </w:pPr>
    </w:p>
    <w:p w14:paraId="1B650FA6" w14:textId="77777777" w:rsidR="005B45BB" w:rsidRPr="00125686" w:rsidRDefault="0026063B" w:rsidP="00421FE7">
      <w:pPr>
        <w:numPr>
          <w:ilvl w:val="12"/>
          <w:numId w:val="0"/>
        </w:numPr>
        <w:tabs>
          <w:tab w:val="left" w:pos="567"/>
        </w:tabs>
        <w:suppressAutoHyphens/>
        <w:rPr>
          <w:lang w:val="fi-FI"/>
        </w:rPr>
      </w:pPr>
      <w:r w:rsidRPr="00125686">
        <w:rPr>
          <w:lang w:val="fi-FI"/>
        </w:rPr>
        <w:t>Samanlaisia farmakokineettisiä muuttujia havaittiin farmakokineettisessä moniannostutkimuksessa lääkevalmisteen siirappimuodolla 2</w:t>
      </w:r>
      <w:r w:rsidR="00300092" w:rsidRPr="00125686">
        <w:rPr>
          <w:lang w:val="fi-FI"/>
        </w:rPr>
        <w:t>–</w:t>
      </w:r>
      <w:r w:rsidRPr="00125686">
        <w:rPr>
          <w:lang w:val="fi-FI"/>
        </w:rPr>
        <w:t>11-vuotiailla, hitaasti desloratadiinia metaboloivilla lapsilla, joilla oli diagnosoitu allerginen nuha. Altistuminen (AUC) desloratadiinille oli noin kuusi kertaa suurempi ja C</w:t>
      </w:r>
      <w:r w:rsidRPr="00125686">
        <w:rPr>
          <w:vertAlign w:val="subscript"/>
          <w:lang w:val="fi-FI"/>
        </w:rPr>
        <w:t>max</w:t>
      </w:r>
      <w:r w:rsidRPr="00125686">
        <w:rPr>
          <w:lang w:val="fi-FI"/>
        </w:rPr>
        <w:t xml:space="preserve"> -arvot noin 3</w:t>
      </w:r>
      <w:r w:rsidR="00300092" w:rsidRPr="00125686">
        <w:rPr>
          <w:lang w:val="fi-FI"/>
        </w:rPr>
        <w:t>–</w:t>
      </w:r>
      <w:r w:rsidRPr="00125686">
        <w:rPr>
          <w:lang w:val="fi-FI"/>
        </w:rPr>
        <w:t>4</w:t>
      </w:r>
      <w:r w:rsidR="002E73E4">
        <w:rPr>
          <w:lang w:val="fi-FI"/>
        </w:rPr>
        <w:t> </w:t>
      </w:r>
      <w:r w:rsidRPr="00125686">
        <w:rPr>
          <w:lang w:val="fi-FI"/>
        </w:rPr>
        <w:t>kertaa korkeammat 3</w:t>
      </w:r>
      <w:r w:rsidR="0039246F" w:rsidRPr="00125686">
        <w:rPr>
          <w:lang w:val="fi-FI"/>
        </w:rPr>
        <w:t>–</w:t>
      </w:r>
      <w:r w:rsidRPr="00125686">
        <w:rPr>
          <w:lang w:val="fi-FI"/>
        </w:rPr>
        <w:t>6</w:t>
      </w:r>
      <w:r w:rsidR="002E73E4">
        <w:rPr>
          <w:lang w:val="fi-FI"/>
        </w:rPr>
        <w:t> </w:t>
      </w:r>
      <w:r w:rsidRPr="00125686">
        <w:rPr>
          <w:lang w:val="fi-FI"/>
        </w:rPr>
        <w:t>tuntia annoksen ottamisesta ja loppuvaiheen puoliintumisaika oli noin 120 tuntia. Altistuminen oli yhtä suurta desloratadiinia hitaasti metaboloivilla aikuisilla ja lapsilla, kun käytettiin ikään suhteutettuja annoksia. Näissä potilaissa lääkeaineen turvallisuusprofiili oli kuitenkin sama kuin väestössä yleensä. Desloratadiinin vaikutuksia alle 2-vuotiaissa hitaasti desloratadiinia metaboloivissa lapsissa ei ole tutkittu.</w:t>
      </w:r>
      <w:r w:rsidR="00300092" w:rsidRPr="00125686">
        <w:rPr>
          <w:lang w:val="fi-FI"/>
        </w:rPr>
        <w:t xml:space="preserve"> </w:t>
      </w:r>
    </w:p>
    <w:p w14:paraId="0F16208F" w14:textId="77777777" w:rsidR="00354CF0" w:rsidRDefault="00354CF0" w:rsidP="00421FE7">
      <w:pPr>
        <w:numPr>
          <w:ilvl w:val="12"/>
          <w:numId w:val="0"/>
        </w:numPr>
        <w:tabs>
          <w:tab w:val="left" w:pos="567"/>
        </w:tabs>
        <w:suppressAutoHyphens/>
        <w:rPr>
          <w:lang w:val="fi-FI"/>
        </w:rPr>
      </w:pPr>
    </w:p>
    <w:p w14:paraId="5EEBCBD7" w14:textId="77777777" w:rsidR="00300092" w:rsidRPr="00125686" w:rsidRDefault="00300092" w:rsidP="00421FE7">
      <w:pPr>
        <w:numPr>
          <w:ilvl w:val="12"/>
          <w:numId w:val="0"/>
        </w:numPr>
        <w:tabs>
          <w:tab w:val="left" w:pos="567"/>
        </w:tabs>
        <w:suppressAutoHyphens/>
        <w:rPr>
          <w:lang w:val="fi-FI"/>
        </w:rPr>
      </w:pPr>
      <w:r w:rsidRPr="00125686">
        <w:rPr>
          <w:lang w:val="fi-FI"/>
        </w:rPr>
        <w:t>Erillisissä kerta-annostutkimuksissa suositelluilla annoksilla lapsipotilailla desloratadiinin AUC</w:t>
      </w:r>
      <w:r w:rsidR="006F4B70" w:rsidRPr="00125686">
        <w:rPr>
          <w:lang w:val="fi-FI"/>
        </w:rPr>
        <w:t>-</w:t>
      </w:r>
      <w:r w:rsidRPr="00125686">
        <w:rPr>
          <w:lang w:val="fi-FI"/>
        </w:rPr>
        <w:t xml:space="preserve"> ja C</w:t>
      </w:r>
      <w:r w:rsidRPr="00125686">
        <w:rPr>
          <w:vertAlign w:val="subscript"/>
          <w:lang w:val="fi-FI"/>
        </w:rPr>
        <w:t>max</w:t>
      </w:r>
      <w:r w:rsidRPr="00125686">
        <w:rPr>
          <w:lang w:val="fi-FI"/>
        </w:rPr>
        <w:t xml:space="preserve"> -arvot olivat verrannollisia arvoihin, jotka saatiin annettaessa aikuisille 5 mg:n annos desloratadiinisiirappia.</w:t>
      </w:r>
    </w:p>
    <w:p w14:paraId="16F7D24C" w14:textId="77777777" w:rsidR="0026063B" w:rsidRPr="00125686" w:rsidRDefault="0026063B" w:rsidP="00421FE7">
      <w:pPr>
        <w:numPr>
          <w:ilvl w:val="12"/>
          <w:numId w:val="0"/>
        </w:numPr>
        <w:tabs>
          <w:tab w:val="left" w:pos="567"/>
        </w:tabs>
        <w:suppressAutoHyphens/>
        <w:rPr>
          <w:lang w:val="fi-FI"/>
        </w:rPr>
      </w:pPr>
    </w:p>
    <w:p w14:paraId="3C4B6342" w14:textId="77777777" w:rsidR="00300092" w:rsidRPr="006672F8" w:rsidRDefault="00300092" w:rsidP="00DE77F2">
      <w:pPr>
        <w:keepNext/>
        <w:numPr>
          <w:ilvl w:val="12"/>
          <w:numId w:val="0"/>
        </w:numPr>
        <w:tabs>
          <w:tab w:val="left" w:pos="567"/>
        </w:tabs>
        <w:suppressAutoHyphens/>
        <w:rPr>
          <w:u w:val="single"/>
          <w:lang w:val="fi-FI"/>
        </w:rPr>
      </w:pPr>
      <w:r w:rsidRPr="006672F8">
        <w:rPr>
          <w:u w:val="single"/>
          <w:lang w:val="fi-FI"/>
        </w:rPr>
        <w:lastRenderedPageBreak/>
        <w:t>Jakautuminen</w:t>
      </w:r>
    </w:p>
    <w:p w14:paraId="332BB6EA" w14:textId="77777777" w:rsidR="0026063B" w:rsidRPr="00125686" w:rsidRDefault="0026063B" w:rsidP="00421FE7">
      <w:pPr>
        <w:numPr>
          <w:ilvl w:val="12"/>
          <w:numId w:val="0"/>
        </w:numPr>
        <w:tabs>
          <w:tab w:val="left" w:pos="567"/>
        </w:tabs>
        <w:suppressAutoHyphens/>
        <w:rPr>
          <w:lang w:val="fi-FI"/>
        </w:rPr>
      </w:pPr>
      <w:r w:rsidRPr="0056368E">
        <w:rPr>
          <w:lang w:val="fi-FI"/>
        </w:rPr>
        <w:t>Desloratadiini sitoutuu kohtalaisesti (83 %</w:t>
      </w:r>
      <w:r w:rsidR="00300092" w:rsidRPr="00125686">
        <w:rPr>
          <w:lang w:val="fi-FI"/>
        </w:rPr>
        <w:t>–</w:t>
      </w:r>
      <w:r w:rsidRPr="00125686">
        <w:rPr>
          <w:lang w:val="fi-FI"/>
        </w:rPr>
        <w:t>87 %) plasman proteiineihin. Kliinisesti merkitsevää vaikuttavan aineen kumuloitumista ei ole havaittu, kun desloratadiinia on annettu aikuisille ja nuorille kerran päivässä (5</w:t>
      </w:r>
      <w:r w:rsidR="00300092" w:rsidRPr="00125686">
        <w:rPr>
          <w:lang w:val="fi-FI"/>
        </w:rPr>
        <w:t>–</w:t>
      </w:r>
      <w:r w:rsidRPr="00125686">
        <w:rPr>
          <w:lang w:val="fi-FI"/>
        </w:rPr>
        <w:t>20 mg) 14 vuorokauden ajan.</w:t>
      </w:r>
    </w:p>
    <w:p w14:paraId="2F1503FA" w14:textId="77777777" w:rsidR="0026063B" w:rsidRPr="00125686" w:rsidRDefault="0026063B" w:rsidP="00421FE7">
      <w:pPr>
        <w:numPr>
          <w:ilvl w:val="12"/>
          <w:numId w:val="0"/>
        </w:numPr>
        <w:tabs>
          <w:tab w:val="left" w:pos="567"/>
        </w:tabs>
        <w:suppressAutoHyphens/>
        <w:rPr>
          <w:lang w:val="fi-FI"/>
        </w:rPr>
      </w:pPr>
    </w:p>
    <w:p w14:paraId="544666E9" w14:textId="77777777" w:rsidR="0026063B" w:rsidRPr="00125686" w:rsidRDefault="0026063B" w:rsidP="00421FE7">
      <w:pPr>
        <w:numPr>
          <w:ilvl w:val="12"/>
          <w:numId w:val="0"/>
        </w:numPr>
        <w:tabs>
          <w:tab w:val="left" w:pos="567"/>
        </w:tabs>
        <w:suppressAutoHyphens/>
        <w:rPr>
          <w:lang w:val="fi-FI"/>
        </w:rPr>
      </w:pPr>
      <w:r w:rsidRPr="00125686">
        <w:rPr>
          <w:lang w:val="fi-FI"/>
        </w:rPr>
        <w:t>Desloratadiinilla tehdyssä vaihtovuoroisessa kerta-annostutkimuksessa tabletti- ja siirappivalmistemuodot todettiin bioekvivalenteiksi. Koska Aerius oraaliliuos sisältää saman pitoisuuden desloratadiinia, bioekvivalenttitutkimusta ei edellytetä ja oraaliliuoksen odotetaan olevan bioekvivalentti siirapin ja tabletin kanssa.</w:t>
      </w:r>
    </w:p>
    <w:p w14:paraId="2BE6D15C" w14:textId="77777777" w:rsidR="0026063B" w:rsidRPr="00125686" w:rsidRDefault="0026063B" w:rsidP="00421FE7">
      <w:pPr>
        <w:numPr>
          <w:ilvl w:val="12"/>
          <w:numId w:val="0"/>
        </w:numPr>
        <w:tabs>
          <w:tab w:val="left" w:pos="567"/>
        </w:tabs>
        <w:suppressAutoHyphens/>
        <w:rPr>
          <w:lang w:val="fi-FI"/>
        </w:rPr>
      </w:pPr>
    </w:p>
    <w:p w14:paraId="50FA92A8" w14:textId="77777777" w:rsidR="0026063B" w:rsidRPr="00125686" w:rsidRDefault="00300092" w:rsidP="00421FE7">
      <w:pPr>
        <w:numPr>
          <w:ilvl w:val="12"/>
          <w:numId w:val="0"/>
        </w:numPr>
        <w:tabs>
          <w:tab w:val="left" w:pos="567"/>
        </w:tabs>
        <w:suppressAutoHyphens/>
        <w:rPr>
          <w:lang w:val="fi-FI"/>
        </w:rPr>
      </w:pPr>
      <w:r w:rsidRPr="006672F8">
        <w:rPr>
          <w:u w:val="single"/>
          <w:lang w:val="fi-FI"/>
        </w:rPr>
        <w:t>Biotransformaatio</w:t>
      </w:r>
      <w:r w:rsidRPr="0056368E" w:rsidDel="00300092">
        <w:rPr>
          <w:lang w:val="fi-FI"/>
        </w:rPr>
        <w:t xml:space="preserve"> </w:t>
      </w:r>
    </w:p>
    <w:p w14:paraId="37D927E0" w14:textId="77777777" w:rsidR="0026063B" w:rsidRPr="00125686" w:rsidRDefault="0026063B" w:rsidP="00421FE7">
      <w:pPr>
        <w:tabs>
          <w:tab w:val="left" w:pos="567"/>
        </w:tabs>
        <w:rPr>
          <w:lang w:val="fi-FI"/>
        </w:rPr>
      </w:pPr>
      <w:r w:rsidRPr="00125686">
        <w:rPr>
          <w:lang w:val="fi-FI"/>
        </w:rPr>
        <w:t xml:space="preserve">Vielä ei ole tunnistettu sitä entsyymiä, joka saa aikaan desloratadiinin metaboloitumisen. Siksi yhteisvaikutusten mahdollisuutta muiden lääkeaineiden kanssa ei voi sulkea pois. Desloratadiini ei salpaa CYP3A4-isoentsyymiä </w:t>
      </w:r>
      <w:r w:rsidRPr="00125686">
        <w:rPr>
          <w:i/>
          <w:lang w:val="fi-FI"/>
        </w:rPr>
        <w:t>in vivo,</w:t>
      </w:r>
      <w:r w:rsidRPr="00125686">
        <w:rPr>
          <w:lang w:val="fi-FI"/>
        </w:rPr>
        <w:t xml:space="preserve"> ja </w:t>
      </w:r>
      <w:r w:rsidRPr="00125686">
        <w:rPr>
          <w:i/>
          <w:lang w:val="fi-FI"/>
        </w:rPr>
        <w:t>in vitro</w:t>
      </w:r>
      <w:r w:rsidR="005831A9" w:rsidRPr="00125686">
        <w:rPr>
          <w:i/>
          <w:lang w:val="fi-FI"/>
        </w:rPr>
        <w:t xml:space="preserve"> </w:t>
      </w:r>
      <w:r w:rsidRPr="00125686">
        <w:rPr>
          <w:lang w:val="fi-FI"/>
        </w:rPr>
        <w:t>-tutkimukset ovat osoittaneet, että lääkeaine ei salpaa CYP2D6-isoentsyymiä eikä se ole P-glykoproteiinin substraatti tai estäjä.</w:t>
      </w:r>
    </w:p>
    <w:p w14:paraId="20DB84FC" w14:textId="77777777" w:rsidR="00300092" w:rsidRPr="00125686" w:rsidRDefault="00300092" w:rsidP="00421FE7">
      <w:pPr>
        <w:numPr>
          <w:ilvl w:val="12"/>
          <w:numId w:val="0"/>
        </w:numPr>
        <w:tabs>
          <w:tab w:val="left" w:pos="567"/>
        </w:tabs>
        <w:suppressAutoHyphens/>
        <w:rPr>
          <w:u w:val="single"/>
          <w:lang w:val="fi-FI"/>
        </w:rPr>
      </w:pPr>
    </w:p>
    <w:p w14:paraId="20896B66" w14:textId="77777777" w:rsidR="00300092" w:rsidRPr="006672F8" w:rsidRDefault="00300092" w:rsidP="00421FE7">
      <w:pPr>
        <w:numPr>
          <w:ilvl w:val="12"/>
          <w:numId w:val="0"/>
        </w:numPr>
        <w:tabs>
          <w:tab w:val="left" w:pos="567"/>
        </w:tabs>
        <w:suppressAutoHyphens/>
        <w:rPr>
          <w:u w:val="single"/>
          <w:lang w:val="fi-FI"/>
        </w:rPr>
      </w:pPr>
      <w:r w:rsidRPr="006672F8">
        <w:rPr>
          <w:u w:val="single"/>
          <w:lang w:val="fi-FI"/>
        </w:rPr>
        <w:t>Eliminaatio</w:t>
      </w:r>
    </w:p>
    <w:p w14:paraId="52E9F634" w14:textId="77777777" w:rsidR="0026063B" w:rsidRDefault="0026063B" w:rsidP="00421FE7">
      <w:pPr>
        <w:numPr>
          <w:ilvl w:val="12"/>
          <w:numId w:val="0"/>
        </w:numPr>
        <w:tabs>
          <w:tab w:val="left" w:pos="567"/>
        </w:tabs>
        <w:suppressAutoHyphens/>
        <w:rPr>
          <w:lang w:val="fi-FI"/>
        </w:rPr>
      </w:pPr>
      <w:r w:rsidRPr="00125686">
        <w:rPr>
          <w:lang w:val="fi-FI"/>
        </w:rPr>
        <w:t>Ateria (runsaasti rasvaa ja energiaa sisältävä aamiainen) ei vaikuttanut desloratadiinin jakautumiseen kerta-annostutkimuksessa, jossa desloratadiiniannos oli 7,5 mg. Toisessa tutkimuksessa greippimehulla ei ollut vaikutusta desloratadiinin farmakokinetiikkaan.</w:t>
      </w:r>
    </w:p>
    <w:p w14:paraId="74971409" w14:textId="77777777" w:rsidR="004F31B3" w:rsidRDefault="004F31B3" w:rsidP="00421FE7">
      <w:pPr>
        <w:numPr>
          <w:ilvl w:val="12"/>
          <w:numId w:val="0"/>
        </w:numPr>
        <w:tabs>
          <w:tab w:val="left" w:pos="567"/>
        </w:tabs>
        <w:suppressAutoHyphens/>
        <w:rPr>
          <w:lang w:val="fi-FI"/>
        </w:rPr>
      </w:pPr>
    </w:p>
    <w:p w14:paraId="62E893BB" w14:textId="77777777" w:rsidR="004F31B3" w:rsidRPr="00377101" w:rsidRDefault="004F31B3" w:rsidP="00421FE7">
      <w:pPr>
        <w:numPr>
          <w:ilvl w:val="12"/>
          <w:numId w:val="0"/>
        </w:numPr>
        <w:tabs>
          <w:tab w:val="left" w:pos="567"/>
        </w:tabs>
        <w:suppressAutoHyphens/>
        <w:rPr>
          <w:u w:val="single"/>
          <w:lang w:val="fi-FI"/>
        </w:rPr>
      </w:pPr>
      <w:r>
        <w:rPr>
          <w:u w:val="single"/>
          <w:lang w:val="fi-FI"/>
        </w:rPr>
        <w:t>Potilaat, joilla on m</w:t>
      </w:r>
      <w:r w:rsidRPr="00377101">
        <w:rPr>
          <w:u w:val="single"/>
          <w:lang w:val="fi-FI"/>
        </w:rPr>
        <w:t>unuaisten vajaatoiminta</w:t>
      </w:r>
    </w:p>
    <w:p w14:paraId="0F784D85" w14:textId="77777777" w:rsidR="004F31B3" w:rsidRPr="00BD6ED9" w:rsidRDefault="004F31B3" w:rsidP="00421FE7">
      <w:pPr>
        <w:numPr>
          <w:ilvl w:val="12"/>
          <w:numId w:val="0"/>
        </w:numPr>
        <w:tabs>
          <w:tab w:val="left" w:pos="567"/>
        </w:tabs>
        <w:suppressAutoHyphens/>
        <w:rPr>
          <w:lang w:val="fi-FI"/>
        </w:rPr>
      </w:pPr>
      <w:r>
        <w:rPr>
          <w:lang w:val="fi-FI"/>
        </w:rPr>
        <w:t>Desloratadiinin farmakokinetiikkaa verrattiin munuaisten pitkäaikaista vajaatoimintaa sairastavilla ja terveillä koehenkilöillä yhdessä kerta-annostutkimuksessa ja yhdessä moniannostutkimuksessa. Kerta-annostutkimuksessa desloratadiinialtistus oli noin 2 kertaa suurempi lievää tai keskivaikeaa munuaisten pitkäaikaista vajaatoimintaa sairastavilla kuin terveillä koehenkilöillä ja noin 2,5 kertaa suurempi vaikeaa munuaisten pitkäaikaista vajaatoimintaa sairastavilla kuin terveillä koehenkilöillä. Moniannostutkimuksessa vakaa tila saavutettiin 11. päivän jälkeen. Terveisiin koehenkilöihin verrattuna desloratadiinialtistus oli noin 1,5</w:t>
      </w:r>
      <w:r>
        <w:rPr>
          <w:lang w:val="fi-FI"/>
        </w:rPr>
        <w:noBreakHyphen/>
        <w:t>kertainen lievää tai keskivaikeaa munuaisten pitkäaikaista vajaatoimintaa sairastavilla ja noin 2,</w:t>
      </w:r>
      <w:r w:rsidRPr="00762B2A">
        <w:rPr>
          <w:lang w:val="fi-FI"/>
        </w:rPr>
        <w:t>5</w:t>
      </w:r>
      <w:r>
        <w:rPr>
          <w:lang w:val="fi-FI"/>
        </w:rPr>
        <w:noBreakHyphen/>
      </w:r>
      <w:r w:rsidRPr="00762B2A">
        <w:rPr>
          <w:lang w:val="fi-FI"/>
        </w:rPr>
        <w:t>kertainen</w:t>
      </w:r>
      <w:r>
        <w:rPr>
          <w:lang w:val="fi-FI"/>
        </w:rPr>
        <w:t xml:space="preserve"> vaikeaa munuaisten pitkäaikaista vajaatoimintaa sairastavilla. Kummassakaan tutkimuksessa muutokset desloratadiini- ja 3</w:t>
      </w:r>
      <w:r>
        <w:rPr>
          <w:lang w:val="fi-FI"/>
        </w:rPr>
        <w:noBreakHyphen/>
        <w:t>hydroksidesloratadiinialtistuksessa (AUC ja C</w:t>
      </w:r>
      <w:r>
        <w:rPr>
          <w:vertAlign w:val="subscript"/>
          <w:lang w:val="fi-FI"/>
        </w:rPr>
        <w:t>max</w:t>
      </w:r>
      <w:r>
        <w:rPr>
          <w:lang w:val="fi-FI"/>
        </w:rPr>
        <w:t>) eivät olleet kliinisesti merkittäviä.</w:t>
      </w:r>
    </w:p>
    <w:p w14:paraId="15429FF7" w14:textId="77777777" w:rsidR="0026063B" w:rsidRPr="00125686" w:rsidRDefault="0026063B" w:rsidP="00421FE7">
      <w:pPr>
        <w:numPr>
          <w:ilvl w:val="12"/>
          <w:numId w:val="0"/>
        </w:numPr>
        <w:tabs>
          <w:tab w:val="left" w:pos="567"/>
        </w:tabs>
        <w:suppressAutoHyphens/>
        <w:rPr>
          <w:lang w:val="fi-FI"/>
        </w:rPr>
      </w:pPr>
    </w:p>
    <w:p w14:paraId="37FF867F" w14:textId="77777777" w:rsidR="0026063B" w:rsidRPr="00125686" w:rsidRDefault="0026063B" w:rsidP="00421FE7">
      <w:pPr>
        <w:keepNext/>
        <w:numPr>
          <w:ilvl w:val="12"/>
          <w:numId w:val="0"/>
        </w:numPr>
        <w:tabs>
          <w:tab w:val="left" w:pos="567"/>
        </w:tabs>
        <w:suppressAutoHyphens/>
        <w:ind w:left="567" w:hanging="567"/>
        <w:rPr>
          <w:b/>
          <w:lang w:val="fi-FI"/>
        </w:rPr>
      </w:pPr>
      <w:r w:rsidRPr="00125686">
        <w:rPr>
          <w:b/>
          <w:lang w:val="fi-FI"/>
        </w:rPr>
        <w:t>5.3</w:t>
      </w:r>
      <w:r w:rsidRPr="00125686">
        <w:rPr>
          <w:b/>
          <w:lang w:val="fi-FI"/>
        </w:rPr>
        <w:tab/>
        <w:t>Prekliiniset tiedot turvallisuudesta</w:t>
      </w:r>
    </w:p>
    <w:p w14:paraId="60D77FB7" w14:textId="77777777" w:rsidR="0026063B" w:rsidRPr="00125686" w:rsidRDefault="0026063B" w:rsidP="00421FE7">
      <w:pPr>
        <w:keepNext/>
        <w:numPr>
          <w:ilvl w:val="12"/>
          <w:numId w:val="0"/>
        </w:numPr>
        <w:tabs>
          <w:tab w:val="left" w:pos="567"/>
        </w:tabs>
        <w:suppressAutoHyphens/>
        <w:rPr>
          <w:lang w:val="fi-FI"/>
        </w:rPr>
      </w:pPr>
    </w:p>
    <w:p w14:paraId="464B778E" w14:textId="77777777" w:rsidR="0026063B" w:rsidRPr="00125686" w:rsidRDefault="0026063B" w:rsidP="00421FE7">
      <w:pPr>
        <w:pStyle w:val="BodyText2"/>
        <w:numPr>
          <w:ilvl w:val="12"/>
          <w:numId w:val="0"/>
        </w:numPr>
        <w:tabs>
          <w:tab w:val="left" w:pos="567"/>
        </w:tabs>
        <w:jc w:val="left"/>
        <w:rPr>
          <w:noProof w:val="0"/>
        </w:rPr>
      </w:pPr>
      <w:r w:rsidRPr="00125686">
        <w:rPr>
          <w:noProof w:val="0"/>
        </w:rPr>
        <w:t>Desloratadiini on loratadiinin primaari aktiivinen metaboliitti. Desloratadiinilla ja loratadiinilla tehdyt ei-kliiniset tutkimukset osoittivat, ettei aineiden toksisuusprofiilien välillä ole merkittäviä määrällisiä eikä laadullisia eroja, kun loratadiinialtistus vastaa desloratadiinialtistusta.</w:t>
      </w:r>
    </w:p>
    <w:p w14:paraId="583667E3" w14:textId="77777777" w:rsidR="0026063B" w:rsidRPr="00125686" w:rsidRDefault="0026063B" w:rsidP="00421FE7">
      <w:pPr>
        <w:pStyle w:val="BodyText2"/>
        <w:numPr>
          <w:ilvl w:val="12"/>
          <w:numId w:val="0"/>
        </w:numPr>
        <w:tabs>
          <w:tab w:val="left" w:pos="567"/>
        </w:tabs>
        <w:jc w:val="left"/>
        <w:rPr>
          <w:noProof w:val="0"/>
        </w:rPr>
      </w:pPr>
    </w:p>
    <w:p w14:paraId="3A3C5F7C" w14:textId="77777777" w:rsidR="00300092" w:rsidRPr="00125686" w:rsidRDefault="00300092" w:rsidP="00421FE7">
      <w:pPr>
        <w:pStyle w:val="BodyText2"/>
        <w:numPr>
          <w:ilvl w:val="12"/>
          <w:numId w:val="0"/>
        </w:numPr>
        <w:tabs>
          <w:tab w:val="left" w:pos="567"/>
        </w:tabs>
        <w:jc w:val="left"/>
        <w:rPr>
          <w:noProof w:val="0"/>
        </w:rPr>
      </w:pPr>
      <w:r w:rsidRPr="00125686">
        <w:rPr>
          <w:snapToGrid w:val="0"/>
        </w:rPr>
        <w:t>Farmakologista turvallisuutta, toistuvan altistuksen aiheuttamaa toksisuutta, ge</w:t>
      </w:r>
      <w:r w:rsidR="002E73E4">
        <w:rPr>
          <w:snapToGrid w:val="0"/>
        </w:rPr>
        <w:t>no</w:t>
      </w:r>
      <w:r w:rsidRPr="00125686">
        <w:rPr>
          <w:snapToGrid w:val="0"/>
        </w:rPr>
        <w:t xml:space="preserve">toksisuutta, karsinogeenisuutta sekä lisääntymis- ja kehitystoksisuutta koskevien konventionaalisten tutkimusten tulokset eivät viittaa erityiseen vaaraan ihmisille. Desloratadiinilla ja </w:t>
      </w:r>
      <w:r w:rsidRPr="00125686">
        <w:rPr>
          <w:noProof w:val="0"/>
        </w:rPr>
        <w:t>loratadiinilla tehdyissä tutkimuksissa todettiin, ettei</w:t>
      </w:r>
      <w:r w:rsidR="00B666CA" w:rsidRPr="00125686">
        <w:rPr>
          <w:noProof w:val="0"/>
        </w:rPr>
        <w:t>vät</w:t>
      </w:r>
      <w:r w:rsidRPr="00125686">
        <w:rPr>
          <w:noProof w:val="0"/>
        </w:rPr>
        <w:t xml:space="preserve"> </w:t>
      </w:r>
      <w:r w:rsidR="00B666CA" w:rsidRPr="00125686">
        <w:rPr>
          <w:noProof w:val="0"/>
        </w:rPr>
        <w:t>n</w:t>
      </w:r>
      <w:r w:rsidRPr="00125686">
        <w:rPr>
          <w:noProof w:val="0"/>
        </w:rPr>
        <w:t>e ole karsinogeeni</w:t>
      </w:r>
      <w:r w:rsidR="00B666CA" w:rsidRPr="00125686">
        <w:rPr>
          <w:noProof w:val="0"/>
        </w:rPr>
        <w:t>sia</w:t>
      </w:r>
      <w:r w:rsidRPr="00125686">
        <w:rPr>
          <w:noProof w:val="0"/>
        </w:rPr>
        <w:t xml:space="preserve"> aine</w:t>
      </w:r>
      <w:r w:rsidR="00B666CA" w:rsidRPr="00125686">
        <w:rPr>
          <w:noProof w:val="0"/>
        </w:rPr>
        <w:t>ita</w:t>
      </w:r>
      <w:r w:rsidRPr="00125686">
        <w:rPr>
          <w:noProof w:val="0"/>
        </w:rPr>
        <w:t>.</w:t>
      </w:r>
    </w:p>
    <w:p w14:paraId="3927E0BA" w14:textId="77777777" w:rsidR="0026063B" w:rsidRPr="00125686" w:rsidRDefault="0026063B" w:rsidP="00421FE7">
      <w:pPr>
        <w:pStyle w:val="BodyText2"/>
        <w:numPr>
          <w:ilvl w:val="12"/>
          <w:numId w:val="0"/>
        </w:numPr>
        <w:tabs>
          <w:tab w:val="left" w:pos="567"/>
        </w:tabs>
        <w:jc w:val="left"/>
        <w:rPr>
          <w:noProof w:val="0"/>
        </w:rPr>
      </w:pPr>
    </w:p>
    <w:p w14:paraId="49E520C1" w14:textId="77777777" w:rsidR="0026063B" w:rsidRPr="00125686" w:rsidRDefault="0026063B" w:rsidP="00421FE7">
      <w:pPr>
        <w:numPr>
          <w:ilvl w:val="12"/>
          <w:numId w:val="0"/>
        </w:numPr>
        <w:tabs>
          <w:tab w:val="left" w:pos="567"/>
        </w:tabs>
        <w:suppressAutoHyphens/>
        <w:rPr>
          <w:lang w:val="fi-FI"/>
        </w:rPr>
      </w:pPr>
    </w:p>
    <w:p w14:paraId="76265624" w14:textId="77777777" w:rsidR="0026063B" w:rsidRPr="00125686" w:rsidRDefault="0026063B" w:rsidP="00421FE7">
      <w:pPr>
        <w:keepNext/>
        <w:keepLines/>
        <w:numPr>
          <w:ilvl w:val="12"/>
          <w:numId w:val="0"/>
        </w:numPr>
        <w:tabs>
          <w:tab w:val="left" w:pos="567"/>
        </w:tabs>
        <w:suppressAutoHyphens/>
        <w:ind w:left="567" w:hanging="567"/>
        <w:rPr>
          <w:b/>
          <w:lang w:val="fi-FI"/>
        </w:rPr>
      </w:pPr>
      <w:r w:rsidRPr="00125686">
        <w:rPr>
          <w:b/>
          <w:lang w:val="fi-FI"/>
        </w:rPr>
        <w:t>6.</w:t>
      </w:r>
      <w:r w:rsidRPr="00125686">
        <w:rPr>
          <w:b/>
          <w:lang w:val="fi-FI"/>
        </w:rPr>
        <w:tab/>
        <w:t>FARMASEUTTISET TIEDOT</w:t>
      </w:r>
    </w:p>
    <w:p w14:paraId="37C38E9A" w14:textId="77777777" w:rsidR="0026063B" w:rsidRPr="00125686" w:rsidRDefault="0026063B" w:rsidP="00421FE7">
      <w:pPr>
        <w:keepNext/>
        <w:keepLines/>
        <w:numPr>
          <w:ilvl w:val="12"/>
          <w:numId w:val="0"/>
        </w:numPr>
        <w:tabs>
          <w:tab w:val="left" w:pos="567"/>
        </w:tabs>
        <w:suppressAutoHyphens/>
        <w:rPr>
          <w:lang w:val="fi-FI"/>
        </w:rPr>
      </w:pPr>
    </w:p>
    <w:p w14:paraId="64427698" w14:textId="77777777" w:rsidR="0026063B" w:rsidRPr="00125686" w:rsidRDefault="0026063B" w:rsidP="00421FE7">
      <w:pPr>
        <w:keepNext/>
        <w:keepLines/>
        <w:numPr>
          <w:ilvl w:val="12"/>
          <w:numId w:val="0"/>
        </w:numPr>
        <w:tabs>
          <w:tab w:val="left" w:pos="567"/>
        </w:tabs>
        <w:suppressAutoHyphens/>
        <w:ind w:left="567" w:hanging="567"/>
        <w:rPr>
          <w:b/>
          <w:lang w:val="fi-FI"/>
        </w:rPr>
      </w:pPr>
      <w:r w:rsidRPr="00125686">
        <w:rPr>
          <w:b/>
          <w:lang w:val="fi-FI"/>
        </w:rPr>
        <w:t>6.1</w:t>
      </w:r>
      <w:r w:rsidRPr="00125686">
        <w:rPr>
          <w:b/>
          <w:lang w:val="fi-FI"/>
        </w:rPr>
        <w:tab/>
        <w:t>Apuaineet</w:t>
      </w:r>
    </w:p>
    <w:p w14:paraId="64CC9E73" w14:textId="77777777" w:rsidR="0026063B" w:rsidRPr="00125686" w:rsidRDefault="0026063B" w:rsidP="00421FE7">
      <w:pPr>
        <w:keepNext/>
        <w:keepLines/>
        <w:numPr>
          <w:ilvl w:val="12"/>
          <w:numId w:val="0"/>
        </w:numPr>
        <w:tabs>
          <w:tab w:val="left" w:pos="567"/>
        </w:tabs>
        <w:suppressAutoHyphens/>
        <w:rPr>
          <w:lang w:val="fi-FI"/>
        </w:rPr>
      </w:pPr>
    </w:p>
    <w:p w14:paraId="18E79DF0" w14:textId="77777777" w:rsidR="0026063B" w:rsidRPr="00125686" w:rsidRDefault="002E73E4" w:rsidP="00421FE7">
      <w:pPr>
        <w:numPr>
          <w:ilvl w:val="12"/>
          <w:numId w:val="0"/>
        </w:numPr>
        <w:tabs>
          <w:tab w:val="left" w:pos="567"/>
        </w:tabs>
        <w:suppressAutoHyphens/>
        <w:rPr>
          <w:lang w:val="fi-FI"/>
        </w:rPr>
      </w:pPr>
      <w:r w:rsidRPr="00125686">
        <w:rPr>
          <w:lang w:val="fi-FI"/>
        </w:rPr>
        <w:t>S</w:t>
      </w:r>
      <w:r w:rsidR="0026063B" w:rsidRPr="00125686">
        <w:rPr>
          <w:lang w:val="fi-FI"/>
        </w:rPr>
        <w:t>orbitoli</w:t>
      </w:r>
      <w:r>
        <w:rPr>
          <w:lang w:val="fi-FI"/>
        </w:rPr>
        <w:t xml:space="preserve"> (E420)</w:t>
      </w:r>
    </w:p>
    <w:p w14:paraId="08A2B2D8" w14:textId="77777777" w:rsidR="0026063B" w:rsidRPr="00125686" w:rsidRDefault="002E73E4" w:rsidP="00421FE7">
      <w:pPr>
        <w:numPr>
          <w:ilvl w:val="12"/>
          <w:numId w:val="0"/>
        </w:numPr>
        <w:tabs>
          <w:tab w:val="left" w:pos="567"/>
        </w:tabs>
        <w:suppressAutoHyphens/>
        <w:rPr>
          <w:lang w:val="fi-FI"/>
        </w:rPr>
      </w:pPr>
      <w:r w:rsidRPr="00125686">
        <w:rPr>
          <w:lang w:val="fi-FI"/>
        </w:rPr>
        <w:t>P</w:t>
      </w:r>
      <w:r w:rsidR="0026063B" w:rsidRPr="00125686">
        <w:rPr>
          <w:lang w:val="fi-FI"/>
        </w:rPr>
        <w:t>ropyleeniglykoli</w:t>
      </w:r>
      <w:r>
        <w:rPr>
          <w:lang w:val="fi-FI"/>
        </w:rPr>
        <w:t xml:space="preserve"> (E1520)</w:t>
      </w:r>
    </w:p>
    <w:p w14:paraId="64B3B3DA" w14:textId="77777777" w:rsidR="0026063B" w:rsidRPr="00125686" w:rsidRDefault="0026063B" w:rsidP="00421FE7">
      <w:pPr>
        <w:numPr>
          <w:ilvl w:val="12"/>
          <w:numId w:val="0"/>
        </w:numPr>
        <w:tabs>
          <w:tab w:val="left" w:pos="567"/>
        </w:tabs>
        <w:suppressAutoHyphens/>
        <w:rPr>
          <w:lang w:val="fi-FI"/>
        </w:rPr>
      </w:pPr>
      <w:r w:rsidRPr="00125686">
        <w:rPr>
          <w:lang w:val="fi-FI"/>
        </w:rPr>
        <w:t xml:space="preserve">sukraloosi </w:t>
      </w:r>
      <w:r w:rsidR="002E73E4">
        <w:rPr>
          <w:lang w:val="fi-FI"/>
        </w:rPr>
        <w:t>(</w:t>
      </w:r>
      <w:r w:rsidRPr="00125686">
        <w:rPr>
          <w:lang w:val="fi-FI"/>
        </w:rPr>
        <w:t>E955</w:t>
      </w:r>
      <w:r w:rsidR="002E73E4">
        <w:rPr>
          <w:lang w:val="fi-FI"/>
        </w:rPr>
        <w:t>)</w:t>
      </w:r>
    </w:p>
    <w:p w14:paraId="5D07928D" w14:textId="77777777" w:rsidR="0026063B" w:rsidRPr="00125686" w:rsidRDefault="0026063B" w:rsidP="00421FE7">
      <w:pPr>
        <w:numPr>
          <w:ilvl w:val="12"/>
          <w:numId w:val="0"/>
        </w:numPr>
        <w:tabs>
          <w:tab w:val="left" w:pos="567"/>
        </w:tabs>
        <w:suppressAutoHyphens/>
        <w:rPr>
          <w:lang w:val="fi-FI"/>
        </w:rPr>
      </w:pPr>
      <w:r w:rsidRPr="00125686">
        <w:rPr>
          <w:lang w:val="fi-FI"/>
        </w:rPr>
        <w:t>hypromelloosi 2910</w:t>
      </w:r>
    </w:p>
    <w:p w14:paraId="068E1BB2" w14:textId="77777777" w:rsidR="0026063B" w:rsidRPr="00125686" w:rsidRDefault="0026063B" w:rsidP="00421FE7">
      <w:pPr>
        <w:numPr>
          <w:ilvl w:val="12"/>
          <w:numId w:val="0"/>
        </w:numPr>
        <w:tabs>
          <w:tab w:val="left" w:pos="567"/>
        </w:tabs>
        <w:suppressAutoHyphens/>
        <w:rPr>
          <w:lang w:val="fi-FI"/>
        </w:rPr>
      </w:pPr>
      <w:r w:rsidRPr="00125686">
        <w:rPr>
          <w:lang w:val="fi-FI"/>
        </w:rPr>
        <w:t>natriumsitraattidihydraatti</w:t>
      </w:r>
    </w:p>
    <w:p w14:paraId="14C9216E" w14:textId="77777777" w:rsidR="0026063B" w:rsidRPr="00125686" w:rsidRDefault="0026063B" w:rsidP="00421FE7">
      <w:pPr>
        <w:numPr>
          <w:ilvl w:val="12"/>
          <w:numId w:val="0"/>
        </w:numPr>
        <w:tabs>
          <w:tab w:val="left" w:pos="567"/>
        </w:tabs>
        <w:suppressAutoHyphens/>
        <w:rPr>
          <w:lang w:val="fi-FI"/>
        </w:rPr>
      </w:pPr>
      <w:r w:rsidRPr="00125686">
        <w:rPr>
          <w:lang w:val="fi-FI"/>
        </w:rPr>
        <w:t>luontainen ja keinotekoinen aromi (paukkupurukumi</w:t>
      </w:r>
      <w:bookmarkStart w:id="54" w:name="_Hlk50617738"/>
      <w:r w:rsidR="00D15504">
        <w:rPr>
          <w:lang w:val="fi-FI"/>
        </w:rPr>
        <w:t>, joka sisältää propyleeniglykolia (E1520) ja bentsyylialkoholia</w:t>
      </w:r>
      <w:bookmarkEnd w:id="54"/>
      <w:r w:rsidRPr="00125686">
        <w:rPr>
          <w:lang w:val="fi-FI"/>
        </w:rPr>
        <w:t>)</w:t>
      </w:r>
    </w:p>
    <w:p w14:paraId="0314416C" w14:textId="77777777" w:rsidR="0026063B" w:rsidRPr="00125686" w:rsidRDefault="0026063B" w:rsidP="00421FE7">
      <w:pPr>
        <w:numPr>
          <w:ilvl w:val="12"/>
          <w:numId w:val="0"/>
        </w:numPr>
        <w:tabs>
          <w:tab w:val="left" w:pos="567"/>
        </w:tabs>
        <w:suppressAutoHyphens/>
        <w:rPr>
          <w:lang w:val="fi-FI"/>
        </w:rPr>
      </w:pPr>
      <w:r w:rsidRPr="00125686">
        <w:rPr>
          <w:lang w:val="fi-FI"/>
        </w:rPr>
        <w:t>sitruunahappo, vedetön</w:t>
      </w:r>
    </w:p>
    <w:p w14:paraId="3B1E7226" w14:textId="77777777" w:rsidR="0026063B" w:rsidRPr="00125686" w:rsidRDefault="0026063B" w:rsidP="00421FE7">
      <w:pPr>
        <w:numPr>
          <w:ilvl w:val="12"/>
          <w:numId w:val="0"/>
        </w:numPr>
        <w:tabs>
          <w:tab w:val="left" w:pos="567"/>
        </w:tabs>
        <w:suppressAutoHyphens/>
        <w:rPr>
          <w:lang w:val="fi-FI"/>
        </w:rPr>
      </w:pPr>
      <w:r w:rsidRPr="00125686">
        <w:rPr>
          <w:lang w:val="fi-FI"/>
        </w:rPr>
        <w:lastRenderedPageBreak/>
        <w:t>dinatriumedetaatti</w:t>
      </w:r>
    </w:p>
    <w:p w14:paraId="1A0DF234" w14:textId="77777777" w:rsidR="0026063B" w:rsidRPr="00125686" w:rsidRDefault="0026063B" w:rsidP="00421FE7">
      <w:pPr>
        <w:numPr>
          <w:ilvl w:val="12"/>
          <w:numId w:val="0"/>
        </w:numPr>
        <w:tabs>
          <w:tab w:val="left" w:pos="567"/>
        </w:tabs>
        <w:suppressAutoHyphens/>
        <w:rPr>
          <w:lang w:val="fi-FI"/>
        </w:rPr>
      </w:pPr>
      <w:r w:rsidRPr="00125686">
        <w:rPr>
          <w:lang w:val="fi-FI"/>
        </w:rPr>
        <w:t>puhdistettu vesi</w:t>
      </w:r>
    </w:p>
    <w:p w14:paraId="24116991" w14:textId="77777777" w:rsidR="0026063B" w:rsidRPr="00125686" w:rsidRDefault="0026063B" w:rsidP="00421FE7">
      <w:pPr>
        <w:numPr>
          <w:ilvl w:val="12"/>
          <w:numId w:val="0"/>
        </w:numPr>
        <w:tabs>
          <w:tab w:val="left" w:pos="567"/>
        </w:tabs>
        <w:suppressAutoHyphens/>
        <w:rPr>
          <w:lang w:val="fi-FI"/>
        </w:rPr>
      </w:pPr>
    </w:p>
    <w:p w14:paraId="4B0BADC0" w14:textId="77777777" w:rsidR="0026063B" w:rsidRPr="00125686" w:rsidRDefault="0026063B" w:rsidP="00421FE7">
      <w:pPr>
        <w:keepNext/>
        <w:numPr>
          <w:ilvl w:val="12"/>
          <w:numId w:val="0"/>
        </w:numPr>
        <w:tabs>
          <w:tab w:val="left" w:pos="567"/>
        </w:tabs>
        <w:suppressAutoHyphens/>
        <w:ind w:left="567" w:hanging="567"/>
        <w:rPr>
          <w:b/>
          <w:lang w:val="fi-FI"/>
        </w:rPr>
      </w:pPr>
      <w:r w:rsidRPr="00125686">
        <w:rPr>
          <w:b/>
          <w:lang w:val="fi-FI"/>
        </w:rPr>
        <w:t>6.2</w:t>
      </w:r>
      <w:r w:rsidRPr="00125686">
        <w:rPr>
          <w:b/>
          <w:lang w:val="fi-FI"/>
        </w:rPr>
        <w:tab/>
        <w:t>Yhteensopimattomuudet</w:t>
      </w:r>
    </w:p>
    <w:p w14:paraId="1A1582EF" w14:textId="77777777" w:rsidR="0026063B" w:rsidRPr="00125686" w:rsidRDefault="0026063B" w:rsidP="00421FE7">
      <w:pPr>
        <w:keepNext/>
        <w:numPr>
          <w:ilvl w:val="12"/>
          <w:numId w:val="0"/>
        </w:numPr>
        <w:tabs>
          <w:tab w:val="left" w:pos="567"/>
        </w:tabs>
        <w:suppressAutoHyphens/>
        <w:rPr>
          <w:lang w:val="fi-FI"/>
        </w:rPr>
      </w:pPr>
    </w:p>
    <w:p w14:paraId="464CB8AE" w14:textId="77777777" w:rsidR="0026063B" w:rsidRPr="00125686" w:rsidRDefault="0026063B" w:rsidP="00421FE7">
      <w:pPr>
        <w:numPr>
          <w:ilvl w:val="12"/>
          <w:numId w:val="0"/>
        </w:numPr>
        <w:tabs>
          <w:tab w:val="left" w:pos="567"/>
        </w:tabs>
        <w:suppressAutoHyphens/>
        <w:rPr>
          <w:lang w:val="fi-FI"/>
        </w:rPr>
      </w:pPr>
      <w:r w:rsidRPr="00125686">
        <w:rPr>
          <w:lang w:val="fi-FI"/>
        </w:rPr>
        <w:t>Ei oleellinen.</w:t>
      </w:r>
    </w:p>
    <w:p w14:paraId="0855CB59" w14:textId="77777777" w:rsidR="0026063B" w:rsidRPr="00125686" w:rsidRDefault="0026063B" w:rsidP="00421FE7">
      <w:pPr>
        <w:numPr>
          <w:ilvl w:val="12"/>
          <w:numId w:val="0"/>
        </w:numPr>
        <w:tabs>
          <w:tab w:val="left" w:pos="567"/>
        </w:tabs>
        <w:suppressAutoHyphens/>
        <w:rPr>
          <w:lang w:val="fi-FI"/>
        </w:rPr>
      </w:pPr>
    </w:p>
    <w:p w14:paraId="5E66CA88" w14:textId="77777777" w:rsidR="0026063B" w:rsidRPr="00125686" w:rsidRDefault="0026063B" w:rsidP="00421FE7">
      <w:pPr>
        <w:pStyle w:val="Uberschrift2"/>
        <w:widowControl/>
        <w:numPr>
          <w:ilvl w:val="12"/>
          <w:numId w:val="0"/>
        </w:numPr>
        <w:tabs>
          <w:tab w:val="clear" w:pos="567"/>
          <w:tab w:val="left" w:pos="0"/>
        </w:tabs>
        <w:suppressAutoHyphens/>
        <w:spacing w:before="0" w:after="0"/>
        <w:rPr>
          <w:rFonts w:ascii="Times New Roman" w:hAnsi="Times New Roman"/>
          <w:snapToGrid w:val="0"/>
          <w:kern w:val="0"/>
          <w:lang w:val="fi-FI"/>
        </w:rPr>
      </w:pPr>
      <w:r w:rsidRPr="00125686">
        <w:rPr>
          <w:rFonts w:ascii="Times New Roman" w:hAnsi="Times New Roman"/>
          <w:snapToGrid w:val="0"/>
          <w:kern w:val="0"/>
          <w:lang w:val="fi-FI"/>
        </w:rPr>
        <w:t>6.3</w:t>
      </w:r>
      <w:r w:rsidRPr="00125686">
        <w:rPr>
          <w:rFonts w:ascii="Times New Roman" w:hAnsi="Times New Roman"/>
          <w:snapToGrid w:val="0"/>
          <w:kern w:val="0"/>
          <w:lang w:val="fi-FI"/>
        </w:rPr>
        <w:tab/>
        <w:t>Kestoaika</w:t>
      </w:r>
    </w:p>
    <w:p w14:paraId="28749BE6" w14:textId="77777777" w:rsidR="0026063B" w:rsidRPr="00125686" w:rsidRDefault="0026063B" w:rsidP="00421FE7">
      <w:pPr>
        <w:keepNext/>
        <w:numPr>
          <w:ilvl w:val="12"/>
          <w:numId w:val="0"/>
        </w:numPr>
        <w:tabs>
          <w:tab w:val="left" w:pos="567"/>
        </w:tabs>
        <w:suppressAutoHyphens/>
        <w:rPr>
          <w:lang w:val="fi-FI"/>
        </w:rPr>
      </w:pPr>
    </w:p>
    <w:p w14:paraId="1C8D8DE4" w14:textId="77777777" w:rsidR="0026063B" w:rsidRPr="00125686" w:rsidRDefault="0026063B" w:rsidP="00421FE7">
      <w:pPr>
        <w:numPr>
          <w:ilvl w:val="12"/>
          <w:numId w:val="0"/>
        </w:numPr>
        <w:tabs>
          <w:tab w:val="left" w:pos="567"/>
        </w:tabs>
        <w:suppressAutoHyphens/>
        <w:rPr>
          <w:lang w:val="fi-FI"/>
        </w:rPr>
      </w:pPr>
      <w:r w:rsidRPr="00125686">
        <w:rPr>
          <w:lang w:val="fi-FI"/>
        </w:rPr>
        <w:t>2 vuotta</w:t>
      </w:r>
    </w:p>
    <w:p w14:paraId="7D89144E" w14:textId="77777777" w:rsidR="0026063B" w:rsidRPr="00125686" w:rsidRDefault="0026063B" w:rsidP="00421FE7">
      <w:pPr>
        <w:numPr>
          <w:ilvl w:val="12"/>
          <w:numId w:val="0"/>
        </w:numPr>
        <w:tabs>
          <w:tab w:val="left" w:pos="567"/>
        </w:tabs>
        <w:suppressAutoHyphens/>
        <w:rPr>
          <w:lang w:val="fi-FI"/>
        </w:rPr>
      </w:pPr>
    </w:p>
    <w:p w14:paraId="0EDCE22F" w14:textId="77777777" w:rsidR="0026063B" w:rsidRPr="00125686" w:rsidRDefault="0026063B" w:rsidP="00421FE7">
      <w:pPr>
        <w:pStyle w:val="Uberschrift2"/>
        <w:widowControl/>
        <w:numPr>
          <w:ilvl w:val="12"/>
          <w:numId w:val="0"/>
        </w:numPr>
        <w:suppressAutoHyphens/>
        <w:spacing w:before="0" w:after="0"/>
        <w:rPr>
          <w:rFonts w:ascii="Times New Roman" w:hAnsi="Times New Roman"/>
          <w:snapToGrid w:val="0"/>
          <w:kern w:val="0"/>
          <w:lang w:val="fi-FI"/>
        </w:rPr>
      </w:pPr>
      <w:r w:rsidRPr="00125686">
        <w:rPr>
          <w:rFonts w:ascii="Times New Roman" w:hAnsi="Times New Roman"/>
          <w:snapToGrid w:val="0"/>
          <w:kern w:val="0"/>
          <w:lang w:val="fi-FI"/>
        </w:rPr>
        <w:t>6.4</w:t>
      </w:r>
      <w:r w:rsidRPr="00125686">
        <w:rPr>
          <w:rFonts w:ascii="Times New Roman" w:hAnsi="Times New Roman"/>
          <w:snapToGrid w:val="0"/>
          <w:kern w:val="0"/>
          <w:lang w:val="fi-FI"/>
        </w:rPr>
        <w:tab/>
        <w:t xml:space="preserve">Säilytys </w:t>
      </w:r>
    </w:p>
    <w:p w14:paraId="4ADDE3A4" w14:textId="77777777" w:rsidR="0026063B" w:rsidRPr="00125686" w:rsidRDefault="0026063B" w:rsidP="00421FE7">
      <w:pPr>
        <w:keepNext/>
        <w:numPr>
          <w:ilvl w:val="12"/>
          <w:numId w:val="0"/>
        </w:numPr>
        <w:tabs>
          <w:tab w:val="left" w:pos="567"/>
        </w:tabs>
        <w:suppressAutoHyphens/>
        <w:rPr>
          <w:lang w:val="fi-FI"/>
        </w:rPr>
      </w:pPr>
    </w:p>
    <w:p w14:paraId="3D72D7C1" w14:textId="77777777" w:rsidR="0026063B" w:rsidRPr="00125686" w:rsidRDefault="0026063B" w:rsidP="00421FE7">
      <w:pPr>
        <w:numPr>
          <w:ilvl w:val="12"/>
          <w:numId w:val="0"/>
        </w:numPr>
        <w:tabs>
          <w:tab w:val="left" w:pos="567"/>
        </w:tabs>
        <w:suppressAutoHyphens/>
        <w:rPr>
          <w:lang w:val="fi-FI"/>
        </w:rPr>
      </w:pPr>
      <w:r w:rsidRPr="00125686">
        <w:rPr>
          <w:lang w:val="fi-FI"/>
        </w:rPr>
        <w:t>Ei saa jäätyä. Säilytä alkuperäispakkauksessa.</w:t>
      </w:r>
    </w:p>
    <w:p w14:paraId="79CBE465" w14:textId="77777777" w:rsidR="0026063B" w:rsidRPr="00125686" w:rsidRDefault="0026063B" w:rsidP="00421FE7">
      <w:pPr>
        <w:numPr>
          <w:ilvl w:val="12"/>
          <w:numId w:val="0"/>
        </w:numPr>
        <w:tabs>
          <w:tab w:val="left" w:pos="567"/>
        </w:tabs>
        <w:suppressAutoHyphens/>
        <w:rPr>
          <w:lang w:val="fi-FI"/>
        </w:rPr>
      </w:pPr>
    </w:p>
    <w:p w14:paraId="1E05FC5E" w14:textId="77777777" w:rsidR="0026063B" w:rsidRPr="00125686" w:rsidRDefault="0026063B" w:rsidP="00421FE7">
      <w:pPr>
        <w:keepNext/>
        <w:numPr>
          <w:ilvl w:val="12"/>
          <w:numId w:val="0"/>
        </w:numPr>
        <w:tabs>
          <w:tab w:val="left" w:pos="567"/>
        </w:tabs>
        <w:suppressAutoHyphens/>
        <w:ind w:left="567" w:hanging="567"/>
        <w:rPr>
          <w:lang w:val="fi-FI"/>
        </w:rPr>
      </w:pPr>
      <w:r w:rsidRPr="00125686">
        <w:rPr>
          <w:b/>
          <w:lang w:val="fi-FI"/>
        </w:rPr>
        <w:t>6.5</w:t>
      </w:r>
      <w:r w:rsidRPr="00125686">
        <w:rPr>
          <w:b/>
          <w:lang w:val="fi-FI"/>
        </w:rPr>
        <w:tab/>
        <w:t xml:space="preserve">Pakkaustyyppi ja pakkauskoot </w:t>
      </w:r>
    </w:p>
    <w:p w14:paraId="66AF576C" w14:textId="77777777" w:rsidR="0026063B" w:rsidRPr="00125686" w:rsidRDefault="0026063B" w:rsidP="00421FE7">
      <w:pPr>
        <w:keepNext/>
        <w:numPr>
          <w:ilvl w:val="12"/>
          <w:numId w:val="0"/>
        </w:numPr>
        <w:tabs>
          <w:tab w:val="left" w:pos="567"/>
        </w:tabs>
        <w:suppressAutoHyphens/>
        <w:rPr>
          <w:lang w:val="fi-FI"/>
        </w:rPr>
      </w:pPr>
    </w:p>
    <w:p w14:paraId="6FB9A9B1" w14:textId="77777777" w:rsidR="0026063B" w:rsidRPr="00125686" w:rsidRDefault="0026063B" w:rsidP="00421FE7">
      <w:pPr>
        <w:tabs>
          <w:tab w:val="left" w:pos="567"/>
        </w:tabs>
        <w:suppressAutoHyphens/>
        <w:rPr>
          <w:lang w:val="fi-FI"/>
        </w:rPr>
      </w:pPr>
      <w:r w:rsidRPr="00125686">
        <w:rPr>
          <w:lang w:val="fi-FI"/>
        </w:rPr>
        <w:t>Aerius oraaliliuos on saatava</w:t>
      </w:r>
      <w:r w:rsidR="002F60A3" w:rsidRPr="00125686">
        <w:rPr>
          <w:lang w:val="fi-FI"/>
        </w:rPr>
        <w:t>na</w:t>
      </w:r>
      <w:r w:rsidRPr="00125686">
        <w:rPr>
          <w:lang w:val="fi-FI"/>
        </w:rPr>
        <w:t xml:space="preserve"> 30, 50, 60, 100, 120, 150, 225 ja 300 ml:n pulloissa, joka on tyyppi III </w:t>
      </w:r>
      <w:r w:rsidR="0083391F">
        <w:rPr>
          <w:lang w:val="fi-FI"/>
        </w:rPr>
        <w:t xml:space="preserve">ruskeaa </w:t>
      </w:r>
      <w:r w:rsidRPr="00125686">
        <w:rPr>
          <w:lang w:val="fi-FI"/>
        </w:rPr>
        <w:t xml:space="preserve">lasia ja jossa on muovinen turvasuljin sekä monikerroksinen polyetyleenipintainen tiiviste. Kaikissa paitsi 150 ml:n pakkauksissa on mittalusikka 2,5 ml:n ja 5 ml:n annosasteikolla. 150 ml:n pakkauksissa on mittalusikka tai mittaruisku, joihin on merkitty 2,5 ml:n ja 5 ml:n annokset. </w:t>
      </w:r>
    </w:p>
    <w:p w14:paraId="40AFD4E0" w14:textId="77777777" w:rsidR="0026063B" w:rsidRPr="00125686" w:rsidRDefault="0026063B" w:rsidP="00421FE7">
      <w:pPr>
        <w:tabs>
          <w:tab w:val="left" w:pos="567"/>
        </w:tabs>
        <w:suppressAutoHyphens/>
        <w:rPr>
          <w:lang w:val="fi-FI"/>
        </w:rPr>
      </w:pPr>
    </w:p>
    <w:p w14:paraId="34866CAB" w14:textId="77777777" w:rsidR="0026063B" w:rsidRPr="0056368E" w:rsidRDefault="0026063B" w:rsidP="00421FE7">
      <w:pPr>
        <w:tabs>
          <w:tab w:val="left" w:pos="567"/>
        </w:tabs>
        <w:suppressAutoHyphens/>
        <w:rPr>
          <w:b/>
          <w:lang w:val="fi-FI"/>
        </w:rPr>
      </w:pPr>
      <w:r w:rsidRPr="00125686">
        <w:rPr>
          <w:lang w:val="fi-FI"/>
        </w:rPr>
        <w:t>Kaikkia pakkauskokoja ei välttämättä ole myynnissä</w:t>
      </w:r>
      <w:r w:rsidRPr="006672F8">
        <w:rPr>
          <w:lang w:val="fi-FI"/>
        </w:rPr>
        <w:t>.</w:t>
      </w:r>
    </w:p>
    <w:p w14:paraId="2403A70D" w14:textId="77777777" w:rsidR="0026063B" w:rsidRPr="00125686" w:rsidRDefault="0026063B" w:rsidP="00421FE7">
      <w:pPr>
        <w:numPr>
          <w:ilvl w:val="12"/>
          <w:numId w:val="0"/>
        </w:numPr>
        <w:tabs>
          <w:tab w:val="left" w:pos="567"/>
        </w:tabs>
        <w:suppressAutoHyphens/>
        <w:rPr>
          <w:lang w:val="fi-FI"/>
        </w:rPr>
      </w:pPr>
    </w:p>
    <w:p w14:paraId="3B2C69C7" w14:textId="77777777" w:rsidR="0026063B" w:rsidRPr="00125686" w:rsidRDefault="0026063B" w:rsidP="00421FE7">
      <w:pPr>
        <w:keepNext/>
        <w:numPr>
          <w:ilvl w:val="12"/>
          <w:numId w:val="0"/>
        </w:numPr>
        <w:tabs>
          <w:tab w:val="left" w:pos="567"/>
        </w:tabs>
        <w:suppressAutoHyphens/>
        <w:ind w:left="567" w:hanging="567"/>
        <w:rPr>
          <w:b/>
          <w:lang w:val="fi-FI"/>
        </w:rPr>
      </w:pPr>
      <w:r w:rsidRPr="00125686">
        <w:rPr>
          <w:b/>
          <w:lang w:val="fi-FI"/>
        </w:rPr>
        <w:t>6.6</w:t>
      </w:r>
      <w:r w:rsidRPr="00125686">
        <w:rPr>
          <w:b/>
          <w:lang w:val="fi-FI"/>
        </w:rPr>
        <w:tab/>
        <w:t>Erityiset varotoimet hävittämiselle</w:t>
      </w:r>
    </w:p>
    <w:p w14:paraId="31E2B8C8" w14:textId="77777777" w:rsidR="0026063B" w:rsidRPr="00125686" w:rsidRDefault="0026063B" w:rsidP="00421FE7">
      <w:pPr>
        <w:keepNext/>
        <w:numPr>
          <w:ilvl w:val="12"/>
          <w:numId w:val="0"/>
        </w:numPr>
        <w:tabs>
          <w:tab w:val="left" w:pos="567"/>
        </w:tabs>
        <w:suppressAutoHyphens/>
        <w:rPr>
          <w:lang w:val="fi-FI"/>
        </w:rPr>
      </w:pPr>
    </w:p>
    <w:p w14:paraId="61D7A10D" w14:textId="77777777" w:rsidR="0026063B" w:rsidRPr="00125686" w:rsidRDefault="0026063B" w:rsidP="00421FE7">
      <w:pPr>
        <w:numPr>
          <w:ilvl w:val="12"/>
          <w:numId w:val="0"/>
        </w:numPr>
        <w:tabs>
          <w:tab w:val="left" w:pos="567"/>
        </w:tabs>
        <w:suppressAutoHyphens/>
        <w:rPr>
          <w:lang w:val="fi-FI"/>
        </w:rPr>
      </w:pPr>
      <w:r w:rsidRPr="00125686">
        <w:rPr>
          <w:lang w:val="fi-FI"/>
        </w:rPr>
        <w:t>Ei erityisvaatimuksia.</w:t>
      </w:r>
    </w:p>
    <w:p w14:paraId="284A6C1B" w14:textId="77777777" w:rsidR="0026063B" w:rsidRPr="00125686" w:rsidRDefault="0026063B" w:rsidP="00421FE7">
      <w:pPr>
        <w:numPr>
          <w:ilvl w:val="12"/>
          <w:numId w:val="0"/>
        </w:numPr>
        <w:tabs>
          <w:tab w:val="left" w:pos="567"/>
        </w:tabs>
        <w:suppressAutoHyphens/>
        <w:rPr>
          <w:lang w:val="fi-FI"/>
        </w:rPr>
      </w:pPr>
    </w:p>
    <w:p w14:paraId="4A220F5D" w14:textId="77777777" w:rsidR="0026063B" w:rsidRPr="00125686" w:rsidRDefault="0026063B" w:rsidP="00421FE7">
      <w:pPr>
        <w:numPr>
          <w:ilvl w:val="12"/>
          <w:numId w:val="0"/>
        </w:numPr>
        <w:tabs>
          <w:tab w:val="left" w:pos="567"/>
        </w:tabs>
        <w:suppressAutoHyphens/>
        <w:rPr>
          <w:lang w:val="fi-FI"/>
        </w:rPr>
      </w:pPr>
    </w:p>
    <w:p w14:paraId="17B44E89" w14:textId="77777777" w:rsidR="0026063B" w:rsidRPr="00125686" w:rsidRDefault="0026063B" w:rsidP="00421FE7">
      <w:pPr>
        <w:keepNext/>
        <w:numPr>
          <w:ilvl w:val="12"/>
          <w:numId w:val="0"/>
        </w:numPr>
        <w:tabs>
          <w:tab w:val="left" w:pos="567"/>
        </w:tabs>
        <w:suppressAutoHyphens/>
        <w:ind w:left="567" w:hanging="567"/>
        <w:rPr>
          <w:lang w:val="fi-FI"/>
        </w:rPr>
      </w:pPr>
      <w:r w:rsidRPr="00125686">
        <w:rPr>
          <w:b/>
          <w:lang w:val="fi-FI"/>
        </w:rPr>
        <w:t>7.</w:t>
      </w:r>
      <w:r w:rsidRPr="00125686">
        <w:rPr>
          <w:b/>
          <w:lang w:val="fi-FI"/>
        </w:rPr>
        <w:tab/>
        <w:t>MYYNTILUVAN HALTIJA</w:t>
      </w:r>
    </w:p>
    <w:p w14:paraId="7B3598E2" w14:textId="77777777" w:rsidR="0026063B" w:rsidRPr="00125686" w:rsidRDefault="0026063B" w:rsidP="00421FE7">
      <w:pPr>
        <w:keepNext/>
        <w:numPr>
          <w:ilvl w:val="12"/>
          <w:numId w:val="0"/>
        </w:numPr>
        <w:tabs>
          <w:tab w:val="left" w:pos="567"/>
        </w:tabs>
        <w:suppressAutoHyphens/>
        <w:rPr>
          <w:lang w:val="fi-FI"/>
        </w:rPr>
      </w:pPr>
    </w:p>
    <w:p w14:paraId="5237225E" w14:textId="77777777" w:rsidR="00557A9E" w:rsidRPr="00F26487" w:rsidRDefault="00557A9E" w:rsidP="00421FE7">
      <w:pPr>
        <w:keepNext/>
        <w:rPr>
          <w:snapToGrid/>
          <w:szCs w:val="22"/>
          <w:lang w:val="fi-FI"/>
        </w:rPr>
      </w:pPr>
      <w:r w:rsidRPr="00F26487">
        <w:rPr>
          <w:szCs w:val="22"/>
          <w:lang w:val="fi-FI"/>
        </w:rPr>
        <w:t>N.V. Organon</w:t>
      </w:r>
    </w:p>
    <w:p w14:paraId="282E4B30" w14:textId="77777777" w:rsidR="00557A9E" w:rsidRPr="00F26487" w:rsidRDefault="00557A9E" w:rsidP="00421FE7">
      <w:pPr>
        <w:keepNext/>
        <w:rPr>
          <w:szCs w:val="22"/>
          <w:lang w:val="fi-FI"/>
        </w:rPr>
      </w:pPr>
      <w:r w:rsidRPr="00F26487">
        <w:rPr>
          <w:szCs w:val="22"/>
          <w:lang w:val="fi-FI"/>
        </w:rPr>
        <w:t>Kloosterstraat 6</w:t>
      </w:r>
    </w:p>
    <w:p w14:paraId="13073E84" w14:textId="77777777" w:rsidR="006A70D6" w:rsidRPr="006A70D6" w:rsidRDefault="00557A9E" w:rsidP="00421FE7">
      <w:pPr>
        <w:keepNext/>
        <w:spacing w:line="260" w:lineRule="exact"/>
        <w:rPr>
          <w:snapToGrid/>
          <w:szCs w:val="22"/>
          <w:lang w:val="de-DE"/>
        </w:rPr>
      </w:pPr>
      <w:r w:rsidRPr="00F26487">
        <w:rPr>
          <w:szCs w:val="22"/>
          <w:lang w:val="fi-FI"/>
        </w:rPr>
        <w:t>5349 AB Oss</w:t>
      </w:r>
    </w:p>
    <w:p w14:paraId="17F60BC6" w14:textId="77777777" w:rsidR="0084799A" w:rsidRPr="00125686" w:rsidRDefault="006A70D6" w:rsidP="00421FE7">
      <w:pPr>
        <w:rPr>
          <w:szCs w:val="22"/>
          <w:lang w:val="fi-FI"/>
        </w:rPr>
      </w:pPr>
      <w:r>
        <w:rPr>
          <w:snapToGrid/>
          <w:szCs w:val="22"/>
          <w:lang w:val="de-DE"/>
        </w:rPr>
        <w:t>Alankomaat</w:t>
      </w:r>
    </w:p>
    <w:p w14:paraId="552E58C9" w14:textId="77777777" w:rsidR="0026063B" w:rsidRPr="00125686" w:rsidRDefault="0026063B" w:rsidP="00421FE7">
      <w:pPr>
        <w:numPr>
          <w:ilvl w:val="12"/>
          <w:numId w:val="0"/>
        </w:numPr>
        <w:tabs>
          <w:tab w:val="left" w:pos="567"/>
        </w:tabs>
        <w:suppressAutoHyphens/>
        <w:rPr>
          <w:lang w:val="fi-FI"/>
        </w:rPr>
      </w:pPr>
    </w:p>
    <w:p w14:paraId="6E10F726" w14:textId="77777777" w:rsidR="0026063B" w:rsidRPr="00125686" w:rsidRDefault="0026063B" w:rsidP="00421FE7">
      <w:pPr>
        <w:numPr>
          <w:ilvl w:val="12"/>
          <w:numId w:val="0"/>
        </w:numPr>
        <w:tabs>
          <w:tab w:val="left" w:pos="567"/>
        </w:tabs>
        <w:suppressAutoHyphens/>
        <w:rPr>
          <w:lang w:val="fi-FI"/>
        </w:rPr>
      </w:pPr>
    </w:p>
    <w:p w14:paraId="1BE66EBC" w14:textId="77777777" w:rsidR="0026063B" w:rsidRPr="00125686" w:rsidRDefault="0026063B" w:rsidP="00421FE7">
      <w:pPr>
        <w:pStyle w:val="Uberschrift2"/>
        <w:widowControl/>
        <w:suppressAutoHyphens/>
        <w:spacing w:before="0" w:after="0"/>
        <w:rPr>
          <w:rFonts w:ascii="Times New Roman" w:hAnsi="Times New Roman"/>
          <w:snapToGrid w:val="0"/>
          <w:kern w:val="0"/>
          <w:lang w:val="fi-FI"/>
        </w:rPr>
      </w:pPr>
      <w:r w:rsidRPr="00125686">
        <w:rPr>
          <w:rFonts w:ascii="Times New Roman" w:hAnsi="Times New Roman"/>
          <w:snapToGrid w:val="0"/>
          <w:kern w:val="0"/>
          <w:lang w:val="fi-FI"/>
        </w:rPr>
        <w:t>8.</w:t>
      </w:r>
      <w:r w:rsidRPr="00125686">
        <w:rPr>
          <w:rFonts w:ascii="Times New Roman" w:hAnsi="Times New Roman"/>
          <w:snapToGrid w:val="0"/>
          <w:kern w:val="0"/>
          <w:lang w:val="fi-FI"/>
        </w:rPr>
        <w:tab/>
        <w:t>MYYNTILUVAN NUMERO</w:t>
      </w:r>
      <w:r w:rsidR="00D15504">
        <w:rPr>
          <w:rFonts w:ascii="Times New Roman" w:hAnsi="Times New Roman"/>
          <w:snapToGrid w:val="0"/>
          <w:kern w:val="0"/>
          <w:lang w:val="fi-FI"/>
        </w:rPr>
        <w:t>(</w:t>
      </w:r>
      <w:r w:rsidRPr="00125686">
        <w:rPr>
          <w:rFonts w:ascii="Times New Roman" w:hAnsi="Times New Roman"/>
          <w:snapToGrid w:val="0"/>
          <w:kern w:val="0"/>
          <w:lang w:val="fi-FI"/>
        </w:rPr>
        <w:t>T</w:t>
      </w:r>
      <w:r w:rsidR="00D15504">
        <w:rPr>
          <w:rFonts w:ascii="Times New Roman" w:hAnsi="Times New Roman"/>
          <w:snapToGrid w:val="0"/>
          <w:kern w:val="0"/>
          <w:lang w:val="fi-FI"/>
        </w:rPr>
        <w:t>)</w:t>
      </w:r>
    </w:p>
    <w:p w14:paraId="7232D492" w14:textId="77777777" w:rsidR="0026063B" w:rsidRPr="00125686" w:rsidRDefault="0026063B" w:rsidP="00421FE7">
      <w:pPr>
        <w:keepNext/>
        <w:numPr>
          <w:ilvl w:val="12"/>
          <w:numId w:val="0"/>
        </w:numPr>
        <w:tabs>
          <w:tab w:val="left" w:pos="567"/>
        </w:tabs>
        <w:suppressAutoHyphens/>
        <w:rPr>
          <w:lang w:val="fi-FI"/>
        </w:rPr>
      </w:pPr>
    </w:p>
    <w:p w14:paraId="2311E0AC" w14:textId="77777777" w:rsidR="0026063B" w:rsidRPr="00125686" w:rsidRDefault="0026063B" w:rsidP="00421FE7">
      <w:pPr>
        <w:numPr>
          <w:ilvl w:val="12"/>
          <w:numId w:val="0"/>
        </w:numPr>
        <w:tabs>
          <w:tab w:val="left" w:pos="567"/>
        </w:tabs>
        <w:suppressAutoHyphens/>
        <w:rPr>
          <w:lang w:val="fi-FI"/>
        </w:rPr>
      </w:pPr>
      <w:r w:rsidRPr="00125686">
        <w:rPr>
          <w:lang w:val="fi-FI"/>
        </w:rPr>
        <w:t>EU/1/00/160/061-069</w:t>
      </w:r>
    </w:p>
    <w:p w14:paraId="7FE4F53B" w14:textId="77777777" w:rsidR="0026063B" w:rsidRPr="00125686" w:rsidRDefault="0026063B" w:rsidP="00421FE7">
      <w:pPr>
        <w:numPr>
          <w:ilvl w:val="12"/>
          <w:numId w:val="0"/>
        </w:numPr>
        <w:tabs>
          <w:tab w:val="left" w:pos="567"/>
        </w:tabs>
        <w:suppressAutoHyphens/>
        <w:rPr>
          <w:lang w:val="fi-FI"/>
        </w:rPr>
      </w:pPr>
    </w:p>
    <w:p w14:paraId="0DA0D4F8" w14:textId="77777777" w:rsidR="0026063B" w:rsidRPr="00125686" w:rsidRDefault="0026063B" w:rsidP="00421FE7">
      <w:pPr>
        <w:numPr>
          <w:ilvl w:val="12"/>
          <w:numId w:val="0"/>
        </w:numPr>
        <w:tabs>
          <w:tab w:val="left" w:pos="567"/>
        </w:tabs>
        <w:suppressAutoHyphens/>
        <w:rPr>
          <w:lang w:val="fi-FI"/>
        </w:rPr>
      </w:pPr>
    </w:p>
    <w:p w14:paraId="6E16DD5F" w14:textId="77777777" w:rsidR="0026063B" w:rsidRPr="00125686" w:rsidRDefault="0026063B" w:rsidP="00421FE7">
      <w:pPr>
        <w:keepNext/>
        <w:numPr>
          <w:ilvl w:val="12"/>
          <w:numId w:val="0"/>
        </w:numPr>
        <w:tabs>
          <w:tab w:val="left" w:pos="567"/>
        </w:tabs>
        <w:suppressAutoHyphens/>
        <w:ind w:left="567" w:hanging="567"/>
        <w:rPr>
          <w:b/>
          <w:lang w:val="fi-FI"/>
        </w:rPr>
      </w:pPr>
      <w:r w:rsidRPr="00125686">
        <w:rPr>
          <w:b/>
          <w:lang w:val="fi-FI"/>
        </w:rPr>
        <w:t>9.</w:t>
      </w:r>
      <w:r w:rsidRPr="00125686">
        <w:rPr>
          <w:b/>
          <w:lang w:val="fi-FI"/>
        </w:rPr>
        <w:tab/>
        <w:t>MYYNTILUVAN MYÖNTÄMISPÄIVÄMÄÄRÄ/UUDISTAMISPÄIVÄMÄÄRÄ</w:t>
      </w:r>
    </w:p>
    <w:p w14:paraId="7E3776F3" w14:textId="77777777" w:rsidR="0026063B" w:rsidRPr="00125686" w:rsidRDefault="0026063B" w:rsidP="00421FE7">
      <w:pPr>
        <w:keepNext/>
        <w:numPr>
          <w:ilvl w:val="12"/>
          <w:numId w:val="0"/>
        </w:numPr>
        <w:tabs>
          <w:tab w:val="left" w:pos="567"/>
        </w:tabs>
        <w:suppressAutoHyphens/>
        <w:rPr>
          <w:lang w:val="fi-FI"/>
        </w:rPr>
      </w:pPr>
    </w:p>
    <w:p w14:paraId="30DB48C8" w14:textId="77777777" w:rsidR="0026063B" w:rsidRPr="00125686" w:rsidRDefault="0026063B" w:rsidP="00421FE7">
      <w:pPr>
        <w:numPr>
          <w:ilvl w:val="12"/>
          <w:numId w:val="0"/>
        </w:numPr>
        <w:tabs>
          <w:tab w:val="left" w:pos="567"/>
        </w:tabs>
        <w:suppressAutoHyphens/>
        <w:rPr>
          <w:lang w:val="fi-FI"/>
        </w:rPr>
      </w:pPr>
      <w:r w:rsidRPr="00125686">
        <w:rPr>
          <w:lang w:val="fi-FI"/>
        </w:rPr>
        <w:t>Myyntiluvan myöntämis</w:t>
      </w:r>
      <w:r w:rsidR="004B67EF" w:rsidRPr="00125686">
        <w:rPr>
          <w:lang w:val="fi-FI"/>
        </w:rPr>
        <w:t xml:space="preserve">en </w:t>
      </w:r>
      <w:r w:rsidRPr="00125686">
        <w:rPr>
          <w:lang w:val="fi-FI"/>
        </w:rPr>
        <w:t>päivämäärä: 15.</w:t>
      </w:r>
      <w:r w:rsidR="004B67EF" w:rsidRPr="00125686">
        <w:rPr>
          <w:lang w:val="fi-FI"/>
        </w:rPr>
        <w:t xml:space="preserve"> tammikuuta </w:t>
      </w:r>
      <w:r w:rsidRPr="00125686">
        <w:rPr>
          <w:lang w:val="fi-FI"/>
        </w:rPr>
        <w:t>2001</w:t>
      </w:r>
    </w:p>
    <w:p w14:paraId="6783E7E9" w14:textId="7FE584CE" w:rsidR="0026063B" w:rsidRPr="00125686" w:rsidRDefault="004B67EF" w:rsidP="00421FE7">
      <w:pPr>
        <w:tabs>
          <w:tab w:val="left" w:pos="567"/>
        </w:tabs>
        <w:rPr>
          <w:lang w:val="fi-FI"/>
        </w:rPr>
      </w:pPr>
      <w:r w:rsidRPr="00125686">
        <w:rPr>
          <w:lang w:val="fi-FI"/>
        </w:rPr>
        <w:t>Viimeisimmän u</w:t>
      </w:r>
      <w:r w:rsidR="0026063B" w:rsidRPr="00125686">
        <w:rPr>
          <w:lang w:val="fi-FI"/>
        </w:rPr>
        <w:t>udistamis</w:t>
      </w:r>
      <w:r w:rsidRPr="00125686">
        <w:rPr>
          <w:lang w:val="fi-FI"/>
        </w:rPr>
        <w:t xml:space="preserve">en </w:t>
      </w:r>
      <w:r w:rsidR="0026063B" w:rsidRPr="00125686">
        <w:rPr>
          <w:lang w:val="fi-FI"/>
        </w:rPr>
        <w:t xml:space="preserve">päivämäärä: </w:t>
      </w:r>
      <w:r w:rsidR="00E57154">
        <w:rPr>
          <w:lang w:val="fi-FI"/>
        </w:rPr>
        <w:t>9. helmikuuta 2006</w:t>
      </w:r>
    </w:p>
    <w:p w14:paraId="4A64CBE2" w14:textId="77777777" w:rsidR="0026063B" w:rsidRPr="00125686" w:rsidRDefault="0026063B" w:rsidP="00421FE7">
      <w:pPr>
        <w:numPr>
          <w:ilvl w:val="12"/>
          <w:numId w:val="0"/>
        </w:numPr>
        <w:tabs>
          <w:tab w:val="left" w:pos="567"/>
        </w:tabs>
        <w:suppressAutoHyphens/>
        <w:rPr>
          <w:lang w:val="fi-FI"/>
        </w:rPr>
      </w:pPr>
    </w:p>
    <w:p w14:paraId="17EE68B5" w14:textId="77777777" w:rsidR="0026063B" w:rsidRPr="00125686" w:rsidRDefault="0026063B" w:rsidP="00421FE7">
      <w:pPr>
        <w:numPr>
          <w:ilvl w:val="12"/>
          <w:numId w:val="0"/>
        </w:numPr>
        <w:tabs>
          <w:tab w:val="left" w:pos="567"/>
        </w:tabs>
        <w:suppressAutoHyphens/>
        <w:rPr>
          <w:lang w:val="fi-FI"/>
        </w:rPr>
      </w:pPr>
    </w:p>
    <w:p w14:paraId="3033A5CC" w14:textId="77777777" w:rsidR="0026063B" w:rsidRPr="00125686" w:rsidRDefault="0026063B" w:rsidP="00421FE7">
      <w:pPr>
        <w:keepNext/>
        <w:tabs>
          <w:tab w:val="left" w:pos="567"/>
        </w:tabs>
        <w:suppressAutoHyphens/>
        <w:rPr>
          <w:lang w:val="fi-FI"/>
        </w:rPr>
      </w:pPr>
      <w:r w:rsidRPr="00125686">
        <w:rPr>
          <w:b/>
          <w:lang w:val="fi-FI"/>
        </w:rPr>
        <w:t>10.</w:t>
      </w:r>
      <w:r w:rsidRPr="00125686">
        <w:rPr>
          <w:b/>
          <w:lang w:val="fi-FI"/>
        </w:rPr>
        <w:tab/>
        <w:t>TEKSTIN MUUTTAMISPÄIVÄMÄÄRÄ</w:t>
      </w:r>
    </w:p>
    <w:p w14:paraId="486C45DF" w14:textId="77777777" w:rsidR="0026063B" w:rsidRPr="00125686" w:rsidRDefault="0026063B" w:rsidP="00421FE7">
      <w:pPr>
        <w:keepNext/>
        <w:tabs>
          <w:tab w:val="left" w:pos="567"/>
        </w:tabs>
        <w:suppressAutoHyphens/>
        <w:ind w:left="567" w:hanging="567"/>
        <w:rPr>
          <w:b/>
          <w:lang w:val="fi-FI"/>
        </w:rPr>
      </w:pPr>
    </w:p>
    <w:p w14:paraId="7CC14FC7" w14:textId="72DD8940" w:rsidR="004B67EF" w:rsidRPr="00125686" w:rsidRDefault="004B67EF" w:rsidP="00421FE7">
      <w:pPr>
        <w:tabs>
          <w:tab w:val="left" w:pos="567"/>
        </w:tabs>
        <w:suppressAutoHyphens/>
        <w:rPr>
          <w:noProof/>
          <w:lang w:val="fi-FI"/>
        </w:rPr>
      </w:pPr>
      <w:r w:rsidRPr="00125686">
        <w:rPr>
          <w:noProof/>
          <w:lang w:val="fi-FI"/>
        </w:rPr>
        <w:t xml:space="preserve">Lisätietoa tästä lääkevalmisteesta on Euroopan lääkeviraston verkkosivuilla </w:t>
      </w:r>
      <w:hyperlink r:id="rId16" w:history="1">
        <w:r w:rsidR="00DC5FE9" w:rsidRPr="00DC5FE9">
          <w:rPr>
            <w:rStyle w:val="Hyperlink"/>
            <w:snapToGrid/>
            <w:lang w:val="fi-FI"/>
          </w:rPr>
          <w:t>https://www.ema.europa.eu</w:t>
        </w:r>
      </w:hyperlink>
      <w:r w:rsidR="005B45BB" w:rsidRPr="0056368E">
        <w:rPr>
          <w:noProof/>
          <w:lang w:val="fi-FI"/>
        </w:rPr>
        <w:t>.</w:t>
      </w:r>
    </w:p>
    <w:p w14:paraId="1F1E8858" w14:textId="77777777" w:rsidR="0026063B" w:rsidRPr="00125686" w:rsidRDefault="0026063B" w:rsidP="00421FE7">
      <w:pPr>
        <w:tabs>
          <w:tab w:val="left" w:pos="567"/>
        </w:tabs>
        <w:rPr>
          <w:lang w:val="fi-FI"/>
        </w:rPr>
      </w:pPr>
      <w:r w:rsidRPr="00125686">
        <w:rPr>
          <w:b/>
          <w:lang w:val="fi-FI"/>
        </w:rPr>
        <w:br w:type="page"/>
      </w:r>
    </w:p>
    <w:p w14:paraId="716165F7" w14:textId="77777777" w:rsidR="0026063B" w:rsidRPr="00125686" w:rsidRDefault="0026063B" w:rsidP="00421FE7">
      <w:pPr>
        <w:tabs>
          <w:tab w:val="left" w:pos="567"/>
        </w:tabs>
        <w:rPr>
          <w:lang w:val="fi-FI"/>
        </w:rPr>
      </w:pPr>
    </w:p>
    <w:p w14:paraId="4091B84E" w14:textId="77777777" w:rsidR="0026063B" w:rsidRPr="00125686" w:rsidRDefault="0026063B" w:rsidP="00421FE7">
      <w:pPr>
        <w:tabs>
          <w:tab w:val="left" w:pos="567"/>
        </w:tabs>
        <w:rPr>
          <w:lang w:val="fi-FI"/>
        </w:rPr>
      </w:pPr>
    </w:p>
    <w:p w14:paraId="315860AD" w14:textId="77777777" w:rsidR="0026063B" w:rsidRPr="00125686" w:rsidRDefault="0026063B" w:rsidP="0074102B">
      <w:pPr>
        <w:tabs>
          <w:tab w:val="left" w:pos="567"/>
        </w:tabs>
        <w:rPr>
          <w:lang w:val="fi-FI"/>
        </w:rPr>
      </w:pPr>
    </w:p>
    <w:p w14:paraId="2681AC9C" w14:textId="77777777" w:rsidR="0026063B" w:rsidRPr="00125686" w:rsidRDefault="0026063B" w:rsidP="0074102B">
      <w:pPr>
        <w:tabs>
          <w:tab w:val="left" w:pos="567"/>
        </w:tabs>
        <w:rPr>
          <w:lang w:val="fi-FI"/>
        </w:rPr>
      </w:pPr>
    </w:p>
    <w:p w14:paraId="57C79564" w14:textId="77777777" w:rsidR="0026063B" w:rsidRPr="00125686" w:rsidRDefault="0026063B" w:rsidP="0074102B">
      <w:pPr>
        <w:tabs>
          <w:tab w:val="left" w:pos="567"/>
        </w:tabs>
        <w:rPr>
          <w:lang w:val="fi-FI"/>
        </w:rPr>
      </w:pPr>
    </w:p>
    <w:p w14:paraId="1EBB0A6D" w14:textId="77777777" w:rsidR="0026063B" w:rsidRPr="00125686" w:rsidRDefault="0026063B" w:rsidP="0074102B">
      <w:pPr>
        <w:tabs>
          <w:tab w:val="left" w:pos="567"/>
        </w:tabs>
        <w:rPr>
          <w:lang w:val="fi-FI"/>
        </w:rPr>
      </w:pPr>
    </w:p>
    <w:p w14:paraId="088BBD0F" w14:textId="77777777" w:rsidR="0026063B" w:rsidRPr="00125686" w:rsidRDefault="0026063B" w:rsidP="0074102B">
      <w:pPr>
        <w:tabs>
          <w:tab w:val="left" w:pos="567"/>
        </w:tabs>
        <w:rPr>
          <w:lang w:val="fi-FI"/>
        </w:rPr>
      </w:pPr>
    </w:p>
    <w:p w14:paraId="73E0AA88" w14:textId="77777777" w:rsidR="0026063B" w:rsidRPr="00125686" w:rsidRDefault="0026063B" w:rsidP="0074102B">
      <w:pPr>
        <w:tabs>
          <w:tab w:val="left" w:pos="567"/>
        </w:tabs>
        <w:rPr>
          <w:lang w:val="fi-FI"/>
        </w:rPr>
      </w:pPr>
    </w:p>
    <w:p w14:paraId="0CFB2B8E" w14:textId="77777777" w:rsidR="0026063B" w:rsidRPr="00125686" w:rsidRDefault="0026063B" w:rsidP="0074102B">
      <w:pPr>
        <w:tabs>
          <w:tab w:val="left" w:pos="567"/>
        </w:tabs>
        <w:rPr>
          <w:lang w:val="fi-FI"/>
        </w:rPr>
      </w:pPr>
    </w:p>
    <w:p w14:paraId="1AC29BB6" w14:textId="77777777" w:rsidR="0026063B" w:rsidRPr="00125686" w:rsidRDefault="0026063B" w:rsidP="0074102B">
      <w:pPr>
        <w:tabs>
          <w:tab w:val="left" w:pos="567"/>
        </w:tabs>
        <w:rPr>
          <w:lang w:val="fi-FI"/>
        </w:rPr>
      </w:pPr>
    </w:p>
    <w:p w14:paraId="36DC66A4" w14:textId="77777777" w:rsidR="0026063B" w:rsidRPr="001508F3" w:rsidRDefault="0026063B" w:rsidP="001508F3">
      <w:pPr>
        <w:tabs>
          <w:tab w:val="left" w:pos="567"/>
        </w:tabs>
        <w:rPr>
          <w:lang w:val="fi-FI"/>
        </w:rPr>
      </w:pPr>
    </w:p>
    <w:p w14:paraId="405A6D08" w14:textId="77777777" w:rsidR="0026063B" w:rsidRPr="00125686" w:rsidRDefault="0026063B" w:rsidP="001508F3">
      <w:pPr>
        <w:tabs>
          <w:tab w:val="left" w:pos="567"/>
        </w:tabs>
        <w:rPr>
          <w:lang w:val="fi-FI"/>
        </w:rPr>
      </w:pPr>
    </w:p>
    <w:p w14:paraId="6815A25F" w14:textId="77777777" w:rsidR="0026063B" w:rsidRPr="00125686" w:rsidRDefault="0026063B" w:rsidP="001508F3">
      <w:pPr>
        <w:tabs>
          <w:tab w:val="left" w:pos="567"/>
        </w:tabs>
        <w:rPr>
          <w:lang w:val="fi-FI"/>
        </w:rPr>
      </w:pPr>
    </w:p>
    <w:p w14:paraId="210307E1" w14:textId="77777777" w:rsidR="0026063B" w:rsidRPr="00125686" w:rsidRDefault="0026063B" w:rsidP="001508F3">
      <w:pPr>
        <w:tabs>
          <w:tab w:val="left" w:pos="567"/>
        </w:tabs>
        <w:rPr>
          <w:lang w:val="fi-FI"/>
        </w:rPr>
      </w:pPr>
    </w:p>
    <w:p w14:paraId="0C5215C3" w14:textId="77777777" w:rsidR="0026063B" w:rsidRPr="00125686" w:rsidRDefault="0026063B" w:rsidP="001508F3">
      <w:pPr>
        <w:tabs>
          <w:tab w:val="left" w:pos="567"/>
        </w:tabs>
        <w:rPr>
          <w:lang w:val="fi-FI"/>
        </w:rPr>
      </w:pPr>
    </w:p>
    <w:p w14:paraId="44199735" w14:textId="77777777" w:rsidR="0026063B" w:rsidRPr="00125686" w:rsidRDefault="0026063B" w:rsidP="001508F3">
      <w:pPr>
        <w:tabs>
          <w:tab w:val="left" w:pos="567"/>
        </w:tabs>
        <w:rPr>
          <w:lang w:val="fi-FI"/>
        </w:rPr>
      </w:pPr>
    </w:p>
    <w:p w14:paraId="24CA9D07" w14:textId="77777777" w:rsidR="0026063B" w:rsidRPr="00125686" w:rsidRDefault="0026063B" w:rsidP="001508F3">
      <w:pPr>
        <w:tabs>
          <w:tab w:val="left" w:pos="567"/>
        </w:tabs>
        <w:rPr>
          <w:lang w:val="fi-FI"/>
        </w:rPr>
      </w:pPr>
    </w:p>
    <w:p w14:paraId="0BF6E80B" w14:textId="77777777" w:rsidR="0026063B" w:rsidRPr="00125686" w:rsidRDefault="0026063B" w:rsidP="001508F3">
      <w:pPr>
        <w:tabs>
          <w:tab w:val="left" w:pos="567"/>
        </w:tabs>
        <w:rPr>
          <w:lang w:val="fi-FI"/>
        </w:rPr>
      </w:pPr>
    </w:p>
    <w:p w14:paraId="1A30A0F3" w14:textId="77777777" w:rsidR="0026063B" w:rsidRPr="00125686" w:rsidRDefault="0026063B" w:rsidP="001508F3">
      <w:pPr>
        <w:tabs>
          <w:tab w:val="left" w:pos="567"/>
        </w:tabs>
        <w:rPr>
          <w:lang w:val="fi-FI"/>
        </w:rPr>
      </w:pPr>
    </w:p>
    <w:p w14:paraId="569B5188" w14:textId="77777777" w:rsidR="0026063B" w:rsidRPr="00125686" w:rsidRDefault="0026063B" w:rsidP="001508F3">
      <w:pPr>
        <w:tabs>
          <w:tab w:val="left" w:pos="567"/>
        </w:tabs>
        <w:rPr>
          <w:lang w:val="fi-FI"/>
        </w:rPr>
      </w:pPr>
    </w:p>
    <w:p w14:paraId="1F93C4A5" w14:textId="77777777" w:rsidR="0026063B" w:rsidRPr="00125686" w:rsidRDefault="0026063B" w:rsidP="001508F3">
      <w:pPr>
        <w:tabs>
          <w:tab w:val="left" w:pos="567"/>
        </w:tabs>
        <w:rPr>
          <w:lang w:val="fi-FI"/>
        </w:rPr>
      </w:pPr>
    </w:p>
    <w:p w14:paraId="02EBB98C" w14:textId="77777777" w:rsidR="0026063B" w:rsidRPr="00125686" w:rsidRDefault="0026063B" w:rsidP="001508F3">
      <w:pPr>
        <w:tabs>
          <w:tab w:val="left" w:pos="567"/>
        </w:tabs>
        <w:rPr>
          <w:lang w:val="fi-FI"/>
        </w:rPr>
      </w:pPr>
    </w:p>
    <w:p w14:paraId="2839EDE7" w14:textId="7A21DC9D" w:rsidR="0026063B" w:rsidRPr="00125686" w:rsidRDefault="0026063B" w:rsidP="0074102B">
      <w:pPr>
        <w:pStyle w:val="Caption"/>
        <w:jc w:val="center"/>
      </w:pPr>
      <w:r w:rsidRPr="00125686">
        <w:t>LIITE II</w:t>
      </w:r>
      <w:r w:rsidR="005034C8">
        <w:fldChar w:fldCharType="begin"/>
      </w:r>
      <w:r w:rsidR="005034C8">
        <w:instrText xml:space="preserve"> DOCVARIABLE VAULT_ND_9efafb9c-0eee-467e-9651-f100fd885437 \* MERGEFORMAT </w:instrText>
      </w:r>
      <w:r w:rsidR="005034C8">
        <w:fldChar w:fldCharType="separate"/>
      </w:r>
      <w:r w:rsidR="00E417A7">
        <w:t xml:space="preserve"> </w:t>
      </w:r>
      <w:r w:rsidR="005034C8">
        <w:fldChar w:fldCharType="end"/>
      </w:r>
    </w:p>
    <w:p w14:paraId="516879AE" w14:textId="77777777" w:rsidR="0026063B" w:rsidRPr="00125686" w:rsidRDefault="0026063B" w:rsidP="0074102B">
      <w:pPr>
        <w:tabs>
          <w:tab w:val="left" w:pos="567"/>
        </w:tabs>
        <w:ind w:left="1701" w:right="1416" w:hanging="567"/>
        <w:rPr>
          <w:lang w:val="fi-FI"/>
        </w:rPr>
      </w:pPr>
    </w:p>
    <w:p w14:paraId="3010F2FC" w14:textId="77777777" w:rsidR="0026063B" w:rsidRPr="00125686" w:rsidRDefault="0026063B" w:rsidP="0074102B">
      <w:pPr>
        <w:numPr>
          <w:ilvl w:val="0"/>
          <w:numId w:val="1"/>
        </w:numPr>
        <w:tabs>
          <w:tab w:val="left" w:pos="567"/>
        </w:tabs>
        <w:ind w:left="1701" w:right="1416" w:hanging="567"/>
        <w:rPr>
          <w:b/>
          <w:lang w:val="fi-FI"/>
        </w:rPr>
      </w:pPr>
      <w:r w:rsidRPr="00125686">
        <w:rPr>
          <w:b/>
          <w:lang w:val="fi-FI"/>
        </w:rPr>
        <w:t>ERÄN VAPAUTTAMISESTA VASTAAVA</w:t>
      </w:r>
      <w:r w:rsidR="00D15504">
        <w:rPr>
          <w:b/>
          <w:lang w:val="fi-FI"/>
        </w:rPr>
        <w:t>(</w:t>
      </w:r>
      <w:r w:rsidRPr="00125686">
        <w:rPr>
          <w:b/>
          <w:lang w:val="fi-FI"/>
        </w:rPr>
        <w:t>T</w:t>
      </w:r>
      <w:r w:rsidR="00D15504">
        <w:rPr>
          <w:b/>
          <w:lang w:val="fi-FI"/>
        </w:rPr>
        <w:t>)</w:t>
      </w:r>
      <w:r w:rsidRPr="00125686">
        <w:rPr>
          <w:b/>
          <w:lang w:val="fi-FI"/>
        </w:rPr>
        <w:t xml:space="preserve"> VALMIST</w:t>
      </w:r>
      <w:r w:rsidR="00DD651C" w:rsidRPr="00125686">
        <w:rPr>
          <w:b/>
          <w:lang w:val="fi-FI"/>
        </w:rPr>
        <w:t>A</w:t>
      </w:r>
      <w:r w:rsidRPr="00125686">
        <w:rPr>
          <w:b/>
          <w:lang w:val="fi-FI"/>
        </w:rPr>
        <w:t>JA</w:t>
      </w:r>
      <w:r w:rsidR="00D15504">
        <w:rPr>
          <w:b/>
          <w:lang w:val="fi-FI"/>
        </w:rPr>
        <w:t>(</w:t>
      </w:r>
      <w:r w:rsidRPr="00125686">
        <w:rPr>
          <w:b/>
          <w:lang w:val="fi-FI"/>
        </w:rPr>
        <w:t>T</w:t>
      </w:r>
      <w:r w:rsidR="00D15504">
        <w:rPr>
          <w:b/>
          <w:lang w:val="fi-FI"/>
        </w:rPr>
        <w:t>)</w:t>
      </w:r>
    </w:p>
    <w:p w14:paraId="1546812B" w14:textId="77777777" w:rsidR="0026063B" w:rsidRPr="00125686" w:rsidRDefault="0026063B" w:rsidP="0074102B">
      <w:pPr>
        <w:numPr>
          <w:ilvl w:val="12"/>
          <w:numId w:val="0"/>
        </w:numPr>
        <w:tabs>
          <w:tab w:val="left" w:pos="567"/>
        </w:tabs>
        <w:ind w:left="1701" w:right="1416" w:hanging="567"/>
        <w:rPr>
          <w:lang w:val="fi-FI"/>
        </w:rPr>
      </w:pPr>
    </w:p>
    <w:p w14:paraId="4CD61D5F" w14:textId="34C5F197" w:rsidR="00DD651C" w:rsidRPr="00CD5432" w:rsidRDefault="00DD651C" w:rsidP="0074102B">
      <w:pPr>
        <w:numPr>
          <w:ilvl w:val="0"/>
          <w:numId w:val="1"/>
        </w:numPr>
        <w:tabs>
          <w:tab w:val="left" w:pos="567"/>
        </w:tabs>
        <w:ind w:left="1701" w:right="1416" w:hanging="567"/>
        <w:rPr>
          <w:b/>
          <w:lang w:val="fi-FI"/>
        </w:rPr>
      </w:pPr>
      <w:r w:rsidRPr="00CD5432">
        <w:rPr>
          <w:b/>
          <w:lang w:val="fi-FI"/>
        </w:rPr>
        <w:t>TOIMITTAMISEEN JA KÄYTTÖÖN LIITTYVÄT EHDOT TAI RAJOITUKSET</w:t>
      </w:r>
      <w:r w:rsidR="00F41E92" w:rsidRPr="00CD5432">
        <w:rPr>
          <w:b/>
          <w:lang w:val="fi-FI"/>
        </w:rPr>
        <w:fldChar w:fldCharType="begin"/>
      </w:r>
      <w:r w:rsidR="00F41E92" w:rsidRPr="00CD5432">
        <w:rPr>
          <w:b/>
          <w:lang w:val="fi-FI"/>
        </w:rPr>
        <w:instrText xml:space="preserve"> DOCVARIABLE VAULT_ND_b88c1ec6-6cc2-4a15-8944-756cb1dde7ee \* MERGEFORMAT </w:instrText>
      </w:r>
      <w:r w:rsidR="00F41E92" w:rsidRPr="00CD5432">
        <w:rPr>
          <w:b/>
          <w:lang w:val="fi-FI"/>
        </w:rPr>
        <w:fldChar w:fldCharType="separate"/>
      </w:r>
      <w:r w:rsidR="00E417A7" w:rsidRPr="00CD5432">
        <w:rPr>
          <w:b/>
          <w:lang w:val="fi-FI"/>
        </w:rPr>
        <w:t xml:space="preserve"> </w:t>
      </w:r>
      <w:r w:rsidR="00F41E92" w:rsidRPr="00CD5432">
        <w:rPr>
          <w:b/>
          <w:lang w:val="fi-FI"/>
        </w:rPr>
        <w:fldChar w:fldCharType="end"/>
      </w:r>
    </w:p>
    <w:p w14:paraId="4D319BAE" w14:textId="77777777" w:rsidR="00DD651C" w:rsidRPr="006672F8" w:rsidRDefault="00DD651C" w:rsidP="0074102B">
      <w:pPr>
        <w:rPr>
          <w:lang w:val="fi-FI"/>
        </w:rPr>
      </w:pPr>
    </w:p>
    <w:p w14:paraId="032E37B5" w14:textId="7F14EF61" w:rsidR="0026063B" w:rsidRPr="00CD5432" w:rsidRDefault="0026063B" w:rsidP="00CD5432">
      <w:pPr>
        <w:numPr>
          <w:ilvl w:val="0"/>
          <w:numId w:val="1"/>
        </w:numPr>
        <w:tabs>
          <w:tab w:val="left" w:pos="567"/>
        </w:tabs>
        <w:ind w:left="1701" w:right="1416" w:hanging="567"/>
        <w:rPr>
          <w:b/>
          <w:lang w:val="fi-FI"/>
        </w:rPr>
      </w:pPr>
      <w:r w:rsidRPr="00CD5432">
        <w:rPr>
          <w:b/>
          <w:lang w:val="fi-FI"/>
        </w:rPr>
        <w:t xml:space="preserve">MYYNTILUVAN </w:t>
      </w:r>
      <w:r w:rsidR="00DD651C" w:rsidRPr="00CD5432">
        <w:rPr>
          <w:b/>
          <w:lang w:val="fi-FI"/>
        </w:rPr>
        <w:t xml:space="preserve">MUUT </w:t>
      </w:r>
      <w:r w:rsidRPr="00CD5432">
        <w:rPr>
          <w:b/>
          <w:lang w:val="fi-FI"/>
        </w:rPr>
        <w:t>EHDOT</w:t>
      </w:r>
      <w:r w:rsidR="00DD651C" w:rsidRPr="00CD5432">
        <w:rPr>
          <w:b/>
          <w:lang w:val="fi-FI"/>
        </w:rPr>
        <w:t xml:space="preserve"> JA EDELLYTYKSET</w:t>
      </w:r>
      <w:r w:rsidR="00F41E92" w:rsidRPr="00CD5432">
        <w:rPr>
          <w:b/>
          <w:lang w:val="fi-FI"/>
        </w:rPr>
        <w:fldChar w:fldCharType="begin"/>
      </w:r>
      <w:r w:rsidR="00F41E92" w:rsidRPr="00CD5432">
        <w:rPr>
          <w:b/>
          <w:lang w:val="fi-FI"/>
        </w:rPr>
        <w:instrText xml:space="preserve"> DOCVARIABLE VAULT_ND_88314ea6-9851-471e-b5a5-b688997c594e \* MERGEFORMAT </w:instrText>
      </w:r>
      <w:r w:rsidR="00F41E92" w:rsidRPr="00CD5432">
        <w:rPr>
          <w:b/>
          <w:lang w:val="fi-FI"/>
        </w:rPr>
        <w:fldChar w:fldCharType="separate"/>
      </w:r>
      <w:r w:rsidR="00E417A7" w:rsidRPr="00CD5432">
        <w:rPr>
          <w:b/>
          <w:lang w:val="fi-FI"/>
        </w:rPr>
        <w:t xml:space="preserve"> </w:t>
      </w:r>
      <w:r w:rsidR="00F41E92" w:rsidRPr="00CD5432">
        <w:rPr>
          <w:b/>
          <w:lang w:val="fi-FI"/>
        </w:rPr>
        <w:fldChar w:fldCharType="end"/>
      </w:r>
    </w:p>
    <w:p w14:paraId="1F1BD7E6" w14:textId="77777777" w:rsidR="0026063B" w:rsidRPr="00125686" w:rsidRDefault="0026063B" w:rsidP="00421FE7">
      <w:pPr>
        <w:numPr>
          <w:ilvl w:val="12"/>
          <w:numId w:val="0"/>
        </w:numPr>
        <w:tabs>
          <w:tab w:val="left" w:pos="567"/>
        </w:tabs>
        <w:ind w:left="1701" w:right="1416" w:hanging="567"/>
        <w:rPr>
          <w:lang w:val="fi-FI"/>
        </w:rPr>
      </w:pPr>
    </w:p>
    <w:p w14:paraId="0A364E6E" w14:textId="77777777" w:rsidR="0026063B" w:rsidRPr="00125686" w:rsidRDefault="00DD651C" w:rsidP="00421FE7">
      <w:pPr>
        <w:tabs>
          <w:tab w:val="left" w:pos="567"/>
        </w:tabs>
        <w:ind w:left="1701" w:right="1558" w:hanging="567"/>
        <w:rPr>
          <w:b/>
          <w:lang w:val="fi-FI"/>
        </w:rPr>
      </w:pPr>
      <w:r w:rsidRPr="00125686">
        <w:rPr>
          <w:b/>
          <w:lang w:val="fi-FI"/>
        </w:rPr>
        <w:t>D.</w:t>
      </w:r>
      <w:r w:rsidRPr="00125686">
        <w:rPr>
          <w:b/>
          <w:lang w:val="fi-FI"/>
        </w:rPr>
        <w:tab/>
      </w:r>
      <w:r w:rsidR="006253BB" w:rsidRPr="00125686">
        <w:rPr>
          <w:b/>
          <w:lang w:val="fi-FI"/>
        </w:rPr>
        <w:t xml:space="preserve">EHDOT </w:t>
      </w:r>
      <w:r w:rsidR="00492FF7" w:rsidRPr="00125686">
        <w:rPr>
          <w:b/>
          <w:lang w:val="fi-FI"/>
        </w:rPr>
        <w:t>TAI</w:t>
      </w:r>
      <w:r w:rsidR="006253BB" w:rsidRPr="00125686">
        <w:rPr>
          <w:b/>
          <w:lang w:val="fi-FI"/>
        </w:rPr>
        <w:t xml:space="preserve"> RAJOITUKSET, JOTKA KOSKEVAT LÄÄKEVALMISTEEN TURVALLISTA JA TEHOKASTA KÄYTTÖÄ</w:t>
      </w:r>
    </w:p>
    <w:p w14:paraId="606B7B18" w14:textId="567D1A0A" w:rsidR="0026063B" w:rsidRPr="00125686" w:rsidRDefault="0026063B" w:rsidP="00421FE7">
      <w:pPr>
        <w:pStyle w:val="TitleB"/>
        <w:outlineLvl w:val="0"/>
      </w:pPr>
      <w:r w:rsidRPr="00125686">
        <w:br w:type="page"/>
      </w:r>
      <w:r w:rsidRPr="00125686">
        <w:lastRenderedPageBreak/>
        <w:t>A.</w:t>
      </w:r>
      <w:r w:rsidRPr="00125686">
        <w:tab/>
        <w:t>ERÄN VAPAUTTAMISESTA VASTAAVA</w:t>
      </w:r>
      <w:r w:rsidR="00D15504">
        <w:t>(</w:t>
      </w:r>
      <w:r w:rsidRPr="00125686">
        <w:t>T</w:t>
      </w:r>
      <w:r w:rsidR="00D15504">
        <w:t>)</w:t>
      </w:r>
      <w:r w:rsidRPr="00125686">
        <w:t xml:space="preserve"> VALMIST</w:t>
      </w:r>
      <w:r w:rsidR="006253BB" w:rsidRPr="00125686">
        <w:t>A</w:t>
      </w:r>
      <w:r w:rsidRPr="00125686">
        <w:t>JA</w:t>
      </w:r>
      <w:r w:rsidR="00D15504">
        <w:t>(</w:t>
      </w:r>
      <w:r w:rsidRPr="00125686">
        <w:t>T</w:t>
      </w:r>
      <w:r w:rsidR="00D15504">
        <w:t>)</w:t>
      </w:r>
      <w:r w:rsidR="005034C8">
        <w:fldChar w:fldCharType="begin"/>
      </w:r>
      <w:r w:rsidR="005034C8">
        <w:instrText xml:space="preserve"> DOCVARIABLE VAULT_ND_02d6766c-4a9a-43d1-b3cc-37b038f9c5c7 \* MERGEFORMAT </w:instrText>
      </w:r>
      <w:r w:rsidR="005034C8">
        <w:fldChar w:fldCharType="separate"/>
      </w:r>
      <w:r w:rsidR="00E417A7">
        <w:t xml:space="preserve"> </w:t>
      </w:r>
      <w:r w:rsidR="005034C8">
        <w:fldChar w:fldCharType="end"/>
      </w:r>
    </w:p>
    <w:p w14:paraId="165E3D36" w14:textId="77777777" w:rsidR="0026063B" w:rsidRPr="00125686" w:rsidRDefault="0026063B" w:rsidP="00421FE7">
      <w:pPr>
        <w:tabs>
          <w:tab w:val="left" w:pos="567"/>
        </w:tabs>
        <w:rPr>
          <w:lang w:val="fi-FI"/>
        </w:rPr>
      </w:pPr>
    </w:p>
    <w:p w14:paraId="385EECE7" w14:textId="77777777" w:rsidR="0026063B" w:rsidRPr="00125686" w:rsidRDefault="0026063B" w:rsidP="00421FE7">
      <w:pPr>
        <w:tabs>
          <w:tab w:val="left" w:pos="567"/>
        </w:tabs>
        <w:rPr>
          <w:u w:val="single"/>
          <w:lang w:val="fi-FI"/>
        </w:rPr>
      </w:pPr>
      <w:r w:rsidRPr="00125686">
        <w:rPr>
          <w:u w:val="single"/>
          <w:lang w:val="fi-FI"/>
        </w:rPr>
        <w:t>Kalvopäällysteisten tablettien erän vapauttamisesta vastaavan valmistajan nimi ja osoite</w:t>
      </w:r>
    </w:p>
    <w:p w14:paraId="2CB31ACF" w14:textId="77777777" w:rsidR="0026063B" w:rsidRPr="00125686" w:rsidRDefault="0026063B" w:rsidP="00421FE7">
      <w:pPr>
        <w:tabs>
          <w:tab w:val="left" w:pos="567"/>
        </w:tabs>
        <w:rPr>
          <w:u w:val="single"/>
          <w:lang w:val="fi-FI"/>
        </w:rPr>
      </w:pPr>
    </w:p>
    <w:p w14:paraId="6E183636" w14:textId="576B1125" w:rsidR="0026063B" w:rsidRPr="006672F8" w:rsidRDefault="00A211C2" w:rsidP="00421FE7">
      <w:pPr>
        <w:tabs>
          <w:tab w:val="left" w:pos="567"/>
        </w:tabs>
        <w:rPr>
          <w:lang w:val="sv-SE"/>
        </w:rPr>
      </w:pPr>
      <w:r>
        <w:rPr>
          <w:lang w:val="sv-SE"/>
        </w:rPr>
        <w:t>Organon Heist bv</w:t>
      </w:r>
    </w:p>
    <w:p w14:paraId="31E4AC9B" w14:textId="77777777" w:rsidR="0026063B" w:rsidRPr="006672F8" w:rsidRDefault="0026063B" w:rsidP="00421FE7">
      <w:pPr>
        <w:tabs>
          <w:tab w:val="left" w:pos="567"/>
        </w:tabs>
        <w:rPr>
          <w:lang w:val="sv-SE"/>
        </w:rPr>
      </w:pPr>
      <w:r w:rsidRPr="006672F8">
        <w:rPr>
          <w:lang w:val="sv-SE"/>
        </w:rPr>
        <w:t>Industriepark 30</w:t>
      </w:r>
    </w:p>
    <w:p w14:paraId="2CBE7ADF" w14:textId="77777777" w:rsidR="0026063B" w:rsidRPr="00C10387" w:rsidRDefault="0026063B" w:rsidP="00421FE7">
      <w:pPr>
        <w:tabs>
          <w:tab w:val="left" w:pos="567"/>
        </w:tabs>
        <w:rPr>
          <w:lang w:val="sv-FI"/>
        </w:rPr>
      </w:pPr>
      <w:r w:rsidRPr="00C10387">
        <w:rPr>
          <w:lang w:val="sv-FI"/>
        </w:rPr>
        <w:t>2220 Heist-op-den-Berg</w:t>
      </w:r>
    </w:p>
    <w:p w14:paraId="227C7835" w14:textId="77777777" w:rsidR="0026063B" w:rsidRPr="00125686" w:rsidRDefault="0026063B" w:rsidP="00421FE7">
      <w:pPr>
        <w:tabs>
          <w:tab w:val="left" w:pos="567"/>
        </w:tabs>
        <w:rPr>
          <w:lang w:val="fi-FI"/>
        </w:rPr>
      </w:pPr>
      <w:r w:rsidRPr="00125686">
        <w:rPr>
          <w:lang w:val="fi-FI"/>
        </w:rPr>
        <w:t>Belgia</w:t>
      </w:r>
    </w:p>
    <w:p w14:paraId="1C1C4FC4" w14:textId="77777777" w:rsidR="0026063B" w:rsidRPr="00125686" w:rsidRDefault="0026063B" w:rsidP="00421FE7">
      <w:pPr>
        <w:tabs>
          <w:tab w:val="left" w:pos="567"/>
        </w:tabs>
        <w:rPr>
          <w:u w:val="single"/>
          <w:lang w:val="fi-FI"/>
        </w:rPr>
      </w:pPr>
    </w:p>
    <w:p w14:paraId="5F61A5D9" w14:textId="77777777" w:rsidR="0026063B" w:rsidRPr="00125686" w:rsidRDefault="0026063B" w:rsidP="00421FE7">
      <w:pPr>
        <w:tabs>
          <w:tab w:val="left" w:pos="567"/>
        </w:tabs>
        <w:rPr>
          <w:lang w:val="fi-FI"/>
        </w:rPr>
      </w:pPr>
      <w:r w:rsidRPr="00125686">
        <w:rPr>
          <w:u w:val="single"/>
          <w:lang w:val="fi-FI"/>
        </w:rPr>
        <w:t>Oraaliliuoksen erän vapauttamisesta vastaavan valmistajan nimi ja osoite</w:t>
      </w:r>
    </w:p>
    <w:p w14:paraId="40244FBF" w14:textId="77777777" w:rsidR="0026063B" w:rsidRPr="00125686" w:rsidRDefault="0026063B" w:rsidP="00421FE7">
      <w:pPr>
        <w:tabs>
          <w:tab w:val="left" w:pos="567"/>
        </w:tabs>
        <w:rPr>
          <w:lang w:val="fi-FI"/>
        </w:rPr>
      </w:pPr>
    </w:p>
    <w:p w14:paraId="4C142B07" w14:textId="0BAC0B73" w:rsidR="0026063B" w:rsidRPr="006672F8" w:rsidRDefault="00A211C2" w:rsidP="00421FE7">
      <w:pPr>
        <w:tabs>
          <w:tab w:val="left" w:pos="567"/>
        </w:tabs>
        <w:rPr>
          <w:lang w:val="sv-SE"/>
        </w:rPr>
      </w:pPr>
      <w:r>
        <w:rPr>
          <w:lang w:val="sv-SE"/>
        </w:rPr>
        <w:t>Organon Heist bv</w:t>
      </w:r>
    </w:p>
    <w:p w14:paraId="3CC380D0" w14:textId="77777777" w:rsidR="0026063B" w:rsidRPr="006672F8" w:rsidRDefault="0026063B" w:rsidP="00421FE7">
      <w:pPr>
        <w:tabs>
          <w:tab w:val="left" w:pos="567"/>
        </w:tabs>
        <w:rPr>
          <w:lang w:val="sv-SE"/>
        </w:rPr>
      </w:pPr>
      <w:r w:rsidRPr="006672F8">
        <w:rPr>
          <w:lang w:val="sv-SE"/>
        </w:rPr>
        <w:t>Industriepark 30</w:t>
      </w:r>
    </w:p>
    <w:p w14:paraId="33317A2A" w14:textId="77777777" w:rsidR="0026063B" w:rsidRPr="00C10387" w:rsidRDefault="0026063B" w:rsidP="00421FE7">
      <w:pPr>
        <w:tabs>
          <w:tab w:val="left" w:pos="567"/>
        </w:tabs>
        <w:rPr>
          <w:lang w:val="sv-FI"/>
        </w:rPr>
      </w:pPr>
      <w:r w:rsidRPr="00C10387">
        <w:rPr>
          <w:lang w:val="sv-FI"/>
        </w:rPr>
        <w:t>2220 Heist-op-den-Berg</w:t>
      </w:r>
    </w:p>
    <w:p w14:paraId="0C28657E" w14:textId="77777777" w:rsidR="0026063B" w:rsidRPr="00125686" w:rsidRDefault="0026063B" w:rsidP="00421FE7">
      <w:pPr>
        <w:tabs>
          <w:tab w:val="left" w:pos="567"/>
        </w:tabs>
        <w:rPr>
          <w:lang w:val="fi-FI"/>
        </w:rPr>
      </w:pPr>
      <w:r w:rsidRPr="00125686">
        <w:rPr>
          <w:lang w:val="fi-FI"/>
        </w:rPr>
        <w:t>Belgia</w:t>
      </w:r>
    </w:p>
    <w:p w14:paraId="04CA4A26" w14:textId="77777777" w:rsidR="0026063B" w:rsidRPr="00125686" w:rsidRDefault="0026063B" w:rsidP="00421FE7">
      <w:pPr>
        <w:tabs>
          <w:tab w:val="left" w:pos="567"/>
        </w:tabs>
        <w:ind w:left="567" w:hanging="567"/>
        <w:rPr>
          <w:b/>
          <w:lang w:val="fi-FI"/>
        </w:rPr>
      </w:pPr>
    </w:p>
    <w:p w14:paraId="5F8B5032" w14:textId="77777777" w:rsidR="006253BB" w:rsidRPr="00125686" w:rsidRDefault="006253BB" w:rsidP="00421FE7">
      <w:pPr>
        <w:tabs>
          <w:tab w:val="left" w:pos="567"/>
        </w:tabs>
        <w:ind w:left="567" w:hanging="567"/>
        <w:rPr>
          <w:b/>
          <w:lang w:val="fi-FI"/>
        </w:rPr>
      </w:pPr>
    </w:p>
    <w:p w14:paraId="7E90776F" w14:textId="02C6F87C" w:rsidR="0026063B" w:rsidRPr="00125686" w:rsidRDefault="0026063B" w:rsidP="00421FE7">
      <w:pPr>
        <w:pStyle w:val="TitleB"/>
        <w:outlineLvl w:val="0"/>
      </w:pPr>
      <w:r w:rsidRPr="00125686">
        <w:t>B.</w:t>
      </w:r>
      <w:r w:rsidRPr="00125686">
        <w:tab/>
      </w:r>
      <w:r w:rsidR="006253BB" w:rsidRPr="00125686">
        <w:t xml:space="preserve">TOIMITTAMISEEN JA KÄYTTÖÖN </w:t>
      </w:r>
      <w:r w:rsidRPr="00125686">
        <w:t>LIITTYVÄT EHDOT</w:t>
      </w:r>
      <w:r w:rsidR="006253BB" w:rsidRPr="00125686">
        <w:t xml:space="preserve"> TAI RAJOITUKSET</w:t>
      </w:r>
      <w:r w:rsidR="005034C8">
        <w:fldChar w:fldCharType="begin"/>
      </w:r>
      <w:r w:rsidR="005034C8">
        <w:instrText xml:space="preserve"> DOCVARIABLE VAULT_ND_62e81d7b-4d4f-44c8-8fc0-a41f39a0a8d9 \* MERGEFORMAT </w:instrText>
      </w:r>
      <w:r w:rsidR="005034C8">
        <w:fldChar w:fldCharType="separate"/>
      </w:r>
      <w:r w:rsidR="00E417A7">
        <w:t xml:space="preserve"> </w:t>
      </w:r>
      <w:r w:rsidR="005034C8">
        <w:fldChar w:fldCharType="end"/>
      </w:r>
    </w:p>
    <w:p w14:paraId="0742E566" w14:textId="77777777" w:rsidR="0026063B" w:rsidRPr="00125686" w:rsidRDefault="0026063B" w:rsidP="00421FE7">
      <w:pPr>
        <w:tabs>
          <w:tab w:val="left" w:pos="567"/>
        </w:tabs>
        <w:rPr>
          <w:lang w:val="fi-FI"/>
        </w:rPr>
      </w:pPr>
    </w:p>
    <w:p w14:paraId="2C672823" w14:textId="77777777" w:rsidR="0026063B" w:rsidRPr="00125686" w:rsidRDefault="0026063B" w:rsidP="00421FE7">
      <w:pPr>
        <w:tabs>
          <w:tab w:val="left" w:pos="567"/>
        </w:tabs>
        <w:rPr>
          <w:lang w:val="fi-FI"/>
        </w:rPr>
      </w:pPr>
      <w:r w:rsidRPr="00125686">
        <w:rPr>
          <w:lang w:val="fi-FI"/>
        </w:rPr>
        <w:t>Reseptilääke.</w:t>
      </w:r>
    </w:p>
    <w:p w14:paraId="0C7B9565" w14:textId="77777777" w:rsidR="0026063B" w:rsidRPr="00125686" w:rsidRDefault="0026063B" w:rsidP="00421FE7">
      <w:pPr>
        <w:tabs>
          <w:tab w:val="left" w:pos="567"/>
        </w:tabs>
        <w:rPr>
          <w:lang w:val="fi-FI"/>
        </w:rPr>
      </w:pPr>
    </w:p>
    <w:p w14:paraId="7C1EEC86" w14:textId="77777777" w:rsidR="00A51890" w:rsidRPr="00125686" w:rsidRDefault="00A51890" w:rsidP="00421FE7">
      <w:pPr>
        <w:tabs>
          <w:tab w:val="left" w:pos="567"/>
        </w:tabs>
        <w:rPr>
          <w:lang w:val="fi-FI"/>
        </w:rPr>
      </w:pPr>
    </w:p>
    <w:p w14:paraId="4964D0A8" w14:textId="5BC088C4" w:rsidR="0026063B" w:rsidRPr="00125686" w:rsidRDefault="00492FF7" w:rsidP="00421FE7">
      <w:pPr>
        <w:pStyle w:val="TitleB"/>
        <w:outlineLvl w:val="0"/>
      </w:pPr>
      <w:r w:rsidRPr="00125686">
        <w:t>C.</w:t>
      </w:r>
      <w:r w:rsidRPr="00125686">
        <w:tab/>
      </w:r>
      <w:r w:rsidR="006253BB" w:rsidRPr="00125686">
        <w:t>MYYNTILUVAN MUUT EHDOT JA EDELLYTYKSET</w:t>
      </w:r>
      <w:r w:rsidR="005034C8">
        <w:fldChar w:fldCharType="begin"/>
      </w:r>
      <w:r w:rsidR="005034C8">
        <w:instrText xml:space="preserve"> DOCVARIABLE VAULT_ND_f26c6468-f941-4053-9e01-04ccdd4634f6 \* MERGEFORMAT </w:instrText>
      </w:r>
      <w:r w:rsidR="005034C8">
        <w:fldChar w:fldCharType="separate"/>
      </w:r>
      <w:r w:rsidR="00E417A7">
        <w:t xml:space="preserve"> </w:t>
      </w:r>
      <w:r w:rsidR="005034C8">
        <w:fldChar w:fldCharType="end"/>
      </w:r>
    </w:p>
    <w:p w14:paraId="3BA5A029" w14:textId="77777777" w:rsidR="0026063B" w:rsidRPr="00125686" w:rsidRDefault="0026063B" w:rsidP="00421FE7">
      <w:pPr>
        <w:tabs>
          <w:tab w:val="left" w:pos="567"/>
        </w:tabs>
        <w:rPr>
          <w:b/>
          <w:lang w:val="fi-FI"/>
        </w:rPr>
      </w:pPr>
    </w:p>
    <w:p w14:paraId="5BFE2AA5" w14:textId="77777777" w:rsidR="006253BB" w:rsidRPr="00125686" w:rsidRDefault="006253BB" w:rsidP="00421FE7">
      <w:pPr>
        <w:numPr>
          <w:ilvl w:val="0"/>
          <w:numId w:val="9"/>
        </w:numPr>
        <w:ind w:left="567" w:right="-1" w:hanging="567"/>
        <w:rPr>
          <w:b/>
          <w:noProof/>
          <w:szCs w:val="24"/>
          <w:lang w:val="fi-FI"/>
        </w:rPr>
      </w:pPr>
      <w:r w:rsidRPr="00125686">
        <w:rPr>
          <w:b/>
          <w:noProof/>
          <w:szCs w:val="24"/>
          <w:lang w:val="fi-FI"/>
        </w:rPr>
        <w:t>Määräaikaiset turvallisuuskatsaukset</w:t>
      </w:r>
    </w:p>
    <w:p w14:paraId="40B6EF68" w14:textId="77777777" w:rsidR="006253BB" w:rsidRPr="00125686" w:rsidRDefault="006253BB" w:rsidP="00421FE7">
      <w:pPr>
        <w:ind w:right="-1"/>
        <w:rPr>
          <w:noProof/>
          <w:szCs w:val="24"/>
          <w:lang w:val="fi-FI"/>
        </w:rPr>
      </w:pPr>
    </w:p>
    <w:p w14:paraId="450B3F19" w14:textId="77777777" w:rsidR="006253BB" w:rsidRPr="006672F8" w:rsidRDefault="00231D7D" w:rsidP="00421FE7">
      <w:pPr>
        <w:ind w:right="-1"/>
        <w:rPr>
          <w:noProof/>
          <w:szCs w:val="24"/>
          <w:lang w:val="fi-FI"/>
        </w:rPr>
      </w:pPr>
      <w:bookmarkStart w:id="55" w:name="_Hlk50617852"/>
      <w:r>
        <w:rPr>
          <w:noProof/>
          <w:szCs w:val="24"/>
          <w:lang w:val="fi-FI"/>
        </w:rPr>
        <w:t>Tämän lääkevalmisteen osalta velvoitteet määräaikaisten turvallisuuskatsausten toimittamisesta on määritelty Euroopan unionin viitepäivämäärät (EURD) ja toimittamisvaatimukset sisältävässä luettelossa, josta on säädetty</w:t>
      </w:r>
      <w:bookmarkEnd w:id="55"/>
      <w:r w:rsidR="006253BB" w:rsidRPr="006672F8">
        <w:rPr>
          <w:noProof/>
          <w:szCs w:val="24"/>
          <w:lang w:val="fi-FI"/>
        </w:rPr>
        <w:t xml:space="preserve"> </w:t>
      </w:r>
      <w:r>
        <w:rPr>
          <w:noProof/>
          <w:szCs w:val="24"/>
          <w:lang w:val="fi-FI"/>
        </w:rPr>
        <w:t>D</w:t>
      </w:r>
      <w:r w:rsidR="006253BB" w:rsidRPr="006672F8">
        <w:rPr>
          <w:noProof/>
          <w:szCs w:val="24"/>
          <w:lang w:val="fi-FI"/>
        </w:rPr>
        <w:t>irektiivin 2001/83/</w:t>
      </w:r>
      <w:r w:rsidRPr="006672F8">
        <w:rPr>
          <w:noProof/>
          <w:szCs w:val="24"/>
          <w:lang w:val="fi-FI"/>
        </w:rPr>
        <w:t>E</w:t>
      </w:r>
      <w:r>
        <w:rPr>
          <w:noProof/>
          <w:szCs w:val="24"/>
          <w:lang w:val="fi-FI"/>
        </w:rPr>
        <w:t>C</w:t>
      </w:r>
      <w:r w:rsidRPr="006672F8">
        <w:rPr>
          <w:noProof/>
          <w:szCs w:val="24"/>
          <w:lang w:val="fi-FI"/>
        </w:rPr>
        <w:t xml:space="preserve"> </w:t>
      </w:r>
      <w:r w:rsidR="006253BB" w:rsidRPr="006672F8">
        <w:rPr>
          <w:noProof/>
          <w:szCs w:val="24"/>
          <w:lang w:val="fi-FI"/>
        </w:rPr>
        <w:t>107</w:t>
      </w:r>
      <w:r>
        <w:rPr>
          <w:noProof/>
          <w:szCs w:val="24"/>
          <w:lang w:val="fi-FI"/>
        </w:rPr>
        <w:t xml:space="preserve"> </w:t>
      </w:r>
      <w:r w:rsidR="006253BB" w:rsidRPr="006672F8">
        <w:rPr>
          <w:noProof/>
          <w:szCs w:val="24"/>
          <w:lang w:val="fi-FI"/>
        </w:rPr>
        <w:t>c artiklan 7 kohdassa</w:t>
      </w:r>
      <w:r>
        <w:rPr>
          <w:noProof/>
          <w:szCs w:val="24"/>
          <w:lang w:val="fi-FI"/>
        </w:rPr>
        <w:t>,</w:t>
      </w:r>
      <w:r w:rsidR="006253BB" w:rsidRPr="006672F8">
        <w:rPr>
          <w:noProof/>
          <w:szCs w:val="24"/>
          <w:lang w:val="fi-FI"/>
        </w:rPr>
        <w:t xml:space="preserve"> ja joka julkaistaan Euroopan </w:t>
      </w:r>
      <w:r w:rsidRPr="006672F8">
        <w:rPr>
          <w:noProof/>
          <w:szCs w:val="24"/>
          <w:lang w:val="fi-FI"/>
        </w:rPr>
        <w:t>lääke</w:t>
      </w:r>
      <w:r>
        <w:rPr>
          <w:noProof/>
          <w:szCs w:val="24"/>
          <w:lang w:val="fi-FI"/>
        </w:rPr>
        <w:t>viraston</w:t>
      </w:r>
      <w:r w:rsidRPr="006672F8">
        <w:rPr>
          <w:noProof/>
          <w:szCs w:val="24"/>
          <w:lang w:val="fi-FI"/>
        </w:rPr>
        <w:t xml:space="preserve"> verkko</w:t>
      </w:r>
      <w:r>
        <w:rPr>
          <w:noProof/>
          <w:szCs w:val="24"/>
          <w:lang w:val="fi-FI"/>
        </w:rPr>
        <w:t>sivuilla</w:t>
      </w:r>
      <w:r w:rsidR="006253BB" w:rsidRPr="006672F8">
        <w:rPr>
          <w:noProof/>
          <w:szCs w:val="24"/>
          <w:lang w:val="fi-FI"/>
        </w:rPr>
        <w:t>.</w:t>
      </w:r>
    </w:p>
    <w:p w14:paraId="5B808583" w14:textId="77777777" w:rsidR="0026063B" w:rsidRPr="00125686" w:rsidRDefault="0026063B" w:rsidP="00421FE7">
      <w:pPr>
        <w:tabs>
          <w:tab w:val="left" w:pos="567"/>
        </w:tabs>
        <w:rPr>
          <w:lang w:val="fi-FI"/>
        </w:rPr>
      </w:pPr>
    </w:p>
    <w:p w14:paraId="6C8ECDDA" w14:textId="77777777" w:rsidR="0026063B" w:rsidRPr="00125686" w:rsidRDefault="0026063B" w:rsidP="00421FE7">
      <w:pPr>
        <w:tabs>
          <w:tab w:val="left" w:pos="567"/>
        </w:tabs>
        <w:ind w:right="-1"/>
        <w:rPr>
          <w:lang w:val="fi-FI"/>
        </w:rPr>
      </w:pPr>
    </w:p>
    <w:p w14:paraId="3D7C072D" w14:textId="7D6B2FE2" w:rsidR="006253BB" w:rsidRPr="006672F8" w:rsidRDefault="006253BB" w:rsidP="00421FE7">
      <w:pPr>
        <w:pStyle w:val="TitleB"/>
        <w:outlineLvl w:val="0"/>
        <w:rPr>
          <w:noProof/>
        </w:rPr>
      </w:pPr>
      <w:r w:rsidRPr="00125686">
        <w:rPr>
          <w:noProof/>
        </w:rPr>
        <w:t>D.</w:t>
      </w:r>
      <w:r w:rsidRPr="00125686">
        <w:rPr>
          <w:noProof/>
        </w:rPr>
        <w:tab/>
        <w:t>EHDOT TAI RAJOITUKSET, JOTKA KOSKEVAT LÄÄKEVALMISTEEN TURVALLISTA JA TEHOKASTA KÄYTTÖÄ</w:t>
      </w:r>
      <w:r w:rsidR="00E417A7">
        <w:rPr>
          <w:noProof/>
        </w:rPr>
        <w:fldChar w:fldCharType="begin"/>
      </w:r>
      <w:r w:rsidR="00E417A7">
        <w:rPr>
          <w:noProof/>
        </w:rPr>
        <w:instrText xml:space="preserve"> DOCVARIABLE VAULT_ND_fa9530f1-1d25-4a82-b6b9-e34b224886ec \* MERGEFORMAT </w:instrText>
      </w:r>
      <w:r w:rsidR="00E417A7">
        <w:rPr>
          <w:noProof/>
        </w:rPr>
        <w:fldChar w:fldCharType="separate"/>
      </w:r>
      <w:r w:rsidR="00E417A7">
        <w:rPr>
          <w:noProof/>
        </w:rPr>
        <w:t xml:space="preserve"> </w:t>
      </w:r>
      <w:r w:rsidR="00E417A7">
        <w:rPr>
          <w:noProof/>
        </w:rPr>
        <w:fldChar w:fldCharType="end"/>
      </w:r>
    </w:p>
    <w:p w14:paraId="5A2C213D" w14:textId="77777777" w:rsidR="006253BB" w:rsidRPr="006672F8" w:rsidRDefault="006253BB" w:rsidP="00421FE7">
      <w:pPr>
        <w:ind w:right="-1"/>
        <w:rPr>
          <w:noProof/>
          <w:szCs w:val="24"/>
          <w:u w:val="single"/>
          <w:lang w:val="fi-FI"/>
        </w:rPr>
      </w:pPr>
    </w:p>
    <w:p w14:paraId="6A03FD78" w14:textId="77777777" w:rsidR="0026063B" w:rsidRPr="006672F8" w:rsidRDefault="0026063B" w:rsidP="00421FE7">
      <w:pPr>
        <w:numPr>
          <w:ilvl w:val="0"/>
          <w:numId w:val="10"/>
        </w:numPr>
        <w:ind w:left="567" w:right="-1" w:hanging="567"/>
        <w:rPr>
          <w:b/>
          <w:noProof/>
          <w:lang w:val="fi-FI"/>
        </w:rPr>
      </w:pPr>
      <w:r w:rsidRPr="006672F8">
        <w:rPr>
          <w:b/>
          <w:noProof/>
          <w:lang w:val="fi-FI"/>
        </w:rPr>
        <w:t>Riski</w:t>
      </w:r>
      <w:r w:rsidR="00231D7D">
        <w:rPr>
          <w:b/>
          <w:noProof/>
          <w:lang w:val="fi-FI"/>
        </w:rPr>
        <w:t>e</w:t>
      </w:r>
      <w:r w:rsidRPr="006672F8">
        <w:rPr>
          <w:b/>
          <w:noProof/>
          <w:lang w:val="fi-FI"/>
        </w:rPr>
        <w:t>nhallintasuunnitelma</w:t>
      </w:r>
      <w:r w:rsidR="00B26551" w:rsidRPr="0056368E">
        <w:rPr>
          <w:b/>
          <w:noProof/>
          <w:lang w:val="fi-FI"/>
        </w:rPr>
        <w:t xml:space="preserve"> (RMP)</w:t>
      </w:r>
    </w:p>
    <w:p w14:paraId="361FDC68" w14:textId="77777777" w:rsidR="00B26551" w:rsidRPr="0056368E" w:rsidRDefault="00B26551" w:rsidP="00421FE7">
      <w:pPr>
        <w:ind w:right="-1"/>
        <w:rPr>
          <w:iCs/>
          <w:noProof/>
          <w:lang w:val="fi-FI"/>
        </w:rPr>
      </w:pPr>
    </w:p>
    <w:p w14:paraId="7F574643" w14:textId="77777777" w:rsidR="00FC177C" w:rsidRPr="00FC177C" w:rsidRDefault="00FC177C" w:rsidP="00421FE7">
      <w:pPr>
        <w:ind w:right="-1"/>
        <w:rPr>
          <w:iCs/>
          <w:noProof/>
          <w:lang w:val="fi-FI"/>
        </w:rPr>
      </w:pPr>
      <w:r w:rsidRPr="00FC177C">
        <w:rPr>
          <w:iCs/>
          <w:noProof/>
          <w:lang w:val="fi-FI"/>
        </w:rPr>
        <w:t>Myyntiluvan haltijan on suoritettava vaaditut lääketurvatoimet ja interventiot myyntiluvan moduulissa 1.8.2 esitetyn sovitun riski</w:t>
      </w:r>
      <w:r w:rsidR="00231D7D">
        <w:rPr>
          <w:iCs/>
          <w:noProof/>
          <w:lang w:val="fi-FI"/>
        </w:rPr>
        <w:t>e</w:t>
      </w:r>
      <w:r w:rsidRPr="00FC177C">
        <w:rPr>
          <w:iCs/>
          <w:noProof/>
          <w:lang w:val="fi-FI"/>
        </w:rPr>
        <w:t>nhallintasuunnitelman sekä mahdollisten sovittujen riski</w:t>
      </w:r>
      <w:r w:rsidR="00231D7D">
        <w:rPr>
          <w:iCs/>
          <w:noProof/>
          <w:lang w:val="fi-FI"/>
        </w:rPr>
        <w:t>e</w:t>
      </w:r>
      <w:r w:rsidRPr="00FC177C">
        <w:rPr>
          <w:iCs/>
          <w:noProof/>
          <w:lang w:val="fi-FI"/>
        </w:rPr>
        <w:t>nhallintasuunnitelman myöhempien päivitysten mukaisesti.</w:t>
      </w:r>
    </w:p>
    <w:p w14:paraId="522F794A" w14:textId="77777777" w:rsidR="00FC177C" w:rsidRPr="00FC177C" w:rsidRDefault="00FC177C" w:rsidP="00421FE7">
      <w:pPr>
        <w:ind w:right="-1"/>
        <w:rPr>
          <w:iCs/>
          <w:noProof/>
          <w:lang w:val="fi-FI"/>
        </w:rPr>
      </w:pPr>
    </w:p>
    <w:p w14:paraId="024CFCF4" w14:textId="77777777" w:rsidR="00FC177C" w:rsidRPr="00FC177C" w:rsidRDefault="00FC177C" w:rsidP="00421FE7">
      <w:pPr>
        <w:ind w:right="-1"/>
        <w:rPr>
          <w:iCs/>
          <w:noProof/>
          <w:lang w:val="fi-FI"/>
        </w:rPr>
      </w:pPr>
      <w:r w:rsidRPr="00FC177C">
        <w:rPr>
          <w:iCs/>
          <w:noProof/>
          <w:lang w:val="fi-FI"/>
        </w:rPr>
        <w:t>Päivitetty RMP tulee toimittaa</w:t>
      </w:r>
    </w:p>
    <w:p w14:paraId="5E90D3C9" w14:textId="77777777" w:rsidR="00144306" w:rsidRDefault="00FC177C" w:rsidP="00421FE7">
      <w:pPr>
        <w:numPr>
          <w:ilvl w:val="0"/>
          <w:numId w:val="10"/>
        </w:numPr>
        <w:ind w:left="567" w:hanging="567"/>
        <w:rPr>
          <w:iCs/>
          <w:noProof/>
          <w:lang w:val="fi-FI"/>
        </w:rPr>
      </w:pPr>
      <w:r w:rsidRPr="00FC177C">
        <w:rPr>
          <w:iCs/>
          <w:noProof/>
          <w:lang w:val="fi-FI"/>
        </w:rPr>
        <w:t>Euroopan lääkeviraston pyynnöstä</w:t>
      </w:r>
    </w:p>
    <w:p w14:paraId="7519BA3C" w14:textId="77777777" w:rsidR="00FC177C" w:rsidRPr="00144306" w:rsidRDefault="00FC177C" w:rsidP="00421FE7">
      <w:pPr>
        <w:numPr>
          <w:ilvl w:val="0"/>
          <w:numId w:val="10"/>
        </w:numPr>
        <w:ind w:left="567" w:hanging="567"/>
        <w:rPr>
          <w:iCs/>
          <w:noProof/>
          <w:lang w:val="fi-FI"/>
        </w:rPr>
      </w:pPr>
      <w:r w:rsidRPr="00144306">
        <w:rPr>
          <w:iCs/>
          <w:noProof/>
          <w:lang w:val="fi-FI"/>
        </w:rPr>
        <w:t>kun riski</w:t>
      </w:r>
      <w:r w:rsidR="00231D7D">
        <w:rPr>
          <w:iCs/>
          <w:noProof/>
          <w:lang w:val="fi-FI"/>
        </w:rPr>
        <w:t>e</w:t>
      </w:r>
      <w:r w:rsidRPr="00144306">
        <w:rPr>
          <w:iCs/>
          <w:noProof/>
          <w:lang w:val="fi-FI"/>
        </w:rPr>
        <w:t>nhallintajärjestelmää muutetaan, varsinkin kun saadaan uutta tietoa, joka saattaa johtaa hyöty-riskiprofiilin merkittävään muutokseen, tai kun on saavutettu tärkeä tavoite (lääketurvatoiminnassa tai riskien minimoinnissa).</w:t>
      </w:r>
    </w:p>
    <w:p w14:paraId="770A7612" w14:textId="77777777" w:rsidR="00FC177C" w:rsidRPr="00FC177C" w:rsidRDefault="00FC177C" w:rsidP="00421FE7">
      <w:pPr>
        <w:ind w:right="-1"/>
        <w:rPr>
          <w:iCs/>
          <w:noProof/>
          <w:lang w:val="fi-FI"/>
        </w:rPr>
      </w:pPr>
    </w:p>
    <w:p w14:paraId="67608E7E" w14:textId="77777777" w:rsidR="0026063B" w:rsidRPr="00125686" w:rsidRDefault="0026063B" w:rsidP="00421FE7">
      <w:pPr>
        <w:tabs>
          <w:tab w:val="left" w:pos="567"/>
        </w:tabs>
        <w:rPr>
          <w:lang w:val="fi-FI"/>
        </w:rPr>
      </w:pPr>
      <w:r w:rsidRPr="00125686">
        <w:rPr>
          <w:lang w:val="fi-FI"/>
        </w:rPr>
        <w:br w:type="page"/>
      </w:r>
    </w:p>
    <w:p w14:paraId="7E475EA6" w14:textId="77777777" w:rsidR="0026063B" w:rsidRPr="00125686" w:rsidRDefault="0026063B" w:rsidP="001508F3">
      <w:pPr>
        <w:tabs>
          <w:tab w:val="left" w:pos="567"/>
        </w:tabs>
        <w:rPr>
          <w:lang w:val="fi-FI"/>
        </w:rPr>
      </w:pPr>
    </w:p>
    <w:p w14:paraId="1306EF35" w14:textId="77777777" w:rsidR="0026063B" w:rsidRPr="00125686" w:rsidRDefault="0026063B" w:rsidP="001508F3">
      <w:pPr>
        <w:tabs>
          <w:tab w:val="left" w:pos="567"/>
        </w:tabs>
        <w:rPr>
          <w:lang w:val="fi-FI"/>
        </w:rPr>
      </w:pPr>
    </w:p>
    <w:p w14:paraId="0C13831F" w14:textId="77777777" w:rsidR="0026063B" w:rsidRPr="00125686" w:rsidRDefault="0026063B" w:rsidP="001508F3">
      <w:pPr>
        <w:tabs>
          <w:tab w:val="left" w:pos="567"/>
        </w:tabs>
        <w:rPr>
          <w:lang w:val="fi-FI"/>
        </w:rPr>
      </w:pPr>
    </w:p>
    <w:p w14:paraId="6399FEF2" w14:textId="77777777" w:rsidR="0026063B" w:rsidRPr="00125686" w:rsidRDefault="0026063B" w:rsidP="001508F3">
      <w:pPr>
        <w:tabs>
          <w:tab w:val="left" w:pos="567"/>
        </w:tabs>
        <w:rPr>
          <w:lang w:val="fi-FI"/>
        </w:rPr>
      </w:pPr>
    </w:p>
    <w:p w14:paraId="25D67D15" w14:textId="77777777" w:rsidR="0026063B" w:rsidRPr="00125686" w:rsidRDefault="0026063B" w:rsidP="001508F3">
      <w:pPr>
        <w:tabs>
          <w:tab w:val="left" w:pos="567"/>
        </w:tabs>
        <w:rPr>
          <w:lang w:val="fi-FI"/>
        </w:rPr>
      </w:pPr>
    </w:p>
    <w:p w14:paraId="30894913" w14:textId="77777777" w:rsidR="0026063B" w:rsidRPr="00125686" w:rsidRDefault="0026063B" w:rsidP="001508F3">
      <w:pPr>
        <w:tabs>
          <w:tab w:val="left" w:pos="567"/>
        </w:tabs>
        <w:rPr>
          <w:lang w:val="fi-FI"/>
        </w:rPr>
      </w:pPr>
    </w:p>
    <w:p w14:paraId="1DC52B75" w14:textId="77777777" w:rsidR="0026063B" w:rsidRPr="00125686" w:rsidRDefault="0026063B" w:rsidP="001508F3">
      <w:pPr>
        <w:tabs>
          <w:tab w:val="left" w:pos="567"/>
        </w:tabs>
        <w:rPr>
          <w:lang w:val="fi-FI"/>
        </w:rPr>
      </w:pPr>
    </w:p>
    <w:p w14:paraId="3020DAE8" w14:textId="77777777" w:rsidR="0026063B" w:rsidRPr="00125686" w:rsidRDefault="0026063B" w:rsidP="001508F3">
      <w:pPr>
        <w:tabs>
          <w:tab w:val="left" w:pos="567"/>
        </w:tabs>
        <w:rPr>
          <w:lang w:val="fi-FI"/>
        </w:rPr>
      </w:pPr>
    </w:p>
    <w:p w14:paraId="777AC0FB" w14:textId="77777777" w:rsidR="0026063B" w:rsidRPr="00125686" w:rsidRDefault="0026063B" w:rsidP="001508F3">
      <w:pPr>
        <w:tabs>
          <w:tab w:val="left" w:pos="567"/>
        </w:tabs>
        <w:rPr>
          <w:lang w:val="fi-FI"/>
        </w:rPr>
      </w:pPr>
    </w:p>
    <w:p w14:paraId="3B4A610F" w14:textId="77777777" w:rsidR="0026063B" w:rsidRPr="00125686" w:rsidRDefault="0026063B" w:rsidP="001508F3">
      <w:pPr>
        <w:tabs>
          <w:tab w:val="left" w:pos="567"/>
        </w:tabs>
        <w:rPr>
          <w:lang w:val="fi-FI"/>
        </w:rPr>
      </w:pPr>
    </w:p>
    <w:p w14:paraId="2F7A4A4D" w14:textId="77777777" w:rsidR="0026063B" w:rsidRPr="00125686" w:rsidRDefault="0026063B" w:rsidP="001508F3">
      <w:pPr>
        <w:tabs>
          <w:tab w:val="left" w:pos="567"/>
        </w:tabs>
        <w:rPr>
          <w:lang w:val="fi-FI"/>
        </w:rPr>
      </w:pPr>
    </w:p>
    <w:p w14:paraId="01813B40" w14:textId="77777777" w:rsidR="0026063B" w:rsidRPr="00125686" w:rsidRDefault="0026063B" w:rsidP="001508F3">
      <w:pPr>
        <w:tabs>
          <w:tab w:val="left" w:pos="567"/>
        </w:tabs>
        <w:rPr>
          <w:lang w:val="fi-FI"/>
        </w:rPr>
      </w:pPr>
    </w:p>
    <w:p w14:paraId="55CAC078" w14:textId="77777777" w:rsidR="0026063B" w:rsidRPr="00125686" w:rsidRDefault="0026063B" w:rsidP="001508F3">
      <w:pPr>
        <w:tabs>
          <w:tab w:val="left" w:pos="567"/>
        </w:tabs>
        <w:rPr>
          <w:lang w:val="fi-FI"/>
        </w:rPr>
      </w:pPr>
    </w:p>
    <w:p w14:paraId="5E469A9A" w14:textId="77777777" w:rsidR="0026063B" w:rsidRPr="00125686" w:rsidRDefault="0026063B" w:rsidP="001508F3">
      <w:pPr>
        <w:tabs>
          <w:tab w:val="left" w:pos="567"/>
        </w:tabs>
        <w:rPr>
          <w:lang w:val="fi-FI"/>
        </w:rPr>
      </w:pPr>
    </w:p>
    <w:p w14:paraId="55A5F789" w14:textId="77777777" w:rsidR="0026063B" w:rsidRPr="00125686" w:rsidRDefault="0026063B" w:rsidP="001508F3">
      <w:pPr>
        <w:tabs>
          <w:tab w:val="left" w:pos="567"/>
        </w:tabs>
        <w:rPr>
          <w:lang w:val="fi-FI"/>
        </w:rPr>
      </w:pPr>
    </w:p>
    <w:p w14:paraId="5B162AB2" w14:textId="77777777" w:rsidR="0026063B" w:rsidRPr="00125686" w:rsidRDefault="0026063B" w:rsidP="001508F3">
      <w:pPr>
        <w:tabs>
          <w:tab w:val="left" w:pos="567"/>
        </w:tabs>
        <w:rPr>
          <w:lang w:val="fi-FI"/>
        </w:rPr>
      </w:pPr>
    </w:p>
    <w:p w14:paraId="7C70C607" w14:textId="77777777" w:rsidR="0026063B" w:rsidRPr="00125686" w:rsidRDefault="0026063B" w:rsidP="001508F3">
      <w:pPr>
        <w:tabs>
          <w:tab w:val="left" w:pos="567"/>
        </w:tabs>
        <w:rPr>
          <w:lang w:val="fi-FI"/>
        </w:rPr>
      </w:pPr>
    </w:p>
    <w:p w14:paraId="0D69F2CE" w14:textId="77777777" w:rsidR="0026063B" w:rsidRPr="00125686" w:rsidRDefault="0026063B" w:rsidP="001508F3">
      <w:pPr>
        <w:tabs>
          <w:tab w:val="left" w:pos="567"/>
        </w:tabs>
        <w:rPr>
          <w:lang w:val="fi-FI"/>
        </w:rPr>
      </w:pPr>
    </w:p>
    <w:p w14:paraId="349490D8" w14:textId="77777777" w:rsidR="0026063B" w:rsidRPr="00125686" w:rsidRDefault="0026063B" w:rsidP="001508F3">
      <w:pPr>
        <w:tabs>
          <w:tab w:val="left" w:pos="567"/>
        </w:tabs>
        <w:rPr>
          <w:lang w:val="fi-FI"/>
        </w:rPr>
      </w:pPr>
    </w:p>
    <w:p w14:paraId="4285774D" w14:textId="77777777" w:rsidR="0026063B" w:rsidRPr="00125686" w:rsidRDefault="0026063B" w:rsidP="001508F3">
      <w:pPr>
        <w:tabs>
          <w:tab w:val="left" w:pos="567"/>
        </w:tabs>
        <w:rPr>
          <w:lang w:val="fi-FI"/>
        </w:rPr>
      </w:pPr>
    </w:p>
    <w:p w14:paraId="153E8DBB" w14:textId="77777777" w:rsidR="0026063B" w:rsidRPr="00125686" w:rsidRDefault="0026063B" w:rsidP="001508F3">
      <w:pPr>
        <w:tabs>
          <w:tab w:val="left" w:pos="567"/>
        </w:tabs>
        <w:rPr>
          <w:lang w:val="fi-FI"/>
        </w:rPr>
      </w:pPr>
    </w:p>
    <w:p w14:paraId="1BD000B9" w14:textId="77777777" w:rsidR="0026063B" w:rsidRDefault="0026063B" w:rsidP="001508F3">
      <w:pPr>
        <w:numPr>
          <w:ilvl w:val="12"/>
          <w:numId w:val="0"/>
        </w:numPr>
        <w:tabs>
          <w:tab w:val="left" w:pos="567"/>
        </w:tabs>
        <w:suppressAutoHyphens/>
        <w:rPr>
          <w:ins w:id="56" w:author="Organon" w:date="2025-11-20T14:01:00Z" w16du:dateUtc="2025-11-20T12:01:00Z"/>
          <w:lang w:val="fi-FI"/>
        </w:rPr>
      </w:pPr>
    </w:p>
    <w:p w14:paraId="1B6CEDFE" w14:textId="77777777" w:rsidR="00596AC3" w:rsidRPr="00125686" w:rsidRDefault="00596AC3" w:rsidP="001508F3">
      <w:pPr>
        <w:numPr>
          <w:ilvl w:val="12"/>
          <w:numId w:val="0"/>
        </w:numPr>
        <w:tabs>
          <w:tab w:val="left" w:pos="567"/>
        </w:tabs>
        <w:suppressAutoHyphens/>
        <w:rPr>
          <w:lang w:val="fi-FI"/>
        </w:rPr>
      </w:pPr>
    </w:p>
    <w:p w14:paraId="15B87F1E" w14:textId="528EDAE2" w:rsidR="0026063B" w:rsidRPr="00125686" w:rsidRDefault="0026063B" w:rsidP="00807ECB">
      <w:pPr>
        <w:pStyle w:val="Caption"/>
        <w:jc w:val="center"/>
      </w:pPr>
      <w:r w:rsidRPr="00125686">
        <w:t>LIITE III</w:t>
      </w:r>
      <w:r w:rsidR="005034C8">
        <w:fldChar w:fldCharType="begin"/>
      </w:r>
      <w:r w:rsidR="005034C8">
        <w:instrText xml:space="preserve"> DOCVARIABLE VAULT_ND_2e181c3b-b8e4-4545-b711-9a924e78b846 \* MERGEFORMAT </w:instrText>
      </w:r>
      <w:r w:rsidR="005034C8">
        <w:fldChar w:fldCharType="separate"/>
      </w:r>
      <w:r w:rsidR="00E417A7">
        <w:t xml:space="preserve"> </w:t>
      </w:r>
      <w:r w:rsidR="005034C8">
        <w:fldChar w:fldCharType="end"/>
      </w:r>
    </w:p>
    <w:p w14:paraId="61F1676E" w14:textId="77777777" w:rsidR="0026063B" w:rsidRPr="00125686" w:rsidRDefault="0026063B" w:rsidP="00421FE7">
      <w:pPr>
        <w:tabs>
          <w:tab w:val="left" w:pos="567"/>
        </w:tabs>
        <w:suppressAutoHyphens/>
        <w:jc w:val="center"/>
        <w:rPr>
          <w:b/>
          <w:lang w:val="fi-FI"/>
        </w:rPr>
      </w:pPr>
    </w:p>
    <w:p w14:paraId="0519D662" w14:textId="77777777" w:rsidR="0026063B" w:rsidRPr="00125686" w:rsidRDefault="0026063B" w:rsidP="00421FE7">
      <w:pPr>
        <w:tabs>
          <w:tab w:val="left" w:pos="567"/>
        </w:tabs>
        <w:suppressAutoHyphens/>
        <w:jc w:val="center"/>
        <w:rPr>
          <w:b/>
          <w:lang w:val="fi-FI"/>
        </w:rPr>
      </w:pPr>
      <w:r w:rsidRPr="00125686">
        <w:rPr>
          <w:b/>
          <w:lang w:val="fi-FI"/>
        </w:rPr>
        <w:t>MYYNTIPÄÄLLYSMERKINNÄT JA PAKKAUSSELOSTE</w:t>
      </w:r>
    </w:p>
    <w:p w14:paraId="4B4224E6" w14:textId="77777777" w:rsidR="0026063B" w:rsidRPr="00125686" w:rsidRDefault="0026063B" w:rsidP="00421FE7">
      <w:pPr>
        <w:tabs>
          <w:tab w:val="left" w:pos="567"/>
        </w:tabs>
        <w:suppressAutoHyphens/>
        <w:jc w:val="center"/>
        <w:rPr>
          <w:b/>
          <w:lang w:val="fi-FI"/>
        </w:rPr>
      </w:pPr>
    </w:p>
    <w:p w14:paraId="438E6758" w14:textId="77777777" w:rsidR="0026063B" w:rsidRPr="00125686" w:rsidRDefault="0026063B" w:rsidP="00421FE7">
      <w:pPr>
        <w:tabs>
          <w:tab w:val="left" w:pos="567"/>
        </w:tabs>
        <w:suppressAutoHyphens/>
        <w:rPr>
          <w:lang w:val="fi-FI"/>
        </w:rPr>
      </w:pPr>
    </w:p>
    <w:p w14:paraId="491F6200" w14:textId="77777777" w:rsidR="0026063B" w:rsidRPr="00125686" w:rsidRDefault="0026063B" w:rsidP="00421FE7">
      <w:pPr>
        <w:numPr>
          <w:ilvl w:val="12"/>
          <w:numId w:val="0"/>
        </w:numPr>
        <w:tabs>
          <w:tab w:val="left" w:pos="567"/>
        </w:tabs>
        <w:suppressAutoHyphens/>
        <w:rPr>
          <w:lang w:val="fi-FI"/>
        </w:rPr>
      </w:pPr>
      <w:r w:rsidRPr="00125686">
        <w:rPr>
          <w:lang w:val="fi-FI"/>
        </w:rPr>
        <w:br w:type="page"/>
      </w:r>
    </w:p>
    <w:p w14:paraId="53FF7B55" w14:textId="77777777" w:rsidR="0026063B" w:rsidRPr="00125686" w:rsidRDefault="0026063B" w:rsidP="00421FE7">
      <w:pPr>
        <w:numPr>
          <w:ilvl w:val="12"/>
          <w:numId w:val="0"/>
        </w:numPr>
        <w:tabs>
          <w:tab w:val="left" w:pos="567"/>
        </w:tabs>
        <w:suppressAutoHyphens/>
        <w:rPr>
          <w:lang w:val="fi-FI"/>
        </w:rPr>
      </w:pPr>
    </w:p>
    <w:p w14:paraId="0B2B43D9" w14:textId="77777777" w:rsidR="0026063B" w:rsidRPr="00125686" w:rsidRDefault="0026063B" w:rsidP="00421FE7">
      <w:pPr>
        <w:numPr>
          <w:ilvl w:val="12"/>
          <w:numId w:val="0"/>
        </w:numPr>
        <w:tabs>
          <w:tab w:val="left" w:pos="567"/>
        </w:tabs>
        <w:suppressAutoHyphens/>
        <w:rPr>
          <w:lang w:val="fi-FI"/>
        </w:rPr>
      </w:pPr>
    </w:p>
    <w:p w14:paraId="15D698C0" w14:textId="77777777" w:rsidR="0026063B" w:rsidRPr="00125686" w:rsidRDefault="0026063B" w:rsidP="00421FE7">
      <w:pPr>
        <w:numPr>
          <w:ilvl w:val="12"/>
          <w:numId w:val="0"/>
        </w:numPr>
        <w:tabs>
          <w:tab w:val="left" w:pos="567"/>
        </w:tabs>
        <w:suppressAutoHyphens/>
        <w:rPr>
          <w:lang w:val="fi-FI"/>
        </w:rPr>
      </w:pPr>
    </w:p>
    <w:p w14:paraId="64AECB13" w14:textId="77777777" w:rsidR="0026063B" w:rsidRPr="00125686" w:rsidRDefault="0026063B" w:rsidP="00421FE7">
      <w:pPr>
        <w:numPr>
          <w:ilvl w:val="12"/>
          <w:numId w:val="0"/>
        </w:numPr>
        <w:tabs>
          <w:tab w:val="left" w:pos="567"/>
        </w:tabs>
        <w:suppressAutoHyphens/>
        <w:rPr>
          <w:lang w:val="fi-FI"/>
        </w:rPr>
      </w:pPr>
    </w:p>
    <w:p w14:paraId="20B18321" w14:textId="77777777" w:rsidR="0026063B" w:rsidRPr="00125686" w:rsidRDefault="0026063B" w:rsidP="00421FE7">
      <w:pPr>
        <w:numPr>
          <w:ilvl w:val="12"/>
          <w:numId w:val="0"/>
        </w:numPr>
        <w:tabs>
          <w:tab w:val="left" w:pos="567"/>
        </w:tabs>
        <w:suppressAutoHyphens/>
        <w:rPr>
          <w:lang w:val="fi-FI"/>
        </w:rPr>
      </w:pPr>
    </w:p>
    <w:p w14:paraId="550039B1" w14:textId="77777777" w:rsidR="0026063B" w:rsidRPr="00125686" w:rsidRDefault="0026063B" w:rsidP="00421FE7">
      <w:pPr>
        <w:numPr>
          <w:ilvl w:val="12"/>
          <w:numId w:val="0"/>
        </w:numPr>
        <w:tabs>
          <w:tab w:val="left" w:pos="567"/>
        </w:tabs>
        <w:suppressAutoHyphens/>
        <w:rPr>
          <w:lang w:val="fi-FI"/>
        </w:rPr>
      </w:pPr>
    </w:p>
    <w:p w14:paraId="04B217B1" w14:textId="77777777" w:rsidR="0026063B" w:rsidRPr="00125686" w:rsidRDefault="0026063B" w:rsidP="00421FE7">
      <w:pPr>
        <w:numPr>
          <w:ilvl w:val="12"/>
          <w:numId w:val="0"/>
        </w:numPr>
        <w:tabs>
          <w:tab w:val="left" w:pos="567"/>
        </w:tabs>
        <w:suppressAutoHyphens/>
        <w:rPr>
          <w:lang w:val="fi-FI"/>
        </w:rPr>
      </w:pPr>
    </w:p>
    <w:p w14:paraId="3F43935A" w14:textId="77777777" w:rsidR="0026063B" w:rsidRPr="00125686" w:rsidRDefault="0026063B" w:rsidP="00421FE7">
      <w:pPr>
        <w:numPr>
          <w:ilvl w:val="12"/>
          <w:numId w:val="0"/>
        </w:numPr>
        <w:tabs>
          <w:tab w:val="left" w:pos="567"/>
        </w:tabs>
        <w:suppressAutoHyphens/>
        <w:rPr>
          <w:lang w:val="fi-FI"/>
        </w:rPr>
      </w:pPr>
    </w:p>
    <w:p w14:paraId="1E78CA6D" w14:textId="77777777" w:rsidR="0026063B" w:rsidRPr="00125686" w:rsidRDefault="0026063B" w:rsidP="00421FE7">
      <w:pPr>
        <w:numPr>
          <w:ilvl w:val="12"/>
          <w:numId w:val="0"/>
        </w:numPr>
        <w:tabs>
          <w:tab w:val="left" w:pos="567"/>
        </w:tabs>
        <w:suppressAutoHyphens/>
        <w:rPr>
          <w:lang w:val="fi-FI"/>
        </w:rPr>
      </w:pPr>
    </w:p>
    <w:p w14:paraId="1AFA6C33" w14:textId="77777777" w:rsidR="0026063B" w:rsidRPr="00125686" w:rsidRDefault="0026063B" w:rsidP="00421FE7">
      <w:pPr>
        <w:numPr>
          <w:ilvl w:val="12"/>
          <w:numId w:val="0"/>
        </w:numPr>
        <w:tabs>
          <w:tab w:val="left" w:pos="567"/>
        </w:tabs>
        <w:suppressAutoHyphens/>
        <w:rPr>
          <w:lang w:val="fi-FI"/>
        </w:rPr>
      </w:pPr>
    </w:p>
    <w:p w14:paraId="1415A7A3" w14:textId="77777777" w:rsidR="0026063B" w:rsidRPr="00125686" w:rsidRDefault="0026063B" w:rsidP="00421FE7">
      <w:pPr>
        <w:numPr>
          <w:ilvl w:val="12"/>
          <w:numId w:val="0"/>
        </w:numPr>
        <w:tabs>
          <w:tab w:val="left" w:pos="567"/>
        </w:tabs>
        <w:suppressAutoHyphens/>
        <w:rPr>
          <w:lang w:val="fi-FI"/>
        </w:rPr>
      </w:pPr>
    </w:p>
    <w:p w14:paraId="1DCCDA27" w14:textId="77777777" w:rsidR="0026063B" w:rsidRPr="00125686" w:rsidRDefault="0026063B" w:rsidP="00421FE7">
      <w:pPr>
        <w:numPr>
          <w:ilvl w:val="12"/>
          <w:numId w:val="0"/>
        </w:numPr>
        <w:tabs>
          <w:tab w:val="left" w:pos="567"/>
        </w:tabs>
        <w:suppressAutoHyphens/>
        <w:rPr>
          <w:lang w:val="fi-FI"/>
        </w:rPr>
      </w:pPr>
    </w:p>
    <w:p w14:paraId="56D9DE03" w14:textId="77777777" w:rsidR="0026063B" w:rsidRPr="00125686" w:rsidRDefault="0026063B" w:rsidP="00421FE7">
      <w:pPr>
        <w:numPr>
          <w:ilvl w:val="12"/>
          <w:numId w:val="0"/>
        </w:numPr>
        <w:tabs>
          <w:tab w:val="left" w:pos="567"/>
        </w:tabs>
        <w:suppressAutoHyphens/>
        <w:rPr>
          <w:lang w:val="fi-FI"/>
        </w:rPr>
      </w:pPr>
    </w:p>
    <w:p w14:paraId="7F26FCBE" w14:textId="77777777" w:rsidR="0026063B" w:rsidRPr="00125686" w:rsidRDefault="0026063B" w:rsidP="00421FE7">
      <w:pPr>
        <w:numPr>
          <w:ilvl w:val="12"/>
          <w:numId w:val="0"/>
        </w:numPr>
        <w:tabs>
          <w:tab w:val="left" w:pos="567"/>
        </w:tabs>
        <w:suppressAutoHyphens/>
        <w:rPr>
          <w:lang w:val="fi-FI"/>
        </w:rPr>
      </w:pPr>
    </w:p>
    <w:p w14:paraId="15BAF532" w14:textId="77777777" w:rsidR="0026063B" w:rsidRPr="00125686" w:rsidRDefault="0026063B" w:rsidP="00421FE7">
      <w:pPr>
        <w:numPr>
          <w:ilvl w:val="12"/>
          <w:numId w:val="0"/>
        </w:numPr>
        <w:tabs>
          <w:tab w:val="left" w:pos="567"/>
        </w:tabs>
        <w:suppressAutoHyphens/>
        <w:rPr>
          <w:lang w:val="fi-FI"/>
        </w:rPr>
      </w:pPr>
    </w:p>
    <w:p w14:paraId="405D2F7E" w14:textId="77777777" w:rsidR="0026063B" w:rsidRPr="00125686" w:rsidRDefault="0026063B" w:rsidP="00421FE7">
      <w:pPr>
        <w:numPr>
          <w:ilvl w:val="12"/>
          <w:numId w:val="0"/>
        </w:numPr>
        <w:tabs>
          <w:tab w:val="left" w:pos="567"/>
        </w:tabs>
        <w:suppressAutoHyphens/>
        <w:rPr>
          <w:lang w:val="fi-FI"/>
        </w:rPr>
      </w:pPr>
    </w:p>
    <w:p w14:paraId="51F3D4AE" w14:textId="77777777" w:rsidR="0026063B" w:rsidRPr="00125686" w:rsidRDefault="0026063B" w:rsidP="00421FE7">
      <w:pPr>
        <w:numPr>
          <w:ilvl w:val="12"/>
          <w:numId w:val="0"/>
        </w:numPr>
        <w:tabs>
          <w:tab w:val="left" w:pos="567"/>
        </w:tabs>
        <w:suppressAutoHyphens/>
        <w:rPr>
          <w:lang w:val="fi-FI"/>
        </w:rPr>
      </w:pPr>
    </w:p>
    <w:p w14:paraId="1233043C" w14:textId="77777777" w:rsidR="0026063B" w:rsidRPr="00125686" w:rsidRDefault="0026063B" w:rsidP="00421FE7">
      <w:pPr>
        <w:numPr>
          <w:ilvl w:val="12"/>
          <w:numId w:val="0"/>
        </w:numPr>
        <w:tabs>
          <w:tab w:val="left" w:pos="567"/>
        </w:tabs>
        <w:suppressAutoHyphens/>
        <w:rPr>
          <w:lang w:val="fi-FI"/>
        </w:rPr>
      </w:pPr>
    </w:p>
    <w:p w14:paraId="4A363049" w14:textId="77777777" w:rsidR="0026063B" w:rsidRPr="00125686" w:rsidRDefault="0026063B" w:rsidP="00421FE7">
      <w:pPr>
        <w:numPr>
          <w:ilvl w:val="12"/>
          <w:numId w:val="0"/>
        </w:numPr>
        <w:tabs>
          <w:tab w:val="left" w:pos="567"/>
        </w:tabs>
        <w:suppressAutoHyphens/>
        <w:rPr>
          <w:lang w:val="fi-FI"/>
        </w:rPr>
      </w:pPr>
    </w:p>
    <w:p w14:paraId="1BE74D18" w14:textId="77777777" w:rsidR="0026063B" w:rsidRPr="00125686" w:rsidRDefault="0026063B" w:rsidP="00421FE7">
      <w:pPr>
        <w:numPr>
          <w:ilvl w:val="12"/>
          <w:numId w:val="0"/>
        </w:numPr>
        <w:tabs>
          <w:tab w:val="left" w:pos="567"/>
        </w:tabs>
        <w:suppressAutoHyphens/>
        <w:rPr>
          <w:lang w:val="fi-FI"/>
        </w:rPr>
      </w:pPr>
    </w:p>
    <w:p w14:paraId="13854CC4" w14:textId="77777777" w:rsidR="0026063B" w:rsidRPr="00125686" w:rsidRDefault="0026063B" w:rsidP="00421FE7">
      <w:pPr>
        <w:numPr>
          <w:ilvl w:val="12"/>
          <w:numId w:val="0"/>
        </w:numPr>
        <w:tabs>
          <w:tab w:val="left" w:pos="567"/>
        </w:tabs>
        <w:suppressAutoHyphens/>
        <w:rPr>
          <w:lang w:val="fi-FI"/>
        </w:rPr>
      </w:pPr>
    </w:p>
    <w:p w14:paraId="7BDEB3C5" w14:textId="77777777" w:rsidR="0026063B" w:rsidRDefault="0026063B" w:rsidP="00421FE7">
      <w:pPr>
        <w:numPr>
          <w:ilvl w:val="12"/>
          <w:numId w:val="0"/>
        </w:numPr>
        <w:tabs>
          <w:tab w:val="left" w:pos="567"/>
        </w:tabs>
        <w:suppressAutoHyphens/>
        <w:rPr>
          <w:ins w:id="57" w:author="Organon" w:date="2025-11-20T13:52:00Z" w16du:dateUtc="2025-11-20T11:52:00Z"/>
          <w:lang w:val="fi-FI"/>
        </w:rPr>
      </w:pPr>
    </w:p>
    <w:p w14:paraId="6C8AC5DF" w14:textId="77777777" w:rsidR="00226E28" w:rsidRPr="00125686" w:rsidRDefault="00226E28" w:rsidP="00421FE7">
      <w:pPr>
        <w:numPr>
          <w:ilvl w:val="12"/>
          <w:numId w:val="0"/>
        </w:numPr>
        <w:tabs>
          <w:tab w:val="left" w:pos="567"/>
        </w:tabs>
        <w:suppressAutoHyphens/>
        <w:rPr>
          <w:lang w:val="fi-FI"/>
        </w:rPr>
      </w:pPr>
    </w:p>
    <w:p w14:paraId="29A39217" w14:textId="1486C58E" w:rsidR="0026063B" w:rsidRPr="00125686" w:rsidRDefault="0026063B" w:rsidP="00421FE7">
      <w:pPr>
        <w:pStyle w:val="TitleA"/>
        <w:outlineLvl w:val="0"/>
      </w:pPr>
      <w:r w:rsidRPr="00125686">
        <w:t>A. MYYNTIPÄÄLLYSMERKINNÄT</w:t>
      </w:r>
      <w:r w:rsidR="005034C8">
        <w:fldChar w:fldCharType="begin"/>
      </w:r>
      <w:r w:rsidR="005034C8">
        <w:instrText xml:space="preserve"> DOCVARIABLE VAULT_ND_f1fa408b-94d1-4d5a-9bd0-78b65add43bb \* MERGEFORMAT </w:instrText>
      </w:r>
      <w:r w:rsidR="005034C8">
        <w:fldChar w:fldCharType="separate"/>
      </w:r>
      <w:r w:rsidR="00E417A7">
        <w:t xml:space="preserve"> </w:t>
      </w:r>
      <w:r w:rsidR="005034C8">
        <w:fldChar w:fldCharType="end"/>
      </w:r>
    </w:p>
    <w:p w14:paraId="03284A36" w14:textId="77777777" w:rsidR="0026063B" w:rsidRPr="00125686" w:rsidRDefault="0026063B" w:rsidP="00421FE7">
      <w:pPr>
        <w:numPr>
          <w:ilvl w:val="12"/>
          <w:numId w:val="0"/>
        </w:numPr>
        <w:tabs>
          <w:tab w:val="left" w:pos="567"/>
        </w:tabs>
        <w:suppressAutoHyphens/>
        <w:rPr>
          <w:lang w:val="fi-FI"/>
        </w:rPr>
      </w:pPr>
      <w:r w:rsidRPr="00125686">
        <w:rPr>
          <w:lang w:val="fi-FI"/>
        </w:rPr>
        <w:br w:type="page"/>
      </w:r>
    </w:p>
    <w:p w14:paraId="3BB3A287" w14:textId="77777777" w:rsidR="0026063B" w:rsidRPr="00125686" w:rsidRDefault="0026063B" w:rsidP="00421FE7">
      <w:pPr>
        <w:numPr>
          <w:ilvl w:val="12"/>
          <w:numId w:val="0"/>
        </w:numPr>
        <w:pBdr>
          <w:top w:val="single" w:sz="4" w:space="1" w:color="auto"/>
          <w:left w:val="single" w:sz="4" w:space="4" w:color="auto"/>
          <w:bottom w:val="single" w:sz="4" w:space="1" w:color="auto"/>
          <w:right w:val="single" w:sz="4" w:space="4" w:color="auto"/>
        </w:pBdr>
        <w:tabs>
          <w:tab w:val="left" w:pos="567"/>
        </w:tabs>
        <w:suppressAutoHyphens/>
        <w:rPr>
          <w:lang w:val="fi-FI"/>
        </w:rPr>
      </w:pPr>
      <w:r w:rsidRPr="00125686">
        <w:rPr>
          <w:b/>
          <w:lang w:val="fi-FI"/>
        </w:rPr>
        <w:lastRenderedPageBreak/>
        <w:t>ULKOPAKKAUKSESSA ON OLTAVA SEURAAVAT MERKINNÄT</w:t>
      </w:r>
    </w:p>
    <w:p w14:paraId="756EF5A0" w14:textId="77777777" w:rsidR="0026063B" w:rsidRPr="00125686" w:rsidRDefault="0026063B" w:rsidP="00421FE7">
      <w:pPr>
        <w:numPr>
          <w:ilvl w:val="12"/>
          <w:numId w:val="0"/>
        </w:numPr>
        <w:pBdr>
          <w:top w:val="single" w:sz="4" w:space="1" w:color="auto"/>
          <w:left w:val="single" w:sz="4" w:space="4" w:color="auto"/>
          <w:bottom w:val="single" w:sz="4" w:space="1" w:color="auto"/>
          <w:right w:val="single" w:sz="4" w:space="4" w:color="auto"/>
        </w:pBdr>
        <w:tabs>
          <w:tab w:val="left" w:pos="567"/>
        </w:tabs>
        <w:suppressAutoHyphens/>
        <w:rPr>
          <w:lang w:val="fi-FI"/>
        </w:rPr>
      </w:pPr>
    </w:p>
    <w:p w14:paraId="3CD1F123" w14:textId="77777777" w:rsidR="0026063B" w:rsidRPr="00125686" w:rsidRDefault="0026063B" w:rsidP="00421FE7">
      <w:pPr>
        <w:numPr>
          <w:ilvl w:val="12"/>
          <w:numId w:val="0"/>
        </w:numPr>
        <w:pBdr>
          <w:top w:val="single" w:sz="4" w:space="1" w:color="auto"/>
          <w:left w:val="single" w:sz="4" w:space="4" w:color="auto"/>
          <w:bottom w:val="single" w:sz="4" w:space="1" w:color="auto"/>
          <w:right w:val="single" w:sz="4" w:space="4" w:color="auto"/>
        </w:pBdr>
        <w:tabs>
          <w:tab w:val="left" w:pos="567"/>
        </w:tabs>
        <w:suppressAutoHyphens/>
        <w:rPr>
          <w:b/>
          <w:lang w:val="fi-FI"/>
        </w:rPr>
      </w:pPr>
      <w:r w:rsidRPr="00125686">
        <w:rPr>
          <w:b/>
          <w:lang w:val="fi-FI"/>
        </w:rPr>
        <w:t xml:space="preserve">RASIA, JOSSA 1, 2, 3, 5, 7, 10, 14, 15, 20, 21, 30, 50, 90, 100 TABLETTIA </w:t>
      </w:r>
    </w:p>
    <w:p w14:paraId="5D1CA8D9" w14:textId="77777777" w:rsidR="0026063B" w:rsidRPr="00125686" w:rsidRDefault="0026063B" w:rsidP="00421FE7">
      <w:pPr>
        <w:numPr>
          <w:ilvl w:val="12"/>
          <w:numId w:val="0"/>
        </w:numPr>
        <w:tabs>
          <w:tab w:val="left" w:pos="567"/>
        </w:tabs>
        <w:suppressAutoHyphens/>
        <w:rPr>
          <w:b/>
          <w:lang w:val="fi-FI"/>
        </w:rPr>
      </w:pPr>
    </w:p>
    <w:p w14:paraId="2F868492" w14:textId="77777777" w:rsidR="0026063B" w:rsidRPr="00125686" w:rsidRDefault="0026063B" w:rsidP="00421FE7">
      <w:pPr>
        <w:numPr>
          <w:ilvl w:val="12"/>
          <w:numId w:val="0"/>
        </w:numPr>
        <w:tabs>
          <w:tab w:val="left" w:pos="567"/>
        </w:tabs>
        <w:suppressAutoHyphens/>
        <w:rPr>
          <w:lang w:val="fi-FI"/>
        </w:rPr>
      </w:pPr>
    </w:p>
    <w:p w14:paraId="5698928E" w14:textId="77777777" w:rsidR="0026063B" w:rsidRPr="00125686" w:rsidRDefault="0026063B" w:rsidP="00421FE7">
      <w:pPr>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125686">
        <w:rPr>
          <w:b/>
          <w:lang w:val="fi-FI"/>
        </w:rPr>
        <w:t>1.</w:t>
      </w:r>
      <w:r w:rsidRPr="00125686">
        <w:rPr>
          <w:b/>
          <w:lang w:val="fi-FI"/>
        </w:rPr>
        <w:tab/>
        <w:t xml:space="preserve">LÄÄKEVALMISTEEN NIMI </w:t>
      </w:r>
    </w:p>
    <w:p w14:paraId="363B304C" w14:textId="77777777" w:rsidR="0026063B" w:rsidRPr="00125686" w:rsidRDefault="0026063B" w:rsidP="00421FE7">
      <w:pPr>
        <w:numPr>
          <w:ilvl w:val="12"/>
          <w:numId w:val="0"/>
        </w:numPr>
        <w:tabs>
          <w:tab w:val="left" w:pos="567"/>
        </w:tabs>
        <w:suppressAutoHyphens/>
        <w:rPr>
          <w:lang w:val="fi-FI"/>
        </w:rPr>
      </w:pPr>
    </w:p>
    <w:p w14:paraId="17B89DDE" w14:textId="77777777" w:rsidR="0026063B" w:rsidRPr="00125686" w:rsidRDefault="0026063B" w:rsidP="00421FE7">
      <w:pPr>
        <w:numPr>
          <w:ilvl w:val="12"/>
          <w:numId w:val="0"/>
        </w:numPr>
        <w:tabs>
          <w:tab w:val="left" w:pos="567"/>
        </w:tabs>
        <w:rPr>
          <w:lang w:val="fi-FI"/>
        </w:rPr>
      </w:pPr>
      <w:r w:rsidRPr="00125686">
        <w:rPr>
          <w:lang w:val="fi-FI"/>
        </w:rPr>
        <w:t>Aerius 5 mg kalvopäällysteiset tabletit</w:t>
      </w:r>
    </w:p>
    <w:p w14:paraId="208D015A" w14:textId="77777777" w:rsidR="0026063B" w:rsidRPr="00125686" w:rsidRDefault="0026063B" w:rsidP="00421FE7">
      <w:pPr>
        <w:numPr>
          <w:ilvl w:val="12"/>
          <w:numId w:val="0"/>
        </w:numPr>
        <w:tabs>
          <w:tab w:val="left" w:pos="567"/>
        </w:tabs>
        <w:rPr>
          <w:lang w:val="fi-FI"/>
        </w:rPr>
      </w:pPr>
      <w:r w:rsidRPr="00125686">
        <w:rPr>
          <w:lang w:val="fi-FI"/>
        </w:rPr>
        <w:t>desloratadiini</w:t>
      </w:r>
    </w:p>
    <w:p w14:paraId="5C7999E8" w14:textId="77777777" w:rsidR="0026063B" w:rsidRPr="00125686" w:rsidRDefault="0026063B" w:rsidP="00421FE7">
      <w:pPr>
        <w:pStyle w:val="BodyText2"/>
        <w:numPr>
          <w:ilvl w:val="12"/>
          <w:numId w:val="0"/>
        </w:numPr>
        <w:tabs>
          <w:tab w:val="left" w:pos="567"/>
        </w:tabs>
        <w:jc w:val="left"/>
        <w:rPr>
          <w:noProof w:val="0"/>
        </w:rPr>
      </w:pPr>
    </w:p>
    <w:p w14:paraId="40124CAC" w14:textId="77777777" w:rsidR="0026063B" w:rsidRPr="00125686" w:rsidRDefault="0026063B" w:rsidP="00421FE7">
      <w:pPr>
        <w:numPr>
          <w:ilvl w:val="12"/>
          <w:numId w:val="0"/>
        </w:numPr>
        <w:tabs>
          <w:tab w:val="left" w:pos="567"/>
        </w:tabs>
        <w:suppressAutoHyphens/>
        <w:rPr>
          <w:lang w:val="fi-FI"/>
        </w:rPr>
      </w:pPr>
    </w:p>
    <w:p w14:paraId="191431D6" w14:textId="77777777" w:rsidR="0026063B" w:rsidRPr="00125686" w:rsidRDefault="0026063B" w:rsidP="00421FE7">
      <w:pPr>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125686">
        <w:rPr>
          <w:b/>
          <w:lang w:val="fi-FI"/>
        </w:rPr>
        <w:t>2.</w:t>
      </w:r>
      <w:r w:rsidRPr="00125686">
        <w:rPr>
          <w:b/>
          <w:lang w:val="fi-FI"/>
        </w:rPr>
        <w:tab/>
        <w:t>VAIKUTTAVA(T) AINE(ET))</w:t>
      </w:r>
    </w:p>
    <w:p w14:paraId="36C89FEE" w14:textId="77777777" w:rsidR="0026063B" w:rsidRPr="00125686" w:rsidRDefault="0026063B" w:rsidP="00421FE7">
      <w:pPr>
        <w:numPr>
          <w:ilvl w:val="12"/>
          <w:numId w:val="0"/>
        </w:numPr>
        <w:tabs>
          <w:tab w:val="left" w:pos="567"/>
        </w:tabs>
        <w:suppressAutoHyphens/>
        <w:rPr>
          <w:lang w:val="fi-FI"/>
        </w:rPr>
      </w:pPr>
    </w:p>
    <w:p w14:paraId="49AC4859" w14:textId="77777777" w:rsidR="0026063B" w:rsidRPr="00125686" w:rsidRDefault="0026063B" w:rsidP="00421FE7">
      <w:pPr>
        <w:numPr>
          <w:ilvl w:val="12"/>
          <w:numId w:val="0"/>
        </w:numPr>
        <w:tabs>
          <w:tab w:val="left" w:pos="567"/>
        </w:tabs>
        <w:rPr>
          <w:lang w:val="fi-FI"/>
        </w:rPr>
      </w:pPr>
      <w:r w:rsidRPr="00125686">
        <w:rPr>
          <w:lang w:val="fi-FI"/>
        </w:rPr>
        <w:t>Yksi tabletti sisältää 5 mg desloratadiinia.</w:t>
      </w:r>
    </w:p>
    <w:p w14:paraId="716064D5" w14:textId="77777777" w:rsidR="0026063B" w:rsidRPr="00125686" w:rsidRDefault="0026063B" w:rsidP="00421FE7">
      <w:pPr>
        <w:numPr>
          <w:ilvl w:val="12"/>
          <w:numId w:val="0"/>
        </w:numPr>
        <w:tabs>
          <w:tab w:val="left" w:pos="567"/>
        </w:tabs>
        <w:suppressAutoHyphens/>
        <w:rPr>
          <w:lang w:val="fi-FI"/>
        </w:rPr>
      </w:pPr>
    </w:p>
    <w:p w14:paraId="1A092BCE" w14:textId="77777777" w:rsidR="0026063B" w:rsidRPr="00125686" w:rsidRDefault="0026063B" w:rsidP="00421FE7">
      <w:pPr>
        <w:numPr>
          <w:ilvl w:val="12"/>
          <w:numId w:val="0"/>
        </w:numPr>
        <w:tabs>
          <w:tab w:val="left" w:pos="567"/>
        </w:tabs>
        <w:suppressAutoHyphens/>
        <w:rPr>
          <w:lang w:val="fi-FI"/>
        </w:rPr>
      </w:pPr>
    </w:p>
    <w:p w14:paraId="6CE22B04" w14:textId="77777777" w:rsidR="0026063B" w:rsidRPr="00125686" w:rsidRDefault="0026063B" w:rsidP="00421FE7">
      <w:pPr>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125686">
        <w:rPr>
          <w:b/>
          <w:lang w:val="fi-FI"/>
        </w:rPr>
        <w:t>3.</w:t>
      </w:r>
      <w:r w:rsidRPr="00125686">
        <w:rPr>
          <w:b/>
          <w:lang w:val="fi-FI"/>
        </w:rPr>
        <w:tab/>
        <w:t xml:space="preserve">LUETTELO APUAINEISTA </w:t>
      </w:r>
    </w:p>
    <w:p w14:paraId="3B992699" w14:textId="77777777" w:rsidR="0026063B" w:rsidRPr="00125686" w:rsidRDefault="0026063B" w:rsidP="00421FE7">
      <w:pPr>
        <w:numPr>
          <w:ilvl w:val="12"/>
          <w:numId w:val="0"/>
        </w:numPr>
        <w:tabs>
          <w:tab w:val="left" w:pos="567"/>
        </w:tabs>
        <w:suppressAutoHyphens/>
        <w:rPr>
          <w:lang w:val="fi-FI"/>
        </w:rPr>
      </w:pPr>
    </w:p>
    <w:p w14:paraId="7D6A9604" w14:textId="77777777" w:rsidR="0026063B" w:rsidRPr="00125686" w:rsidRDefault="0026063B" w:rsidP="00421FE7">
      <w:pPr>
        <w:tabs>
          <w:tab w:val="left" w:pos="567"/>
        </w:tabs>
        <w:rPr>
          <w:lang w:val="fi-FI"/>
        </w:rPr>
      </w:pPr>
      <w:r w:rsidRPr="00125686">
        <w:rPr>
          <w:lang w:val="fi-FI"/>
        </w:rPr>
        <w:t xml:space="preserve">Sisältää </w:t>
      </w:r>
      <w:r w:rsidR="00B26551" w:rsidRPr="00125686">
        <w:rPr>
          <w:lang w:val="fi-FI"/>
        </w:rPr>
        <w:t>l</w:t>
      </w:r>
      <w:r w:rsidRPr="00125686">
        <w:rPr>
          <w:lang w:val="fi-FI"/>
        </w:rPr>
        <w:t>aktoosi</w:t>
      </w:r>
      <w:r w:rsidR="00B26551" w:rsidRPr="00125686">
        <w:rPr>
          <w:lang w:val="fi-FI"/>
        </w:rPr>
        <w:t>a.</w:t>
      </w:r>
    </w:p>
    <w:p w14:paraId="7D0A20DE" w14:textId="77777777" w:rsidR="0026063B" w:rsidRPr="00125686" w:rsidRDefault="0026063B" w:rsidP="00421FE7">
      <w:pPr>
        <w:numPr>
          <w:ilvl w:val="12"/>
          <w:numId w:val="0"/>
        </w:numPr>
        <w:tabs>
          <w:tab w:val="left" w:pos="567"/>
        </w:tabs>
        <w:suppressAutoHyphens/>
        <w:rPr>
          <w:lang w:val="fi-FI"/>
        </w:rPr>
      </w:pPr>
      <w:r w:rsidRPr="00125686">
        <w:rPr>
          <w:lang w:val="fi-FI"/>
        </w:rPr>
        <w:t>Lisätiedot pakkausselosteessa.</w:t>
      </w:r>
    </w:p>
    <w:p w14:paraId="089BE9F3" w14:textId="77777777" w:rsidR="0026063B" w:rsidRPr="00125686" w:rsidRDefault="0026063B" w:rsidP="00421FE7">
      <w:pPr>
        <w:numPr>
          <w:ilvl w:val="12"/>
          <w:numId w:val="0"/>
        </w:numPr>
        <w:tabs>
          <w:tab w:val="left" w:pos="567"/>
        </w:tabs>
        <w:suppressAutoHyphens/>
        <w:rPr>
          <w:lang w:val="fi-FI"/>
        </w:rPr>
      </w:pPr>
    </w:p>
    <w:p w14:paraId="606AC825" w14:textId="77777777" w:rsidR="0026063B" w:rsidRPr="00125686" w:rsidRDefault="0026063B" w:rsidP="00421FE7">
      <w:pPr>
        <w:numPr>
          <w:ilvl w:val="12"/>
          <w:numId w:val="0"/>
        </w:numPr>
        <w:tabs>
          <w:tab w:val="left" w:pos="567"/>
        </w:tabs>
        <w:suppressAutoHyphens/>
        <w:rPr>
          <w:lang w:val="fi-FI"/>
        </w:rPr>
      </w:pPr>
    </w:p>
    <w:p w14:paraId="7B8D2E78" w14:textId="77777777" w:rsidR="0026063B" w:rsidRPr="00125686" w:rsidRDefault="0026063B" w:rsidP="00421FE7">
      <w:pPr>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125686">
        <w:rPr>
          <w:b/>
          <w:lang w:val="fi-FI"/>
        </w:rPr>
        <w:t>4.</w:t>
      </w:r>
      <w:r w:rsidRPr="00125686">
        <w:rPr>
          <w:b/>
          <w:lang w:val="fi-FI"/>
        </w:rPr>
        <w:tab/>
        <w:t>LÄÄKEMUOTO JA SISÄLLÖN MÄÄRÄ</w:t>
      </w:r>
    </w:p>
    <w:p w14:paraId="723CBB89" w14:textId="77777777" w:rsidR="0026063B" w:rsidRPr="00125686" w:rsidRDefault="0026063B" w:rsidP="00421FE7">
      <w:pPr>
        <w:numPr>
          <w:ilvl w:val="12"/>
          <w:numId w:val="0"/>
        </w:numPr>
        <w:tabs>
          <w:tab w:val="left" w:pos="567"/>
        </w:tabs>
        <w:suppressAutoHyphens/>
        <w:rPr>
          <w:lang w:val="fi-FI"/>
        </w:rPr>
      </w:pPr>
    </w:p>
    <w:p w14:paraId="1EF3600C" w14:textId="77777777" w:rsidR="0026063B" w:rsidRPr="00125686" w:rsidRDefault="0026063B" w:rsidP="00421FE7">
      <w:pPr>
        <w:numPr>
          <w:ilvl w:val="12"/>
          <w:numId w:val="0"/>
        </w:numPr>
        <w:tabs>
          <w:tab w:val="left" w:pos="567"/>
        </w:tabs>
        <w:suppressAutoHyphens/>
        <w:rPr>
          <w:lang w:val="fi-FI"/>
        </w:rPr>
      </w:pPr>
      <w:r w:rsidRPr="00125686">
        <w:rPr>
          <w:lang w:val="fi-FI"/>
        </w:rPr>
        <w:t>1 </w:t>
      </w:r>
      <w:r w:rsidRPr="001961F0">
        <w:rPr>
          <w:shd w:val="pct25" w:color="auto" w:fill="FFFFFF"/>
          <w:lang w:val="fi-FI"/>
        </w:rPr>
        <w:t>kalvopäällysteinen tabletti</w:t>
      </w:r>
    </w:p>
    <w:p w14:paraId="79B867C6" w14:textId="77777777" w:rsidR="0026063B" w:rsidRPr="00125686" w:rsidRDefault="0026063B" w:rsidP="00421FE7">
      <w:pPr>
        <w:numPr>
          <w:ilvl w:val="12"/>
          <w:numId w:val="0"/>
        </w:numPr>
        <w:tabs>
          <w:tab w:val="left" w:pos="567"/>
        </w:tabs>
        <w:rPr>
          <w:lang w:val="fi-FI"/>
        </w:rPr>
      </w:pPr>
      <w:r w:rsidRPr="00125686">
        <w:rPr>
          <w:shd w:val="pct25" w:color="auto" w:fill="FFFFFF"/>
          <w:lang w:val="fi-FI"/>
        </w:rPr>
        <w:t>2 kalvopäällysteistä tablettia</w:t>
      </w:r>
    </w:p>
    <w:p w14:paraId="327218B5" w14:textId="77777777" w:rsidR="0026063B" w:rsidRPr="00125686" w:rsidRDefault="0026063B" w:rsidP="00421FE7">
      <w:pPr>
        <w:numPr>
          <w:ilvl w:val="12"/>
          <w:numId w:val="0"/>
        </w:numPr>
        <w:tabs>
          <w:tab w:val="left" w:pos="567"/>
        </w:tabs>
        <w:suppressAutoHyphens/>
        <w:rPr>
          <w:lang w:val="fi-FI"/>
        </w:rPr>
      </w:pPr>
      <w:r w:rsidRPr="00125686">
        <w:rPr>
          <w:shd w:val="pct25" w:color="auto" w:fill="FFFFFF"/>
          <w:lang w:val="fi-FI"/>
        </w:rPr>
        <w:t>3 kalvopäällysteistä tablettia</w:t>
      </w:r>
    </w:p>
    <w:p w14:paraId="5E2AA24E" w14:textId="77777777" w:rsidR="0026063B" w:rsidRPr="00125686" w:rsidRDefault="0026063B" w:rsidP="00421FE7">
      <w:pPr>
        <w:numPr>
          <w:ilvl w:val="12"/>
          <w:numId w:val="0"/>
        </w:numPr>
        <w:tabs>
          <w:tab w:val="left" w:pos="567"/>
        </w:tabs>
        <w:rPr>
          <w:lang w:val="fi-FI"/>
        </w:rPr>
      </w:pPr>
      <w:r w:rsidRPr="00125686">
        <w:rPr>
          <w:shd w:val="pct25" w:color="auto" w:fill="FFFFFF"/>
          <w:lang w:val="fi-FI"/>
        </w:rPr>
        <w:t>5 kalvopäällysteistä tablettia</w:t>
      </w:r>
    </w:p>
    <w:p w14:paraId="24A18046" w14:textId="77777777" w:rsidR="0026063B" w:rsidRPr="00125686" w:rsidRDefault="0026063B" w:rsidP="00421FE7">
      <w:pPr>
        <w:numPr>
          <w:ilvl w:val="12"/>
          <w:numId w:val="0"/>
        </w:numPr>
        <w:tabs>
          <w:tab w:val="left" w:pos="567"/>
        </w:tabs>
        <w:rPr>
          <w:lang w:val="fi-FI"/>
        </w:rPr>
      </w:pPr>
      <w:r w:rsidRPr="00125686">
        <w:rPr>
          <w:shd w:val="pct25" w:color="auto" w:fill="FFFFFF"/>
          <w:lang w:val="fi-FI"/>
        </w:rPr>
        <w:t>7 kalvopäällysteistä tablettia</w:t>
      </w:r>
    </w:p>
    <w:p w14:paraId="62C2D385" w14:textId="77777777" w:rsidR="0026063B" w:rsidRPr="00125686" w:rsidRDefault="0026063B" w:rsidP="00421FE7">
      <w:pPr>
        <w:numPr>
          <w:ilvl w:val="12"/>
          <w:numId w:val="0"/>
        </w:numPr>
        <w:tabs>
          <w:tab w:val="left" w:pos="567"/>
        </w:tabs>
        <w:rPr>
          <w:lang w:val="fi-FI"/>
        </w:rPr>
      </w:pPr>
      <w:r w:rsidRPr="00125686">
        <w:rPr>
          <w:shd w:val="pct25" w:color="auto" w:fill="FFFFFF"/>
          <w:lang w:val="fi-FI"/>
        </w:rPr>
        <w:t>10 kalvopäällysteistä tablettia</w:t>
      </w:r>
    </w:p>
    <w:p w14:paraId="67398A34" w14:textId="77777777" w:rsidR="0026063B" w:rsidRPr="00125686" w:rsidRDefault="0026063B" w:rsidP="00421FE7">
      <w:pPr>
        <w:numPr>
          <w:ilvl w:val="12"/>
          <w:numId w:val="0"/>
        </w:numPr>
        <w:tabs>
          <w:tab w:val="left" w:pos="567"/>
        </w:tabs>
        <w:rPr>
          <w:lang w:val="fi-FI"/>
        </w:rPr>
      </w:pPr>
      <w:r w:rsidRPr="00125686">
        <w:rPr>
          <w:shd w:val="pct25" w:color="auto" w:fill="FFFFFF"/>
          <w:lang w:val="fi-FI"/>
        </w:rPr>
        <w:t>14 kalvopäällysteistä tablettia</w:t>
      </w:r>
    </w:p>
    <w:p w14:paraId="2577D485" w14:textId="77777777" w:rsidR="0026063B" w:rsidRPr="00125686" w:rsidRDefault="0026063B" w:rsidP="00421FE7">
      <w:pPr>
        <w:numPr>
          <w:ilvl w:val="12"/>
          <w:numId w:val="0"/>
        </w:numPr>
        <w:tabs>
          <w:tab w:val="left" w:pos="567"/>
        </w:tabs>
        <w:rPr>
          <w:lang w:val="fi-FI"/>
        </w:rPr>
      </w:pPr>
      <w:r w:rsidRPr="00125686">
        <w:rPr>
          <w:shd w:val="pct25" w:color="auto" w:fill="FFFFFF"/>
          <w:lang w:val="fi-FI"/>
        </w:rPr>
        <w:t>15 kalvopäällysteistä tablettia</w:t>
      </w:r>
    </w:p>
    <w:p w14:paraId="0120ADD0" w14:textId="77777777" w:rsidR="0026063B" w:rsidRPr="00125686" w:rsidRDefault="0026063B" w:rsidP="00421FE7">
      <w:pPr>
        <w:numPr>
          <w:ilvl w:val="12"/>
          <w:numId w:val="0"/>
        </w:numPr>
        <w:tabs>
          <w:tab w:val="left" w:pos="567"/>
        </w:tabs>
        <w:rPr>
          <w:lang w:val="fi-FI"/>
        </w:rPr>
      </w:pPr>
      <w:r w:rsidRPr="00125686">
        <w:rPr>
          <w:shd w:val="pct25" w:color="auto" w:fill="FFFFFF"/>
          <w:lang w:val="fi-FI"/>
        </w:rPr>
        <w:t>20 kalvopäällysteistä tablettia</w:t>
      </w:r>
    </w:p>
    <w:p w14:paraId="5DB8C094" w14:textId="77777777" w:rsidR="0026063B" w:rsidRPr="00125686" w:rsidRDefault="0026063B" w:rsidP="00421FE7">
      <w:pPr>
        <w:numPr>
          <w:ilvl w:val="12"/>
          <w:numId w:val="0"/>
        </w:numPr>
        <w:tabs>
          <w:tab w:val="left" w:pos="567"/>
        </w:tabs>
        <w:rPr>
          <w:lang w:val="fi-FI"/>
        </w:rPr>
      </w:pPr>
      <w:r w:rsidRPr="00125686">
        <w:rPr>
          <w:shd w:val="pct25" w:color="auto" w:fill="FFFFFF"/>
          <w:lang w:val="fi-FI"/>
        </w:rPr>
        <w:t>21 kalvopäällysteistä tablettia</w:t>
      </w:r>
    </w:p>
    <w:p w14:paraId="13C0DA91" w14:textId="77777777" w:rsidR="0026063B" w:rsidRPr="00125686" w:rsidRDefault="0026063B" w:rsidP="00421FE7">
      <w:pPr>
        <w:numPr>
          <w:ilvl w:val="12"/>
          <w:numId w:val="0"/>
        </w:numPr>
        <w:tabs>
          <w:tab w:val="left" w:pos="567"/>
        </w:tabs>
        <w:rPr>
          <w:lang w:val="fi-FI"/>
        </w:rPr>
      </w:pPr>
      <w:r w:rsidRPr="00125686">
        <w:rPr>
          <w:shd w:val="pct25" w:color="auto" w:fill="FFFFFF"/>
          <w:lang w:val="fi-FI"/>
        </w:rPr>
        <w:t>30 kalvopäällysteistä tablettia</w:t>
      </w:r>
    </w:p>
    <w:p w14:paraId="688DA1B9" w14:textId="77777777" w:rsidR="0026063B" w:rsidRPr="00125686" w:rsidRDefault="0026063B" w:rsidP="00421FE7">
      <w:pPr>
        <w:numPr>
          <w:ilvl w:val="12"/>
          <w:numId w:val="0"/>
        </w:numPr>
        <w:tabs>
          <w:tab w:val="left" w:pos="567"/>
        </w:tabs>
        <w:rPr>
          <w:lang w:val="fi-FI"/>
        </w:rPr>
      </w:pPr>
      <w:r w:rsidRPr="00125686">
        <w:rPr>
          <w:shd w:val="pct25" w:color="auto" w:fill="FFFFFF"/>
          <w:lang w:val="fi-FI"/>
        </w:rPr>
        <w:t>50 kalvopäällysteistä tablettia</w:t>
      </w:r>
    </w:p>
    <w:p w14:paraId="1C822720" w14:textId="77777777" w:rsidR="0026063B" w:rsidRPr="00125686" w:rsidRDefault="0026063B" w:rsidP="00421FE7">
      <w:pPr>
        <w:numPr>
          <w:ilvl w:val="12"/>
          <w:numId w:val="0"/>
        </w:numPr>
        <w:tabs>
          <w:tab w:val="left" w:pos="567"/>
        </w:tabs>
        <w:rPr>
          <w:lang w:val="fi-FI"/>
        </w:rPr>
      </w:pPr>
      <w:r w:rsidRPr="00125686">
        <w:rPr>
          <w:shd w:val="pct25" w:color="auto" w:fill="FFFFFF"/>
          <w:lang w:val="fi-FI"/>
        </w:rPr>
        <w:t>90 kalvopäällysteistä tablettia</w:t>
      </w:r>
    </w:p>
    <w:p w14:paraId="4823C633" w14:textId="77777777" w:rsidR="0026063B" w:rsidRPr="00125686" w:rsidRDefault="0026063B" w:rsidP="00421FE7">
      <w:pPr>
        <w:numPr>
          <w:ilvl w:val="12"/>
          <w:numId w:val="0"/>
        </w:numPr>
        <w:tabs>
          <w:tab w:val="left" w:pos="567"/>
        </w:tabs>
        <w:rPr>
          <w:lang w:val="fi-FI"/>
        </w:rPr>
      </w:pPr>
      <w:r w:rsidRPr="00125686">
        <w:rPr>
          <w:shd w:val="pct25" w:color="auto" w:fill="FFFFFF"/>
          <w:lang w:val="fi-FI"/>
        </w:rPr>
        <w:t>100 kalvopäällysteistä tablettia</w:t>
      </w:r>
    </w:p>
    <w:p w14:paraId="1F77689F" w14:textId="77777777" w:rsidR="0026063B" w:rsidRPr="00125686" w:rsidRDefault="0026063B" w:rsidP="00421FE7">
      <w:pPr>
        <w:numPr>
          <w:ilvl w:val="12"/>
          <w:numId w:val="0"/>
        </w:numPr>
        <w:tabs>
          <w:tab w:val="left" w:pos="567"/>
        </w:tabs>
        <w:suppressAutoHyphens/>
        <w:rPr>
          <w:lang w:val="fi-FI"/>
        </w:rPr>
      </w:pPr>
    </w:p>
    <w:p w14:paraId="42F56A49" w14:textId="77777777" w:rsidR="0026063B" w:rsidRPr="00125686" w:rsidRDefault="0026063B" w:rsidP="00421FE7">
      <w:pPr>
        <w:numPr>
          <w:ilvl w:val="12"/>
          <w:numId w:val="0"/>
        </w:numPr>
        <w:tabs>
          <w:tab w:val="left" w:pos="567"/>
        </w:tabs>
        <w:suppressAutoHyphens/>
        <w:rPr>
          <w:lang w:val="fi-FI"/>
        </w:rPr>
      </w:pPr>
    </w:p>
    <w:p w14:paraId="5BFB5A25" w14:textId="77777777" w:rsidR="0026063B" w:rsidRPr="00125686" w:rsidRDefault="0026063B" w:rsidP="00421FE7">
      <w:pPr>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125686">
        <w:rPr>
          <w:b/>
          <w:lang w:val="fi-FI"/>
        </w:rPr>
        <w:t>5.</w:t>
      </w:r>
      <w:r w:rsidRPr="00125686">
        <w:rPr>
          <w:b/>
          <w:lang w:val="fi-FI"/>
        </w:rPr>
        <w:tab/>
        <w:t>ANTOTAPA JA TARVITTAESSA ANTOREITTI (ANTOREITIT)</w:t>
      </w:r>
    </w:p>
    <w:p w14:paraId="54BE1F4C" w14:textId="77777777" w:rsidR="0026063B" w:rsidRPr="00125686" w:rsidRDefault="0026063B" w:rsidP="00421FE7">
      <w:pPr>
        <w:numPr>
          <w:ilvl w:val="12"/>
          <w:numId w:val="0"/>
        </w:numPr>
        <w:tabs>
          <w:tab w:val="left" w:pos="567"/>
        </w:tabs>
        <w:suppressAutoHyphens/>
        <w:rPr>
          <w:lang w:val="fi-FI"/>
        </w:rPr>
      </w:pPr>
    </w:p>
    <w:p w14:paraId="1CC388FE" w14:textId="77777777" w:rsidR="0026063B" w:rsidRPr="00125686" w:rsidRDefault="0026063B" w:rsidP="00421FE7">
      <w:pPr>
        <w:numPr>
          <w:ilvl w:val="12"/>
          <w:numId w:val="0"/>
        </w:numPr>
        <w:tabs>
          <w:tab w:val="left" w:pos="567"/>
        </w:tabs>
        <w:suppressAutoHyphens/>
        <w:ind w:left="567" w:hanging="567"/>
        <w:rPr>
          <w:lang w:val="fi-FI"/>
        </w:rPr>
      </w:pPr>
      <w:r w:rsidRPr="00125686">
        <w:rPr>
          <w:lang w:val="fi-FI"/>
        </w:rPr>
        <w:t>Tabletti niellään kokonaisena veden kera.</w:t>
      </w:r>
    </w:p>
    <w:p w14:paraId="146B3EB6" w14:textId="77777777" w:rsidR="0026063B" w:rsidRPr="00125686" w:rsidRDefault="0083391F" w:rsidP="00421FE7">
      <w:pPr>
        <w:numPr>
          <w:ilvl w:val="12"/>
          <w:numId w:val="0"/>
        </w:numPr>
        <w:tabs>
          <w:tab w:val="left" w:pos="567"/>
        </w:tabs>
        <w:suppressAutoHyphens/>
        <w:ind w:left="567" w:hanging="567"/>
        <w:rPr>
          <w:lang w:val="fi-FI"/>
        </w:rPr>
      </w:pPr>
      <w:r>
        <w:rPr>
          <w:lang w:val="fi-FI"/>
        </w:rPr>
        <w:t>S</w:t>
      </w:r>
      <w:r w:rsidR="0026063B" w:rsidRPr="00125686">
        <w:rPr>
          <w:lang w:val="fi-FI"/>
        </w:rPr>
        <w:t>uun kautta</w:t>
      </w:r>
      <w:r>
        <w:rPr>
          <w:lang w:val="fi-FI"/>
        </w:rPr>
        <w:t>.</w:t>
      </w:r>
    </w:p>
    <w:p w14:paraId="715175B3" w14:textId="77777777" w:rsidR="0026063B" w:rsidRPr="00125686" w:rsidRDefault="0026063B" w:rsidP="00421FE7">
      <w:pPr>
        <w:numPr>
          <w:ilvl w:val="12"/>
          <w:numId w:val="0"/>
        </w:numPr>
        <w:tabs>
          <w:tab w:val="left" w:pos="567"/>
        </w:tabs>
        <w:suppressAutoHyphens/>
        <w:ind w:left="567" w:hanging="567"/>
        <w:rPr>
          <w:lang w:val="fi-FI"/>
        </w:rPr>
      </w:pPr>
      <w:r w:rsidRPr="00125686">
        <w:rPr>
          <w:lang w:val="fi-FI"/>
        </w:rPr>
        <w:t>Lue pakkausseloste ennen käyttöä.</w:t>
      </w:r>
    </w:p>
    <w:p w14:paraId="5D1D4CF6" w14:textId="77777777" w:rsidR="0026063B" w:rsidRPr="00125686" w:rsidRDefault="0026063B" w:rsidP="00421FE7">
      <w:pPr>
        <w:numPr>
          <w:ilvl w:val="12"/>
          <w:numId w:val="0"/>
        </w:numPr>
        <w:tabs>
          <w:tab w:val="left" w:pos="567"/>
        </w:tabs>
        <w:suppressAutoHyphens/>
        <w:ind w:left="567" w:hanging="567"/>
        <w:rPr>
          <w:lang w:val="fi-FI"/>
        </w:rPr>
      </w:pPr>
    </w:p>
    <w:p w14:paraId="481E59CD" w14:textId="77777777" w:rsidR="0026063B" w:rsidRPr="00125686" w:rsidRDefault="0026063B" w:rsidP="00421FE7">
      <w:pPr>
        <w:numPr>
          <w:ilvl w:val="12"/>
          <w:numId w:val="0"/>
        </w:numPr>
        <w:tabs>
          <w:tab w:val="left" w:pos="567"/>
        </w:tabs>
        <w:suppressAutoHyphens/>
        <w:ind w:left="567" w:hanging="567"/>
        <w:rPr>
          <w:lang w:val="fi-FI"/>
        </w:rPr>
      </w:pPr>
    </w:p>
    <w:p w14:paraId="4F67DE8B" w14:textId="77777777" w:rsidR="0026063B" w:rsidRPr="00125686" w:rsidRDefault="0026063B" w:rsidP="00421FE7">
      <w:pPr>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125686">
        <w:rPr>
          <w:b/>
          <w:lang w:val="fi-FI"/>
        </w:rPr>
        <w:t>6.</w:t>
      </w:r>
      <w:r w:rsidRPr="00125686">
        <w:rPr>
          <w:b/>
          <w:lang w:val="fi-FI"/>
        </w:rPr>
        <w:tab/>
        <w:t>ERITYISVAROITUS VALMISTEEN SÄILYTTÄMISESTÄ POIS LASTEN ULOTTUVILTA</w:t>
      </w:r>
      <w:r w:rsidR="003D7028" w:rsidRPr="00125686">
        <w:rPr>
          <w:b/>
          <w:lang w:val="fi-FI"/>
        </w:rPr>
        <w:t xml:space="preserve"> JA NÄKYVILTÄ</w:t>
      </w:r>
    </w:p>
    <w:p w14:paraId="5ED168DD" w14:textId="77777777" w:rsidR="0026063B" w:rsidRPr="00125686" w:rsidRDefault="0026063B" w:rsidP="00421FE7">
      <w:pPr>
        <w:numPr>
          <w:ilvl w:val="12"/>
          <w:numId w:val="0"/>
        </w:numPr>
        <w:tabs>
          <w:tab w:val="left" w:pos="567"/>
        </w:tabs>
        <w:suppressAutoHyphens/>
        <w:rPr>
          <w:lang w:val="fi-FI"/>
        </w:rPr>
      </w:pPr>
    </w:p>
    <w:p w14:paraId="22B0D57B" w14:textId="77777777" w:rsidR="0026063B" w:rsidRPr="00125686" w:rsidRDefault="0026063B" w:rsidP="00421FE7">
      <w:pPr>
        <w:numPr>
          <w:ilvl w:val="12"/>
          <w:numId w:val="0"/>
        </w:numPr>
        <w:tabs>
          <w:tab w:val="left" w:pos="567"/>
        </w:tabs>
        <w:suppressAutoHyphens/>
        <w:ind w:left="720" w:hanging="720"/>
        <w:rPr>
          <w:lang w:val="fi-FI"/>
        </w:rPr>
      </w:pPr>
      <w:r w:rsidRPr="00125686">
        <w:rPr>
          <w:lang w:val="fi-FI"/>
        </w:rPr>
        <w:t>Ei lasten ulottuville eikä näkyville.</w:t>
      </w:r>
    </w:p>
    <w:p w14:paraId="74FA9870" w14:textId="77777777" w:rsidR="0026063B" w:rsidRPr="00125686" w:rsidRDefault="0026063B" w:rsidP="00421FE7">
      <w:pPr>
        <w:numPr>
          <w:ilvl w:val="12"/>
          <w:numId w:val="0"/>
        </w:numPr>
        <w:tabs>
          <w:tab w:val="left" w:pos="567"/>
        </w:tabs>
        <w:rPr>
          <w:lang w:val="fi-FI"/>
        </w:rPr>
      </w:pPr>
    </w:p>
    <w:p w14:paraId="4CB6E8D6" w14:textId="77777777" w:rsidR="0026063B" w:rsidRPr="00125686" w:rsidRDefault="0026063B" w:rsidP="00421FE7">
      <w:pPr>
        <w:numPr>
          <w:ilvl w:val="12"/>
          <w:numId w:val="0"/>
        </w:numPr>
        <w:tabs>
          <w:tab w:val="left" w:pos="567"/>
        </w:tabs>
        <w:rPr>
          <w:lang w:val="fi-FI"/>
        </w:rPr>
      </w:pPr>
    </w:p>
    <w:p w14:paraId="200F462A" w14:textId="77777777" w:rsidR="0026063B" w:rsidRPr="00125686" w:rsidRDefault="0026063B" w:rsidP="00421FE7">
      <w:pPr>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125686">
        <w:rPr>
          <w:b/>
          <w:lang w:val="fi-FI"/>
        </w:rPr>
        <w:t>7.</w:t>
      </w:r>
      <w:r w:rsidRPr="00125686">
        <w:rPr>
          <w:b/>
          <w:lang w:val="fi-FI"/>
        </w:rPr>
        <w:tab/>
        <w:t>MUU ERITYISVAROITUS (MUUT ERITYISVAROITUKSET), JOS TARPEEN</w:t>
      </w:r>
    </w:p>
    <w:p w14:paraId="05038CBB" w14:textId="77777777" w:rsidR="0026063B" w:rsidRPr="00125686" w:rsidRDefault="0026063B" w:rsidP="00421FE7">
      <w:pPr>
        <w:numPr>
          <w:ilvl w:val="12"/>
          <w:numId w:val="0"/>
        </w:numPr>
        <w:tabs>
          <w:tab w:val="left" w:pos="567"/>
        </w:tabs>
        <w:rPr>
          <w:lang w:val="fi-FI"/>
        </w:rPr>
      </w:pPr>
    </w:p>
    <w:p w14:paraId="743AA2BE" w14:textId="77777777" w:rsidR="0026063B" w:rsidRPr="00125686" w:rsidRDefault="0026063B" w:rsidP="00421FE7">
      <w:pPr>
        <w:numPr>
          <w:ilvl w:val="12"/>
          <w:numId w:val="0"/>
        </w:numPr>
        <w:tabs>
          <w:tab w:val="left" w:pos="567"/>
        </w:tabs>
        <w:rPr>
          <w:lang w:val="fi-FI"/>
        </w:rPr>
      </w:pPr>
    </w:p>
    <w:p w14:paraId="088257CD" w14:textId="77777777" w:rsidR="0026063B" w:rsidRPr="00125686" w:rsidRDefault="0026063B" w:rsidP="00421FE7">
      <w:pPr>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125686">
        <w:rPr>
          <w:b/>
          <w:lang w:val="fi-FI"/>
        </w:rPr>
        <w:t>8.</w:t>
      </w:r>
      <w:r w:rsidRPr="00125686">
        <w:rPr>
          <w:b/>
          <w:lang w:val="fi-FI"/>
        </w:rPr>
        <w:tab/>
        <w:t xml:space="preserve">VIIMEINEN KÄYTTÖPÄIVÄMÄÄRÄ </w:t>
      </w:r>
    </w:p>
    <w:p w14:paraId="0B6F01DB" w14:textId="77777777" w:rsidR="0026063B" w:rsidRPr="00125686" w:rsidRDefault="0026063B" w:rsidP="00421FE7">
      <w:pPr>
        <w:numPr>
          <w:ilvl w:val="12"/>
          <w:numId w:val="0"/>
        </w:numPr>
        <w:tabs>
          <w:tab w:val="left" w:pos="567"/>
        </w:tabs>
        <w:rPr>
          <w:lang w:val="fi-FI"/>
        </w:rPr>
      </w:pPr>
    </w:p>
    <w:p w14:paraId="3CA6F2BE" w14:textId="77777777" w:rsidR="0026063B" w:rsidRPr="00125686" w:rsidRDefault="007C0482" w:rsidP="00421FE7">
      <w:pPr>
        <w:numPr>
          <w:ilvl w:val="12"/>
          <w:numId w:val="0"/>
        </w:numPr>
        <w:tabs>
          <w:tab w:val="left" w:pos="567"/>
        </w:tabs>
        <w:suppressAutoHyphens/>
        <w:ind w:left="720" w:hanging="720"/>
        <w:rPr>
          <w:lang w:val="fi-FI"/>
        </w:rPr>
      </w:pPr>
      <w:r>
        <w:rPr>
          <w:lang w:val="fi-FI"/>
        </w:rPr>
        <w:t>EXP</w:t>
      </w:r>
    </w:p>
    <w:p w14:paraId="6BBB4819" w14:textId="77777777" w:rsidR="0026063B" w:rsidRPr="00125686" w:rsidRDefault="0026063B" w:rsidP="00421FE7">
      <w:pPr>
        <w:numPr>
          <w:ilvl w:val="12"/>
          <w:numId w:val="0"/>
        </w:numPr>
        <w:tabs>
          <w:tab w:val="left" w:pos="567"/>
        </w:tabs>
        <w:rPr>
          <w:lang w:val="fi-FI"/>
        </w:rPr>
      </w:pPr>
    </w:p>
    <w:p w14:paraId="0AC9E890" w14:textId="77777777" w:rsidR="0026063B" w:rsidRPr="00125686" w:rsidRDefault="0026063B" w:rsidP="00421FE7">
      <w:pPr>
        <w:numPr>
          <w:ilvl w:val="12"/>
          <w:numId w:val="0"/>
        </w:numPr>
        <w:tabs>
          <w:tab w:val="left" w:pos="567"/>
        </w:tabs>
        <w:rPr>
          <w:lang w:val="fi-FI"/>
        </w:rPr>
      </w:pPr>
    </w:p>
    <w:p w14:paraId="7EEB8AFD" w14:textId="77777777" w:rsidR="0026063B" w:rsidRPr="00125686" w:rsidRDefault="0026063B" w:rsidP="00421FE7">
      <w:pPr>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125686">
        <w:rPr>
          <w:b/>
          <w:lang w:val="fi-FI"/>
        </w:rPr>
        <w:t>9.</w:t>
      </w:r>
      <w:r w:rsidRPr="00125686">
        <w:rPr>
          <w:b/>
          <w:lang w:val="fi-FI"/>
        </w:rPr>
        <w:tab/>
        <w:t>ERITYISET SÄILYTYSOLOSUHTEET</w:t>
      </w:r>
    </w:p>
    <w:p w14:paraId="2D401255" w14:textId="77777777" w:rsidR="0026063B" w:rsidRPr="00125686" w:rsidRDefault="0026063B" w:rsidP="00421FE7">
      <w:pPr>
        <w:numPr>
          <w:ilvl w:val="12"/>
          <w:numId w:val="0"/>
        </w:numPr>
        <w:tabs>
          <w:tab w:val="left" w:pos="567"/>
        </w:tabs>
        <w:suppressAutoHyphens/>
        <w:ind w:left="567" w:hanging="567"/>
        <w:rPr>
          <w:lang w:val="fi-FI"/>
        </w:rPr>
      </w:pPr>
    </w:p>
    <w:p w14:paraId="0E0C1BA0" w14:textId="77777777" w:rsidR="0026063B" w:rsidRPr="0056368E" w:rsidRDefault="0026063B" w:rsidP="00421FE7">
      <w:pPr>
        <w:numPr>
          <w:ilvl w:val="12"/>
          <w:numId w:val="0"/>
        </w:numPr>
        <w:tabs>
          <w:tab w:val="left" w:pos="567"/>
        </w:tabs>
        <w:suppressAutoHyphens/>
        <w:rPr>
          <w:lang w:val="fi-FI"/>
        </w:rPr>
      </w:pPr>
      <w:r w:rsidRPr="00125686">
        <w:rPr>
          <w:lang w:val="fi-FI"/>
        </w:rPr>
        <w:t>Säilytä alle 30</w:t>
      </w:r>
      <w:r w:rsidR="00A51890" w:rsidRPr="00125686">
        <w:rPr>
          <w:lang w:val="fi-FI"/>
        </w:rPr>
        <w:t> </w:t>
      </w:r>
      <w:r w:rsidRPr="0056368E">
        <w:rPr>
          <w:lang w:val="fi-FI"/>
        </w:rPr>
        <w:sym w:font="Symbol" w:char="F0B0"/>
      </w:r>
      <w:r w:rsidRPr="0056368E">
        <w:rPr>
          <w:lang w:val="fi-FI"/>
        </w:rPr>
        <w:t>C. Säilytä alkuperäispakkauksessa.</w:t>
      </w:r>
    </w:p>
    <w:p w14:paraId="018C8D50" w14:textId="77777777" w:rsidR="0026063B" w:rsidRPr="00125686" w:rsidRDefault="0026063B" w:rsidP="00421FE7">
      <w:pPr>
        <w:numPr>
          <w:ilvl w:val="12"/>
          <w:numId w:val="0"/>
        </w:numPr>
        <w:tabs>
          <w:tab w:val="left" w:pos="567"/>
        </w:tabs>
        <w:suppressAutoHyphens/>
        <w:ind w:left="567" w:hanging="567"/>
        <w:rPr>
          <w:lang w:val="fi-FI"/>
        </w:rPr>
      </w:pPr>
    </w:p>
    <w:p w14:paraId="0815F4C8" w14:textId="77777777" w:rsidR="0026063B" w:rsidRPr="00125686" w:rsidRDefault="0026063B" w:rsidP="00421FE7">
      <w:pPr>
        <w:numPr>
          <w:ilvl w:val="12"/>
          <w:numId w:val="0"/>
        </w:numPr>
        <w:tabs>
          <w:tab w:val="left" w:pos="567"/>
        </w:tabs>
        <w:suppressAutoHyphens/>
        <w:ind w:left="567" w:hanging="567"/>
        <w:rPr>
          <w:lang w:val="fi-FI"/>
        </w:rPr>
      </w:pPr>
    </w:p>
    <w:p w14:paraId="4D5C5168" w14:textId="77777777" w:rsidR="0026063B" w:rsidRPr="00125686" w:rsidRDefault="0026063B" w:rsidP="00421FE7">
      <w:pPr>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125686">
        <w:rPr>
          <w:b/>
          <w:lang w:val="fi-FI"/>
        </w:rPr>
        <w:t>10.</w:t>
      </w:r>
      <w:r w:rsidRPr="00125686">
        <w:rPr>
          <w:b/>
          <w:lang w:val="fi-FI"/>
        </w:rPr>
        <w:tab/>
        <w:t>ERITYISET VAROTOIMET KÄYTTÄMÄTTÖMIEN LÄÄKEVALMISTEIDEN TAI NIISTÄ PERÄISIN OLEVAN JÄTEMATERIAALIN HÄVITTÄMISEKSI, JOS TARPEEN</w:t>
      </w:r>
    </w:p>
    <w:p w14:paraId="69ABE353" w14:textId="77777777" w:rsidR="0026063B" w:rsidRPr="00125686" w:rsidRDefault="0026063B" w:rsidP="00421FE7">
      <w:pPr>
        <w:numPr>
          <w:ilvl w:val="12"/>
          <w:numId w:val="0"/>
        </w:numPr>
        <w:tabs>
          <w:tab w:val="left" w:pos="567"/>
        </w:tabs>
        <w:suppressAutoHyphens/>
        <w:ind w:left="567" w:hanging="567"/>
        <w:rPr>
          <w:lang w:val="fi-FI"/>
        </w:rPr>
      </w:pPr>
    </w:p>
    <w:p w14:paraId="023CD5E7" w14:textId="77777777" w:rsidR="0026063B" w:rsidRPr="00125686" w:rsidRDefault="0026063B" w:rsidP="00421FE7">
      <w:pPr>
        <w:numPr>
          <w:ilvl w:val="12"/>
          <w:numId w:val="0"/>
        </w:numPr>
        <w:tabs>
          <w:tab w:val="left" w:pos="567"/>
        </w:tabs>
        <w:suppressAutoHyphens/>
        <w:ind w:left="567" w:hanging="567"/>
        <w:rPr>
          <w:lang w:val="fi-FI"/>
        </w:rPr>
      </w:pPr>
    </w:p>
    <w:p w14:paraId="72E69DDC" w14:textId="77777777" w:rsidR="0026063B" w:rsidRPr="00125686" w:rsidRDefault="0026063B" w:rsidP="00421FE7">
      <w:pPr>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125686">
        <w:rPr>
          <w:b/>
          <w:lang w:val="fi-FI"/>
        </w:rPr>
        <w:t>11.</w:t>
      </w:r>
      <w:r w:rsidRPr="00125686">
        <w:rPr>
          <w:b/>
          <w:lang w:val="fi-FI"/>
        </w:rPr>
        <w:tab/>
        <w:t>MYYNTILUVAN HALTIJAN NIMI JA OSOITE</w:t>
      </w:r>
    </w:p>
    <w:p w14:paraId="144301CE" w14:textId="77777777" w:rsidR="0026063B" w:rsidRPr="00125686" w:rsidRDefault="0026063B" w:rsidP="00421FE7">
      <w:pPr>
        <w:numPr>
          <w:ilvl w:val="12"/>
          <w:numId w:val="0"/>
        </w:numPr>
        <w:tabs>
          <w:tab w:val="left" w:pos="567"/>
        </w:tabs>
        <w:suppressAutoHyphens/>
        <w:ind w:left="567" w:hanging="567"/>
        <w:rPr>
          <w:lang w:val="fi-FI"/>
        </w:rPr>
      </w:pPr>
    </w:p>
    <w:p w14:paraId="69A8F035" w14:textId="77777777" w:rsidR="00123116" w:rsidRPr="00F26487" w:rsidRDefault="00123116" w:rsidP="00421FE7">
      <w:pPr>
        <w:keepNext/>
        <w:rPr>
          <w:snapToGrid/>
          <w:szCs w:val="22"/>
          <w:lang w:val="fi-FI"/>
        </w:rPr>
      </w:pPr>
      <w:r w:rsidRPr="00F26487">
        <w:rPr>
          <w:szCs w:val="22"/>
          <w:lang w:val="fi-FI"/>
        </w:rPr>
        <w:t>N.V. Organon</w:t>
      </w:r>
    </w:p>
    <w:p w14:paraId="11142030" w14:textId="77777777" w:rsidR="00123116" w:rsidRPr="00F26487" w:rsidRDefault="00123116" w:rsidP="00421FE7">
      <w:pPr>
        <w:keepNext/>
        <w:rPr>
          <w:szCs w:val="22"/>
          <w:lang w:val="fi-FI"/>
        </w:rPr>
      </w:pPr>
      <w:r w:rsidRPr="00F26487">
        <w:rPr>
          <w:szCs w:val="22"/>
          <w:lang w:val="fi-FI"/>
        </w:rPr>
        <w:t>Kloosterstraat 6</w:t>
      </w:r>
    </w:p>
    <w:p w14:paraId="4C237960" w14:textId="77777777" w:rsidR="006A70D6" w:rsidRPr="006A70D6" w:rsidRDefault="00123116" w:rsidP="00421FE7">
      <w:pPr>
        <w:keepNext/>
        <w:spacing w:line="260" w:lineRule="exact"/>
        <w:rPr>
          <w:snapToGrid/>
          <w:szCs w:val="22"/>
          <w:lang w:val="de-DE"/>
        </w:rPr>
      </w:pPr>
      <w:r w:rsidRPr="00F26487">
        <w:rPr>
          <w:szCs w:val="22"/>
          <w:lang w:val="fi-FI"/>
        </w:rPr>
        <w:t>5349 AB Oss</w:t>
      </w:r>
    </w:p>
    <w:p w14:paraId="07F42A99" w14:textId="77777777" w:rsidR="0084799A" w:rsidRPr="00125686" w:rsidRDefault="006A70D6" w:rsidP="00421FE7">
      <w:pPr>
        <w:rPr>
          <w:szCs w:val="22"/>
          <w:lang w:val="fi-FI"/>
        </w:rPr>
      </w:pPr>
      <w:r>
        <w:rPr>
          <w:snapToGrid/>
          <w:szCs w:val="22"/>
          <w:lang w:val="de-DE"/>
        </w:rPr>
        <w:t>Alankomaat</w:t>
      </w:r>
    </w:p>
    <w:p w14:paraId="3D12F770" w14:textId="77777777" w:rsidR="0026063B" w:rsidRPr="00125686" w:rsidRDefault="0026063B" w:rsidP="00421FE7">
      <w:pPr>
        <w:numPr>
          <w:ilvl w:val="12"/>
          <w:numId w:val="0"/>
        </w:numPr>
        <w:tabs>
          <w:tab w:val="left" w:pos="567"/>
        </w:tabs>
        <w:suppressAutoHyphens/>
        <w:ind w:left="567" w:hanging="567"/>
        <w:rPr>
          <w:lang w:val="fi-FI"/>
        </w:rPr>
      </w:pPr>
    </w:p>
    <w:p w14:paraId="1BAB64F2" w14:textId="77777777" w:rsidR="0026063B" w:rsidRPr="00125686" w:rsidRDefault="0026063B" w:rsidP="00421FE7">
      <w:pPr>
        <w:numPr>
          <w:ilvl w:val="12"/>
          <w:numId w:val="0"/>
        </w:numPr>
        <w:tabs>
          <w:tab w:val="left" w:pos="567"/>
        </w:tabs>
        <w:suppressAutoHyphens/>
        <w:ind w:left="567" w:hanging="567"/>
        <w:rPr>
          <w:lang w:val="fi-FI"/>
        </w:rPr>
      </w:pPr>
    </w:p>
    <w:p w14:paraId="194C68EA" w14:textId="77777777" w:rsidR="0026063B" w:rsidRPr="00125686" w:rsidRDefault="0026063B" w:rsidP="00421FE7">
      <w:pPr>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125686">
        <w:rPr>
          <w:b/>
          <w:lang w:val="fi-FI"/>
        </w:rPr>
        <w:t>12.</w:t>
      </w:r>
      <w:r w:rsidRPr="00125686">
        <w:rPr>
          <w:b/>
          <w:lang w:val="fi-FI"/>
        </w:rPr>
        <w:tab/>
        <w:t>MYYNTILUVAN NUMERO(T)</w:t>
      </w:r>
    </w:p>
    <w:p w14:paraId="23619A0C" w14:textId="77777777" w:rsidR="0026063B" w:rsidRPr="00125686" w:rsidRDefault="0026063B" w:rsidP="00421FE7">
      <w:pPr>
        <w:numPr>
          <w:ilvl w:val="12"/>
          <w:numId w:val="0"/>
        </w:numPr>
        <w:tabs>
          <w:tab w:val="left" w:pos="567"/>
        </w:tabs>
        <w:suppressAutoHyphens/>
        <w:ind w:left="567" w:hanging="567"/>
        <w:rPr>
          <w:lang w:val="fi-FI"/>
        </w:rPr>
      </w:pPr>
    </w:p>
    <w:p w14:paraId="725F8B4F" w14:textId="77777777" w:rsidR="0026063B" w:rsidRPr="00C10387" w:rsidRDefault="0026063B" w:rsidP="00421FE7">
      <w:pPr>
        <w:numPr>
          <w:ilvl w:val="12"/>
          <w:numId w:val="0"/>
        </w:numPr>
        <w:tabs>
          <w:tab w:val="left" w:pos="567"/>
        </w:tabs>
        <w:suppressAutoHyphens/>
        <w:ind w:left="567" w:hanging="567"/>
        <w:rPr>
          <w:lang w:val="sv-FI"/>
        </w:rPr>
      </w:pPr>
      <w:r w:rsidRPr="00C10387">
        <w:rPr>
          <w:lang w:val="sv-FI"/>
        </w:rPr>
        <w:t>EU/1/00/160/001</w:t>
      </w:r>
      <w:r w:rsidRPr="00C10387">
        <w:rPr>
          <w:shd w:val="pct25" w:color="auto" w:fill="FFFFFF"/>
          <w:lang w:val="sv-FI"/>
        </w:rPr>
        <w:tab/>
        <w:t>1 tabletti</w:t>
      </w:r>
    </w:p>
    <w:p w14:paraId="56704471" w14:textId="77777777" w:rsidR="0026063B" w:rsidRPr="00C10387" w:rsidRDefault="0026063B" w:rsidP="00421FE7">
      <w:pPr>
        <w:numPr>
          <w:ilvl w:val="12"/>
          <w:numId w:val="0"/>
        </w:numPr>
        <w:tabs>
          <w:tab w:val="left" w:pos="567"/>
        </w:tabs>
        <w:suppressAutoHyphens/>
        <w:ind w:left="567" w:hanging="567"/>
        <w:rPr>
          <w:lang w:val="sv-FI"/>
        </w:rPr>
      </w:pPr>
      <w:r w:rsidRPr="00C10387">
        <w:rPr>
          <w:shd w:val="pct25" w:color="auto" w:fill="FFFFFF"/>
          <w:lang w:val="sv-FI"/>
        </w:rPr>
        <w:t>EU/1/00/160/002</w:t>
      </w:r>
      <w:r w:rsidRPr="00C10387">
        <w:rPr>
          <w:shd w:val="pct25" w:color="auto" w:fill="FFFFFF"/>
          <w:lang w:val="sv-FI"/>
        </w:rPr>
        <w:tab/>
        <w:t>2 tablettia</w:t>
      </w:r>
    </w:p>
    <w:p w14:paraId="2BFE8EE0" w14:textId="77777777" w:rsidR="0026063B" w:rsidRPr="00C10387" w:rsidRDefault="0026063B" w:rsidP="00421FE7">
      <w:pPr>
        <w:numPr>
          <w:ilvl w:val="12"/>
          <w:numId w:val="0"/>
        </w:numPr>
        <w:tabs>
          <w:tab w:val="left" w:pos="567"/>
        </w:tabs>
        <w:suppressAutoHyphens/>
        <w:rPr>
          <w:lang w:val="sv-FI"/>
        </w:rPr>
      </w:pPr>
      <w:r w:rsidRPr="00C10387">
        <w:rPr>
          <w:shd w:val="pct25" w:color="auto" w:fill="FFFFFF"/>
          <w:lang w:val="sv-FI"/>
        </w:rPr>
        <w:t>EU/1/00/160/003</w:t>
      </w:r>
      <w:r w:rsidRPr="00C10387">
        <w:rPr>
          <w:shd w:val="pct25" w:color="auto" w:fill="FFFFFF"/>
          <w:lang w:val="sv-FI"/>
        </w:rPr>
        <w:tab/>
        <w:t>3 tablettia</w:t>
      </w:r>
    </w:p>
    <w:p w14:paraId="5FBBE976" w14:textId="77777777" w:rsidR="0026063B" w:rsidRPr="00C10387" w:rsidRDefault="0026063B" w:rsidP="00421FE7">
      <w:pPr>
        <w:numPr>
          <w:ilvl w:val="12"/>
          <w:numId w:val="0"/>
        </w:numPr>
        <w:tabs>
          <w:tab w:val="left" w:pos="567"/>
        </w:tabs>
        <w:suppressAutoHyphens/>
        <w:ind w:left="567" w:hanging="567"/>
        <w:rPr>
          <w:lang w:val="sv-FI"/>
        </w:rPr>
      </w:pPr>
      <w:r w:rsidRPr="00C10387">
        <w:rPr>
          <w:shd w:val="pct25" w:color="auto" w:fill="FFFFFF"/>
          <w:lang w:val="sv-FI"/>
        </w:rPr>
        <w:t>EU/1/00/160/004</w:t>
      </w:r>
      <w:r w:rsidRPr="00C10387">
        <w:rPr>
          <w:shd w:val="pct25" w:color="auto" w:fill="FFFFFF"/>
          <w:lang w:val="sv-FI"/>
        </w:rPr>
        <w:tab/>
        <w:t>5 tablettia</w:t>
      </w:r>
    </w:p>
    <w:p w14:paraId="46F835A6" w14:textId="77777777" w:rsidR="0026063B" w:rsidRPr="00C10387" w:rsidRDefault="0026063B" w:rsidP="00421FE7">
      <w:pPr>
        <w:numPr>
          <w:ilvl w:val="12"/>
          <w:numId w:val="0"/>
        </w:numPr>
        <w:tabs>
          <w:tab w:val="left" w:pos="567"/>
        </w:tabs>
        <w:suppressAutoHyphens/>
        <w:ind w:left="567" w:hanging="567"/>
        <w:rPr>
          <w:lang w:val="sv-FI"/>
        </w:rPr>
      </w:pPr>
      <w:r w:rsidRPr="00C10387">
        <w:rPr>
          <w:shd w:val="pct25" w:color="auto" w:fill="FFFFFF"/>
          <w:lang w:val="sv-FI"/>
        </w:rPr>
        <w:t>EU/1/00/160/005</w:t>
      </w:r>
      <w:r w:rsidRPr="00C10387">
        <w:rPr>
          <w:shd w:val="pct25" w:color="auto" w:fill="FFFFFF"/>
          <w:lang w:val="sv-FI"/>
        </w:rPr>
        <w:tab/>
        <w:t>7 tablettia</w:t>
      </w:r>
    </w:p>
    <w:p w14:paraId="3B2EFCB8" w14:textId="77777777" w:rsidR="0026063B" w:rsidRPr="00C10387" w:rsidRDefault="0026063B" w:rsidP="00421FE7">
      <w:pPr>
        <w:numPr>
          <w:ilvl w:val="12"/>
          <w:numId w:val="0"/>
        </w:numPr>
        <w:tabs>
          <w:tab w:val="left" w:pos="567"/>
        </w:tabs>
        <w:suppressAutoHyphens/>
        <w:ind w:left="567" w:hanging="567"/>
        <w:rPr>
          <w:lang w:val="sv-FI"/>
        </w:rPr>
      </w:pPr>
      <w:r w:rsidRPr="00C10387">
        <w:rPr>
          <w:shd w:val="pct25" w:color="auto" w:fill="FFFFFF"/>
          <w:lang w:val="sv-FI"/>
        </w:rPr>
        <w:t>EU/1/00/160/006</w:t>
      </w:r>
      <w:r w:rsidRPr="00C10387">
        <w:rPr>
          <w:shd w:val="pct25" w:color="auto" w:fill="FFFFFF"/>
          <w:lang w:val="sv-FI"/>
        </w:rPr>
        <w:tab/>
        <w:t>10 tablettia</w:t>
      </w:r>
    </w:p>
    <w:p w14:paraId="14A1E966" w14:textId="77777777" w:rsidR="0026063B" w:rsidRPr="00C10387" w:rsidRDefault="0026063B" w:rsidP="00421FE7">
      <w:pPr>
        <w:numPr>
          <w:ilvl w:val="12"/>
          <w:numId w:val="0"/>
        </w:numPr>
        <w:tabs>
          <w:tab w:val="left" w:pos="567"/>
        </w:tabs>
        <w:suppressAutoHyphens/>
        <w:ind w:left="567" w:hanging="567"/>
        <w:rPr>
          <w:lang w:val="sv-FI"/>
        </w:rPr>
      </w:pPr>
      <w:r w:rsidRPr="00C10387">
        <w:rPr>
          <w:shd w:val="pct25" w:color="auto" w:fill="FFFFFF"/>
          <w:lang w:val="sv-FI"/>
        </w:rPr>
        <w:t>EU/1/00/160/007</w:t>
      </w:r>
      <w:r w:rsidRPr="00C10387">
        <w:rPr>
          <w:shd w:val="pct25" w:color="auto" w:fill="FFFFFF"/>
          <w:lang w:val="sv-FI"/>
        </w:rPr>
        <w:tab/>
        <w:t>14 tablettia</w:t>
      </w:r>
    </w:p>
    <w:p w14:paraId="2283BDA1" w14:textId="77777777" w:rsidR="0026063B" w:rsidRPr="00C10387" w:rsidRDefault="0026063B" w:rsidP="00421FE7">
      <w:pPr>
        <w:numPr>
          <w:ilvl w:val="12"/>
          <w:numId w:val="0"/>
        </w:numPr>
        <w:tabs>
          <w:tab w:val="left" w:pos="567"/>
        </w:tabs>
        <w:suppressAutoHyphens/>
        <w:ind w:left="567" w:hanging="567"/>
        <w:rPr>
          <w:lang w:val="sv-FI"/>
        </w:rPr>
      </w:pPr>
      <w:r w:rsidRPr="00C10387">
        <w:rPr>
          <w:shd w:val="pct25" w:color="auto" w:fill="FFFFFF"/>
          <w:lang w:val="sv-FI"/>
        </w:rPr>
        <w:t>EU/1/00/160/008</w:t>
      </w:r>
      <w:r w:rsidRPr="00C10387">
        <w:rPr>
          <w:shd w:val="pct25" w:color="auto" w:fill="FFFFFF"/>
          <w:lang w:val="sv-FI"/>
        </w:rPr>
        <w:tab/>
        <w:t>15 tablettia</w:t>
      </w:r>
    </w:p>
    <w:p w14:paraId="330E9F95" w14:textId="77777777" w:rsidR="0026063B" w:rsidRPr="00C10387" w:rsidRDefault="0026063B" w:rsidP="00421FE7">
      <w:pPr>
        <w:numPr>
          <w:ilvl w:val="12"/>
          <w:numId w:val="0"/>
        </w:numPr>
        <w:tabs>
          <w:tab w:val="left" w:pos="567"/>
        </w:tabs>
        <w:suppressAutoHyphens/>
        <w:ind w:left="567" w:hanging="567"/>
        <w:rPr>
          <w:lang w:val="sv-FI"/>
        </w:rPr>
      </w:pPr>
      <w:r w:rsidRPr="00C10387">
        <w:rPr>
          <w:shd w:val="pct25" w:color="auto" w:fill="FFFFFF"/>
          <w:lang w:val="sv-FI"/>
        </w:rPr>
        <w:t>EU/1/00/160/009</w:t>
      </w:r>
      <w:r w:rsidRPr="00C10387">
        <w:rPr>
          <w:shd w:val="pct25" w:color="auto" w:fill="FFFFFF"/>
          <w:lang w:val="sv-FI"/>
        </w:rPr>
        <w:tab/>
        <w:t>20 tablettia</w:t>
      </w:r>
    </w:p>
    <w:p w14:paraId="530CE5A7" w14:textId="77777777" w:rsidR="0026063B" w:rsidRPr="00C10387" w:rsidRDefault="0026063B" w:rsidP="00421FE7">
      <w:pPr>
        <w:numPr>
          <w:ilvl w:val="12"/>
          <w:numId w:val="0"/>
        </w:numPr>
        <w:tabs>
          <w:tab w:val="left" w:pos="567"/>
        </w:tabs>
        <w:suppressAutoHyphens/>
        <w:ind w:left="567" w:hanging="567"/>
        <w:rPr>
          <w:lang w:val="sv-FI"/>
        </w:rPr>
      </w:pPr>
      <w:r w:rsidRPr="00C10387">
        <w:rPr>
          <w:shd w:val="pct25" w:color="auto" w:fill="FFFFFF"/>
          <w:lang w:val="sv-FI"/>
        </w:rPr>
        <w:t>EU/1/00/160/010</w:t>
      </w:r>
      <w:r w:rsidRPr="00C10387">
        <w:rPr>
          <w:shd w:val="pct25" w:color="auto" w:fill="FFFFFF"/>
          <w:lang w:val="sv-FI"/>
        </w:rPr>
        <w:tab/>
        <w:t>21 tablettia</w:t>
      </w:r>
    </w:p>
    <w:p w14:paraId="30D31F4C" w14:textId="77777777" w:rsidR="0026063B" w:rsidRPr="00C10387" w:rsidRDefault="0026063B" w:rsidP="00421FE7">
      <w:pPr>
        <w:numPr>
          <w:ilvl w:val="12"/>
          <w:numId w:val="0"/>
        </w:numPr>
        <w:tabs>
          <w:tab w:val="left" w:pos="567"/>
        </w:tabs>
        <w:suppressAutoHyphens/>
        <w:ind w:left="567" w:hanging="567"/>
        <w:rPr>
          <w:lang w:val="sv-FI"/>
        </w:rPr>
      </w:pPr>
      <w:r w:rsidRPr="00C10387">
        <w:rPr>
          <w:shd w:val="pct25" w:color="auto" w:fill="FFFFFF"/>
          <w:lang w:val="sv-FI"/>
        </w:rPr>
        <w:t>EU/1/00/160/011</w:t>
      </w:r>
      <w:r w:rsidRPr="00C10387">
        <w:rPr>
          <w:shd w:val="pct25" w:color="auto" w:fill="FFFFFF"/>
          <w:lang w:val="sv-FI"/>
        </w:rPr>
        <w:tab/>
        <w:t>30 tablettia</w:t>
      </w:r>
    </w:p>
    <w:p w14:paraId="2E64621B" w14:textId="77777777" w:rsidR="0026063B" w:rsidRPr="00C10387" w:rsidRDefault="0026063B" w:rsidP="00421FE7">
      <w:pPr>
        <w:numPr>
          <w:ilvl w:val="12"/>
          <w:numId w:val="0"/>
        </w:numPr>
        <w:tabs>
          <w:tab w:val="left" w:pos="567"/>
        </w:tabs>
        <w:suppressAutoHyphens/>
        <w:ind w:left="567" w:hanging="567"/>
        <w:rPr>
          <w:lang w:val="sv-FI"/>
        </w:rPr>
      </w:pPr>
      <w:r w:rsidRPr="00C10387">
        <w:rPr>
          <w:shd w:val="pct25" w:color="auto" w:fill="FFFFFF"/>
          <w:lang w:val="sv-FI"/>
        </w:rPr>
        <w:t>EU/1/00/160/012</w:t>
      </w:r>
      <w:r w:rsidRPr="00C10387">
        <w:rPr>
          <w:shd w:val="pct25" w:color="auto" w:fill="FFFFFF"/>
          <w:lang w:val="sv-FI"/>
        </w:rPr>
        <w:tab/>
        <w:t>50 tablettia</w:t>
      </w:r>
    </w:p>
    <w:p w14:paraId="5C1461D3" w14:textId="77777777" w:rsidR="0026063B" w:rsidRPr="00125686" w:rsidRDefault="0026063B" w:rsidP="00421FE7">
      <w:pPr>
        <w:numPr>
          <w:ilvl w:val="12"/>
          <w:numId w:val="0"/>
        </w:numPr>
        <w:tabs>
          <w:tab w:val="left" w:pos="567"/>
        </w:tabs>
        <w:suppressAutoHyphens/>
        <w:ind w:left="567" w:hanging="567"/>
        <w:rPr>
          <w:lang w:val="fi-FI"/>
        </w:rPr>
      </w:pPr>
      <w:r w:rsidRPr="00125686">
        <w:rPr>
          <w:shd w:val="pct25" w:color="auto" w:fill="FFFFFF"/>
          <w:lang w:val="fi-FI"/>
        </w:rPr>
        <w:t>EU/1/00/160/036</w:t>
      </w:r>
      <w:r w:rsidRPr="00125686">
        <w:rPr>
          <w:shd w:val="pct25" w:color="auto" w:fill="FFFFFF"/>
          <w:lang w:val="fi-FI"/>
        </w:rPr>
        <w:tab/>
        <w:t>90 tablettia</w:t>
      </w:r>
    </w:p>
    <w:p w14:paraId="14F9C874" w14:textId="77777777" w:rsidR="0026063B" w:rsidRPr="00125686" w:rsidRDefault="0026063B" w:rsidP="00421FE7">
      <w:pPr>
        <w:numPr>
          <w:ilvl w:val="12"/>
          <w:numId w:val="0"/>
        </w:numPr>
        <w:tabs>
          <w:tab w:val="left" w:pos="567"/>
        </w:tabs>
        <w:suppressAutoHyphens/>
        <w:ind w:left="567" w:hanging="567"/>
        <w:rPr>
          <w:lang w:val="fi-FI"/>
        </w:rPr>
      </w:pPr>
      <w:r w:rsidRPr="00125686">
        <w:rPr>
          <w:shd w:val="pct25" w:color="auto" w:fill="FFFFFF"/>
          <w:lang w:val="fi-FI"/>
        </w:rPr>
        <w:t>EU/1/00/160/013</w:t>
      </w:r>
      <w:r w:rsidRPr="00125686">
        <w:rPr>
          <w:shd w:val="pct25" w:color="auto" w:fill="FFFFFF"/>
          <w:lang w:val="fi-FI"/>
        </w:rPr>
        <w:tab/>
        <w:t>100 tablettia</w:t>
      </w:r>
    </w:p>
    <w:p w14:paraId="4D8BB3BA" w14:textId="77777777" w:rsidR="0026063B" w:rsidRPr="00125686" w:rsidRDefault="0026063B" w:rsidP="00421FE7">
      <w:pPr>
        <w:numPr>
          <w:ilvl w:val="12"/>
          <w:numId w:val="0"/>
        </w:numPr>
        <w:tabs>
          <w:tab w:val="left" w:pos="567"/>
        </w:tabs>
        <w:suppressAutoHyphens/>
        <w:ind w:left="567" w:hanging="567"/>
        <w:rPr>
          <w:lang w:val="fi-FI"/>
        </w:rPr>
      </w:pPr>
    </w:p>
    <w:p w14:paraId="037AB925" w14:textId="77777777" w:rsidR="0026063B" w:rsidRPr="00125686" w:rsidRDefault="0026063B" w:rsidP="00421FE7">
      <w:pPr>
        <w:numPr>
          <w:ilvl w:val="12"/>
          <w:numId w:val="0"/>
        </w:numPr>
        <w:tabs>
          <w:tab w:val="left" w:pos="567"/>
        </w:tabs>
        <w:suppressAutoHyphens/>
        <w:ind w:left="567" w:hanging="567"/>
        <w:rPr>
          <w:lang w:val="fi-FI"/>
        </w:rPr>
      </w:pPr>
    </w:p>
    <w:p w14:paraId="161D7A5D" w14:textId="77777777" w:rsidR="0026063B" w:rsidRPr="00125686" w:rsidRDefault="0026063B" w:rsidP="00421FE7">
      <w:pPr>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125686">
        <w:rPr>
          <w:b/>
          <w:lang w:val="fi-FI"/>
        </w:rPr>
        <w:t>13.</w:t>
      </w:r>
      <w:r w:rsidRPr="00125686">
        <w:rPr>
          <w:b/>
          <w:lang w:val="fi-FI"/>
        </w:rPr>
        <w:tab/>
        <w:t>ERÄNUMERO</w:t>
      </w:r>
    </w:p>
    <w:p w14:paraId="03EC04ED" w14:textId="77777777" w:rsidR="0026063B" w:rsidRPr="00125686" w:rsidRDefault="0026063B" w:rsidP="00421FE7">
      <w:pPr>
        <w:numPr>
          <w:ilvl w:val="12"/>
          <w:numId w:val="0"/>
        </w:numPr>
        <w:tabs>
          <w:tab w:val="left" w:pos="567"/>
        </w:tabs>
        <w:suppressAutoHyphens/>
        <w:ind w:left="567" w:hanging="567"/>
        <w:rPr>
          <w:lang w:val="fi-FI"/>
        </w:rPr>
      </w:pPr>
    </w:p>
    <w:p w14:paraId="1085A1FC" w14:textId="77777777" w:rsidR="0026063B" w:rsidRPr="00125686" w:rsidRDefault="0026063B" w:rsidP="00421FE7">
      <w:pPr>
        <w:numPr>
          <w:ilvl w:val="12"/>
          <w:numId w:val="0"/>
        </w:numPr>
        <w:tabs>
          <w:tab w:val="left" w:pos="567"/>
        </w:tabs>
        <w:suppressAutoHyphens/>
        <w:ind w:left="567" w:hanging="567"/>
        <w:rPr>
          <w:lang w:val="fi-FI"/>
        </w:rPr>
      </w:pPr>
      <w:r w:rsidRPr="00125686">
        <w:rPr>
          <w:lang w:val="fi-FI"/>
        </w:rPr>
        <w:t>Lot</w:t>
      </w:r>
    </w:p>
    <w:p w14:paraId="71A408A0" w14:textId="77777777" w:rsidR="0026063B" w:rsidRPr="00125686" w:rsidRDefault="0026063B" w:rsidP="00421FE7">
      <w:pPr>
        <w:numPr>
          <w:ilvl w:val="12"/>
          <w:numId w:val="0"/>
        </w:numPr>
        <w:tabs>
          <w:tab w:val="left" w:pos="567"/>
        </w:tabs>
        <w:suppressAutoHyphens/>
        <w:ind w:left="567" w:hanging="567"/>
        <w:rPr>
          <w:lang w:val="fi-FI"/>
        </w:rPr>
      </w:pPr>
    </w:p>
    <w:p w14:paraId="3CEBD84A" w14:textId="77777777" w:rsidR="0026063B" w:rsidRPr="00125686" w:rsidRDefault="0026063B" w:rsidP="00421FE7">
      <w:pPr>
        <w:numPr>
          <w:ilvl w:val="12"/>
          <w:numId w:val="0"/>
        </w:numPr>
        <w:tabs>
          <w:tab w:val="left" w:pos="567"/>
        </w:tabs>
        <w:suppressAutoHyphens/>
        <w:ind w:left="567" w:hanging="567"/>
        <w:rPr>
          <w:lang w:val="fi-FI"/>
        </w:rPr>
      </w:pPr>
    </w:p>
    <w:p w14:paraId="3ED55398" w14:textId="77777777" w:rsidR="0026063B" w:rsidRPr="00125686" w:rsidRDefault="0026063B" w:rsidP="00421FE7">
      <w:pPr>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125686">
        <w:rPr>
          <w:b/>
          <w:lang w:val="fi-FI"/>
        </w:rPr>
        <w:t>14.</w:t>
      </w:r>
      <w:r w:rsidRPr="00125686">
        <w:rPr>
          <w:b/>
          <w:lang w:val="fi-FI"/>
        </w:rPr>
        <w:tab/>
        <w:t>YLEINEN TOIMITTAMISLUOKITTELU</w:t>
      </w:r>
    </w:p>
    <w:p w14:paraId="18F4B75A" w14:textId="77777777" w:rsidR="0026063B" w:rsidRPr="00125686" w:rsidRDefault="0026063B" w:rsidP="00421FE7">
      <w:pPr>
        <w:numPr>
          <w:ilvl w:val="12"/>
          <w:numId w:val="0"/>
        </w:numPr>
        <w:tabs>
          <w:tab w:val="left" w:pos="567"/>
        </w:tabs>
        <w:suppressAutoHyphens/>
        <w:ind w:left="567" w:hanging="567"/>
        <w:rPr>
          <w:lang w:val="fi-FI"/>
        </w:rPr>
      </w:pPr>
    </w:p>
    <w:p w14:paraId="7F2AB5F5" w14:textId="77777777" w:rsidR="0026063B" w:rsidRPr="00125686" w:rsidRDefault="0026063B" w:rsidP="00421FE7">
      <w:pPr>
        <w:numPr>
          <w:ilvl w:val="12"/>
          <w:numId w:val="0"/>
        </w:numPr>
        <w:tabs>
          <w:tab w:val="left" w:pos="567"/>
        </w:tabs>
        <w:suppressAutoHyphens/>
        <w:ind w:left="567" w:hanging="567"/>
        <w:rPr>
          <w:lang w:val="fi-FI"/>
        </w:rPr>
      </w:pPr>
    </w:p>
    <w:p w14:paraId="24937609" w14:textId="77777777" w:rsidR="0026063B" w:rsidRPr="00125686" w:rsidRDefault="0026063B" w:rsidP="00421FE7">
      <w:pPr>
        <w:keepNext/>
        <w:keepLines/>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125686">
        <w:rPr>
          <w:b/>
          <w:lang w:val="fi-FI"/>
        </w:rPr>
        <w:t>15.</w:t>
      </w:r>
      <w:r w:rsidRPr="00125686">
        <w:rPr>
          <w:b/>
          <w:lang w:val="fi-FI"/>
        </w:rPr>
        <w:tab/>
        <w:t>KÄYTTÖOHJEET</w:t>
      </w:r>
    </w:p>
    <w:p w14:paraId="4823FED3" w14:textId="77777777" w:rsidR="0026063B" w:rsidRPr="00125686" w:rsidRDefault="0026063B" w:rsidP="00421FE7">
      <w:pPr>
        <w:keepNext/>
        <w:keepLines/>
        <w:numPr>
          <w:ilvl w:val="12"/>
          <w:numId w:val="0"/>
        </w:numPr>
        <w:tabs>
          <w:tab w:val="left" w:pos="567"/>
        </w:tabs>
        <w:suppressAutoHyphens/>
        <w:rPr>
          <w:lang w:val="fi-FI"/>
        </w:rPr>
      </w:pPr>
    </w:p>
    <w:p w14:paraId="27F3D067" w14:textId="77777777" w:rsidR="0026063B" w:rsidRPr="00125686" w:rsidRDefault="0026063B" w:rsidP="00421FE7">
      <w:pPr>
        <w:numPr>
          <w:ilvl w:val="12"/>
          <w:numId w:val="0"/>
        </w:numPr>
        <w:tabs>
          <w:tab w:val="left" w:pos="567"/>
        </w:tabs>
        <w:suppressAutoHyphens/>
        <w:rPr>
          <w:lang w:val="fi-FI"/>
        </w:rPr>
      </w:pPr>
    </w:p>
    <w:p w14:paraId="4F8EBA89" w14:textId="77777777" w:rsidR="0026063B" w:rsidRPr="00125686" w:rsidRDefault="0026063B" w:rsidP="00421FE7">
      <w:pPr>
        <w:keepNext/>
        <w:keepLines/>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125686">
        <w:rPr>
          <w:b/>
          <w:lang w:val="fi-FI"/>
        </w:rPr>
        <w:lastRenderedPageBreak/>
        <w:t>16.</w:t>
      </w:r>
      <w:r w:rsidRPr="00125686">
        <w:rPr>
          <w:b/>
          <w:lang w:val="fi-FI"/>
        </w:rPr>
        <w:tab/>
        <w:t>TIEDOT PISTEKIRJOITUKSELLA</w:t>
      </w:r>
    </w:p>
    <w:p w14:paraId="3196FFAC" w14:textId="77777777" w:rsidR="003D7028" w:rsidRPr="00125686" w:rsidRDefault="003D7028" w:rsidP="00421FE7">
      <w:pPr>
        <w:keepNext/>
        <w:keepLines/>
        <w:numPr>
          <w:ilvl w:val="12"/>
          <w:numId w:val="0"/>
        </w:numPr>
        <w:tabs>
          <w:tab w:val="left" w:pos="567"/>
        </w:tabs>
        <w:suppressAutoHyphens/>
        <w:rPr>
          <w:lang w:val="fi-FI"/>
        </w:rPr>
      </w:pPr>
    </w:p>
    <w:p w14:paraId="08DB4487" w14:textId="77777777" w:rsidR="003D7028" w:rsidRDefault="003D7028" w:rsidP="00421FE7">
      <w:pPr>
        <w:keepNext/>
        <w:keepLines/>
        <w:numPr>
          <w:ilvl w:val="12"/>
          <w:numId w:val="0"/>
        </w:numPr>
        <w:tabs>
          <w:tab w:val="left" w:pos="567"/>
        </w:tabs>
        <w:suppressAutoHyphens/>
        <w:rPr>
          <w:lang w:val="fi-FI"/>
        </w:rPr>
      </w:pPr>
      <w:r w:rsidRPr="00125686">
        <w:rPr>
          <w:lang w:val="fi-FI"/>
        </w:rPr>
        <w:t>Aerius</w:t>
      </w:r>
    </w:p>
    <w:p w14:paraId="5EE096C1" w14:textId="77777777" w:rsidR="00AC4EDB" w:rsidRDefault="00AC4EDB" w:rsidP="00421FE7">
      <w:pPr>
        <w:numPr>
          <w:ilvl w:val="12"/>
          <w:numId w:val="0"/>
        </w:numPr>
        <w:tabs>
          <w:tab w:val="left" w:pos="567"/>
        </w:tabs>
        <w:suppressAutoHyphens/>
        <w:rPr>
          <w:lang w:val="fi-FI"/>
        </w:rPr>
      </w:pPr>
    </w:p>
    <w:p w14:paraId="69044E4A" w14:textId="77777777" w:rsidR="00AC4EDB" w:rsidRPr="00125686" w:rsidRDefault="00AC4EDB" w:rsidP="00421FE7">
      <w:pPr>
        <w:numPr>
          <w:ilvl w:val="12"/>
          <w:numId w:val="0"/>
        </w:numPr>
        <w:tabs>
          <w:tab w:val="left" w:pos="567"/>
        </w:tabs>
        <w:suppressAutoHyphens/>
        <w:rPr>
          <w:lang w:val="fi-FI"/>
        </w:rPr>
      </w:pPr>
    </w:p>
    <w:p w14:paraId="653C6777" w14:textId="77777777" w:rsidR="00AC4EDB" w:rsidRPr="00AC4EDB" w:rsidRDefault="00AC4EDB" w:rsidP="00421FE7">
      <w:pPr>
        <w:keepNext/>
        <w:pBdr>
          <w:top w:val="single" w:sz="4" w:space="1" w:color="auto"/>
          <w:left w:val="single" w:sz="4" w:space="4" w:color="auto"/>
          <w:bottom w:val="single" w:sz="4" w:space="1" w:color="auto"/>
          <w:right w:val="single" w:sz="4" w:space="4" w:color="auto"/>
        </w:pBdr>
        <w:tabs>
          <w:tab w:val="left" w:pos="567"/>
        </w:tabs>
        <w:rPr>
          <w:i/>
          <w:noProof/>
          <w:szCs w:val="22"/>
          <w:lang w:val="fi-FI"/>
        </w:rPr>
      </w:pPr>
      <w:r w:rsidRPr="00AC4EDB">
        <w:rPr>
          <w:b/>
          <w:noProof/>
          <w:szCs w:val="22"/>
          <w:lang w:val="fi-FI"/>
        </w:rPr>
        <w:t>17.</w:t>
      </w:r>
      <w:r w:rsidRPr="00AC4EDB">
        <w:rPr>
          <w:b/>
          <w:noProof/>
          <w:szCs w:val="22"/>
          <w:lang w:val="fi-FI"/>
        </w:rPr>
        <w:tab/>
        <w:t>YKSILÖLLINEN TUNNISTE – 2D-VIIVAKOODI</w:t>
      </w:r>
    </w:p>
    <w:p w14:paraId="595A205D" w14:textId="77777777" w:rsidR="00AC4EDB" w:rsidRPr="00AC4EDB" w:rsidRDefault="00AC4EDB" w:rsidP="00421FE7">
      <w:pPr>
        <w:tabs>
          <w:tab w:val="left" w:pos="720"/>
        </w:tabs>
        <w:rPr>
          <w:noProof/>
          <w:szCs w:val="22"/>
          <w:lang w:val="fi-FI"/>
        </w:rPr>
      </w:pPr>
    </w:p>
    <w:p w14:paraId="71986B58" w14:textId="77777777" w:rsidR="00AC4EDB" w:rsidRDefault="00AC4EDB" w:rsidP="00421FE7">
      <w:pPr>
        <w:rPr>
          <w:noProof/>
          <w:szCs w:val="22"/>
          <w:highlight w:val="lightGray"/>
          <w:lang w:val="fi-FI"/>
        </w:rPr>
      </w:pPr>
      <w:r>
        <w:rPr>
          <w:noProof/>
          <w:szCs w:val="22"/>
          <w:highlight w:val="lightGray"/>
          <w:lang w:val="fi-FI"/>
        </w:rPr>
        <w:t>2D-viivakoodi, joka sisältää yksilöllisen tunnisteen.</w:t>
      </w:r>
    </w:p>
    <w:p w14:paraId="7F5B0DD2" w14:textId="77777777" w:rsidR="00AC4EDB" w:rsidRDefault="00AC4EDB" w:rsidP="00421FE7">
      <w:pPr>
        <w:rPr>
          <w:noProof/>
          <w:szCs w:val="22"/>
          <w:shd w:val="clear" w:color="auto" w:fill="CCCCCC"/>
          <w:lang w:val="fi-FI" w:eastAsia="fi-FI" w:bidi="fi-FI"/>
        </w:rPr>
      </w:pPr>
    </w:p>
    <w:p w14:paraId="632E1F0F" w14:textId="77777777" w:rsidR="00AC4EDB" w:rsidRDefault="00AC4EDB" w:rsidP="00421FE7">
      <w:pPr>
        <w:tabs>
          <w:tab w:val="left" w:pos="720"/>
        </w:tabs>
        <w:rPr>
          <w:noProof/>
          <w:szCs w:val="22"/>
          <w:lang w:val="fr-LU" w:eastAsia="fr-LU"/>
        </w:rPr>
      </w:pPr>
    </w:p>
    <w:p w14:paraId="7B6A6055" w14:textId="77777777" w:rsidR="00AC4EDB" w:rsidRPr="00AC4EDB" w:rsidRDefault="00AC4EDB" w:rsidP="00421FE7">
      <w:pPr>
        <w:keepNext/>
        <w:pBdr>
          <w:top w:val="single" w:sz="4" w:space="1" w:color="auto"/>
          <w:left w:val="single" w:sz="4" w:space="4" w:color="auto"/>
          <w:bottom w:val="single" w:sz="4" w:space="1" w:color="auto"/>
          <w:right w:val="single" w:sz="4" w:space="4" w:color="auto"/>
        </w:pBdr>
        <w:tabs>
          <w:tab w:val="left" w:pos="567"/>
        </w:tabs>
        <w:rPr>
          <w:i/>
          <w:noProof/>
          <w:szCs w:val="22"/>
          <w:lang w:val="fi-FI"/>
        </w:rPr>
      </w:pPr>
      <w:r w:rsidRPr="00AC4EDB">
        <w:rPr>
          <w:b/>
          <w:noProof/>
          <w:szCs w:val="22"/>
          <w:lang w:val="fi-FI"/>
        </w:rPr>
        <w:t>18.</w:t>
      </w:r>
      <w:r w:rsidRPr="00AC4EDB">
        <w:rPr>
          <w:b/>
          <w:noProof/>
          <w:szCs w:val="22"/>
          <w:lang w:val="fi-FI"/>
        </w:rPr>
        <w:tab/>
        <w:t>YKSILÖLLINEN TUNNISTE – LUETTAVISSA OLEVAT TIEDOT</w:t>
      </w:r>
    </w:p>
    <w:p w14:paraId="3AFE8D92" w14:textId="77777777" w:rsidR="00AC4EDB" w:rsidRPr="00AC4EDB" w:rsidRDefault="00AC4EDB" w:rsidP="00421FE7">
      <w:pPr>
        <w:tabs>
          <w:tab w:val="left" w:pos="720"/>
        </w:tabs>
        <w:rPr>
          <w:noProof/>
          <w:szCs w:val="22"/>
          <w:lang w:val="fi-FI"/>
        </w:rPr>
      </w:pPr>
    </w:p>
    <w:p w14:paraId="5289FB12" w14:textId="77777777" w:rsidR="00AC4EDB" w:rsidRPr="007436AC" w:rsidRDefault="00AC4EDB" w:rsidP="00421FE7">
      <w:pPr>
        <w:rPr>
          <w:szCs w:val="22"/>
          <w:lang w:val="fi-FI"/>
        </w:rPr>
      </w:pPr>
      <w:r w:rsidRPr="00AC4EDB">
        <w:rPr>
          <w:szCs w:val="22"/>
          <w:lang w:val="fi-FI"/>
        </w:rPr>
        <w:t>PC</w:t>
      </w:r>
    </w:p>
    <w:p w14:paraId="1271C3FF" w14:textId="77777777" w:rsidR="00AC4EDB" w:rsidRPr="00AC4EDB" w:rsidRDefault="00AC4EDB" w:rsidP="00421FE7">
      <w:pPr>
        <w:rPr>
          <w:szCs w:val="22"/>
          <w:lang w:val="fi-FI"/>
        </w:rPr>
      </w:pPr>
      <w:r w:rsidRPr="00AC4EDB">
        <w:rPr>
          <w:szCs w:val="22"/>
          <w:lang w:val="fi-FI"/>
        </w:rPr>
        <w:t>SN</w:t>
      </w:r>
    </w:p>
    <w:p w14:paraId="3178DB0A" w14:textId="77777777" w:rsidR="00AC4EDB" w:rsidRDefault="00AC4EDB" w:rsidP="00421FE7">
      <w:pPr>
        <w:rPr>
          <w:szCs w:val="22"/>
          <w:lang w:val="fi-FI"/>
        </w:rPr>
      </w:pPr>
      <w:r w:rsidRPr="00AC4EDB">
        <w:rPr>
          <w:szCs w:val="22"/>
          <w:lang w:val="fi-FI"/>
        </w:rPr>
        <w:t>NN</w:t>
      </w:r>
    </w:p>
    <w:p w14:paraId="0477DA77" w14:textId="77777777" w:rsidR="00AC4EDB" w:rsidRPr="00AC4EDB" w:rsidRDefault="00AC4EDB" w:rsidP="00421FE7">
      <w:pPr>
        <w:rPr>
          <w:szCs w:val="22"/>
          <w:lang w:val="fi-FI"/>
        </w:rPr>
      </w:pPr>
    </w:p>
    <w:p w14:paraId="0504B3D1" w14:textId="77777777" w:rsidR="0026063B" w:rsidRPr="00125686" w:rsidRDefault="0026063B" w:rsidP="00421FE7">
      <w:pPr>
        <w:numPr>
          <w:ilvl w:val="12"/>
          <w:numId w:val="0"/>
        </w:numPr>
        <w:tabs>
          <w:tab w:val="left" w:pos="567"/>
        </w:tabs>
        <w:suppressAutoHyphens/>
        <w:rPr>
          <w:lang w:val="fi-FI"/>
        </w:rPr>
      </w:pPr>
      <w:r w:rsidRPr="00125686">
        <w:rPr>
          <w:lang w:val="fi-FI"/>
        </w:rPr>
        <w:br w:type="page"/>
      </w:r>
    </w:p>
    <w:p w14:paraId="20730F53" w14:textId="77777777" w:rsidR="0026063B" w:rsidRPr="00125686" w:rsidRDefault="0026063B" w:rsidP="00421FE7">
      <w:pPr>
        <w:numPr>
          <w:ilvl w:val="12"/>
          <w:numId w:val="0"/>
        </w:numPr>
        <w:pBdr>
          <w:top w:val="single" w:sz="4" w:space="1" w:color="auto"/>
          <w:left w:val="single" w:sz="4" w:space="4" w:color="auto"/>
          <w:bottom w:val="single" w:sz="4" w:space="1" w:color="auto"/>
          <w:right w:val="single" w:sz="4" w:space="4" w:color="auto"/>
        </w:pBdr>
        <w:tabs>
          <w:tab w:val="left" w:pos="567"/>
        </w:tabs>
        <w:suppressAutoHyphens/>
        <w:rPr>
          <w:b/>
          <w:lang w:val="fi-FI"/>
        </w:rPr>
      </w:pPr>
      <w:r w:rsidRPr="00125686">
        <w:rPr>
          <w:b/>
          <w:lang w:val="fi-FI"/>
        </w:rPr>
        <w:lastRenderedPageBreak/>
        <w:t>LÄPIPAINOPAKKAUKSISSA TAI LEVYISSÄ ON OLTAVA VÄHINTÄÄN SEURAAVAT MERKINNÄT</w:t>
      </w:r>
    </w:p>
    <w:p w14:paraId="791FB80B" w14:textId="77777777" w:rsidR="0026063B" w:rsidRPr="00125686" w:rsidRDefault="0026063B" w:rsidP="00421FE7">
      <w:pPr>
        <w:numPr>
          <w:ilvl w:val="12"/>
          <w:numId w:val="0"/>
        </w:numPr>
        <w:pBdr>
          <w:top w:val="single" w:sz="4" w:space="1" w:color="auto"/>
          <w:left w:val="single" w:sz="4" w:space="4" w:color="auto"/>
          <w:bottom w:val="single" w:sz="4" w:space="1" w:color="auto"/>
          <w:right w:val="single" w:sz="4" w:space="4" w:color="auto"/>
        </w:pBdr>
        <w:tabs>
          <w:tab w:val="left" w:pos="567"/>
        </w:tabs>
        <w:suppressAutoHyphens/>
        <w:rPr>
          <w:b/>
          <w:lang w:val="fi-FI"/>
        </w:rPr>
      </w:pPr>
    </w:p>
    <w:p w14:paraId="50E4767B" w14:textId="77777777" w:rsidR="0026063B" w:rsidRPr="00125686" w:rsidRDefault="0026063B" w:rsidP="00421FE7">
      <w:pPr>
        <w:numPr>
          <w:ilvl w:val="12"/>
          <w:numId w:val="0"/>
        </w:numPr>
        <w:pBdr>
          <w:top w:val="single" w:sz="4" w:space="1" w:color="auto"/>
          <w:left w:val="single" w:sz="4" w:space="4" w:color="auto"/>
          <w:bottom w:val="single" w:sz="4" w:space="1" w:color="auto"/>
          <w:right w:val="single" w:sz="4" w:space="4" w:color="auto"/>
        </w:pBdr>
        <w:tabs>
          <w:tab w:val="left" w:pos="567"/>
        </w:tabs>
        <w:suppressAutoHyphens/>
        <w:rPr>
          <w:lang w:val="fi-FI"/>
        </w:rPr>
      </w:pPr>
      <w:r w:rsidRPr="00125686">
        <w:rPr>
          <w:b/>
          <w:lang w:val="fi-FI"/>
        </w:rPr>
        <w:t>RASIA, JOSSA 1, 2, 3, 5, 7, 10, 14, 15, 20, 21, 30, 50, 90, 100 TABLETTIA</w:t>
      </w:r>
    </w:p>
    <w:p w14:paraId="67A22985" w14:textId="77777777" w:rsidR="0026063B" w:rsidRPr="00125686" w:rsidRDefault="0026063B" w:rsidP="00421FE7">
      <w:pPr>
        <w:numPr>
          <w:ilvl w:val="12"/>
          <w:numId w:val="0"/>
        </w:numPr>
        <w:tabs>
          <w:tab w:val="left" w:pos="567"/>
        </w:tabs>
        <w:suppressAutoHyphens/>
        <w:rPr>
          <w:lang w:val="fi-FI"/>
        </w:rPr>
      </w:pPr>
    </w:p>
    <w:p w14:paraId="531FAF2D" w14:textId="77777777" w:rsidR="0026063B" w:rsidRPr="00125686" w:rsidRDefault="0026063B" w:rsidP="00421FE7">
      <w:pPr>
        <w:numPr>
          <w:ilvl w:val="12"/>
          <w:numId w:val="0"/>
        </w:numPr>
        <w:tabs>
          <w:tab w:val="left" w:pos="567"/>
        </w:tabs>
        <w:suppressAutoHyphens/>
        <w:rPr>
          <w:b/>
          <w:lang w:val="fi-FI"/>
        </w:rPr>
      </w:pPr>
    </w:p>
    <w:p w14:paraId="019045B7" w14:textId="77777777" w:rsidR="0026063B" w:rsidRPr="00125686" w:rsidRDefault="0026063B" w:rsidP="00421FE7">
      <w:pPr>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125686">
        <w:rPr>
          <w:b/>
          <w:lang w:val="fi-FI"/>
        </w:rPr>
        <w:t>1.</w:t>
      </w:r>
      <w:r w:rsidRPr="00125686">
        <w:rPr>
          <w:b/>
          <w:lang w:val="fi-FI"/>
        </w:rPr>
        <w:tab/>
        <w:t xml:space="preserve">LÄÄKEVALMISTEEN NIMI </w:t>
      </w:r>
    </w:p>
    <w:p w14:paraId="16CF3455" w14:textId="77777777" w:rsidR="0026063B" w:rsidRPr="00125686" w:rsidRDefault="0026063B" w:rsidP="00421FE7">
      <w:pPr>
        <w:numPr>
          <w:ilvl w:val="12"/>
          <w:numId w:val="0"/>
        </w:numPr>
        <w:tabs>
          <w:tab w:val="left" w:pos="567"/>
        </w:tabs>
        <w:suppressAutoHyphens/>
        <w:rPr>
          <w:lang w:val="fi-FI"/>
        </w:rPr>
      </w:pPr>
    </w:p>
    <w:p w14:paraId="261752DC" w14:textId="77777777" w:rsidR="0026063B" w:rsidRPr="00125686" w:rsidRDefault="0026063B" w:rsidP="00421FE7">
      <w:pPr>
        <w:numPr>
          <w:ilvl w:val="12"/>
          <w:numId w:val="0"/>
        </w:numPr>
        <w:tabs>
          <w:tab w:val="left" w:pos="567"/>
        </w:tabs>
        <w:rPr>
          <w:lang w:val="fi-FI"/>
        </w:rPr>
      </w:pPr>
      <w:r w:rsidRPr="00125686">
        <w:rPr>
          <w:lang w:val="fi-FI"/>
        </w:rPr>
        <w:t>Aerius 5 mg tabletti</w:t>
      </w:r>
    </w:p>
    <w:p w14:paraId="67D286D1" w14:textId="77777777" w:rsidR="0026063B" w:rsidRPr="00125686" w:rsidRDefault="0026063B" w:rsidP="00421FE7">
      <w:pPr>
        <w:numPr>
          <w:ilvl w:val="12"/>
          <w:numId w:val="0"/>
        </w:numPr>
        <w:tabs>
          <w:tab w:val="left" w:pos="567"/>
        </w:tabs>
        <w:suppressAutoHyphens/>
        <w:rPr>
          <w:lang w:val="fi-FI"/>
        </w:rPr>
      </w:pPr>
      <w:r w:rsidRPr="00125686">
        <w:rPr>
          <w:lang w:val="fi-FI"/>
        </w:rPr>
        <w:t>desloratadiini</w:t>
      </w:r>
    </w:p>
    <w:p w14:paraId="128AEDA9" w14:textId="77777777" w:rsidR="0026063B" w:rsidRPr="00125686" w:rsidRDefault="0026063B" w:rsidP="00421FE7">
      <w:pPr>
        <w:numPr>
          <w:ilvl w:val="12"/>
          <w:numId w:val="0"/>
        </w:numPr>
        <w:tabs>
          <w:tab w:val="left" w:pos="567"/>
        </w:tabs>
        <w:suppressAutoHyphens/>
        <w:rPr>
          <w:lang w:val="fi-FI"/>
        </w:rPr>
      </w:pPr>
    </w:p>
    <w:p w14:paraId="76CC3393" w14:textId="77777777" w:rsidR="0026063B" w:rsidRPr="00125686" w:rsidRDefault="0026063B" w:rsidP="00421FE7">
      <w:pPr>
        <w:numPr>
          <w:ilvl w:val="12"/>
          <w:numId w:val="0"/>
        </w:numPr>
        <w:tabs>
          <w:tab w:val="left" w:pos="567"/>
        </w:tabs>
        <w:suppressAutoHyphens/>
        <w:rPr>
          <w:lang w:val="fi-FI"/>
        </w:rPr>
      </w:pPr>
    </w:p>
    <w:p w14:paraId="12E37DAD" w14:textId="77777777" w:rsidR="0026063B" w:rsidRPr="00125686" w:rsidRDefault="0026063B" w:rsidP="00421FE7">
      <w:pPr>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125686">
        <w:rPr>
          <w:b/>
          <w:lang w:val="fi-FI"/>
        </w:rPr>
        <w:t>2.</w:t>
      </w:r>
      <w:r w:rsidRPr="00125686">
        <w:rPr>
          <w:b/>
          <w:lang w:val="fi-FI"/>
        </w:rPr>
        <w:tab/>
        <w:t xml:space="preserve">MYYNTILUVAN HALTIJAN NIMI </w:t>
      </w:r>
    </w:p>
    <w:p w14:paraId="3C58FF49" w14:textId="77777777" w:rsidR="0026063B" w:rsidRPr="00125686" w:rsidRDefault="0026063B" w:rsidP="00421FE7">
      <w:pPr>
        <w:numPr>
          <w:ilvl w:val="12"/>
          <w:numId w:val="0"/>
        </w:numPr>
        <w:tabs>
          <w:tab w:val="left" w:pos="567"/>
        </w:tabs>
        <w:suppressAutoHyphens/>
        <w:rPr>
          <w:lang w:val="fi-FI"/>
        </w:rPr>
      </w:pPr>
    </w:p>
    <w:p w14:paraId="3D465828" w14:textId="77777777" w:rsidR="0026063B" w:rsidRPr="00125686" w:rsidRDefault="00123116" w:rsidP="00421FE7">
      <w:pPr>
        <w:numPr>
          <w:ilvl w:val="12"/>
          <w:numId w:val="0"/>
        </w:numPr>
        <w:tabs>
          <w:tab w:val="left" w:pos="567"/>
        </w:tabs>
        <w:suppressAutoHyphens/>
        <w:rPr>
          <w:lang w:val="fi-FI"/>
        </w:rPr>
      </w:pPr>
      <w:r>
        <w:rPr>
          <w:lang w:val="fi-FI"/>
        </w:rPr>
        <w:t>Organon</w:t>
      </w:r>
    </w:p>
    <w:p w14:paraId="4EB0B8B1" w14:textId="77777777" w:rsidR="0026063B" w:rsidRPr="00125686" w:rsidRDefault="0026063B" w:rsidP="00421FE7">
      <w:pPr>
        <w:numPr>
          <w:ilvl w:val="12"/>
          <w:numId w:val="0"/>
        </w:numPr>
        <w:tabs>
          <w:tab w:val="left" w:pos="567"/>
        </w:tabs>
        <w:suppressAutoHyphens/>
        <w:rPr>
          <w:lang w:val="fi-FI"/>
        </w:rPr>
      </w:pPr>
    </w:p>
    <w:p w14:paraId="6CAA470C" w14:textId="77777777" w:rsidR="0026063B" w:rsidRPr="00125686" w:rsidRDefault="0026063B" w:rsidP="00421FE7">
      <w:pPr>
        <w:numPr>
          <w:ilvl w:val="12"/>
          <w:numId w:val="0"/>
        </w:numPr>
        <w:tabs>
          <w:tab w:val="left" w:pos="567"/>
        </w:tabs>
        <w:suppressAutoHyphens/>
        <w:rPr>
          <w:lang w:val="fi-FI"/>
        </w:rPr>
      </w:pPr>
    </w:p>
    <w:p w14:paraId="5B749503" w14:textId="77777777" w:rsidR="0026063B" w:rsidRPr="00125686" w:rsidRDefault="0026063B" w:rsidP="00421FE7">
      <w:pPr>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125686">
        <w:rPr>
          <w:b/>
          <w:lang w:val="fi-FI"/>
        </w:rPr>
        <w:t>3.</w:t>
      </w:r>
      <w:r w:rsidRPr="00125686">
        <w:rPr>
          <w:b/>
          <w:lang w:val="fi-FI"/>
        </w:rPr>
        <w:tab/>
        <w:t>VIIMEINEN KÄYTTÖPÄIVÄMÄÄRÄ</w:t>
      </w:r>
    </w:p>
    <w:p w14:paraId="22858575" w14:textId="77777777" w:rsidR="0026063B" w:rsidRPr="00125686" w:rsidRDefault="0026063B" w:rsidP="00421FE7">
      <w:pPr>
        <w:numPr>
          <w:ilvl w:val="12"/>
          <w:numId w:val="0"/>
        </w:numPr>
        <w:tabs>
          <w:tab w:val="left" w:pos="567"/>
        </w:tabs>
        <w:suppressAutoHyphens/>
        <w:rPr>
          <w:lang w:val="fi-FI"/>
        </w:rPr>
      </w:pPr>
    </w:p>
    <w:p w14:paraId="775DAC85" w14:textId="77777777" w:rsidR="0026063B" w:rsidRPr="00125686" w:rsidRDefault="0026063B" w:rsidP="00421FE7">
      <w:pPr>
        <w:numPr>
          <w:ilvl w:val="12"/>
          <w:numId w:val="0"/>
        </w:numPr>
        <w:tabs>
          <w:tab w:val="left" w:pos="567"/>
        </w:tabs>
        <w:suppressAutoHyphens/>
        <w:rPr>
          <w:lang w:val="fi-FI"/>
        </w:rPr>
      </w:pPr>
      <w:r w:rsidRPr="00125686">
        <w:rPr>
          <w:lang w:val="fi-FI"/>
        </w:rPr>
        <w:t>EXP</w:t>
      </w:r>
    </w:p>
    <w:p w14:paraId="5FB07468" w14:textId="77777777" w:rsidR="0026063B" w:rsidRPr="00125686" w:rsidRDefault="0026063B" w:rsidP="00421FE7">
      <w:pPr>
        <w:numPr>
          <w:ilvl w:val="12"/>
          <w:numId w:val="0"/>
        </w:numPr>
        <w:tabs>
          <w:tab w:val="left" w:pos="567"/>
        </w:tabs>
        <w:suppressAutoHyphens/>
        <w:rPr>
          <w:lang w:val="fi-FI"/>
        </w:rPr>
      </w:pPr>
    </w:p>
    <w:p w14:paraId="0F6EB0FF" w14:textId="77777777" w:rsidR="0026063B" w:rsidRPr="00125686" w:rsidRDefault="0026063B" w:rsidP="00421FE7">
      <w:pPr>
        <w:numPr>
          <w:ilvl w:val="12"/>
          <w:numId w:val="0"/>
        </w:numPr>
        <w:tabs>
          <w:tab w:val="left" w:pos="567"/>
        </w:tabs>
        <w:suppressAutoHyphens/>
        <w:rPr>
          <w:lang w:val="fi-FI"/>
        </w:rPr>
      </w:pPr>
    </w:p>
    <w:p w14:paraId="2488D9BD" w14:textId="77777777" w:rsidR="0026063B" w:rsidRPr="00125686" w:rsidRDefault="0026063B" w:rsidP="00421FE7">
      <w:pPr>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125686">
        <w:rPr>
          <w:b/>
          <w:lang w:val="fi-FI"/>
        </w:rPr>
        <w:t>4.</w:t>
      </w:r>
      <w:r w:rsidRPr="00125686">
        <w:rPr>
          <w:b/>
          <w:lang w:val="fi-FI"/>
        </w:rPr>
        <w:tab/>
        <w:t>ERÄNUMERO</w:t>
      </w:r>
    </w:p>
    <w:p w14:paraId="3115FCDB" w14:textId="77777777" w:rsidR="0026063B" w:rsidRPr="00125686" w:rsidRDefault="0026063B" w:rsidP="00421FE7">
      <w:pPr>
        <w:numPr>
          <w:ilvl w:val="12"/>
          <w:numId w:val="0"/>
        </w:numPr>
        <w:tabs>
          <w:tab w:val="left" w:pos="567"/>
        </w:tabs>
        <w:suppressAutoHyphens/>
        <w:rPr>
          <w:lang w:val="fi-FI"/>
        </w:rPr>
      </w:pPr>
    </w:p>
    <w:p w14:paraId="33922531" w14:textId="77777777" w:rsidR="0026063B" w:rsidRPr="00125686" w:rsidRDefault="0026063B" w:rsidP="00421FE7">
      <w:pPr>
        <w:numPr>
          <w:ilvl w:val="12"/>
          <w:numId w:val="0"/>
        </w:numPr>
        <w:tabs>
          <w:tab w:val="left" w:pos="567"/>
        </w:tabs>
        <w:suppressAutoHyphens/>
        <w:rPr>
          <w:lang w:val="fi-FI"/>
        </w:rPr>
      </w:pPr>
      <w:r w:rsidRPr="00125686">
        <w:rPr>
          <w:lang w:val="fi-FI"/>
        </w:rPr>
        <w:t>Lot</w:t>
      </w:r>
    </w:p>
    <w:p w14:paraId="08A99528" w14:textId="77777777" w:rsidR="0026063B" w:rsidRPr="00125686" w:rsidRDefault="0026063B" w:rsidP="00421FE7">
      <w:pPr>
        <w:numPr>
          <w:ilvl w:val="12"/>
          <w:numId w:val="0"/>
        </w:numPr>
        <w:tabs>
          <w:tab w:val="left" w:pos="567"/>
        </w:tabs>
        <w:suppressAutoHyphens/>
        <w:rPr>
          <w:lang w:val="fi-FI"/>
        </w:rPr>
      </w:pPr>
    </w:p>
    <w:p w14:paraId="6CCBD687" w14:textId="77777777" w:rsidR="0026063B" w:rsidRPr="00125686" w:rsidRDefault="0026063B" w:rsidP="00421FE7">
      <w:pPr>
        <w:numPr>
          <w:ilvl w:val="12"/>
          <w:numId w:val="0"/>
        </w:numPr>
        <w:tabs>
          <w:tab w:val="left" w:pos="567"/>
        </w:tabs>
        <w:suppressAutoHyphens/>
        <w:rPr>
          <w:lang w:val="fi-FI"/>
        </w:rPr>
      </w:pPr>
    </w:p>
    <w:p w14:paraId="62F1DF51" w14:textId="77777777" w:rsidR="0026063B" w:rsidRPr="00125686" w:rsidRDefault="0026063B" w:rsidP="00421FE7">
      <w:pPr>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125686">
        <w:rPr>
          <w:b/>
          <w:lang w:val="fi-FI"/>
        </w:rPr>
        <w:t>5.</w:t>
      </w:r>
      <w:r w:rsidRPr="00125686">
        <w:rPr>
          <w:b/>
          <w:lang w:val="fi-FI"/>
        </w:rPr>
        <w:tab/>
        <w:t>MUUTA</w:t>
      </w:r>
    </w:p>
    <w:p w14:paraId="74112461" w14:textId="77777777" w:rsidR="0026063B" w:rsidRPr="00125686" w:rsidRDefault="0026063B" w:rsidP="00421FE7">
      <w:pPr>
        <w:numPr>
          <w:ilvl w:val="12"/>
          <w:numId w:val="0"/>
        </w:numPr>
        <w:tabs>
          <w:tab w:val="left" w:pos="567"/>
        </w:tabs>
        <w:suppressAutoHyphens/>
        <w:rPr>
          <w:lang w:val="fi-FI"/>
        </w:rPr>
      </w:pPr>
    </w:p>
    <w:p w14:paraId="50AD840A" w14:textId="77777777" w:rsidR="0026063B" w:rsidRPr="00125686" w:rsidRDefault="0026063B" w:rsidP="00421FE7">
      <w:pPr>
        <w:rPr>
          <w:lang w:val="fi-FI"/>
        </w:rPr>
      </w:pPr>
      <w:r w:rsidRPr="00125686">
        <w:rPr>
          <w:lang w:val="fi-FI"/>
        </w:rPr>
        <w:br w:type="page"/>
      </w:r>
    </w:p>
    <w:p w14:paraId="46B2E194" w14:textId="77777777" w:rsidR="00DC0216" w:rsidRPr="00125686" w:rsidRDefault="00DC0216" w:rsidP="00421FE7">
      <w:pPr>
        <w:pBdr>
          <w:top w:val="single" w:sz="4" w:space="1" w:color="auto"/>
          <w:left w:val="single" w:sz="4" w:space="4" w:color="auto"/>
          <w:bottom w:val="single" w:sz="4" w:space="1" w:color="auto"/>
          <w:right w:val="single" w:sz="4" w:space="4" w:color="auto"/>
        </w:pBdr>
        <w:shd w:val="clear" w:color="auto" w:fill="FFFFFF"/>
        <w:tabs>
          <w:tab w:val="left" w:pos="567"/>
        </w:tabs>
        <w:suppressAutoHyphens/>
        <w:rPr>
          <w:b/>
          <w:lang w:val="fi-FI"/>
        </w:rPr>
      </w:pPr>
      <w:r w:rsidRPr="00125686">
        <w:rPr>
          <w:b/>
          <w:lang w:val="fi-FI"/>
        </w:rPr>
        <w:lastRenderedPageBreak/>
        <w:t>ULKOPAKKAUKSESSA ON OLTAVA SEURAAVAT MERKINNÄT</w:t>
      </w:r>
    </w:p>
    <w:p w14:paraId="5784BBFD" w14:textId="77777777" w:rsidR="00DC0216" w:rsidRPr="00125686" w:rsidRDefault="00DC0216" w:rsidP="00421FE7">
      <w:pPr>
        <w:pBdr>
          <w:top w:val="single" w:sz="4" w:space="1" w:color="auto"/>
          <w:left w:val="single" w:sz="4" w:space="4" w:color="auto"/>
          <w:bottom w:val="single" w:sz="4" w:space="1" w:color="auto"/>
          <w:right w:val="single" w:sz="4" w:space="4" w:color="auto"/>
        </w:pBdr>
        <w:shd w:val="clear" w:color="auto" w:fill="FFFFFF"/>
        <w:tabs>
          <w:tab w:val="left" w:pos="567"/>
        </w:tabs>
        <w:suppressAutoHyphens/>
        <w:rPr>
          <w:lang w:val="fi-FI"/>
        </w:rPr>
      </w:pPr>
    </w:p>
    <w:p w14:paraId="1A2CAEDB" w14:textId="77777777" w:rsidR="00DC0216" w:rsidRPr="00125686" w:rsidRDefault="00DC0216" w:rsidP="00421FE7">
      <w:pPr>
        <w:pBdr>
          <w:top w:val="single" w:sz="4" w:space="1" w:color="auto"/>
          <w:left w:val="single" w:sz="4" w:space="4" w:color="auto"/>
          <w:bottom w:val="single" w:sz="4" w:space="1" w:color="auto"/>
          <w:right w:val="single" w:sz="4" w:space="4" w:color="auto"/>
        </w:pBdr>
        <w:tabs>
          <w:tab w:val="left" w:pos="567"/>
        </w:tabs>
        <w:suppressAutoHyphens/>
        <w:rPr>
          <w:lang w:val="fi-FI"/>
        </w:rPr>
      </w:pPr>
      <w:r w:rsidRPr="00125686">
        <w:rPr>
          <w:b/>
          <w:lang w:val="fi-FI"/>
        </w:rPr>
        <w:t>PULLO 30 </w:t>
      </w:r>
      <w:r w:rsidR="00231D7D">
        <w:rPr>
          <w:b/>
          <w:lang w:val="fi-FI"/>
        </w:rPr>
        <w:t>ml</w:t>
      </w:r>
      <w:r w:rsidRPr="00125686">
        <w:rPr>
          <w:b/>
          <w:lang w:val="fi-FI"/>
        </w:rPr>
        <w:t>, 50 </w:t>
      </w:r>
      <w:r w:rsidR="00231D7D">
        <w:rPr>
          <w:b/>
          <w:lang w:val="fi-FI"/>
        </w:rPr>
        <w:t>ml</w:t>
      </w:r>
      <w:r w:rsidRPr="00125686">
        <w:rPr>
          <w:b/>
          <w:lang w:val="fi-FI"/>
        </w:rPr>
        <w:t>, 60 </w:t>
      </w:r>
      <w:r w:rsidR="00231D7D">
        <w:rPr>
          <w:b/>
          <w:lang w:val="fi-FI"/>
        </w:rPr>
        <w:t>ml</w:t>
      </w:r>
      <w:r w:rsidRPr="00125686">
        <w:rPr>
          <w:b/>
          <w:lang w:val="fi-FI"/>
        </w:rPr>
        <w:t>, 100 </w:t>
      </w:r>
      <w:r w:rsidR="00231D7D">
        <w:rPr>
          <w:b/>
          <w:lang w:val="fi-FI"/>
        </w:rPr>
        <w:t>ml</w:t>
      </w:r>
      <w:r w:rsidRPr="00125686">
        <w:rPr>
          <w:b/>
          <w:lang w:val="fi-FI"/>
        </w:rPr>
        <w:t>, 120 </w:t>
      </w:r>
      <w:r w:rsidR="00231D7D">
        <w:rPr>
          <w:b/>
          <w:lang w:val="fi-FI"/>
        </w:rPr>
        <w:t>ml</w:t>
      </w:r>
      <w:r w:rsidRPr="00125686">
        <w:rPr>
          <w:b/>
          <w:lang w:val="fi-FI"/>
        </w:rPr>
        <w:t>, 150 </w:t>
      </w:r>
      <w:r w:rsidR="00231D7D">
        <w:rPr>
          <w:b/>
          <w:lang w:val="fi-FI"/>
        </w:rPr>
        <w:t>ml</w:t>
      </w:r>
      <w:r w:rsidRPr="00125686">
        <w:rPr>
          <w:b/>
          <w:lang w:val="fi-FI"/>
        </w:rPr>
        <w:t>, 225 </w:t>
      </w:r>
      <w:r w:rsidR="00231D7D">
        <w:rPr>
          <w:b/>
          <w:lang w:val="fi-FI"/>
        </w:rPr>
        <w:t>ml</w:t>
      </w:r>
      <w:r w:rsidRPr="00125686">
        <w:rPr>
          <w:b/>
          <w:lang w:val="fi-FI"/>
        </w:rPr>
        <w:t>, 300 </w:t>
      </w:r>
      <w:r w:rsidR="00231D7D">
        <w:rPr>
          <w:b/>
          <w:lang w:val="fi-FI"/>
        </w:rPr>
        <w:t>ml</w:t>
      </w:r>
    </w:p>
    <w:p w14:paraId="3F3CC826" w14:textId="77777777" w:rsidR="0026063B" w:rsidRPr="00125686" w:rsidRDefault="0026063B" w:rsidP="00421FE7">
      <w:pPr>
        <w:tabs>
          <w:tab w:val="left" w:pos="567"/>
        </w:tabs>
        <w:suppressAutoHyphens/>
        <w:rPr>
          <w:lang w:val="fi-FI"/>
        </w:rPr>
      </w:pPr>
    </w:p>
    <w:p w14:paraId="19D72350" w14:textId="77777777" w:rsidR="0026063B" w:rsidRPr="00125686" w:rsidRDefault="0026063B" w:rsidP="00421FE7">
      <w:pPr>
        <w:tabs>
          <w:tab w:val="left" w:pos="567"/>
        </w:tabs>
        <w:suppressAutoHyphens/>
        <w:rPr>
          <w:b/>
          <w:lang w:val="fi-FI"/>
        </w:rPr>
      </w:pPr>
    </w:p>
    <w:p w14:paraId="6D726ECE" w14:textId="77777777" w:rsidR="00DC0216" w:rsidRPr="00125686" w:rsidRDefault="00DC0216" w:rsidP="00421FE7">
      <w:pPr>
        <w:pBdr>
          <w:top w:val="single" w:sz="4" w:space="1" w:color="auto"/>
          <w:left w:val="single" w:sz="4" w:space="4" w:color="auto"/>
          <w:bottom w:val="single" w:sz="4" w:space="1" w:color="auto"/>
          <w:right w:val="single" w:sz="4" w:space="4" w:color="auto"/>
        </w:pBdr>
        <w:tabs>
          <w:tab w:val="left" w:pos="567"/>
        </w:tabs>
        <w:suppressAutoHyphens/>
        <w:ind w:left="567" w:hanging="567"/>
        <w:rPr>
          <w:b/>
          <w:lang w:val="fi-FI"/>
        </w:rPr>
      </w:pPr>
      <w:r w:rsidRPr="00125686">
        <w:rPr>
          <w:b/>
          <w:lang w:val="fi-FI"/>
        </w:rPr>
        <w:t>1.</w:t>
      </w:r>
      <w:r w:rsidRPr="00125686">
        <w:rPr>
          <w:b/>
          <w:lang w:val="fi-FI"/>
        </w:rPr>
        <w:tab/>
        <w:t>LÄÄKEVALMISTEEN NIMI</w:t>
      </w:r>
    </w:p>
    <w:p w14:paraId="5A11BE42" w14:textId="77777777" w:rsidR="0026063B" w:rsidRPr="00125686" w:rsidRDefault="0026063B" w:rsidP="00421FE7">
      <w:pPr>
        <w:tabs>
          <w:tab w:val="left" w:pos="567"/>
        </w:tabs>
        <w:suppressAutoHyphens/>
        <w:rPr>
          <w:lang w:val="fi-FI"/>
        </w:rPr>
      </w:pPr>
    </w:p>
    <w:p w14:paraId="75BCD9B1" w14:textId="77777777" w:rsidR="0026063B" w:rsidRPr="00125686" w:rsidRDefault="0026063B" w:rsidP="00421FE7">
      <w:pPr>
        <w:tabs>
          <w:tab w:val="left" w:pos="567"/>
        </w:tabs>
        <w:suppressAutoHyphens/>
        <w:rPr>
          <w:lang w:val="fi-FI"/>
        </w:rPr>
      </w:pPr>
      <w:r w:rsidRPr="00125686">
        <w:rPr>
          <w:lang w:val="fi-FI"/>
        </w:rPr>
        <w:t>Aerius 0,5 mg/ml oraaliliuos</w:t>
      </w:r>
    </w:p>
    <w:p w14:paraId="68F854D5" w14:textId="77777777" w:rsidR="0026063B" w:rsidRPr="00125686" w:rsidRDefault="0026063B" w:rsidP="00421FE7">
      <w:pPr>
        <w:tabs>
          <w:tab w:val="left" w:pos="567"/>
        </w:tabs>
        <w:suppressAutoHyphens/>
        <w:rPr>
          <w:lang w:val="fi-FI"/>
        </w:rPr>
      </w:pPr>
      <w:r w:rsidRPr="00125686">
        <w:rPr>
          <w:lang w:val="fi-FI"/>
        </w:rPr>
        <w:t>desloratadiini</w:t>
      </w:r>
    </w:p>
    <w:p w14:paraId="19DB6133" w14:textId="77777777" w:rsidR="0026063B" w:rsidRPr="00125686" w:rsidRDefault="0026063B" w:rsidP="00421FE7">
      <w:pPr>
        <w:tabs>
          <w:tab w:val="left" w:pos="567"/>
        </w:tabs>
        <w:suppressAutoHyphens/>
        <w:rPr>
          <w:lang w:val="fi-FI"/>
        </w:rPr>
      </w:pPr>
    </w:p>
    <w:p w14:paraId="102C91A2" w14:textId="77777777" w:rsidR="0026063B" w:rsidRPr="00125686" w:rsidRDefault="0026063B" w:rsidP="00421FE7">
      <w:pPr>
        <w:tabs>
          <w:tab w:val="left" w:pos="567"/>
        </w:tabs>
        <w:suppressAutoHyphens/>
        <w:rPr>
          <w:lang w:val="fi-FI"/>
        </w:rPr>
      </w:pPr>
    </w:p>
    <w:p w14:paraId="18DBBEDC" w14:textId="77777777" w:rsidR="00DC0216" w:rsidRPr="00125686" w:rsidRDefault="00DC0216" w:rsidP="00421FE7">
      <w:pPr>
        <w:pBdr>
          <w:top w:val="single" w:sz="4" w:space="1" w:color="auto"/>
          <w:left w:val="single" w:sz="4" w:space="4" w:color="auto"/>
          <w:bottom w:val="single" w:sz="4" w:space="1" w:color="auto"/>
          <w:right w:val="single" w:sz="4" w:space="4" w:color="auto"/>
        </w:pBdr>
        <w:tabs>
          <w:tab w:val="left" w:pos="567"/>
        </w:tabs>
        <w:suppressAutoHyphens/>
        <w:ind w:left="567" w:hanging="567"/>
        <w:rPr>
          <w:b/>
          <w:lang w:val="fi-FI"/>
        </w:rPr>
      </w:pPr>
      <w:r w:rsidRPr="00125686">
        <w:rPr>
          <w:b/>
          <w:lang w:val="fi-FI"/>
        </w:rPr>
        <w:t>2.</w:t>
      </w:r>
      <w:r w:rsidRPr="00125686">
        <w:rPr>
          <w:b/>
          <w:lang w:val="fi-FI"/>
        </w:rPr>
        <w:tab/>
        <w:t>VAIKUTTAVA(T) AINE(ET)</w:t>
      </w:r>
    </w:p>
    <w:p w14:paraId="4135AA94" w14:textId="77777777" w:rsidR="0026063B" w:rsidRPr="00125686" w:rsidRDefault="0026063B" w:rsidP="00421FE7">
      <w:pPr>
        <w:tabs>
          <w:tab w:val="left" w:pos="567"/>
        </w:tabs>
        <w:suppressAutoHyphens/>
        <w:rPr>
          <w:lang w:val="fi-FI"/>
        </w:rPr>
      </w:pPr>
    </w:p>
    <w:p w14:paraId="42DDD37F" w14:textId="77777777" w:rsidR="0026063B" w:rsidRPr="00125686" w:rsidRDefault="0026063B" w:rsidP="00421FE7">
      <w:pPr>
        <w:tabs>
          <w:tab w:val="left" w:pos="567"/>
        </w:tabs>
        <w:suppressAutoHyphens/>
        <w:rPr>
          <w:lang w:val="fi-FI"/>
        </w:rPr>
      </w:pPr>
      <w:r w:rsidRPr="00125686">
        <w:rPr>
          <w:lang w:val="fi-FI"/>
        </w:rPr>
        <w:t>Yksi millilitra oraaliliuosta sisältää 0,5 mg desloratadiinia.</w:t>
      </w:r>
    </w:p>
    <w:p w14:paraId="53077FE9" w14:textId="77777777" w:rsidR="0026063B" w:rsidRPr="00125686" w:rsidRDefault="0026063B" w:rsidP="00421FE7">
      <w:pPr>
        <w:tabs>
          <w:tab w:val="left" w:pos="567"/>
        </w:tabs>
        <w:suppressAutoHyphens/>
        <w:rPr>
          <w:lang w:val="fi-FI"/>
        </w:rPr>
      </w:pPr>
    </w:p>
    <w:p w14:paraId="61C2E024" w14:textId="77777777" w:rsidR="0026063B" w:rsidRPr="00125686" w:rsidRDefault="0026063B" w:rsidP="00421FE7">
      <w:pPr>
        <w:tabs>
          <w:tab w:val="left" w:pos="567"/>
        </w:tabs>
        <w:suppressAutoHyphens/>
        <w:rPr>
          <w:lang w:val="fi-FI"/>
        </w:rPr>
      </w:pPr>
    </w:p>
    <w:p w14:paraId="0C1D9E65" w14:textId="77777777" w:rsidR="00DC0216" w:rsidRPr="00125686" w:rsidRDefault="00DC0216" w:rsidP="00421FE7">
      <w:pPr>
        <w:pBdr>
          <w:top w:val="single" w:sz="4" w:space="1" w:color="auto"/>
          <w:left w:val="single" w:sz="4" w:space="4" w:color="auto"/>
          <w:bottom w:val="single" w:sz="4" w:space="1" w:color="auto"/>
          <w:right w:val="single" w:sz="4" w:space="4" w:color="auto"/>
        </w:pBdr>
        <w:tabs>
          <w:tab w:val="left" w:pos="567"/>
        </w:tabs>
        <w:suppressAutoHyphens/>
        <w:ind w:left="567" w:hanging="567"/>
        <w:rPr>
          <w:b/>
          <w:lang w:val="fi-FI"/>
        </w:rPr>
      </w:pPr>
      <w:r w:rsidRPr="00125686">
        <w:rPr>
          <w:b/>
          <w:lang w:val="fi-FI"/>
        </w:rPr>
        <w:t>3.</w:t>
      </w:r>
      <w:r w:rsidRPr="00125686">
        <w:rPr>
          <w:b/>
          <w:lang w:val="fi-FI"/>
        </w:rPr>
        <w:tab/>
        <w:t>LUETTELO APUAINEISTA</w:t>
      </w:r>
    </w:p>
    <w:p w14:paraId="67524FF2" w14:textId="77777777" w:rsidR="0026063B" w:rsidRPr="00125686" w:rsidRDefault="0026063B" w:rsidP="00421FE7">
      <w:pPr>
        <w:tabs>
          <w:tab w:val="left" w:pos="567"/>
        </w:tabs>
        <w:suppressAutoHyphens/>
        <w:rPr>
          <w:lang w:val="fi-FI"/>
        </w:rPr>
      </w:pPr>
    </w:p>
    <w:p w14:paraId="5BD1ED26" w14:textId="77777777" w:rsidR="0026063B" w:rsidRPr="00125686" w:rsidRDefault="0026063B" w:rsidP="00421FE7">
      <w:pPr>
        <w:numPr>
          <w:ilvl w:val="12"/>
          <w:numId w:val="0"/>
        </w:numPr>
        <w:tabs>
          <w:tab w:val="left" w:pos="567"/>
        </w:tabs>
        <w:suppressAutoHyphens/>
        <w:rPr>
          <w:lang w:val="fi-FI"/>
        </w:rPr>
      </w:pPr>
      <w:r w:rsidRPr="00125686">
        <w:rPr>
          <w:lang w:val="fi-FI"/>
        </w:rPr>
        <w:t xml:space="preserve">Sisältää </w:t>
      </w:r>
      <w:r w:rsidR="00231D7D">
        <w:rPr>
          <w:lang w:val="fi-FI"/>
        </w:rPr>
        <w:t xml:space="preserve">sorbitolia (E420), </w:t>
      </w:r>
      <w:r w:rsidR="00FC17FB" w:rsidRPr="00125686">
        <w:rPr>
          <w:lang w:val="fi-FI"/>
        </w:rPr>
        <w:t>p</w:t>
      </w:r>
      <w:r w:rsidRPr="00125686">
        <w:rPr>
          <w:lang w:val="fi-FI"/>
        </w:rPr>
        <w:t>ropyleeniglykoli</w:t>
      </w:r>
      <w:r w:rsidR="00FC17FB" w:rsidRPr="00125686">
        <w:rPr>
          <w:lang w:val="fi-FI"/>
        </w:rPr>
        <w:t>a</w:t>
      </w:r>
      <w:r w:rsidR="00231D7D">
        <w:rPr>
          <w:lang w:val="fi-FI"/>
        </w:rPr>
        <w:t xml:space="preserve"> (E1520)</w:t>
      </w:r>
      <w:r w:rsidR="00FC17FB" w:rsidRPr="00125686">
        <w:rPr>
          <w:lang w:val="fi-FI"/>
        </w:rPr>
        <w:t xml:space="preserve"> ja</w:t>
      </w:r>
      <w:r w:rsidRPr="00125686">
        <w:rPr>
          <w:lang w:val="fi-FI"/>
        </w:rPr>
        <w:t xml:space="preserve"> </w:t>
      </w:r>
      <w:r w:rsidR="00231D7D">
        <w:rPr>
          <w:lang w:val="fi-FI"/>
        </w:rPr>
        <w:t>bentsyylialkoholia</w:t>
      </w:r>
      <w:r w:rsidRPr="00125686">
        <w:rPr>
          <w:lang w:val="fi-FI"/>
        </w:rPr>
        <w:t>.</w:t>
      </w:r>
    </w:p>
    <w:p w14:paraId="1F83BCC6" w14:textId="77777777" w:rsidR="0026063B" w:rsidRPr="00125686" w:rsidRDefault="00704D2A" w:rsidP="00421FE7">
      <w:pPr>
        <w:tabs>
          <w:tab w:val="left" w:pos="567"/>
        </w:tabs>
        <w:suppressAutoHyphens/>
        <w:rPr>
          <w:lang w:val="fi-FI"/>
        </w:rPr>
      </w:pPr>
      <w:r w:rsidRPr="00125686">
        <w:rPr>
          <w:lang w:val="fi-FI"/>
        </w:rPr>
        <w:t>Lisätiedot pakkausselosteessa.</w:t>
      </w:r>
    </w:p>
    <w:p w14:paraId="1BEDB5F9" w14:textId="77777777" w:rsidR="0026063B" w:rsidRPr="00125686" w:rsidRDefault="0026063B" w:rsidP="00421FE7">
      <w:pPr>
        <w:tabs>
          <w:tab w:val="left" w:pos="567"/>
        </w:tabs>
        <w:suppressAutoHyphens/>
        <w:rPr>
          <w:lang w:val="fi-FI"/>
        </w:rPr>
      </w:pPr>
    </w:p>
    <w:p w14:paraId="096AD439" w14:textId="77777777" w:rsidR="002D3560" w:rsidRPr="00125686" w:rsidRDefault="002D3560" w:rsidP="00421FE7">
      <w:pPr>
        <w:tabs>
          <w:tab w:val="left" w:pos="567"/>
        </w:tabs>
        <w:suppressAutoHyphens/>
        <w:rPr>
          <w:lang w:val="fi-FI"/>
        </w:rPr>
      </w:pPr>
    </w:p>
    <w:p w14:paraId="625C3C1D" w14:textId="77777777" w:rsidR="00DC0216" w:rsidRPr="00125686" w:rsidRDefault="00DC0216" w:rsidP="00421FE7">
      <w:pPr>
        <w:pBdr>
          <w:top w:val="single" w:sz="4" w:space="1" w:color="auto"/>
          <w:left w:val="single" w:sz="4" w:space="4" w:color="auto"/>
          <w:bottom w:val="single" w:sz="4" w:space="1" w:color="auto"/>
          <w:right w:val="single" w:sz="4" w:space="4" w:color="auto"/>
        </w:pBdr>
        <w:tabs>
          <w:tab w:val="left" w:pos="567"/>
        </w:tabs>
        <w:suppressAutoHyphens/>
        <w:ind w:left="567" w:hanging="567"/>
        <w:rPr>
          <w:b/>
          <w:lang w:val="fi-FI"/>
        </w:rPr>
      </w:pPr>
      <w:r w:rsidRPr="00125686">
        <w:rPr>
          <w:b/>
          <w:lang w:val="fi-FI"/>
        </w:rPr>
        <w:t>4.</w:t>
      </w:r>
      <w:r w:rsidRPr="00125686">
        <w:rPr>
          <w:b/>
          <w:lang w:val="fi-FI"/>
        </w:rPr>
        <w:tab/>
        <w:t>LÄÄKEMUOTO JA SISÄLLÖN MÄÄRÄ</w:t>
      </w:r>
    </w:p>
    <w:p w14:paraId="077B013A" w14:textId="77777777" w:rsidR="0026063B" w:rsidRPr="00125686" w:rsidRDefault="0026063B" w:rsidP="00421FE7">
      <w:pPr>
        <w:tabs>
          <w:tab w:val="left" w:pos="567"/>
        </w:tabs>
        <w:suppressAutoHyphens/>
        <w:rPr>
          <w:lang w:val="fi-FI"/>
        </w:rPr>
      </w:pPr>
    </w:p>
    <w:p w14:paraId="14EAB5A3" w14:textId="77777777" w:rsidR="0026063B" w:rsidRPr="00125686" w:rsidRDefault="0026063B" w:rsidP="00421FE7">
      <w:pPr>
        <w:tabs>
          <w:tab w:val="left" w:pos="567"/>
        </w:tabs>
        <w:suppressAutoHyphens/>
        <w:rPr>
          <w:lang w:val="fi-FI"/>
        </w:rPr>
      </w:pPr>
      <w:r w:rsidRPr="001961F0">
        <w:rPr>
          <w:shd w:val="pct25" w:color="auto" w:fill="FFFFFF"/>
          <w:lang w:val="fi-FI"/>
        </w:rPr>
        <w:t>oraaliliuos</w:t>
      </w:r>
    </w:p>
    <w:p w14:paraId="0B46DE19" w14:textId="77777777" w:rsidR="0026063B" w:rsidRPr="00125686" w:rsidRDefault="0026063B" w:rsidP="00421FE7">
      <w:pPr>
        <w:tabs>
          <w:tab w:val="left" w:pos="567"/>
        </w:tabs>
        <w:suppressAutoHyphens/>
        <w:rPr>
          <w:lang w:val="fi-FI"/>
        </w:rPr>
      </w:pPr>
      <w:r w:rsidRPr="00125686">
        <w:rPr>
          <w:lang w:val="fi-FI"/>
        </w:rPr>
        <w:t>30 ml, 1 lusikka</w:t>
      </w:r>
    </w:p>
    <w:p w14:paraId="38C31B2E" w14:textId="77777777" w:rsidR="0026063B" w:rsidRPr="00125686" w:rsidRDefault="0026063B" w:rsidP="00421FE7">
      <w:pPr>
        <w:tabs>
          <w:tab w:val="left" w:pos="567"/>
        </w:tabs>
        <w:suppressAutoHyphens/>
        <w:rPr>
          <w:shd w:val="pct25" w:color="auto" w:fill="FFFFFF"/>
          <w:lang w:val="fi-FI"/>
        </w:rPr>
      </w:pPr>
      <w:r w:rsidRPr="00125686">
        <w:rPr>
          <w:shd w:val="pct25" w:color="auto" w:fill="FFFFFF"/>
          <w:lang w:val="fi-FI"/>
        </w:rPr>
        <w:t>50 ml, 1 lusikka</w:t>
      </w:r>
    </w:p>
    <w:p w14:paraId="2FF69319" w14:textId="77777777" w:rsidR="0026063B" w:rsidRPr="00125686" w:rsidRDefault="0026063B" w:rsidP="00421FE7">
      <w:pPr>
        <w:tabs>
          <w:tab w:val="left" w:pos="567"/>
        </w:tabs>
        <w:suppressAutoHyphens/>
        <w:rPr>
          <w:shd w:val="pct25" w:color="auto" w:fill="FFFFFF"/>
          <w:lang w:val="fi-FI"/>
        </w:rPr>
      </w:pPr>
      <w:r w:rsidRPr="00125686">
        <w:rPr>
          <w:shd w:val="pct25" w:color="auto" w:fill="FFFFFF"/>
          <w:lang w:val="fi-FI"/>
        </w:rPr>
        <w:t>60 ml, 1 lusikka</w:t>
      </w:r>
    </w:p>
    <w:p w14:paraId="2175E254" w14:textId="77777777" w:rsidR="0026063B" w:rsidRPr="00125686" w:rsidRDefault="0026063B" w:rsidP="00421FE7">
      <w:pPr>
        <w:tabs>
          <w:tab w:val="left" w:pos="567"/>
        </w:tabs>
        <w:suppressAutoHyphens/>
        <w:rPr>
          <w:shd w:val="pct25" w:color="auto" w:fill="FFFFFF"/>
          <w:lang w:val="fi-FI"/>
        </w:rPr>
      </w:pPr>
      <w:r w:rsidRPr="00125686">
        <w:rPr>
          <w:shd w:val="pct25" w:color="auto" w:fill="FFFFFF"/>
          <w:lang w:val="fi-FI"/>
        </w:rPr>
        <w:t>100 ml, 1 lusikka</w:t>
      </w:r>
    </w:p>
    <w:p w14:paraId="4278657D" w14:textId="77777777" w:rsidR="0026063B" w:rsidRPr="00125686" w:rsidRDefault="0026063B" w:rsidP="00421FE7">
      <w:pPr>
        <w:tabs>
          <w:tab w:val="left" w:pos="567"/>
        </w:tabs>
        <w:suppressAutoHyphens/>
        <w:rPr>
          <w:shd w:val="pct25" w:color="auto" w:fill="FFFFFF"/>
          <w:lang w:val="fi-FI"/>
        </w:rPr>
      </w:pPr>
      <w:r w:rsidRPr="00125686">
        <w:rPr>
          <w:shd w:val="pct25" w:color="auto" w:fill="FFFFFF"/>
          <w:lang w:val="fi-FI"/>
        </w:rPr>
        <w:t>120 ml, 1 lusikka</w:t>
      </w:r>
    </w:p>
    <w:p w14:paraId="1FDA565C" w14:textId="77777777" w:rsidR="0026063B" w:rsidRPr="00125686" w:rsidRDefault="0026063B" w:rsidP="00421FE7">
      <w:pPr>
        <w:tabs>
          <w:tab w:val="left" w:pos="567"/>
        </w:tabs>
        <w:suppressAutoHyphens/>
        <w:rPr>
          <w:shd w:val="pct25" w:color="auto" w:fill="FFFFFF"/>
          <w:lang w:val="fi-FI"/>
        </w:rPr>
      </w:pPr>
      <w:r w:rsidRPr="00125686">
        <w:rPr>
          <w:shd w:val="pct25" w:color="auto" w:fill="FFFFFF"/>
          <w:lang w:val="fi-FI"/>
        </w:rPr>
        <w:t xml:space="preserve">150 ml, 1 lusikka </w:t>
      </w:r>
    </w:p>
    <w:p w14:paraId="162FDB1F" w14:textId="77777777" w:rsidR="0026063B" w:rsidRPr="00125686" w:rsidRDefault="0026063B" w:rsidP="00421FE7">
      <w:pPr>
        <w:tabs>
          <w:tab w:val="left" w:pos="567"/>
        </w:tabs>
        <w:suppressAutoHyphens/>
        <w:rPr>
          <w:shd w:val="pct25" w:color="auto" w:fill="FFFFFF"/>
          <w:lang w:val="fi-FI"/>
        </w:rPr>
      </w:pPr>
      <w:r w:rsidRPr="00125686">
        <w:rPr>
          <w:shd w:val="pct25" w:color="auto" w:fill="FFFFFF"/>
          <w:lang w:val="fi-FI"/>
        </w:rPr>
        <w:t>150 ml, 1 mittaruisku</w:t>
      </w:r>
    </w:p>
    <w:p w14:paraId="44F5E39E" w14:textId="77777777" w:rsidR="0026063B" w:rsidRPr="00125686" w:rsidRDefault="0026063B" w:rsidP="00421FE7">
      <w:pPr>
        <w:tabs>
          <w:tab w:val="left" w:pos="567"/>
        </w:tabs>
        <w:suppressAutoHyphens/>
        <w:rPr>
          <w:shd w:val="pct25" w:color="auto" w:fill="FFFFFF"/>
          <w:lang w:val="fi-FI"/>
        </w:rPr>
      </w:pPr>
      <w:r w:rsidRPr="00125686">
        <w:rPr>
          <w:shd w:val="pct25" w:color="auto" w:fill="FFFFFF"/>
          <w:lang w:val="fi-FI"/>
        </w:rPr>
        <w:t>225 ml, 1 lusikka</w:t>
      </w:r>
    </w:p>
    <w:p w14:paraId="2829F672" w14:textId="77777777" w:rsidR="0026063B" w:rsidRPr="00125686" w:rsidRDefault="0026063B" w:rsidP="00421FE7">
      <w:pPr>
        <w:tabs>
          <w:tab w:val="left" w:pos="567"/>
        </w:tabs>
        <w:suppressAutoHyphens/>
        <w:rPr>
          <w:shd w:val="pct25" w:color="auto" w:fill="FFFFFF"/>
          <w:lang w:val="fi-FI"/>
        </w:rPr>
      </w:pPr>
      <w:r w:rsidRPr="00125686">
        <w:rPr>
          <w:shd w:val="pct25" w:color="auto" w:fill="FFFFFF"/>
          <w:lang w:val="fi-FI"/>
        </w:rPr>
        <w:t>300 ml, 1 lusikka</w:t>
      </w:r>
    </w:p>
    <w:p w14:paraId="6CE04948" w14:textId="77777777" w:rsidR="0026063B" w:rsidRPr="00125686" w:rsidRDefault="0026063B" w:rsidP="00421FE7">
      <w:pPr>
        <w:tabs>
          <w:tab w:val="left" w:pos="567"/>
        </w:tabs>
        <w:suppressAutoHyphens/>
        <w:rPr>
          <w:lang w:val="fi-FI"/>
        </w:rPr>
      </w:pPr>
    </w:p>
    <w:p w14:paraId="73682F23" w14:textId="77777777" w:rsidR="0026063B" w:rsidRPr="00125686" w:rsidRDefault="0026063B" w:rsidP="00421FE7">
      <w:pPr>
        <w:tabs>
          <w:tab w:val="left" w:pos="567"/>
        </w:tabs>
        <w:suppressAutoHyphens/>
        <w:rPr>
          <w:lang w:val="fi-FI"/>
        </w:rPr>
      </w:pPr>
    </w:p>
    <w:p w14:paraId="7EE545C6" w14:textId="77777777" w:rsidR="00DC0216" w:rsidRPr="00125686" w:rsidRDefault="00DC0216" w:rsidP="00421FE7">
      <w:pPr>
        <w:pBdr>
          <w:top w:val="single" w:sz="4" w:space="1" w:color="auto"/>
          <w:left w:val="single" w:sz="4" w:space="4" w:color="auto"/>
          <w:bottom w:val="single" w:sz="4" w:space="1" w:color="auto"/>
          <w:right w:val="single" w:sz="4" w:space="4" w:color="auto"/>
        </w:pBdr>
        <w:tabs>
          <w:tab w:val="left" w:pos="567"/>
        </w:tabs>
        <w:suppressAutoHyphens/>
        <w:ind w:left="567" w:hanging="567"/>
        <w:rPr>
          <w:b/>
          <w:lang w:val="fi-FI"/>
        </w:rPr>
      </w:pPr>
      <w:r w:rsidRPr="00125686">
        <w:rPr>
          <w:b/>
          <w:lang w:val="fi-FI"/>
        </w:rPr>
        <w:t>5.</w:t>
      </w:r>
      <w:r w:rsidRPr="00125686">
        <w:rPr>
          <w:b/>
          <w:lang w:val="fi-FI"/>
        </w:rPr>
        <w:tab/>
        <w:t>ANTOTAPA JA TARVITTAESSA ANTOREITTI (ANTOREITIT)</w:t>
      </w:r>
    </w:p>
    <w:p w14:paraId="3CB2CB12" w14:textId="77777777" w:rsidR="0026063B" w:rsidRPr="00125686" w:rsidRDefault="0026063B" w:rsidP="00421FE7">
      <w:pPr>
        <w:tabs>
          <w:tab w:val="left" w:pos="567"/>
        </w:tabs>
        <w:suppressAutoHyphens/>
        <w:rPr>
          <w:lang w:val="fi-FI"/>
        </w:rPr>
      </w:pPr>
    </w:p>
    <w:p w14:paraId="32253B0B" w14:textId="77777777" w:rsidR="0026063B" w:rsidRPr="00125686" w:rsidRDefault="0083391F" w:rsidP="00421FE7">
      <w:pPr>
        <w:tabs>
          <w:tab w:val="left" w:pos="567"/>
        </w:tabs>
        <w:suppressAutoHyphens/>
        <w:rPr>
          <w:lang w:val="fi-FI"/>
        </w:rPr>
      </w:pPr>
      <w:r>
        <w:rPr>
          <w:lang w:val="fi-FI"/>
        </w:rPr>
        <w:t>S</w:t>
      </w:r>
      <w:r w:rsidR="0026063B" w:rsidRPr="00125686">
        <w:rPr>
          <w:lang w:val="fi-FI"/>
        </w:rPr>
        <w:t>uun kautta</w:t>
      </w:r>
      <w:r>
        <w:rPr>
          <w:lang w:val="fi-FI"/>
        </w:rPr>
        <w:t>.</w:t>
      </w:r>
    </w:p>
    <w:p w14:paraId="5956F61A" w14:textId="77777777" w:rsidR="0026063B" w:rsidRPr="00125686" w:rsidRDefault="0026063B" w:rsidP="00421FE7">
      <w:pPr>
        <w:tabs>
          <w:tab w:val="left" w:pos="567"/>
        </w:tabs>
        <w:suppressAutoHyphens/>
        <w:rPr>
          <w:lang w:val="fi-FI"/>
        </w:rPr>
      </w:pPr>
      <w:r w:rsidRPr="00125686">
        <w:rPr>
          <w:lang w:val="fi-FI"/>
        </w:rPr>
        <w:t>Lue pakkausseloste ennen käyttöä.</w:t>
      </w:r>
    </w:p>
    <w:p w14:paraId="782C2CDE" w14:textId="77777777" w:rsidR="0026063B" w:rsidRPr="00125686" w:rsidRDefault="0026063B" w:rsidP="00421FE7">
      <w:pPr>
        <w:tabs>
          <w:tab w:val="left" w:pos="567"/>
        </w:tabs>
        <w:suppressAutoHyphens/>
        <w:ind w:left="567" w:hanging="567"/>
        <w:rPr>
          <w:lang w:val="fi-FI"/>
        </w:rPr>
      </w:pPr>
    </w:p>
    <w:p w14:paraId="51C2304A" w14:textId="77777777" w:rsidR="0026063B" w:rsidRPr="00125686" w:rsidRDefault="0026063B" w:rsidP="00421FE7">
      <w:pPr>
        <w:tabs>
          <w:tab w:val="left" w:pos="567"/>
        </w:tabs>
        <w:suppressAutoHyphens/>
        <w:ind w:left="567" w:hanging="567"/>
        <w:rPr>
          <w:lang w:val="fi-FI"/>
        </w:rPr>
      </w:pPr>
    </w:p>
    <w:p w14:paraId="21C3799A" w14:textId="77777777" w:rsidR="00DC0216" w:rsidRPr="00125686" w:rsidRDefault="00DC0216" w:rsidP="00421FE7">
      <w:pPr>
        <w:pBdr>
          <w:top w:val="single" w:sz="4" w:space="1" w:color="auto"/>
          <w:left w:val="single" w:sz="4" w:space="4" w:color="auto"/>
          <w:bottom w:val="single" w:sz="4" w:space="1" w:color="auto"/>
          <w:right w:val="single" w:sz="4" w:space="4" w:color="auto"/>
        </w:pBdr>
        <w:tabs>
          <w:tab w:val="left" w:pos="567"/>
        </w:tabs>
        <w:suppressAutoHyphens/>
        <w:ind w:left="567" w:hanging="567"/>
        <w:rPr>
          <w:b/>
          <w:lang w:val="fi-FI"/>
        </w:rPr>
      </w:pPr>
      <w:r w:rsidRPr="00125686">
        <w:rPr>
          <w:b/>
          <w:lang w:val="fi-FI"/>
        </w:rPr>
        <w:t>6.</w:t>
      </w:r>
      <w:r w:rsidRPr="00125686">
        <w:rPr>
          <w:b/>
          <w:lang w:val="fi-FI"/>
        </w:rPr>
        <w:tab/>
        <w:t>ERITYISVAROITUS VALMISTEEN SÄILYTTÄMISESTÄ POIS LASTEN ULOTTUVILTA</w:t>
      </w:r>
      <w:r w:rsidR="00FC17FB" w:rsidRPr="00125686">
        <w:rPr>
          <w:b/>
          <w:lang w:val="fi-FI"/>
        </w:rPr>
        <w:t xml:space="preserve"> JA NÄKYVILTÄ</w:t>
      </w:r>
    </w:p>
    <w:p w14:paraId="631CBFF1" w14:textId="77777777" w:rsidR="0026063B" w:rsidRPr="00125686" w:rsidRDefault="0026063B" w:rsidP="00421FE7">
      <w:pPr>
        <w:tabs>
          <w:tab w:val="left" w:pos="567"/>
        </w:tabs>
        <w:suppressAutoHyphens/>
        <w:rPr>
          <w:lang w:val="fi-FI"/>
        </w:rPr>
      </w:pPr>
    </w:p>
    <w:p w14:paraId="60FC66D4" w14:textId="77777777" w:rsidR="0026063B" w:rsidRPr="00125686" w:rsidRDefault="0026063B" w:rsidP="00421FE7">
      <w:pPr>
        <w:tabs>
          <w:tab w:val="left" w:pos="567"/>
        </w:tabs>
        <w:suppressAutoHyphens/>
        <w:ind w:left="720" w:hanging="720"/>
        <w:rPr>
          <w:lang w:val="fi-FI"/>
        </w:rPr>
      </w:pPr>
      <w:r w:rsidRPr="00125686">
        <w:rPr>
          <w:lang w:val="fi-FI"/>
        </w:rPr>
        <w:t>Ei lasten ulottuville eikä näkyville.</w:t>
      </w:r>
    </w:p>
    <w:p w14:paraId="4E01AA88" w14:textId="77777777" w:rsidR="0026063B" w:rsidRPr="00125686" w:rsidRDefault="0026063B" w:rsidP="00421FE7">
      <w:pPr>
        <w:tabs>
          <w:tab w:val="left" w:pos="567"/>
        </w:tabs>
        <w:rPr>
          <w:lang w:val="fi-FI"/>
        </w:rPr>
      </w:pPr>
    </w:p>
    <w:p w14:paraId="30F8033E" w14:textId="77777777" w:rsidR="0026063B" w:rsidRPr="00125686" w:rsidRDefault="0026063B" w:rsidP="00421FE7">
      <w:pPr>
        <w:tabs>
          <w:tab w:val="left" w:pos="567"/>
        </w:tabs>
        <w:rPr>
          <w:lang w:val="fi-FI"/>
        </w:rPr>
      </w:pPr>
    </w:p>
    <w:p w14:paraId="35A12137" w14:textId="77777777" w:rsidR="00DC0216" w:rsidRPr="00125686" w:rsidRDefault="00DC0216" w:rsidP="00421FE7">
      <w:pPr>
        <w:pBdr>
          <w:top w:val="single" w:sz="4" w:space="1" w:color="auto"/>
          <w:left w:val="single" w:sz="4" w:space="4" w:color="auto"/>
          <w:bottom w:val="single" w:sz="4" w:space="1" w:color="auto"/>
          <w:right w:val="single" w:sz="4" w:space="4" w:color="auto"/>
        </w:pBdr>
        <w:tabs>
          <w:tab w:val="left" w:pos="567"/>
        </w:tabs>
        <w:suppressAutoHyphens/>
        <w:ind w:left="567" w:hanging="567"/>
        <w:rPr>
          <w:b/>
          <w:lang w:val="fi-FI"/>
        </w:rPr>
      </w:pPr>
      <w:r w:rsidRPr="00125686">
        <w:rPr>
          <w:b/>
          <w:lang w:val="fi-FI"/>
        </w:rPr>
        <w:t>7.</w:t>
      </w:r>
      <w:r w:rsidRPr="00125686">
        <w:rPr>
          <w:b/>
          <w:lang w:val="fi-FI"/>
        </w:rPr>
        <w:tab/>
        <w:t>MUU ERITYISVAROITUS (MUUT ERITYISVAROITUKSET), JOS TARPEEN</w:t>
      </w:r>
    </w:p>
    <w:p w14:paraId="0183FD99" w14:textId="77777777" w:rsidR="0026063B" w:rsidRPr="00125686" w:rsidRDefault="0026063B" w:rsidP="00421FE7">
      <w:pPr>
        <w:tabs>
          <w:tab w:val="left" w:pos="567"/>
        </w:tabs>
        <w:rPr>
          <w:lang w:val="fi-FI"/>
        </w:rPr>
      </w:pPr>
    </w:p>
    <w:p w14:paraId="3FA4760D" w14:textId="77777777" w:rsidR="0026063B" w:rsidRPr="00125686" w:rsidRDefault="0026063B" w:rsidP="00421FE7">
      <w:pPr>
        <w:tabs>
          <w:tab w:val="left" w:pos="567"/>
        </w:tabs>
        <w:suppressAutoHyphens/>
        <w:rPr>
          <w:lang w:val="fi-FI"/>
        </w:rPr>
      </w:pPr>
    </w:p>
    <w:p w14:paraId="2351B5A8" w14:textId="77777777" w:rsidR="00DC0216" w:rsidRPr="00125686" w:rsidRDefault="00DC0216" w:rsidP="00421FE7">
      <w:pPr>
        <w:pBdr>
          <w:top w:val="single" w:sz="4" w:space="1" w:color="auto"/>
          <w:left w:val="single" w:sz="4" w:space="4" w:color="auto"/>
          <w:bottom w:val="single" w:sz="4" w:space="1" w:color="auto"/>
          <w:right w:val="single" w:sz="4" w:space="4" w:color="auto"/>
        </w:pBdr>
        <w:tabs>
          <w:tab w:val="left" w:pos="567"/>
        </w:tabs>
        <w:suppressAutoHyphens/>
        <w:ind w:left="567" w:hanging="567"/>
        <w:rPr>
          <w:b/>
          <w:lang w:val="fi-FI"/>
        </w:rPr>
      </w:pPr>
      <w:r w:rsidRPr="00125686">
        <w:rPr>
          <w:b/>
          <w:lang w:val="fi-FI"/>
        </w:rPr>
        <w:t>8.</w:t>
      </w:r>
      <w:r w:rsidRPr="00125686">
        <w:rPr>
          <w:b/>
          <w:lang w:val="fi-FI"/>
        </w:rPr>
        <w:tab/>
        <w:t>VIIMEINEN KÄYTTÖPÄIVÄMÄÄRÄ</w:t>
      </w:r>
    </w:p>
    <w:p w14:paraId="10B2A050" w14:textId="77777777" w:rsidR="0026063B" w:rsidRPr="00125686" w:rsidRDefault="0026063B" w:rsidP="00421FE7">
      <w:pPr>
        <w:tabs>
          <w:tab w:val="left" w:pos="567"/>
        </w:tabs>
        <w:rPr>
          <w:lang w:val="fi-FI"/>
        </w:rPr>
      </w:pPr>
    </w:p>
    <w:p w14:paraId="2FBCCBF8" w14:textId="77777777" w:rsidR="0026063B" w:rsidRPr="00125686" w:rsidRDefault="007C0482" w:rsidP="00421FE7">
      <w:pPr>
        <w:tabs>
          <w:tab w:val="left" w:pos="567"/>
        </w:tabs>
        <w:suppressAutoHyphens/>
        <w:ind w:left="720" w:hanging="720"/>
        <w:rPr>
          <w:lang w:val="fi-FI"/>
        </w:rPr>
      </w:pPr>
      <w:r>
        <w:rPr>
          <w:lang w:val="fi-FI"/>
        </w:rPr>
        <w:t>EXP</w:t>
      </w:r>
    </w:p>
    <w:p w14:paraId="78E9B7B1" w14:textId="77777777" w:rsidR="0026063B" w:rsidRPr="00125686" w:rsidRDefault="0026063B" w:rsidP="00421FE7">
      <w:pPr>
        <w:tabs>
          <w:tab w:val="left" w:pos="567"/>
        </w:tabs>
        <w:suppressAutoHyphens/>
        <w:ind w:left="720" w:hanging="720"/>
        <w:rPr>
          <w:lang w:val="fi-FI"/>
        </w:rPr>
      </w:pPr>
    </w:p>
    <w:p w14:paraId="3938EFE5" w14:textId="77777777" w:rsidR="0026063B" w:rsidRPr="00125686" w:rsidRDefault="0026063B" w:rsidP="00421FE7">
      <w:pPr>
        <w:tabs>
          <w:tab w:val="left" w:pos="567"/>
        </w:tabs>
        <w:suppressAutoHyphens/>
        <w:ind w:left="720" w:hanging="720"/>
        <w:rPr>
          <w:lang w:val="fi-FI"/>
        </w:rPr>
      </w:pPr>
    </w:p>
    <w:p w14:paraId="585801ED" w14:textId="77777777" w:rsidR="00DC0216" w:rsidRPr="00125686" w:rsidRDefault="00DC0216" w:rsidP="00421FE7">
      <w:pPr>
        <w:pBdr>
          <w:top w:val="single" w:sz="4" w:space="1" w:color="auto"/>
          <w:left w:val="single" w:sz="4" w:space="4" w:color="auto"/>
          <w:bottom w:val="single" w:sz="4" w:space="1" w:color="auto"/>
          <w:right w:val="single" w:sz="4" w:space="4" w:color="auto"/>
        </w:pBdr>
        <w:tabs>
          <w:tab w:val="left" w:pos="567"/>
        </w:tabs>
        <w:suppressAutoHyphens/>
        <w:ind w:left="567" w:hanging="567"/>
        <w:rPr>
          <w:b/>
          <w:lang w:val="fi-FI"/>
        </w:rPr>
      </w:pPr>
      <w:r w:rsidRPr="00125686">
        <w:rPr>
          <w:b/>
          <w:lang w:val="fi-FI"/>
        </w:rPr>
        <w:t>9.</w:t>
      </w:r>
      <w:r w:rsidRPr="00125686">
        <w:rPr>
          <w:b/>
          <w:lang w:val="fi-FI"/>
        </w:rPr>
        <w:tab/>
        <w:t>ERITYISET SÄILYTYSOLOSUHTEET</w:t>
      </w:r>
    </w:p>
    <w:p w14:paraId="434EC3DA" w14:textId="77777777" w:rsidR="0026063B" w:rsidRPr="00125686" w:rsidRDefault="0026063B" w:rsidP="00421FE7">
      <w:pPr>
        <w:tabs>
          <w:tab w:val="left" w:pos="567"/>
        </w:tabs>
        <w:suppressAutoHyphens/>
        <w:ind w:left="567" w:hanging="567"/>
        <w:rPr>
          <w:lang w:val="fi-FI"/>
        </w:rPr>
      </w:pPr>
    </w:p>
    <w:p w14:paraId="3FBC6B78" w14:textId="77777777" w:rsidR="0026063B" w:rsidRPr="00125686" w:rsidRDefault="0026063B" w:rsidP="00421FE7">
      <w:pPr>
        <w:tabs>
          <w:tab w:val="left" w:pos="567"/>
        </w:tabs>
        <w:rPr>
          <w:lang w:val="fi-FI"/>
        </w:rPr>
      </w:pPr>
      <w:r w:rsidRPr="00125686">
        <w:rPr>
          <w:lang w:val="fi-FI"/>
        </w:rPr>
        <w:t>Ei saa jäätyä. Säilytä alkuperäispakkauksessa.</w:t>
      </w:r>
    </w:p>
    <w:p w14:paraId="3A73BC4D" w14:textId="77777777" w:rsidR="0026063B" w:rsidRPr="00125686" w:rsidRDefault="0026063B" w:rsidP="00421FE7">
      <w:pPr>
        <w:tabs>
          <w:tab w:val="left" w:pos="567"/>
        </w:tabs>
        <w:rPr>
          <w:lang w:val="fi-FI"/>
        </w:rPr>
      </w:pPr>
    </w:p>
    <w:p w14:paraId="050BAA6C" w14:textId="77777777" w:rsidR="0026063B" w:rsidRPr="00125686" w:rsidRDefault="0026063B" w:rsidP="00421FE7">
      <w:pPr>
        <w:tabs>
          <w:tab w:val="left" w:pos="567"/>
        </w:tabs>
        <w:suppressAutoHyphens/>
        <w:rPr>
          <w:lang w:val="fi-FI"/>
        </w:rPr>
      </w:pPr>
    </w:p>
    <w:p w14:paraId="2B95998C" w14:textId="77777777" w:rsidR="00DC0216" w:rsidRPr="00125686" w:rsidRDefault="00DC0216" w:rsidP="00421FE7">
      <w:pPr>
        <w:pBdr>
          <w:top w:val="single" w:sz="4" w:space="1" w:color="auto"/>
          <w:left w:val="single" w:sz="4" w:space="4" w:color="auto"/>
          <w:bottom w:val="single" w:sz="4" w:space="1" w:color="auto"/>
          <w:right w:val="single" w:sz="4" w:space="4" w:color="auto"/>
        </w:pBdr>
        <w:tabs>
          <w:tab w:val="left" w:pos="567"/>
        </w:tabs>
        <w:suppressAutoHyphens/>
        <w:ind w:left="567" w:hanging="567"/>
        <w:rPr>
          <w:b/>
          <w:lang w:val="fi-FI"/>
        </w:rPr>
      </w:pPr>
      <w:r w:rsidRPr="00125686">
        <w:rPr>
          <w:b/>
          <w:lang w:val="fi-FI"/>
        </w:rPr>
        <w:t>10.</w:t>
      </w:r>
      <w:r w:rsidRPr="00125686">
        <w:rPr>
          <w:b/>
          <w:lang w:val="fi-FI"/>
        </w:rPr>
        <w:tab/>
        <w:t>ERITYISET VAROTOIMET KÄYTTÄMÄTTÖMIEN LÄÄKEVALMISTEIDEN TAI NIISTÄ PERÄISIN OLEVAN JÄTEMATERIAALIN HÄVITTÄMISEKSI, JOS TARPEEN</w:t>
      </w:r>
    </w:p>
    <w:p w14:paraId="25305F0F" w14:textId="77777777" w:rsidR="0026063B" w:rsidRPr="00125686" w:rsidRDefault="0026063B" w:rsidP="00421FE7">
      <w:pPr>
        <w:tabs>
          <w:tab w:val="left" w:pos="567"/>
        </w:tabs>
        <w:suppressAutoHyphens/>
        <w:ind w:left="567" w:hanging="567"/>
        <w:rPr>
          <w:lang w:val="fi-FI"/>
        </w:rPr>
      </w:pPr>
    </w:p>
    <w:p w14:paraId="4BBB9C10" w14:textId="77777777" w:rsidR="0026063B" w:rsidRPr="00125686" w:rsidRDefault="0026063B" w:rsidP="00421FE7">
      <w:pPr>
        <w:tabs>
          <w:tab w:val="left" w:pos="567"/>
        </w:tabs>
        <w:suppressAutoHyphens/>
        <w:ind w:left="567" w:hanging="567"/>
        <w:rPr>
          <w:lang w:val="fi-FI"/>
        </w:rPr>
      </w:pPr>
    </w:p>
    <w:p w14:paraId="775EF4F1" w14:textId="77777777" w:rsidR="00DC0216" w:rsidRPr="00125686" w:rsidRDefault="00DC0216" w:rsidP="00421FE7">
      <w:pPr>
        <w:pBdr>
          <w:top w:val="single" w:sz="4" w:space="1" w:color="auto"/>
          <w:left w:val="single" w:sz="4" w:space="4" w:color="auto"/>
          <w:bottom w:val="single" w:sz="4" w:space="1" w:color="auto"/>
          <w:right w:val="single" w:sz="4" w:space="4" w:color="auto"/>
        </w:pBdr>
        <w:tabs>
          <w:tab w:val="left" w:pos="567"/>
        </w:tabs>
        <w:suppressAutoHyphens/>
        <w:ind w:left="567" w:hanging="567"/>
        <w:rPr>
          <w:b/>
          <w:lang w:val="fi-FI"/>
        </w:rPr>
      </w:pPr>
      <w:r w:rsidRPr="00125686">
        <w:rPr>
          <w:b/>
          <w:lang w:val="fi-FI"/>
        </w:rPr>
        <w:t>11.</w:t>
      </w:r>
      <w:r w:rsidRPr="00125686">
        <w:rPr>
          <w:b/>
          <w:lang w:val="fi-FI"/>
        </w:rPr>
        <w:tab/>
        <w:t>MYYNTILUVAN HALTIJAN NIMI JA OSOITE</w:t>
      </w:r>
    </w:p>
    <w:p w14:paraId="10E7A74E" w14:textId="77777777" w:rsidR="0026063B" w:rsidRPr="00125686" w:rsidRDefault="0026063B" w:rsidP="00421FE7">
      <w:pPr>
        <w:tabs>
          <w:tab w:val="left" w:pos="567"/>
        </w:tabs>
        <w:suppressAutoHyphens/>
        <w:ind w:left="567" w:hanging="567"/>
        <w:rPr>
          <w:lang w:val="fi-FI"/>
        </w:rPr>
      </w:pPr>
    </w:p>
    <w:p w14:paraId="220A2897" w14:textId="77777777" w:rsidR="00123116" w:rsidRPr="00F26487" w:rsidRDefault="00123116" w:rsidP="00421FE7">
      <w:pPr>
        <w:keepNext/>
        <w:rPr>
          <w:snapToGrid/>
          <w:szCs w:val="22"/>
          <w:lang w:val="fi-FI"/>
        </w:rPr>
      </w:pPr>
      <w:r w:rsidRPr="00F26487">
        <w:rPr>
          <w:szCs w:val="22"/>
          <w:lang w:val="fi-FI"/>
        </w:rPr>
        <w:t>N.V. Organon</w:t>
      </w:r>
    </w:p>
    <w:p w14:paraId="7AC3E6BE" w14:textId="77777777" w:rsidR="00123116" w:rsidRPr="00F26487" w:rsidRDefault="00123116" w:rsidP="00421FE7">
      <w:pPr>
        <w:keepNext/>
        <w:rPr>
          <w:szCs w:val="22"/>
          <w:lang w:val="fi-FI"/>
        </w:rPr>
      </w:pPr>
      <w:r w:rsidRPr="00F26487">
        <w:rPr>
          <w:szCs w:val="22"/>
          <w:lang w:val="fi-FI"/>
        </w:rPr>
        <w:t>Kloosterstraat 6</w:t>
      </w:r>
    </w:p>
    <w:p w14:paraId="48780893" w14:textId="77777777" w:rsidR="006A70D6" w:rsidRPr="006A70D6" w:rsidRDefault="00123116" w:rsidP="00421FE7">
      <w:pPr>
        <w:keepNext/>
        <w:spacing w:line="260" w:lineRule="exact"/>
        <w:rPr>
          <w:snapToGrid/>
          <w:szCs w:val="22"/>
          <w:lang w:val="de-DE"/>
        </w:rPr>
      </w:pPr>
      <w:r w:rsidRPr="00F26487">
        <w:rPr>
          <w:szCs w:val="22"/>
          <w:lang w:val="fi-FI"/>
        </w:rPr>
        <w:t>5349 AB Oss</w:t>
      </w:r>
    </w:p>
    <w:p w14:paraId="3FEDCB7D" w14:textId="77777777" w:rsidR="0084799A" w:rsidRPr="00125686" w:rsidRDefault="006A70D6" w:rsidP="00421FE7">
      <w:pPr>
        <w:rPr>
          <w:szCs w:val="22"/>
          <w:lang w:val="fi-FI"/>
        </w:rPr>
      </w:pPr>
      <w:r>
        <w:rPr>
          <w:snapToGrid/>
          <w:szCs w:val="22"/>
          <w:lang w:val="de-DE"/>
        </w:rPr>
        <w:t>Alankomaat</w:t>
      </w:r>
    </w:p>
    <w:p w14:paraId="20A45D51" w14:textId="77777777" w:rsidR="0026063B" w:rsidRPr="00125686" w:rsidRDefault="0026063B" w:rsidP="00421FE7">
      <w:pPr>
        <w:tabs>
          <w:tab w:val="left" w:pos="567"/>
        </w:tabs>
        <w:suppressAutoHyphens/>
        <w:ind w:left="567" w:hanging="567"/>
        <w:rPr>
          <w:lang w:val="fi-FI"/>
        </w:rPr>
      </w:pPr>
    </w:p>
    <w:p w14:paraId="5C9CBD46" w14:textId="77777777" w:rsidR="0026063B" w:rsidRPr="00125686" w:rsidRDefault="0026063B" w:rsidP="00421FE7">
      <w:pPr>
        <w:tabs>
          <w:tab w:val="left" w:pos="567"/>
        </w:tabs>
        <w:suppressAutoHyphens/>
        <w:ind w:left="567" w:hanging="567"/>
        <w:rPr>
          <w:lang w:val="fi-FI"/>
        </w:rPr>
      </w:pPr>
    </w:p>
    <w:p w14:paraId="0415FFE6" w14:textId="77777777" w:rsidR="00DC0216" w:rsidRPr="00125686" w:rsidRDefault="00DC0216" w:rsidP="00421FE7">
      <w:pPr>
        <w:pBdr>
          <w:top w:val="single" w:sz="4" w:space="1" w:color="auto"/>
          <w:left w:val="single" w:sz="4" w:space="4" w:color="auto"/>
          <w:bottom w:val="single" w:sz="4" w:space="1" w:color="auto"/>
          <w:right w:val="single" w:sz="4" w:space="4" w:color="auto"/>
        </w:pBdr>
        <w:tabs>
          <w:tab w:val="left" w:pos="567"/>
        </w:tabs>
        <w:suppressAutoHyphens/>
        <w:ind w:left="567" w:hanging="567"/>
        <w:rPr>
          <w:b/>
          <w:lang w:val="fi-FI"/>
        </w:rPr>
      </w:pPr>
      <w:r w:rsidRPr="00125686">
        <w:rPr>
          <w:b/>
          <w:lang w:val="fi-FI"/>
        </w:rPr>
        <w:t>12.</w:t>
      </w:r>
      <w:r w:rsidRPr="00125686">
        <w:rPr>
          <w:b/>
          <w:lang w:val="fi-FI"/>
        </w:rPr>
        <w:tab/>
        <w:t>MYYNTILUVAN NUMERO(T)</w:t>
      </w:r>
    </w:p>
    <w:p w14:paraId="5B06C962" w14:textId="77777777" w:rsidR="0026063B" w:rsidRPr="00125686" w:rsidRDefault="0026063B" w:rsidP="00421FE7">
      <w:pPr>
        <w:tabs>
          <w:tab w:val="left" w:pos="567"/>
        </w:tabs>
        <w:suppressAutoHyphens/>
        <w:ind w:left="567" w:hanging="567"/>
        <w:rPr>
          <w:lang w:val="fi-FI"/>
        </w:rPr>
      </w:pPr>
    </w:p>
    <w:p w14:paraId="2E68A299" w14:textId="77777777" w:rsidR="0026063B" w:rsidRPr="00C10387" w:rsidRDefault="0026063B" w:rsidP="00421FE7">
      <w:pPr>
        <w:tabs>
          <w:tab w:val="left" w:pos="567"/>
        </w:tabs>
        <w:suppressAutoHyphens/>
        <w:ind w:left="567" w:hanging="567"/>
        <w:rPr>
          <w:shd w:val="pct25" w:color="auto" w:fill="FFFFFF"/>
          <w:lang w:val="sv-FI"/>
        </w:rPr>
      </w:pPr>
      <w:r w:rsidRPr="00C10387">
        <w:rPr>
          <w:lang w:val="sv-FI"/>
        </w:rPr>
        <w:t>EU/1/00/160/061</w:t>
      </w:r>
      <w:r w:rsidRPr="00C10387">
        <w:rPr>
          <w:shd w:val="pct25" w:color="auto" w:fill="FFFFFF"/>
          <w:lang w:val="sv-FI"/>
        </w:rPr>
        <w:tab/>
      </w:r>
      <w:r w:rsidRPr="00C10387">
        <w:rPr>
          <w:shd w:val="pct25" w:color="auto" w:fill="FFFFFF"/>
          <w:lang w:val="sv-FI"/>
        </w:rPr>
        <w:tab/>
        <w:t>30 ml, 1 lusikka</w:t>
      </w:r>
    </w:p>
    <w:p w14:paraId="7F3293EE" w14:textId="77777777" w:rsidR="0026063B" w:rsidRPr="00C10387" w:rsidRDefault="0026063B" w:rsidP="00421FE7">
      <w:pPr>
        <w:tabs>
          <w:tab w:val="left" w:pos="567"/>
        </w:tabs>
        <w:suppressAutoHyphens/>
        <w:ind w:left="567" w:hanging="567"/>
        <w:rPr>
          <w:shd w:val="pct25" w:color="auto" w:fill="FFFFFF"/>
          <w:lang w:val="sv-FI"/>
        </w:rPr>
      </w:pPr>
      <w:r w:rsidRPr="00C10387">
        <w:rPr>
          <w:shd w:val="pct25" w:color="auto" w:fill="FFFFFF"/>
          <w:lang w:val="sv-FI"/>
        </w:rPr>
        <w:t>EU/1/00/160/062</w:t>
      </w:r>
      <w:r w:rsidRPr="00C10387">
        <w:rPr>
          <w:shd w:val="pct25" w:color="auto" w:fill="FFFFFF"/>
          <w:lang w:val="sv-FI"/>
        </w:rPr>
        <w:tab/>
      </w:r>
      <w:r w:rsidRPr="00C10387">
        <w:rPr>
          <w:shd w:val="pct25" w:color="auto" w:fill="FFFFFF"/>
          <w:lang w:val="sv-FI"/>
        </w:rPr>
        <w:tab/>
        <w:t>50 ml, 1 lusikka</w:t>
      </w:r>
    </w:p>
    <w:p w14:paraId="5262152F" w14:textId="77777777" w:rsidR="0026063B" w:rsidRPr="00C10387" w:rsidRDefault="0026063B" w:rsidP="00421FE7">
      <w:pPr>
        <w:tabs>
          <w:tab w:val="left" w:pos="567"/>
        </w:tabs>
        <w:suppressAutoHyphens/>
        <w:ind w:left="567" w:hanging="567"/>
        <w:rPr>
          <w:shd w:val="pct25" w:color="auto" w:fill="FFFFFF"/>
          <w:lang w:val="sv-FI"/>
        </w:rPr>
      </w:pPr>
      <w:r w:rsidRPr="00C10387">
        <w:rPr>
          <w:shd w:val="pct25" w:color="auto" w:fill="FFFFFF"/>
          <w:lang w:val="sv-FI"/>
        </w:rPr>
        <w:t>EU/1/00/160/063</w:t>
      </w:r>
      <w:r w:rsidRPr="00C10387">
        <w:rPr>
          <w:shd w:val="pct25" w:color="auto" w:fill="FFFFFF"/>
          <w:lang w:val="sv-FI"/>
        </w:rPr>
        <w:tab/>
      </w:r>
      <w:r w:rsidRPr="00C10387">
        <w:rPr>
          <w:shd w:val="pct25" w:color="auto" w:fill="FFFFFF"/>
          <w:lang w:val="sv-FI"/>
        </w:rPr>
        <w:tab/>
        <w:t>60 ml, 1 lusikka</w:t>
      </w:r>
    </w:p>
    <w:p w14:paraId="17D39281" w14:textId="77777777" w:rsidR="0026063B" w:rsidRPr="00C10387" w:rsidRDefault="0026063B" w:rsidP="00421FE7">
      <w:pPr>
        <w:tabs>
          <w:tab w:val="left" w:pos="567"/>
        </w:tabs>
        <w:suppressAutoHyphens/>
        <w:ind w:left="567" w:hanging="567"/>
        <w:rPr>
          <w:shd w:val="pct25" w:color="auto" w:fill="FFFFFF"/>
          <w:lang w:val="sv-FI"/>
        </w:rPr>
      </w:pPr>
      <w:r w:rsidRPr="00C10387">
        <w:rPr>
          <w:shd w:val="pct25" w:color="auto" w:fill="FFFFFF"/>
          <w:lang w:val="sv-FI"/>
        </w:rPr>
        <w:t>EU/1/00/160/064</w:t>
      </w:r>
      <w:r w:rsidRPr="00C10387">
        <w:rPr>
          <w:shd w:val="pct25" w:color="auto" w:fill="FFFFFF"/>
          <w:lang w:val="sv-FI"/>
        </w:rPr>
        <w:tab/>
      </w:r>
      <w:r w:rsidRPr="00C10387">
        <w:rPr>
          <w:shd w:val="pct25" w:color="auto" w:fill="FFFFFF"/>
          <w:lang w:val="sv-FI"/>
        </w:rPr>
        <w:tab/>
        <w:t>100 ml, 1 lusikka</w:t>
      </w:r>
    </w:p>
    <w:p w14:paraId="2AA81DF4" w14:textId="77777777" w:rsidR="0026063B" w:rsidRPr="00C10387" w:rsidRDefault="0026063B" w:rsidP="00421FE7">
      <w:pPr>
        <w:tabs>
          <w:tab w:val="left" w:pos="567"/>
        </w:tabs>
        <w:suppressAutoHyphens/>
        <w:ind w:left="567" w:hanging="567"/>
        <w:rPr>
          <w:shd w:val="pct25" w:color="auto" w:fill="FFFFFF"/>
          <w:lang w:val="sv-FI"/>
        </w:rPr>
      </w:pPr>
      <w:r w:rsidRPr="00C10387">
        <w:rPr>
          <w:shd w:val="pct25" w:color="auto" w:fill="FFFFFF"/>
          <w:lang w:val="sv-FI"/>
        </w:rPr>
        <w:t>EU/1/00/160/065</w:t>
      </w:r>
      <w:r w:rsidRPr="00C10387">
        <w:rPr>
          <w:shd w:val="pct25" w:color="auto" w:fill="FFFFFF"/>
          <w:lang w:val="sv-FI"/>
        </w:rPr>
        <w:tab/>
      </w:r>
      <w:r w:rsidRPr="00C10387">
        <w:rPr>
          <w:shd w:val="pct25" w:color="auto" w:fill="FFFFFF"/>
          <w:lang w:val="sv-FI"/>
        </w:rPr>
        <w:tab/>
        <w:t>120 ml, 1 lusikka</w:t>
      </w:r>
    </w:p>
    <w:p w14:paraId="0E91F13C" w14:textId="77777777" w:rsidR="0026063B" w:rsidRPr="00C10387" w:rsidRDefault="0026063B" w:rsidP="00421FE7">
      <w:pPr>
        <w:tabs>
          <w:tab w:val="left" w:pos="567"/>
        </w:tabs>
        <w:suppressAutoHyphens/>
        <w:ind w:left="567" w:hanging="567"/>
        <w:rPr>
          <w:shd w:val="pct25" w:color="auto" w:fill="FFFFFF"/>
          <w:lang w:val="sv-FI"/>
        </w:rPr>
      </w:pPr>
      <w:r w:rsidRPr="00C10387">
        <w:rPr>
          <w:shd w:val="pct25" w:color="auto" w:fill="FFFFFF"/>
          <w:lang w:val="sv-FI"/>
        </w:rPr>
        <w:t>EU/1/00/160/066</w:t>
      </w:r>
      <w:r w:rsidRPr="00C10387">
        <w:rPr>
          <w:shd w:val="pct25" w:color="auto" w:fill="FFFFFF"/>
          <w:lang w:val="sv-FI"/>
        </w:rPr>
        <w:tab/>
      </w:r>
      <w:r w:rsidRPr="00C10387">
        <w:rPr>
          <w:shd w:val="pct25" w:color="auto" w:fill="FFFFFF"/>
          <w:lang w:val="sv-FI"/>
        </w:rPr>
        <w:tab/>
        <w:t>150 ml, 1 lusikka</w:t>
      </w:r>
    </w:p>
    <w:p w14:paraId="0FE04B3D" w14:textId="77777777" w:rsidR="0026063B" w:rsidRPr="00125686" w:rsidRDefault="0026063B" w:rsidP="00421FE7">
      <w:pPr>
        <w:tabs>
          <w:tab w:val="left" w:pos="567"/>
        </w:tabs>
        <w:suppressAutoHyphens/>
        <w:ind w:left="567" w:hanging="567"/>
        <w:rPr>
          <w:shd w:val="pct25" w:color="auto" w:fill="FFFFFF"/>
          <w:lang w:val="fi-FI"/>
        </w:rPr>
      </w:pPr>
      <w:r w:rsidRPr="00125686">
        <w:rPr>
          <w:shd w:val="pct25" w:color="auto" w:fill="FFFFFF"/>
          <w:lang w:val="fi-FI"/>
        </w:rPr>
        <w:t>EU/1/00/160/069</w:t>
      </w:r>
      <w:r w:rsidRPr="00125686">
        <w:rPr>
          <w:shd w:val="pct25" w:color="auto" w:fill="FFFFFF"/>
          <w:lang w:val="fi-FI"/>
        </w:rPr>
        <w:tab/>
      </w:r>
      <w:r w:rsidRPr="00125686">
        <w:rPr>
          <w:shd w:val="pct25" w:color="auto" w:fill="FFFFFF"/>
          <w:lang w:val="fi-FI"/>
        </w:rPr>
        <w:tab/>
        <w:t>150 ml, 1 mittaruisku</w:t>
      </w:r>
    </w:p>
    <w:p w14:paraId="2AB31EBB" w14:textId="77777777" w:rsidR="0026063B" w:rsidRPr="00125686" w:rsidRDefault="0026063B" w:rsidP="00421FE7">
      <w:pPr>
        <w:tabs>
          <w:tab w:val="left" w:pos="567"/>
        </w:tabs>
        <w:suppressAutoHyphens/>
        <w:ind w:left="567" w:hanging="567"/>
        <w:rPr>
          <w:shd w:val="pct25" w:color="auto" w:fill="FFFFFF"/>
          <w:lang w:val="fi-FI"/>
        </w:rPr>
      </w:pPr>
      <w:r w:rsidRPr="00125686">
        <w:rPr>
          <w:shd w:val="pct25" w:color="auto" w:fill="FFFFFF"/>
          <w:lang w:val="fi-FI"/>
        </w:rPr>
        <w:t>EU/1/00/160/067</w:t>
      </w:r>
      <w:r w:rsidRPr="00125686">
        <w:rPr>
          <w:shd w:val="pct25" w:color="auto" w:fill="FFFFFF"/>
          <w:lang w:val="fi-FI"/>
        </w:rPr>
        <w:tab/>
      </w:r>
      <w:r w:rsidRPr="00125686">
        <w:rPr>
          <w:shd w:val="pct25" w:color="auto" w:fill="FFFFFF"/>
          <w:lang w:val="fi-FI"/>
        </w:rPr>
        <w:tab/>
        <w:t>225 ml, 1 lusikka</w:t>
      </w:r>
    </w:p>
    <w:p w14:paraId="34AEAEEC" w14:textId="77777777" w:rsidR="0026063B" w:rsidRPr="00125686" w:rsidRDefault="0026063B" w:rsidP="00421FE7">
      <w:pPr>
        <w:tabs>
          <w:tab w:val="left" w:pos="567"/>
        </w:tabs>
        <w:suppressAutoHyphens/>
        <w:ind w:left="567" w:hanging="567"/>
        <w:rPr>
          <w:shd w:val="pct25" w:color="auto" w:fill="FFFFFF"/>
          <w:lang w:val="fi-FI"/>
        </w:rPr>
      </w:pPr>
      <w:r w:rsidRPr="00125686">
        <w:rPr>
          <w:shd w:val="pct25" w:color="auto" w:fill="FFFFFF"/>
          <w:lang w:val="fi-FI"/>
        </w:rPr>
        <w:t>EU/1/00/160/068</w:t>
      </w:r>
      <w:r w:rsidRPr="00125686">
        <w:rPr>
          <w:shd w:val="pct25" w:color="auto" w:fill="FFFFFF"/>
          <w:lang w:val="fi-FI"/>
        </w:rPr>
        <w:tab/>
      </w:r>
      <w:r w:rsidRPr="00125686">
        <w:rPr>
          <w:shd w:val="pct25" w:color="auto" w:fill="FFFFFF"/>
          <w:lang w:val="fi-FI"/>
        </w:rPr>
        <w:tab/>
        <w:t>300 ml, 1 lusikka</w:t>
      </w:r>
    </w:p>
    <w:p w14:paraId="2C79560C" w14:textId="77777777" w:rsidR="0026063B" w:rsidRPr="00125686" w:rsidRDefault="0026063B" w:rsidP="00421FE7">
      <w:pPr>
        <w:tabs>
          <w:tab w:val="left" w:pos="567"/>
        </w:tabs>
        <w:suppressAutoHyphens/>
        <w:ind w:left="567" w:hanging="567"/>
        <w:rPr>
          <w:lang w:val="fi-FI"/>
        </w:rPr>
      </w:pPr>
    </w:p>
    <w:p w14:paraId="45E6DAAF" w14:textId="77777777" w:rsidR="0026063B" w:rsidRPr="00125686" w:rsidRDefault="0026063B" w:rsidP="00421FE7">
      <w:pPr>
        <w:tabs>
          <w:tab w:val="left" w:pos="567"/>
        </w:tabs>
        <w:suppressAutoHyphens/>
        <w:ind w:left="567" w:hanging="567"/>
        <w:rPr>
          <w:lang w:val="fi-FI"/>
        </w:rPr>
      </w:pPr>
    </w:p>
    <w:p w14:paraId="44603AA0" w14:textId="77777777" w:rsidR="00DC0216" w:rsidRPr="00125686" w:rsidRDefault="00DC0216" w:rsidP="00421FE7">
      <w:pPr>
        <w:pBdr>
          <w:top w:val="single" w:sz="4" w:space="1" w:color="auto"/>
          <w:left w:val="single" w:sz="4" w:space="4" w:color="auto"/>
          <w:bottom w:val="single" w:sz="4" w:space="1" w:color="auto"/>
          <w:right w:val="single" w:sz="4" w:space="4" w:color="auto"/>
        </w:pBdr>
        <w:tabs>
          <w:tab w:val="left" w:pos="567"/>
        </w:tabs>
        <w:suppressAutoHyphens/>
        <w:ind w:left="567" w:hanging="567"/>
        <w:rPr>
          <w:b/>
          <w:lang w:val="fi-FI"/>
        </w:rPr>
      </w:pPr>
      <w:r w:rsidRPr="00125686">
        <w:rPr>
          <w:b/>
          <w:lang w:val="fi-FI"/>
        </w:rPr>
        <w:t>13.</w:t>
      </w:r>
      <w:r w:rsidRPr="00125686">
        <w:rPr>
          <w:b/>
          <w:lang w:val="fi-FI"/>
        </w:rPr>
        <w:tab/>
        <w:t>ERÄNUMERO</w:t>
      </w:r>
    </w:p>
    <w:p w14:paraId="3AB5D7CE" w14:textId="77777777" w:rsidR="0026063B" w:rsidRPr="00125686" w:rsidRDefault="0026063B" w:rsidP="00421FE7">
      <w:pPr>
        <w:tabs>
          <w:tab w:val="left" w:pos="567"/>
        </w:tabs>
        <w:suppressAutoHyphens/>
        <w:ind w:left="567" w:hanging="567"/>
        <w:rPr>
          <w:lang w:val="fi-FI"/>
        </w:rPr>
      </w:pPr>
    </w:p>
    <w:p w14:paraId="6D24BED8" w14:textId="77777777" w:rsidR="0026063B" w:rsidRPr="00125686" w:rsidRDefault="0026063B" w:rsidP="00421FE7">
      <w:pPr>
        <w:tabs>
          <w:tab w:val="left" w:pos="567"/>
        </w:tabs>
        <w:suppressAutoHyphens/>
        <w:ind w:left="567" w:hanging="567"/>
        <w:rPr>
          <w:lang w:val="fi-FI"/>
        </w:rPr>
      </w:pPr>
      <w:r w:rsidRPr="00125686">
        <w:rPr>
          <w:lang w:val="fi-FI"/>
        </w:rPr>
        <w:t>Lot</w:t>
      </w:r>
    </w:p>
    <w:p w14:paraId="35BA4979" w14:textId="77777777" w:rsidR="0026063B" w:rsidRPr="00125686" w:rsidRDefault="0026063B" w:rsidP="00421FE7">
      <w:pPr>
        <w:tabs>
          <w:tab w:val="left" w:pos="567"/>
        </w:tabs>
        <w:suppressAutoHyphens/>
        <w:ind w:left="567" w:hanging="567"/>
        <w:rPr>
          <w:lang w:val="fi-FI"/>
        </w:rPr>
      </w:pPr>
    </w:p>
    <w:p w14:paraId="46A17B1A" w14:textId="77777777" w:rsidR="0026063B" w:rsidRPr="00125686" w:rsidRDefault="0026063B" w:rsidP="00421FE7">
      <w:pPr>
        <w:tabs>
          <w:tab w:val="left" w:pos="567"/>
        </w:tabs>
        <w:suppressAutoHyphens/>
        <w:ind w:left="567" w:hanging="567"/>
        <w:rPr>
          <w:lang w:val="fi-FI"/>
        </w:rPr>
      </w:pPr>
    </w:p>
    <w:p w14:paraId="3BFC6D9C" w14:textId="77777777" w:rsidR="00DC0216" w:rsidRPr="00125686" w:rsidRDefault="00DC0216" w:rsidP="00421FE7">
      <w:pPr>
        <w:pBdr>
          <w:top w:val="single" w:sz="4" w:space="1" w:color="auto"/>
          <w:left w:val="single" w:sz="4" w:space="4" w:color="auto"/>
          <w:bottom w:val="single" w:sz="4" w:space="1" w:color="auto"/>
          <w:right w:val="single" w:sz="4" w:space="4" w:color="auto"/>
        </w:pBdr>
        <w:tabs>
          <w:tab w:val="left" w:pos="567"/>
        </w:tabs>
        <w:suppressAutoHyphens/>
        <w:ind w:left="567" w:hanging="567"/>
        <w:rPr>
          <w:b/>
          <w:lang w:val="fi-FI"/>
        </w:rPr>
      </w:pPr>
      <w:r w:rsidRPr="00125686">
        <w:rPr>
          <w:b/>
          <w:lang w:val="fi-FI"/>
        </w:rPr>
        <w:t>14.</w:t>
      </w:r>
      <w:r w:rsidRPr="00125686">
        <w:rPr>
          <w:b/>
          <w:lang w:val="fi-FI"/>
        </w:rPr>
        <w:tab/>
        <w:t>YLEINEN TOIMITTAMISLUOKITTELU</w:t>
      </w:r>
    </w:p>
    <w:p w14:paraId="5E05D95B" w14:textId="77777777" w:rsidR="0026063B" w:rsidRPr="00125686" w:rsidRDefault="0026063B" w:rsidP="00421FE7">
      <w:pPr>
        <w:tabs>
          <w:tab w:val="left" w:pos="567"/>
        </w:tabs>
        <w:suppressAutoHyphens/>
        <w:ind w:left="567" w:hanging="567"/>
        <w:rPr>
          <w:lang w:val="fi-FI"/>
        </w:rPr>
      </w:pPr>
    </w:p>
    <w:p w14:paraId="2170502D" w14:textId="77777777" w:rsidR="0026063B" w:rsidRPr="00125686" w:rsidRDefault="0026063B" w:rsidP="00421FE7">
      <w:pPr>
        <w:tabs>
          <w:tab w:val="left" w:pos="567"/>
        </w:tabs>
        <w:suppressAutoHyphens/>
        <w:rPr>
          <w:lang w:val="fi-FI"/>
        </w:rPr>
      </w:pPr>
    </w:p>
    <w:p w14:paraId="6CC09933" w14:textId="77777777" w:rsidR="00DC0216" w:rsidRPr="00125686" w:rsidRDefault="00DC0216" w:rsidP="00421FE7">
      <w:pPr>
        <w:pBdr>
          <w:top w:val="single" w:sz="4" w:space="1" w:color="auto"/>
          <w:left w:val="single" w:sz="4" w:space="4" w:color="auto"/>
          <w:bottom w:val="single" w:sz="4" w:space="1" w:color="auto"/>
          <w:right w:val="single" w:sz="4" w:space="4" w:color="auto"/>
        </w:pBdr>
        <w:tabs>
          <w:tab w:val="left" w:pos="567"/>
        </w:tabs>
        <w:suppressAutoHyphens/>
        <w:ind w:left="567" w:hanging="567"/>
        <w:rPr>
          <w:b/>
          <w:lang w:val="fi-FI"/>
        </w:rPr>
      </w:pPr>
      <w:r w:rsidRPr="00125686">
        <w:rPr>
          <w:b/>
          <w:lang w:val="fi-FI"/>
        </w:rPr>
        <w:t>15.</w:t>
      </w:r>
      <w:r w:rsidRPr="00125686">
        <w:rPr>
          <w:b/>
          <w:lang w:val="fi-FI"/>
        </w:rPr>
        <w:tab/>
        <w:t>KÄYTTÖOHJEET</w:t>
      </w:r>
    </w:p>
    <w:p w14:paraId="33C224FA" w14:textId="77777777" w:rsidR="0026063B" w:rsidRPr="00125686" w:rsidRDefault="0026063B" w:rsidP="00421FE7">
      <w:pPr>
        <w:tabs>
          <w:tab w:val="left" w:pos="567"/>
        </w:tabs>
        <w:suppressAutoHyphens/>
        <w:ind w:left="567" w:hanging="567"/>
        <w:rPr>
          <w:lang w:val="fi-FI"/>
        </w:rPr>
      </w:pPr>
    </w:p>
    <w:p w14:paraId="3A115094" w14:textId="77777777" w:rsidR="0026063B" w:rsidRPr="00125686" w:rsidRDefault="0026063B" w:rsidP="00421FE7">
      <w:pPr>
        <w:tabs>
          <w:tab w:val="left" w:pos="567"/>
        </w:tabs>
        <w:suppressAutoHyphens/>
        <w:ind w:left="567" w:hanging="567"/>
        <w:rPr>
          <w:lang w:val="fi-FI"/>
        </w:rPr>
      </w:pPr>
    </w:p>
    <w:p w14:paraId="454D1BBA" w14:textId="77777777" w:rsidR="00DC0216" w:rsidRPr="00125686" w:rsidRDefault="00DC0216" w:rsidP="00421FE7">
      <w:pPr>
        <w:pBdr>
          <w:top w:val="single" w:sz="4" w:space="1" w:color="auto"/>
          <w:left w:val="single" w:sz="4" w:space="4" w:color="auto"/>
          <w:bottom w:val="single" w:sz="4" w:space="1" w:color="auto"/>
          <w:right w:val="single" w:sz="4" w:space="4" w:color="auto"/>
        </w:pBdr>
        <w:tabs>
          <w:tab w:val="left" w:pos="567"/>
        </w:tabs>
        <w:suppressAutoHyphens/>
        <w:ind w:left="567" w:hanging="567"/>
        <w:rPr>
          <w:b/>
          <w:lang w:val="fi-FI"/>
        </w:rPr>
      </w:pPr>
      <w:r w:rsidRPr="00125686">
        <w:rPr>
          <w:b/>
          <w:lang w:val="fi-FI"/>
        </w:rPr>
        <w:t>16.</w:t>
      </w:r>
      <w:r w:rsidRPr="00125686">
        <w:rPr>
          <w:b/>
          <w:lang w:val="fi-FI"/>
        </w:rPr>
        <w:tab/>
        <w:t>TIEDOT PISTEKIRJOITUKSELLA</w:t>
      </w:r>
    </w:p>
    <w:p w14:paraId="3A2D7FDE" w14:textId="77777777" w:rsidR="0026063B" w:rsidRPr="00125686" w:rsidRDefault="0026063B" w:rsidP="00421FE7">
      <w:pPr>
        <w:tabs>
          <w:tab w:val="left" w:pos="567"/>
        </w:tabs>
        <w:suppressAutoHyphens/>
        <w:rPr>
          <w:lang w:val="fi-FI"/>
        </w:rPr>
      </w:pPr>
    </w:p>
    <w:p w14:paraId="7E8F448E" w14:textId="77777777" w:rsidR="0026063B" w:rsidRDefault="0026063B" w:rsidP="00421FE7">
      <w:pPr>
        <w:tabs>
          <w:tab w:val="left" w:pos="567"/>
        </w:tabs>
        <w:suppressAutoHyphens/>
        <w:rPr>
          <w:lang w:val="fi-FI"/>
        </w:rPr>
      </w:pPr>
      <w:r w:rsidRPr="00125686">
        <w:rPr>
          <w:lang w:val="fi-FI"/>
        </w:rPr>
        <w:t>Aerius</w:t>
      </w:r>
    </w:p>
    <w:p w14:paraId="594604C7" w14:textId="77777777" w:rsidR="0020631D" w:rsidRDefault="0020631D" w:rsidP="00421FE7">
      <w:pPr>
        <w:tabs>
          <w:tab w:val="left" w:pos="567"/>
        </w:tabs>
        <w:suppressAutoHyphens/>
        <w:rPr>
          <w:lang w:val="fi-FI"/>
        </w:rPr>
      </w:pPr>
    </w:p>
    <w:p w14:paraId="6E32369C" w14:textId="77777777" w:rsidR="0020631D" w:rsidRDefault="0020631D" w:rsidP="00421FE7">
      <w:pPr>
        <w:tabs>
          <w:tab w:val="left" w:pos="567"/>
        </w:tabs>
        <w:suppressAutoHyphens/>
        <w:rPr>
          <w:lang w:val="fi-FI"/>
        </w:rPr>
      </w:pPr>
    </w:p>
    <w:p w14:paraId="1765E33A" w14:textId="77777777" w:rsidR="0020631D" w:rsidRPr="00AC4EDB" w:rsidRDefault="0020631D" w:rsidP="00421FE7">
      <w:pPr>
        <w:keepNext/>
        <w:pBdr>
          <w:top w:val="single" w:sz="4" w:space="1" w:color="auto"/>
          <w:left w:val="single" w:sz="4" w:space="4" w:color="auto"/>
          <w:bottom w:val="single" w:sz="4" w:space="1" w:color="auto"/>
          <w:right w:val="single" w:sz="4" w:space="4" w:color="auto"/>
        </w:pBdr>
        <w:tabs>
          <w:tab w:val="left" w:pos="567"/>
        </w:tabs>
        <w:rPr>
          <w:i/>
          <w:noProof/>
          <w:szCs w:val="22"/>
          <w:lang w:val="fi-FI"/>
        </w:rPr>
      </w:pPr>
      <w:r w:rsidRPr="00AC4EDB">
        <w:rPr>
          <w:b/>
          <w:noProof/>
          <w:szCs w:val="22"/>
          <w:lang w:val="fi-FI"/>
        </w:rPr>
        <w:t>17.</w:t>
      </w:r>
      <w:r w:rsidRPr="00AC4EDB">
        <w:rPr>
          <w:b/>
          <w:noProof/>
          <w:szCs w:val="22"/>
          <w:lang w:val="fi-FI"/>
        </w:rPr>
        <w:tab/>
        <w:t>YKSILÖLLINEN TUNNISTE – 2D-VIIVAKOODI</w:t>
      </w:r>
    </w:p>
    <w:p w14:paraId="3ACAF8EB" w14:textId="77777777" w:rsidR="0020631D" w:rsidRPr="00AC4EDB" w:rsidRDefault="0020631D" w:rsidP="00421FE7">
      <w:pPr>
        <w:tabs>
          <w:tab w:val="left" w:pos="720"/>
        </w:tabs>
        <w:rPr>
          <w:noProof/>
          <w:szCs w:val="22"/>
          <w:lang w:val="fi-FI"/>
        </w:rPr>
      </w:pPr>
    </w:p>
    <w:p w14:paraId="17BC28D7" w14:textId="77777777" w:rsidR="0020631D" w:rsidRDefault="0020631D" w:rsidP="00421FE7">
      <w:pPr>
        <w:rPr>
          <w:noProof/>
          <w:szCs w:val="22"/>
          <w:highlight w:val="lightGray"/>
          <w:lang w:val="fi-FI"/>
        </w:rPr>
      </w:pPr>
      <w:r>
        <w:rPr>
          <w:noProof/>
          <w:szCs w:val="22"/>
          <w:highlight w:val="lightGray"/>
          <w:lang w:val="fi-FI"/>
        </w:rPr>
        <w:t>2D-viivakoodi, joka sisältää yksilöllisen tunnisteen.</w:t>
      </w:r>
    </w:p>
    <w:p w14:paraId="28776EF0" w14:textId="77777777" w:rsidR="0020631D" w:rsidRDefault="0020631D" w:rsidP="00421FE7">
      <w:pPr>
        <w:rPr>
          <w:noProof/>
          <w:szCs w:val="22"/>
          <w:shd w:val="clear" w:color="auto" w:fill="CCCCCC"/>
          <w:lang w:val="fi-FI" w:eastAsia="fi-FI" w:bidi="fi-FI"/>
        </w:rPr>
      </w:pPr>
    </w:p>
    <w:p w14:paraId="08E7B4D3" w14:textId="77777777" w:rsidR="0020631D" w:rsidRDefault="0020631D" w:rsidP="00421FE7">
      <w:pPr>
        <w:tabs>
          <w:tab w:val="left" w:pos="720"/>
        </w:tabs>
        <w:rPr>
          <w:noProof/>
          <w:szCs w:val="22"/>
          <w:lang w:val="fr-LU" w:eastAsia="fr-LU"/>
        </w:rPr>
      </w:pPr>
    </w:p>
    <w:p w14:paraId="3C10A8A4" w14:textId="77777777" w:rsidR="0020631D" w:rsidRPr="00AC4EDB" w:rsidRDefault="0020631D" w:rsidP="00421FE7">
      <w:pPr>
        <w:keepNext/>
        <w:pBdr>
          <w:top w:val="single" w:sz="4" w:space="1" w:color="auto"/>
          <w:left w:val="single" w:sz="4" w:space="4" w:color="auto"/>
          <w:bottom w:val="single" w:sz="4" w:space="1" w:color="auto"/>
          <w:right w:val="single" w:sz="4" w:space="4" w:color="auto"/>
        </w:pBdr>
        <w:tabs>
          <w:tab w:val="left" w:pos="567"/>
        </w:tabs>
        <w:rPr>
          <w:i/>
          <w:noProof/>
          <w:szCs w:val="22"/>
          <w:lang w:val="fi-FI"/>
        </w:rPr>
      </w:pPr>
      <w:r w:rsidRPr="00AC4EDB">
        <w:rPr>
          <w:b/>
          <w:noProof/>
          <w:szCs w:val="22"/>
          <w:lang w:val="fi-FI"/>
        </w:rPr>
        <w:lastRenderedPageBreak/>
        <w:t>18.</w:t>
      </w:r>
      <w:r w:rsidRPr="00AC4EDB">
        <w:rPr>
          <w:b/>
          <w:noProof/>
          <w:szCs w:val="22"/>
          <w:lang w:val="fi-FI"/>
        </w:rPr>
        <w:tab/>
        <w:t>YKSILÖLLINEN TUNNISTE – LUETTAVISSA OLEVAT TIEDOT</w:t>
      </w:r>
    </w:p>
    <w:p w14:paraId="662278F0" w14:textId="77777777" w:rsidR="0020631D" w:rsidRPr="00AC4EDB" w:rsidRDefault="0020631D" w:rsidP="00421FE7">
      <w:pPr>
        <w:keepNext/>
        <w:tabs>
          <w:tab w:val="left" w:pos="720"/>
        </w:tabs>
        <w:rPr>
          <w:noProof/>
          <w:szCs w:val="22"/>
          <w:lang w:val="fi-FI"/>
        </w:rPr>
      </w:pPr>
    </w:p>
    <w:p w14:paraId="53867577" w14:textId="77777777" w:rsidR="0020631D" w:rsidRPr="007436AC" w:rsidRDefault="0020631D" w:rsidP="00421FE7">
      <w:pPr>
        <w:keepNext/>
        <w:rPr>
          <w:szCs w:val="22"/>
          <w:lang w:val="fi-FI"/>
        </w:rPr>
      </w:pPr>
      <w:r w:rsidRPr="00AC4EDB">
        <w:rPr>
          <w:szCs w:val="22"/>
          <w:lang w:val="fi-FI"/>
        </w:rPr>
        <w:t>PC</w:t>
      </w:r>
    </w:p>
    <w:p w14:paraId="68552DBF" w14:textId="77777777" w:rsidR="0020631D" w:rsidRPr="00AC4EDB" w:rsidRDefault="0020631D" w:rsidP="00421FE7">
      <w:pPr>
        <w:keepNext/>
        <w:rPr>
          <w:szCs w:val="22"/>
          <w:lang w:val="fi-FI"/>
        </w:rPr>
      </w:pPr>
      <w:r w:rsidRPr="00AC4EDB">
        <w:rPr>
          <w:szCs w:val="22"/>
          <w:lang w:val="fi-FI"/>
        </w:rPr>
        <w:t>SN</w:t>
      </w:r>
    </w:p>
    <w:p w14:paraId="26C8D839" w14:textId="77777777" w:rsidR="0020631D" w:rsidRDefault="0020631D" w:rsidP="00421FE7">
      <w:pPr>
        <w:keepNext/>
        <w:rPr>
          <w:szCs w:val="22"/>
          <w:lang w:val="fi-FI"/>
        </w:rPr>
      </w:pPr>
      <w:r w:rsidRPr="00AC4EDB">
        <w:rPr>
          <w:szCs w:val="22"/>
          <w:lang w:val="fi-FI"/>
        </w:rPr>
        <w:t>NN</w:t>
      </w:r>
    </w:p>
    <w:p w14:paraId="021BC266" w14:textId="77777777" w:rsidR="0020631D" w:rsidRPr="00125686" w:rsidRDefault="0020631D" w:rsidP="00421FE7">
      <w:pPr>
        <w:tabs>
          <w:tab w:val="left" w:pos="567"/>
        </w:tabs>
        <w:suppressAutoHyphens/>
        <w:rPr>
          <w:lang w:val="fi-FI"/>
        </w:rPr>
      </w:pPr>
    </w:p>
    <w:p w14:paraId="7DFD85AA" w14:textId="77777777" w:rsidR="0026063B" w:rsidRPr="00125686" w:rsidRDefault="0026063B" w:rsidP="00421FE7">
      <w:pPr>
        <w:shd w:val="clear" w:color="auto" w:fill="FFFFFF"/>
        <w:tabs>
          <w:tab w:val="left" w:pos="567"/>
        </w:tabs>
        <w:suppressAutoHyphens/>
        <w:rPr>
          <w:b/>
          <w:lang w:val="fi-FI"/>
        </w:rPr>
      </w:pPr>
      <w:r w:rsidRPr="00125686">
        <w:rPr>
          <w:b/>
          <w:highlight w:val="lightGray"/>
          <w:lang w:val="fi-FI"/>
        </w:rPr>
        <w:br w:type="page"/>
      </w:r>
    </w:p>
    <w:p w14:paraId="01FDB6F6" w14:textId="77777777" w:rsidR="00DC0216" w:rsidRPr="00125686" w:rsidRDefault="00DC0216" w:rsidP="00421FE7">
      <w:pPr>
        <w:pBdr>
          <w:top w:val="single" w:sz="4" w:space="1" w:color="auto"/>
          <w:left w:val="single" w:sz="4" w:space="4" w:color="auto"/>
          <w:bottom w:val="single" w:sz="4" w:space="1" w:color="auto"/>
          <w:right w:val="single" w:sz="4" w:space="4" w:color="auto"/>
        </w:pBdr>
        <w:tabs>
          <w:tab w:val="left" w:pos="567"/>
        </w:tabs>
        <w:suppressAutoHyphens/>
        <w:rPr>
          <w:b/>
          <w:lang w:val="fi-FI"/>
        </w:rPr>
      </w:pPr>
      <w:r w:rsidRPr="00125686">
        <w:rPr>
          <w:b/>
          <w:lang w:val="fi-FI"/>
        </w:rPr>
        <w:lastRenderedPageBreak/>
        <w:t>PIENISSÄ SISÄPAKKAUKSISSA ON OLTAVA VÄHINTÄÄN SEURAAVAT MERKINNÄT</w:t>
      </w:r>
    </w:p>
    <w:p w14:paraId="7D60AAA5" w14:textId="77777777" w:rsidR="00DC0216" w:rsidRPr="00125686" w:rsidRDefault="00DC0216" w:rsidP="00421FE7">
      <w:pPr>
        <w:pBdr>
          <w:top w:val="single" w:sz="4" w:space="1" w:color="auto"/>
          <w:left w:val="single" w:sz="4" w:space="4" w:color="auto"/>
          <w:bottom w:val="single" w:sz="4" w:space="1" w:color="auto"/>
          <w:right w:val="single" w:sz="4" w:space="4" w:color="auto"/>
        </w:pBdr>
        <w:tabs>
          <w:tab w:val="left" w:pos="567"/>
        </w:tabs>
        <w:suppressAutoHyphens/>
        <w:rPr>
          <w:lang w:val="fi-FI"/>
        </w:rPr>
      </w:pPr>
    </w:p>
    <w:p w14:paraId="007F6D64" w14:textId="77777777" w:rsidR="00DC0216" w:rsidRPr="00125686" w:rsidRDefault="00DC0216" w:rsidP="00421FE7">
      <w:pPr>
        <w:pBdr>
          <w:top w:val="single" w:sz="4" w:space="1" w:color="auto"/>
          <w:left w:val="single" w:sz="4" w:space="4" w:color="auto"/>
          <w:bottom w:val="single" w:sz="4" w:space="1" w:color="auto"/>
          <w:right w:val="single" w:sz="4" w:space="4" w:color="auto"/>
        </w:pBdr>
        <w:tabs>
          <w:tab w:val="left" w:pos="567"/>
        </w:tabs>
        <w:suppressAutoHyphens/>
        <w:rPr>
          <w:lang w:val="fi-FI"/>
        </w:rPr>
      </w:pPr>
      <w:r w:rsidRPr="00125686">
        <w:rPr>
          <w:b/>
          <w:lang w:val="fi-FI"/>
        </w:rPr>
        <w:t>PULLO 30 </w:t>
      </w:r>
      <w:r w:rsidR="00231D7D">
        <w:rPr>
          <w:b/>
          <w:lang w:val="fi-FI"/>
        </w:rPr>
        <w:t>ml</w:t>
      </w:r>
      <w:r w:rsidRPr="00125686">
        <w:rPr>
          <w:b/>
          <w:lang w:val="fi-FI"/>
        </w:rPr>
        <w:t>, 50 </w:t>
      </w:r>
      <w:r w:rsidR="00231D7D">
        <w:rPr>
          <w:b/>
          <w:lang w:val="fi-FI"/>
        </w:rPr>
        <w:t>ml</w:t>
      </w:r>
      <w:r w:rsidRPr="00125686">
        <w:rPr>
          <w:b/>
          <w:lang w:val="fi-FI"/>
        </w:rPr>
        <w:t>, 60 </w:t>
      </w:r>
      <w:r w:rsidR="00231D7D">
        <w:rPr>
          <w:b/>
          <w:lang w:val="fi-FI"/>
        </w:rPr>
        <w:t>ml</w:t>
      </w:r>
      <w:r w:rsidRPr="00125686">
        <w:rPr>
          <w:b/>
          <w:lang w:val="fi-FI"/>
        </w:rPr>
        <w:t>, 100 </w:t>
      </w:r>
      <w:r w:rsidR="00231D7D">
        <w:rPr>
          <w:b/>
          <w:lang w:val="fi-FI"/>
        </w:rPr>
        <w:t>ml</w:t>
      </w:r>
      <w:r w:rsidRPr="00125686">
        <w:rPr>
          <w:b/>
          <w:lang w:val="fi-FI"/>
        </w:rPr>
        <w:t>, 120 </w:t>
      </w:r>
      <w:r w:rsidR="00231D7D">
        <w:rPr>
          <w:b/>
          <w:lang w:val="fi-FI"/>
        </w:rPr>
        <w:t>ml</w:t>
      </w:r>
      <w:r w:rsidRPr="00125686">
        <w:rPr>
          <w:b/>
          <w:lang w:val="fi-FI"/>
        </w:rPr>
        <w:t>, 150 </w:t>
      </w:r>
      <w:r w:rsidR="00231D7D">
        <w:rPr>
          <w:b/>
          <w:lang w:val="fi-FI"/>
        </w:rPr>
        <w:t>ml</w:t>
      </w:r>
      <w:r w:rsidRPr="00125686">
        <w:rPr>
          <w:b/>
          <w:lang w:val="fi-FI"/>
        </w:rPr>
        <w:t>, 225 </w:t>
      </w:r>
      <w:r w:rsidR="00231D7D">
        <w:rPr>
          <w:b/>
          <w:lang w:val="fi-FI"/>
        </w:rPr>
        <w:t>ml</w:t>
      </w:r>
      <w:r w:rsidRPr="00125686">
        <w:rPr>
          <w:b/>
          <w:lang w:val="fi-FI"/>
        </w:rPr>
        <w:t>, 300 </w:t>
      </w:r>
      <w:r w:rsidR="00231D7D">
        <w:rPr>
          <w:b/>
          <w:lang w:val="fi-FI"/>
        </w:rPr>
        <w:t>ml</w:t>
      </w:r>
    </w:p>
    <w:p w14:paraId="339439AB" w14:textId="77777777" w:rsidR="0026063B" w:rsidRPr="00125686" w:rsidRDefault="0026063B" w:rsidP="00421FE7">
      <w:pPr>
        <w:tabs>
          <w:tab w:val="left" w:pos="567"/>
        </w:tabs>
        <w:suppressAutoHyphens/>
        <w:rPr>
          <w:lang w:val="fi-FI"/>
        </w:rPr>
      </w:pPr>
    </w:p>
    <w:p w14:paraId="587532A2" w14:textId="77777777" w:rsidR="0026063B" w:rsidRPr="00125686" w:rsidRDefault="0026063B" w:rsidP="00421FE7">
      <w:pPr>
        <w:tabs>
          <w:tab w:val="left" w:pos="567"/>
        </w:tabs>
        <w:suppressAutoHyphens/>
        <w:rPr>
          <w:b/>
          <w:lang w:val="fi-FI"/>
        </w:rPr>
      </w:pPr>
    </w:p>
    <w:p w14:paraId="23244A35" w14:textId="77777777" w:rsidR="00DC0216" w:rsidRPr="00125686" w:rsidRDefault="00DC0216" w:rsidP="00421FE7">
      <w:pPr>
        <w:pBdr>
          <w:top w:val="single" w:sz="4" w:space="1" w:color="auto"/>
          <w:left w:val="single" w:sz="4" w:space="4" w:color="auto"/>
          <w:bottom w:val="single" w:sz="4" w:space="1" w:color="auto"/>
          <w:right w:val="single" w:sz="4" w:space="4" w:color="auto"/>
        </w:pBdr>
        <w:tabs>
          <w:tab w:val="left" w:pos="567"/>
        </w:tabs>
        <w:suppressAutoHyphens/>
        <w:ind w:left="567" w:hanging="567"/>
        <w:rPr>
          <w:b/>
          <w:lang w:val="fi-FI"/>
        </w:rPr>
      </w:pPr>
      <w:r w:rsidRPr="00125686">
        <w:rPr>
          <w:b/>
          <w:lang w:val="fi-FI"/>
        </w:rPr>
        <w:t>1.</w:t>
      </w:r>
      <w:r w:rsidRPr="00125686">
        <w:rPr>
          <w:b/>
          <w:lang w:val="fi-FI"/>
        </w:rPr>
        <w:tab/>
        <w:t>LÄÄKEVALMISTEEN NIMI JA TARVITTAESSA ANTOREITTI (ANTOREITIT)</w:t>
      </w:r>
    </w:p>
    <w:p w14:paraId="423F8ADA" w14:textId="77777777" w:rsidR="0026063B" w:rsidRPr="00125686" w:rsidRDefault="0026063B" w:rsidP="00421FE7">
      <w:pPr>
        <w:tabs>
          <w:tab w:val="left" w:pos="567"/>
        </w:tabs>
        <w:suppressAutoHyphens/>
        <w:rPr>
          <w:lang w:val="fi-FI"/>
        </w:rPr>
      </w:pPr>
    </w:p>
    <w:p w14:paraId="1ABE9E7F" w14:textId="77777777" w:rsidR="0026063B" w:rsidRPr="00125686" w:rsidRDefault="0026063B" w:rsidP="00421FE7">
      <w:pPr>
        <w:tabs>
          <w:tab w:val="left" w:pos="567"/>
        </w:tabs>
        <w:suppressAutoHyphens/>
        <w:rPr>
          <w:lang w:val="fi-FI"/>
        </w:rPr>
      </w:pPr>
      <w:r w:rsidRPr="00125686">
        <w:rPr>
          <w:lang w:val="fi-FI"/>
        </w:rPr>
        <w:t>Aerius 0,5 mg/ml oraaliliuos</w:t>
      </w:r>
    </w:p>
    <w:p w14:paraId="1DD324B0" w14:textId="77777777" w:rsidR="0026063B" w:rsidRPr="00125686" w:rsidRDefault="0026063B" w:rsidP="00421FE7">
      <w:pPr>
        <w:tabs>
          <w:tab w:val="left" w:pos="567"/>
        </w:tabs>
        <w:suppressAutoHyphens/>
        <w:rPr>
          <w:lang w:val="fi-FI"/>
        </w:rPr>
      </w:pPr>
      <w:r w:rsidRPr="00125686">
        <w:rPr>
          <w:lang w:val="fi-FI"/>
        </w:rPr>
        <w:t>desloratadiini</w:t>
      </w:r>
    </w:p>
    <w:p w14:paraId="48333068" w14:textId="77777777" w:rsidR="0026063B" w:rsidRPr="00125686" w:rsidRDefault="0026063B" w:rsidP="00421FE7">
      <w:pPr>
        <w:tabs>
          <w:tab w:val="left" w:pos="567"/>
        </w:tabs>
        <w:suppressAutoHyphens/>
        <w:rPr>
          <w:lang w:val="fi-FI"/>
        </w:rPr>
      </w:pPr>
    </w:p>
    <w:p w14:paraId="6ED4CFA8" w14:textId="77777777" w:rsidR="0026063B" w:rsidRPr="00125686" w:rsidRDefault="0026063B" w:rsidP="00421FE7">
      <w:pPr>
        <w:tabs>
          <w:tab w:val="left" w:pos="567"/>
        </w:tabs>
        <w:suppressAutoHyphens/>
        <w:rPr>
          <w:lang w:val="fi-FI"/>
        </w:rPr>
      </w:pPr>
    </w:p>
    <w:p w14:paraId="752F63FA" w14:textId="77777777" w:rsidR="00DC0216" w:rsidRPr="00125686" w:rsidRDefault="00DC0216" w:rsidP="00421FE7">
      <w:pPr>
        <w:pBdr>
          <w:top w:val="single" w:sz="4" w:space="1" w:color="auto"/>
          <w:left w:val="single" w:sz="4" w:space="4" w:color="auto"/>
          <w:bottom w:val="single" w:sz="4" w:space="1" w:color="auto"/>
          <w:right w:val="single" w:sz="4" w:space="4" w:color="auto"/>
        </w:pBdr>
        <w:tabs>
          <w:tab w:val="left" w:pos="567"/>
        </w:tabs>
        <w:suppressAutoHyphens/>
        <w:ind w:left="567" w:hanging="567"/>
        <w:rPr>
          <w:b/>
          <w:lang w:val="fi-FI"/>
        </w:rPr>
      </w:pPr>
      <w:r w:rsidRPr="00125686">
        <w:rPr>
          <w:b/>
          <w:lang w:val="fi-FI"/>
        </w:rPr>
        <w:t>2.</w:t>
      </w:r>
      <w:r w:rsidRPr="00125686">
        <w:rPr>
          <w:b/>
          <w:lang w:val="fi-FI"/>
        </w:rPr>
        <w:tab/>
        <w:t>ANTOTAPA</w:t>
      </w:r>
    </w:p>
    <w:p w14:paraId="361B6914" w14:textId="77777777" w:rsidR="0026063B" w:rsidRPr="00125686" w:rsidRDefault="0026063B" w:rsidP="00421FE7">
      <w:pPr>
        <w:tabs>
          <w:tab w:val="left" w:pos="567"/>
        </w:tabs>
        <w:suppressAutoHyphens/>
        <w:rPr>
          <w:lang w:val="fi-FI"/>
        </w:rPr>
      </w:pPr>
    </w:p>
    <w:p w14:paraId="549AF676" w14:textId="77777777" w:rsidR="0026063B" w:rsidRPr="00125686" w:rsidRDefault="0026063B" w:rsidP="00421FE7">
      <w:pPr>
        <w:tabs>
          <w:tab w:val="left" w:pos="567"/>
        </w:tabs>
        <w:suppressAutoHyphens/>
        <w:rPr>
          <w:lang w:val="fi-FI"/>
        </w:rPr>
      </w:pPr>
      <w:r w:rsidRPr="00125686">
        <w:rPr>
          <w:lang w:val="fi-FI"/>
        </w:rPr>
        <w:t>Suun kautta</w:t>
      </w:r>
    </w:p>
    <w:p w14:paraId="57EDF0AC" w14:textId="77777777" w:rsidR="0026063B" w:rsidRPr="00125686" w:rsidRDefault="0026063B" w:rsidP="00421FE7">
      <w:pPr>
        <w:tabs>
          <w:tab w:val="left" w:pos="567"/>
        </w:tabs>
        <w:suppressAutoHyphens/>
        <w:rPr>
          <w:lang w:val="fi-FI"/>
        </w:rPr>
      </w:pPr>
    </w:p>
    <w:p w14:paraId="5E36CE39" w14:textId="77777777" w:rsidR="0026063B" w:rsidRPr="00125686" w:rsidRDefault="0026063B" w:rsidP="00421FE7">
      <w:pPr>
        <w:tabs>
          <w:tab w:val="left" w:pos="567"/>
        </w:tabs>
        <w:suppressAutoHyphens/>
        <w:rPr>
          <w:lang w:val="fi-FI"/>
        </w:rPr>
      </w:pPr>
    </w:p>
    <w:p w14:paraId="77925571" w14:textId="77777777" w:rsidR="00DC0216" w:rsidRPr="00125686" w:rsidRDefault="00DC0216" w:rsidP="00421FE7">
      <w:pPr>
        <w:pBdr>
          <w:top w:val="single" w:sz="4" w:space="1" w:color="auto"/>
          <w:left w:val="single" w:sz="4" w:space="4" w:color="auto"/>
          <w:bottom w:val="single" w:sz="4" w:space="1" w:color="auto"/>
          <w:right w:val="single" w:sz="4" w:space="4" w:color="auto"/>
        </w:pBdr>
        <w:tabs>
          <w:tab w:val="left" w:pos="567"/>
        </w:tabs>
        <w:suppressAutoHyphens/>
        <w:ind w:left="567" w:hanging="567"/>
        <w:rPr>
          <w:b/>
          <w:lang w:val="fi-FI"/>
        </w:rPr>
      </w:pPr>
      <w:r w:rsidRPr="00125686">
        <w:rPr>
          <w:b/>
          <w:lang w:val="fi-FI"/>
        </w:rPr>
        <w:t>3.</w:t>
      </w:r>
      <w:r w:rsidRPr="00125686">
        <w:rPr>
          <w:b/>
          <w:lang w:val="fi-FI"/>
        </w:rPr>
        <w:tab/>
        <w:t>VIIMEINEN KÄYTTÖPÄIVÄMÄÄRÄ</w:t>
      </w:r>
    </w:p>
    <w:p w14:paraId="43E4D01A" w14:textId="77777777" w:rsidR="0026063B" w:rsidRPr="00125686" w:rsidRDefault="0026063B" w:rsidP="00421FE7">
      <w:pPr>
        <w:tabs>
          <w:tab w:val="left" w:pos="567"/>
        </w:tabs>
        <w:suppressAutoHyphens/>
        <w:rPr>
          <w:lang w:val="fi-FI"/>
        </w:rPr>
      </w:pPr>
    </w:p>
    <w:p w14:paraId="3C105F9F" w14:textId="77777777" w:rsidR="0026063B" w:rsidRPr="00125686" w:rsidRDefault="0026063B" w:rsidP="00421FE7">
      <w:pPr>
        <w:tabs>
          <w:tab w:val="left" w:pos="567"/>
        </w:tabs>
        <w:suppressAutoHyphens/>
        <w:rPr>
          <w:lang w:val="fi-FI"/>
        </w:rPr>
      </w:pPr>
      <w:r w:rsidRPr="00125686">
        <w:rPr>
          <w:lang w:val="fi-FI"/>
        </w:rPr>
        <w:t>EXP</w:t>
      </w:r>
    </w:p>
    <w:p w14:paraId="5B3118FF" w14:textId="77777777" w:rsidR="0026063B" w:rsidRPr="00125686" w:rsidRDefault="0026063B" w:rsidP="00421FE7">
      <w:pPr>
        <w:tabs>
          <w:tab w:val="left" w:pos="567"/>
        </w:tabs>
        <w:suppressAutoHyphens/>
        <w:rPr>
          <w:lang w:val="fi-FI"/>
        </w:rPr>
      </w:pPr>
    </w:p>
    <w:p w14:paraId="0598DE5C" w14:textId="77777777" w:rsidR="0026063B" w:rsidRPr="00125686" w:rsidRDefault="0026063B" w:rsidP="00421FE7">
      <w:pPr>
        <w:tabs>
          <w:tab w:val="left" w:pos="567"/>
        </w:tabs>
        <w:suppressAutoHyphens/>
        <w:rPr>
          <w:lang w:val="fi-FI"/>
        </w:rPr>
      </w:pPr>
    </w:p>
    <w:p w14:paraId="54971C3A" w14:textId="77777777" w:rsidR="00DC0216" w:rsidRPr="00125686" w:rsidRDefault="00DC0216" w:rsidP="00421FE7">
      <w:pPr>
        <w:pBdr>
          <w:top w:val="single" w:sz="4" w:space="1" w:color="auto"/>
          <w:left w:val="single" w:sz="4" w:space="4" w:color="auto"/>
          <w:bottom w:val="single" w:sz="4" w:space="1" w:color="auto"/>
          <w:right w:val="single" w:sz="4" w:space="4" w:color="auto"/>
        </w:pBdr>
        <w:tabs>
          <w:tab w:val="left" w:pos="567"/>
        </w:tabs>
        <w:suppressAutoHyphens/>
        <w:ind w:left="567" w:hanging="567"/>
        <w:rPr>
          <w:b/>
          <w:lang w:val="fi-FI"/>
        </w:rPr>
      </w:pPr>
      <w:r w:rsidRPr="00125686">
        <w:rPr>
          <w:b/>
          <w:lang w:val="fi-FI"/>
        </w:rPr>
        <w:t>4.</w:t>
      </w:r>
      <w:r w:rsidRPr="00125686">
        <w:rPr>
          <w:b/>
          <w:lang w:val="fi-FI"/>
        </w:rPr>
        <w:tab/>
        <w:t>ERÄNUMERO</w:t>
      </w:r>
    </w:p>
    <w:p w14:paraId="4422CEBD" w14:textId="77777777" w:rsidR="0026063B" w:rsidRPr="00125686" w:rsidRDefault="0026063B" w:rsidP="00421FE7">
      <w:pPr>
        <w:pStyle w:val="EndnoteText"/>
        <w:suppressAutoHyphens/>
        <w:rPr>
          <w:snapToGrid/>
          <w:lang w:val="fi-FI"/>
        </w:rPr>
      </w:pPr>
    </w:p>
    <w:p w14:paraId="0661F132" w14:textId="77777777" w:rsidR="0026063B" w:rsidRPr="00125686" w:rsidRDefault="0026063B" w:rsidP="00421FE7">
      <w:pPr>
        <w:tabs>
          <w:tab w:val="left" w:pos="567"/>
        </w:tabs>
        <w:suppressAutoHyphens/>
        <w:ind w:left="567" w:hanging="567"/>
        <w:rPr>
          <w:lang w:val="fi-FI"/>
        </w:rPr>
      </w:pPr>
      <w:r w:rsidRPr="00125686">
        <w:rPr>
          <w:lang w:val="fi-FI"/>
        </w:rPr>
        <w:t>Lot</w:t>
      </w:r>
    </w:p>
    <w:p w14:paraId="766EB80B" w14:textId="77777777" w:rsidR="0026063B" w:rsidRPr="00125686" w:rsidRDefault="0026063B" w:rsidP="00421FE7">
      <w:pPr>
        <w:tabs>
          <w:tab w:val="left" w:pos="567"/>
        </w:tabs>
        <w:suppressAutoHyphens/>
        <w:rPr>
          <w:lang w:val="fi-FI"/>
        </w:rPr>
      </w:pPr>
    </w:p>
    <w:p w14:paraId="109776A2" w14:textId="77777777" w:rsidR="0026063B" w:rsidRPr="00125686" w:rsidRDefault="0026063B" w:rsidP="00421FE7">
      <w:pPr>
        <w:tabs>
          <w:tab w:val="left" w:pos="567"/>
        </w:tabs>
        <w:suppressAutoHyphens/>
        <w:rPr>
          <w:lang w:val="fi-FI"/>
        </w:rPr>
      </w:pPr>
    </w:p>
    <w:p w14:paraId="1DAEE96A" w14:textId="77777777" w:rsidR="00DC0216" w:rsidRPr="00125686" w:rsidRDefault="00DC0216" w:rsidP="00421FE7">
      <w:pPr>
        <w:pBdr>
          <w:top w:val="single" w:sz="4" w:space="1" w:color="auto"/>
          <w:left w:val="single" w:sz="4" w:space="4" w:color="auto"/>
          <w:bottom w:val="single" w:sz="4" w:space="1" w:color="auto"/>
          <w:right w:val="single" w:sz="4" w:space="4" w:color="auto"/>
        </w:pBdr>
        <w:tabs>
          <w:tab w:val="left" w:pos="567"/>
        </w:tabs>
        <w:suppressAutoHyphens/>
        <w:ind w:left="567" w:hanging="567"/>
        <w:rPr>
          <w:b/>
          <w:lang w:val="fi-FI"/>
        </w:rPr>
      </w:pPr>
      <w:r w:rsidRPr="00125686">
        <w:rPr>
          <w:b/>
          <w:lang w:val="fi-FI"/>
        </w:rPr>
        <w:t>5.</w:t>
      </w:r>
      <w:r w:rsidRPr="00125686">
        <w:rPr>
          <w:b/>
          <w:lang w:val="fi-FI"/>
        </w:rPr>
        <w:tab/>
        <w:t>SISÄLLÖN MÄÄRÄ PAINONA, TILAVUUTENA TAI YKSIKKÖINÄ</w:t>
      </w:r>
    </w:p>
    <w:p w14:paraId="5A3D42B3" w14:textId="77777777" w:rsidR="0026063B" w:rsidRPr="00125686" w:rsidRDefault="0026063B" w:rsidP="00421FE7">
      <w:pPr>
        <w:tabs>
          <w:tab w:val="left" w:pos="567"/>
        </w:tabs>
        <w:rPr>
          <w:b/>
          <w:lang w:val="fi-FI"/>
        </w:rPr>
      </w:pPr>
    </w:p>
    <w:p w14:paraId="7B34B9E5" w14:textId="77777777" w:rsidR="0026063B" w:rsidRPr="00125686" w:rsidRDefault="0026063B" w:rsidP="00421FE7">
      <w:pPr>
        <w:tabs>
          <w:tab w:val="left" w:pos="567"/>
        </w:tabs>
        <w:suppressAutoHyphens/>
        <w:ind w:left="567" w:hanging="567"/>
        <w:rPr>
          <w:lang w:val="fi-FI"/>
        </w:rPr>
      </w:pPr>
      <w:r w:rsidRPr="00125686">
        <w:rPr>
          <w:lang w:val="fi-FI"/>
        </w:rPr>
        <w:t>30 ml</w:t>
      </w:r>
    </w:p>
    <w:p w14:paraId="30CC8379" w14:textId="77777777" w:rsidR="00B602E7" w:rsidRPr="004015CB" w:rsidRDefault="00B602E7" w:rsidP="00421FE7">
      <w:pPr>
        <w:tabs>
          <w:tab w:val="left" w:pos="567"/>
        </w:tabs>
        <w:rPr>
          <w:lang w:val="fi-FI"/>
        </w:rPr>
      </w:pPr>
      <w:r w:rsidRPr="004015CB">
        <w:rPr>
          <w:shd w:val="clear" w:color="auto" w:fill="BFBFBF"/>
          <w:lang w:val="fi-FI"/>
        </w:rPr>
        <w:t>50</w:t>
      </w:r>
      <w:r w:rsidR="00231D7D">
        <w:rPr>
          <w:shd w:val="clear" w:color="auto" w:fill="BFBFBF"/>
          <w:lang w:val="fi-FI"/>
        </w:rPr>
        <w:t> </w:t>
      </w:r>
      <w:r w:rsidRPr="004015CB">
        <w:rPr>
          <w:shd w:val="clear" w:color="auto" w:fill="BFBFBF"/>
          <w:lang w:val="fi-FI"/>
        </w:rPr>
        <w:t>ml</w:t>
      </w:r>
    </w:p>
    <w:p w14:paraId="30DC8769" w14:textId="77777777" w:rsidR="00B602E7" w:rsidRPr="004015CB" w:rsidRDefault="00B602E7" w:rsidP="00421FE7">
      <w:pPr>
        <w:tabs>
          <w:tab w:val="left" w:pos="567"/>
        </w:tabs>
        <w:rPr>
          <w:lang w:val="fi-FI"/>
        </w:rPr>
      </w:pPr>
      <w:r w:rsidRPr="004015CB">
        <w:rPr>
          <w:shd w:val="clear" w:color="auto" w:fill="BFBFBF"/>
          <w:lang w:val="fi-FI"/>
        </w:rPr>
        <w:t>60</w:t>
      </w:r>
      <w:r w:rsidR="00231D7D">
        <w:rPr>
          <w:shd w:val="clear" w:color="auto" w:fill="BFBFBF"/>
          <w:lang w:val="fi-FI"/>
        </w:rPr>
        <w:t> </w:t>
      </w:r>
      <w:r w:rsidRPr="004015CB">
        <w:rPr>
          <w:shd w:val="clear" w:color="auto" w:fill="BFBFBF"/>
          <w:lang w:val="fi-FI"/>
        </w:rPr>
        <w:t>ml</w:t>
      </w:r>
    </w:p>
    <w:p w14:paraId="17438171" w14:textId="77777777" w:rsidR="00B602E7" w:rsidRPr="004015CB" w:rsidRDefault="00B602E7" w:rsidP="00421FE7">
      <w:pPr>
        <w:tabs>
          <w:tab w:val="left" w:pos="567"/>
        </w:tabs>
        <w:rPr>
          <w:lang w:val="fi-FI"/>
        </w:rPr>
      </w:pPr>
      <w:r w:rsidRPr="004015CB">
        <w:rPr>
          <w:shd w:val="clear" w:color="auto" w:fill="BFBFBF"/>
          <w:lang w:val="fi-FI"/>
        </w:rPr>
        <w:t>100</w:t>
      </w:r>
      <w:r w:rsidR="00231D7D">
        <w:rPr>
          <w:shd w:val="clear" w:color="auto" w:fill="BFBFBF"/>
          <w:lang w:val="fi-FI"/>
        </w:rPr>
        <w:t> </w:t>
      </w:r>
      <w:r w:rsidRPr="004015CB">
        <w:rPr>
          <w:shd w:val="clear" w:color="auto" w:fill="BFBFBF"/>
          <w:lang w:val="fi-FI"/>
        </w:rPr>
        <w:t>ml</w:t>
      </w:r>
    </w:p>
    <w:p w14:paraId="13C98BAB" w14:textId="77777777" w:rsidR="00B602E7" w:rsidRPr="004015CB" w:rsidRDefault="00B602E7" w:rsidP="00421FE7">
      <w:pPr>
        <w:tabs>
          <w:tab w:val="left" w:pos="567"/>
        </w:tabs>
        <w:rPr>
          <w:lang w:val="fi-FI"/>
        </w:rPr>
      </w:pPr>
      <w:r w:rsidRPr="004015CB">
        <w:rPr>
          <w:shd w:val="clear" w:color="auto" w:fill="BFBFBF"/>
          <w:lang w:val="fi-FI"/>
        </w:rPr>
        <w:t>120</w:t>
      </w:r>
      <w:r w:rsidR="00231D7D">
        <w:rPr>
          <w:shd w:val="clear" w:color="auto" w:fill="BFBFBF"/>
          <w:lang w:val="fi-FI"/>
        </w:rPr>
        <w:t> </w:t>
      </w:r>
      <w:r w:rsidRPr="004015CB">
        <w:rPr>
          <w:shd w:val="clear" w:color="auto" w:fill="BFBFBF"/>
          <w:lang w:val="fi-FI"/>
        </w:rPr>
        <w:t>ml</w:t>
      </w:r>
    </w:p>
    <w:p w14:paraId="35FFDAC4" w14:textId="77777777" w:rsidR="00B602E7" w:rsidRPr="004015CB" w:rsidRDefault="00B602E7" w:rsidP="00421FE7">
      <w:pPr>
        <w:tabs>
          <w:tab w:val="left" w:pos="567"/>
        </w:tabs>
        <w:rPr>
          <w:lang w:val="fi-FI"/>
        </w:rPr>
      </w:pPr>
      <w:r w:rsidRPr="004015CB">
        <w:rPr>
          <w:shd w:val="clear" w:color="auto" w:fill="BFBFBF"/>
          <w:lang w:val="fi-FI"/>
        </w:rPr>
        <w:t>150</w:t>
      </w:r>
      <w:r w:rsidR="00231D7D">
        <w:rPr>
          <w:shd w:val="clear" w:color="auto" w:fill="BFBFBF"/>
          <w:lang w:val="fi-FI"/>
        </w:rPr>
        <w:t> </w:t>
      </w:r>
      <w:r w:rsidRPr="004015CB">
        <w:rPr>
          <w:shd w:val="clear" w:color="auto" w:fill="BFBFBF"/>
          <w:lang w:val="fi-FI"/>
        </w:rPr>
        <w:t>ml</w:t>
      </w:r>
    </w:p>
    <w:p w14:paraId="33785B29" w14:textId="77777777" w:rsidR="00B602E7" w:rsidRPr="004015CB" w:rsidRDefault="00B602E7" w:rsidP="00421FE7">
      <w:pPr>
        <w:tabs>
          <w:tab w:val="left" w:pos="567"/>
        </w:tabs>
        <w:rPr>
          <w:lang w:val="fi-FI"/>
        </w:rPr>
      </w:pPr>
      <w:r w:rsidRPr="004015CB">
        <w:rPr>
          <w:shd w:val="clear" w:color="auto" w:fill="BFBFBF"/>
          <w:lang w:val="fi-FI"/>
        </w:rPr>
        <w:t>225</w:t>
      </w:r>
      <w:r w:rsidR="00231D7D">
        <w:rPr>
          <w:shd w:val="clear" w:color="auto" w:fill="BFBFBF"/>
          <w:lang w:val="fi-FI"/>
        </w:rPr>
        <w:t> </w:t>
      </w:r>
      <w:r w:rsidRPr="004015CB">
        <w:rPr>
          <w:shd w:val="clear" w:color="auto" w:fill="BFBFBF"/>
          <w:lang w:val="fi-FI"/>
        </w:rPr>
        <w:t>ml</w:t>
      </w:r>
    </w:p>
    <w:p w14:paraId="2B4DF216" w14:textId="77777777" w:rsidR="00B602E7" w:rsidRPr="00844264" w:rsidRDefault="00B602E7" w:rsidP="00421FE7">
      <w:pPr>
        <w:tabs>
          <w:tab w:val="left" w:pos="567"/>
        </w:tabs>
        <w:rPr>
          <w:lang w:val="fi-FI"/>
        </w:rPr>
      </w:pPr>
      <w:r w:rsidRPr="00844264">
        <w:rPr>
          <w:shd w:val="clear" w:color="auto" w:fill="BFBFBF"/>
          <w:lang w:val="fi-FI"/>
        </w:rPr>
        <w:t>300</w:t>
      </w:r>
      <w:r w:rsidR="00231D7D">
        <w:rPr>
          <w:shd w:val="clear" w:color="auto" w:fill="BFBFBF"/>
          <w:lang w:val="fi-FI"/>
        </w:rPr>
        <w:t> </w:t>
      </w:r>
      <w:r w:rsidRPr="00844264">
        <w:rPr>
          <w:shd w:val="clear" w:color="auto" w:fill="BFBFBF"/>
          <w:lang w:val="fi-FI"/>
        </w:rPr>
        <w:t>ml</w:t>
      </w:r>
    </w:p>
    <w:p w14:paraId="684D06B0" w14:textId="77777777" w:rsidR="0026063B" w:rsidRPr="00125686" w:rsidRDefault="0026063B" w:rsidP="00421FE7">
      <w:pPr>
        <w:tabs>
          <w:tab w:val="left" w:pos="567"/>
        </w:tabs>
        <w:rPr>
          <w:lang w:val="fi-FI"/>
        </w:rPr>
      </w:pPr>
    </w:p>
    <w:p w14:paraId="6E067FD3" w14:textId="77777777" w:rsidR="0026063B" w:rsidRPr="00125686" w:rsidRDefault="0026063B" w:rsidP="00421FE7">
      <w:pPr>
        <w:tabs>
          <w:tab w:val="left" w:pos="567"/>
        </w:tabs>
        <w:suppressAutoHyphens/>
        <w:ind w:left="567" w:hanging="567"/>
        <w:rPr>
          <w:lang w:val="fi-FI"/>
        </w:rPr>
      </w:pPr>
    </w:p>
    <w:p w14:paraId="0A62C574" w14:textId="77777777" w:rsidR="00DC0216" w:rsidRPr="00125686" w:rsidRDefault="00DC0216" w:rsidP="00421FE7">
      <w:pPr>
        <w:pBdr>
          <w:top w:val="single" w:sz="4" w:space="1" w:color="auto"/>
          <w:left w:val="single" w:sz="4" w:space="4" w:color="auto"/>
          <w:bottom w:val="single" w:sz="4" w:space="1" w:color="auto"/>
          <w:right w:val="single" w:sz="4" w:space="4" w:color="auto"/>
        </w:pBdr>
        <w:tabs>
          <w:tab w:val="left" w:pos="567"/>
        </w:tabs>
        <w:suppressAutoHyphens/>
        <w:ind w:left="567" w:hanging="567"/>
        <w:rPr>
          <w:b/>
          <w:lang w:val="fi-FI"/>
        </w:rPr>
      </w:pPr>
      <w:r w:rsidRPr="00125686">
        <w:rPr>
          <w:b/>
          <w:lang w:val="fi-FI"/>
        </w:rPr>
        <w:t>6.</w:t>
      </w:r>
      <w:r w:rsidRPr="00125686">
        <w:rPr>
          <w:b/>
          <w:lang w:val="fi-FI"/>
        </w:rPr>
        <w:tab/>
      </w:r>
      <w:r w:rsidR="007E5F8D">
        <w:rPr>
          <w:b/>
          <w:lang w:val="fi-FI"/>
        </w:rPr>
        <w:t>MUUTA</w:t>
      </w:r>
    </w:p>
    <w:p w14:paraId="0A3DBA1A" w14:textId="77777777" w:rsidR="0026063B" w:rsidRPr="00125686" w:rsidRDefault="0026063B" w:rsidP="00421FE7">
      <w:pPr>
        <w:tabs>
          <w:tab w:val="left" w:pos="567"/>
        </w:tabs>
        <w:suppressAutoHyphens/>
        <w:rPr>
          <w:lang w:val="fi-FI"/>
        </w:rPr>
      </w:pPr>
    </w:p>
    <w:p w14:paraId="7D192B71" w14:textId="77777777" w:rsidR="0026063B" w:rsidRPr="00125686" w:rsidRDefault="0026063B" w:rsidP="00421FE7">
      <w:pPr>
        <w:tabs>
          <w:tab w:val="left" w:pos="567"/>
        </w:tabs>
        <w:rPr>
          <w:lang w:val="fi-FI"/>
        </w:rPr>
      </w:pPr>
      <w:r w:rsidRPr="00125686">
        <w:rPr>
          <w:lang w:val="fi-FI"/>
        </w:rPr>
        <w:t>Ei saa jäätyä. Säilytä alkuperäispakkauksessa.</w:t>
      </w:r>
    </w:p>
    <w:p w14:paraId="49A49080" w14:textId="77777777" w:rsidR="0026063B" w:rsidRDefault="0026063B" w:rsidP="00421FE7">
      <w:pPr>
        <w:tabs>
          <w:tab w:val="left" w:pos="567"/>
        </w:tabs>
        <w:rPr>
          <w:lang w:val="fi-FI"/>
        </w:rPr>
      </w:pPr>
    </w:p>
    <w:p w14:paraId="4948617B" w14:textId="77777777" w:rsidR="007E5F8D" w:rsidRPr="00125686" w:rsidRDefault="007E5F8D" w:rsidP="00421FE7">
      <w:pPr>
        <w:tabs>
          <w:tab w:val="left" w:pos="567"/>
        </w:tabs>
        <w:rPr>
          <w:lang w:val="fi-FI"/>
        </w:rPr>
      </w:pPr>
    </w:p>
    <w:p w14:paraId="78D0837F" w14:textId="77777777" w:rsidR="0026063B" w:rsidRPr="00125686" w:rsidRDefault="0026063B" w:rsidP="00421FE7">
      <w:pPr>
        <w:numPr>
          <w:ilvl w:val="12"/>
          <w:numId w:val="0"/>
        </w:numPr>
        <w:tabs>
          <w:tab w:val="left" w:pos="567"/>
        </w:tabs>
        <w:suppressAutoHyphens/>
        <w:rPr>
          <w:lang w:val="fi-FI"/>
        </w:rPr>
      </w:pPr>
      <w:r w:rsidRPr="00125686">
        <w:rPr>
          <w:lang w:val="fi-FI"/>
        </w:rPr>
        <w:br w:type="page"/>
      </w:r>
    </w:p>
    <w:p w14:paraId="72519AD7" w14:textId="77777777" w:rsidR="0026063B" w:rsidRPr="00125686" w:rsidRDefault="0026063B" w:rsidP="00421FE7">
      <w:pPr>
        <w:numPr>
          <w:ilvl w:val="12"/>
          <w:numId w:val="0"/>
        </w:numPr>
        <w:tabs>
          <w:tab w:val="left" w:pos="567"/>
        </w:tabs>
        <w:suppressAutoHyphens/>
        <w:rPr>
          <w:lang w:val="fi-FI"/>
        </w:rPr>
      </w:pPr>
    </w:p>
    <w:p w14:paraId="3FAE261D" w14:textId="77777777" w:rsidR="0026063B" w:rsidRPr="00125686" w:rsidRDefault="0026063B" w:rsidP="00421FE7">
      <w:pPr>
        <w:numPr>
          <w:ilvl w:val="12"/>
          <w:numId w:val="0"/>
        </w:numPr>
        <w:tabs>
          <w:tab w:val="left" w:pos="567"/>
        </w:tabs>
        <w:suppressAutoHyphens/>
        <w:rPr>
          <w:lang w:val="fi-FI"/>
        </w:rPr>
      </w:pPr>
    </w:p>
    <w:p w14:paraId="16F8F1B1" w14:textId="77777777" w:rsidR="0026063B" w:rsidRPr="00125686" w:rsidRDefault="0026063B" w:rsidP="00421FE7">
      <w:pPr>
        <w:numPr>
          <w:ilvl w:val="12"/>
          <w:numId w:val="0"/>
        </w:numPr>
        <w:tabs>
          <w:tab w:val="left" w:pos="567"/>
        </w:tabs>
        <w:suppressAutoHyphens/>
        <w:rPr>
          <w:lang w:val="fi-FI"/>
        </w:rPr>
      </w:pPr>
    </w:p>
    <w:p w14:paraId="675CCDE5" w14:textId="77777777" w:rsidR="0026063B" w:rsidRPr="00125686" w:rsidRDefault="0026063B" w:rsidP="00421FE7">
      <w:pPr>
        <w:numPr>
          <w:ilvl w:val="12"/>
          <w:numId w:val="0"/>
        </w:numPr>
        <w:tabs>
          <w:tab w:val="left" w:pos="567"/>
        </w:tabs>
        <w:suppressAutoHyphens/>
        <w:rPr>
          <w:lang w:val="fi-FI"/>
        </w:rPr>
      </w:pPr>
    </w:p>
    <w:p w14:paraId="6E53A5AD" w14:textId="77777777" w:rsidR="0026063B" w:rsidRPr="00125686" w:rsidRDefault="0026063B" w:rsidP="00421FE7">
      <w:pPr>
        <w:numPr>
          <w:ilvl w:val="12"/>
          <w:numId w:val="0"/>
        </w:numPr>
        <w:tabs>
          <w:tab w:val="left" w:pos="567"/>
        </w:tabs>
        <w:suppressAutoHyphens/>
        <w:rPr>
          <w:lang w:val="fi-FI"/>
        </w:rPr>
      </w:pPr>
    </w:p>
    <w:p w14:paraId="1A07D5BC" w14:textId="77777777" w:rsidR="0026063B" w:rsidRPr="00125686" w:rsidRDefault="0026063B" w:rsidP="00421FE7">
      <w:pPr>
        <w:tabs>
          <w:tab w:val="left" w:pos="567"/>
        </w:tabs>
        <w:suppressAutoHyphens/>
        <w:ind w:left="567" w:hanging="567"/>
        <w:rPr>
          <w:lang w:val="fi-FI"/>
        </w:rPr>
      </w:pPr>
    </w:p>
    <w:p w14:paraId="399F58C0" w14:textId="77777777" w:rsidR="0026063B" w:rsidRPr="00125686" w:rsidRDefault="0026063B" w:rsidP="00421FE7">
      <w:pPr>
        <w:tabs>
          <w:tab w:val="left" w:pos="567"/>
        </w:tabs>
        <w:suppressAutoHyphens/>
        <w:ind w:left="567" w:hanging="567"/>
        <w:rPr>
          <w:lang w:val="fi-FI"/>
        </w:rPr>
      </w:pPr>
    </w:p>
    <w:p w14:paraId="311C9438" w14:textId="77777777" w:rsidR="0026063B" w:rsidRPr="00125686" w:rsidRDefault="0026063B" w:rsidP="00421FE7">
      <w:pPr>
        <w:numPr>
          <w:ilvl w:val="12"/>
          <w:numId w:val="0"/>
        </w:numPr>
        <w:tabs>
          <w:tab w:val="left" w:pos="567"/>
        </w:tabs>
        <w:suppressAutoHyphens/>
        <w:rPr>
          <w:lang w:val="fi-FI"/>
        </w:rPr>
      </w:pPr>
    </w:p>
    <w:p w14:paraId="306EF359" w14:textId="77777777" w:rsidR="0026063B" w:rsidRPr="00125686" w:rsidRDefault="0026063B" w:rsidP="00421FE7">
      <w:pPr>
        <w:numPr>
          <w:ilvl w:val="12"/>
          <w:numId w:val="0"/>
        </w:numPr>
        <w:tabs>
          <w:tab w:val="left" w:pos="567"/>
        </w:tabs>
        <w:suppressAutoHyphens/>
        <w:rPr>
          <w:lang w:val="fi-FI"/>
        </w:rPr>
      </w:pPr>
    </w:p>
    <w:p w14:paraId="2B7A705B" w14:textId="77777777" w:rsidR="0026063B" w:rsidRPr="00125686" w:rsidRDefault="0026063B" w:rsidP="00421FE7">
      <w:pPr>
        <w:numPr>
          <w:ilvl w:val="12"/>
          <w:numId w:val="0"/>
        </w:numPr>
        <w:tabs>
          <w:tab w:val="left" w:pos="567"/>
        </w:tabs>
        <w:suppressAutoHyphens/>
        <w:rPr>
          <w:lang w:val="fi-FI"/>
        </w:rPr>
      </w:pPr>
    </w:p>
    <w:p w14:paraId="1335106E" w14:textId="77777777" w:rsidR="0026063B" w:rsidRPr="00125686" w:rsidRDefault="0026063B" w:rsidP="00421FE7">
      <w:pPr>
        <w:numPr>
          <w:ilvl w:val="12"/>
          <w:numId w:val="0"/>
        </w:numPr>
        <w:tabs>
          <w:tab w:val="left" w:pos="567"/>
        </w:tabs>
        <w:suppressAutoHyphens/>
        <w:rPr>
          <w:lang w:val="fi-FI"/>
        </w:rPr>
      </w:pPr>
    </w:p>
    <w:p w14:paraId="75C3F65E" w14:textId="77777777" w:rsidR="0026063B" w:rsidRPr="00125686" w:rsidRDefault="0026063B" w:rsidP="00421FE7">
      <w:pPr>
        <w:numPr>
          <w:ilvl w:val="12"/>
          <w:numId w:val="0"/>
        </w:numPr>
        <w:tabs>
          <w:tab w:val="left" w:pos="567"/>
        </w:tabs>
        <w:suppressAutoHyphens/>
        <w:rPr>
          <w:lang w:val="fi-FI"/>
        </w:rPr>
      </w:pPr>
    </w:p>
    <w:p w14:paraId="79CF6D01" w14:textId="77777777" w:rsidR="0026063B" w:rsidRPr="00125686" w:rsidRDefault="0026063B" w:rsidP="00421FE7">
      <w:pPr>
        <w:numPr>
          <w:ilvl w:val="12"/>
          <w:numId w:val="0"/>
        </w:numPr>
        <w:tabs>
          <w:tab w:val="left" w:pos="567"/>
        </w:tabs>
        <w:suppressAutoHyphens/>
        <w:rPr>
          <w:lang w:val="fi-FI"/>
        </w:rPr>
      </w:pPr>
    </w:p>
    <w:p w14:paraId="2595BF1E" w14:textId="77777777" w:rsidR="0026063B" w:rsidRPr="00125686" w:rsidRDefault="0026063B" w:rsidP="00421FE7">
      <w:pPr>
        <w:numPr>
          <w:ilvl w:val="12"/>
          <w:numId w:val="0"/>
        </w:numPr>
        <w:tabs>
          <w:tab w:val="left" w:pos="567"/>
        </w:tabs>
        <w:suppressAutoHyphens/>
        <w:rPr>
          <w:lang w:val="fi-FI"/>
        </w:rPr>
      </w:pPr>
    </w:p>
    <w:p w14:paraId="7CD1B032" w14:textId="77777777" w:rsidR="0026063B" w:rsidRPr="00125686" w:rsidRDefault="0026063B" w:rsidP="00421FE7">
      <w:pPr>
        <w:numPr>
          <w:ilvl w:val="12"/>
          <w:numId w:val="0"/>
        </w:numPr>
        <w:tabs>
          <w:tab w:val="left" w:pos="567"/>
        </w:tabs>
        <w:suppressAutoHyphens/>
        <w:rPr>
          <w:lang w:val="fi-FI"/>
        </w:rPr>
      </w:pPr>
    </w:p>
    <w:p w14:paraId="13616740" w14:textId="77777777" w:rsidR="0026063B" w:rsidRPr="00125686" w:rsidRDefault="0026063B" w:rsidP="00421FE7">
      <w:pPr>
        <w:numPr>
          <w:ilvl w:val="12"/>
          <w:numId w:val="0"/>
        </w:numPr>
        <w:tabs>
          <w:tab w:val="left" w:pos="567"/>
        </w:tabs>
        <w:suppressAutoHyphens/>
        <w:rPr>
          <w:lang w:val="fi-FI"/>
        </w:rPr>
      </w:pPr>
    </w:p>
    <w:p w14:paraId="1AC2CA1C" w14:textId="77777777" w:rsidR="0026063B" w:rsidRPr="00125686" w:rsidRDefault="0026063B" w:rsidP="00421FE7">
      <w:pPr>
        <w:numPr>
          <w:ilvl w:val="12"/>
          <w:numId w:val="0"/>
        </w:numPr>
        <w:tabs>
          <w:tab w:val="left" w:pos="567"/>
        </w:tabs>
        <w:suppressAutoHyphens/>
        <w:rPr>
          <w:lang w:val="fi-FI"/>
        </w:rPr>
      </w:pPr>
    </w:p>
    <w:p w14:paraId="3DD04F11" w14:textId="77777777" w:rsidR="0026063B" w:rsidRPr="00125686" w:rsidRDefault="0026063B" w:rsidP="00421FE7">
      <w:pPr>
        <w:numPr>
          <w:ilvl w:val="12"/>
          <w:numId w:val="0"/>
        </w:numPr>
        <w:tabs>
          <w:tab w:val="left" w:pos="567"/>
        </w:tabs>
        <w:suppressAutoHyphens/>
        <w:rPr>
          <w:lang w:val="fi-FI"/>
        </w:rPr>
      </w:pPr>
    </w:p>
    <w:p w14:paraId="7B76102C" w14:textId="77777777" w:rsidR="0026063B" w:rsidRPr="00125686" w:rsidRDefault="0026063B" w:rsidP="00421FE7">
      <w:pPr>
        <w:numPr>
          <w:ilvl w:val="12"/>
          <w:numId w:val="0"/>
        </w:numPr>
        <w:tabs>
          <w:tab w:val="left" w:pos="567"/>
        </w:tabs>
        <w:suppressAutoHyphens/>
        <w:rPr>
          <w:lang w:val="fi-FI"/>
        </w:rPr>
      </w:pPr>
    </w:p>
    <w:p w14:paraId="7B574F62" w14:textId="77777777" w:rsidR="0026063B" w:rsidRPr="00125686" w:rsidRDefault="0026063B" w:rsidP="00421FE7">
      <w:pPr>
        <w:numPr>
          <w:ilvl w:val="12"/>
          <w:numId w:val="0"/>
        </w:numPr>
        <w:tabs>
          <w:tab w:val="left" w:pos="567"/>
        </w:tabs>
        <w:suppressAutoHyphens/>
        <w:rPr>
          <w:lang w:val="fi-FI"/>
        </w:rPr>
      </w:pPr>
    </w:p>
    <w:p w14:paraId="5F8D55EA" w14:textId="77777777" w:rsidR="0026063B" w:rsidRPr="00125686" w:rsidRDefault="0026063B" w:rsidP="00421FE7">
      <w:pPr>
        <w:numPr>
          <w:ilvl w:val="12"/>
          <w:numId w:val="0"/>
        </w:numPr>
        <w:tabs>
          <w:tab w:val="left" w:pos="567"/>
        </w:tabs>
        <w:suppressAutoHyphens/>
        <w:rPr>
          <w:lang w:val="fi-FI"/>
        </w:rPr>
      </w:pPr>
    </w:p>
    <w:p w14:paraId="4C25E0D4" w14:textId="77777777" w:rsidR="0026063B" w:rsidRDefault="0026063B" w:rsidP="00421FE7">
      <w:pPr>
        <w:numPr>
          <w:ilvl w:val="12"/>
          <w:numId w:val="0"/>
        </w:numPr>
        <w:tabs>
          <w:tab w:val="left" w:pos="567"/>
        </w:tabs>
        <w:suppressAutoHyphens/>
        <w:rPr>
          <w:ins w:id="58" w:author="Organon" w:date="2025-11-20T13:52:00Z" w16du:dateUtc="2025-11-20T11:52:00Z"/>
          <w:lang w:val="fi-FI"/>
        </w:rPr>
      </w:pPr>
    </w:p>
    <w:p w14:paraId="20ED7000" w14:textId="77777777" w:rsidR="00226E28" w:rsidRPr="00125686" w:rsidRDefault="00226E28" w:rsidP="00421FE7">
      <w:pPr>
        <w:numPr>
          <w:ilvl w:val="12"/>
          <w:numId w:val="0"/>
        </w:numPr>
        <w:tabs>
          <w:tab w:val="left" w:pos="567"/>
        </w:tabs>
        <w:suppressAutoHyphens/>
        <w:rPr>
          <w:lang w:val="fi-FI"/>
        </w:rPr>
      </w:pPr>
    </w:p>
    <w:p w14:paraId="642EF14A" w14:textId="1AC8FF06" w:rsidR="0026063B" w:rsidRPr="00125686" w:rsidRDefault="0026063B" w:rsidP="00421FE7">
      <w:pPr>
        <w:pStyle w:val="TitleA"/>
        <w:outlineLvl w:val="0"/>
      </w:pPr>
      <w:r w:rsidRPr="00125686">
        <w:t>B. PAKKAUSSELOSTE</w:t>
      </w:r>
      <w:r w:rsidR="005034C8">
        <w:fldChar w:fldCharType="begin"/>
      </w:r>
      <w:r w:rsidR="005034C8">
        <w:instrText xml:space="preserve"> DOCVARIABLE VAULT_ND_cf6f0a46-464d-484c-84c5-565e2ff0fa0a \* MERGEFORMAT </w:instrText>
      </w:r>
      <w:r w:rsidR="005034C8">
        <w:fldChar w:fldCharType="separate"/>
      </w:r>
      <w:r w:rsidR="00E417A7">
        <w:t xml:space="preserve"> </w:t>
      </w:r>
      <w:r w:rsidR="005034C8">
        <w:fldChar w:fldCharType="end"/>
      </w:r>
    </w:p>
    <w:p w14:paraId="77EBA0A3" w14:textId="77777777" w:rsidR="0026063B" w:rsidRPr="00125686" w:rsidRDefault="0026063B" w:rsidP="00421FE7">
      <w:pPr>
        <w:numPr>
          <w:ilvl w:val="12"/>
          <w:numId w:val="0"/>
        </w:numPr>
        <w:tabs>
          <w:tab w:val="left" w:pos="567"/>
        </w:tabs>
        <w:jc w:val="center"/>
        <w:rPr>
          <w:b/>
          <w:lang w:val="fi-FI"/>
        </w:rPr>
      </w:pPr>
      <w:r w:rsidRPr="00125686">
        <w:rPr>
          <w:lang w:val="fi-FI"/>
        </w:rPr>
        <w:br w:type="page"/>
      </w:r>
      <w:r w:rsidRPr="00125686">
        <w:rPr>
          <w:b/>
          <w:lang w:val="fi-FI"/>
        </w:rPr>
        <w:lastRenderedPageBreak/>
        <w:t>P</w:t>
      </w:r>
      <w:r w:rsidR="00FC17FB" w:rsidRPr="00125686">
        <w:rPr>
          <w:b/>
          <w:lang w:val="fi-FI"/>
        </w:rPr>
        <w:t>akkausseloste</w:t>
      </w:r>
      <w:r w:rsidRPr="00125686">
        <w:rPr>
          <w:b/>
          <w:lang w:val="fi-FI"/>
        </w:rPr>
        <w:t>: T</w:t>
      </w:r>
      <w:r w:rsidR="00FC17FB" w:rsidRPr="00125686">
        <w:rPr>
          <w:b/>
          <w:lang w:val="fi-FI"/>
        </w:rPr>
        <w:t>ietoa</w:t>
      </w:r>
      <w:r w:rsidRPr="00125686">
        <w:rPr>
          <w:b/>
          <w:lang w:val="fi-FI"/>
        </w:rPr>
        <w:t xml:space="preserve"> </w:t>
      </w:r>
      <w:r w:rsidR="00FC17FB" w:rsidRPr="00125686">
        <w:rPr>
          <w:b/>
          <w:lang w:val="fi-FI"/>
        </w:rPr>
        <w:t>potilaalle</w:t>
      </w:r>
    </w:p>
    <w:p w14:paraId="257E779D" w14:textId="77777777" w:rsidR="0026063B" w:rsidRPr="00125686" w:rsidRDefault="0026063B" w:rsidP="00421FE7">
      <w:pPr>
        <w:numPr>
          <w:ilvl w:val="12"/>
          <w:numId w:val="0"/>
        </w:numPr>
        <w:tabs>
          <w:tab w:val="left" w:pos="567"/>
        </w:tabs>
        <w:jc w:val="center"/>
        <w:rPr>
          <w:b/>
          <w:lang w:val="fi-FI"/>
        </w:rPr>
      </w:pPr>
    </w:p>
    <w:p w14:paraId="7FBF992C" w14:textId="77777777" w:rsidR="0026063B" w:rsidRPr="00125686" w:rsidRDefault="0026063B" w:rsidP="00421FE7">
      <w:pPr>
        <w:numPr>
          <w:ilvl w:val="12"/>
          <w:numId w:val="0"/>
        </w:numPr>
        <w:tabs>
          <w:tab w:val="left" w:pos="567"/>
        </w:tabs>
        <w:ind w:right="-2"/>
        <w:jc w:val="center"/>
        <w:rPr>
          <w:b/>
          <w:lang w:val="fi-FI"/>
        </w:rPr>
      </w:pPr>
      <w:r w:rsidRPr="00125686">
        <w:rPr>
          <w:b/>
          <w:lang w:val="fi-FI"/>
        </w:rPr>
        <w:t>Aerius 5 mg tabletti, kalvopäällysteinen</w:t>
      </w:r>
    </w:p>
    <w:p w14:paraId="746436B3" w14:textId="77777777" w:rsidR="0026063B" w:rsidRPr="00125686" w:rsidRDefault="0026063B" w:rsidP="00421FE7">
      <w:pPr>
        <w:numPr>
          <w:ilvl w:val="12"/>
          <w:numId w:val="0"/>
        </w:numPr>
        <w:tabs>
          <w:tab w:val="left" w:pos="567"/>
        </w:tabs>
        <w:ind w:right="-2"/>
        <w:jc w:val="center"/>
        <w:rPr>
          <w:lang w:val="fi-FI"/>
        </w:rPr>
      </w:pPr>
      <w:r w:rsidRPr="00125686">
        <w:rPr>
          <w:lang w:val="fi-FI"/>
        </w:rPr>
        <w:t>desloratadiini</w:t>
      </w:r>
    </w:p>
    <w:p w14:paraId="43936BD6" w14:textId="77777777" w:rsidR="0026063B" w:rsidRPr="00125686" w:rsidRDefault="0026063B" w:rsidP="00421FE7">
      <w:pPr>
        <w:numPr>
          <w:ilvl w:val="12"/>
          <w:numId w:val="0"/>
        </w:numPr>
        <w:tabs>
          <w:tab w:val="left" w:pos="567"/>
        </w:tabs>
        <w:jc w:val="center"/>
        <w:rPr>
          <w:lang w:val="fi-FI"/>
        </w:rPr>
      </w:pPr>
    </w:p>
    <w:tbl>
      <w:tblPr>
        <w:tblW w:w="0" w:type="auto"/>
        <w:tblLayout w:type="fixed"/>
        <w:tblLook w:val="0000" w:firstRow="0" w:lastRow="0" w:firstColumn="0" w:lastColumn="0" w:noHBand="0" w:noVBand="0"/>
      </w:tblPr>
      <w:tblGrid>
        <w:gridCol w:w="9180"/>
      </w:tblGrid>
      <w:tr w:rsidR="0026063B" w:rsidRPr="00125686" w14:paraId="13703ECC" w14:textId="77777777">
        <w:tc>
          <w:tcPr>
            <w:tcW w:w="9180" w:type="dxa"/>
          </w:tcPr>
          <w:p w14:paraId="099CBF7F" w14:textId="77777777" w:rsidR="0026063B" w:rsidRPr="00125686" w:rsidRDefault="0026063B" w:rsidP="00421FE7">
            <w:pPr>
              <w:numPr>
                <w:ilvl w:val="12"/>
                <w:numId w:val="0"/>
              </w:numPr>
              <w:tabs>
                <w:tab w:val="left" w:pos="567"/>
              </w:tabs>
              <w:ind w:right="-2"/>
              <w:rPr>
                <w:lang w:val="fi-FI"/>
              </w:rPr>
            </w:pPr>
            <w:r w:rsidRPr="00125686">
              <w:rPr>
                <w:b/>
                <w:lang w:val="fi-FI"/>
              </w:rPr>
              <w:t xml:space="preserve">Lue tämä </w:t>
            </w:r>
            <w:r w:rsidR="00FC17FB" w:rsidRPr="00125686">
              <w:rPr>
                <w:b/>
                <w:lang w:val="fi-FI"/>
              </w:rPr>
              <w:t>pakkaus</w:t>
            </w:r>
            <w:r w:rsidRPr="00125686">
              <w:rPr>
                <w:b/>
                <w:lang w:val="fi-FI"/>
              </w:rPr>
              <w:t xml:space="preserve">seloste huolellisesti ennen kuin aloitat </w:t>
            </w:r>
            <w:r w:rsidR="007E5F8D">
              <w:rPr>
                <w:b/>
                <w:lang w:val="fi-FI"/>
              </w:rPr>
              <w:t xml:space="preserve">tämän </w:t>
            </w:r>
            <w:r w:rsidRPr="00125686">
              <w:rPr>
                <w:b/>
                <w:lang w:val="fi-FI"/>
              </w:rPr>
              <w:t>lääkkeen ottamisen</w:t>
            </w:r>
            <w:r w:rsidR="00354A2D" w:rsidRPr="00125686">
              <w:rPr>
                <w:b/>
                <w:lang w:val="fi-FI"/>
              </w:rPr>
              <w:t>, sillä se sisältää sinulle tärkeitä tietoja</w:t>
            </w:r>
            <w:r w:rsidRPr="00125686">
              <w:rPr>
                <w:b/>
                <w:lang w:val="fi-FI"/>
              </w:rPr>
              <w:t>.</w:t>
            </w:r>
          </w:p>
          <w:p w14:paraId="5D6B1AF1" w14:textId="77777777" w:rsidR="0026063B" w:rsidRPr="00125686" w:rsidRDefault="0026063B" w:rsidP="00421FE7">
            <w:pPr>
              <w:numPr>
                <w:ilvl w:val="0"/>
                <w:numId w:val="4"/>
              </w:numPr>
              <w:tabs>
                <w:tab w:val="left" w:pos="567"/>
              </w:tabs>
              <w:ind w:left="567" w:right="-2" w:hanging="567"/>
              <w:rPr>
                <w:lang w:val="fi-FI"/>
              </w:rPr>
            </w:pPr>
            <w:r w:rsidRPr="00125686">
              <w:rPr>
                <w:lang w:val="fi-FI"/>
              </w:rPr>
              <w:t xml:space="preserve">Säilytä tämä </w:t>
            </w:r>
            <w:r w:rsidR="00354A2D" w:rsidRPr="00125686">
              <w:rPr>
                <w:lang w:val="fi-FI"/>
              </w:rPr>
              <w:t>pakkaus</w:t>
            </w:r>
            <w:r w:rsidRPr="00125686">
              <w:rPr>
                <w:lang w:val="fi-FI"/>
              </w:rPr>
              <w:t>seloste. Voit tarvita sitä myöhemmin.</w:t>
            </w:r>
          </w:p>
          <w:p w14:paraId="70F5650B" w14:textId="77777777" w:rsidR="0026063B" w:rsidRPr="00125686" w:rsidRDefault="0026063B" w:rsidP="00421FE7">
            <w:pPr>
              <w:numPr>
                <w:ilvl w:val="0"/>
                <w:numId w:val="4"/>
              </w:numPr>
              <w:tabs>
                <w:tab w:val="left" w:pos="567"/>
              </w:tabs>
              <w:ind w:left="567" w:right="-2" w:hanging="567"/>
              <w:rPr>
                <w:lang w:val="fi-FI"/>
              </w:rPr>
            </w:pPr>
            <w:r w:rsidRPr="00125686">
              <w:rPr>
                <w:lang w:val="fi-FI"/>
              </w:rPr>
              <w:t xml:space="preserve">Jos </w:t>
            </w:r>
            <w:r w:rsidR="00354A2D" w:rsidRPr="00125686">
              <w:rPr>
                <w:lang w:val="fi-FI"/>
              </w:rPr>
              <w:t>s</w:t>
            </w:r>
            <w:r w:rsidRPr="00125686">
              <w:rPr>
                <w:lang w:val="fi-FI"/>
              </w:rPr>
              <w:t>inulla on kysy</w:t>
            </w:r>
            <w:r w:rsidR="00354A2D" w:rsidRPr="00125686">
              <w:rPr>
                <w:lang w:val="fi-FI"/>
              </w:rPr>
              <w:t>ttävää</w:t>
            </w:r>
            <w:r w:rsidRPr="00125686">
              <w:rPr>
                <w:lang w:val="fi-FI"/>
              </w:rPr>
              <w:t>, käänny lääkäri</w:t>
            </w:r>
            <w:r w:rsidR="00354A2D" w:rsidRPr="00125686">
              <w:rPr>
                <w:lang w:val="fi-FI"/>
              </w:rPr>
              <w:t>n,</w:t>
            </w:r>
            <w:r w:rsidRPr="00125686">
              <w:rPr>
                <w:lang w:val="fi-FI"/>
              </w:rPr>
              <w:t xml:space="preserve"> apteek</w:t>
            </w:r>
            <w:r w:rsidR="00354A2D" w:rsidRPr="00125686">
              <w:rPr>
                <w:lang w:val="fi-FI"/>
              </w:rPr>
              <w:t>kihenkilökunnan tai sairaanhoitajan</w:t>
            </w:r>
            <w:r w:rsidRPr="00125686">
              <w:rPr>
                <w:lang w:val="fi-FI"/>
              </w:rPr>
              <w:t xml:space="preserve"> puoleen.</w:t>
            </w:r>
          </w:p>
          <w:p w14:paraId="11323A81" w14:textId="77777777" w:rsidR="0026063B" w:rsidRPr="00125686" w:rsidRDefault="0026063B" w:rsidP="00421FE7">
            <w:pPr>
              <w:numPr>
                <w:ilvl w:val="0"/>
                <w:numId w:val="4"/>
              </w:numPr>
              <w:tabs>
                <w:tab w:val="left" w:pos="567"/>
              </w:tabs>
              <w:ind w:left="567" w:right="-2" w:hanging="567"/>
              <w:rPr>
                <w:b/>
                <w:lang w:val="fi-FI"/>
              </w:rPr>
            </w:pPr>
            <w:r w:rsidRPr="00125686">
              <w:rPr>
                <w:lang w:val="fi-FI"/>
              </w:rPr>
              <w:t xml:space="preserve">Tämä lääke on määrätty vain </w:t>
            </w:r>
            <w:r w:rsidR="000A4E7E" w:rsidRPr="00125686">
              <w:rPr>
                <w:lang w:val="fi-FI"/>
              </w:rPr>
              <w:t>s</w:t>
            </w:r>
            <w:r w:rsidRPr="00125686">
              <w:rPr>
                <w:lang w:val="fi-FI"/>
              </w:rPr>
              <w:t xml:space="preserve">inulle eikä sitä </w:t>
            </w:r>
            <w:r w:rsidR="007E5F8D">
              <w:rPr>
                <w:lang w:val="fi-FI"/>
              </w:rPr>
              <w:t>pidä</w:t>
            </w:r>
            <w:r w:rsidR="007E5F8D" w:rsidRPr="00125686">
              <w:rPr>
                <w:lang w:val="fi-FI"/>
              </w:rPr>
              <w:t xml:space="preserve"> </w:t>
            </w:r>
            <w:r w:rsidRPr="00125686">
              <w:rPr>
                <w:lang w:val="fi-FI"/>
              </w:rPr>
              <w:t>antaa muiden käyttöön. Se voi aiheuttaa haittaa muille, vaikka hei</w:t>
            </w:r>
            <w:r w:rsidR="000A4E7E" w:rsidRPr="00125686">
              <w:rPr>
                <w:lang w:val="fi-FI"/>
              </w:rPr>
              <w:t>llä olisikin samanlaiset</w:t>
            </w:r>
            <w:r w:rsidRPr="00125686">
              <w:rPr>
                <w:lang w:val="fi-FI"/>
              </w:rPr>
              <w:t xml:space="preserve"> oiree</w:t>
            </w:r>
            <w:r w:rsidR="000A4E7E" w:rsidRPr="00125686">
              <w:rPr>
                <w:lang w:val="fi-FI"/>
              </w:rPr>
              <w:t>t</w:t>
            </w:r>
            <w:r w:rsidRPr="00125686">
              <w:rPr>
                <w:lang w:val="fi-FI"/>
              </w:rPr>
              <w:t xml:space="preserve"> kuin </w:t>
            </w:r>
            <w:r w:rsidR="000A4E7E" w:rsidRPr="00125686">
              <w:rPr>
                <w:lang w:val="fi-FI"/>
              </w:rPr>
              <w:t>s</w:t>
            </w:r>
            <w:r w:rsidRPr="00125686">
              <w:rPr>
                <w:lang w:val="fi-FI"/>
              </w:rPr>
              <w:t>inu</w:t>
            </w:r>
            <w:r w:rsidR="000A4E7E" w:rsidRPr="00125686">
              <w:rPr>
                <w:lang w:val="fi-FI"/>
              </w:rPr>
              <w:t>lla</w:t>
            </w:r>
            <w:r w:rsidRPr="00125686">
              <w:rPr>
                <w:lang w:val="fi-FI"/>
              </w:rPr>
              <w:t>.</w:t>
            </w:r>
          </w:p>
          <w:p w14:paraId="4EFB22BB" w14:textId="77777777" w:rsidR="0026063B" w:rsidRPr="00125686" w:rsidRDefault="0026063B" w:rsidP="00421FE7">
            <w:pPr>
              <w:numPr>
                <w:ilvl w:val="0"/>
                <w:numId w:val="4"/>
              </w:numPr>
              <w:tabs>
                <w:tab w:val="left" w:pos="567"/>
              </w:tabs>
              <w:ind w:left="567" w:right="-2" w:hanging="567"/>
              <w:rPr>
                <w:b/>
                <w:lang w:val="fi-FI"/>
              </w:rPr>
            </w:pPr>
            <w:r w:rsidRPr="00125686">
              <w:rPr>
                <w:lang w:val="fi-FI"/>
              </w:rPr>
              <w:t xml:space="preserve">Jos havaitset haittavaikutuksia, </w:t>
            </w:r>
            <w:r w:rsidR="00B1723E">
              <w:rPr>
                <w:lang w:val="fi-FI"/>
              </w:rPr>
              <w:t>kerro niistä</w:t>
            </w:r>
            <w:r w:rsidR="00B1723E" w:rsidRPr="00125686">
              <w:rPr>
                <w:lang w:val="fi-FI"/>
              </w:rPr>
              <w:t xml:space="preserve"> </w:t>
            </w:r>
            <w:r w:rsidR="000A4E7E" w:rsidRPr="00125686">
              <w:rPr>
                <w:lang w:val="fi-FI"/>
              </w:rPr>
              <w:t>lääkäri</w:t>
            </w:r>
            <w:r w:rsidR="00B1723E">
              <w:rPr>
                <w:lang w:val="fi-FI"/>
              </w:rPr>
              <w:t>lle</w:t>
            </w:r>
            <w:r w:rsidR="000A4E7E" w:rsidRPr="00125686">
              <w:rPr>
                <w:lang w:val="fi-FI"/>
              </w:rPr>
              <w:t>, apteekkihenkilökunna</w:t>
            </w:r>
            <w:r w:rsidR="00B1723E">
              <w:rPr>
                <w:lang w:val="fi-FI"/>
              </w:rPr>
              <w:t>lle</w:t>
            </w:r>
            <w:r w:rsidR="000A4E7E" w:rsidRPr="00125686">
              <w:rPr>
                <w:lang w:val="fi-FI"/>
              </w:rPr>
              <w:t xml:space="preserve"> tai sairaanhoitaja</w:t>
            </w:r>
            <w:r w:rsidR="00B1723E">
              <w:rPr>
                <w:lang w:val="fi-FI"/>
              </w:rPr>
              <w:t>lle</w:t>
            </w:r>
            <w:r w:rsidR="00E521F4">
              <w:rPr>
                <w:lang w:val="fi-FI"/>
              </w:rPr>
              <w:t>. Tämä koskee myös sellaisia mahdollisia</w:t>
            </w:r>
            <w:r w:rsidRPr="00125686">
              <w:rPr>
                <w:lang w:val="fi-FI"/>
              </w:rPr>
              <w:t xml:space="preserve"> haittavaikutu</w:t>
            </w:r>
            <w:r w:rsidR="000A4E7E" w:rsidRPr="00125686">
              <w:rPr>
                <w:lang w:val="fi-FI"/>
              </w:rPr>
              <w:t>k</w:t>
            </w:r>
            <w:r w:rsidRPr="00125686">
              <w:rPr>
                <w:lang w:val="fi-FI"/>
              </w:rPr>
              <w:t>s</w:t>
            </w:r>
            <w:r w:rsidR="000A4E7E" w:rsidRPr="00125686">
              <w:rPr>
                <w:lang w:val="fi-FI"/>
              </w:rPr>
              <w:t>ia</w:t>
            </w:r>
            <w:r w:rsidR="00E521F4">
              <w:rPr>
                <w:lang w:val="fi-FI"/>
              </w:rPr>
              <w:t>, joita</w:t>
            </w:r>
            <w:r w:rsidR="000A4E7E" w:rsidRPr="00125686">
              <w:rPr>
                <w:lang w:val="fi-FI"/>
              </w:rPr>
              <w:t xml:space="preserve"> ei ol</w:t>
            </w:r>
            <w:r w:rsidR="00E521F4">
              <w:rPr>
                <w:lang w:val="fi-FI"/>
              </w:rPr>
              <w:t>e</w:t>
            </w:r>
            <w:r w:rsidR="000A4E7E" w:rsidRPr="00125686">
              <w:rPr>
                <w:lang w:val="fi-FI"/>
              </w:rPr>
              <w:t xml:space="preserve"> mainittu tässä pakkausselosteessa</w:t>
            </w:r>
            <w:r w:rsidRPr="00125686">
              <w:rPr>
                <w:lang w:val="fi-FI"/>
              </w:rPr>
              <w:t>.</w:t>
            </w:r>
            <w:r w:rsidR="00E521F4">
              <w:rPr>
                <w:lang w:val="fi-FI"/>
              </w:rPr>
              <w:t xml:space="preserve"> Ks. kohta 4.</w:t>
            </w:r>
          </w:p>
        </w:tc>
      </w:tr>
    </w:tbl>
    <w:p w14:paraId="5425C9F0" w14:textId="77777777" w:rsidR="0026063B" w:rsidRPr="00125686" w:rsidRDefault="0026063B" w:rsidP="00421FE7">
      <w:pPr>
        <w:numPr>
          <w:ilvl w:val="12"/>
          <w:numId w:val="0"/>
        </w:numPr>
        <w:tabs>
          <w:tab w:val="left" w:pos="567"/>
        </w:tabs>
        <w:ind w:right="-2"/>
        <w:rPr>
          <w:lang w:val="fi-FI"/>
        </w:rPr>
      </w:pPr>
    </w:p>
    <w:p w14:paraId="48C0CE02" w14:textId="77777777" w:rsidR="0026063B" w:rsidRDefault="0026063B" w:rsidP="00421FE7">
      <w:pPr>
        <w:numPr>
          <w:ilvl w:val="12"/>
          <w:numId w:val="0"/>
        </w:numPr>
        <w:tabs>
          <w:tab w:val="left" w:pos="567"/>
        </w:tabs>
        <w:ind w:right="-2"/>
        <w:rPr>
          <w:lang w:val="fi-FI"/>
        </w:rPr>
      </w:pPr>
      <w:r w:rsidRPr="00125686">
        <w:rPr>
          <w:b/>
          <w:lang w:val="fi-FI"/>
        </w:rPr>
        <w:t xml:space="preserve">Tässä </w:t>
      </w:r>
      <w:r w:rsidR="000A4E7E" w:rsidRPr="00125686">
        <w:rPr>
          <w:b/>
          <w:lang w:val="fi-FI"/>
        </w:rPr>
        <w:t>pakkaus</w:t>
      </w:r>
      <w:r w:rsidRPr="00125686">
        <w:rPr>
          <w:b/>
          <w:lang w:val="fi-FI"/>
        </w:rPr>
        <w:t>selosteessa</w:t>
      </w:r>
      <w:r w:rsidR="000A4E7E" w:rsidRPr="00125686">
        <w:rPr>
          <w:b/>
          <w:lang w:val="fi-FI"/>
        </w:rPr>
        <w:t xml:space="preserve"> kerrotaan</w:t>
      </w:r>
      <w:r w:rsidRPr="00125686">
        <w:rPr>
          <w:lang w:val="fi-FI"/>
        </w:rPr>
        <w:t xml:space="preserve">: </w:t>
      </w:r>
    </w:p>
    <w:p w14:paraId="27AC0A0E" w14:textId="77777777" w:rsidR="00480C86" w:rsidRPr="00125686" w:rsidRDefault="00480C86" w:rsidP="00421FE7">
      <w:pPr>
        <w:numPr>
          <w:ilvl w:val="12"/>
          <w:numId w:val="0"/>
        </w:numPr>
        <w:tabs>
          <w:tab w:val="left" w:pos="567"/>
        </w:tabs>
        <w:ind w:right="-2"/>
        <w:rPr>
          <w:lang w:val="fi-FI"/>
        </w:rPr>
      </w:pPr>
    </w:p>
    <w:p w14:paraId="0E0A8113" w14:textId="77777777" w:rsidR="0026063B" w:rsidRPr="00125686" w:rsidRDefault="0026063B" w:rsidP="00421FE7">
      <w:pPr>
        <w:numPr>
          <w:ilvl w:val="12"/>
          <w:numId w:val="0"/>
        </w:numPr>
        <w:tabs>
          <w:tab w:val="left" w:pos="567"/>
        </w:tabs>
        <w:ind w:left="567" w:right="-2" w:hanging="567"/>
        <w:rPr>
          <w:lang w:val="fi-FI"/>
        </w:rPr>
      </w:pPr>
      <w:r w:rsidRPr="00125686">
        <w:rPr>
          <w:lang w:val="fi-FI"/>
        </w:rPr>
        <w:t>1.</w:t>
      </w:r>
      <w:r w:rsidRPr="00125686">
        <w:rPr>
          <w:lang w:val="fi-FI"/>
        </w:rPr>
        <w:tab/>
        <w:t>Mitä Aerius on ja mihin sitä käytetään</w:t>
      </w:r>
    </w:p>
    <w:p w14:paraId="44065C0A" w14:textId="77777777" w:rsidR="0026063B" w:rsidRPr="00125686" w:rsidRDefault="0026063B" w:rsidP="00421FE7">
      <w:pPr>
        <w:numPr>
          <w:ilvl w:val="12"/>
          <w:numId w:val="0"/>
        </w:numPr>
        <w:tabs>
          <w:tab w:val="left" w:pos="567"/>
        </w:tabs>
        <w:ind w:left="567" w:right="-2" w:hanging="567"/>
        <w:rPr>
          <w:lang w:val="fi-FI"/>
        </w:rPr>
      </w:pPr>
      <w:r w:rsidRPr="00125686">
        <w:rPr>
          <w:lang w:val="fi-FI"/>
        </w:rPr>
        <w:t>2.</w:t>
      </w:r>
      <w:r w:rsidRPr="00125686">
        <w:rPr>
          <w:lang w:val="fi-FI"/>
        </w:rPr>
        <w:tab/>
      </w:r>
      <w:r w:rsidR="000A4E7E" w:rsidRPr="00125686">
        <w:rPr>
          <w:lang w:val="fi-FI"/>
        </w:rPr>
        <w:t>Mitä sinun on tiedettävä, e</w:t>
      </w:r>
      <w:r w:rsidRPr="00125686">
        <w:rPr>
          <w:lang w:val="fi-FI"/>
        </w:rPr>
        <w:t>nnen kuin otat Aerius-valmistetta</w:t>
      </w:r>
    </w:p>
    <w:p w14:paraId="4305D6EE" w14:textId="77777777" w:rsidR="0026063B" w:rsidRPr="00125686" w:rsidRDefault="0026063B" w:rsidP="00421FE7">
      <w:pPr>
        <w:numPr>
          <w:ilvl w:val="12"/>
          <w:numId w:val="0"/>
        </w:numPr>
        <w:tabs>
          <w:tab w:val="left" w:pos="567"/>
        </w:tabs>
        <w:ind w:left="567" w:right="-2" w:hanging="567"/>
        <w:rPr>
          <w:lang w:val="fi-FI"/>
        </w:rPr>
      </w:pPr>
      <w:r w:rsidRPr="00125686">
        <w:rPr>
          <w:lang w:val="fi-FI"/>
        </w:rPr>
        <w:t>3.</w:t>
      </w:r>
      <w:r w:rsidRPr="00125686">
        <w:rPr>
          <w:lang w:val="fi-FI"/>
        </w:rPr>
        <w:tab/>
        <w:t>Miten Aerius-valmistetta otetaan</w:t>
      </w:r>
    </w:p>
    <w:p w14:paraId="5213467F" w14:textId="77777777" w:rsidR="0026063B" w:rsidRPr="00125686" w:rsidRDefault="0026063B" w:rsidP="00421FE7">
      <w:pPr>
        <w:numPr>
          <w:ilvl w:val="12"/>
          <w:numId w:val="0"/>
        </w:numPr>
        <w:tabs>
          <w:tab w:val="left" w:pos="567"/>
        </w:tabs>
        <w:ind w:left="567" w:right="-2" w:hanging="567"/>
        <w:rPr>
          <w:lang w:val="fi-FI"/>
        </w:rPr>
      </w:pPr>
      <w:r w:rsidRPr="00125686">
        <w:rPr>
          <w:lang w:val="fi-FI"/>
        </w:rPr>
        <w:t>4.</w:t>
      </w:r>
      <w:r w:rsidRPr="00125686">
        <w:rPr>
          <w:lang w:val="fi-FI"/>
        </w:rPr>
        <w:tab/>
        <w:t>Mahdolliset haittavaikutukset</w:t>
      </w:r>
    </w:p>
    <w:p w14:paraId="48844E67" w14:textId="77777777" w:rsidR="0026063B" w:rsidRPr="00125686" w:rsidRDefault="0026063B" w:rsidP="00421FE7">
      <w:pPr>
        <w:numPr>
          <w:ilvl w:val="12"/>
          <w:numId w:val="0"/>
        </w:numPr>
        <w:tabs>
          <w:tab w:val="left" w:pos="567"/>
        </w:tabs>
        <w:ind w:left="567" w:right="-2" w:hanging="567"/>
        <w:rPr>
          <w:lang w:val="fi-FI"/>
        </w:rPr>
      </w:pPr>
      <w:r w:rsidRPr="00125686">
        <w:rPr>
          <w:lang w:val="fi-FI"/>
        </w:rPr>
        <w:t>5</w:t>
      </w:r>
      <w:r w:rsidRPr="00125686">
        <w:rPr>
          <w:lang w:val="fi-FI"/>
        </w:rPr>
        <w:tab/>
        <w:t>Aerius-valmisteen säilyttäminen</w:t>
      </w:r>
    </w:p>
    <w:p w14:paraId="16C09E36" w14:textId="77777777" w:rsidR="0026063B" w:rsidRPr="00125686" w:rsidRDefault="0026063B" w:rsidP="00421FE7">
      <w:pPr>
        <w:tabs>
          <w:tab w:val="left" w:pos="567"/>
        </w:tabs>
        <w:ind w:left="567" w:right="-2" w:hanging="567"/>
        <w:rPr>
          <w:lang w:val="fi-FI"/>
        </w:rPr>
      </w:pPr>
      <w:r w:rsidRPr="00125686">
        <w:rPr>
          <w:lang w:val="fi-FI"/>
        </w:rPr>
        <w:t>6.</w:t>
      </w:r>
      <w:r w:rsidRPr="00125686">
        <w:rPr>
          <w:lang w:val="fi-FI"/>
        </w:rPr>
        <w:tab/>
      </w:r>
      <w:r w:rsidR="000A4E7E" w:rsidRPr="00125686">
        <w:rPr>
          <w:lang w:val="fi-FI"/>
        </w:rPr>
        <w:t>Pakkauksen sisältö ja m</w:t>
      </w:r>
      <w:r w:rsidRPr="00125686">
        <w:rPr>
          <w:lang w:val="fi-FI"/>
        </w:rPr>
        <w:t>uuta tietoa</w:t>
      </w:r>
    </w:p>
    <w:p w14:paraId="76823A75" w14:textId="77777777" w:rsidR="0026063B" w:rsidRPr="00125686" w:rsidRDefault="0026063B" w:rsidP="00421FE7">
      <w:pPr>
        <w:numPr>
          <w:ilvl w:val="12"/>
          <w:numId w:val="0"/>
        </w:numPr>
        <w:tabs>
          <w:tab w:val="left" w:pos="567"/>
        </w:tabs>
        <w:ind w:left="567" w:right="-2" w:hanging="567"/>
        <w:rPr>
          <w:lang w:val="fi-FI"/>
        </w:rPr>
      </w:pPr>
    </w:p>
    <w:p w14:paraId="7D098739" w14:textId="77777777" w:rsidR="0026063B" w:rsidRPr="00125686" w:rsidRDefault="0026063B" w:rsidP="00421FE7">
      <w:pPr>
        <w:numPr>
          <w:ilvl w:val="12"/>
          <w:numId w:val="0"/>
        </w:numPr>
        <w:tabs>
          <w:tab w:val="left" w:pos="567"/>
        </w:tabs>
        <w:ind w:right="-2"/>
        <w:rPr>
          <w:lang w:val="fi-FI"/>
        </w:rPr>
      </w:pPr>
    </w:p>
    <w:p w14:paraId="7195851F" w14:textId="77777777" w:rsidR="0026063B" w:rsidRPr="00125686" w:rsidRDefault="0026063B" w:rsidP="00421FE7">
      <w:pPr>
        <w:keepNext/>
        <w:numPr>
          <w:ilvl w:val="12"/>
          <w:numId w:val="0"/>
        </w:numPr>
        <w:tabs>
          <w:tab w:val="left" w:pos="567"/>
        </w:tabs>
        <w:ind w:left="567" w:hanging="567"/>
        <w:rPr>
          <w:lang w:val="fi-FI"/>
        </w:rPr>
      </w:pPr>
      <w:r w:rsidRPr="00125686">
        <w:rPr>
          <w:b/>
          <w:lang w:val="fi-FI"/>
        </w:rPr>
        <w:t>1.</w:t>
      </w:r>
      <w:r w:rsidRPr="00125686">
        <w:rPr>
          <w:b/>
          <w:lang w:val="fi-FI"/>
        </w:rPr>
        <w:tab/>
      </w:r>
      <w:r w:rsidR="000A4E7E" w:rsidRPr="00125686">
        <w:rPr>
          <w:b/>
          <w:lang w:val="fi-FI"/>
        </w:rPr>
        <w:t>Mitä Aerius on ja mihin sitä käytetään</w:t>
      </w:r>
    </w:p>
    <w:p w14:paraId="1020FA5D" w14:textId="77777777" w:rsidR="0026063B" w:rsidRPr="00125686" w:rsidRDefault="0026063B" w:rsidP="00421FE7">
      <w:pPr>
        <w:keepNext/>
        <w:numPr>
          <w:ilvl w:val="12"/>
          <w:numId w:val="0"/>
        </w:numPr>
        <w:tabs>
          <w:tab w:val="left" w:pos="567"/>
        </w:tabs>
        <w:rPr>
          <w:lang w:val="fi-FI"/>
        </w:rPr>
      </w:pPr>
    </w:p>
    <w:p w14:paraId="5C317E40" w14:textId="77777777" w:rsidR="000A4E7E" w:rsidRPr="0056368E" w:rsidRDefault="000A4E7E" w:rsidP="00421FE7">
      <w:pPr>
        <w:numPr>
          <w:ilvl w:val="12"/>
          <w:numId w:val="0"/>
        </w:numPr>
        <w:tabs>
          <w:tab w:val="left" w:pos="567"/>
        </w:tabs>
        <w:ind w:right="-2"/>
        <w:rPr>
          <w:b/>
          <w:lang w:val="fi-FI"/>
        </w:rPr>
      </w:pPr>
      <w:r w:rsidRPr="006672F8">
        <w:rPr>
          <w:b/>
          <w:lang w:val="fi-FI"/>
        </w:rPr>
        <w:t>Mitä Aerius on</w:t>
      </w:r>
    </w:p>
    <w:p w14:paraId="71C54D7D" w14:textId="77777777" w:rsidR="000A4E7E" w:rsidRPr="00125686" w:rsidRDefault="000A4E7E" w:rsidP="00421FE7">
      <w:pPr>
        <w:numPr>
          <w:ilvl w:val="12"/>
          <w:numId w:val="0"/>
        </w:numPr>
        <w:tabs>
          <w:tab w:val="left" w:pos="567"/>
        </w:tabs>
        <w:ind w:right="-2"/>
        <w:rPr>
          <w:lang w:val="fi-FI"/>
        </w:rPr>
      </w:pPr>
      <w:r w:rsidRPr="00125686">
        <w:rPr>
          <w:lang w:val="fi-FI"/>
        </w:rPr>
        <w:t>Aerius sisältää desloratadiinia, joka on antihistamiini.</w:t>
      </w:r>
    </w:p>
    <w:p w14:paraId="393AB85C" w14:textId="77777777" w:rsidR="000A4E7E" w:rsidRPr="00125686" w:rsidRDefault="000A4E7E" w:rsidP="00421FE7">
      <w:pPr>
        <w:numPr>
          <w:ilvl w:val="12"/>
          <w:numId w:val="0"/>
        </w:numPr>
        <w:tabs>
          <w:tab w:val="left" w:pos="567"/>
        </w:tabs>
        <w:ind w:right="-2"/>
        <w:rPr>
          <w:lang w:val="fi-FI"/>
        </w:rPr>
      </w:pPr>
    </w:p>
    <w:p w14:paraId="1CBF7651" w14:textId="77777777" w:rsidR="000A4E7E" w:rsidRPr="006672F8" w:rsidRDefault="000A4E7E" w:rsidP="00421FE7">
      <w:pPr>
        <w:numPr>
          <w:ilvl w:val="12"/>
          <w:numId w:val="0"/>
        </w:numPr>
        <w:tabs>
          <w:tab w:val="left" w:pos="567"/>
        </w:tabs>
        <w:ind w:right="-2"/>
        <w:rPr>
          <w:b/>
          <w:lang w:val="fi-FI"/>
        </w:rPr>
      </w:pPr>
      <w:r w:rsidRPr="006672F8">
        <w:rPr>
          <w:b/>
          <w:lang w:val="fi-FI"/>
        </w:rPr>
        <w:t>Miten Aerius vaikuttaa</w:t>
      </w:r>
    </w:p>
    <w:p w14:paraId="782AD38B" w14:textId="2463CFD3" w:rsidR="0026063B" w:rsidRPr="00125686" w:rsidRDefault="0026063B" w:rsidP="00421FE7">
      <w:pPr>
        <w:numPr>
          <w:ilvl w:val="12"/>
          <w:numId w:val="0"/>
        </w:numPr>
        <w:tabs>
          <w:tab w:val="left" w:pos="567"/>
        </w:tabs>
        <w:ind w:right="-2"/>
        <w:rPr>
          <w:lang w:val="fi-FI"/>
        </w:rPr>
      </w:pPr>
      <w:r w:rsidRPr="0056368E">
        <w:rPr>
          <w:lang w:val="fi-FI"/>
        </w:rPr>
        <w:t>Aerius on allergialääke</w:t>
      </w:r>
      <w:del w:id="59" w:author="Organon" w:date="2025-11-20T09:47:00Z" w16du:dateUtc="2025-11-20T07:47:00Z">
        <w:r w:rsidR="00F02271" w:rsidRPr="00125686" w:rsidDel="00CD249F">
          <w:rPr>
            <w:lang w:val="fi-FI"/>
          </w:rPr>
          <w:delText xml:space="preserve">, </w:delText>
        </w:r>
        <w:r w:rsidRPr="00125686" w:rsidDel="00CD249F">
          <w:rPr>
            <w:lang w:val="fi-FI"/>
          </w:rPr>
          <w:delText>joka ei aiheuta väsymystä</w:delText>
        </w:r>
      </w:del>
      <w:r w:rsidRPr="00125686">
        <w:rPr>
          <w:lang w:val="fi-FI"/>
        </w:rPr>
        <w:t>. Se auttaa hillitsemään allergisia reaktioita ja niiden oireita.</w:t>
      </w:r>
    </w:p>
    <w:p w14:paraId="1E027EB3" w14:textId="77777777" w:rsidR="0026063B" w:rsidRPr="00125686" w:rsidRDefault="0026063B" w:rsidP="00421FE7">
      <w:pPr>
        <w:numPr>
          <w:ilvl w:val="12"/>
          <w:numId w:val="0"/>
        </w:numPr>
        <w:tabs>
          <w:tab w:val="left" w:pos="567"/>
        </w:tabs>
        <w:ind w:right="-2"/>
        <w:rPr>
          <w:lang w:val="fi-FI"/>
        </w:rPr>
      </w:pPr>
    </w:p>
    <w:p w14:paraId="60C34E99" w14:textId="77777777" w:rsidR="000A4E7E" w:rsidRPr="006672F8" w:rsidRDefault="000A4E7E" w:rsidP="00421FE7">
      <w:pPr>
        <w:numPr>
          <w:ilvl w:val="12"/>
          <w:numId w:val="0"/>
        </w:numPr>
        <w:tabs>
          <w:tab w:val="left" w:pos="567"/>
        </w:tabs>
        <w:ind w:right="-2"/>
        <w:rPr>
          <w:b/>
          <w:lang w:val="fi-FI"/>
        </w:rPr>
      </w:pPr>
      <w:r w:rsidRPr="006672F8">
        <w:rPr>
          <w:b/>
          <w:lang w:val="fi-FI"/>
        </w:rPr>
        <w:t>Milloin Aerius-valmistetta käytetään</w:t>
      </w:r>
    </w:p>
    <w:p w14:paraId="3FAB3EEA" w14:textId="77777777" w:rsidR="0026063B" w:rsidRPr="00125686" w:rsidRDefault="0026063B" w:rsidP="00421FE7">
      <w:pPr>
        <w:numPr>
          <w:ilvl w:val="12"/>
          <w:numId w:val="0"/>
        </w:numPr>
        <w:tabs>
          <w:tab w:val="left" w:pos="567"/>
        </w:tabs>
        <w:ind w:right="-2"/>
        <w:rPr>
          <w:lang w:val="fi-FI"/>
        </w:rPr>
      </w:pPr>
      <w:r w:rsidRPr="0056368E">
        <w:rPr>
          <w:lang w:val="fi-FI"/>
        </w:rPr>
        <w:t xml:space="preserve">Aerius lievittää </w:t>
      </w:r>
      <w:r w:rsidR="000A4E7E" w:rsidRPr="00125686">
        <w:rPr>
          <w:lang w:val="fi-FI"/>
        </w:rPr>
        <w:t xml:space="preserve">allergisen </w:t>
      </w:r>
      <w:r w:rsidRPr="00125686">
        <w:rPr>
          <w:lang w:val="fi-FI"/>
        </w:rPr>
        <w:t>nuhan (allergian, esim. heinänuhan tai pölypunkkiallergian aiheuttama nenäkäytävän tulehdus) oireita</w:t>
      </w:r>
      <w:r w:rsidR="002E252D" w:rsidRPr="00125686">
        <w:rPr>
          <w:lang w:val="fi-FI"/>
        </w:rPr>
        <w:t xml:space="preserve"> aikuisilla ja yli 12-vuotiailla </w:t>
      </w:r>
      <w:r w:rsidR="005772DE" w:rsidRPr="00125686">
        <w:rPr>
          <w:lang w:val="fi-FI"/>
        </w:rPr>
        <w:t>nuorilla</w:t>
      </w:r>
      <w:r w:rsidRPr="00125686">
        <w:rPr>
          <w:lang w:val="fi-FI"/>
        </w:rPr>
        <w:t xml:space="preserve">. Näitä oireita ovat aivastelu, nenän vuotaminen tai kutina, kitalaen kutina sekä silmien kutina, punoitus ja vuotaminen. </w:t>
      </w:r>
    </w:p>
    <w:p w14:paraId="27997019" w14:textId="77777777" w:rsidR="0026063B" w:rsidRPr="00125686" w:rsidRDefault="0026063B" w:rsidP="00421FE7">
      <w:pPr>
        <w:numPr>
          <w:ilvl w:val="12"/>
          <w:numId w:val="0"/>
        </w:numPr>
        <w:tabs>
          <w:tab w:val="left" w:pos="567"/>
        </w:tabs>
        <w:ind w:right="-2"/>
        <w:rPr>
          <w:lang w:val="fi-FI"/>
        </w:rPr>
      </w:pPr>
    </w:p>
    <w:p w14:paraId="446E47CC" w14:textId="77777777" w:rsidR="0026063B" w:rsidRPr="00125686" w:rsidRDefault="0026063B" w:rsidP="00421FE7">
      <w:pPr>
        <w:tabs>
          <w:tab w:val="left" w:pos="567"/>
        </w:tabs>
        <w:rPr>
          <w:lang w:val="fi-FI"/>
        </w:rPr>
      </w:pPr>
      <w:r w:rsidRPr="00125686">
        <w:rPr>
          <w:lang w:val="fi-FI"/>
        </w:rPr>
        <w:t>Aerius-valmistetta käytetään myös lievittämään nokkosihottuman (allergian aiheuttama ihosairaus) oireita. Näitä oireita ovat kutina ja paukamat.</w:t>
      </w:r>
    </w:p>
    <w:p w14:paraId="55C53958" w14:textId="77777777" w:rsidR="0026063B" w:rsidRPr="00125686" w:rsidRDefault="0026063B" w:rsidP="00421FE7">
      <w:pPr>
        <w:numPr>
          <w:ilvl w:val="12"/>
          <w:numId w:val="0"/>
        </w:numPr>
        <w:tabs>
          <w:tab w:val="left" w:pos="567"/>
        </w:tabs>
        <w:ind w:right="-2"/>
        <w:rPr>
          <w:lang w:val="fi-FI"/>
        </w:rPr>
      </w:pPr>
    </w:p>
    <w:p w14:paraId="0A35D5D0" w14:textId="77777777" w:rsidR="0026063B" w:rsidRPr="00125686" w:rsidRDefault="0026063B" w:rsidP="00421FE7">
      <w:pPr>
        <w:numPr>
          <w:ilvl w:val="12"/>
          <w:numId w:val="0"/>
        </w:numPr>
        <w:tabs>
          <w:tab w:val="left" w:pos="567"/>
        </w:tabs>
        <w:ind w:right="-2"/>
        <w:rPr>
          <w:lang w:val="fi-FI"/>
        </w:rPr>
      </w:pPr>
      <w:r w:rsidRPr="00125686">
        <w:rPr>
          <w:lang w:val="fi-FI"/>
        </w:rPr>
        <w:t>Oireiden lievittyminen kestää koko vuorokauden ajan ja niin voit toimia ja nukkua normaalisti.</w:t>
      </w:r>
    </w:p>
    <w:p w14:paraId="4E58552B" w14:textId="77777777" w:rsidR="0026063B" w:rsidRPr="00125686" w:rsidRDefault="0026063B" w:rsidP="00421FE7">
      <w:pPr>
        <w:numPr>
          <w:ilvl w:val="12"/>
          <w:numId w:val="0"/>
        </w:numPr>
        <w:tabs>
          <w:tab w:val="left" w:pos="567"/>
        </w:tabs>
        <w:ind w:right="-2"/>
        <w:rPr>
          <w:lang w:val="fi-FI"/>
        </w:rPr>
      </w:pPr>
    </w:p>
    <w:p w14:paraId="2DC82CD6" w14:textId="77777777" w:rsidR="0026063B" w:rsidRPr="00125686" w:rsidRDefault="0026063B" w:rsidP="00421FE7">
      <w:pPr>
        <w:numPr>
          <w:ilvl w:val="12"/>
          <w:numId w:val="0"/>
        </w:numPr>
        <w:tabs>
          <w:tab w:val="left" w:pos="567"/>
        </w:tabs>
        <w:ind w:right="-2"/>
        <w:rPr>
          <w:lang w:val="fi-FI"/>
        </w:rPr>
      </w:pPr>
    </w:p>
    <w:p w14:paraId="736CDBE4" w14:textId="77777777" w:rsidR="0026063B" w:rsidRPr="00125686" w:rsidRDefault="0026063B" w:rsidP="00421FE7">
      <w:pPr>
        <w:keepNext/>
        <w:numPr>
          <w:ilvl w:val="12"/>
          <w:numId w:val="0"/>
        </w:numPr>
        <w:tabs>
          <w:tab w:val="left" w:pos="567"/>
        </w:tabs>
        <w:ind w:left="567" w:hanging="567"/>
        <w:rPr>
          <w:lang w:val="fi-FI"/>
        </w:rPr>
      </w:pPr>
      <w:r w:rsidRPr="00125686">
        <w:rPr>
          <w:b/>
          <w:lang w:val="fi-FI"/>
        </w:rPr>
        <w:t>2.</w:t>
      </w:r>
      <w:r w:rsidRPr="00125686">
        <w:rPr>
          <w:b/>
          <w:lang w:val="fi-FI"/>
        </w:rPr>
        <w:tab/>
      </w:r>
      <w:r w:rsidR="002E252D" w:rsidRPr="00125686">
        <w:rPr>
          <w:b/>
          <w:lang w:val="fi-FI"/>
        </w:rPr>
        <w:t>Mitä sinun on tiedettävä, ennen kuin otat Aerius-valmistetta</w:t>
      </w:r>
    </w:p>
    <w:p w14:paraId="323CA4FA" w14:textId="77777777" w:rsidR="0026063B" w:rsidRPr="00125686" w:rsidRDefault="0026063B" w:rsidP="00421FE7">
      <w:pPr>
        <w:keepNext/>
        <w:numPr>
          <w:ilvl w:val="12"/>
          <w:numId w:val="0"/>
        </w:numPr>
        <w:tabs>
          <w:tab w:val="left" w:pos="567"/>
        </w:tabs>
        <w:rPr>
          <w:lang w:val="fi-FI"/>
        </w:rPr>
      </w:pPr>
    </w:p>
    <w:p w14:paraId="5B91DB11" w14:textId="77777777" w:rsidR="0026063B" w:rsidRPr="00125686" w:rsidRDefault="0026063B" w:rsidP="00421FE7">
      <w:pPr>
        <w:keepNext/>
        <w:numPr>
          <w:ilvl w:val="12"/>
          <w:numId w:val="0"/>
        </w:numPr>
        <w:tabs>
          <w:tab w:val="left" w:pos="567"/>
        </w:tabs>
        <w:rPr>
          <w:lang w:val="fi-FI"/>
        </w:rPr>
      </w:pPr>
      <w:r w:rsidRPr="00125686">
        <w:rPr>
          <w:b/>
          <w:lang w:val="fi-FI"/>
        </w:rPr>
        <w:t>Älä ota Aerius-valmistetta</w:t>
      </w:r>
    </w:p>
    <w:p w14:paraId="058E09A0" w14:textId="77777777" w:rsidR="0026063B" w:rsidRPr="00125686" w:rsidRDefault="0026063B" w:rsidP="00421FE7">
      <w:pPr>
        <w:numPr>
          <w:ilvl w:val="0"/>
          <w:numId w:val="4"/>
        </w:numPr>
        <w:tabs>
          <w:tab w:val="left" w:pos="567"/>
        </w:tabs>
        <w:ind w:left="567" w:hanging="567"/>
        <w:rPr>
          <w:lang w:val="fi-FI"/>
        </w:rPr>
      </w:pPr>
      <w:r w:rsidRPr="00125686">
        <w:rPr>
          <w:lang w:val="fi-FI"/>
        </w:rPr>
        <w:t>jos olet allerginen desloratadiinille</w:t>
      </w:r>
      <w:r w:rsidR="002E252D" w:rsidRPr="00125686">
        <w:rPr>
          <w:lang w:val="fi-FI"/>
        </w:rPr>
        <w:t xml:space="preserve"> tai tämän lääkkeen </w:t>
      </w:r>
      <w:r w:rsidRPr="00125686">
        <w:rPr>
          <w:lang w:val="fi-FI"/>
        </w:rPr>
        <w:t xml:space="preserve">jollekin muulle aineelle </w:t>
      </w:r>
      <w:r w:rsidR="002E252D" w:rsidRPr="00125686">
        <w:rPr>
          <w:lang w:val="fi-FI"/>
        </w:rPr>
        <w:t xml:space="preserve">(lueteltu kohdassa 6) </w:t>
      </w:r>
      <w:r w:rsidRPr="00125686">
        <w:rPr>
          <w:lang w:val="fi-FI"/>
        </w:rPr>
        <w:t>tai loratadiinille.</w:t>
      </w:r>
    </w:p>
    <w:p w14:paraId="3513E890" w14:textId="77777777" w:rsidR="0026063B" w:rsidRPr="00125686" w:rsidRDefault="0026063B" w:rsidP="00421FE7">
      <w:pPr>
        <w:tabs>
          <w:tab w:val="left" w:pos="567"/>
        </w:tabs>
        <w:ind w:right="-2"/>
        <w:rPr>
          <w:lang w:val="fi-FI"/>
        </w:rPr>
      </w:pPr>
    </w:p>
    <w:p w14:paraId="57CDA0F2" w14:textId="77777777" w:rsidR="0026063B" w:rsidRPr="00125686" w:rsidRDefault="002E252D" w:rsidP="00421FE7">
      <w:pPr>
        <w:keepNext/>
        <w:numPr>
          <w:ilvl w:val="12"/>
          <w:numId w:val="0"/>
        </w:numPr>
        <w:tabs>
          <w:tab w:val="left" w:pos="567"/>
        </w:tabs>
        <w:rPr>
          <w:noProof/>
          <w:lang w:val="fi-FI"/>
        </w:rPr>
      </w:pPr>
      <w:r w:rsidRPr="00125686">
        <w:rPr>
          <w:b/>
          <w:noProof/>
          <w:lang w:val="fi-FI"/>
        </w:rPr>
        <w:t>Varoitukset ja varotoimet</w:t>
      </w:r>
    </w:p>
    <w:p w14:paraId="06A44C71" w14:textId="77777777" w:rsidR="002E252D" w:rsidRPr="006672F8" w:rsidRDefault="002E252D" w:rsidP="00421FE7">
      <w:pPr>
        <w:tabs>
          <w:tab w:val="left" w:pos="567"/>
        </w:tabs>
        <w:rPr>
          <w:lang w:val="fi-FI"/>
        </w:rPr>
      </w:pPr>
      <w:r w:rsidRPr="00125686">
        <w:rPr>
          <w:lang w:val="fi-FI"/>
        </w:rPr>
        <w:t xml:space="preserve">Keskustele lääkärin, apteekkihenkilökunnan tai </w:t>
      </w:r>
      <w:r w:rsidR="00355B21" w:rsidRPr="00125686">
        <w:rPr>
          <w:lang w:val="fi-FI"/>
        </w:rPr>
        <w:t>sairaanhoitajan</w:t>
      </w:r>
      <w:r w:rsidRPr="00125686">
        <w:rPr>
          <w:lang w:val="fi-FI"/>
        </w:rPr>
        <w:t xml:space="preserve"> kanssa ennen kuin otat Aerius-valmistetta: </w:t>
      </w:r>
    </w:p>
    <w:p w14:paraId="68154D6F" w14:textId="77777777" w:rsidR="0026063B" w:rsidRDefault="0026063B" w:rsidP="00421FE7">
      <w:pPr>
        <w:numPr>
          <w:ilvl w:val="0"/>
          <w:numId w:val="4"/>
        </w:numPr>
        <w:tabs>
          <w:tab w:val="left" w:pos="567"/>
        </w:tabs>
        <w:ind w:left="567" w:hanging="567"/>
        <w:rPr>
          <w:lang w:val="fi-FI"/>
        </w:rPr>
      </w:pPr>
      <w:r w:rsidRPr="00125686">
        <w:rPr>
          <w:lang w:val="fi-FI"/>
        </w:rPr>
        <w:t>jos munuaistesi toiminta on heikkoa.</w:t>
      </w:r>
    </w:p>
    <w:p w14:paraId="144898FB" w14:textId="77777777" w:rsidR="00A5277D" w:rsidRPr="009F7245" w:rsidRDefault="00A5277D" w:rsidP="00421FE7">
      <w:pPr>
        <w:numPr>
          <w:ilvl w:val="0"/>
          <w:numId w:val="4"/>
        </w:numPr>
        <w:tabs>
          <w:tab w:val="left" w:pos="567"/>
        </w:tabs>
        <w:ind w:left="567" w:hanging="567"/>
        <w:rPr>
          <w:lang w:val="fi-FI"/>
        </w:rPr>
      </w:pPr>
      <w:r w:rsidRPr="009F7245">
        <w:rPr>
          <w:lang w:val="fi-FI"/>
        </w:rPr>
        <w:t>jos sinulla tai suvussasi on aie</w:t>
      </w:r>
      <w:r w:rsidR="00A3213A" w:rsidRPr="00A3213A">
        <w:rPr>
          <w:lang w:val="fi-FI"/>
        </w:rPr>
        <w:t>mmin ollut kouristuskohtauksia.</w:t>
      </w:r>
    </w:p>
    <w:p w14:paraId="4021A01D" w14:textId="77777777" w:rsidR="00A5277D" w:rsidRDefault="00A5277D" w:rsidP="00421FE7">
      <w:pPr>
        <w:tabs>
          <w:tab w:val="left" w:pos="567"/>
        </w:tabs>
        <w:rPr>
          <w:lang w:val="fi-FI"/>
        </w:rPr>
      </w:pPr>
    </w:p>
    <w:p w14:paraId="65084496" w14:textId="77777777" w:rsidR="002E252D" w:rsidRPr="00125686" w:rsidRDefault="002E252D" w:rsidP="00421FE7">
      <w:pPr>
        <w:keepNext/>
        <w:tabs>
          <w:tab w:val="left" w:pos="567"/>
        </w:tabs>
        <w:rPr>
          <w:b/>
          <w:lang w:val="fi-FI"/>
        </w:rPr>
      </w:pPr>
      <w:r w:rsidRPr="00125686">
        <w:rPr>
          <w:b/>
          <w:lang w:val="fi-FI"/>
        </w:rPr>
        <w:lastRenderedPageBreak/>
        <w:t>Lapset</w:t>
      </w:r>
      <w:r w:rsidR="00E521F4">
        <w:rPr>
          <w:b/>
          <w:lang w:val="fi-FI"/>
        </w:rPr>
        <w:t xml:space="preserve"> ja nuoret</w:t>
      </w:r>
    </w:p>
    <w:p w14:paraId="093C1659" w14:textId="77777777" w:rsidR="002E252D" w:rsidRPr="00125686" w:rsidRDefault="002E252D" w:rsidP="00421FE7">
      <w:pPr>
        <w:tabs>
          <w:tab w:val="left" w:pos="567"/>
        </w:tabs>
        <w:ind w:right="-2"/>
        <w:rPr>
          <w:lang w:val="fi-FI"/>
        </w:rPr>
      </w:pPr>
      <w:r w:rsidRPr="00125686">
        <w:rPr>
          <w:lang w:val="fi-FI"/>
        </w:rPr>
        <w:t>Älä anna tätä lääkevalmistetta alle 12-vuotiaille lapsille.</w:t>
      </w:r>
    </w:p>
    <w:p w14:paraId="6131FE5D" w14:textId="77777777" w:rsidR="002E252D" w:rsidRPr="00125686" w:rsidRDefault="002E252D" w:rsidP="00421FE7">
      <w:pPr>
        <w:tabs>
          <w:tab w:val="left" w:pos="567"/>
        </w:tabs>
        <w:ind w:right="-2"/>
        <w:rPr>
          <w:lang w:val="fi-FI"/>
        </w:rPr>
      </w:pPr>
    </w:p>
    <w:p w14:paraId="55F8322A" w14:textId="77777777" w:rsidR="002E252D" w:rsidRPr="00125686" w:rsidRDefault="002E252D" w:rsidP="00421FE7">
      <w:pPr>
        <w:tabs>
          <w:tab w:val="left" w:pos="567"/>
        </w:tabs>
        <w:ind w:right="-2"/>
        <w:rPr>
          <w:b/>
          <w:lang w:val="fi-FI"/>
        </w:rPr>
      </w:pPr>
      <w:r w:rsidRPr="00125686">
        <w:rPr>
          <w:b/>
          <w:lang w:val="fi-FI"/>
        </w:rPr>
        <w:t>Muut lääkevalmisteet ja Aerius</w:t>
      </w:r>
    </w:p>
    <w:p w14:paraId="2DA9632E" w14:textId="77777777" w:rsidR="0026063B" w:rsidRPr="00125686" w:rsidRDefault="0026063B" w:rsidP="00421FE7">
      <w:pPr>
        <w:tabs>
          <w:tab w:val="left" w:pos="567"/>
        </w:tabs>
        <w:ind w:right="-2"/>
        <w:rPr>
          <w:lang w:val="fi-FI"/>
        </w:rPr>
      </w:pPr>
      <w:r w:rsidRPr="00125686">
        <w:rPr>
          <w:lang w:val="fi-FI"/>
        </w:rPr>
        <w:t>Aerius-valmisteella ei tiedetä olevan yhteisvaikutuksia muiden lääkevalmisteiden kanssa.</w:t>
      </w:r>
    </w:p>
    <w:p w14:paraId="564EA118" w14:textId="77777777" w:rsidR="005E5FE8" w:rsidRPr="00125686" w:rsidRDefault="005E5FE8" w:rsidP="00421FE7">
      <w:pPr>
        <w:tabs>
          <w:tab w:val="left" w:pos="567"/>
        </w:tabs>
        <w:ind w:right="-2"/>
        <w:rPr>
          <w:lang w:val="fi-FI"/>
        </w:rPr>
      </w:pPr>
      <w:r w:rsidRPr="00125686">
        <w:rPr>
          <w:lang w:val="fi-FI"/>
        </w:rPr>
        <w:t>Kerro lääkärille tai apteekkihenkilökunnalle, jos parhaillaan käytät tai olet äskettäin käyttänyt tai saatat joutua käyttämään muita lääkkeitä.</w:t>
      </w:r>
    </w:p>
    <w:p w14:paraId="2186F734" w14:textId="77777777" w:rsidR="005E5FE8" w:rsidRPr="00125686" w:rsidRDefault="005E5FE8" w:rsidP="00421FE7">
      <w:pPr>
        <w:tabs>
          <w:tab w:val="left" w:pos="567"/>
        </w:tabs>
        <w:ind w:right="-2"/>
        <w:rPr>
          <w:lang w:val="fi-FI"/>
        </w:rPr>
      </w:pPr>
    </w:p>
    <w:p w14:paraId="51C6456E" w14:textId="77777777" w:rsidR="0026063B" w:rsidRPr="00125686" w:rsidRDefault="0026063B" w:rsidP="00421FE7">
      <w:pPr>
        <w:keepNext/>
        <w:tabs>
          <w:tab w:val="left" w:pos="567"/>
        </w:tabs>
        <w:rPr>
          <w:b/>
          <w:lang w:val="fi-FI"/>
        </w:rPr>
      </w:pPr>
      <w:r w:rsidRPr="00125686">
        <w:rPr>
          <w:b/>
          <w:lang w:val="fi-FI"/>
        </w:rPr>
        <w:t>Aerius ruuan</w:t>
      </w:r>
      <w:r w:rsidR="004A36CE">
        <w:rPr>
          <w:b/>
          <w:lang w:val="fi-FI"/>
        </w:rPr>
        <w:t>,</w:t>
      </w:r>
      <w:r w:rsidRPr="00125686">
        <w:rPr>
          <w:b/>
          <w:lang w:val="fi-FI"/>
        </w:rPr>
        <w:t xml:space="preserve"> juoman </w:t>
      </w:r>
      <w:r w:rsidR="004A36CE">
        <w:rPr>
          <w:b/>
          <w:lang w:val="fi-FI"/>
        </w:rPr>
        <w:t xml:space="preserve">ja alkoholin </w:t>
      </w:r>
      <w:r w:rsidRPr="00125686">
        <w:rPr>
          <w:b/>
          <w:lang w:val="fi-FI"/>
        </w:rPr>
        <w:t>kanssa</w:t>
      </w:r>
    </w:p>
    <w:p w14:paraId="3E626800" w14:textId="77777777" w:rsidR="0026063B" w:rsidRPr="00125686" w:rsidRDefault="0026063B" w:rsidP="00421FE7">
      <w:pPr>
        <w:tabs>
          <w:tab w:val="left" w:pos="567"/>
        </w:tabs>
        <w:ind w:right="-2"/>
        <w:rPr>
          <w:lang w:val="fi-FI"/>
        </w:rPr>
      </w:pPr>
      <w:r w:rsidRPr="00125686">
        <w:rPr>
          <w:lang w:val="fi-FI"/>
        </w:rPr>
        <w:t xml:space="preserve">Aerius voidaan ottaa </w:t>
      </w:r>
      <w:r w:rsidR="00355B21" w:rsidRPr="00125686">
        <w:rPr>
          <w:lang w:val="fi-FI"/>
        </w:rPr>
        <w:t>aterian yhteydessä</w:t>
      </w:r>
      <w:r w:rsidRPr="00125686">
        <w:rPr>
          <w:lang w:val="fi-FI"/>
        </w:rPr>
        <w:t xml:space="preserve"> tai </w:t>
      </w:r>
      <w:r w:rsidR="00125686">
        <w:rPr>
          <w:lang w:val="fi-FI"/>
        </w:rPr>
        <w:t>ilman ateriaa</w:t>
      </w:r>
      <w:r w:rsidRPr="00125686">
        <w:rPr>
          <w:lang w:val="fi-FI"/>
        </w:rPr>
        <w:t>.</w:t>
      </w:r>
    </w:p>
    <w:p w14:paraId="603C9613" w14:textId="77777777" w:rsidR="0026063B" w:rsidRDefault="003353F1" w:rsidP="00421FE7">
      <w:pPr>
        <w:tabs>
          <w:tab w:val="left" w:pos="567"/>
        </w:tabs>
        <w:ind w:right="-2"/>
        <w:rPr>
          <w:lang w:val="fi-FI"/>
        </w:rPr>
      </w:pPr>
      <w:r>
        <w:rPr>
          <w:lang w:val="fi-FI"/>
        </w:rPr>
        <w:t>Varovaisuutta on noudatettava</w:t>
      </w:r>
      <w:r w:rsidR="005D41A2">
        <w:rPr>
          <w:lang w:val="fi-FI"/>
        </w:rPr>
        <w:t>, jos</w:t>
      </w:r>
      <w:r>
        <w:rPr>
          <w:lang w:val="fi-FI"/>
        </w:rPr>
        <w:t xml:space="preserve"> Aerius-valmistetta </w:t>
      </w:r>
      <w:r w:rsidR="005D41A2">
        <w:rPr>
          <w:lang w:val="fi-FI"/>
        </w:rPr>
        <w:t xml:space="preserve">otetaan </w:t>
      </w:r>
      <w:r>
        <w:rPr>
          <w:lang w:val="fi-FI"/>
        </w:rPr>
        <w:t>yhdessä alkoholin kanssa.</w:t>
      </w:r>
    </w:p>
    <w:p w14:paraId="0F563B16" w14:textId="77777777" w:rsidR="004A36CE" w:rsidRPr="00125686" w:rsidRDefault="004A36CE" w:rsidP="00421FE7">
      <w:pPr>
        <w:tabs>
          <w:tab w:val="left" w:pos="567"/>
        </w:tabs>
        <w:ind w:right="-2"/>
        <w:rPr>
          <w:lang w:val="fi-FI"/>
        </w:rPr>
      </w:pPr>
    </w:p>
    <w:p w14:paraId="7A2568D8" w14:textId="77777777" w:rsidR="0026063B" w:rsidRPr="00125686" w:rsidRDefault="0026063B" w:rsidP="00421FE7">
      <w:pPr>
        <w:keepNext/>
        <w:keepLines/>
        <w:tabs>
          <w:tab w:val="left" w:pos="567"/>
        </w:tabs>
        <w:rPr>
          <w:b/>
          <w:lang w:val="fi-FI"/>
        </w:rPr>
      </w:pPr>
      <w:r w:rsidRPr="00125686">
        <w:rPr>
          <w:b/>
          <w:lang w:val="fi-FI"/>
        </w:rPr>
        <w:t>Raskaus</w:t>
      </w:r>
      <w:r w:rsidR="00E521F4">
        <w:rPr>
          <w:b/>
          <w:lang w:val="fi-FI"/>
        </w:rPr>
        <w:t>,</w:t>
      </w:r>
      <w:r w:rsidRPr="00125686">
        <w:rPr>
          <w:b/>
          <w:lang w:val="fi-FI"/>
        </w:rPr>
        <w:t xml:space="preserve"> imetys</w:t>
      </w:r>
      <w:r w:rsidR="00E521F4">
        <w:rPr>
          <w:b/>
          <w:lang w:val="fi-FI"/>
        </w:rPr>
        <w:t xml:space="preserve"> ja hedelmällisyys</w:t>
      </w:r>
    </w:p>
    <w:p w14:paraId="08342CF8" w14:textId="77777777" w:rsidR="0026063B" w:rsidRPr="00125686" w:rsidRDefault="002E252D" w:rsidP="00421FE7">
      <w:pPr>
        <w:tabs>
          <w:tab w:val="left" w:pos="567"/>
        </w:tabs>
        <w:rPr>
          <w:lang w:val="fi-FI"/>
        </w:rPr>
      </w:pPr>
      <w:r w:rsidRPr="00125686">
        <w:rPr>
          <w:lang w:val="fi-FI"/>
        </w:rPr>
        <w:t xml:space="preserve">Jos olet raskaana tai imetät, epäilet olevasi raskaana tai jos suunnittelet lapsen hankkimista, kysy lääkäriltä tai apteekista neuvoa ennen </w:t>
      </w:r>
      <w:r w:rsidR="00BC7245" w:rsidRPr="00125686">
        <w:rPr>
          <w:lang w:val="fi-FI"/>
        </w:rPr>
        <w:t>tämä</w:t>
      </w:r>
      <w:r w:rsidRPr="00125686">
        <w:rPr>
          <w:lang w:val="fi-FI"/>
        </w:rPr>
        <w:t>n lääkkeen käyttöä.</w:t>
      </w:r>
      <w:r w:rsidR="00BC7245" w:rsidRPr="00125686">
        <w:rPr>
          <w:lang w:val="fi-FI"/>
        </w:rPr>
        <w:t xml:space="preserve"> </w:t>
      </w:r>
    </w:p>
    <w:p w14:paraId="54ADDB5E" w14:textId="77777777" w:rsidR="0026063B" w:rsidRPr="00125686" w:rsidRDefault="00BC7245" w:rsidP="00421FE7">
      <w:pPr>
        <w:tabs>
          <w:tab w:val="left" w:pos="567"/>
        </w:tabs>
        <w:rPr>
          <w:lang w:val="fi-FI"/>
        </w:rPr>
      </w:pPr>
      <w:r w:rsidRPr="00125686">
        <w:rPr>
          <w:lang w:val="fi-FI"/>
        </w:rPr>
        <w:t>Aerius-valmisteen ottaminen ei ole suositeltavaa, j</w:t>
      </w:r>
      <w:r w:rsidR="0026063B" w:rsidRPr="00125686">
        <w:rPr>
          <w:lang w:val="fi-FI"/>
        </w:rPr>
        <w:t>os olet raskaana tai imetät.</w:t>
      </w:r>
    </w:p>
    <w:p w14:paraId="2CC5849C" w14:textId="77777777" w:rsidR="00E521F4" w:rsidRDefault="00E521F4" w:rsidP="00421FE7">
      <w:pPr>
        <w:tabs>
          <w:tab w:val="left" w:pos="567"/>
        </w:tabs>
        <w:rPr>
          <w:lang w:val="fi-FI"/>
        </w:rPr>
      </w:pPr>
      <w:r w:rsidRPr="006672F8">
        <w:rPr>
          <w:lang w:val="fi-FI"/>
        </w:rPr>
        <w:t>Ei ole tietoja vaikutuksesta miesten tai naisten hedelmällisyyteen</w:t>
      </w:r>
      <w:r>
        <w:rPr>
          <w:lang w:val="fi-FI"/>
        </w:rPr>
        <w:t>.</w:t>
      </w:r>
    </w:p>
    <w:p w14:paraId="307D17E2" w14:textId="77777777" w:rsidR="00E521F4" w:rsidRPr="00E521F4" w:rsidRDefault="00E521F4" w:rsidP="00421FE7">
      <w:pPr>
        <w:tabs>
          <w:tab w:val="left" w:pos="567"/>
        </w:tabs>
        <w:rPr>
          <w:lang w:val="fi-FI"/>
        </w:rPr>
      </w:pPr>
    </w:p>
    <w:p w14:paraId="4A0A1051" w14:textId="77777777" w:rsidR="0026063B" w:rsidRPr="00125686" w:rsidRDefault="0026063B" w:rsidP="00421FE7">
      <w:pPr>
        <w:keepNext/>
        <w:tabs>
          <w:tab w:val="left" w:pos="567"/>
        </w:tabs>
        <w:rPr>
          <w:lang w:val="fi-FI"/>
        </w:rPr>
      </w:pPr>
      <w:r w:rsidRPr="00125686">
        <w:rPr>
          <w:b/>
          <w:lang w:val="fi-FI"/>
        </w:rPr>
        <w:t>Ajaminen ja koneiden käyttö</w:t>
      </w:r>
    </w:p>
    <w:p w14:paraId="7F20DDBF" w14:textId="77777777" w:rsidR="0026063B" w:rsidRPr="00125686" w:rsidRDefault="0026063B" w:rsidP="00421FE7">
      <w:pPr>
        <w:pStyle w:val="Header"/>
        <w:tabs>
          <w:tab w:val="clear" w:pos="4153"/>
          <w:tab w:val="clear" w:pos="8306"/>
          <w:tab w:val="left" w:pos="567"/>
        </w:tabs>
        <w:suppressAutoHyphens/>
        <w:rPr>
          <w:lang w:val="fi-FI"/>
        </w:rPr>
      </w:pPr>
      <w:r w:rsidRPr="00125686">
        <w:rPr>
          <w:lang w:val="fi-FI"/>
        </w:rPr>
        <w:t xml:space="preserve">Käytettäessä suositeltuja annoksia ei ole todennäköistä, että </w:t>
      </w:r>
      <w:r w:rsidR="00BC7245" w:rsidRPr="00125686">
        <w:rPr>
          <w:lang w:val="fi-FI"/>
        </w:rPr>
        <w:t>tämä lääke vaikuttaisi ajokykyyn tai koneidenkäyttökykyyn. Vaikka useimmat käyttäjät eivät koe uneliaisuutta, on suositeltavaa</w:t>
      </w:r>
      <w:r w:rsidR="00517832">
        <w:rPr>
          <w:lang w:val="fi-FI"/>
        </w:rPr>
        <w:t>, että</w:t>
      </w:r>
      <w:r w:rsidR="00BC7245" w:rsidRPr="00125686">
        <w:rPr>
          <w:lang w:val="fi-FI"/>
        </w:rPr>
        <w:t xml:space="preserve"> vältä</w:t>
      </w:r>
      <w:r w:rsidR="00517832">
        <w:rPr>
          <w:lang w:val="fi-FI"/>
        </w:rPr>
        <w:t>t</w:t>
      </w:r>
      <w:r w:rsidR="00BC7245" w:rsidRPr="00125686">
        <w:rPr>
          <w:lang w:val="fi-FI"/>
        </w:rPr>
        <w:t xml:space="preserve"> tarkkuutta vaativia toimia kuten autolla ajoa tai koneiden käyttöä</w:t>
      </w:r>
      <w:r w:rsidR="00E521F4">
        <w:rPr>
          <w:lang w:val="fi-FI"/>
        </w:rPr>
        <w:t xml:space="preserve">, </w:t>
      </w:r>
      <w:r w:rsidR="00E521F4" w:rsidRPr="006672F8">
        <w:rPr>
          <w:lang w:val="fi-FI"/>
        </w:rPr>
        <w:t xml:space="preserve">kunnes </w:t>
      </w:r>
      <w:r w:rsidR="00517832">
        <w:rPr>
          <w:lang w:val="fi-FI"/>
        </w:rPr>
        <w:t xml:space="preserve">olet varma siitä, miten tämä </w:t>
      </w:r>
      <w:r w:rsidR="00E521F4" w:rsidRPr="006672F8">
        <w:rPr>
          <w:lang w:val="fi-FI"/>
        </w:rPr>
        <w:t>lääkevalmiste vaikut</w:t>
      </w:r>
      <w:r w:rsidR="00517832">
        <w:rPr>
          <w:lang w:val="fi-FI"/>
        </w:rPr>
        <w:t>taa sinuun</w:t>
      </w:r>
      <w:r w:rsidRPr="00125686">
        <w:rPr>
          <w:lang w:val="fi-FI"/>
        </w:rPr>
        <w:t>.</w:t>
      </w:r>
    </w:p>
    <w:p w14:paraId="2AE7DEED" w14:textId="77777777" w:rsidR="0026063B" w:rsidRPr="00125686" w:rsidRDefault="0026063B" w:rsidP="00421FE7">
      <w:pPr>
        <w:tabs>
          <w:tab w:val="left" w:pos="567"/>
        </w:tabs>
        <w:ind w:right="-29"/>
        <w:rPr>
          <w:lang w:val="fi-FI"/>
        </w:rPr>
      </w:pPr>
    </w:p>
    <w:p w14:paraId="1C5FEB5D" w14:textId="77777777" w:rsidR="0026063B" w:rsidRPr="00125686" w:rsidRDefault="0026063B" w:rsidP="00421FE7">
      <w:pPr>
        <w:keepNext/>
        <w:tabs>
          <w:tab w:val="left" w:pos="567"/>
        </w:tabs>
        <w:rPr>
          <w:b/>
          <w:lang w:val="fi-FI"/>
        </w:rPr>
      </w:pPr>
      <w:r w:rsidRPr="00125686">
        <w:rPr>
          <w:b/>
          <w:lang w:val="fi-FI"/>
        </w:rPr>
        <w:t>Aerius</w:t>
      </w:r>
      <w:r w:rsidR="00B1723E">
        <w:rPr>
          <w:b/>
          <w:lang w:val="fi-FI"/>
        </w:rPr>
        <w:t>-tabletit</w:t>
      </w:r>
      <w:r w:rsidR="00BC7245" w:rsidRPr="00125686">
        <w:rPr>
          <w:b/>
          <w:lang w:val="fi-FI"/>
        </w:rPr>
        <w:t xml:space="preserve"> sisältä</w:t>
      </w:r>
      <w:r w:rsidR="00B1723E">
        <w:rPr>
          <w:b/>
          <w:lang w:val="fi-FI"/>
        </w:rPr>
        <w:t>v</w:t>
      </w:r>
      <w:r w:rsidR="00BC7245" w:rsidRPr="00125686">
        <w:rPr>
          <w:b/>
          <w:lang w:val="fi-FI"/>
        </w:rPr>
        <w:t>ä</w:t>
      </w:r>
      <w:r w:rsidR="00B1723E">
        <w:rPr>
          <w:b/>
          <w:lang w:val="fi-FI"/>
        </w:rPr>
        <w:t>t</w:t>
      </w:r>
      <w:r w:rsidR="00BC7245" w:rsidRPr="00125686">
        <w:rPr>
          <w:b/>
          <w:lang w:val="fi-FI"/>
        </w:rPr>
        <w:t xml:space="preserve"> laktoosia</w:t>
      </w:r>
    </w:p>
    <w:p w14:paraId="26D50A48" w14:textId="77777777" w:rsidR="0026063B" w:rsidRPr="00125686" w:rsidRDefault="0026063B" w:rsidP="00421FE7">
      <w:pPr>
        <w:tabs>
          <w:tab w:val="left" w:pos="567"/>
        </w:tabs>
        <w:ind w:right="-29"/>
        <w:rPr>
          <w:lang w:val="fi-FI"/>
        </w:rPr>
      </w:pPr>
      <w:r w:rsidRPr="00125686">
        <w:rPr>
          <w:lang w:val="fi-FI"/>
        </w:rPr>
        <w:t>Ota yhteyttä lääkäriin ennen tämän lääkkeen ottamista, jos on havaittu, että elimistösi ei siedä joitain sokereita.</w:t>
      </w:r>
    </w:p>
    <w:p w14:paraId="55F8282C" w14:textId="77777777" w:rsidR="0026063B" w:rsidRPr="00125686" w:rsidRDefault="0026063B" w:rsidP="00421FE7">
      <w:pPr>
        <w:tabs>
          <w:tab w:val="left" w:pos="567"/>
        </w:tabs>
        <w:ind w:right="-2"/>
        <w:rPr>
          <w:lang w:val="fi-FI"/>
        </w:rPr>
      </w:pPr>
    </w:p>
    <w:p w14:paraId="2C2A0CC8" w14:textId="77777777" w:rsidR="0026063B" w:rsidRPr="00125686" w:rsidRDefault="0026063B" w:rsidP="00421FE7">
      <w:pPr>
        <w:tabs>
          <w:tab w:val="left" w:pos="567"/>
        </w:tabs>
        <w:ind w:right="-2"/>
        <w:rPr>
          <w:lang w:val="fi-FI"/>
        </w:rPr>
      </w:pPr>
    </w:p>
    <w:p w14:paraId="6439249A" w14:textId="77777777" w:rsidR="0026063B" w:rsidRPr="00125686" w:rsidRDefault="0026063B" w:rsidP="00421FE7">
      <w:pPr>
        <w:keepNext/>
        <w:tabs>
          <w:tab w:val="left" w:pos="567"/>
        </w:tabs>
        <w:ind w:left="567" w:hanging="567"/>
        <w:rPr>
          <w:lang w:val="fi-FI"/>
        </w:rPr>
      </w:pPr>
      <w:r w:rsidRPr="00125686">
        <w:rPr>
          <w:b/>
          <w:lang w:val="fi-FI"/>
        </w:rPr>
        <w:t>3.</w:t>
      </w:r>
      <w:r w:rsidRPr="00125686">
        <w:rPr>
          <w:b/>
          <w:lang w:val="fi-FI"/>
        </w:rPr>
        <w:tab/>
      </w:r>
      <w:r w:rsidR="00BC7245" w:rsidRPr="00125686">
        <w:rPr>
          <w:b/>
          <w:lang w:val="fi-FI"/>
        </w:rPr>
        <w:t>Miten Aerius-valmistetta otetaan</w:t>
      </w:r>
    </w:p>
    <w:p w14:paraId="7F3E20E0" w14:textId="77777777" w:rsidR="0026063B" w:rsidRPr="00125686" w:rsidRDefault="0026063B" w:rsidP="00421FE7">
      <w:pPr>
        <w:keepNext/>
        <w:tabs>
          <w:tab w:val="left" w:pos="567"/>
        </w:tabs>
        <w:rPr>
          <w:lang w:val="fi-FI"/>
        </w:rPr>
      </w:pPr>
    </w:p>
    <w:p w14:paraId="0D803806" w14:textId="77777777" w:rsidR="00BC7245" w:rsidRPr="00125686" w:rsidRDefault="00BC7245" w:rsidP="00421FE7">
      <w:pPr>
        <w:tabs>
          <w:tab w:val="left" w:pos="567"/>
        </w:tabs>
        <w:ind w:right="-2"/>
        <w:rPr>
          <w:lang w:val="fi-FI"/>
        </w:rPr>
      </w:pPr>
      <w:r w:rsidRPr="00125686">
        <w:rPr>
          <w:lang w:val="fi-FI"/>
        </w:rPr>
        <w:t xml:space="preserve">Ota tätä lääkettä juuri siten, kuin lääkäri on </w:t>
      </w:r>
      <w:r w:rsidR="00355B21" w:rsidRPr="00125686">
        <w:rPr>
          <w:lang w:val="fi-FI"/>
        </w:rPr>
        <w:t>määrännyt</w:t>
      </w:r>
      <w:r w:rsidRPr="00125686">
        <w:rPr>
          <w:lang w:val="fi-FI"/>
        </w:rPr>
        <w:t xml:space="preserve"> tai apteekkihenkilökunta on neuvonut. Tarkista ohjeet lääkäriltä tai apteekista, jos olet epävarma. </w:t>
      </w:r>
    </w:p>
    <w:p w14:paraId="0AF20165" w14:textId="77777777" w:rsidR="00BC7245" w:rsidRPr="00125686" w:rsidRDefault="00BC7245" w:rsidP="00421FE7">
      <w:pPr>
        <w:tabs>
          <w:tab w:val="left" w:pos="567"/>
        </w:tabs>
        <w:ind w:right="-2"/>
        <w:rPr>
          <w:lang w:val="fi-FI"/>
        </w:rPr>
      </w:pPr>
    </w:p>
    <w:p w14:paraId="012C308C" w14:textId="77777777" w:rsidR="00BC7245" w:rsidRPr="00125686" w:rsidRDefault="00B1723E" w:rsidP="00421FE7">
      <w:pPr>
        <w:tabs>
          <w:tab w:val="left" w:pos="567"/>
        </w:tabs>
        <w:ind w:right="-2"/>
        <w:rPr>
          <w:lang w:val="fi-FI"/>
        </w:rPr>
      </w:pPr>
      <w:r>
        <w:rPr>
          <w:b/>
          <w:lang w:val="fi-FI"/>
        </w:rPr>
        <w:t>Käyttö a</w:t>
      </w:r>
      <w:r w:rsidR="0026063B" w:rsidRPr="006672F8">
        <w:rPr>
          <w:b/>
          <w:lang w:val="fi-FI"/>
        </w:rPr>
        <w:t>ikuis</w:t>
      </w:r>
      <w:r>
        <w:rPr>
          <w:b/>
          <w:lang w:val="fi-FI"/>
        </w:rPr>
        <w:t>ille</w:t>
      </w:r>
      <w:r w:rsidR="0026063B" w:rsidRPr="006672F8">
        <w:rPr>
          <w:b/>
          <w:lang w:val="fi-FI"/>
        </w:rPr>
        <w:t xml:space="preserve"> ja yli 12-vuotia</w:t>
      </w:r>
      <w:r>
        <w:rPr>
          <w:b/>
          <w:lang w:val="fi-FI"/>
        </w:rPr>
        <w:t>ille</w:t>
      </w:r>
    </w:p>
    <w:p w14:paraId="174F2ED2" w14:textId="77777777" w:rsidR="0026063B" w:rsidRPr="00125686" w:rsidRDefault="00BC7245" w:rsidP="00421FE7">
      <w:pPr>
        <w:tabs>
          <w:tab w:val="left" w:pos="567"/>
        </w:tabs>
        <w:ind w:right="-2"/>
        <w:rPr>
          <w:lang w:val="fi-FI"/>
        </w:rPr>
      </w:pPr>
      <w:r w:rsidRPr="00125686">
        <w:rPr>
          <w:lang w:val="fi-FI"/>
        </w:rPr>
        <w:t>Suositeltu annos on y</w:t>
      </w:r>
      <w:r w:rsidR="0026063B" w:rsidRPr="00125686">
        <w:rPr>
          <w:lang w:val="fi-FI"/>
        </w:rPr>
        <w:t xml:space="preserve">ksi tabletti kerran </w:t>
      </w:r>
      <w:r w:rsidRPr="00125686">
        <w:rPr>
          <w:lang w:val="fi-FI"/>
        </w:rPr>
        <w:t xml:space="preserve">vuorokaudessa veden kera, </w:t>
      </w:r>
      <w:r w:rsidR="00CA24ED" w:rsidRPr="00125686">
        <w:rPr>
          <w:lang w:val="fi-FI"/>
        </w:rPr>
        <w:t>aterian yhteydessä</w:t>
      </w:r>
      <w:r w:rsidRPr="00125686">
        <w:rPr>
          <w:lang w:val="fi-FI"/>
        </w:rPr>
        <w:t xml:space="preserve"> tai </w:t>
      </w:r>
      <w:r w:rsidR="005E5509">
        <w:rPr>
          <w:lang w:val="fi-FI"/>
        </w:rPr>
        <w:t>ilman ateriaa</w:t>
      </w:r>
      <w:r w:rsidR="0026063B" w:rsidRPr="00125686">
        <w:rPr>
          <w:lang w:val="fi-FI"/>
        </w:rPr>
        <w:t>.</w:t>
      </w:r>
    </w:p>
    <w:p w14:paraId="53C3FE76" w14:textId="77777777" w:rsidR="00BC7245" w:rsidRPr="00125686" w:rsidRDefault="00BC7245" w:rsidP="00421FE7">
      <w:pPr>
        <w:tabs>
          <w:tab w:val="left" w:pos="567"/>
        </w:tabs>
        <w:ind w:right="-2"/>
        <w:rPr>
          <w:lang w:val="fi-FI"/>
        </w:rPr>
      </w:pPr>
    </w:p>
    <w:p w14:paraId="2105E7D9" w14:textId="77777777" w:rsidR="00A109D4" w:rsidRPr="00125686" w:rsidRDefault="00A109D4" w:rsidP="00421FE7">
      <w:pPr>
        <w:tabs>
          <w:tab w:val="left" w:pos="567"/>
        </w:tabs>
        <w:ind w:right="-2"/>
        <w:rPr>
          <w:lang w:val="fi-FI"/>
        </w:rPr>
      </w:pPr>
      <w:r w:rsidRPr="00125686">
        <w:rPr>
          <w:lang w:val="fi-FI"/>
        </w:rPr>
        <w:t>Tämä lääke otetaan suun kautta.</w:t>
      </w:r>
    </w:p>
    <w:p w14:paraId="7A9C2C12" w14:textId="77777777" w:rsidR="0026063B" w:rsidRPr="00125686" w:rsidRDefault="0026063B" w:rsidP="00421FE7">
      <w:pPr>
        <w:tabs>
          <w:tab w:val="left" w:pos="567"/>
        </w:tabs>
        <w:ind w:right="-2"/>
        <w:rPr>
          <w:lang w:val="fi-FI"/>
        </w:rPr>
      </w:pPr>
      <w:r w:rsidRPr="00125686">
        <w:rPr>
          <w:lang w:val="fi-FI"/>
        </w:rPr>
        <w:t>Tabletti niellään kokonaisena</w:t>
      </w:r>
      <w:r w:rsidR="00BC7245" w:rsidRPr="00125686">
        <w:rPr>
          <w:lang w:val="fi-FI"/>
        </w:rPr>
        <w:t>.</w:t>
      </w:r>
    </w:p>
    <w:p w14:paraId="5453B03D" w14:textId="77777777" w:rsidR="0026063B" w:rsidRPr="00125686" w:rsidRDefault="0026063B" w:rsidP="00421FE7">
      <w:pPr>
        <w:tabs>
          <w:tab w:val="left" w:pos="567"/>
        </w:tabs>
        <w:ind w:right="-2"/>
        <w:rPr>
          <w:lang w:val="fi-FI"/>
        </w:rPr>
      </w:pPr>
    </w:p>
    <w:p w14:paraId="299CFE2F" w14:textId="77777777" w:rsidR="0026063B" w:rsidRPr="00125686" w:rsidRDefault="0026063B" w:rsidP="00421FE7">
      <w:pPr>
        <w:tabs>
          <w:tab w:val="left" w:pos="567"/>
        </w:tabs>
        <w:ind w:right="-2"/>
        <w:rPr>
          <w:lang w:val="fi-FI"/>
        </w:rPr>
      </w:pPr>
      <w:r w:rsidRPr="00125686">
        <w:rPr>
          <w:lang w:val="fi-FI"/>
        </w:rPr>
        <w:t xml:space="preserve">Hoidon kestoon liittyen, lääkäri määrittää minkälaisesta allergisesta nuhasta kärsit ja päättää kuinka pitkään </w:t>
      </w:r>
      <w:r w:rsidR="00A109D4" w:rsidRPr="00125686">
        <w:rPr>
          <w:lang w:val="fi-FI"/>
        </w:rPr>
        <w:t>s</w:t>
      </w:r>
      <w:r w:rsidRPr="00125686">
        <w:rPr>
          <w:lang w:val="fi-FI"/>
        </w:rPr>
        <w:t>inun tulee ottaa Aerius-valmistetta.</w:t>
      </w:r>
    </w:p>
    <w:p w14:paraId="06D02BBE" w14:textId="77777777" w:rsidR="0026063B" w:rsidRPr="00125686" w:rsidRDefault="0026063B" w:rsidP="00421FE7">
      <w:pPr>
        <w:tabs>
          <w:tab w:val="left" w:pos="567"/>
        </w:tabs>
        <w:ind w:right="-2"/>
        <w:rPr>
          <w:lang w:val="fi-FI"/>
        </w:rPr>
      </w:pPr>
      <w:r w:rsidRPr="00125686">
        <w:rPr>
          <w:lang w:val="fi-FI"/>
        </w:rPr>
        <w:t>Jos allerginen nuhasi on jaksottaista (oireita on harvemmin kuin 4</w:t>
      </w:r>
      <w:r w:rsidR="00A109D4" w:rsidRPr="00125686">
        <w:rPr>
          <w:lang w:val="fi-FI"/>
        </w:rPr>
        <w:t> </w:t>
      </w:r>
      <w:r w:rsidRPr="00125686">
        <w:rPr>
          <w:lang w:val="fi-FI"/>
        </w:rPr>
        <w:t>päivänä viikossa tai lyhyemmän aikaa kuin 4</w:t>
      </w:r>
      <w:r w:rsidR="00A109D4" w:rsidRPr="00125686">
        <w:rPr>
          <w:lang w:val="fi-FI"/>
        </w:rPr>
        <w:t> </w:t>
      </w:r>
      <w:r w:rsidRPr="00125686">
        <w:rPr>
          <w:lang w:val="fi-FI"/>
        </w:rPr>
        <w:t>viikkoa), lääkäri suosittelee, että hoidon kesto arvioidaan aiemman sairaushistoriasi perusteella.</w:t>
      </w:r>
    </w:p>
    <w:p w14:paraId="7B2AC341" w14:textId="77777777" w:rsidR="0026063B" w:rsidRPr="00125686" w:rsidRDefault="0026063B" w:rsidP="00421FE7">
      <w:pPr>
        <w:numPr>
          <w:ilvl w:val="12"/>
          <w:numId w:val="0"/>
        </w:numPr>
        <w:tabs>
          <w:tab w:val="left" w:pos="567"/>
        </w:tabs>
        <w:suppressAutoHyphens/>
        <w:rPr>
          <w:lang w:val="fi-FI"/>
        </w:rPr>
      </w:pPr>
      <w:r w:rsidRPr="00125686">
        <w:rPr>
          <w:lang w:val="fi-FI"/>
        </w:rPr>
        <w:t>Jos allerginen nuhasi on jatkuvaa (oireita on 4</w:t>
      </w:r>
      <w:r w:rsidR="00A109D4" w:rsidRPr="00125686">
        <w:rPr>
          <w:lang w:val="fi-FI"/>
        </w:rPr>
        <w:t> </w:t>
      </w:r>
      <w:r w:rsidRPr="00125686">
        <w:rPr>
          <w:lang w:val="fi-FI"/>
        </w:rPr>
        <w:t>päivänä viikossa tai useammin ja ne jatkuvat kauemmin kuin 4</w:t>
      </w:r>
      <w:r w:rsidR="00A109D4" w:rsidRPr="00125686">
        <w:rPr>
          <w:lang w:val="fi-FI"/>
        </w:rPr>
        <w:t> </w:t>
      </w:r>
      <w:r w:rsidRPr="00125686">
        <w:rPr>
          <w:lang w:val="fi-FI"/>
        </w:rPr>
        <w:t xml:space="preserve">viikkoa), lääkäri voi suositella pitempikestoista hoitoa. </w:t>
      </w:r>
    </w:p>
    <w:p w14:paraId="32918D66" w14:textId="77777777" w:rsidR="0026063B" w:rsidRPr="00125686" w:rsidRDefault="0026063B" w:rsidP="00421FE7">
      <w:pPr>
        <w:tabs>
          <w:tab w:val="left" w:pos="567"/>
        </w:tabs>
        <w:ind w:right="-2"/>
        <w:rPr>
          <w:b/>
          <w:lang w:val="fi-FI"/>
        </w:rPr>
      </w:pPr>
    </w:p>
    <w:p w14:paraId="14EA5467" w14:textId="77777777" w:rsidR="0026063B" w:rsidRPr="00125686" w:rsidRDefault="0026063B" w:rsidP="00421FE7">
      <w:pPr>
        <w:tabs>
          <w:tab w:val="left" w:pos="567"/>
        </w:tabs>
        <w:ind w:right="-2"/>
        <w:rPr>
          <w:lang w:val="fi-FI"/>
        </w:rPr>
      </w:pPr>
      <w:r w:rsidRPr="00125686">
        <w:rPr>
          <w:lang w:val="fi-FI"/>
        </w:rPr>
        <w:t xml:space="preserve">Urtikariassa hoidon kesto voi vaihdella potilaasta toiseen ja sen vuoksi </w:t>
      </w:r>
      <w:r w:rsidR="00A109D4" w:rsidRPr="00125686">
        <w:rPr>
          <w:lang w:val="fi-FI"/>
        </w:rPr>
        <w:t>s</w:t>
      </w:r>
      <w:r w:rsidRPr="00125686">
        <w:rPr>
          <w:lang w:val="fi-FI"/>
        </w:rPr>
        <w:t>inun tulee noudattaa lääkäri</w:t>
      </w:r>
      <w:r w:rsidR="00A109D4" w:rsidRPr="00125686">
        <w:rPr>
          <w:lang w:val="fi-FI"/>
        </w:rPr>
        <w:t>n</w:t>
      </w:r>
      <w:r w:rsidRPr="00125686">
        <w:rPr>
          <w:lang w:val="fi-FI"/>
        </w:rPr>
        <w:t xml:space="preserve"> antamia ohjeita.</w:t>
      </w:r>
    </w:p>
    <w:p w14:paraId="7CB4BECB" w14:textId="77777777" w:rsidR="0026063B" w:rsidRPr="00125686" w:rsidRDefault="0026063B" w:rsidP="00421FE7">
      <w:pPr>
        <w:tabs>
          <w:tab w:val="left" w:pos="567"/>
        </w:tabs>
        <w:ind w:right="-2"/>
        <w:rPr>
          <w:b/>
          <w:lang w:val="fi-FI"/>
        </w:rPr>
      </w:pPr>
    </w:p>
    <w:p w14:paraId="3D08679C" w14:textId="77777777" w:rsidR="0026063B" w:rsidRPr="00125686" w:rsidRDefault="0026063B" w:rsidP="00421FE7">
      <w:pPr>
        <w:keepNext/>
        <w:tabs>
          <w:tab w:val="left" w:pos="567"/>
        </w:tabs>
        <w:rPr>
          <w:lang w:val="fi-FI"/>
        </w:rPr>
      </w:pPr>
      <w:r w:rsidRPr="00125686">
        <w:rPr>
          <w:b/>
          <w:lang w:val="fi-FI"/>
        </w:rPr>
        <w:t xml:space="preserve">Jos otat enemmän Aerius-valmistetta kuin </w:t>
      </w:r>
      <w:r w:rsidR="00A109D4" w:rsidRPr="00125686">
        <w:rPr>
          <w:b/>
          <w:lang w:val="fi-FI"/>
        </w:rPr>
        <w:t>s</w:t>
      </w:r>
      <w:r w:rsidRPr="00125686">
        <w:rPr>
          <w:b/>
          <w:lang w:val="fi-FI"/>
        </w:rPr>
        <w:t>inun pitäisi</w:t>
      </w:r>
    </w:p>
    <w:p w14:paraId="067B9AE0" w14:textId="77777777" w:rsidR="0026063B" w:rsidRPr="00125686" w:rsidRDefault="0026063B" w:rsidP="00421FE7">
      <w:pPr>
        <w:tabs>
          <w:tab w:val="left" w:pos="567"/>
        </w:tabs>
        <w:ind w:right="-2"/>
        <w:rPr>
          <w:lang w:val="fi-FI"/>
        </w:rPr>
      </w:pPr>
      <w:r w:rsidRPr="00125686">
        <w:rPr>
          <w:lang w:val="fi-FI"/>
        </w:rPr>
        <w:t xml:space="preserve">Ota Aerius-valmistetta vain lääkärin ohjeen mukaan. Jos otat vahingossa yliannoksen, sen ei oleteta aiheuttavan vakavia ongelmia. Jos kuitenkin otit Aerius-valmistetta enemmän kuin </w:t>
      </w:r>
      <w:r w:rsidR="00A109D4" w:rsidRPr="00125686">
        <w:rPr>
          <w:lang w:val="fi-FI"/>
        </w:rPr>
        <w:t>s</w:t>
      </w:r>
      <w:r w:rsidRPr="00125686">
        <w:rPr>
          <w:lang w:val="fi-FI"/>
        </w:rPr>
        <w:t xml:space="preserve">inulle oli määrätty, </w:t>
      </w:r>
      <w:r w:rsidR="00A109D4" w:rsidRPr="00125686">
        <w:rPr>
          <w:lang w:val="fi-FI"/>
        </w:rPr>
        <w:t xml:space="preserve">kerro heti </w:t>
      </w:r>
      <w:r w:rsidRPr="00125686">
        <w:rPr>
          <w:lang w:val="fi-FI"/>
        </w:rPr>
        <w:t>lääkäri</w:t>
      </w:r>
      <w:r w:rsidR="00A109D4" w:rsidRPr="00125686">
        <w:rPr>
          <w:lang w:val="fi-FI"/>
        </w:rPr>
        <w:t>lle,</w:t>
      </w:r>
      <w:r w:rsidRPr="00125686">
        <w:rPr>
          <w:lang w:val="fi-FI"/>
        </w:rPr>
        <w:t xml:space="preserve"> apteekki</w:t>
      </w:r>
      <w:r w:rsidR="00A109D4" w:rsidRPr="00125686">
        <w:rPr>
          <w:lang w:val="fi-FI"/>
        </w:rPr>
        <w:t>henkilökunnalle tai sairaanhoitajalle</w:t>
      </w:r>
      <w:r w:rsidRPr="00125686">
        <w:rPr>
          <w:lang w:val="fi-FI"/>
        </w:rPr>
        <w:t>.</w:t>
      </w:r>
    </w:p>
    <w:p w14:paraId="4EF136A0" w14:textId="77777777" w:rsidR="0026063B" w:rsidRPr="00125686" w:rsidRDefault="0026063B" w:rsidP="00421FE7">
      <w:pPr>
        <w:tabs>
          <w:tab w:val="left" w:pos="567"/>
        </w:tabs>
        <w:ind w:right="-2"/>
        <w:rPr>
          <w:lang w:val="fi-FI"/>
        </w:rPr>
      </w:pPr>
    </w:p>
    <w:p w14:paraId="16C97B42" w14:textId="77777777" w:rsidR="0026063B" w:rsidRPr="00125686" w:rsidRDefault="0026063B" w:rsidP="00421FE7">
      <w:pPr>
        <w:keepNext/>
        <w:tabs>
          <w:tab w:val="left" w:pos="567"/>
        </w:tabs>
        <w:rPr>
          <w:lang w:val="fi-FI"/>
        </w:rPr>
      </w:pPr>
      <w:r w:rsidRPr="00125686">
        <w:rPr>
          <w:b/>
          <w:lang w:val="fi-FI"/>
        </w:rPr>
        <w:lastRenderedPageBreak/>
        <w:t>Jos unohdat ottaa Aerius-valmistetta</w:t>
      </w:r>
    </w:p>
    <w:p w14:paraId="4A8A525E" w14:textId="77777777" w:rsidR="0026063B" w:rsidRPr="00125686" w:rsidRDefault="0026063B" w:rsidP="00421FE7">
      <w:pPr>
        <w:tabs>
          <w:tab w:val="left" w:pos="567"/>
        </w:tabs>
        <w:ind w:right="-2"/>
        <w:rPr>
          <w:lang w:val="fi-FI"/>
        </w:rPr>
      </w:pPr>
      <w:r w:rsidRPr="00125686">
        <w:rPr>
          <w:lang w:val="fi-FI"/>
        </w:rPr>
        <w:t>Jos unohdat ottaa annoksen ajallaan, ota se niin pian kuin mahdollista</w:t>
      </w:r>
      <w:r w:rsidR="00A109D4" w:rsidRPr="00125686">
        <w:rPr>
          <w:lang w:val="fi-FI"/>
        </w:rPr>
        <w:t xml:space="preserve"> ja</w:t>
      </w:r>
      <w:r w:rsidRPr="00125686">
        <w:rPr>
          <w:lang w:val="fi-FI"/>
        </w:rPr>
        <w:t xml:space="preserve"> </w:t>
      </w:r>
      <w:r w:rsidR="00A109D4" w:rsidRPr="00125686">
        <w:rPr>
          <w:lang w:val="fi-FI"/>
        </w:rPr>
        <w:t>p</w:t>
      </w:r>
      <w:r w:rsidRPr="00125686">
        <w:rPr>
          <w:lang w:val="fi-FI"/>
        </w:rPr>
        <w:t>alaa sitten normaaliin lääkkeenottoaikatauluun. Älä ota kaksinkertaista annosta korvataksesi unohtamasi kerta-annoksen.</w:t>
      </w:r>
    </w:p>
    <w:p w14:paraId="3786AD40" w14:textId="77777777" w:rsidR="0026063B" w:rsidRDefault="0026063B" w:rsidP="00421FE7">
      <w:pPr>
        <w:tabs>
          <w:tab w:val="left" w:pos="567"/>
        </w:tabs>
        <w:ind w:right="-2"/>
        <w:rPr>
          <w:lang w:val="fi-FI"/>
        </w:rPr>
      </w:pPr>
    </w:p>
    <w:p w14:paraId="44B14691" w14:textId="77777777" w:rsidR="00815272" w:rsidRPr="006672F8" w:rsidRDefault="00815272" w:rsidP="00421FE7">
      <w:pPr>
        <w:ind w:right="-2"/>
        <w:rPr>
          <w:b/>
          <w:lang w:val="fi-FI"/>
        </w:rPr>
      </w:pPr>
      <w:r w:rsidRPr="006672F8">
        <w:rPr>
          <w:b/>
          <w:lang w:val="fi-FI"/>
        </w:rPr>
        <w:t>Jos lopetat Aeri</w:t>
      </w:r>
      <w:r>
        <w:rPr>
          <w:b/>
          <w:lang w:val="fi-FI"/>
        </w:rPr>
        <w:t>us</w:t>
      </w:r>
      <w:r w:rsidRPr="006672F8">
        <w:rPr>
          <w:b/>
          <w:lang w:val="fi-FI"/>
        </w:rPr>
        <w:t>-valmisteen käytön</w:t>
      </w:r>
    </w:p>
    <w:p w14:paraId="5FED0C1B" w14:textId="77777777" w:rsidR="00815272" w:rsidRPr="006672F8" w:rsidRDefault="00815272" w:rsidP="00421FE7">
      <w:pPr>
        <w:ind w:right="-2"/>
        <w:rPr>
          <w:lang w:val="fi-FI"/>
        </w:rPr>
      </w:pPr>
      <w:r w:rsidRPr="006672F8">
        <w:rPr>
          <w:lang w:val="fi-FI"/>
        </w:rPr>
        <w:t>Jos sinulla on kysymyksiä tämän lääkkeen käytöstä, käänny lääkärin, apteekkihenkilökunnan tai sairaanhoitajan puoleen.</w:t>
      </w:r>
    </w:p>
    <w:p w14:paraId="23F64313" w14:textId="77777777" w:rsidR="00815272" w:rsidRPr="00125686" w:rsidRDefault="00815272" w:rsidP="00421FE7">
      <w:pPr>
        <w:tabs>
          <w:tab w:val="left" w:pos="567"/>
        </w:tabs>
        <w:ind w:right="-2"/>
        <w:rPr>
          <w:lang w:val="fi-FI"/>
        </w:rPr>
      </w:pPr>
    </w:p>
    <w:p w14:paraId="3977EC85" w14:textId="77777777" w:rsidR="0026063B" w:rsidRPr="00125686" w:rsidRDefault="0026063B" w:rsidP="00421FE7">
      <w:pPr>
        <w:tabs>
          <w:tab w:val="left" w:pos="567"/>
        </w:tabs>
        <w:ind w:right="-2"/>
        <w:rPr>
          <w:lang w:val="fi-FI"/>
        </w:rPr>
      </w:pPr>
    </w:p>
    <w:p w14:paraId="48B98222" w14:textId="77777777" w:rsidR="0026063B" w:rsidRPr="00125686" w:rsidRDefault="0026063B" w:rsidP="00421FE7">
      <w:pPr>
        <w:keepNext/>
        <w:tabs>
          <w:tab w:val="left" w:pos="567"/>
        </w:tabs>
        <w:ind w:left="567" w:hanging="567"/>
        <w:rPr>
          <w:lang w:val="fi-FI"/>
        </w:rPr>
      </w:pPr>
      <w:r w:rsidRPr="00125686">
        <w:rPr>
          <w:b/>
          <w:lang w:val="fi-FI"/>
        </w:rPr>
        <w:t>4.</w:t>
      </w:r>
      <w:r w:rsidRPr="00125686">
        <w:rPr>
          <w:b/>
          <w:lang w:val="fi-FI"/>
        </w:rPr>
        <w:tab/>
      </w:r>
      <w:r w:rsidR="00176D68" w:rsidRPr="00125686">
        <w:rPr>
          <w:b/>
          <w:lang w:val="fi-FI"/>
        </w:rPr>
        <w:t>Mahdolliset haittavaikutukset</w:t>
      </w:r>
    </w:p>
    <w:p w14:paraId="0FC227B3" w14:textId="77777777" w:rsidR="0026063B" w:rsidRPr="00125686" w:rsidRDefault="0026063B" w:rsidP="00421FE7">
      <w:pPr>
        <w:keepNext/>
        <w:tabs>
          <w:tab w:val="left" w:pos="567"/>
        </w:tabs>
        <w:rPr>
          <w:lang w:val="fi-FI"/>
        </w:rPr>
      </w:pPr>
    </w:p>
    <w:p w14:paraId="2679AD3C" w14:textId="77777777" w:rsidR="00B26806" w:rsidRDefault="0026063B" w:rsidP="00421FE7">
      <w:pPr>
        <w:autoSpaceDE w:val="0"/>
        <w:autoSpaceDN w:val="0"/>
        <w:adjustRightInd w:val="0"/>
        <w:rPr>
          <w:lang w:val="fi-FI"/>
        </w:rPr>
      </w:pPr>
      <w:r w:rsidRPr="00125686">
        <w:rPr>
          <w:lang w:val="fi-FI"/>
        </w:rPr>
        <w:t xml:space="preserve">Kuten kaikki lääkkeet, </w:t>
      </w:r>
      <w:r w:rsidR="00176D68" w:rsidRPr="00125686">
        <w:rPr>
          <w:lang w:val="fi-FI"/>
        </w:rPr>
        <w:t xml:space="preserve">tämäkin lääke </w:t>
      </w:r>
      <w:r w:rsidRPr="00125686">
        <w:rPr>
          <w:lang w:val="fi-FI"/>
        </w:rPr>
        <w:t>voi aiheuttaa haittavaikutuksia. Kaikki eivät kuitenkaan niitä saa.</w:t>
      </w:r>
    </w:p>
    <w:p w14:paraId="24F79AE9" w14:textId="77777777" w:rsidR="00B26806" w:rsidRDefault="00B26806" w:rsidP="00421FE7">
      <w:pPr>
        <w:autoSpaceDE w:val="0"/>
        <w:autoSpaceDN w:val="0"/>
        <w:adjustRightInd w:val="0"/>
        <w:rPr>
          <w:lang w:val="fi-FI"/>
        </w:rPr>
      </w:pPr>
    </w:p>
    <w:p w14:paraId="49FE9464" w14:textId="77777777" w:rsidR="00B26806" w:rsidRDefault="00B26806" w:rsidP="00421FE7">
      <w:pPr>
        <w:tabs>
          <w:tab w:val="left" w:pos="567"/>
        </w:tabs>
        <w:ind w:right="-2"/>
        <w:rPr>
          <w:lang w:val="fi-FI"/>
        </w:rPr>
      </w:pPr>
      <w:r>
        <w:rPr>
          <w:lang w:val="fi-FI"/>
        </w:rPr>
        <w:t>Aerius-valmisteen mar</w:t>
      </w:r>
      <w:r w:rsidR="006E2CD0">
        <w:rPr>
          <w:lang w:val="fi-FI"/>
        </w:rPr>
        <w:t>kkinoillaolon aikana on hyvin</w:t>
      </w:r>
      <w:r>
        <w:rPr>
          <w:lang w:val="fi-FI"/>
        </w:rPr>
        <w:t xml:space="preserve"> harvoin raportoitu vakavia yliherkkyysreaktioita (hengitysvaikeus, hengityksen vinkuminen, kutina, nokkosihottuma ja turvotus). Jos </w:t>
      </w:r>
      <w:r w:rsidR="000769AE">
        <w:rPr>
          <w:lang w:val="fi-FI"/>
        </w:rPr>
        <w:t>huomaat jonki</w:t>
      </w:r>
      <w:r>
        <w:rPr>
          <w:lang w:val="fi-FI"/>
        </w:rPr>
        <w:t>n näistä vakavista haittavaikutuksista, lopeta lääkkeen käyttö</w:t>
      </w:r>
      <w:r w:rsidR="000769AE">
        <w:rPr>
          <w:lang w:val="fi-FI"/>
        </w:rPr>
        <w:t xml:space="preserve"> ja ota heti yhteys lääkäriin.</w:t>
      </w:r>
    </w:p>
    <w:p w14:paraId="468F9F90" w14:textId="77777777" w:rsidR="00B26806" w:rsidRDefault="00B26806" w:rsidP="00421FE7">
      <w:pPr>
        <w:autoSpaceDE w:val="0"/>
        <w:autoSpaceDN w:val="0"/>
        <w:adjustRightInd w:val="0"/>
        <w:rPr>
          <w:lang w:val="fi-FI"/>
        </w:rPr>
      </w:pPr>
    </w:p>
    <w:p w14:paraId="0EE92BFC" w14:textId="77777777" w:rsidR="0026063B" w:rsidRDefault="00B26806" w:rsidP="00421FE7">
      <w:pPr>
        <w:autoSpaceDE w:val="0"/>
        <w:autoSpaceDN w:val="0"/>
        <w:adjustRightInd w:val="0"/>
        <w:rPr>
          <w:bCs/>
          <w:iCs/>
          <w:szCs w:val="22"/>
          <w:lang w:val="fi-FI"/>
        </w:rPr>
      </w:pPr>
      <w:r>
        <w:rPr>
          <w:lang w:val="fi-FI"/>
        </w:rPr>
        <w:t>Kliinisissä tutkimuksissa a</w:t>
      </w:r>
      <w:r w:rsidR="0026063B" w:rsidRPr="00125686">
        <w:rPr>
          <w:lang w:val="fi-FI"/>
        </w:rPr>
        <w:t xml:space="preserve">ikuisilla havaitut haittavaikutukset olivat suunnilleen samoja kuin lumelääkkeellä. Väsymystä, suun kuivumista ja päänsärkyä raportoitiin kuitenkin useammin kuin lumelääkkeellä. </w:t>
      </w:r>
      <w:r w:rsidR="0026063B" w:rsidRPr="00125686">
        <w:rPr>
          <w:bCs/>
          <w:iCs/>
          <w:szCs w:val="22"/>
          <w:lang w:val="fi-FI"/>
        </w:rPr>
        <w:t>Nuorilla yleisin raportoitu haittavaikutus oli päänsärky.</w:t>
      </w:r>
    </w:p>
    <w:p w14:paraId="22491FC4" w14:textId="77777777" w:rsidR="000769AE" w:rsidRDefault="000769AE" w:rsidP="00421FE7">
      <w:pPr>
        <w:autoSpaceDE w:val="0"/>
        <w:autoSpaceDN w:val="0"/>
        <w:adjustRightInd w:val="0"/>
        <w:rPr>
          <w:bCs/>
          <w:iCs/>
          <w:szCs w:val="22"/>
          <w:lang w:val="fi-FI"/>
        </w:rPr>
      </w:pPr>
    </w:p>
    <w:p w14:paraId="6A546509" w14:textId="77777777" w:rsidR="000769AE" w:rsidRDefault="000769AE" w:rsidP="00421FE7">
      <w:pPr>
        <w:autoSpaceDE w:val="0"/>
        <w:autoSpaceDN w:val="0"/>
        <w:adjustRightInd w:val="0"/>
        <w:rPr>
          <w:bCs/>
          <w:iCs/>
          <w:szCs w:val="22"/>
          <w:lang w:val="fi-FI"/>
        </w:rPr>
      </w:pPr>
      <w:r>
        <w:rPr>
          <w:bCs/>
          <w:iCs/>
          <w:szCs w:val="22"/>
          <w:lang w:val="fi-FI"/>
        </w:rPr>
        <w:t>Aerius-valmisteen kliinisissä tutkimuksissa on raportoitu seuraavia haittavaikutuksia:</w:t>
      </w:r>
    </w:p>
    <w:p w14:paraId="42B50B5F" w14:textId="77777777" w:rsidR="000769AE" w:rsidRDefault="000769AE" w:rsidP="00421FE7">
      <w:pPr>
        <w:autoSpaceDE w:val="0"/>
        <w:autoSpaceDN w:val="0"/>
        <w:adjustRightInd w:val="0"/>
        <w:rPr>
          <w:bCs/>
          <w:iCs/>
          <w:szCs w:val="22"/>
          <w:lang w:val="fi-FI"/>
        </w:rPr>
      </w:pPr>
    </w:p>
    <w:p w14:paraId="36821414" w14:textId="77777777" w:rsidR="000769AE" w:rsidRDefault="000769AE" w:rsidP="00421FE7">
      <w:pPr>
        <w:autoSpaceDE w:val="0"/>
        <w:autoSpaceDN w:val="0"/>
        <w:adjustRightInd w:val="0"/>
        <w:rPr>
          <w:bCs/>
          <w:iCs/>
          <w:szCs w:val="22"/>
          <w:lang w:val="fi-FI"/>
        </w:rPr>
      </w:pPr>
      <w:r>
        <w:rPr>
          <w:bCs/>
          <w:iCs/>
          <w:szCs w:val="22"/>
          <w:lang w:val="fi-FI"/>
        </w:rPr>
        <w:t>Yleiset: seuraavia voi esiintyä alle yhdellä käyttäjällä kymmenestä</w:t>
      </w:r>
    </w:p>
    <w:p w14:paraId="37491191" w14:textId="77777777" w:rsidR="000769AE" w:rsidRDefault="000769AE" w:rsidP="00421FE7">
      <w:pPr>
        <w:autoSpaceDE w:val="0"/>
        <w:autoSpaceDN w:val="0"/>
        <w:adjustRightInd w:val="0"/>
        <w:rPr>
          <w:spacing w:val="-3"/>
          <w:lang w:val="fi-FI"/>
        </w:rPr>
      </w:pPr>
      <w:r w:rsidRPr="00125686">
        <w:rPr>
          <w:spacing w:val="-3"/>
          <w:lang w:val="fi-FI"/>
        </w:rPr>
        <w:t>●</w:t>
      </w:r>
      <w:r w:rsidR="00B1723E">
        <w:rPr>
          <w:spacing w:val="-3"/>
          <w:lang w:val="fi-FI"/>
        </w:rPr>
        <w:tab/>
      </w:r>
      <w:r>
        <w:rPr>
          <w:spacing w:val="-3"/>
          <w:lang w:val="fi-FI"/>
        </w:rPr>
        <w:t>väsymys</w:t>
      </w:r>
    </w:p>
    <w:p w14:paraId="0933BA66" w14:textId="77777777" w:rsidR="000769AE" w:rsidRDefault="000769AE" w:rsidP="00421FE7">
      <w:pPr>
        <w:autoSpaceDE w:val="0"/>
        <w:autoSpaceDN w:val="0"/>
        <w:adjustRightInd w:val="0"/>
        <w:rPr>
          <w:spacing w:val="-3"/>
          <w:lang w:val="fi-FI"/>
        </w:rPr>
      </w:pPr>
      <w:r w:rsidRPr="00125686">
        <w:rPr>
          <w:spacing w:val="-3"/>
          <w:lang w:val="fi-FI"/>
        </w:rPr>
        <w:t>●</w:t>
      </w:r>
      <w:r w:rsidR="00B1723E">
        <w:rPr>
          <w:spacing w:val="-3"/>
          <w:lang w:val="fi-FI"/>
        </w:rPr>
        <w:tab/>
      </w:r>
      <w:r>
        <w:rPr>
          <w:spacing w:val="-3"/>
          <w:lang w:val="fi-FI"/>
        </w:rPr>
        <w:t>suun kuivuminen</w:t>
      </w:r>
    </w:p>
    <w:p w14:paraId="2082A2EA" w14:textId="77777777" w:rsidR="000769AE" w:rsidRPr="00125686" w:rsidRDefault="000769AE" w:rsidP="00421FE7">
      <w:pPr>
        <w:autoSpaceDE w:val="0"/>
        <w:autoSpaceDN w:val="0"/>
        <w:adjustRightInd w:val="0"/>
        <w:rPr>
          <w:szCs w:val="22"/>
          <w:lang w:val="fi-FI"/>
        </w:rPr>
      </w:pPr>
      <w:r w:rsidRPr="00125686">
        <w:rPr>
          <w:spacing w:val="-3"/>
          <w:lang w:val="fi-FI"/>
        </w:rPr>
        <w:t>●</w:t>
      </w:r>
      <w:r w:rsidR="00B1723E">
        <w:rPr>
          <w:spacing w:val="-3"/>
          <w:lang w:val="fi-FI"/>
        </w:rPr>
        <w:tab/>
      </w:r>
      <w:r>
        <w:rPr>
          <w:spacing w:val="-3"/>
          <w:lang w:val="fi-FI"/>
        </w:rPr>
        <w:t>päänsärky</w:t>
      </w:r>
    </w:p>
    <w:p w14:paraId="4EB0A5E7" w14:textId="77777777" w:rsidR="00815272" w:rsidRPr="00125686" w:rsidRDefault="00815272" w:rsidP="00421FE7">
      <w:pPr>
        <w:tabs>
          <w:tab w:val="left" w:pos="567"/>
        </w:tabs>
        <w:ind w:right="-2"/>
        <w:rPr>
          <w:lang w:val="fi-FI"/>
        </w:rPr>
      </w:pPr>
    </w:p>
    <w:p w14:paraId="69D95FEA" w14:textId="77777777" w:rsidR="00176D68" w:rsidRPr="00125686" w:rsidRDefault="0026063B" w:rsidP="00421FE7">
      <w:pPr>
        <w:tabs>
          <w:tab w:val="left" w:pos="567"/>
        </w:tabs>
        <w:rPr>
          <w:spacing w:val="-3"/>
          <w:lang w:val="fi-FI"/>
        </w:rPr>
      </w:pPr>
      <w:r w:rsidRPr="00125686">
        <w:rPr>
          <w:spacing w:val="-3"/>
          <w:lang w:val="fi-FI"/>
        </w:rPr>
        <w:t>Aerius-valmisteen markkinoill</w:t>
      </w:r>
      <w:r w:rsidR="00815272">
        <w:rPr>
          <w:spacing w:val="-3"/>
          <w:lang w:val="fi-FI"/>
        </w:rPr>
        <w:t>aolon aikana</w:t>
      </w:r>
      <w:r w:rsidRPr="00125686">
        <w:rPr>
          <w:spacing w:val="-3"/>
          <w:lang w:val="fi-FI"/>
        </w:rPr>
        <w:t xml:space="preserve"> on </w:t>
      </w:r>
      <w:r w:rsidR="00176D68" w:rsidRPr="00125686">
        <w:rPr>
          <w:spacing w:val="-3"/>
          <w:lang w:val="fi-FI"/>
        </w:rPr>
        <w:t>raportoitu seuraavia haittavaikutuksia:</w:t>
      </w:r>
    </w:p>
    <w:p w14:paraId="53417B68" w14:textId="77777777" w:rsidR="00176D68" w:rsidRPr="00125686" w:rsidRDefault="00176D68" w:rsidP="00421FE7">
      <w:pPr>
        <w:tabs>
          <w:tab w:val="left" w:pos="567"/>
        </w:tabs>
        <w:rPr>
          <w:spacing w:val="-3"/>
          <w:lang w:val="fi-FI"/>
        </w:rPr>
      </w:pPr>
    </w:p>
    <w:p w14:paraId="12283819" w14:textId="77777777" w:rsidR="00176D68" w:rsidRDefault="00176D68" w:rsidP="00421FE7">
      <w:pPr>
        <w:tabs>
          <w:tab w:val="left" w:pos="567"/>
        </w:tabs>
        <w:rPr>
          <w:spacing w:val="-3"/>
          <w:lang w:val="fi-FI"/>
        </w:rPr>
      </w:pPr>
      <w:r w:rsidRPr="006672F8">
        <w:rPr>
          <w:spacing w:val="-3"/>
          <w:lang w:val="fi-FI"/>
        </w:rPr>
        <w:t>Hyvin harvinaiset: seuraavia</w:t>
      </w:r>
      <w:r w:rsidR="00C4650F" w:rsidRPr="006672F8">
        <w:rPr>
          <w:spacing w:val="-3"/>
          <w:lang w:val="fi-FI"/>
        </w:rPr>
        <w:t xml:space="preserve"> voi esiintyä </w:t>
      </w:r>
      <w:r w:rsidR="007535AC" w:rsidRPr="0056368E">
        <w:rPr>
          <w:spacing w:val="-3"/>
          <w:lang w:val="fi-FI"/>
        </w:rPr>
        <w:t xml:space="preserve">alle </w:t>
      </w:r>
      <w:r w:rsidR="00C4650F" w:rsidRPr="006672F8">
        <w:rPr>
          <w:spacing w:val="-3"/>
          <w:lang w:val="fi-FI"/>
        </w:rPr>
        <w:t xml:space="preserve">yhdellä </w:t>
      </w:r>
      <w:r w:rsidR="007535AC" w:rsidRPr="0056368E">
        <w:rPr>
          <w:spacing w:val="-3"/>
          <w:lang w:val="fi-FI"/>
        </w:rPr>
        <w:t>käyttäjällä</w:t>
      </w:r>
      <w:r w:rsidR="00C4650F" w:rsidRPr="006672F8">
        <w:rPr>
          <w:spacing w:val="-3"/>
          <w:lang w:val="fi-FI"/>
        </w:rPr>
        <w:t xml:space="preserve"> kymmenestätuhannesta</w:t>
      </w:r>
    </w:p>
    <w:p w14:paraId="2BFCDF77" w14:textId="77777777" w:rsidR="00B1723E" w:rsidRDefault="00B1723E" w:rsidP="00421FE7">
      <w:pPr>
        <w:tabs>
          <w:tab w:val="left" w:pos="567"/>
        </w:tabs>
        <w:rPr>
          <w:spacing w:val="-3"/>
          <w:lang w:val="fi-FI"/>
        </w:rPr>
      </w:pPr>
      <w:bookmarkStart w:id="60" w:name="_Hlk50618485"/>
      <w:r w:rsidRPr="00125686">
        <w:rPr>
          <w:spacing w:val="-3"/>
          <w:lang w:val="fi-FI"/>
        </w:rPr>
        <w:t>●</w:t>
      </w:r>
      <w:r>
        <w:rPr>
          <w:spacing w:val="-3"/>
          <w:lang w:val="fi-FI"/>
        </w:rPr>
        <w:tab/>
      </w:r>
      <w:r w:rsidRPr="00125686">
        <w:rPr>
          <w:spacing w:val="-3"/>
          <w:lang w:val="fi-FI"/>
        </w:rPr>
        <w:t>vakavat yliherkkyysreaktiot</w:t>
      </w:r>
    </w:p>
    <w:p w14:paraId="1F159D8B" w14:textId="77777777" w:rsidR="00B1723E" w:rsidRDefault="00B1723E"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ihottuma</w:t>
      </w:r>
    </w:p>
    <w:p w14:paraId="1B4991A6" w14:textId="77777777" w:rsidR="00B1723E" w:rsidRDefault="00B1723E"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sydämen hakkaaminen tai epäsäännöllinen pulssi</w:t>
      </w:r>
    </w:p>
    <w:p w14:paraId="706550F6" w14:textId="77777777" w:rsidR="00B1723E" w:rsidRDefault="00B1723E"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nopea sydämensyke</w:t>
      </w:r>
    </w:p>
    <w:p w14:paraId="79DFEE64" w14:textId="77777777" w:rsidR="00B1723E" w:rsidRDefault="00B1723E"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vatsakipu</w:t>
      </w:r>
    </w:p>
    <w:p w14:paraId="1EC96A71" w14:textId="77777777" w:rsidR="00B1723E" w:rsidRDefault="00B1723E"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pahoinvointi</w:t>
      </w:r>
    </w:p>
    <w:p w14:paraId="30052B1F" w14:textId="77777777" w:rsidR="00B1723E" w:rsidRDefault="00B1723E"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oksentelu</w:t>
      </w:r>
    </w:p>
    <w:p w14:paraId="51541555" w14:textId="77777777" w:rsidR="00B1723E" w:rsidRDefault="00B1723E"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vatsavaivat</w:t>
      </w:r>
    </w:p>
    <w:p w14:paraId="21C34C40" w14:textId="77777777" w:rsidR="00B1723E" w:rsidRDefault="00B1723E"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ripuli</w:t>
      </w:r>
    </w:p>
    <w:p w14:paraId="5C50FC14" w14:textId="77777777" w:rsidR="00B1723E" w:rsidRDefault="00B1723E"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heitehuimaus</w:t>
      </w:r>
    </w:p>
    <w:p w14:paraId="29E37A63" w14:textId="77777777" w:rsidR="00B1723E" w:rsidRDefault="00B1723E"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uneliaisuus</w:t>
      </w:r>
    </w:p>
    <w:p w14:paraId="16DAE9C1" w14:textId="77777777" w:rsidR="00B1723E" w:rsidRDefault="00B1723E"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nukkumisvaikeus</w:t>
      </w:r>
    </w:p>
    <w:p w14:paraId="67465705" w14:textId="77777777" w:rsidR="00B1723E" w:rsidRDefault="00B1723E"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lihaskipu</w:t>
      </w:r>
    </w:p>
    <w:p w14:paraId="108546B7" w14:textId="77777777" w:rsidR="00B1723E" w:rsidRDefault="00B1723E"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hallusinaatiot</w:t>
      </w:r>
    </w:p>
    <w:p w14:paraId="63F6A389" w14:textId="77777777" w:rsidR="00B1723E" w:rsidRDefault="00B1723E"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kouristuskohtaus</w:t>
      </w:r>
    </w:p>
    <w:p w14:paraId="07EC9C6F" w14:textId="77777777" w:rsidR="00B1723E" w:rsidRDefault="00B1723E"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levottomuus, johon liittyy lisääntynyt kehon liike</w:t>
      </w:r>
    </w:p>
    <w:p w14:paraId="1B3A03C0" w14:textId="77777777" w:rsidR="00B1723E" w:rsidRDefault="00B1723E"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maksatulehdus</w:t>
      </w:r>
    </w:p>
    <w:p w14:paraId="1BAEA3C9" w14:textId="77777777" w:rsidR="00B1723E" w:rsidRDefault="00B1723E"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maksan toimintahäiriöt</w:t>
      </w:r>
    </w:p>
    <w:bookmarkEnd w:id="60"/>
    <w:p w14:paraId="15CE10FE" w14:textId="77777777" w:rsidR="00B1723E" w:rsidRPr="0056368E" w:rsidRDefault="00B1723E" w:rsidP="00421FE7">
      <w:pPr>
        <w:tabs>
          <w:tab w:val="left" w:pos="567"/>
        </w:tabs>
        <w:rPr>
          <w:spacing w:val="-3"/>
          <w:lang w:val="fi-FI"/>
        </w:rPr>
      </w:pPr>
    </w:p>
    <w:p w14:paraId="1D6E91E1" w14:textId="77777777" w:rsidR="0031664F" w:rsidRDefault="0031664F" w:rsidP="00421FE7">
      <w:pPr>
        <w:tabs>
          <w:tab w:val="left" w:pos="567"/>
        </w:tabs>
        <w:rPr>
          <w:spacing w:val="-3"/>
          <w:lang w:val="fi-FI"/>
        </w:rPr>
      </w:pPr>
      <w:r>
        <w:rPr>
          <w:spacing w:val="-3"/>
          <w:lang w:val="fi-FI"/>
        </w:rPr>
        <w:t>Tuntematon: saatavissa oleva tieto ei riitä esiintymistiheyden arviointiin</w:t>
      </w:r>
    </w:p>
    <w:p w14:paraId="35DF21A8" w14:textId="77777777" w:rsidR="00B1723E" w:rsidRDefault="00B1723E" w:rsidP="00421FE7">
      <w:pPr>
        <w:ind w:left="567" w:hanging="567"/>
        <w:rPr>
          <w:spacing w:val="-3"/>
          <w:lang w:val="fi-FI"/>
        </w:rPr>
      </w:pPr>
      <w:bookmarkStart w:id="61" w:name="_Hlk50618501"/>
      <w:r w:rsidRPr="00125686">
        <w:rPr>
          <w:spacing w:val="-3"/>
          <w:lang w:val="fi-FI"/>
        </w:rPr>
        <w:t>●</w:t>
      </w:r>
      <w:r>
        <w:rPr>
          <w:spacing w:val="-3"/>
          <w:lang w:val="fi-FI"/>
        </w:rPr>
        <w:tab/>
        <w:t>epätavallinen voimattomuus</w:t>
      </w:r>
    </w:p>
    <w:p w14:paraId="4C1AF75B" w14:textId="77777777" w:rsidR="00B1723E" w:rsidRDefault="00B1723E" w:rsidP="00421FE7">
      <w:pPr>
        <w:ind w:left="567" w:hanging="567"/>
        <w:rPr>
          <w:spacing w:val="-3"/>
          <w:lang w:val="fi-FI"/>
        </w:rPr>
      </w:pPr>
      <w:r w:rsidRPr="00125686">
        <w:rPr>
          <w:spacing w:val="-3"/>
          <w:lang w:val="fi-FI"/>
        </w:rPr>
        <w:t>●</w:t>
      </w:r>
      <w:r>
        <w:rPr>
          <w:spacing w:val="-3"/>
          <w:lang w:val="fi-FI"/>
        </w:rPr>
        <w:tab/>
        <w:t>ihon ja/tai silmien keltaisuus</w:t>
      </w:r>
    </w:p>
    <w:p w14:paraId="41904948" w14:textId="77777777" w:rsidR="00B1723E" w:rsidRDefault="00B1723E" w:rsidP="00421FE7">
      <w:pPr>
        <w:ind w:left="567" w:hanging="567"/>
        <w:rPr>
          <w:spacing w:val="-3"/>
          <w:lang w:val="fi-FI"/>
        </w:rPr>
      </w:pPr>
      <w:r w:rsidRPr="00125686">
        <w:rPr>
          <w:spacing w:val="-3"/>
          <w:lang w:val="fi-FI"/>
        </w:rPr>
        <w:t>●</w:t>
      </w:r>
      <w:r>
        <w:rPr>
          <w:spacing w:val="-3"/>
          <w:lang w:val="fi-FI"/>
        </w:rPr>
        <w:tab/>
        <w:t>ihon lisääntynyt herkkyys auringonvalolle, jopa utuisella säällä, ja UV-valolle, esimerkiksi solariumin UV-valolle</w:t>
      </w:r>
    </w:p>
    <w:p w14:paraId="57582639" w14:textId="77777777" w:rsidR="00B1723E" w:rsidRDefault="00B1723E" w:rsidP="00421FE7">
      <w:pPr>
        <w:ind w:left="567" w:hanging="567"/>
        <w:rPr>
          <w:spacing w:val="-3"/>
          <w:lang w:val="fi-FI"/>
        </w:rPr>
      </w:pPr>
      <w:r w:rsidRPr="00125686">
        <w:rPr>
          <w:spacing w:val="-3"/>
          <w:lang w:val="fi-FI"/>
        </w:rPr>
        <w:t>●</w:t>
      </w:r>
      <w:r>
        <w:rPr>
          <w:spacing w:val="-3"/>
          <w:lang w:val="fi-FI"/>
        </w:rPr>
        <w:tab/>
        <w:t>sydämensykkeen muutokset</w:t>
      </w:r>
    </w:p>
    <w:p w14:paraId="6BBF3517" w14:textId="77777777" w:rsidR="00B1723E" w:rsidRDefault="00B1723E" w:rsidP="00421FE7">
      <w:pPr>
        <w:ind w:left="567" w:hanging="567"/>
        <w:rPr>
          <w:spacing w:val="-3"/>
          <w:lang w:val="fi-FI"/>
        </w:rPr>
      </w:pPr>
      <w:r w:rsidRPr="00125686">
        <w:rPr>
          <w:spacing w:val="-3"/>
          <w:lang w:val="fi-FI"/>
        </w:rPr>
        <w:t>●</w:t>
      </w:r>
      <w:r>
        <w:rPr>
          <w:spacing w:val="-3"/>
          <w:lang w:val="fi-FI"/>
        </w:rPr>
        <w:tab/>
        <w:t>epänormaali käyttäytyminen</w:t>
      </w:r>
    </w:p>
    <w:p w14:paraId="2164B223" w14:textId="77777777" w:rsidR="00B1723E" w:rsidRDefault="00B1723E" w:rsidP="00421FE7">
      <w:pPr>
        <w:ind w:left="567" w:hanging="567"/>
        <w:rPr>
          <w:spacing w:val="-3"/>
          <w:lang w:val="fi-FI"/>
        </w:rPr>
      </w:pPr>
      <w:r w:rsidRPr="00125686">
        <w:rPr>
          <w:spacing w:val="-3"/>
          <w:lang w:val="fi-FI"/>
        </w:rPr>
        <w:lastRenderedPageBreak/>
        <w:t>●</w:t>
      </w:r>
      <w:r>
        <w:rPr>
          <w:spacing w:val="-3"/>
          <w:lang w:val="fi-FI"/>
        </w:rPr>
        <w:tab/>
        <w:t>aggressiivisuus</w:t>
      </w:r>
    </w:p>
    <w:p w14:paraId="2F12A914" w14:textId="313C0233" w:rsidR="00B1723E" w:rsidRDefault="00B1723E" w:rsidP="00421FE7">
      <w:pPr>
        <w:ind w:left="567" w:hanging="567"/>
        <w:rPr>
          <w:spacing w:val="-3"/>
          <w:lang w:val="fi-FI"/>
        </w:rPr>
      </w:pPr>
      <w:r w:rsidRPr="00125686">
        <w:rPr>
          <w:spacing w:val="-3"/>
          <w:lang w:val="fi-FI"/>
        </w:rPr>
        <w:t>●</w:t>
      </w:r>
      <w:r>
        <w:rPr>
          <w:spacing w:val="-3"/>
          <w:lang w:val="fi-FI"/>
        </w:rPr>
        <w:tab/>
        <w:t>painonnousu, lisääntynyt ruokahalu</w:t>
      </w:r>
    </w:p>
    <w:p w14:paraId="662D23FC" w14:textId="6582020A" w:rsidR="00FC5A1F" w:rsidRDefault="00FC5A1F" w:rsidP="00FC5A1F">
      <w:pPr>
        <w:ind w:left="567" w:hanging="567"/>
        <w:rPr>
          <w:spacing w:val="-3"/>
          <w:lang w:val="fi-FI"/>
        </w:rPr>
      </w:pPr>
      <w:r w:rsidRPr="00125686">
        <w:rPr>
          <w:spacing w:val="-3"/>
          <w:lang w:val="fi-FI"/>
        </w:rPr>
        <w:t>●</w:t>
      </w:r>
      <w:r>
        <w:rPr>
          <w:spacing w:val="-3"/>
          <w:lang w:val="fi-FI"/>
        </w:rPr>
        <w:tab/>
      </w:r>
      <w:r w:rsidRPr="00C43EDD">
        <w:rPr>
          <w:spacing w:val="-3"/>
          <w:lang w:val="fi-FI"/>
        </w:rPr>
        <w:t>masentunut mieliala</w:t>
      </w:r>
    </w:p>
    <w:p w14:paraId="4795278D" w14:textId="1855BA2A" w:rsidR="00FC5A1F" w:rsidRPr="00C43EDD" w:rsidRDefault="00FC5A1F" w:rsidP="00FC5A1F">
      <w:pPr>
        <w:ind w:left="567" w:hanging="567"/>
        <w:rPr>
          <w:spacing w:val="-3"/>
          <w:lang w:val="fi-FI"/>
        </w:rPr>
      </w:pPr>
      <w:r w:rsidRPr="00125686">
        <w:rPr>
          <w:spacing w:val="-3"/>
          <w:lang w:val="fi-FI"/>
        </w:rPr>
        <w:t>●</w:t>
      </w:r>
      <w:r>
        <w:rPr>
          <w:spacing w:val="-3"/>
          <w:lang w:val="fi-FI"/>
        </w:rPr>
        <w:tab/>
        <w:t>kuivasilmäisyys</w:t>
      </w:r>
    </w:p>
    <w:bookmarkEnd w:id="61"/>
    <w:p w14:paraId="79ED3F3A" w14:textId="77777777" w:rsidR="00B1723E" w:rsidRDefault="00B1723E" w:rsidP="00421FE7">
      <w:pPr>
        <w:tabs>
          <w:tab w:val="left" w:pos="567"/>
        </w:tabs>
        <w:rPr>
          <w:spacing w:val="-3"/>
          <w:lang w:val="fi-FI"/>
        </w:rPr>
      </w:pPr>
    </w:p>
    <w:p w14:paraId="1D9F818B" w14:textId="77777777" w:rsidR="00AE1487" w:rsidRPr="009A23B4" w:rsidRDefault="00AE1487" w:rsidP="00421FE7">
      <w:pPr>
        <w:tabs>
          <w:tab w:val="left" w:pos="567"/>
        </w:tabs>
        <w:rPr>
          <w:spacing w:val="-3"/>
          <w:u w:val="single"/>
          <w:lang w:val="fi-FI"/>
        </w:rPr>
      </w:pPr>
      <w:r w:rsidRPr="009A23B4">
        <w:rPr>
          <w:spacing w:val="-3"/>
          <w:u w:val="single"/>
          <w:lang w:val="fi-FI"/>
        </w:rPr>
        <w:t>Lapset</w:t>
      </w:r>
    </w:p>
    <w:p w14:paraId="0B397383" w14:textId="77777777" w:rsidR="00AE1487" w:rsidRDefault="00AE1487" w:rsidP="00421FE7">
      <w:pPr>
        <w:tabs>
          <w:tab w:val="left" w:pos="567"/>
        </w:tabs>
        <w:rPr>
          <w:spacing w:val="-3"/>
          <w:lang w:val="fi-FI"/>
        </w:rPr>
      </w:pPr>
      <w:r>
        <w:rPr>
          <w:spacing w:val="-3"/>
          <w:lang w:val="fi-FI"/>
        </w:rPr>
        <w:t>Tuntematon: saatavissa oleva tieto ei riitä esiintymistiheyden arviointiin</w:t>
      </w:r>
    </w:p>
    <w:p w14:paraId="36111D0A" w14:textId="77777777" w:rsidR="00B1723E" w:rsidRDefault="00AE1487" w:rsidP="00421FE7">
      <w:pPr>
        <w:tabs>
          <w:tab w:val="left" w:pos="567"/>
          <w:tab w:val="left" w:pos="3119"/>
        </w:tabs>
        <w:rPr>
          <w:spacing w:val="-3"/>
          <w:lang w:val="fi-FI"/>
        </w:rPr>
      </w:pPr>
      <w:r w:rsidRPr="00125686">
        <w:rPr>
          <w:spacing w:val="-3"/>
          <w:lang w:val="fi-FI"/>
        </w:rPr>
        <w:t>●</w:t>
      </w:r>
      <w:r w:rsidR="00B1723E">
        <w:rPr>
          <w:spacing w:val="-3"/>
          <w:lang w:val="fi-FI"/>
        </w:rPr>
        <w:tab/>
      </w:r>
      <w:r w:rsidR="000309ED">
        <w:rPr>
          <w:spacing w:val="-3"/>
          <w:lang w:val="fi-FI"/>
        </w:rPr>
        <w:t xml:space="preserve">hidas </w:t>
      </w:r>
      <w:r w:rsidR="00D21EAD">
        <w:rPr>
          <w:spacing w:val="-3"/>
          <w:lang w:val="fi-FI"/>
        </w:rPr>
        <w:t>sydämen</w:t>
      </w:r>
      <w:r w:rsidR="000309ED">
        <w:rPr>
          <w:spacing w:val="-3"/>
          <w:lang w:val="fi-FI"/>
        </w:rPr>
        <w:t>syke</w:t>
      </w:r>
    </w:p>
    <w:p w14:paraId="4993E82B" w14:textId="77777777" w:rsidR="00AE1487" w:rsidRPr="00E72A6C" w:rsidRDefault="00AE1487" w:rsidP="00421FE7">
      <w:pPr>
        <w:tabs>
          <w:tab w:val="left" w:pos="567"/>
          <w:tab w:val="left" w:pos="3119"/>
        </w:tabs>
        <w:rPr>
          <w:spacing w:val="-3"/>
          <w:lang w:val="fi-FI"/>
        </w:rPr>
      </w:pPr>
      <w:r w:rsidRPr="00125686">
        <w:rPr>
          <w:spacing w:val="-3"/>
          <w:lang w:val="fi-FI"/>
        </w:rPr>
        <w:t>●</w:t>
      </w:r>
      <w:r w:rsidR="00B1723E">
        <w:rPr>
          <w:spacing w:val="-3"/>
          <w:lang w:val="fi-FI"/>
        </w:rPr>
        <w:tab/>
      </w:r>
      <w:r w:rsidR="00D21EAD">
        <w:rPr>
          <w:spacing w:val="-3"/>
          <w:lang w:val="fi-FI"/>
        </w:rPr>
        <w:t>sydämensykkee</w:t>
      </w:r>
      <w:r>
        <w:rPr>
          <w:spacing w:val="-3"/>
          <w:lang w:val="fi-FI"/>
        </w:rPr>
        <w:t>n muuto</w:t>
      </w:r>
      <w:r w:rsidR="00D21EAD">
        <w:rPr>
          <w:spacing w:val="-3"/>
          <w:lang w:val="fi-FI"/>
        </w:rPr>
        <w:t>s</w:t>
      </w:r>
    </w:p>
    <w:p w14:paraId="4A3E83CD" w14:textId="77777777" w:rsidR="00B1723E" w:rsidRDefault="0049682F" w:rsidP="00421FE7">
      <w:pPr>
        <w:tabs>
          <w:tab w:val="left" w:pos="567"/>
          <w:tab w:val="left" w:pos="3119"/>
        </w:tabs>
        <w:rPr>
          <w:spacing w:val="-3"/>
          <w:lang w:val="fi-FI"/>
        </w:rPr>
      </w:pPr>
      <w:r w:rsidRPr="00125686">
        <w:rPr>
          <w:spacing w:val="-3"/>
          <w:lang w:val="fi-FI"/>
        </w:rPr>
        <w:t>●</w:t>
      </w:r>
      <w:r w:rsidR="00B1723E">
        <w:rPr>
          <w:spacing w:val="-3"/>
          <w:lang w:val="fi-FI"/>
        </w:rPr>
        <w:tab/>
      </w:r>
      <w:r>
        <w:rPr>
          <w:spacing w:val="-3"/>
          <w:lang w:val="fi-FI"/>
        </w:rPr>
        <w:t>epänormaali käyttäytyminen</w:t>
      </w:r>
    </w:p>
    <w:p w14:paraId="5B532291" w14:textId="77777777" w:rsidR="0049682F" w:rsidRPr="00E72A6C" w:rsidRDefault="0049682F" w:rsidP="00421FE7">
      <w:pPr>
        <w:tabs>
          <w:tab w:val="left" w:pos="567"/>
          <w:tab w:val="left" w:pos="3119"/>
        </w:tabs>
        <w:rPr>
          <w:spacing w:val="-3"/>
          <w:lang w:val="fi-FI"/>
        </w:rPr>
      </w:pPr>
      <w:r w:rsidRPr="00125686">
        <w:rPr>
          <w:spacing w:val="-3"/>
          <w:lang w:val="fi-FI"/>
        </w:rPr>
        <w:t>●</w:t>
      </w:r>
      <w:r w:rsidR="00B1723E">
        <w:rPr>
          <w:spacing w:val="-3"/>
          <w:lang w:val="fi-FI"/>
        </w:rPr>
        <w:tab/>
      </w:r>
      <w:r>
        <w:rPr>
          <w:spacing w:val="-3"/>
          <w:lang w:val="fi-FI"/>
        </w:rPr>
        <w:t>aggressiivisuus</w:t>
      </w:r>
    </w:p>
    <w:p w14:paraId="1F61FF60" w14:textId="77777777" w:rsidR="0031664F" w:rsidRPr="006672F8" w:rsidRDefault="0031664F" w:rsidP="00421FE7">
      <w:pPr>
        <w:tabs>
          <w:tab w:val="left" w:pos="567"/>
        </w:tabs>
        <w:rPr>
          <w:b/>
          <w:spacing w:val="-3"/>
          <w:lang w:val="fi-FI"/>
        </w:rPr>
      </w:pPr>
    </w:p>
    <w:p w14:paraId="0D8ED288" w14:textId="77777777" w:rsidR="00815272" w:rsidRPr="00C0253D" w:rsidRDefault="00815272" w:rsidP="00421FE7">
      <w:pPr>
        <w:ind w:right="-2"/>
        <w:rPr>
          <w:b/>
          <w:noProof/>
          <w:szCs w:val="22"/>
          <w:lang w:val="fi-FI"/>
        </w:rPr>
      </w:pPr>
      <w:r w:rsidRPr="00C0253D">
        <w:rPr>
          <w:b/>
          <w:noProof/>
          <w:szCs w:val="22"/>
          <w:lang w:val="fi-FI"/>
        </w:rPr>
        <w:t>Haittavaikutuksista ilmoittaminen</w:t>
      </w:r>
    </w:p>
    <w:p w14:paraId="3B2F57EA" w14:textId="49E320A5" w:rsidR="00815272" w:rsidRPr="006672F8" w:rsidRDefault="00815272" w:rsidP="00421FE7">
      <w:pPr>
        <w:ind w:right="-2"/>
        <w:rPr>
          <w:lang w:val="fi-FI"/>
        </w:rPr>
      </w:pPr>
      <w:r w:rsidRPr="006672F8">
        <w:rPr>
          <w:lang w:val="fi-FI"/>
        </w:rPr>
        <w:t xml:space="preserve">Jos havaitset haittavaikutuksia, kerro niistä lääkärille, apteekkihenkilökunnalle tai sairaanhoitajalle. Tämä koskee myös sellaisia mahdollisia haittavaikutuksia, joita ei ole mainittu tässä pakkausselosteessa. </w:t>
      </w:r>
      <w:r w:rsidRPr="006672F8">
        <w:rPr>
          <w:szCs w:val="22"/>
          <w:lang w:val="fi-FI"/>
        </w:rPr>
        <w:t xml:space="preserve">Voit ilmoittaa haittavaikutuksista myös suoraan </w:t>
      </w:r>
      <w:hyperlink r:id="rId17" w:history="1">
        <w:r w:rsidRPr="00377101">
          <w:rPr>
            <w:rStyle w:val="Hyperlink"/>
            <w:szCs w:val="22"/>
            <w:shd w:val="clear" w:color="auto" w:fill="BFBFBF"/>
            <w:lang w:val="fi-FI"/>
          </w:rPr>
          <w:t>liitteessä V</w:t>
        </w:r>
      </w:hyperlink>
      <w:r w:rsidRPr="00377101">
        <w:rPr>
          <w:rStyle w:val="Hyperlink"/>
          <w:szCs w:val="22"/>
          <w:shd w:val="clear" w:color="auto" w:fill="BFBFBF"/>
          <w:lang w:val="fi-FI"/>
        </w:rPr>
        <w:t xml:space="preserve"> </w:t>
      </w:r>
      <w:r w:rsidRPr="00377101">
        <w:rPr>
          <w:szCs w:val="22"/>
          <w:shd w:val="clear" w:color="auto" w:fill="BFBFBF"/>
          <w:lang w:val="fi-FI"/>
        </w:rPr>
        <w:t>luetellun kansallisen ilmoitusjärjestelmän kautta</w:t>
      </w:r>
      <w:r w:rsidRPr="006672F8">
        <w:rPr>
          <w:szCs w:val="22"/>
          <w:lang w:val="fi-FI"/>
        </w:rPr>
        <w:t>. Ilmoittamalla haittavaikutuksista voit auttaa saamaan enemmän tietoa tämän lääkevalmisteen turvallisuudesta.</w:t>
      </w:r>
    </w:p>
    <w:p w14:paraId="224C81CE" w14:textId="77777777" w:rsidR="0026063B" w:rsidRPr="00125686" w:rsidRDefault="0026063B" w:rsidP="00421FE7">
      <w:pPr>
        <w:tabs>
          <w:tab w:val="left" w:pos="567"/>
        </w:tabs>
        <w:ind w:right="-2"/>
        <w:rPr>
          <w:lang w:val="fi-FI"/>
        </w:rPr>
      </w:pPr>
    </w:p>
    <w:p w14:paraId="6C1C6E7C" w14:textId="77777777" w:rsidR="0026063B" w:rsidRPr="00125686" w:rsidRDefault="0026063B" w:rsidP="00421FE7">
      <w:pPr>
        <w:tabs>
          <w:tab w:val="left" w:pos="567"/>
        </w:tabs>
        <w:ind w:right="-2"/>
        <w:rPr>
          <w:lang w:val="fi-FI"/>
        </w:rPr>
      </w:pPr>
    </w:p>
    <w:p w14:paraId="19C78329" w14:textId="77777777" w:rsidR="0026063B" w:rsidRPr="00125686" w:rsidRDefault="0026063B" w:rsidP="00421FE7">
      <w:pPr>
        <w:keepNext/>
        <w:tabs>
          <w:tab w:val="left" w:pos="567"/>
        </w:tabs>
        <w:rPr>
          <w:lang w:val="fi-FI"/>
        </w:rPr>
      </w:pPr>
      <w:r w:rsidRPr="00125686">
        <w:rPr>
          <w:b/>
          <w:lang w:val="fi-FI"/>
        </w:rPr>
        <w:t>5.</w:t>
      </w:r>
      <w:r w:rsidRPr="00125686">
        <w:rPr>
          <w:b/>
          <w:lang w:val="fi-FI"/>
        </w:rPr>
        <w:tab/>
      </w:r>
      <w:r w:rsidR="00DC2184" w:rsidRPr="00125686">
        <w:rPr>
          <w:b/>
          <w:lang w:val="fi-FI"/>
        </w:rPr>
        <w:t>Aerius-valmisteen säilyttäminen</w:t>
      </w:r>
    </w:p>
    <w:p w14:paraId="15FF75F8" w14:textId="77777777" w:rsidR="0026063B" w:rsidRPr="00125686" w:rsidRDefault="0026063B" w:rsidP="00421FE7">
      <w:pPr>
        <w:keepNext/>
        <w:tabs>
          <w:tab w:val="left" w:pos="567"/>
        </w:tabs>
        <w:rPr>
          <w:lang w:val="fi-FI"/>
        </w:rPr>
      </w:pPr>
    </w:p>
    <w:p w14:paraId="045D55CF" w14:textId="77777777" w:rsidR="0026063B" w:rsidRPr="00125686" w:rsidRDefault="0026063B" w:rsidP="00421FE7">
      <w:pPr>
        <w:tabs>
          <w:tab w:val="left" w:pos="567"/>
        </w:tabs>
        <w:ind w:right="-2"/>
        <w:rPr>
          <w:lang w:val="fi-FI"/>
        </w:rPr>
      </w:pPr>
      <w:r w:rsidRPr="00125686">
        <w:rPr>
          <w:lang w:val="fi-FI"/>
        </w:rPr>
        <w:t>Ei lasten ulottuville eikä näkyville.</w:t>
      </w:r>
    </w:p>
    <w:p w14:paraId="0BB187D8" w14:textId="77777777" w:rsidR="00DC2184" w:rsidRPr="00125686" w:rsidRDefault="00DC2184" w:rsidP="00421FE7">
      <w:pPr>
        <w:tabs>
          <w:tab w:val="left" w:pos="567"/>
        </w:tabs>
        <w:ind w:right="-2"/>
        <w:rPr>
          <w:lang w:val="fi-FI"/>
        </w:rPr>
      </w:pPr>
    </w:p>
    <w:p w14:paraId="34B5324D" w14:textId="77777777" w:rsidR="0026063B" w:rsidRPr="00125686" w:rsidRDefault="0026063B" w:rsidP="00421FE7">
      <w:pPr>
        <w:tabs>
          <w:tab w:val="left" w:pos="567"/>
        </w:tabs>
        <w:ind w:right="-2"/>
        <w:rPr>
          <w:lang w:val="fi-FI"/>
        </w:rPr>
      </w:pPr>
      <w:r w:rsidRPr="00125686">
        <w:rPr>
          <w:lang w:val="fi-FI"/>
        </w:rPr>
        <w:t xml:space="preserve">Älä käytä </w:t>
      </w:r>
      <w:r w:rsidR="00DC2184" w:rsidRPr="00125686">
        <w:rPr>
          <w:lang w:val="fi-FI"/>
        </w:rPr>
        <w:t xml:space="preserve">tätä lääkettä </w:t>
      </w:r>
      <w:r w:rsidRPr="00125686">
        <w:rPr>
          <w:lang w:val="fi-FI"/>
        </w:rPr>
        <w:t>ulkopakkauksessa ja läpipainopakkauksessa mainitun viimeisen käyttöpäivämäärän jälkeen</w:t>
      </w:r>
      <w:r w:rsidR="00DC2184" w:rsidRPr="00125686">
        <w:rPr>
          <w:lang w:val="fi-FI"/>
        </w:rPr>
        <w:t xml:space="preserve"> (EXP)</w:t>
      </w:r>
      <w:r w:rsidRPr="00125686">
        <w:rPr>
          <w:lang w:val="fi-FI"/>
        </w:rPr>
        <w:t>.</w:t>
      </w:r>
      <w:r w:rsidRPr="00125686">
        <w:rPr>
          <w:noProof/>
          <w:lang w:val="fi-FI"/>
        </w:rPr>
        <w:t xml:space="preserve"> Viimeinen käyttöpäivämäärä tarkoittaa kuukauden viimeistä päivää.</w:t>
      </w:r>
    </w:p>
    <w:p w14:paraId="26577CBB" w14:textId="77777777" w:rsidR="00DC2184" w:rsidRPr="00125686" w:rsidRDefault="00DC2184" w:rsidP="00421FE7">
      <w:pPr>
        <w:tabs>
          <w:tab w:val="left" w:pos="567"/>
        </w:tabs>
        <w:ind w:right="-2"/>
        <w:rPr>
          <w:lang w:val="fi-FI"/>
        </w:rPr>
      </w:pPr>
    </w:p>
    <w:p w14:paraId="0558D3B9" w14:textId="77777777" w:rsidR="00DC2184" w:rsidRPr="0056368E" w:rsidRDefault="00DC2184" w:rsidP="00421FE7">
      <w:pPr>
        <w:tabs>
          <w:tab w:val="left" w:pos="567"/>
        </w:tabs>
        <w:ind w:right="-2"/>
        <w:rPr>
          <w:lang w:val="fi-FI"/>
        </w:rPr>
      </w:pPr>
      <w:r w:rsidRPr="00125686">
        <w:rPr>
          <w:lang w:val="fi-FI"/>
        </w:rPr>
        <w:t>Säilytä alle 30 </w:t>
      </w:r>
      <w:r w:rsidRPr="0056368E">
        <w:rPr>
          <w:lang w:val="fi-FI"/>
        </w:rPr>
        <w:sym w:font="Symbol" w:char="F0B0"/>
      </w:r>
      <w:r w:rsidRPr="0056368E">
        <w:rPr>
          <w:lang w:val="fi-FI"/>
        </w:rPr>
        <w:t xml:space="preserve">C. Säilytä alkuperäispakkauksessa. </w:t>
      </w:r>
    </w:p>
    <w:p w14:paraId="3BBF261E" w14:textId="77777777" w:rsidR="00DC2184" w:rsidRPr="00125686" w:rsidRDefault="00DC2184" w:rsidP="00421FE7">
      <w:pPr>
        <w:tabs>
          <w:tab w:val="left" w:pos="567"/>
        </w:tabs>
        <w:ind w:right="-2"/>
        <w:rPr>
          <w:lang w:val="fi-FI"/>
        </w:rPr>
      </w:pPr>
    </w:p>
    <w:p w14:paraId="2F26126F" w14:textId="77777777" w:rsidR="0026063B" w:rsidRPr="00125686" w:rsidRDefault="00DC2184" w:rsidP="00421FE7">
      <w:pPr>
        <w:tabs>
          <w:tab w:val="left" w:pos="567"/>
        </w:tabs>
        <w:ind w:right="-2"/>
        <w:rPr>
          <w:lang w:val="fi-FI"/>
        </w:rPr>
      </w:pPr>
      <w:r w:rsidRPr="00125686">
        <w:rPr>
          <w:lang w:val="fi-FI"/>
        </w:rPr>
        <w:t xml:space="preserve">Älä käytä tätä lääkettä, </w:t>
      </w:r>
      <w:r w:rsidR="0026063B" w:rsidRPr="00125686">
        <w:rPr>
          <w:lang w:val="fi-FI"/>
        </w:rPr>
        <w:t xml:space="preserve">jos huomaat </w:t>
      </w:r>
      <w:r w:rsidR="007A1B5A" w:rsidRPr="00125686">
        <w:rPr>
          <w:lang w:val="fi-FI"/>
        </w:rPr>
        <w:t>näkyviä</w:t>
      </w:r>
      <w:r w:rsidR="0026063B" w:rsidRPr="00125686">
        <w:rPr>
          <w:lang w:val="fi-FI"/>
        </w:rPr>
        <w:t xml:space="preserve"> muutoks</w:t>
      </w:r>
      <w:r w:rsidR="007A1B5A" w:rsidRPr="00125686">
        <w:rPr>
          <w:lang w:val="fi-FI"/>
        </w:rPr>
        <w:t>ia</w:t>
      </w:r>
      <w:r w:rsidR="0026063B" w:rsidRPr="00125686">
        <w:rPr>
          <w:lang w:val="fi-FI"/>
        </w:rPr>
        <w:t xml:space="preserve"> </w:t>
      </w:r>
      <w:r w:rsidR="007A1B5A" w:rsidRPr="00125686">
        <w:rPr>
          <w:lang w:val="fi-FI"/>
        </w:rPr>
        <w:t>lääkevalmistee</w:t>
      </w:r>
      <w:r w:rsidR="0026063B" w:rsidRPr="00125686">
        <w:rPr>
          <w:lang w:val="fi-FI"/>
        </w:rPr>
        <w:t>n ulkonäössä.</w:t>
      </w:r>
    </w:p>
    <w:p w14:paraId="629DF561" w14:textId="77777777" w:rsidR="0026063B" w:rsidRPr="00125686" w:rsidRDefault="0026063B" w:rsidP="00421FE7">
      <w:pPr>
        <w:tabs>
          <w:tab w:val="left" w:pos="567"/>
        </w:tabs>
        <w:ind w:right="-2"/>
        <w:rPr>
          <w:b/>
          <w:lang w:val="fi-FI"/>
        </w:rPr>
      </w:pPr>
    </w:p>
    <w:p w14:paraId="60DB67E6" w14:textId="77777777" w:rsidR="0026063B" w:rsidRPr="00125686" w:rsidRDefault="0026063B" w:rsidP="00421FE7">
      <w:pPr>
        <w:tabs>
          <w:tab w:val="left" w:pos="567"/>
        </w:tabs>
        <w:ind w:right="-2"/>
        <w:rPr>
          <w:noProof/>
          <w:lang w:val="fi-FI"/>
        </w:rPr>
      </w:pPr>
      <w:r w:rsidRPr="00125686">
        <w:rPr>
          <w:noProof/>
          <w:lang w:val="fi-FI"/>
        </w:rPr>
        <w:t xml:space="preserve">Lääkkeitä ei </w:t>
      </w:r>
      <w:r w:rsidR="00B1723E">
        <w:rPr>
          <w:noProof/>
          <w:lang w:val="fi-FI"/>
        </w:rPr>
        <w:t>pidä</w:t>
      </w:r>
      <w:r w:rsidRPr="00125686">
        <w:rPr>
          <w:noProof/>
          <w:lang w:val="fi-FI"/>
        </w:rPr>
        <w:t xml:space="preserve"> heittää viemäriin eikä hävittää talousjätteiden mukana. K</w:t>
      </w:r>
      <w:r w:rsidR="007A1B5A" w:rsidRPr="00125686">
        <w:rPr>
          <w:noProof/>
          <w:lang w:val="fi-FI"/>
        </w:rPr>
        <w:t>ysy k</w:t>
      </w:r>
      <w:r w:rsidRPr="00125686">
        <w:rPr>
          <w:noProof/>
          <w:lang w:val="fi-FI"/>
        </w:rPr>
        <w:t>äyttämättömien lääkkeiden hävittämisestä apteekista. Näin menetellen suojelet luontoa.</w:t>
      </w:r>
    </w:p>
    <w:p w14:paraId="5C2DBE57" w14:textId="77777777" w:rsidR="0026063B" w:rsidRPr="00125686" w:rsidRDefault="0026063B" w:rsidP="00421FE7">
      <w:pPr>
        <w:tabs>
          <w:tab w:val="left" w:pos="567"/>
        </w:tabs>
        <w:ind w:right="-2"/>
        <w:rPr>
          <w:b/>
          <w:lang w:val="fi-FI"/>
        </w:rPr>
      </w:pPr>
    </w:p>
    <w:p w14:paraId="61EBFD00" w14:textId="77777777" w:rsidR="0026063B" w:rsidRPr="00125686" w:rsidRDefault="0026063B" w:rsidP="00421FE7">
      <w:pPr>
        <w:tabs>
          <w:tab w:val="left" w:pos="567"/>
        </w:tabs>
        <w:ind w:right="-2"/>
        <w:rPr>
          <w:b/>
          <w:lang w:val="fi-FI"/>
        </w:rPr>
      </w:pPr>
    </w:p>
    <w:p w14:paraId="3555CA55" w14:textId="77777777" w:rsidR="0026063B" w:rsidRPr="00125686" w:rsidRDefault="0026063B" w:rsidP="00421FE7">
      <w:pPr>
        <w:keepNext/>
        <w:tabs>
          <w:tab w:val="left" w:pos="567"/>
        </w:tabs>
        <w:rPr>
          <w:lang w:val="fi-FI"/>
        </w:rPr>
      </w:pPr>
      <w:r w:rsidRPr="00125686">
        <w:rPr>
          <w:b/>
          <w:lang w:val="fi-FI"/>
        </w:rPr>
        <w:t>6.</w:t>
      </w:r>
      <w:r w:rsidRPr="00125686">
        <w:rPr>
          <w:b/>
          <w:lang w:val="fi-FI"/>
        </w:rPr>
        <w:tab/>
      </w:r>
      <w:r w:rsidR="007A1B5A" w:rsidRPr="00125686">
        <w:rPr>
          <w:b/>
          <w:lang w:val="fi-FI"/>
        </w:rPr>
        <w:t>Pakkauksen sisältö ja muuta tietoa</w:t>
      </w:r>
    </w:p>
    <w:p w14:paraId="373FF6D8" w14:textId="77777777" w:rsidR="0026063B" w:rsidRPr="00125686" w:rsidRDefault="0026063B" w:rsidP="00421FE7">
      <w:pPr>
        <w:keepNext/>
        <w:tabs>
          <w:tab w:val="left" w:pos="567"/>
        </w:tabs>
        <w:rPr>
          <w:b/>
          <w:lang w:val="fi-FI"/>
        </w:rPr>
      </w:pPr>
    </w:p>
    <w:p w14:paraId="2BED9FC0" w14:textId="77777777" w:rsidR="0026063B" w:rsidRPr="00125686" w:rsidRDefault="0026063B" w:rsidP="00421FE7">
      <w:pPr>
        <w:keepNext/>
        <w:tabs>
          <w:tab w:val="left" w:pos="567"/>
        </w:tabs>
        <w:rPr>
          <w:b/>
          <w:lang w:val="fi-FI"/>
        </w:rPr>
      </w:pPr>
      <w:r w:rsidRPr="00125686">
        <w:rPr>
          <w:b/>
          <w:lang w:val="fi-FI"/>
        </w:rPr>
        <w:t>Mitä Aerius sisältää</w:t>
      </w:r>
    </w:p>
    <w:p w14:paraId="56165613" w14:textId="77777777" w:rsidR="0026063B" w:rsidRPr="00125686" w:rsidRDefault="0026063B" w:rsidP="00421FE7">
      <w:pPr>
        <w:numPr>
          <w:ilvl w:val="0"/>
          <w:numId w:val="4"/>
        </w:numPr>
        <w:tabs>
          <w:tab w:val="left" w:pos="567"/>
        </w:tabs>
        <w:ind w:left="567" w:right="-2" w:hanging="567"/>
        <w:rPr>
          <w:lang w:val="fi-FI"/>
        </w:rPr>
      </w:pPr>
      <w:r w:rsidRPr="00125686">
        <w:rPr>
          <w:lang w:val="fi-FI"/>
        </w:rPr>
        <w:t>Vaikuttava aine on desloratadiini 5 mg</w:t>
      </w:r>
      <w:r w:rsidR="007A1B5A" w:rsidRPr="00125686">
        <w:rPr>
          <w:lang w:val="fi-FI"/>
        </w:rPr>
        <w:t>.</w:t>
      </w:r>
    </w:p>
    <w:p w14:paraId="31F10220" w14:textId="77777777" w:rsidR="0026063B" w:rsidRPr="00125686" w:rsidRDefault="0026063B" w:rsidP="00421FE7">
      <w:pPr>
        <w:numPr>
          <w:ilvl w:val="0"/>
          <w:numId w:val="4"/>
        </w:numPr>
        <w:tabs>
          <w:tab w:val="left" w:pos="567"/>
        </w:tabs>
        <w:ind w:left="567" w:right="-2" w:hanging="567"/>
        <w:rPr>
          <w:lang w:val="fi-FI"/>
        </w:rPr>
      </w:pPr>
      <w:r w:rsidRPr="00125686">
        <w:rPr>
          <w:lang w:val="fi-FI"/>
        </w:rPr>
        <w:t>Muut aineet ovat kalsiumvetyfosfaattidihydraatti, mikrokiteinen selluloosa, maissitärkkelys, talkki. Tabletin kuori sisältää kalvopäällysteen (laktoosimonohydraatti</w:t>
      </w:r>
      <w:r w:rsidR="00B1723E">
        <w:rPr>
          <w:lang w:val="fi-FI"/>
        </w:rPr>
        <w:t xml:space="preserve"> </w:t>
      </w:r>
      <w:bookmarkStart w:id="62" w:name="_Hlk50618546"/>
      <w:r w:rsidR="00B1723E">
        <w:rPr>
          <w:lang w:val="fi-FI"/>
        </w:rPr>
        <w:t>(ks. kohta 2 ”Aerius-tabletit sisältävät laktoosia”)</w:t>
      </w:r>
      <w:bookmarkEnd w:id="62"/>
      <w:r w:rsidRPr="00125686">
        <w:rPr>
          <w:lang w:val="fi-FI"/>
        </w:rPr>
        <w:t>, hypromelloosi, titaanidioksidi, makrogoli 400, indigotiini (E132)), kirkkaan päällysteen (hypromelloosi, makrogoli 400), karnaubavahan, valkovahan.</w:t>
      </w:r>
    </w:p>
    <w:p w14:paraId="05EB5CB2" w14:textId="77777777" w:rsidR="0026063B" w:rsidRPr="00125686" w:rsidRDefault="0026063B" w:rsidP="00421FE7">
      <w:pPr>
        <w:numPr>
          <w:ilvl w:val="12"/>
          <w:numId w:val="0"/>
        </w:numPr>
        <w:tabs>
          <w:tab w:val="left" w:pos="567"/>
        </w:tabs>
        <w:ind w:right="-2"/>
        <w:rPr>
          <w:lang w:val="fi-FI"/>
        </w:rPr>
      </w:pPr>
    </w:p>
    <w:p w14:paraId="314FCEB0" w14:textId="77777777" w:rsidR="0026063B" w:rsidRPr="00125686" w:rsidRDefault="0026063B" w:rsidP="00421FE7">
      <w:pPr>
        <w:keepNext/>
        <w:numPr>
          <w:ilvl w:val="12"/>
          <w:numId w:val="0"/>
        </w:numPr>
        <w:tabs>
          <w:tab w:val="left" w:pos="567"/>
        </w:tabs>
        <w:rPr>
          <w:b/>
          <w:lang w:val="fi-FI"/>
        </w:rPr>
      </w:pPr>
      <w:r w:rsidRPr="00125686">
        <w:rPr>
          <w:b/>
          <w:lang w:val="fi-FI"/>
        </w:rPr>
        <w:t>Lääkevalmisteen kuvaus ja pakkauskoot</w:t>
      </w:r>
    </w:p>
    <w:p w14:paraId="0EF33B2E" w14:textId="3DDB47B2" w:rsidR="008A259F" w:rsidRPr="008A259F" w:rsidRDefault="001C5AFF" w:rsidP="00421FE7">
      <w:pPr>
        <w:tabs>
          <w:tab w:val="left" w:pos="567"/>
        </w:tabs>
        <w:suppressAutoHyphens/>
        <w:rPr>
          <w:lang w:val="fi-FI"/>
        </w:rPr>
      </w:pPr>
      <w:r w:rsidRPr="00125686">
        <w:rPr>
          <w:lang w:val="fi-FI"/>
        </w:rPr>
        <w:t>Aerius 5 mg kalvopäällystei</w:t>
      </w:r>
      <w:r>
        <w:rPr>
          <w:lang w:val="fi-FI"/>
        </w:rPr>
        <w:t>nen</w:t>
      </w:r>
      <w:r w:rsidRPr="00125686">
        <w:rPr>
          <w:lang w:val="fi-FI"/>
        </w:rPr>
        <w:t xml:space="preserve"> tablet</w:t>
      </w:r>
      <w:r>
        <w:rPr>
          <w:lang w:val="fi-FI"/>
        </w:rPr>
        <w:t>ti on</w:t>
      </w:r>
      <w:r w:rsidRPr="00125686">
        <w:rPr>
          <w:lang w:val="fi-FI"/>
        </w:rPr>
        <w:t xml:space="preserve"> </w:t>
      </w:r>
      <w:r>
        <w:rPr>
          <w:lang w:val="fi-FI"/>
        </w:rPr>
        <w:t>v</w:t>
      </w:r>
      <w:r w:rsidRPr="00515F7A">
        <w:rPr>
          <w:lang w:val="fi-FI"/>
        </w:rPr>
        <w:t xml:space="preserve">aaleansininen </w:t>
      </w:r>
      <w:r w:rsidR="008A259F">
        <w:rPr>
          <w:lang w:val="fi-FI"/>
        </w:rPr>
        <w:t xml:space="preserve">ja </w:t>
      </w:r>
      <w:r w:rsidRPr="00515F7A">
        <w:rPr>
          <w:lang w:val="fi-FI"/>
        </w:rPr>
        <w:t>pyöreä</w:t>
      </w:r>
      <w:r w:rsidR="00435815">
        <w:rPr>
          <w:lang w:val="fi-FI"/>
        </w:rPr>
        <w:t xml:space="preserve"> tabletti</w:t>
      </w:r>
      <w:r w:rsidR="008A259F">
        <w:rPr>
          <w:lang w:val="fi-FI"/>
        </w:rPr>
        <w:t xml:space="preserve">, </w:t>
      </w:r>
      <w:r w:rsidR="00435815">
        <w:rPr>
          <w:lang w:val="fi-FI"/>
        </w:rPr>
        <w:t>jonka</w:t>
      </w:r>
      <w:r w:rsidR="008A259F" w:rsidRPr="008A259F">
        <w:rPr>
          <w:lang w:val="fi-FI"/>
        </w:rPr>
        <w:t xml:space="preserve"> toiselle puolelle</w:t>
      </w:r>
      <w:r w:rsidR="008A259F">
        <w:rPr>
          <w:lang w:val="fi-FI"/>
        </w:rPr>
        <w:t xml:space="preserve"> on </w:t>
      </w:r>
      <w:r w:rsidR="008A259F" w:rsidRPr="008A259F">
        <w:rPr>
          <w:lang w:val="fi-FI"/>
        </w:rPr>
        <w:t xml:space="preserve">painettuna </w:t>
      </w:r>
      <w:r w:rsidR="00C10387">
        <w:rPr>
          <w:lang w:val="fi-FI"/>
        </w:rPr>
        <w:t>”C5”</w:t>
      </w:r>
      <w:r w:rsidR="008A259F" w:rsidRPr="008A259F">
        <w:rPr>
          <w:lang w:val="fi-FI"/>
        </w:rPr>
        <w:t xml:space="preserve"> ja </w:t>
      </w:r>
      <w:r w:rsidR="00435815">
        <w:rPr>
          <w:lang w:val="fi-FI"/>
        </w:rPr>
        <w:t>jonka toinen puoli on</w:t>
      </w:r>
      <w:r w:rsidR="008A259F" w:rsidRPr="008A259F">
        <w:rPr>
          <w:lang w:val="fi-FI"/>
        </w:rPr>
        <w:t xml:space="preserve"> sileä.</w:t>
      </w:r>
    </w:p>
    <w:p w14:paraId="5DB90E5A" w14:textId="77B564D0" w:rsidR="0026063B" w:rsidRPr="00125686" w:rsidRDefault="0026063B" w:rsidP="00421FE7">
      <w:pPr>
        <w:numPr>
          <w:ilvl w:val="12"/>
          <w:numId w:val="0"/>
        </w:numPr>
        <w:tabs>
          <w:tab w:val="left" w:pos="567"/>
        </w:tabs>
        <w:ind w:right="-2"/>
        <w:rPr>
          <w:lang w:val="fi-FI"/>
        </w:rPr>
      </w:pPr>
      <w:r w:rsidRPr="00125686">
        <w:rPr>
          <w:lang w:val="fi-FI"/>
        </w:rPr>
        <w:t xml:space="preserve">Aerius 5 mg kalvopäällysteiset tabletit on </w:t>
      </w:r>
      <w:r w:rsidR="007164A7">
        <w:rPr>
          <w:lang w:val="fi-FI"/>
        </w:rPr>
        <w:t xml:space="preserve">pakattu </w:t>
      </w:r>
      <w:r w:rsidRPr="00125686">
        <w:rPr>
          <w:lang w:val="fi-FI"/>
        </w:rPr>
        <w:t xml:space="preserve">läpipainopakkauksiin. Pakkauksessa on 1, 2, 3, 5, 7, 10, 14, 15, 20, 21, 30, 50, 90 tai 100 tablettia. </w:t>
      </w:r>
    </w:p>
    <w:p w14:paraId="1F68796D" w14:textId="77777777" w:rsidR="0026063B" w:rsidRPr="0056368E" w:rsidRDefault="0026063B" w:rsidP="00421FE7">
      <w:pPr>
        <w:tabs>
          <w:tab w:val="left" w:pos="567"/>
        </w:tabs>
        <w:suppressAutoHyphens/>
        <w:rPr>
          <w:lang w:val="fi-FI"/>
        </w:rPr>
      </w:pPr>
      <w:r w:rsidRPr="00125686">
        <w:rPr>
          <w:lang w:val="fi-FI"/>
        </w:rPr>
        <w:t>Kaikkia pakkauskokoja ei välttämättä ole myynnissä</w:t>
      </w:r>
      <w:r w:rsidRPr="006672F8">
        <w:rPr>
          <w:lang w:val="fi-FI"/>
        </w:rPr>
        <w:t>.</w:t>
      </w:r>
    </w:p>
    <w:p w14:paraId="0606FF34" w14:textId="77777777" w:rsidR="0026063B" w:rsidRPr="00125686" w:rsidRDefault="0026063B" w:rsidP="00421FE7">
      <w:pPr>
        <w:numPr>
          <w:ilvl w:val="12"/>
          <w:numId w:val="0"/>
        </w:numPr>
        <w:tabs>
          <w:tab w:val="left" w:pos="567"/>
        </w:tabs>
        <w:ind w:right="-2"/>
        <w:rPr>
          <w:b/>
          <w:lang w:val="fi-FI"/>
        </w:rPr>
      </w:pPr>
    </w:p>
    <w:p w14:paraId="55790EA2" w14:textId="77777777" w:rsidR="0026063B" w:rsidRPr="00125686" w:rsidRDefault="0026063B" w:rsidP="00421FE7">
      <w:pPr>
        <w:keepNext/>
        <w:numPr>
          <w:ilvl w:val="12"/>
          <w:numId w:val="0"/>
        </w:numPr>
        <w:tabs>
          <w:tab w:val="left" w:pos="567"/>
        </w:tabs>
        <w:rPr>
          <w:b/>
          <w:lang w:val="fi-FI"/>
        </w:rPr>
      </w:pPr>
      <w:r w:rsidRPr="00125686">
        <w:rPr>
          <w:b/>
          <w:lang w:val="fi-FI"/>
        </w:rPr>
        <w:lastRenderedPageBreak/>
        <w:t>Myyntiluvan haltija ja valmistaja</w:t>
      </w:r>
    </w:p>
    <w:p w14:paraId="20334527" w14:textId="77777777" w:rsidR="001D4377" w:rsidRPr="001961F0" w:rsidRDefault="0026063B" w:rsidP="00421FE7">
      <w:pPr>
        <w:keepNext/>
        <w:spacing w:line="260" w:lineRule="exact"/>
        <w:rPr>
          <w:snapToGrid/>
          <w:szCs w:val="22"/>
          <w:lang w:val="fi-FI"/>
        </w:rPr>
      </w:pPr>
      <w:r w:rsidRPr="00125686">
        <w:rPr>
          <w:lang w:val="fi-FI"/>
        </w:rPr>
        <w:t>Myyntiluvan haltija:</w:t>
      </w:r>
      <w:r w:rsidR="0084799A" w:rsidRPr="00125686">
        <w:rPr>
          <w:lang w:val="fi-FI"/>
        </w:rPr>
        <w:t xml:space="preserve"> </w:t>
      </w:r>
    </w:p>
    <w:p w14:paraId="69F0BD03" w14:textId="77777777" w:rsidR="00E8304D" w:rsidRPr="00C10387" w:rsidRDefault="00E8304D" w:rsidP="00421FE7">
      <w:pPr>
        <w:keepNext/>
        <w:rPr>
          <w:snapToGrid/>
          <w:szCs w:val="22"/>
          <w:lang w:val="sv-FI"/>
        </w:rPr>
      </w:pPr>
      <w:r w:rsidRPr="00C10387">
        <w:rPr>
          <w:szCs w:val="22"/>
          <w:lang w:val="sv-FI"/>
        </w:rPr>
        <w:t>N.V. Organon</w:t>
      </w:r>
    </w:p>
    <w:p w14:paraId="538FFFBE" w14:textId="77777777" w:rsidR="00E8304D" w:rsidRPr="00C10387" w:rsidRDefault="00E8304D" w:rsidP="00421FE7">
      <w:pPr>
        <w:keepNext/>
        <w:rPr>
          <w:szCs w:val="22"/>
          <w:lang w:val="sv-FI"/>
        </w:rPr>
      </w:pPr>
      <w:r w:rsidRPr="00C10387">
        <w:rPr>
          <w:szCs w:val="22"/>
          <w:lang w:val="sv-FI"/>
        </w:rPr>
        <w:t>Kloosterstraat 6</w:t>
      </w:r>
    </w:p>
    <w:p w14:paraId="56530C31" w14:textId="77777777" w:rsidR="001D4377" w:rsidRPr="006A70D6" w:rsidRDefault="00E8304D" w:rsidP="00421FE7">
      <w:pPr>
        <w:keepNext/>
        <w:spacing w:line="260" w:lineRule="exact"/>
        <w:rPr>
          <w:snapToGrid/>
          <w:szCs w:val="22"/>
          <w:lang w:val="de-DE"/>
        </w:rPr>
      </w:pPr>
      <w:r w:rsidRPr="00C10387">
        <w:rPr>
          <w:szCs w:val="22"/>
          <w:lang w:val="sv-FI"/>
        </w:rPr>
        <w:t>5349 AB Oss</w:t>
      </w:r>
    </w:p>
    <w:p w14:paraId="4B078A6B" w14:textId="77777777" w:rsidR="0026063B" w:rsidRPr="00F26487" w:rsidRDefault="001D4377" w:rsidP="00421FE7">
      <w:pPr>
        <w:keepNext/>
        <w:rPr>
          <w:lang w:val="fi-FI"/>
        </w:rPr>
      </w:pPr>
      <w:r>
        <w:rPr>
          <w:snapToGrid/>
          <w:szCs w:val="22"/>
          <w:lang w:val="de-DE"/>
        </w:rPr>
        <w:t>Alankomaat</w:t>
      </w:r>
    </w:p>
    <w:p w14:paraId="7B5603CF" w14:textId="77777777" w:rsidR="0026063B" w:rsidRPr="00F26487" w:rsidRDefault="0026063B" w:rsidP="00421FE7">
      <w:pPr>
        <w:numPr>
          <w:ilvl w:val="12"/>
          <w:numId w:val="0"/>
        </w:numPr>
        <w:tabs>
          <w:tab w:val="left" w:pos="567"/>
        </w:tabs>
        <w:ind w:right="-2"/>
        <w:rPr>
          <w:lang w:val="fi-FI"/>
        </w:rPr>
      </w:pPr>
    </w:p>
    <w:p w14:paraId="2DDD0D58" w14:textId="4A11405F" w:rsidR="0026063B" w:rsidRPr="00DE77F2" w:rsidRDefault="0026063B" w:rsidP="00421FE7">
      <w:pPr>
        <w:numPr>
          <w:ilvl w:val="12"/>
          <w:numId w:val="0"/>
        </w:numPr>
        <w:tabs>
          <w:tab w:val="left" w:pos="567"/>
        </w:tabs>
        <w:ind w:right="-2"/>
        <w:rPr>
          <w:lang w:val="en-US"/>
        </w:rPr>
      </w:pPr>
      <w:proofErr w:type="spellStart"/>
      <w:r w:rsidRPr="00DE77F2">
        <w:rPr>
          <w:lang w:val="en-US"/>
        </w:rPr>
        <w:t>Valmistaja</w:t>
      </w:r>
      <w:proofErr w:type="spellEnd"/>
      <w:r w:rsidRPr="00DE77F2">
        <w:rPr>
          <w:lang w:val="en-US"/>
        </w:rPr>
        <w:t xml:space="preserve">: </w:t>
      </w:r>
      <w:r w:rsidR="00A211C2" w:rsidRPr="00DE77F2">
        <w:rPr>
          <w:lang w:val="en-US"/>
        </w:rPr>
        <w:t xml:space="preserve">Organon Heist </w:t>
      </w:r>
      <w:proofErr w:type="spellStart"/>
      <w:r w:rsidR="00A211C2" w:rsidRPr="00DE77F2">
        <w:rPr>
          <w:lang w:val="en-US"/>
        </w:rPr>
        <w:t>bv</w:t>
      </w:r>
      <w:proofErr w:type="spellEnd"/>
      <w:r w:rsidRPr="00DE77F2">
        <w:rPr>
          <w:lang w:val="en-US"/>
        </w:rPr>
        <w:t xml:space="preserve">, </w:t>
      </w:r>
      <w:proofErr w:type="spellStart"/>
      <w:r w:rsidRPr="00DE77F2">
        <w:rPr>
          <w:lang w:val="en-US"/>
        </w:rPr>
        <w:t>Industriepark</w:t>
      </w:r>
      <w:proofErr w:type="spellEnd"/>
      <w:r w:rsidRPr="00DE77F2">
        <w:rPr>
          <w:lang w:val="en-US"/>
        </w:rPr>
        <w:t xml:space="preserve"> 30, 2220 Heist-op-den-Berg, </w:t>
      </w:r>
      <w:proofErr w:type="spellStart"/>
      <w:r w:rsidRPr="00DE77F2">
        <w:rPr>
          <w:lang w:val="en-US"/>
        </w:rPr>
        <w:t>Belgia</w:t>
      </w:r>
      <w:proofErr w:type="spellEnd"/>
      <w:r w:rsidRPr="00DE77F2">
        <w:rPr>
          <w:lang w:val="en-US"/>
        </w:rPr>
        <w:t>.</w:t>
      </w:r>
    </w:p>
    <w:p w14:paraId="1455A73D" w14:textId="77777777" w:rsidR="0026063B" w:rsidRPr="00DE77F2" w:rsidRDefault="0026063B" w:rsidP="00421FE7">
      <w:pPr>
        <w:tabs>
          <w:tab w:val="left" w:pos="567"/>
        </w:tabs>
        <w:suppressAutoHyphens/>
        <w:rPr>
          <w:b/>
          <w:lang w:val="en-US"/>
        </w:rPr>
      </w:pPr>
    </w:p>
    <w:p w14:paraId="34FD8077" w14:textId="77777777" w:rsidR="0026063B" w:rsidRPr="0056368E" w:rsidRDefault="0026063B" w:rsidP="00421FE7">
      <w:pPr>
        <w:tabs>
          <w:tab w:val="left" w:pos="567"/>
        </w:tabs>
        <w:suppressAutoHyphens/>
        <w:rPr>
          <w:lang w:val="fi-FI"/>
        </w:rPr>
      </w:pPr>
      <w:r w:rsidRPr="0056368E">
        <w:rPr>
          <w:lang w:val="fi-FI"/>
        </w:rPr>
        <w:t>Lisätietoja tästä lääkevalmisteesta antaa myyntiluvan haltijan paikallinen edustaja:</w:t>
      </w:r>
    </w:p>
    <w:p w14:paraId="7C361CA2" w14:textId="77777777" w:rsidR="00105358" w:rsidRPr="00E146CF" w:rsidRDefault="00105358" w:rsidP="00421FE7">
      <w:pPr>
        <w:tabs>
          <w:tab w:val="left" w:pos="567"/>
        </w:tabs>
        <w:rPr>
          <w:szCs w:val="22"/>
          <w:lang w:val="fi-FI"/>
        </w:rPr>
      </w:pPr>
    </w:p>
    <w:tbl>
      <w:tblPr>
        <w:tblW w:w="5000" w:type="pct"/>
        <w:jc w:val="center"/>
        <w:tblLook w:val="0000" w:firstRow="0" w:lastRow="0" w:firstColumn="0" w:lastColumn="0" w:noHBand="0" w:noVBand="0"/>
      </w:tblPr>
      <w:tblGrid>
        <w:gridCol w:w="3763"/>
        <w:gridCol w:w="5308"/>
      </w:tblGrid>
      <w:tr w:rsidR="00105358" w:rsidRPr="00927D9F" w14:paraId="3F7732E8" w14:textId="77777777" w:rsidTr="00A84FC9">
        <w:trPr>
          <w:cantSplit/>
          <w:jc w:val="center"/>
        </w:trPr>
        <w:tc>
          <w:tcPr>
            <w:tcW w:w="2500" w:type="pct"/>
          </w:tcPr>
          <w:p w14:paraId="42F57706" w14:textId="77777777" w:rsidR="00105358" w:rsidRPr="00125686" w:rsidRDefault="00105358" w:rsidP="00421FE7">
            <w:pPr>
              <w:tabs>
                <w:tab w:val="left" w:pos="567"/>
              </w:tabs>
              <w:rPr>
                <w:b/>
                <w:bCs/>
                <w:szCs w:val="22"/>
              </w:rPr>
            </w:pPr>
            <w:proofErr w:type="spellStart"/>
            <w:r w:rsidRPr="00125686">
              <w:rPr>
                <w:b/>
                <w:bCs/>
                <w:szCs w:val="22"/>
              </w:rPr>
              <w:t>België</w:t>
            </w:r>
            <w:proofErr w:type="spellEnd"/>
            <w:r w:rsidRPr="00125686">
              <w:rPr>
                <w:b/>
                <w:bCs/>
                <w:szCs w:val="22"/>
              </w:rPr>
              <w:t>/Belgique/</w:t>
            </w:r>
            <w:proofErr w:type="spellStart"/>
            <w:r w:rsidRPr="00125686">
              <w:rPr>
                <w:b/>
                <w:bCs/>
                <w:szCs w:val="22"/>
              </w:rPr>
              <w:t>Belgien</w:t>
            </w:r>
            <w:proofErr w:type="spellEnd"/>
          </w:p>
          <w:p w14:paraId="5DE40AE7" w14:textId="77777777" w:rsidR="00E8304D" w:rsidRDefault="00E8304D" w:rsidP="00421FE7">
            <w:pPr>
              <w:rPr>
                <w:bCs/>
                <w:snapToGrid/>
                <w:szCs w:val="22"/>
              </w:rPr>
            </w:pPr>
            <w:r>
              <w:rPr>
                <w:bCs/>
                <w:szCs w:val="22"/>
              </w:rPr>
              <w:t>Organon Belgium</w:t>
            </w:r>
          </w:p>
          <w:p w14:paraId="10832513" w14:textId="1FB9F1DF" w:rsidR="00E8304D" w:rsidRDefault="00E8304D" w:rsidP="00421FE7">
            <w:pPr>
              <w:rPr>
                <w:bCs/>
                <w:szCs w:val="22"/>
              </w:rPr>
            </w:pPr>
            <w:proofErr w:type="spellStart"/>
            <w:r>
              <w:rPr>
                <w:bCs/>
                <w:szCs w:val="22"/>
              </w:rPr>
              <w:t>Tél</w:t>
            </w:r>
            <w:proofErr w:type="spellEnd"/>
            <w:r>
              <w:rPr>
                <w:bCs/>
                <w:szCs w:val="22"/>
              </w:rPr>
              <w:t xml:space="preserve">/Tel: 0080066550123 (+32 2 2418100) </w:t>
            </w:r>
          </w:p>
          <w:p w14:paraId="123205A0" w14:textId="77777777" w:rsidR="00105358" w:rsidRPr="00125686" w:rsidRDefault="00E8304D" w:rsidP="00421FE7">
            <w:pPr>
              <w:rPr>
                <w:szCs w:val="22"/>
              </w:rPr>
            </w:pPr>
            <w:r>
              <w:t>dpoc.benelux@organon.com</w:t>
            </w:r>
          </w:p>
          <w:p w14:paraId="240E75B0" w14:textId="77777777" w:rsidR="00105358" w:rsidRPr="00125686" w:rsidRDefault="00105358" w:rsidP="00421FE7">
            <w:pPr>
              <w:tabs>
                <w:tab w:val="left" w:pos="567"/>
              </w:tabs>
              <w:rPr>
                <w:szCs w:val="22"/>
              </w:rPr>
            </w:pPr>
          </w:p>
        </w:tc>
        <w:tc>
          <w:tcPr>
            <w:tcW w:w="2500" w:type="pct"/>
          </w:tcPr>
          <w:p w14:paraId="59C59B01" w14:textId="77777777" w:rsidR="00105358" w:rsidRPr="00F26487" w:rsidRDefault="00105358" w:rsidP="00421FE7">
            <w:pPr>
              <w:tabs>
                <w:tab w:val="left" w:pos="567"/>
              </w:tabs>
              <w:rPr>
                <w:b/>
                <w:bCs/>
                <w:szCs w:val="22"/>
                <w:lang w:val="fi-FI"/>
              </w:rPr>
            </w:pPr>
            <w:r w:rsidRPr="00F26487">
              <w:rPr>
                <w:b/>
                <w:bCs/>
                <w:szCs w:val="22"/>
                <w:lang w:val="fi-FI"/>
              </w:rPr>
              <w:t>Lietuva</w:t>
            </w:r>
          </w:p>
          <w:p w14:paraId="0CD86CCD" w14:textId="54A6D068" w:rsidR="00E8304D" w:rsidRPr="00E8304D" w:rsidRDefault="000B01A0" w:rsidP="00421FE7">
            <w:pPr>
              <w:numPr>
                <w:ilvl w:val="12"/>
                <w:numId w:val="0"/>
              </w:numPr>
              <w:rPr>
                <w:snapToGrid/>
                <w:szCs w:val="22"/>
                <w:lang w:val="fi-FI"/>
              </w:rPr>
            </w:pPr>
            <w:r w:rsidRPr="00751397">
              <w:rPr>
                <w:noProof/>
                <w:szCs w:val="22"/>
                <w:lang w:val="fi-FI"/>
              </w:rPr>
              <w:t>Organon Pharma B.V. Lithuania atstovybė</w:t>
            </w:r>
          </w:p>
          <w:p w14:paraId="65D2BC7A" w14:textId="1E95FF9F" w:rsidR="00E8304D" w:rsidRPr="00927D9F" w:rsidRDefault="00E8304D" w:rsidP="00421FE7">
            <w:pPr>
              <w:numPr>
                <w:ilvl w:val="12"/>
                <w:numId w:val="0"/>
              </w:numPr>
              <w:jc w:val="both"/>
              <w:rPr>
                <w:snapToGrid/>
                <w:szCs w:val="22"/>
                <w:lang w:val="fi-FI"/>
              </w:rPr>
            </w:pPr>
            <w:r w:rsidRPr="00927D9F">
              <w:rPr>
                <w:snapToGrid/>
                <w:szCs w:val="22"/>
                <w:lang w:val="fi-FI"/>
              </w:rPr>
              <w:t>Tel.: +370 52041693</w:t>
            </w:r>
          </w:p>
          <w:p w14:paraId="60958383" w14:textId="77777777" w:rsidR="00E8304D" w:rsidRPr="00927D9F" w:rsidRDefault="00E8304D" w:rsidP="00421FE7">
            <w:pPr>
              <w:numPr>
                <w:ilvl w:val="12"/>
                <w:numId w:val="0"/>
              </w:numPr>
              <w:jc w:val="both"/>
              <w:rPr>
                <w:snapToGrid/>
                <w:szCs w:val="22"/>
                <w:lang w:val="fi-FI"/>
              </w:rPr>
            </w:pPr>
            <w:r w:rsidRPr="00927D9F">
              <w:rPr>
                <w:snapToGrid/>
                <w:lang w:val="fi-FI"/>
              </w:rPr>
              <w:t>dpoc.lithuania@organon.com</w:t>
            </w:r>
          </w:p>
          <w:p w14:paraId="62E327B5" w14:textId="77777777" w:rsidR="00105358" w:rsidRPr="00927D9F" w:rsidRDefault="00105358" w:rsidP="00421FE7">
            <w:pPr>
              <w:tabs>
                <w:tab w:val="left" w:pos="567"/>
              </w:tabs>
              <w:rPr>
                <w:szCs w:val="22"/>
                <w:lang w:val="fi-FI"/>
              </w:rPr>
            </w:pPr>
          </w:p>
        </w:tc>
      </w:tr>
      <w:tr w:rsidR="00105358" w:rsidRPr="00125686" w14:paraId="12CCFDB8" w14:textId="77777777" w:rsidTr="00A84FC9">
        <w:trPr>
          <w:cantSplit/>
          <w:jc w:val="center"/>
        </w:trPr>
        <w:tc>
          <w:tcPr>
            <w:tcW w:w="2500" w:type="pct"/>
          </w:tcPr>
          <w:p w14:paraId="5AE8B430" w14:textId="77777777" w:rsidR="00105358" w:rsidRPr="00765003" w:rsidRDefault="00105358" w:rsidP="00421FE7">
            <w:pPr>
              <w:tabs>
                <w:tab w:val="left" w:pos="567"/>
              </w:tabs>
              <w:rPr>
                <w:b/>
                <w:bCs/>
                <w:szCs w:val="22"/>
              </w:rPr>
            </w:pPr>
            <w:proofErr w:type="spellStart"/>
            <w:r w:rsidRPr="00125686">
              <w:rPr>
                <w:b/>
                <w:bCs/>
                <w:szCs w:val="22"/>
              </w:rPr>
              <w:t>България</w:t>
            </w:r>
            <w:proofErr w:type="spellEnd"/>
          </w:p>
          <w:p w14:paraId="2C558156" w14:textId="77777777" w:rsidR="00E8304D" w:rsidRDefault="00E8304D" w:rsidP="00421FE7">
            <w:pPr>
              <w:rPr>
                <w:snapToGrid/>
                <w:szCs w:val="22"/>
                <w:lang w:val="ru-RU"/>
              </w:rPr>
            </w:pPr>
            <w:r>
              <w:rPr>
                <w:szCs w:val="22"/>
                <w:lang w:val="ru-RU"/>
              </w:rPr>
              <w:t>Органон (И.А.) Б.В. -клон България</w:t>
            </w:r>
          </w:p>
          <w:p w14:paraId="674F894C" w14:textId="77777777" w:rsidR="00E8304D" w:rsidRDefault="00E8304D" w:rsidP="00421FE7">
            <w:pPr>
              <w:rPr>
                <w:szCs w:val="22"/>
                <w:lang w:val="ru-RU"/>
              </w:rPr>
            </w:pPr>
            <w:r>
              <w:rPr>
                <w:szCs w:val="22"/>
                <w:lang w:val="ru-RU"/>
              </w:rPr>
              <w:t>Тел.: +359 2 806 3030</w:t>
            </w:r>
          </w:p>
          <w:p w14:paraId="6CCE56B6" w14:textId="73410DD1" w:rsidR="000B01A0" w:rsidRDefault="000B01A0" w:rsidP="00421FE7">
            <w:pPr>
              <w:rPr>
                <w:szCs w:val="22"/>
                <w:lang w:val="ru-RU"/>
              </w:rPr>
            </w:pPr>
            <w:proofErr w:type="spellStart"/>
            <w:r w:rsidRPr="00975305">
              <w:t>dpoc</w:t>
            </w:r>
            <w:proofErr w:type="spellEnd"/>
            <w:r w:rsidRPr="00927D9F">
              <w:rPr>
                <w:lang w:val="ru-RU"/>
              </w:rPr>
              <w:t>.</w:t>
            </w:r>
            <w:proofErr w:type="spellStart"/>
            <w:r w:rsidRPr="00975305">
              <w:t>bulgaria</w:t>
            </w:r>
            <w:proofErr w:type="spellEnd"/>
            <w:r w:rsidRPr="00927D9F">
              <w:rPr>
                <w:lang w:val="ru-RU"/>
              </w:rPr>
              <w:t>@</w:t>
            </w:r>
            <w:r w:rsidRPr="00975305">
              <w:t>organon</w:t>
            </w:r>
            <w:r w:rsidRPr="00927D9F">
              <w:rPr>
                <w:lang w:val="ru-RU"/>
              </w:rPr>
              <w:t>.</w:t>
            </w:r>
            <w:r w:rsidRPr="00975305">
              <w:t>com</w:t>
            </w:r>
          </w:p>
          <w:p w14:paraId="192460DB" w14:textId="77777777" w:rsidR="00105358" w:rsidRPr="00927D9F" w:rsidRDefault="00105358" w:rsidP="00421FE7">
            <w:pPr>
              <w:rPr>
                <w:szCs w:val="22"/>
                <w:lang w:val="ru-RU"/>
              </w:rPr>
            </w:pPr>
          </w:p>
        </w:tc>
        <w:tc>
          <w:tcPr>
            <w:tcW w:w="2500" w:type="pct"/>
          </w:tcPr>
          <w:p w14:paraId="23A478AB" w14:textId="77777777" w:rsidR="00105358" w:rsidRPr="00125686" w:rsidRDefault="00105358" w:rsidP="00421FE7">
            <w:pPr>
              <w:tabs>
                <w:tab w:val="left" w:pos="567"/>
              </w:tabs>
              <w:rPr>
                <w:b/>
                <w:bCs/>
                <w:szCs w:val="22"/>
              </w:rPr>
            </w:pPr>
            <w:r w:rsidRPr="00125686">
              <w:rPr>
                <w:b/>
                <w:bCs/>
                <w:szCs w:val="22"/>
              </w:rPr>
              <w:t>Luxembourg/Luxemburg</w:t>
            </w:r>
          </w:p>
          <w:p w14:paraId="77B5FA0E" w14:textId="77777777" w:rsidR="00E8304D" w:rsidRDefault="00E8304D" w:rsidP="00421FE7">
            <w:pPr>
              <w:rPr>
                <w:bCs/>
                <w:snapToGrid/>
                <w:szCs w:val="22"/>
              </w:rPr>
            </w:pPr>
            <w:r>
              <w:rPr>
                <w:bCs/>
                <w:szCs w:val="22"/>
              </w:rPr>
              <w:t>Organon Belgium</w:t>
            </w:r>
          </w:p>
          <w:p w14:paraId="1B46E54C" w14:textId="21BBF254" w:rsidR="00E8304D" w:rsidRDefault="00E8304D" w:rsidP="00421FE7">
            <w:pPr>
              <w:rPr>
                <w:bCs/>
                <w:szCs w:val="22"/>
              </w:rPr>
            </w:pPr>
            <w:proofErr w:type="spellStart"/>
            <w:r>
              <w:rPr>
                <w:bCs/>
                <w:szCs w:val="22"/>
              </w:rPr>
              <w:t>Tél</w:t>
            </w:r>
            <w:proofErr w:type="spellEnd"/>
            <w:r>
              <w:rPr>
                <w:bCs/>
                <w:szCs w:val="22"/>
              </w:rPr>
              <w:t xml:space="preserve">/Tel: 0080066550123 (+32 2 2418100) </w:t>
            </w:r>
          </w:p>
          <w:p w14:paraId="09D751FB" w14:textId="77777777" w:rsidR="00E8304D" w:rsidRDefault="00E8304D" w:rsidP="00421FE7">
            <w:pPr>
              <w:rPr>
                <w:bCs/>
                <w:szCs w:val="22"/>
              </w:rPr>
            </w:pPr>
            <w:r>
              <w:t>dpoc.benelux@organon.com</w:t>
            </w:r>
          </w:p>
          <w:p w14:paraId="2470B498" w14:textId="77777777" w:rsidR="00105358" w:rsidRPr="00125686" w:rsidRDefault="00105358" w:rsidP="00421FE7">
            <w:pPr>
              <w:tabs>
                <w:tab w:val="left" w:pos="567"/>
              </w:tabs>
              <w:rPr>
                <w:szCs w:val="22"/>
              </w:rPr>
            </w:pPr>
          </w:p>
        </w:tc>
      </w:tr>
      <w:tr w:rsidR="00105358" w:rsidRPr="00125686" w14:paraId="5348DD3A" w14:textId="77777777" w:rsidTr="00A84FC9">
        <w:trPr>
          <w:cantSplit/>
          <w:jc w:val="center"/>
        </w:trPr>
        <w:tc>
          <w:tcPr>
            <w:tcW w:w="2500" w:type="pct"/>
          </w:tcPr>
          <w:p w14:paraId="5D2E2ECB" w14:textId="77777777" w:rsidR="00105358" w:rsidRPr="00125686" w:rsidRDefault="00105358" w:rsidP="00421FE7">
            <w:pPr>
              <w:tabs>
                <w:tab w:val="left" w:pos="567"/>
              </w:tabs>
              <w:rPr>
                <w:b/>
                <w:bCs/>
                <w:szCs w:val="22"/>
              </w:rPr>
            </w:pPr>
            <w:proofErr w:type="spellStart"/>
            <w:r w:rsidRPr="00125686">
              <w:rPr>
                <w:b/>
                <w:bCs/>
                <w:szCs w:val="22"/>
              </w:rPr>
              <w:t>Česká</w:t>
            </w:r>
            <w:proofErr w:type="spellEnd"/>
            <w:r w:rsidRPr="00125686">
              <w:rPr>
                <w:b/>
                <w:bCs/>
                <w:szCs w:val="22"/>
              </w:rPr>
              <w:t xml:space="preserve"> </w:t>
            </w:r>
            <w:proofErr w:type="spellStart"/>
            <w:r w:rsidRPr="00125686">
              <w:rPr>
                <w:b/>
                <w:bCs/>
                <w:szCs w:val="22"/>
              </w:rPr>
              <w:t>republika</w:t>
            </w:r>
            <w:proofErr w:type="spellEnd"/>
          </w:p>
          <w:p w14:paraId="4FC60F5E" w14:textId="77777777" w:rsidR="00E8304D" w:rsidRDefault="00E8304D" w:rsidP="00421FE7">
            <w:pPr>
              <w:autoSpaceDE w:val="0"/>
              <w:autoSpaceDN w:val="0"/>
              <w:adjustRightInd w:val="0"/>
              <w:rPr>
                <w:bCs/>
                <w:snapToGrid/>
                <w:szCs w:val="22"/>
              </w:rPr>
            </w:pPr>
            <w:r>
              <w:rPr>
                <w:bCs/>
                <w:szCs w:val="22"/>
              </w:rPr>
              <w:t xml:space="preserve">Organon Czech Republic </w:t>
            </w:r>
            <w:proofErr w:type="spellStart"/>
            <w:r>
              <w:rPr>
                <w:bCs/>
                <w:szCs w:val="22"/>
              </w:rPr>
              <w:t>s.r.o.</w:t>
            </w:r>
            <w:proofErr w:type="spellEnd"/>
          </w:p>
          <w:p w14:paraId="7C485905" w14:textId="6EF239B8" w:rsidR="00E8304D" w:rsidRDefault="00E8304D" w:rsidP="00421FE7">
            <w:pPr>
              <w:autoSpaceDE w:val="0"/>
              <w:autoSpaceDN w:val="0"/>
              <w:adjustRightInd w:val="0"/>
              <w:rPr>
                <w:bCs/>
                <w:szCs w:val="22"/>
              </w:rPr>
            </w:pPr>
            <w:r>
              <w:rPr>
                <w:bCs/>
                <w:szCs w:val="22"/>
              </w:rPr>
              <w:t xml:space="preserve">Tel.: +420 </w:t>
            </w:r>
            <w:ins w:id="63" w:author="Organon" w:date="2025-11-20T09:48:00Z" w16du:dateUtc="2025-11-20T07:48:00Z">
              <w:r w:rsidR="00340F4C" w:rsidRPr="0A34E89A">
                <w:rPr>
                  <w:noProof/>
                </w:rPr>
                <w:t>277 051 010</w:t>
              </w:r>
            </w:ins>
            <w:del w:id="64" w:author="Organon" w:date="2025-11-20T09:48:00Z" w16du:dateUtc="2025-11-20T07:48:00Z">
              <w:r w:rsidDel="00340F4C">
                <w:rPr>
                  <w:bCs/>
                  <w:szCs w:val="22"/>
                </w:rPr>
                <w:delText>233 010 300</w:delText>
              </w:r>
            </w:del>
          </w:p>
          <w:p w14:paraId="7E8C06C7" w14:textId="77777777" w:rsidR="00E8304D" w:rsidRDefault="00E8304D" w:rsidP="00421FE7">
            <w:pPr>
              <w:autoSpaceDE w:val="0"/>
              <w:autoSpaceDN w:val="0"/>
              <w:adjustRightInd w:val="0"/>
              <w:rPr>
                <w:bCs/>
                <w:szCs w:val="22"/>
              </w:rPr>
            </w:pPr>
            <w:r>
              <w:t>dpoc.czech@organon.com</w:t>
            </w:r>
          </w:p>
          <w:p w14:paraId="5CED0B22" w14:textId="77777777" w:rsidR="00105358" w:rsidRPr="00125686" w:rsidRDefault="00105358" w:rsidP="00421FE7">
            <w:pPr>
              <w:tabs>
                <w:tab w:val="left" w:pos="567"/>
              </w:tabs>
              <w:rPr>
                <w:szCs w:val="22"/>
              </w:rPr>
            </w:pPr>
          </w:p>
        </w:tc>
        <w:tc>
          <w:tcPr>
            <w:tcW w:w="2500" w:type="pct"/>
          </w:tcPr>
          <w:p w14:paraId="0CD10786" w14:textId="77777777" w:rsidR="00105358" w:rsidRPr="00125686" w:rsidRDefault="00105358" w:rsidP="00421FE7">
            <w:pPr>
              <w:tabs>
                <w:tab w:val="left" w:pos="567"/>
              </w:tabs>
              <w:rPr>
                <w:b/>
                <w:bCs/>
                <w:szCs w:val="22"/>
              </w:rPr>
            </w:pPr>
            <w:proofErr w:type="spellStart"/>
            <w:r w:rsidRPr="00125686">
              <w:rPr>
                <w:b/>
                <w:bCs/>
                <w:szCs w:val="22"/>
              </w:rPr>
              <w:t>Magyarország</w:t>
            </w:r>
            <w:proofErr w:type="spellEnd"/>
          </w:p>
          <w:p w14:paraId="4A1A4FEF" w14:textId="77777777" w:rsidR="00E8304D" w:rsidRDefault="00E8304D" w:rsidP="00421FE7">
            <w:pPr>
              <w:keepNext/>
              <w:keepLines/>
              <w:tabs>
                <w:tab w:val="left" w:pos="567"/>
              </w:tabs>
              <w:rPr>
                <w:snapToGrid/>
                <w:szCs w:val="22"/>
              </w:rPr>
            </w:pPr>
            <w:r>
              <w:rPr>
                <w:szCs w:val="22"/>
              </w:rPr>
              <w:t>Organon Hungary Kft.</w:t>
            </w:r>
          </w:p>
          <w:p w14:paraId="6E795CC3" w14:textId="0444BCFA" w:rsidR="00E8304D" w:rsidRDefault="00E8304D" w:rsidP="00421FE7">
            <w:pPr>
              <w:keepNext/>
              <w:keepLines/>
              <w:tabs>
                <w:tab w:val="left" w:pos="567"/>
              </w:tabs>
              <w:rPr>
                <w:szCs w:val="22"/>
              </w:rPr>
            </w:pPr>
            <w:r>
              <w:rPr>
                <w:szCs w:val="22"/>
              </w:rPr>
              <w:t xml:space="preserve">Tel.: </w:t>
            </w:r>
            <w:r w:rsidR="000B01A0">
              <w:rPr>
                <w:noProof/>
              </w:rPr>
              <w:t>+36 1 766 1963</w:t>
            </w:r>
          </w:p>
          <w:p w14:paraId="40E895FB" w14:textId="77777777" w:rsidR="00E8304D" w:rsidRDefault="00E8304D" w:rsidP="00421FE7">
            <w:pPr>
              <w:keepNext/>
              <w:keepLines/>
              <w:tabs>
                <w:tab w:val="left" w:pos="567"/>
              </w:tabs>
              <w:rPr>
                <w:szCs w:val="22"/>
              </w:rPr>
            </w:pPr>
            <w:r>
              <w:t>dpoc.hungary@organon.com</w:t>
            </w:r>
          </w:p>
          <w:p w14:paraId="35CEA2D0" w14:textId="77777777" w:rsidR="00105358" w:rsidRPr="00125686" w:rsidRDefault="00105358" w:rsidP="00421FE7">
            <w:pPr>
              <w:tabs>
                <w:tab w:val="left" w:pos="567"/>
              </w:tabs>
              <w:rPr>
                <w:szCs w:val="22"/>
              </w:rPr>
            </w:pPr>
          </w:p>
        </w:tc>
      </w:tr>
      <w:tr w:rsidR="00105358" w:rsidRPr="00125686" w14:paraId="1E59F917" w14:textId="77777777" w:rsidTr="00A84FC9">
        <w:trPr>
          <w:cantSplit/>
          <w:jc w:val="center"/>
        </w:trPr>
        <w:tc>
          <w:tcPr>
            <w:tcW w:w="2500" w:type="pct"/>
          </w:tcPr>
          <w:p w14:paraId="2D5BE7D7" w14:textId="77777777" w:rsidR="00105358" w:rsidRPr="00261241" w:rsidRDefault="00105358" w:rsidP="00421FE7">
            <w:pPr>
              <w:tabs>
                <w:tab w:val="left" w:pos="567"/>
              </w:tabs>
              <w:rPr>
                <w:b/>
                <w:bCs/>
                <w:szCs w:val="22"/>
                <w:lang w:val="nb-NO"/>
              </w:rPr>
            </w:pPr>
            <w:r w:rsidRPr="00261241">
              <w:rPr>
                <w:b/>
                <w:bCs/>
                <w:szCs w:val="22"/>
                <w:lang w:val="nb-NO"/>
              </w:rPr>
              <w:t>Danmark</w:t>
            </w:r>
          </w:p>
          <w:p w14:paraId="39DA00EB" w14:textId="77777777" w:rsidR="005646F7" w:rsidRPr="00261241" w:rsidRDefault="005646F7" w:rsidP="00421FE7">
            <w:pPr>
              <w:autoSpaceDE w:val="0"/>
              <w:autoSpaceDN w:val="0"/>
              <w:adjustRightInd w:val="0"/>
              <w:rPr>
                <w:snapToGrid/>
                <w:szCs w:val="22"/>
                <w:lang w:val="nb-NO"/>
              </w:rPr>
            </w:pPr>
            <w:r w:rsidRPr="00261241">
              <w:rPr>
                <w:szCs w:val="22"/>
                <w:lang w:val="nb-NO"/>
              </w:rPr>
              <w:t>Organon D</w:t>
            </w:r>
            <w:r w:rsidR="00851ACD" w:rsidRPr="00261241">
              <w:rPr>
                <w:szCs w:val="22"/>
                <w:lang w:val="nb-NO"/>
              </w:rPr>
              <w:t>e</w:t>
            </w:r>
            <w:r w:rsidRPr="00261241">
              <w:rPr>
                <w:szCs w:val="22"/>
                <w:lang w:val="nb-NO"/>
              </w:rPr>
              <w:t xml:space="preserve">nmark ApS </w:t>
            </w:r>
          </w:p>
          <w:p w14:paraId="7B61FABA" w14:textId="5C128821" w:rsidR="005646F7" w:rsidRPr="00261241" w:rsidRDefault="005646F7" w:rsidP="00421FE7">
            <w:pPr>
              <w:rPr>
                <w:lang w:val="nb-NO"/>
              </w:rPr>
            </w:pPr>
            <w:r w:rsidRPr="00261241">
              <w:rPr>
                <w:szCs w:val="22"/>
                <w:lang w:val="nb-NO"/>
              </w:rPr>
              <w:t>Tlf: +45 4484 6800</w:t>
            </w:r>
          </w:p>
          <w:p w14:paraId="78DCBD15" w14:textId="7ECFE6F4" w:rsidR="00105358" w:rsidRPr="00261241" w:rsidRDefault="00340F4C" w:rsidP="00421FE7">
            <w:pPr>
              <w:tabs>
                <w:tab w:val="left" w:pos="567"/>
              </w:tabs>
              <w:rPr>
                <w:szCs w:val="22"/>
                <w:lang w:val="nb-NO"/>
              </w:rPr>
            </w:pPr>
            <w:ins w:id="65" w:author="Organon" w:date="2025-11-20T09:48:00Z" w16du:dateUtc="2025-11-20T07:48:00Z">
              <w:r w:rsidRPr="00226F8A">
                <w:rPr>
                  <w:lang w:val="de-DE"/>
                </w:rPr>
                <w:t>dpoc.dk.is</w:t>
              </w:r>
            </w:ins>
            <w:del w:id="66" w:author="Organon" w:date="2025-11-20T09:48:00Z" w16du:dateUtc="2025-11-20T07:48:00Z">
              <w:r w:rsidR="005646F7" w:rsidRPr="00261241" w:rsidDel="00340F4C">
                <w:rPr>
                  <w:szCs w:val="22"/>
                  <w:lang w:val="nb-NO"/>
                </w:rPr>
                <w:delText>info.denmark</w:delText>
              </w:r>
            </w:del>
            <w:r w:rsidR="005646F7" w:rsidRPr="00261241">
              <w:rPr>
                <w:szCs w:val="22"/>
                <w:lang w:val="nb-NO"/>
              </w:rPr>
              <w:t>@organon.com</w:t>
            </w:r>
          </w:p>
        </w:tc>
        <w:tc>
          <w:tcPr>
            <w:tcW w:w="2500" w:type="pct"/>
          </w:tcPr>
          <w:p w14:paraId="474ED739" w14:textId="77777777" w:rsidR="00105358" w:rsidRPr="00C10387" w:rsidRDefault="00105358" w:rsidP="00421FE7">
            <w:pPr>
              <w:tabs>
                <w:tab w:val="left" w:pos="567"/>
              </w:tabs>
              <w:rPr>
                <w:b/>
                <w:bCs/>
                <w:szCs w:val="22"/>
                <w:lang w:val="sv-FI"/>
              </w:rPr>
            </w:pPr>
            <w:r w:rsidRPr="00C10387">
              <w:rPr>
                <w:b/>
                <w:bCs/>
                <w:szCs w:val="22"/>
                <w:lang w:val="sv-FI"/>
              </w:rPr>
              <w:t>Malta</w:t>
            </w:r>
          </w:p>
          <w:p w14:paraId="36A384A4" w14:textId="77777777" w:rsidR="00E8304D" w:rsidRPr="00C10387" w:rsidRDefault="00E8304D" w:rsidP="00421FE7">
            <w:pPr>
              <w:autoSpaceDE w:val="0"/>
              <w:autoSpaceDN w:val="0"/>
              <w:adjustRightInd w:val="0"/>
              <w:rPr>
                <w:snapToGrid/>
                <w:szCs w:val="22"/>
                <w:lang w:val="sv-FI"/>
              </w:rPr>
            </w:pPr>
            <w:r w:rsidRPr="00C10387">
              <w:rPr>
                <w:szCs w:val="22"/>
                <w:lang w:val="sv-FI"/>
              </w:rPr>
              <w:t>Organon Pharma B.V., Cyprus branch</w:t>
            </w:r>
          </w:p>
          <w:p w14:paraId="3A2466BD" w14:textId="77777777" w:rsidR="00E8304D" w:rsidRDefault="00E8304D" w:rsidP="00421FE7">
            <w:pPr>
              <w:autoSpaceDE w:val="0"/>
              <w:autoSpaceDN w:val="0"/>
              <w:adjustRightInd w:val="0"/>
              <w:rPr>
                <w:szCs w:val="22"/>
              </w:rPr>
            </w:pPr>
            <w:r>
              <w:rPr>
                <w:szCs w:val="22"/>
              </w:rPr>
              <w:t>Tel: +356 2277 8116</w:t>
            </w:r>
          </w:p>
          <w:p w14:paraId="21862E5D" w14:textId="77777777" w:rsidR="00E8304D" w:rsidRDefault="00E8304D" w:rsidP="00421FE7">
            <w:pPr>
              <w:autoSpaceDE w:val="0"/>
              <w:autoSpaceDN w:val="0"/>
              <w:adjustRightInd w:val="0"/>
              <w:rPr>
                <w:szCs w:val="22"/>
              </w:rPr>
            </w:pPr>
            <w:r>
              <w:t>dpoc.cyprus@organon.com</w:t>
            </w:r>
          </w:p>
          <w:p w14:paraId="33AD6720" w14:textId="77777777" w:rsidR="00105358" w:rsidRPr="00125686" w:rsidRDefault="00105358" w:rsidP="00421FE7">
            <w:pPr>
              <w:tabs>
                <w:tab w:val="left" w:pos="567"/>
              </w:tabs>
              <w:rPr>
                <w:szCs w:val="22"/>
              </w:rPr>
            </w:pPr>
          </w:p>
        </w:tc>
      </w:tr>
      <w:tr w:rsidR="00105358" w:rsidRPr="00125686" w14:paraId="18EB1489" w14:textId="77777777" w:rsidTr="00A84FC9">
        <w:trPr>
          <w:cantSplit/>
          <w:jc w:val="center"/>
        </w:trPr>
        <w:tc>
          <w:tcPr>
            <w:tcW w:w="2500" w:type="pct"/>
          </w:tcPr>
          <w:p w14:paraId="7CB59F40" w14:textId="77777777" w:rsidR="00105358" w:rsidRPr="00125686" w:rsidRDefault="00105358" w:rsidP="00421FE7">
            <w:pPr>
              <w:tabs>
                <w:tab w:val="left" w:pos="567"/>
              </w:tabs>
              <w:rPr>
                <w:b/>
                <w:bCs/>
                <w:szCs w:val="22"/>
              </w:rPr>
            </w:pPr>
            <w:r w:rsidRPr="00125686">
              <w:rPr>
                <w:b/>
                <w:bCs/>
                <w:szCs w:val="22"/>
              </w:rPr>
              <w:t>Deutschland</w:t>
            </w:r>
          </w:p>
          <w:p w14:paraId="5EAB476B" w14:textId="77777777" w:rsidR="00E8304D" w:rsidRDefault="00E8304D" w:rsidP="00421FE7">
            <w:pPr>
              <w:autoSpaceDE w:val="0"/>
              <w:autoSpaceDN w:val="0"/>
              <w:adjustRightInd w:val="0"/>
              <w:rPr>
                <w:snapToGrid/>
                <w:szCs w:val="22"/>
              </w:rPr>
            </w:pPr>
            <w:r>
              <w:rPr>
                <w:szCs w:val="22"/>
              </w:rPr>
              <w:t>Organon Healthcare GmbH</w:t>
            </w:r>
          </w:p>
          <w:p w14:paraId="6BDFC6BC" w14:textId="05D3FC87" w:rsidR="00E8304D" w:rsidRDefault="00E8304D" w:rsidP="00421FE7">
            <w:pPr>
              <w:autoSpaceDE w:val="0"/>
              <w:autoSpaceDN w:val="0"/>
              <w:adjustRightInd w:val="0"/>
              <w:rPr>
                <w:szCs w:val="22"/>
              </w:rPr>
            </w:pPr>
            <w:r>
              <w:rPr>
                <w:szCs w:val="22"/>
              </w:rPr>
              <w:t xml:space="preserve">Tel: 0800 3384 726 (+49 </w:t>
            </w:r>
            <w:r w:rsidR="000B01A0">
              <w:rPr>
                <w:noProof/>
                <w:lang w:val="en-US"/>
              </w:rPr>
              <w:t>(0) 89 2040022 10</w:t>
            </w:r>
            <w:r>
              <w:rPr>
                <w:szCs w:val="22"/>
              </w:rPr>
              <w:t xml:space="preserve">) </w:t>
            </w:r>
            <w:r w:rsidR="000B01A0">
              <w:rPr>
                <w:szCs w:val="22"/>
              </w:rPr>
              <w:br/>
            </w:r>
            <w:r w:rsidR="000B01A0" w:rsidRPr="00333E6D">
              <w:rPr>
                <w:noProof/>
                <w:lang w:val="en-US"/>
              </w:rPr>
              <w:t>dpoc.germany@organon.com</w:t>
            </w:r>
          </w:p>
          <w:p w14:paraId="02D80599" w14:textId="77777777" w:rsidR="00105358" w:rsidRPr="00125686" w:rsidRDefault="00105358" w:rsidP="00421FE7">
            <w:pPr>
              <w:tabs>
                <w:tab w:val="left" w:pos="567"/>
              </w:tabs>
              <w:rPr>
                <w:szCs w:val="22"/>
              </w:rPr>
            </w:pPr>
          </w:p>
        </w:tc>
        <w:tc>
          <w:tcPr>
            <w:tcW w:w="2500" w:type="pct"/>
          </w:tcPr>
          <w:p w14:paraId="345B7641" w14:textId="77777777" w:rsidR="00105358" w:rsidRPr="00C10387" w:rsidRDefault="00105358" w:rsidP="00421FE7">
            <w:pPr>
              <w:rPr>
                <w:b/>
                <w:szCs w:val="22"/>
                <w:lang w:val="sv-FI"/>
              </w:rPr>
            </w:pPr>
            <w:r w:rsidRPr="00C10387">
              <w:rPr>
                <w:b/>
                <w:szCs w:val="22"/>
                <w:lang w:val="sv-FI"/>
              </w:rPr>
              <w:t>Nederland</w:t>
            </w:r>
          </w:p>
          <w:p w14:paraId="33D473E2" w14:textId="77777777" w:rsidR="00E8304D" w:rsidRPr="00C10387" w:rsidRDefault="00E8304D" w:rsidP="00421FE7">
            <w:pPr>
              <w:rPr>
                <w:rFonts w:eastAsia="PMingLiU"/>
                <w:bCs/>
                <w:snapToGrid/>
                <w:szCs w:val="22"/>
                <w:lang w:val="sv-FI" w:eastAsia="zh-TW"/>
              </w:rPr>
            </w:pPr>
            <w:r w:rsidRPr="00C10387">
              <w:rPr>
                <w:rFonts w:eastAsia="PMingLiU"/>
                <w:bCs/>
                <w:szCs w:val="22"/>
                <w:lang w:val="sv-FI" w:eastAsia="zh-TW"/>
              </w:rPr>
              <w:t>N.V. Organon</w:t>
            </w:r>
          </w:p>
          <w:p w14:paraId="786E6E87" w14:textId="77777777" w:rsidR="00E8304D" w:rsidRPr="00C10387" w:rsidRDefault="00E8304D" w:rsidP="00421FE7">
            <w:pPr>
              <w:rPr>
                <w:rFonts w:eastAsia="PMingLiU"/>
                <w:bCs/>
                <w:szCs w:val="22"/>
                <w:lang w:val="sv-FI" w:eastAsia="zh-TW"/>
              </w:rPr>
            </w:pPr>
            <w:r w:rsidRPr="00C10387">
              <w:rPr>
                <w:rFonts w:eastAsia="PMingLiU"/>
                <w:bCs/>
                <w:szCs w:val="22"/>
                <w:lang w:val="sv-FI" w:eastAsia="zh-TW"/>
              </w:rPr>
              <w:t>Tel.: 00800 66550123</w:t>
            </w:r>
          </w:p>
          <w:p w14:paraId="3F93318C" w14:textId="308B7B58" w:rsidR="00E8304D" w:rsidRDefault="00E8304D" w:rsidP="00421FE7">
            <w:pPr>
              <w:rPr>
                <w:rFonts w:eastAsia="PMingLiU"/>
                <w:bCs/>
                <w:szCs w:val="22"/>
                <w:lang w:eastAsia="zh-TW"/>
              </w:rPr>
            </w:pPr>
            <w:r>
              <w:rPr>
                <w:rFonts w:eastAsia="PMingLiU"/>
                <w:bCs/>
                <w:szCs w:val="22"/>
                <w:lang w:eastAsia="zh-TW"/>
              </w:rPr>
              <w:t>(+</w:t>
            </w:r>
            <w:r w:rsidR="00B41098">
              <w:rPr>
                <w:noProof/>
              </w:rPr>
              <w:t>32 2 2418100</w:t>
            </w:r>
            <w:r>
              <w:rPr>
                <w:rFonts w:eastAsia="PMingLiU"/>
                <w:bCs/>
                <w:szCs w:val="22"/>
                <w:lang w:eastAsia="zh-TW"/>
              </w:rPr>
              <w:t>)</w:t>
            </w:r>
          </w:p>
          <w:p w14:paraId="0CE08F1F" w14:textId="77777777" w:rsidR="00E8304D" w:rsidRDefault="00E8304D" w:rsidP="00421FE7">
            <w:pPr>
              <w:rPr>
                <w:rFonts w:eastAsia="PMingLiU"/>
                <w:bCs/>
                <w:szCs w:val="22"/>
                <w:lang w:eastAsia="zh-TW"/>
              </w:rPr>
            </w:pPr>
            <w:r>
              <w:rPr>
                <w:rFonts w:eastAsia="PMingLiU"/>
              </w:rPr>
              <w:t>dpoc.benelux@organon.com</w:t>
            </w:r>
          </w:p>
          <w:p w14:paraId="1DDF41C6" w14:textId="77777777" w:rsidR="00105358" w:rsidRPr="00125686" w:rsidRDefault="00105358" w:rsidP="00421FE7">
            <w:pPr>
              <w:tabs>
                <w:tab w:val="left" w:pos="567"/>
              </w:tabs>
              <w:rPr>
                <w:szCs w:val="22"/>
              </w:rPr>
            </w:pPr>
          </w:p>
        </w:tc>
      </w:tr>
      <w:tr w:rsidR="00105358" w:rsidRPr="00125686" w14:paraId="2A9E486A" w14:textId="77777777" w:rsidTr="00A84FC9">
        <w:trPr>
          <w:cantSplit/>
          <w:jc w:val="center"/>
        </w:trPr>
        <w:tc>
          <w:tcPr>
            <w:tcW w:w="2500" w:type="pct"/>
          </w:tcPr>
          <w:p w14:paraId="0D7F89D0" w14:textId="77777777" w:rsidR="00105358" w:rsidRPr="00F26487" w:rsidRDefault="00105358" w:rsidP="00421FE7">
            <w:pPr>
              <w:rPr>
                <w:b/>
                <w:szCs w:val="22"/>
                <w:lang w:val="fi-FI"/>
              </w:rPr>
            </w:pPr>
            <w:r w:rsidRPr="00F26487">
              <w:rPr>
                <w:b/>
                <w:szCs w:val="22"/>
                <w:lang w:val="fi-FI"/>
              </w:rPr>
              <w:t>Eesti</w:t>
            </w:r>
          </w:p>
          <w:p w14:paraId="70D6B352" w14:textId="77777777" w:rsidR="00E8304D" w:rsidRDefault="00E8304D" w:rsidP="00421FE7">
            <w:pPr>
              <w:rPr>
                <w:snapToGrid/>
                <w:szCs w:val="22"/>
                <w:lang w:val="fi-FI"/>
              </w:rPr>
            </w:pPr>
            <w:r>
              <w:rPr>
                <w:szCs w:val="22"/>
                <w:lang w:val="fi-FI"/>
              </w:rPr>
              <w:t>Organon Pharma B.V. Estonian RO</w:t>
            </w:r>
          </w:p>
          <w:p w14:paraId="77AA4AEB" w14:textId="77777777" w:rsidR="00E8304D" w:rsidRDefault="00E8304D" w:rsidP="00421FE7">
            <w:pPr>
              <w:rPr>
                <w:szCs w:val="22"/>
              </w:rPr>
            </w:pPr>
            <w:r>
              <w:rPr>
                <w:szCs w:val="22"/>
              </w:rPr>
              <w:t>Tel: +372 66 61 300</w:t>
            </w:r>
          </w:p>
          <w:p w14:paraId="5B091C92" w14:textId="77777777" w:rsidR="00E8304D" w:rsidRDefault="00E8304D" w:rsidP="00421FE7">
            <w:pPr>
              <w:rPr>
                <w:szCs w:val="22"/>
              </w:rPr>
            </w:pPr>
            <w:r>
              <w:t>dpoc.estonia@organon.com</w:t>
            </w:r>
          </w:p>
          <w:p w14:paraId="0799E8FB" w14:textId="77777777" w:rsidR="00105358" w:rsidRPr="00125686" w:rsidRDefault="00105358" w:rsidP="00421FE7">
            <w:pPr>
              <w:tabs>
                <w:tab w:val="left" w:pos="567"/>
              </w:tabs>
              <w:rPr>
                <w:szCs w:val="22"/>
              </w:rPr>
            </w:pPr>
          </w:p>
        </w:tc>
        <w:tc>
          <w:tcPr>
            <w:tcW w:w="2500" w:type="pct"/>
          </w:tcPr>
          <w:p w14:paraId="368B93CA" w14:textId="77777777" w:rsidR="00105358" w:rsidRPr="00125686" w:rsidRDefault="00105358" w:rsidP="00421FE7">
            <w:pPr>
              <w:tabs>
                <w:tab w:val="left" w:pos="567"/>
              </w:tabs>
              <w:rPr>
                <w:b/>
                <w:bCs/>
                <w:szCs w:val="22"/>
              </w:rPr>
            </w:pPr>
            <w:r w:rsidRPr="00125686">
              <w:rPr>
                <w:b/>
                <w:bCs/>
                <w:szCs w:val="22"/>
              </w:rPr>
              <w:t>Norge</w:t>
            </w:r>
          </w:p>
          <w:p w14:paraId="23B18579" w14:textId="77777777" w:rsidR="00E8304D" w:rsidRDefault="00E8304D" w:rsidP="00421FE7">
            <w:pPr>
              <w:autoSpaceDE w:val="0"/>
              <w:autoSpaceDN w:val="0"/>
              <w:adjustRightInd w:val="0"/>
              <w:rPr>
                <w:bCs/>
                <w:snapToGrid/>
                <w:szCs w:val="22"/>
              </w:rPr>
            </w:pPr>
            <w:r>
              <w:rPr>
                <w:bCs/>
                <w:szCs w:val="22"/>
              </w:rPr>
              <w:t>Organon Norway AS</w:t>
            </w:r>
          </w:p>
          <w:p w14:paraId="6C5A4BAB" w14:textId="77777777" w:rsidR="00E8304D" w:rsidRDefault="00E8304D" w:rsidP="00421FE7">
            <w:pPr>
              <w:autoSpaceDE w:val="0"/>
              <w:autoSpaceDN w:val="0"/>
              <w:adjustRightInd w:val="0"/>
              <w:rPr>
                <w:bCs/>
                <w:szCs w:val="22"/>
              </w:rPr>
            </w:pPr>
            <w:proofErr w:type="spellStart"/>
            <w:r>
              <w:rPr>
                <w:bCs/>
                <w:szCs w:val="22"/>
              </w:rPr>
              <w:t>Tlf</w:t>
            </w:r>
            <w:proofErr w:type="spellEnd"/>
            <w:r>
              <w:rPr>
                <w:bCs/>
                <w:szCs w:val="22"/>
              </w:rPr>
              <w:t>: +47 24 14 56 60</w:t>
            </w:r>
          </w:p>
          <w:p w14:paraId="5F15E1B8" w14:textId="79590964" w:rsidR="00E8304D" w:rsidRDefault="00E8304D" w:rsidP="00421FE7">
            <w:pPr>
              <w:autoSpaceDE w:val="0"/>
              <w:autoSpaceDN w:val="0"/>
              <w:adjustRightInd w:val="0"/>
              <w:rPr>
                <w:bCs/>
                <w:szCs w:val="22"/>
              </w:rPr>
            </w:pPr>
            <w:del w:id="67" w:author="Organon" w:date="2025-11-20T09:48:00Z" w16du:dateUtc="2025-11-20T07:48:00Z">
              <w:r w:rsidDel="00340F4C">
                <w:delText>info</w:delText>
              </w:r>
            </w:del>
            <w:ins w:id="68" w:author="Organon" w:date="2025-11-20T09:48:00Z" w16du:dateUtc="2025-11-20T07:48:00Z">
              <w:r w:rsidR="00340F4C">
                <w:t>dpoc</w:t>
              </w:r>
            </w:ins>
            <w:r>
              <w:t>.norway@organon.com</w:t>
            </w:r>
          </w:p>
          <w:p w14:paraId="658140C2" w14:textId="77777777" w:rsidR="00105358" w:rsidRPr="00125686" w:rsidRDefault="00105358" w:rsidP="00421FE7">
            <w:pPr>
              <w:tabs>
                <w:tab w:val="left" w:pos="567"/>
              </w:tabs>
              <w:rPr>
                <w:szCs w:val="22"/>
              </w:rPr>
            </w:pPr>
          </w:p>
        </w:tc>
      </w:tr>
      <w:tr w:rsidR="00105358" w:rsidRPr="00125686" w14:paraId="21BE0C09" w14:textId="77777777" w:rsidTr="00A84FC9">
        <w:trPr>
          <w:cantSplit/>
          <w:jc w:val="center"/>
        </w:trPr>
        <w:tc>
          <w:tcPr>
            <w:tcW w:w="2500" w:type="pct"/>
          </w:tcPr>
          <w:p w14:paraId="154CE09A" w14:textId="77777777" w:rsidR="00105358" w:rsidRPr="00125686" w:rsidRDefault="00105358" w:rsidP="00421FE7">
            <w:pPr>
              <w:tabs>
                <w:tab w:val="left" w:pos="567"/>
              </w:tabs>
              <w:rPr>
                <w:b/>
                <w:bCs/>
                <w:szCs w:val="22"/>
              </w:rPr>
            </w:pPr>
            <w:proofErr w:type="spellStart"/>
            <w:r w:rsidRPr="00125686">
              <w:rPr>
                <w:b/>
                <w:bCs/>
                <w:szCs w:val="22"/>
              </w:rPr>
              <w:t>Ελλάδ</w:t>
            </w:r>
            <w:proofErr w:type="spellEnd"/>
            <w:r w:rsidRPr="00125686">
              <w:rPr>
                <w:b/>
                <w:bCs/>
                <w:szCs w:val="22"/>
              </w:rPr>
              <w:t>α</w:t>
            </w:r>
          </w:p>
          <w:p w14:paraId="41514278" w14:textId="16C6784C" w:rsidR="00E8304D" w:rsidRDefault="00E8304D" w:rsidP="00421FE7">
            <w:pPr>
              <w:rPr>
                <w:snapToGrid/>
                <w:szCs w:val="22"/>
              </w:rPr>
            </w:pPr>
            <w:r>
              <w:rPr>
                <w:szCs w:val="22"/>
              </w:rPr>
              <w:t>BIANEΞ Α.Ε</w:t>
            </w:r>
            <w:r w:rsidR="00B41098">
              <w:rPr>
                <w:szCs w:val="22"/>
              </w:rPr>
              <w:t>.</w:t>
            </w:r>
          </w:p>
          <w:p w14:paraId="656FDD38" w14:textId="77777777" w:rsidR="00E8304D" w:rsidRDefault="00E8304D" w:rsidP="00421FE7">
            <w:pPr>
              <w:rPr>
                <w:szCs w:val="22"/>
              </w:rPr>
            </w:pPr>
            <w:proofErr w:type="spellStart"/>
            <w:r>
              <w:rPr>
                <w:szCs w:val="22"/>
              </w:rPr>
              <w:t>Τηλ</w:t>
            </w:r>
            <w:proofErr w:type="spellEnd"/>
            <w:r>
              <w:rPr>
                <w:szCs w:val="22"/>
              </w:rPr>
              <w:t>: +30 210 80091 11</w:t>
            </w:r>
          </w:p>
          <w:p w14:paraId="0F868F34" w14:textId="77777777" w:rsidR="00E8304D" w:rsidRDefault="004C4137" w:rsidP="00421FE7">
            <w:pPr>
              <w:rPr>
                <w:szCs w:val="22"/>
              </w:rPr>
            </w:pPr>
            <w:r w:rsidRPr="00F26487">
              <w:t>Mailbox@vianex.gr</w:t>
            </w:r>
          </w:p>
          <w:p w14:paraId="383079E9" w14:textId="77777777" w:rsidR="00105358" w:rsidRPr="00125686" w:rsidRDefault="00105358" w:rsidP="00421FE7">
            <w:pPr>
              <w:tabs>
                <w:tab w:val="left" w:pos="567"/>
              </w:tabs>
              <w:rPr>
                <w:szCs w:val="22"/>
              </w:rPr>
            </w:pPr>
          </w:p>
        </w:tc>
        <w:tc>
          <w:tcPr>
            <w:tcW w:w="2500" w:type="pct"/>
          </w:tcPr>
          <w:p w14:paraId="36C1A614" w14:textId="77777777" w:rsidR="00105358" w:rsidRPr="00125686" w:rsidRDefault="00105358" w:rsidP="00421FE7">
            <w:pPr>
              <w:tabs>
                <w:tab w:val="left" w:pos="567"/>
              </w:tabs>
              <w:rPr>
                <w:b/>
                <w:bCs/>
                <w:szCs w:val="22"/>
              </w:rPr>
            </w:pPr>
            <w:r w:rsidRPr="00125686">
              <w:rPr>
                <w:b/>
                <w:bCs/>
                <w:szCs w:val="22"/>
              </w:rPr>
              <w:t>Österreich</w:t>
            </w:r>
          </w:p>
          <w:p w14:paraId="5B54A73E" w14:textId="77777777" w:rsidR="00230056" w:rsidRDefault="00230056" w:rsidP="00230056">
            <w:pPr>
              <w:rPr>
                <w:szCs w:val="22"/>
              </w:rPr>
            </w:pPr>
            <w:r w:rsidRPr="002051ED">
              <w:rPr>
                <w:szCs w:val="22"/>
              </w:rPr>
              <w:t>Organon Healthcare GmbH</w:t>
            </w:r>
          </w:p>
          <w:p w14:paraId="59A0DA3A" w14:textId="77777777" w:rsidR="00230056" w:rsidRDefault="00230056" w:rsidP="00230056">
            <w:pPr>
              <w:rPr>
                <w:szCs w:val="22"/>
              </w:rPr>
            </w:pPr>
            <w:r w:rsidRPr="002051ED">
              <w:rPr>
                <w:szCs w:val="22"/>
              </w:rPr>
              <w:t>Tel: +49 (0) 89 2040022 10</w:t>
            </w:r>
          </w:p>
          <w:p w14:paraId="1EE3BC5D" w14:textId="64BC7E09" w:rsidR="00105358" w:rsidRPr="00125686" w:rsidRDefault="00D030C9" w:rsidP="00421FE7">
            <w:pPr>
              <w:tabs>
                <w:tab w:val="left" w:pos="567"/>
              </w:tabs>
              <w:rPr>
                <w:szCs w:val="22"/>
              </w:rPr>
            </w:pPr>
            <w:r w:rsidRPr="00F36123">
              <w:rPr>
                <w:szCs w:val="22"/>
              </w:rPr>
              <w:t>dpoc.austria@organon.com</w:t>
            </w:r>
          </w:p>
        </w:tc>
      </w:tr>
      <w:tr w:rsidR="00105358" w:rsidRPr="00125686" w14:paraId="3F7488AD" w14:textId="77777777" w:rsidTr="00A84FC9">
        <w:trPr>
          <w:cantSplit/>
          <w:jc w:val="center"/>
        </w:trPr>
        <w:tc>
          <w:tcPr>
            <w:tcW w:w="2500" w:type="pct"/>
          </w:tcPr>
          <w:p w14:paraId="12E07D5B" w14:textId="77777777" w:rsidR="00105358" w:rsidRPr="00125686" w:rsidRDefault="00105358" w:rsidP="00421FE7">
            <w:pPr>
              <w:rPr>
                <w:b/>
                <w:szCs w:val="22"/>
              </w:rPr>
            </w:pPr>
            <w:r w:rsidRPr="00125686">
              <w:rPr>
                <w:b/>
                <w:szCs w:val="22"/>
              </w:rPr>
              <w:t>España</w:t>
            </w:r>
          </w:p>
          <w:p w14:paraId="4935B57E" w14:textId="77777777" w:rsidR="005646F7" w:rsidRDefault="005646F7" w:rsidP="00421FE7">
            <w:pPr>
              <w:rPr>
                <w:snapToGrid/>
                <w:szCs w:val="22"/>
              </w:rPr>
            </w:pPr>
            <w:r>
              <w:rPr>
                <w:szCs w:val="22"/>
              </w:rPr>
              <w:t>Organon Salud, S.L.</w:t>
            </w:r>
          </w:p>
          <w:p w14:paraId="2C808DC6" w14:textId="4B582010" w:rsidR="005646F7" w:rsidRDefault="005646F7" w:rsidP="00421FE7">
            <w:pPr>
              <w:rPr>
                <w:szCs w:val="22"/>
              </w:rPr>
            </w:pPr>
            <w:r>
              <w:rPr>
                <w:szCs w:val="22"/>
              </w:rPr>
              <w:t>Tel: +34 91 591 12 79</w:t>
            </w:r>
            <w:r w:rsidR="00B41098">
              <w:rPr>
                <w:szCs w:val="22"/>
              </w:rPr>
              <w:br/>
            </w:r>
            <w:r w:rsidR="00B41098" w:rsidRPr="00761EA8">
              <w:t>organon_info@organon.com</w:t>
            </w:r>
          </w:p>
          <w:p w14:paraId="5ACBA717" w14:textId="77777777" w:rsidR="00105358" w:rsidRPr="00125686" w:rsidRDefault="00105358" w:rsidP="00421FE7">
            <w:pPr>
              <w:numPr>
                <w:ilvl w:val="12"/>
                <w:numId w:val="0"/>
              </w:numPr>
              <w:tabs>
                <w:tab w:val="left" w:pos="567"/>
              </w:tabs>
              <w:suppressAutoHyphens/>
              <w:jc w:val="both"/>
              <w:rPr>
                <w:szCs w:val="22"/>
              </w:rPr>
            </w:pPr>
          </w:p>
        </w:tc>
        <w:tc>
          <w:tcPr>
            <w:tcW w:w="2500" w:type="pct"/>
          </w:tcPr>
          <w:p w14:paraId="51D6061B" w14:textId="77777777" w:rsidR="00105358" w:rsidRPr="00C10387" w:rsidRDefault="00105358" w:rsidP="00421FE7">
            <w:pPr>
              <w:tabs>
                <w:tab w:val="left" w:pos="567"/>
              </w:tabs>
              <w:rPr>
                <w:b/>
                <w:bCs/>
                <w:szCs w:val="22"/>
                <w:lang w:val="sv-FI"/>
              </w:rPr>
            </w:pPr>
            <w:r w:rsidRPr="00C10387">
              <w:rPr>
                <w:b/>
                <w:bCs/>
                <w:szCs w:val="22"/>
                <w:lang w:val="sv-FI"/>
              </w:rPr>
              <w:t>Polska</w:t>
            </w:r>
          </w:p>
          <w:p w14:paraId="1AB5111A" w14:textId="77777777" w:rsidR="00E8304D" w:rsidRPr="00C10387" w:rsidRDefault="00E8304D" w:rsidP="00421FE7">
            <w:pPr>
              <w:rPr>
                <w:snapToGrid/>
                <w:szCs w:val="22"/>
                <w:lang w:val="sv-FI"/>
              </w:rPr>
            </w:pPr>
            <w:r w:rsidRPr="00C10387">
              <w:rPr>
                <w:szCs w:val="22"/>
                <w:lang w:val="sv-FI"/>
              </w:rPr>
              <w:t>Organon Polska Sp. z o.o.</w:t>
            </w:r>
          </w:p>
          <w:p w14:paraId="2F5DDD60" w14:textId="62588E45" w:rsidR="00E8304D" w:rsidRDefault="00E8304D" w:rsidP="00421FE7">
            <w:pPr>
              <w:rPr>
                <w:szCs w:val="22"/>
              </w:rPr>
            </w:pPr>
            <w:r>
              <w:rPr>
                <w:szCs w:val="22"/>
              </w:rPr>
              <w:t xml:space="preserve">Tel.: </w:t>
            </w:r>
            <w:ins w:id="69" w:author="Organon" w:date="2025-11-20T09:49:00Z" w16du:dateUtc="2025-11-20T07:49:00Z">
              <w:r w:rsidR="00340F4C" w:rsidRPr="78823730">
                <w:rPr>
                  <w:noProof/>
                  <w:lang w:val="pl"/>
                </w:rPr>
                <w:t>+48 22 306 57 64</w:t>
              </w:r>
            </w:ins>
            <w:del w:id="70" w:author="Organon" w:date="2025-11-20T09:49:00Z" w16du:dateUtc="2025-11-20T07:49:00Z">
              <w:r w:rsidDel="00340F4C">
                <w:rPr>
                  <w:szCs w:val="22"/>
                </w:rPr>
                <w:delText>+48 22 105 50 01</w:delText>
              </w:r>
            </w:del>
          </w:p>
          <w:p w14:paraId="3F0277ED" w14:textId="7AB10426" w:rsidR="00E8304D" w:rsidRDefault="00340F4C" w:rsidP="00421FE7">
            <w:pPr>
              <w:rPr>
                <w:szCs w:val="22"/>
              </w:rPr>
            </w:pPr>
            <w:ins w:id="71" w:author="Organon" w:date="2025-11-20T09:49:00Z" w16du:dateUtc="2025-11-20T07:49:00Z">
              <w:r w:rsidRPr="78823730">
                <w:rPr>
                  <w:noProof/>
                  <w:lang w:val="pl"/>
                </w:rPr>
                <w:t>dpoc.poland@organon.com</w:t>
              </w:r>
            </w:ins>
            <w:del w:id="72" w:author="Organon" w:date="2025-11-20T09:49:00Z" w16du:dateUtc="2025-11-20T07:49:00Z">
              <w:r w:rsidR="00E8304D" w:rsidDel="00340F4C">
                <w:delText>organonpolska@organon.com</w:delText>
              </w:r>
            </w:del>
          </w:p>
          <w:p w14:paraId="5CBFA6F2" w14:textId="77777777" w:rsidR="00105358" w:rsidRPr="00125686" w:rsidRDefault="00105358" w:rsidP="00421FE7">
            <w:pPr>
              <w:rPr>
                <w:szCs w:val="22"/>
              </w:rPr>
            </w:pPr>
          </w:p>
        </w:tc>
      </w:tr>
      <w:tr w:rsidR="00105358" w:rsidRPr="00125686" w14:paraId="3DC55108" w14:textId="77777777" w:rsidTr="00A84FC9">
        <w:trPr>
          <w:cantSplit/>
          <w:jc w:val="center"/>
        </w:trPr>
        <w:tc>
          <w:tcPr>
            <w:tcW w:w="2500" w:type="pct"/>
          </w:tcPr>
          <w:p w14:paraId="74AC2ADD" w14:textId="77777777" w:rsidR="00105358" w:rsidRPr="00125686" w:rsidRDefault="00105358" w:rsidP="00421FE7">
            <w:pPr>
              <w:tabs>
                <w:tab w:val="left" w:pos="567"/>
              </w:tabs>
              <w:rPr>
                <w:b/>
                <w:bCs/>
                <w:szCs w:val="22"/>
              </w:rPr>
            </w:pPr>
            <w:r w:rsidRPr="00125686">
              <w:rPr>
                <w:b/>
                <w:bCs/>
                <w:szCs w:val="22"/>
              </w:rPr>
              <w:lastRenderedPageBreak/>
              <w:t>France</w:t>
            </w:r>
          </w:p>
          <w:p w14:paraId="0BF54E35" w14:textId="77777777" w:rsidR="00851ACD" w:rsidRDefault="00851ACD" w:rsidP="00421FE7">
            <w:pPr>
              <w:tabs>
                <w:tab w:val="left" w:pos="-720"/>
                <w:tab w:val="left" w:pos="4536"/>
              </w:tabs>
              <w:suppressAutoHyphens/>
              <w:jc w:val="both"/>
              <w:rPr>
                <w:noProof/>
                <w:snapToGrid/>
                <w:szCs w:val="22"/>
              </w:rPr>
            </w:pPr>
            <w:r>
              <w:rPr>
                <w:noProof/>
                <w:szCs w:val="22"/>
              </w:rPr>
              <w:t>Organon France</w:t>
            </w:r>
          </w:p>
          <w:p w14:paraId="5CC60CB6" w14:textId="2C0D7D19" w:rsidR="00851ACD" w:rsidRDefault="00851ACD" w:rsidP="00421FE7">
            <w:pPr>
              <w:tabs>
                <w:tab w:val="left" w:pos="-720"/>
                <w:tab w:val="left" w:pos="4536"/>
              </w:tabs>
              <w:suppressAutoHyphens/>
              <w:jc w:val="both"/>
              <w:rPr>
                <w:noProof/>
                <w:szCs w:val="22"/>
              </w:rPr>
            </w:pPr>
            <w:r>
              <w:rPr>
                <w:noProof/>
                <w:szCs w:val="22"/>
              </w:rPr>
              <w:t>Tél: +33 (0) 1 57 77 32 00</w:t>
            </w:r>
          </w:p>
          <w:p w14:paraId="34E28A91" w14:textId="77777777" w:rsidR="00105358" w:rsidRPr="00125686" w:rsidRDefault="00105358" w:rsidP="00421FE7">
            <w:pPr>
              <w:tabs>
                <w:tab w:val="left" w:pos="567"/>
              </w:tabs>
              <w:rPr>
                <w:szCs w:val="22"/>
              </w:rPr>
            </w:pPr>
          </w:p>
        </w:tc>
        <w:tc>
          <w:tcPr>
            <w:tcW w:w="2500" w:type="pct"/>
          </w:tcPr>
          <w:p w14:paraId="71EABE74" w14:textId="77777777" w:rsidR="00105358" w:rsidRPr="00125686" w:rsidRDefault="00105358" w:rsidP="00421FE7">
            <w:pPr>
              <w:tabs>
                <w:tab w:val="left" w:pos="567"/>
              </w:tabs>
              <w:rPr>
                <w:b/>
                <w:bCs/>
                <w:szCs w:val="22"/>
              </w:rPr>
            </w:pPr>
            <w:r w:rsidRPr="00125686">
              <w:rPr>
                <w:b/>
                <w:bCs/>
                <w:szCs w:val="22"/>
              </w:rPr>
              <w:t>Portugal</w:t>
            </w:r>
          </w:p>
          <w:p w14:paraId="559969EA" w14:textId="77777777" w:rsidR="00E8304D" w:rsidRDefault="00E8304D" w:rsidP="00421FE7">
            <w:pPr>
              <w:tabs>
                <w:tab w:val="left" w:pos="567"/>
              </w:tabs>
              <w:rPr>
                <w:snapToGrid/>
                <w:szCs w:val="22"/>
              </w:rPr>
            </w:pPr>
            <w:r>
              <w:rPr>
                <w:szCs w:val="22"/>
              </w:rPr>
              <w:t xml:space="preserve">Organon Portugal, </w:t>
            </w:r>
            <w:proofErr w:type="spellStart"/>
            <w:r>
              <w:rPr>
                <w:szCs w:val="22"/>
              </w:rPr>
              <w:t>Sociedade</w:t>
            </w:r>
            <w:proofErr w:type="spellEnd"/>
            <w:r>
              <w:rPr>
                <w:szCs w:val="22"/>
              </w:rPr>
              <w:t xml:space="preserve"> </w:t>
            </w:r>
            <w:proofErr w:type="spellStart"/>
            <w:r>
              <w:rPr>
                <w:szCs w:val="22"/>
              </w:rPr>
              <w:t>Unipessoal</w:t>
            </w:r>
            <w:proofErr w:type="spellEnd"/>
            <w:r>
              <w:rPr>
                <w:szCs w:val="22"/>
              </w:rPr>
              <w:t xml:space="preserve"> </w:t>
            </w:r>
            <w:proofErr w:type="spellStart"/>
            <w:r>
              <w:rPr>
                <w:szCs w:val="22"/>
              </w:rPr>
              <w:t>Lda</w:t>
            </w:r>
            <w:proofErr w:type="spellEnd"/>
            <w:r>
              <w:rPr>
                <w:szCs w:val="22"/>
              </w:rPr>
              <w:t>.</w:t>
            </w:r>
          </w:p>
          <w:p w14:paraId="798126EC" w14:textId="77777777" w:rsidR="00E8304D" w:rsidRDefault="00E8304D" w:rsidP="00421FE7">
            <w:pPr>
              <w:tabs>
                <w:tab w:val="left" w:pos="567"/>
              </w:tabs>
              <w:rPr>
                <w:szCs w:val="22"/>
              </w:rPr>
            </w:pPr>
            <w:r>
              <w:rPr>
                <w:szCs w:val="22"/>
              </w:rPr>
              <w:t>Tel: +351 21 8705500</w:t>
            </w:r>
          </w:p>
          <w:p w14:paraId="6ABF21AB" w14:textId="77777777" w:rsidR="00E8304D" w:rsidRDefault="00E8304D" w:rsidP="00421FE7">
            <w:pPr>
              <w:tabs>
                <w:tab w:val="left" w:pos="567"/>
              </w:tabs>
              <w:rPr>
                <w:szCs w:val="22"/>
              </w:rPr>
            </w:pPr>
            <w:r>
              <w:t>geral_pt@organon.com</w:t>
            </w:r>
          </w:p>
          <w:p w14:paraId="417B99BA" w14:textId="77777777" w:rsidR="00105358" w:rsidRPr="00125686" w:rsidRDefault="00105358" w:rsidP="00421FE7">
            <w:pPr>
              <w:tabs>
                <w:tab w:val="left" w:pos="567"/>
              </w:tabs>
              <w:rPr>
                <w:szCs w:val="22"/>
              </w:rPr>
            </w:pPr>
          </w:p>
        </w:tc>
      </w:tr>
      <w:tr w:rsidR="00105358" w:rsidRPr="00125686" w14:paraId="4A3741A1" w14:textId="77777777" w:rsidTr="00A84FC9">
        <w:trPr>
          <w:cantSplit/>
          <w:jc w:val="center"/>
        </w:trPr>
        <w:tc>
          <w:tcPr>
            <w:tcW w:w="2500" w:type="pct"/>
          </w:tcPr>
          <w:p w14:paraId="55C27F4A" w14:textId="77777777" w:rsidR="00105358" w:rsidRPr="00F26487" w:rsidRDefault="00105358" w:rsidP="00421FE7">
            <w:pPr>
              <w:tabs>
                <w:tab w:val="left" w:pos="567"/>
              </w:tabs>
              <w:rPr>
                <w:b/>
                <w:szCs w:val="22"/>
                <w:lang w:val="fi-FI"/>
              </w:rPr>
            </w:pPr>
            <w:r w:rsidRPr="00F26487">
              <w:rPr>
                <w:b/>
                <w:szCs w:val="22"/>
                <w:lang w:val="fi-FI"/>
              </w:rPr>
              <w:t>Hrvatska</w:t>
            </w:r>
          </w:p>
          <w:p w14:paraId="219A1C7E" w14:textId="77777777" w:rsidR="00F70359" w:rsidRDefault="00F70359" w:rsidP="00421FE7">
            <w:pPr>
              <w:tabs>
                <w:tab w:val="left" w:pos="567"/>
              </w:tabs>
              <w:rPr>
                <w:snapToGrid/>
                <w:szCs w:val="22"/>
                <w:lang w:val="fi-FI"/>
              </w:rPr>
            </w:pPr>
            <w:r>
              <w:rPr>
                <w:szCs w:val="22"/>
                <w:lang w:val="fi-FI"/>
              </w:rPr>
              <w:t>Organon Pharma d.o.o.</w:t>
            </w:r>
          </w:p>
          <w:p w14:paraId="3043C2C0" w14:textId="1C84FA6E" w:rsidR="00F70359" w:rsidRDefault="00F70359" w:rsidP="00421FE7">
            <w:pPr>
              <w:tabs>
                <w:tab w:val="left" w:pos="567"/>
              </w:tabs>
              <w:rPr>
                <w:szCs w:val="22"/>
              </w:rPr>
            </w:pPr>
            <w:r>
              <w:rPr>
                <w:szCs w:val="22"/>
              </w:rPr>
              <w:t>Tel: +385 1 638 4530</w:t>
            </w:r>
          </w:p>
          <w:p w14:paraId="32930356" w14:textId="77777777" w:rsidR="00F70359" w:rsidRDefault="00F70359" w:rsidP="00421FE7">
            <w:pPr>
              <w:tabs>
                <w:tab w:val="left" w:pos="567"/>
              </w:tabs>
              <w:rPr>
                <w:szCs w:val="22"/>
              </w:rPr>
            </w:pPr>
            <w:r>
              <w:t>dpoc.croatia@organon.com</w:t>
            </w:r>
          </w:p>
          <w:p w14:paraId="4CF3CDF0" w14:textId="77777777" w:rsidR="00105358" w:rsidRPr="00125686" w:rsidRDefault="00105358" w:rsidP="00421FE7">
            <w:pPr>
              <w:tabs>
                <w:tab w:val="left" w:pos="567"/>
              </w:tabs>
              <w:rPr>
                <w:szCs w:val="22"/>
              </w:rPr>
            </w:pPr>
          </w:p>
        </w:tc>
        <w:tc>
          <w:tcPr>
            <w:tcW w:w="2500" w:type="pct"/>
          </w:tcPr>
          <w:p w14:paraId="403045E8" w14:textId="77777777" w:rsidR="00105358" w:rsidRPr="00125686" w:rsidRDefault="00105358" w:rsidP="00421FE7">
            <w:pPr>
              <w:tabs>
                <w:tab w:val="left" w:pos="567"/>
              </w:tabs>
              <w:rPr>
                <w:b/>
                <w:bCs/>
                <w:szCs w:val="22"/>
              </w:rPr>
            </w:pPr>
            <w:proofErr w:type="spellStart"/>
            <w:r w:rsidRPr="00125686">
              <w:rPr>
                <w:b/>
                <w:bCs/>
                <w:szCs w:val="22"/>
              </w:rPr>
              <w:t>România</w:t>
            </w:r>
            <w:proofErr w:type="spellEnd"/>
          </w:p>
          <w:p w14:paraId="16F6A755" w14:textId="77777777" w:rsidR="00F70359" w:rsidRDefault="00F70359" w:rsidP="00421FE7">
            <w:pPr>
              <w:tabs>
                <w:tab w:val="left" w:pos="567"/>
              </w:tabs>
              <w:rPr>
                <w:snapToGrid/>
                <w:szCs w:val="22"/>
              </w:rPr>
            </w:pPr>
            <w:r>
              <w:rPr>
                <w:szCs w:val="22"/>
              </w:rPr>
              <w:t>Organon Biosciences S.R.L.</w:t>
            </w:r>
          </w:p>
          <w:p w14:paraId="0F7E1763" w14:textId="34881957" w:rsidR="00F70359" w:rsidRDefault="00F70359" w:rsidP="00421FE7">
            <w:pPr>
              <w:tabs>
                <w:tab w:val="left" w:pos="567"/>
              </w:tabs>
              <w:rPr>
                <w:szCs w:val="22"/>
              </w:rPr>
            </w:pPr>
            <w:r>
              <w:rPr>
                <w:szCs w:val="22"/>
              </w:rPr>
              <w:t>Tel: +40 21 527 29 90</w:t>
            </w:r>
          </w:p>
          <w:p w14:paraId="755B4A1D" w14:textId="5220472F" w:rsidR="00105358" w:rsidRPr="00125686" w:rsidRDefault="00D030C9" w:rsidP="00421FE7">
            <w:pPr>
              <w:tabs>
                <w:tab w:val="left" w:pos="567"/>
              </w:tabs>
              <w:rPr>
                <w:szCs w:val="22"/>
              </w:rPr>
            </w:pPr>
            <w:r w:rsidRPr="007731DA">
              <w:rPr>
                <w:szCs w:val="22"/>
              </w:rPr>
              <w:t xml:space="preserve">dpoc.romania@organon.com </w:t>
            </w:r>
          </w:p>
        </w:tc>
      </w:tr>
      <w:tr w:rsidR="00105358" w:rsidRPr="00125686" w14:paraId="0EB06A11" w14:textId="77777777" w:rsidTr="003E4410">
        <w:trPr>
          <w:cantSplit/>
          <w:trHeight w:val="1434"/>
          <w:jc w:val="center"/>
        </w:trPr>
        <w:tc>
          <w:tcPr>
            <w:tcW w:w="2500" w:type="pct"/>
          </w:tcPr>
          <w:p w14:paraId="44DDAA82" w14:textId="77777777" w:rsidR="00105358" w:rsidRPr="00125686" w:rsidRDefault="00105358" w:rsidP="00421FE7">
            <w:pPr>
              <w:tabs>
                <w:tab w:val="left" w:pos="567"/>
              </w:tabs>
              <w:rPr>
                <w:b/>
                <w:bCs/>
                <w:szCs w:val="22"/>
              </w:rPr>
            </w:pPr>
            <w:r w:rsidRPr="00125686">
              <w:rPr>
                <w:b/>
                <w:bCs/>
                <w:szCs w:val="22"/>
              </w:rPr>
              <w:t>Ireland</w:t>
            </w:r>
          </w:p>
          <w:p w14:paraId="06E32215" w14:textId="77777777" w:rsidR="00F70359" w:rsidRDefault="00F70359" w:rsidP="00421FE7">
            <w:pPr>
              <w:autoSpaceDE w:val="0"/>
              <w:autoSpaceDN w:val="0"/>
              <w:adjustRightInd w:val="0"/>
              <w:rPr>
                <w:snapToGrid/>
                <w:szCs w:val="22"/>
              </w:rPr>
            </w:pPr>
            <w:r>
              <w:rPr>
                <w:szCs w:val="22"/>
              </w:rPr>
              <w:t>Organon Pharma (Ireland) Limited</w:t>
            </w:r>
          </w:p>
          <w:p w14:paraId="529F45D6" w14:textId="6440EE1A" w:rsidR="00F70359" w:rsidRDefault="00B41098" w:rsidP="00421FE7">
            <w:pPr>
              <w:autoSpaceDE w:val="0"/>
              <w:autoSpaceDN w:val="0"/>
              <w:adjustRightInd w:val="0"/>
              <w:rPr>
                <w:szCs w:val="22"/>
              </w:rPr>
            </w:pPr>
            <w:r w:rsidRPr="00156716">
              <w:rPr>
                <w:noProof/>
              </w:rPr>
              <w:t xml:space="preserve">Tel: +353 </w:t>
            </w:r>
            <w:r w:rsidRPr="00975305">
              <w:rPr>
                <w:noProof/>
              </w:rPr>
              <w:t>15828260</w:t>
            </w:r>
          </w:p>
          <w:p w14:paraId="43470426" w14:textId="77777777" w:rsidR="00F70359" w:rsidRDefault="00F70359" w:rsidP="00421FE7">
            <w:pPr>
              <w:autoSpaceDE w:val="0"/>
              <w:autoSpaceDN w:val="0"/>
              <w:adjustRightInd w:val="0"/>
              <w:rPr>
                <w:szCs w:val="22"/>
              </w:rPr>
            </w:pPr>
            <w:r>
              <w:t>medinfo.ROI@organon.com</w:t>
            </w:r>
          </w:p>
          <w:p w14:paraId="167704BE" w14:textId="77777777" w:rsidR="00105358" w:rsidRPr="00125686" w:rsidRDefault="00105358" w:rsidP="00421FE7">
            <w:pPr>
              <w:tabs>
                <w:tab w:val="left" w:pos="567"/>
              </w:tabs>
              <w:rPr>
                <w:szCs w:val="22"/>
              </w:rPr>
            </w:pPr>
          </w:p>
        </w:tc>
        <w:tc>
          <w:tcPr>
            <w:tcW w:w="2500" w:type="pct"/>
          </w:tcPr>
          <w:p w14:paraId="6EFDA5D1" w14:textId="77777777" w:rsidR="00105358" w:rsidRPr="00C10387" w:rsidRDefault="00105358" w:rsidP="00421FE7">
            <w:pPr>
              <w:tabs>
                <w:tab w:val="left" w:pos="567"/>
              </w:tabs>
              <w:rPr>
                <w:b/>
                <w:bCs/>
                <w:szCs w:val="22"/>
                <w:lang w:val="sv-FI"/>
              </w:rPr>
            </w:pPr>
            <w:r w:rsidRPr="00C10387">
              <w:rPr>
                <w:b/>
                <w:bCs/>
                <w:szCs w:val="22"/>
                <w:lang w:val="sv-FI"/>
              </w:rPr>
              <w:t>Slovenija</w:t>
            </w:r>
          </w:p>
          <w:p w14:paraId="13CF36FE" w14:textId="77777777" w:rsidR="00F70359" w:rsidRPr="00C10387" w:rsidRDefault="00F70359" w:rsidP="00421FE7">
            <w:pPr>
              <w:autoSpaceDE w:val="0"/>
              <w:autoSpaceDN w:val="0"/>
              <w:adjustRightInd w:val="0"/>
              <w:rPr>
                <w:snapToGrid/>
                <w:szCs w:val="22"/>
                <w:lang w:val="sv-FI"/>
              </w:rPr>
            </w:pPr>
            <w:r w:rsidRPr="00C10387">
              <w:rPr>
                <w:szCs w:val="22"/>
                <w:lang w:val="sv-FI"/>
              </w:rPr>
              <w:t>Organon Pharma B.V., Oss, podružnica Ljubljana</w:t>
            </w:r>
          </w:p>
          <w:p w14:paraId="0F7D6FB0" w14:textId="77777777" w:rsidR="00F70359" w:rsidRDefault="00F70359" w:rsidP="00421FE7">
            <w:pPr>
              <w:autoSpaceDE w:val="0"/>
              <w:autoSpaceDN w:val="0"/>
              <w:adjustRightInd w:val="0"/>
              <w:rPr>
                <w:szCs w:val="22"/>
              </w:rPr>
            </w:pPr>
            <w:r>
              <w:rPr>
                <w:szCs w:val="22"/>
              </w:rPr>
              <w:t>Tel: +386 1 300 10 80</w:t>
            </w:r>
          </w:p>
          <w:p w14:paraId="5DD9FC49" w14:textId="2C834703" w:rsidR="00105358" w:rsidRPr="00125686" w:rsidRDefault="00D030C9" w:rsidP="00421FE7">
            <w:pPr>
              <w:tabs>
                <w:tab w:val="left" w:pos="567"/>
              </w:tabs>
              <w:rPr>
                <w:szCs w:val="22"/>
              </w:rPr>
            </w:pPr>
            <w:r w:rsidRPr="007731DA">
              <w:rPr>
                <w:szCs w:val="22"/>
              </w:rPr>
              <w:t xml:space="preserve">dpoc.slovenia@organon.com </w:t>
            </w:r>
          </w:p>
        </w:tc>
      </w:tr>
      <w:tr w:rsidR="00105358" w:rsidRPr="00125686" w14:paraId="1DAA7A96" w14:textId="77777777" w:rsidTr="00A84FC9">
        <w:trPr>
          <w:cantSplit/>
          <w:jc w:val="center"/>
        </w:trPr>
        <w:tc>
          <w:tcPr>
            <w:tcW w:w="2500" w:type="pct"/>
          </w:tcPr>
          <w:p w14:paraId="20E1D715" w14:textId="77777777" w:rsidR="00105358" w:rsidRPr="00125686" w:rsidRDefault="00105358" w:rsidP="00421FE7">
            <w:pPr>
              <w:tabs>
                <w:tab w:val="left" w:pos="567"/>
              </w:tabs>
              <w:rPr>
                <w:b/>
                <w:bCs/>
                <w:szCs w:val="22"/>
              </w:rPr>
            </w:pPr>
            <w:proofErr w:type="spellStart"/>
            <w:r w:rsidRPr="00125686">
              <w:rPr>
                <w:b/>
                <w:bCs/>
                <w:szCs w:val="22"/>
              </w:rPr>
              <w:t>Ísland</w:t>
            </w:r>
            <w:proofErr w:type="spellEnd"/>
          </w:p>
          <w:p w14:paraId="1305105B" w14:textId="509E220D" w:rsidR="00105358" w:rsidRPr="00125686" w:rsidRDefault="00105358" w:rsidP="00421FE7">
            <w:pPr>
              <w:tabs>
                <w:tab w:val="left" w:pos="-720"/>
                <w:tab w:val="left" w:pos="4536"/>
              </w:tabs>
              <w:suppressAutoHyphens/>
              <w:rPr>
                <w:szCs w:val="22"/>
              </w:rPr>
            </w:pPr>
            <w:proofErr w:type="spellStart"/>
            <w:r w:rsidRPr="00125686">
              <w:rPr>
                <w:szCs w:val="22"/>
              </w:rPr>
              <w:t>Vistor</w:t>
            </w:r>
            <w:proofErr w:type="spellEnd"/>
            <w:r w:rsidRPr="00125686">
              <w:rPr>
                <w:szCs w:val="22"/>
              </w:rPr>
              <w:t xml:space="preserve"> </w:t>
            </w:r>
            <w:proofErr w:type="spellStart"/>
            <w:ins w:id="73" w:author="Organon" w:date="2025-11-20T09:49:00Z" w16du:dateUtc="2025-11-20T07:49:00Z">
              <w:r w:rsidR="00340F4C">
                <w:rPr>
                  <w:szCs w:val="22"/>
                </w:rPr>
                <w:t>e</w:t>
              </w:r>
            </w:ins>
            <w:r w:rsidRPr="00125686">
              <w:rPr>
                <w:szCs w:val="22"/>
              </w:rPr>
              <w:t>hf</w:t>
            </w:r>
            <w:proofErr w:type="spellEnd"/>
            <w:r w:rsidRPr="00125686">
              <w:rPr>
                <w:szCs w:val="22"/>
              </w:rPr>
              <w:t>.</w:t>
            </w:r>
          </w:p>
          <w:p w14:paraId="445130BA" w14:textId="77777777" w:rsidR="00105358" w:rsidRPr="00125686" w:rsidRDefault="00105358" w:rsidP="00421FE7">
            <w:pPr>
              <w:tabs>
                <w:tab w:val="left" w:pos="567"/>
              </w:tabs>
              <w:rPr>
                <w:szCs w:val="22"/>
              </w:rPr>
            </w:pPr>
            <w:proofErr w:type="spellStart"/>
            <w:r w:rsidRPr="00125686">
              <w:rPr>
                <w:szCs w:val="22"/>
              </w:rPr>
              <w:t>Sími</w:t>
            </w:r>
            <w:proofErr w:type="spellEnd"/>
            <w:r w:rsidRPr="00125686">
              <w:rPr>
                <w:szCs w:val="22"/>
              </w:rPr>
              <w:t>: + 354 535 70 00</w:t>
            </w:r>
          </w:p>
          <w:p w14:paraId="79C715DA" w14:textId="77777777" w:rsidR="00105358" w:rsidRPr="00125686" w:rsidRDefault="00105358" w:rsidP="00421FE7">
            <w:pPr>
              <w:tabs>
                <w:tab w:val="left" w:pos="567"/>
              </w:tabs>
              <w:rPr>
                <w:szCs w:val="22"/>
              </w:rPr>
            </w:pPr>
          </w:p>
        </w:tc>
        <w:tc>
          <w:tcPr>
            <w:tcW w:w="2500" w:type="pct"/>
          </w:tcPr>
          <w:p w14:paraId="659E3492" w14:textId="77777777" w:rsidR="00105358" w:rsidRPr="00C10387" w:rsidRDefault="00105358" w:rsidP="00421FE7">
            <w:pPr>
              <w:tabs>
                <w:tab w:val="left" w:pos="567"/>
              </w:tabs>
              <w:rPr>
                <w:b/>
                <w:bCs/>
                <w:szCs w:val="22"/>
                <w:lang w:val="sv-FI"/>
              </w:rPr>
            </w:pPr>
            <w:r w:rsidRPr="00C10387">
              <w:rPr>
                <w:b/>
                <w:bCs/>
                <w:szCs w:val="22"/>
                <w:lang w:val="sv-FI"/>
              </w:rPr>
              <w:t>Slovenská republika</w:t>
            </w:r>
          </w:p>
          <w:p w14:paraId="01539FEE" w14:textId="77777777" w:rsidR="00F70359" w:rsidRPr="00C10387" w:rsidRDefault="00F70359" w:rsidP="00421FE7">
            <w:pPr>
              <w:autoSpaceDE w:val="0"/>
              <w:autoSpaceDN w:val="0"/>
              <w:adjustRightInd w:val="0"/>
              <w:rPr>
                <w:bCs/>
                <w:snapToGrid/>
                <w:szCs w:val="22"/>
                <w:lang w:val="sv-FI"/>
              </w:rPr>
            </w:pPr>
            <w:r w:rsidRPr="00C10387">
              <w:rPr>
                <w:bCs/>
                <w:szCs w:val="22"/>
                <w:lang w:val="sv-FI"/>
              </w:rPr>
              <w:t>Organon Slovakia s. r. o.</w:t>
            </w:r>
          </w:p>
          <w:p w14:paraId="002B2D9B" w14:textId="77777777" w:rsidR="00F70359" w:rsidRDefault="00F70359" w:rsidP="00421FE7">
            <w:pPr>
              <w:autoSpaceDE w:val="0"/>
              <w:autoSpaceDN w:val="0"/>
              <w:adjustRightInd w:val="0"/>
              <w:rPr>
                <w:bCs/>
                <w:szCs w:val="22"/>
              </w:rPr>
            </w:pPr>
            <w:r>
              <w:rPr>
                <w:bCs/>
                <w:szCs w:val="22"/>
              </w:rPr>
              <w:t>Tel: +421 2 44 88 98 88</w:t>
            </w:r>
          </w:p>
          <w:p w14:paraId="13813302" w14:textId="77777777" w:rsidR="00F70359" w:rsidRDefault="00F70359" w:rsidP="00421FE7">
            <w:pPr>
              <w:autoSpaceDE w:val="0"/>
              <w:autoSpaceDN w:val="0"/>
              <w:adjustRightInd w:val="0"/>
              <w:rPr>
                <w:bCs/>
                <w:szCs w:val="22"/>
              </w:rPr>
            </w:pPr>
            <w:r>
              <w:rPr>
                <w:bCs/>
                <w:szCs w:val="22"/>
              </w:rPr>
              <w:t>dpoc.slovakia@organon.com</w:t>
            </w:r>
          </w:p>
          <w:p w14:paraId="5E8E8C55" w14:textId="77777777" w:rsidR="00105358" w:rsidRPr="00125686" w:rsidRDefault="00105358" w:rsidP="00421FE7">
            <w:pPr>
              <w:tabs>
                <w:tab w:val="left" w:pos="567"/>
              </w:tabs>
              <w:rPr>
                <w:szCs w:val="22"/>
              </w:rPr>
            </w:pPr>
          </w:p>
        </w:tc>
      </w:tr>
      <w:tr w:rsidR="00105358" w:rsidRPr="00125686" w14:paraId="73462A41" w14:textId="77777777" w:rsidTr="00A84FC9">
        <w:trPr>
          <w:cantSplit/>
          <w:jc w:val="center"/>
        </w:trPr>
        <w:tc>
          <w:tcPr>
            <w:tcW w:w="2500" w:type="pct"/>
          </w:tcPr>
          <w:p w14:paraId="302DA0F0" w14:textId="77777777" w:rsidR="00105358" w:rsidRPr="006672F8" w:rsidRDefault="00105358" w:rsidP="00421FE7">
            <w:pPr>
              <w:tabs>
                <w:tab w:val="left" w:pos="567"/>
              </w:tabs>
              <w:rPr>
                <w:b/>
                <w:bCs/>
                <w:szCs w:val="22"/>
                <w:lang w:val="fi-FI"/>
              </w:rPr>
            </w:pPr>
            <w:r w:rsidRPr="006672F8">
              <w:rPr>
                <w:b/>
                <w:bCs/>
                <w:szCs w:val="22"/>
                <w:lang w:val="fi-FI"/>
              </w:rPr>
              <w:t>Italia</w:t>
            </w:r>
          </w:p>
          <w:p w14:paraId="6183E5DC" w14:textId="77777777" w:rsidR="00F70359" w:rsidRDefault="00F70359" w:rsidP="00421FE7">
            <w:pPr>
              <w:autoSpaceDE w:val="0"/>
              <w:autoSpaceDN w:val="0"/>
              <w:adjustRightInd w:val="0"/>
              <w:rPr>
                <w:snapToGrid/>
                <w:szCs w:val="22"/>
                <w:lang w:val="fi-FI"/>
              </w:rPr>
            </w:pPr>
            <w:r>
              <w:rPr>
                <w:szCs w:val="22"/>
                <w:lang w:val="fi-FI"/>
              </w:rPr>
              <w:t>Organon Italia S.r.l.</w:t>
            </w:r>
          </w:p>
          <w:p w14:paraId="1C161E7D" w14:textId="3C3E8000" w:rsidR="00F70359" w:rsidRPr="00830138" w:rsidRDefault="00F70359" w:rsidP="00421FE7">
            <w:pPr>
              <w:autoSpaceDE w:val="0"/>
              <w:autoSpaceDN w:val="0"/>
              <w:adjustRightInd w:val="0"/>
              <w:rPr>
                <w:szCs w:val="22"/>
                <w:lang w:val="en-US"/>
              </w:rPr>
            </w:pPr>
            <w:r w:rsidRPr="00830138">
              <w:rPr>
                <w:szCs w:val="22"/>
                <w:lang w:val="en-US"/>
              </w:rPr>
              <w:t xml:space="preserve">Tel: </w:t>
            </w:r>
            <w:r w:rsidR="00D030C9" w:rsidRPr="00830138">
              <w:rPr>
                <w:szCs w:val="22"/>
                <w:lang w:val="en-US"/>
              </w:rPr>
              <w:t>+39 06 90259059</w:t>
            </w:r>
          </w:p>
          <w:p w14:paraId="179C54AA" w14:textId="29FB50EF" w:rsidR="00F70359" w:rsidRPr="00830138" w:rsidRDefault="00B41098" w:rsidP="00421FE7">
            <w:pPr>
              <w:autoSpaceDE w:val="0"/>
              <w:autoSpaceDN w:val="0"/>
              <w:adjustRightInd w:val="0"/>
              <w:rPr>
                <w:szCs w:val="22"/>
                <w:lang w:val="en-US"/>
              </w:rPr>
            </w:pPr>
            <w:r w:rsidRPr="00761EA8">
              <w:rPr>
                <w:noProof/>
                <w:szCs w:val="22"/>
              </w:rPr>
              <w:t>dpoc.italy@organon.com</w:t>
            </w:r>
          </w:p>
          <w:p w14:paraId="6368BA86" w14:textId="77777777" w:rsidR="00105358" w:rsidRPr="00125686" w:rsidRDefault="00105358" w:rsidP="00421FE7">
            <w:pPr>
              <w:tabs>
                <w:tab w:val="left" w:pos="567"/>
              </w:tabs>
              <w:rPr>
                <w:szCs w:val="22"/>
              </w:rPr>
            </w:pPr>
          </w:p>
        </w:tc>
        <w:tc>
          <w:tcPr>
            <w:tcW w:w="2500" w:type="pct"/>
          </w:tcPr>
          <w:p w14:paraId="43C88C6F" w14:textId="77777777" w:rsidR="00105358" w:rsidRPr="00C10387" w:rsidRDefault="00105358" w:rsidP="00421FE7">
            <w:pPr>
              <w:rPr>
                <w:b/>
                <w:szCs w:val="22"/>
                <w:lang w:val="sv-FI"/>
              </w:rPr>
            </w:pPr>
            <w:r w:rsidRPr="00C10387">
              <w:rPr>
                <w:b/>
                <w:szCs w:val="22"/>
                <w:lang w:val="sv-FI"/>
              </w:rPr>
              <w:t>Suomi/Finland</w:t>
            </w:r>
          </w:p>
          <w:p w14:paraId="7FC04B6C" w14:textId="77777777" w:rsidR="00F70359" w:rsidRPr="00C10387" w:rsidRDefault="00F70359" w:rsidP="00421FE7">
            <w:pPr>
              <w:rPr>
                <w:noProof/>
                <w:snapToGrid/>
                <w:szCs w:val="22"/>
                <w:lang w:val="sv-FI"/>
              </w:rPr>
            </w:pPr>
            <w:r w:rsidRPr="00C10387">
              <w:rPr>
                <w:noProof/>
                <w:szCs w:val="22"/>
                <w:lang w:val="sv-FI"/>
              </w:rPr>
              <w:t>Organon Finland Oy</w:t>
            </w:r>
          </w:p>
          <w:p w14:paraId="0F1A6AEB" w14:textId="77777777" w:rsidR="00F70359" w:rsidRPr="00C10387" w:rsidRDefault="00F70359" w:rsidP="00421FE7">
            <w:pPr>
              <w:rPr>
                <w:noProof/>
                <w:szCs w:val="22"/>
                <w:lang w:val="sv-FI"/>
              </w:rPr>
            </w:pPr>
            <w:r w:rsidRPr="00C10387">
              <w:rPr>
                <w:noProof/>
                <w:szCs w:val="22"/>
                <w:lang w:val="sv-FI"/>
              </w:rPr>
              <w:t>Puh/Tel: +358 (0) 29 170 3520</w:t>
            </w:r>
          </w:p>
          <w:p w14:paraId="03847671" w14:textId="295CB379" w:rsidR="00F70359" w:rsidRDefault="00B41098" w:rsidP="00421FE7">
            <w:pPr>
              <w:rPr>
                <w:noProof/>
                <w:szCs w:val="22"/>
              </w:rPr>
            </w:pPr>
            <w:r w:rsidRPr="00975305">
              <w:rPr>
                <w:noProof/>
              </w:rPr>
              <w:t>dpoc.finland@organon.com</w:t>
            </w:r>
          </w:p>
          <w:p w14:paraId="0BC081F4" w14:textId="77777777" w:rsidR="00105358" w:rsidRPr="00125686" w:rsidRDefault="00105358" w:rsidP="00421FE7">
            <w:pPr>
              <w:tabs>
                <w:tab w:val="left" w:pos="567"/>
              </w:tabs>
              <w:rPr>
                <w:szCs w:val="22"/>
              </w:rPr>
            </w:pPr>
          </w:p>
        </w:tc>
      </w:tr>
      <w:tr w:rsidR="00105358" w:rsidRPr="00125686" w14:paraId="4D93913D" w14:textId="77777777" w:rsidTr="00A84FC9">
        <w:trPr>
          <w:cantSplit/>
          <w:jc w:val="center"/>
        </w:trPr>
        <w:tc>
          <w:tcPr>
            <w:tcW w:w="2500" w:type="pct"/>
          </w:tcPr>
          <w:p w14:paraId="65CFFDCA" w14:textId="77777777" w:rsidR="00105358" w:rsidRPr="00125686" w:rsidRDefault="00105358" w:rsidP="00421FE7">
            <w:pPr>
              <w:tabs>
                <w:tab w:val="left" w:pos="567"/>
              </w:tabs>
              <w:rPr>
                <w:b/>
                <w:bCs/>
                <w:szCs w:val="22"/>
              </w:rPr>
            </w:pPr>
            <w:proofErr w:type="spellStart"/>
            <w:r w:rsidRPr="00125686">
              <w:rPr>
                <w:b/>
                <w:bCs/>
                <w:szCs w:val="22"/>
              </w:rPr>
              <w:t>Κύ</w:t>
            </w:r>
            <w:proofErr w:type="spellEnd"/>
            <w:r w:rsidRPr="00125686">
              <w:rPr>
                <w:b/>
                <w:bCs/>
                <w:szCs w:val="22"/>
              </w:rPr>
              <w:t>προς</w:t>
            </w:r>
          </w:p>
          <w:p w14:paraId="77482A16" w14:textId="77777777" w:rsidR="00F70359" w:rsidRDefault="00F70359" w:rsidP="00421FE7">
            <w:pPr>
              <w:autoSpaceDE w:val="0"/>
              <w:autoSpaceDN w:val="0"/>
              <w:adjustRightInd w:val="0"/>
              <w:rPr>
                <w:snapToGrid/>
                <w:szCs w:val="22"/>
              </w:rPr>
            </w:pPr>
            <w:r>
              <w:rPr>
                <w:szCs w:val="22"/>
              </w:rPr>
              <w:t>Organon Pharma B.V., Cyprus branch</w:t>
            </w:r>
          </w:p>
          <w:p w14:paraId="268389ED" w14:textId="77777777" w:rsidR="00F70359" w:rsidRDefault="00F70359" w:rsidP="00421FE7">
            <w:pPr>
              <w:autoSpaceDE w:val="0"/>
              <w:autoSpaceDN w:val="0"/>
              <w:adjustRightInd w:val="0"/>
              <w:rPr>
                <w:szCs w:val="22"/>
              </w:rPr>
            </w:pPr>
            <w:proofErr w:type="spellStart"/>
            <w:r>
              <w:rPr>
                <w:szCs w:val="22"/>
              </w:rPr>
              <w:t>Τηλ</w:t>
            </w:r>
            <w:proofErr w:type="spellEnd"/>
            <w:r>
              <w:rPr>
                <w:szCs w:val="22"/>
              </w:rPr>
              <w:t>: +357 22866730</w:t>
            </w:r>
          </w:p>
          <w:p w14:paraId="1F4F0D5C" w14:textId="77777777" w:rsidR="00F70359" w:rsidRDefault="00F70359" w:rsidP="00421FE7">
            <w:pPr>
              <w:autoSpaceDE w:val="0"/>
              <w:autoSpaceDN w:val="0"/>
              <w:adjustRightInd w:val="0"/>
              <w:rPr>
                <w:szCs w:val="22"/>
              </w:rPr>
            </w:pPr>
            <w:r>
              <w:t>dpoc.cyprus@organon.com</w:t>
            </w:r>
          </w:p>
          <w:p w14:paraId="36C0481B" w14:textId="77777777" w:rsidR="00105358" w:rsidRPr="00125686" w:rsidRDefault="00105358" w:rsidP="00421FE7">
            <w:pPr>
              <w:tabs>
                <w:tab w:val="left" w:pos="567"/>
              </w:tabs>
              <w:rPr>
                <w:szCs w:val="22"/>
              </w:rPr>
            </w:pPr>
          </w:p>
        </w:tc>
        <w:tc>
          <w:tcPr>
            <w:tcW w:w="2500" w:type="pct"/>
          </w:tcPr>
          <w:p w14:paraId="099B0ACE" w14:textId="77777777" w:rsidR="00105358" w:rsidRPr="00C10387" w:rsidRDefault="00105358" w:rsidP="00421FE7">
            <w:pPr>
              <w:rPr>
                <w:b/>
                <w:szCs w:val="22"/>
                <w:lang w:val="sv-FI"/>
              </w:rPr>
            </w:pPr>
            <w:r w:rsidRPr="00C10387">
              <w:rPr>
                <w:b/>
                <w:szCs w:val="22"/>
                <w:lang w:val="sv-FI"/>
              </w:rPr>
              <w:t>Sverige</w:t>
            </w:r>
          </w:p>
          <w:p w14:paraId="1BFA2FE5" w14:textId="77777777" w:rsidR="00F70359" w:rsidRPr="00C10387" w:rsidRDefault="00F70359" w:rsidP="00421FE7">
            <w:pPr>
              <w:rPr>
                <w:snapToGrid/>
                <w:szCs w:val="22"/>
                <w:lang w:val="sv-FI"/>
              </w:rPr>
            </w:pPr>
            <w:r w:rsidRPr="00C10387">
              <w:rPr>
                <w:szCs w:val="22"/>
                <w:lang w:val="sv-FI"/>
              </w:rPr>
              <w:t>Organon Sweden AB</w:t>
            </w:r>
          </w:p>
          <w:p w14:paraId="680C1A5D" w14:textId="77777777" w:rsidR="00F70359" w:rsidRPr="00C10387" w:rsidRDefault="00F70359" w:rsidP="00421FE7">
            <w:pPr>
              <w:rPr>
                <w:szCs w:val="22"/>
                <w:lang w:val="sv-FI"/>
              </w:rPr>
            </w:pPr>
            <w:r w:rsidRPr="00C10387">
              <w:rPr>
                <w:szCs w:val="22"/>
                <w:lang w:val="sv-FI"/>
              </w:rPr>
              <w:t>Tel: +46 8 502 597 00</w:t>
            </w:r>
          </w:p>
          <w:p w14:paraId="335C4823" w14:textId="77777777" w:rsidR="00F70359" w:rsidRDefault="00F70359" w:rsidP="00421FE7">
            <w:pPr>
              <w:rPr>
                <w:szCs w:val="22"/>
              </w:rPr>
            </w:pPr>
            <w:r>
              <w:t>dpoc.sweden@organon.com</w:t>
            </w:r>
          </w:p>
          <w:p w14:paraId="76484532" w14:textId="77777777" w:rsidR="00105358" w:rsidRPr="00125686" w:rsidRDefault="00105358" w:rsidP="00421FE7">
            <w:pPr>
              <w:tabs>
                <w:tab w:val="left" w:pos="567"/>
              </w:tabs>
              <w:rPr>
                <w:szCs w:val="22"/>
              </w:rPr>
            </w:pPr>
          </w:p>
        </w:tc>
      </w:tr>
      <w:tr w:rsidR="00105358" w:rsidRPr="00125686" w14:paraId="32BD859C" w14:textId="77777777" w:rsidTr="00A84FC9">
        <w:trPr>
          <w:cantSplit/>
          <w:jc w:val="center"/>
        </w:trPr>
        <w:tc>
          <w:tcPr>
            <w:tcW w:w="2500" w:type="pct"/>
          </w:tcPr>
          <w:p w14:paraId="3137B797" w14:textId="77777777" w:rsidR="00105358" w:rsidRPr="00125686" w:rsidRDefault="00105358" w:rsidP="00421FE7">
            <w:pPr>
              <w:tabs>
                <w:tab w:val="left" w:pos="567"/>
              </w:tabs>
              <w:rPr>
                <w:b/>
                <w:bCs/>
                <w:szCs w:val="22"/>
              </w:rPr>
            </w:pPr>
            <w:proofErr w:type="spellStart"/>
            <w:r w:rsidRPr="00125686">
              <w:rPr>
                <w:b/>
                <w:bCs/>
                <w:szCs w:val="22"/>
              </w:rPr>
              <w:t>Latvija</w:t>
            </w:r>
            <w:proofErr w:type="spellEnd"/>
          </w:p>
          <w:p w14:paraId="418ADAF2" w14:textId="77777777" w:rsidR="00F70359" w:rsidRDefault="00F70359" w:rsidP="00421FE7">
            <w:pPr>
              <w:tabs>
                <w:tab w:val="left" w:pos="567"/>
              </w:tabs>
              <w:rPr>
                <w:bCs/>
                <w:snapToGrid/>
                <w:szCs w:val="22"/>
              </w:rPr>
            </w:pPr>
            <w:proofErr w:type="spellStart"/>
            <w:r>
              <w:rPr>
                <w:bCs/>
                <w:szCs w:val="22"/>
              </w:rPr>
              <w:t>Ārvalsts</w:t>
            </w:r>
            <w:proofErr w:type="spellEnd"/>
            <w:r>
              <w:rPr>
                <w:bCs/>
                <w:szCs w:val="22"/>
              </w:rPr>
              <w:t xml:space="preserve"> </w:t>
            </w:r>
            <w:proofErr w:type="spellStart"/>
            <w:r>
              <w:rPr>
                <w:bCs/>
                <w:szCs w:val="22"/>
              </w:rPr>
              <w:t>komersanta</w:t>
            </w:r>
            <w:proofErr w:type="spellEnd"/>
            <w:r>
              <w:rPr>
                <w:bCs/>
                <w:szCs w:val="22"/>
              </w:rPr>
              <w:t xml:space="preserve"> “Organon Pharma B.V.” </w:t>
            </w:r>
            <w:proofErr w:type="spellStart"/>
            <w:r>
              <w:rPr>
                <w:bCs/>
                <w:szCs w:val="22"/>
              </w:rPr>
              <w:t>pārstāvniecība</w:t>
            </w:r>
            <w:proofErr w:type="spellEnd"/>
          </w:p>
          <w:p w14:paraId="06FE4D82" w14:textId="645DE9D8" w:rsidR="00F70359" w:rsidRDefault="00F70359" w:rsidP="00421FE7">
            <w:pPr>
              <w:tabs>
                <w:tab w:val="left" w:pos="567"/>
              </w:tabs>
              <w:rPr>
                <w:bCs/>
                <w:szCs w:val="22"/>
              </w:rPr>
            </w:pPr>
            <w:r>
              <w:rPr>
                <w:bCs/>
                <w:szCs w:val="22"/>
              </w:rPr>
              <w:t xml:space="preserve">Tel: </w:t>
            </w:r>
            <w:r w:rsidR="00B41098">
              <w:rPr>
                <w:noProof/>
              </w:rPr>
              <w:t>+371 66968876</w:t>
            </w:r>
          </w:p>
          <w:p w14:paraId="64F034AA" w14:textId="77777777" w:rsidR="00F70359" w:rsidRDefault="00F70359" w:rsidP="00421FE7">
            <w:pPr>
              <w:tabs>
                <w:tab w:val="left" w:pos="567"/>
              </w:tabs>
              <w:rPr>
                <w:bCs/>
                <w:szCs w:val="22"/>
              </w:rPr>
            </w:pPr>
            <w:r>
              <w:t>dpoc.latvia@organon.com</w:t>
            </w:r>
          </w:p>
          <w:p w14:paraId="6E213FB0" w14:textId="77777777" w:rsidR="00105358" w:rsidRPr="00125686" w:rsidRDefault="00105358" w:rsidP="00421FE7">
            <w:pPr>
              <w:tabs>
                <w:tab w:val="left" w:pos="567"/>
              </w:tabs>
              <w:rPr>
                <w:szCs w:val="22"/>
              </w:rPr>
            </w:pPr>
          </w:p>
        </w:tc>
        <w:tc>
          <w:tcPr>
            <w:tcW w:w="2500" w:type="pct"/>
          </w:tcPr>
          <w:p w14:paraId="0C952C4A" w14:textId="375BDEBD" w:rsidR="00105358" w:rsidRPr="00125686" w:rsidDel="00340F4C" w:rsidRDefault="00105358" w:rsidP="00421FE7">
            <w:pPr>
              <w:tabs>
                <w:tab w:val="left" w:pos="567"/>
              </w:tabs>
              <w:rPr>
                <w:del w:id="74" w:author="Organon" w:date="2025-11-20T09:49:00Z" w16du:dateUtc="2025-11-20T07:49:00Z"/>
                <w:b/>
                <w:bCs/>
                <w:szCs w:val="22"/>
              </w:rPr>
            </w:pPr>
            <w:del w:id="75" w:author="Organon" w:date="2025-11-20T09:49:00Z" w16du:dateUtc="2025-11-20T07:49:00Z">
              <w:r w:rsidRPr="00125686" w:rsidDel="00340F4C">
                <w:rPr>
                  <w:b/>
                  <w:bCs/>
                  <w:szCs w:val="22"/>
                </w:rPr>
                <w:delText>United Kingdom</w:delText>
              </w:r>
              <w:r w:rsidR="00F70359" w:rsidDel="00340F4C">
                <w:rPr>
                  <w:b/>
                  <w:bCs/>
                </w:rPr>
                <w:delText xml:space="preserve"> (</w:delText>
              </w:r>
              <w:r w:rsidR="00F70359" w:rsidDel="00340F4C">
                <w:rPr>
                  <w:b/>
                  <w:bCs/>
                  <w:szCs w:val="22"/>
                </w:rPr>
                <w:delText>Northern Ireland)</w:delText>
              </w:r>
            </w:del>
          </w:p>
          <w:p w14:paraId="51D0D558" w14:textId="3D0B9A80" w:rsidR="00F70359" w:rsidDel="00340F4C" w:rsidRDefault="00B41098" w:rsidP="00421FE7">
            <w:pPr>
              <w:rPr>
                <w:del w:id="76" w:author="Organon" w:date="2025-11-20T09:49:00Z" w16du:dateUtc="2025-11-20T07:49:00Z"/>
                <w:snapToGrid/>
                <w:szCs w:val="22"/>
              </w:rPr>
            </w:pPr>
            <w:del w:id="77" w:author="Organon" w:date="2025-11-20T09:49:00Z" w16du:dateUtc="2025-11-20T07:49:00Z">
              <w:r w:rsidRPr="00761EA8" w:rsidDel="00340F4C">
                <w:rPr>
                  <w:noProof/>
                  <w:szCs w:val="22"/>
                </w:rPr>
                <w:delText>Organon Pharma (</w:delText>
              </w:r>
              <w:r w:rsidR="00A211C2" w:rsidDel="00340F4C">
                <w:rPr>
                  <w:noProof/>
                  <w:szCs w:val="22"/>
                </w:rPr>
                <w:delText>UK</w:delText>
              </w:r>
              <w:r w:rsidRPr="00761EA8" w:rsidDel="00340F4C">
                <w:rPr>
                  <w:noProof/>
                  <w:szCs w:val="22"/>
                </w:rPr>
                <w:delText>) Limited</w:delText>
              </w:r>
            </w:del>
          </w:p>
          <w:p w14:paraId="53956F3A" w14:textId="1B0C03F2" w:rsidR="00F70359" w:rsidDel="00340F4C" w:rsidRDefault="00F70359" w:rsidP="00421FE7">
            <w:pPr>
              <w:rPr>
                <w:del w:id="78" w:author="Organon" w:date="2025-11-20T09:49:00Z" w16du:dateUtc="2025-11-20T07:49:00Z"/>
                <w:szCs w:val="22"/>
              </w:rPr>
            </w:pPr>
            <w:del w:id="79" w:author="Organon" w:date="2025-11-20T09:49:00Z" w16du:dateUtc="2025-11-20T07:49:00Z">
              <w:r w:rsidDel="00340F4C">
                <w:rPr>
                  <w:szCs w:val="22"/>
                </w:rPr>
                <w:delText>Tel: +</w:delText>
              </w:r>
              <w:r w:rsidR="00A211C2" w:rsidRPr="00F57BCB" w:rsidDel="00340F4C">
                <w:rPr>
                  <w:rFonts w:eastAsia="Calibri"/>
                  <w:szCs w:val="22"/>
                </w:rPr>
                <w:delText>44 (0) 208</w:delText>
              </w:r>
              <w:r w:rsidR="00A211C2" w:rsidRPr="00D30F2D" w:rsidDel="00340F4C">
                <w:rPr>
                  <w:szCs w:val="22"/>
                </w:rPr>
                <w:delText xml:space="preserve"> 159 3593</w:delText>
              </w:r>
            </w:del>
          </w:p>
          <w:p w14:paraId="1B811707" w14:textId="1AE9A4D6" w:rsidR="00A211C2" w:rsidDel="00340F4C" w:rsidRDefault="00A211C2" w:rsidP="00421FE7">
            <w:pPr>
              <w:rPr>
                <w:del w:id="80" w:author="Organon" w:date="2025-11-20T09:49:00Z" w16du:dateUtc="2025-11-20T07:49:00Z"/>
                <w:rFonts w:eastAsia="Calibri"/>
                <w:szCs w:val="22"/>
              </w:rPr>
            </w:pPr>
            <w:del w:id="81" w:author="Organon" w:date="2025-11-20T09:49:00Z" w16du:dateUtc="2025-11-20T07:49:00Z">
              <w:r w:rsidRPr="00321206" w:rsidDel="00340F4C">
                <w:rPr>
                  <w:rFonts w:eastAsia="Calibri"/>
                </w:rPr>
                <w:delText>medicalinformationuk@organon.com</w:delText>
              </w:r>
            </w:del>
          </w:p>
          <w:p w14:paraId="26D8F13E" w14:textId="10655D0B" w:rsidR="00F70359" w:rsidDel="00340F4C" w:rsidRDefault="00F70359" w:rsidP="00421FE7">
            <w:pPr>
              <w:rPr>
                <w:del w:id="82" w:author="Organon" w:date="2025-11-20T09:49:00Z" w16du:dateUtc="2025-11-20T07:49:00Z"/>
                <w:szCs w:val="22"/>
              </w:rPr>
            </w:pPr>
          </w:p>
          <w:p w14:paraId="6BABA3F3" w14:textId="77777777" w:rsidR="00105358" w:rsidRPr="00125686" w:rsidRDefault="00105358" w:rsidP="00DE77F2">
            <w:pPr>
              <w:rPr>
                <w:szCs w:val="22"/>
              </w:rPr>
            </w:pPr>
          </w:p>
        </w:tc>
      </w:tr>
    </w:tbl>
    <w:p w14:paraId="2BBB6D8B" w14:textId="77777777" w:rsidR="00105358" w:rsidRPr="00125686" w:rsidRDefault="00105358" w:rsidP="00421FE7">
      <w:pPr>
        <w:tabs>
          <w:tab w:val="left" w:pos="567"/>
        </w:tabs>
        <w:rPr>
          <w:szCs w:val="22"/>
        </w:rPr>
      </w:pPr>
    </w:p>
    <w:p w14:paraId="506625FE" w14:textId="77777777" w:rsidR="0026063B" w:rsidRPr="00125686" w:rsidRDefault="0026063B" w:rsidP="00421FE7">
      <w:pPr>
        <w:pStyle w:val="Caption"/>
        <w:spacing w:line="240" w:lineRule="auto"/>
      </w:pPr>
      <w:r w:rsidRPr="00125686">
        <w:t xml:space="preserve">Tämä </w:t>
      </w:r>
      <w:r w:rsidR="00C53A29" w:rsidRPr="00125686">
        <w:t>pakkaus</w:t>
      </w:r>
      <w:r w:rsidRPr="00125686">
        <w:t xml:space="preserve">seloste on </w:t>
      </w:r>
      <w:r w:rsidR="007A1B5A" w:rsidRPr="00125686">
        <w:t xml:space="preserve">tarkistettu </w:t>
      </w:r>
      <w:r w:rsidRPr="00125686">
        <w:t xml:space="preserve">viimeksi </w:t>
      </w:r>
      <w:bookmarkStart w:id="83" w:name="_Hlk50618677"/>
      <w:r w:rsidR="00AA6667" w:rsidRPr="00E27E82">
        <w:rPr>
          <w:bCs/>
        </w:rPr>
        <w:t>&lt;{</w:t>
      </w:r>
      <w:r w:rsidR="00AA6667">
        <w:rPr>
          <w:bCs/>
        </w:rPr>
        <w:t>KK</w:t>
      </w:r>
      <w:r w:rsidR="00AA6667" w:rsidRPr="00E27E82">
        <w:rPr>
          <w:bCs/>
        </w:rPr>
        <w:t>/</w:t>
      </w:r>
      <w:r w:rsidR="00AA6667">
        <w:rPr>
          <w:bCs/>
        </w:rPr>
        <w:t>VVVV</w:t>
      </w:r>
      <w:r w:rsidR="00AA6667" w:rsidRPr="00E27E82">
        <w:rPr>
          <w:bCs/>
        </w:rPr>
        <w:t xml:space="preserve">}&gt;&lt;{kuukausi </w:t>
      </w:r>
      <w:r w:rsidR="00AA6667">
        <w:rPr>
          <w:bCs/>
        </w:rPr>
        <w:t>VVVV</w:t>
      </w:r>
      <w:r w:rsidR="00AA6667" w:rsidRPr="00E27E82">
        <w:rPr>
          <w:bCs/>
        </w:rPr>
        <w:t>}&gt;</w:t>
      </w:r>
      <w:bookmarkEnd w:id="83"/>
    </w:p>
    <w:p w14:paraId="79CC5976" w14:textId="77777777" w:rsidR="0026063B" w:rsidRPr="00125686" w:rsidRDefault="0026063B" w:rsidP="00421FE7">
      <w:pPr>
        <w:tabs>
          <w:tab w:val="left" w:pos="567"/>
        </w:tabs>
        <w:rPr>
          <w:lang w:val="fi-FI"/>
        </w:rPr>
      </w:pPr>
    </w:p>
    <w:p w14:paraId="2F90FC0E" w14:textId="7A42006F" w:rsidR="0026063B" w:rsidRPr="00125686" w:rsidRDefault="0026063B" w:rsidP="00421FE7">
      <w:pPr>
        <w:tabs>
          <w:tab w:val="left" w:pos="567"/>
        </w:tabs>
        <w:suppressAutoHyphens/>
        <w:rPr>
          <w:noProof/>
          <w:lang w:val="fi-FI"/>
        </w:rPr>
      </w:pPr>
      <w:r w:rsidRPr="00125686">
        <w:rPr>
          <w:noProof/>
          <w:lang w:val="fi-FI"/>
        </w:rPr>
        <w:t xml:space="preserve">Lisätietoa tästä lääkevalmisteesta on saatavilla Euroopan lääkeviraston </w:t>
      </w:r>
      <w:r w:rsidR="007A1B5A" w:rsidRPr="00125686">
        <w:rPr>
          <w:noProof/>
          <w:lang w:val="fi-FI"/>
        </w:rPr>
        <w:t>verkko</w:t>
      </w:r>
      <w:r w:rsidRPr="00125686">
        <w:rPr>
          <w:noProof/>
          <w:lang w:val="fi-FI"/>
        </w:rPr>
        <w:t xml:space="preserve">sivuilta </w:t>
      </w:r>
      <w:hyperlink r:id="rId18" w:history="1">
        <w:r w:rsidR="00DC5FE9" w:rsidRPr="00DC5FE9">
          <w:rPr>
            <w:rStyle w:val="Hyperlink"/>
            <w:lang w:val="fi-FI"/>
          </w:rPr>
          <w:t>https://www.ema.europa.eu</w:t>
        </w:r>
      </w:hyperlink>
      <w:r w:rsidR="00A51890" w:rsidRPr="0056368E">
        <w:rPr>
          <w:noProof/>
          <w:lang w:val="fi-FI"/>
        </w:rPr>
        <w:t>.</w:t>
      </w:r>
    </w:p>
    <w:p w14:paraId="6822660C" w14:textId="77777777" w:rsidR="0026063B" w:rsidRPr="00125686" w:rsidRDefault="0026063B" w:rsidP="00421FE7">
      <w:pPr>
        <w:tabs>
          <w:tab w:val="left" w:pos="567"/>
        </w:tabs>
        <w:rPr>
          <w:lang w:val="fi-FI"/>
        </w:rPr>
      </w:pPr>
    </w:p>
    <w:p w14:paraId="6724737A" w14:textId="1D386327" w:rsidR="0026063B" w:rsidRPr="00125686" w:rsidRDefault="0026063B" w:rsidP="00560FCA">
      <w:pPr>
        <w:numPr>
          <w:ilvl w:val="12"/>
          <w:numId w:val="0"/>
        </w:numPr>
        <w:tabs>
          <w:tab w:val="left" w:pos="567"/>
        </w:tabs>
        <w:jc w:val="center"/>
        <w:rPr>
          <w:b/>
          <w:lang w:val="fi-FI"/>
        </w:rPr>
      </w:pPr>
      <w:r w:rsidRPr="00125686">
        <w:rPr>
          <w:b/>
          <w:lang w:val="fi-FI"/>
        </w:rPr>
        <w:br w:type="page"/>
      </w:r>
      <w:r w:rsidR="00603824" w:rsidRPr="00125686">
        <w:rPr>
          <w:b/>
          <w:lang w:val="fi-FI"/>
        </w:rPr>
        <w:lastRenderedPageBreak/>
        <w:t xml:space="preserve">Pakkausseloste: Tietoa </w:t>
      </w:r>
      <w:r w:rsidR="00A32E2C" w:rsidRPr="00125686">
        <w:rPr>
          <w:b/>
          <w:lang w:val="fi-FI"/>
        </w:rPr>
        <w:t>potilaalle</w:t>
      </w:r>
    </w:p>
    <w:p w14:paraId="7C6F0C26" w14:textId="77777777" w:rsidR="0026063B" w:rsidRPr="00125686" w:rsidRDefault="0026063B" w:rsidP="00421FE7">
      <w:pPr>
        <w:numPr>
          <w:ilvl w:val="12"/>
          <w:numId w:val="0"/>
        </w:numPr>
        <w:tabs>
          <w:tab w:val="left" w:pos="567"/>
        </w:tabs>
        <w:jc w:val="center"/>
        <w:rPr>
          <w:b/>
          <w:lang w:val="fi-FI"/>
        </w:rPr>
      </w:pPr>
    </w:p>
    <w:p w14:paraId="4B31FF2C" w14:textId="77777777" w:rsidR="0026063B" w:rsidRPr="00125686" w:rsidRDefault="0026063B" w:rsidP="00421FE7">
      <w:pPr>
        <w:numPr>
          <w:ilvl w:val="12"/>
          <w:numId w:val="0"/>
        </w:numPr>
        <w:tabs>
          <w:tab w:val="left" w:pos="567"/>
        </w:tabs>
        <w:ind w:right="-2"/>
        <w:jc w:val="center"/>
        <w:rPr>
          <w:b/>
          <w:lang w:val="fi-FI"/>
        </w:rPr>
      </w:pPr>
      <w:r w:rsidRPr="00125686">
        <w:rPr>
          <w:b/>
          <w:lang w:val="fi-FI"/>
        </w:rPr>
        <w:t>Aerius 0,5 mg/ml oraaliliuos</w:t>
      </w:r>
    </w:p>
    <w:p w14:paraId="58170E14" w14:textId="77777777" w:rsidR="0026063B" w:rsidRPr="00125686" w:rsidRDefault="0026063B" w:rsidP="00421FE7">
      <w:pPr>
        <w:numPr>
          <w:ilvl w:val="12"/>
          <w:numId w:val="0"/>
        </w:numPr>
        <w:tabs>
          <w:tab w:val="left" w:pos="567"/>
        </w:tabs>
        <w:ind w:right="-2"/>
        <w:jc w:val="center"/>
        <w:rPr>
          <w:lang w:val="fi-FI"/>
        </w:rPr>
      </w:pPr>
      <w:r w:rsidRPr="00125686">
        <w:rPr>
          <w:lang w:val="fi-FI"/>
        </w:rPr>
        <w:t>desloratadiini</w:t>
      </w:r>
    </w:p>
    <w:p w14:paraId="0783FFF8" w14:textId="77777777" w:rsidR="0026063B" w:rsidRPr="00125686" w:rsidRDefault="0026063B" w:rsidP="00421FE7">
      <w:pPr>
        <w:numPr>
          <w:ilvl w:val="12"/>
          <w:numId w:val="0"/>
        </w:numPr>
        <w:tabs>
          <w:tab w:val="left" w:pos="567"/>
        </w:tabs>
        <w:rPr>
          <w:lang w:val="fi-FI"/>
        </w:rPr>
      </w:pPr>
    </w:p>
    <w:tbl>
      <w:tblPr>
        <w:tblW w:w="0" w:type="auto"/>
        <w:tblLayout w:type="fixed"/>
        <w:tblLook w:val="0000" w:firstRow="0" w:lastRow="0" w:firstColumn="0" w:lastColumn="0" w:noHBand="0" w:noVBand="0"/>
      </w:tblPr>
      <w:tblGrid>
        <w:gridCol w:w="9180"/>
      </w:tblGrid>
      <w:tr w:rsidR="00603824" w:rsidRPr="00125686" w14:paraId="791E3EEE" w14:textId="77777777" w:rsidTr="00603824">
        <w:tc>
          <w:tcPr>
            <w:tcW w:w="9180" w:type="dxa"/>
          </w:tcPr>
          <w:p w14:paraId="6DFF7361" w14:textId="77777777" w:rsidR="00603824" w:rsidRPr="00125686" w:rsidRDefault="00603824" w:rsidP="00421FE7">
            <w:pPr>
              <w:numPr>
                <w:ilvl w:val="12"/>
                <w:numId w:val="0"/>
              </w:numPr>
              <w:tabs>
                <w:tab w:val="left" w:pos="567"/>
              </w:tabs>
              <w:ind w:right="-2"/>
              <w:rPr>
                <w:lang w:val="fi-FI"/>
              </w:rPr>
            </w:pPr>
            <w:r w:rsidRPr="00125686">
              <w:rPr>
                <w:b/>
                <w:lang w:val="fi-FI"/>
              </w:rPr>
              <w:t>Lue tämä pakkausseloste huolellisesti ennen kuin aloitat</w:t>
            </w:r>
            <w:r w:rsidR="002D1CA1">
              <w:rPr>
                <w:b/>
                <w:lang w:val="fi-FI"/>
              </w:rPr>
              <w:t xml:space="preserve"> tämän</w:t>
            </w:r>
            <w:r w:rsidRPr="00125686">
              <w:rPr>
                <w:b/>
                <w:lang w:val="fi-FI"/>
              </w:rPr>
              <w:t xml:space="preserve"> lääkkeen ottamisen, sillä se sisältää sinulle tärkeitä tietoja.</w:t>
            </w:r>
          </w:p>
          <w:p w14:paraId="7BFA4978" w14:textId="77777777" w:rsidR="00603824" w:rsidRPr="00125686" w:rsidRDefault="00603824" w:rsidP="00421FE7">
            <w:pPr>
              <w:numPr>
                <w:ilvl w:val="0"/>
                <w:numId w:val="4"/>
              </w:numPr>
              <w:tabs>
                <w:tab w:val="left" w:pos="567"/>
              </w:tabs>
              <w:ind w:left="567" w:right="-2" w:hanging="567"/>
              <w:rPr>
                <w:lang w:val="fi-FI"/>
              </w:rPr>
            </w:pPr>
            <w:r w:rsidRPr="00125686">
              <w:rPr>
                <w:lang w:val="fi-FI"/>
              </w:rPr>
              <w:t>Säilytä tämä pakkausseloste. Voit tarvita sitä myöhemmin.</w:t>
            </w:r>
          </w:p>
          <w:p w14:paraId="4BE17CE6" w14:textId="77777777" w:rsidR="00603824" w:rsidRPr="00125686" w:rsidRDefault="00603824" w:rsidP="00421FE7">
            <w:pPr>
              <w:numPr>
                <w:ilvl w:val="0"/>
                <w:numId w:val="4"/>
              </w:numPr>
              <w:tabs>
                <w:tab w:val="left" w:pos="567"/>
              </w:tabs>
              <w:ind w:left="567" w:right="-2" w:hanging="567"/>
              <w:rPr>
                <w:lang w:val="fi-FI"/>
              </w:rPr>
            </w:pPr>
            <w:r w:rsidRPr="00125686">
              <w:rPr>
                <w:lang w:val="fi-FI"/>
              </w:rPr>
              <w:t>Jos sinulla on kysyttävää, käänny lääkärin, apteekkihenkilökunnan tai sairaanhoitajan puoleen.</w:t>
            </w:r>
          </w:p>
          <w:p w14:paraId="24816A95" w14:textId="77777777" w:rsidR="00603824" w:rsidRPr="00125686" w:rsidRDefault="00603824" w:rsidP="00421FE7">
            <w:pPr>
              <w:numPr>
                <w:ilvl w:val="0"/>
                <w:numId w:val="4"/>
              </w:numPr>
              <w:tabs>
                <w:tab w:val="left" w:pos="567"/>
              </w:tabs>
              <w:ind w:left="567" w:right="-2" w:hanging="567"/>
              <w:rPr>
                <w:b/>
                <w:lang w:val="fi-FI"/>
              </w:rPr>
            </w:pPr>
            <w:r w:rsidRPr="00125686">
              <w:rPr>
                <w:lang w:val="fi-FI"/>
              </w:rPr>
              <w:t xml:space="preserve">Tämä lääke on määrätty vain sinulle eikä sitä </w:t>
            </w:r>
            <w:r w:rsidR="002D1CA1">
              <w:rPr>
                <w:lang w:val="fi-FI"/>
              </w:rPr>
              <w:t>pidä</w:t>
            </w:r>
            <w:r w:rsidR="002D1CA1" w:rsidRPr="00125686">
              <w:rPr>
                <w:lang w:val="fi-FI"/>
              </w:rPr>
              <w:t xml:space="preserve"> </w:t>
            </w:r>
            <w:r w:rsidRPr="00125686">
              <w:rPr>
                <w:lang w:val="fi-FI"/>
              </w:rPr>
              <w:t>antaa muiden käyttöön. Se voi aiheuttaa haittaa muille, vaikka heillä olisikin samanlaiset oireet kuin sinulla.</w:t>
            </w:r>
          </w:p>
          <w:p w14:paraId="13E2A69B" w14:textId="77777777" w:rsidR="00603824" w:rsidRPr="00125686" w:rsidRDefault="00603824" w:rsidP="00421FE7">
            <w:pPr>
              <w:numPr>
                <w:ilvl w:val="0"/>
                <w:numId w:val="4"/>
              </w:numPr>
              <w:tabs>
                <w:tab w:val="left" w:pos="567"/>
              </w:tabs>
              <w:ind w:left="567" w:right="-2" w:hanging="567"/>
              <w:rPr>
                <w:b/>
                <w:lang w:val="fi-FI"/>
              </w:rPr>
            </w:pPr>
            <w:r w:rsidRPr="00125686">
              <w:rPr>
                <w:lang w:val="fi-FI"/>
              </w:rPr>
              <w:t xml:space="preserve">Jos havaitset haittavaikutuksia, </w:t>
            </w:r>
            <w:r w:rsidR="002D1CA1">
              <w:rPr>
                <w:lang w:val="fi-FI"/>
              </w:rPr>
              <w:t>kerro niistä</w:t>
            </w:r>
            <w:r w:rsidR="002D1CA1" w:rsidRPr="00125686">
              <w:rPr>
                <w:lang w:val="fi-FI"/>
              </w:rPr>
              <w:t xml:space="preserve"> </w:t>
            </w:r>
            <w:r w:rsidRPr="00125686">
              <w:rPr>
                <w:lang w:val="fi-FI"/>
              </w:rPr>
              <w:t>lääkäri</w:t>
            </w:r>
            <w:r w:rsidR="002D1CA1">
              <w:rPr>
                <w:lang w:val="fi-FI"/>
              </w:rPr>
              <w:t>lle</w:t>
            </w:r>
            <w:r w:rsidRPr="00125686">
              <w:rPr>
                <w:lang w:val="fi-FI"/>
              </w:rPr>
              <w:t>, apteekkihenkilökunna</w:t>
            </w:r>
            <w:r w:rsidR="002D1CA1">
              <w:rPr>
                <w:lang w:val="fi-FI"/>
              </w:rPr>
              <w:t>lle</w:t>
            </w:r>
            <w:r w:rsidRPr="00125686">
              <w:rPr>
                <w:lang w:val="fi-FI"/>
              </w:rPr>
              <w:t xml:space="preserve"> tai sairaanhoitaja</w:t>
            </w:r>
            <w:r w:rsidR="002D1CA1">
              <w:rPr>
                <w:lang w:val="fi-FI"/>
              </w:rPr>
              <w:t>lle</w:t>
            </w:r>
            <w:r w:rsidR="007E16B4">
              <w:rPr>
                <w:lang w:val="fi-FI"/>
              </w:rPr>
              <w:t>. Tämä koskee myös sellaisia mahdollisia</w:t>
            </w:r>
            <w:r w:rsidR="002F329D" w:rsidRPr="00125686">
              <w:rPr>
                <w:lang w:val="fi-FI"/>
              </w:rPr>
              <w:t xml:space="preserve"> </w:t>
            </w:r>
            <w:r w:rsidRPr="00125686">
              <w:rPr>
                <w:lang w:val="fi-FI"/>
              </w:rPr>
              <w:t>haittavaikutuksia</w:t>
            </w:r>
            <w:r w:rsidR="007E16B4">
              <w:rPr>
                <w:lang w:val="fi-FI"/>
              </w:rPr>
              <w:t>, joita</w:t>
            </w:r>
            <w:r w:rsidRPr="00125686">
              <w:rPr>
                <w:lang w:val="fi-FI"/>
              </w:rPr>
              <w:t xml:space="preserve"> ei ol</w:t>
            </w:r>
            <w:r w:rsidR="007E16B4">
              <w:rPr>
                <w:lang w:val="fi-FI"/>
              </w:rPr>
              <w:t>e</w:t>
            </w:r>
            <w:r w:rsidRPr="00125686">
              <w:rPr>
                <w:lang w:val="fi-FI"/>
              </w:rPr>
              <w:t xml:space="preserve"> mainittu tässä pakkausselosteessa.</w:t>
            </w:r>
            <w:r w:rsidR="007E16B4">
              <w:rPr>
                <w:lang w:val="fi-FI"/>
              </w:rPr>
              <w:t xml:space="preserve"> Ks. kohta 4.</w:t>
            </w:r>
          </w:p>
        </w:tc>
      </w:tr>
    </w:tbl>
    <w:p w14:paraId="18611A43" w14:textId="77777777" w:rsidR="00603824" w:rsidRPr="00125686" w:rsidRDefault="00603824" w:rsidP="00421FE7">
      <w:pPr>
        <w:numPr>
          <w:ilvl w:val="12"/>
          <w:numId w:val="0"/>
        </w:numPr>
        <w:tabs>
          <w:tab w:val="left" w:pos="567"/>
        </w:tabs>
        <w:ind w:right="-2"/>
        <w:rPr>
          <w:lang w:val="fi-FI"/>
        </w:rPr>
      </w:pPr>
    </w:p>
    <w:p w14:paraId="60394219" w14:textId="77777777" w:rsidR="00603824" w:rsidRDefault="00603824" w:rsidP="00421FE7">
      <w:pPr>
        <w:numPr>
          <w:ilvl w:val="12"/>
          <w:numId w:val="0"/>
        </w:numPr>
        <w:tabs>
          <w:tab w:val="left" w:pos="567"/>
        </w:tabs>
        <w:ind w:right="-2"/>
        <w:rPr>
          <w:lang w:val="fi-FI"/>
        </w:rPr>
      </w:pPr>
      <w:r w:rsidRPr="00125686">
        <w:rPr>
          <w:b/>
          <w:lang w:val="fi-FI"/>
        </w:rPr>
        <w:t>Tässä pakkausselosteessa kerrotaan</w:t>
      </w:r>
      <w:r w:rsidRPr="00125686">
        <w:rPr>
          <w:lang w:val="fi-FI"/>
        </w:rPr>
        <w:t xml:space="preserve">: </w:t>
      </w:r>
    </w:p>
    <w:p w14:paraId="0FA9970C" w14:textId="77777777" w:rsidR="00480C86" w:rsidRPr="00125686" w:rsidRDefault="00480C86" w:rsidP="00421FE7">
      <w:pPr>
        <w:numPr>
          <w:ilvl w:val="12"/>
          <w:numId w:val="0"/>
        </w:numPr>
        <w:tabs>
          <w:tab w:val="left" w:pos="567"/>
        </w:tabs>
        <w:ind w:right="-2"/>
        <w:rPr>
          <w:lang w:val="fi-FI"/>
        </w:rPr>
      </w:pPr>
    </w:p>
    <w:p w14:paraId="7814524A" w14:textId="77777777" w:rsidR="0026063B" w:rsidRPr="00125686" w:rsidRDefault="0026063B" w:rsidP="00421FE7">
      <w:pPr>
        <w:numPr>
          <w:ilvl w:val="12"/>
          <w:numId w:val="0"/>
        </w:numPr>
        <w:tabs>
          <w:tab w:val="left" w:pos="567"/>
        </w:tabs>
        <w:ind w:left="567" w:right="-2" w:hanging="567"/>
        <w:rPr>
          <w:lang w:val="fi-FI"/>
        </w:rPr>
      </w:pPr>
      <w:r w:rsidRPr="00125686">
        <w:rPr>
          <w:lang w:val="fi-FI"/>
        </w:rPr>
        <w:t>1.</w:t>
      </w:r>
      <w:r w:rsidRPr="00125686">
        <w:rPr>
          <w:lang w:val="fi-FI"/>
        </w:rPr>
        <w:tab/>
        <w:t xml:space="preserve">Mitä Aerius </w:t>
      </w:r>
      <w:r w:rsidR="00603824" w:rsidRPr="00125686">
        <w:rPr>
          <w:lang w:val="fi-FI"/>
        </w:rPr>
        <w:t xml:space="preserve">oraaliliuos </w:t>
      </w:r>
      <w:r w:rsidRPr="00125686">
        <w:rPr>
          <w:lang w:val="fi-FI"/>
        </w:rPr>
        <w:t>on ja mihin sitä käytetään</w:t>
      </w:r>
    </w:p>
    <w:p w14:paraId="3EA5E428" w14:textId="77777777" w:rsidR="0026063B" w:rsidRPr="00125686" w:rsidRDefault="0026063B" w:rsidP="00421FE7">
      <w:pPr>
        <w:numPr>
          <w:ilvl w:val="12"/>
          <w:numId w:val="0"/>
        </w:numPr>
        <w:tabs>
          <w:tab w:val="left" w:pos="567"/>
        </w:tabs>
        <w:ind w:left="567" w:right="-2" w:hanging="567"/>
        <w:rPr>
          <w:lang w:val="fi-FI"/>
        </w:rPr>
      </w:pPr>
      <w:r w:rsidRPr="00125686">
        <w:rPr>
          <w:lang w:val="fi-FI"/>
        </w:rPr>
        <w:t>2.</w:t>
      </w:r>
      <w:r w:rsidRPr="00125686">
        <w:rPr>
          <w:lang w:val="fi-FI"/>
        </w:rPr>
        <w:tab/>
      </w:r>
      <w:r w:rsidR="00603824" w:rsidRPr="00125686">
        <w:rPr>
          <w:lang w:val="fi-FI"/>
        </w:rPr>
        <w:t>Mitä sinun on tiedettävä, ennen</w:t>
      </w:r>
      <w:r w:rsidRPr="00125686">
        <w:rPr>
          <w:lang w:val="fi-FI"/>
        </w:rPr>
        <w:t xml:space="preserve"> kuin otat Aerius</w:t>
      </w:r>
      <w:r w:rsidR="00603824" w:rsidRPr="00125686">
        <w:rPr>
          <w:lang w:val="fi-FI"/>
        </w:rPr>
        <w:t xml:space="preserve"> oraaliliuosta</w:t>
      </w:r>
    </w:p>
    <w:p w14:paraId="7D2EB55C" w14:textId="77777777" w:rsidR="0026063B" w:rsidRPr="00125686" w:rsidRDefault="0026063B" w:rsidP="00421FE7">
      <w:pPr>
        <w:numPr>
          <w:ilvl w:val="12"/>
          <w:numId w:val="0"/>
        </w:numPr>
        <w:tabs>
          <w:tab w:val="left" w:pos="567"/>
        </w:tabs>
        <w:ind w:left="567" w:right="-2" w:hanging="567"/>
        <w:rPr>
          <w:lang w:val="fi-FI"/>
        </w:rPr>
      </w:pPr>
      <w:r w:rsidRPr="00125686">
        <w:rPr>
          <w:lang w:val="fi-FI"/>
        </w:rPr>
        <w:t>3.</w:t>
      </w:r>
      <w:r w:rsidRPr="00125686">
        <w:rPr>
          <w:lang w:val="fi-FI"/>
        </w:rPr>
        <w:tab/>
        <w:t>Miten Aerius</w:t>
      </w:r>
      <w:r w:rsidR="00603824" w:rsidRPr="00125686">
        <w:rPr>
          <w:lang w:val="fi-FI"/>
        </w:rPr>
        <w:t xml:space="preserve"> oraaliliuosta</w:t>
      </w:r>
      <w:r w:rsidRPr="00125686">
        <w:rPr>
          <w:lang w:val="fi-FI"/>
        </w:rPr>
        <w:t xml:space="preserve"> otetaan</w:t>
      </w:r>
    </w:p>
    <w:p w14:paraId="03F07AAB" w14:textId="77777777" w:rsidR="0026063B" w:rsidRPr="00125686" w:rsidRDefault="0026063B" w:rsidP="00421FE7">
      <w:pPr>
        <w:numPr>
          <w:ilvl w:val="12"/>
          <w:numId w:val="0"/>
        </w:numPr>
        <w:tabs>
          <w:tab w:val="left" w:pos="567"/>
        </w:tabs>
        <w:ind w:left="567" w:right="-2" w:hanging="567"/>
        <w:rPr>
          <w:lang w:val="fi-FI"/>
        </w:rPr>
      </w:pPr>
      <w:r w:rsidRPr="00125686">
        <w:rPr>
          <w:lang w:val="fi-FI"/>
        </w:rPr>
        <w:t>4.</w:t>
      </w:r>
      <w:r w:rsidRPr="00125686">
        <w:rPr>
          <w:lang w:val="fi-FI"/>
        </w:rPr>
        <w:tab/>
        <w:t>Mahdolliset haittavaikutukset</w:t>
      </w:r>
    </w:p>
    <w:p w14:paraId="3B9EA97E" w14:textId="77777777" w:rsidR="0026063B" w:rsidRPr="00125686" w:rsidRDefault="0026063B" w:rsidP="00421FE7">
      <w:pPr>
        <w:numPr>
          <w:ilvl w:val="12"/>
          <w:numId w:val="0"/>
        </w:numPr>
        <w:tabs>
          <w:tab w:val="left" w:pos="567"/>
        </w:tabs>
        <w:ind w:left="567" w:right="-2" w:hanging="567"/>
        <w:rPr>
          <w:lang w:val="fi-FI"/>
        </w:rPr>
      </w:pPr>
      <w:r w:rsidRPr="00125686">
        <w:rPr>
          <w:lang w:val="fi-FI"/>
        </w:rPr>
        <w:t>5.</w:t>
      </w:r>
      <w:r w:rsidRPr="00125686">
        <w:rPr>
          <w:lang w:val="fi-FI"/>
        </w:rPr>
        <w:tab/>
        <w:t>Aerius</w:t>
      </w:r>
      <w:r w:rsidR="00603824" w:rsidRPr="00125686">
        <w:rPr>
          <w:lang w:val="fi-FI"/>
        </w:rPr>
        <w:t xml:space="preserve"> oraaliliuoksen</w:t>
      </w:r>
      <w:r w:rsidRPr="00125686">
        <w:rPr>
          <w:lang w:val="fi-FI"/>
        </w:rPr>
        <w:t xml:space="preserve"> säilyttäminen</w:t>
      </w:r>
    </w:p>
    <w:p w14:paraId="50D92987" w14:textId="77777777" w:rsidR="0026063B" w:rsidRPr="00125686" w:rsidRDefault="0026063B" w:rsidP="00421FE7">
      <w:pPr>
        <w:tabs>
          <w:tab w:val="left" w:pos="567"/>
        </w:tabs>
        <w:ind w:left="567" w:right="-2" w:hanging="567"/>
        <w:rPr>
          <w:lang w:val="fi-FI"/>
        </w:rPr>
      </w:pPr>
      <w:r w:rsidRPr="00125686">
        <w:rPr>
          <w:lang w:val="fi-FI"/>
        </w:rPr>
        <w:t>6.</w:t>
      </w:r>
      <w:r w:rsidRPr="00125686">
        <w:rPr>
          <w:lang w:val="fi-FI"/>
        </w:rPr>
        <w:tab/>
      </w:r>
      <w:r w:rsidR="00603824" w:rsidRPr="00125686">
        <w:rPr>
          <w:lang w:val="fi-FI"/>
        </w:rPr>
        <w:t>Pakkauksen sisältö ja muuta tietoa</w:t>
      </w:r>
    </w:p>
    <w:p w14:paraId="361B0951" w14:textId="77777777" w:rsidR="0026063B" w:rsidRPr="00125686" w:rsidRDefault="0026063B" w:rsidP="00421FE7">
      <w:pPr>
        <w:numPr>
          <w:ilvl w:val="12"/>
          <w:numId w:val="0"/>
        </w:numPr>
        <w:tabs>
          <w:tab w:val="left" w:pos="567"/>
        </w:tabs>
        <w:ind w:left="567" w:right="-2" w:hanging="567"/>
        <w:rPr>
          <w:lang w:val="fi-FI"/>
        </w:rPr>
      </w:pPr>
    </w:p>
    <w:p w14:paraId="46414A22" w14:textId="77777777" w:rsidR="0026063B" w:rsidRPr="00125686" w:rsidRDefault="0026063B" w:rsidP="00421FE7">
      <w:pPr>
        <w:numPr>
          <w:ilvl w:val="12"/>
          <w:numId w:val="0"/>
        </w:numPr>
        <w:tabs>
          <w:tab w:val="left" w:pos="567"/>
        </w:tabs>
        <w:ind w:left="567" w:right="-2" w:hanging="567"/>
        <w:rPr>
          <w:lang w:val="fi-FI"/>
        </w:rPr>
      </w:pPr>
    </w:p>
    <w:p w14:paraId="51C5CECC" w14:textId="77777777" w:rsidR="0026063B" w:rsidRPr="00125686" w:rsidRDefault="0026063B" w:rsidP="00421FE7">
      <w:pPr>
        <w:keepNext/>
        <w:numPr>
          <w:ilvl w:val="12"/>
          <w:numId w:val="0"/>
        </w:numPr>
        <w:tabs>
          <w:tab w:val="left" w:pos="567"/>
        </w:tabs>
        <w:ind w:left="567" w:right="-28" w:hanging="567"/>
        <w:rPr>
          <w:lang w:val="fi-FI"/>
        </w:rPr>
      </w:pPr>
      <w:r w:rsidRPr="00125686">
        <w:rPr>
          <w:b/>
          <w:lang w:val="fi-FI"/>
        </w:rPr>
        <w:t>1.</w:t>
      </w:r>
      <w:r w:rsidRPr="00125686">
        <w:rPr>
          <w:b/>
          <w:lang w:val="fi-FI"/>
        </w:rPr>
        <w:tab/>
      </w:r>
      <w:r w:rsidR="00603824" w:rsidRPr="00125686">
        <w:rPr>
          <w:b/>
          <w:lang w:val="fi-FI"/>
        </w:rPr>
        <w:t>Mitä Aerius oraaliliuos on ja mihin sitä käytetään</w:t>
      </w:r>
    </w:p>
    <w:p w14:paraId="2C9B36C9" w14:textId="77777777" w:rsidR="0026063B" w:rsidRPr="00125686" w:rsidRDefault="0026063B" w:rsidP="00421FE7">
      <w:pPr>
        <w:keepNext/>
        <w:numPr>
          <w:ilvl w:val="12"/>
          <w:numId w:val="0"/>
        </w:numPr>
        <w:tabs>
          <w:tab w:val="left" w:pos="567"/>
        </w:tabs>
        <w:ind w:right="-28"/>
        <w:rPr>
          <w:lang w:val="fi-FI"/>
        </w:rPr>
      </w:pPr>
    </w:p>
    <w:p w14:paraId="59918C38" w14:textId="77777777" w:rsidR="00603824" w:rsidRPr="0056368E" w:rsidRDefault="00603824" w:rsidP="00421FE7">
      <w:pPr>
        <w:numPr>
          <w:ilvl w:val="12"/>
          <w:numId w:val="0"/>
        </w:numPr>
        <w:tabs>
          <w:tab w:val="left" w:pos="567"/>
        </w:tabs>
        <w:ind w:right="-2"/>
        <w:rPr>
          <w:b/>
          <w:lang w:val="fi-FI"/>
        </w:rPr>
      </w:pPr>
      <w:r w:rsidRPr="006672F8">
        <w:rPr>
          <w:b/>
          <w:lang w:val="fi-FI"/>
        </w:rPr>
        <w:t>Mitä Aerius on</w:t>
      </w:r>
    </w:p>
    <w:p w14:paraId="3FBD19F5" w14:textId="77777777" w:rsidR="00603824" w:rsidRPr="00125686" w:rsidRDefault="00603824" w:rsidP="00421FE7">
      <w:pPr>
        <w:numPr>
          <w:ilvl w:val="12"/>
          <w:numId w:val="0"/>
        </w:numPr>
        <w:tabs>
          <w:tab w:val="left" w:pos="567"/>
        </w:tabs>
        <w:ind w:right="-2"/>
        <w:rPr>
          <w:lang w:val="fi-FI"/>
        </w:rPr>
      </w:pPr>
      <w:r w:rsidRPr="00125686">
        <w:rPr>
          <w:lang w:val="fi-FI"/>
        </w:rPr>
        <w:t>Aerius sisältää desloratadiinia, joka on antihistamiini.</w:t>
      </w:r>
    </w:p>
    <w:p w14:paraId="5499AF22" w14:textId="77777777" w:rsidR="00603824" w:rsidRPr="00125686" w:rsidRDefault="00603824" w:rsidP="00421FE7">
      <w:pPr>
        <w:numPr>
          <w:ilvl w:val="12"/>
          <w:numId w:val="0"/>
        </w:numPr>
        <w:tabs>
          <w:tab w:val="left" w:pos="567"/>
        </w:tabs>
        <w:ind w:right="-2"/>
        <w:rPr>
          <w:lang w:val="fi-FI"/>
        </w:rPr>
      </w:pPr>
    </w:p>
    <w:p w14:paraId="26E0911B" w14:textId="77777777" w:rsidR="00603824" w:rsidRPr="006672F8" w:rsidRDefault="00603824" w:rsidP="00421FE7">
      <w:pPr>
        <w:numPr>
          <w:ilvl w:val="12"/>
          <w:numId w:val="0"/>
        </w:numPr>
        <w:tabs>
          <w:tab w:val="left" w:pos="567"/>
        </w:tabs>
        <w:ind w:right="-2"/>
        <w:rPr>
          <w:b/>
          <w:lang w:val="fi-FI"/>
        </w:rPr>
      </w:pPr>
      <w:r w:rsidRPr="006672F8">
        <w:rPr>
          <w:b/>
          <w:lang w:val="fi-FI"/>
        </w:rPr>
        <w:t>Miten Aerius vaikuttaa</w:t>
      </w:r>
    </w:p>
    <w:p w14:paraId="102B85EA" w14:textId="18A95B3A" w:rsidR="0026063B" w:rsidRPr="00125686" w:rsidRDefault="0026063B" w:rsidP="00421FE7">
      <w:pPr>
        <w:numPr>
          <w:ilvl w:val="12"/>
          <w:numId w:val="0"/>
        </w:numPr>
        <w:tabs>
          <w:tab w:val="left" w:pos="567"/>
        </w:tabs>
        <w:ind w:right="-2"/>
        <w:rPr>
          <w:lang w:val="fi-FI"/>
        </w:rPr>
      </w:pPr>
      <w:r w:rsidRPr="0056368E">
        <w:rPr>
          <w:lang w:val="fi-FI"/>
        </w:rPr>
        <w:t>Aerius oraaliliuos on allergialääke</w:t>
      </w:r>
      <w:del w:id="84" w:author="Organon" w:date="2025-11-20T09:50:00Z" w16du:dateUtc="2025-11-20T07:50:00Z">
        <w:r w:rsidRPr="0056368E" w:rsidDel="00340F4C">
          <w:rPr>
            <w:lang w:val="fi-FI"/>
          </w:rPr>
          <w:delText>, joka ei aiheuta väsymystä</w:delText>
        </w:r>
      </w:del>
      <w:r w:rsidRPr="0056368E">
        <w:rPr>
          <w:lang w:val="fi-FI"/>
        </w:rPr>
        <w:t>. Se auttaa hillitsemään a</w:t>
      </w:r>
      <w:r w:rsidRPr="00125686">
        <w:rPr>
          <w:lang w:val="fi-FI"/>
        </w:rPr>
        <w:t>llergisia reaktioita ja niiden oireita.</w:t>
      </w:r>
    </w:p>
    <w:p w14:paraId="70BD11F6" w14:textId="77777777" w:rsidR="0026063B" w:rsidRPr="00125686" w:rsidRDefault="0026063B" w:rsidP="00421FE7">
      <w:pPr>
        <w:numPr>
          <w:ilvl w:val="12"/>
          <w:numId w:val="0"/>
        </w:numPr>
        <w:tabs>
          <w:tab w:val="left" w:pos="567"/>
        </w:tabs>
        <w:ind w:right="-2"/>
        <w:rPr>
          <w:lang w:val="fi-FI"/>
        </w:rPr>
      </w:pPr>
    </w:p>
    <w:p w14:paraId="2066EDCD" w14:textId="77777777" w:rsidR="00603824" w:rsidRPr="006672F8" w:rsidRDefault="00603824" w:rsidP="00421FE7">
      <w:pPr>
        <w:numPr>
          <w:ilvl w:val="12"/>
          <w:numId w:val="0"/>
        </w:numPr>
        <w:tabs>
          <w:tab w:val="left" w:pos="567"/>
        </w:tabs>
        <w:ind w:right="-2"/>
        <w:rPr>
          <w:b/>
          <w:lang w:val="fi-FI"/>
        </w:rPr>
      </w:pPr>
      <w:r w:rsidRPr="006672F8">
        <w:rPr>
          <w:b/>
          <w:lang w:val="fi-FI"/>
        </w:rPr>
        <w:t>Milloin Aerius-valmistetta käytetään</w:t>
      </w:r>
    </w:p>
    <w:p w14:paraId="27BD8673" w14:textId="77777777" w:rsidR="0026063B" w:rsidRPr="00125686" w:rsidRDefault="0026063B" w:rsidP="00421FE7">
      <w:pPr>
        <w:numPr>
          <w:ilvl w:val="12"/>
          <w:numId w:val="0"/>
        </w:numPr>
        <w:tabs>
          <w:tab w:val="left" w:pos="567"/>
        </w:tabs>
        <w:ind w:right="-2"/>
        <w:rPr>
          <w:lang w:val="fi-FI"/>
        </w:rPr>
      </w:pPr>
      <w:r w:rsidRPr="00125686">
        <w:rPr>
          <w:lang w:val="fi-FI"/>
        </w:rPr>
        <w:t xml:space="preserve">Aerius oraaliliuos lievittää </w:t>
      </w:r>
      <w:r w:rsidR="00603824" w:rsidRPr="00125686">
        <w:rPr>
          <w:lang w:val="fi-FI"/>
        </w:rPr>
        <w:t xml:space="preserve">allergisen </w:t>
      </w:r>
      <w:r w:rsidRPr="00125686">
        <w:rPr>
          <w:lang w:val="fi-FI"/>
        </w:rPr>
        <w:t>nuhan (allergian, esim. heinänuhan tai pölypunkkiallergian aiheuttama nenäkäytävien tulehdus) oireita</w:t>
      </w:r>
      <w:r w:rsidR="00BF17CF" w:rsidRPr="00125686">
        <w:rPr>
          <w:lang w:val="fi-FI"/>
        </w:rPr>
        <w:t xml:space="preserve"> aikuisilla, nuorilla ja yli 1-vuotiailla lapsilla</w:t>
      </w:r>
      <w:r w:rsidRPr="00125686">
        <w:rPr>
          <w:lang w:val="fi-FI"/>
        </w:rPr>
        <w:t xml:space="preserve">. Näitä oireita ovat aivastelu, nenän vuotaminen tai kutina, kitalaen kutina sekä silmien kutina, punoitus ja vuotaminen. </w:t>
      </w:r>
    </w:p>
    <w:p w14:paraId="2CDBAD5D" w14:textId="77777777" w:rsidR="0026063B" w:rsidRPr="00125686" w:rsidRDefault="0026063B" w:rsidP="00421FE7">
      <w:pPr>
        <w:numPr>
          <w:ilvl w:val="12"/>
          <w:numId w:val="0"/>
        </w:numPr>
        <w:tabs>
          <w:tab w:val="left" w:pos="567"/>
        </w:tabs>
        <w:ind w:right="-2"/>
        <w:rPr>
          <w:lang w:val="fi-FI"/>
        </w:rPr>
      </w:pPr>
    </w:p>
    <w:p w14:paraId="02969C7C" w14:textId="77777777" w:rsidR="0026063B" w:rsidRPr="00125686" w:rsidRDefault="0026063B" w:rsidP="00421FE7">
      <w:pPr>
        <w:numPr>
          <w:ilvl w:val="12"/>
          <w:numId w:val="0"/>
        </w:numPr>
        <w:tabs>
          <w:tab w:val="left" w:pos="567"/>
        </w:tabs>
        <w:ind w:right="-2"/>
        <w:rPr>
          <w:lang w:val="fi-FI"/>
        </w:rPr>
      </w:pPr>
      <w:r w:rsidRPr="00125686">
        <w:rPr>
          <w:lang w:val="fi-FI"/>
        </w:rPr>
        <w:t>Aerius oraaliliuosta käytetään myös lievittämään nokkosihottuman (allergian aiheuttama ihosairaus) oireita. Näitä oireita ovat kutina ja paukamat.</w:t>
      </w:r>
    </w:p>
    <w:p w14:paraId="66FDF066" w14:textId="77777777" w:rsidR="0026063B" w:rsidRPr="00125686" w:rsidRDefault="0026063B" w:rsidP="00421FE7">
      <w:pPr>
        <w:numPr>
          <w:ilvl w:val="12"/>
          <w:numId w:val="0"/>
        </w:numPr>
        <w:tabs>
          <w:tab w:val="left" w:pos="567"/>
        </w:tabs>
        <w:ind w:right="-2"/>
        <w:rPr>
          <w:lang w:val="fi-FI"/>
        </w:rPr>
      </w:pPr>
    </w:p>
    <w:p w14:paraId="36FC7178" w14:textId="77777777" w:rsidR="0026063B" w:rsidRPr="00125686" w:rsidRDefault="0026063B" w:rsidP="00421FE7">
      <w:pPr>
        <w:numPr>
          <w:ilvl w:val="12"/>
          <w:numId w:val="0"/>
        </w:numPr>
        <w:tabs>
          <w:tab w:val="left" w:pos="567"/>
        </w:tabs>
        <w:ind w:right="-2"/>
        <w:rPr>
          <w:lang w:val="fi-FI"/>
        </w:rPr>
      </w:pPr>
      <w:r w:rsidRPr="00125686">
        <w:rPr>
          <w:lang w:val="fi-FI"/>
        </w:rPr>
        <w:t>Oireiden lievittyminen kestää koko vuorokauden ajan ja niin voit toimia ja nukkua normaalisti.</w:t>
      </w:r>
    </w:p>
    <w:p w14:paraId="0D99CF1B" w14:textId="77777777" w:rsidR="0026063B" w:rsidRPr="00125686" w:rsidRDefault="0026063B" w:rsidP="00421FE7">
      <w:pPr>
        <w:numPr>
          <w:ilvl w:val="12"/>
          <w:numId w:val="0"/>
        </w:numPr>
        <w:tabs>
          <w:tab w:val="left" w:pos="567"/>
        </w:tabs>
        <w:ind w:right="-2"/>
        <w:rPr>
          <w:lang w:val="fi-FI"/>
        </w:rPr>
      </w:pPr>
    </w:p>
    <w:p w14:paraId="60AAEF5C" w14:textId="77777777" w:rsidR="0026063B" w:rsidRPr="00125686" w:rsidRDefault="0026063B" w:rsidP="00421FE7">
      <w:pPr>
        <w:numPr>
          <w:ilvl w:val="12"/>
          <w:numId w:val="0"/>
        </w:numPr>
        <w:tabs>
          <w:tab w:val="left" w:pos="567"/>
        </w:tabs>
        <w:ind w:right="-2"/>
        <w:rPr>
          <w:lang w:val="fi-FI"/>
        </w:rPr>
      </w:pPr>
    </w:p>
    <w:p w14:paraId="18AD913D" w14:textId="77777777" w:rsidR="0026063B" w:rsidRPr="00125686" w:rsidRDefault="0026063B" w:rsidP="00421FE7">
      <w:pPr>
        <w:keepNext/>
        <w:numPr>
          <w:ilvl w:val="12"/>
          <w:numId w:val="0"/>
        </w:numPr>
        <w:tabs>
          <w:tab w:val="left" w:pos="567"/>
        </w:tabs>
        <w:ind w:left="567" w:right="-28" w:hanging="567"/>
        <w:rPr>
          <w:lang w:val="fi-FI"/>
        </w:rPr>
      </w:pPr>
      <w:r w:rsidRPr="00125686">
        <w:rPr>
          <w:b/>
          <w:lang w:val="fi-FI"/>
        </w:rPr>
        <w:t>2.</w:t>
      </w:r>
      <w:r w:rsidRPr="00125686">
        <w:rPr>
          <w:b/>
          <w:lang w:val="fi-FI"/>
        </w:rPr>
        <w:tab/>
      </w:r>
      <w:r w:rsidR="00603824" w:rsidRPr="00125686">
        <w:rPr>
          <w:b/>
          <w:lang w:val="fi-FI"/>
        </w:rPr>
        <w:t>Mitä sinun on tiedettävä, ennen kuin otat Aerius oraaliliuosta</w:t>
      </w:r>
    </w:p>
    <w:p w14:paraId="55A98B74" w14:textId="77777777" w:rsidR="0026063B" w:rsidRPr="00125686" w:rsidRDefault="0026063B" w:rsidP="00421FE7">
      <w:pPr>
        <w:keepNext/>
        <w:numPr>
          <w:ilvl w:val="12"/>
          <w:numId w:val="0"/>
        </w:numPr>
        <w:tabs>
          <w:tab w:val="left" w:pos="567"/>
        </w:tabs>
        <w:ind w:right="-28"/>
        <w:rPr>
          <w:lang w:val="fi-FI"/>
        </w:rPr>
      </w:pPr>
    </w:p>
    <w:p w14:paraId="6457C71E" w14:textId="77777777" w:rsidR="0026063B" w:rsidRPr="00125686" w:rsidRDefault="0026063B" w:rsidP="00421FE7">
      <w:pPr>
        <w:keepNext/>
        <w:numPr>
          <w:ilvl w:val="12"/>
          <w:numId w:val="0"/>
        </w:numPr>
        <w:tabs>
          <w:tab w:val="left" w:pos="567"/>
        </w:tabs>
        <w:ind w:right="-28"/>
        <w:rPr>
          <w:lang w:val="fi-FI"/>
        </w:rPr>
      </w:pPr>
      <w:r w:rsidRPr="00125686">
        <w:rPr>
          <w:b/>
          <w:lang w:val="fi-FI"/>
        </w:rPr>
        <w:t>Älä ota Aerius</w:t>
      </w:r>
      <w:r w:rsidR="00174CC5" w:rsidRPr="00125686">
        <w:rPr>
          <w:b/>
          <w:lang w:val="fi-FI"/>
        </w:rPr>
        <w:t xml:space="preserve"> oraaliliuosta</w:t>
      </w:r>
    </w:p>
    <w:p w14:paraId="167EABE8" w14:textId="77777777" w:rsidR="0026063B" w:rsidRPr="00125686" w:rsidRDefault="0026063B" w:rsidP="00421FE7">
      <w:pPr>
        <w:numPr>
          <w:ilvl w:val="0"/>
          <w:numId w:val="4"/>
        </w:numPr>
        <w:tabs>
          <w:tab w:val="left" w:pos="567"/>
        </w:tabs>
        <w:ind w:left="567" w:hanging="567"/>
        <w:rPr>
          <w:lang w:val="fi-FI"/>
        </w:rPr>
      </w:pPr>
      <w:r w:rsidRPr="00125686">
        <w:rPr>
          <w:lang w:val="fi-FI"/>
        </w:rPr>
        <w:t>jos olet allerginen desloratadiinille</w:t>
      </w:r>
      <w:r w:rsidR="00194603" w:rsidRPr="00125686">
        <w:rPr>
          <w:lang w:val="fi-FI"/>
        </w:rPr>
        <w:t xml:space="preserve"> tai tämän lääkkeen jollekin muulle aineelle (lueteltu kohdassa 6) tai</w:t>
      </w:r>
      <w:r w:rsidRPr="00125686">
        <w:rPr>
          <w:lang w:val="fi-FI"/>
        </w:rPr>
        <w:t xml:space="preserve"> loratadiinille.</w:t>
      </w:r>
    </w:p>
    <w:p w14:paraId="1495AD3D" w14:textId="77777777" w:rsidR="0026063B" w:rsidRPr="00125686" w:rsidRDefault="0026063B" w:rsidP="00421FE7">
      <w:pPr>
        <w:tabs>
          <w:tab w:val="left" w:pos="567"/>
        </w:tabs>
        <w:ind w:right="-2"/>
        <w:rPr>
          <w:lang w:val="fi-FI"/>
        </w:rPr>
      </w:pPr>
    </w:p>
    <w:p w14:paraId="4D23BB5A" w14:textId="77777777" w:rsidR="0026063B" w:rsidRPr="00125686" w:rsidRDefault="00194603" w:rsidP="00421FE7">
      <w:pPr>
        <w:keepNext/>
        <w:numPr>
          <w:ilvl w:val="12"/>
          <w:numId w:val="0"/>
        </w:numPr>
        <w:tabs>
          <w:tab w:val="left" w:pos="567"/>
        </w:tabs>
        <w:ind w:right="-28"/>
        <w:rPr>
          <w:b/>
          <w:noProof/>
          <w:lang w:val="fi-FI"/>
        </w:rPr>
      </w:pPr>
      <w:r w:rsidRPr="00125686">
        <w:rPr>
          <w:b/>
          <w:noProof/>
          <w:lang w:val="fi-FI"/>
        </w:rPr>
        <w:t>Varoitukse</w:t>
      </w:r>
      <w:r w:rsidR="00F0527D" w:rsidRPr="00125686">
        <w:rPr>
          <w:b/>
          <w:noProof/>
          <w:lang w:val="fi-FI"/>
        </w:rPr>
        <w:t>t</w:t>
      </w:r>
      <w:r w:rsidRPr="00125686">
        <w:rPr>
          <w:b/>
          <w:noProof/>
          <w:lang w:val="fi-FI"/>
        </w:rPr>
        <w:t xml:space="preserve"> ja varotoimet</w:t>
      </w:r>
    </w:p>
    <w:p w14:paraId="6ED73C64" w14:textId="77777777" w:rsidR="00194603" w:rsidRPr="006672F8" w:rsidRDefault="00194603" w:rsidP="00421FE7">
      <w:pPr>
        <w:tabs>
          <w:tab w:val="left" w:pos="567"/>
        </w:tabs>
        <w:rPr>
          <w:lang w:val="fi-FI"/>
        </w:rPr>
      </w:pPr>
      <w:r w:rsidRPr="00125686">
        <w:rPr>
          <w:lang w:val="fi-FI"/>
        </w:rPr>
        <w:t xml:space="preserve">Keskustele lääkärin, apteekkihenkilökunnan tai sairaanhoitajan kanssa ennen kuin otat Aerius-valmistetta: </w:t>
      </w:r>
    </w:p>
    <w:p w14:paraId="5234BA38" w14:textId="77777777" w:rsidR="0026063B" w:rsidRDefault="0026063B" w:rsidP="00421FE7">
      <w:pPr>
        <w:tabs>
          <w:tab w:val="left" w:pos="567"/>
        </w:tabs>
        <w:rPr>
          <w:lang w:val="fi-FI"/>
        </w:rPr>
      </w:pPr>
      <w:r w:rsidRPr="00125686">
        <w:rPr>
          <w:b/>
          <w:lang w:val="fi-FI"/>
        </w:rPr>
        <w:t>-</w:t>
      </w:r>
      <w:r w:rsidRPr="00125686">
        <w:rPr>
          <w:b/>
          <w:lang w:val="fi-FI"/>
        </w:rPr>
        <w:tab/>
      </w:r>
      <w:r w:rsidRPr="00125686">
        <w:rPr>
          <w:lang w:val="fi-FI"/>
        </w:rPr>
        <w:t>jos munuaistesi toiminta on heikkoa.</w:t>
      </w:r>
    </w:p>
    <w:p w14:paraId="4BD8D3C7" w14:textId="77777777" w:rsidR="00A71B22" w:rsidRPr="00BF38D4" w:rsidRDefault="00A71B22" w:rsidP="00421FE7">
      <w:pPr>
        <w:numPr>
          <w:ilvl w:val="0"/>
          <w:numId w:val="4"/>
        </w:numPr>
        <w:tabs>
          <w:tab w:val="left" w:pos="567"/>
        </w:tabs>
        <w:ind w:left="567" w:hanging="567"/>
        <w:rPr>
          <w:lang w:val="fi-FI"/>
        </w:rPr>
      </w:pPr>
      <w:r w:rsidRPr="00BF38D4">
        <w:rPr>
          <w:lang w:val="fi-FI"/>
        </w:rPr>
        <w:t>jos sinulla tai suvussasi on aiemmin ollut kouristuskohtauksia.</w:t>
      </w:r>
    </w:p>
    <w:p w14:paraId="5841668A" w14:textId="77777777" w:rsidR="0026063B" w:rsidRPr="00125686" w:rsidRDefault="0026063B" w:rsidP="00421FE7">
      <w:pPr>
        <w:tabs>
          <w:tab w:val="left" w:pos="567"/>
        </w:tabs>
        <w:ind w:right="-2"/>
        <w:rPr>
          <w:lang w:val="fi-FI"/>
        </w:rPr>
      </w:pPr>
    </w:p>
    <w:p w14:paraId="60078F87" w14:textId="77777777" w:rsidR="00194603" w:rsidRPr="00125686" w:rsidRDefault="00194603" w:rsidP="00421FE7">
      <w:pPr>
        <w:keepNext/>
        <w:tabs>
          <w:tab w:val="left" w:pos="567"/>
        </w:tabs>
        <w:rPr>
          <w:b/>
          <w:lang w:val="fi-FI"/>
        </w:rPr>
      </w:pPr>
      <w:r w:rsidRPr="00125686">
        <w:rPr>
          <w:b/>
          <w:lang w:val="fi-FI"/>
        </w:rPr>
        <w:t>Lapset</w:t>
      </w:r>
      <w:r w:rsidR="007E16B4">
        <w:rPr>
          <w:b/>
          <w:lang w:val="fi-FI"/>
        </w:rPr>
        <w:t xml:space="preserve"> ja nuoret</w:t>
      </w:r>
    </w:p>
    <w:p w14:paraId="1D1A0E41" w14:textId="77777777" w:rsidR="00194603" w:rsidRPr="00125686" w:rsidRDefault="00194603" w:rsidP="00421FE7">
      <w:pPr>
        <w:tabs>
          <w:tab w:val="left" w:pos="567"/>
        </w:tabs>
        <w:ind w:right="-2"/>
        <w:rPr>
          <w:lang w:val="fi-FI"/>
        </w:rPr>
      </w:pPr>
      <w:r w:rsidRPr="00125686">
        <w:rPr>
          <w:lang w:val="fi-FI"/>
        </w:rPr>
        <w:t>Älä anna tätä lääkevalmistetta alle 1-vuotiaille lapsille.</w:t>
      </w:r>
    </w:p>
    <w:p w14:paraId="0BA18FC9" w14:textId="77777777" w:rsidR="00194603" w:rsidRPr="00125686" w:rsidRDefault="00194603" w:rsidP="00421FE7">
      <w:pPr>
        <w:keepNext/>
        <w:tabs>
          <w:tab w:val="left" w:pos="567"/>
        </w:tabs>
        <w:ind w:right="-28"/>
        <w:rPr>
          <w:lang w:val="fi-FI"/>
        </w:rPr>
      </w:pPr>
    </w:p>
    <w:p w14:paraId="5015C006" w14:textId="77777777" w:rsidR="0026063B" w:rsidRPr="006672F8" w:rsidRDefault="00194603" w:rsidP="00421FE7">
      <w:pPr>
        <w:keepNext/>
        <w:tabs>
          <w:tab w:val="left" w:pos="567"/>
        </w:tabs>
        <w:ind w:right="-28"/>
        <w:rPr>
          <w:b/>
          <w:lang w:val="fi-FI"/>
        </w:rPr>
      </w:pPr>
      <w:r w:rsidRPr="006672F8">
        <w:rPr>
          <w:b/>
          <w:lang w:val="fi-FI"/>
        </w:rPr>
        <w:t>Muut lääkevalmisteet ja Aerius</w:t>
      </w:r>
    </w:p>
    <w:p w14:paraId="6D74943F" w14:textId="77777777" w:rsidR="0026063B" w:rsidRPr="0056368E" w:rsidRDefault="0026063B" w:rsidP="00421FE7">
      <w:pPr>
        <w:tabs>
          <w:tab w:val="left" w:pos="567"/>
        </w:tabs>
        <w:ind w:right="-2"/>
        <w:rPr>
          <w:lang w:val="fi-FI"/>
        </w:rPr>
      </w:pPr>
      <w:r w:rsidRPr="0056368E">
        <w:rPr>
          <w:lang w:val="fi-FI"/>
        </w:rPr>
        <w:t>Aerius-valmisteella ei tiedetä olevan yhteisvaikutuksia muiden lääkevalmisteiden kanssa.</w:t>
      </w:r>
    </w:p>
    <w:p w14:paraId="2C682E92" w14:textId="77777777" w:rsidR="00194603" w:rsidRPr="00125686" w:rsidRDefault="00194603" w:rsidP="00421FE7">
      <w:pPr>
        <w:tabs>
          <w:tab w:val="left" w:pos="567"/>
        </w:tabs>
        <w:ind w:right="-2"/>
        <w:rPr>
          <w:lang w:val="fi-FI"/>
        </w:rPr>
      </w:pPr>
      <w:r w:rsidRPr="00125686">
        <w:rPr>
          <w:lang w:val="fi-FI"/>
        </w:rPr>
        <w:t>Kerro lääkärille tai apteekkihenkilökunnalle, jos parhaillaan käytät tai olet äskettäin käyttänyt tai saatat joutua käyttämään muita lääkkeitä.</w:t>
      </w:r>
    </w:p>
    <w:p w14:paraId="33CF7048" w14:textId="77777777" w:rsidR="0026063B" w:rsidRPr="00125686" w:rsidRDefault="0026063B" w:rsidP="00421FE7">
      <w:pPr>
        <w:tabs>
          <w:tab w:val="left" w:pos="567"/>
        </w:tabs>
        <w:ind w:right="-2"/>
        <w:rPr>
          <w:lang w:val="fi-FI"/>
        </w:rPr>
      </w:pPr>
    </w:p>
    <w:p w14:paraId="38133A72" w14:textId="77777777" w:rsidR="0026063B" w:rsidRPr="00125686" w:rsidRDefault="0026063B" w:rsidP="00421FE7">
      <w:pPr>
        <w:keepNext/>
        <w:tabs>
          <w:tab w:val="left" w:pos="567"/>
        </w:tabs>
        <w:ind w:right="-28"/>
        <w:rPr>
          <w:b/>
          <w:lang w:val="fi-FI"/>
        </w:rPr>
      </w:pPr>
      <w:r w:rsidRPr="00125686">
        <w:rPr>
          <w:b/>
          <w:lang w:val="fi-FI"/>
        </w:rPr>
        <w:t>Aerius</w:t>
      </w:r>
      <w:r w:rsidR="00194603" w:rsidRPr="00125686">
        <w:rPr>
          <w:b/>
          <w:lang w:val="fi-FI"/>
        </w:rPr>
        <w:t xml:space="preserve"> oraaliliuos</w:t>
      </w:r>
      <w:r w:rsidRPr="00125686">
        <w:rPr>
          <w:b/>
          <w:lang w:val="fi-FI"/>
        </w:rPr>
        <w:t xml:space="preserve"> ruuan</w:t>
      </w:r>
      <w:r w:rsidR="00022B20">
        <w:rPr>
          <w:b/>
          <w:lang w:val="fi-FI"/>
        </w:rPr>
        <w:t>,</w:t>
      </w:r>
      <w:r w:rsidRPr="00125686">
        <w:rPr>
          <w:b/>
          <w:lang w:val="fi-FI"/>
        </w:rPr>
        <w:t xml:space="preserve"> juoman </w:t>
      </w:r>
      <w:r w:rsidR="00022B20">
        <w:rPr>
          <w:b/>
          <w:lang w:val="fi-FI"/>
        </w:rPr>
        <w:t xml:space="preserve">ja alkoholin </w:t>
      </w:r>
      <w:r w:rsidRPr="00125686">
        <w:rPr>
          <w:b/>
          <w:lang w:val="fi-FI"/>
        </w:rPr>
        <w:t>kanssa</w:t>
      </w:r>
    </w:p>
    <w:p w14:paraId="54B5FB68" w14:textId="77777777" w:rsidR="00E264C7" w:rsidRDefault="0026063B" w:rsidP="00421FE7">
      <w:pPr>
        <w:tabs>
          <w:tab w:val="left" w:pos="567"/>
        </w:tabs>
        <w:ind w:right="-2"/>
        <w:rPr>
          <w:lang w:val="fi-FI"/>
        </w:rPr>
      </w:pPr>
      <w:r w:rsidRPr="00125686">
        <w:rPr>
          <w:lang w:val="fi-FI"/>
        </w:rPr>
        <w:t xml:space="preserve">Aerius voidaan ottaa </w:t>
      </w:r>
      <w:r w:rsidR="00194603" w:rsidRPr="00125686">
        <w:rPr>
          <w:lang w:val="fi-FI"/>
        </w:rPr>
        <w:t xml:space="preserve">aterian yhteydessä tai </w:t>
      </w:r>
      <w:r w:rsidR="00125686">
        <w:rPr>
          <w:lang w:val="fi-FI"/>
        </w:rPr>
        <w:t>ilman ateriaa</w:t>
      </w:r>
      <w:r w:rsidR="00194603" w:rsidRPr="00125686">
        <w:rPr>
          <w:lang w:val="fi-FI"/>
        </w:rPr>
        <w:t>.</w:t>
      </w:r>
    </w:p>
    <w:p w14:paraId="647AB65F" w14:textId="77777777" w:rsidR="00E264C7" w:rsidRDefault="00E264C7" w:rsidP="00421FE7">
      <w:pPr>
        <w:tabs>
          <w:tab w:val="left" w:pos="567"/>
        </w:tabs>
        <w:ind w:right="-2"/>
        <w:rPr>
          <w:lang w:val="fi-FI"/>
        </w:rPr>
      </w:pPr>
      <w:r>
        <w:rPr>
          <w:lang w:val="fi-FI"/>
        </w:rPr>
        <w:t>Varovaisuutta on noudatettava</w:t>
      </w:r>
      <w:r w:rsidR="000309ED">
        <w:rPr>
          <w:lang w:val="fi-FI"/>
        </w:rPr>
        <w:t>, jos</w:t>
      </w:r>
      <w:r>
        <w:rPr>
          <w:lang w:val="fi-FI"/>
        </w:rPr>
        <w:t xml:space="preserve"> Aerius-valmistetta </w:t>
      </w:r>
      <w:r w:rsidR="000309ED">
        <w:rPr>
          <w:lang w:val="fi-FI"/>
        </w:rPr>
        <w:t xml:space="preserve">otetaan </w:t>
      </w:r>
      <w:r>
        <w:rPr>
          <w:lang w:val="fi-FI"/>
        </w:rPr>
        <w:t>yhdessä alkoholin kanssa.</w:t>
      </w:r>
    </w:p>
    <w:p w14:paraId="52B34270" w14:textId="77777777" w:rsidR="0026063B" w:rsidRPr="00125686" w:rsidRDefault="0026063B" w:rsidP="00421FE7">
      <w:pPr>
        <w:tabs>
          <w:tab w:val="left" w:pos="567"/>
        </w:tabs>
        <w:ind w:right="-2"/>
        <w:rPr>
          <w:lang w:val="fi-FI"/>
        </w:rPr>
      </w:pPr>
    </w:p>
    <w:p w14:paraId="42089A0E" w14:textId="77777777" w:rsidR="0026063B" w:rsidRPr="00125686" w:rsidRDefault="0026063B" w:rsidP="00421FE7">
      <w:pPr>
        <w:keepNext/>
        <w:tabs>
          <w:tab w:val="left" w:pos="567"/>
        </w:tabs>
        <w:ind w:right="-28"/>
        <w:rPr>
          <w:b/>
          <w:lang w:val="fi-FI"/>
        </w:rPr>
      </w:pPr>
      <w:r w:rsidRPr="00125686">
        <w:rPr>
          <w:b/>
          <w:lang w:val="fi-FI"/>
        </w:rPr>
        <w:t>Raskaus</w:t>
      </w:r>
      <w:r w:rsidR="00C443DB">
        <w:rPr>
          <w:b/>
          <w:lang w:val="fi-FI"/>
        </w:rPr>
        <w:t>,</w:t>
      </w:r>
      <w:r w:rsidRPr="00125686">
        <w:rPr>
          <w:b/>
          <w:lang w:val="fi-FI"/>
        </w:rPr>
        <w:t xml:space="preserve"> imetys</w:t>
      </w:r>
      <w:r w:rsidR="00C443DB">
        <w:rPr>
          <w:b/>
          <w:lang w:val="fi-FI"/>
        </w:rPr>
        <w:t xml:space="preserve"> ja hedelmällisyys</w:t>
      </w:r>
    </w:p>
    <w:p w14:paraId="5F0ADCFB" w14:textId="77777777" w:rsidR="00194603" w:rsidRPr="00125686" w:rsidRDefault="00194603" w:rsidP="00421FE7">
      <w:pPr>
        <w:tabs>
          <w:tab w:val="left" w:pos="567"/>
        </w:tabs>
        <w:rPr>
          <w:lang w:val="fi-FI"/>
        </w:rPr>
      </w:pPr>
      <w:r w:rsidRPr="00125686">
        <w:rPr>
          <w:lang w:val="fi-FI"/>
        </w:rPr>
        <w:t xml:space="preserve">Jos olet raskaana tai imetät, epäilet olevasi raskaana tai jos suunnittelet lapsen hankkimista, kysy lääkäriltä tai apteekista neuvoa ennen tämän lääkkeen käyttöä. </w:t>
      </w:r>
    </w:p>
    <w:p w14:paraId="3ECC777A" w14:textId="77777777" w:rsidR="00194603" w:rsidRPr="00125686" w:rsidRDefault="00194603" w:rsidP="00421FE7">
      <w:pPr>
        <w:tabs>
          <w:tab w:val="left" w:pos="567"/>
        </w:tabs>
        <w:rPr>
          <w:lang w:val="fi-FI"/>
        </w:rPr>
      </w:pPr>
      <w:r w:rsidRPr="00125686">
        <w:rPr>
          <w:lang w:val="fi-FI"/>
        </w:rPr>
        <w:t>Aerius</w:t>
      </w:r>
      <w:r w:rsidR="00174CC5" w:rsidRPr="00125686">
        <w:rPr>
          <w:lang w:val="fi-FI"/>
        </w:rPr>
        <w:t xml:space="preserve"> oraaliliuoksen</w:t>
      </w:r>
      <w:r w:rsidRPr="00125686">
        <w:rPr>
          <w:lang w:val="fi-FI"/>
        </w:rPr>
        <w:t xml:space="preserve"> ottaminen ei ole suositeltavaa, jos olet raskaana tai imetät.</w:t>
      </w:r>
    </w:p>
    <w:p w14:paraId="45106B8C" w14:textId="77777777" w:rsidR="00C443DB" w:rsidRDefault="00C443DB" w:rsidP="00421FE7">
      <w:pPr>
        <w:tabs>
          <w:tab w:val="left" w:pos="567"/>
        </w:tabs>
        <w:rPr>
          <w:lang w:val="fi-FI"/>
        </w:rPr>
      </w:pPr>
      <w:r w:rsidRPr="00DE2379">
        <w:rPr>
          <w:lang w:val="fi-FI"/>
        </w:rPr>
        <w:t>Ei ole tietoja vaikutuksesta miesten tai naisten hedelmällisyyteen</w:t>
      </w:r>
      <w:r>
        <w:rPr>
          <w:lang w:val="fi-FI"/>
        </w:rPr>
        <w:t>.</w:t>
      </w:r>
    </w:p>
    <w:p w14:paraId="21FAA6BD" w14:textId="77777777" w:rsidR="00C443DB" w:rsidRPr="00125686" w:rsidRDefault="00C443DB" w:rsidP="00421FE7">
      <w:pPr>
        <w:tabs>
          <w:tab w:val="left" w:pos="567"/>
        </w:tabs>
        <w:ind w:right="-2"/>
        <w:rPr>
          <w:lang w:val="fi-FI"/>
        </w:rPr>
      </w:pPr>
    </w:p>
    <w:p w14:paraId="27DB6213" w14:textId="77777777" w:rsidR="0026063B" w:rsidRPr="00125686" w:rsidRDefault="0026063B" w:rsidP="00421FE7">
      <w:pPr>
        <w:keepNext/>
        <w:tabs>
          <w:tab w:val="left" w:pos="567"/>
        </w:tabs>
        <w:ind w:right="-28"/>
        <w:rPr>
          <w:lang w:val="fi-FI"/>
        </w:rPr>
      </w:pPr>
      <w:r w:rsidRPr="00125686">
        <w:rPr>
          <w:b/>
          <w:lang w:val="fi-FI"/>
        </w:rPr>
        <w:t>Ajaminen ja koneiden käyttö</w:t>
      </w:r>
    </w:p>
    <w:p w14:paraId="264E3C55" w14:textId="77777777" w:rsidR="00194603" w:rsidRPr="00125686" w:rsidRDefault="00194603" w:rsidP="00421FE7">
      <w:pPr>
        <w:pStyle w:val="Header"/>
        <w:tabs>
          <w:tab w:val="clear" w:pos="4153"/>
          <w:tab w:val="clear" w:pos="8306"/>
          <w:tab w:val="left" w:pos="567"/>
        </w:tabs>
        <w:suppressAutoHyphens/>
        <w:rPr>
          <w:lang w:val="fi-FI"/>
        </w:rPr>
      </w:pPr>
      <w:r w:rsidRPr="00125686">
        <w:rPr>
          <w:lang w:val="fi-FI"/>
        </w:rPr>
        <w:t>Käytettäessä suositeltuja annoksia ei ole todennäköistä, että tämä lääke vaikuttaisi ajokykyyn tai koneidenkäyttökykyyn. Vaikka useimmat käyttäjät eivät koe uneliaisuutta, on suositeltavaa</w:t>
      </w:r>
      <w:r w:rsidR="006F5488">
        <w:rPr>
          <w:lang w:val="fi-FI"/>
        </w:rPr>
        <w:t>, että</w:t>
      </w:r>
      <w:r w:rsidR="006F5488" w:rsidRPr="00125686">
        <w:rPr>
          <w:lang w:val="fi-FI"/>
        </w:rPr>
        <w:t xml:space="preserve"> vältä</w:t>
      </w:r>
      <w:r w:rsidR="006F5488">
        <w:rPr>
          <w:lang w:val="fi-FI"/>
        </w:rPr>
        <w:t>t</w:t>
      </w:r>
      <w:r w:rsidR="006F5488" w:rsidRPr="00125686">
        <w:rPr>
          <w:lang w:val="fi-FI"/>
        </w:rPr>
        <w:t xml:space="preserve"> tarkkuutta vaativia toimia kuten autolla ajoa tai koneiden käyttöä</w:t>
      </w:r>
      <w:r w:rsidR="006F5488">
        <w:rPr>
          <w:lang w:val="fi-FI"/>
        </w:rPr>
        <w:t xml:space="preserve">, </w:t>
      </w:r>
      <w:r w:rsidR="006F5488" w:rsidRPr="00E874BD">
        <w:rPr>
          <w:lang w:val="fi-FI"/>
        </w:rPr>
        <w:t xml:space="preserve">kunnes </w:t>
      </w:r>
      <w:r w:rsidR="006F5488">
        <w:rPr>
          <w:lang w:val="fi-FI"/>
        </w:rPr>
        <w:t xml:space="preserve">olet varma siitä, miten tämä </w:t>
      </w:r>
      <w:r w:rsidR="006F5488" w:rsidRPr="00E874BD">
        <w:rPr>
          <w:lang w:val="fi-FI"/>
        </w:rPr>
        <w:t>lääkevalmiste vaikut</w:t>
      </w:r>
      <w:r w:rsidR="006F5488">
        <w:rPr>
          <w:lang w:val="fi-FI"/>
        </w:rPr>
        <w:t>taa sinuun</w:t>
      </w:r>
      <w:r w:rsidRPr="00125686">
        <w:rPr>
          <w:lang w:val="fi-FI"/>
        </w:rPr>
        <w:t>.</w:t>
      </w:r>
    </w:p>
    <w:p w14:paraId="226D6305" w14:textId="77777777" w:rsidR="0026063B" w:rsidRPr="00125686" w:rsidRDefault="0026063B" w:rsidP="00421FE7">
      <w:pPr>
        <w:tabs>
          <w:tab w:val="left" w:pos="567"/>
        </w:tabs>
        <w:ind w:right="-29"/>
        <w:rPr>
          <w:b/>
          <w:lang w:val="fi-FI"/>
        </w:rPr>
      </w:pPr>
    </w:p>
    <w:p w14:paraId="597C7DFF" w14:textId="77777777" w:rsidR="0026063B" w:rsidRPr="00125686" w:rsidRDefault="0026063B" w:rsidP="00421FE7">
      <w:pPr>
        <w:keepNext/>
        <w:tabs>
          <w:tab w:val="left" w:pos="567"/>
        </w:tabs>
        <w:ind w:right="-28"/>
        <w:rPr>
          <w:b/>
          <w:lang w:val="fi-FI"/>
        </w:rPr>
      </w:pPr>
      <w:r w:rsidRPr="00125686">
        <w:rPr>
          <w:b/>
          <w:lang w:val="fi-FI"/>
        </w:rPr>
        <w:t>Aerius</w:t>
      </w:r>
      <w:r w:rsidR="00194603" w:rsidRPr="00125686">
        <w:rPr>
          <w:b/>
          <w:lang w:val="fi-FI"/>
        </w:rPr>
        <w:t xml:space="preserve"> oraaliliuos</w:t>
      </w:r>
      <w:r w:rsidRPr="00125686">
        <w:rPr>
          <w:b/>
          <w:lang w:val="fi-FI"/>
        </w:rPr>
        <w:t xml:space="preserve"> sisältä</w:t>
      </w:r>
      <w:r w:rsidR="00194603" w:rsidRPr="00125686">
        <w:rPr>
          <w:b/>
          <w:lang w:val="fi-FI"/>
        </w:rPr>
        <w:t>ä sorbitolia</w:t>
      </w:r>
      <w:r w:rsidR="005301E9">
        <w:rPr>
          <w:b/>
          <w:lang w:val="fi-FI"/>
        </w:rPr>
        <w:t xml:space="preserve"> (E420)</w:t>
      </w:r>
    </w:p>
    <w:p w14:paraId="17FA8EE8" w14:textId="77777777" w:rsidR="005301E9" w:rsidRPr="00E27E82" w:rsidRDefault="005301E9" w:rsidP="00421FE7">
      <w:pPr>
        <w:autoSpaceDE w:val="0"/>
        <w:autoSpaceDN w:val="0"/>
        <w:adjustRightInd w:val="0"/>
        <w:rPr>
          <w:szCs w:val="22"/>
          <w:lang w:val="fi-FI"/>
        </w:rPr>
      </w:pPr>
      <w:proofErr w:type="spellStart"/>
      <w:r w:rsidRPr="00E27E82">
        <w:rPr>
          <w:lang w:val="fr-CH"/>
        </w:rPr>
        <w:t>Tämä</w:t>
      </w:r>
      <w:proofErr w:type="spellEnd"/>
      <w:r w:rsidRPr="00E27E82">
        <w:rPr>
          <w:lang w:val="fr-CH"/>
        </w:rPr>
        <w:t xml:space="preserve"> </w:t>
      </w:r>
      <w:proofErr w:type="spellStart"/>
      <w:r w:rsidRPr="00E27E82">
        <w:rPr>
          <w:lang w:val="fr-CH"/>
        </w:rPr>
        <w:t>lääkevalmiste</w:t>
      </w:r>
      <w:proofErr w:type="spellEnd"/>
      <w:r w:rsidRPr="00E27E82">
        <w:rPr>
          <w:lang w:val="fr-CH"/>
        </w:rPr>
        <w:t xml:space="preserve"> </w:t>
      </w:r>
      <w:proofErr w:type="spellStart"/>
      <w:r w:rsidRPr="00E27E82">
        <w:rPr>
          <w:lang w:val="fr-CH"/>
        </w:rPr>
        <w:t>sisältää</w:t>
      </w:r>
      <w:proofErr w:type="spellEnd"/>
      <w:r w:rsidRPr="00E27E82">
        <w:rPr>
          <w:lang w:val="fr-CH"/>
        </w:rPr>
        <w:t xml:space="preserve"> 150</w:t>
      </w:r>
      <w:r w:rsidRPr="00E27E82">
        <w:rPr>
          <w:lang w:val="fi-FI"/>
        </w:rPr>
        <w:t> mg</w:t>
      </w:r>
      <w:r w:rsidRPr="00E27E82">
        <w:rPr>
          <w:lang w:val="fr-CH"/>
        </w:rPr>
        <w:t xml:space="preserve"> </w:t>
      </w:r>
      <w:proofErr w:type="spellStart"/>
      <w:r w:rsidRPr="00E27E82">
        <w:rPr>
          <w:lang w:val="fr-CH"/>
        </w:rPr>
        <w:t>sorbitolia</w:t>
      </w:r>
      <w:proofErr w:type="spellEnd"/>
      <w:r w:rsidRPr="00E27E82">
        <w:rPr>
          <w:lang w:val="fr-CH"/>
        </w:rPr>
        <w:t xml:space="preserve"> (E420)</w:t>
      </w:r>
      <w:r w:rsidRPr="00E27E82">
        <w:rPr>
          <w:lang w:val="fi-FI"/>
        </w:rPr>
        <w:t xml:space="preserve"> per ml oraaliliuosta.</w:t>
      </w:r>
    </w:p>
    <w:p w14:paraId="02492A02" w14:textId="77777777" w:rsidR="0026063B" w:rsidRDefault="0026063B" w:rsidP="00421FE7">
      <w:pPr>
        <w:tabs>
          <w:tab w:val="left" w:pos="567"/>
        </w:tabs>
        <w:rPr>
          <w:lang w:val="fi-FI"/>
        </w:rPr>
      </w:pPr>
    </w:p>
    <w:p w14:paraId="4BDD4C64" w14:textId="77777777" w:rsidR="005301E9" w:rsidRPr="00E27E82" w:rsidRDefault="005301E9" w:rsidP="00421FE7">
      <w:pPr>
        <w:autoSpaceDE w:val="0"/>
        <w:autoSpaceDN w:val="0"/>
        <w:adjustRightInd w:val="0"/>
        <w:rPr>
          <w:szCs w:val="22"/>
          <w:lang w:val="fi-FI"/>
        </w:rPr>
      </w:pPr>
      <w:r>
        <w:rPr>
          <w:snapToGrid/>
          <w:szCs w:val="22"/>
          <w:lang w:val="fi-FI" w:eastAsia="fi-FI"/>
        </w:rPr>
        <w:t xml:space="preserve">Sorbitoli on fruktoosin lähde. </w:t>
      </w:r>
      <w:r w:rsidRPr="00E27E82">
        <w:rPr>
          <w:lang w:val="fi-FI"/>
        </w:rPr>
        <w:t>Jos lääkäri on kertonut, että sinulla</w:t>
      </w:r>
      <w:r>
        <w:rPr>
          <w:lang w:val="fi-FI"/>
        </w:rPr>
        <w:t xml:space="preserve"> (tai lapsellasi)</w:t>
      </w:r>
      <w:r w:rsidRPr="00E27E82">
        <w:rPr>
          <w:lang w:val="fi-FI"/>
        </w:rPr>
        <w:t xml:space="preserve"> on jokin sokeri-intoleranssi</w:t>
      </w:r>
      <w:r>
        <w:rPr>
          <w:lang w:val="fi-FI"/>
        </w:rPr>
        <w:t xml:space="preserve"> tai jos sinulla on diagnosoitu perinnöllinen fruktoosi-intoleranssi (HFI)</w:t>
      </w:r>
      <w:r w:rsidRPr="00E27E82">
        <w:rPr>
          <w:lang w:val="fi-FI"/>
        </w:rPr>
        <w:t>,</w:t>
      </w:r>
      <w:r>
        <w:rPr>
          <w:lang w:val="fi-FI"/>
        </w:rPr>
        <w:t xml:space="preserve"> harvinainen perinnöllinen sairaus, jossa elimistö ei pysty hajottamaan fruktoosia, kerro asiasta lääkärillesi</w:t>
      </w:r>
      <w:r w:rsidRPr="00E27E82">
        <w:rPr>
          <w:lang w:val="fi-FI"/>
        </w:rPr>
        <w:t xml:space="preserve"> ennen tämän lääkevalmisteen </w:t>
      </w:r>
      <w:r>
        <w:rPr>
          <w:lang w:val="fi-FI"/>
        </w:rPr>
        <w:t>käyttöä (sinulle tai lapsellesi)</w:t>
      </w:r>
      <w:r w:rsidRPr="00E27E82">
        <w:rPr>
          <w:lang w:val="fi-FI"/>
        </w:rPr>
        <w:t>.</w:t>
      </w:r>
    </w:p>
    <w:p w14:paraId="03C884FB" w14:textId="77777777" w:rsidR="005301E9" w:rsidRPr="00E27E82" w:rsidRDefault="005301E9" w:rsidP="00421FE7">
      <w:pPr>
        <w:rPr>
          <w:u w:val="single"/>
          <w:lang w:val="fi-FI"/>
        </w:rPr>
      </w:pPr>
    </w:p>
    <w:p w14:paraId="3EA243D6" w14:textId="77777777" w:rsidR="005301E9" w:rsidRPr="00E27E82" w:rsidRDefault="005301E9" w:rsidP="00421FE7">
      <w:pPr>
        <w:rPr>
          <w:b/>
          <w:bCs/>
          <w:lang w:val="fr-CH"/>
        </w:rPr>
      </w:pPr>
      <w:r w:rsidRPr="00E27E82">
        <w:rPr>
          <w:b/>
          <w:bCs/>
          <w:lang w:val="fi-FI"/>
        </w:rPr>
        <w:t xml:space="preserve">Aerius oraaliliuos sisältää propyleeniglykolia (E1520) </w:t>
      </w:r>
    </w:p>
    <w:p w14:paraId="72113A7C" w14:textId="7EE8E3D5" w:rsidR="005301E9" w:rsidRPr="00E27E82" w:rsidRDefault="005301E9" w:rsidP="00421FE7">
      <w:pPr>
        <w:keepNext/>
        <w:keepLines/>
        <w:tabs>
          <w:tab w:val="left" w:pos="567"/>
        </w:tabs>
        <w:ind w:left="567" w:hanging="567"/>
        <w:rPr>
          <w:lang w:val="fi-FI"/>
        </w:rPr>
      </w:pPr>
      <w:proofErr w:type="spellStart"/>
      <w:r w:rsidRPr="00FA3A73">
        <w:rPr>
          <w:lang w:val="fr-CH"/>
        </w:rPr>
        <w:t>Tämä</w:t>
      </w:r>
      <w:proofErr w:type="spellEnd"/>
      <w:r w:rsidRPr="00FA3A73">
        <w:rPr>
          <w:lang w:val="fr-CH"/>
        </w:rPr>
        <w:t xml:space="preserve"> </w:t>
      </w:r>
      <w:proofErr w:type="spellStart"/>
      <w:r w:rsidRPr="00FA3A73">
        <w:rPr>
          <w:lang w:val="fr-CH"/>
        </w:rPr>
        <w:t>lääkevalmiste</w:t>
      </w:r>
      <w:proofErr w:type="spellEnd"/>
      <w:r w:rsidRPr="00FA3A73">
        <w:rPr>
          <w:lang w:val="fr-CH"/>
        </w:rPr>
        <w:t xml:space="preserve"> </w:t>
      </w:r>
      <w:proofErr w:type="spellStart"/>
      <w:r w:rsidRPr="00FA3A73">
        <w:rPr>
          <w:lang w:val="fr-CH"/>
        </w:rPr>
        <w:t>sisältää</w:t>
      </w:r>
      <w:proofErr w:type="spellEnd"/>
      <w:r w:rsidRPr="00FA3A73">
        <w:rPr>
          <w:lang w:val="fr-CH"/>
        </w:rPr>
        <w:t xml:space="preserve"> 100,</w:t>
      </w:r>
      <w:r w:rsidR="00230056">
        <w:rPr>
          <w:lang w:val="fr-CH"/>
        </w:rPr>
        <w:t>19</w:t>
      </w:r>
      <w:r w:rsidRPr="008651AF">
        <w:rPr>
          <w:lang w:val="fi-FI"/>
        </w:rPr>
        <w:t> mg</w:t>
      </w:r>
      <w:r w:rsidRPr="008651AF">
        <w:rPr>
          <w:lang w:val="fr-CH"/>
        </w:rPr>
        <w:t xml:space="preserve"> </w:t>
      </w:r>
      <w:proofErr w:type="spellStart"/>
      <w:r w:rsidRPr="00DA27D2">
        <w:rPr>
          <w:lang w:val="fr-CH"/>
        </w:rPr>
        <w:t>propyleeniglygolia</w:t>
      </w:r>
      <w:proofErr w:type="spellEnd"/>
      <w:r w:rsidRPr="00E27E82">
        <w:rPr>
          <w:lang w:val="fr-CH"/>
        </w:rPr>
        <w:t xml:space="preserve"> (E1520)</w:t>
      </w:r>
      <w:r w:rsidRPr="00FA3A73">
        <w:rPr>
          <w:lang w:val="fr-CH"/>
        </w:rPr>
        <w:t xml:space="preserve"> per ml </w:t>
      </w:r>
      <w:proofErr w:type="spellStart"/>
      <w:r w:rsidRPr="00FA3A73">
        <w:rPr>
          <w:lang w:val="fr-CH"/>
        </w:rPr>
        <w:t>oraaliliuosta</w:t>
      </w:r>
      <w:proofErr w:type="spellEnd"/>
      <w:r w:rsidRPr="00FA3A73">
        <w:rPr>
          <w:lang w:val="fr-CH"/>
        </w:rPr>
        <w:t>.</w:t>
      </w:r>
    </w:p>
    <w:p w14:paraId="19FDADC5" w14:textId="77777777" w:rsidR="005301E9" w:rsidRDefault="005301E9" w:rsidP="00421FE7">
      <w:pPr>
        <w:autoSpaceDE w:val="0"/>
        <w:autoSpaceDN w:val="0"/>
        <w:adjustRightInd w:val="0"/>
        <w:rPr>
          <w:snapToGrid/>
          <w:szCs w:val="22"/>
          <w:lang w:val="fi-FI" w:eastAsia="fi-FI"/>
        </w:rPr>
      </w:pPr>
    </w:p>
    <w:p w14:paraId="340028D2" w14:textId="77777777" w:rsidR="005301E9" w:rsidRPr="00E27E82" w:rsidRDefault="005301E9" w:rsidP="00421FE7">
      <w:pPr>
        <w:keepNext/>
        <w:tabs>
          <w:tab w:val="left" w:pos="567"/>
        </w:tabs>
        <w:suppressAutoHyphens/>
        <w:rPr>
          <w:b/>
          <w:bCs/>
          <w:szCs w:val="22"/>
          <w:lang w:val="fi-FI"/>
        </w:rPr>
      </w:pPr>
      <w:r w:rsidRPr="00E27E82">
        <w:rPr>
          <w:b/>
          <w:bCs/>
          <w:szCs w:val="22"/>
          <w:lang w:val="fi-FI"/>
        </w:rPr>
        <w:t>Aerius oraaliliuos sisältää natriumia</w:t>
      </w:r>
    </w:p>
    <w:p w14:paraId="052ADA5B" w14:textId="77777777" w:rsidR="005301E9" w:rsidRPr="00762380" w:rsidRDefault="005301E9" w:rsidP="00421FE7">
      <w:pPr>
        <w:autoSpaceDE w:val="0"/>
        <w:autoSpaceDN w:val="0"/>
        <w:adjustRightInd w:val="0"/>
        <w:rPr>
          <w:szCs w:val="22"/>
          <w:u w:val="single"/>
          <w:lang w:val="fi-FI"/>
        </w:rPr>
      </w:pPr>
      <w:r w:rsidRPr="00762380">
        <w:rPr>
          <w:snapToGrid/>
          <w:szCs w:val="22"/>
          <w:lang w:val="fi-FI" w:eastAsia="fi-FI"/>
        </w:rPr>
        <w:t>Tämä lääkevalmiste sisältää alle 1</w:t>
      </w:r>
      <w:r w:rsidRPr="007E3FE0">
        <w:rPr>
          <w:lang w:val="fi-FI"/>
        </w:rPr>
        <w:t> </w:t>
      </w:r>
      <w:r w:rsidRPr="00762380">
        <w:rPr>
          <w:snapToGrid/>
          <w:szCs w:val="22"/>
          <w:lang w:val="fi-FI" w:eastAsia="fi-FI"/>
        </w:rPr>
        <w:t>mmol natriumia (23</w:t>
      </w:r>
      <w:r w:rsidRPr="007E3FE0">
        <w:rPr>
          <w:lang w:val="fi-FI"/>
        </w:rPr>
        <w:t> </w:t>
      </w:r>
      <w:r w:rsidRPr="00762380">
        <w:rPr>
          <w:snapToGrid/>
          <w:szCs w:val="22"/>
          <w:lang w:val="fi-FI" w:eastAsia="fi-FI"/>
        </w:rPr>
        <w:t xml:space="preserve">mg) per </w:t>
      </w:r>
      <w:r>
        <w:rPr>
          <w:snapToGrid/>
          <w:szCs w:val="22"/>
          <w:lang w:val="fi-FI" w:eastAsia="fi-FI"/>
        </w:rPr>
        <w:t>annos</w:t>
      </w:r>
      <w:r w:rsidRPr="00762380">
        <w:rPr>
          <w:snapToGrid/>
          <w:szCs w:val="22"/>
          <w:lang w:val="fi-FI" w:eastAsia="fi-FI"/>
        </w:rPr>
        <w:t xml:space="preserve"> eli sen voidaan sanoa olevan ”natriumiton”.</w:t>
      </w:r>
    </w:p>
    <w:p w14:paraId="58079545" w14:textId="77777777" w:rsidR="005301E9" w:rsidRPr="00FD7D53" w:rsidRDefault="005301E9" w:rsidP="00421FE7">
      <w:pPr>
        <w:keepNext/>
        <w:keepLines/>
        <w:tabs>
          <w:tab w:val="left" w:pos="567"/>
        </w:tabs>
        <w:ind w:left="567" w:hanging="567"/>
        <w:rPr>
          <w:lang w:val="fi-FI"/>
        </w:rPr>
      </w:pPr>
    </w:p>
    <w:p w14:paraId="35F66B75" w14:textId="77777777" w:rsidR="005301E9" w:rsidRPr="00E27E82" w:rsidRDefault="005301E9" w:rsidP="00421FE7">
      <w:pPr>
        <w:keepNext/>
        <w:rPr>
          <w:b/>
          <w:bCs/>
          <w:lang w:val="fr-CH"/>
        </w:rPr>
      </w:pPr>
      <w:r w:rsidRPr="00E27E82">
        <w:rPr>
          <w:b/>
          <w:bCs/>
          <w:lang w:val="fi-FI"/>
        </w:rPr>
        <w:t>Aerius oraaliliuos sisältää bentsyylialkoholia</w:t>
      </w:r>
    </w:p>
    <w:p w14:paraId="498536DA" w14:textId="4F005ECE" w:rsidR="005301E9" w:rsidRDefault="005301E9" w:rsidP="00421FE7">
      <w:pPr>
        <w:keepNext/>
        <w:keepLines/>
        <w:tabs>
          <w:tab w:val="left" w:pos="567"/>
        </w:tabs>
        <w:ind w:left="567" w:hanging="567"/>
        <w:rPr>
          <w:lang w:val="fr-CH"/>
        </w:rPr>
      </w:pPr>
      <w:proofErr w:type="spellStart"/>
      <w:r w:rsidRPr="00FD7D53">
        <w:rPr>
          <w:lang w:val="fr-CH"/>
        </w:rPr>
        <w:t>Tämä</w:t>
      </w:r>
      <w:proofErr w:type="spellEnd"/>
      <w:r w:rsidRPr="00FD7D53">
        <w:rPr>
          <w:lang w:val="fr-CH"/>
        </w:rPr>
        <w:t xml:space="preserve"> </w:t>
      </w:r>
      <w:proofErr w:type="spellStart"/>
      <w:r w:rsidRPr="00FD7D53">
        <w:rPr>
          <w:lang w:val="fr-CH"/>
        </w:rPr>
        <w:t>lääkevalmiste</w:t>
      </w:r>
      <w:proofErr w:type="spellEnd"/>
      <w:r w:rsidRPr="00FD7D53">
        <w:rPr>
          <w:lang w:val="fr-CH"/>
        </w:rPr>
        <w:t xml:space="preserve"> </w:t>
      </w:r>
      <w:proofErr w:type="spellStart"/>
      <w:r w:rsidRPr="00FD7D53">
        <w:rPr>
          <w:lang w:val="fr-CH"/>
        </w:rPr>
        <w:t>sisältää</w:t>
      </w:r>
      <w:proofErr w:type="spellEnd"/>
      <w:r w:rsidRPr="00FD7D53">
        <w:rPr>
          <w:lang w:val="fr-CH"/>
        </w:rPr>
        <w:t xml:space="preserve"> 0,</w:t>
      </w:r>
      <w:r w:rsidR="00230056">
        <w:rPr>
          <w:lang w:val="fr-CH"/>
        </w:rPr>
        <w:t>3</w:t>
      </w:r>
      <w:r w:rsidRPr="00FD7D53">
        <w:rPr>
          <w:lang w:val="fr-CH"/>
        </w:rPr>
        <w:t>75</w:t>
      </w:r>
      <w:r w:rsidRPr="007E3FE0">
        <w:rPr>
          <w:lang w:val="fi-FI"/>
        </w:rPr>
        <w:t> </w:t>
      </w:r>
      <w:r w:rsidRPr="00FD7D53">
        <w:rPr>
          <w:lang w:val="fr-CH"/>
        </w:rPr>
        <w:t xml:space="preserve">mg </w:t>
      </w:r>
      <w:proofErr w:type="spellStart"/>
      <w:r w:rsidRPr="00FD7D53">
        <w:rPr>
          <w:lang w:val="fr-CH"/>
        </w:rPr>
        <w:t>bentsyylialkoholia</w:t>
      </w:r>
      <w:proofErr w:type="spellEnd"/>
      <w:r w:rsidRPr="00FD7D53">
        <w:rPr>
          <w:lang w:val="fr-CH"/>
        </w:rPr>
        <w:t xml:space="preserve"> per ml </w:t>
      </w:r>
      <w:proofErr w:type="spellStart"/>
      <w:r w:rsidRPr="00FD7D53">
        <w:rPr>
          <w:lang w:val="fr-CH"/>
        </w:rPr>
        <w:t>oraaliliuosta</w:t>
      </w:r>
      <w:proofErr w:type="spellEnd"/>
      <w:r w:rsidRPr="00FD7D53">
        <w:rPr>
          <w:lang w:val="fr-CH"/>
        </w:rPr>
        <w:t>.</w:t>
      </w:r>
    </w:p>
    <w:p w14:paraId="169630C0" w14:textId="77777777" w:rsidR="005301E9" w:rsidRDefault="005301E9" w:rsidP="00421FE7">
      <w:pPr>
        <w:keepNext/>
        <w:keepLines/>
        <w:tabs>
          <w:tab w:val="left" w:pos="567"/>
        </w:tabs>
        <w:ind w:left="567" w:hanging="567"/>
        <w:rPr>
          <w:lang w:val="fi-FI"/>
        </w:rPr>
      </w:pPr>
    </w:p>
    <w:p w14:paraId="1AD8EA47" w14:textId="77777777" w:rsidR="005301E9" w:rsidRPr="00FD7D53" w:rsidRDefault="005301E9" w:rsidP="00421FE7">
      <w:pPr>
        <w:keepNext/>
        <w:keepLines/>
        <w:tabs>
          <w:tab w:val="left" w:pos="567"/>
        </w:tabs>
        <w:ind w:left="567" w:hanging="567"/>
        <w:rPr>
          <w:lang w:val="fi-FI"/>
        </w:rPr>
      </w:pPr>
      <w:r w:rsidRPr="00FD7D53">
        <w:rPr>
          <w:lang w:val="fi-FI"/>
        </w:rPr>
        <w:t>Bentsyylialkoholi saattaa aiheuttaa allergisia reaktioita.</w:t>
      </w:r>
    </w:p>
    <w:p w14:paraId="0EA065EF" w14:textId="77777777" w:rsidR="005301E9" w:rsidRPr="00FD7D53" w:rsidRDefault="005301E9" w:rsidP="00421FE7">
      <w:pPr>
        <w:keepNext/>
        <w:keepLines/>
        <w:tabs>
          <w:tab w:val="left" w:pos="567"/>
        </w:tabs>
        <w:ind w:left="567" w:hanging="567"/>
        <w:rPr>
          <w:szCs w:val="22"/>
          <w:lang w:val="fi-FI"/>
        </w:rPr>
      </w:pPr>
    </w:p>
    <w:p w14:paraId="3A7347E2" w14:textId="77777777" w:rsidR="005301E9" w:rsidRPr="007C4B10" w:rsidRDefault="005301E9" w:rsidP="00421FE7">
      <w:pPr>
        <w:keepNext/>
        <w:keepLines/>
        <w:tabs>
          <w:tab w:val="left" w:pos="0"/>
        </w:tabs>
        <w:rPr>
          <w:snapToGrid/>
          <w:szCs w:val="22"/>
          <w:lang w:val="fi-FI" w:eastAsia="fi-FI"/>
        </w:rPr>
      </w:pPr>
      <w:r w:rsidRPr="00FA3A73">
        <w:rPr>
          <w:snapToGrid/>
          <w:szCs w:val="22"/>
          <w:lang w:val="fi-FI" w:eastAsia="fi-FI"/>
        </w:rPr>
        <w:t>Ei saa käyttää yli viikon ajan</w:t>
      </w:r>
      <w:r w:rsidRPr="00E27E82">
        <w:rPr>
          <w:snapToGrid/>
          <w:szCs w:val="22"/>
          <w:lang w:val="fi-FI" w:eastAsia="fi-FI"/>
        </w:rPr>
        <w:t xml:space="preserve"> </w:t>
      </w:r>
      <w:r w:rsidRPr="00FA3A73">
        <w:rPr>
          <w:snapToGrid/>
          <w:szCs w:val="22"/>
          <w:lang w:val="fi-FI" w:eastAsia="fi-FI"/>
        </w:rPr>
        <w:t xml:space="preserve">alle 3-vuotiaille </w:t>
      </w:r>
      <w:r w:rsidRPr="008651AF">
        <w:rPr>
          <w:snapToGrid/>
          <w:szCs w:val="22"/>
          <w:lang w:val="fi-FI" w:eastAsia="fi-FI"/>
        </w:rPr>
        <w:t>lapsille</w:t>
      </w:r>
      <w:r w:rsidRPr="00DA27D2">
        <w:rPr>
          <w:snapToGrid/>
          <w:szCs w:val="22"/>
          <w:lang w:val="fi-FI" w:eastAsia="fi-FI"/>
        </w:rPr>
        <w:t>, ellei lääkäri tai apteekkihenkilökunta ole näin n</w:t>
      </w:r>
      <w:r w:rsidRPr="007C4B10">
        <w:rPr>
          <w:snapToGrid/>
          <w:szCs w:val="22"/>
          <w:lang w:val="fi-FI" w:eastAsia="fi-FI"/>
        </w:rPr>
        <w:t>euvonut.</w:t>
      </w:r>
    </w:p>
    <w:p w14:paraId="73997C92" w14:textId="77777777" w:rsidR="005301E9" w:rsidRPr="007C4B10" w:rsidRDefault="005301E9" w:rsidP="00421FE7">
      <w:pPr>
        <w:keepNext/>
        <w:keepLines/>
        <w:tabs>
          <w:tab w:val="left" w:pos="567"/>
        </w:tabs>
        <w:ind w:left="567" w:hanging="567"/>
        <w:rPr>
          <w:lang w:val="fi-FI"/>
        </w:rPr>
      </w:pPr>
    </w:p>
    <w:p w14:paraId="624CD437" w14:textId="77777777" w:rsidR="005301E9" w:rsidRPr="00E27E82" w:rsidRDefault="005301E9" w:rsidP="00421FE7">
      <w:pPr>
        <w:autoSpaceDE w:val="0"/>
        <w:autoSpaceDN w:val="0"/>
        <w:adjustRightInd w:val="0"/>
        <w:rPr>
          <w:snapToGrid/>
          <w:szCs w:val="22"/>
          <w:lang w:val="fi-FI" w:eastAsia="fi-FI"/>
        </w:rPr>
      </w:pPr>
      <w:r w:rsidRPr="00E27E82">
        <w:rPr>
          <w:snapToGrid/>
          <w:szCs w:val="22"/>
          <w:lang w:val="fi-FI" w:eastAsia="fi-FI"/>
        </w:rPr>
        <w:t>Kysy lääkäriltäsi tai apteekkihenkilökunnalta neuvoa, jos sinulla on maksa- tai munuaissairaus, sillä suuria määriä bentsyylialkoholia voi kertyä elimistöön ja aiheuttaa haittavaikutuksia (kuten metabolista asidoosia).</w:t>
      </w:r>
    </w:p>
    <w:p w14:paraId="38762077" w14:textId="77777777" w:rsidR="005301E9" w:rsidRPr="00E27E82" w:rsidRDefault="005301E9" w:rsidP="00421FE7">
      <w:pPr>
        <w:autoSpaceDE w:val="0"/>
        <w:autoSpaceDN w:val="0"/>
        <w:adjustRightInd w:val="0"/>
        <w:rPr>
          <w:szCs w:val="22"/>
          <w:u w:val="single"/>
          <w:lang w:val="fi-FI"/>
        </w:rPr>
      </w:pPr>
    </w:p>
    <w:p w14:paraId="26C850F2" w14:textId="77777777" w:rsidR="005301E9" w:rsidRPr="007C4B10" w:rsidRDefault="005301E9" w:rsidP="00421FE7">
      <w:pPr>
        <w:tabs>
          <w:tab w:val="left" w:pos="567"/>
        </w:tabs>
        <w:rPr>
          <w:lang w:val="fi-FI"/>
        </w:rPr>
      </w:pPr>
      <w:r w:rsidRPr="00E27E82">
        <w:rPr>
          <w:lang w:val="fi-FI"/>
        </w:rPr>
        <w:t>Kysy lääkäriltäsi tai apteekkihenkilö</w:t>
      </w:r>
      <w:r w:rsidRPr="00FA3A73">
        <w:rPr>
          <w:lang w:val="fi-FI"/>
        </w:rPr>
        <w:t>kunnalta neuvoa, jos olet raskaana tai imetät</w:t>
      </w:r>
      <w:r w:rsidRPr="008651AF">
        <w:rPr>
          <w:lang w:val="fi-FI"/>
        </w:rPr>
        <w:t>, sillä suuria määriä bentsyylialkoholia voi kertyä elimistöön</w:t>
      </w:r>
      <w:r w:rsidRPr="007C4B10">
        <w:rPr>
          <w:lang w:val="fi-FI"/>
        </w:rPr>
        <w:t xml:space="preserve"> ja aiheuttaa haittavaikutuksia (kuten metabolista asidoosia).</w:t>
      </w:r>
    </w:p>
    <w:p w14:paraId="6DD613FA" w14:textId="77777777" w:rsidR="005301E9" w:rsidRPr="00125686" w:rsidRDefault="005301E9" w:rsidP="00421FE7">
      <w:pPr>
        <w:tabs>
          <w:tab w:val="left" w:pos="567"/>
        </w:tabs>
        <w:rPr>
          <w:lang w:val="fi-FI"/>
        </w:rPr>
      </w:pPr>
    </w:p>
    <w:p w14:paraId="48C94346" w14:textId="77777777" w:rsidR="0026063B" w:rsidRPr="00125686" w:rsidRDefault="0026063B" w:rsidP="00421FE7">
      <w:pPr>
        <w:tabs>
          <w:tab w:val="left" w:pos="567"/>
        </w:tabs>
        <w:ind w:right="-2"/>
        <w:rPr>
          <w:lang w:val="fi-FI"/>
        </w:rPr>
      </w:pPr>
    </w:p>
    <w:p w14:paraId="6C26AC2B" w14:textId="77777777" w:rsidR="0026063B" w:rsidRPr="00125686" w:rsidRDefault="0026063B" w:rsidP="00421FE7">
      <w:pPr>
        <w:keepNext/>
        <w:tabs>
          <w:tab w:val="left" w:pos="567"/>
        </w:tabs>
        <w:ind w:left="567" w:right="-28" w:hanging="567"/>
        <w:rPr>
          <w:lang w:val="fi-FI"/>
        </w:rPr>
      </w:pPr>
      <w:r w:rsidRPr="00125686">
        <w:rPr>
          <w:b/>
          <w:lang w:val="fi-FI"/>
        </w:rPr>
        <w:lastRenderedPageBreak/>
        <w:t>3.</w:t>
      </w:r>
      <w:r w:rsidRPr="00125686">
        <w:rPr>
          <w:b/>
          <w:lang w:val="fi-FI"/>
        </w:rPr>
        <w:tab/>
      </w:r>
      <w:r w:rsidR="00194603" w:rsidRPr="00125686">
        <w:rPr>
          <w:b/>
          <w:lang w:val="fi-FI"/>
        </w:rPr>
        <w:t>Miten Aerius oraaliliuosta otetaan</w:t>
      </w:r>
    </w:p>
    <w:p w14:paraId="22A7E25D" w14:textId="77777777" w:rsidR="0026063B" w:rsidRPr="00125686" w:rsidRDefault="0026063B" w:rsidP="00421FE7">
      <w:pPr>
        <w:keepNext/>
        <w:tabs>
          <w:tab w:val="left" w:pos="567"/>
        </w:tabs>
        <w:ind w:right="-28"/>
        <w:rPr>
          <w:lang w:val="fi-FI"/>
        </w:rPr>
      </w:pPr>
    </w:p>
    <w:p w14:paraId="1DA3BD43" w14:textId="77777777" w:rsidR="00194603" w:rsidRPr="00125686" w:rsidRDefault="00194603" w:rsidP="00421FE7">
      <w:pPr>
        <w:tabs>
          <w:tab w:val="left" w:pos="567"/>
        </w:tabs>
        <w:ind w:right="-2"/>
        <w:rPr>
          <w:lang w:val="fi-FI"/>
        </w:rPr>
      </w:pPr>
      <w:r w:rsidRPr="00125686">
        <w:rPr>
          <w:lang w:val="fi-FI"/>
        </w:rPr>
        <w:t xml:space="preserve">Ota tätä lääkettä juuri siten, kuin lääkäri on määrännyt tai apteekkihenkilökunta on neuvonut. Tarkista ohjeet lääkäriltä tai apteekista, jos olet epävarma. </w:t>
      </w:r>
    </w:p>
    <w:p w14:paraId="2DA08503" w14:textId="77777777" w:rsidR="00194603" w:rsidRPr="00125686" w:rsidRDefault="00194603" w:rsidP="00421FE7">
      <w:pPr>
        <w:keepNext/>
        <w:tabs>
          <w:tab w:val="left" w:pos="567"/>
        </w:tabs>
        <w:ind w:right="-28"/>
        <w:rPr>
          <w:lang w:val="fi-FI"/>
        </w:rPr>
      </w:pPr>
    </w:p>
    <w:p w14:paraId="021B9D7C" w14:textId="77777777" w:rsidR="00194603" w:rsidRPr="006672F8" w:rsidRDefault="005301E9" w:rsidP="00421FE7">
      <w:pPr>
        <w:keepNext/>
        <w:tabs>
          <w:tab w:val="left" w:pos="567"/>
        </w:tabs>
        <w:ind w:right="-28"/>
        <w:rPr>
          <w:b/>
          <w:lang w:val="fi-FI"/>
        </w:rPr>
      </w:pPr>
      <w:r>
        <w:rPr>
          <w:b/>
          <w:lang w:val="fi-FI"/>
        </w:rPr>
        <w:t>Käyttö l</w:t>
      </w:r>
      <w:r w:rsidR="00194603" w:rsidRPr="00125686">
        <w:rPr>
          <w:b/>
          <w:lang w:val="fi-FI"/>
        </w:rPr>
        <w:t>aps</w:t>
      </w:r>
      <w:r>
        <w:rPr>
          <w:b/>
          <w:lang w:val="fi-FI"/>
        </w:rPr>
        <w:t>ille</w:t>
      </w:r>
    </w:p>
    <w:p w14:paraId="787545E8" w14:textId="77777777" w:rsidR="00194603" w:rsidRPr="00125686" w:rsidRDefault="0026063B" w:rsidP="00421FE7">
      <w:pPr>
        <w:tabs>
          <w:tab w:val="left" w:pos="567"/>
        </w:tabs>
        <w:ind w:right="-2"/>
        <w:rPr>
          <w:lang w:val="fi-FI"/>
        </w:rPr>
      </w:pPr>
      <w:r w:rsidRPr="0056368E">
        <w:rPr>
          <w:lang w:val="fi-FI"/>
        </w:rPr>
        <w:t>1</w:t>
      </w:r>
      <w:r w:rsidR="00194603" w:rsidRPr="00125686">
        <w:rPr>
          <w:lang w:val="fi-FI"/>
        </w:rPr>
        <w:t>–</w:t>
      </w:r>
      <w:r w:rsidRPr="00125686">
        <w:rPr>
          <w:lang w:val="fi-FI"/>
        </w:rPr>
        <w:t>5-vuotiaat lapset:</w:t>
      </w:r>
    </w:p>
    <w:p w14:paraId="4607C766" w14:textId="77777777" w:rsidR="0026063B" w:rsidRPr="00125686" w:rsidRDefault="00B560DA" w:rsidP="00421FE7">
      <w:pPr>
        <w:tabs>
          <w:tab w:val="left" w:pos="567"/>
        </w:tabs>
        <w:ind w:right="-2"/>
        <w:rPr>
          <w:lang w:val="fi-FI"/>
        </w:rPr>
      </w:pPr>
      <w:r w:rsidRPr="00125686">
        <w:rPr>
          <w:lang w:val="fi-FI"/>
        </w:rPr>
        <w:t>S</w:t>
      </w:r>
      <w:r w:rsidR="00194603" w:rsidRPr="00125686">
        <w:rPr>
          <w:lang w:val="fi-FI"/>
        </w:rPr>
        <w:t xml:space="preserve">uositeltu annos on </w:t>
      </w:r>
      <w:r w:rsidR="0026063B" w:rsidRPr="00125686">
        <w:rPr>
          <w:lang w:val="fi-FI"/>
        </w:rPr>
        <w:t>2,5 ml oraaliliuosta (puolet 5 ml:n lusikallisesta) kerran päivässä.</w:t>
      </w:r>
    </w:p>
    <w:p w14:paraId="33797709" w14:textId="77777777" w:rsidR="0026063B" w:rsidRPr="00125686" w:rsidRDefault="0026063B" w:rsidP="00421FE7">
      <w:pPr>
        <w:tabs>
          <w:tab w:val="left" w:pos="567"/>
        </w:tabs>
        <w:ind w:right="-2"/>
        <w:rPr>
          <w:lang w:val="fi-FI"/>
        </w:rPr>
      </w:pPr>
    </w:p>
    <w:p w14:paraId="55D86C16" w14:textId="77777777" w:rsidR="00194603" w:rsidRPr="00125686" w:rsidRDefault="0026063B" w:rsidP="00421FE7">
      <w:pPr>
        <w:tabs>
          <w:tab w:val="left" w:pos="567"/>
        </w:tabs>
        <w:ind w:right="-2"/>
        <w:rPr>
          <w:lang w:val="fi-FI"/>
        </w:rPr>
      </w:pPr>
      <w:r w:rsidRPr="00125686">
        <w:rPr>
          <w:lang w:val="fi-FI"/>
        </w:rPr>
        <w:t>6</w:t>
      </w:r>
      <w:r w:rsidR="00194603" w:rsidRPr="00125686">
        <w:rPr>
          <w:lang w:val="fi-FI"/>
        </w:rPr>
        <w:t>–</w:t>
      </w:r>
      <w:r w:rsidRPr="00125686">
        <w:rPr>
          <w:lang w:val="fi-FI"/>
        </w:rPr>
        <w:t xml:space="preserve">11-vuotiaat lapset: </w:t>
      </w:r>
    </w:p>
    <w:p w14:paraId="6AB75D55" w14:textId="77777777" w:rsidR="0026063B" w:rsidRPr="00125686" w:rsidRDefault="00B560DA" w:rsidP="00421FE7">
      <w:pPr>
        <w:tabs>
          <w:tab w:val="left" w:pos="567"/>
        </w:tabs>
        <w:ind w:right="-2"/>
        <w:rPr>
          <w:lang w:val="fi-FI"/>
        </w:rPr>
      </w:pPr>
      <w:r w:rsidRPr="00125686">
        <w:rPr>
          <w:lang w:val="fi-FI"/>
        </w:rPr>
        <w:t>S</w:t>
      </w:r>
      <w:r w:rsidR="00194603" w:rsidRPr="00125686">
        <w:rPr>
          <w:lang w:val="fi-FI"/>
        </w:rPr>
        <w:t xml:space="preserve">uositeltu annos on </w:t>
      </w:r>
      <w:r w:rsidR="0026063B" w:rsidRPr="00125686">
        <w:rPr>
          <w:lang w:val="fi-FI"/>
        </w:rPr>
        <w:t>5 ml oraaliliuosta (yksi 5 ml:n lusikallinen) kerran päivässä.</w:t>
      </w:r>
    </w:p>
    <w:p w14:paraId="178481D0" w14:textId="77777777" w:rsidR="0026063B" w:rsidRPr="00125686" w:rsidRDefault="0026063B" w:rsidP="00421FE7">
      <w:pPr>
        <w:tabs>
          <w:tab w:val="left" w:pos="567"/>
        </w:tabs>
        <w:ind w:right="-2"/>
        <w:rPr>
          <w:lang w:val="fi-FI"/>
        </w:rPr>
      </w:pPr>
    </w:p>
    <w:p w14:paraId="5174CCAC" w14:textId="77777777" w:rsidR="000554A7" w:rsidRPr="006672F8" w:rsidRDefault="005301E9" w:rsidP="00421FE7">
      <w:pPr>
        <w:tabs>
          <w:tab w:val="left" w:pos="567"/>
        </w:tabs>
        <w:ind w:right="-2"/>
        <w:rPr>
          <w:b/>
          <w:lang w:val="fi-FI"/>
        </w:rPr>
      </w:pPr>
      <w:r>
        <w:rPr>
          <w:b/>
          <w:lang w:val="fi-FI"/>
        </w:rPr>
        <w:t>Käyttö a</w:t>
      </w:r>
      <w:r w:rsidR="0026063B" w:rsidRPr="006672F8">
        <w:rPr>
          <w:b/>
          <w:lang w:val="fi-FI"/>
        </w:rPr>
        <w:t>ikuis</w:t>
      </w:r>
      <w:r>
        <w:rPr>
          <w:b/>
          <w:lang w:val="fi-FI"/>
        </w:rPr>
        <w:t>ille</w:t>
      </w:r>
      <w:r w:rsidR="0026063B" w:rsidRPr="006672F8">
        <w:rPr>
          <w:b/>
          <w:lang w:val="fi-FI"/>
        </w:rPr>
        <w:t xml:space="preserve"> ja yli 12-vuotia</w:t>
      </w:r>
      <w:r>
        <w:rPr>
          <w:b/>
          <w:lang w:val="fi-FI"/>
        </w:rPr>
        <w:t>ille</w:t>
      </w:r>
    </w:p>
    <w:p w14:paraId="08DCC099" w14:textId="77777777" w:rsidR="0026063B" w:rsidRPr="00125686" w:rsidRDefault="00B560DA" w:rsidP="00421FE7">
      <w:pPr>
        <w:tabs>
          <w:tab w:val="left" w:pos="567"/>
        </w:tabs>
        <w:ind w:right="-2"/>
        <w:rPr>
          <w:lang w:val="fi-FI"/>
        </w:rPr>
      </w:pPr>
      <w:r w:rsidRPr="0056368E">
        <w:rPr>
          <w:lang w:val="fi-FI"/>
        </w:rPr>
        <w:t>S</w:t>
      </w:r>
      <w:r w:rsidR="000554A7" w:rsidRPr="00125686">
        <w:rPr>
          <w:lang w:val="fi-FI"/>
        </w:rPr>
        <w:t xml:space="preserve">uositeltu annos on </w:t>
      </w:r>
      <w:r w:rsidR="0026063B" w:rsidRPr="00125686">
        <w:rPr>
          <w:lang w:val="fi-FI"/>
        </w:rPr>
        <w:t>10 ml oraaliliuosta (kaksi 5 ml:n lusikallista) kerran päivässä.</w:t>
      </w:r>
    </w:p>
    <w:p w14:paraId="17D56675" w14:textId="77777777" w:rsidR="0026063B" w:rsidRPr="00125686" w:rsidRDefault="0026063B" w:rsidP="00421FE7">
      <w:pPr>
        <w:tabs>
          <w:tab w:val="left" w:pos="567"/>
        </w:tabs>
        <w:ind w:right="-2"/>
        <w:rPr>
          <w:lang w:val="fi-FI"/>
        </w:rPr>
      </w:pPr>
    </w:p>
    <w:p w14:paraId="70C844CF" w14:textId="77777777" w:rsidR="0026063B" w:rsidRPr="00125686" w:rsidRDefault="0026063B" w:rsidP="00421FE7">
      <w:pPr>
        <w:rPr>
          <w:lang w:val="fi-FI"/>
        </w:rPr>
      </w:pPr>
      <w:r w:rsidRPr="00125686">
        <w:rPr>
          <w:lang w:val="fi-FI"/>
        </w:rPr>
        <w:t>Jos oraaliliuospullon mukana on mittaruisku, oikea annos voidaan ottaa vaihtoehtoisesti sitä käyttäen.</w:t>
      </w:r>
    </w:p>
    <w:p w14:paraId="4E049CC7" w14:textId="77777777" w:rsidR="0026063B" w:rsidRPr="00125686" w:rsidRDefault="0026063B" w:rsidP="00421FE7">
      <w:pPr>
        <w:tabs>
          <w:tab w:val="left" w:pos="567"/>
        </w:tabs>
        <w:ind w:right="-2"/>
        <w:rPr>
          <w:lang w:val="fi-FI"/>
        </w:rPr>
      </w:pPr>
    </w:p>
    <w:p w14:paraId="21FF6792" w14:textId="77777777" w:rsidR="000554A7" w:rsidRPr="00125686" w:rsidRDefault="000554A7" w:rsidP="00421FE7">
      <w:pPr>
        <w:tabs>
          <w:tab w:val="left" w:pos="567"/>
        </w:tabs>
        <w:ind w:right="-2"/>
        <w:rPr>
          <w:lang w:val="fi-FI"/>
        </w:rPr>
      </w:pPr>
      <w:r w:rsidRPr="00125686">
        <w:rPr>
          <w:lang w:val="fi-FI"/>
        </w:rPr>
        <w:t>Tämä lääke otetaan suun kautta.</w:t>
      </w:r>
    </w:p>
    <w:p w14:paraId="5E350761" w14:textId="77777777" w:rsidR="000554A7" w:rsidRPr="00125686" w:rsidRDefault="000554A7" w:rsidP="00421FE7">
      <w:pPr>
        <w:tabs>
          <w:tab w:val="left" w:pos="567"/>
        </w:tabs>
        <w:ind w:right="-2"/>
        <w:rPr>
          <w:lang w:val="fi-FI"/>
        </w:rPr>
      </w:pPr>
    </w:p>
    <w:p w14:paraId="33690F0C" w14:textId="77777777" w:rsidR="0026063B" w:rsidRPr="00125686" w:rsidRDefault="0026063B" w:rsidP="00421FE7">
      <w:pPr>
        <w:tabs>
          <w:tab w:val="left" w:pos="567"/>
        </w:tabs>
        <w:ind w:right="-2"/>
        <w:rPr>
          <w:lang w:val="fi-FI"/>
        </w:rPr>
      </w:pPr>
      <w:r w:rsidRPr="00125686">
        <w:rPr>
          <w:lang w:val="fi-FI"/>
        </w:rPr>
        <w:t xml:space="preserve">Annos oraaliliuosta niellään ja sen perään juodaan hieman vettä. Lääke voidaan ottaa </w:t>
      </w:r>
      <w:r w:rsidR="000554A7" w:rsidRPr="00125686">
        <w:rPr>
          <w:lang w:val="fi-FI"/>
        </w:rPr>
        <w:t>aterian yhteydessä</w:t>
      </w:r>
      <w:r w:rsidRPr="00125686">
        <w:rPr>
          <w:lang w:val="fi-FI"/>
        </w:rPr>
        <w:t xml:space="preserve"> tai </w:t>
      </w:r>
      <w:r w:rsidR="005E5509">
        <w:rPr>
          <w:lang w:val="fi-FI"/>
        </w:rPr>
        <w:t>ilman ateriaa</w:t>
      </w:r>
      <w:r w:rsidRPr="00125686">
        <w:rPr>
          <w:lang w:val="fi-FI"/>
        </w:rPr>
        <w:t xml:space="preserve">. </w:t>
      </w:r>
    </w:p>
    <w:p w14:paraId="60730E08" w14:textId="77777777" w:rsidR="0026063B" w:rsidRPr="00125686" w:rsidRDefault="0026063B" w:rsidP="00421FE7">
      <w:pPr>
        <w:tabs>
          <w:tab w:val="left" w:pos="567"/>
        </w:tabs>
        <w:ind w:right="-2"/>
        <w:rPr>
          <w:lang w:val="fi-FI"/>
        </w:rPr>
      </w:pPr>
    </w:p>
    <w:p w14:paraId="38EE3E78" w14:textId="77777777" w:rsidR="0026063B" w:rsidRPr="00125686" w:rsidRDefault="0026063B" w:rsidP="00421FE7">
      <w:pPr>
        <w:tabs>
          <w:tab w:val="left" w:pos="567"/>
        </w:tabs>
        <w:ind w:right="-2"/>
        <w:rPr>
          <w:lang w:val="fi-FI"/>
        </w:rPr>
      </w:pPr>
      <w:r w:rsidRPr="00125686">
        <w:rPr>
          <w:lang w:val="fi-FI"/>
        </w:rPr>
        <w:t xml:space="preserve">Hoidon kestoon liittyen, lääkäri määrittää minkälaisesta allergisesta nuhasta kärsit ja päättää kuinka pitkään </w:t>
      </w:r>
      <w:r w:rsidR="000554A7" w:rsidRPr="00125686">
        <w:rPr>
          <w:lang w:val="fi-FI"/>
        </w:rPr>
        <w:t>s</w:t>
      </w:r>
      <w:r w:rsidRPr="00125686">
        <w:rPr>
          <w:lang w:val="fi-FI"/>
        </w:rPr>
        <w:t>inun tulee ottaa Aerius oraaliliuosta.</w:t>
      </w:r>
    </w:p>
    <w:p w14:paraId="26DF5B36" w14:textId="77777777" w:rsidR="0026063B" w:rsidRPr="00125686" w:rsidRDefault="0026063B" w:rsidP="00421FE7">
      <w:pPr>
        <w:tabs>
          <w:tab w:val="left" w:pos="567"/>
        </w:tabs>
        <w:ind w:right="-2"/>
        <w:rPr>
          <w:lang w:val="fi-FI"/>
        </w:rPr>
      </w:pPr>
      <w:r w:rsidRPr="00125686">
        <w:rPr>
          <w:lang w:val="fi-FI"/>
        </w:rPr>
        <w:t>Jos allerginen nuhasi on jaksottaista (oireita on harvemmin kuin 4 päivänä viikossa tai lyhyemmän aikaa kuin 4 viikkoa), lääkäri suosittelee, että hoidon kesto arvioidaan aiemman sairaushistoriasi perusteella.</w:t>
      </w:r>
    </w:p>
    <w:p w14:paraId="61BAE362" w14:textId="77777777" w:rsidR="0026063B" w:rsidRPr="00125686" w:rsidRDefault="0026063B" w:rsidP="00421FE7">
      <w:pPr>
        <w:numPr>
          <w:ilvl w:val="12"/>
          <w:numId w:val="0"/>
        </w:numPr>
        <w:tabs>
          <w:tab w:val="left" w:pos="567"/>
        </w:tabs>
        <w:suppressAutoHyphens/>
        <w:rPr>
          <w:lang w:val="fi-FI"/>
        </w:rPr>
      </w:pPr>
      <w:r w:rsidRPr="00125686">
        <w:rPr>
          <w:lang w:val="fi-FI"/>
        </w:rPr>
        <w:t xml:space="preserve">Jos allerginen nuhasi on jatkuvaa (oireita on 4 päivänä viikossa tai useammin ja ne jatkuvat kauemmin kuin 4 viikkoa), lääkäri voi suositella pitempikestoista hoitoa. </w:t>
      </w:r>
    </w:p>
    <w:p w14:paraId="59B20C5A" w14:textId="77777777" w:rsidR="0026063B" w:rsidRPr="00125686" w:rsidRDefault="0026063B" w:rsidP="00421FE7">
      <w:pPr>
        <w:tabs>
          <w:tab w:val="left" w:pos="567"/>
        </w:tabs>
        <w:ind w:right="-2"/>
        <w:rPr>
          <w:b/>
          <w:lang w:val="fi-FI"/>
        </w:rPr>
      </w:pPr>
    </w:p>
    <w:p w14:paraId="1E90CC2A" w14:textId="77777777" w:rsidR="0026063B" w:rsidRPr="00125686" w:rsidRDefault="0026063B" w:rsidP="00421FE7">
      <w:pPr>
        <w:tabs>
          <w:tab w:val="left" w:pos="567"/>
        </w:tabs>
        <w:ind w:right="-2"/>
        <w:rPr>
          <w:lang w:val="fi-FI"/>
        </w:rPr>
      </w:pPr>
      <w:r w:rsidRPr="00125686">
        <w:rPr>
          <w:lang w:val="fi-FI"/>
        </w:rPr>
        <w:t xml:space="preserve">Urtikariassa hoidon kesto voi vaihdella potilaasta toiseen ja sen vuoksi </w:t>
      </w:r>
      <w:r w:rsidR="000554A7" w:rsidRPr="00125686">
        <w:rPr>
          <w:lang w:val="fi-FI"/>
        </w:rPr>
        <w:t>s</w:t>
      </w:r>
      <w:r w:rsidRPr="00125686">
        <w:rPr>
          <w:lang w:val="fi-FI"/>
        </w:rPr>
        <w:t>inun tulee noudattaa lääkäri</w:t>
      </w:r>
      <w:r w:rsidR="000554A7" w:rsidRPr="00125686">
        <w:rPr>
          <w:lang w:val="fi-FI"/>
        </w:rPr>
        <w:t>n</w:t>
      </w:r>
      <w:r w:rsidRPr="00125686">
        <w:rPr>
          <w:lang w:val="fi-FI"/>
        </w:rPr>
        <w:t xml:space="preserve"> antamia ohjeita.</w:t>
      </w:r>
    </w:p>
    <w:p w14:paraId="33F51737" w14:textId="77777777" w:rsidR="0026063B" w:rsidRPr="00125686" w:rsidRDefault="0026063B" w:rsidP="00421FE7">
      <w:pPr>
        <w:tabs>
          <w:tab w:val="left" w:pos="567"/>
        </w:tabs>
        <w:ind w:right="-2"/>
        <w:rPr>
          <w:b/>
          <w:lang w:val="fi-FI"/>
        </w:rPr>
      </w:pPr>
    </w:p>
    <w:p w14:paraId="5C88560C" w14:textId="77777777" w:rsidR="0026063B" w:rsidRPr="00125686" w:rsidRDefault="0026063B" w:rsidP="00421FE7">
      <w:pPr>
        <w:keepNext/>
        <w:tabs>
          <w:tab w:val="left" w:pos="567"/>
        </w:tabs>
        <w:ind w:right="-28"/>
        <w:rPr>
          <w:lang w:val="fi-FI"/>
        </w:rPr>
      </w:pPr>
      <w:r w:rsidRPr="00125686">
        <w:rPr>
          <w:b/>
          <w:lang w:val="fi-FI"/>
        </w:rPr>
        <w:t>Jos otat enemmän Aerius</w:t>
      </w:r>
      <w:r w:rsidR="000554A7" w:rsidRPr="00125686">
        <w:rPr>
          <w:b/>
          <w:lang w:val="fi-FI"/>
        </w:rPr>
        <w:t xml:space="preserve"> oraaliliuosta</w:t>
      </w:r>
      <w:r w:rsidRPr="00125686">
        <w:rPr>
          <w:b/>
          <w:lang w:val="fi-FI"/>
        </w:rPr>
        <w:t xml:space="preserve"> kuin </w:t>
      </w:r>
      <w:r w:rsidR="000554A7" w:rsidRPr="00125686">
        <w:rPr>
          <w:b/>
          <w:lang w:val="fi-FI"/>
        </w:rPr>
        <w:t>s</w:t>
      </w:r>
      <w:r w:rsidRPr="00125686">
        <w:rPr>
          <w:b/>
          <w:lang w:val="fi-FI"/>
        </w:rPr>
        <w:t>inun pitäisi</w:t>
      </w:r>
    </w:p>
    <w:p w14:paraId="7559E59E" w14:textId="77777777" w:rsidR="0026063B" w:rsidRPr="00125686" w:rsidRDefault="0026063B" w:rsidP="00421FE7">
      <w:pPr>
        <w:tabs>
          <w:tab w:val="left" w:pos="567"/>
        </w:tabs>
        <w:ind w:right="-2"/>
        <w:rPr>
          <w:lang w:val="fi-FI"/>
        </w:rPr>
      </w:pPr>
      <w:r w:rsidRPr="00125686">
        <w:rPr>
          <w:lang w:val="fi-FI"/>
        </w:rPr>
        <w:t xml:space="preserve">Ota Aerius oraaliliuosta vain lääkärin ohjeen mukaan. Jos otat vahingossa yliannoksen, sen ei oleteta aiheuttavan vakavia ongelmia. Jos kuitenkin otit Aerius oraaliliuosta enemmän kuin </w:t>
      </w:r>
      <w:r w:rsidR="000554A7" w:rsidRPr="00125686">
        <w:rPr>
          <w:lang w:val="fi-FI"/>
        </w:rPr>
        <w:t>s</w:t>
      </w:r>
      <w:r w:rsidRPr="00125686">
        <w:rPr>
          <w:lang w:val="fi-FI"/>
        </w:rPr>
        <w:t xml:space="preserve">inulle oli määrätty, </w:t>
      </w:r>
      <w:r w:rsidR="000554A7" w:rsidRPr="00125686">
        <w:rPr>
          <w:lang w:val="fi-FI"/>
        </w:rPr>
        <w:t>kerro heti lääkärille, apteekkihenkilökunnalle tai sairaanhoitajalle.</w:t>
      </w:r>
    </w:p>
    <w:p w14:paraId="14CAE7BF" w14:textId="77777777" w:rsidR="0026063B" w:rsidRPr="00125686" w:rsidRDefault="0026063B" w:rsidP="00421FE7">
      <w:pPr>
        <w:tabs>
          <w:tab w:val="left" w:pos="567"/>
        </w:tabs>
        <w:ind w:right="-2"/>
        <w:rPr>
          <w:lang w:val="fi-FI"/>
        </w:rPr>
      </w:pPr>
    </w:p>
    <w:p w14:paraId="47293BEA" w14:textId="77777777" w:rsidR="0026063B" w:rsidRPr="00125686" w:rsidRDefault="0026063B" w:rsidP="00421FE7">
      <w:pPr>
        <w:keepNext/>
        <w:tabs>
          <w:tab w:val="left" w:pos="567"/>
        </w:tabs>
        <w:ind w:right="-28"/>
        <w:rPr>
          <w:lang w:val="fi-FI"/>
        </w:rPr>
      </w:pPr>
      <w:r w:rsidRPr="00125686">
        <w:rPr>
          <w:b/>
          <w:lang w:val="fi-FI"/>
        </w:rPr>
        <w:t>Jos unohdat ottaa Aerius</w:t>
      </w:r>
      <w:r w:rsidR="000554A7" w:rsidRPr="00125686">
        <w:rPr>
          <w:b/>
          <w:lang w:val="fi-FI"/>
        </w:rPr>
        <w:t xml:space="preserve"> oraaliliuosta</w:t>
      </w:r>
    </w:p>
    <w:p w14:paraId="13EC5C53" w14:textId="77777777" w:rsidR="0026063B" w:rsidRPr="00125686" w:rsidRDefault="0026063B" w:rsidP="00421FE7">
      <w:pPr>
        <w:tabs>
          <w:tab w:val="left" w:pos="567"/>
        </w:tabs>
        <w:ind w:right="-2"/>
        <w:rPr>
          <w:lang w:val="fi-FI"/>
        </w:rPr>
      </w:pPr>
      <w:r w:rsidRPr="00125686">
        <w:rPr>
          <w:lang w:val="fi-FI"/>
        </w:rPr>
        <w:t>Jos unohdat ottaa annoksen ajallaan, ota se niin pian kuin mahdollista</w:t>
      </w:r>
      <w:r w:rsidR="000554A7" w:rsidRPr="00125686">
        <w:rPr>
          <w:lang w:val="fi-FI"/>
        </w:rPr>
        <w:t xml:space="preserve"> ja p</w:t>
      </w:r>
      <w:r w:rsidRPr="00125686">
        <w:rPr>
          <w:lang w:val="fi-FI"/>
        </w:rPr>
        <w:t>alaa sitten normaaliin lääkkeenottoaikatauluun. Älä ota kaksinkertaista annosta korvataksesi unohtamasi kerta-annoksen.</w:t>
      </w:r>
    </w:p>
    <w:p w14:paraId="6D9E873C" w14:textId="77777777" w:rsidR="0026063B" w:rsidRDefault="0026063B" w:rsidP="00421FE7">
      <w:pPr>
        <w:tabs>
          <w:tab w:val="left" w:pos="567"/>
        </w:tabs>
        <w:ind w:right="-2"/>
        <w:rPr>
          <w:lang w:val="fi-FI"/>
        </w:rPr>
      </w:pPr>
    </w:p>
    <w:p w14:paraId="75B6F3A4" w14:textId="77777777" w:rsidR="007E16B4" w:rsidRPr="006672F8" w:rsidRDefault="007E16B4" w:rsidP="00421FE7">
      <w:pPr>
        <w:tabs>
          <w:tab w:val="left" w:pos="567"/>
        </w:tabs>
        <w:ind w:right="-2"/>
        <w:rPr>
          <w:b/>
          <w:lang w:val="fi-FI"/>
        </w:rPr>
      </w:pPr>
      <w:r w:rsidRPr="006672F8">
        <w:rPr>
          <w:b/>
          <w:lang w:val="fi-FI"/>
        </w:rPr>
        <w:t>Jos lopetat Aerius oraaliliuoksen oton</w:t>
      </w:r>
    </w:p>
    <w:p w14:paraId="06ADDBAF" w14:textId="77777777" w:rsidR="007E16B4" w:rsidRPr="00125686" w:rsidRDefault="007E16B4" w:rsidP="00421FE7">
      <w:pPr>
        <w:tabs>
          <w:tab w:val="left" w:pos="567"/>
        </w:tabs>
        <w:ind w:right="-2"/>
        <w:rPr>
          <w:lang w:val="fi-FI"/>
        </w:rPr>
      </w:pPr>
      <w:r>
        <w:rPr>
          <w:lang w:val="fi-FI"/>
        </w:rPr>
        <w:t>Jos sinulla on kysymyksiä tämän lääkevalmisteen käytöstä, käänny lääkärin, apteekkihenkilökunnan tai sairaanhoitajan puoleen.</w:t>
      </w:r>
    </w:p>
    <w:p w14:paraId="56D17ADA" w14:textId="77777777" w:rsidR="0026063B" w:rsidRDefault="0026063B" w:rsidP="00421FE7">
      <w:pPr>
        <w:tabs>
          <w:tab w:val="left" w:pos="567"/>
        </w:tabs>
        <w:ind w:right="-2"/>
        <w:rPr>
          <w:lang w:val="fi-FI"/>
        </w:rPr>
      </w:pPr>
    </w:p>
    <w:p w14:paraId="3D62D277" w14:textId="77777777" w:rsidR="00382981" w:rsidRPr="00125686" w:rsidRDefault="00382981" w:rsidP="00421FE7">
      <w:pPr>
        <w:tabs>
          <w:tab w:val="left" w:pos="567"/>
        </w:tabs>
        <w:ind w:right="-2"/>
        <w:rPr>
          <w:lang w:val="fi-FI"/>
        </w:rPr>
      </w:pPr>
    </w:p>
    <w:p w14:paraId="1330EDD5" w14:textId="77777777" w:rsidR="0026063B" w:rsidRPr="00125686" w:rsidRDefault="0026063B" w:rsidP="00421FE7">
      <w:pPr>
        <w:keepNext/>
        <w:tabs>
          <w:tab w:val="left" w:pos="567"/>
        </w:tabs>
        <w:ind w:right="-28"/>
        <w:rPr>
          <w:lang w:val="fi-FI"/>
        </w:rPr>
      </w:pPr>
      <w:r w:rsidRPr="00125686">
        <w:rPr>
          <w:b/>
          <w:lang w:val="fi-FI"/>
        </w:rPr>
        <w:t>4.</w:t>
      </w:r>
      <w:r w:rsidRPr="00125686">
        <w:rPr>
          <w:b/>
          <w:lang w:val="fi-FI"/>
        </w:rPr>
        <w:tab/>
      </w:r>
      <w:r w:rsidR="000554A7" w:rsidRPr="00125686">
        <w:rPr>
          <w:b/>
          <w:lang w:val="fi-FI"/>
        </w:rPr>
        <w:t>Mahdolliset haittavaikutukset</w:t>
      </w:r>
    </w:p>
    <w:p w14:paraId="5720CC9C" w14:textId="77777777" w:rsidR="0026063B" w:rsidRPr="00125686" w:rsidRDefault="0026063B" w:rsidP="00421FE7">
      <w:pPr>
        <w:keepNext/>
        <w:tabs>
          <w:tab w:val="left" w:pos="567"/>
        </w:tabs>
        <w:ind w:right="-28"/>
        <w:rPr>
          <w:lang w:val="fi-FI"/>
        </w:rPr>
      </w:pPr>
    </w:p>
    <w:p w14:paraId="20565A69" w14:textId="77777777" w:rsidR="00EC4AA2" w:rsidRDefault="0026063B" w:rsidP="00421FE7">
      <w:pPr>
        <w:tabs>
          <w:tab w:val="left" w:pos="567"/>
        </w:tabs>
        <w:ind w:right="-29"/>
        <w:rPr>
          <w:lang w:val="fi-FI"/>
        </w:rPr>
      </w:pPr>
      <w:r w:rsidRPr="00125686">
        <w:rPr>
          <w:lang w:val="fi-FI"/>
        </w:rPr>
        <w:t xml:space="preserve">Kuten kaikki lääkkeet, </w:t>
      </w:r>
      <w:r w:rsidR="000554A7" w:rsidRPr="00125686">
        <w:rPr>
          <w:lang w:val="fi-FI"/>
        </w:rPr>
        <w:t>tämäkin lääke</w:t>
      </w:r>
      <w:r w:rsidRPr="00125686">
        <w:rPr>
          <w:lang w:val="fi-FI"/>
        </w:rPr>
        <w:t xml:space="preserve"> voi aiheuttaa haittavaikutuksia. Kaikki eivät kuitenkaan niitä saa.</w:t>
      </w:r>
    </w:p>
    <w:p w14:paraId="2BD72A8A" w14:textId="77777777" w:rsidR="00EC4AA2" w:rsidRDefault="00EC4AA2" w:rsidP="00421FE7">
      <w:pPr>
        <w:tabs>
          <w:tab w:val="left" w:pos="567"/>
        </w:tabs>
        <w:ind w:right="-29"/>
        <w:rPr>
          <w:lang w:val="fi-FI"/>
        </w:rPr>
      </w:pPr>
    </w:p>
    <w:p w14:paraId="7887B30A" w14:textId="77777777" w:rsidR="00EC4AA2" w:rsidRDefault="00EC4AA2" w:rsidP="00421FE7">
      <w:pPr>
        <w:tabs>
          <w:tab w:val="left" w:pos="567"/>
        </w:tabs>
        <w:ind w:right="-2"/>
        <w:rPr>
          <w:lang w:val="fi-FI"/>
        </w:rPr>
      </w:pPr>
      <w:r>
        <w:rPr>
          <w:lang w:val="fi-FI"/>
        </w:rPr>
        <w:t>Aerius-valmisteen mar</w:t>
      </w:r>
      <w:r w:rsidR="006E2CD0">
        <w:rPr>
          <w:lang w:val="fi-FI"/>
        </w:rPr>
        <w:t>kkinoillaolon aikana on hyvin</w:t>
      </w:r>
      <w:r>
        <w:rPr>
          <w:lang w:val="fi-FI"/>
        </w:rPr>
        <w:t xml:space="preserve"> harvoin raportoitu vakavia yliherkkyysreaktioita (hengitysvaikeus, hengityksen vinkuminen, kutina, nokkosihottuma ja turvotus). Jos huomaat jonkin näistä vakavista haittavaikutuksista, lopeta lääkkeen käyttö ja ota heti yhteys lääkäriin.</w:t>
      </w:r>
    </w:p>
    <w:p w14:paraId="08EC8EB5" w14:textId="77777777" w:rsidR="00EC4AA2" w:rsidRDefault="00EC4AA2" w:rsidP="00421FE7">
      <w:pPr>
        <w:tabs>
          <w:tab w:val="left" w:pos="567"/>
        </w:tabs>
        <w:ind w:right="-29"/>
        <w:rPr>
          <w:lang w:val="fi-FI"/>
        </w:rPr>
      </w:pPr>
    </w:p>
    <w:p w14:paraId="762B63D5" w14:textId="77777777" w:rsidR="0026063B" w:rsidRPr="00125686" w:rsidRDefault="00052351" w:rsidP="00421FE7">
      <w:pPr>
        <w:tabs>
          <w:tab w:val="left" w:pos="567"/>
        </w:tabs>
        <w:ind w:right="-29"/>
        <w:rPr>
          <w:lang w:val="fi-FI"/>
        </w:rPr>
      </w:pPr>
      <w:r>
        <w:rPr>
          <w:lang w:val="fi-FI"/>
        </w:rPr>
        <w:t>Kliinisissä tutkimuksissa s</w:t>
      </w:r>
      <w:r w:rsidR="0026063B" w:rsidRPr="00125686">
        <w:rPr>
          <w:lang w:val="fi-FI"/>
        </w:rPr>
        <w:t xml:space="preserve">uurin osa lapsilla ja aikuisilla havaituista haittavaikutuksista oli samankaltaisia kuin lumelääkkeellä. Alle 2-vuotiailla lapsilla yleisiä haittavaikutuksia olivat kuitenkin </w:t>
      </w:r>
      <w:r w:rsidR="0026063B" w:rsidRPr="00125686">
        <w:rPr>
          <w:lang w:val="fi-FI"/>
        </w:rPr>
        <w:lastRenderedPageBreak/>
        <w:t>ripuli, kuume ja unettomuus, sen sijaan väsymystä, suun kuivumista ja päänsärkyä raportoitiin aikuisilla useammin kuin lumelääkkeellä.</w:t>
      </w:r>
    </w:p>
    <w:p w14:paraId="79A1D76A" w14:textId="77777777" w:rsidR="007E16B4" w:rsidRPr="00125686" w:rsidRDefault="007E16B4" w:rsidP="00421FE7">
      <w:pPr>
        <w:tabs>
          <w:tab w:val="left" w:pos="567"/>
        </w:tabs>
        <w:ind w:right="-29"/>
        <w:rPr>
          <w:lang w:val="fi-FI"/>
        </w:rPr>
      </w:pPr>
    </w:p>
    <w:p w14:paraId="50D1F338" w14:textId="77777777" w:rsidR="00EC4AA2" w:rsidRDefault="00EC4AA2" w:rsidP="00421FE7">
      <w:pPr>
        <w:autoSpaceDE w:val="0"/>
        <w:autoSpaceDN w:val="0"/>
        <w:adjustRightInd w:val="0"/>
        <w:rPr>
          <w:bCs/>
          <w:iCs/>
          <w:szCs w:val="22"/>
          <w:lang w:val="fi-FI"/>
        </w:rPr>
      </w:pPr>
      <w:r>
        <w:rPr>
          <w:bCs/>
          <w:iCs/>
          <w:szCs w:val="22"/>
          <w:lang w:val="fi-FI"/>
        </w:rPr>
        <w:t>Aerius-valmisteen kliinisissä tutkimuksissa on raportoitu seuraavia haittavaikutuksia:</w:t>
      </w:r>
    </w:p>
    <w:p w14:paraId="216C92F9" w14:textId="77777777" w:rsidR="00EC4AA2" w:rsidRDefault="00EC4AA2" w:rsidP="00421FE7">
      <w:pPr>
        <w:autoSpaceDE w:val="0"/>
        <w:autoSpaceDN w:val="0"/>
        <w:adjustRightInd w:val="0"/>
        <w:rPr>
          <w:bCs/>
          <w:iCs/>
          <w:szCs w:val="22"/>
          <w:lang w:val="fi-FI"/>
        </w:rPr>
      </w:pPr>
    </w:p>
    <w:p w14:paraId="5D4F15F3" w14:textId="77777777" w:rsidR="005301E9" w:rsidRDefault="005301E9" w:rsidP="00421FE7">
      <w:pPr>
        <w:autoSpaceDE w:val="0"/>
        <w:autoSpaceDN w:val="0"/>
        <w:adjustRightInd w:val="0"/>
        <w:rPr>
          <w:bCs/>
          <w:iCs/>
          <w:szCs w:val="22"/>
          <w:lang w:val="fi-FI"/>
        </w:rPr>
      </w:pPr>
      <w:bookmarkStart w:id="85" w:name="_Hlk50620222"/>
      <w:r>
        <w:rPr>
          <w:bCs/>
          <w:iCs/>
          <w:szCs w:val="22"/>
          <w:lang w:val="fi-FI"/>
        </w:rPr>
        <w:t>Yleiset: seuraavia voi esiintyä alle yhdellä käyttäjällä kymmenestä</w:t>
      </w:r>
    </w:p>
    <w:p w14:paraId="3E09EDA9" w14:textId="77777777" w:rsidR="005301E9" w:rsidRDefault="005301E9" w:rsidP="00421FE7">
      <w:pPr>
        <w:autoSpaceDE w:val="0"/>
        <w:autoSpaceDN w:val="0"/>
        <w:adjustRightInd w:val="0"/>
        <w:rPr>
          <w:spacing w:val="-3"/>
          <w:lang w:val="fi-FI"/>
        </w:rPr>
      </w:pPr>
      <w:r w:rsidRPr="00125686">
        <w:rPr>
          <w:spacing w:val="-3"/>
          <w:lang w:val="fi-FI"/>
        </w:rPr>
        <w:t>●</w:t>
      </w:r>
      <w:r>
        <w:rPr>
          <w:spacing w:val="-3"/>
          <w:lang w:val="fi-FI"/>
        </w:rPr>
        <w:tab/>
        <w:t>väsymys</w:t>
      </w:r>
    </w:p>
    <w:p w14:paraId="1DEF32D4" w14:textId="77777777" w:rsidR="005301E9" w:rsidRDefault="005301E9" w:rsidP="00421FE7">
      <w:pPr>
        <w:autoSpaceDE w:val="0"/>
        <w:autoSpaceDN w:val="0"/>
        <w:adjustRightInd w:val="0"/>
        <w:rPr>
          <w:spacing w:val="-3"/>
          <w:lang w:val="fi-FI"/>
        </w:rPr>
      </w:pPr>
      <w:r w:rsidRPr="00125686">
        <w:rPr>
          <w:spacing w:val="-3"/>
          <w:lang w:val="fi-FI"/>
        </w:rPr>
        <w:t>●</w:t>
      </w:r>
      <w:r>
        <w:rPr>
          <w:spacing w:val="-3"/>
          <w:lang w:val="fi-FI"/>
        </w:rPr>
        <w:tab/>
        <w:t>suun kuivuminen</w:t>
      </w:r>
    </w:p>
    <w:p w14:paraId="7C7DBEF6" w14:textId="77777777" w:rsidR="005301E9" w:rsidRPr="00125686" w:rsidRDefault="005301E9" w:rsidP="00421FE7">
      <w:pPr>
        <w:autoSpaceDE w:val="0"/>
        <w:autoSpaceDN w:val="0"/>
        <w:adjustRightInd w:val="0"/>
        <w:rPr>
          <w:szCs w:val="22"/>
          <w:lang w:val="fi-FI"/>
        </w:rPr>
      </w:pPr>
      <w:r w:rsidRPr="00125686">
        <w:rPr>
          <w:spacing w:val="-3"/>
          <w:lang w:val="fi-FI"/>
        </w:rPr>
        <w:t>●</w:t>
      </w:r>
      <w:r>
        <w:rPr>
          <w:spacing w:val="-3"/>
          <w:lang w:val="fi-FI"/>
        </w:rPr>
        <w:tab/>
        <w:t>päänsärky</w:t>
      </w:r>
    </w:p>
    <w:bookmarkEnd w:id="85"/>
    <w:p w14:paraId="7F13DC4C" w14:textId="77777777" w:rsidR="005301E9" w:rsidRDefault="005301E9" w:rsidP="00421FE7">
      <w:pPr>
        <w:autoSpaceDE w:val="0"/>
        <w:autoSpaceDN w:val="0"/>
        <w:adjustRightInd w:val="0"/>
        <w:rPr>
          <w:bCs/>
          <w:iCs/>
          <w:szCs w:val="22"/>
          <w:lang w:val="fi-FI"/>
        </w:rPr>
      </w:pPr>
    </w:p>
    <w:p w14:paraId="37F75668" w14:textId="77777777" w:rsidR="00E264C7" w:rsidRPr="009A23B4" w:rsidRDefault="00E264C7" w:rsidP="00421FE7">
      <w:pPr>
        <w:autoSpaceDE w:val="0"/>
        <w:autoSpaceDN w:val="0"/>
        <w:adjustRightInd w:val="0"/>
        <w:rPr>
          <w:bCs/>
          <w:iCs/>
          <w:szCs w:val="22"/>
          <w:u w:val="single"/>
          <w:lang w:val="fi-FI"/>
        </w:rPr>
      </w:pPr>
      <w:r w:rsidRPr="009A23B4">
        <w:rPr>
          <w:bCs/>
          <w:iCs/>
          <w:szCs w:val="22"/>
          <w:u w:val="single"/>
          <w:lang w:val="fi-FI"/>
        </w:rPr>
        <w:t>Lapset</w:t>
      </w:r>
    </w:p>
    <w:p w14:paraId="26BAA4EE" w14:textId="77777777" w:rsidR="00EC4AA2" w:rsidRDefault="00EC4AA2" w:rsidP="00421FE7">
      <w:pPr>
        <w:autoSpaceDE w:val="0"/>
        <w:autoSpaceDN w:val="0"/>
        <w:adjustRightInd w:val="0"/>
        <w:rPr>
          <w:bCs/>
          <w:iCs/>
          <w:szCs w:val="22"/>
          <w:lang w:val="fi-FI"/>
        </w:rPr>
      </w:pPr>
      <w:r>
        <w:rPr>
          <w:bCs/>
          <w:iCs/>
          <w:szCs w:val="22"/>
          <w:lang w:val="fi-FI"/>
        </w:rPr>
        <w:t>Alle 2-vuotiailla lapsilla yleiset: seuraavia voi esiintyä alle yhdellä lapsella kymmenestä</w:t>
      </w:r>
    </w:p>
    <w:p w14:paraId="61560D6F" w14:textId="77777777" w:rsidR="00EC4AA2" w:rsidRDefault="00EC4AA2" w:rsidP="00421FE7">
      <w:pPr>
        <w:autoSpaceDE w:val="0"/>
        <w:autoSpaceDN w:val="0"/>
        <w:adjustRightInd w:val="0"/>
        <w:rPr>
          <w:spacing w:val="-3"/>
          <w:lang w:val="fi-FI"/>
        </w:rPr>
      </w:pPr>
      <w:r w:rsidRPr="00125686">
        <w:rPr>
          <w:spacing w:val="-3"/>
          <w:lang w:val="fi-FI"/>
        </w:rPr>
        <w:t>●</w:t>
      </w:r>
      <w:r w:rsidR="005301E9">
        <w:rPr>
          <w:spacing w:val="-3"/>
          <w:lang w:val="fi-FI"/>
        </w:rPr>
        <w:tab/>
      </w:r>
      <w:r>
        <w:rPr>
          <w:spacing w:val="-3"/>
          <w:lang w:val="fi-FI"/>
        </w:rPr>
        <w:t>ripuli</w:t>
      </w:r>
    </w:p>
    <w:p w14:paraId="3D4E4666" w14:textId="77777777" w:rsidR="00EC4AA2" w:rsidRDefault="00EC4AA2" w:rsidP="00421FE7">
      <w:pPr>
        <w:autoSpaceDE w:val="0"/>
        <w:autoSpaceDN w:val="0"/>
        <w:adjustRightInd w:val="0"/>
        <w:rPr>
          <w:spacing w:val="-3"/>
          <w:lang w:val="fi-FI"/>
        </w:rPr>
      </w:pPr>
      <w:r w:rsidRPr="00125686">
        <w:rPr>
          <w:spacing w:val="-3"/>
          <w:lang w:val="fi-FI"/>
        </w:rPr>
        <w:t>●</w:t>
      </w:r>
      <w:r w:rsidR="005301E9">
        <w:rPr>
          <w:spacing w:val="-3"/>
          <w:lang w:val="fi-FI"/>
        </w:rPr>
        <w:tab/>
      </w:r>
      <w:r>
        <w:rPr>
          <w:spacing w:val="-3"/>
          <w:lang w:val="fi-FI"/>
        </w:rPr>
        <w:t>kuume</w:t>
      </w:r>
    </w:p>
    <w:p w14:paraId="7EEF802E" w14:textId="77777777" w:rsidR="00EC4AA2" w:rsidRDefault="00EC4AA2" w:rsidP="00421FE7">
      <w:pPr>
        <w:autoSpaceDE w:val="0"/>
        <w:autoSpaceDN w:val="0"/>
        <w:adjustRightInd w:val="0"/>
        <w:rPr>
          <w:bCs/>
          <w:iCs/>
          <w:szCs w:val="22"/>
          <w:lang w:val="fi-FI"/>
        </w:rPr>
      </w:pPr>
      <w:r w:rsidRPr="00125686">
        <w:rPr>
          <w:spacing w:val="-3"/>
          <w:lang w:val="fi-FI"/>
        </w:rPr>
        <w:t>●</w:t>
      </w:r>
      <w:r w:rsidR="005301E9">
        <w:rPr>
          <w:spacing w:val="-3"/>
          <w:lang w:val="fi-FI"/>
        </w:rPr>
        <w:tab/>
      </w:r>
      <w:r>
        <w:rPr>
          <w:spacing w:val="-3"/>
          <w:lang w:val="fi-FI"/>
        </w:rPr>
        <w:t>unettomuus</w:t>
      </w:r>
    </w:p>
    <w:p w14:paraId="45156FB4" w14:textId="77777777" w:rsidR="00EC4AA2" w:rsidRDefault="00EC4AA2" w:rsidP="00421FE7">
      <w:pPr>
        <w:autoSpaceDE w:val="0"/>
        <w:autoSpaceDN w:val="0"/>
        <w:adjustRightInd w:val="0"/>
        <w:rPr>
          <w:bCs/>
          <w:iCs/>
          <w:szCs w:val="22"/>
          <w:lang w:val="fi-FI"/>
        </w:rPr>
      </w:pPr>
    </w:p>
    <w:p w14:paraId="626B2421" w14:textId="77777777" w:rsidR="000554A7" w:rsidRPr="00125686" w:rsidRDefault="000554A7" w:rsidP="00421FE7">
      <w:pPr>
        <w:tabs>
          <w:tab w:val="left" w:pos="567"/>
        </w:tabs>
        <w:rPr>
          <w:spacing w:val="-3"/>
          <w:lang w:val="fi-FI"/>
        </w:rPr>
      </w:pPr>
      <w:r w:rsidRPr="00125686">
        <w:rPr>
          <w:spacing w:val="-3"/>
          <w:lang w:val="fi-FI"/>
        </w:rPr>
        <w:t>Aerius-valmisteen markkinoill</w:t>
      </w:r>
      <w:r w:rsidR="002D7BB5">
        <w:rPr>
          <w:spacing w:val="-3"/>
          <w:lang w:val="fi-FI"/>
        </w:rPr>
        <w:t>aolon aikana</w:t>
      </w:r>
      <w:r w:rsidRPr="00125686">
        <w:rPr>
          <w:spacing w:val="-3"/>
          <w:lang w:val="fi-FI"/>
        </w:rPr>
        <w:t xml:space="preserve"> on raportoitu seuraavia haittavaikutuksia:</w:t>
      </w:r>
    </w:p>
    <w:p w14:paraId="4355FABA" w14:textId="77777777" w:rsidR="000554A7" w:rsidRDefault="000554A7" w:rsidP="00421FE7">
      <w:pPr>
        <w:tabs>
          <w:tab w:val="left" w:pos="567"/>
        </w:tabs>
        <w:rPr>
          <w:spacing w:val="-3"/>
          <w:lang w:val="fi-FI"/>
        </w:rPr>
      </w:pPr>
    </w:p>
    <w:p w14:paraId="54808B42" w14:textId="77777777" w:rsidR="000554A7" w:rsidRDefault="000554A7" w:rsidP="00421FE7">
      <w:pPr>
        <w:tabs>
          <w:tab w:val="left" w:pos="567"/>
        </w:tabs>
        <w:rPr>
          <w:spacing w:val="-3"/>
          <w:lang w:val="fi-FI"/>
        </w:rPr>
      </w:pPr>
      <w:r w:rsidRPr="00125686">
        <w:rPr>
          <w:spacing w:val="-3"/>
          <w:lang w:val="fi-FI"/>
        </w:rPr>
        <w:t>Hyvin harvinaiset: seuraavia voi esiintyä alle yhdellä käyttäjällä kymmenestätuhannesta</w:t>
      </w:r>
    </w:p>
    <w:p w14:paraId="626B4D13" w14:textId="77777777" w:rsidR="005301E9" w:rsidRDefault="005301E9" w:rsidP="00421FE7">
      <w:pPr>
        <w:tabs>
          <w:tab w:val="left" w:pos="567"/>
        </w:tabs>
        <w:rPr>
          <w:spacing w:val="-3"/>
          <w:lang w:val="fi-FI"/>
        </w:rPr>
      </w:pPr>
      <w:bookmarkStart w:id="86" w:name="_Hlk50620259"/>
      <w:r w:rsidRPr="00125686">
        <w:rPr>
          <w:spacing w:val="-3"/>
          <w:lang w:val="fi-FI"/>
        </w:rPr>
        <w:t>●</w:t>
      </w:r>
      <w:r>
        <w:rPr>
          <w:spacing w:val="-3"/>
          <w:lang w:val="fi-FI"/>
        </w:rPr>
        <w:tab/>
      </w:r>
      <w:r w:rsidRPr="00125686">
        <w:rPr>
          <w:spacing w:val="-3"/>
          <w:lang w:val="fi-FI"/>
        </w:rPr>
        <w:t>vakavat yliherkkyysreaktiot</w:t>
      </w:r>
    </w:p>
    <w:p w14:paraId="4978B389" w14:textId="77777777" w:rsidR="005301E9" w:rsidRDefault="005301E9"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ihottuma</w:t>
      </w:r>
    </w:p>
    <w:p w14:paraId="368C5C3F" w14:textId="77777777" w:rsidR="005301E9" w:rsidRDefault="005301E9"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sydämen hakkaaminen tai epäsäännöllinen pulssi</w:t>
      </w:r>
    </w:p>
    <w:p w14:paraId="41BBAFAF" w14:textId="77777777" w:rsidR="005301E9" w:rsidRDefault="005301E9"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nopea sydämensyke</w:t>
      </w:r>
    </w:p>
    <w:p w14:paraId="584F9B66" w14:textId="77777777" w:rsidR="005301E9" w:rsidRDefault="005301E9"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vatsakipu</w:t>
      </w:r>
    </w:p>
    <w:p w14:paraId="01097532" w14:textId="77777777" w:rsidR="005301E9" w:rsidRDefault="005301E9"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pahoinvointi</w:t>
      </w:r>
    </w:p>
    <w:p w14:paraId="62E1AA2C" w14:textId="77777777" w:rsidR="005301E9" w:rsidRDefault="005301E9"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oksentelu</w:t>
      </w:r>
    </w:p>
    <w:p w14:paraId="064A3DDE" w14:textId="77777777" w:rsidR="005301E9" w:rsidRDefault="005301E9"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vatsavaivat</w:t>
      </w:r>
    </w:p>
    <w:p w14:paraId="69343175" w14:textId="77777777" w:rsidR="005301E9" w:rsidRDefault="005301E9"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ripuli</w:t>
      </w:r>
    </w:p>
    <w:p w14:paraId="125A3E1B" w14:textId="77777777" w:rsidR="005301E9" w:rsidRDefault="005301E9"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heitehuimaus</w:t>
      </w:r>
    </w:p>
    <w:p w14:paraId="2B0D5B2A" w14:textId="77777777" w:rsidR="005301E9" w:rsidRDefault="005301E9"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uneliaisuus</w:t>
      </w:r>
    </w:p>
    <w:p w14:paraId="3A6F2D6E" w14:textId="77777777" w:rsidR="005301E9" w:rsidRDefault="005301E9"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nukkumisvaikeus</w:t>
      </w:r>
    </w:p>
    <w:p w14:paraId="562EA043" w14:textId="77777777" w:rsidR="005301E9" w:rsidRDefault="005301E9"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lihaskipu</w:t>
      </w:r>
    </w:p>
    <w:p w14:paraId="55C7193C" w14:textId="77777777" w:rsidR="005301E9" w:rsidRDefault="005301E9"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hallusinaatiot</w:t>
      </w:r>
    </w:p>
    <w:p w14:paraId="521FE60B" w14:textId="77777777" w:rsidR="005301E9" w:rsidRDefault="005301E9"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kouristuskohtaus</w:t>
      </w:r>
    </w:p>
    <w:p w14:paraId="2CC90645" w14:textId="77777777" w:rsidR="005301E9" w:rsidRDefault="005301E9"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levottomuus, johon liittyy lisääntynyt kehon liike</w:t>
      </w:r>
    </w:p>
    <w:p w14:paraId="3702497A" w14:textId="77777777" w:rsidR="005301E9" w:rsidRDefault="005301E9"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maksatulehdus</w:t>
      </w:r>
    </w:p>
    <w:p w14:paraId="6DC9A0F0" w14:textId="77777777" w:rsidR="005301E9" w:rsidRDefault="005301E9" w:rsidP="00421FE7">
      <w:pPr>
        <w:tabs>
          <w:tab w:val="left" w:pos="567"/>
        </w:tabs>
        <w:rPr>
          <w:spacing w:val="-3"/>
          <w:lang w:val="fi-FI"/>
        </w:rPr>
      </w:pPr>
      <w:r w:rsidRPr="00125686">
        <w:rPr>
          <w:spacing w:val="-3"/>
          <w:lang w:val="fi-FI"/>
        </w:rPr>
        <w:t>●</w:t>
      </w:r>
      <w:r>
        <w:rPr>
          <w:spacing w:val="-3"/>
          <w:lang w:val="fi-FI"/>
        </w:rPr>
        <w:tab/>
      </w:r>
      <w:r w:rsidRPr="00125686">
        <w:rPr>
          <w:spacing w:val="-3"/>
          <w:lang w:val="fi-FI"/>
        </w:rPr>
        <w:t>maksan toimintahäiriöt</w:t>
      </w:r>
    </w:p>
    <w:bookmarkEnd w:id="86"/>
    <w:p w14:paraId="6B300C4C" w14:textId="77777777" w:rsidR="000554A7" w:rsidRDefault="000554A7" w:rsidP="00421FE7">
      <w:pPr>
        <w:tabs>
          <w:tab w:val="left" w:pos="567"/>
        </w:tabs>
        <w:rPr>
          <w:spacing w:val="-3"/>
          <w:lang w:val="fi-FI"/>
        </w:rPr>
      </w:pPr>
    </w:p>
    <w:p w14:paraId="2D54BC37" w14:textId="77777777" w:rsidR="00F21780" w:rsidRDefault="00F21780" w:rsidP="00421FE7">
      <w:pPr>
        <w:tabs>
          <w:tab w:val="left" w:pos="567"/>
        </w:tabs>
        <w:rPr>
          <w:spacing w:val="-3"/>
          <w:lang w:val="fi-FI"/>
        </w:rPr>
      </w:pPr>
      <w:r>
        <w:rPr>
          <w:spacing w:val="-3"/>
          <w:lang w:val="fi-FI"/>
        </w:rPr>
        <w:t>Tuntematon: saatavissa oleva tieto ei riitä esiintymistiheyden arviointiin</w:t>
      </w:r>
    </w:p>
    <w:p w14:paraId="26C56685" w14:textId="77777777" w:rsidR="005301E9" w:rsidRDefault="00E264C7" w:rsidP="00421FE7">
      <w:pPr>
        <w:tabs>
          <w:tab w:val="left" w:pos="567"/>
          <w:tab w:val="left" w:pos="3119"/>
        </w:tabs>
        <w:rPr>
          <w:spacing w:val="-3"/>
          <w:lang w:val="fi-FI"/>
        </w:rPr>
      </w:pPr>
      <w:r w:rsidRPr="00125686">
        <w:rPr>
          <w:spacing w:val="-3"/>
          <w:lang w:val="fi-FI"/>
        </w:rPr>
        <w:t>●</w:t>
      </w:r>
      <w:r w:rsidR="005301E9">
        <w:rPr>
          <w:spacing w:val="-3"/>
          <w:lang w:val="fi-FI"/>
        </w:rPr>
        <w:tab/>
      </w:r>
      <w:r>
        <w:rPr>
          <w:spacing w:val="-3"/>
          <w:lang w:val="fi-FI"/>
        </w:rPr>
        <w:t>epätavallinen voimattomuus</w:t>
      </w:r>
    </w:p>
    <w:p w14:paraId="7DFABC4D" w14:textId="77777777" w:rsidR="00E264C7" w:rsidRDefault="00E264C7" w:rsidP="00421FE7">
      <w:pPr>
        <w:tabs>
          <w:tab w:val="left" w:pos="567"/>
          <w:tab w:val="left" w:pos="3119"/>
        </w:tabs>
        <w:rPr>
          <w:spacing w:val="-3"/>
          <w:lang w:val="fi-FI"/>
        </w:rPr>
      </w:pPr>
      <w:r w:rsidRPr="00125686">
        <w:rPr>
          <w:spacing w:val="-3"/>
          <w:lang w:val="fi-FI"/>
        </w:rPr>
        <w:t>●</w:t>
      </w:r>
      <w:r w:rsidR="005301E9">
        <w:rPr>
          <w:spacing w:val="-3"/>
          <w:lang w:val="fi-FI"/>
        </w:rPr>
        <w:tab/>
      </w:r>
      <w:r>
        <w:rPr>
          <w:spacing w:val="-3"/>
          <w:lang w:val="fi-FI"/>
        </w:rPr>
        <w:t>ihon ja/tai silmien keltaisuus</w:t>
      </w:r>
    </w:p>
    <w:p w14:paraId="1716DAD3" w14:textId="77777777" w:rsidR="00F21780" w:rsidRDefault="00F21780" w:rsidP="00421FE7">
      <w:pPr>
        <w:tabs>
          <w:tab w:val="left" w:pos="567"/>
        </w:tabs>
        <w:rPr>
          <w:spacing w:val="-3"/>
          <w:lang w:val="fi-FI"/>
        </w:rPr>
      </w:pPr>
      <w:r w:rsidRPr="00125686">
        <w:rPr>
          <w:spacing w:val="-3"/>
          <w:lang w:val="fi-FI"/>
        </w:rPr>
        <w:t>●</w:t>
      </w:r>
      <w:r w:rsidR="005301E9">
        <w:rPr>
          <w:spacing w:val="-3"/>
          <w:lang w:val="fi-FI"/>
        </w:rPr>
        <w:tab/>
      </w:r>
      <w:r w:rsidR="003670F8">
        <w:rPr>
          <w:spacing w:val="-3"/>
          <w:lang w:val="fi-FI"/>
        </w:rPr>
        <w:t>ihon lisääntynyt herkkyys auringonvalolle, jopa utuisella säällä, ja UV-valolle, esimerkiksi solariumin UV-valolle</w:t>
      </w:r>
    </w:p>
    <w:p w14:paraId="62D58613" w14:textId="77777777" w:rsidR="00F21780" w:rsidRDefault="00E264C7" w:rsidP="00421FE7">
      <w:pPr>
        <w:tabs>
          <w:tab w:val="left" w:pos="567"/>
        </w:tabs>
        <w:rPr>
          <w:spacing w:val="-3"/>
          <w:lang w:val="fi-FI"/>
        </w:rPr>
      </w:pPr>
      <w:r w:rsidRPr="00125686">
        <w:rPr>
          <w:spacing w:val="-3"/>
          <w:lang w:val="fi-FI"/>
        </w:rPr>
        <w:t>●</w:t>
      </w:r>
      <w:r w:rsidR="005301E9">
        <w:rPr>
          <w:spacing w:val="-3"/>
          <w:lang w:val="fi-FI"/>
        </w:rPr>
        <w:tab/>
      </w:r>
      <w:r>
        <w:rPr>
          <w:spacing w:val="-3"/>
          <w:lang w:val="fi-FI"/>
        </w:rPr>
        <w:t>sydämensykkeen muuto</w:t>
      </w:r>
      <w:r w:rsidR="00A71B22">
        <w:rPr>
          <w:spacing w:val="-3"/>
          <w:lang w:val="fi-FI"/>
        </w:rPr>
        <w:t>kset</w:t>
      </w:r>
    </w:p>
    <w:p w14:paraId="3485744C" w14:textId="77777777" w:rsidR="00A71B22" w:rsidRDefault="00A71B22" w:rsidP="00421FE7">
      <w:pPr>
        <w:tabs>
          <w:tab w:val="left" w:pos="567"/>
        </w:tabs>
        <w:rPr>
          <w:spacing w:val="-3"/>
          <w:lang w:val="fi-FI"/>
        </w:rPr>
      </w:pPr>
      <w:r w:rsidRPr="00125686">
        <w:rPr>
          <w:spacing w:val="-3"/>
          <w:lang w:val="fi-FI"/>
        </w:rPr>
        <w:t>●</w:t>
      </w:r>
      <w:r w:rsidR="005301E9">
        <w:rPr>
          <w:spacing w:val="-3"/>
          <w:lang w:val="fi-FI"/>
        </w:rPr>
        <w:tab/>
      </w:r>
      <w:r>
        <w:rPr>
          <w:spacing w:val="-3"/>
          <w:lang w:val="fi-FI"/>
        </w:rPr>
        <w:t>epänormaali käyttäytyminen</w:t>
      </w:r>
    </w:p>
    <w:p w14:paraId="7ECB68F0" w14:textId="77777777" w:rsidR="00A71B22" w:rsidRDefault="00A71B22" w:rsidP="00421FE7">
      <w:pPr>
        <w:tabs>
          <w:tab w:val="left" w:pos="567"/>
        </w:tabs>
        <w:rPr>
          <w:spacing w:val="-3"/>
          <w:lang w:val="fi-FI"/>
        </w:rPr>
      </w:pPr>
      <w:r w:rsidRPr="00125686">
        <w:rPr>
          <w:spacing w:val="-3"/>
          <w:lang w:val="fi-FI"/>
        </w:rPr>
        <w:t>●</w:t>
      </w:r>
      <w:r w:rsidR="005301E9">
        <w:rPr>
          <w:spacing w:val="-3"/>
          <w:lang w:val="fi-FI"/>
        </w:rPr>
        <w:tab/>
      </w:r>
      <w:r>
        <w:rPr>
          <w:spacing w:val="-3"/>
          <w:lang w:val="fi-FI"/>
        </w:rPr>
        <w:t>aggressiivisuus</w:t>
      </w:r>
    </w:p>
    <w:p w14:paraId="5C85BD84" w14:textId="62E77B15" w:rsidR="00842D87" w:rsidRDefault="00842D87" w:rsidP="00421FE7">
      <w:pPr>
        <w:tabs>
          <w:tab w:val="left" w:pos="567"/>
        </w:tabs>
        <w:rPr>
          <w:spacing w:val="-3"/>
          <w:lang w:val="fi-FI"/>
        </w:rPr>
      </w:pPr>
      <w:r w:rsidRPr="00125686">
        <w:rPr>
          <w:spacing w:val="-3"/>
          <w:lang w:val="fi-FI"/>
        </w:rPr>
        <w:t>●</w:t>
      </w:r>
      <w:r w:rsidR="005301E9">
        <w:rPr>
          <w:spacing w:val="-3"/>
          <w:lang w:val="fi-FI"/>
        </w:rPr>
        <w:tab/>
      </w:r>
      <w:r w:rsidR="001C087A">
        <w:rPr>
          <w:spacing w:val="-3"/>
          <w:lang w:val="fi-FI"/>
        </w:rPr>
        <w:t>painon</w:t>
      </w:r>
      <w:r>
        <w:rPr>
          <w:spacing w:val="-3"/>
          <w:lang w:val="fi-FI"/>
        </w:rPr>
        <w:t>nousu, lisääntynyt ruokahalu</w:t>
      </w:r>
    </w:p>
    <w:p w14:paraId="1CEDE8FB" w14:textId="77777777" w:rsidR="00FC5A1F" w:rsidRDefault="00FC5A1F" w:rsidP="00FC5A1F">
      <w:pPr>
        <w:ind w:left="567" w:hanging="567"/>
        <w:rPr>
          <w:spacing w:val="-3"/>
          <w:lang w:val="fi-FI"/>
        </w:rPr>
      </w:pPr>
      <w:r w:rsidRPr="00125686">
        <w:rPr>
          <w:spacing w:val="-3"/>
          <w:lang w:val="fi-FI"/>
        </w:rPr>
        <w:t>●</w:t>
      </w:r>
      <w:r>
        <w:rPr>
          <w:spacing w:val="-3"/>
          <w:lang w:val="fi-FI"/>
        </w:rPr>
        <w:tab/>
      </w:r>
      <w:r w:rsidRPr="009233C1">
        <w:rPr>
          <w:spacing w:val="-3"/>
          <w:lang w:val="fi-FI"/>
        </w:rPr>
        <w:t>masentunut mieliala</w:t>
      </w:r>
    </w:p>
    <w:p w14:paraId="6569B9B5" w14:textId="6E0F9848" w:rsidR="00FC5A1F" w:rsidRDefault="00FC5A1F" w:rsidP="00FC5A1F">
      <w:pPr>
        <w:tabs>
          <w:tab w:val="left" w:pos="567"/>
        </w:tabs>
        <w:rPr>
          <w:spacing w:val="-3"/>
          <w:lang w:val="fi-FI"/>
        </w:rPr>
      </w:pPr>
      <w:r w:rsidRPr="00125686">
        <w:rPr>
          <w:spacing w:val="-3"/>
          <w:lang w:val="fi-FI"/>
        </w:rPr>
        <w:t>●</w:t>
      </w:r>
      <w:r>
        <w:rPr>
          <w:spacing w:val="-3"/>
          <w:lang w:val="fi-FI"/>
        </w:rPr>
        <w:tab/>
        <w:t>kuivasilmäisyys</w:t>
      </w:r>
    </w:p>
    <w:p w14:paraId="11C45463" w14:textId="77777777" w:rsidR="00E264C7" w:rsidRDefault="00E264C7" w:rsidP="00421FE7">
      <w:pPr>
        <w:tabs>
          <w:tab w:val="left" w:pos="567"/>
        </w:tabs>
        <w:rPr>
          <w:spacing w:val="-3"/>
          <w:lang w:val="fi-FI"/>
        </w:rPr>
      </w:pPr>
    </w:p>
    <w:p w14:paraId="33E60EDE" w14:textId="77777777" w:rsidR="00E264C7" w:rsidRPr="009A23B4" w:rsidRDefault="00E264C7" w:rsidP="00421FE7">
      <w:pPr>
        <w:tabs>
          <w:tab w:val="left" w:pos="567"/>
        </w:tabs>
        <w:rPr>
          <w:spacing w:val="-3"/>
          <w:u w:val="single"/>
          <w:lang w:val="fi-FI"/>
        </w:rPr>
      </w:pPr>
      <w:r w:rsidRPr="009A23B4">
        <w:rPr>
          <w:spacing w:val="-3"/>
          <w:u w:val="single"/>
          <w:lang w:val="fi-FI"/>
        </w:rPr>
        <w:t>Lapset</w:t>
      </w:r>
    </w:p>
    <w:p w14:paraId="1BD51745" w14:textId="77777777" w:rsidR="00E264C7" w:rsidRDefault="00E264C7" w:rsidP="00421FE7">
      <w:pPr>
        <w:tabs>
          <w:tab w:val="left" w:pos="567"/>
        </w:tabs>
        <w:rPr>
          <w:spacing w:val="-3"/>
          <w:lang w:val="fi-FI"/>
        </w:rPr>
      </w:pPr>
      <w:r>
        <w:rPr>
          <w:spacing w:val="-3"/>
          <w:lang w:val="fi-FI"/>
        </w:rPr>
        <w:t>Tuntematon: saatavissa oleva tieto ei riitä esiintymistiheyden arviointiin</w:t>
      </w:r>
    </w:p>
    <w:p w14:paraId="58EA6385" w14:textId="77777777" w:rsidR="005301E9" w:rsidRDefault="00E264C7" w:rsidP="00421FE7">
      <w:pPr>
        <w:tabs>
          <w:tab w:val="left" w:pos="567"/>
          <w:tab w:val="left" w:pos="3119"/>
        </w:tabs>
        <w:rPr>
          <w:spacing w:val="-3"/>
          <w:lang w:val="fi-FI"/>
        </w:rPr>
      </w:pPr>
      <w:r w:rsidRPr="00125686">
        <w:rPr>
          <w:spacing w:val="-3"/>
          <w:lang w:val="fi-FI"/>
        </w:rPr>
        <w:t>●</w:t>
      </w:r>
      <w:r w:rsidR="005301E9">
        <w:rPr>
          <w:spacing w:val="-3"/>
          <w:lang w:val="fi-FI"/>
        </w:rPr>
        <w:tab/>
      </w:r>
      <w:r w:rsidR="000309ED">
        <w:rPr>
          <w:spacing w:val="-3"/>
          <w:lang w:val="fi-FI"/>
        </w:rPr>
        <w:t xml:space="preserve">hidas </w:t>
      </w:r>
      <w:r>
        <w:rPr>
          <w:spacing w:val="-3"/>
          <w:lang w:val="fi-FI"/>
        </w:rPr>
        <w:t>sydämen</w:t>
      </w:r>
      <w:r w:rsidR="000309ED">
        <w:rPr>
          <w:spacing w:val="-3"/>
          <w:lang w:val="fi-FI"/>
        </w:rPr>
        <w:t>syke</w:t>
      </w:r>
    </w:p>
    <w:p w14:paraId="32F8BAA9" w14:textId="77777777" w:rsidR="00E264C7" w:rsidRDefault="00E264C7" w:rsidP="00421FE7">
      <w:pPr>
        <w:tabs>
          <w:tab w:val="left" w:pos="567"/>
          <w:tab w:val="left" w:pos="3119"/>
        </w:tabs>
        <w:rPr>
          <w:spacing w:val="-3"/>
          <w:lang w:val="fi-FI"/>
        </w:rPr>
      </w:pPr>
      <w:r w:rsidRPr="00125686">
        <w:rPr>
          <w:spacing w:val="-3"/>
          <w:lang w:val="fi-FI"/>
        </w:rPr>
        <w:t>●</w:t>
      </w:r>
      <w:r w:rsidR="005301E9">
        <w:rPr>
          <w:spacing w:val="-3"/>
          <w:lang w:val="fi-FI"/>
        </w:rPr>
        <w:tab/>
      </w:r>
      <w:r>
        <w:rPr>
          <w:spacing w:val="-3"/>
          <w:lang w:val="fi-FI"/>
        </w:rPr>
        <w:t>sydämensykkeen muutos</w:t>
      </w:r>
    </w:p>
    <w:p w14:paraId="0B1DBAF7" w14:textId="77777777" w:rsidR="005301E9" w:rsidRDefault="00A71B22" w:rsidP="00421FE7">
      <w:pPr>
        <w:tabs>
          <w:tab w:val="left" w:pos="567"/>
          <w:tab w:val="left" w:pos="3119"/>
        </w:tabs>
        <w:rPr>
          <w:spacing w:val="-3"/>
          <w:lang w:val="fi-FI"/>
        </w:rPr>
      </w:pPr>
      <w:r w:rsidRPr="00125686">
        <w:rPr>
          <w:spacing w:val="-3"/>
          <w:lang w:val="fi-FI"/>
        </w:rPr>
        <w:t>●</w:t>
      </w:r>
      <w:r w:rsidR="005301E9">
        <w:rPr>
          <w:spacing w:val="-3"/>
          <w:lang w:val="fi-FI"/>
        </w:rPr>
        <w:tab/>
      </w:r>
      <w:r>
        <w:rPr>
          <w:spacing w:val="-3"/>
          <w:lang w:val="fi-FI"/>
        </w:rPr>
        <w:t>epänormaali käyttäytyminen</w:t>
      </w:r>
    </w:p>
    <w:p w14:paraId="0E9A59D8" w14:textId="77777777" w:rsidR="00A71B22" w:rsidRDefault="00A71B22" w:rsidP="00421FE7">
      <w:pPr>
        <w:tabs>
          <w:tab w:val="left" w:pos="567"/>
          <w:tab w:val="left" w:pos="3119"/>
        </w:tabs>
        <w:rPr>
          <w:spacing w:val="-3"/>
          <w:lang w:val="fi-FI"/>
        </w:rPr>
      </w:pPr>
      <w:r w:rsidRPr="00125686">
        <w:rPr>
          <w:spacing w:val="-3"/>
          <w:lang w:val="fi-FI"/>
        </w:rPr>
        <w:t>●</w:t>
      </w:r>
      <w:r w:rsidR="005301E9">
        <w:rPr>
          <w:spacing w:val="-3"/>
          <w:lang w:val="fi-FI"/>
        </w:rPr>
        <w:tab/>
      </w:r>
      <w:r>
        <w:rPr>
          <w:spacing w:val="-3"/>
          <w:lang w:val="fi-FI"/>
        </w:rPr>
        <w:t>aggressiivisuus</w:t>
      </w:r>
    </w:p>
    <w:p w14:paraId="52756B37" w14:textId="77777777" w:rsidR="00E264C7" w:rsidRPr="006672F8" w:rsidRDefault="00E264C7" w:rsidP="00421FE7">
      <w:pPr>
        <w:tabs>
          <w:tab w:val="left" w:pos="567"/>
        </w:tabs>
        <w:rPr>
          <w:spacing w:val="-3"/>
          <w:lang w:val="fi-FI"/>
        </w:rPr>
      </w:pPr>
    </w:p>
    <w:p w14:paraId="7D9EFC36" w14:textId="77777777" w:rsidR="002D7BB5" w:rsidRPr="006672F8" w:rsidRDefault="002D7BB5" w:rsidP="00421FE7">
      <w:pPr>
        <w:keepNext/>
        <w:rPr>
          <w:b/>
          <w:noProof/>
          <w:szCs w:val="22"/>
          <w:lang w:val="fi-FI"/>
        </w:rPr>
      </w:pPr>
      <w:r w:rsidRPr="006672F8">
        <w:rPr>
          <w:b/>
          <w:noProof/>
          <w:szCs w:val="22"/>
          <w:lang w:val="fi-FI"/>
        </w:rPr>
        <w:lastRenderedPageBreak/>
        <w:t>Haittavaikutuksista ilmoittaminen</w:t>
      </w:r>
    </w:p>
    <w:p w14:paraId="573E9EA6" w14:textId="13D981B5" w:rsidR="002D7BB5" w:rsidRPr="006672F8" w:rsidRDefault="002D7BB5" w:rsidP="00421FE7">
      <w:pPr>
        <w:ind w:right="-2"/>
        <w:rPr>
          <w:lang w:val="fi-FI"/>
        </w:rPr>
      </w:pPr>
      <w:r w:rsidRPr="006672F8">
        <w:rPr>
          <w:lang w:val="fi-FI"/>
        </w:rPr>
        <w:t xml:space="preserve">Jos havaitset haittavaikutuksia, kerro niistä lääkärille, apteekkihenkilökunnalle tai sairaanhoitajalle. Tämä koskee myös sellaisia mahdollisia haittavaikutuksia, joita ei ole mainittu tässä pakkausselosteessa. </w:t>
      </w:r>
      <w:r w:rsidRPr="006672F8">
        <w:rPr>
          <w:szCs w:val="22"/>
          <w:lang w:val="fi-FI"/>
        </w:rPr>
        <w:t xml:space="preserve">Voit ilmoittaa haittavaikutuksista myös suoraan </w:t>
      </w:r>
      <w:hyperlink r:id="rId19" w:history="1">
        <w:r w:rsidRPr="00377101">
          <w:rPr>
            <w:rStyle w:val="Hyperlink"/>
            <w:szCs w:val="22"/>
            <w:shd w:val="clear" w:color="auto" w:fill="BFBFBF"/>
            <w:lang w:val="fi-FI"/>
          </w:rPr>
          <w:t>liitteessä V</w:t>
        </w:r>
      </w:hyperlink>
      <w:r w:rsidRPr="00377101">
        <w:rPr>
          <w:rStyle w:val="Hyperlink"/>
          <w:szCs w:val="22"/>
          <w:shd w:val="clear" w:color="auto" w:fill="BFBFBF"/>
          <w:lang w:val="fi-FI"/>
        </w:rPr>
        <w:t xml:space="preserve"> </w:t>
      </w:r>
      <w:r w:rsidRPr="00377101">
        <w:rPr>
          <w:szCs w:val="22"/>
          <w:shd w:val="clear" w:color="auto" w:fill="BFBFBF"/>
          <w:lang w:val="fi-FI"/>
        </w:rPr>
        <w:t>luetellun kansallisen ilmoitusjärjestelmän kautta</w:t>
      </w:r>
      <w:r w:rsidRPr="006672F8">
        <w:rPr>
          <w:szCs w:val="22"/>
          <w:lang w:val="fi-FI"/>
        </w:rPr>
        <w:t>. Ilmoittamalla haittavaikutuksista voit auttaa saamaan enemmän tietoa tämän lääkevalmisteen turvallisuudesta.</w:t>
      </w:r>
    </w:p>
    <w:p w14:paraId="18592A09" w14:textId="77777777" w:rsidR="0026063B" w:rsidRPr="00125686" w:rsidRDefault="0026063B" w:rsidP="00421FE7">
      <w:pPr>
        <w:tabs>
          <w:tab w:val="left" w:pos="567"/>
        </w:tabs>
        <w:ind w:right="-2"/>
        <w:rPr>
          <w:lang w:val="fi-FI"/>
        </w:rPr>
      </w:pPr>
    </w:p>
    <w:p w14:paraId="2FAE6C0B" w14:textId="77777777" w:rsidR="0026063B" w:rsidRPr="00125686" w:rsidRDefault="0026063B" w:rsidP="00421FE7">
      <w:pPr>
        <w:tabs>
          <w:tab w:val="left" w:pos="567"/>
        </w:tabs>
        <w:ind w:right="-2"/>
        <w:rPr>
          <w:lang w:val="fi-FI"/>
        </w:rPr>
      </w:pPr>
    </w:p>
    <w:p w14:paraId="5173B47E" w14:textId="77777777" w:rsidR="0026063B" w:rsidRPr="00125686" w:rsidRDefault="0026063B" w:rsidP="00421FE7">
      <w:pPr>
        <w:keepNext/>
        <w:tabs>
          <w:tab w:val="left" w:pos="567"/>
        </w:tabs>
        <w:ind w:left="567" w:right="-28" w:hanging="567"/>
        <w:rPr>
          <w:lang w:val="fi-FI"/>
        </w:rPr>
      </w:pPr>
      <w:r w:rsidRPr="00125686">
        <w:rPr>
          <w:b/>
          <w:lang w:val="fi-FI"/>
        </w:rPr>
        <w:t>5.</w:t>
      </w:r>
      <w:r w:rsidRPr="00125686">
        <w:rPr>
          <w:b/>
          <w:lang w:val="fi-FI"/>
        </w:rPr>
        <w:tab/>
      </w:r>
      <w:r w:rsidR="00073C1C" w:rsidRPr="00125686">
        <w:rPr>
          <w:b/>
          <w:lang w:val="fi-FI"/>
        </w:rPr>
        <w:t>Aerius oraaliliuoksen säilyttäminen</w:t>
      </w:r>
    </w:p>
    <w:p w14:paraId="5EE01F16" w14:textId="77777777" w:rsidR="0026063B" w:rsidRPr="00125686" w:rsidRDefault="0026063B" w:rsidP="00421FE7">
      <w:pPr>
        <w:keepNext/>
        <w:tabs>
          <w:tab w:val="left" w:pos="567"/>
        </w:tabs>
        <w:ind w:right="-28"/>
        <w:rPr>
          <w:lang w:val="fi-FI"/>
        </w:rPr>
      </w:pPr>
    </w:p>
    <w:p w14:paraId="57157C9C" w14:textId="77777777" w:rsidR="0026063B" w:rsidRPr="00125686" w:rsidRDefault="0026063B" w:rsidP="00421FE7">
      <w:pPr>
        <w:tabs>
          <w:tab w:val="left" w:pos="567"/>
        </w:tabs>
        <w:ind w:right="-2"/>
        <w:rPr>
          <w:lang w:val="fi-FI"/>
        </w:rPr>
      </w:pPr>
      <w:r w:rsidRPr="00125686">
        <w:rPr>
          <w:lang w:val="fi-FI"/>
        </w:rPr>
        <w:t>Ei lasten ulottuville eikä näkyville.</w:t>
      </w:r>
    </w:p>
    <w:p w14:paraId="6E5A62E8" w14:textId="77777777" w:rsidR="00073C1C" w:rsidRPr="00125686" w:rsidRDefault="00073C1C" w:rsidP="00421FE7">
      <w:pPr>
        <w:tabs>
          <w:tab w:val="left" w:pos="567"/>
        </w:tabs>
        <w:ind w:right="-2"/>
        <w:rPr>
          <w:lang w:val="fi-FI"/>
        </w:rPr>
      </w:pPr>
    </w:p>
    <w:p w14:paraId="1C915040" w14:textId="77777777" w:rsidR="00073C1C" w:rsidRPr="00125686" w:rsidRDefault="00073C1C" w:rsidP="00421FE7">
      <w:pPr>
        <w:tabs>
          <w:tab w:val="left" w:pos="567"/>
        </w:tabs>
        <w:ind w:right="-2"/>
        <w:rPr>
          <w:lang w:val="fi-FI"/>
        </w:rPr>
      </w:pPr>
      <w:r w:rsidRPr="00125686">
        <w:rPr>
          <w:lang w:val="fi-FI"/>
        </w:rPr>
        <w:t>Älä käytä pullossa mainitun viimeisen käyttöpäivämäärän jälkeen (EXP).</w:t>
      </w:r>
      <w:r w:rsidRPr="00125686">
        <w:rPr>
          <w:noProof/>
          <w:lang w:val="fi-FI"/>
        </w:rPr>
        <w:t xml:space="preserve"> Viimeinen käyttöpäivämäärä tarkoittaa kuukauden viimeistä päivää.</w:t>
      </w:r>
    </w:p>
    <w:p w14:paraId="0DC0655E" w14:textId="77777777" w:rsidR="0026063B" w:rsidRPr="00125686" w:rsidRDefault="0026063B" w:rsidP="00421FE7">
      <w:pPr>
        <w:tabs>
          <w:tab w:val="left" w:pos="567"/>
        </w:tabs>
        <w:ind w:right="-2"/>
        <w:rPr>
          <w:lang w:val="fi-FI"/>
        </w:rPr>
      </w:pPr>
    </w:p>
    <w:p w14:paraId="28FD90E1" w14:textId="77777777" w:rsidR="0026063B" w:rsidRPr="00125686" w:rsidRDefault="0026063B" w:rsidP="00421FE7">
      <w:pPr>
        <w:tabs>
          <w:tab w:val="left" w:pos="567"/>
        </w:tabs>
        <w:ind w:right="-2"/>
        <w:rPr>
          <w:lang w:val="fi-FI"/>
        </w:rPr>
      </w:pPr>
      <w:r w:rsidRPr="00125686">
        <w:rPr>
          <w:lang w:val="fi-FI"/>
        </w:rPr>
        <w:t xml:space="preserve">Ei saa jäätyä. Säilytä alkuperäispakkauksessa. </w:t>
      </w:r>
    </w:p>
    <w:p w14:paraId="22ABD764" w14:textId="77777777" w:rsidR="0026063B" w:rsidRPr="00125686" w:rsidRDefault="0026063B" w:rsidP="00421FE7">
      <w:pPr>
        <w:tabs>
          <w:tab w:val="left" w:pos="567"/>
        </w:tabs>
        <w:ind w:right="-2"/>
        <w:rPr>
          <w:lang w:val="fi-FI"/>
        </w:rPr>
      </w:pPr>
    </w:p>
    <w:p w14:paraId="3572CE07" w14:textId="77777777" w:rsidR="0026063B" w:rsidRPr="00125686" w:rsidRDefault="00073C1C" w:rsidP="00421FE7">
      <w:pPr>
        <w:tabs>
          <w:tab w:val="left" w:pos="567"/>
        </w:tabs>
        <w:ind w:right="-2"/>
        <w:rPr>
          <w:lang w:val="fi-FI"/>
        </w:rPr>
      </w:pPr>
      <w:r w:rsidRPr="00125686">
        <w:rPr>
          <w:lang w:val="fi-FI"/>
        </w:rPr>
        <w:t>Älä käytä tätä lääkettä</w:t>
      </w:r>
      <w:r w:rsidR="0026063B" w:rsidRPr="00125686">
        <w:rPr>
          <w:lang w:val="fi-FI"/>
        </w:rPr>
        <w:t>, jos huomaat n</w:t>
      </w:r>
      <w:r w:rsidRPr="00125686">
        <w:rPr>
          <w:lang w:val="fi-FI"/>
        </w:rPr>
        <w:t>äkyviä</w:t>
      </w:r>
      <w:r w:rsidR="0026063B" w:rsidRPr="00125686">
        <w:rPr>
          <w:lang w:val="fi-FI"/>
        </w:rPr>
        <w:t xml:space="preserve"> muutoks</w:t>
      </w:r>
      <w:r w:rsidRPr="00125686">
        <w:rPr>
          <w:lang w:val="fi-FI"/>
        </w:rPr>
        <w:t>ia</w:t>
      </w:r>
      <w:r w:rsidR="0026063B" w:rsidRPr="00125686">
        <w:rPr>
          <w:lang w:val="fi-FI"/>
        </w:rPr>
        <w:t xml:space="preserve"> </w:t>
      </w:r>
      <w:r w:rsidRPr="00125686">
        <w:rPr>
          <w:lang w:val="fi-FI"/>
        </w:rPr>
        <w:t xml:space="preserve">lääkevalmisteen </w:t>
      </w:r>
      <w:r w:rsidR="0026063B" w:rsidRPr="00125686">
        <w:rPr>
          <w:lang w:val="fi-FI"/>
        </w:rPr>
        <w:t>ulkonäössä.</w:t>
      </w:r>
    </w:p>
    <w:p w14:paraId="1056ACF3" w14:textId="77777777" w:rsidR="0026063B" w:rsidRPr="00125686" w:rsidRDefault="0026063B" w:rsidP="00421FE7">
      <w:pPr>
        <w:tabs>
          <w:tab w:val="left" w:pos="567"/>
        </w:tabs>
        <w:ind w:right="-2"/>
        <w:rPr>
          <w:lang w:val="fi-FI"/>
        </w:rPr>
      </w:pPr>
    </w:p>
    <w:p w14:paraId="6835A7EA" w14:textId="77777777" w:rsidR="0026063B" w:rsidRPr="00125686" w:rsidRDefault="0026063B" w:rsidP="00421FE7">
      <w:pPr>
        <w:tabs>
          <w:tab w:val="left" w:pos="567"/>
        </w:tabs>
        <w:ind w:right="-2"/>
        <w:rPr>
          <w:noProof/>
          <w:lang w:val="fi-FI"/>
        </w:rPr>
      </w:pPr>
      <w:r w:rsidRPr="00125686">
        <w:rPr>
          <w:noProof/>
          <w:lang w:val="fi-FI"/>
        </w:rPr>
        <w:t>Lääkkeitä ei tule heittää viemäriin eikä hävittää talousjätteiden mukana. K</w:t>
      </w:r>
      <w:r w:rsidR="00073C1C" w:rsidRPr="00125686">
        <w:rPr>
          <w:noProof/>
          <w:lang w:val="fi-FI"/>
        </w:rPr>
        <w:t>ysy k</w:t>
      </w:r>
      <w:r w:rsidRPr="00125686">
        <w:rPr>
          <w:noProof/>
          <w:lang w:val="fi-FI"/>
        </w:rPr>
        <w:t>äyttämättömien lääkkeiden hävittämisestä apteekista. Näin menetellen suojelet luontoa.</w:t>
      </w:r>
    </w:p>
    <w:p w14:paraId="6D779A57" w14:textId="77777777" w:rsidR="0026063B" w:rsidRPr="00125686" w:rsidRDefault="0026063B" w:rsidP="00421FE7">
      <w:pPr>
        <w:tabs>
          <w:tab w:val="left" w:pos="567"/>
        </w:tabs>
        <w:ind w:right="-2"/>
        <w:rPr>
          <w:lang w:val="fi-FI"/>
        </w:rPr>
      </w:pPr>
    </w:p>
    <w:p w14:paraId="2068EFBF" w14:textId="77777777" w:rsidR="0026063B" w:rsidRPr="00125686" w:rsidRDefault="0026063B" w:rsidP="00421FE7">
      <w:pPr>
        <w:tabs>
          <w:tab w:val="left" w:pos="567"/>
        </w:tabs>
        <w:ind w:right="-2"/>
        <w:rPr>
          <w:lang w:val="fi-FI"/>
        </w:rPr>
      </w:pPr>
    </w:p>
    <w:p w14:paraId="74C23AD7" w14:textId="77777777" w:rsidR="0026063B" w:rsidRPr="00125686" w:rsidRDefault="0026063B" w:rsidP="00421FE7">
      <w:pPr>
        <w:keepNext/>
        <w:tabs>
          <w:tab w:val="left" w:pos="567"/>
        </w:tabs>
        <w:ind w:right="-28"/>
        <w:rPr>
          <w:lang w:val="fi-FI"/>
        </w:rPr>
      </w:pPr>
      <w:r w:rsidRPr="00125686">
        <w:rPr>
          <w:b/>
          <w:lang w:val="fi-FI"/>
        </w:rPr>
        <w:t>6.</w:t>
      </w:r>
      <w:r w:rsidRPr="00125686">
        <w:rPr>
          <w:b/>
          <w:lang w:val="fi-FI"/>
        </w:rPr>
        <w:tab/>
      </w:r>
      <w:r w:rsidR="00073C1C" w:rsidRPr="00125686">
        <w:rPr>
          <w:b/>
          <w:lang w:val="fi-FI"/>
        </w:rPr>
        <w:t>Pakkauksen sisältö ja muuta tietoa</w:t>
      </w:r>
    </w:p>
    <w:p w14:paraId="5A583CBF" w14:textId="77777777" w:rsidR="0026063B" w:rsidRPr="00125686" w:rsidRDefault="0026063B" w:rsidP="00421FE7">
      <w:pPr>
        <w:pStyle w:val="Header"/>
        <w:keepNext/>
        <w:tabs>
          <w:tab w:val="clear" w:pos="4153"/>
          <w:tab w:val="clear" w:pos="8306"/>
          <w:tab w:val="left" w:pos="567"/>
        </w:tabs>
        <w:ind w:right="-28"/>
        <w:rPr>
          <w:lang w:val="fi-FI"/>
        </w:rPr>
      </w:pPr>
    </w:p>
    <w:p w14:paraId="061F41EF" w14:textId="77777777" w:rsidR="0026063B" w:rsidRPr="00125686" w:rsidRDefault="0026063B" w:rsidP="00421FE7">
      <w:pPr>
        <w:keepNext/>
        <w:tabs>
          <w:tab w:val="left" w:pos="567"/>
        </w:tabs>
        <w:ind w:right="-28"/>
        <w:rPr>
          <w:b/>
          <w:lang w:val="fi-FI"/>
        </w:rPr>
      </w:pPr>
      <w:r w:rsidRPr="00125686">
        <w:rPr>
          <w:b/>
          <w:lang w:val="fi-FI"/>
        </w:rPr>
        <w:t xml:space="preserve">Mitä Aerius </w:t>
      </w:r>
      <w:r w:rsidR="00073C1C" w:rsidRPr="00125686">
        <w:rPr>
          <w:b/>
          <w:lang w:val="fi-FI"/>
        </w:rPr>
        <w:t xml:space="preserve">oraaliliuos </w:t>
      </w:r>
      <w:r w:rsidRPr="00125686">
        <w:rPr>
          <w:b/>
          <w:lang w:val="fi-FI"/>
        </w:rPr>
        <w:t>sisältää</w:t>
      </w:r>
    </w:p>
    <w:p w14:paraId="7831196E" w14:textId="77777777" w:rsidR="0026063B" w:rsidRPr="00125686" w:rsidRDefault="0026063B" w:rsidP="00421FE7">
      <w:pPr>
        <w:numPr>
          <w:ilvl w:val="0"/>
          <w:numId w:val="4"/>
        </w:numPr>
        <w:tabs>
          <w:tab w:val="left" w:pos="567"/>
        </w:tabs>
        <w:ind w:left="567" w:right="-2" w:hanging="567"/>
        <w:rPr>
          <w:lang w:val="fi-FI"/>
        </w:rPr>
      </w:pPr>
      <w:r w:rsidRPr="00125686">
        <w:rPr>
          <w:lang w:val="fi-FI"/>
        </w:rPr>
        <w:t>Vaikuttava aine on desloratadiini 0,5 mg/ml</w:t>
      </w:r>
      <w:r w:rsidR="00554907" w:rsidRPr="00125686">
        <w:rPr>
          <w:lang w:val="fi-FI"/>
        </w:rPr>
        <w:t>.</w:t>
      </w:r>
    </w:p>
    <w:p w14:paraId="0EA9863A" w14:textId="77777777" w:rsidR="0026063B" w:rsidRPr="00125686" w:rsidRDefault="0026063B" w:rsidP="00421FE7">
      <w:pPr>
        <w:numPr>
          <w:ilvl w:val="0"/>
          <w:numId w:val="4"/>
        </w:numPr>
        <w:tabs>
          <w:tab w:val="left" w:pos="567"/>
        </w:tabs>
        <w:ind w:left="567" w:right="-2" w:hanging="567"/>
        <w:rPr>
          <w:lang w:val="fi-FI"/>
        </w:rPr>
      </w:pPr>
      <w:r w:rsidRPr="00125686">
        <w:rPr>
          <w:lang w:val="fi-FI"/>
        </w:rPr>
        <w:t>Muut aineet ovat sorbitoli</w:t>
      </w:r>
      <w:r w:rsidR="00E637E1">
        <w:rPr>
          <w:lang w:val="fi-FI"/>
        </w:rPr>
        <w:t xml:space="preserve"> (E420)</w:t>
      </w:r>
      <w:r w:rsidRPr="00125686">
        <w:rPr>
          <w:lang w:val="fi-FI"/>
        </w:rPr>
        <w:t>, propyleeniglykoli</w:t>
      </w:r>
      <w:r w:rsidR="00E637E1">
        <w:rPr>
          <w:lang w:val="fi-FI"/>
        </w:rPr>
        <w:t xml:space="preserve"> (E1520) </w:t>
      </w:r>
      <w:bookmarkStart w:id="87" w:name="_Hlk50541915"/>
      <w:r w:rsidR="00E637E1">
        <w:rPr>
          <w:lang w:val="fi-FI"/>
        </w:rPr>
        <w:t>(ks. kohta</w:t>
      </w:r>
      <w:r w:rsidR="007E365C">
        <w:rPr>
          <w:lang w:val="fi-FI"/>
        </w:rPr>
        <w:t> </w:t>
      </w:r>
      <w:r w:rsidR="00E637E1">
        <w:rPr>
          <w:lang w:val="fi-FI"/>
        </w:rPr>
        <w:t>2 ”Aerius oraaliliuos sisältää sorbitolia (E420) ja propyleeniglykolia (E1520)”)</w:t>
      </w:r>
      <w:bookmarkEnd w:id="87"/>
      <w:r w:rsidRPr="00125686">
        <w:rPr>
          <w:lang w:val="fi-FI"/>
        </w:rPr>
        <w:t xml:space="preserve">, sukraloosi </w:t>
      </w:r>
      <w:r w:rsidR="00E637E1">
        <w:rPr>
          <w:lang w:val="fi-FI"/>
        </w:rPr>
        <w:t>(</w:t>
      </w:r>
      <w:r w:rsidRPr="00125686">
        <w:rPr>
          <w:lang w:val="fi-FI"/>
        </w:rPr>
        <w:t>E955</w:t>
      </w:r>
      <w:r w:rsidR="00E637E1">
        <w:rPr>
          <w:lang w:val="fi-FI"/>
        </w:rPr>
        <w:t>)</w:t>
      </w:r>
      <w:r w:rsidRPr="00125686">
        <w:rPr>
          <w:lang w:val="fi-FI"/>
        </w:rPr>
        <w:t>, hypromelloosi 2910, natriumsitraattidihydraatti, luontainen ja keinotekoinen aromi (paukkupurukumi</w:t>
      </w:r>
      <w:bookmarkStart w:id="88" w:name="_Hlk50541938"/>
      <w:r w:rsidR="00E637E1">
        <w:rPr>
          <w:lang w:val="fi-FI"/>
        </w:rPr>
        <w:t>, joka sisältää propyleeniglykolia (E1520) ja bentsyylialkoholia (ks. kohta</w:t>
      </w:r>
      <w:r w:rsidR="007E365C">
        <w:rPr>
          <w:lang w:val="fi-FI"/>
        </w:rPr>
        <w:t> </w:t>
      </w:r>
      <w:r w:rsidR="00E637E1">
        <w:rPr>
          <w:lang w:val="fi-FI"/>
        </w:rPr>
        <w:t>2 ”Aerius oraaliliuos sisältää bentsyylialkoholia”)</w:t>
      </w:r>
      <w:bookmarkEnd w:id="88"/>
      <w:r w:rsidRPr="00125686">
        <w:rPr>
          <w:lang w:val="fi-FI"/>
        </w:rPr>
        <w:t>), vedetön sitruunahappo, dinatriumedetaatti ja puhdistettu vesi.</w:t>
      </w:r>
    </w:p>
    <w:p w14:paraId="188F1CE4" w14:textId="77777777" w:rsidR="0026063B" w:rsidRPr="00125686" w:rsidRDefault="0026063B" w:rsidP="00421FE7">
      <w:pPr>
        <w:numPr>
          <w:ilvl w:val="12"/>
          <w:numId w:val="0"/>
        </w:numPr>
        <w:tabs>
          <w:tab w:val="left" w:pos="567"/>
        </w:tabs>
        <w:ind w:right="-2"/>
        <w:rPr>
          <w:lang w:val="fi-FI"/>
        </w:rPr>
      </w:pPr>
    </w:p>
    <w:p w14:paraId="455404AF" w14:textId="77777777" w:rsidR="0026063B" w:rsidRPr="00125686" w:rsidRDefault="0026063B" w:rsidP="00421FE7">
      <w:pPr>
        <w:keepNext/>
        <w:numPr>
          <w:ilvl w:val="12"/>
          <w:numId w:val="0"/>
        </w:numPr>
        <w:tabs>
          <w:tab w:val="left" w:pos="567"/>
        </w:tabs>
        <w:ind w:right="-28"/>
        <w:rPr>
          <w:b/>
          <w:lang w:val="fi-FI"/>
        </w:rPr>
      </w:pPr>
      <w:r w:rsidRPr="00125686">
        <w:rPr>
          <w:b/>
          <w:lang w:val="fi-FI"/>
        </w:rPr>
        <w:t>Lääkevalmisteen kuvaus ja pakkauskoot</w:t>
      </w:r>
    </w:p>
    <w:p w14:paraId="43448DB5" w14:textId="77777777" w:rsidR="00E637E1" w:rsidRDefault="00E637E1" w:rsidP="00421FE7">
      <w:pPr>
        <w:numPr>
          <w:ilvl w:val="12"/>
          <w:numId w:val="0"/>
        </w:numPr>
        <w:tabs>
          <w:tab w:val="left" w:pos="567"/>
        </w:tabs>
        <w:ind w:right="-2"/>
        <w:rPr>
          <w:bCs/>
          <w:lang w:val="fi-FI"/>
        </w:rPr>
      </w:pPr>
      <w:bookmarkStart w:id="89" w:name="_Hlk50620487"/>
      <w:r w:rsidRPr="00E27E82">
        <w:rPr>
          <w:bCs/>
          <w:lang w:val="fi-FI"/>
        </w:rPr>
        <w:t>Aerius oraaliliuos on kirkas, väritön liuos.</w:t>
      </w:r>
    </w:p>
    <w:p w14:paraId="37FD3451" w14:textId="77777777" w:rsidR="00BD0584" w:rsidRPr="00E27E82" w:rsidRDefault="00BD0584" w:rsidP="00421FE7">
      <w:pPr>
        <w:numPr>
          <w:ilvl w:val="12"/>
          <w:numId w:val="0"/>
        </w:numPr>
        <w:tabs>
          <w:tab w:val="left" w:pos="567"/>
        </w:tabs>
        <w:ind w:right="-2"/>
        <w:rPr>
          <w:bCs/>
          <w:lang w:val="fi-FI"/>
        </w:rPr>
      </w:pPr>
    </w:p>
    <w:bookmarkEnd w:id="89"/>
    <w:p w14:paraId="07CCDFEB" w14:textId="77777777" w:rsidR="0026063B" w:rsidRPr="00125686" w:rsidRDefault="0026063B" w:rsidP="00421FE7">
      <w:pPr>
        <w:rPr>
          <w:lang w:val="fi-FI"/>
        </w:rPr>
      </w:pPr>
      <w:r w:rsidRPr="00125686">
        <w:rPr>
          <w:lang w:val="fi-FI"/>
        </w:rPr>
        <w:t>Aerius oraaliliuos on saatava</w:t>
      </w:r>
      <w:r w:rsidR="002F60A3" w:rsidRPr="00125686">
        <w:rPr>
          <w:lang w:val="fi-FI"/>
        </w:rPr>
        <w:t>na</w:t>
      </w:r>
      <w:r w:rsidRPr="00125686">
        <w:rPr>
          <w:lang w:val="fi-FI"/>
        </w:rPr>
        <w:t xml:space="preserve"> 30, 50, 60, 100, 120, 150, 225 ja 300 ml:n pulloissa, joissa on lapsiturvallinen korkki. Kaikissa paitsi 150 ml:n pakkauksissa on mittalusikka, johon on merkitty annokset 2,5 ml ja 5 ml. 150 ml:n pakkauksissa on mittalusikka tai mittaruisku, joihin on merkitty annokset 2,5 ml ja 5 ml.</w:t>
      </w:r>
    </w:p>
    <w:p w14:paraId="59B701B4" w14:textId="77777777" w:rsidR="0026063B" w:rsidRPr="00125686" w:rsidRDefault="0026063B" w:rsidP="00421FE7">
      <w:pPr>
        <w:rPr>
          <w:lang w:val="fi-FI"/>
        </w:rPr>
      </w:pPr>
    </w:p>
    <w:p w14:paraId="5CC92D3B" w14:textId="77777777" w:rsidR="0026063B" w:rsidRPr="00125686" w:rsidRDefault="0026063B" w:rsidP="00421FE7">
      <w:pPr>
        <w:tabs>
          <w:tab w:val="left" w:pos="567"/>
        </w:tabs>
        <w:suppressAutoHyphens/>
        <w:rPr>
          <w:lang w:val="fi-FI"/>
        </w:rPr>
      </w:pPr>
      <w:r w:rsidRPr="00125686">
        <w:rPr>
          <w:lang w:val="fi-FI"/>
        </w:rPr>
        <w:t>Kaikkia pakkauskokoja ei välttämättä ole myynnissä.</w:t>
      </w:r>
    </w:p>
    <w:p w14:paraId="2CD91E48" w14:textId="77777777" w:rsidR="0026063B" w:rsidRPr="00125686" w:rsidRDefault="0026063B" w:rsidP="00421FE7">
      <w:pPr>
        <w:numPr>
          <w:ilvl w:val="12"/>
          <w:numId w:val="0"/>
        </w:numPr>
        <w:tabs>
          <w:tab w:val="left" w:pos="567"/>
        </w:tabs>
        <w:ind w:right="-2"/>
        <w:rPr>
          <w:b/>
          <w:lang w:val="fi-FI"/>
        </w:rPr>
      </w:pPr>
    </w:p>
    <w:p w14:paraId="206B6E93" w14:textId="77777777" w:rsidR="0026063B" w:rsidRPr="00125686" w:rsidRDefault="0026063B" w:rsidP="00421FE7">
      <w:pPr>
        <w:keepNext/>
        <w:numPr>
          <w:ilvl w:val="12"/>
          <w:numId w:val="0"/>
        </w:numPr>
        <w:tabs>
          <w:tab w:val="left" w:pos="567"/>
        </w:tabs>
        <w:ind w:right="-28"/>
        <w:rPr>
          <w:b/>
          <w:lang w:val="fi-FI"/>
        </w:rPr>
      </w:pPr>
      <w:r w:rsidRPr="00125686">
        <w:rPr>
          <w:b/>
          <w:lang w:val="fi-FI"/>
        </w:rPr>
        <w:t>Myyntiluvan haltija ja valmistaja</w:t>
      </w:r>
    </w:p>
    <w:p w14:paraId="547DBCA4" w14:textId="77777777" w:rsidR="00A811FF" w:rsidRPr="001961F0" w:rsidRDefault="0026063B" w:rsidP="00421FE7">
      <w:pPr>
        <w:keepNext/>
        <w:spacing w:line="260" w:lineRule="exact"/>
        <w:rPr>
          <w:snapToGrid/>
          <w:szCs w:val="22"/>
          <w:lang w:val="fi-FI"/>
        </w:rPr>
      </w:pPr>
      <w:r w:rsidRPr="00125686">
        <w:rPr>
          <w:lang w:val="fi-FI"/>
        </w:rPr>
        <w:t>Myyntiluvan haltija:</w:t>
      </w:r>
      <w:r w:rsidR="0084799A" w:rsidRPr="00125686">
        <w:rPr>
          <w:lang w:val="fi-FI"/>
        </w:rPr>
        <w:t xml:space="preserve"> </w:t>
      </w:r>
    </w:p>
    <w:p w14:paraId="76BAC51A" w14:textId="77777777" w:rsidR="003667A5" w:rsidRPr="00C10387" w:rsidRDefault="003667A5" w:rsidP="00421FE7">
      <w:pPr>
        <w:keepNext/>
        <w:rPr>
          <w:snapToGrid/>
          <w:szCs w:val="22"/>
          <w:lang w:val="sv-FI"/>
        </w:rPr>
      </w:pPr>
      <w:r w:rsidRPr="00C10387">
        <w:rPr>
          <w:szCs w:val="22"/>
          <w:lang w:val="sv-FI"/>
        </w:rPr>
        <w:t>N.V. Organon</w:t>
      </w:r>
    </w:p>
    <w:p w14:paraId="76287B5D" w14:textId="77777777" w:rsidR="003667A5" w:rsidRPr="00C10387" w:rsidRDefault="003667A5" w:rsidP="00421FE7">
      <w:pPr>
        <w:keepNext/>
        <w:rPr>
          <w:szCs w:val="22"/>
          <w:lang w:val="sv-FI"/>
        </w:rPr>
      </w:pPr>
      <w:r w:rsidRPr="00C10387">
        <w:rPr>
          <w:szCs w:val="22"/>
          <w:lang w:val="sv-FI"/>
        </w:rPr>
        <w:t>Kloosterstraat 6</w:t>
      </w:r>
    </w:p>
    <w:p w14:paraId="0A11A7FC" w14:textId="77777777" w:rsidR="00A811FF" w:rsidRPr="006A70D6" w:rsidRDefault="003667A5" w:rsidP="00421FE7">
      <w:pPr>
        <w:keepNext/>
        <w:spacing w:line="260" w:lineRule="exact"/>
        <w:rPr>
          <w:snapToGrid/>
          <w:szCs w:val="22"/>
          <w:lang w:val="de-DE"/>
        </w:rPr>
      </w:pPr>
      <w:r w:rsidRPr="00C10387">
        <w:rPr>
          <w:szCs w:val="22"/>
          <w:lang w:val="sv-FI"/>
        </w:rPr>
        <w:t>5349 AB Oss</w:t>
      </w:r>
    </w:p>
    <w:p w14:paraId="62661223" w14:textId="77777777" w:rsidR="0026063B" w:rsidRPr="00F26487" w:rsidRDefault="00A811FF" w:rsidP="00421FE7">
      <w:pPr>
        <w:keepNext/>
        <w:rPr>
          <w:lang w:val="fi-FI"/>
        </w:rPr>
      </w:pPr>
      <w:r>
        <w:rPr>
          <w:snapToGrid/>
          <w:szCs w:val="22"/>
          <w:lang w:val="de-DE"/>
        </w:rPr>
        <w:t>Alankomaat</w:t>
      </w:r>
    </w:p>
    <w:p w14:paraId="00D2AD46" w14:textId="77777777" w:rsidR="0026063B" w:rsidRPr="00F26487" w:rsidRDefault="0026063B" w:rsidP="00421FE7">
      <w:pPr>
        <w:numPr>
          <w:ilvl w:val="12"/>
          <w:numId w:val="0"/>
        </w:numPr>
        <w:tabs>
          <w:tab w:val="left" w:pos="567"/>
        </w:tabs>
        <w:ind w:right="-2"/>
        <w:rPr>
          <w:lang w:val="fi-FI"/>
        </w:rPr>
      </w:pPr>
    </w:p>
    <w:p w14:paraId="2D4E00C4" w14:textId="75F9DE07" w:rsidR="0026063B" w:rsidRPr="00DE77F2" w:rsidRDefault="0026063B" w:rsidP="00421FE7">
      <w:pPr>
        <w:numPr>
          <w:ilvl w:val="12"/>
          <w:numId w:val="0"/>
        </w:numPr>
        <w:tabs>
          <w:tab w:val="left" w:pos="567"/>
        </w:tabs>
        <w:ind w:right="-2"/>
        <w:rPr>
          <w:lang w:val="en-US"/>
        </w:rPr>
      </w:pPr>
      <w:proofErr w:type="spellStart"/>
      <w:r w:rsidRPr="00DE77F2">
        <w:rPr>
          <w:lang w:val="en-US"/>
        </w:rPr>
        <w:t>Valmistaja</w:t>
      </w:r>
      <w:proofErr w:type="spellEnd"/>
      <w:r w:rsidRPr="00DE77F2">
        <w:rPr>
          <w:lang w:val="en-US"/>
        </w:rPr>
        <w:t>:</w:t>
      </w:r>
      <w:r w:rsidR="002F60A3" w:rsidRPr="00DE77F2">
        <w:rPr>
          <w:lang w:val="en-US"/>
        </w:rPr>
        <w:t xml:space="preserve"> </w:t>
      </w:r>
      <w:r w:rsidR="00A211C2" w:rsidRPr="00DE77F2">
        <w:rPr>
          <w:szCs w:val="22"/>
          <w:lang w:val="en-US"/>
        </w:rPr>
        <w:t xml:space="preserve">Organon Heist </w:t>
      </w:r>
      <w:proofErr w:type="spellStart"/>
      <w:r w:rsidR="00A211C2" w:rsidRPr="00DE77F2">
        <w:rPr>
          <w:szCs w:val="22"/>
          <w:lang w:val="en-US"/>
        </w:rPr>
        <w:t>bv</w:t>
      </w:r>
      <w:proofErr w:type="spellEnd"/>
      <w:r w:rsidRPr="00DE77F2">
        <w:rPr>
          <w:lang w:val="en-US"/>
        </w:rPr>
        <w:t xml:space="preserve">, </w:t>
      </w:r>
      <w:proofErr w:type="spellStart"/>
      <w:r w:rsidRPr="00DE77F2">
        <w:rPr>
          <w:lang w:val="en-US"/>
        </w:rPr>
        <w:t>Industriepark</w:t>
      </w:r>
      <w:proofErr w:type="spellEnd"/>
      <w:r w:rsidRPr="00DE77F2">
        <w:rPr>
          <w:lang w:val="en-US"/>
        </w:rPr>
        <w:t xml:space="preserve"> 30, 2220 Heist-op-den-Berg, </w:t>
      </w:r>
      <w:proofErr w:type="spellStart"/>
      <w:r w:rsidRPr="00DE77F2">
        <w:rPr>
          <w:lang w:val="en-US"/>
        </w:rPr>
        <w:t>Belgia</w:t>
      </w:r>
      <w:proofErr w:type="spellEnd"/>
      <w:r w:rsidRPr="00DE77F2">
        <w:rPr>
          <w:lang w:val="en-US"/>
        </w:rPr>
        <w:t>.</w:t>
      </w:r>
    </w:p>
    <w:p w14:paraId="24802ABC" w14:textId="77777777" w:rsidR="0026063B" w:rsidRPr="00DE77F2" w:rsidRDefault="0026063B" w:rsidP="00421FE7">
      <w:pPr>
        <w:pStyle w:val="Header"/>
        <w:tabs>
          <w:tab w:val="clear" w:pos="4153"/>
          <w:tab w:val="clear" w:pos="8306"/>
          <w:tab w:val="left" w:pos="567"/>
        </w:tabs>
        <w:suppressAutoHyphens/>
        <w:rPr>
          <w:lang w:val="en-US"/>
        </w:rPr>
      </w:pPr>
    </w:p>
    <w:p w14:paraId="63F430DE" w14:textId="77777777" w:rsidR="0026063B" w:rsidRPr="00125686" w:rsidRDefault="0026063B" w:rsidP="00421FE7">
      <w:pPr>
        <w:tabs>
          <w:tab w:val="left" w:pos="567"/>
        </w:tabs>
        <w:suppressAutoHyphens/>
        <w:rPr>
          <w:lang w:val="fi-FI"/>
        </w:rPr>
      </w:pPr>
      <w:r w:rsidRPr="0056368E">
        <w:rPr>
          <w:lang w:val="fi-FI"/>
        </w:rPr>
        <w:t>Lisätietoja tästä lääkevalmisteesta antaa myyntiluv</w:t>
      </w:r>
      <w:r w:rsidRPr="00125686">
        <w:rPr>
          <w:lang w:val="fi-FI"/>
        </w:rPr>
        <w:t xml:space="preserve">an haltijan paikallinen edustaja: </w:t>
      </w:r>
    </w:p>
    <w:p w14:paraId="2A03B08B" w14:textId="77777777" w:rsidR="00BF17CF" w:rsidRPr="00E146CF" w:rsidRDefault="00BF17CF" w:rsidP="00421FE7">
      <w:pPr>
        <w:tabs>
          <w:tab w:val="left" w:pos="567"/>
        </w:tabs>
        <w:rPr>
          <w:szCs w:val="22"/>
          <w:lang w:val="fi-FI"/>
        </w:rPr>
      </w:pPr>
    </w:p>
    <w:tbl>
      <w:tblPr>
        <w:tblW w:w="5000" w:type="pct"/>
        <w:jc w:val="center"/>
        <w:tblLook w:val="0000" w:firstRow="0" w:lastRow="0" w:firstColumn="0" w:lastColumn="0" w:noHBand="0" w:noVBand="0"/>
      </w:tblPr>
      <w:tblGrid>
        <w:gridCol w:w="3763"/>
        <w:gridCol w:w="5308"/>
      </w:tblGrid>
      <w:tr w:rsidR="00BF17CF" w:rsidRPr="00927D9F" w14:paraId="0FF98C22" w14:textId="77777777" w:rsidTr="00A84FC9">
        <w:trPr>
          <w:cantSplit/>
          <w:jc w:val="center"/>
        </w:trPr>
        <w:tc>
          <w:tcPr>
            <w:tcW w:w="2500" w:type="pct"/>
          </w:tcPr>
          <w:p w14:paraId="6A989843" w14:textId="77777777" w:rsidR="00BF17CF" w:rsidRPr="00125686" w:rsidRDefault="00BF17CF" w:rsidP="00421FE7">
            <w:pPr>
              <w:tabs>
                <w:tab w:val="left" w:pos="567"/>
              </w:tabs>
              <w:rPr>
                <w:b/>
                <w:bCs/>
                <w:szCs w:val="22"/>
              </w:rPr>
            </w:pPr>
            <w:proofErr w:type="spellStart"/>
            <w:r w:rsidRPr="00125686">
              <w:rPr>
                <w:b/>
                <w:bCs/>
                <w:szCs w:val="22"/>
              </w:rPr>
              <w:lastRenderedPageBreak/>
              <w:t>België</w:t>
            </w:r>
            <w:proofErr w:type="spellEnd"/>
            <w:r w:rsidRPr="00125686">
              <w:rPr>
                <w:b/>
                <w:bCs/>
                <w:szCs w:val="22"/>
              </w:rPr>
              <w:t>/Belgique/</w:t>
            </w:r>
            <w:proofErr w:type="spellStart"/>
            <w:r w:rsidRPr="00125686">
              <w:rPr>
                <w:b/>
                <w:bCs/>
                <w:szCs w:val="22"/>
              </w:rPr>
              <w:t>Belgien</w:t>
            </w:r>
            <w:proofErr w:type="spellEnd"/>
          </w:p>
          <w:p w14:paraId="7B164563" w14:textId="77777777" w:rsidR="003667A5" w:rsidRDefault="003667A5" w:rsidP="00421FE7">
            <w:pPr>
              <w:rPr>
                <w:bCs/>
                <w:snapToGrid/>
                <w:szCs w:val="22"/>
              </w:rPr>
            </w:pPr>
            <w:r>
              <w:rPr>
                <w:bCs/>
                <w:szCs w:val="22"/>
              </w:rPr>
              <w:t>Organon Belgium</w:t>
            </w:r>
          </w:p>
          <w:p w14:paraId="2070DB41" w14:textId="74B6444D" w:rsidR="003667A5" w:rsidRDefault="003667A5" w:rsidP="00421FE7">
            <w:pPr>
              <w:rPr>
                <w:bCs/>
                <w:szCs w:val="22"/>
              </w:rPr>
            </w:pPr>
            <w:proofErr w:type="spellStart"/>
            <w:r>
              <w:rPr>
                <w:bCs/>
                <w:szCs w:val="22"/>
              </w:rPr>
              <w:t>Tél</w:t>
            </w:r>
            <w:proofErr w:type="spellEnd"/>
            <w:r>
              <w:rPr>
                <w:bCs/>
                <w:szCs w:val="22"/>
              </w:rPr>
              <w:t xml:space="preserve">/Tel: 0080066550123 (+32 2 2418100) </w:t>
            </w:r>
          </w:p>
          <w:p w14:paraId="249822DC" w14:textId="77777777" w:rsidR="003667A5" w:rsidRDefault="003667A5" w:rsidP="00421FE7">
            <w:pPr>
              <w:rPr>
                <w:bCs/>
                <w:szCs w:val="22"/>
              </w:rPr>
            </w:pPr>
            <w:r>
              <w:t>dpoc.benelux@organon.com</w:t>
            </w:r>
          </w:p>
          <w:p w14:paraId="7B7E0804" w14:textId="77777777" w:rsidR="00BF17CF" w:rsidRPr="00125686" w:rsidRDefault="00BF17CF" w:rsidP="00421FE7">
            <w:pPr>
              <w:tabs>
                <w:tab w:val="left" w:pos="567"/>
              </w:tabs>
              <w:rPr>
                <w:szCs w:val="22"/>
              </w:rPr>
            </w:pPr>
          </w:p>
        </w:tc>
        <w:tc>
          <w:tcPr>
            <w:tcW w:w="2500" w:type="pct"/>
          </w:tcPr>
          <w:p w14:paraId="2D068734" w14:textId="77777777" w:rsidR="00BF17CF" w:rsidRPr="00F26487" w:rsidRDefault="00BF17CF" w:rsidP="00421FE7">
            <w:pPr>
              <w:tabs>
                <w:tab w:val="left" w:pos="567"/>
              </w:tabs>
              <w:rPr>
                <w:b/>
                <w:bCs/>
                <w:szCs w:val="22"/>
                <w:lang w:val="fi-FI"/>
              </w:rPr>
            </w:pPr>
            <w:r w:rsidRPr="00F26487">
              <w:rPr>
                <w:b/>
                <w:bCs/>
                <w:szCs w:val="22"/>
                <w:lang w:val="fi-FI"/>
              </w:rPr>
              <w:t>Lietuva</w:t>
            </w:r>
          </w:p>
          <w:p w14:paraId="6E7D9235" w14:textId="06AC5764" w:rsidR="003667A5" w:rsidRPr="003667A5" w:rsidRDefault="00BD39E1" w:rsidP="00421FE7">
            <w:pPr>
              <w:numPr>
                <w:ilvl w:val="12"/>
                <w:numId w:val="0"/>
              </w:numPr>
              <w:jc w:val="both"/>
              <w:rPr>
                <w:snapToGrid/>
                <w:szCs w:val="22"/>
                <w:lang w:val="fi-FI"/>
              </w:rPr>
            </w:pPr>
            <w:r w:rsidRPr="0030148E">
              <w:rPr>
                <w:noProof/>
                <w:szCs w:val="22"/>
                <w:lang w:val="fi-FI"/>
              </w:rPr>
              <w:t>Organon Pharma B.V. Lithuania atstovybė</w:t>
            </w:r>
          </w:p>
          <w:p w14:paraId="625EDD8F" w14:textId="1CA1542C" w:rsidR="003667A5" w:rsidRPr="00927D9F" w:rsidRDefault="003667A5" w:rsidP="00421FE7">
            <w:pPr>
              <w:numPr>
                <w:ilvl w:val="12"/>
                <w:numId w:val="0"/>
              </w:numPr>
              <w:jc w:val="both"/>
              <w:rPr>
                <w:snapToGrid/>
                <w:szCs w:val="22"/>
                <w:lang w:val="fi-FI"/>
              </w:rPr>
            </w:pPr>
            <w:r w:rsidRPr="00927D9F">
              <w:rPr>
                <w:snapToGrid/>
                <w:szCs w:val="22"/>
                <w:lang w:val="fi-FI"/>
              </w:rPr>
              <w:t>Tel.: +370 52041693</w:t>
            </w:r>
          </w:p>
          <w:p w14:paraId="6C669CC6" w14:textId="77777777" w:rsidR="003667A5" w:rsidRPr="00927D9F" w:rsidRDefault="003667A5" w:rsidP="00421FE7">
            <w:pPr>
              <w:numPr>
                <w:ilvl w:val="12"/>
                <w:numId w:val="0"/>
              </w:numPr>
              <w:jc w:val="both"/>
              <w:rPr>
                <w:snapToGrid/>
                <w:szCs w:val="22"/>
                <w:lang w:val="fi-FI"/>
              </w:rPr>
            </w:pPr>
            <w:r w:rsidRPr="00927D9F">
              <w:rPr>
                <w:snapToGrid/>
                <w:lang w:val="fi-FI"/>
              </w:rPr>
              <w:t>dpoc.lithuania@organon.com</w:t>
            </w:r>
          </w:p>
          <w:p w14:paraId="3799525D" w14:textId="77777777" w:rsidR="00BF17CF" w:rsidRPr="00927D9F" w:rsidRDefault="00BF17CF" w:rsidP="00421FE7">
            <w:pPr>
              <w:tabs>
                <w:tab w:val="left" w:pos="567"/>
              </w:tabs>
              <w:rPr>
                <w:szCs w:val="22"/>
                <w:lang w:val="fi-FI"/>
              </w:rPr>
            </w:pPr>
          </w:p>
        </w:tc>
      </w:tr>
      <w:tr w:rsidR="00BF17CF" w:rsidRPr="00125686" w14:paraId="72582B8B" w14:textId="77777777" w:rsidTr="00A84FC9">
        <w:trPr>
          <w:cantSplit/>
          <w:jc w:val="center"/>
        </w:trPr>
        <w:tc>
          <w:tcPr>
            <w:tcW w:w="2500" w:type="pct"/>
          </w:tcPr>
          <w:p w14:paraId="7381BFBA" w14:textId="77777777" w:rsidR="00BF17CF" w:rsidRPr="00421FE7" w:rsidRDefault="00BF17CF" w:rsidP="00421FE7">
            <w:pPr>
              <w:tabs>
                <w:tab w:val="left" w:pos="567"/>
              </w:tabs>
              <w:rPr>
                <w:b/>
                <w:bCs/>
                <w:szCs w:val="22"/>
              </w:rPr>
            </w:pPr>
            <w:proofErr w:type="spellStart"/>
            <w:r w:rsidRPr="00125686">
              <w:rPr>
                <w:b/>
                <w:bCs/>
                <w:szCs w:val="22"/>
              </w:rPr>
              <w:t>България</w:t>
            </w:r>
            <w:proofErr w:type="spellEnd"/>
          </w:p>
          <w:p w14:paraId="53A5386F" w14:textId="77777777" w:rsidR="003667A5" w:rsidRDefault="003667A5" w:rsidP="00421FE7">
            <w:pPr>
              <w:rPr>
                <w:snapToGrid/>
                <w:szCs w:val="22"/>
                <w:lang w:val="ru-RU"/>
              </w:rPr>
            </w:pPr>
            <w:r>
              <w:rPr>
                <w:szCs w:val="22"/>
                <w:lang w:val="ru-RU"/>
              </w:rPr>
              <w:t>Органон (И.А.) Б.В. -клон България</w:t>
            </w:r>
          </w:p>
          <w:p w14:paraId="0472C987" w14:textId="77777777" w:rsidR="003667A5" w:rsidRDefault="003667A5" w:rsidP="00421FE7">
            <w:pPr>
              <w:rPr>
                <w:szCs w:val="22"/>
                <w:lang w:val="ru-RU"/>
              </w:rPr>
            </w:pPr>
            <w:r>
              <w:rPr>
                <w:szCs w:val="22"/>
                <w:lang w:val="ru-RU"/>
              </w:rPr>
              <w:t>Тел.: +359 2 806 3030</w:t>
            </w:r>
          </w:p>
          <w:p w14:paraId="42A9F34B" w14:textId="122A006F" w:rsidR="003667A5" w:rsidRDefault="00BD39E1" w:rsidP="00421FE7">
            <w:pPr>
              <w:rPr>
                <w:szCs w:val="22"/>
                <w:lang w:val="ru-RU"/>
              </w:rPr>
            </w:pPr>
            <w:proofErr w:type="spellStart"/>
            <w:r w:rsidRPr="00975305">
              <w:t>dpoc</w:t>
            </w:r>
            <w:proofErr w:type="spellEnd"/>
            <w:r w:rsidRPr="0030148E">
              <w:rPr>
                <w:lang w:val="ru-RU"/>
              </w:rPr>
              <w:t>.</w:t>
            </w:r>
            <w:proofErr w:type="spellStart"/>
            <w:r w:rsidRPr="00975305">
              <w:t>bulgaria</w:t>
            </w:r>
            <w:proofErr w:type="spellEnd"/>
            <w:r w:rsidRPr="0030148E">
              <w:rPr>
                <w:lang w:val="ru-RU"/>
              </w:rPr>
              <w:t>@</w:t>
            </w:r>
            <w:r w:rsidRPr="00975305">
              <w:t>organon</w:t>
            </w:r>
            <w:r w:rsidRPr="0030148E">
              <w:rPr>
                <w:lang w:val="ru-RU"/>
              </w:rPr>
              <w:t>.</w:t>
            </w:r>
            <w:r w:rsidRPr="00975305">
              <w:t>com</w:t>
            </w:r>
          </w:p>
          <w:p w14:paraId="0CE76761" w14:textId="77777777" w:rsidR="00BF17CF" w:rsidRPr="00927D9F" w:rsidRDefault="00BF17CF" w:rsidP="00421FE7">
            <w:pPr>
              <w:tabs>
                <w:tab w:val="left" w:pos="567"/>
              </w:tabs>
              <w:rPr>
                <w:szCs w:val="22"/>
                <w:lang w:val="ru-RU"/>
              </w:rPr>
            </w:pPr>
          </w:p>
        </w:tc>
        <w:tc>
          <w:tcPr>
            <w:tcW w:w="2500" w:type="pct"/>
          </w:tcPr>
          <w:p w14:paraId="2475B3A1" w14:textId="77777777" w:rsidR="00BF17CF" w:rsidRPr="00125686" w:rsidRDefault="00BF17CF" w:rsidP="00421FE7">
            <w:pPr>
              <w:tabs>
                <w:tab w:val="left" w:pos="567"/>
              </w:tabs>
              <w:rPr>
                <w:b/>
                <w:bCs/>
                <w:szCs w:val="22"/>
              </w:rPr>
            </w:pPr>
            <w:r w:rsidRPr="00125686">
              <w:rPr>
                <w:b/>
                <w:bCs/>
                <w:szCs w:val="22"/>
              </w:rPr>
              <w:t>Luxembourg/Luxemburg</w:t>
            </w:r>
          </w:p>
          <w:p w14:paraId="5278F497" w14:textId="77777777" w:rsidR="003667A5" w:rsidRDefault="003667A5" w:rsidP="00421FE7">
            <w:pPr>
              <w:rPr>
                <w:bCs/>
                <w:snapToGrid/>
                <w:szCs w:val="22"/>
              </w:rPr>
            </w:pPr>
            <w:r>
              <w:rPr>
                <w:bCs/>
                <w:szCs w:val="22"/>
              </w:rPr>
              <w:t>Organon Belgium</w:t>
            </w:r>
          </w:p>
          <w:p w14:paraId="054C1B2D" w14:textId="705F5A85" w:rsidR="003667A5" w:rsidRDefault="003667A5" w:rsidP="00421FE7">
            <w:pPr>
              <w:rPr>
                <w:bCs/>
                <w:szCs w:val="22"/>
              </w:rPr>
            </w:pPr>
            <w:proofErr w:type="spellStart"/>
            <w:r>
              <w:rPr>
                <w:bCs/>
                <w:szCs w:val="22"/>
              </w:rPr>
              <w:t>Tél</w:t>
            </w:r>
            <w:proofErr w:type="spellEnd"/>
            <w:r>
              <w:rPr>
                <w:bCs/>
                <w:szCs w:val="22"/>
              </w:rPr>
              <w:t xml:space="preserve">/Tel: 0080066550123 (+32 2 2418100) </w:t>
            </w:r>
          </w:p>
          <w:p w14:paraId="53BB4A6A" w14:textId="77777777" w:rsidR="003667A5" w:rsidRDefault="003667A5" w:rsidP="00421FE7">
            <w:pPr>
              <w:rPr>
                <w:bCs/>
                <w:szCs w:val="22"/>
              </w:rPr>
            </w:pPr>
            <w:r>
              <w:t>dpoc.benelux@organon.com</w:t>
            </w:r>
          </w:p>
          <w:p w14:paraId="53229FC5" w14:textId="77777777" w:rsidR="00BF17CF" w:rsidRPr="00125686" w:rsidRDefault="00BF17CF" w:rsidP="00421FE7">
            <w:pPr>
              <w:tabs>
                <w:tab w:val="left" w:pos="567"/>
              </w:tabs>
              <w:rPr>
                <w:szCs w:val="22"/>
              </w:rPr>
            </w:pPr>
          </w:p>
        </w:tc>
      </w:tr>
      <w:tr w:rsidR="00BF17CF" w:rsidRPr="00125686" w14:paraId="42AB5EC0" w14:textId="77777777" w:rsidTr="00A84FC9">
        <w:trPr>
          <w:cantSplit/>
          <w:jc w:val="center"/>
        </w:trPr>
        <w:tc>
          <w:tcPr>
            <w:tcW w:w="2500" w:type="pct"/>
          </w:tcPr>
          <w:p w14:paraId="3B8B71AD" w14:textId="77777777" w:rsidR="00BF17CF" w:rsidRPr="00125686" w:rsidRDefault="00BF17CF" w:rsidP="00421FE7">
            <w:pPr>
              <w:tabs>
                <w:tab w:val="left" w:pos="567"/>
              </w:tabs>
              <w:rPr>
                <w:b/>
                <w:bCs/>
                <w:szCs w:val="22"/>
              </w:rPr>
            </w:pPr>
            <w:proofErr w:type="spellStart"/>
            <w:r w:rsidRPr="00125686">
              <w:rPr>
                <w:b/>
                <w:bCs/>
                <w:szCs w:val="22"/>
              </w:rPr>
              <w:t>Česká</w:t>
            </w:r>
            <w:proofErr w:type="spellEnd"/>
            <w:r w:rsidRPr="00125686">
              <w:rPr>
                <w:b/>
                <w:bCs/>
                <w:szCs w:val="22"/>
              </w:rPr>
              <w:t xml:space="preserve"> </w:t>
            </w:r>
            <w:proofErr w:type="spellStart"/>
            <w:r w:rsidRPr="00125686">
              <w:rPr>
                <w:b/>
                <w:bCs/>
                <w:szCs w:val="22"/>
              </w:rPr>
              <w:t>republika</w:t>
            </w:r>
            <w:proofErr w:type="spellEnd"/>
          </w:p>
          <w:p w14:paraId="6F94CF30" w14:textId="77777777" w:rsidR="003667A5" w:rsidRDefault="003667A5" w:rsidP="00421FE7">
            <w:pPr>
              <w:autoSpaceDE w:val="0"/>
              <w:autoSpaceDN w:val="0"/>
              <w:adjustRightInd w:val="0"/>
              <w:rPr>
                <w:bCs/>
                <w:snapToGrid/>
                <w:szCs w:val="22"/>
              </w:rPr>
            </w:pPr>
            <w:r>
              <w:rPr>
                <w:bCs/>
                <w:szCs w:val="22"/>
              </w:rPr>
              <w:t xml:space="preserve">Organon Czech Republic </w:t>
            </w:r>
            <w:proofErr w:type="spellStart"/>
            <w:r>
              <w:rPr>
                <w:bCs/>
                <w:szCs w:val="22"/>
              </w:rPr>
              <w:t>s.r.o.</w:t>
            </w:r>
            <w:proofErr w:type="spellEnd"/>
          </w:p>
          <w:p w14:paraId="3ADD605F" w14:textId="52EE28BD" w:rsidR="003667A5" w:rsidRDefault="003667A5" w:rsidP="00421FE7">
            <w:pPr>
              <w:autoSpaceDE w:val="0"/>
              <w:autoSpaceDN w:val="0"/>
              <w:adjustRightInd w:val="0"/>
              <w:rPr>
                <w:bCs/>
                <w:szCs w:val="22"/>
              </w:rPr>
            </w:pPr>
            <w:r>
              <w:rPr>
                <w:bCs/>
                <w:szCs w:val="22"/>
              </w:rPr>
              <w:t xml:space="preserve">Tel.: +420 </w:t>
            </w:r>
            <w:ins w:id="90" w:author="Organon" w:date="2025-11-20T09:51:00Z" w16du:dateUtc="2025-11-20T07:51:00Z">
              <w:r w:rsidR="00340F4C" w:rsidRPr="002450E8">
                <w:rPr>
                  <w:bCs/>
                  <w:szCs w:val="22"/>
                </w:rPr>
                <w:t>277 051 010</w:t>
              </w:r>
            </w:ins>
            <w:del w:id="91" w:author="Organon" w:date="2025-11-20T09:51:00Z" w16du:dateUtc="2025-11-20T07:51:00Z">
              <w:r w:rsidDel="00340F4C">
                <w:rPr>
                  <w:bCs/>
                  <w:szCs w:val="22"/>
                </w:rPr>
                <w:delText>233 010 300</w:delText>
              </w:r>
            </w:del>
          </w:p>
          <w:p w14:paraId="59C6E0C5" w14:textId="77777777" w:rsidR="003667A5" w:rsidRDefault="003667A5" w:rsidP="00421FE7">
            <w:pPr>
              <w:autoSpaceDE w:val="0"/>
              <w:autoSpaceDN w:val="0"/>
              <w:adjustRightInd w:val="0"/>
              <w:rPr>
                <w:bCs/>
                <w:szCs w:val="22"/>
              </w:rPr>
            </w:pPr>
            <w:r>
              <w:t>dpoc.czech@organon.com</w:t>
            </w:r>
          </w:p>
          <w:p w14:paraId="3DA9D19D" w14:textId="77777777" w:rsidR="00BF17CF" w:rsidRPr="00125686" w:rsidRDefault="00BF17CF" w:rsidP="00421FE7">
            <w:pPr>
              <w:tabs>
                <w:tab w:val="left" w:pos="567"/>
              </w:tabs>
              <w:rPr>
                <w:szCs w:val="22"/>
              </w:rPr>
            </w:pPr>
          </w:p>
        </w:tc>
        <w:tc>
          <w:tcPr>
            <w:tcW w:w="2500" w:type="pct"/>
          </w:tcPr>
          <w:p w14:paraId="36DB4B07" w14:textId="77777777" w:rsidR="00BF17CF" w:rsidRPr="00125686" w:rsidRDefault="00BF17CF" w:rsidP="00421FE7">
            <w:pPr>
              <w:tabs>
                <w:tab w:val="left" w:pos="567"/>
              </w:tabs>
              <w:rPr>
                <w:b/>
                <w:bCs/>
                <w:szCs w:val="22"/>
              </w:rPr>
            </w:pPr>
            <w:proofErr w:type="spellStart"/>
            <w:r w:rsidRPr="00125686">
              <w:rPr>
                <w:b/>
                <w:bCs/>
                <w:szCs w:val="22"/>
              </w:rPr>
              <w:t>Magyarország</w:t>
            </w:r>
            <w:proofErr w:type="spellEnd"/>
          </w:p>
          <w:p w14:paraId="15DA20F7" w14:textId="77777777" w:rsidR="003667A5" w:rsidRDefault="003667A5" w:rsidP="00421FE7">
            <w:pPr>
              <w:keepNext/>
              <w:keepLines/>
              <w:tabs>
                <w:tab w:val="left" w:pos="567"/>
              </w:tabs>
              <w:rPr>
                <w:snapToGrid/>
                <w:szCs w:val="22"/>
              </w:rPr>
            </w:pPr>
            <w:r>
              <w:rPr>
                <w:szCs w:val="22"/>
              </w:rPr>
              <w:t>Organon Hungary Kft.</w:t>
            </w:r>
          </w:p>
          <w:p w14:paraId="6C2F59E7" w14:textId="1B4E5305" w:rsidR="003667A5" w:rsidRDefault="003667A5" w:rsidP="00421FE7">
            <w:pPr>
              <w:keepNext/>
              <w:keepLines/>
              <w:tabs>
                <w:tab w:val="left" w:pos="567"/>
              </w:tabs>
              <w:rPr>
                <w:szCs w:val="22"/>
              </w:rPr>
            </w:pPr>
            <w:r>
              <w:rPr>
                <w:szCs w:val="22"/>
              </w:rPr>
              <w:t xml:space="preserve">Tel.: </w:t>
            </w:r>
            <w:r w:rsidR="00BD39E1">
              <w:rPr>
                <w:noProof/>
              </w:rPr>
              <w:t>+36 1 766 1963</w:t>
            </w:r>
          </w:p>
          <w:p w14:paraId="6F98D944" w14:textId="77777777" w:rsidR="003667A5" w:rsidRDefault="003667A5" w:rsidP="00421FE7">
            <w:pPr>
              <w:keepNext/>
              <w:keepLines/>
              <w:tabs>
                <w:tab w:val="left" w:pos="567"/>
              </w:tabs>
              <w:rPr>
                <w:szCs w:val="22"/>
              </w:rPr>
            </w:pPr>
            <w:r>
              <w:t>dpoc.hungary@organon.com</w:t>
            </w:r>
          </w:p>
          <w:p w14:paraId="55D40AB3" w14:textId="77777777" w:rsidR="00BF17CF" w:rsidRPr="00125686" w:rsidRDefault="00BF17CF" w:rsidP="00421FE7">
            <w:pPr>
              <w:tabs>
                <w:tab w:val="left" w:pos="567"/>
              </w:tabs>
              <w:rPr>
                <w:szCs w:val="22"/>
              </w:rPr>
            </w:pPr>
          </w:p>
        </w:tc>
      </w:tr>
      <w:tr w:rsidR="00BF17CF" w:rsidRPr="00125686" w14:paraId="56022AB2" w14:textId="77777777" w:rsidTr="00A84FC9">
        <w:trPr>
          <w:cantSplit/>
          <w:jc w:val="center"/>
        </w:trPr>
        <w:tc>
          <w:tcPr>
            <w:tcW w:w="2500" w:type="pct"/>
          </w:tcPr>
          <w:p w14:paraId="435ED0E7" w14:textId="77777777" w:rsidR="00BF17CF" w:rsidRPr="00261241" w:rsidRDefault="00BF17CF" w:rsidP="00421FE7">
            <w:pPr>
              <w:tabs>
                <w:tab w:val="left" w:pos="567"/>
              </w:tabs>
              <w:rPr>
                <w:b/>
                <w:bCs/>
                <w:szCs w:val="22"/>
                <w:lang w:val="nb-NO"/>
              </w:rPr>
            </w:pPr>
            <w:r w:rsidRPr="00261241">
              <w:rPr>
                <w:b/>
                <w:bCs/>
                <w:szCs w:val="22"/>
                <w:lang w:val="nb-NO"/>
              </w:rPr>
              <w:t>Danmark</w:t>
            </w:r>
          </w:p>
          <w:p w14:paraId="27811000" w14:textId="77777777" w:rsidR="005646F7" w:rsidRPr="00261241" w:rsidRDefault="005646F7" w:rsidP="00421FE7">
            <w:pPr>
              <w:autoSpaceDE w:val="0"/>
              <w:autoSpaceDN w:val="0"/>
              <w:adjustRightInd w:val="0"/>
              <w:rPr>
                <w:snapToGrid/>
                <w:szCs w:val="22"/>
                <w:lang w:val="nb-NO"/>
              </w:rPr>
            </w:pPr>
            <w:r w:rsidRPr="00261241">
              <w:rPr>
                <w:szCs w:val="22"/>
                <w:lang w:val="nb-NO"/>
              </w:rPr>
              <w:t>Organon D</w:t>
            </w:r>
            <w:r w:rsidR="00851ACD" w:rsidRPr="00261241">
              <w:rPr>
                <w:szCs w:val="22"/>
                <w:lang w:val="nb-NO"/>
              </w:rPr>
              <w:t>e</w:t>
            </w:r>
            <w:r w:rsidRPr="00261241">
              <w:rPr>
                <w:szCs w:val="22"/>
                <w:lang w:val="nb-NO"/>
              </w:rPr>
              <w:t xml:space="preserve">nmark ApS </w:t>
            </w:r>
          </w:p>
          <w:p w14:paraId="1D4FA0ED" w14:textId="26D3AD40" w:rsidR="005646F7" w:rsidRPr="00261241" w:rsidRDefault="005646F7" w:rsidP="00421FE7">
            <w:pPr>
              <w:autoSpaceDE w:val="0"/>
              <w:autoSpaceDN w:val="0"/>
              <w:adjustRightInd w:val="0"/>
              <w:rPr>
                <w:szCs w:val="22"/>
                <w:lang w:val="nb-NO"/>
              </w:rPr>
            </w:pPr>
            <w:r w:rsidRPr="00261241">
              <w:rPr>
                <w:szCs w:val="22"/>
                <w:lang w:val="nb-NO"/>
              </w:rPr>
              <w:t>Tlf: +45 4484 6800</w:t>
            </w:r>
          </w:p>
          <w:p w14:paraId="12DD5E2C" w14:textId="319E878C" w:rsidR="005646F7" w:rsidRDefault="00340F4C" w:rsidP="00421FE7">
            <w:pPr>
              <w:autoSpaceDE w:val="0"/>
              <w:autoSpaceDN w:val="0"/>
              <w:adjustRightInd w:val="0"/>
              <w:rPr>
                <w:szCs w:val="22"/>
              </w:rPr>
            </w:pPr>
            <w:ins w:id="92" w:author="Organon" w:date="2025-11-20T09:51:00Z" w16du:dateUtc="2025-11-20T07:51:00Z">
              <w:r w:rsidRPr="002450E8">
                <w:rPr>
                  <w:lang w:val="de-DE"/>
                </w:rPr>
                <w:t>dpoc.dk.is</w:t>
              </w:r>
            </w:ins>
            <w:del w:id="93" w:author="Organon" w:date="2025-11-20T09:51:00Z" w16du:dateUtc="2025-11-20T07:51:00Z">
              <w:r w:rsidR="005646F7" w:rsidDel="00340F4C">
                <w:rPr>
                  <w:szCs w:val="22"/>
                </w:rPr>
                <w:delText>info.denmark</w:delText>
              </w:r>
            </w:del>
            <w:r w:rsidR="005646F7">
              <w:rPr>
                <w:szCs w:val="22"/>
              </w:rPr>
              <w:t>@organon.com</w:t>
            </w:r>
          </w:p>
          <w:p w14:paraId="517268B1" w14:textId="77777777" w:rsidR="00BF17CF" w:rsidRPr="00125686" w:rsidRDefault="00BF17CF" w:rsidP="00421FE7">
            <w:pPr>
              <w:tabs>
                <w:tab w:val="left" w:pos="567"/>
              </w:tabs>
              <w:rPr>
                <w:szCs w:val="22"/>
              </w:rPr>
            </w:pPr>
          </w:p>
        </w:tc>
        <w:tc>
          <w:tcPr>
            <w:tcW w:w="2500" w:type="pct"/>
          </w:tcPr>
          <w:p w14:paraId="2D273CAC" w14:textId="77777777" w:rsidR="00BF17CF" w:rsidRPr="00C10387" w:rsidRDefault="00BF17CF" w:rsidP="00421FE7">
            <w:pPr>
              <w:tabs>
                <w:tab w:val="left" w:pos="567"/>
              </w:tabs>
              <w:rPr>
                <w:b/>
                <w:bCs/>
                <w:szCs w:val="22"/>
                <w:lang w:val="sv-FI"/>
              </w:rPr>
            </w:pPr>
            <w:r w:rsidRPr="00C10387">
              <w:rPr>
                <w:b/>
                <w:bCs/>
                <w:szCs w:val="22"/>
                <w:lang w:val="sv-FI"/>
              </w:rPr>
              <w:t>Malta</w:t>
            </w:r>
          </w:p>
          <w:p w14:paraId="554F5B50" w14:textId="77777777" w:rsidR="003667A5" w:rsidRPr="00C10387" w:rsidRDefault="003667A5" w:rsidP="00421FE7">
            <w:pPr>
              <w:autoSpaceDE w:val="0"/>
              <w:autoSpaceDN w:val="0"/>
              <w:adjustRightInd w:val="0"/>
              <w:rPr>
                <w:snapToGrid/>
                <w:szCs w:val="22"/>
                <w:lang w:val="sv-FI"/>
              </w:rPr>
            </w:pPr>
            <w:r w:rsidRPr="00C10387">
              <w:rPr>
                <w:szCs w:val="22"/>
                <w:lang w:val="sv-FI"/>
              </w:rPr>
              <w:t>Organon Pharma B.V., Cyprus branch</w:t>
            </w:r>
          </w:p>
          <w:p w14:paraId="606EFB2E" w14:textId="77777777" w:rsidR="003667A5" w:rsidRDefault="003667A5" w:rsidP="00421FE7">
            <w:pPr>
              <w:autoSpaceDE w:val="0"/>
              <w:autoSpaceDN w:val="0"/>
              <w:adjustRightInd w:val="0"/>
              <w:rPr>
                <w:szCs w:val="22"/>
              </w:rPr>
            </w:pPr>
            <w:r>
              <w:rPr>
                <w:szCs w:val="22"/>
              </w:rPr>
              <w:t>Tel: +356 2277 8116</w:t>
            </w:r>
          </w:p>
          <w:p w14:paraId="1CA6FBDD" w14:textId="77777777" w:rsidR="003667A5" w:rsidRDefault="003667A5" w:rsidP="00421FE7">
            <w:pPr>
              <w:autoSpaceDE w:val="0"/>
              <w:autoSpaceDN w:val="0"/>
              <w:adjustRightInd w:val="0"/>
              <w:rPr>
                <w:szCs w:val="22"/>
              </w:rPr>
            </w:pPr>
            <w:r>
              <w:t>dpoc.cyprus@organon.com</w:t>
            </w:r>
          </w:p>
          <w:p w14:paraId="4D191331" w14:textId="77777777" w:rsidR="00BF17CF" w:rsidRPr="00125686" w:rsidRDefault="00BF17CF" w:rsidP="00421FE7">
            <w:pPr>
              <w:tabs>
                <w:tab w:val="left" w:pos="567"/>
              </w:tabs>
              <w:rPr>
                <w:szCs w:val="22"/>
              </w:rPr>
            </w:pPr>
          </w:p>
        </w:tc>
      </w:tr>
      <w:tr w:rsidR="00BF17CF" w:rsidRPr="00125686" w14:paraId="5AB01C84" w14:textId="77777777" w:rsidTr="00A84FC9">
        <w:trPr>
          <w:cantSplit/>
          <w:jc w:val="center"/>
        </w:trPr>
        <w:tc>
          <w:tcPr>
            <w:tcW w:w="2500" w:type="pct"/>
          </w:tcPr>
          <w:p w14:paraId="2C2CDE15" w14:textId="77777777" w:rsidR="00BF17CF" w:rsidRPr="00125686" w:rsidRDefault="00BF17CF" w:rsidP="00421FE7">
            <w:pPr>
              <w:tabs>
                <w:tab w:val="left" w:pos="567"/>
              </w:tabs>
              <w:rPr>
                <w:b/>
                <w:bCs/>
                <w:szCs w:val="22"/>
              </w:rPr>
            </w:pPr>
            <w:r w:rsidRPr="00125686">
              <w:rPr>
                <w:b/>
                <w:bCs/>
                <w:szCs w:val="22"/>
              </w:rPr>
              <w:t>Deutschland</w:t>
            </w:r>
          </w:p>
          <w:p w14:paraId="5050A94A" w14:textId="77777777" w:rsidR="003667A5" w:rsidRDefault="003667A5" w:rsidP="00421FE7">
            <w:pPr>
              <w:autoSpaceDE w:val="0"/>
              <w:autoSpaceDN w:val="0"/>
              <w:adjustRightInd w:val="0"/>
              <w:rPr>
                <w:snapToGrid/>
                <w:szCs w:val="22"/>
              </w:rPr>
            </w:pPr>
            <w:r>
              <w:rPr>
                <w:szCs w:val="22"/>
              </w:rPr>
              <w:t>Organon Healthcare GmbH</w:t>
            </w:r>
          </w:p>
          <w:p w14:paraId="417B57AC" w14:textId="1B6DB71A" w:rsidR="003667A5" w:rsidRDefault="003667A5" w:rsidP="00421FE7">
            <w:pPr>
              <w:autoSpaceDE w:val="0"/>
              <w:autoSpaceDN w:val="0"/>
              <w:adjustRightInd w:val="0"/>
              <w:rPr>
                <w:szCs w:val="22"/>
              </w:rPr>
            </w:pPr>
            <w:r>
              <w:rPr>
                <w:szCs w:val="22"/>
              </w:rPr>
              <w:t xml:space="preserve">Tel: 0800 3384 726 (+49 </w:t>
            </w:r>
            <w:r w:rsidR="00BD39E1">
              <w:rPr>
                <w:noProof/>
                <w:lang w:val="en-US"/>
              </w:rPr>
              <w:t>(0) 89 2040022 10</w:t>
            </w:r>
            <w:r>
              <w:rPr>
                <w:szCs w:val="22"/>
              </w:rPr>
              <w:t xml:space="preserve">) </w:t>
            </w:r>
            <w:r w:rsidR="00BD39E1">
              <w:t>dpoc.germany@organon.com</w:t>
            </w:r>
          </w:p>
          <w:p w14:paraId="33DF2884" w14:textId="77777777" w:rsidR="00BF17CF" w:rsidRPr="00125686" w:rsidRDefault="00BF17CF" w:rsidP="00421FE7">
            <w:pPr>
              <w:tabs>
                <w:tab w:val="left" w:pos="567"/>
              </w:tabs>
              <w:rPr>
                <w:szCs w:val="22"/>
              </w:rPr>
            </w:pPr>
          </w:p>
        </w:tc>
        <w:tc>
          <w:tcPr>
            <w:tcW w:w="2500" w:type="pct"/>
          </w:tcPr>
          <w:p w14:paraId="1322314A" w14:textId="77777777" w:rsidR="00BF17CF" w:rsidRPr="00C10387" w:rsidRDefault="00BF17CF" w:rsidP="00421FE7">
            <w:pPr>
              <w:rPr>
                <w:b/>
                <w:szCs w:val="22"/>
                <w:lang w:val="sv-FI"/>
              </w:rPr>
            </w:pPr>
            <w:r w:rsidRPr="00C10387">
              <w:rPr>
                <w:b/>
                <w:szCs w:val="22"/>
                <w:lang w:val="sv-FI"/>
              </w:rPr>
              <w:t>Nederland</w:t>
            </w:r>
          </w:p>
          <w:p w14:paraId="21C9957D" w14:textId="77777777" w:rsidR="003667A5" w:rsidRPr="00C10387" w:rsidRDefault="003667A5" w:rsidP="00421FE7">
            <w:pPr>
              <w:rPr>
                <w:rFonts w:eastAsia="PMingLiU"/>
                <w:bCs/>
                <w:snapToGrid/>
                <w:szCs w:val="22"/>
                <w:lang w:val="sv-FI" w:eastAsia="zh-TW"/>
              </w:rPr>
            </w:pPr>
            <w:r w:rsidRPr="00C10387">
              <w:rPr>
                <w:rFonts w:eastAsia="PMingLiU"/>
                <w:bCs/>
                <w:szCs w:val="22"/>
                <w:lang w:val="sv-FI" w:eastAsia="zh-TW"/>
              </w:rPr>
              <w:t>N.V. Organon</w:t>
            </w:r>
          </w:p>
          <w:p w14:paraId="4D789954" w14:textId="77777777" w:rsidR="003667A5" w:rsidRPr="00C10387" w:rsidRDefault="003667A5" w:rsidP="00421FE7">
            <w:pPr>
              <w:rPr>
                <w:rFonts w:eastAsia="PMingLiU"/>
                <w:bCs/>
                <w:szCs w:val="22"/>
                <w:lang w:val="sv-FI" w:eastAsia="zh-TW"/>
              </w:rPr>
            </w:pPr>
            <w:r w:rsidRPr="00C10387">
              <w:rPr>
                <w:rFonts w:eastAsia="PMingLiU"/>
                <w:bCs/>
                <w:szCs w:val="22"/>
                <w:lang w:val="sv-FI" w:eastAsia="zh-TW"/>
              </w:rPr>
              <w:t>Tel.: 00800 66550123</w:t>
            </w:r>
          </w:p>
          <w:p w14:paraId="269EF8D8" w14:textId="5B161A5D" w:rsidR="003667A5" w:rsidRDefault="003667A5" w:rsidP="00421FE7">
            <w:pPr>
              <w:rPr>
                <w:rFonts w:eastAsia="PMingLiU"/>
                <w:bCs/>
                <w:szCs w:val="22"/>
                <w:lang w:eastAsia="zh-TW"/>
              </w:rPr>
            </w:pPr>
            <w:r>
              <w:rPr>
                <w:rFonts w:eastAsia="PMingLiU"/>
                <w:bCs/>
                <w:szCs w:val="22"/>
                <w:lang w:eastAsia="zh-TW"/>
              </w:rPr>
              <w:t>(+</w:t>
            </w:r>
            <w:r w:rsidR="00BD39E1">
              <w:rPr>
                <w:noProof/>
              </w:rPr>
              <w:t>32 2 2418100</w:t>
            </w:r>
            <w:r>
              <w:rPr>
                <w:rFonts w:eastAsia="PMingLiU"/>
                <w:bCs/>
                <w:szCs w:val="22"/>
                <w:lang w:eastAsia="zh-TW"/>
              </w:rPr>
              <w:t>)</w:t>
            </w:r>
          </w:p>
          <w:p w14:paraId="3BBD3B54" w14:textId="77777777" w:rsidR="003667A5" w:rsidRDefault="003667A5" w:rsidP="00421FE7">
            <w:pPr>
              <w:rPr>
                <w:rFonts w:eastAsia="PMingLiU"/>
                <w:bCs/>
                <w:szCs w:val="22"/>
                <w:lang w:eastAsia="zh-TW"/>
              </w:rPr>
            </w:pPr>
            <w:r>
              <w:rPr>
                <w:rFonts w:eastAsia="PMingLiU"/>
              </w:rPr>
              <w:t>dpoc.benelux@organon.com</w:t>
            </w:r>
          </w:p>
          <w:p w14:paraId="6599DC95" w14:textId="77777777" w:rsidR="00BF17CF" w:rsidRPr="00125686" w:rsidRDefault="00BF17CF" w:rsidP="00421FE7">
            <w:pPr>
              <w:tabs>
                <w:tab w:val="left" w:pos="567"/>
              </w:tabs>
              <w:rPr>
                <w:szCs w:val="22"/>
              </w:rPr>
            </w:pPr>
          </w:p>
        </w:tc>
      </w:tr>
      <w:tr w:rsidR="00BF17CF" w:rsidRPr="00125686" w14:paraId="5F19C8FB" w14:textId="77777777" w:rsidTr="00A84FC9">
        <w:trPr>
          <w:cantSplit/>
          <w:jc w:val="center"/>
        </w:trPr>
        <w:tc>
          <w:tcPr>
            <w:tcW w:w="2500" w:type="pct"/>
          </w:tcPr>
          <w:p w14:paraId="3142CC5F" w14:textId="77777777" w:rsidR="00BF17CF" w:rsidRPr="00F26487" w:rsidRDefault="00BF17CF" w:rsidP="00421FE7">
            <w:pPr>
              <w:rPr>
                <w:b/>
                <w:szCs w:val="22"/>
                <w:lang w:val="fi-FI"/>
              </w:rPr>
            </w:pPr>
            <w:r w:rsidRPr="00F26487">
              <w:rPr>
                <w:b/>
                <w:szCs w:val="22"/>
                <w:lang w:val="fi-FI"/>
              </w:rPr>
              <w:t>Eesti</w:t>
            </w:r>
          </w:p>
          <w:p w14:paraId="6AA718DF" w14:textId="77777777" w:rsidR="003667A5" w:rsidRDefault="003667A5" w:rsidP="00421FE7">
            <w:pPr>
              <w:rPr>
                <w:snapToGrid/>
                <w:szCs w:val="22"/>
                <w:lang w:val="fi-FI"/>
              </w:rPr>
            </w:pPr>
            <w:r>
              <w:rPr>
                <w:szCs w:val="22"/>
                <w:lang w:val="fi-FI"/>
              </w:rPr>
              <w:t>Organon Pharma B.V. Estonian RO</w:t>
            </w:r>
          </w:p>
          <w:p w14:paraId="27722457" w14:textId="77777777" w:rsidR="003667A5" w:rsidRDefault="003667A5" w:rsidP="00421FE7">
            <w:pPr>
              <w:rPr>
                <w:szCs w:val="22"/>
              </w:rPr>
            </w:pPr>
            <w:r>
              <w:rPr>
                <w:szCs w:val="22"/>
              </w:rPr>
              <w:t>Tel: +372 66 61 300</w:t>
            </w:r>
          </w:p>
          <w:p w14:paraId="60E8E4B6" w14:textId="77777777" w:rsidR="003667A5" w:rsidRDefault="003667A5" w:rsidP="00421FE7">
            <w:pPr>
              <w:rPr>
                <w:szCs w:val="22"/>
              </w:rPr>
            </w:pPr>
            <w:r>
              <w:t>dpoc.estonia@organon.com</w:t>
            </w:r>
          </w:p>
          <w:p w14:paraId="619B026A" w14:textId="77777777" w:rsidR="00BF17CF" w:rsidRPr="00125686" w:rsidRDefault="00BF17CF" w:rsidP="00421FE7">
            <w:pPr>
              <w:tabs>
                <w:tab w:val="left" w:pos="567"/>
              </w:tabs>
              <w:rPr>
                <w:szCs w:val="22"/>
              </w:rPr>
            </w:pPr>
          </w:p>
        </w:tc>
        <w:tc>
          <w:tcPr>
            <w:tcW w:w="2500" w:type="pct"/>
          </w:tcPr>
          <w:p w14:paraId="12B896B8" w14:textId="77777777" w:rsidR="00BF17CF" w:rsidRPr="00125686" w:rsidRDefault="00BF17CF" w:rsidP="00421FE7">
            <w:pPr>
              <w:tabs>
                <w:tab w:val="left" w:pos="567"/>
              </w:tabs>
              <w:rPr>
                <w:b/>
                <w:bCs/>
                <w:szCs w:val="22"/>
              </w:rPr>
            </w:pPr>
            <w:r w:rsidRPr="00125686">
              <w:rPr>
                <w:b/>
                <w:bCs/>
                <w:szCs w:val="22"/>
              </w:rPr>
              <w:t>Norge</w:t>
            </w:r>
          </w:p>
          <w:p w14:paraId="4E7ACE22" w14:textId="77777777" w:rsidR="003667A5" w:rsidRDefault="003667A5" w:rsidP="00421FE7">
            <w:pPr>
              <w:autoSpaceDE w:val="0"/>
              <w:autoSpaceDN w:val="0"/>
              <w:adjustRightInd w:val="0"/>
              <w:rPr>
                <w:bCs/>
                <w:snapToGrid/>
                <w:szCs w:val="22"/>
              </w:rPr>
            </w:pPr>
            <w:r>
              <w:rPr>
                <w:bCs/>
                <w:szCs w:val="22"/>
              </w:rPr>
              <w:t>Organon Norway AS</w:t>
            </w:r>
          </w:p>
          <w:p w14:paraId="5842DE85" w14:textId="77777777" w:rsidR="003667A5" w:rsidRDefault="003667A5" w:rsidP="00421FE7">
            <w:pPr>
              <w:autoSpaceDE w:val="0"/>
              <w:autoSpaceDN w:val="0"/>
              <w:adjustRightInd w:val="0"/>
              <w:rPr>
                <w:bCs/>
                <w:szCs w:val="22"/>
              </w:rPr>
            </w:pPr>
            <w:proofErr w:type="spellStart"/>
            <w:r>
              <w:rPr>
                <w:bCs/>
                <w:szCs w:val="22"/>
              </w:rPr>
              <w:t>Tlf</w:t>
            </w:r>
            <w:proofErr w:type="spellEnd"/>
            <w:r>
              <w:rPr>
                <w:bCs/>
                <w:szCs w:val="22"/>
              </w:rPr>
              <w:t>: +47 24 14 56 60</w:t>
            </w:r>
          </w:p>
          <w:p w14:paraId="185F6AF0" w14:textId="2484798C" w:rsidR="003667A5" w:rsidRDefault="00340F4C" w:rsidP="00421FE7">
            <w:pPr>
              <w:autoSpaceDE w:val="0"/>
              <w:autoSpaceDN w:val="0"/>
              <w:adjustRightInd w:val="0"/>
              <w:rPr>
                <w:bCs/>
                <w:szCs w:val="22"/>
              </w:rPr>
            </w:pPr>
            <w:ins w:id="94" w:author="Organon" w:date="2025-11-20T09:51:00Z" w16du:dateUtc="2025-11-20T07:51:00Z">
              <w:r>
                <w:t>dpoc</w:t>
              </w:r>
            </w:ins>
            <w:del w:id="95" w:author="Organon" w:date="2025-11-20T09:51:00Z" w16du:dateUtc="2025-11-20T07:51:00Z">
              <w:r w:rsidR="003667A5" w:rsidDel="00340F4C">
                <w:delText>info</w:delText>
              </w:r>
            </w:del>
            <w:r w:rsidR="003667A5">
              <w:t>.norway@organon.com</w:t>
            </w:r>
          </w:p>
          <w:p w14:paraId="1F962BC4" w14:textId="77777777" w:rsidR="00BF17CF" w:rsidRPr="00125686" w:rsidRDefault="00BF17CF" w:rsidP="00421FE7">
            <w:pPr>
              <w:tabs>
                <w:tab w:val="left" w:pos="567"/>
              </w:tabs>
              <w:rPr>
                <w:szCs w:val="22"/>
              </w:rPr>
            </w:pPr>
          </w:p>
        </w:tc>
      </w:tr>
      <w:tr w:rsidR="00BF17CF" w:rsidRPr="00125686" w14:paraId="17FAE8F4" w14:textId="77777777" w:rsidTr="00A84FC9">
        <w:trPr>
          <w:cantSplit/>
          <w:jc w:val="center"/>
        </w:trPr>
        <w:tc>
          <w:tcPr>
            <w:tcW w:w="2500" w:type="pct"/>
          </w:tcPr>
          <w:p w14:paraId="7B4029A9" w14:textId="77777777" w:rsidR="00BF17CF" w:rsidRPr="00125686" w:rsidRDefault="00BF17CF" w:rsidP="00421FE7">
            <w:pPr>
              <w:tabs>
                <w:tab w:val="left" w:pos="567"/>
              </w:tabs>
              <w:rPr>
                <w:b/>
                <w:bCs/>
                <w:szCs w:val="22"/>
              </w:rPr>
            </w:pPr>
            <w:proofErr w:type="spellStart"/>
            <w:r w:rsidRPr="00125686">
              <w:rPr>
                <w:b/>
                <w:bCs/>
                <w:szCs w:val="22"/>
              </w:rPr>
              <w:t>Ελλάδ</w:t>
            </w:r>
            <w:proofErr w:type="spellEnd"/>
            <w:r w:rsidRPr="00125686">
              <w:rPr>
                <w:b/>
                <w:bCs/>
                <w:szCs w:val="22"/>
              </w:rPr>
              <w:t>α</w:t>
            </w:r>
          </w:p>
          <w:p w14:paraId="678B287C" w14:textId="01FB7430" w:rsidR="003667A5" w:rsidRDefault="003667A5" w:rsidP="00421FE7">
            <w:pPr>
              <w:rPr>
                <w:snapToGrid/>
                <w:szCs w:val="22"/>
              </w:rPr>
            </w:pPr>
            <w:r>
              <w:rPr>
                <w:szCs w:val="22"/>
              </w:rPr>
              <w:t>BIANEΞ Α.Ε</w:t>
            </w:r>
            <w:r w:rsidR="00BD39E1">
              <w:rPr>
                <w:szCs w:val="22"/>
              </w:rPr>
              <w:t>.</w:t>
            </w:r>
          </w:p>
          <w:p w14:paraId="609D130F" w14:textId="77777777" w:rsidR="003667A5" w:rsidRDefault="003667A5" w:rsidP="00421FE7">
            <w:pPr>
              <w:rPr>
                <w:szCs w:val="22"/>
              </w:rPr>
            </w:pPr>
            <w:proofErr w:type="spellStart"/>
            <w:r>
              <w:rPr>
                <w:szCs w:val="22"/>
              </w:rPr>
              <w:t>Τηλ</w:t>
            </w:r>
            <w:proofErr w:type="spellEnd"/>
            <w:r>
              <w:rPr>
                <w:szCs w:val="22"/>
              </w:rPr>
              <w:t>: +30 210 80091 11</w:t>
            </w:r>
          </w:p>
          <w:p w14:paraId="04F10384" w14:textId="77777777" w:rsidR="003667A5" w:rsidRDefault="004C4137" w:rsidP="00421FE7">
            <w:pPr>
              <w:rPr>
                <w:szCs w:val="22"/>
              </w:rPr>
            </w:pPr>
            <w:r w:rsidRPr="00F26487">
              <w:t>Mailbox@vianex.gr</w:t>
            </w:r>
          </w:p>
          <w:p w14:paraId="2D2082FF" w14:textId="77777777" w:rsidR="00BF17CF" w:rsidRPr="00125686" w:rsidRDefault="00BF17CF" w:rsidP="00421FE7">
            <w:pPr>
              <w:tabs>
                <w:tab w:val="left" w:pos="567"/>
              </w:tabs>
              <w:rPr>
                <w:szCs w:val="22"/>
              </w:rPr>
            </w:pPr>
          </w:p>
        </w:tc>
        <w:tc>
          <w:tcPr>
            <w:tcW w:w="2500" w:type="pct"/>
          </w:tcPr>
          <w:p w14:paraId="534E3246" w14:textId="77777777" w:rsidR="00BF17CF" w:rsidRPr="00125686" w:rsidRDefault="00BF17CF" w:rsidP="00421FE7">
            <w:pPr>
              <w:tabs>
                <w:tab w:val="left" w:pos="567"/>
              </w:tabs>
              <w:rPr>
                <w:b/>
                <w:bCs/>
                <w:szCs w:val="22"/>
              </w:rPr>
            </w:pPr>
            <w:r w:rsidRPr="00125686">
              <w:rPr>
                <w:b/>
                <w:bCs/>
                <w:szCs w:val="22"/>
              </w:rPr>
              <w:t>Österreich</w:t>
            </w:r>
          </w:p>
          <w:p w14:paraId="40CE5787" w14:textId="77777777" w:rsidR="00230056" w:rsidRDefault="00230056" w:rsidP="00230056">
            <w:pPr>
              <w:rPr>
                <w:szCs w:val="22"/>
              </w:rPr>
            </w:pPr>
            <w:r w:rsidRPr="002051ED">
              <w:rPr>
                <w:szCs w:val="22"/>
              </w:rPr>
              <w:t>Organon Healthcare GmbH</w:t>
            </w:r>
          </w:p>
          <w:p w14:paraId="4700AE75" w14:textId="77777777" w:rsidR="00230056" w:rsidRDefault="00230056" w:rsidP="00230056">
            <w:pPr>
              <w:rPr>
                <w:szCs w:val="22"/>
              </w:rPr>
            </w:pPr>
            <w:r w:rsidRPr="002051ED">
              <w:rPr>
                <w:szCs w:val="22"/>
              </w:rPr>
              <w:t>Tel: +49 (0) 89 2040022 10</w:t>
            </w:r>
          </w:p>
          <w:p w14:paraId="428C35DB" w14:textId="40CF163B" w:rsidR="00BF17CF" w:rsidRPr="00125686" w:rsidRDefault="00AA4E87" w:rsidP="00421FE7">
            <w:pPr>
              <w:tabs>
                <w:tab w:val="left" w:pos="567"/>
              </w:tabs>
              <w:rPr>
                <w:szCs w:val="22"/>
              </w:rPr>
            </w:pPr>
            <w:r w:rsidRPr="00872A27">
              <w:t>dpoc.austria@organon.com</w:t>
            </w:r>
            <w:r w:rsidRPr="00356AB8">
              <w:rPr>
                <w:szCs w:val="22"/>
              </w:rPr>
              <w:t xml:space="preserve"> </w:t>
            </w:r>
          </w:p>
        </w:tc>
      </w:tr>
      <w:tr w:rsidR="00BF17CF" w:rsidRPr="00125686" w14:paraId="127294DA" w14:textId="77777777" w:rsidTr="00A84FC9">
        <w:trPr>
          <w:cantSplit/>
          <w:jc w:val="center"/>
        </w:trPr>
        <w:tc>
          <w:tcPr>
            <w:tcW w:w="2500" w:type="pct"/>
          </w:tcPr>
          <w:p w14:paraId="0FC79CAE" w14:textId="77777777" w:rsidR="00BF17CF" w:rsidRPr="00125686" w:rsidRDefault="00BF17CF" w:rsidP="00421FE7">
            <w:pPr>
              <w:rPr>
                <w:b/>
                <w:szCs w:val="22"/>
              </w:rPr>
            </w:pPr>
            <w:r w:rsidRPr="00125686">
              <w:rPr>
                <w:b/>
                <w:szCs w:val="22"/>
              </w:rPr>
              <w:t>España</w:t>
            </w:r>
          </w:p>
          <w:p w14:paraId="77D26FFC" w14:textId="77777777" w:rsidR="005646F7" w:rsidRDefault="005646F7" w:rsidP="00421FE7">
            <w:pPr>
              <w:rPr>
                <w:snapToGrid/>
                <w:szCs w:val="22"/>
              </w:rPr>
            </w:pPr>
            <w:r>
              <w:rPr>
                <w:szCs w:val="22"/>
              </w:rPr>
              <w:t>Organon Salud, S.L.</w:t>
            </w:r>
          </w:p>
          <w:p w14:paraId="5F1F2043" w14:textId="634ACD34" w:rsidR="005646F7" w:rsidRDefault="005646F7" w:rsidP="00421FE7">
            <w:pPr>
              <w:rPr>
                <w:szCs w:val="22"/>
              </w:rPr>
            </w:pPr>
            <w:r>
              <w:rPr>
                <w:szCs w:val="22"/>
              </w:rPr>
              <w:t>Tel: +34 91 591 12 79</w:t>
            </w:r>
          </w:p>
          <w:p w14:paraId="47AF3FD2" w14:textId="293045C4" w:rsidR="00BD39E1" w:rsidRDefault="00BD39E1" w:rsidP="00421FE7">
            <w:pPr>
              <w:rPr>
                <w:szCs w:val="22"/>
              </w:rPr>
            </w:pPr>
            <w:r w:rsidRPr="00211E4E">
              <w:t>organon_info@organon.com</w:t>
            </w:r>
          </w:p>
          <w:p w14:paraId="4825A526" w14:textId="77777777" w:rsidR="00BF17CF" w:rsidRPr="00125686" w:rsidRDefault="00BF17CF" w:rsidP="00421FE7">
            <w:pPr>
              <w:numPr>
                <w:ilvl w:val="12"/>
                <w:numId w:val="0"/>
              </w:numPr>
              <w:tabs>
                <w:tab w:val="left" w:pos="567"/>
              </w:tabs>
              <w:suppressAutoHyphens/>
              <w:jc w:val="both"/>
              <w:rPr>
                <w:szCs w:val="22"/>
              </w:rPr>
            </w:pPr>
          </w:p>
        </w:tc>
        <w:tc>
          <w:tcPr>
            <w:tcW w:w="2500" w:type="pct"/>
          </w:tcPr>
          <w:p w14:paraId="673D717A" w14:textId="77777777" w:rsidR="00BF17CF" w:rsidRPr="00C10387" w:rsidRDefault="00BF17CF" w:rsidP="00421FE7">
            <w:pPr>
              <w:tabs>
                <w:tab w:val="left" w:pos="567"/>
              </w:tabs>
              <w:rPr>
                <w:b/>
                <w:bCs/>
                <w:szCs w:val="22"/>
                <w:lang w:val="sv-FI"/>
              </w:rPr>
            </w:pPr>
            <w:r w:rsidRPr="00C10387">
              <w:rPr>
                <w:b/>
                <w:bCs/>
                <w:szCs w:val="22"/>
                <w:lang w:val="sv-FI"/>
              </w:rPr>
              <w:t>Polska</w:t>
            </w:r>
          </w:p>
          <w:p w14:paraId="3B374AE2" w14:textId="77777777" w:rsidR="003667A5" w:rsidRPr="00C10387" w:rsidRDefault="003667A5" w:rsidP="00421FE7">
            <w:pPr>
              <w:rPr>
                <w:snapToGrid/>
                <w:szCs w:val="22"/>
                <w:lang w:val="sv-FI"/>
              </w:rPr>
            </w:pPr>
            <w:r w:rsidRPr="00C10387">
              <w:rPr>
                <w:szCs w:val="22"/>
                <w:lang w:val="sv-FI"/>
              </w:rPr>
              <w:t>Organon Polska Sp. z o.o.</w:t>
            </w:r>
          </w:p>
          <w:p w14:paraId="534099B7" w14:textId="02F740CE" w:rsidR="003667A5" w:rsidRDefault="003667A5" w:rsidP="00421FE7">
            <w:pPr>
              <w:rPr>
                <w:szCs w:val="22"/>
              </w:rPr>
            </w:pPr>
            <w:r>
              <w:rPr>
                <w:szCs w:val="22"/>
              </w:rPr>
              <w:t xml:space="preserve">Tel.: </w:t>
            </w:r>
            <w:ins w:id="96" w:author="Organon" w:date="2025-11-20T09:51:00Z" w16du:dateUtc="2025-11-20T07:51:00Z">
              <w:r w:rsidR="00340F4C" w:rsidRPr="002450E8">
                <w:rPr>
                  <w:szCs w:val="22"/>
                </w:rPr>
                <w:t>+48 22 306 57 64</w:t>
              </w:r>
            </w:ins>
            <w:del w:id="97" w:author="Organon" w:date="2025-11-20T09:51:00Z" w16du:dateUtc="2025-11-20T07:51:00Z">
              <w:r w:rsidDel="00340F4C">
                <w:rPr>
                  <w:szCs w:val="22"/>
                </w:rPr>
                <w:delText>+48 22 105 50 01</w:delText>
              </w:r>
            </w:del>
          </w:p>
          <w:p w14:paraId="7055E49C" w14:textId="245A7287" w:rsidR="003667A5" w:rsidRDefault="00340F4C" w:rsidP="00421FE7">
            <w:pPr>
              <w:rPr>
                <w:szCs w:val="22"/>
              </w:rPr>
            </w:pPr>
            <w:ins w:id="98" w:author="Organon" w:date="2025-11-20T09:52:00Z" w16du:dateUtc="2025-11-20T07:52:00Z">
              <w:r w:rsidRPr="78823730">
                <w:rPr>
                  <w:noProof/>
                  <w:lang w:val="pl"/>
                </w:rPr>
                <w:t>dpoc.poland@organon.com</w:t>
              </w:r>
            </w:ins>
            <w:del w:id="99" w:author="Organon" w:date="2025-11-20T09:52:00Z" w16du:dateUtc="2025-11-20T07:52:00Z">
              <w:r w:rsidR="003667A5" w:rsidDel="00340F4C">
                <w:delText>organonpolska@organon.com</w:delText>
              </w:r>
            </w:del>
          </w:p>
          <w:p w14:paraId="2A301A6D" w14:textId="77777777" w:rsidR="00BF17CF" w:rsidRPr="00125686" w:rsidRDefault="00BF17CF" w:rsidP="00421FE7">
            <w:pPr>
              <w:tabs>
                <w:tab w:val="left" w:pos="567"/>
              </w:tabs>
              <w:rPr>
                <w:szCs w:val="22"/>
              </w:rPr>
            </w:pPr>
          </w:p>
        </w:tc>
      </w:tr>
      <w:tr w:rsidR="00BF17CF" w:rsidRPr="00125686" w14:paraId="6DB268E4" w14:textId="77777777" w:rsidTr="00A84FC9">
        <w:trPr>
          <w:cantSplit/>
          <w:jc w:val="center"/>
        </w:trPr>
        <w:tc>
          <w:tcPr>
            <w:tcW w:w="2500" w:type="pct"/>
          </w:tcPr>
          <w:p w14:paraId="50C52D16" w14:textId="77777777" w:rsidR="00BF17CF" w:rsidRPr="00125686" w:rsidRDefault="00BF17CF" w:rsidP="00421FE7">
            <w:pPr>
              <w:tabs>
                <w:tab w:val="left" w:pos="567"/>
              </w:tabs>
              <w:rPr>
                <w:b/>
                <w:bCs/>
                <w:szCs w:val="22"/>
              </w:rPr>
            </w:pPr>
            <w:r w:rsidRPr="00125686">
              <w:rPr>
                <w:b/>
                <w:bCs/>
                <w:szCs w:val="22"/>
              </w:rPr>
              <w:t>France</w:t>
            </w:r>
          </w:p>
          <w:p w14:paraId="375F802E" w14:textId="77777777" w:rsidR="00851ACD" w:rsidRDefault="00851ACD" w:rsidP="00421FE7">
            <w:pPr>
              <w:tabs>
                <w:tab w:val="left" w:pos="-720"/>
                <w:tab w:val="left" w:pos="4536"/>
              </w:tabs>
              <w:suppressAutoHyphens/>
              <w:jc w:val="both"/>
              <w:rPr>
                <w:noProof/>
                <w:snapToGrid/>
                <w:szCs w:val="22"/>
              </w:rPr>
            </w:pPr>
            <w:r>
              <w:rPr>
                <w:noProof/>
                <w:szCs w:val="22"/>
              </w:rPr>
              <w:t>Organon France</w:t>
            </w:r>
          </w:p>
          <w:p w14:paraId="65C540B9" w14:textId="2B9AFFC5" w:rsidR="00851ACD" w:rsidRDefault="00851ACD" w:rsidP="00421FE7">
            <w:pPr>
              <w:tabs>
                <w:tab w:val="left" w:pos="-720"/>
                <w:tab w:val="left" w:pos="4536"/>
              </w:tabs>
              <w:suppressAutoHyphens/>
              <w:jc w:val="both"/>
              <w:rPr>
                <w:noProof/>
                <w:szCs w:val="22"/>
              </w:rPr>
            </w:pPr>
            <w:r>
              <w:rPr>
                <w:noProof/>
                <w:szCs w:val="22"/>
              </w:rPr>
              <w:t>Tél: +33 (0) 1 57 77 32 00</w:t>
            </w:r>
          </w:p>
          <w:p w14:paraId="5B50D525" w14:textId="77777777" w:rsidR="00BF17CF" w:rsidRPr="00125686" w:rsidRDefault="00BF17CF" w:rsidP="00421FE7">
            <w:pPr>
              <w:tabs>
                <w:tab w:val="left" w:pos="567"/>
              </w:tabs>
              <w:rPr>
                <w:szCs w:val="22"/>
              </w:rPr>
            </w:pPr>
          </w:p>
        </w:tc>
        <w:tc>
          <w:tcPr>
            <w:tcW w:w="2500" w:type="pct"/>
          </w:tcPr>
          <w:p w14:paraId="470DC169" w14:textId="77777777" w:rsidR="00BF17CF" w:rsidRPr="00125686" w:rsidRDefault="00BF17CF" w:rsidP="00421FE7">
            <w:pPr>
              <w:tabs>
                <w:tab w:val="left" w:pos="567"/>
              </w:tabs>
              <w:rPr>
                <w:b/>
                <w:bCs/>
                <w:szCs w:val="22"/>
              </w:rPr>
            </w:pPr>
            <w:r w:rsidRPr="00125686">
              <w:rPr>
                <w:b/>
                <w:bCs/>
                <w:szCs w:val="22"/>
              </w:rPr>
              <w:t>Portugal</w:t>
            </w:r>
          </w:p>
          <w:p w14:paraId="75C1B23B" w14:textId="77777777" w:rsidR="003667A5" w:rsidRDefault="003667A5" w:rsidP="00421FE7">
            <w:pPr>
              <w:tabs>
                <w:tab w:val="left" w:pos="567"/>
              </w:tabs>
              <w:rPr>
                <w:snapToGrid/>
                <w:szCs w:val="22"/>
              </w:rPr>
            </w:pPr>
            <w:r>
              <w:rPr>
                <w:szCs w:val="22"/>
              </w:rPr>
              <w:t xml:space="preserve">Organon Portugal, </w:t>
            </w:r>
            <w:proofErr w:type="spellStart"/>
            <w:r>
              <w:rPr>
                <w:szCs w:val="22"/>
              </w:rPr>
              <w:t>Sociedade</w:t>
            </w:r>
            <w:proofErr w:type="spellEnd"/>
            <w:r>
              <w:rPr>
                <w:szCs w:val="22"/>
              </w:rPr>
              <w:t xml:space="preserve"> </w:t>
            </w:r>
            <w:proofErr w:type="spellStart"/>
            <w:r>
              <w:rPr>
                <w:szCs w:val="22"/>
              </w:rPr>
              <w:t>Unipessoal</w:t>
            </w:r>
            <w:proofErr w:type="spellEnd"/>
            <w:r>
              <w:rPr>
                <w:szCs w:val="22"/>
              </w:rPr>
              <w:t xml:space="preserve"> </w:t>
            </w:r>
            <w:proofErr w:type="spellStart"/>
            <w:r>
              <w:rPr>
                <w:szCs w:val="22"/>
              </w:rPr>
              <w:t>Lda</w:t>
            </w:r>
            <w:proofErr w:type="spellEnd"/>
            <w:r>
              <w:rPr>
                <w:szCs w:val="22"/>
              </w:rPr>
              <w:t>.</w:t>
            </w:r>
          </w:p>
          <w:p w14:paraId="22DF8084" w14:textId="77777777" w:rsidR="003667A5" w:rsidRDefault="003667A5" w:rsidP="00421FE7">
            <w:pPr>
              <w:tabs>
                <w:tab w:val="left" w:pos="567"/>
              </w:tabs>
              <w:rPr>
                <w:szCs w:val="22"/>
              </w:rPr>
            </w:pPr>
            <w:r>
              <w:rPr>
                <w:szCs w:val="22"/>
              </w:rPr>
              <w:t>Tel: +351 21 8705500</w:t>
            </w:r>
          </w:p>
          <w:p w14:paraId="7351FDD3" w14:textId="77777777" w:rsidR="003667A5" w:rsidRDefault="003667A5" w:rsidP="00421FE7">
            <w:pPr>
              <w:tabs>
                <w:tab w:val="left" w:pos="567"/>
              </w:tabs>
              <w:rPr>
                <w:szCs w:val="22"/>
              </w:rPr>
            </w:pPr>
            <w:r>
              <w:t>geral_pt@organon.com</w:t>
            </w:r>
          </w:p>
          <w:p w14:paraId="2B83787F" w14:textId="77777777" w:rsidR="00BF17CF" w:rsidRPr="00125686" w:rsidRDefault="00BF17CF" w:rsidP="00421FE7">
            <w:pPr>
              <w:tabs>
                <w:tab w:val="left" w:pos="567"/>
              </w:tabs>
              <w:rPr>
                <w:szCs w:val="22"/>
              </w:rPr>
            </w:pPr>
          </w:p>
        </w:tc>
      </w:tr>
      <w:tr w:rsidR="00BF17CF" w:rsidRPr="00125686" w14:paraId="0B93C51A" w14:textId="77777777" w:rsidTr="00A84FC9">
        <w:trPr>
          <w:cantSplit/>
          <w:jc w:val="center"/>
        </w:trPr>
        <w:tc>
          <w:tcPr>
            <w:tcW w:w="2500" w:type="pct"/>
          </w:tcPr>
          <w:p w14:paraId="706EDAFA" w14:textId="77777777" w:rsidR="00BF17CF" w:rsidRPr="00F26487" w:rsidRDefault="00BF17CF" w:rsidP="00421FE7">
            <w:pPr>
              <w:tabs>
                <w:tab w:val="left" w:pos="567"/>
              </w:tabs>
              <w:rPr>
                <w:b/>
                <w:szCs w:val="22"/>
                <w:lang w:val="fi-FI"/>
              </w:rPr>
            </w:pPr>
            <w:r w:rsidRPr="00F26487">
              <w:rPr>
                <w:b/>
                <w:szCs w:val="22"/>
                <w:lang w:val="fi-FI"/>
              </w:rPr>
              <w:t>Hrvatska</w:t>
            </w:r>
          </w:p>
          <w:p w14:paraId="67D3953D" w14:textId="77777777" w:rsidR="003667A5" w:rsidRDefault="003667A5" w:rsidP="00421FE7">
            <w:pPr>
              <w:tabs>
                <w:tab w:val="left" w:pos="567"/>
              </w:tabs>
              <w:rPr>
                <w:snapToGrid/>
                <w:szCs w:val="22"/>
                <w:lang w:val="fi-FI"/>
              </w:rPr>
            </w:pPr>
            <w:r>
              <w:rPr>
                <w:szCs w:val="22"/>
                <w:lang w:val="fi-FI"/>
              </w:rPr>
              <w:t>Organon Pharma d.o.o.</w:t>
            </w:r>
          </w:p>
          <w:p w14:paraId="3B113F12" w14:textId="7452F0B8" w:rsidR="003667A5" w:rsidRDefault="003667A5" w:rsidP="00421FE7">
            <w:pPr>
              <w:tabs>
                <w:tab w:val="left" w:pos="567"/>
              </w:tabs>
              <w:rPr>
                <w:szCs w:val="22"/>
              </w:rPr>
            </w:pPr>
            <w:r>
              <w:rPr>
                <w:szCs w:val="22"/>
              </w:rPr>
              <w:t>Tel: +385 1 638 4530</w:t>
            </w:r>
          </w:p>
          <w:p w14:paraId="1FAD5D53" w14:textId="77777777" w:rsidR="003667A5" w:rsidRDefault="003667A5" w:rsidP="00421FE7">
            <w:pPr>
              <w:tabs>
                <w:tab w:val="left" w:pos="567"/>
              </w:tabs>
              <w:rPr>
                <w:szCs w:val="22"/>
              </w:rPr>
            </w:pPr>
            <w:r>
              <w:t>dpoc.croatia@organon.com</w:t>
            </w:r>
          </w:p>
          <w:p w14:paraId="58E1ED14" w14:textId="77777777" w:rsidR="00BF17CF" w:rsidRPr="00125686" w:rsidRDefault="00BF17CF" w:rsidP="00421FE7">
            <w:pPr>
              <w:tabs>
                <w:tab w:val="left" w:pos="567"/>
              </w:tabs>
              <w:rPr>
                <w:szCs w:val="22"/>
              </w:rPr>
            </w:pPr>
          </w:p>
        </w:tc>
        <w:tc>
          <w:tcPr>
            <w:tcW w:w="2500" w:type="pct"/>
          </w:tcPr>
          <w:p w14:paraId="6E50ED62" w14:textId="77777777" w:rsidR="00BF17CF" w:rsidRPr="00125686" w:rsidRDefault="00BF17CF" w:rsidP="00421FE7">
            <w:pPr>
              <w:tabs>
                <w:tab w:val="left" w:pos="567"/>
              </w:tabs>
              <w:rPr>
                <w:b/>
                <w:bCs/>
                <w:szCs w:val="22"/>
              </w:rPr>
            </w:pPr>
            <w:proofErr w:type="spellStart"/>
            <w:r w:rsidRPr="00125686">
              <w:rPr>
                <w:b/>
                <w:bCs/>
                <w:szCs w:val="22"/>
              </w:rPr>
              <w:t>România</w:t>
            </w:r>
            <w:proofErr w:type="spellEnd"/>
          </w:p>
          <w:p w14:paraId="31AFAFA1" w14:textId="77777777" w:rsidR="003667A5" w:rsidRDefault="003667A5" w:rsidP="00421FE7">
            <w:pPr>
              <w:tabs>
                <w:tab w:val="left" w:pos="567"/>
              </w:tabs>
              <w:rPr>
                <w:snapToGrid/>
                <w:szCs w:val="22"/>
              </w:rPr>
            </w:pPr>
            <w:r>
              <w:rPr>
                <w:szCs w:val="22"/>
              </w:rPr>
              <w:t>Organon Biosciences S.R.L.</w:t>
            </w:r>
          </w:p>
          <w:p w14:paraId="3BF18409" w14:textId="2CE9BFFA" w:rsidR="003667A5" w:rsidRDefault="003667A5" w:rsidP="00421FE7">
            <w:pPr>
              <w:tabs>
                <w:tab w:val="left" w:pos="567"/>
              </w:tabs>
              <w:rPr>
                <w:szCs w:val="22"/>
              </w:rPr>
            </w:pPr>
            <w:r>
              <w:rPr>
                <w:szCs w:val="22"/>
              </w:rPr>
              <w:t>Tel: +40 21 527 29 90</w:t>
            </w:r>
          </w:p>
          <w:p w14:paraId="67643D62" w14:textId="5868955F" w:rsidR="00BF17CF" w:rsidRPr="00125686" w:rsidRDefault="00AA4E87" w:rsidP="00421FE7">
            <w:pPr>
              <w:tabs>
                <w:tab w:val="left" w:pos="567"/>
              </w:tabs>
              <w:rPr>
                <w:szCs w:val="22"/>
              </w:rPr>
            </w:pPr>
            <w:r w:rsidRPr="004C0429">
              <w:t>dpoc.romania@organon.com</w:t>
            </w:r>
            <w:r w:rsidRPr="004C0429">
              <w:rPr>
                <w:szCs w:val="22"/>
              </w:rPr>
              <w:t xml:space="preserve"> </w:t>
            </w:r>
          </w:p>
        </w:tc>
      </w:tr>
      <w:tr w:rsidR="00BF17CF" w:rsidRPr="00125686" w14:paraId="6040F76B" w14:textId="77777777" w:rsidTr="00A84FC9">
        <w:trPr>
          <w:cantSplit/>
          <w:jc w:val="center"/>
        </w:trPr>
        <w:tc>
          <w:tcPr>
            <w:tcW w:w="2500" w:type="pct"/>
          </w:tcPr>
          <w:p w14:paraId="3EFD2A85" w14:textId="77777777" w:rsidR="00BF17CF" w:rsidRPr="00125686" w:rsidRDefault="00BF17CF" w:rsidP="00421FE7">
            <w:pPr>
              <w:tabs>
                <w:tab w:val="left" w:pos="567"/>
              </w:tabs>
              <w:rPr>
                <w:b/>
                <w:bCs/>
                <w:szCs w:val="22"/>
              </w:rPr>
            </w:pPr>
            <w:r w:rsidRPr="00125686">
              <w:rPr>
                <w:b/>
                <w:bCs/>
                <w:szCs w:val="22"/>
              </w:rPr>
              <w:t>Ireland</w:t>
            </w:r>
          </w:p>
          <w:p w14:paraId="11551360" w14:textId="77777777" w:rsidR="003667A5" w:rsidRDefault="003667A5" w:rsidP="00421FE7">
            <w:pPr>
              <w:autoSpaceDE w:val="0"/>
              <w:autoSpaceDN w:val="0"/>
              <w:adjustRightInd w:val="0"/>
              <w:rPr>
                <w:snapToGrid/>
                <w:szCs w:val="22"/>
              </w:rPr>
            </w:pPr>
            <w:r>
              <w:rPr>
                <w:szCs w:val="22"/>
              </w:rPr>
              <w:t>Organon Pharma (Ireland) Limited</w:t>
            </w:r>
          </w:p>
          <w:p w14:paraId="07D5024D" w14:textId="1E769A7C" w:rsidR="003667A5" w:rsidRDefault="00BD39E1" w:rsidP="00421FE7">
            <w:pPr>
              <w:autoSpaceDE w:val="0"/>
              <w:autoSpaceDN w:val="0"/>
              <w:adjustRightInd w:val="0"/>
              <w:rPr>
                <w:szCs w:val="22"/>
              </w:rPr>
            </w:pPr>
            <w:r w:rsidRPr="00156716">
              <w:rPr>
                <w:noProof/>
              </w:rPr>
              <w:t xml:space="preserve"> Tel: +353 </w:t>
            </w:r>
            <w:r w:rsidRPr="00975305">
              <w:rPr>
                <w:noProof/>
              </w:rPr>
              <w:t>15828260</w:t>
            </w:r>
          </w:p>
          <w:p w14:paraId="11C5EED6" w14:textId="77777777" w:rsidR="003667A5" w:rsidRDefault="003667A5" w:rsidP="00421FE7">
            <w:pPr>
              <w:autoSpaceDE w:val="0"/>
              <w:autoSpaceDN w:val="0"/>
              <w:adjustRightInd w:val="0"/>
              <w:rPr>
                <w:szCs w:val="22"/>
              </w:rPr>
            </w:pPr>
            <w:r>
              <w:t>medinfo.ROI@organon.com</w:t>
            </w:r>
          </w:p>
          <w:p w14:paraId="71683752" w14:textId="77777777" w:rsidR="00BF17CF" w:rsidRPr="00125686" w:rsidRDefault="00BF17CF" w:rsidP="00421FE7">
            <w:pPr>
              <w:tabs>
                <w:tab w:val="left" w:pos="567"/>
              </w:tabs>
              <w:rPr>
                <w:szCs w:val="22"/>
              </w:rPr>
            </w:pPr>
          </w:p>
        </w:tc>
        <w:tc>
          <w:tcPr>
            <w:tcW w:w="2500" w:type="pct"/>
          </w:tcPr>
          <w:p w14:paraId="461F2BBE" w14:textId="77777777" w:rsidR="00BF17CF" w:rsidRPr="00C10387" w:rsidRDefault="00BF17CF" w:rsidP="00421FE7">
            <w:pPr>
              <w:tabs>
                <w:tab w:val="left" w:pos="567"/>
              </w:tabs>
              <w:rPr>
                <w:b/>
                <w:bCs/>
                <w:szCs w:val="22"/>
                <w:lang w:val="sv-FI"/>
              </w:rPr>
            </w:pPr>
            <w:r w:rsidRPr="00C10387">
              <w:rPr>
                <w:b/>
                <w:bCs/>
                <w:szCs w:val="22"/>
                <w:lang w:val="sv-FI"/>
              </w:rPr>
              <w:t>Slovenija</w:t>
            </w:r>
          </w:p>
          <w:p w14:paraId="34DDE1AE" w14:textId="77777777" w:rsidR="003667A5" w:rsidRPr="00C10387" w:rsidRDefault="003667A5" w:rsidP="00421FE7">
            <w:pPr>
              <w:autoSpaceDE w:val="0"/>
              <w:autoSpaceDN w:val="0"/>
              <w:adjustRightInd w:val="0"/>
              <w:rPr>
                <w:snapToGrid/>
                <w:szCs w:val="22"/>
                <w:lang w:val="sv-FI"/>
              </w:rPr>
            </w:pPr>
            <w:r w:rsidRPr="00C10387">
              <w:rPr>
                <w:szCs w:val="22"/>
                <w:lang w:val="sv-FI"/>
              </w:rPr>
              <w:t>Organon Pharma B.V., Oss, podružnica Ljubljana</w:t>
            </w:r>
          </w:p>
          <w:p w14:paraId="3F2798E4" w14:textId="77777777" w:rsidR="003667A5" w:rsidRDefault="003667A5" w:rsidP="00421FE7">
            <w:pPr>
              <w:autoSpaceDE w:val="0"/>
              <w:autoSpaceDN w:val="0"/>
              <w:adjustRightInd w:val="0"/>
              <w:rPr>
                <w:szCs w:val="22"/>
              </w:rPr>
            </w:pPr>
            <w:r>
              <w:rPr>
                <w:szCs w:val="22"/>
              </w:rPr>
              <w:t>Tel: +386 1 300 10 80</w:t>
            </w:r>
          </w:p>
          <w:p w14:paraId="6D214402" w14:textId="3F373720" w:rsidR="003667A5" w:rsidRDefault="00AA4E87" w:rsidP="00421FE7">
            <w:pPr>
              <w:autoSpaceDE w:val="0"/>
              <w:autoSpaceDN w:val="0"/>
              <w:adjustRightInd w:val="0"/>
              <w:rPr>
                <w:szCs w:val="22"/>
              </w:rPr>
            </w:pPr>
            <w:r w:rsidRPr="00B97585">
              <w:t>dpoc.slovenia@organon.com</w:t>
            </w:r>
          </w:p>
          <w:p w14:paraId="303AF11F" w14:textId="77777777" w:rsidR="00BF17CF" w:rsidRPr="00125686" w:rsidRDefault="00BF17CF" w:rsidP="00421FE7">
            <w:pPr>
              <w:tabs>
                <w:tab w:val="left" w:pos="567"/>
              </w:tabs>
              <w:rPr>
                <w:szCs w:val="22"/>
              </w:rPr>
            </w:pPr>
          </w:p>
        </w:tc>
      </w:tr>
      <w:tr w:rsidR="00BF17CF" w:rsidRPr="00125686" w14:paraId="17E1F9F5" w14:textId="77777777" w:rsidTr="00A84FC9">
        <w:trPr>
          <w:cantSplit/>
          <w:jc w:val="center"/>
        </w:trPr>
        <w:tc>
          <w:tcPr>
            <w:tcW w:w="2500" w:type="pct"/>
          </w:tcPr>
          <w:p w14:paraId="3760B6D0" w14:textId="77777777" w:rsidR="00BF17CF" w:rsidRPr="00125686" w:rsidRDefault="00BF17CF" w:rsidP="00421FE7">
            <w:pPr>
              <w:tabs>
                <w:tab w:val="left" w:pos="567"/>
              </w:tabs>
              <w:rPr>
                <w:b/>
                <w:bCs/>
                <w:szCs w:val="22"/>
              </w:rPr>
            </w:pPr>
            <w:proofErr w:type="spellStart"/>
            <w:r w:rsidRPr="00125686">
              <w:rPr>
                <w:b/>
                <w:bCs/>
                <w:szCs w:val="22"/>
              </w:rPr>
              <w:lastRenderedPageBreak/>
              <w:t>Ísland</w:t>
            </w:r>
            <w:proofErr w:type="spellEnd"/>
          </w:p>
          <w:p w14:paraId="14521578" w14:textId="1051F882" w:rsidR="00BF17CF" w:rsidRPr="00125686" w:rsidRDefault="00BF17CF" w:rsidP="00421FE7">
            <w:pPr>
              <w:tabs>
                <w:tab w:val="left" w:pos="-720"/>
                <w:tab w:val="left" w:pos="4536"/>
              </w:tabs>
              <w:suppressAutoHyphens/>
              <w:rPr>
                <w:szCs w:val="22"/>
              </w:rPr>
            </w:pPr>
            <w:proofErr w:type="spellStart"/>
            <w:r w:rsidRPr="00125686">
              <w:rPr>
                <w:szCs w:val="22"/>
              </w:rPr>
              <w:t>Vistor</w:t>
            </w:r>
            <w:proofErr w:type="spellEnd"/>
            <w:r w:rsidRPr="00125686">
              <w:rPr>
                <w:szCs w:val="22"/>
              </w:rPr>
              <w:t xml:space="preserve"> </w:t>
            </w:r>
            <w:proofErr w:type="spellStart"/>
            <w:ins w:id="100" w:author="Organon" w:date="2025-11-20T09:52:00Z" w16du:dateUtc="2025-11-20T07:52:00Z">
              <w:r w:rsidR="00340F4C">
                <w:rPr>
                  <w:szCs w:val="22"/>
                </w:rPr>
                <w:t>e</w:t>
              </w:r>
            </w:ins>
            <w:r w:rsidRPr="00125686">
              <w:rPr>
                <w:szCs w:val="22"/>
              </w:rPr>
              <w:t>hf</w:t>
            </w:r>
            <w:proofErr w:type="spellEnd"/>
            <w:r w:rsidRPr="00125686">
              <w:rPr>
                <w:szCs w:val="22"/>
              </w:rPr>
              <w:t>.</w:t>
            </w:r>
          </w:p>
          <w:p w14:paraId="2C0E5025" w14:textId="77777777" w:rsidR="00BF17CF" w:rsidRPr="00125686" w:rsidRDefault="00BF17CF" w:rsidP="00421FE7">
            <w:pPr>
              <w:tabs>
                <w:tab w:val="left" w:pos="567"/>
              </w:tabs>
              <w:rPr>
                <w:szCs w:val="22"/>
              </w:rPr>
            </w:pPr>
            <w:proofErr w:type="spellStart"/>
            <w:r w:rsidRPr="00125686">
              <w:rPr>
                <w:szCs w:val="22"/>
              </w:rPr>
              <w:t>Sími</w:t>
            </w:r>
            <w:proofErr w:type="spellEnd"/>
            <w:r w:rsidRPr="00125686">
              <w:rPr>
                <w:szCs w:val="22"/>
              </w:rPr>
              <w:t>: + 354 535 7000</w:t>
            </w:r>
          </w:p>
          <w:p w14:paraId="3C257415" w14:textId="77777777" w:rsidR="00BF17CF" w:rsidRPr="00125686" w:rsidRDefault="00BF17CF" w:rsidP="00421FE7">
            <w:pPr>
              <w:tabs>
                <w:tab w:val="left" w:pos="567"/>
              </w:tabs>
              <w:rPr>
                <w:szCs w:val="22"/>
              </w:rPr>
            </w:pPr>
          </w:p>
        </w:tc>
        <w:tc>
          <w:tcPr>
            <w:tcW w:w="2500" w:type="pct"/>
          </w:tcPr>
          <w:p w14:paraId="03E31EE7" w14:textId="77777777" w:rsidR="00BF17CF" w:rsidRPr="00C10387" w:rsidRDefault="00BF17CF" w:rsidP="00421FE7">
            <w:pPr>
              <w:tabs>
                <w:tab w:val="left" w:pos="567"/>
              </w:tabs>
              <w:rPr>
                <w:b/>
                <w:bCs/>
                <w:szCs w:val="22"/>
                <w:lang w:val="sv-FI"/>
              </w:rPr>
            </w:pPr>
            <w:r w:rsidRPr="00C10387">
              <w:rPr>
                <w:b/>
                <w:bCs/>
                <w:szCs w:val="22"/>
                <w:lang w:val="sv-FI"/>
              </w:rPr>
              <w:t>Slovenská republika</w:t>
            </w:r>
          </w:p>
          <w:p w14:paraId="3B252C28" w14:textId="77777777" w:rsidR="003667A5" w:rsidRPr="00C10387" w:rsidRDefault="003667A5" w:rsidP="00421FE7">
            <w:pPr>
              <w:autoSpaceDE w:val="0"/>
              <w:autoSpaceDN w:val="0"/>
              <w:adjustRightInd w:val="0"/>
              <w:rPr>
                <w:bCs/>
                <w:snapToGrid/>
                <w:szCs w:val="22"/>
                <w:lang w:val="sv-FI"/>
              </w:rPr>
            </w:pPr>
            <w:r w:rsidRPr="00C10387">
              <w:rPr>
                <w:bCs/>
                <w:szCs w:val="22"/>
                <w:lang w:val="sv-FI"/>
              </w:rPr>
              <w:t>Organon Slovakia s. r. o.</w:t>
            </w:r>
          </w:p>
          <w:p w14:paraId="1C1BC2C4" w14:textId="77777777" w:rsidR="003667A5" w:rsidRDefault="003667A5" w:rsidP="00421FE7">
            <w:pPr>
              <w:autoSpaceDE w:val="0"/>
              <w:autoSpaceDN w:val="0"/>
              <w:adjustRightInd w:val="0"/>
              <w:rPr>
                <w:bCs/>
                <w:szCs w:val="22"/>
              </w:rPr>
            </w:pPr>
            <w:r>
              <w:rPr>
                <w:bCs/>
                <w:szCs w:val="22"/>
              </w:rPr>
              <w:t>Tel: +421 2 44 88 98 88</w:t>
            </w:r>
          </w:p>
          <w:p w14:paraId="700B9093" w14:textId="77777777" w:rsidR="003667A5" w:rsidRDefault="003667A5" w:rsidP="00421FE7">
            <w:pPr>
              <w:autoSpaceDE w:val="0"/>
              <w:autoSpaceDN w:val="0"/>
              <w:adjustRightInd w:val="0"/>
              <w:rPr>
                <w:bCs/>
                <w:szCs w:val="22"/>
              </w:rPr>
            </w:pPr>
            <w:r>
              <w:rPr>
                <w:bCs/>
                <w:szCs w:val="22"/>
              </w:rPr>
              <w:t xml:space="preserve">dpoc.slovakia@organon.com </w:t>
            </w:r>
          </w:p>
          <w:p w14:paraId="06B63A29" w14:textId="77777777" w:rsidR="00BF17CF" w:rsidRPr="00125686" w:rsidRDefault="00BF17CF" w:rsidP="00421FE7">
            <w:pPr>
              <w:tabs>
                <w:tab w:val="left" w:pos="567"/>
              </w:tabs>
              <w:rPr>
                <w:szCs w:val="22"/>
              </w:rPr>
            </w:pPr>
          </w:p>
        </w:tc>
      </w:tr>
      <w:tr w:rsidR="00BF17CF" w:rsidRPr="00125686" w14:paraId="5CF4E212" w14:textId="77777777" w:rsidTr="00A84FC9">
        <w:trPr>
          <w:cantSplit/>
          <w:jc w:val="center"/>
        </w:trPr>
        <w:tc>
          <w:tcPr>
            <w:tcW w:w="2500" w:type="pct"/>
          </w:tcPr>
          <w:p w14:paraId="533EF548" w14:textId="77777777" w:rsidR="00BF17CF" w:rsidRPr="006672F8" w:rsidRDefault="00BF17CF" w:rsidP="00421FE7">
            <w:pPr>
              <w:tabs>
                <w:tab w:val="left" w:pos="567"/>
              </w:tabs>
              <w:rPr>
                <w:b/>
                <w:bCs/>
                <w:szCs w:val="22"/>
                <w:lang w:val="fi-FI"/>
              </w:rPr>
            </w:pPr>
            <w:r w:rsidRPr="006672F8">
              <w:rPr>
                <w:b/>
                <w:bCs/>
                <w:szCs w:val="22"/>
                <w:lang w:val="fi-FI"/>
              </w:rPr>
              <w:t>Italia</w:t>
            </w:r>
          </w:p>
          <w:p w14:paraId="3154BDB9" w14:textId="77777777" w:rsidR="003667A5" w:rsidRDefault="003667A5" w:rsidP="00421FE7">
            <w:pPr>
              <w:autoSpaceDE w:val="0"/>
              <w:autoSpaceDN w:val="0"/>
              <w:adjustRightInd w:val="0"/>
              <w:rPr>
                <w:snapToGrid/>
                <w:szCs w:val="22"/>
                <w:lang w:val="fi-FI"/>
              </w:rPr>
            </w:pPr>
            <w:r>
              <w:rPr>
                <w:szCs w:val="22"/>
                <w:lang w:val="fi-FI"/>
              </w:rPr>
              <w:t>Organon Italia S.r.l.</w:t>
            </w:r>
          </w:p>
          <w:p w14:paraId="1AFF31A2" w14:textId="7F5F36DD" w:rsidR="003667A5" w:rsidRPr="00927D9F" w:rsidRDefault="003667A5" w:rsidP="00421FE7">
            <w:pPr>
              <w:autoSpaceDE w:val="0"/>
              <w:autoSpaceDN w:val="0"/>
              <w:adjustRightInd w:val="0"/>
              <w:rPr>
                <w:szCs w:val="22"/>
                <w:lang w:val="en-US"/>
              </w:rPr>
            </w:pPr>
            <w:r w:rsidRPr="00927D9F">
              <w:rPr>
                <w:szCs w:val="22"/>
                <w:lang w:val="en-US"/>
              </w:rPr>
              <w:t xml:space="preserve">Tel: </w:t>
            </w:r>
            <w:r w:rsidR="00AA4E87" w:rsidRPr="001037F8">
              <w:rPr>
                <w:noProof/>
              </w:rPr>
              <w:t>+39 06 90259059</w:t>
            </w:r>
          </w:p>
          <w:p w14:paraId="4B1FDC02" w14:textId="47115785" w:rsidR="003667A5" w:rsidRPr="00927D9F" w:rsidRDefault="00BD39E1" w:rsidP="00421FE7">
            <w:pPr>
              <w:autoSpaceDE w:val="0"/>
              <w:autoSpaceDN w:val="0"/>
              <w:adjustRightInd w:val="0"/>
              <w:rPr>
                <w:szCs w:val="22"/>
                <w:lang w:val="en-US"/>
              </w:rPr>
            </w:pPr>
            <w:r w:rsidRPr="00416E40">
              <w:rPr>
                <w:noProof/>
                <w:szCs w:val="22"/>
              </w:rPr>
              <w:t>dpoc.italy@organon.com</w:t>
            </w:r>
          </w:p>
          <w:p w14:paraId="20480F7F" w14:textId="77777777" w:rsidR="00BF17CF" w:rsidRPr="00125686" w:rsidRDefault="00BF17CF" w:rsidP="00421FE7">
            <w:pPr>
              <w:tabs>
                <w:tab w:val="left" w:pos="567"/>
              </w:tabs>
              <w:rPr>
                <w:szCs w:val="22"/>
              </w:rPr>
            </w:pPr>
          </w:p>
        </w:tc>
        <w:tc>
          <w:tcPr>
            <w:tcW w:w="2500" w:type="pct"/>
          </w:tcPr>
          <w:p w14:paraId="07873BA7" w14:textId="77777777" w:rsidR="00BF17CF" w:rsidRPr="00C10387" w:rsidRDefault="00BF17CF" w:rsidP="00421FE7">
            <w:pPr>
              <w:rPr>
                <w:b/>
                <w:szCs w:val="22"/>
                <w:lang w:val="sv-FI"/>
              </w:rPr>
            </w:pPr>
            <w:r w:rsidRPr="00C10387">
              <w:rPr>
                <w:b/>
                <w:szCs w:val="22"/>
                <w:lang w:val="sv-FI"/>
              </w:rPr>
              <w:t>Suomi/Finland</w:t>
            </w:r>
          </w:p>
          <w:p w14:paraId="6A083834" w14:textId="77777777" w:rsidR="003667A5" w:rsidRPr="00C10387" w:rsidRDefault="003667A5" w:rsidP="00421FE7">
            <w:pPr>
              <w:rPr>
                <w:noProof/>
                <w:snapToGrid/>
                <w:szCs w:val="22"/>
                <w:lang w:val="sv-FI"/>
              </w:rPr>
            </w:pPr>
            <w:r w:rsidRPr="00C10387">
              <w:rPr>
                <w:noProof/>
                <w:szCs w:val="22"/>
                <w:lang w:val="sv-FI"/>
              </w:rPr>
              <w:t>Organon Finland Oy</w:t>
            </w:r>
          </w:p>
          <w:p w14:paraId="5861081E" w14:textId="77777777" w:rsidR="003667A5" w:rsidRPr="00C10387" w:rsidRDefault="003667A5" w:rsidP="00421FE7">
            <w:pPr>
              <w:rPr>
                <w:noProof/>
                <w:szCs w:val="22"/>
                <w:lang w:val="sv-FI"/>
              </w:rPr>
            </w:pPr>
            <w:r w:rsidRPr="00C10387">
              <w:rPr>
                <w:noProof/>
                <w:szCs w:val="22"/>
                <w:lang w:val="sv-FI"/>
              </w:rPr>
              <w:t>Puh/Tel: +358 (0) 29 170 3520</w:t>
            </w:r>
          </w:p>
          <w:p w14:paraId="1D814FF3" w14:textId="7F57664D" w:rsidR="003667A5" w:rsidRDefault="00BD39E1" w:rsidP="00421FE7">
            <w:pPr>
              <w:rPr>
                <w:noProof/>
                <w:szCs w:val="22"/>
              </w:rPr>
            </w:pPr>
            <w:r w:rsidRPr="00975305">
              <w:rPr>
                <w:noProof/>
              </w:rPr>
              <w:t>dpoc.finland@organon.com</w:t>
            </w:r>
          </w:p>
          <w:p w14:paraId="04E4EA15" w14:textId="77777777" w:rsidR="00BF17CF" w:rsidRPr="00125686" w:rsidRDefault="00BF17CF" w:rsidP="00421FE7">
            <w:pPr>
              <w:tabs>
                <w:tab w:val="left" w:pos="567"/>
              </w:tabs>
              <w:rPr>
                <w:szCs w:val="22"/>
              </w:rPr>
            </w:pPr>
          </w:p>
        </w:tc>
      </w:tr>
      <w:tr w:rsidR="00BF17CF" w:rsidRPr="00125686" w14:paraId="7168A7AA" w14:textId="77777777" w:rsidTr="00A84FC9">
        <w:trPr>
          <w:cantSplit/>
          <w:jc w:val="center"/>
        </w:trPr>
        <w:tc>
          <w:tcPr>
            <w:tcW w:w="2500" w:type="pct"/>
          </w:tcPr>
          <w:p w14:paraId="3991C074" w14:textId="77777777" w:rsidR="00BF17CF" w:rsidRPr="00125686" w:rsidRDefault="00BF17CF" w:rsidP="00421FE7">
            <w:pPr>
              <w:tabs>
                <w:tab w:val="left" w:pos="567"/>
              </w:tabs>
              <w:rPr>
                <w:b/>
                <w:bCs/>
                <w:szCs w:val="22"/>
              </w:rPr>
            </w:pPr>
            <w:proofErr w:type="spellStart"/>
            <w:r w:rsidRPr="00125686">
              <w:rPr>
                <w:b/>
                <w:bCs/>
                <w:szCs w:val="22"/>
              </w:rPr>
              <w:t>Κύ</w:t>
            </w:r>
            <w:proofErr w:type="spellEnd"/>
            <w:r w:rsidRPr="00125686">
              <w:rPr>
                <w:b/>
                <w:bCs/>
                <w:szCs w:val="22"/>
              </w:rPr>
              <w:t>προς</w:t>
            </w:r>
          </w:p>
          <w:p w14:paraId="2790FBE8" w14:textId="77777777" w:rsidR="003667A5" w:rsidRDefault="003667A5" w:rsidP="00421FE7">
            <w:pPr>
              <w:autoSpaceDE w:val="0"/>
              <w:autoSpaceDN w:val="0"/>
              <w:adjustRightInd w:val="0"/>
              <w:rPr>
                <w:snapToGrid/>
                <w:szCs w:val="22"/>
              </w:rPr>
            </w:pPr>
            <w:r>
              <w:rPr>
                <w:szCs w:val="22"/>
              </w:rPr>
              <w:t>Organon Pharma B.V., Cyprus branch</w:t>
            </w:r>
          </w:p>
          <w:p w14:paraId="001CBDFD" w14:textId="77777777" w:rsidR="003667A5" w:rsidRDefault="003667A5" w:rsidP="00421FE7">
            <w:pPr>
              <w:autoSpaceDE w:val="0"/>
              <w:autoSpaceDN w:val="0"/>
              <w:adjustRightInd w:val="0"/>
              <w:rPr>
                <w:szCs w:val="22"/>
              </w:rPr>
            </w:pPr>
            <w:proofErr w:type="spellStart"/>
            <w:r>
              <w:rPr>
                <w:szCs w:val="22"/>
              </w:rPr>
              <w:t>Τηλ</w:t>
            </w:r>
            <w:proofErr w:type="spellEnd"/>
            <w:r>
              <w:rPr>
                <w:szCs w:val="22"/>
              </w:rPr>
              <w:t>: +357 22866730</w:t>
            </w:r>
          </w:p>
          <w:p w14:paraId="69B14A0E" w14:textId="77777777" w:rsidR="003667A5" w:rsidRDefault="003667A5" w:rsidP="00421FE7">
            <w:pPr>
              <w:autoSpaceDE w:val="0"/>
              <w:autoSpaceDN w:val="0"/>
              <w:adjustRightInd w:val="0"/>
              <w:rPr>
                <w:szCs w:val="22"/>
              </w:rPr>
            </w:pPr>
            <w:r>
              <w:t>dpoc.cyprus@organon.com</w:t>
            </w:r>
          </w:p>
          <w:p w14:paraId="5172EF4D" w14:textId="77777777" w:rsidR="00BF17CF" w:rsidRPr="00125686" w:rsidRDefault="00BF17CF" w:rsidP="00421FE7">
            <w:pPr>
              <w:tabs>
                <w:tab w:val="left" w:pos="567"/>
              </w:tabs>
              <w:rPr>
                <w:szCs w:val="22"/>
              </w:rPr>
            </w:pPr>
          </w:p>
        </w:tc>
        <w:tc>
          <w:tcPr>
            <w:tcW w:w="2500" w:type="pct"/>
          </w:tcPr>
          <w:p w14:paraId="41533AA2" w14:textId="77777777" w:rsidR="00BF17CF" w:rsidRPr="00C10387" w:rsidRDefault="00BF17CF" w:rsidP="00421FE7">
            <w:pPr>
              <w:rPr>
                <w:b/>
                <w:szCs w:val="22"/>
                <w:lang w:val="sv-FI"/>
              </w:rPr>
            </w:pPr>
            <w:r w:rsidRPr="00C10387">
              <w:rPr>
                <w:b/>
                <w:szCs w:val="22"/>
                <w:lang w:val="sv-FI"/>
              </w:rPr>
              <w:t>Sverige</w:t>
            </w:r>
          </w:p>
          <w:p w14:paraId="30FD34A4" w14:textId="77777777" w:rsidR="003667A5" w:rsidRPr="00C10387" w:rsidRDefault="003667A5" w:rsidP="00421FE7">
            <w:pPr>
              <w:rPr>
                <w:snapToGrid/>
                <w:szCs w:val="22"/>
                <w:lang w:val="sv-FI"/>
              </w:rPr>
            </w:pPr>
            <w:r w:rsidRPr="00C10387">
              <w:rPr>
                <w:szCs w:val="22"/>
                <w:lang w:val="sv-FI"/>
              </w:rPr>
              <w:t>Organon Sweden AB</w:t>
            </w:r>
          </w:p>
          <w:p w14:paraId="7CD93E9B" w14:textId="77777777" w:rsidR="003667A5" w:rsidRPr="00C10387" w:rsidRDefault="003667A5" w:rsidP="00421FE7">
            <w:pPr>
              <w:rPr>
                <w:szCs w:val="22"/>
                <w:lang w:val="sv-FI"/>
              </w:rPr>
            </w:pPr>
            <w:r w:rsidRPr="00C10387">
              <w:rPr>
                <w:szCs w:val="22"/>
                <w:lang w:val="sv-FI"/>
              </w:rPr>
              <w:t>Tel: +46 8 502 597 00</w:t>
            </w:r>
          </w:p>
          <w:p w14:paraId="3543C801" w14:textId="77777777" w:rsidR="003667A5" w:rsidRDefault="003667A5" w:rsidP="00421FE7">
            <w:pPr>
              <w:rPr>
                <w:szCs w:val="22"/>
              </w:rPr>
            </w:pPr>
            <w:r>
              <w:t>dpoc.sweden@organon.com</w:t>
            </w:r>
          </w:p>
          <w:p w14:paraId="045CA668" w14:textId="77777777" w:rsidR="00BF17CF" w:rsidRPr="00125686" w:rsidRDefault="00BF17CF" w:rsidP="00421FE7">
            <w:pPr>
              <w:tabs>
                <w:tab w:val="left" w:pos="567"/>
              </w:tabs>
              <w:rPr>
                <w:szCs w:val="22"/>
              </w:rPr>
            </w:pPr>
          </w:p>
        </w:tc>
      </w:tr>
      <w:tr w:rsidR="00BF17CF" w:rsidRPr="00125686" w14:paraId="2AA992D9" w14:textId="77777777" w:rsidTr="00A84FC9">
        <w:trPr>
          <w:cantSplit/>
          <w:jc w:val="center"/>
        </w:trPr>
        <w:tc>
          <w:tcPr>
            <w:tcW w:w="2500" w:type="pct"/>
          </w:tcPr>
          <w:p w14:paraId="56F51453" w14:textId="77777777" w:rsidR="00BF17CF" w:rsidRPr="00125686" w:rsidRDefault="00BF17CF" w:rsidP="00421FE7">
            <w:pPr>
              <w:tabs>
                <w:tab w:val="left" w:pos="567"/>
              </w:tabs>
              <w:rPr>
                <w:b/>
                <w:bCs/>
                <w:szCs w:val="22"/>
              </w:rPr>
            </w:pPr>
            <w:proofErr w:type="spellStart"/>
            <w:r w:rsidRPr="00125686">
              <w:rPr>
                <w:b/>
                <w:bCs/>
                <w:szCs w:val="22"/>
              </w:rPr>
              <w:t>Latvija</w:t>
            </w:r>
            <w:proofErr w:type="spellEnd"/>
          </w:p>
          <w:p w14:paraId="13199FD4" w14:textId="77777777" w:rsidR="003667A5" w:rsidRDefault="003667A5" w:rsidP="00421FE7">
            <w:pPr>
              <w:tabs>
                <w:tab w:val="left" w:pos="567"/>
              </w:tabs>
              <w:rPr>
                <w:bCs/>
                <w:snapToGrid/>
                <w:szCs w:val="22"/>
              </w:rPr>
            </w:pPr>
            <w:proofErr w:type="spellStart"/>
            <w:r>
              <w:rPr>
                <w:bCs/>
                <w:szCs w:val="22"/>
              </w:rPr>
              <w:t>Ārvalsts</w:t>
            </w:r>
            <w:proofErr w:type="spellEnd"/>
            <w:r>
              <w:rPr>
                <w:bCs/>
                <w:szCs w:val="22"/>
              </w:rPr>
              <w:t xml:space="preserve"> </w:t>
            </w:r>
            <w:proofErr w:type="spellStart"/>
            <w:r>
              <w:rPr>
                <w:bCs/>
                <w:szCs w:val="22"/>
              </w:rPr>
              <w:t>komersanta</w:t>
            </w:r>
            <w:proofErr w:type="spellEnd"/>
            <w:r>
              <w:rPr>
                <w:bCs/>
                <w:szCs w:val="22"/>
              </w:rPr>
              <w:t xml:space="preserve"> “Organon Pharma B.V.” </w:t>
            </w:r>
            <w:proofErr w:type="spellStart"/>
            <w:r>
              <w:rPr>
                <w:bCs/>
                <w:szCs w:val="22"/>
              </w:rPr>
              <w:t>pārstāvniecība</w:t>
            </w:r>
            <w:proofErr w:type="spellEnd"/>
          </w:p>
          <w:p w14:paraId="59153C2A" w14:textId="56FC81C5" w:rsidR="003667A5" w:rsidRDefault="003667A5" w:rsidP="00421FE7">
            <w:pPr>
              <w:tabs>
                <w:tab w:val="left" w:pos="567"/>
              </w:tabs>
              <w:rPr>
                <w:bCs/>
                <w:szCs w:val="22"/>
              </w:rPr>
            </w:pPr>
            <w:r>
              <w:rPr>
                <w:bCs/>
                <w:szCs w:val="22"/>
              </w:rPr>
              <w:t xml:space="preserve">Tel: </w:t>
            </w:r>
            <w:r w:rsidR="00BD39E1">
              <w:rPr>
                <w:noProof/>
              </w:rPr>
              <w:t>+371 66968876</w:t>
            </w:r>
          </w:p>
          <w:p w14:paraId="1EB20149" w14:textId="77777777" w:rsidR="003667A5" w:rsidRDefault="003667A5" w:rsidP="00421FE7">
            <w:pPr>
              <w:tabs>
                <w:tab w:val="left" w:pos="567"/>
              </w:tabs>
              <w:rPr>
                <w:bCs/>
                <w:szCs w:val="22"/>
              </w:rPr>
            </w:pPr>
            <w:r>
              <w:t>dpoc.latvia@organon.com</w:t>
            </w:r>
          </w:p>
          <w:p w14:paraId="2DE801D2" w14:textId="77777777" w:rsidR="00BF17CF" w:rsidRPr="00125686" w:rsidRDefault="00BF17CF" w:rsidP="00421FE7">
            <w:pPr>
              <w:tabs>
                <w:tab w:val="left" w:pos="567"/>
              </w:tabs>
              <w:rPr>
                <w:szCs w:val="22"/>
              </w:rPr>
            </w:pPr>
          </w:p>
        </w:tc>
        <w:tc>
          <w:tcPr>
            <w:tcW w:w="2500" w:type="pct"/>
          </w:tcPr>
          <w:p w14:paraId="389AA6E3" w14:textId="02F0EABF" w:rsidR="00BF17CF" w:rsidRPr="00125686" w:rsidDel="00340F4C" w:rsidRDefault="00BF17CF" w:rsidP="00421FE7">
            <w:pPr>
              <w:tabs>
                <w:tab w:val="left" w:pos="567"/>
              </w:tabs>
              <w:rPr>
                <w:del w:id="101" w:author="Organon" w:date="2025-11-20T09:52:00Z" w16du:dateUtc="2025-11-20T07:52:00Z"/>
                <w:b/>
                <w:bCs/>
                <w:szCs w:val="22"/>
              </w:rPr>
            </w:pPr>
            <w:del w:id="102" w:author="Organon" w:date="2025-11-20T09:52:00Z" w16du:dateUtc="2025-11-20T07:52:00Z">
              <w:r w:rsidRPr="00125686" w:rsidDel="00340F4C">
                <w:rPr>
                  <w:b/>
                  <w:bCs/>
                  <w:szCs w:val="22"/>
                </w:rPr>
                <w:delText>United Kingdom</w:delText>
              </w:r>
              <w:r w:rsidR="003667A5" w:rsidDel="00340F4C">
                <w:rPr>
                  <w:b/>
                  <w:bCs/>
                </w:rPr>
                <w:delText xml:space="preserve"> (</w:delText>
              </w:r>
              <w:r w:rsidR="003667A5" w:rsidDel="00340F4C">
                <w:rPr>
                  <w:b/>
                  <w:bCs/>
                  <w:szCs w:val="22"/>
                </w:rPr>
                <w:delText>Northern Ireland)</w:delText>
              </w:r>
            </w:del>
          </w:p>
          <w:p w14:paraId="200124E3" w14:textId="56A97333" w:rsidR="003667A5" w:rsidDel="00340F4C" w:rsidRDefault="00BD39E1" w:rsidP="00421FE7">
            <w:pPr>
              <w:rPr>
                <w:del w:id="103" w:author="Organon" w:date="2025-11-20T09:52:00Z" w16du:dateUtc="2025-11-20T07:52:00Z"/>
                <w:snapToGrid/>
                <w:szCs w:val="22"/>
              </w:rPr>
            </w:pPr>
            <w:del w:id="104" w:author="Organon" w:date="2025-11-20T09:52:00Z" w16du:dateUtc="2025-11-20T07:52:00Z">
              <w:r w:rsidDel="00340F4C">
                <w:rPr>
                  <w:szCs w:val="22"/>
                </w:rPr>
                <w:delText>Organon Pharma (</w:delText>
              </w:r>
              <w:r w:rsidR="00A211C2" w:rsidDel="00340F4C">
                <w:rPr>
                  <w:szCs w:val="22"/>
                </w:rPr>
                <w:delText>UK</w:delText>
              </w:r>
              <w:r w:rsidDel="00340F4C">
                <w:rPr>
                  <w:szCs w:val="22"/>
                </w:rPr>
                <w:delText>) Limited</w:delText>
              </w:r>
            </w:del>
          </w:p>
          <w:p w14:paraId="66F0EACF" w14:textId="30746757" w:rsidR="003667A5" w:rsidDel="00340F4C" w:rsidRDefault="003667A5" w:rsidP="00421FE7">
            <w:pPr>
              <w:rPr>
                <w:del w:id="105" w:author="Organon" w:date="2025-11-20T09:52:00Z" w16du:dateUtc="2025-11-20T07:52:00Z"/>
                <w:szCs w:val="22"/>
              </w:rPr>
            </w:pPr>
            <w:del w:id="106" w:author="Organon" w:date="2025-11-20T09:52:00Z" w16du:dateUtc="2025-11-20T07:52:00Z">
              <w:r w:rsidDel="00340F4C">
                <w:rPr>
                  <w:szCs w:val="22"/>
                </w:rPr>
                <w:delText>Tel: +</w:delText>
              </w:r>
              <w:r w:rsidR="00A211C2" w:rsidDel="00340F4C">
                <w:rPr>
                  <w:rFonts w:eastAsia="Calibri"/>
                  <w:szCs w:val="22"/>
                </w:rPr>
                <w:delText>44 (0) 208 159 3593</w:delText>
              </w:r>
            </w:del>
          </w:p>
          <w:p w14:paraId="185EA987" w14:textId="1B6E6DB7" w:rsidR="00A211C2" w:rsidDel="00340F4C" w:rsidRDefault="00A211C2" w:rsidP="00421FE7">
            <w:pPr>
              <w:rPr>
                <w:del w:id="107" w:author="Organon" w:date="2025-11-20T09:52:00Z" w16du:dateUtc="2025-11-20T07:52:00Z"/>
                <w:rFonts w:eastAsia="Calibri"/>
                <w:szCs w:val="22"/>
              </w:rPr>
            </w:pPr>
            <w:del w:id="108" w:author="Organon" w:date="2025-11-20T09:52:00Z" w16du:dateUtc="2025-11-20T07:52:00Z">
              <w:r w:rsidRPr="00321206" w:rsidDel="00340F4C">
                <w:rPr>
                  <w:rFonts w:eastAsia="Calibri"/>
                </w:rPr>
                <w:delText>medicalinformationuk@organon.com</w:delText>
              </w:r>
            </w:del>
          </w:p>
          <w:p w14:paraId="4697050D" w14:textId="77777777" w:rsidR="00BF17CF" w:rsidRPr="00125686" w:rsidRDefault="00BF17CF" w:rsidP="00DE77F2">
            <w:pPr>
              <w:rPr>
                <w:szCs w:val="22"/>
              </w:rPr>
            </w:pPr>
          </w:p>
        </w:tc>
      </w:tr>
    </w:tbl>
    <w:p w14:paraId="4673617A" w14:textId="77777777" w:rsidR="00BF17CF" w:rsidRPr="00125686" w:rsidRDefault="00BF17CF" w:rsidP="00421FE7">
      <w:pPr>
        <w:tabs>
          <w:tab w:val="left" w:pos="567"/>
        </w:tabs>
        <w:rPr>
          <w:szCs w:val="22"/>
        </w:rPr>
      </w:pPr>
    </w:p>
    <w:p w14:paraId="536F6C92" w14:textId="77777777" w:rsidR="00073C1C" w:rsidRPr="00125686" w:rsidRDefault="00073C1C" w:rsidP="00421FE7">
      <w:pPr>
        <w:pStyle w:val="Caption"/>
        <w:spacing w:line="240" w:lineRule="auto"/>
      </w:pPr>
      <w:r w:rsidRPr="00125686">
        <w:t xml:space="preserve">Tämä pakkausseloste on tarkistettu viimeksi </w:t>
      </w:r>
      <w:bookmarkStart w:id="109" w:name="_Hlk50541957"/>
      <w:r w:rsidR="00E637E1" w:rsidRPr="00E27E82">
        <w:rPr>
          <w:bCs/>
        </w:rPr>
        <w:t>&lt;{</w:t>
      </w:r>
      <w:r w:rsidR="00E637E1">
        <w:rPr>
          <w:bCs/>
        </w:rPr>
        <w:t>KK</w:t>
      </w:r>
      <w:r w:rsidR="00E637E1" w:rsidRPr="00E27E82">
        <w:rPr>
          <w:bCs/>
        </w:rPr>
        <w:t>/</w:t>
      </w:r>
      <w:r w:rsidR="00E637E1">
        <w:rPr>
          <w:bCs/>
        </w:rPr>
        <w:t>VVVV</w:t>
      </w:r>
      <w:r w:rsidR="00E637E1" w:rsidRPr="00E27E82">
        <w:rPr>
          <w:bCs/>
        </w:rPr>
        <w:t>}&gt;&lt;{</w:t>
      </w:r>
      <w:r w:rsidR="00E637E1">
        <w:rPr>
          <w:bCs/>
        </w:rPr>
        <w:t>kuukausi</w:t>
      </w:r>
      <w:r w:rsidR="00E637E1" w:rsidRPr="00E27E82">
        <w:rPr>
          <w:bCs/>
        </w:rPr>
        <w:t xml:space="preserve"> </w:t>
      </w:r>
      <w:r w:rsidR="00E637E1">
        <w:rPr>
          <w:bCs/>
        </w:rPr>
        <w:t>VVVV</w:t>
      </w:r>
      <w:r w:rsidR="00E637E1" w:rsidRPr="00E27E82">
        <w:rPr>
          <w:bCs/>
        </w:rPr>
        <w:t>}&gt;</w:t>
      </w:r>
      <w:bookmarkEnd w:id="109"/>
    </w:p>
    <w:p w14:paraId="74A5026A" w14:textId="77777777" w:rsidR="00073C1C" w:rsidRPr="00125686" w:rsidRDefault="00073C1C" w:rsidP="00421FE7">
      <w:pPr>
        <w:tabs>
          <w:tab w:val="left" w:pos="567"/>
        </w:tabs>
        <w:rPr>
          <w:lang w:val="fi-FI"/>
        </w:rPr>
      </w:pPr>
    </w:p>
    <w:p w14:paraId="795A937E" w14:textId="7EA85254" w:rsidR="00073C1C" w:rsidRPr="00125686" w:rsidRDefault="00073C1C" w:rsidP="00421FE7">
      <w:pPr>
        <w:tabs>
          <w:tab w:val="left" w:pos="567"/>
        </w:tabs>
        <w:suppressAutoHyphens/>
        <w:rPr>
          <w:noProof/>
          <w:lang w:val="fi-FI"/>
        </w:rPr>
      </w:pPr>
      <w:r w:rsidRPr="00125686">
        <w:rPr>
          <w:noProof/>
          <w:lang w:val="fi-FI"/>
        </w:rPr>
        <w:t xml:space="preserve">Lisätietoa tästä lääkevalmisteesta on saatavilla Euroopan lääkeviraston verkkosivuilta </w:t>
      </w:r>
      <w:hyperlink r:id="rId20" w:history="1">
        <w:r w:rsidR="00DC5FE9" w:rsidRPr="00CB6E0D">
          <w:rPr>
            <w:rStyle w:val="Hyperlink"/>
            <w:lang w:val="fi-FI"/>
          </w:rPr>
          <w:t>https://www.ema.europa.eu</w:t>
        </w:r>
      </w:hyperlink>
      <w:r w:rsidRPr="0056368E">
        <w:rPr>
          <w:noProof/>
          <w:lang w:val="fi-FI"/>
        </w:rPr>
        <w:t>.</w:t>
      </w:r>
    </w:p>
    <w:p w14:paraId="22D933B3" w14:textId="02C8AFC1" w:rsidR="00FC5A1F" w:rsidRDefault="00FC5A1F">
      <w:pPr>
        <w:rPr>
          <w:noProof/>
          <w:lang w:val="fi-FI"/>
        </w:rPr>
      </w:pPr>
    </w:p>
    <w:p w14:paraId="641960EE" w14:textId="77777777" w:rsidR="00364D73" w:rsidRPr="00125686" w:rsidRDefault="00364D73" w:rsidP="00227231">
      <w:pPr>
        <w:tabs>
          <w:tab w:val="left" w:pos="567"/>
        </w:tabs>
        <w:ind w:right="-2"/>
        <w:rPr>
          <w:noProof/>
          <w:lang w:val="fi-FI"/>
        </w:rPr>
      </w:pPr>
    </w:p>
    <w:sectPr w:rsidR="00364D73" w:rsidRPr="00125686">
      <w:footerReference w:type="default" r:id="rId21"/>
      <w:pgSz w:w="11907" w:h="16840" w:code="9"/>
      <w:pgMar w:top="1134" w:right="1418" w:bottom="1134" w:left="1418" w:header="737" w:footer="737" w:gutter="0"/>
      <w:pgNumType w:start="1"/>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2E335" w14:textId="77777777" w:rsidR="00764B3B" w:rsidRDefault="00764B3B">
      <w:r>
        <w:separator/>
      </w:r>
    </w:p>
  </w:endnote>
  <w:endnote w:type="continuationSeparator" w:id="0">
    <w:p w14:paraId="7D475A19" w14:textId="77777777" w:rsidR="00764B3B" w:rsidRDefault="00764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Verdan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91DF" w14:textId="77777777" w:rsidR="008218B9" w:rsidRDefault="008218B9">
    <w:pPr>
      <w:pStyle w:val="Footer"/>
      <w:tabs>
        <w:tab w:val="clear" w:pos="4153"/>
        <w:tab w:val="center" w:pos="4253"/>
      </w:tabs>
      <w:jc w:val="center"/>
      <w:rPr>
        <w:rFonts w:ascii="Arial" w:hAnsi="Arial"/>
        <w:noProof/>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78</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F7091" w14:textId="77777777" w:rsidR="00764B3B" w:rsidRDefault="00764B3B">
      <w:r>
        <w:separator/>
      </w:r>
    </w:p>
  </w:footnote>
  <w:footnote w:type="continuationSeparator" w:id="0">
    <w:p w14:paraId="60439434" w14:textId="77777777" w:rsidR="00764B3B" w:rsidRDefault="00764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E95056"/>
    <w:multiLevelType w:val="hybridMultilevel"/>
    <w:tmpl w:val="95266F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991839"/>
    <w:multiLevelType w:val="hybridMultilevel"/>
    <w:tmpl w:val="FDD2F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E7E1891"/>
    <w:multiLevelType w:val="hybridMultilevel"/>
    <w:tmpl w:val="60AE729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1140B"/>
    <w:multiLevelType w:val="singleLevel"/>
    <w:tmpl w:val="356CDD1A"/>
    <w:lvl w:ilvl="0">
      <w:start w:val="1"/>
      <w:numFmt w:val="decimal"/>
      <w:pStyle w:val="Considrant"/>
      <w:lvlText w:val="(%1)"/>
      <w:lvlJc w:val="left"/>
      <w:pPr>
        <w:tabs>
          <w:tab w:val="num" w:pos="709"/>
        </w:tabs>
        <w:ind w:left="709" w:hanging="709"/>
      </w:pPr>
    </w:lvl>
  </w:abstractNum>
  <w:abstractNum w:abstractNumId="7" w15:restartNumberingAfterBreak="0">
    <w:nsid w:val="53A23C32"/>
    <w:multiLevelType w:val="singleLevel"/>
    <w:tmpl w:val="264E0146"/>
    <w:lvl w:ilvl="0">
      <w:start w:val="3"/>
      <w:numFmt w:val="bullet"/>
      <w:lvlText w:val="-"/>
      <w:lvlJc w:val="left"/>
      <w:pPr>
        <w:tabs>
          <w:tab w:val="num" w:pos="570"/>
        </w:tabs>
        <w:ind w:left="570" w:hanging="570"/>
      </w:pPr>
      <w:rPr>
        <w:rFonts w:hint="default"/>
      </w:rPr>
    </w:lvl>
  </w:abstractNum>
  <w:abstractNum w:abstractNumId="8" w15:restartNumberingAfterBreak="0">
    <w:nsid w:val="5B267CAC"/>
    <w:multiLevelType w:val="hybridMultilevel"/>
    <w:tmpl w:val="ACE44C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1D2A99"/>
    <w:multiLevelType w:val="multilevel"/>
    <w:tmpl w:val="EC1813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F30A51"/>
    <w:multiLevelType w:val="multilevel"/>
    <w:tmpl w:val="D81E83A8"/>
    <w:lvl w:ilvl="0">
      <w:start w:val="1"/>
      <w:numFmt w:val="upperLetter"/>
      <w:pStyle w:val="Heading5"/>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DBF0001"/>
    <w:multiLevelType w:val="hybridMultilevel"/>
    <w:tmpl w:val="BBF42E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259482596">
    <w:abstractNumId w:val="10"/>
  </w:num>
  <w:num w:numId="2" w16cid:durableId="713116570">
    <w:abstractNumId w:val="9"/>
  </w:num>
  <w:num w:numId="3" w16cid:durableId="141015192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602079530">
    <w:abstractNumId w:val="0"/>
    <w:lvlOverride w:ilvl="0">
      <w:lvl w:ilvl="0">
        <w:start w:val="1"/>
        <w:numFmt w:val="bullet"/>
        <w:lvlText w:val="-"/>
        <w:legacy w:legacy="1" w:legacySpace="0" w:legacyIndent="360"/>
        <w:lvlJc w:val="left"/>
        <w:pPr>
          <w:ind w:left="360" w:hanging="360"/>
        </w:pPr>
      </w:lvl>
    </w:lvlOverride>
  </w:num>
  <w:num w:numId="5" w16cid:durableId="1103721320">
    <w:abstractNumId w:val="7"/>
  </w:num>
  <w:num w:numId="6" w16cid:durableId="283583250">
    <w:abstractNumId w:val="6"/>
  </w:num>
  <w:num w:numId="7" w16cid:durableId="1030688161">
    <w:abstractNumId w:val="1"/>
  </w:num>
  <w:num w:numId="8" w16cid:durableId="1492721997">
    <w:abstractNumId w:val="10"/>
    <w:lvlOverride w:ilvl="0">
      <w:startOverride w:val="3"/>
    </w:lvlOverride>
  </w:num>
  <w:num w:numId="9" w16cid:durableId="577904787">
    <w:abstractNumId w:val="3"/>
  </w:num>
  <w:num w:numId="10" w16cid:durableId="509762191">
    <w:abstractNumId w:val="4"/>
  </w:num>
  <w:num w:numId="11" w16cid:durableId="1101025348">
    <w:abstractNumId w:val="0"/>
    <w:lvlOverride w:ilvl="0">
      <w:lvl w:ilvl="0">
        <w:start w:val="1"/>
        <w:numFmt w:val="bullet"/>
        <w:lvlText w:val="-"/>
        <w:legacy w:legacy="1" w:legacySpace="0" w:legacyIndent="360"/>
        <w:lvlJc w:val="left"/>
        <w:pPr>
          <w:ind w:left="360" w:hanging="360"/>
        </w:pPr>
      </w:lvl>
    </w:lvlOverride>
    <w:lvlOverride w:ilvl="1">
      <w:lvl w:ilvl="1" w:tentative="1">
        <w:start w:val="1"/>
        <w:numFmt w:val="bullet"/>
        <w:lvlText w:val="o"/>
        <w:lvlJc w:val="left"/>
        <w:pPr>
          <w:tabs>
            <w:tab w:val="num" w:pos="1440"/>
          </w:tabs>
          <w:ind w:left="1440" w:hanging="360"/>
        </w:pPr>
        <w:rPr>
          <w:rFonts w:ascii="Courier New" w:hAnsi="Courier New" w:hint="default"/>
        </w:rPr>
      </w:lvl>
    </w:lvlOverride>
    <w:lvlOverride w:ilvl="2">
      <w:lvl w:ilvl="2" w:tentative="1">
        <w:start w:val="1"/>
        <w:numFmt w:val="bullet"/>
        <w:lvlText w:val=""/>
        <w:lvlJc w:val="left"/>
        <w:pPr>
          <w:tabs>
            <w:tab w:val="num" w:pos="2160"/>
          </w:tabs>
          <w:ind w:left="2160" w:hanging="360"/>
        </w:pPr>
        <w:rPr>
          <w:rFonts w:ascii="Wingdings" w:hAnsi="Wingdings" w:hint="default"/>
        </w:rPr>
      </w:lvl>
    </w:lvlOverride>
    <w:lvlOverride w:ilvl="3">
      <w:lvl w:ilvl="3" w:tentative="1">
        <w:start w:val="1"/>
        <w:numFmt w:val="bullet"/>
        <w:lvlText w:val=""/>
        <w:lvlJc w:val="left"/>
        <w:pPr>
          <w:tabs>
            <w:tab w:val="num" w:pos="2880"/>
          </w:tabs>
          <w:ind w:left="2880" w:hanging="360"/>
        </w:pPr>
        <w:rPr>
          <w:rFonts w:ascii="Symbol" w:hAnsi="Symbol" w:hint="default"/>
        </w:rPr>
      </w:lvl>
    </w:lvlOverride>
    <w:lvlOverride w:ilvl="4">
      <w:lvl w:ilvl="4" w:tentative="1">
        <w:start w:val="1"/>
        <w:numFmt w:val="bullet"/>
        <w:lvlText w:val="o"/>
        <w:lvlJc w:val="left"/>
        <w:pPr>
          <w:tabs>
            <w:tab w:val="num" w:pos="3600"/>
          </w:tabs>
          <w:ind w:left="3600" w:hanging="360"/>
        </w:pPr>
        <w:rPr>
          <w:rFonts w:ascii="Courier New" w:hAnsi="Courier New" w:hint="default"/>
        </w:rPr>
      </w:lvl>
    </w:lvlOverride>
    <w:lvlOverride w:ilvl="5">
      <w:lvl w:ilvl="5" w:tentative="1">
        <w:start w:val="1"/>
        <w:numFmt w:val="bullet"/>
        <w:lvlText w:val=""/>
        <w:lvlJc w:val="left"/>
        <w:pPr>
          <w:tabs>
            <w:tab w:val="num" w:pos="4320"/>
          </w:tabs>
          <w:ind w:left="4320" w:hanging="360"/>
        </w:pPr>
        <w:rPr>
          <w:rFonts w:ascii="Wingdings" w:hAnsi="Wingdings" w:hint="default"/>
        </w:rPr>
      </w:lvl>
    </w:lvlOverride>
    <w:lvlOverride w:ilvl="6">
      <w:lvl w:ilvl="6" w:tentative="1">
        <w:start w:val="1"/>
        <w:numFmt w:val="bullet"/>
        <w:lvlText w:val=""/>
        <w:lvlJc w:val="left"/>
        <w:pPr>
          <w:tabs>
            <w:tab w:val="num" w:pos="5040"/>
          </w:tabs>
          <w:ind w:left="5040" w:hanging="360"/>
        </w:pPr>
        <w:rPr>
          <w:rFonts w:ascii="Symbol" w:hAnsi="Symbol" w:hint="default"/>
        </w:rPr>
      </w:lvl>
    </w:lvlOverride>
    <w:lvlOverride w:ilvl="7">
      <w:lvl w:ilvl="7" w:tentative="1">
        <w:start w:val="1"/>
        <w:numFmt w:val="bullet"/>
        <w:lvlText w:val="o"/>
        <w:lvlJc w:val="left"/>
        <w:pPr>
          <w:tabs>
            <w:tab w:val="num" w:pos="5760"/>
          </w:tabs>
          <w:ind w:left="5760" w:hanging="360"/>
        </w:pPr>
        <w:rPr>
          <w:rFonts w:ascii="Courier New" w:hAnsi="Courier New" w:hint="default"/>
        </w:rPr>
      </w:lvl>
    </w:lvlOverride>
    <w:lvlOverride w:ilvl="8">
      <w:lvl w:ilvl="8" w:tentative="1">
        <w:start w:val="1"/>
        <w:numFmt w:val="bullet"/>
        <w:lvlText w:val=""/>
        <w:lvlJc w:val="left"/>
        <w:pPr>
          <w:tabs>
            <w:tab w:val="num" w:pos="6480"/>
          </w:tabs>
          <w:ind w:left="6480" w:hanging="360"/>
        </w:pPr>
        <w:rPr>
          <w:rFonts w:ascii="Wingdings" w:hAnsi="Wingdings" w:hint="default"/>
        </w:rPr>
      </w:lvl>
    </w:lvlOverride>
  </w:num>
  <w:num w:numId="12" w16cid:durableId="232400646">
    <w:abstractNumId w:val="2"/>
  </w:num>
  <w:num w:numId="13" w16cid:durableId="465127434">
    <w:abstractNumId w:val="11"/>
  </w:num>
  <w:num w:numId="14" w16cid:durableId="96029047">
    <w:abstractNumId w:val="5"/>
  </w:num>
  <w:num w:numId="15" w16cid:durableId="764156284">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rganon">
    <w15:presenceInfo w15:providerId="None" w15:userId="Organon"/>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71"/>
  <w:drawingGridVerticalSpacing w:val="23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2d6766c-4a9a-43d1-b3cc-37b038f9c5c7" w:val=" "/>
    <w:docVar w:name="VAULT_ND_2e181c3b-b8e4-4545-b711-9a924e78b846" w:val=" "/>
    <w:docVar w:name="VAULT_ND_62e81d7b-4d4f-44c8-8fc0-a41f39a0a8d9" w:val=" "/>
    <w:docVar w:name="VAULT_ND_88314ea6-9851-471e-b5a5-b688997c594e" w:val=" "/>
    <w:docVar w:name="VAULT_ND_9b22f51e-7111-456d-bc2c-3846daaf0a80" w:val=" "/>
    <w:docVar w:name="VAULT_ND_9efafb9c-0eee-467e-9651-f100fd885437" w:val=" "/>
    <w:docVar w:name="VAULT_ND_b88c1ec6-6cc2-4a15-8944-756cb1dde7ee" w:val=" "/>
    <w:docVar w:name="VAULT_ND_cf6f0a46-464d-484c-84c5-565e2ff0fa0a" w:val=" "/>
    <w:docVar w:name="VAULT_ND_d4d49914-631d-4e3b-8881-4abab7806c5d" w:val=" "/>
    <w:docVar w:name="VAULT_ND_f1fa408b-94d1-4d5a-9bd0-78b65add43bb" w:val=" "/>
    <w:docVar w:name="VAULT_ND_f26c6468-f941-4053-9e01-04ccdd4634f6" w:val=" "/>
    <w:docVar w:name="VAULT_ND_fa9530f1-1d25-4a82-b6b9-e34b224886ec" w:val=" "/>
    <w:docVar w:name="Version" w:val="0"/>
  </w:docVars>
  <w:rsids>
    <w:rsidRoot w:val="007E5241"/>
    <w:rsid w:val="00005D48"/>
    <w:rsid w:val="00010663"/>
    <w:rsid w:val="00012F4B"/>
    <w:rsid w:val="0001758A"/>
    <w:rsid w:val="00020363"/>
    <w:rsid w:val="000219FF"/>
    <w:rsid w:val="00022B20"/>
    <w:rsid w:val="000270F5"/>
    <w:rsid w:val="000309ED"/>
    <w:rsid w:val="000310F0"/>
    <w:rsid w:val="00035451"/>
    <w:rsid w:val="000354C1"/>
    <w:rsid w:val="0003774F"/>
    <w:rsid w:val="00041C3F"/>
    <w:rsid w:val="00042A4F"/>
    <w:rsid w:val="00043E5D"/>
    <w:rsid w:val="000509CF"/>
    <w:rsid w:val="00052351"/>
    <w:rsid w:val="000539A7"/>
    <w:rsid w:val="000547C0"/>
    <w:rsid w:val="000554A7"/>
    <w:rsid w:val="00057677"/>
    <w:rsid w:val="00057B2C"/>
    <w:rsid w:val="00057DCD"/>
    <w:rsid w:val="0006791D"/>
    <w:rsid w:val="00067F75"/>
    <w:rsid w:val="000726AC"/>
    <w:rsid w:val="00073C1C"/>
    <w:rsid w:val="000769AE"/>
    <w:rsid w:val="00076CD8"/>
    <w:rsid w:val="00083357"/>
    <w:rsid w:val="00083CFB"/>
    <w:rsid w:val="00084410"/>
    <w:rsid w:val="000A3D9F"/>
    <w:rsid w:val="000A4822"/>
    <w:rsid w:val="000A4E7E"/>
    <w:rsid w:val="000B01A0"/>
    <w:rsid w:val="000B23A9"/>
    <w:rsid w:val="000B32F4"/>
    <w:rsid w:val="000B4AED"/>
    <w:rsid w:val="000B53E1"/>
    <w:rsid w:val="000C16CD"/>
    <w:rsid w:val="000C2ECA"/>
    <w:rsid w:val="000C317E"/>
    <w:rsid w:val="000C3ADB"/>
    <w:rsid w:val="000C3CCE"/>
    <w:rsid w:val="000C5F63"/>
    <w:rsid w:val="000F7417"/>
    <w:rsid w:val="0010443F"/>
    <w:rsid w:val="00105358"/>
    <w:rsid w:val="0010720A"/>
    <w:rsid w:val="00111797"/>
    <w:rsid w:val="00115AA7"/>
    <w:rsid w:val="001200E0"/>
    <w:rsid w:val="00120A6E"/>
    <w:rsid w:val="00123116"/>
    <w:rsid w:val="00125686"/>
    <w:rsid w:val="00125DCE"/>
    <w:rsid w:val="00127136"/>
    <w:rsid w:val="00133E43"/>
    <w:rsid w:val="0013583B"/>
    <w:rsid w:val="00140376"/>
    <w:rsid w:val="00140AAA"/>
    <w:rsid w:val="00144306"/>
    <w:rsid w:val="001508F3"/>
    <w:rsid w:val="00153FEF"/>
    <w:rsid w:val="001564AD"/>
    <w:rsid w:val="0015732A"/>
    <w:rsid w:val="00166C8D"/>
    <w:rsid w:val="00167329"/>
    <w:rsid w:val="001740A9"/>
    <w:rsid w:val="00174CC5"/>
    <w:rsid w:val="00176D68"/>
    <w:rsid w:val="00187EAD"/>
    <w:rsid w:val="001902E9"/>
    <w:rsid w:val="00191996"/>
    <w:rsid w:val="00194603"/>
    <w:rsid w:val="001961F0"/>
    <w:rsid w:val="0019747F"/>
    <w:rsid w:val="001A22A8"/>
    <w:rsid w:val="001A6E08"/>
    <w:rsid w:val="001B40C6"/>
    <w:rsid w:val="001B7073"/>
    <w:rsid w:val="001C087A"/>
    <w:rsid w:val="001C39D1"/>
    <w:rsid w:val="001C5AFF"/>
    <w:rsid w:val="001D1DB7"/>
    <w:rsid w:val="001D2C4C"/>
    <w:rsid w:val="001D4377"/>
    <w:rsid w:val="001D625A"/>
    <w:rsid w:val="001D6E61"/>
    <w:rsid w:val="001E3305"/>
    <w:rsid w:val="001E6D23"/>
    <w:rsid w:val="001F44F0"/>
    <w:rsid w:val="00205114"/>
    <w:rsid w:val="0020631D"/>
    <w:rsid w:val="00211414"/>
    <w:rsid w:val="00212462"/>
    <w:rsid w:val="002226AD"/>
    <w:rsid w:val="00225D84"/>
    <w:rsid w:val="00226E28"/>
    <w:rsid w:val="00227231"/>
    <w:rsid w:val="00230056"/>
    <w:rsid w:val="00231D7D"/>
    <w:rsid w:val="002363A5"/>
    <w:rsid w:val="00243394"/>
    <w:rsid w:val="00243D5E"/>
    <w:rsid w:val="002509BC"/>
    <w:rsid w:val="002515E9"/>
    <w:rsid w:val="00251F8E"/>
    <w:rsid w:val="00260508"/>
    <w:rsid w:val="0026063B"/>
    <w:rsid w:val="00261241"/>
    <w:rsid w:val="002704B2"/>
    <w:rsid w:val="00273B1A"/>
    <w:rsid w:val="0027643A"/>
    <w:rsid w:val="0028780D"/>
    <w:rsid w:val="00287AC3"/>
    <w:rsid w:val="00287F80"/>
    <w:rsid w:val="002901A5"/>
    <w:rsid w:val="00290B3B"/>
    <w:rsid w:val="00290D34"/>
    <w:rsid w:val="002A5892"/>
    <w:rsid w:val="002A6512"/>
    <w:rsid w:val="002B1E82"/>
    <w:rsid w:val="002B2239"/>
    <w:rsid w:val="002B2EC3"/>
    <w:rsid w:val="002B4BDC"/>
    <w:rsid w:val="002C03B1"/>
    <w:rsid w:val="002C34CC"/>
    <w:rsid w:val="002D1446"/>
    <w:rsid w:val="002D1CA1"/>
    <w:rsid w:val="002D3560"/>
    <w:rsid w:val="002D4734"/>
    <w:rsid w:val="002D6151"/>
    <w:rsid w:val="002D7BB5"/>
    <w:rsid w:val="002E252D"/>
    <w:rsid w:val="002E6318"/>
    <w:rsid w:val="002E73E4"/>
    <w:rsid w:val="002F24DC"/>
    <w:rsid w:val="002F329D"/>
    <w:rsid w:val="002F60A3"/>
    <w:rsid w:val="00300092"/>
    <w:rsid w:val="00300890"/>
    <w:rsid w:val="0031664F"/>
    <w:rsid w:val="00321206"/>
    <w:rsid w:val="0032482A"/>
    <w:rsid w:val="00325068"/>
    <w:rsid w:val="00326802"/>
    <w:rsid w:val="003353F1"/>
    <w:rsid w:val="00337682"/>
    <w:rsid w:val="00340F4C"/>
    <w:rsid w:val="00343E1B"/>
    <w:rsid w:val="00347694"/>
    <w:rsid w:val="0034791A"/>
    <w:rsid w:val="00350807"/>
    <w:rsid w:val="00353289"/>
    <w:rsid w:val="00354A2D"/>
    <w:rsid w:val="00354CF0"/>
    <w:rsid w:val="00355B21"/>
    <w:rsid w:val="00362FB3"/>
    <w:rsid w:val="00364D73"/>
    <w:rsid w:val="0036619E"/>
    <w:rsid w:val="003667A5"/>
    <w:rsid w:val="003670F8"/>
    <w:rsid w:val="00377101"/>
    <w:rsid w:val="00382981"/>
    <w:rsid w:val="00385ECB"/>
    <w:rsid w:val="0039246F"/>
    <w:rsid w:val="00393A2C"/>
    <w:rsid w:val="003A6D9C"/>
    <w:rsid w:val="003A7211"/>
    <w:rsid w:val="003A7613"/>
    <w:rsid w:val="003B4364"/>
    <w:rsid w:val="003C459C"/>
    <w:rsid w:val="003D1AE7"/>
    <w:rsid w:val="003D66F4"/>
    <w:rsid w:val="003D7028"/>
    <w:rsid w:val="003D7D62"/>
    <w:rsid w:val="003E18D4"/>
    <w:rsid w:val="003E4410"/>
    <w:rsid w:val="003E630B"/>
    <w:rsid w:val="003E7017"/>
    <w:rsid w:val="004015CB"/>
    <w:rsid w:val="00405DFB"/>
    <w:rsid w:val="00407417"/>
    <w:rsid w:val="00414B04"/>
    <w:rsid w:val="00414C8D"/>
    <w:rsid w:val="0041650D"/>
    <w:rsid w:val="004217E2"/>
    <w:rsid w:val="00421FE7"/>
    <w:rsid w:val="004277B4"/>
    <w:rsid w:val="00435737"/>
    <w:rsid w:val="00435815"/>
    <w:rsid w:val="00441FE7"/>
    <w:rsid w:val="0044217D"/>
    <w:rsid w:val="00445F8D"/>
    <w:rsid w:val="004516CA"/>
    <w:rsid w:val="00452586"/>
    <w:rsid w:val="00453785"/>
    <w:rsid w:val="0045718C"/>
    <w:rsid w:val="0045785F"/>
    <w:rsid w:val="00470318"/>
    <w:rsid w:val="00472139"/>
    <w:rsid w:val="0048000C"/>
    <w:rsid w:val="00480C86"/>
    <w:rsid w:val="00481435"/>
    <w:rsid w:val="00485B93"/>
    <w:rsid w:val="00490F78"/>
    <w:rsid w:val="00492FF7"/>
    <w:rsid w:val="0049682F"/>
    <w:rsid w:val="004A35E7"/>
    <w:rsid w:val="004A36CE"/>
    <w:rsid w:val="004B0BD0"/>
    <w:rsid w:val="004B0C48"/>
    <w:rsid w:val="004B177D"/>
    <w:rsid w:val="004B25AE"/>
    <w:rsid w:val="004B4A68"/>
    <w:rsid w:val="004B67EF"/>
    <w:rsid w:val="004B789A"/>
    <w:rsid w:val="004C240E"/>
    <w:rsid w:val="004C3AED"/>
    <w:rsid w:val="004C4137"/>
    <w:rsid w:val="004C4BE4"/>
    <w:rsid w:val="004D7F8E"/>
    <w:rsid w:val="004E3069"/>
    <w:rsid w:val="004E3D8F"/>
    <w:rsid w:val="004E5C23"/>
    <w:rsid w:val="004F2C8C"/>
    <w:rsid w:val="004F31B3"/>
    <w:rsid w:val="004F32CC"/>
    <w:rsid w:val="004F4577"/>
    <w:rsid w:val="004F45C9"/>
    <w:rsid w:val="004F5242"/>
    <w:rsid w:val="00500E33"/>
    <w:rsid w:val="005034C8"/>
    <w:rsid w:val="00510C52"/>
    <w:rsid w:val="005112C6"/>
    <w:rsid w:val="00515856"/>
    <w:rsid w:val="005159E6"/>
    <w:rsid w:val="00515F7A"/>
    <w:rsid w:val="00517832"/>
    <w:rsid w:val="005301E9"/>
    <w:rsid w:val="00530520"/>
    <w:rsid w:val="00544778"/>
    <w:rsid w:val="00547A33"/>
    <w:rsid w:val="0055005A"/>
    <w:rsid w:val="00554672"/>
    <w:rsid w:val="00554907"/>
    <w:rsid w:val="00556D9D"/>
    <w:rsid w:val="00556E4C"/>
    <w:rsid w:val="005572BC"/>
    <w:rsid w:val="00557A9E"/>
    <w:rsid w:val="00560533"/>
    <w:rsid w:val="00560FCA"/>
    <w:rsid w:val="0056368E"/>
    <w:rsid w:val="005646F7"/>
    <w:rsid w:val="00567092"/>
    <w:rsid w:val="005709B0"/>
    <w:rsid w:val="00571C79"/>
    <w:rsid w:val="00575835"/>
    <w:rsid w:val="00575C91"/>
    <w:rsid w:val="005772DE"/>
    <w:rsid w:val="005831A9"/>
    <w:rsid w:val="0059273B"/>
    <w:rsid w:val="00596AC3"/>
    <w:rsid w:val="005A1888"/>
    <w:rsid w:val="005A5857"/>
    <w:rsid w:val="005B0F91"/>
    <w:rsid w:val="005B181C"/>
    <w:rsid w:val="005B45BB"/>
    <w:rsid w:val="005B624A"/>
    <w:rsid w:val="005B7E88"/>
    <w:rsid w:val="005C4F33"/>
    <w:rsid w:val="005D39C5"/>
    <w:rsid w:val="005D41A2"/>
    <w:rsid w:val="005D54B6"/>
    <w:rsid w:val="005D6AB6"/>
    <w:rsid w:val="005E32D3"/>
    <w:rsid w:val="005E5509"/>
    <w:rsid w:val="005E56EC"/>
    <w:rsid w:val="005E5FE8"/>
    <w:rsid w:val="005F159A"/>
    <w:rsid w:val="005F2614"/>
    <w:rsid w:val="005F35FA"/>
    <w:rsid w:val="005F39B9"/>
    <w:rsid w:val="005F3E11"/>
    <w:rsid w:val="005F7291"/>
    <w:rsid w:val="005F74A3"/>
    <w:rsid w:val="005F7885"/>
    <w:rsid w:val="00603638"/>
    <w:rsid w:val="00603824"/>
    <w:rsid w:val="00613CA3"/>
    <w:rsid w:val="00616AAE"/>
    <w:rsid w:val="00620E3D"/>
    <w:rsid w:val="00621638"/>
    <w:rsid w:val="006253BB"/>
    <w:rsid w:val="00630158"/>
    <w:rsid w:val="006340BB"/>
    <w:rsid w:val="00636472"/>
    <w:rsid w:val="0064102E"/>
    <w:rsid w:val="00646C9F"/>
    <w:rsid w:val="00650A3D"/>
    <w:rsid w:val="006520E2"/>
    <w:rsid w:val="00653F92"/>
    <w:rsid w:val="00656F2C"/>
    <w:rsid w:val="006672F8"/>
    <w:rsid w:val="006724ED"/>
    <w:rsid w:val="00673E90"/>
    <w:rsid w:val="006766C9"/>
    <w:rsid w:val="006850DD"/>
    <w:rsid w:val="0069015F"/>
    <w:rsid w:val="00694CD6"/>
    <w:rsid w:val="006967E6"/>
    <w:rsid w:val="006975AE"/>
    <w:rsid w:val="006A06C6"/>
    <w:rsid w:val="006A1713"/>
    <w:rsid w:val="006A2AA1"/>
    <w:rsid w:val="006A3E48"/>
    <w:rsid w:val="006A6310"/>
    <w:rsid w:val="006A70D6"/>
    <w:rsid w:val="006B244B"/>
    <w:rsid w:val="006B5E7D"/>
    <w:rsid w:val="006C160B"/>
    <w:rsid w:val="006D5CDA"/>
    <w:rsid w:val="006D6D99"/>
    <w:rsid w:val="006D7428"/>
    <w:rsid w:val="006E1CF7"/>
    <w:rsid w:val="006E2CD0"/>
    <w:rsid w:val="006E76B7"/>
    <w:rsid w:val="006F07C5"/>
    <w:rsid w:val="006F1BD7"/>
    <w:rsid w:val="006F4B70"/>
    <w:rsid w:val="006F5488"/>
    <w:rsid w:val="00704267"/>
    <w:rsid w:val="00704D2A"/>
    <w:rsid w:val="00714385"/>
    <w:rsid w:val="0071523E"/>
    <w:rsid w:val="007164A7"/>
    <w:rsid w:val="007211C4"/>
    <w:rsid w:val="00721E15"/>
    <w:rsid w:val="0072200F"/>
    <w:rsid w:val="007228B3"/>
    <w:rsid w:val="00725533"/>
    <w:rsid w:val="00732F44"/>
    <w:rsid w:val="007347FB"/>
    <w:rsid w:val="00736C76"/>
    <w:rsid w:val="0074102B"/>
    <w:rsid w:val="00742F95"/>
    <w:rsid w:val="007436AC"/>
    <w:rsid w:val="00747307"/>
    <w:rsid w:val="00751272"/>
    <w:rsid w:val="007535AC"/>
    <w:rsid w:val="00762B2A"/>
    <w:rsid w:val="00764B3B"/>
    <w:rsid w:val="00764EC7"/>
    <w:rsid w:val="00765003"/>
    <w:rsid w:val="007729E9"/>
    <w:rsid w:val="00775883"/>
    <w:rsid w:val="00785941"/>
    <w:rsid w:val="007A129F"/>
    <w:rsid w:val="007A1B5A"/>
    <w:rsid w:val="007A59A6"/>
    <w:rsid w:val="007B01E6"/>
    <w:rsid w:val="007B2056"/>
    <w:rsid w:val="007B5C45"/>
    <w:rsid w:val="007B7D4A"/>
    <w:rsid w:val="007C002E"/>
    <w:rsid w:val="007C0482"/>
    <w:rsid w:val="007C3E8F"/>
    <w:rsid w:val="007C5612"/>
    <w:rsid w:val="007C645D"/>
    <w:rsid w:val="007E0DAD"/>
    <w:rsid w:val="007E16B4"/>
    <w:rsid w:val="007E354A"/>
    <w:rsid w:val="007E365C"/>
    <w:rsid w:val="007E5241"/>
    <w:rsid w:val="007E5F8D"/>
    <w:rsid w:val="007F0649"/>
    <w:rsid w:val="007F081C"/>
    <w:rsid w:val="007F3A36"/>
    <w:rsid w:val="007F41C8"/>
    <w:rsid w:val="008000CC"/>
    <w:rsid w:val="00803611"/>
    <w:rsid w:val="0080380B"/>
    <w:rsid w:val="00807ECB"/>
    <w:rsid w:val="00810B92"/>
    <w:rsid w:val="00815272"/>
    <w:rsid w:val="0081753B"/>
    <w:rsid w:val="008218B9"/>
    <w:rsid w:val="00830138"/>
    <w:rsid w:val="0083391F"/>
    <w:rsid w:val="00833C9A"/>
    <w:rsid w:val="00836863"/>
    <w:rsid w:val="00836D72"/>
    <w:rsid w:val="00840586"/>
    <w:rsid w:val="00842104"/>
    <w:rsid w:val="00842BFB"/>
    <w:rsid w:val="00842D87"/>
    <w:rsid w:val="00844264"/>
    <w:rsid w:val="00846F30"/>
    <w:rsid w:val="0084799A"/>
    <w:rsid w:val="00851ACD"/>
    <w:rsid w:val="00851F31"/>
    <w:rsid w:val="00853E76"/>
    <w:rsid w:val="00860CA8"/>
    <w:rsid w:val="00863775"/>
    <w:rsid w:val="00863A8B"/>
    <w:rsid w:val="00865452"/>
    <w:rsid w:val="00872ADA"/>
    <w:rsid w:val="00873692"/>
    <w:rsid w:val="00880C87"/>
    <w:rsid w:val="00883435"/>
    <w:rsid w:val="00887360"/>
    <w:rsid w:val="00890C2E"/>
    <w:rsid w:val="00896560"/>
    <w:rsid w:val="008A259F"/>
    <w:rsid w:val="008A636F"/>
    <w:rsid w:val="008B382C"/>
    <w:rsid w:val="008B4081"/>
    <w:rsid w:val="008B7790"/>
    <w:rsid w:val="008C029B"/>
    <w:rsid w:val="008C08BF"/>
    <w:rsid w:val="008C08FF"/>
    <w:rsid w:val="008C1C39"/>
    <w:rsid w:val="008C209F"/>
    <w:rsid w:val="008C24EC"/>
    <w:rsid w:val="008C7868"/>
    <w:rsid w:val="008C7DC9"/>
    <w:rsid w:val="008D2749"/>
    <w:rsid w:val="008D30A5"/>
    <w:rsid w:val="008E16AB"/>
    <w:rsid w:val="008E395D"/>
    <w:rsid w:val="008E5A25"/>
    <w:rsid w:val="008E731B"/>
    <w:rsid w:val="008F07B2"/>
    <w:rsid w:val="008F2DF8"/>
    <w:rsid w:val="008F487C"/>
    <w:rsid w:val="0090063A"/>
    <w:rsid w:val="00902208"/>
    <w:rsid w:val="009031C4"/>
    <w:rsid w:val="00904396"/>
    <w:rsid w:val="0090461A"/>
    <w:rsid w:val="0091241B"/>
    <w:rsid w:val="00912B8D"/>
    <w:rsid w:val="009141D6"/>
    <w:rsid w:val="00916A7A"/>
    <w:rsid w:val="00926EA2"/>
    <w:rsid w:val="00927D9F"/>
    <w:rsid w:val="009365CE"/>
    <w:rsid w:val="00944487"/>
    <w:rsid w:val="00946D29"/>
    <w:rsid w:val="00946D9B"/>
    <w:rsid w:val="00971BD4"/>
    <w:rsid w:val="00973431"/>
    <w:rsid w:val="009737E2"/>
    <w:rsid w:val="00974623"/>
    <w:rsid w:val="00976CCE"/>
    <w:rsid w:val="00981F0D"/>
    <w:rsid w:val="009A0FD8"/>
    <w:rsid w:val="009A1CA7"/>
    <w:rsid w:val="009A23B4"/>
    <w:rsid w:val="009A713A"/>
    <w:rsid w:val="009C1146"/>
    <w:rsid w:val="009C26F7"/>
    <w:rsid w:val="009C625A"/>
    <w:rsid w:val="009D17EB"/>
    <w:rsid w:val="009D432E"/>
    <w:rsid w:val="009E364B"/>
    <w:rsid w:val="009E7B03"/>
    <w:rsid w:val="009F7245"/>
    <w:rsid w:val="00A03DF6"/>
    <w:rsid w:val="00A04CA8"/>
    <w:rsid w:val="00A05C18"/>
    <w:rsid w:val="00A062BC"/>
    <w:rsid w:val="00A106D5"/>
    <w:rsid w:val="00A109D4"/>
    <w:rsid w:val="00A16E7F"/>
    <w:rsid w:val="00A207F1"/>
    <w:rsid w:val="00A211C2"/>
    <w:rsid w:val="00A2229E"/>
    <w:rsid w:val="00A23302"/>
    <w:rsid w:val="00A27AB3"/>
    <w:rsid w:val="00A3213A"/>
    <w:rsid w:val="00A32E2C"/>
    <w:rsid w:val="00A41224"/>
    <w:rsid w:val="00A4668F"/>
    <w:rsid w:val="00A51890"/>
    <w:rsid w:val="00A5277D"/>
    <w:rsid w:val="00A534AE"/>
    <w:rsid w:val="00A6298F"/>
    <w:rsid w:val="00A62E5F"/>
    <w:rsid w:val="00A6659E"/>
    <w:rsid w:val="00A71B22"/>
    <w:rsid w:val="00A749A4"/>
    <w:rsid w:val="00A74FD7"/>
    <w:rsid w:val="00A756CF"/>
    <w:rsid w:val="00A811FF"/>
    <w:rsid w:val="00A84FC9"/>
    <w:rsid w:val="00A909D7"/>
    <w:rsid w:val="00A92D64"/>
    <w:rsid w:val="00AA1CBA"/>
    <w:rsid w:val="00AA21C0"/>
    <w:rsid w:val="00AA285C"/>
    <w:rsid w:val="00AA4E87"/>
    <w:rsid w:val="00AA54A9"/>
    <w:rsid w:val="00AA6667"/>
    <w:rsid w:val="00AA7286"/>
    <w:rsid w:val="00AB12C4"/>
    <w:rsid w:val="00AB43DE"/>
    <w:rsid w:val="00AB474A"/>
    <w:rsid w:val="00AC4EDB"/>
    <w:rsid w:val="00AC51EE"/>
    <w:rsid w:val="00AD10B3"/>
    <w:rsid w:val="00AD1191"/>
    <w:rsid w:val="00AD1A0F"/>
    <w:rsid w:val="00AD25F7"/>
    <w:rsid w:val="00AD6FE5"/>
    <w:rsid w:val="00AE1487"/>
    <w:rsid w:val="00AE5771"/>
    <w:rsid w:val="00AE7F75"/>
    <w:rsid w:val="00AF1BB2"/>
    <w:rsid w:val="00AF47FE"/>
    <w:rsid w:val="00AF7D98"/>
    <w:rsid w:val="00B00CD5"/>
    <w:rsid w:val="00B055A8"/>
    <w:rsid w:val="00B0691E"/>
    <w:rsid w:val="00B11385"/>
    <w:rsid w:val="00B125B0"/>
    <w:rsid w:val="00B13495"/>
    <w:rsid w:val="00B156EB"/>
    <w:rsid w:val="00B1723E"/>
    <w:rsid w:val="00B17EAB"/>
    <w:rsid w:val="00B26551"/>
    <w:rsid w:val="00B26806"/>
    <w:rsid w:val="00B3196A"/>
    <w:rsid w:val="00B323C9"/>
    <w:rsid w:val="00B332AF"/>
    <w:rsid w:val="00B41098"/>
    <w:rsid w:val="00B422CC"/>
    <w:rsid w:val="00B43F27"/>
    <w:rsid w:val="00B508DE"/>
    <w:rsid w:val="00B54556"/>
    <w:rsid w:val="00B560DA"/>
    <w:rsid w:val="00B56AC2"/>
    <w:rsid w:val="00B602E7"/>
    <w:rsid w:val="00B63202"/>
    <w:rsid w:val="00B664B8"/>
    <w:rsid w:val="00B666CA"/>
    <w:rsid w:val="00B66817"/>
    <w:rsid w:val="00B67168"/>
    <w:rsid w:val="00B7073F"/>
    <w:rsid w:val="00B82769"/>
    <w:rsid w:val="00BA5F19"/>
    <w:rsid w:val="00BB0783"/>
    <w:rsid w:val="00BB169A"/>
    <w:rsid w:val="00BB5C30"/>
    <w:rsid w:val="00BC3623"/>
    <w:rsid w:val="00BC5FD9"/>
    <w:rsid w:val="00BC7245"/>
    <w:rsid w:val="00BD0584"/>
    <w:rsid w:val="00BD0DD8"/>
    <w:rsid w:val="00BD39E1"/>
    <w:rsid w:val="00BD4AAB"/>
    <w:rsid w:val="00BD623E"/>
    <w:rsid w:val="00BD6ED9"/>
    <w:rsid w:val="00BE4A48"/>
    <w:rsid w:val="00BE73F8"/>
    <w:rsid w:val="00BF17CF"/>
    <w:rsid w:val="00BF2E77"/>
    <w:rsid w:val="00BF38D4"/>
    <w:rsid w:val="00BF6E69"/>
    <w:rsid w:val="00C0253D"/>
    <w:rsid w:val="00C04A9F"/>
    <w:rsid w:val="00C050E5"/>
    <w:rsid w:val="00C055B9"/>
    <w:rsid w:val="00C10387"/>
    <w:rsid w:val="00C104D3"/>
    <w:rsid w:val="00C1055C"/>
    <w:rsid w:val="00C15D3D"/>
    <w:rsid w:val="00C1661D"/>
    <w:rsid w:val="00C16829"/>
    <w:rsid w:val="00C17244"/>
    <w:rsid w:val="00C20367"/>
    <w:rsid w:val="00C2591C"/>
    <w:rsid w:val="00C308B3"/>
    <w:rsid w:val="00C33B84"/>
    <w:rsid w:val="00C41442"/>
    <w:rsid w:val="00C418B3"/>
    <w:rsid w:val="00C42D18"/>
    <w:rsid w:val="00C43133"/>
    <w:rsid w:val="00C43EDD"/>
    <w:rsid w:val="00C443DB"/>
    <w:rsid w:val="00C4650F"/>
    <w:rsid w:val="00C53A29"/>
    <w:rsid w:val="00C55EF7"/>
    <w:rsid w:val="00C725C9"/>
    <w:rsid w:val="00C74034"/>
    <w:rsid w:val="00C77F8F"/>
    <w:rsid w:val="00C82231"/>
    <w:rsid w:val="00C843F2"/>
    <w:rsid w:val="00C86333"/>
    <w:rsid w:val="00C966F5"/>
    <w:rsid w:val="00CA21D5"/>
    <w:rsid w:val="00CA24ED"/>
    <w:rsid w:val="00CA3B73"/>
    <w:rsid w:val="00CA616E"/>
    <w:rsid w:val="00CB6905"/>
    <w:rsid w:val="00CC00AD"/>
    <w:rsid w:val="00CC5462"/>
    <w:rsid w:val="00CD249F"/>
    <w:rsid w:val="00CD5432"/>
    <w:rsid w:val="00CF4112"/>
    <w:rsid w:val="00CF4CE5"/>
    <w:rsid w:val="00D0080E"/>
    <w:rsid w:val="00D00C0E"/>
    <w:rsid w:val="00D027ED"/>
    <w:rsid w:val="00D030C9"/>
    <w:rsid w:val="00D05075"/>
    <w:rsid w:val="00D06E7E"/>
    <w:rsid w:val="00D07349"/>
    <w:rsid w:val="00D11903"/>
    <w:rsid w:val="00D12A43"/>
    <w:rsid w:val="00D15504"/>
    <w:rsid w:val="00D16498"/>
    <w:rsid w:val="00D21EAD"/>
    <w:rsid w:val="00D243D7"/>
    <w:rsid w:val="00D26DFF"/>
    <w:rsid w:val="00D34DBC"/>
    <w:rsid w:val="00D40901"/>
    <w:rsid w:val="00D478F2"/>
    <w:rsid w:val="00D479E3"/>
    <w:rsid w:val="00D54137"/>
    <w:rsid w:val="00D565C5"/>
    <w:rsid w:val="00D64056"/>
    <w:rsid w:val="00D71974"/>
    <w:rsid w:val="00D76B16"/>
    <w:rsid w:val="00D76D8D"/>
    <w:rsid w:val="00D80FA9"/>
    <w:rsid w:val="00D91FED"/>
    <w:rsid w:val="00D97023"/>
    <w:rsid w:val="00DB1AE5"/>
    <w:rsid w:val="00DB27AC"/>
    <w:rsid w:val="00DB64FE"/>
    <w:rsid w:val="00DB7E77"/>
    <w:rsid w:val="00DC0216"/>
    <w:rsid w:val="00DC15C9"/>
    <w:rsid w:val="00DC2184"/>
    <w:rsid w:val="00DC3CCA"/>
    <w:rsid w:val="00DC5FE9"/>
    <w:rsid w:val="00DD20B4"/>
    <w:rsid w:val="00DD651C"/>
    <w:rsid w:val="00DD72D6"/>
    <w:rsid w:val="00DD7D07"/>
    <w:rsid w:val="00DE015D"/>
    <w:rsid w:val="00DE77F2"/>
    <w:rsid w:val="00E0614E"/>
    <w:rsid w:val="00E12AB5"/>
    <w:rsid w:val="00E131E8"/>
    <w:rsid w:val="00E146CF"/>
    <w:rsid w:val="00E14E3F"/>
    <w:rsid w:val="00E222F9"/>
    <w:rsid w:val="00E2533C"/>
    <w:rsid w:val="00E2548A"/>
    <w:rsid w:val="00E264C7"/>
    <w:rsid w:val="00E26EFF"/>
    <w:rsid w:val="00E271E0"/>
    <w:rsid w:val="00E35D7A"/>
    <w:rsid w:val="00E40437"/>
    <w:rsid w:val="00E417A7"/>
    <w:rsid w:val="00E462AF"/>
    <w:rsid w:val="00E4663A"/>
    <w:rsid w:val="00E50FC4"/>
    <w:rsid w:val="00E521F4"/>
    <w:rsid w:val="00E555C3"/>
    <w:rsid w:val="00E57154"/>
    <w:rsid w:val="00E57EB7"/>
    <w:rsid w:val="00E637E1"/>
    <w:rsid w:val="00E7171B"/>
    <w:rsid w:val="00E72A6C"/>
    <w:rsid w:val="00E75448"/>
    <w:rsid w:val="00E76820"/>
    <w:rsid w:val="00E8304D"/>
    <w:rsid w:val="00E832CE"/>
    <w:rsid w:val="00E8601C"/>
    <w:rsid w:val="00E86178"/>
    <w:rsid w:val="00E864F1"/>
    <w:rsid w:val="00E90939"/>
    <w:rsid w:val="00E90FCD"/>
    <w:rsid w:val="00E91BF2"/>
    <w:rsid w:val="00E93EB4"/>
    <w:rsid w:val="00E95874"/>
    <w:rsid w:val="00EA2B01"/>
    <w:rsid w:val="00EA3047"/>
    <w:rsid w:val="00EA54BA"/>
    <w:rsid w:val="00EA6910"/>
    <w:rsid w:val="00EA7664"/>
    <w:rsid w:val="00EB0693"/>
    <w:rsid w:val="00EC0505"/>
    <w:rsid w:val="00EC1FE9"/>
    <w:rsid w:val="00EC2620"/>
    <w:rsid w:val="00EC48FE"/>
    <w:rsid w:val="00EC4AA2"/>
    <w:rsid w:val="00EC4B3E"/>
    <w:rsid w:val="00EC62A3"/>
    <w:rsid w:val="00ED1C07"/>
    <w:rsid w:val="00ED42DE"/>
    <w:rsid w:val="00EE2F26"/>
    <w:rsid w:val="00EE3DF1"/>
    <w:rsid w:val="00EE4868"/>
    <w:rsid w:val="00EE6C45"/>
    <w:rsid w:val="00EE71B4"/>
    <w:rsid w:val="00EF2368"/>
    <w:rsid w:val="00F02271"/>
    <w:rsid w:val="00F03549"/>
    <w:rsid w:val="00F0527D"/>
    <w:rsid w:val="00F052DD"/>
    <w:rsid w:val="00F05364"/>
    <w:rsid w:val="00F1116D"/>
    <w:rsid w:val="00F21780"/>
    <w:rsid w:val="00F22073"/>
    <w:rsid w:val="00F26487"/>
    <w:rsid w:val="00F311B4"/>
    <w:rsid w:val="00F359B0"/>
    <w:rsid w:val="00F409A7"/>
    <w:rsid w:val="00F41E92"/>
    <w:rsid w:val="00F477BA"/>
    <w:rsid w:val="00F50122"/>
    <w:rsid w:val="00F55E3B"/>
    <w:rsid w:val="00F65FC8"/>
    <w:rsid w:val="00F70359"/>
    <w:rsid w:val="00F70F50"/>
    <w:rsid w:val="00F751A7"/>
    <w:rsid w:val="00F83C1C"/>
    <w:rsid w:val="00F84814"/>
    <w:rsid w:val="00F850C6"/>
    <w:rsid w:val="00F90555"/>
    <w:rsid w:val="00F93BD2"/>
    <w:rsid w:val="00F96B15"/>
    <w:rsid w:val="00F97E0F"/>
    <w:rsid w:val="00FB11D1"/>
    <w:rsid w:val="00FB42E4"/>
    <w:rsid w:val="00FB50AC"/>
    <w:rsid w:val="00FC177C"/>
    <w:rsid w:val="00FC17FB"/>
    <w:rsid w:val="00FC3EF3"/>
    <w:rsid w:val="00FC5A1F"/>
    <w:rsid w:val="00FC630A"/>
    <w:rsid w:val="00FD2F9F"/>
    <w:rsid w:val="00FE1A07"/>
    <w:rsid w:val="00FE63CE"/>
    <w:rsid w:val="00FE7999"/>
    <w:rsid w:val="00FF0358"/>
    <w:rsid w:val="00FF30BD"/>
    <w:rsid w:val="00FF65F5"/>
    <w:rsid w:val="00FF682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5401A"/>
  <w15:chartTrackingRefBased/>
  <w15:docId w15:val="{29A8C76B-C2DA-48D3-B09D-9EBFAC52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3DB"/>
    <w:rPr>
      <w:snapToGrid w:val="0"/>
      <w:sz w:val="22"/>
      <w:lang w:val="en-GB"/>
    </w:rPr>
  </w:style>
  <w:style w:type="paragraph" w:styleId="Heading1">
    <w:name w:val="heading 1"/>
    <w:basedOn w:val="Normal"/>
    <w:next w:val="Normal"/>
    <w:qFormat/>
    <w:pPr>
      <w:keepNext/>
      <w:ind w:right="1416"/>
      <w:outlineLvl w:val="0"/>
    </w:pPr>
    <w:rPr>
      <w:b/>
    </w:rPr>
  </w:style>
  <w:style w:type="paragraph" w:styleId="Heading2">
    <w:name w:val="heading 2"/>
    <w:basedOn w:val="Normal"/>
    <w:next w:val="Normal"/>
    <w:qFormat/>
    <w:pPr>
      <w:keepNext/>
      <w:ind w:right="1416"/>
      <w:jc w:val="center"/>
      <w:outlineLvl w:val="1"/>
    </w:pPr>
    <w:rPr>
      <w:b/>
    </w:rPr>
  </w:style>
  <w:style w:type="paragraph" w:styleId="Heading3">
    <w:name w:val="heading 3"/>
    <w:basedOn w:val="Normal"/>
    <w:next w:val="Normal"/>
    <w:qFormat/>
    <w:pPr>
      <w:keepNext/>
      <w:jc w:val="center"/>
      <w:outlineLvl w:val="2"/>
    </w:pPr>
    <w:rPr>
      <w:b/>
      <w:lang w:val="fr-FR"/>
    </w:rPr>
  </w:style>
  <w:style w:type="paragraph" w:styleId="Heading4">
    <w:name w:val="heading 4"/>
    <w:basedOn w:val="Normal"/>
    <w:next w:val="Normal"/>
    <w:qFormat/>
    <w:pPr>
      <w:keepNext/>
      <w:widowControl w:val="0"/>
      <w:ind w:left="567" w:right="-1" w:hanging="567"/>
      <w:jc w:val="both"/>
      <w:outlineLvl w:val="3"/>
    </w:pPr>
    <w:rPr>
      <w:b/>
    </w:rPr>
  </w:style>
  <w:style w:type="paragraph" w:styleId="Heading5">
    <w:name w:val="heading 5"/>
    <w:basedOn w:val="Normal"/>
    <w:next w:val="Normal"/>
    <w:qFormat/>
    <w:pPr>
      <w:keepNext/>
      <w:numPr>
        <w:numId w:val="1"/>
      </w:numPr>
      <w:tabs>
        <w:tab w:val="left" w:pos="567"/>
      </w:tabs>
      <w:ind w:left="1701" w:right="1416" w:hanging="567"/>
      <w:outlineLvl w:val="4"/>
    </w:pPr>
    <w:rPr>
      <w:b/>
      <w:lang w:val="fi-FI"/>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rPr>
  </w:style>
  <w:style w:type="paragraph" w:styleId="Heading8">
    <w:name w:val="heading 8"/>
    <w:basedOn w:val="Normal"/>
    <w:next w:val="Normal"/>
    <w:qFormat/>
    <w:pPr>
      <w:keepNext/>
      <w:tabs>
        <w:tab w:val="left" w:pos="567"/>
      </w:tabs>
      <w:spacing w:line="260" w:lineRule="exact"/>
      <w:ind w:left="567" w:hanging="567"/>
      <w:jc w:val="both"/>
      <w:outlineLvl w:val="7"/>
    </w:pPr>
    <w:rPr>
      <w:b/>
      <w:i/>
    </w:rPr>
  </w:style>
  <w:style w:type="paragraph" w:styleId="Heading9">
    <w:name w:val="heading 9"/>
    <w:basedOn w:val="Normal"/>
    <w:next w:val="Normal"/>
    <w:qFormat/>
    <w:pPr>
      <w:keepNext/>
      <w:ind w:left="567" w:hanging="567"/>
      <w:outlineLvl w:val="8"/>
    </w:pPr>
    <w:rPr>
      <w:b/>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Strong">
    <w:name w:val="Strong"/>
    <w:qFormat/>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EndnoteText">
    <w:name w:val="endnote text"/>
    <w:basedOn w:val="Normal"/>
    <w:link w:val="EndnoteTextChar"/>
    <w:semiHidden/>
    <w:pPr>
      <w:tabs>
        <w:tab w:val="left" w:pos="567"/>
      </w:tabs>
    </w:pPr>
  </w:style>
  <w:style w:type="paragraph" w:styleId="BodyText">
    <w:name w:val="Body Text"/>
    <w:basedOn w:val="Normal"/>
    <w:link w:val="BodyTextChar"/>
    <w:pPr>
      <w:tabs>
        <w:tab w:val="left" w:pos="567"/>
      </w:tabs>
      <w:spacing w:line="260" w:lineRule="exact"/>
    </w:pPr>
    <w:rPr>
      <w:b/>
      <w:i/>
    </w:rPr>
  </w:style>
  <w:style w:type="paragraph" w:styleId="BodyTextIndent">
    <w:name w:val="Body Text Indent"/>
    <w:basedOn w:val="Normal"/>
    <w:pPr>
      <w:tabs>
        <w:tab w:val="left" w:pos="567"/>
      </w:tabs>
      <w:spacing w:line="260" w:lineRule="exact"/>
      <w:ind w:left="567"/>
    </w:pPr>
  </w:style>
  <w:style w:type="paragraph" w:styleId="CommentText">
    <w:name w:val="annotation text"/>
    <w:basedOn w:val="Normal"/>
    <w:link w:val="CommentTextChar"/>
    <w:semiHidden/>
    <w:pPr>
      <w:tabs>
        <w:tab w:val="left" w:pos="567"/>
      </w:tabs>
      <w:spacing w:line="260" w:lineRule="exact"/>
    </w:pPr>
    <w:rPr>
      <w:sz w:val="20"/>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BodyText2">
    <w:name w:val="Body Text 2"/>
    <w:basedOn w:val="Normal"/>
    <w:link w:val="BodyText2Char"/>
    <w:pPr>
      <w:suppressAutoHyphens/>
      <w:jc w:val="both"/>
    </w:pPr>
    <w:rPr>
      <w:noProof/>
      <w:snapToGrid/>
      <w:lang w:val="fi-FI"/>
    </w:rPr>
  </w:style>
  <w:style w:type="paragraph" w:styleId="Caption">
    <w:name w:val="caption"/>
    <w:basedOn w:val="Normal"/>
    <w:next w:val="Normal"/>
    <w:qFormat/>
    <w:pPr>
      <w:tabs>
        <w:tab w:val="left" w:pos="567"/>
      </w:tabs>
      <w:spacing w:line="260" w:lineRule="exact"/>
      <w:ind w:right="-2"/>
    </w:pPr>
    <w:rPr>
      <w:b/>
      <w:lang w:val="fi-FI"/>
    </w:rPr>
  </w:style>
  <w:style w:type="paragraph" w:styleId="BalloonText">
    <w:name w:val="Balloon Text"/>
    <w:basedOn w:val="Normal"/>
    <w:semiHidden/>
    <w:rPr>
      <w:rFonts w:ascii="Tahoma" w:hAnsi="Tahoma" w:cs="Courier New"/>
      <w:sz w:val="16"/>
      <w:szCs w:val="16"/>
    </w:rPr>
  </w:style>
  <w:style w:type="paragraph" w:customStyle="1" w:styleId="Uberschrift2">
    <w:name w:val="Uberschrift 2"/>
    <w:basedOn w:val="Normal"/>
    <w:pPr>
      <w:keepNext/>
      <w:widowControl w:val="0"/>
      <w:tabs>
        <w:tab w:val="left" w:pos="567"/>
      </w:tabs>
      <w:spacing w:before="240" w:after="120"/>
    </w:pPr>
    <w:rPr>
      <w:rFonts w:ascii="Courier" w:hAnsi="Courier"/>
      <w:b/>
      <w:snapToGrid/>
      <w:kern w:val="28"/>
    </w:rPr>
  </w:style>
  <w:style w:type="paragraph" w:styleId="PlainText">
    <w:name w:val="Plain Text"/>
    <w:basedOn w:val="Normal"/>
    <w:rPr>
      <w:rFonts w:ascii="Courier New" w:hAnsi="Courier New"/>
      <w:snapToGrid/>
      <w:sz w:val="20"/>
      <w:lang w:val="en-US"/>
    </w:rPr>
  </w:style>
  <w:style w:type="paragraph" w:customStyle="1" w:styleId="western">
    <w:name w:val="western"/>
    <w:basedOn w:val="Normal"/>
    <w:pPr>
      <w:suppressAutoHyphens/>
      <w:spacing w:before="100" w:after="100" w:line="260" w:lineRule="atLeast"/>
      <w:jc w:val="both"/>
    </w:pPr>
    <w:rPr>
      <w:b/>
      <w:snapToGrid/>
    </w:rPr>
  </w:style>
  <w:style w:type="paragraph" w:customStyle="1" w:styleId="Considrant">
    <w:name w:val="Considérant"/>
    <w:basedOn w:val="Normal"/>
    <w:pPr>
      <w:numPr>
        <w:numId w:val="6"/>
      </w:numPr>
      <w:spacing w:before="120" w:after="120"/>
      <w:jc w:val="both"/>
    </w:pPr>
    <w:rPr>
      <w:snapToGrid/>
      <w:sz w:val="24"/>
    </w:rPr>
  </w:style>
  <w:style w:type="paragraph" w:customStyle="1" w:styleId="BodyText21">
    <w:name w:val="Body Text 21"/>
    <w:basedOn w:val="Normal"/>
    <w:pPr>
      <w:widowControl w:val="0"/>
    </w:pPr>
    <w:rPr>
      <w:rFonts w:ascii="Courier" w:hAnsi="Courier"/>
      <w:b/>
      <w:snapToGrid/>
      <w:spacing w:val="-3"/>
    </w:rPr>
  </w:style>
  <w:style w:type="paragraph" w:styleId="NormalWeb">
    <w:name w:val="Normal (Web)"/>
    <w:basedOn w:val="Normal"/>
    <w:rsid w:val="00E2533C"/>
    <w:pPr>
      <w:spacing w:before="100" w:beforeAutospacing="1" w:after="100" w:afterAutospacing="1"/>
    </w:pPr>
    <w:rPr>
      <w:rFonts w:ascii="Arial" w:hAnsi="Arial" w:cs="Arial"/>
      <w:snapToGrid/>
      <w:sz w:val="24"/>
      <w:szCs w:val="24"/>
      <w:lang w:val="en-US"/>
    </w:rPr>
  </w:style>
  <w:style w:type="paragraph" w:customStyle="1" w:styleId="TitleB">
    <w:name w:val="Title B"/>
    <w:basedOn w:val="Normal"/>
    <w:rsid w:val="00AA1CBA"/>
    <w:pPr>
      <w:tabs>
        <w:tab w:val="left" w:pos="567"/>
      </w:tabs>
      <w:ind w:left="567" w:hanging="567"/>
    </w:pPr>
    <w:rPr>
      <w:b/>
      <w:lang w:val="fi-FI"/>
    </w:rPr>
  </w:style>
  <w:style w:type="paragraph" w:customStyle="1" w:styleId="TitleA">
    <w:name w:val="Title A"/>
    <w:basedOn w:val="Normal"/>
    <w:rsid w:val="00AA1CBA"/>
    <w:pPr>
      <w:keepNext/>
      <w:tabs>
        <w:tab w:val="left" w:pos="567"/>
      </w:tabs>
      <w:jc w:val="center"/>
      <w:outlineLvl w:val="2"/>
    </w:pPr>
    <w:rPr>
      <w:b/>
      <w:lang w:val="fi-FI"/>
    </w:rPr>
  </w:style>
  <w:style w:type="table" w:styleId="TableGrid">
    <w:name w:val="Table Grid"/>
    <w:basedOn w:val="TableNormal"/>
    <w:rsid w:val="00C46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91FED"/>
    <w:rPr>
      <w:snapToGrid w:val="0"/>
      <w:sz w:val="22"/>
      <w:lang w:val="en-GB" w:eastAsia="en-US"/>
    </w:rPr>
  </w:style>
  <w:style w:type="character" w:customStyle="1" w:styleId="BodyText2Char">
    <w:name w:val="Body Text 2 Char"/>
    <w:link w:val="BodyText2"/>
    <w:rsid w:val="00721E15"/>
    <w:rPr>
      <w:noProof/>
      <w:sz w:val="22"/>
      <w:lang w:eastAsia="en-US"/>
    </w:rPr>
  </w:style>
  <w:style w:type="character" w:customStyle="1" w:styleId="BodyTextChar">
    <w:name w:val="Body Text Char"/>
    <w:link w:val="BodyText"/>
    <w:rsid w:val="00D40901"/>
    <w:rPr>
      <w:b/>
      <w:i/>
      <w:snapToGrid w:val="0"/>
      <w:sz w:val="22"/>
      <w:lang w:val="en-GB" w:eastAsia="en-US"/>
    </w:rPr>
  </w:style>
  <w:style w:type="character" w:customStyle="1" w:styleId="EndnoteTextChar">
    <w:name w:val="Endnote Text Char"/>
    <w:link w:val="EndnoteText"/>
    <w:semiHidden/>
    <w:rsid w:val="00105358"/>
    <w:rPr>
      <w:snapToGrid w:val="0"/>
      <w:sz w:val="22"/>
      <w:lang w:val="en-GB" w:eastAsia="en-US"/>
    </w:rPr>
  </w:style>
  <w:style w:type="paragraph" w:styleId="Revision">
    <w:name w:val="Revision"/>
    <w:hidden/>
    <w:uiPriority w:val="99"/>
    <w:semiHidden/>
    <w:rsid w:val="00125686"/>
    <w:rPr>
      <w:snapToGrid w:val="0"/>
      <w:sz w:val="22"/>
      <w:lang w:val="en-GB"/>
    </w:rPr>
  </w:style>
  <w:style w:type="character" w:styleId="CommentReference">
    <w:name w:val="annotation reference"/>
    <w:rsid w:val="00A04CA8"/>
    <w:rPr>
      <w:sz w:val="16"/>
      <w:szCs w:val="16"/>
    </w:rPr>
  </w:style>
  <w:style w:type="character" w:customStyle="1" w:styleId="CommentTextChar">
    <w:name w:val="Comment Text Char"/>
    <w:link w:val="CommentText"/>
    <w:semiHidden/>
    <w:rsid w:val="00A04CA8"/>
    <w:rPr>
      <w:snapToGrid w:val="0"/>
      <w:lang w:val="en-GB" w:eastAsia="en-US"/>
    </w:rPr>
  </w:style>
  <w:style w:type="paragraph" w:styleId="CommentSubject">
    <w:name w:val="annotation subject"/>
    <w:basedOn w:val="CommentText"/>
    <w:next w:val="CommentText"/>
    <w:link w:val="CommentSubjectChar"/>
    <w:rsid w:val="007B7D4A"/>
    <w:pPr>
      <w:tabs>
        <w:tab w:val="clear" w:pos="567"/>
      </w:tabs>
      <w:spacing w:line="240" w:lineRule="auto"/>
    </w:pPr>
    <w:rPr>
      <w:b/>
      <w:bCs/>
    </w:rPr>
  </w:style>
  <w:style w:type="character" w:customStyle="1" w:styleId="CommentSubjectChar">
    <w:name w:val="Comment Subject Char"/>
    <w:link w:val="CommentSubject"/>
    <w:rsid w:val="007B7D4A"/>
    <w:rPr>
      <w:b/>
      <w:bCs/>
      <w:snapToGrid w:val="0"/>
      <w:lang w:val="en-GB" w:eastAsia="en-US"/>
    </w:rPr>
  </w:style>
  <w:style w:type="character" w:styleId="UnresolvedMention">
    <w:name w:val="Unresolved Mention"/>
    <w:uiPriority w:val="99"/>
    <w:semiHidden/>
    <w:unhideWhenUsed/>
    <w:rsid w:val="00343E1B"/>
    <w:rPr>
      <w:color w:val="605E5C"/>
      <w:shd w:val="clear" w:color="auto" w:fill="E1DFDD"/>
    </w:rPr>
  </w:style>
  <w:style w:type="paragraph" w:styleId="Title">
    <w:name w:val="Title"/>
    <w:basedOn w:val="Normal"/>
    <w:next w:val="Normal"/>
    <w:link w:val="TitleChar"/>
    <w:qFormat/>
    <w:rsid w:val="00E417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17A7"/>
    <w:rPr>
      <w:rFonts w:asciiTheme="majorHAnsi" w:eastAsiaTheme="majorEastAsia" w:hAnsiTheme="majorHAnsi" w:cstheme="majorBidi"/>
      <w:snapToGrid w:val="0"/>
      <w:spacing w:val="-10"/>
      <w:kern w:val="28"/>
      <w:sz w:val="56"/>
      <w:szCs w:val="56"/>
      <w:lang w:val="en-GB"/>
    </w:rPr>
  </w:style>
  <w:style w:type="paragraph" w:styleId="ListParagraph">
    <w:name w:val="List Paragraph"/>
    <w:basedOn w:val="Normal"/>
    <w:uiPriority w:val="34"/>
    <w:qFormat/>
    <w:rsid w:val="00FC5A1F"/>
    <w:pPr>
      <w:ind w:left="720"/>
      <w:contextualSpacing/>
    </w:pPr>
  </w:style>
  <w:style w:type="table" w:customStyle="1" w:styleId="TableGrid1">
    <w:name w:val="Table Grid1"/>
    <w:basedOn w:val="TableNormal"/>
    <w:next w:val="TableGrid"/>
    <w:rsid w:val="00226E28"/>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279">
      <w:bodyDiv w:val="1"/>
      <w:marLeft w:val="0"/>
      <w:marRight w:val="0"/>
      <w:marTop w:val="0"/>
      <w:marBottom w:val="0"/>
      <w:divBdr>
        <w:top w:val="none" w:sz="0" w:space="0" w:color="auto"/>
        <w:left w:val="none" w:sz="0" w:space="0" w:color="auto"/>
        <w:bottom w:val="none" w:sz="0" w:space="0" w:color="auto"/>
        <w:right w:val="none" w:sz="0" w:space="0" w:color="auto"/>
      </w:divBdr>
    </w:div>
    <w:div w:id="11226766">
      <w:bodyDiv w:val="1"/>
      <w:marLeft w:val="0"/>
      <w:marRight w:val="0"/>
      <w:marTop w:val="0"/>
      <w:marBottom w:val="0"/>
      <w:divBdr>
        <w:top w:val="none" w:sz="0" w:space="0" w:color="auto"/>
        <w:left w:val="none" w:sz="0" w:space="0" w:color="auto"/>
        <w:bottom w:val="none" w:sz="0" w:space="0" w:color="auto"/>
        <w:right w:val="none" w:sz="0" w:space="0" w:color="auto"/>
      </w:divBdr>
    </w:div>
    <w:div w:id="14115596">
      <w:bodyDiv w:val="1"/>
      <w:marLeft w:val="0"/>
      <w:marRight w:val="0"/>
      <w:marTop w:val="0"/>
      <w:marBottom w:val="0"/>
      <w:divBdr>
        <w:top w:val="none" w:sz="0" w:space="0" w:color="auto"/>
        <w:left w:val="none" w:sz="0" w:space="0" w:color="auto"/>
        <w:bottom w:val="none" w:sz="0" w:space="0" w:color="auto"/>
        <w:right w:val="none" w:sz="0" w:space="0" w:color="auto"/>
      </w:divBdr>
    </w:div>
    <w:div w:id="14432036">
      <w:bodyDiv w:val="1"/>
      <w:marLeft w:val="0"/>
      <w:marRight w:val="0"/>
      <w:marTop w:val="0"/>
      <w:marBottom w:val="0"/>
      <w:divBdr>
        <w:top w:val="none" w:sz="0" w:space="0" w:color="auto"/>
        <w:left w:val="none" w:sz="0" w:space="0" w:color="auto"/>
        <w:bottom w:val="none" w:sz="0" w:space="0" w:color="auto"/>
        <w:right w:val="none" w:sz="0" w:space="0" w:color="auto"/>
      </w:divBdr>
    </w:div>
    <w:div w:id="15887400">
      <w:bodyDiv w:val="1"/>
      <w:marLeft w:val="0"/>
      <w:marRight w:val="0"/>
      <w:marTop w:val="0"/>
      <w:marBottom w:val="0"/>
      <w:divBdr>
        <w:top w:val="none" w:sz="0" w:space="0" w:color="auto"/>
        <w:left w:val="none" w:sz="0" w:space="0" w:color="auto"/>
        <w:bottom w:val="none" w:sz="0" w:space="0" w:color="auto"/>
        <w:right w:val="none" w:sz="0" w:space="0" w:color="auto"/>
      </w:divBdr>
    </w:div>
    <w:div w:id="38097176">
      <w:bodyDiv w:val="1"/>
      <w:marLeft w:val="0"/>
      <w:marRight w:val="0"/>
      <w:marTop w:val="0"/>
      <w:marBottom w:val="0"/>
      <w:divBdr>
        <w:top w:val="none" w:sz="0" w:space="0" w:color="auto"/>
        <w:left w:val="none" w:sz="0" w:space="0" w:color="auto"/>
        <w:bottom w:val="none" w:sz="0" w:space="0" w:color="auto"/>
        <w:right w:val="none" w:sz="0" w:space="0" w:color="auto"/>
      </w:divBdr>
    </w:div>
    <w:div w:id="93793787">
      <w:bodyDiv w:val="1"/>
      <w:marLeft w:val="0"/>
      <w:marRight w:val="0"/>
      <w:marTop w:val="0"/>
      <w:marBottom w:val="0"/>
      <w:divBdr>
        <w:top w:val="none" w:sz="0" w:space="0" w:color="auto"/>
        <w:left w:val="none" w:sz="0" w:space="0" w:color="auto"/>
        <w:bottom w:val="none" w:sz="0" w:space="0" w:color="auto"/>
        <w:right w:val="none" w:sz="0" w:space="0" w:color="auto"/>
      </w:divBdr>
    </w:div>
    <w:div w:id="112024991">
      <w:bodyDiv w:val="1"/>
      <w:marLeft w:val="0"/>
      <w:marRight w:val="0"/>
      <w:marTop w:val="0"/>
      <w:marBottom w:val="0"/>
      <w:divBdr>
        <w:top w:val="none" w:sz="0" w:space="0" w:color="auto"/>
        <w:left w:val="none" w:sz="0" w:space="0" w:color="auto"/>
        <w:bottom w:val="none" w:sz="0" w:space="0" w:color="auto"/>
        <w:right w:val="none" w:sz="0" w:space="0" w:color="auto"/>
      </w:divBdr>
    </w:div>
    <w:div w:id="119110892">
      <w:bodyDiv w:val="1"/>
      <w:marLeft w:val="0"/>
      <w:marRight w:val="0"/>
      <w:marTop w:val="0"/>
      <w:marBottom w:val="0"/>
      <w:divBdr>
        <w:top w:val="none" w:sz="0" w:space="0" w:color="auto"/>
        <w:left w:val="none" w:sz="0" w:space="0" w:color="auto"/>
        <w:bottom w:val="none" w:sz="0" w:space="0" w:color="auto"/>
        <w:right w:val="none" w:sz="0" w:space="0" w:color="auto"/>
      </w:divBdr>
    </w:div>
    <w:div w:id="122116284">
      <w:bodyDiv w:val="1"/>
      <w:marLeft w:val="0"/>
      <w:marRight w:val="0"/>
      <w:marTop w:val="0"/>
      <w:marBottom w:val="0"/>
      <w:divBdr>
        <w:top w:val="none" w:sz="0" w:space="0" w:color="auto"/>
        <w:left w:val="none" w:sz="0" w:space="0" w:color="auto"/>
        <w:bottom w:val="none" w:sz="0" w:space="0" w:color="auto"/>
        <w:right w:val="none" w:sz="0" w:space="0" w:color="auto"/>
      </w:divBdr>
    </w:div>
    <w:div w:id="142090159">
      <w:bodyDiv w:val="1"/>
      <w:marLeft w:val="0"/>
      <w:marRight w:val="0"/>
      <w:marTop w:val="0"/>
      <w:marBottom w:val="0"/>
      <w:divBdr>
        <w:top w:val="none" w:sz="0" w:space="0" w:color="auto"/>
        <w:left w:val="none" w:sz="0" w:space="0" w:color="auto"/>
        <w:bottom w:val="none" w:sz="0" w:space="0" w:color="auto"/>
        <w:right w:val="none" w:sz="0" w:space="0" w:color="auto"/>
      </w:divBdr>
    </w:div>
    <w:div w:id="149714065">
      <w:bodyDiv w:val="1"/>
      <w:marLeft w:val="0"/>
      <w:marRight w:val="0"/>
      <w:marTop w:val="0"/>
      <w:marBottom w:val="0"/>
      <w:divBdr>
        <w:top w:val="none" w:sz="0" w:space="0" w:color="auto"/>
        <w:left w:val="none" w:sz="0" w:space="0" w:color="auto"/>
        <w:bottom w:val="none" w:sz="0" w:space="0" w:color="auto"/>
        <w:right w:val="none" w:sz="0" w:space="0" w:color="auto"/>
      </w:divBdr>
    </w:div>
    <w:div w:id="155809392">
      <w:bodyDiv w:val="1"/>
      <w:marLeft w:val="0"/>
      <w:marRight w:val="0"/>
      <w:marTop w:val="0"/>
      <w:marBottom w:val="0"/>
      <w:divBdr>
        <w:top w:val="none" w:sz="0" w:space="0" w:color="auto"/>
        <w:left w:val="none" w:sz="0" w:space="0" w:color="auto"/>
        <w:bottom w:val="none" w:sz="0" w:space="0" w:color="auto"/>
        <w:right w:val="none" w:sz="0" w:space="0" w:color="auto"/>
      </w:divBdr>
    </w:div>
    <w:div w:id="165248637">
      <w:bodyDiv w:val="1"/>
      <w:marLeft w:val="0"/>
      <w:marRight w:val="0"/>
      <w:marTop w:val="0"/>
      <w:marBottom w:val="0"/>
      <w:divBdr>
        <w:top w:val="none" w:sz="0" w:space="0" w:color="auto"/>
        <w:left w:val="none" w:sz="0" w:space="0" w:color="auto"/>
        <w:bottom w:val="none" w:sz="0" w:space="0" w:color="auto"/>
        <w:right w:val="none" w:sz="0" w:space="0" w:color="auto"/>
      </w:divBdr>
    </w:div>
    <w:div w:id="172038213">
      <w:bodyDiv w:val="1"/>
      <w:marLeft w:val="0"/>
      <w:marRight w:val="0"/>
      <w:marTop w:val="0"/>
      <w:marBottom w:val="0"/>
      <w:divBdr>
        <w:top w:val="none" w:sz="0" w:space="0" w:color="auto"/>
        <w:left w:val="none" w:sz="0" w:space="0" w:color="auto"/>
        <w:bottom w:val="none" w:sz="0" w:space="0" w:color="auto"/>
        <w:right w:val="none" w:sz="0" w:space="0" w:color="auto"/>
      </w:divBdr>
    </w:div>
    <w:div w:id="180435099">
      <w:bodyDiv w:val="1"/>
      <w:marLeft w:val="0"/>
      <w:marRight w:val="0"/>
      <w:marTop w:val="0"/>
      <w:marBottom w:val="0"/>
      <w:divBdr>
        <w:top w:val="none" w:sz="0" w:space="0" w:color="auto"/>
        <w:left w:val="none" w:sz="0" w:space="0" w:color="auto"/>
        <w:bottom w:val="none" w:sz="0" w:space="0" w:color="auto"/>
        <w:right w:val="none" w:sz="0" w:space="0" w:color="auto"/>
      </w:divBdr>
    </w:div>
    <w:div w:id="190842530">
      <w:bodyDiv w:val="1"/>
      <w:marLeft w:val="0"/>
      <w:marRight w:val="0"/>
      <w:marTop w:val="0"/>
      <w:marBottom w:val="0"/>
      <w:divBdr>
        <w:top w:val="none" w:sz="0" w:space="0" w:color="auto"/>
        <w:left w:val="none" w:sz="0" w:space="0" w:color="auto"/>
        <w:bottom w:val="none" w:sz="0" w:space="0" w:color="auto"/>
        <w:right w:val="none" w:sz="0" w:space="0" w:color="auto"/>
      </w:divBdr>
    </w:div>
    <w:div w:id="219900297">
      <w:bodyDiv w:val="1"/>
      <w:marLeft w:val="0"/>
      <w:marRight w:val="0"/>
      <w:marTop w:val="0"/>
      <w:marBottom w:val="0"/>
      <w:divBdr>
        <w:top w:val="none" w:sz="0" w:space="0" w:color="auto"/>
        <w:left w:val="none" w:sz="0" w:space="0" w:color="auto"/>
        <w:bottom w:val="none" w:sz="0" w:space="0" w:color="auto"/>
        <w:right w:val="none" w:sz="0" w:space="0" w:color="auto"/>
      </w:divBdr>
    </w:div>
    <w:div w:id="259028064">
      <w:bodyDiv w:val="1"/>
      <w:marLeft w:val="0"/>
      <w:marRight w:val="0"/>
      <w:marTop w:val="0"/>
      <w:marBottom w:val="0"/>
      <w:divBdr>
        <w:top w:val="none" w:sz="0" w:space="0" w:color="auto"/>
        <w:left w:val="none" w:sz="0" w:space="0" w:color="auto"/>
        <w:bottom w:val="none" w:sz="0" w:space="0" w:color="auto"/>
        <w:right w:val="none" w:sz="0" w:space="0" w:color="auto"/>
      </w:divBdr>
    </w:div>
    <w:div w:id="278532334">
      <w:bodyDiv w:val="1"/>
      <w:marLeft w:val="0"/>
      <w:marRight w:val="0"/>
      <w:marTop w:val="0"/>
      <w:marBottom w:val="0"/>
      <w:divBdr>
        <w:top w:val="none" w:sz="0" w:space="0" w:color="auto"/>
        <w:left w:val="none" w:sz="0" w:space="0" w:color="auto"/>
        <w:bottom w:val="none" w:sz="0" w:space="0" w:color="auto"/>
        <w:right w:val="none" w:sz="0" w:space="0" w:color="auto"/>
      </w:divBdr>
    </w:div>
    <w:div w:id="298413972">
      <w:bodyDiv w:val="1"/>
      <w:marLeft w:val="0"/>
      <w:marRight w:val="0"/>
      <w:marTop w:val="0"/>
      <w:marBottom w:val="0"/>
      <w:divBdr>
        <w:top w:val="none" w:sz="0" w:space="0" w:color="auto"/>
        <w:left w:val="none" w:sz="0" w:space="0" w:color="auto"/>
        <w:bottom w:val="none" w:sz="0" w:space="0" w:color="auto"/>
        <w:right w:val="none" w:sz="0" w:space="0" w:color="auto"/>
      </w:divBdr>
    </w:div>
    <w:div w:id="335310806">
      <w:bodyDiv w:val="1"/>
      <w:marLeft w:val="0"/>
      <w:marRight w:val="0"/>
      <w:marTop w:val="0"/>
      <w:marBottom w:val="0"/>
      <w:divBdr>
        <w:top w:val="none" w:sz="0" w:space="0" w:color="auto"/>
        <w:left w:val="none" w:sz="0" w:space="0" w:color="auto"/>
        <w:bottom w:val="none" w:sz="0" w:space="0" w:color="auto"/>
        <w:right w:val="none" w:sz="0" w:space="0" w:color="auto"/>
      </w:divBdr>
    </w:div>
    <w:div w:id="339747278">
      <w:bodyDiv w:val="1"/>
      <w:marLeft w:val="0"/>
      <w:marRight w:val="0"/>
      <w:marTop w:val="0"/>
      <w:marBottom w:val="0"/>
      <w:divBdr>
        <w:top w:val="none" w:sz="0" w:space="0" w:color="auto"/>
        <w:left w:val="none" w:sz="0" w:space="0" w:color="auto"/>
        <w:bottom w:val="none" w:sz="0" w:space="0" w:color="auto"/>
        <w:right w:val="none" w:sz="0" w:space="0" w:color="auto"/>
      </w:divBdr>
    </w:div>
    <w:div w:id="373775169">
      <w:bodyDiv w:val="1"/>
      <w:marLeft w:val="0"/>
      <w:marRight w:val="0"/>
      <w:marTop w:val="0"/>
      <w:marBottom w:val="0"/>
      <w:divBdr>
        <w:top w:val="none" w:sz="0" w:space="0" w:color="auto"/>
        <w:left w:val="none" w:sz="0" w:space="0" w:color="auto"/>
        <w:bottom w:val="none" w:sz="0" w:space="0" w:color="auto"/>
        <w:right w:val="none" w:sz="0" w:space="0" w:color="auto"/>
      </w:divBdr>
    </w:div>
    <w:div w:id="380251883">
      <w:bodyDiv w:val="1"/>
      <w:marLeft w:val="0"/>
      <w:marRight w:val="0"/>
      <w:marTop w:val="0"/>
      <w:marBottom w:val="0"/>
      <w:divBdr>
        <w:top w:val="none" w:sz="0" w:space="0" w:color="auto"/>
        <w:left w:val="none" w:sz="0" w:space="0" w:color="auto"/>
        <w:bottom w:val="none" w:sz="0" w:space="0" w:color="auto"/>
        <w:right w:val="none" w:sz="0" w:space="0" w:color="auto"/>
      </w:divBdr>
    </w:div>
    <w:div w:id="382094299">
      <w:bodyDiv w:val="1"/>
      <w:marLeft w:val="0"/>
      <w:marRight w:val="0"/>
      <w:marTop w:val="0"/>
      <w:marBottom w:val="0"/>
      <w:divBdr>
        <w:top w:val="none" w:sz="0" w:space="0" w:color="auto"/>
        <w:left w:val="none" w:sz="0" w:space="0" w:color="auto"/>
        <w:bottom w:val="none" w:sz="0" w:space="0" w:color="auto"/>
        <w:right w:val="none" w:sz="0" w:space="0" w:color="auto"/>
      </w:divBdr>
    </w:div>
    <w:div w:id="383797368">
      <w:bodyDiv w:val="1"/>
      <w:marLeft w:val="0"/>
      <w:marRight w:val="0"/>
      <w:marTop w:val="0"/>
      <w:marBottom w:val="0"/>
      <w:divBdr>
        <w:top w:val="none" w:sz="0" w:space="0" w:color="auto"/>
        <w:left w:val="none" w:sz="0" w:space="0" w:color="auto"/>
        <w:bottom w:val="none" w:sz="0" w:space="0" w:color="auto"/>
        <w:right w:val="none" w:sz="0" w:space="0" w:color="auto"/>
      </w:divBdr>
    </w:div>
    <w:div w:id="415368202">
      <w:bodyDiv w:val="1"/>
      <w:marLeft w:val="0"/>
      <w:marRight w:val="0"/>
      <w:marTop w:val="0"/>
      <w:marBottom w:val="0"/>
      <w:divBdr>
        <w:top w:val="none" w:sz="0" w:space="0" w:color="auto"/>
        <w:left w:val="none" w:sz="0" w:space="0" w:color="auto"/>
        <w:bottom w:val="none" w:sz="0" w:space="0" w:color="auto"/>
        <w:right w:val="none" w:sz="0" w:space="0" w:color="auto"/>
      </w:divBdr>
    </w:div>
    <w:div w:id="423500342">
      <w:bodyDiv w:val="1"/>
      <w:marLeft w:val="0"/>
      <w:marRight w:val="0"/>
      <w:marTop w:val="0"/>
      <w:marBottom w:val="0"/>
      <w:divBdr>
        <w:top w:val="none" w:sz="0" w:space="0" w:color="auto"/>
        <w:left w:val="none" w:sz="0" w:space="0" w:color="auto"/>
        <w:bottom w:val="none" w:sz="0" w:space="0" w:color="auto"/>
        <w:right w:val="none" w:sz="0" w:space="0" w:color="auto"/>
      </w:divBdr>
    </w:div>
    <w:div w:id="435948036">
      <w:bodyDiv w:val="1"/>
      <w:marLeft w:val="0"/>
      <w:marRight w:val="0"/>
      <w:marTop w:val="0"/>
      <w:marBottom w:val="0"/>
      <w:divBdr>
        <w:top w:val="none" w:sz="0" w:space="0" w:color="auto"/>
        <w:left w:val="none" w:sz="0" w:space="0" w:color="auto"/>
        <w:bottom w:val="none" w:sz="0" w:space="0" w:color="auto"/>
        <w:right w:val="none" w:sz="0" w:space="0" w:color="auto"/>
      </w:divBdr>
    </w:div>
    <w:div w:id="440300060">
      <w:bodyDiv w:val="1"/>
      <w:marLeft w:val="0"/>
      <w:marRight w:val="0"/>
      <w:marTop w:val="0"/>
      <w:marBottom w:val="0"/>
      <w:divBdr>
        <w:top w:val="none" w:sz="0" w:space="0" w:color="auto"/>
        <w:left w:val="none" w:sz="0" w:space="0" w:color="auto"/>
        <w:bottom w:val="none" w:sz="0" w:space="0" w:color="auto"/>
        <w:right w:val="none" w:sz="0" w:space="0" w:color="auto"/>
      </w:divBdr>
    </w:div>
    <w:div w:id="480079382">
      <w:bodyDiv w:val="1"/>
      <w:marLeft w:val="0"/>
      <w:marRight w:val="0"/>
      <w:marTop w:val="0"/>
      <w:marBottom w:val="0"/>
      <w:divBdr>
        <w:top w:val="none" w:sz="0" w:space="0" w:color="auto"/>
        <w:left w:val="none" w:sz="0" w:space="0" w:color="auto"/>
        <w:bottom w:val="none" w:sz="0" w:space="0" w:color="auto"/>
        <w:right w:val="none" w:sz="0" w:space="0" w:color="auto"/>
      </w:divBdr>
    </w:div>
    <w:div w:id="513375076">
      <w:bodyDiv w:val="1"/>
      <w:marLeft w:val="0"/>
      <w:marRight w:val="0"/>
      <w:marTop w:val="0"/>
      <w:marBottom w:val="0"/>
      <w:divBdr>
        <w:top w:val="none" w:sz="0" w:space="0" w:color="auto"/>
        <w:left w:val="none" w:sz="0" w:space="0" w:color="auto"/>
        <w:bottom w:val="none" w:sz="0" w:space="0" w:color="auto"/>
        <w:right w:val="none" w:sz="0" w:space="0" w:color="auto"/>
      </w:divBdr>
    </w:div>
    <w:div w:id="550776386">
      <w:bodyDiv w:val="1"/>
      <w:marLeft w:val="0"/>
      <w:marRight w:val="0"/>
      <w:marTop w:val="0"/>
      <w:marBottom w:val="0"/>
      <w:divBdr>
        <w:top w:val="none" w:sz="0" w:space="0" w:color="auto"/>
        <w:left w:val="none" w:sz="0" w:space="0" w:color="auto"/>
        <w:bottom w:val="none" w:sz="0" w:space="0" w:color="auto"/>
        <w:right w:val="none" w:sz="0" w:space="0" w:color="auto"/>
      </w:divBdr>
    </w:div>
    <w:div w:id="556355033">
      <w:bodyDiv w:val="1"/>
      <w:marLeft w:val="0"/>
      <w:marRight w:val="0"/>
      <w:marTop w:val="0"/>
      <w:marBottom w:val="0"/>
      <w:divBdr>
        <w:top w:val="none" w:sz="0" w:space="0" w:color="auto"/>
        <w:left w:val="none" w:sz="0" w:space="0" w:color="auto"/>
        <w:bottom w:val="none" w:sz="0" w:space="0" w:color="auto"/>
        <w:right w:val="none" w:sz="0" w:space="0" w:color="auto"/>
      </w:divBdr>
    </w:div>
    <w:div w:id="592594480">
      <w:bodyDiv w:val="1"/>
      <w:marLeft w:val="0"/>
      <w:marRight w:val="0"/>
      <w:marTop w:val="0"/>
      <w:marBottom w:val="0"/>
      <w:divBdr>
        <w:top w:val="none" w:sz="0" w:space="0" w:color="auto"/>
        <w:left w:val="none" w:sz="0" w:space="0" w:color="auto"/>
        <w:bottom w:val="none" w:sz="0" w:space="0" w:color="auto"/>
        <w:right w:val="none" w:sz="0" w:space="0" w:color="auto"/>
      </w:divBdr>
    </w:div>
    <w:div w:id="597711513">
      <w:bodyDiv w:val="1"/>
      <w:marLeft w:val="0"/>
      <w:marRight w:val="0"/>
      <w:marTop w:val="0"/>
      <w:marBottom w:val="0"/>
      <w:divBdr>
        <w:top w:val="none" w:sz="0" w:space="0" w:color="auto"/>
        <w:left w:val="none" w:sz="0" w:space="0" w:color="auto"/>
        <w:bottom w:val="none" w:sz="0" w:space="0" w:color="auto"/>
        <w:right w:val="none" w:sz="0" w:space="0" w:color="auto"/>
      </w:divBdr>
    </w:div>
    <w:div w:id="603730385">
      <w:bodyDiv w:val="1"/>
      <w:marLeft w:val="0"/>
      <w:marRight w:val="0"/>
      <w:marTop w:val="0"/>
      <w:marBottom w:val="0"/>
      <w:divBdr>
        <w:top w:val="none" w:sz="0" w:space="0" w:color="auto"/>
        <w:left w:val="none" w:sz="0" w:space="0" w:color="auto"/>
        <w:bottom w:val="none" w:sz="0" w:space="0" w:color="auto"/>
        <w:right w:val="none" w:sz="0" w:space="0" w:color="auto"/>
      </w:divBdr>
    </w:div>
    <w:div w:id="616908094">
      <w:bodyDiv w:val="1"/>
      <w:marLeft w:val="0"/>
      <w:marRight w:val="0"/>
      <w:marTop w:val="0"/>
      <w:marBottom w:val="0"/>
      <w:divBdr>
        <w:top w:val="none" w:sz="0" w:space="0" w:color="auto"/>
        <w:left w:val="none" w:sz="0" w:space="0" w:color="auto"/>
        <w:bottom w:val="none" w:sz="0" w:space="0" w:color="auto"/>
        <w:right w:val="none" w:sz="0" w:space="0" w:color="auto"/>
      </w:divBdr>
    </w:div>
    <w:div w:id="620722848">
      <w:bodyDiv w:val="1"/>
      <w:marLeft w:val="0"/>
      <w:marRight w:val="0"/>
      <w:marTop w:val="0"/>
      <w:marBottom w:val="0"/>
      <w:divBdr>
        <w:top w:val="none" w:sz="0" w:space="0" w:color="auto"/>
        <w:left w:val="none" w:sz="0" w:space="0" w:color="auto"/>
        <w:bottom w:val="none" w:sz="0" w:space="0" w:color="auto"/>
        <w:right w:val="none" w:sz="0" w:space="0" w:color="auto"/>
      </w:divBdr>
    </w:div>
    <w:div w:id="621036743">
      <w:bodyDiv w:val="1"/>
      <w:marLeft w:val="0"/>
      <w:marRight w:val="0"/>
      <w:marTop w:val="0"/>
      <w:marBottom w:val="0"/>
      <w:divBdr>
        <w:top w:val="none" w:sz="0" w:space="0" w:color="auto"/>
        <w:left w:val="none" w:sz="0" w:space="0" w:color="auto"/>
        <w:bottom w:val="none" w:sz="0" w:space="0" w:color="auto"/>
        <w:right w:val="none" w:sz="0" w:space="0" w:color="auto"/>
      </w:divBdr>
    </w:div>
    <w:div w:id="632177378">
      <w:bodyDiv w:val="1"/>
      <w:marLeft w:val="0"/>
      <w:marRight w:val="0"/>
      <w:marTop w:val="0"/>
      <w:marBottom w:val="0"/>
      <w:divBdr>
        <w:top w:val="none" w:sz="0" w:space="0" w:color="auto"/>
        <w:left w:val="none" w:sz="0" w:space="0" w:color="auto"/>
        <w:bottom w:val="none" w:sz="0" w:space="0" w:color="auto"/>
        <w:right w:val="none" w:sz="0" w:space="0" w:color="auto"/>
      </w:divBdr>
    </w:div>
    <w:div w:id="632634611">
      <w:bodyDiv w:val="1"/>
      <w:marLeft w:val="0"/>
      <w:marRight w:val="0"/>
      <w:marTop w:val="0"/>
      <w:marBottom w:val="0"/>
      <w:divBdr>
        <w:top w:val="none" w:sz="0" w:space="0" w:color="auto"/>
        <w:left w:val="none" w:sz="0" w:space="0" w:color="auto"/>
        <w:bottom w:val="none" w:sz="0" w:space="0" w:color="auto"/>
        <w:right w:val="none" w:sz="0" w:space="0" w:color="auto"/>
      </w:divBdr>
    </w:div>
    <w:div w:id="650913009">
      <w:bodyDiv w:val="1"/>
      <w:marLeft w:val="0"/>
      <w:marRight w:val="0"/>
      <w:marTop w:val="0"/>
      <w:marBottom w:val="0"/>
      <w:divBdr>
        <w:top w:val="none" w:sz="0" w:space="0" w:color="auto"/>
        <w:left w:val="none" w:sz="0" w:space="0" w:color="auto"/>
        <w:bottom w:val="none" w:sz="0" w:space="0" w:color="auto"/>
        <w:right w:val="none" w:sz="0" w:space="0" w:color="auto"/>
      </w:divBdr>
    </w:div>
    <w:div w:id="654532683">
      <w:bodyDiv w:val="1"/>
      <w:marLeft w:val="0"/>
      <w:marRight w:val="0"/>
      <w:marTop w:val="0"/>
      <w:marBottom w:val="0"/>
      <w:divBdr>
        <w:top w:val="none" w:sz="0" w:space="0" w:color="auto"/>
        <w:left w:val="none" w:sz="0" w:space="0" w:color="auto"/>
        <w:bottom w:val="none" w:sz="0" w:space="0" w:color="auto"/>
        <w:right w:val="none" w:sz="0" w:space="0" w:color="auto"/>
      </w:divBdr>
    </w:div>
    <w:div w:id="664283444">
      <w:bodyDiv w:val="1"/>
      <w:marLeft w:val="0"/>
      <w:marRight w:val="0"/>
      <w:marTop w:val="0"/>
      <w:marBottom w:val="0"/>
      <w:divBdr>
        <w:top w:val="none" w:sz="0" w:space="0" w:color="auto"/>
        <w:left w:val="none" w:sz="0" w:space="0" w:color="auto"/>
        <w:bottom w:val="none" w:sz="0" w:space="0" w:color="auto"/>
        <w:right w:val="none" w:sz="0" w:space="0" w:color="auto"/>
      </w:divBdr>
    </w:div>
    <w:div w:id="666708025">
      <w:bodyDiv w:val="1"/>
      <w:marLeft w:val="0"/>
      <w:marRight w:val="0"/>
      <w:marTop w:val="0"/>
      <w:marBottom w:val="0"/>
      <w:divBdr>
        <w:top w:val="none" w:sz="0" w:space="0" w:color="auto"/>
        <w:left w:val="none" w:sz="0" w:space="0" w:color="auto"/>
        <w:bottom w:val="none" w:sz="0" w:space="0" w:color="auto"/>
        <w:right w:val="none" w:sz="0" w:space="0" w:color="auto"/>
      </w:divBdr>
    </w:div>
    <w:div w:id="723219764">
      <w:bodyDiv w:val="1"/>
      <w:marLeft w:val="0"/>
      <w:marRight w:val="0"/>
      <w:marTop w:val="0"/>
      <w:marBottom w:val="0"/>
      <w:divBdr>
        <w:top w:val="none" w:sz="0" w:space="0" w:color="auto"/>
        <w:left w:val="none" w:sz="0" w:space="0" w:color="auto"/>
        <w:bottom w:val="none" w:sz="0" w:space="0" w:color="auto"/>
        <w:right w:val="none" w:sz="0" w:space="0" w:color="auto"/>
      </w:divBdr>
    </w:div>
    <w:div w:id="740256166">
      <w:bodyDiv w:val="1"/>
      <w:marLeft w:val="0"/>
      <w:marRight w:val="0"/>
      <w:marTop w:val="0"/>
      <w:marBottom w:val="0"/>
      <w:divBdr>
        <w:top w:val="none" w:sz="0" w:space="0" w:color="auto"/>
        <w:left w:val="none" w:sz="0" w:space="0" w:color="auto"/>
        <w:bottom w:val="none" w:sz="0" w:space="0" w:color="auto"/>
        <w:right w:val="none" w:sz="0" w:space="0" w:color="auto"/>
      </w:divBdr>
    </w:div>
    <w:div w:id="785849449">
      <w:bodyDiv w:val="1"/>
      <w:marLeft w:val="0"/>
      <w:marRight w:val="0"/>
      <w:marTop w:val="0"/>
      <w:marBottom w:val="0"/>
      <w:divBdr>
        <w:top w:val="none" w:sz="0" w:space="0" w:color="auto"/>
        <w:left w:val="none" w:sz="0" w:space="0" w:color="auto"/>
        <w:bottom w:val="none" w:sz="0" w:space="0" w:color="auto"/>
        <w:right w:val="none" w:sz="0" w:space="0" w:color="auto"/>
      </w:divBdr>
    </w:div>
    <w:div w:id="790780404">
      <w:bodyDiv w:val="1"/>
      <w:marLeft w:val="0"/>
      <w:marRight w:val="0"/>
      <w:marTop w:val="0"/>
      <w:marBottom w:val="0"/>
      <w:divBdr>
        <w:top w:val="none" w:sz="0" w:space="0" w:color="auto"/>
        <w:left w:val="none" w:sz="0" w:space="0" w:color="auto"/>
        <w:bottom w:val="none" w:sz="0" w:space="0" w:color="auto"/>
        <w:right w:val="none" w:sz="0" w:space="0" w:color="auto"/>
      </w:divBdr>
    </w:div>
    <w:div w:id="799306137">
      <w:bodyDiv w:val="1"/>
      <w:marLeft w:val="0"/>
      <w:marRight w:val="0"/>
      <w:marTop w:val="0"/>
      <w:marBottom w:val="0"/>
      <w:divBdr>
        <w:top w:val="none" w:sz="0" w:space="0" w:color="auto"/>
        <w:left w:val="none" w:sz="0" w:space="0" w:color="auto"/>
        <w:bottom w:val="none" w:sz="0" w:space="0" w:color="auto"/>
        <w:right w:val="none" w:sz="0" w:space="0" w:color="auto"/>
      </w:divBdr>
    </w:div>
    <w:div w:id="812019673">
      <w:bodyDiv w:val="1"/>
      <w:marLeft w:val="0"/>
      <w:marRight w:val="0"/>
      <w:marTop w:val="0"/>
      <w:marBottom w:val="0"/>
      <w:divBdr>
        <w:top w:val="none" w:sz="0" w:space="0" w:color="auto"/>
        <w:left w:val="none" w:sz="0" w:space="0" w:color="auto"/>
        <w:bottom w:val="none" w:sz="0" w:space="0" w:color="auto"/>
        <w:right w:val="none" w:sz="0" w:space="0" w:color="auto"/>
      </w:divBdr>
    </w:div>
    <w:div w:id="813566531">
      <w:bodyDiv w:val="1"/>
      <w:marLeft w:val="0"/>
      <w:marRight w:val="0"/>
      <w:marTop w:val="0"/>
      <w:marBottom w:val="0"/>
      <w:divBdr>
        <w:top w:val="none" w:sz="0" w:space="0" w:color="auto"/>
        <w:left w:val="none" w:sz="0" w:space="0" w:color="auto"/>
        <w:bottom w:val="none" w:sz="0" w:space="0" w:color="auto"/>
        <w:right w:val="none" w:sz="0" w:space="0" w:color="auto"/>
      </w:divBdr>
    </w:div>
    <w:div w:id="815344806">
      <w:bodyDiv w:val="1"/>
      <w:marLeft w:val="0"/>
      <w:marRight w:val="0"/>
      <w:marTop w:val="0"/>
      <w:marBottom w:val="0"/>
      <w:divBdr>
        <w:top w:val="none" w:sz="0" w:space="0" w:color="auto"/>
        <w:left w:val="none" w:sz="0" w:space="0" w:color="auto"/>
        <w:bottom w:val="none" w:sz="0" w:space="0" w:color="auto"/>
        <w:right w:val="none" w:sz="0" w:space="0" w:color="auto"/>
      </w:divBdr>
    </w:div>
    <w:div w:id="821195368">
      <w:bodyDiv w:val="1"/>
      <w:marLeft w:val="0"/>
      <w:marRight w:val="0"/>
      <w:marTop w:val="0"/>
      <w:marBottom w:val="0"/>
      <w:divBdr>
        <w:top w:val="none" w:sz="0" w:space="0" w:color="auto"/>
        <w:left w:val="none" w:sz="0" w:space="0" w:color="auto"/>
        <w:bottom w:val="none" w:sz="0" w:space="0" w:color="auto"/>
        <w:right w:val="none" w:sz="0" w:space="0" w:color="auto"/>
      </w:divBdr>
    </w:div>
    <w:div w:id="822741849">
      <w:bodyDiv w:val="1"/>
      <w:marLeft w:val="0"/>
      <w:marRight w:val="0"/>
      <w:marTop w:val="0"/>
      <w:marBottom w:val="0"/>
      <w:divBdr>
        <w:top w:val="none" w:sz="0" w:space="0" w:color="auto"/>
        <w:left w:val="none" w:sz="0" w:space="0" w:color="auto"/>
        <w:bottom w:val="none" w:sz="0" w:space="0" w:color="auto"/>
        <w:right w:val="none" w:sz="0" w:space="0" w:color="auto"/>
      </w:divBdr>
    </w:div>
    <w:div w:id="853568661">
      <w:bodyDiv w:val="1"/>
      <w:marLeft w:val="0"/>
      <w:marRight w:val="0"/>
      <w:marTop w:val="0"/>
      <w:marBottom w:val="0"/>
      <w:divBdr>
        <w:top w:val="none" w:sz="0" w:space="0" w:color="auto"/>
        <w:left w:val="none" w:sz="0" w:space="0" w:color="auto"/>
        <w:bottom w:val="none" w:sz="0" w:space="0" w:color="auto"/>
        <w:right w:val="none" w:sz="0" w:space="0" w:color="auto"/>
      </w:divBdr>
    </w:div>
    <w:div w:id="857154904">
      <w:bodyDiv w:val="1"/>
      <w:marLeft w:val="0"/>
      <w:marRight w:val="0"/>
      <w:marTop w:val="0"/>
      <w:marBottom w:val="0"/>
      <w:divBdr>
        <w:top w:val="none" w:sz="0" w:space="0" w:color="auto"/>
        <w:left w:val="none" w:sz="0" w:space="0" w:color="auto"/>
        <w:bottom w:val="none" w:sz="0" w:space="0" w:color="auto"/>
        <w:right w:val="none" w:sz="0" w:space="0" w:color="auto"/>
      </w:divBdr>
    </w:div>
    <w:div w:id="868908086">
      <w:bodyDiv w:val="1"/>
      <w:marLeft w:val="0"/>
      <w:marRight w:val="0"/>
      <w:marTop w:val="0"/>
      <w:marBottom w:val="0"/>
      <w:divBdr>
        <w:top w:val="none" w:sz="0" w:space="0" w:color="auto"/>
        <w:left w:val="none" w:sz="0" w:space="0" w:color="auto"/>
        <w:bottom w:val="none" w:sz="0" w:space="0" w:color="auto"/>
        <w:right w:val="none" w:sz="0" w:space="0" w:color="auto"/>
      </w:divBdr>
    </w:div>
    <w:div w:id="870144418">
      <w:bodyDiv w:val="1"/>
      <w:marLeft w:val="0"/>
      <w:marRight w:val="0"/>
      <w:marTop w:val="0"/>
      <w:marBottom w:val="0"/>
      <w:divBdr>
        <w:top w:val="none" w:sz="0" w:space="0" w:color="auto"/>
        <w:left w:val="none" w:sz="0" w:space="0" w:color="auto"/>
        <w:bottom w:val="none" w:sz="0" w:space="0" w:color="auto"/>
        <w:right w:val="none" w:sz="0" w:space="0" w:color="auto"/>
      </w:divBdr>
    </w:div>
    <w:div w:id="920722031">
      <w:bodyDiv w:val="1"/>
      <w:marLeft w:val="0"/>
      <w:marRight w:val="0"/>
      <w:marTop w:val="0"/>
      <w:marBottom w:val="0"/>
      <w:divBdr>
        <w:top w:val="none" w:sz="0" w:space="0" w:color="auto"/>
        <w:left w:val="none" w:sz="0" w:space="0" w:color="auto"/>
        <w:bottom w:val="none" w:sz="0" w:space="0" w:color="auto"/>
        <w:right w:val="none" w:sz="0" w:space="0" w:color="auto"/>
      </w:divBdr>
    </w:div>
    <w:div w:id="923999839">
      <w:bodyDiv w:val="1"/>
      <w:marLeft w:val="0"/>
      <w:marRight w:val="0"/>
      <w:marTop w:val="0"/>
      <w:marBottom w:val="0"/>
      <w:divBdr>
        <w:top w:val="none" w:sz="0" w:space="0" w:color="auto"/>
        <w:left w:val="none" w:sz="0" w:space="0" w:color="auto"/>
        <w:bottom w:val="none" w:sz="0" w:space="0" w:color="auto"/>
        <w:right w:val="none" w:sz="0" w:space="0" w:color="auto"/>
      </w:divBdr>
    </w:div>
    <w:div w:id="949357616">
      <w:bodyDiv w:val="1"/>
      <w:marLeft w:val="0"/>
      <w:marRight w:val="0"/>
      <w:marTop w:val="0"/>
      <w:marBottom w:val="0"/>
      <w:divBdr>
        <w:top w:val="none" w:sz="0" w:space="0" w:color="auto"/>
        <w:left w:val="none" w:sz="0" w:space="0" w:color="auto"/>
        <w:bottom w:val="none" w:sz="0" w:space="0" w:color="auto"/>
        <w:right w:val="none" w:sz="0" w:space="0" w:color="auto"/>
      </w:divBdr>
    </w:div>
    <w:div w:id="949554621">
      <w:bodyDiv w:val="1"/>
      <w:marLeft w:val="0"/>
      <w:marRight w:val="0"/>
      <w:marTop w:val="0"/>
      <w:marBottom w:val="0"/>
      <w:divBdr>
        <w:top w:val="none" w:sz="0" w:space="0" w:color="auto"/>
        <w:left w:val="none" w:sz="0" w:space="0" w:color="auto"/>
        <w:bottom w:val="none" w:sz="0" w:space="0" w:color="auto"/>
        <w:right w:val="none" w:sz="0" w:space="0" w:color="auto"/>
      </w:divBdr>
    </w:div>
    <w:div w:id="953246078">
      <w:bodyDiv w:val="1"/>
      <w:marLeft w:val="0"/>
      <w:marRight w:val="0"/>
      <w:marTop w:val="0"/>
      <w:marBottom w:val="0"/>
      <w:divBdr>
        <w:top w:val="none" w:sz="0" w:space="0" w:color="auto"/>
        <w:left w:val="none" w:sz="0" w:space="0" w:color="auto"/>
        <w:bottom w:val="none" w:sz="0" w:space="0" w:color="auto"/>
        <w:right w:val="none" w:sz="0" w:space="0" w:color="auto"/>
      </w:divBdr>
    </w:div>
    <w:div w:id="966349057">
      <w:bodyDiv w:val="1"/>
      <w:marLeft w:val="0"/>
      <w:marRight w:val="0"/>
      <w:marTop w:val="0"/>
      <w:marBottom w:val="0"/>
      <w:divBdr>
        <w:top w:val="none" w:sz="0" w:space="0" w:color="auto"/>
        <w:left w:val="none" w:sz="0" w:space="0" w:color="auto"/>
        <w:bottom w:val="none" w:sz="0" w:space="0" w:color="auto"/>
        <w:right w:val="none" w:sz="0" w:space="0" w:color="auto"/>
      </w:divBdr>
    </w:div>
    <w:div w:id="970473532">
      <w:bodyDiv w:val="1"/>
      <w:marLeft w:val="0"/>
      <w:marRight w:val="0"/>
      <w:marTop w:val="0"/>
      <w:marBottom w:val="0"/>
      <w:divBdr>
        <w:top w:val="none" w:sz="0" w:space="0" w:color="auto"/>
        <w:left w:val="none" w:sz="0" w:space="0" w:color="auto"/>
        <w:bottom w:val="none" w:sz="0" w:space="0" w:color="auto"/>
        <w:right w:val="none" w:sz="0" w:space="0" w:color="auto"/>
      </w:divBdr>
    </w:div>
    <w:div w:id="972366727">
      <w:bodyDiv w:val="1"/>
      <w:marLeft w:val="0"/>
      <w:marRight w:val="0"/>
      <w:marTop w:val="0"/>
      <w:marBottom w:val="0"/>
      <w:divBdr>
        <w:top w:val="none" w:sz="0" w:space="0" w:color="auto"/>
        <w:left w:val="none" w:sz="0" w:space="0" w:color="auto"/>
        <w:bottom w:val="none" w:sz="0" w:space="0" w:color="auto"/>
        <w:right w:val="none" w:sz="0" w:space="0" w:color="auto"/>
      </w:divBdr>
    </w:div>
    <w:div w:id="973095538">
      <w:bodyDiv w:val="1"/>
      <w:marLeft w:val="0"/>
      <w:marRight w:val="0"/>
      <w:marTop w:val="0"/>
      <w:marBottom w:val="0"/>
      <w:divBdr>
        <w:top w:val="none" w:sz="0" w:space="0" w:color="auto"/>
        <w:left w:val="none" w:sz="0" w:space="0" w:color="auto"/>
        <w:bottom w:val="none" w:sz="0" w:space="0" w:color="auto"/>
        <w:right w:val="none" w:sz="0" w:space="0" w:color="auto"/>
      </w:divBdr>
    </w:div>
    <w:div w:id="992681758">
      <w:bodyDiv w:val="1"/>
      <w:marLeft w:val="0"/>
      <w:marRight w:val="0"/>
      <w:marTop w:val="0"/>
      <w:marBottom w:val="0"/>
      <w:divBdr>
        <w:top w:val="none" w:sz="0" w:space="0" w:color="auto"/>
        <w:left w:val="none" w:sz="0" w:space="0" w:color="auto"/>
        <w:bottom w:val="none" w:sz="0" w:space="0" w:color="auto"/>
        <w:right w:val="none" w:sz="0" w:space="0" w:color="auto"/>
      </w:divBdr>
    </w:div>
    <w:div w:id="1016006820">
      <w:bodyDiv w:val="1"/>
      <w:marLeft w:val="0"/>
      <w:marRight w:val="0"/>
      <w:marTop w:val="0"/>
      <w:marBottom w:val="0"/>
      <w:divBdr>
        <w:top w:val="none" w:sz="0" w:space="0" w:color="auto"/>
        <w:left w:val="none" w:sz="0" w:space="0" w:color="auto"/>
        <w:bottom w:val="none" w:sz="0" w:space="0" w:color="auto"/>
        <w:right w:val="none" w:sz="0" w:space="0" w:color="auto"/>
      </w:divBdr>
    </w:div>
    <w:div w:id="1028405924">
      <w:bodyDiv w:val="1"/>
      <w:marLeft w:val="0"/>
      <w:marRight w:val="0"/>
      <w:marTop w:val="0"/>
      <w:marBottom w:val="0"/>
      <w:divBdr>
        <w:top w:val="none" w:sz="0" w:space="0" w:color="auto"/>
        <w:left w:val="none" w:sz="0" w:space="0" w:color="auto"/>
        <w:bottom w:val="none" w:sz="0" w:space="0" w:color="auto"/>
        <w:right w:val="none" w:sz="0" w:space="0" w:color="auto"/>
      </w:divBdr>
    </w:div>
    <w:div w:id="1049956502">
      <w:bodyDiv w:val="1"/>
      <w:marLeft w:val="0"/>
      <w:marRight w:val="0"/>
      <w:marTop w:val="0"/>
      <w:marBottom w:val="0"/>
      <w:divBdr>
        <w:top w:val="none" w:sz="0" w:space="0" w:color="auto"/>
        <w:left w:val="none" w:sz="0" w:space="0" w:color="auto"/>
        <w:bottom w:val="none" w:sz="0" w:space="0" w:color="auto"/>
        <w:right w:val="none" w:sz="0" w:space="0" w:color="auto"/>
      </w:divBdr>
    </w:div>
    <w:div w:id="1067267269">
      <w:bodyDiv w:val="1"/>
      <w:marLeft w:val="0"/>
      <w:marRight w:val="0"/>
      <w:marTop w:val="0"/>
      <w:marBottom w:val="0"/>
      <w:divBdr>
        <w:top w:val="none" w:sz="0" w:space="0" w:color="auto"/>
        <w:left w:val="none" w:sz="0" w:space="0" w:color="auto"/>
        <w:bottom w:val="none" w:sz="0" w:space="0" w:color="auto"/>
        <w:right w:val="none" w:sz="0" w:space="0" w:color="auto"/>
      </w:divBdr>
    </w:div>
    <w:div w:id="1116563590">
      <w:bodyDiv w:val="1"/>
      <w:marLeft w:val="0"/>
      <w:marRight w:val="0"/>
      <w:marTop w:val="0"/>
      <w:marBottom w:val="0"/>
      <w:divBdr>
        <w:top w:val="none" w:sz="0" w:space="0" w:color="auto"/>
        <w:left w:val="none" w:sz="0" w:space="0" w:color="auto"/>
        <w:bottom w:val="none" w:sz="0" w:space="0" w:color="auto"/>
        <w:right w:val="none" w:sz="0" w:space="0" w:color="auto"/>
      </w:divBdr>
    </w:div>
    <w:div w:id="1133908438">
      <w:bodyDiv w:val="1"/>
      <w:marLeft w:val="0"/>
      <w:marRight w:val="0"/>
      <w:marTop w:val="0"/>
      <w:marBottom w:val="0"/>
      <w:divBdr>
        <w:top w:val="none" w:sz="0" w:space="0" w:color="auto"/>
        <w:left w:val="none" w:sz="0" w:space="0" w:color="auto"/>
        <w:bottom w:val="none" w:sz="0" w:space="0" w:color="auto"/>
        <w:right w:val="none" w:sz="0" w:space="0" w:color="auto"/>
      </w:divBdr>
    </w:div>
    <w:div w:id="1144200369">
      <w:bodyDiv w:val="1"/>
      <w:marLeft w:val="0"/>
      <w:marRight w:val="0"/>
      <w:marTop w:val="0"/>
      <w:marBottom w:val="0"/>
      <w:divBdr>
        <w:top w:val="none" w:sz="0" w:space="0" w:color="auto"/>
        <w:left w:val="none" w:sz="0" w:space="0" w:color="auto"/>
        <w:bottom w:val="none" w:sz="0" w:space="0" w:color="auto"/>
        <w:right w:val="none" w:sz="0" w:space="0" w:color="auto"/>
      </w:divBdr>
    </w:div>
    <w:div w:id="1160000844">
      <w:bodyDiv w:val="1"/>
      <w:marLeft w:val="0"/>
      <w:marRight w:val="0"/>
      <w:marTop w:val="0"/>
      <w:marBottom w:val="0"/>
      <w:divBdr>
        <w:top w:val="none" w:sz="0" w:space="0" w:color="auto"/>
        <w:left w:val="none" w:sz="0" w:space="0" w:color="auto"/>
        <w:bottom w:val="none" w:sz="0" w:space="0" w:color="auto"/>
        <w:right w:val="none" w:sz="0" w:space="0" w:color="auto"/>
      </w:divBdr>
    </w:div>
    <w:div w:id="1188105211">
      <w:bodyDiv w:val="1"/>
      <w:marLeft w:val="0"/>
      <w:marRight w:val="0"/>
      <w:marTop w:val="0"/>
      <w:marBottom w:val="0"/>
      <w:divBdr>
        <w:top w:val="none" w:sz="0" w:space="0" w:color="auto"/>
        <w:left w:val="none" w:sz="0" w:space="0" w:color="auto"/>
        <w:bottom w:val="none" w:sz="0" w:space="0" w:color="auto"/>
        <w:right w:val="none" w:sz="0" w:space="0" w:color="auto"/>
      </w:divBdr>
    </w:div>
    <w:div w:id="1189373345">
      <w:bodyDiv w:val="1"/>
      <w:marLeft w:val="0"/>
      <w:marRight w:val="0"/>
      <w:marTop w:val="0"/>
      <w:marBottom w:val="0"/>
      <w:divBdr>
        <w:top w:val="none" w:sz="0" w:space="0" w:color="auto"/>
        <w:left w:val="none" w:sz="0" w:space="0" w:color="auto"/>
        <w:bottom w:val="none" w:sz="0" w:space="0" w:color="auto"/>
        <w:right w:val="none" w:sz="0" w:space="0" w:color="auto"/>
      </w:divBdr>
    </w:div>
    <w:div w:id="1209298346">
      <w:bodyDiv w:val="1"/>
      <w:marLeft w:val="0"/>
      <w:marRight w:val="0"/>
      <w:marTop w:val="0"/>
      <w:marBottom w:val="0"/>
      <w:divBdr>
        <w:top w:val="none" w:sz="0" w:space="0" w:color="auto"/>
        <w:left w:val="none" w:sz="0" w:space="0" w:color="auto"/>
        <w:bottom w:val="none" w:sz="0" w:space="0" w:color="auto"/>
        <w:right w:val="none" w:sz="0" w:space="0" w:color="auto"/>
      </w:divBdr>
    </w:div>
    <w:div w:id="1251893962">
      <w:bodyDiv w:val="1"/>
      <w:marLeft w:val="0"/>
      <w:marRight w:val="0"/>
      <w:marTop w:val="0"/>
      <w:marBottom w:val="0"/>
      <w:divBdr>
        <w:top w:val="none" w:sz="0" w:space="0" w:color="auto"/>
        <w:left w:val="none" w:sz="0" w:space="0" w:color="auto"/>
        <w:bottom w:val="none" w:sz="0" w:space="0" w:color="auto"/>
        <w:right w:val="none" w:sz="0" w:space="0" w:color="auto"/>
      </w:divBdr>
    </w:div>
    <w:div w:id="1284116378">
      <w:bodyDiv w:val="1"/>
      <w:marLeft w:val="0"/>
      <w:marRight w:val="0"/>
      <w:marTop w:val="0"/>
      <w:marBottom w:val="0"/>
      <w:divBdr>
        <w:top w:val="none" w:sz="0" w:space="0" w:color="auto"/>
        <w:left w:val="none" w:sz="0" w:space="0" w:color="auto"/>
        <w:bottom w:val="none" w:sz="0" w:space="0" w:color="auto"/>
        <w:right w:val="none" w:sz="0" w:space="0" w:color="auto"/>
      </w:divBdr>
    </w:div>
    <w:div w:id="1289628190">
      <w:bodyDiv w:val="1"/>
      <w:marLeft w:val="0"/>
      <w:marRight w:val="0"/>
      <w:marTop w:val="0"/>
      <w:marBottom w:val="0"/>
      <w:divBdr>
        <w:top w:val="none" w:sz="0" w:space="0" w:color="auto"/>
        <w:left w:val="none" w:sz="0" w:space="0" w:color="auto"/>
        <w:bottom w:val="none" w:sz="0" w:space="0" w:color="auto"/>
        <w:right w:val="none" w:sz="0" w:space="0" w:color="auto"/>
      </w:divBdr>
    </w:div>
    <w:div w:id="1313094161">
      <w:bodyDiv w:val="1"/>
      <w:marLeft w:val="0"/>
      <w:marRight w:val="0"/>
      <w:marTop w:val="0"/>
      <w:marBottom w:val="0"/>
      <w:divBdr>
        <w:top w:val="none" w:sz="0" w:space="0" w:color="auto"/>
        <w:left w:val="none" w:sz="0" w:space="0" w:color="auto"/>
        <w:bottom w:val="none" w:sz="0" w:space="0" w:color="auto"/>
        <w:right w:val="none" w:sz="0" w:space="0" w:color="auto"/>
      </w:divBdr>
    </w:div>
    <w:div w:id="1383865610">
      <w:bodyDiv w:val="1"/>
      <w:marLeft w:val="0"/>
      <w:marRight w:val="0"/>
      <w:marTop w:val="0"/>
      <w:marBottom w:val="0"/>
      <w:divBdr>
        <w:top w:val="none" w:sz="0" w:space="0" w:color="auto"/>
        <w:left w:val="none" w:sz="0" w:space="0" w:color="auto"/>
        <w:bottom w:val="none" w:sz="0" w:space="0" w:color="auto"/>
        <w:right w:val="none" w:sz="0" w:space="0" w:color="auto"/>
      </w:divBdr>
    </w:div>
    <w:div w:id="1387757347">
      <w:bodyDiv w:val="1"/>
      <w:marLeft w:val="0"/>
      <w:marRight w:val="0"/>
      <w:marTop w:val="0"/>
      <w:marBottom w:val="0"/>
      <w:divBdr>
        <w:top w:val="none" w:sz="0" w:space="0" w:color="auto"/>
        <w:left w:val="none" w:sz="0" w:space="0" w:color="auto"/>
        <w:bottom w:val="none" w:sz="0" w:space="0" w:color="auto"/>
        <w:right w:val="none" w:sz="0" w:space="0" w:color="auto"/>
      </w:divBdr>
    </w:div>
    <w:div w:id="1389766879">
      <w:bodyDiv w:val="1"/>
      <w:marLeft w:val="0"/>
      <w:marRight w:val="0"/>
      <w:marTop w:val="0"/>
      <w:marBottom w:val="0"/>
      <w:divBdr>
        <w:top w:val="none" w:sz="0" w:space="0" w:color="auto"/>
        <w:left w:val="none" w:sz="0" w:space="0" w:color="auto"/>
        <w:bottom w:val="none" w:sz="0" w:space="0" w:color="auto"/>
        <w:right w:val="none" w:sz="0" w:space="0" w:color="auto"/>
      </w:divBdr>
    </w:div>
    <w:div w:id="1394696880">
      <w:bodyDiv w:val="1"/>
      <w:marLeft w:val="0"/>
      <w:marRight w:val="0"/>
      <w:marTop w:val="0"/>
      <w:marBottom w:val="0"/>
      <w:divBdr>
        <w:top w:val="none" w:sz="0" w:space="0" w:color="auto"/>
        <w:left w:val="none" w:sz="0" w:space="0" w:color="auto"/>
        <w:bottom w:val="none" w:sz="0" w:space="0" w:color="auto"/>
        <w:right w:val="none" w:sz="0" w:space="0" w:color="auto"/>
      </w:divBdr>
    </w:div>
    <w:div w:id="1414400175">
      <w:bodyDiv w:val="1"/>
      <w:marLeft w:val="0"/>
      <w:marRight w:val="0"/>
      <w:marTop w:val="0"/>
      <w:marBottom w:val="0"/>
      <w:divBdr>
        <w:top w:val="none" w:sz="0" w:space="0" w:color="auto"/>
        <w:left w:val="none" w:sz="0" w:space="0" w:color="auto"/>
        <w:bottom w:val="none" w:sz="0" w:space="0" w:color="auto"/>
        <w:right w:val="none" w:sz="0" w:space="0" w:color="auto"/>
      </w:divBdr>
    </w:div>
    <w:div w:id="1417090554">
      <w:bodyDiv w:val="1"/>
      <w:marLeft w:val="0"/>
      <w:marRight w:val="0"/>
      <w:marTop w:val="0"/>
      <w:marBottom w:val="0"/>
      <w:divBdr>
        <w:top w:val="none" w:sz="0" w:space="0" w:color="auto"/>
        <w:left w:val="none" w:sz="0" w:space="0" w:color="auto"/>
        <w:bottom w:val="none" w:sz="0" w:space="0" w:color="auto"/>
        <w:right w:val="none" w:sz="0" w:space="0" w:color="auto"/>
      </w:divBdr>
    </w:div>
    <w:div w:id="1425421602">
      <w:bodyDiv w:val="1"/>
      <w:marLeft w:val="0"/>
      <w:marRight w:val="0"/>
      <w:marTop w:val="0"/>
      <w:marBottom w:val="0"/>
      <w:divBdr>
        <w:top w:val="none" w:sz="0" w:space="0" w:color="auto"/>
        <w:left w:val="none" w:sz="0" w:space="0" w:color="auto"/>
        <w:bottom w:val="none" w:sz="0" w:space="0" w:color="auto"/>
        <w:right w:val="none" w:sz="0" w:space="0" w:color="auto"/>
      </w:divBdr>
    </w:div>
    <w:div w:id="1442796278">
      <w:bodyDiv w:val="1"/>
      <w:marLeft w:val="0"/>
      <w:marRight w:val="0"/>
      <w:marTop w:val="0"/>
      <w:marBottom w:val="0"/>
      <w:divBdr>
        <w:top w:val="none" w:sz="0" w:space="0" w:color="auto"/>
        <w:left w:val="none" w:sz="0" w:space="0" w:color="auto"/>
        <w:bottom w:val="none" w:sz="0" w:space="0" w:color="auto"/>
        <w:right w:val="none" w:sz="0" w:space="0" w:color="auto"/>
      </w:divBdr>
    </w:div>
    <w:div w:id="1461458486">
      <w:bodyDiv w:val="1"/>
      <w:marLeft w:val="0"/>
      <w:marRight w:val="0"/>
      <w:marTop w:val="0"/>
      <w:marBottom w:val="0"/>
      <w:divBdr>
        <w:top w:val="none" w:sz="0" w:space="0" w:color="auto"/>
        <w:left w:val="none" w:sz="0" w:space="0" w:color="auto"/>
        <w:bottom w:val="none" w:sz="0" w:space="0" w:color="auto"/>
        <w:right w:val="none" w:sz="0" w:space="0" w:color="auto"/>
      </w:divBdr>
    </w:div>
    <w:div w:id="1491947268">
      <w:bodyDiv w:val="1"/>
      <w:marLeft w:val="0"/>
      <w:marRight w:val="0"/>
      <w:marTop w:val="0"/>
      <w:marBottom w:val="0"/>
      <w:divBdr>
        <w:top w:val="none" w:sz="0" w:space="0" w:color="auto"/>
        <w:left w:val="none" w:sz="0" w:space="0" w:color="auto"/>
        <w:bottom w:val="none" w:sz="0" w:space="0" w:color="auto"/>
        <w:right w:val="none" w:sz="0" w:space="0" w:color="auto"/>
      </w:divBdr>
    </w:div>
    <w:div w:id="1494107247">
      <w:bodyDiv w:val="1"/>
      <w:marLeft w:val="0"/>
      <w:marRight w:val="0"/>
      <w:marTop w:val="0"/>
      <w:marBottom w:val="0"/>
      <w:divBdr>
        <w:top w:val="none" w:sz="0" w:space="0" w:color="auto"/>
        <w:left w:val="none" w:sz="0" w:space="0" w:color="auto"/>
        <w:bottom w:val="none" w:sz="0" w:space="0" w:color="auto"/>
        <w:right w:val="none" w:sz="0" w:space="0" w:color="auto"/>
      </w:divBdr>
    </w:div>
    <w:div w:id="1501195876">
      <w:bodyDiv w:val="1"/>
      <w:marLeft w:val="0"/>
      <w:marRight w:val="0"/>
      <w:marTop w:val="0"/>
      <w:marBottom w:val="0"/>
      <w:divBdr>
        <w:top w:val="none" w:sz="0" w:space="0" w:color="auto"/>
        <w:left w:val="none" w:sz="0" w:space="0" w:color="auto"/>
        <w:bottom w:val="none" w:sz="0" w:space="0" w:color="auto"/>
        <w:right w:val="none" w:sz="0" w:space="0" w:color="auto"/>
      </w:divBdr>
    </w:div>
    <w:div w:id="1510559840">
      <w:bodyDiv w:val="1"/>
      <w:marLeft w:val="0"/>
      <w:marRight w:val="0"/>
      <w:marTop w:val="0"/>
      <w:marBottom w:val="0"/>
      <w:divBdr>
        <w:top w:val="none" w:sz="0" w:space="0" w:color="auto"/>
        <w:left w:val="none" w:sz="0" w:space="0" w:color="auto"/>
        <w:bottom w:val="none" w:sz="0" w:space="0" w:color="auto"/>
        <w:right w:val="none" w:sz="0" w:space="0" w:color="auto"/>
      </w:divBdr>
    </w:div>
    <w:div w:id="1510829305">
      <w:bodyDiv w:val="1"/>
      <w:marLeft w:val="0"/>
      <w:marRight w:val="0"/>
      <w:marTop w:val="0"/>
      <w:marBottom w:val="0"/>
      <w:divBdr>
        <w:top w:val="none" w:sz="0" w:space="0" w:color="auto"/>
        <w:left w:val="none" w:sz="0" w:space="0" w:color="auto"/>
        <w:bottom w:val="none" w:sz="0" w:space="0" w:color="auto"/>
        <w:right w:val="none" w:sz="0" w:space="0" w:color="auto"/>
      </w:divBdr>
    </w:div>
    <w:div w:id="1515532990">
      <w:bodyDiv w:val="1"/>
      <w:marLeft w:val="0"/>
      <w:marRight w:val="0"/>
      <w:marTop w:val="0"/>
      <w:marBottom w:val="0"/>
      <w:divBdr>
        <w:top w:val="none" w:sz="0" w:space="0" w:color="auto"/>
        <w:left w:val="none" w:sz="0" w:space="0" w:color="auto"/>
        <w:bottom w:val="none" w:sz="0" w:space="0" w:color="auto"/>
        <w:right w:val="none" w:sz="0" w:space="0" w:color="auto"/>
      </w:divBdr>
    </w:div>
    <w:div w:id="1561093447">
      <w:bodyDiv w:val="1"/>
      <w:marLeft w:val="0"/>
      <w:marRight w:val="0"/>
      <w:marTop w:val="0"/>
      <w:marBottom w:val="0"/>
      <w:divBdr>
        <w:top w:val="none" w:sz="0" w:space="0" w:color="auto"/>
        <w:left w:val="none" w:sz="0" w:space="0" w:color="auto"/>
        <w:bottom w:val="none" w:sz="0" w:space="0" w:color="auto"/>
        <w:right w:val="none" w:sz="0" w:space="0" w:color="auto"/>
      </w:divBdr>
    </w:div>
    <w:div w:id="1576479036">
      <w:bodyDiv w:val="1"/>
      <w:marLeft w:val="0"/>
      <w:marRight w:val="0"/>
      <w:marTop w:val="0"/>
      <w:marBottom w:val="0"/>
      <w:divBdr>
        <w:top w:val="none" w:sz="0" w:space="0" w:color="auto"/>
        <w:left w:val="none" w:sz="0" w:space="0" w:color="auto"/>
        <w:bottom w:val="none" w:sz="0" w:space="0" w:color="auto"/>
        <w:right w:val="none" w:sz="0" w:space="0" w:color="auto"/>
      </w:divBdr>
    </w:div>
    <w:div w:id="1584101354">
      <w:bodyDiv w:val="1"/>
      <w:marLeft w:val="0"/>
      <w:marRight w:val="0"/>
      <w:marTop w:val="0"/>
      <w:marBottom w:val="0"/>
      <w:divBdr>
        <w:top w:val="none" w:sz="0" w:space="0" w:color="auto"/>
        <w:left w:val="none" w:sz="0" w:space="0" w:color="auto"/>
        <w:bottom w:val="none" w:sz="0" w:space="0" w:color="auto"/>
        <w:right w:val="none" w:sz="0" w:space="0" w:color="auto"/>
      </w:divBdr>
    </w:div>
    <w:div w:id="1593011510">
      <w:bodyDiv w:val="1"/>
      <w:marLeft w:val="0"/>
      <w:marRight w:val="0"/>
      <w:marTop w:val="0"/>
      <w:marBottom w:val="0"/>
      <w:divBdr>
        <w:top w:val="none" w:sz="0" w:space="0" w:color="auto"/>
        <w:left w:val="none" w:sz="0" w:space="0" w:color="auto"/>
        <w:bottom w:val="none" w:sz="0" w:space="0" w:color="auto"/>
        <w:right w:val="none" w:sz="0" w:space="0" w:color="auto"/>
      </w:divBdr>
    </w:div>
    <w:div w:id="1597788934">
      <w:bodyDiv w:val="1"/>
      <w:marLeft w:val="0"/>
      <w:marRight w:val="0"/>
      <w:marTop w:val="0"/>
      <w:marBottom w:val="0"/>
      <w:divBdr>
        <w:top w:val="none" w:sz="0" w:space="0" w:color="auto"/>
        <w:left w:val="none" w:sz="0" w:space="0" w:color="auto"/>
        <w:bottom w:val="none" w:sz="0" w:space="0" w:color="auto"/>
        <w:right w:val="none" w:sz="0" w:space="0" w:color="auto"/>
      </w:divBdr>
    </w:div>
    <w:div w:id="1601141250">
      <w:bodyDiv w:val="1"/>
      <w:marLeft w:val="0"/>
      <w:marRight w:val="0"/>
      <w:marTop w:val="0"/>
      <w:marBottom w:val="0"/>
      <w:divBdr>
        <w:top w:val="none" w:sz="0" w:space="0" w:color="auto"/>
        <w:left w:val="none" w:sz="0" w:space="0" w:color="auto"/>
        <w:bottom w:val="none" w:sz="0" w:space="0" w:color="auto"/>
        <w:right w:val="none" w:sz="0" w:space="0" w:color="auto"/>
      </w:divBdr>
    </w:div>
    <w:div w:id="1639651200">
      <w:bodyDiv w:val="1"/>
      <w:marLeft w:val="0"/>
      <w:marRight w:val="0"/>
      <w:marTop w:val="0"/>
      <w:marBottom w:val="0"/>
      <w:divBdr>
        <w:top w:val="none" w:sz="0" w:space="0" w:color="auto"/>
        <w:left w:val="none" w:sz="0" w:space="0" w:color="auto"/>
        <w:bottom w:val="none" w:sz="0" w:space="0" w:color="auto"/>
        <w:right w:val="none" w:sz="0" w:space="0" w:color="auto"/>
      </w:divBdr>
    </w:div>
    <w:div w:id="1660771712">
      <w:bodyDiv w:val="1"/>
      <w:marLeft w:val="0"/>
      <w:marRight w:val="0"/>
      <w:marTop w:val="0"/>
      <w:marBottom w:val="0"/>
      <w:divBdr>
        <w:top w:val="none" w:sz="0" w:space="0" w:color="auto"/>
        <w:left w:val="none" w:sz="0" w:space="0" w:color="auto"/>
        <w:bottom w:val="none" w:sz="0" w:space="0" w:color="auto"/>
        <w:right w:val="none" w:sz="0" w:space="0" w:color="auto"/>
      </w:divBdr>
    </w:div>
    <w:div w:id="1663925648">
      <w:bodyDiv w:val="1"/>
      <w:marLeft w:val="0"/>
      <w:marRight w:val="0"/>
      <w:marTop w:val="0"/>
      <w:marBottom w:val="0"/>
      <w:divBdr>
        <w:top w:val="none" w:sz="0" w:space="0" w:color="auto"/>
        <w:left w:val="none" w:sz="0" w:space="0" w:color="auto"/>
        <w:bottom w:val="none" w:sz="0" w:space="0" w:color="auto"/>
        <w:right w:val="none" w:sz="0" w:space="0" w:color="auto"/>
      </w:divBdr>
    </w:div>
    <w:div w:id="1670012688">
      <w:bodyDiv w:val="1"/>
      <w:marLeft w:val="0"/>
      <w:marRight w:val="0"/>
      <w:marTop w:val="0"/>
      <w:marBottom w:val="0"/>
      <w:divBdr>
        <w:top w:val="none" w:sz="0" w:space="0" w:color="auto"/>
        <w:left w:val="none" w:sz="0" w:space="0" w:color="auto"/>
        <w:bottom w:val="none" w:sz="0" w:space="0" w:color="auto"/>
        <w:right w:val="none" w:sz="0" w:space="0" w:color="auto"/>
      </w:divBdr>
    </w:div>
    <w:div w:id="1681197888">
      <w:bodyDiv w:val="1"/>
      <w:marLeft w:val="0"/>
      <w:marRight w:val="0"/>
      <w:marTop w:val="0"/>
      <w:marBottom w:val="0"/>
      <w:divBdr>
        <w:top w:val="none" w:sz="0" w:space="0" w:color="auto"/>
        <w:left w:val="none" w:sz="0" w:space="0" w:color="auto"/>
        <w:bottom w:val="none" w:sz="0" w:space="0" w:color="auto"/>
        <w:right w:val="none" w:sz="0" w:space="0" w:color="auto"/>
      </w:divBdr>
    </w:div>
    <w:div w:id="1693529850">
      <w:bodyDiv w:val="1"/>
      <w:marLeft w:val="0"/>
      <w:marRight w:val="0"/>
      <w:marTop w:val="0"/>
      <w:marBottom w:val="0"/>
      <w:divBdr>
        <w:top w:val="none" w:sz="0" w:space="0" w:color="auto"/>
        <w:left w:val="none" w:sz="0" w:space="0" w:color="auto"/>
        <w:bottom w:val="none" w:sz="0" w:space="0" w:color="auto"/>
        <w:right w:val="none" w:sz="0" w:space="0" w:color="auto"/>
      </w:divBdr>
    </w:div>
    <w:div w:id="1733502939">
      <w:bodyDiv w:val="1"/>
      <w:marLeft w:val="0"/>
      <w:marRight w:val="0"/>
      <w:marTop w:val="0"/>
      <w:marBottom w:val="0"/>
      <w:divBdr>
        <w:top w:val="none" w:sz="0" w:space="0" w:color="auto"/>
        <w:left w:val="none" w:sz="0" w:space="0" w:color="auto"/>
        <w:bottom w:val="none" w:sz="0" w:space="0" w:color="auto"/>
        <w:right w:val="none" w:sz="0" w:space="0" w:color="auto"/>
      </w:divBdr>
    </w:div>
    <w:div w:id="1740711286">
      <w:bodyDiv w:val="1"/>
      <w:marLeft w:val="0"/>
      <w:marRight w:val="0"/>
      <w:marTop w:val="0"/>
      <w:marBottom w:val="0"/>
      <w:divBdr>
        <w:top w:val="none" w:sz="0" w:space="0" w:color="auto"/>
        <w:left w:val="none" w:sz="0" w:space="0" w:color="auto"/>
        <w:bottom w:val="none" w:sz="0" w:space="0" w:color="auto"/>
        <w:right w:val="none" w:sz="0" w:space="0" w:color="auto"/>
      </w:divBdr>
    </w:div>
    <w:div w:id="1777940694">
      <w:bodyDiv w:val="1"/>
      <w:marLeft w:val="0"/>
      <w:marRight w:val="0"/>
      <w:marTop w:val="0"/>
      <w:marBottom w:val="0"/>
      <w:divBdr>
        <w:top w:val="none" w:sz="0" w:space="0" w:color="auto"/>
        <w:left w:val="none" w:sz="0" w:space="0" w:color="auto"/>
        <w:bottom w:val="none" w:sz="0" w:space="0" w:color="auto"/>
        <w:right w:val="none" w:sz="0" w:space="0" w:color="auto"/>
      </w:divBdr>
    </w:div>
    <w:div w:id="1800609767">
      <w:bodyDiv w:val="1"/>
      <w:marLeft w:val="0"/>
      <w:marRight w:val="0"/>
      <w:marTop w:val="0"/>
      <w:marBottom w:val="0"/>
      <w:divBdr>
        <w:top w:val="none" w:sz="0" w:space="0" w:color="auto"/>
        <w:left w:val="none" w:sz="0" w:space="0" w:color="auto"/>
        <w:bottom w:val="none" w:sz="0" w:space="0" w:color="auto"/>
        <w:right w:val="none" w:sz="0" w:space="0" w:color="auto"/>
      </w:divBdr>
    </w:div>
    <w:div w:id="1808669337">
      <w:bodyDiv w:val="1"/>
      <w:marLeft w:val="0"/>
      <w:marRight w:val="0"/>
      <w:marTop w:val="0"/>
      <w:marBottom w:val="0"/>
      <w:divBdr>
        <w:top w:val="none" w:sz="0" w:space="0" w:color="auto"/>
        <w:left w:val="none" w:sz="0" w:space="0" w:color="auto"/>
        <w:bottom w:val="none" w:sz="0" w:space="0" w:color="auto"/>
        <w:right w:val="none" w:sz="0" w:space="0" w:color="auto"/>
      </w:divBdr>
    </w:div>
    <w:div w:id="1825703801">
      <w:bodyDiv w:val="1"/>
      <w:marLeft w:val="0"/>
      <w:marRight w:val="0"/>
      <w:marTop w:val="0"/>
      <w:marBottom w:val="0"/>
      <w:divBdr>
        <w:top w:val="none" w:sz="0" w:space="0" w:color="auto"/>
        <w:left w:val="none" w:sz="0" w:space="0" w:color="auto"/>
        <w:bottom w:val="none" w:sz="0" w:space="0" w:color="auto"/>
        <w:right w:val="none" w:sz="0" w:space="0" w:color="auto"/>
      </w:divBdr>
    </w:div>
    <w:div w:id="1849442295">
      <w:bodyDiv w:val="1"/>
      <w:marLeft w:val="0"/>
      <w:marRight w:val="0"/>
      <w:marTop w:val="0"/>
      <w:marBottom w:val="0"/>
      <w:divBdr>
        <w:top w:val="none" w:sz="0" w:space="0" w:color="auto"/>
        <w:left w:val="none" w:sz="0" w:space="0" w:color="auto"/>
        <w:bottom w:val="none" w:sz="0" w:space="0" w:color="auto"/>
        <w:right w:val="none" w:sz="0" w:space="0" w:color="auto"/>
      </w:divBdr>
    </w:div>
    <w:div w:id="1852260439">
      <w:bodyDiv w:val="1"/>
      <w:marLeft w:val="0"/>
      <w:marRight w:val="0"/>
      <w:marTop w:val="0"/>
      <w:marBottom w:val="0"/>
      <w:divBdr>
        <w:top w:val="none" w:sz="0" w:space="0" w:color="auto"/>
        <w:left w:val="none" w:sz="0" w:space="0" w:color="auto"/>
        <w:bottom w:val="none" w:sz="0" w:space="0" w:color="auto"/>
        <w:right w:val="none" w:sz="0" w:space="0" w:color="auto"/>
      </w:divBdr>
    </w:div>
    <w:div w:id="1967929981">
      <w:bodyDiv w:val="1"/>
      <w:marLeft w:val="0"/>
      <w:marRight w:val="0"/>
      <w:marTop w:val="0"/>
      <w:marBottom w:val="0"/>
      <w:divBdr>
        <w:top w:val="none" w:sz="0" w:space="0" w:color="auto"/>
        <w:left w:val="none" w:sz="0" w:space="0" w:color="auto"/>
        <w:bottom w:val="none" w:sz="0" w:space="0" w:color="auto"/>
        <w:right w:val="none" w:sz="0" w:space="0" w:color="auto"/>
      </w:divBdr>
    </w:div>
    <w:div w:id="1989701098">
      <w:bodyDiv w:val="1"/>
      <w:marLeft w:val="0"/>
      <w:marRight w:val="0"/>
      <w:marTop w:val="0"/>
      <w:marBottom w:val="0"/>
      <w:divBdr>
        <w:top w:val="none" w:sz="0" w:space="0" w:color="auto"/>
        <w:left w:val="none" w:sz="0" w:space="0" w:color="auto"/>
        <w:bottom w:val="none" w:sz="0" w:space="0" w:color="auto"/>
        <w:right w:val="none" w:sz="0" w:space="0" w:color="auto"/>
      </w:divBdr>
    </w:div>
    <w:div w:id="1992562680">
      <w:bodyDiv w:val="1"/>
      <w:marLeft w:val="0"/>
      <w:marRight w:val="0"/>
      <w:marTop w:val="0"/>
      <w:marBottom w:val="0"/>
      <w:divBdr>
        <w:top w:val="none" w:sz="0" w:space="0" w:color="auto"/>
        <w:left w:val="none" w:sz="0" w:space="0" w:color="auto"/>
        <w:bottom w:val="none" w:sz="0" w:space="0" w:color="auto"/>
        <w:right w:val="none" w:sz="0" w:space="0" w:color="auto"/>
      </w:divBdr>
    </w:div>
    <w:div w:id="2009748746">
      <w:bodyDiv w:val="1"/>
      <w:marLeft w:val="0"/>
      <w:marRight w:val="0"/>
      <w:marTop w:val="0"/>
      <w:marBottom w:val="0"/>
      <w:divBdr>
        <w:top w:val="none" w:sz="0" w:space="0" w:color="auto"/>
        <w:left w:val="none" w:sz="0" w:space="0" w:color="auto"/>
        <w:bottom w:val="none" w:sz="0" w:space="0" w:color="auto"/>
        <w:right w:val="none" w:sz="0" w:space="0" w:color="auto"/>
      </w:divBdr>
    </w:div>
    <w:div w:id="2012030019">
      <w:bodyDiv w:val="1"/>
      <w:marLeft w:val="0"/>
      <w:marRight w:val="0"/>
      <w:marTop w:val="0"/>
      <w:marBottom w:val="0"/>
      <w:divBdr>
        <w:top w:val="none" w:sz="0" w:space="0" w:color="auto"/>
        <w:left w:val="none" w:sz="0" w:space="0" w:color="auto"/>
        <w:bottom w:val="none" w:sz="0" w:space="0" w:color="auto"/>
        <w:right w:val="none" w:sz="0" w:space="0" w:color="auto"/>
      </w:divBdr>
    </w:div>
    <w:div w:id="2015955839">
      <w:bodyDiv w:val="1"/>
      <w:marLeft w:val="0"/>
      <w:marRight w:val="0"/>
      <w:marTop w:val="0"/>
      <w:marBottom w:val="0"/>
      <w:divBdr>
        <w:top w:val="none" w:sz="0" w:space="0" w:color="auto"/>
        <w:left w:val="none" w:sz="0" w:space="0" w:color="auto"/>
        <w:bottom w:val="none" w:sz="0" w:space="0" w:color="auto"/>
        <w:right w:val="none" w:sz="0" w:space="0" w:color="auto"/>
      </w:divBdr>
    </w:div>
    <w:div w:id="2021353374">
      <w:bodyDiv w:val="1"/>
      <w:marLeft w:val="0"/>
      <w:marRight w:val="0"/>
      <w:marTop w:val="0"/>
      <w:marBottom w:val="0"/>
      <w:divBdr>
        <w:top w:val="none" w:sz="0" w:space="0" w:color="auto"/>
        <w:left w:val="none" w:sz="0" w:space="0" w:color="auto"/>
        <w:bottom w:val="none" w:sz="0" w:space="0" w:color="auto"/>
        <w:right w:val="none" w:sz="0" w:space="0" w:color="auto"/>
      </w:divBdr>
    </w:div>
    <w:div w:id="2044288012">
      <w:bodyDiv w:val="1"/>
      <w:marLeft w:val="0"/>
      <w:marRight w:val="0"/>
      <w:marTop w:val="0"/>
      <w:marBottom w:val="0"/>
      <w:divBdr>
        <w:top w:val="none" w:sz="0" w:space="0" w:color="auto"/>
        <w:left w:val="none" w:sz="0" w:space="0" w:color="auto"/>
        <w:bottom w:val="none" w:sz="0" w:space="0" w:color="auto"/>
        <w:right w:val="none" w:sz="0" w:space="0" w:color="auto"/>
      </w:divBdr>
    </w:div>
    <w:div w:id="2052610859">
      <w:bodyDiv w:val="1"/>
      <w:marLeft w:val="0"/>
      <w:marRight w:val="0"/>
      <w:marTop w:val="0"/>
      <w:marBottom w:val="0"/>
      <w:divBdr>
        <w:top w:val="none" w:sz="0" w:space="0" w:color="auto"/>
        <w:left w:val="none" w:sz="0" w:space="0" w:color="auto"/>
        <w:bottom w:val="none" w:sz="0" w:space="0" w:color="auto"/>
        <w:right w:val="none" w:sz="0" w:space="0" w:color="auto"/>
      </w:divBdr>
    </w:div>
    <w:div w:id="2075544623">
      <w:bodyDiv w:val="1"/>
      <w:marLeft w:val="0"/>
      <w:marRight w:val="0"/>
      <w:marTop w:val="0"/>
      <w:marBottom w:val="0"/>
      <w:divBdr>
        <w:top w:val="none" w:sz="0" w:space="0" w:color="auto"/>
        <w:left w:val="none" w:sz="0" w:space="0" w:color="auto"/>
        <w:bottom w:val="none" w:sz="0" w:space="0" w:color="auto"/>
        <w:right w:val="none" w:sz="0" w:space="0" w:color="auto"/>
      </w:divBdr>
    </w:div>
    <w:div w:id="2079664146">
      <w:bodyDiv w:val="1"/>
      <w:marLeft w:val="0"/>
      <w:marRight w:val="0"/>
      <w:marTop w:val="0"/>
      <w:marBottom w:val="0"/>
      <w:divBdr>
        <w:top w:val="none" w:sz="0" w:space="0" w:color="auto"/>
        <w:left w:val="none" w:sz="0" w:space="0" w:color="auto"/>
        <w:bottom w:val="none" w:sz="0" w:space="0" w:color="auto"/>
        <w:right w:val="none" w:sz="0" w:space="0" w:color="auto"/>
      </w:divBdr>
    </w:div>
    <w:div w:id="212638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ma.europa.eu/en/medicines/human/EPAR/aerius" TargetMode="External"/><Relationship Id="rId17"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EMADOC-1700519818-2956961</_dlc_DocId>
    <_dlc_DocIdUrl xmlns="a034c160-bfb7-45f5-8632-2eb7e0508071">
      <Url>https://euema.sharepoint.com/sites/CRM/_layouts/15/DocIdRedir.aspx?ID=EMADOC-1700519818-2956961</Url>
      <Description>EMADOC-1700519818-2956961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i="http://www.w3.org/2001/XMLSchema-instance" xmlns:xsd="http://www.w3.org/2001/XMLSchema" xmlns="http://www.boldonjames.com/2008/01/sie/internal/label" sislVersion="0" policy="a10f9ac0-5937-4b4f-b459-96aedd9ed2c5" origin="defaultValue">
  <element uid="9920fcc9-9f43-4d43-9e3e-b98a219cfd55" value=""/>
</sisl>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8731B2-6670-4EA1-A822-1F1F0811AB11}"/>
</file>

<file path=customXml/itemProps2.xml><?xml version="1.0" encoding="utf-8"?>
<ds:datastoreItem xmlns:ds="http://schemas.openxmlformats.org/officeDocument/2006/customXml" ds:itemID="{EF8AD410-D405-42AD-8D8B-C4B11031FC13}">
  <ds:schemaRefs>
    <ds:schemaRef ds:uri="http://schemas.openxmlformats.org/officeDocument/2006/bibliography"/>
  </ds:schemaRefs>
</ds:datastoreItem>
</file>

<file path=customXml/itemProps3.xml><?xml version="1.0" encoding="utf-8"?>
<ds:datastoreItem xmlns:ds="http://schemas.openxmlformats.org/officeDocument/2006/customXml" ds:itemID="{6C83B916-DE83-4260-B61F-D848D69586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F2E222-5E1B-4722-826D-A7D0D3AF4F4C}">
  <ds:schemaRefs>
    <ds:schemaRef ds:uri="http://schemas.microsoft.com/sharepoint/v3/contenttype/forms"/>
  </ds:schemaRefs>
</ds:datastoreItem>
</file>

<file path=customXml/itemProps5.xml><?xml version="1.0" encoding="utf-8"?>
<ds:datastoreItem xmlns:ds="http://schemas.openxmlformats.org/officeDocument/2006/customXml" ds:itemID="{4A156E50-EC5B-4336-8883-46AB484C7B2F}">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8467C3AC-0776-43E6-ABD6-1BF62ACD6EA6}"/>
</file>

<file path=docProps/app.xml><?xml version="1.0" encoding="utf-8"?>
<Properties xmlns="http://schemas.openxmlformats.org/officeDocument/2006/extended-properties" xmlns:vt="http://schemas.openxmlformats.org/officeDocument/2006/docPropsVTypes">
  <Template>Normal.dotm</Template>
  <TotalTime>66</TotalTime>
  <Pages>44</Pages>
  <Words>12188</Words>
  <Characters>69473</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Aerius: EPAR - Product information - tracked changes</vt:lpstr>
    </vt:vector>
  </TitlesOfParts>
  <Manager/>
  <Company>Organon</Company>
  <LinksUpToDate>false</LinksUpToDate>
  <CharactersWithSpaces>81499</CharactersWithSpaces>
  <SharedDoc>false</SharedDoc>
  <HLinks>
    <vt:vector size="66" baseType="variant">
      <vt:variant>
        <vt:i4>655382</vt:i4>
      </vt:variant>
      <vt:variant>
        <vt:i4>30</vt:i4>
      </vt:variant>
      <vt:variant>
        <vt:i4>0</vt:i4>
      </vt:variant>
      <vt:variant>
        <vt:i4>5</vt:i4>
      </vt:variant>
      <vt:variant>
        <vt:lpwstr>mailto:malta_info@merck.com</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655382</vt:i4>
      </vt:variant>
      <vt:variant>
        <vt:i4>24</vt:i4>
      </vt:variant>
      <vt:variant>
        <vt:i4>0</vt:i4>
      </vt:variant>
      <vt:variant>
        <vt:i4>5</vt:i4>
      </vt:variant>
      <vt:variant>
        <vt:lpwstr>mailto:malta_info@merck.com</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Aerius: EPAR - Product information - tracked changes</dc:title>
  <dc:subject/>
  <dc:creator>CHMP</dc:creator>
  <cp:keywords>Aerius, INN-desloratadine</cp:keywords>
  <cp:lastModifiedBy>Organon_2</cp:lastModifiedBy>
  <cp:revision>22</cp:revision>
  <dcterms:created xsi:type="dcterms:W3CDTF">2024-10-30T13:13:00Z</dcterms:created>
  <dcterms:modified xsi:type="dcterms:W3CDTF">2026-02-11T10:57:00Z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2024-10-30T13:09:51Z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4e0ef185-5349-4e6d-946d-9791241996a7</vt:lpwstr>
  </property>
  <property fmtid="{D5CDD505-2E9C-101B-9397-08002B2CF9AE}" pid="8" name="MSIP_Label_04f783dd-f5fe-4e6c-8816-198fd9c95f56_ContentBits">
    <vt:lpwstr>0</vt:lpwstr>
  </property>
  <property fmtid="{D5CDD505-2E9C-101B-9397-08002B2CF9AE}" pid="9" name="ContentTypeId">
    <vt:lpwstr>0x0101000DA6AD19014FF648A49316945EE786F90200176DED4FF78CD74995F64A0F46B59E48</vt:lpwstr>
  </property>
  <property fmtid="{D5CDD505-2E9C-101B-9397-08002B2CF9AE}" pid="10" name="_AdHocReviewCycleID">
    <vt:i4>-937279688</vt:i4>
  </property>
  <property fmtid="{D5CDD505-2E9C-101B-9397-08002B2CF9AE}" pid="11" name="_NewReviewCycle">
    <vt:lpwstr/>
  </property>
  <property fmtid="{D5CDD505-2E9C-101B-9397-08002B2CF9AE}" pid="12" name="_EmailSubject">
    <vt:lpwstr>Aerius/clones txt</vt:lpwstr>
  </property>
  <property fmtid="{D5CDD505-2E9C-101B-9397-08002B2CF9AE}" pid="13" name="_AuthorEmail">
    <vt:lpwstr>jukka.siren@organon.com</vt:lpwstr>
  </property>
  <property fmtid="{D5CDD505-2E9C-101B-9397-08002B2CF9AE}" pid="14" name="_AuthorEmailDisplayName">
    <vt:lpwstr>Siren, Jukka</vt:lpwstr>
  </property>
  <property fmtid="{D5CDD505-2E9C-101B-9397-08002B2CF9AE}" pid="15" name="_ReviewingToolsShownOnce">
    <vt:lpwstr/>
  </property>
  <property fmtid="{D5CDD505-2E9C-101B-9397-08002B2CF9AE}" pid="16" name="_dlc_DocIdItemGuid">
    <vt:lpwstr>c7ef3234-364f-4ac7-9537-3b84aae73725</vt:lpwstr>
  </property>
</Properties>
</file>