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people.xml" ContentType="application/vnd.openxmlformats-officedocument.wordprocessingml.peop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C0623B" w14:textId="39099783" w:rsidR="001C62A1" w:rsidRPr="00335A69" w:rsidRDefault="001C62A1" w:rsidP="001C62A1">
      <w:pPr>
        <w:pBdr>
          <w:top w:val="single" w:sz="4" w:space="1" w:color="auto"/>
          <w:left w:val="single" w:sz="4" w:space="1" w:color="auto"/>
          <w:bottom w:val="single" w:sz="4" w:space="1" w:color="auto"/>
          <w:right w:val="single" w:sz="4" w:space="1" w:color="auto"/>
        </w:pBdr>
        <w:rPr>
          <w:rFonts w:asciiTheme="majorBidi" w:hAnsiTheme="majorBidi" w:cstheme="majorBidi"/>
          <w:szCs w:val="22"/>
          <w:lang w:val="fi-FI"/>
        </w:rPr>
      </w:pPr>
      <w:r w:rsidRPr="00335A69">
        <w:rPr>
          <w:rFonts w:asciiTheme="majorBidi" w:hAnsiTheme="majorBidi" w:cstheme="majorBidi"/>
          <w:szCs w:val="22"/>
          <w:lang w:val="fi-FI"/>
        </w:rPr>
        <w:t>Tämä asiakirja sisältää Alecensa</w:t>
      </w:r>
      <w:r w:rsidR="00D23402">
        <w:rPr>
          <w:rFonts w:asciiTheme="majorBidi" w:hAnsiTheme="majorBidi" w:cstheme="majorBidi"/>
          <w:szCs w:val="22"/>
          <w:lang w:val="fi-FI"/>
        </w:rPr>
        <w:t>-</w:t>
      </w:r>
      <w:r w:rsidRPr="00335A69">
        <w:rPr>
          <w:rFonts w:asciiTheme="majorBidi" w:hAnsiTheme="majorBidi" w:cstheme="majorBidi"/>
          <w:szCs w:val="22"/>
          <w:lang w:val="fi-FI"/>
        </w:rPr>
        <w:t>valmistetietojen hyväksytyn tekstin, jossa on korostettu edellisen menettelyn (EMEA/H/C/004164/II/0048) jälkeen valmistetietoihin tehdyt muutokset.</w:t>
      </w:r>
    </w:p>
    <w:p w14:paraId="128564AD" w14:textId="77777777" w:rsidR="001C62A1" w:rsidRPr="00335A69" w:rsidRDefault="001C62A1" w:rsidP="001C62A1">
      <w:pPr>
        <w:pBdr>
          <w:top w:val="single" w:sz="4" w:space="1" w:color="auto"/>
          <w:left w:val="single" w:sz="4" w:space="1" w:color="auto"/>
          <w:bottom w:val="single" w:sz="4" w:space="1" w:color="auto"/>
          <w:right w:val="single" w:sz="4" w:space="1" w:color="auto"/>
        </w:pBdr>
        <w:rPr>
          <w:rFonts w:asciiTheme="majorBidi" w:hAnsiTheme="majorBidi" w:cstheme="majorBidi"/>
          <w:szCs w:val="22"/>
          <w:lang w:val="fi-FI"/>
        </w:rPr>
      </w:pPr>
    </w:p>
    <w:p w14:paraId="22740269" w14:textId="77777777" w:rsidR="001C62A1" w:rsidRPr="00D33EB4" w:rsidRDefault="001C62A1" w:rsidP="001C62A1">
      <w:pPr>
        <w:pBdr>
          <w:top w:val="single" w:sz="4" w:space="1" w:color="auto"/>
          <w:left w:val="single" w:sz="4" w:space="1" w:color="auto"/>
          <w:bottom w:val="single" w:sz="4" w:space="1" w:color="auto"/>
          <w:right w:val="single" w:sz="4" w:space="1" w:color="auto"/>
        </w:pBdr>
        <w:rPr>
          <w:rFonts w:asciiTheme="majorBidi" w:hAnsiTheme="majorBidi" w:cstheme="majorBidi"/>
          <w:szCs w:val="22"/>
          <w:lang w:val="fi-FI"/>
        </w:rPr>
      </w:pPr>
      <w:r w:rsidRPr="00335A69">
        <w:rPr>
          <w:rFonts w:asciiTheme="majorBidi" w:hAnsiTheme="majorBidi" w:cstheme="majorBidi"/>
          <w:szCs w:val="22"/>
          <w:lang w:val="fi-FI"/>
        </w:rPr>
        <w:t xml:space="preserve">Lisätietoja on Euroopan lääkeviraston verkkosivustolla osoitteessa </w:t>
      </w:r>
      <w:r w:rsidR="00C47E2C">
        <w:fldChar w:fldCharType="begin"/>
      </w:r>
      <w:r w:rsidR="00C47E2C" w:rsidRPr="00690965">
        <w:rPr>
          <w:lang w:val="fi-FI"/>
          <w:rPrChange w:id="0" w:author="TCS" w:date="2026-01-29T00:35:00Z">
            <w:rPr/>
          </w:rPrChange>
        </w:rPr>
        <w:instrText xml:space="preserve"> HYPERLINK "https://www.ema.europa.eu/en/medicines/human/epar/alecensa" </w:instrText>
      </w:r>
      <w:r w:rsidR="00C47E2C">
        <w:fldChar w:fldCharType="separate"/>
      </w:r>
      <w:r w:rsidRPr="00D33EB4">
        <w:rPr>
          <w:rStyle w:val="StatementHyperlinkChar"/>
          <w:lang w:val="fi-FI"/>
        </w:rPr>
        <w:t>https://www.ema.europa.eu/en/medicines/human/EPAR/alecensa</w:t>
      </w:r>
      <w:r w:rsidR="00C47E2C">
        <w:rPr>
          <w:rStyle w:val="StatementHyperlinkChar"/>
          <w:lang w:val="fi-FI"/>
        </w:rPr>
        <w:fldChar w:fldCharType="end"/>
      </w:r>
    </w:p>
    <w:p w14:paraId="578D4D83" w14:textId="77777777" w:rsidR="001C62A1" w:rsidRPr="00D33EB4" w:rsidRDefault="001C62A1" w:rsidP="001C62A1">
      <w:pPr>
        <w:rPr>
          <w:rFonts w:asciiTheme="majorBidi" w:hAnsiTheme="majorBidi" w:cstheme="majorBidi"/>
          <w:szCs w:val="22"/>
          <w:lang w:val="fi-FI"/>
        </w:rPr>
      </w:pPr>
    </w:p>
    <w:p w14:paraId="63A40ACE" w14:textId="77777777" w:rsidR="00227006" w:rsidRPr="00D33EB4" w:rsidRDefault="00227006" w:rsidP="00D442AB">
      <w:pPr>
        <w:suppressAutoHyphens/>
        <w:rPr>
          <w:i/>
          <w:szCs w:val="22"/>
          <w:lang w:val="fi-FI"/>
        </w:rPr>
      </w:pPr>
    </w:p>
    <w:p w14:paraId="273F7A26" w14:textId="77777777" w:rsidR="00227006" w:rsidRPr="00105824" w:rsidRDefault="00227006" w:rsidP="00D442AB">
      <w:pPr>
        <w:suppressAutoHyphens/>
        <w:rPr>
          <w:szCs w:val="22"/>
          <w:lang w:val="fi-FI"/>
        </w:rPr>
      </w:pPr>
    </w:p>
    <w:p w14:paraId="493DBA34" w14:textId="77777777" w:rsidR="00227006" w:rsidRPr="00105824" w:rsidRDefault="00227006" w:rsidP="00D442AB">
      <w:pPr>
        <w:tabs>
          <w:tab w:val="left" w:pos="720"/>
        </w:tabs>
        <w:suppressAutoHyphens/>
        <w:rPr>
          <w:noProof/>
          <w:szCs w:val="22"/>
          <w:lang w:val="fi-FI"/>
        </w:rPr>
      </w:pPr>
    </w:p>
    <w:p w14:paraId="601D31C8" w14:textId="77777777" w:rsidR="00227006" w:rsidRPr="00105824" w:rsidRDefault="00227006" w:rsidP="00D442AB">
      <w:pPr>
        <w:suppressAutoHyphens/>
        <w:rPr>
          <w:szCs w:val="22"/>
          <w:lang w:val="fi-FI"/>
        </w:rPr>
      </w:pPr>
    </w:p>
    <w:p w14:paraId="5B0BBE24" w14:textId="77777777" w:rsidR="00227006" w:rsidRPr="00105824" w:rsidRDefault="00227006" w:rsidP="00D442AB">
      <w:pPr>
        <w:suppressAutoHyphens/>
        <w:rPr>
          <w:szCs w:val="22"/>
          <w:lang w:val="fi-FI"/>
        </w:rPr>
      </w:pPr>
    </w:p>
    <w:p w14:paraId="6C8A47E9" w14:textId="77777777" w:rsidR="00227006" w:rsidRPr="00105824" w:rsidRDefault="00227006" w:rsidP="00D442AB">
      <w:pPr>
        <w:suppressAutoHyphens/>
        <w:rPr>
          <w:szCs w:val="22"/>
          <w:lang w:val="fi-FI"/>
        </w:rPr>
      </w:pPr>
    </w:p>
    <w:p w14:paraId="0FF5B7E0" w14:textId="77777777" w:rsidR="00227006" w:rsidRPr="00105824" w:rsidRDefault="00227006" w:rsidP="00D442AB">
      <w:pPr>
        <w:suppressAutoHyphens/>
        <w:rPr>
          <w:szCs w:val="22"/>
          <w:lang w:val="fi-FI"/>
        </w:rPr>
      </w:pPr>
      <w:bookmarkStart w:id="1" w:name="_GoBack"/>
      <w:bookmarkEnd w:id="1"/>
    </w:p>
    <w:p w14:paraId="609BB429" w14:textId="77777777" w:rsidR="00227006" w:rsidRPr="00105824" w:rsidRDefault="00227006" w:rsidP="00D442AB">
      <w:pPr>
        <w:suppressAutoHyphens/>
        <w:rPr>
          <w:szCs w:val="22"/>
          <w:lang w:val="fi-FI"/>
        </w:rPr>
      </w:pPr>
    </w:p>
    <w:p w14:paraId="505B740B" w14:textId="77777777" w:rsidR="00227006" w:rsidRPr="00105824" w:rsidRDefault="00227006" w:rsidP="00D442AB">
      <w:pPr>
        <w:suppressAutoHyphens/>
        <w:rPr>
          <w:szCs w:val="22"/>
          <w:lang w:val="fi-FI"/>
        </w:rPr>
      </w:pPr>
    </w:p>
    <w:p w14:paraId="5F7F9A18" w14:textId="77777777" w:rsidR="00227006" w:rsidRPr="00105824" w:rsidRDefault="00227006" w:rsidP="00D442AB">
      <w:pPr>
        <w:suppressAutoHyphens/>
        <w:rPr>
          <w:szCs w:val="22"/>
          <w:lang w:val="fi-FI"/>
        </w:rPr>
      </w:pPr>
    </w:p>
    <w:p w14:paraId="3D476B3A" w14:textId="77777777" w:rsidR="00227006" w:rsidRPr="00105824" w:rsidRDefault="00227006" w:rsidP="00D442AB">
      <w:pPr>
        <w:suppressAutoHyphens/>
        <w:rPr>
          <w:szCs w:val="22"/>
          <w:lang w:val="fi-FI"/>
        </w:rPr>
      </w:pPr>
    </w:p>
    <w:p w14:paraId="77E9681C" w14:textId="77777777" w:rsidR="00227006" w:rsidRPr="00105824" w:rsidRDefault="00227006" w:rsidP="00D442AB">
      <w:pPr>
        <w:suppressAutoHyphens/>
        <w:rPr>
          <w:szCs w:val="22"/>
          <w:lang w:val="fi-FI"/>
        </w:rPr>
      </w:pPr>
    </w:p>
    <w:p w14:paraId="504BE46B" w14:textId="77777777" w:rsidR="00227006" w:rsidRPr="00105824" w:rsidRDefault="00227006" w:rsidP="00D442AB">
      <w:pPr>
        <w:suppressAutoHyphens/>
        <w:rPr>
          <w:szCs w:val="22"/>
          <w:lang w:val="fi-FI"/>
        </w:rPr>
      </w:pPr>
    </w:p>
    <w:p w14:paraId="0A86CC98" w14:textId="77777777" w:rsidR="00227006" w:rsidRPr="00105824" w:rsidRDefault="00227006" w:rsidP="00D442AB">
      <w:pPr>
        <w:suppressAutoHyphens/>
        <w:rPr>
          <w:szCs w:val="22"/>
          <w:lang w:val="fi-FI"/>
        </w:rPr>
      </w:pPr>
    </w:p>
    <w:p w14:paraId="70639006" w14:textId="77777777" w:rsidR="00227006" w:rsidRPr="00105824" w:rsidRDefault="00227006" w:rsidP="00D442AB">
      <w:pPr>
        <w:suppressAutoHyphens/>
        <w:rPr>
          <w:szCs w:val="22"/>
          <w:lang w:val="fi-FI"/>
        </w:rPr>
      </w:pPr>
    </w:p>
    <w:p w14:paraId="369927D9" w14:textId="77777777" w:rsidR="00227006" w:rsidRPr="00105824" w:rsidRDefault="00227006" w:rsidP="00D442AB">
      <w:pPr>
        <w:suppressAutoHyphens/>
        <w:rPr>
          <w:szCs w:val="22"/>
          <w:lang w:val="fi-FI"/>
        </w:rPr>
      </w:pPr>
    </w:p>
    <w:p w14:paraId="750A8160" w14:textId="77777777" w:rsidR="00227006" w:rsidRPr="00105824" w:rsidRDefault="00227006" w:rsidP="00D442AB">
      <w:pPr>
        <w:suppressAutoHyphens/>
        <w:rPr>
          <w:noProof/>
          <w:szCs w:val="22"/>
          <w:lang w:val="fi-FI"/>
        </w:rPr>
      </w:pPr>
    </w:p>
    <w:p w14:paraId="2F1228C7" w14:textId="77777777" w:rsidR="00227006" w:rsidRPr="00105824" w:rsidRDefault="00227006" w:rsidP="005E3F0B">
      <w:pPr>
        <w:suppressAutoHyphens/>
        <w:jc w:val="center"/>
        <w:rPr>
          <w:b/>
          <w:szCs w:val="22"/>
          <w:lang w:val="fi-FI"/>
        </w:rPr>
      </w:pPr>
      <w:r w:rsidRPr="00105824">
        <w:rPr>
          <w:b/>
          <w:szCs w:val="22"/>
          <w:lang w:val="fi-FI"/>
        </w:rPr>
        <w:t>LIITE I</w:t>
      </w:r>
    </w:p>
    <w:p w14:paraId="66B31928" w14:textId="77777777" w:rsidR="00227006" w:rsidRPr="00105824" w:rsidRDefault="00227006" w:rsidP="005E3F0B">
      <w:pPr>
        <w:suppressAutoHyphens/>
        <w:jc w:val="center"/>
        <w:rPr>
          <w:b/>
          <w:szCs w:val="22"/>
          <w:lang w:val="fi-FI"/>
        </w:rPr>
      </w:pPr>
    </w:p>
    <w:p w14:paraId="7FD8FC94" w14:textId="77777777" w:rsidR="00227006" w:rsidRPr="00105824" w:rsidRDefault="00227006" w:rsidP="00533F25">
      <w:pPr>
        <w:pStyle w:val="Annex"/>
        <w:rPr>
          <w:lang w:val="fi-FI"/>
        </w:rPr>
      </w:pPr>
      <w:r w:rsidRPr="00105824">
        <w:rPr>
          <w:lang w:val="fi-FI"/>
        </w:rPr>
        <w:t>VALMISTEYHTEENVETO</w:t>
      </w:r>
    </w:p>
    <w:p w14:paraId="425EACEE" w14:textId="77777777" w:rsidR="00227006" w:rsidRPr="00105824" w:rsidRDefault="00227006" w:rsidP="00AC6188">
      <w:pPr>
        <w:keepNext/>
        <w:suppressAutoHyphens/>
        <w:ind w:left="567" w:hanging="567"/>
        <w:rPr>
          <w:szCs w:val="22"/>
          <w:lang w:val="fi-FI"/>
        </w:rPr>
      </w:pPr>
      <w:r w:rsidRPr="00105824">
        <w:rPr>
          <w:noProof/>
          <w:szCs w:val="22"/>
          <w:lang w:val="fi-FI"/>
        </w:rPr>
        <w:br w:type="page"/>
      </w:r>
      <w:r w:rsidRPr="00105824">
        <w:rPr>
          <w:b/>
          <w:szCs w:val="22"/>
          <w:lang w:val="fi-FI"/>
        </w:rPr>
        <w:lastRenderedPageBreak/>
        <w:t>1.</w:t>
      </w:r>
      <w:r w:rsidRPr="00105824">
        <w:rPr>
          <w:b/>
          <w:szCs w:val="22"/>
          <w:lang w:val="fi-FI"/>
        </w:rPr>
        <w:tab/>
        <w:t>LÄÄKEVALMISTEEN NIMI</w:t>
      </w:r>
    </w:p>
    <w:p w14:paraId="451D0758" w14:textId="77777777" w:rsidR="00227006" w:rsidRPr="00105824" w:rsidRDefault="00227006" w:rsidP="00AC6188">
      <w:pPr>
        <w:keepNext/>
        <w:suppressAutoHyphens/>
        <w:rPr>
          <w:szCs w:val="22"/>
          <w:lang w:val="fi-FI"/>
        </w:rPr>
      </w:pPr>
    </w:p>
    <w:p w14:paraId="05AF8F7E" w14:textId="77777777" w:rsidR="002C4067" w:rsidRPr="00105824" w:rsidRDefault="002C4067" w:rsidP="002C4067">
      <w:pPr>
        <w:widowControl w:val="0"/>
        <w:rPr>
          <w:noProof/>
          <w:szCs w:val="22"/>
          <w:lang w:val="fi-FI"/>
        </w:rPr>
      </w:pPr>
      <w:r w:rsidRPr="00105824">
        <w:rPr>
          <w:szCs w:val="22"/>
          <w:lang w:val="fi-FI"/>
        </w:rPr>
        <w:t>Alecensa 150</w:t>
      </w:r>
      <w:r w:rsidR="00D71B97" w:rsidRPr="00105824">
        <w:rPr>
          <w:szCs w:val="22"/>
          <w:lang w:val="fi-FI"/>
        </w:rPr>
        <w:t> </w:t>
      </w:r>
      <w:r w:rsidRPr="00105824">
        <w:rPr>
          <w:szCs w:val="22"/>
          <w:lang w:val="fi-FI"/>
        </w:rPr>
        <w:t>mg kovat kapselit</w:t>
      </w:r>
    </w:p>
    <w:p w14:paraId="3B20840E" w14:textId="77777777" w:rsidR="00227006" w:rsidRPr="00105824" w:rsidRDefault="00227006" w:rsidP="005E3F0B">
      <w:pPr>
        <w:suppressAutoHyphens/>
        <w:rPr>
          <w:szCs w:val="22"/>
          <w:lang w:val="fi-FI"/>
        </w:rPr>
      </w:pPr>
    </w:p>
    <w:p w14:paraId="6976D829" w14:textId="77777777" w:rsidR="00227006" w:rsidRPr="00105824" w:rsidRDefault="00227006" w:rsidP="005E3F0B">
      <w:pPr>
        <w:suppressAutoHyphens/>
        <w:rPr>
          <w:szCs w:val="22"/>
          <w:lang w:val="fi-FI"/>
        </w:rPr>
      </w:pPr>
    </w:p>
    <w:p w14:paraId="0F4F9D40" w14:textId="77777777" w:rsidR="00227006" w:rsidRPr="00105824" w:rsidRDefault="00227006" w:rsidP="00AC6188">
      <w:pPr>
        <w:keepNext/>
        <w:suppressAutoHyphens/>
        <w:ind w:left="567" w:hanging="567"/>
        <w:rPr>
          <w:szCs w:val="22"/>
          <w:lang w:val="fi-FI"/>
        </w:rPr>
      </w:pPr>
      <w:r w:rsidRPr="00105824">
        <w:rPr>
          <w:b/>
          <w:szCs w:val="22"/>
          <w:lang w:val="fi-FI"/>
        </w:rPr>
        <w:t>2.</w:t>
      </w:r>
      <w:r w:rsidRPr="00105824">
        <w:rPr>
          <w:b/>
          <w:szCs w:val="22"/>
          <w:lang w:val="fi-FI"/>
        </w:rPr>
        <w:tab/>
        <w:t>VAIKUTTAVAT AINEET JA NIIDEN MÄÄRÄT</w:t>
      </w:r>
    </w:p>
    <w:p w14:paraId="7C50597E" w14:textId="77777777" w:rsidR="00227006" w:rsidRPr="00105824" w:rsidRDefault="00227006" w:rsidP="00AC6188">
      <w:pPr>
        <w:keepNext/>
        <w:suppressAutoHyphens/>
        <w:rPr>
          <w:szCs w:val="22"/>
          <w:lang w:val="fi-FI"/>
        </w:rPr>
      </w:pPr>
    </w:p>
    <w:p w14:paraId="31862E49" w14:textId="77777777" w:rsidR="002C4067" w:rsidRPr="00105824" w:rsidRDefault="002C4067" w:rsidP="002C4067">
      <w:pPr>
        <w:autoSpaceDE w:val="0"/>
        <w:autoSpaceDN w:val="0"/>
        <w:adjustRightInd w:val="0"/>
        <w:rPr>
          <w:szCs w:val="22"/>
          <w:lang w:val="fi-FI"/>
        </w:rPr>
      </w:pPr>
      <w:r w:rsidRPr="00105824">
        <w:rPr>
          <w:szCs w:val="22"/>
          <w:lang w:val="fi-FI"/>
        </w:rPr>
        <w:t>Yksi kova kapseli sisältää alektinibihydrokloridia</w:t>
      </w:r>
      <w:r w:rsidR="008D77E7" w:rsidRPr="00105824">
        <w:rPr>
          <w:szCs w:val="22"/>
          <w:lang w:val="fi-FI"/>
        </w:rPr>
        <w:t xml:space="preserve"> määrän, joka vastaa 150</w:t>
      </w:r>
      <w:r w:rsidR="00DE1182" w:rsidRPr="00105824">
        <w:rPr>
          <w:szCs w:val="22"/>
          <w:lang w:val="fi-FI"/>
        </w:rPr>
        <w:t> </w:t>
      </w:r>
      <w:r w:rsidR="008D77E7" w:rsidRPr="00105824">
        <w:rPr>
          <w:szCs w:val="22"/>
          <w:lang w:val="fi-FI"/>
        </w:rPr>
        <w:t>mg:aa alektinibia</w:t>
      </w:r>
      <w:r w:rsidRPr="00105824">
        <w:rPr>
          <w:szCs w:val="22"/>
          <w:lang w:val="fi-FI"/>
        </w:rPr>
        <w:t>.</w:t>
      </w:r>
    </w:p>
    <w:p w14:paraId="03AA7593" w14:textId="77777777" w:rsidR="002C4067" w:rsidRPr="00105824" w:rsidRDefault="002C4067" w:rsidP="002C4067">
      <w:pPr>
        <w:autoSpaceDE w:val="0"/>
        <w:autoSpaceDN w:val="0"/>
        <w:adjustRightInd w:val="0"/>
        <w:rPr>
          <w:szCs w:val="22"/>
          <w:lang w:val="fi-FI"/>
        </w:rPr>
      </w:pPr>
    </w:p>
    <w:p w14:paraId="3D6D2DB8" w14:textId="77777777" w:rsidR="00227006" w:rsidRPr="00105824" w:rsidRDefault="00227006" w:rsidP="00AC6188">
      <w:pPr>
        <w:keepNext/>
        <w:suppressAutoHyphens/>
        <w:rPr>
          <w:szCs w:val="22"/>
          <w:lang w:val="fi-FI"/>
        </w:rPr>
      </w:pPr>
      <w:r w:rsidRPr="00105824">
        <w:rPr>
          <w:szCs w:val="22"/>
          <w:u w:val="single"/>
          <w:lang w:val="fi-FI"/>
        </w:rPr>
        <w:t>Apuaine</w:t>
      </w:r>
      <w:r w:rsidR="008D77E7" w:rsidRPr="00105824">
        <w:rPr>
          <w:szCs w:val="22"/>
          <w:u w:val="single"/>
          <w:lang w:val="fi-FI"/>
        </w:rPr>
        <w:t>et</w:t>
      </w:r>
      <w:r w:rsidRPr="00105824">
        <w:rPr>
          <w:szCs w:val="22"/>
          <w:u w:val="single"/>
          <w:lang w:val="fi-FI"/>
        </w:rPr>
        <w:t>, jo</w:t>
      </w:r>
      <w:r w:rsidR="008D77E7" w:rsidRPr="00105824">
        <w:rPr>
          <w:szCs w:val="22"/>
          <w:u w:val="single"/>
          <w:lang w:val="fi-FI"/>
        </w:rPr>
        <w:t>iden</w:t>
      </w:r>
      <w:r w:rsidRPr="00105824">
        <w:rPr>
          <w:szCs w:val="22"/>
          <w:u w:val="single"/>
          <w:lang w:val="fi-FI"/>
        </w:rPr>
        <w:t xml:space="preserve"> vaikutus tunnetaan</w:t>
      </w:r>
    </w:p>
    <w:p w14:paraId="207FB0DB" w14:textId="77777777" w:rsidR="002C4067" w:rsidRPr="00105824" w:rsidRDefault="008D77E7" w:rsidP="002C4067">
      <w:pPr>
        <w:rPr>
          <w:szCs w:val="22"/>
          <w:lang w:val="fi-FI"/>
        </w:rPr>
      </w:pPr>
      <w:r w:rsidRPr="00105824">
        <w:rPr>
          <w:szCs w:val="22"/>
          <w:lang w:val="fi-FI"/>
        </w:rPr>
        <w:t xml:space="preserve">Yksi kova kapseli sisältää </w:t>
      </w:r>
      <w:r w:rsidR="00DE1182" w:rsidRPr="00105824">
        <w:rPr>
          <w:szCs w:val="22"/>
          <w:lang w:val="fi-FI"/>
        </w:rPr>
        <w:t>33,7 mg</w:t>
      </w:r>
      <w:r w:rsidR="00C3141D" w:rsidRPr="00105824">
        <w:rPr>
          <w:szCs w:val="22"/>
          <w:lang w:val="fi-FI"/>
        </w:rPr>
        <w:t xml:space="preserve"> </w:t>
      </w:r>
      <w:r w:rsidRPr="00105824">
        <w:rPr>
          <w:szCs w:val="22"/>
          <w:lang w:val="fi-FI"/>
        </w:rPr>
        <w:t>l</w:t>
      </w:r>
      <w:r w:rsidR="002C4067" w:rsidRPr="00105824">
        <w:rPr>
          <w:szCs w:val="22"/>
          <w:lang w:val="fi-FI"/>
        </w:rPr>
        <w:t>aktoosi</w:t>
      </w:r>
      <w:r w:rsidRPr="00105824">
        <w:rPr>
          <w:szCs w:val="22"/>
          <w:lang w:val="fi-FI"/>
        </w:rPr>
        <w:t>a</w:t>
      </w:r>
      <w:r w:rsidR="002C4067" w:rsidRPr="00105824">
        <w:rPr>
          <w:szCs w:val="22"/>
          <w:lang w:val="fi-FI"/>
        </w:rPr>
        <w:t xml:space="preserve"> (monohydraattina)</w:t>
      </w:r>
      <w:r w:rsidR="00DE1182" w:rsidRPr="00105824">
        <w:rPr>
          <w:szCs w:val="22"/>
          <w:lang w:val="fi-FI"/>
        </w:rPr>
        <w:t xml:space="preserve"> ja 6 mg natriumia (natriumlauryylisulfaattina).</w:t>
      </w:r>
    </w:p>
    <w:p w14:paraId="5DB08032" w14:textId="77777777" w:rsidR="002C4067" w:rsidRPr="00105824" w:rsidRDefault="002C4067" w:rsidP="005E3F0B">
      <w:pPr>
        <w:suppressAutoHyphens/>
        <w:rPr>
          <w:szCs w:val="22"/>
          <w:lang w:val="fi-FI"/>
        </w:rPr>
      </w:pPr>
    </w:p>
    <w:p w14:paraId="5732F8AC" w14:textId="272886FF" w:rsidR="00227006" w:rsidRPr="00105824" w:rsidRDefault="00227006" w:rsidP="005E3F0B">
      <w:pPr>
        <w:suppressAutoHyphens/>
        <w:rPr>
          <w:szCs w:val="22"/>
          <w:lang w:val="fi-FI"/>
        </w:rPr>
      </w:pPr>
      <w:r w:rsidRPr="00105824">
        <w:rPr>
          <w:szCs w:val="22"/>
          <w:lang w:val="fi-FI"/>
        </w:rPr>
        <w:t>Täydellinen apuaineluettelo, ks. kohta</w:t>
      </w:r>
      <w:del w:id="2" w:author="PLx_FI_MH-L" w:date="2026-01-19T14:03:00Z">
        <w:r w:rsidRPr="00105824" w:rsidDel="00572DB7">
          <w:rPr>
            <w:szCs w:val="22"/>
            <w:lang w:val="fi-FI"/>
          </w:rPr>
          <w:delText xml:space="preserve"> </w:delText>
        </w:r>
      </w:del>
      <w:ins w:id="3" w:author="PLx_FI_MH-L" w:date="2026-01-19T14:03:00Z">
        <w:r w:rsidR="00572DB7">
          <w:rPr>
            <w:szCs w:val="22"/>
            <w:lang w:val="fi-FI"/>
          </w:rPr>
          <w:t> </w:t>
        </w:r>
      </w:ins>
      <w:r w:rsidRPr="00105824">
        <w:rPr>
          <w:szCs w:val="22"/>
          <w:lang w:val="fi-FI"/>
        </w:rPr>
        <w:t>6.1.</w:t>
      </w:r>
    </w:p>
    <w:p w14:paraId="597AB7A6" w14:textId="77777777" w:rsidR="00227006" w:rsidRPr="00105824" w:rsidRDefault="00227006" w:rsidP="005E3F0B">
      <w:pPr>
        <w:suppressAutoHyphens/>
        <w:rPr>
          <w:szCs w:val="22"/>
          <w:lang w:val="fi-FI"/>
        </w:rPr>
      </w:pPr>
    </w:p>
    <w:p w14:paraId="53E43AFD" w14:textId="77777777" w:rsidR="00227006" w:rsidRPr="00105824" w:rsidRDefault="00227006" w:rsidP="005E3F0B">
      <w:pPr>
        <w:suppressAutoHyphens/>
        <w:rPr>
          <w:szCs w:val="22"/>
          <w:lang w:val="fi-FI"/>
        </w:rPr>
      </w:pPr>
    </w:p>
    <w:p w14:paraId="75B7D406" w14:textId="77777777" w:rsidR="00227006" w:rsidRPr="00105824" w:rsidRDefault="00227006" w:rsidP="00AC6188">
      <w:pPr>
        <w:keepNext/>
        <w:suppressAutoHyphens/>
        <w:ind w:left="567" w:hanging="567"/>
        <w:rPr>
          <w:szCs w:val="22"/>
          <w:lang w:val="fi-FI"/>
        </w:rPr>
      </w:pPr>
      <w:r w:rsidRPr="00105824">
        <w:rPr>
          <w:b/>
          <w:szCs w:val="22"/>
          <w:lang w:val="fi-FI"/>
        </w:rPr>
        <w:t>3.</w:t>
      </w:r>
      <w:r w:rsidRPr="00105824">
        <w:rPr>
          <w:b/>
          <w:szCs w:val="22"/>
          <w:lang w:val="fi-FI"/>
        </w:rPr>
        <w:tab/>
        <w:t>LÄÄKEMUOTO</w:t>
      </w:r>
    </w:p>
    <w:p w14:paraId="284DDB66" w14:textId="77777777" w:rsidR="00227006" w:rsidRPr="00105824" w:rsidRDefault="00227006" w:rsidP="00AC6188">
      <w:pPr>
        <w:keepNext/>
        <w:suppressAutoHyphens/>
        <w:rPr>
          <w:szCs w:val="22"/>
          <w:lang w:val="fi-FI"/>
        </w:rPr>
      </w:pPr>
    </w:p>
    <w:p w14:paraId="4DE69D37" w14:textId="77777777" w:rsidR="002C4067" w:rsidRPr="00105824" w:rsidRDefault="002C4067" w:rsidP="002C4067">
      <w:pPr>
        <w:rPr>
          <w:szCs w:val="22"/>
          <w:lang w:val="fi-FI"/>
        </w:rPr>
      </w:pPr>
      <w:r w:rsidRPr="00105824">
        <w:rPr>
          <w:szCs w:val="22"/>
          <w:lang w:val="fi-FI"/>
        </w:rPr>
        <w:t>Kova kapseli</w:t>
      </w:r>
      <w:r w:rsidR="002C642A" w:rsidRPr="00105824">
        <w:rPr>
          <w:szCs w:val="22"/>
          <w:lang w:val="fi-FI"/>
        </w:rPr>
        <w:t>.</w:t>
      </w:r>
    </w:p>
    <w:p w14:paraId="232A138F" w14:textId="77777777" w:rsidR="002C4067" w:rsidRPr="00105824" w:rsidRDefault="002C4067" w:rsidP="002C4067">
      <w:pPr>
        <w:rPr>
          <w:szCs w:val="22"/>
          <w:lang w:val="fi-FI"/>
        </w:rPr>
      </w:pPr>
    </w:p>
    <w:p w14:paraId="203D20DB" w14:textId="35F4CB58" w:rsidR="002C4067" w:rsidRPr="00105824" w:rsidRDefault="002C4067" w:rsidP="002C4067">
      <w:pPr>
        <w:autoSpaceDE w:val="0"/>
        <w:autoSpaceDN w:val="0"/>
        <w:adjustRightInd w:val="0"/>
        <w:rPr>
          <w:noProof/>
          <w:szCs w:val="22"/>
          <w:lang w:val="fi-FI"/>
        </w:rPr>
      </w:pPr>
      <w:r w:rsidRPr="00105824">
        <w:rPr>
          <w:szCs w:val="22"/>
          <w:lang w:val="fi-FI"/>
        </w:rPr>
        <w:t>Valkoinen kova</w:t>
      </w:r>
      <w:r w:rsidR="00DE1182" w:rsidRPr="00105824">
        <w:rPr>
          <w:szCs w:val="22"/>
          <w:lang w:val="fi-FI"/>
        </w:rPr>
        <w:t xml:space="preserve"> 19,2 mm</w:t>
      </w:r>
      <w:r w:rsidR="008F1371" w:rsidRPr="00105824">
        <w:rPr>
          <w:szCs w:val="22"/>
          <w:lang w:val="fi-FI"/>
        </w:rPr>
        <w:t>:n</w:t>
      </w:r>
      <w:r w:rsidR="00DE1182" w:rsidRPr="00105824">
        <w:rPr>
          <w:szCs w:val="22"/>
          <w:lang w:val="fi-FI"/>
        </w:rPr>
        <w:t xml:space="preserve"> p</w:t>
      </w:r>
      <w:r w:rsidR="008F1371" w:rsidRPr="00105824">
        <w:rPr>
          <w:szCs w:val="22"/>
          <w:lang w:val="fi-FI"/>
        </w:rPr>
        <w:t>ituinen</w:t>
      </w:r>
      <w:r w:rsidRPr="00105824">
        <w:rPr>
          <w:szCs w:val="22"/>
          <w:lang w:val="fi-FI"/>
        </w:rPr>
        <w:t xml:space="preserve"> kapseli, jonka kansiosaan on painettu mustalla musteella </w:t>
      </w:r>
      <w:r w:rsidR="00050E79" w:rsidRPr="00105824">
        <w:rPr>
          <w:szCs w:val="22"/>
          <w:lang w:val="fi-FI"/>
        </w:rPr>
        <w:t>ˮ</w:t>
      </w:r>
      <w:r w:rsidRPr="00105824">
        <w:rPr>
          <w:szCs w:val="22"/>
          <w:lang w:val="fi-FI"/>
        </w:rPr>
        <w:t>ALE</w:t>
      </w:r>
      <w:r w:rsidR="00050E79" w:rsidRPr="00105824">
        <w:rPr>
          <w:szCs w:val="22"/>
          <w:lang w:val="fi-FI"/>
        </w:rPr>
        <w:t>ˮ</w:t>
      </w:r>
      <w:r w:rsidRPr="00105824">
        <w:rPr>
          <w:szCs w:val="22"/>
          <w:lang w:val="fi-FI"/>
        </w:rPr>
        <w:t xml:space="preserve"> ja jonka runko-osaan on painettu mustalla musteella </w:t>
      </w:r>
      <w:r w:rsidR="00050E79" w:rsidRPr="00105824">
        <w:rPr>
          <w:szCs w:val="22"/>
          <w:lang w:val="fi-FI"/>
        </w:rPr>
        <w:t>ˮ</w:t>
      </w:r>
      <w:r w:rsidRPr="00105824">
        <w:rPr>
          <w:szCs w:val="22"/>
          <w:lang w:val="fi-FI"/>
        </w:rPr>
        <w:t>150 mg</w:t>
      </w:r>
      <w:r w:rsidR="00050E79" w:rsidRPr="00105824">
        <w:rPr>
          <w:szCs w:val="22"/>
          <w:lang w:val="fi-FI"/>
        </w:rPr>
        <w:t>ˮ</w:t>
      </w:r>
      <w:r w:rsidRPr="00105824">
        <w:rPr>
          <w:szCs w:val="22"/>
          <w:lang w:val="fi-FI"/>
        </w:rPr>
        <w:t>.</w:t>
      </w:r>
      <w:del w:id="4" w:author="PLx_FI_MH-L" w:date="2026-01-19T14:03:00Z">
        <w:r w:rsidRPr="00105824" w:rsidDel="00572DB7">
          <w:rPr>
            <w:szCs w:val="22"/>
            <w:lang w:val="fi-FI"/>
          </w:rPr>
          <w:delText xml:space="preserve"> </w:delText>
        </w:r>
      </w:del>
    </w:p>
    <w:p w14:paraId="6422251B" w14:textId="77777777" w:rsidR="00227006" w:rsidRPr="00105824" w:rsidRDefault="00227006" w:rsidP="005E3F0B">
      <w:pPr>
        <w:suppressAutoHyphens/>
        <w:rPr>
          <w:szCs w:val="22"/>
          <w:lang w:val="fi-FI"/>
        </w:rPr>
      </w:pPr>
    </w:p>
    <w:p w14:paraId="0CF67BD1" w14:textId="77777777" w:rsidR="00227006" w:rsidRPr="00105824" w:rsidRDefault="00227006" w:rsidP="005E3F0B">
      <w:pPr>
        <w:suppressAutoHyphens/>
        <w:rPr>
          <w:szCs w:val="22"/>
          <w:lang w:val="fi-FI"/>
        </w:rPr>
      </w:pPr>
    </w:p>
    <w:p w14:paraId="66F8AFD4" w14:textId="77777777" w:rsidR="00227006" w:rsidRPr="00105824" w:rsidRDefault="00227006" w:rsidP="00AC6188">
      <w:pPr>
        <w:keepNext/>
        <w:suppressAutoHyphens/>
        <w:ind w:left="567" w:hanging="567"/>
        <w:rPr>
          <w:szCs w:val="22"/>
          <w:lang w:val="fi-FI"/>
        </w:rPr>
      </w:pPr>
      <w:r w:rsidRPr="00105824">
        <w:rPr>
          <w:b/>
          <w:szCs w:val="22"/>
          <w:lang w:val="fi-FI"/>
        </w:rPr>
        <w:t>4.</w:t>
      </w:r>
      <w:r w:rsidRPr="00105824">
        <w:rPr>
          <w:b/>
          <w:szCs w:val="22"/>
          <w:lang w:val="fi-FI"/>
        </w:rPr>
        <w:tab/>
        <w:t>KLIINISET TIEDOT</w:t>
      </w:r>
    </w:p>
    <w:p w14:paraId="6D7E4CFA" w14:textId="77777777" w:rsidR="00227006" w:rsidRPr="00105824" w:rsidRDefault="00227006" w:rsidP="00AC6188">
      <w:pPr>
        <w:keepNext/>
        <w:suppressAutoHyphens/>
        <w:rPr>
          <w:szCs w:val="22"/>
          <w:lang w:val="fi-FI"/>
        </w:rPr>
      </w:pPr>
    </w:p>
    <w:p w14:paraId="215C016B" w14:textId="77777777" w:rsidR="00227006" w:rsidRPr="00105824" w:rsidRDefault="00227006" w:rsidP="00AC6188">
      <w:pPr>
        <w:keepNext/>
        <w:suppressAutoHyphens/>
        <w:ind w:left="567" w:hanging="567"/>
        <w:rPr>
          <w:szCs w:val="22"/>
          <w:lang w:val="fi-FI"/>
        </w:rPr>
      </w:pPr>
      <w:r w:rsidRPr="00105824">
        <w:rPr>
          <w:b/>
          <w:szCs w:val="22"/>
          <w:lang w:val="fi-FI"/>
        </w:rPr>
        <w:t>4.1</w:t>
      </w:r>
      <w:r w:rsidRPr="00105824">
        <w:rPr>
          <w:b/>
          <w:szCs w:val="22"/>
          <w:lang w:val="fi-FI"/>
        </w:rPr>
        <w:tab/>
        <w:t>Käyttöaiheet</w:t>
      </w:r>
    </w:p>
    <w:p w14:paraId="61AF1D3E" w14:textId="77777777" w:rsidR="00227006" w:rsidRPr="00105824" w:rsidRDefault="00227006" w:rsidP="00AC6188">
      <w:pPr>
        <w:keepNext/>
        <w:suppressAutoHyphens/>
        <w:rPr>
          <w:szCs w:val="22"/>
          <w:lang w:val="fi-FI"/>
        </w:rPr>
      </w:pPr>
    </w:p>
    <w:p w14:paraId="1601B648" w14:textId="77777777" w:rsidR="00B525BF" w:rsidRPr="00BF6D1F" w:rsidRDefault="00DD284C" w:rsidP="00B525BF">
      <w:pPr>
        <w:keepNext/>
        <w:rPr>
          <w:noProof/>
          <w:u w:val="single"/>
          <w:lang w:val="fi-FI"/>
        </w:rPr>
      </w:pPr>
      <w:r w:rsidRPr="00BF6D1F">
        <w:rPr>
          <w:noProof/>
          <w:u w:val="single"/>
          <w:lang w:val="fi-FI"/>
        </w:rPr>
        <w:t>Resekoidun ei-pienisoluisen keuhkosyövän</w:t>
      </w:r>
      <w:r w:rsidR="00612A37" w:rsidRPr="00BF6D1F">
        <w:rPr>
          <w:noProof/>
          <w:u w:val="single"/>
          <w:lang w:val="fi-FI"/>
        </w:rPr>
        <w:t xml:space="preserve"> (NSCLC)</w:t>
      </w:r>
      <w:r w:rsidRPr="00BF6D1F">
        <w:rPr>
          <w:noProof/>
          <w:u w:val="single"/>
          <w:lang w:val="fi-FI"/>
        </w:rPr>
        <w:t xml:space="preserve"> adjuvanttihoito</w:t>
      </w:r>
    </w:p>
    <w:p w14:paraId="5ABAAB11" w14:textId="77777777" w:rsidR="00B525BF" w:rsidRPr="00BF6D1F" w:rsidRDefault="00B525BF" w:rsidP="00B525BF">
      <w:pPr>
        <w:keepNext/>
        <w:rPr>
          <w:noProof/>
          <w:lang w:val="fi-FI"/>
        </w:rPr>
      </w:pPr>
    </w:p>
    <w:p w14:paraId="46418CE2" w14:textId="77777777" w:rsidR="00B525BF" w:rsidRPr="00BF6D1F" w:rsidRDefault="00B525BF" w:rsidP="00B525BF">
      <w:pPr>
        <w:rPr>
          <w:color w:val="000000"/>
          <w:szCs w:val="22"/>
          <w:lang w:val="fi-FI"/>
        </w:rPr>
      </w:pPr>
      <w:r w:rsidRPr="00BF6D1F">
        <w:rPr>
          <w:color w:val="000000"/>
          <w:szCs w:val="22"/>
          <w:lang w:val="fi-FI"/>
        </w:rPr>
        <w:t xml:space="preserve">Alecensa </w:t>
      </w:r>
      <w:r w:rsidRPr="00105824">
        <w:rPr>
          <w:szCs w:val="22"/>
          <w:lang w:val="fi-FI"/>
        </w:rPr>
        <w:t xml:space="preserve">on tarkoitettu monoterapiana </w:t>
      </w:r>
      <w:r w:rsidR="008B5C94">
        <w:rPr>
          <w:szCs w:val="22"/>
          <w:lang w:val="fi-FI"/>
        </w:rPr>
        <w:t xml:space="preserve">suuren uusiutumisriskin </w:t>
      </w:r>
      <w:r>
        <w:rPr>
          <w:szCs w:val="22"/>
          <w:lang w:val="fi-FI"/>
        </w:rPr>
        <w:t xml:space="preserve">ALK-positiivista ei-pienisoluista keuhkosyöpää sairastavien aikuispotilaiden adjuvanttihoitoon kasvaimen </w:t>
      </w:r>
      <w:r w:rsidR="00612A37">
        <w:rPr>
          <w:szCs w:val="22"/>
          <w:lang w:val="fi-FI"/>
        </w:rPr>
        <w:t xml:space="preserve">täydellisen </w:t>
      </w:r>
      <w:r>
        <w:rPr>
          <w:szCs w:val="22"/>
          <w:lang w:val="fi-FI"/>
        </w:rPr>
        <w:t>resektion jälkeen</w:t>
      </w:r>
      <w:r w:rsidR="00612A37">
        <w:rPr>
          <w:szCs w:val="22"/>
          <w:lang w:val="fi-FI"/>
        </w:rPr>
        <w:t xml:space="preserve"> (ks. </w:t>
      </w:r>
      <w:r w:rsidR="008B5C94">
        <w:rPr>
          <w:szCs w:val="22"/>
          <w:lang w:val="fi-FI"/>
        </w:rPr>
        <w:t>valinta</w:t>
      </w:r>
      <w:r w:rsidR="00612A37">
        <w:rPr>
          <w:szCs w:val="22"/>
          <w:lang w:val="fi-FI"/>
        </w:rPr>
        <w:t>kriteerit kohdasta 5.1)</w:t>
      </w:r>
      <w:r w:rsidRPr="00BF6D1F">
        <w:rPr>
          <w:color w:val="000000"/>
          <w:szCs w:val="22"/>
          <w:lang w:val="fi-FI"/>
        </w:rPr>
        <w:t>.</w:t>
      </w:r>
    </w:p>
    <w:p w14:paraId="5BC68E8B" w14:textId="77777777" w:rsidR="00B525BF" w:rsidRPr="00BF6D1F" w:rsidRDefault="00B525BF" w:rsidP="00B525BF">
      <w:pPr>
        <w:rPr>
          <w:color w:val="000000"/>
          <w:szCs w:val="22"/>
          <w:lang w:val="fi-FI"/>
        </w:rPr>
      </w:pPr>
    </w:p>
    <w:p w14:paraId="6B575F88" w14:textId="77777777" w:rsidR="00B525BF" w:rsidRPr="00BF6D1F" w:rsidRDefault="00B525BF" w:rsidP="00B525BF">
      <w:pPr>
        <w:keepNext/>
        <w:rPr>
          <w:noProof/>
          <w:u w:val="single"/>
          <w:lang w:val="fi-FI"/>
        </w:rPr>
      </w:pPr>
      <w:r w:rsidRPr="00BF6D1F">
        <w:rPr>
          <w:noProof/>
          <w:u w:val="single"/>
          <w:lang w:val="fi-FI"/>
        </w:rPr>
        <w:t>Edenneen ei-pienisoluisen keuhkosyövän hoito</w:t>
      </w:r>
    </w:p>
    <w:p w14:paraId="11F8D9F9" w14:textId="77777777" w:rsidR="00B525BF" w:rsidRPr="00BF6D1F" w:rsidRDefault="00B525BF" w:rsidP="00B525BF">
      <w:pPr>
        <w:keepNext/>
        <w:rPr>
          <w:noProof/>
          <w:lang w:val="fi-FI"/>
        </w:rPr>
      </w:pPr>
    </w:p>
    <w:p w14:paraId="12CED8C9" w14:textId="77777777" w:rsidR="009E5454" w:rsidRPr="0065305B" w:rsidRDefault="009E5454" w:rsidP="002C4067">
      <w:pPr>
        <w:rPr>
          <w:szCs w:val="22"/>
          <w:lang w:val="fi-FI"/>
        </w:rPr>
      </w:pPr>
      <w:r w:rsidRPr="00105824">
        <w:rPr>
          <w:szCs w:val="22"/>
          <w:lang w:val="fi-FI"/>
        </w:rPr>
        <w:t xml:space="preserve">Alecensa on tarkoitettu monoterapiana </w:t>
      </w:r>
      <w:r w:rsidRPr="0065305B">
        <w:rPr>
          <w:szCs w:val="22"/>
          <w:lang w:val="fi-FI"/>
        </w:rPr>
        <w:t>edennyttä ALK-positiivista ei-pienisoluista keuhkosyöpää sairastavien aikuispotilaiden ensilinjan hoitoon.</w:t>
      </w:r>
    </w:p>
    <w:p w14:paraId="245F5AC2" w14:textId="77777777" w:rsidR="009E5454" w:rsidRPr="0065305B" w:rsidRDefault="009E5454" w:rsidP="002C4067">
      <w:pPr>
        <w:rPr>
          <w:szCs w:val="22"/>
          <w:lang w:val="fi-FI"/>
        </w:rPr>
      </w:pPr>
    </w:p>
    <w:p w14:paraId="79297FBE" w14:textId="77777777" w:rsidR="002C4067" w:rsidRPr="0065305B" w:rsidRDefault="002C4067" w:rsidP="002C4067">
      <w:pPr>
        <w:rPr>
          <w:szCs w:val="22"/>
          <w:lang w:val="fi-FI"/>
        </w:rPr>
      </w:pPr>
      <w:r w:rsidRPr="0065305B">
        <w:rPr>
          <w:szCs w:val="22"/>
          <w:lang w:val="fi-FI"/>
        </w:rPr>
        <w:t xml:space="preserve">Alecensa on tarkoitettu </w:t>
      </w:r>
      <w:r w:rsidR="00976C6E" w:rsidRPr="0065305B">
        <w:rPr>
          <w:szCs w:val="22"/>
          <w:lang w:val="fi-FI"/>
        </w:rPr>
        <w:t xml:space="preserve">monoterapiana </w:t>
      </w:r>
      <w:r w:rsidRPr="0065305B">
        <w:rPr>
          <w:szCs w:val="22"/>
          <w:lang w:val="fi-FI"/>
        </w:rPr>
        <w:t xml:space="preserve">edennyttä </w:t>
      </w:r>
      <w:r w:rsidR="009E5454" w:rsidRPr="0065305B">
        <w:rPr>
          <w:szCs w:val="22"/>
          <w:lang w:val="fi-FI"/>
        </w:rPr>
        <w:t xml:space="preserve">ALK-positiivista </w:t>
      </w:r>
      <w:r w:rsidRPr="0065305B">
        <w:rPr>
          <w:szCs w:val="22"/>
          <w:lang w:val="fi-FI"/>
        </w:rPr>
        <w:t xml:space="preserve">ei-pienisoluista keuhkosyöpää sairastavien aikuispotilaiden hoitoon, kun </w:t>
      </w:r>
      <w:r w:rsidR="00DE1182" w:rsidRPr="0065305B">
        <w:rPr>
          <w:szCs w:val="22"/>
          <w:lang w:val="fi-FI"/>
        </w:rPr>
        <w:t>potilasta on aiemmin hoidettu kritsotinibilla</w:t>
      </w:r>
      <w:r w:rsidRPr="0065305B">
        <w:rPr>
          <w:szCs w:val="22"/>
          <w:lang w:val="fi-FI"/>
        </w:rPr>
        <w:t>.</w:t>
      </w:r>
    </w:p>
    <w:p w14:paraId="48168FDD" w14:textId="77777777" w:rsidR="00227006" w:rsidRPr="0065305B" w:rsidRDefault="00227006" w:rsidP="005E3F0B">
      <w:pPr>
        <w:suppressAutoHyphens/>
        <w:rPr>
          <w:szCs w:val="22"/>
          <w:lang w:val="fi-FI"/>
        </w:rPr>
      </w:pPr>
    </w:p>
    <w:p w14:paraId="2499E43C" w14:textId="77777777" w:rsidR="00227006" w:rsidRPr="0065305B" w:rsidRDefault="00227006" w:rsidP="00AC6188">
      <w:pPr>
        <w:keepNext/>
        <w:suppressAutoHyphens/>
        <w:ind w:left="567" w:hanging="567"/>
        <w:rPr>
          <w:b/>
          <w:szCs w:val="22"/>
          <w:lang w:val="fi-FI"/>
        </w:rPr>
      </w:pPr>
      <w:r w:rsidRPr="0065305B">
        <w:rPr>
          <w:b/>
          <w:szCs w:val="22"/>
          <w:lang w:val="fi-FI"/>
        </w:rPr>
        <w:t>4.2</w:t>
      </w:r>
      <w:r w:rsidRPr="0065305B">
        <w:rPr>
          <w:b/>
          <w:szCs w:val="22"/>
          <w:lang w:val="fi-FI"/>
        </w:rPr>
        <w:tab/>
        <w:t>Annostus ja antotapa</w:t>
      </w:r>
    </w:p>
    <w:p w14:paraId="3ED58832" w14:textId="77777777" w:rsidR="00227006" w:rsidRPr="0065305B" w:rsidRDefault="00227006" w:rsidP="00AC6188">
      <w:pPr>
        <w:keepNext/>
        <w:suppressAutoHyphens/>
        <w:ind w:left="567" w:hanging="567"/>
        <w:rPr>
          <w:szCs w:val="22"/>
          <w:lang w:val="fi-FI"/>
        </w:rPr>
      </w:pPr>
    </w:p>
    <w:p w14:paraId="20D6BB0F" w14:textId="77777777" w:rsidR="002C4067" w:rsidRPr="0065305B" w:rsidRDefault="002C4067" w:rsidP="002C4067">
      <w:pPr>
        <w:autoSpaceDE w:val="0"/>
        <w:autoSpaceDN w:val="0"/>
        <w:adjustRightInd w:val="0"/>
        <w:rPr>
          <w:szCs w:val="22"/>
          <w:lang w:val="fi-FI"/>
        </w:rPr>
      </w:pPr>
      <w:r w:rsidRPr="0065305B">
        <w:rPr>
          <w:szCs w:val="22"/>
          <w:lang w:val="fi-FI"/>
        </w:rPr>
        <w:t>Syöpälääkkeiden käyttöön perehtyneen lääkärin on aloitettava Alecensa-hoito ja valvottava sen toteuttamista.</w:t>
      </w:r>
    </w:p>
    <w:p w14:paraId="68D30092" w14:textId="77777777" w:rsidR="002C4067" w:rsidRPr="0065305B" w:rsidRDefault="002C4067" w:rsidP="002C4067">
      <w:pPr>
        <w:autoSpaceDE w:val="0"/>
        <w:autoSpaceDN w:val="0"/>
        <w:adjustRightInd w:val="0"/>
        <w:rPr>
          <w:szCs w:val="22"/>
          <w:lang w:val="fi-FI"/>
        </w:rPr>
      </w:pPr>
    </w:p>
    <w:p w14:paraId="01C9BDE1" w14:textId="5447A5FD" w:rsidR="002C4067" w:rsidRPr="0065305B" w:rsidRDefault="002C4067" w:rsidP="002C4067">
      <w:pPr>
        <w:autoSpaceDE w:val="0"/>
        <w:autoSpaceDN w:val="0"/>
        <w:adjustRightInd w:val="0"/>
        <w:rPr>
          <w:rFonts w:eastAsia="SimSun"/>
          <w:color w:val="000000"/>
          <w:szCs w:val="22"/>
          <w:lang w:val="fi-FI"/>
        </w:rPr>
      </w:pPr>
      <w:r w:rsidRPr="0065305B">
        <w:rPr>
          <w:color w:val="000000"/>
          <w:szCs w:val="22"/>
          <w:lang w:val="fi-FI"/>
        </w:rPr>
        <w:t>ALK-positiivist</w:t>
      </w:r>
      <w:r w:rsidR="00BF0C46" w:rsidRPr="0065305B">
        <w:rPr>
          <w:color w:val="000000"/>
          <w:szCs w:val="22"/>
          <w:lang w:val="fi-FI"/>
        </w:rPr>
        <w:t>a</w:t>
      </w:r>
      <w:r w:rsidRPr="0065305B">
        <w:rPr>
          <w:color w:val="000000"/>
          <w:szCs w:val="22"/>
          <w:lang w:val="fi-FI"/>
        </w:rPr>
        <w:t xml:space="preserve"> ei-pienisoluista keuhkosyöpää sairastavien potilaiden s</w:t>
      </w:r>
      <w:r w:rsidR="009674BF" w:rsidRPr="0065305B">
        <w:rPr>
          <w:color w:val="000000"/>
          <w:szCs w:val="22"/>
          <w:lang w:val="fi-FI"/>
        </w:rPr>
        <w:t>oveltuvuus hoitoon on varmistettava validoidulla ALK-määrityksellä</w:t>
      </w:r>
      <w:r w:rsidRPr="0065305B">
        <w:rPr>
          <w:color w:val="000000"/>
          <w:szCs w:val="22"/>
          <w:lang w:val="fi-FI"/>
        </w:rPr>
        <w:t>. Ei-pienisoluista keuhkosyöpää saira</w:t>
      </w:r>
      <w:r w:rsidR="00323D44" w:rsidRPr="0065305B">
        <w:rPr>
          <w:color w:val="000000"/>
          <w:szCs w:val="22"/>
          <w:lang w:val="fi-FI"/>
        </w:rPr>
        <w:t>s</w:t>
      </w:r>
      <w:r w:rsidRPr="0065305B">
        <w:rPr>
          <w:color w:val="000000"/>
          <w:szCs w:val="22"/>
          <w:lang w:val="fi-FI"/>
        </w:rPr>
        <w:t>tavien potilaiden ALK-positiivisuus pitää selvittää ennen Alecensa-hoidon aloittamista.</w:t>
      </w:r>
      <w:del w:id="5" w:author="PLx_FI_MH-L" w:date="2026-01-19T14:03:00Z">
        <w:r w:rsidRPr="0065305B" w:rsidDel="00572DB7">
          <w:rPr>
            <w:color w:val="000000"/>
            <w:szCs w:val="22"/>
            <w:lang w:val="fi-FI"/>
          </w:rPr>
          <w:delText xml:space="preserve"> </w:delText>
        </w:r>
      </w:del>
    </w:p>
    <w:p w14:paraId="3386163D" w14:textId="77777777" w:rsidR="002C4067" w:rsidRPr="0065305B" w:rsidRDefault="002C4067" w:rsidP="002C4067">
      <w:pPr>
        <w:rPr>
          <w:szCs w:val="22"/>
          <w:u w:val="single"/>
          <w:lang w:val="fi-FI"/>
        </w:rPr>
      </w:pPr>
    </w:p>
    <w:p w14:paraId="3A0FF02A" w14:textId="77777777" w:rsidR="002C4067" w:rsidRPr="0065305B" w:rsidRDefault="002C4067" w:rsidP="00AC6188">
      <w:pPr>
        <w:keepNext/>
        <w:autoSpaceDE w:val="0"/>
        <w:autoSpaceDN w:val="0"/>
        <w:adjustRightInd w:val="0"/>
        <w:rPr>
          <w:color w:val="000000"/>
          <w:szCs w:val="22"/>
          <w:u w:val="single"/>
          <w:lang w:val="fi-FI"/>
        </w:rPr>
      </w:pPr>
      <w:r w:rsidRPr="0065305B">
        <w:rPr>
          <w:color w:val="000000"/>
          <w:szCs w:val="22"/>
          <w:u w:val="single"/>
          <w:lang w:val="fi-FI"/>
        </w:rPr>
        <w:t>Annostus</w:t>
      </w:r>
    </w:p>
    <w:p w14:paraId="107D491D" w14:textId="64613C22" w:rsidR="002C4067" w:rsidRPr="0065305B" w:rsidRDefault="002C4067" w:rsidP="002C4067">
      <w:pPr>
        <w:rPr>
          <w:szCs w:val="22"/>
          <w:lang w:val="fi-FI"/>
        </w:rPr>
      </w:pPr>
      <w:r w:rsidRPr="0065305B">
        <w:rPr>
          <w:szCs w:val="22"/>
          <w:lang w:val="fi-FI"/>
        </w:rPr>
        <w:t>Suositeltu Alecensa-annos on 600 mg (neljä 150 mg:n kapselia) kahdesti vuorokaudessa</w:t>
      </w:r>
      <w:r w:rsidR="00956C34">
        <w:rPr>
          <w:szCs w:val="22"/>
          <w:lang w:val="fi-FI"/>
        </w:rPr>
        <w:t xml:space="preserve"> </w:t>
      </w:r>
      <w:r w:rsidR="00956C34" w:rsidRPr="00224D3F">
        <w:rPr>
          <w:szCs w:val="22"/>
          <w:lang w:val="fi-FI"/>
        </w:rPr>
        <w:t>aterian yhteydessä</w:t>
      </w:r>
      <w:r w:rsidRPr="00224D3F">
        <w:rPr>
          <w:szCs w:val="22"/>
          <w:lang w:val="fi-FI"/>
        </w:rPr>
        <w:t xml:space="preserve"> </w:t>
      </w:r>
      <w:r w:rsidRPr="0065305B">
        <w:rPr>
          <w:szCs w:val="22"/>
          <w:lang w:val="fi-FI"/>
        </w:rPr>
        <w:t>(kokonaisvuorokausiannos on 1200 mg).</w:t>
      </w:r>
      <w:del w:id="6" w:author="PLx_FI_MH-L" w:date="2026-01-19T14:03:00Z">
        <w:r w:rsidRPr="0065305B" w:rsidDel="00572DB7">
          <w:rPr>
            <w:szCs w:val="22"/>
            <w:lang w:val="fi-FI"/>
          </w:rPr>
          <w:delText xml:space="preserve"> </w:delText>
        </w:r>
      </w:del>
    </w:p>
    <w:p w14:paraId="316A8672" w14:textId="77777777" w:rsidR="00B614C4" w:rsidRPr="00130C76" w:rsidRDefault="00B614C4" w:rsidP="00B614C4">
      <w:pPr>
        <w:rPr>
          <w:lang w:val="fi-FI" w:eastAsia="en-GB"/>
        </w:rPr>
      </w:pPr>
    </w:p>
    <w:p w14:paraId="5EB4A3FF" w14:textId="0F81E2C8" w:rsidR="00B614C4" w:rsidRPr="00130C76" w:rsidRDefault="00B614C4" w:rsidP="00B614C4">
      <w:pPr>
        <w:rPr>
          <w:lang w:val="fi-FI" w:eastAsia="en-GB"/>
        </w:rPr>
      </w:pPr>
      <w:r w:rsidRPr="00130C76">
        <w:rPr>
          <w:lang w:val="fi-FI" w:eastAsia="en-GB"/>
        </w:rPr>
        <w:t xml:space="preserve">Jos potilaalla on perussairautena vaikea maksan </w:t>
      </w:r>
      <w:r w:rsidRPr="0003450F">
        <w:rPr>
          <w:lang w:val="fi-FI" w:eastAsia="en-GB"/>
        </w:rPr>
        <w:t>vajaatoiminta</w:t>
      </w:r>
      <w:r w:rsidR="00EC079C" w:rsidRPr="0003450F">
        <w:rPr>
          <w:lang w:val="fi-FI" w:eastAsia="en-GB"/>
        </w:rPr>
        <w:t xml:space="preserve"> (Child</w:t>
      </w:r>
      <w:del w:id="7" w:author="PLx_FI_MH-L" w:date="2026-01-19T13:56:00Z">
        <w:r w:rsidR="002531E8" w:rsidDel="00D86DDE">
          <w:rPr>
            <w:lang w:val="fi-FI" w:eastAsia="en-GB"/>
          </w:rPr>
          <w:delText>-</w:delText>
        </w:r>
      </w:del>
      <w:ins w:id="8" w:author="PLx_FI_MH-L" w:date="2026-01-19T13:56:00Z">
        <w:r w:rsidR="00D86DDE">
          <w:rPr>
            <w:lang w:val="fi-FI" w:eastAsia="en-GB"/>
          </w:rPr>
          <w:t>–</w:t>
        </w:r>
      </w:ins>
      <w:r w:rsidR="00EC079C" w:rsidRPr="0003450F">
        <w:rPr>
          <w:lang w:val="fi-FI" w:eastAsia="en-GB"/>
        </w:rPr>
        <w:t>Pugh</w:t>
      </w:r>
      <w:del w:id="9" w:author="PLx_FI_MH-L" w:date="2026-01-19T13:56:00Z">
        <w:r w:rsidR="00EC079C" w:rsidRPr="0003450F" w:rsidDel="00D86DDE">
          <w:rPr>
            <w:lang w:val="fi-FI" w:eastAsia="en-GB"/>
          </w:rPr>
          <w:delText xml:space="preserve"> </w:delText>
        </w:r>
      </w:del>
      <w:ins w:id="10" w:author="PLx_FI_MH-L" w:date="2026-01-19T13:56:00Z">
        <w:r w:rsidR="00D86DDE">
          <w:rPr>
            <w:lang w:val="fi-FI" w:eastAsia="en-GB"/>
          </w:rPr>
          <w:t> </w:t>
        </w:r>
      </w:ins>
      <w:r w:rsidR="00EC079C" w:rsidRPr="0003450F">
        <w:rPr>
          <w:lang w:val="fi-FI" w:eastAsia="en-GB"/>
        </w:rPr>
        <w:t>C)</w:t>
      </w:r>
      <w:r w:rsidRPr="0003450F">
        <w:rPr>
          <w:lang w:val="fi-FI" w:eastAsia="en-GB"/>
        </w:rPr>
        <w:t xml:space="preserve">, </w:t>
      </w:r>
      <w:r w:rsidR="00EC079C" w:rsidRPr="0003450F">
        <w:rPr>
          <w:lang w:val="fi-FI" w:eastAsia="en-GB"/>
        </w:rPr>
        <w:t>aloitus</w:t>
      </w:r>
      <w:r w:rsidRPr="0003450F">
        <w:rPr>
          <w:lang w:val="fi-FI" w:eastAsia="en-GB"/>
        </w:rPr>
        <w:t>annos</w:t>
      </w:r>
      <w:r w:rsidR="00236C44">
        <w:rPr>
          <w:lang w:val="fi-FI" w:eastAsia="en-GB"/>
        </w:rPr>
        <w:t xml:space="preserve"> on</w:t>
      </w:r>
      <w:r w:rsidRPr="00130C76">
        <w:rPr>
          <w:lang w:val="fi-FI" w:eastAsia="en-GB"/>
        </w:rPr>
        <w:t xml:space="preserve"> 450 mg</w:t>
      </w:r>
      <w:r>
        <w:rPr>
          <w:lang w:val="fi-FI" w:eastAsia="en-GB"/>
        </w:rPr>
        <w:t xml:space="preserve"> ka</w:t>
      </w:r>
      <w:r w:rsidR="00236C44">
        <w:rPr>
          <w:lang w:val="fi-FI" w:eastAsia="en-GB"/>
        </w:rPr>
        <w:t>hdesti</w:t>
      </w:r>
      <w:r>
        <w:rPr>
          <w:lang w:val="fi-FI" w:eastAsia="en-GB"/>
        </w:rPr>
        <w:t xml:space="preserve"> </w:t>
      </w:r>
      <w:r w:rsidRPr="00224D3F">
        <w:rPr>
          <w:lang w:val="fi-FI" w:eastAsia="en-GB"/>
        </w:rPr>
        <w:t>vuorokaudessa</w:t>
      </w:r>
      <w:r w:rsidR="00956C34" w:rsidRPr="00224D3F">
        <w:rPr>
          <w:lang w:val="fi-FI" w:eastAsia="en-GB"/>
        </w:rPr>
        <w:t xml:space="preserve"> aterian yhteydessä</w:t>
      </w:r>
      <w:r w:rsidRPr="00224D3F">
        <w:rPr>
          <w:lang w:val="fi-FI" w:eastAsia="en-GB"/>
        </w:rPr>
        <w:t xml:space="preserve"> (kokonaisvuorokausiannos</w:t>
      </w:r>
      <w:r>
        <w:rPr>
          <w:lang w:val="fi-FI" w:eastAsia="en-GB"/>
        </w:rPr>
        <w:t xml:space="preserve"> on</w:t>
      </w:r>
      <w:r w:rsidRPr="00130C76">
        <w:rPr>
          <w:lang w:val="fi-FI" w:eastAsia="en-GB"/>
        </w:rPr>
        <w:t xml:space="preserve"> 900</w:t>
      </w:r>
      <w:r>
        <w:rPr>
          <w:lang w:val="fi-FI" w:eastAsia="en-GB"/>
        </w:rPr>
        <w:t> </w:t>
      </w:r>
      <w:r w:rsidRPr="00130C76">
        <w:rPr>
          <w:lang w:val="fi-FI" w:eastAsia="en-GB"/>
        </w:rPr>
        <w:t>mg).</w:t>
      </w:r>
    </w:p>
    <w:p w14:paraId="53044CA5" w14:textId="77777777" w:rsidR="002C4067" w:rsidRPr="00130C76" w:rsidRDefault="002C4067" w:rsidP="002C4067">
      <w:pPr>
        <w:rPr>
          <w:szCs w:val="22"/>
          <w:lang w:val="fi-FI"/>
        </w:rPr>
      </w:pPr>
    </w:p>
    <w:p w14:paraId="66FD3C11" w14:textId="77777777" w:rsidR="002C4067" w:rsidRDefault="002C4067" w:rsidP="00AC6188">
      <w:pPr>
        <w:keepNext/>
        <w:autoSpaceDE w:val="0"/>
        <w:autoSpaceDN w:val="0"/>
        <w:adjustRightInd w:val="0"/>
        <w:rPr>
          <w:i/>
          <w:color w:val="000000"/>
          <w:szCs w:val="22"/>
          <w:u w:val="single"/>
          <w:lang w:val="fi-FI"/>
        </w:rPr>
      </w:pPr>
      <w:r w:rsidRPr="0065305B">
        <w:rPr>
          <w:i/>
          <w:color w:val="000000"/>
          <w:szCs w:val="22"/>
          <w:u w:val="single"/>
          <w:lang w:val="fi-FI"/>
        </w:rPr>
        <w:t>Hoidon kesto</w:t>
      </w:r>
    </w:p>
    <w:p w14:paraId="1BF6481F" w14:textId="77777777" w:rsidR="005377CF" w:rsidRDefault="005377CF" w:rsidP="00AC6188">
      <w:pPr>
        <w:keepNext/>
        <w:autoSpaceDE w:val="0"/>
        <w:autoSpaceDN w:val="0"/>
        <w:adjustRightInd w:val="0"/>
        <w:rPr>
          <w:i/>
          <w:color w:val="000000"/>
          <w:szCs w:val="22"/>
          <w:u w:val="single"/>
          <w:lang w:val="fi-FI"/>
        </w:rPr>
      </w:pPr>
    </w:p>
    <w:p w14:paraId="52398EF9" w14:textId="77777777" w:rsidR="005377CF" w:rsidRPr="00BF6D1F" w:rsidRDefault="005377CF" w:rsidP="005377CF">
      <w:pPr>
        <w:keepNext/>
        <w:rPr>
          <w:i/>
          <w:iCs/>
          <w:noProof/>
          <w:u w:val="single"/>
          <w:lang w:val="fi-FI"/>
        </w:rPr>
      </w:pPr>
      <w:r w:rsidRPr="00BF6D1F">
        <w:rPr>
          <w:i/>
          <w:iCs/>
          <w:noProof/>
          <w:u w:val="single"/>
          <w:lang w:val="fi-FI"/>
        </w:rPr>
        <w:t>Resekoidun ei-pienisoluisen keuhkosyövän adjuvanttihoito</w:t>
      </w:r>
    </w:p>
    <w:p w14:paraId="052ECBC4" w14:textId="77777777" w:rsidR="005377CF" w:rsidRDefault="005377CF" w:rsidP="00AC6188">
      <w:pPr>
        <w:keepNext/>
        <w:autoSpaceDE w:val="0"/>
        <w:autoSpaceDN w:val="0"/>
        <w:adjustRightInd w:val="0"/>
        <w:rPr>
          <w:szCs w:val="22"/>
          <w:lang w:val="fi-FI"/>
        </w:rPr>
      </w:pPr>
      <w:r w:rsidRPr="0065305B">
        <w:rPr>
          <w:szCs w:val="22"/>
          <w:lang w:val="fi-FI"/>
        </w:rPr>
        <w:t xml:space="preserve">Alecensa-hoitoa </w:t>
      </w:r>
      <w:r w:rsidR="0054749A" w:rsidRPr="0065305B">
        <w:rPr>
          <w:szCs w:val="22"/>
          <w:lang w:val="fi-FI"/>
        </w:rPr>
        <w:t>jatketaan</w:t>
      </w:r>
      <w:r w:rsidRPr="0065305B">
        <w:rPr>
          <w:szCs w:val="22"/>
          <w:lang w:val="fi-FI"/>
        </w:rPr>
        <w:t xml:space="preserve">, kunnes tauti </w:t>
      </w:r>
      <w:r>
        <w:rPr>
          <w:szCs w:val="22"/>
          <w:lang w:val="fi-FI"/>
        </w:rPr>
        <w:t>uusiutuu,</w:t>
      </w:r>
      <w:r w:rsidRPr="0065305B">
        <w:rPr>
          <w:szCs w:val="22"/>
          <w:lang w:val="fi-FI"/>
        </w:rPr>
        <w:t xml:space="preserve"> ilmaantuu kestämättömiä haittavaikutuksia</w:t>
      </w:r>
      <w:r>
        <w:rPr>
          <w:szCs w:val="22"/>
          <w:lang w:val="fi-FI"/>
        </w:rPr>
        <w:t xml:space="preserve"> tai kunnes hoito on jatkunut 2 vuotta.</w:t>
      </w:r>
    </w:p>
    <w:p w14:paraId="6F4BC17E" w14:textId="77777777" w:rsidR="005377CF" w:rsidRPr="0065305B" w:rsidRDefault="005377CF" w:rsidP="00AC6188">
      <w:pPr>
        <w:keepNext/>
        <w:autoSpaceDE w:val="0"/>
        <w:autoSpaceDN w:val="0"/>
        <w:adjustRightInd w:val="0"/>
        <w:rPr>
          <w:i/>
          <w:color w:val="000000"/>
          <w:szCs w:val="22"/>
          <w:u w:val="single"/>
          <w:lang w:val="fi-FI"/>
        </w:rPr>
      </w:pPr>
    </w:p>
    <w:p w14:paraId="484AEDD1" w14:textId="77777777" w:rsidR="005377CF" w:rsidRPr="00BF6D1F" w:rsidRDefault="005377CF" w:rsidP="005377CF">
      <w:pPr>
        <w:keepNext/>
        <w:rPr>
          <w:i/>
          <w:iCs/>
          <w:noProof/>
          <w:u w:val="single"/>
          <w:lang w:val="fi-FI"/>
        </w:rPr>
      </w:pPr>
      <w:r w:rsidRPr="00BF6D1F">
        <w:rPr>
          <w:i/>
          <w:iCs/>
          <w:noProof/>
          <w:u w:val="single"/>
          <w:lang w:val="fi-FI"/>
        </w:rPr>
        <w:t>Edenneen ei-pienisoluisen keuhkosyövän hoito</w:t>
      </w:r>
    </w:p>
    <w:p w14:paraId="7D924C41" w14:textId="77777777" w:rsidR="002C4067" w:rsidRPr="0065305B" w:rsidRDefault="002C4067" w:rsidP="002C4067">
      <w:pPr>
        <w:rPr>
          <w:szCs w:val="22"/>
          <w:lang w:val="fi-FI"/>
        </w:rPr>
      </w:pPr>
      <w:r w:rsidRPr="0065305B">
        <w:rPr>
          <w:szCs w:val="22"/>
          <w:lang w:val="fi-FI"/>
        </w:rPr>
        <w:t>Alecensa-hoitoa jatketaan, kunnes tauti etenee tai ilmaantuu kestämättömiä haittavaikutuksia.</w:t>
      </w:r>
    </w:p>
    <w:p w14:paraId="708457F1" w14:textId="77777777" w:rsidR="002C4067" w:rsidRPr="0065305B" w:rsidRDefault="002C4067" w:rsidP="002C4067">
      <w:pPr>
        <w:rPr>
          <w:szCs w:val="22"/>
          <w:lang w:val="fi-FI"/>
        </w:rPr>
      </w:pPr>
    </w:p>
    <w:p w14:paraId="202E9BFC" w14:textId="77777777" w:rsidR="002C4067" w:rsidRPr="0065305B" w:rsidRDefault="002C4067" w:rsidP="00AC6188">
      <w:pPr>
        <w:keepNext/>
        <w:autoSpaceDE w:val="0"/>
        <w:autoSpaceDN w:val="0"/>
        <w:adjustRightInd w:val="0"/>
        <w:rPr>
          <w:i/>
          <w:color w:val="000000"/>
          <w:szCs w:val="22"/>
          <w:u w:val="single"/>
          <w:lang w:val="fi-FI"/>
        </w:rPr>
      </w:pPr>
      <w:r w:rsidRPr="0065305B">
        <w:rPr>
          <w:i/>
          <w:color w:val="000000"/>
          <w:szCs w:val="22"/>
          <w:u w:val="single"/>
          <w:lang w:val="fi-FI"/>
        </w:rPr>
        <w:t>Annosten viivästyminen tai ottamatta jääminen</w:t>
      </w:r>
    </w:p>
    <w:p w14:paraId="3722C786" w14:textId="77777777" w:rsidR="00DE1182" w:rsidRPr="0065305B" w:rsidRDefault="002C4067" w:rsidP="00DE1182">
      <w:pPr>
        <w:rPr>
          <w:szCs w:val="22"/>
          <w:lang w:val="fi-FI"/>
        </w:rPr>
      </w:pPr>
      <w:r w:rsidRPr="0065305B">
        <w:rPr>
          <w:szCs w:val="22"/>
          <w:lang w:val="fi-FI"/>
        </w:rPr>
        <w:t>Jos suunniteltu Alecensa-annos jää ottamatta, potilas voi ottaa annoksen myöhässä, jos seuraavaan annokseen ottamisajankohtaan on yli 6</w:t>
      </w:r>
      <w:r w:rsidR="00D71B97" w:rsidRPr="0065305B">
        <w:rPr>
          <w:szCs w:val="22"/>
          <w:lang w:val="fi-FI"/>
        </w:rPr>
        <w:t> </w:t>
      </w:r>
      <w:r w:rsidRPr="0065305B">
        <w:rPr>
          <w:szCs w:val="22"/>
          <w:lang w:val="fi-FI"/>
        </w:rPr>
        <w:t>tuntia.</w:t>
      </w:r>
      <w:r w:rsidR="00DE1182" w:rsidRPr="0065305B">
        <w:rPr>
          <w:szCs w:val="22"/>
          <w:lang w:val="fi-FI"/>
        </w:rPr>
        <w:t xml:space="preserve"> Potilas ei saa ottaa kahta annosta samanaikaisesti korvatakseen ottamatta jääneen annoksen. Jos potilas oksentaa Alecensa</w:t>
      </w:r>
      <w:r w:rsidR="00DE1182" w:rsidRPr="0065305B">
        <w:rPr>
          <w:szCs w:val="22"/>
          <w:lang w:val="fi-FI"/>
        </w:rPr>
        <w:noBreakHyphen/>
        <w:t>annoksen ottamisen jälkeen, potilaan pitää ottaa seuraava annos hoitoaikataulun mukaisena ajankohtana.</w:t>
      </w:r>
    </w:p>
    <w:p w14:paraId="4C4D2344" w14:textId="77777777" w:rsidR="002C4067" w:rsidRPr="0065305B" w:rsidRDefault="002C4067" w:rsidP="002C4067">
      <w:pPr>
        <w:rPr>
          <w:szCs w:val="22"/>
          <w:lang w:val="fi-FI"/>
        </w:rPr>
      </w:pPr>
    </w:p>
    <w:p w14:paraId="464EBB66" w14:textId="77777777" w:rsidR="002C4067" w:rsidRPr="0065305B" w:rsidRDefault="002C4067" w:rsidP="00AC6188">
      <w:pPr>
        <w:keepNext/>
        <w:autoSpaceDE w:val="0"/>
        <w:autoSpaceDN w:val="0"/>
        <w:adjustRightInd w:val="0"/>
        <w:rPr>
          <w:i/>
          <w:color w:val="000000"/>
          <w:szCs w:val="22"/>
          <w:u w:val="single"/>
          <w:lang w:val="fi-FI"/>
        </w:rPr>
      </w:pPr>
      <w:r w:rsidRPr="0065305B">
        <w:rPr>
          <w:i/>
          <w:color w:val="000000"/>
          <w:szCs w:val="22"/>
          <w:u w:val="single"/>
          <w:lang w:val="fi-FI"/>
        </w:rPr>
        <w:t>Annoksen muuttaminen</w:t>
      </w:r>
    </w:p>
    <w:p w14:paraId="55780DC6" w14:textId="77777777" w:rsidR="002C4067" w:rsidRPr="0065305B" w:rsidRDefault="002C4067" w:rsidP="002C4067">
      <w:pPr>
        <w:autoSpaceDE w:val="0"/>
        <w:autoSpaceDN w:val="0"/>
        <w:adjustRightInd w:val="0"/>
        <w:rPr>
          <w:szCs w:val="22"/>
          <w:lang w:val="fi-FI"/>
        </w:rPr>
      </w:pPr>
      <w:r w:rsidRPr="0065305B">
        <w:rPr>
          <w:szCs w:val="22"/>
          <w:lang w:val="fi-FI"/>
        </w:rPr>
        <w:t xml:space="preserve">Haittavaikutusten hoito saattaa edellyttää Alecensa-annoksen pienentämistä, hoidon keskeyttämistä tilapäisesti tai hoidon lopettamista pysyvästi. Alecensa-annosta pitää pienentää 150 mg:n annoksina kaksi kertaa vuorokaudessa siedettävyyden mukaan. Alecensa-hoito pitää lopettaa pysyvästi, jos potilas ei siedä 300 mg:n annosta kaksi kertaa vuorokaudessa. </w:t>
      </w:r>
    </w:p>
    <w:p w14:paraId="79B536F9" w14:textId="77777777" w:rsidR="002C4067" w:rsidRPr="0065305B" w:rsidRDefault="002C4067" w:rsidP="002C4067">
      <w:pPr>
        <w:autoSpaceDE w:val="0"/>
        <w:autoSpaceDN w:val="0"/>
        <w:adjustRightInd w:val="0"/>
        <w:rPr>
          <w:szCs w:val="22"/>
          <w:lang w:val="fi-FI"/>
        </w:rPr>
      </w:pPr>
    </w:p>
    <w:p w14:paraId="380AEAB0" w14:textId="53AD6FB3" w:rsidR="002C4067" w:rsidRPr="0065305B" w:rsidRDefault="002C4067" w:rsidP="002C4067">
      <w:pPr>
        <w:autoSpaceDE w:val="0"/>
        <w:autoSpaceDN w:val="0"/>
        <w:adjustRightInd w:val="0"/>
        <w:rPr>
          <w:szCs w:val="22"/>
          <w:lang w:val="fi-FI"/>
        </w:rPr>
      </w:pPr>
      <w:r w:rsidRPr="0065305B">
        <w:rPr>
          <w:szCs w:val="22"/>
          <w:lang w:val="fi-FI"/>
        </w:rPr>
        <w:t>Ohjeet annosmuutoksiin esitetään seuraavissa taulukoissa</w:t>
      </w:r>
      <w:del w:id="11" w:author="PLx_FI_MH-L" w:date="2026-01-19T14:04:00Z">
        <w:r w:rsidRPr="0065305B" w:rsidDel="00572DB7">
          <w:rPr>
            <w:szCs w:val="22"/>
            <w:lang w:val="fi-FI"/>
          </w:rPr>
          <w:delText xml:space="preserve"> </w:delText>
        </w:r>
      </w:del>
      <w:ins w:id="12" w:author="PLx_FI_MH-L" w:date="2026-01-19T14:04:00Z">
        <w:r w:rsidR="00572DB7">
          <w:rPr>
            <w:szCs w:val="22"/>
            <w:lang w:val="fi-FI"/>
          </w:rPr>
          <w:t> </w:t>
        </w:r>
      </w:ins>
      <w:r w:rsidRPr="0065305B">
        <w:rPr>
          <w:szCs w:val="22"/>
          <w:lang w:val="fi-FI"/>
        </w:rPr>
        <w:t>1 ja</w:t>
      </w:r>
      <w:del w:id="13" w:author="PLx_FI_MH-L" w:date="2026-01-19T14:04:00Z">
        <w:r w:rsidRPr="0065305B" w:rsidDel="00572DB7">
          <w:rPr>
            <w:szCs w:val="22"/>
            <w:lang w:val="fi-FI"/>
          </w:rPr>
          <w:delText xml:space="preserve"> </w:delText>
        </w:r>
      </w:del>
      <w:ins w:id="14" w:author="PLx_FI_MH-L" w:date="2026-01-19T14:04:00Z">
        <w:r w:rsidR="00572DB7">
          <w:rPr>
            <w:szCs w:val="22"/>
            <w:lang w:val="fi-FI"/>
          </w:rPr>
          <w:t> </w:t>
        </w:r>
      </w:ins>
      <w:r w:rsidRPr="0065305B">
        <w:rPr>
          <w:szCs w:val="22"/>
          <w:lang w:val="fi-FI"/>
        </w:rPr>
        <w:t>2.</w:t>
      </w:r>
    </w:p>
    <w:p w14:paraId="15DA4213" w14:textId="77777777" w:rsidR="002C4067" w:rsidRPr="0065305B" w:rsidRDefault="002C4067" w:rsidP="002C4067">
      <w:pPr>
        <w:autoSpaceDE w:val="0"/>
        <w:autoSpaceDN w:val="0"/>
        <w:adjustRightInd w:val="0"/>
        <w:rPr>
          <w:szCs w:val="22"/>
          <w:lang w:val="fi-FI"/>
        </w:rPr>
      </w:pPr>
    </w:p>
    <w:p w14:paraId="71258819" w14:textId="77777777" w:rsidR="002C4067" w:rsidRPr="0065305B" w:rsidRDefault="002C4067" w:rsidP="00AC6188">
      <w:pPr>
        <w:keepNext/>
        <w:rPr>
          <w:b/>
          <w:szCs w:val="22"/>
          <w:lang w:val="fi-FI"/>
        </w:rPr>
      </w:pPr>
      <w:r w:rsidRPr="0065305B">
        <w:rPr>
          <w:b/>
          <w:szCs w:val="22"/>
          <w:lang w:val="fi-FI"/>
        </w:rPr>
        <w:t>Taulukko 1</w:t>
      </w:r>
      <w:r w:rsidR="00B654EE" w:rsidRPr="0065305B">
        <w:rPr>
          <w:b/>
          <w:szCs w:val="22"/>
          <w:lang w:val="fi-FI"/>
        </w:rPr>
        <w:t xml:space="preserve">. </w:t>
      </w:r>
      <w:r w:rsidRPr="0065305B">
        <w:rPr>
          <w:b/>
          <w:szCs w:val="22"/>
          <w:lang w:val="fi-FI"/>
        </w:rPr>
        <w:t>Annoksen pienentäminen</w:t>
      </w:r>
    </w:p>
    <w:p w14:paraId="47E325EF" w14:textId="77777777" w:rsidR="002C4067" w:rsidRPr="0065305B" w:rsidRDefault="002C4067" w:rsidP="00AC6188">
      <w:pPr>
        <w:keepNext/>
        <w:rPr>
          <w:b/>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3"/>
        <w:gridCol w:w="4598"/>
      </w:tblGrid>
      <w:tr w:rsidR="002C4067" w:rsidRPr="0065305B" w14:paraId="3461CE45" w14:textId="77777777" w:rsidTr="002C4067">
        <w:trPr>
          <w:trHeight w:val="359"/>
        </w:trPr>
        <w:tc>
          <w:tcPr>
            <w:tcW w:w="4786" w:type="dxa"/>
          </w:tcPr>
          <w:p w14:paraId="70332F97" w14:textId="77777777" w:rsidR="002C4067" w:rsidRPr="0065305B" w:rsidRDefault="002C4067" w:rsidP="00C316A8">
            <w:pPr>
              <w:pStyle w:val="Paragraph"/>
              <w:keepNext/>
              <w:spacing w:after="0"/>
              <w:jc w:val="center"/>
              <w:rPr>
                <w:rFonts w:ascii="Times New Roman" w:hAnsi="Times New Roman"/>
                <w:b/>
                <w:sz w:val="22"/>
                <w:szCs w:val="22"/>
              </w:rPr>
            </w:pPr>
            <w:r w:rsidRPr="0065305B">
              <w:rPr>
                <w:rFonts w:ascii="Times New Roman" w:hAnsi="Times New Roman"/>
                <w:b/>
                <w:sz w:val="22"/>
                <w:szCs w:val="22"/>
              </w:rPr>
              <w:t>Annoksen pienentäminen</w:t>
            </w:r>
          </w:p>
        </w:tc>
        <w:tc>
          <w:tcPr>
            <w:tcW w:w="4961" w:type="dxa"/>
          </w:tcPr>
          <w:p w14:paraId="76B5B807" w14:textId="77777777" w:rsidR="002C4067" w:rsidRPr="0065305B" w:rsidRDefault="002C4067" w:rsidP="00C316A8">
            <w:pPr>
              <w:pStyle w:val="Paragraph"/>
              <w:keepNext/>
              <w:spacing w:after="0"/>
              <w:jc w:val="center"/>
              <w:rPr>
                <w:rFonts w:ascii="Times New Roman" w:hAnsi="Times New Roman"/>
                <w:b/>
                <w:sz w:val="22"/>
                <w:szCs w:val="22"/>
              </w:rPr>
            </w:pPr>
            <w:r w:rsidRPr="0065305B">
              <w:rPr>
                <w:rFonts w:ascii="Times New Roman" w:hAnsi="Times New Roman"/>
                <w:b/>
                <w:sz w:val="22"/>
                <w:szCs w:val="22"/>
              </w:rPr>
              <w:t>Annostus</w:t>
            </w:r>
          </w:p>
        </w:tc>
      </w:tr>
      <w:tr w:rsidR="002C4067" w:rsidRPr="0065305B" w14:paraId="65115864" w14:textId="77777777" w:rsidTr="002C4067">
        <w:trPr>
          <w:trHeight w:val="225"/>
        </w:trPr>
        <w:tc>
          <w:tcPr>
            <w:tcW w:w="4786" w:type="dxa"/>
          </w:tcPr>
          <w:p w14:paraId="2732EBEF" w14:textId="77777777" w:rsidR="002C4067" w:rsidRPr="0065305B" w:rsidRDefault="002C4067" w:rsidP="00130C76">
            <w:pPr>
              <w:pStyle w:val="Paragraph"/>
              <w:spacing w:after="0"/>
              <w:rPr>
                <w:rFonts w:ascii="Times New Roman" w:hAnsi="Times New Roman"/>
                <w:sz w:val="22"/>
                <w:szCs w:val="22"/>
              </w:rPr>
            </w:pPr>
            <w:r w:rsidRPr="0065305B">
              <w:rPr>
                <w:rFonts w:ascii="Times New Roman" w:hAnsi="Times New Roman"/>
                <w:sz w:val="22"/>
                <w:szCs w:val="22"/>
              </w:rPr>
              <w:t>Annos</w:t>
            </w:r>
          </w:p>
        </w:tc>
        <w:tc>
          <w:tcPr>
            <w:tcW w:w="4961" w:type="dxa"/>
          </w:tcPr>
          <w:p w14:paraId="6791F282" w14:textId="77777777" w:rsidR="002C4067" w:rsidRPr="0065305B" w:rsidRDefault="002C4067" w:rsidP="00D71B97">
            <w:pPr>
              <w:pStyle w:val="Paragraph"/>
              <w:spacing w:after="0"/>
              <w:jc w:val="center"/>
              <w:rPr>
                <w:rFonts w:ascii="Times New Roman" w:hAnsi="Times New Roman"/>
                <w:sz w:val="22"/>
                <w:szCs w:val="22"/>
              </w:rPr>
            </w:pPr>
            <w:r w:rsidRPr="0065305B">
              <w:rPr>
                <w:rFonts w:ascii="Times New Roman" w:hAnsi="Times New Roman"/>
                <w:sz w:val="22"/>
                <w:szCs w:val="22"/>
              </w:rPr>
              <w:t>600</w:t>
            </w:r>
            <w:r w:rsidR="00D71B97" w:rsidRPr="0065305B">
              <w:rPr>
                <w:rFonts w:ascii="Times New Roman" w:hAnsi="Times New Roman"/>
                <w:sz w:val="22"/>
                <w:szCs w:val="22"/>
              </w:rPr>
              <w:t> </w:t>
            </w:r>
            <w:r w:rsidRPr="0065305B">
              <w:rPr>
                <w:rFonts w:ascii="Times New Roman" w:hAnsi="Times New Roman"/>
                <w:sz w:val="22"/>
                <w:szCs w:val="22"/>
              </w:rPr>
              <w:t>mg kaksi kertaa vuorokaudessa</w:t>
            </w:r>
          </w:p>
        </w:tc>
      </w:tr>
      <w:tr w:rsidR="002C4067" w:rsidRPr="0065305B" w14:paraId="6A8DA377" w14:textId="77777777" w:rsidTr="002C4067">
        <w:tc>
          <w:tcPr>
            <w:tcW w:w="4786" w:type="dxa"/>
          </w:tcPr>
          <w:p w14:paraId="6578D522" w14:textId="77777777" w:rsidR="002C4067" w:rsidRPr="0065305B" w:rsidRDefault="002C4067" w:rsidP="002C4067">
            <w:pPr>
              <w:pStyle w:val="Paragraph"/>
              <w:spacing w:after="0"/>
              <w:rPr>
                <w:rFonts w:ascii="Times New Roman" w:hAnsi="Times New Roman"/>
                <w:sz w:val="22"/>
                <w:szCs w:val="22"/>
              </w:rPr>
            </w:pPr>
            <w:r w:rsidRPr="0065305B">
              <w:rPr>
                <w:rFonts w:ascii="Times New Roman" w:hAnsi="Times New Roman"/>
                <w:sz w:val="22"/>
                <w:szCs w:val="22"/>
              </w:rPr>
              <w:t>Ensimmäinen annoksen pienentämiskerta</w:t>
            </w:r>
          </w:p>
        </w:tc>
        <w:tc>
          <w:tcPr>
            <w:tcW w:w="4961" w:type="dxa"/>
          </w:tcPr>
          <w:p w14:paraId="67956D43" w14:textId="77777777" w:rsidR="002C4067" w:rsidRPr="0065305B" w:rsidRDefault="002C4067" w:rsidP="00D71B97">
            <w:pPr>
              <w:pStyle w:val="Paragraph"/>
              <w:spacing w:after="0"/>
              <w:jc w:val="center"/>
              <w:rPr>
                <w:rFonts w:ascii="Times New Roman" w:hAnsi="Times New Roman"/>
                <w:sz w:val="22"/>
                <w:szCs w:val="22"/>
              </w:rPr>
            </w:pPr>
            <w:r w:rsidRPr="0065305B">
              <w:rPr>
                <w:rFonts w:ascii="Times New Roman" w:hAnsi="Times New Roman"/>
                <w:sz w:val="22"/>
                <w:szCs w:val="22"/>
              </w:rPr>
              <w:t>450</w:t>
            </w:r>
            <w:r w:rsidR="00D71B97" w:rsidRPr="0065305B">
              <w:rPr>
                <w:rFonts w:ascii="Times New Roman" w:hAnsi="Times New Roman"/>
                <w:sz w:val="22"/>
                <w:szCs w:val="22"/>
              </w:rPr>
              <w:t> </w:t>
            </w:r>
            <w:r w:rsidRPr="0065305B">
              <w:rPr>
                <w:rFonts w:ascii="Times New Roman" w:hAnsi="Times New Roman"/>
                <w:sz w:val="22"/>
                <w:szCs w:val="22"/>
              </w:rPr>
              <w:t>mg kaksi kertaa vuorokaudessa</w:t>
            </w:r>
          </w:p>
        </w:tc>
      </w:tr>
      <w:tr w:rsidR="002C4067" w:rsidRPr="0065305B" w14:paraId="5EFAB51C" w14:textId="77777777" w:rsidTr="002C4067">
        <w:tc>
          <w:tcPr>
            <w:tcW w:w="4786" w:type="dxa"/>
          </w:tcPr>
          <w:p w14:paraId="56C4FD4C" w14:textId="77777777" w:rsidR="002C4067" w:rsidRPr="0065305B" w:rsidRDefault="002C4067" w:rsidP="002C4067">
            <w:pPr>
              <w:pStyle w:val="Paragraph"/>
              <w:spacing w:after="0"/>
              <w:rPr>
                <w:rFonts w:ascii="Times New Roman" w:hAnsi="Times New Roman"/>
                <w:sz w:val="22"/>
                <w:szCs w:val="22"/>
              </w:rPr>
            </w:pPr>
            <w:r w:rsidRPr="0065305B">
              <w:rPr>
                <w:rFonts w:ascii="Times New Roman" w:hAnsi="Times New Roman"/>
                <w:sz w:val="22"/>
                <w:szCs w:val="22"/>
              </w:rPr>
              <w:t>Toinen annoksen pienentämiskerta</w:t>
            </w:r>
          </w:p>
        </w:tc>
        <w:tc>
          <w:tcPr>
            <w:tcW w:w="4961" w:type="dxa"/>
          </w:tcPr>
          <w:p w14:paraId="5E362A1E" w14:textId="77777777" w:rsidR="002C4067" w:rsidRPr="0065305B" w:rsidRDefault="002C4067" w:rsidP="00D71B97">
            <w:pPr>
              <w:pStyle w:val="Paragraph"/>
              <w:spacing w:after="0"/>
              <w:jc w:val="center"/>
              <w:rPr>
                <w:rFonts w:ascii="Times New Roman" w:hAnsi="Times New Roman"/>
                <w:sz w:val="22"/>
                <w:szCs w:val="22"/>
              </w:rPr>
            </w:pPr>
            <w:r w:rsidRPr="0065305B">
              <w:rPr>
                <w:rFonts w:ascii="Times New Roman" w:hAnsi="Times New Roman"/>
                <w:sz w:val="22"/>
                <w:szCs w:val="22"/>
              </w:rPr>
              <w:t>300</w:t>
            </w:r>
            <w:r w:rsidR="00D71B97" w:rsidRPr="0065305B">
              <w:rPr>
                <w:rFonts w:ascii="Times New Roman" w:hAnsi="Times New Roman"/>
                <w:sz w:val="22"/>
                <w:szCs w:val="22"/>
              </w:rPr>
              <w:t> </w:t>
            </w:r>
            <w:r w:rsidRPr="0065305B">
              <w:rPr>
                <w:rFonts w:ascii="Times New Roman" w:hAnsi="Times New Roman"/>
                <w:sz w:val="22"/>
                <w:szCs w:val="22"/>
              </w:rPr>
              <w:t>mg kaksi kertaa vuorokaudessa</w:t>
            </w:r>
          </w:p>
        </w:tc>
      </w:tr>
    </w:tbl>
    <w:p w14:paraId="5302E8CF" w14:textId="77777777" w:rsidR="002C4067" w:rsidRPr="0065305B" w:rsidRDefault="002C4067" w:rsidP="002C4067">
      <w:pPr>
        <w:autoSpaceDE w:val="0"/>
        <w:autoSpaceDN w:val="0"/>
        <w:adjustRightInd w:val="0"/>
        <w:jc w:val="both"/>
        <w:rPr>
          <w:szCs w:val="22"/>
          <w:lang w:val="fi-FI"/>
        </w:rPr>
      </w:pPr>
      <w:bookmarkStart w:id="15" w:name="_Ref376845064"/>
      <w:bookmarkStart w:id="16" w:name="_Toc376859482"/>
      <w:bookmarkStart w:id="17" w:name="_Toc377027986"/>
      <w:bookmarkStart w:id="18" w:name="_Toc377564087"/>
      <w:bookmarkStart w:id="19" w:name="_Toc378073501"/>
      <w:bookmarkStart w:id="20" w:name="_Toc378076040"/>
      <w:bookmarkStart w:id="21" w:name="_Toc379182378"/>
      <w:bookmarkStart w:id="22" w:name="_Toc379459515"/>
    </w:p>
    <w:bookmarkEnd w:id="15"/>
    <w:bookmarkEnd w:id="16"/>
    <w:bookmarkEnd w:id="17"/>
    <w:bookmarkEnd w:id="18"/>
    <w:bookmarkEnd w:id="19"/>
    <w:bookmarkEnd w:id="20"/>
    <w:bookmarkEnd w:id="21"/>
    <w:bookmarkEnd w:id="22"/>
    <w:p w14:paraId="31AA2DC8" w14:textId="30695718" w:rsidR="002C4067" w:rsidRPr="0065305B" w:rsidRDefault="002C4067" w:rsidP="00245555">
      <w:pPr>
        <w:rPr>
          <w:b/>
          <w:szCs w:val="22"/>
          <w:lang w:val="fi-FI"/>
        </w:rPr>
      </w:pPr>
      <w:r w:rsidRPr="0065305B">
        <w:rPr>
          <w:b/>
          <w:szCs w:val="22"/>
          <w:lang w:val="fi-FI"/>
        </w:rPr>
        <w:t>Taulukko</w:t>
      </w:r>
      <w:r w:rsidR="00B654EE" w:rsidRPr="0065305B">
        <w:rPr>
          <w:b/>
          <w:szCs w:val="22"/>
          <w:lang w:val="fi-FI"/>
        </w:rPr>
        <w:t> </w:t>
      </w:r>
      <w:r w:rsidRPr="0065305B">
        <w:rPr>
          <w:b/>
          <w:szCs w:val="22"/>
          <w:lang w:val="fi-FI"/>
        </w:rPr>
        <w:t>2</w:t>
      </w:r>
      <w:r w:rsidR="00B654EE" w:rsidRPr="0065305B">
        <w:rPr>
          <w:b/>
          <w:szCs w:val="22"/>
          <w:lang w:val="fi-FI"/>
        </w:rPr>
        <w:t>.</w:t>
      </w:r>
      <w:r w:rsidRPr="0065305B">
        <w:rPr>
          <w:b/>
          <w:szCs w:val="22"/>
          <w:lang w:val="fi-FI"/>
        </w:rPr>
        <w:t xml:space="preserve"> Ohjeet annoksen pienentämiseen tiettyjen haittavaikutusten yhteydessä (ks. kohdat</w:t>
      </w:r>
      <w:del w:id="23" w:author="PLx_FI_MH-L" w:date="2026-01-19T14:04:00Z">
        <w:r w:rsidRPr="0065305B" w:rsidDel="00572DB7">
          <w:rPr>
            <w:b/>
            <w:szCs w:val="22"/>
            <w:lang w:val="fi-FI"/>
          </w:rPr>
          <w:delText xml:space="preserve"> </w:delText>
        </w:r>
      </w:del>
      <w:ins w:id="24" w:author="PLx_FI_MH-L" w:date="2026-01-19T14:04:00Z">
        <w:r w:rsidR="00572DB7">
          <w:rPr>
            <w:b/>
            <w:szCs w:val="22"/>
            <w:lang w:val="fi-FI"/>
          </w:rPr>
          <w:t> </w:t>
        </w:r>
      </w:ins>
      <w:r w:rsidRPr="0065305B">
        <w:rPr>
          <w:b/>
          <w:szCs w:val="22"/>
          <w:lang w:val="fi-FI"/>
        </w:rPr>
        <w:t>4.4 ja</w:t>
      </w:r>
      <w:del w:id="25" w:author="PLx_FI_MH-L" w:date="2026-01-19T14:04:00Z">
        <w:r w:rsidRPr="0065305B" w:rsidDel="00572DB7">
          <w:rPr>
            <w:b/>
            <w:szCs w:val="22"/>
            <w:lang w:val="fi-FI"/>
          </w:rPr>
          <w:delText xml:space="preserve"> </w:delText>
        </w:r>
      </w:del>
      <w:ins w:id="26" w:author="PLx_FI_MH-L" w:date="2026-01-19T14:04:00Z">
        <w:r w:rsidR="00572DB7">
          <w:rPr>
            <w:b/>
            <w:szCs w:val="22"/>
            <w:lang w:val="fi-FI"/>
          </w:rPr>
          <w:t> </w:t>
        </w:r>
      </w:ins>
      <w:r w:rsidRPr="0065305B">
        <w:rPr>
          <w:b/>
          <w:szCs w:val="22"/>
          <w:lang w:val="fi-FI"/>
        </w:rPr>
        <w:t>4.8)</w:t>
      </w:r>
    </w:p>
    <w:p w14:paraId="68AB30AA" w14:textId="77777777" w:rsidR="002C4067" w:rsidRPr="0065305B" w:rsidRDefault="002C4067" w:rsidP="00245555">
      <w:pPr>
        <w:rPr>
          <w:b/>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0"/>
        <w:gridCol w:w="4611"/>
      </w:tblGrid>
      <w:tr w:rsidR="002C4067" w:rsidRPr="0065305B" w14:paraId="4CBEEB12" w14:textId="77777777" w:rsidTr="00533F25">
        <w:trPr>
          <w:tblHeader/>
        </w:trPr>
        <w:tc>
          <w:tcPr>
            <w:tcW w:w="4786" w:type="dxa"/>
          </w:tcPr>
          <w:p w14:paraId="0A76CFE3" w14:textId="77777777" w:rsidR="002C4067" w:rsidRPr="0065305B" w:rsidRDefault="002C4067" w:rsidP="00245555">
            <w:pPr>
              <w:pStyle w:val="Paragraph"/>
              <w:rPr>
                <w:rFonts w:ascii="Times New Roman" w:hAnsi="Times New Roman"/>
                <w:b/>
                <w:sz w:val="22"/>
                <w:szCs w:val="22"/>
              </w:rPr>
            </w:pPr>
            <w:r w:rsidRPr="0065305B">
              <w:rPr>
                <w:rFonts w:ascii="Times New Roman" w:hAnsi="Times New Roman"/>
                <w:b/>
                <w:sz w:val="22"/>
                <w:szCs w:val="22"/>
              </w:rPr>
              <w:t>CTCAE-luokka</w:t>
            </w:r>
          </w:p>
        </w:tc>
        <w:tc>
          <w:tcPr>
            <w:tcW w:w="4961" w:type="dxa"/>
          </w:tcPr>
          <w:p w14:paraId="0B12010C" w14:textId="77777777" w:rsidR="002C4067" w:rsidRPr="0065305B" w:rsidRDefault="002C4067" w:rsidP="00245555">
            <w:pPr>
              <w:pStyle w:val="Paragraph"/>
              <w:rPr>
                <w:rFonts w:ascii="Times New Roman" w:hAnsi="Times New Roman"/>
                <w:b/>
                <w:sz w:val="22"/>
                <w:szCs w:val="22"/>
              </w:rPr>
            </w:pPr>
            <w:r w:rsidRPr="0065305B">
              <w:rPr>
                <w:rFonts w:ascii="Times New Roman" w:hAnsi="Times New Roman"/>
                <w:b/>
                <w:sz w:val="22"/>
                <w:szCs w:val="22"/>
              </w:rPr>
              <w:t>Alecensa-hoito</w:t>
            </w:r>
          </w:p>
        </w:tc>
      </w:tr>
      <w:tr w:rsidR="002C4067" w:rsidRPr="00690965" w14:paraId="7174424E" w14:textId="77777777" w:rsidTr="002C4067">
        <w:tc>
          <w:tcPr>
            <w:tcW w:w="4786" w:type="dxa"/>
          </w:tcPr>
          <w:p w14:paraId="534CF6D7" w14:textId="35FFAD16" w:rsidR="002C4067" w:rsidRPr="0065305B" w:rsidRDefault="002C4067" w:rsidP="00245555">
            <w:pPr>
              <w:pStyle w:val="Paragraph"/>
              <w:rPr>
                <w:rFonts w:ascii="Times New Roman" w:hAnsi="Times New Roman"/>
                <w:sz w:val="22"/>
                <w:szCs w:val="22"/>
              </w:rPr>
            </w:pPr>
            <w:r w:rsidRPr="0065305B">
              <w:rPr>
                <w:rFonts w:ascii="Times New Roman" w:hAnsi="Times New Roman"/>
                <w:sz w:val="22"/>
                <w:szCs w:val="22"/>
              </w:rPr>
              <w:t>Minkä tahansa vaikeusasteen interstitiaalinen keuhkosairaus tai pneumoniitti</w:t>
            </w:r>
            <w:del w:id="27" w:author="PLx_FI_MH-L" w:date="2026-01-19T14:04:00Z">
              <w:r w:rsidRPr="0065305B" w:rsidDel="00572DB7">
                <w:rPr>
                  <w:rFonts w:ascii="Times New Roman" w:hAnsi="Times New Roman"/>
                  <w:sz w:val="22"/>
                  <w:szCs w:val="22"/>
                </w:rPr>
                <w:delText xml:space="preserve"> </w:delText>
              </w:r>
            </w:del>
          </w:p>
        </w:tc>
        <w:tc>
          <w:tcPr>
            <w:tcW w:w="4961" w:type="dxa"/>
          </w:tcPr>
          <w:p w14:paraId="4AA6861F" w14:textId="77777777" w:rsidR="002C4067" w:rsidRPr="0065305B" w:rsidRDefault="002C4067" w:rsidP="00245555">
            <w:pPr>
              <w:pStyle w:val="Paragraph"/>
              <w:rPr>
                <w:rFonts w:ascii="Times New Roman" w:hAnsi="Times New Roman"/>
                <w:sz w:val="22"/>
                <w:szCs w:val="22"/>
              </w:rPr>
            </w:pPr>
            <w:r w:rsidRPr="0065305B">
              <w:rPr>
                <w:rFonts w:ascii="Times New Roman" w:hAnsi="Times New Roman"/>
                <w:sz w:val="22"/>
                <w:szCs w:val="22"/>
              </w:rPr>
              <w:t>Keskeytä Alecensa-hoito heti</w:t>
            </w:r>
            <w:r w:rsidR="00DE1182" w:rsidRPr="0065305B">
              <w:rPr>
                <w:rFonts w:ascii="Times New Roman" w:hAnsi="Times New Roman"/>
                <w:sz w:val="22"/>
                <w:szCs w:val="22"/>
              </w:rPr>
              <w:t xml:space="preserve"> ja lopeta se</w:t>
            </w:r>
            <w:r w:rsidRPr="0065305B">
              <w:rPr>
                <w:rFonts w:ascii="Times New Roman" w:hAnsi="Times New Roman"/>
                <w:sz w:val="22"/>
                <w:szCs w:val="22"/>
              </w:rPr>
              <w:t xml:space="preserve"> pysyvästi, jos interstitiaaliseen keuhkosairauteen tai pneumoniittiin ei tunnisteta muita mahdollisia syitä.</w:t>
            </w:r>
          </w:p>
        </w:tc>
      </w:tr>
      <w:tr w:rsidR="002C4067" w:rsidRPr="00690965" w14:paraId="5A7BF65C" w14:textId="77777777" w:rsidTr="002C4067">
        <w:tc>
          <w:tcPr>
            <w:tcW w:w="4786" w:type="dxa"/>
          </w:tcPr>
          <w:p w14:paraId="14208B85" w14:textId="77777777" w:rsidR="002C4067" w:rsidRPr="0065305B" w:rsidRDefault="002C4067" w:rsidP="00245555">
            <w:pPr>
              <w:pStyle w:val="Paragraph"/>
              <w:rPr>
                <w:rFonts w:ascii="Times New Roman" w:hAnsi="Times New Roman"/>
                <w:sz w:val="22"/>
                <w:szCs w:val="22"/>
              </w:rPr>
            </w:pPr>
            <w:r w:rsidRPr="0065305B">
              <w:rPr>
                <w:rFonts w:ascii="Times New Roman" w:hAnsi="Times New Roman"/>
                <w:sz w:val="22"/>
                <w:szCs w:val="22"/>
              </w:rPr>
              <w:t>ALAT- tai ASAT-pitoisuuden kohoaminen &gt; </w:t>
            </w:r>
            <w:r w:rsidR="00A75522" w:rsidRPr="0065305B">
              <w:rPr>
                <w:rFonts w:ascii="Times New Roman" w:hAnsi="Times New Roman"/>
                <w:sz w:val="22"/>
                <w:szCs w:val="22"/>
              </w:rPr>
              <w:t>viisin</w:t>
            </w:r>
            <w:r w:rsidRPr="0065305B">
              <w:rPr>
                <w:rFonts w:ascii="Times New Roman" w:hAnsi="Times New Roman"/>
                <w:sz w:val="22"/>
                <w:szCs w:val="22"/>
              </w:rPr>
              <w:t>kertai</w:t>
            </w:r>
            <w:r w:rsidR="005377CF">
              <w:rPr>
                <w:rFonts w:ascii="Times New Roman" w:hAnsi="Times New Roman"/>
                <w:sz w:val="22"/>
                <w:szCs w:val="22"/>
              </w:rPr>
              <w:t>seksi</w:t>
            </w:r>
            <w:r w:rsidRPr="0065305B">
              <w:rPr>
                <w:rFonts w:ascii="Times New Roman" w:hAnsi="Times New Roman"/>
                <w:sz w:val="22"/>
                <w:szCs w:val="22"/>
              </w:rPr>
              <w:t xml:space="preserve"> normaaliarvojen ylärajaan nähden </w:t>
            </w:r>
            <w:r w:rsidR="005377CF">
              <w:rPr>
                <w:rFonts w:ascii="Times New Roman" w:hAnsi="Times New Roman"/>
                <w:sz w:val="22"/>
                <w:szCs w:val="22"/>
              </w:rPr>
              <w:t>(</w:t>
            </w:r>
            <w:r w:rsidRPr="0065305B">
              <w:rPr>
                <w:rFonts w:ascii="Times New Roman" w:hAnsi="Times New Roman"/>
                <w:sz w:val="22"/>
                <w:szCs w:val="22"/>
              </w:rPr>
              <w:t xml:space="preserve">upper limit of normal, ULN) ja kokonaisbilirubiinipitoisuus </w:t>
            </w:r>
            <w:r w:rsidRPr="00105824">
              <w:rPr>
                <w:rFonts w:ascii="Times New Roman" w:hAnsi="Times New Roman"/>
                <w:sz w:val="22"/>
                <w:szCs w:val="22"/>
              </w:rPr>
              <w:sym w:font="Symbol" w:char="F0A3"/>
            </w:r>
            <w:r w:rsidR="00D71B97" w:rsidRPr="00105824">
              <w:rPr>
                <w:rFonts w:ascii="Times New Roman" w:hAnsi="Times New Roman"/>
                <w:sz w:val="22"/>
                <w:szCs w:val="22"/>
              </w:rPr>
              <w:t> </w:t>
            </w:r>
            <w:r w:rsidR="00A75522" w:rsidRPr="00105824">
              <w:rPr>
                <w:rFonts w:ascii="Times New Roman" w:hAnsi="Times New Roman"/>
                <w:sz w:val="22"/>
                <w:szCs w:val="22"/>
              </w:rPr>
              <w:t>kaksin</w:t>
            </w:r>
            <w:r w:rsidRPr="0065305B">
              <w:rPr>
                <w:rFonts w:ascii="Times New Roman" w:hAnsi="Times New Roman"/>
                <w:sz w:val="22"/>
                <w:szCs w:val="22"/>
              </w:rPr>
              <w:t>kertainen normaaliarvojen ylärajaan nähden</w:t>
            </w:r>
          </w:p>
        </w:tc>
        <w:tc>
          <w:tcPr>
            <w:tcW w:w="4961" w:type="dxa"/>
          </w:tcPr>
          <w:p w14:paraId="3F95376C" w14:textId="77777777" w:rsidR="002C4067" w:rsidRPr="0065305B" w:rsidRDefault="002C4067" w:rsidP="00245555">
            <w:pPr>
              <w:pStyle w:val="Paragraph"/>
              <w:rPr>
                <w:rFonts w:ascii="Times New Roman" w:hAnsi="Times New Roman"/>
                <w:sz w:val="22"/>
                <w:szCs w:val="22"/>
              </w:rPr>
            </w:pPr>
            <w:r w:rsidRPr="0065305B">
              <w:rPr>
                <w:rFonts w:ascii="Times New Roman" w:hAnsi="Times New Roman"/>
                <w:sz w:val="22"/>
                <w:szCs w:val="22"/>
              </w:rPr>
              <w:t xml:space="preserve">Keskeytä hoito tilapäisesti, kunnes pitoisuudet palautuvat lähtötilanteeseen tai </w:t>
            </w:r>
            <w:r w:rsidRPr="00105824">
              <w:rPr>
                <w:rFonts w:ascii="Times New Roman" w:hAnsi="Times New Roman"/>
                <w:sz w:val="22"/>
                <w:szCs w:val="22"/>
              </w:rPr>
              <w:sym w:font="Symbol" w:char="F0A3"/>
            </w:r>
            <w:r w:rsidRPr="00105824">
              <w:rPr>
                <w:rFonts w:ascii="Times New Roman" w:hAnsi="Times New Roman"/>
                <w:sz w:val="22"/>
                <w:szCs w:val="22"/>
              </w:rPr>
              <w:t> </w:t>
            </w:r>
            <w:r w:rsidR="00DE1182" w:rsidRPr="0065305B">
              <w:rPr>
                <w:rFonts w:ascii="Times New Roman" w:hAnsi="Times New Roman"/>
                <w:sz w:val="22"/>
                <w:szCs w:val="22"/>
              </w:rPr>
              <w:t>kolminkertai</w:t>
            </w:r>
            <w:r w:rsidR="005377CF">
              <w:rPr>
                <w:rFonts w:ascii="Times New Roman" w:hAnsi="Times New Roman"/>
                <w:sz w:val="22"/>
                <w:szCs w:val="22"/>
              </w:rPr>
              <w:t>seksi</w:t>
            </w:r>
            <w:r w:rsidR="00DE1182" w:rsidRPr="0065305B">
              <w:rPr>
                <w:rFonts w:ascii="Times New Roman" w:hAnsi="Times New Roman"/>
                <w:sz w:val="22"/>
                <w:szCs w:val="22"/>
              </w:rPr>
              <w:t xml:space="preserve"> normaaliarvojen ylärajaan nähden </w:t>
            </w:r>
            <w:r w:rsidR="005377CF">
              <w:rPr>
                <w:rFonts w:ascii="Times New Roman" w:hAnsi="Times New Roman"/>
                <w:sz w:val="22"/>
                <w:szCs w:val="22"/>
              </w:rPr>
              <w:t>(</w:t>
            </w:r>
            <w:r w:rsidR="00DE1182" w:rsidRPr="0065305B">
              <w:rPr>
                <w:rFonts w:ascii="Times New Roman" w:hAnsi="Times New Roman"/>
                <w:sz w:val="22"/>
                <w:szCs w:val="22"/>
              </w:rPr>
              <w:t>ULN)</w:t>
            </w:r>
            <w:r w:rsidRPr="0065305B">
              <w:rPr>
                <w:rFonts w:ascii="Times New Roman" w:hAnsi="Times New Roman"/>
                <w:sz w:val="22"/>
                <w:szCs w:val="22"/>
              </w:rPr>
              <w:t>, jatka hoitoa sitten pienemmällä annoksella (ks. taulukko</w:t>
            </w:r>
            <w:r w:rsidR="00D71B97" w:rsidRPr="0065305B">
              <w:rPr>
                <w:rFonts w:ascii="Times New Roman" w:hAnsi="Times New Roman"/>
                <w:sz w:val="22"/>
                <w:szCs w:val="22"/>
              </w:rPr>
              <w:t> </w:t>
            </w:r>
            <w:r w:rsidRPr="0065305B">
              <w:rPr>
                <w:rFonts w:ascii="Times New Roman" w:hAnsi="Times New Roman"/>
                <w:sz w:val="22"/>
                <w:szCs w:val="22"/>
              </w:rPr>
              <w:t>1).</w:t>
            </w:r>
          </w:p>
        </w:tc>
      </w:tr>
      <w:tr w:rsidR="002C4067" w:rsidRPr="0065305B" w14:paraId="61E3D2DD" w14:textId="77777777" w:rsidTr="002C4067">
        <w:trPr>
          <w:trHeight w:val="1054"/>
        </w:trPr>
        <w:tc>
          <w:tcPr>
            <w:tcW w:w="4786" w:type="dxa"/>
          </w:tcPr>
          <w:p w14:paraId="60A7163D" w14:textId="46342D28" w:rsidR="002C4067" w:rsidRPr="0065305B" w:rsidRDefault="002C4067" w:rsidP="00EE1B09">
            <w:pPr>
              <w:pStyle w:val="Paragraph"/>
              <w:keepNext/>
              <w:keepLines/>
              <w:rPr>
                <w:sz w:val="22"/>
                <w:szCs w:val="22"/>
              </w:rPr>
            </w:pPr>
            <w:r w:rsidRPr="0065305B">
              <w:rPr>
                <w:rFonts w:ascii="Times New Roman" w:hAnsi="Times New Roman"/>
                <w:sz w:val="22"/>
                <w:szCs w:val="22"/>
              </w:rPr>
              <w:lastRenderedPageBreak/>
              <w:t>ALAT- tai ASAT-pitoisuuden kohoaminen &gt; kolminkertai</w:t>
            </w:r>
            <w:r w:rsidR="005377CF">
              <w:rPr>
                <w:rFonts w:ascii="Times New Roman" w:hAnsi="Times New Roman"/>
                <w:sz w:val="22"/>
                <w:szCs w:val="22"/>
              </w:rPr>
              <w:t>seksi</w:t>
            </w:r>
            <w:r w:rsidRPr="0065305B">
              <w:rPr>
                <w:rFonts w:ascii="Times New Roman" w:hAnsi="Times New Roman"/>
                <w:sz w:val="22"/>
                <w:szCs w:val="22"/>
              </w:rPr>
              <w:t xml:space="preserve"> normaaliarvojen ylärajaan nähden </w:t>
            </w:r>
            <w:r w:rsidR="005377CF">
              <w:rPr>
                <w:rFonts w:ascii="Times New Roman" w:hAnsi="Times New Roman"/>
                <w:sz w:val="22"/>
                <w:szCs w:val="22"/>
              </w:rPr>
              <w:t>(</w:t>
            </w:r>
            <w:r w:rsidRPr="0065305B">
              <w:rPr>
                <w:rFonts w:ascii="Times New Roman" w:hAnsi="Times New Roman"/>
                <w:sz w:val="22"/>
                <w:szCs w:val="22"/>
              </w:rPr>
              <w:t>ULN) ja kokonaisbilirubiinipitoisuus &gt;</w:t>
            </w:r>
            <w:r w:rsidR="00D71B97" w:rsidRPr="0065305B">
              <w:rPr>
                <w:rFonts w:ascii="Times New Roman" w:hAnsi="Times New Roman"/>
                <w:sz w:val="22"/>
                <w:szCs w:val="22"/>
              </w:rPr>
              <w:t> </w:t>
            </w:r>
            <w:r w:rsidR="00A75522" w:rsidRPr="0065305B">
              <w:rPr>
                <w:rFonts w:ascii="Times New Roman" w:hAnsi="Times New Roman"/>
                <w:sz w:val="22"/>
                <w:szCs w:val="22"/>
              </w:rPr>
              <w:t>kaksin</w:t>
            </w:r>
            <w:r w:rsidRPr="0065305B">
              <w:rPr>
                <w:rFonts w:ascii="Times New Roman" w:hAnsi="Times New Roman"/>
                <w:sz w:val="22"/>
                <w:szCs w:val="22"/>
              </w:rPr>
              <w:t>kertainen normaaliarvojen ylärajaan nähden, kun potilaalla ei ole kolestaasia tai hemolyysiä</w:t>
            </w:r>
            <w:del w:id="28" w:author="PLx_FI_MH-L" w:date="2026-01-19T14:04:00Z">
              <w:r w:rsidRPr="0065305B" w:rsidDel="00572DB7">
                <w:rPr>
                  <w:sz w:val="22"/>
                  <w:szCs w:val="22"/>
                </w:rPr>
                <w:delText xml:space="preserve"> </w:delText>
              </w:r>
            </w:del>
          </w:p>
        </w:tc>
        <w:tc>
          <w:tcPr>
            <w:tcW w:w="4961" w:type="dxa"/>
          </w:tcPr>
          <w:p w14:paraId="050D14CE" w14:textId="77777777" w:rsidR="002C4067" w:rsidRPr="0065305B" w:rsidRDefault="002C4067" w:rsidP="00EE1B09">
            <w:pPr>
              <w:pStyle w:val="Paragraph"/>
              <w:keepNext/>
              <w:keepLines/>
              <w:rPr>
                <w:rFonts w:ascii="Times New Roman" w:hAnsi="Times New Roman"/>
                <w:sz w:val="22"/>
                <w:szCs w:val="22"/>
              </w:rPr>
            </w:pPr>
            <w:r w:rsidRPr="0065305B">
              <w:rPr>
                <w:rFonts w:ascii="Times New Roman" w:hAnsi="Times New Roman"/>
                <w:sz w:val="22"/>
                <w:szCs w:val="22"/>
              </w:rPr>
              <w:t xml:space="preserve">Lopeta Alecensa-hoito pysyvästi. </w:t>
            </w:r>
          </w:p>
        </w:tc>
      </w:tr>
      <w:tr w:rsidR="002C4067" w:rsidRPr="00690965" w14:paraId="5655BF3B" w14:textId="77777777" w:rsidTr="002C4067">
        <w:trPr>
          <w:trHeight w:val="557"/>
        </w:trPr>
        <w:tc>
          <w:tcPr>
            <w:tcW w:w="4786" w:type="dxa"/>
          </w:tcPr>
          <w:p w14:paraId="7C1D52AE" w14:textId="72FD9CFB" w:rsidR="002C4067" w:rsidRPr="0065305B" w:rsidRDefault="002C4067" w:rsidP="00533F25">
            <w:pPr>
              <w:pStyle w:val="Paragraph"/>
              <w:keepNext/>
              <w:keepLines/>
              <w:rPr>
                <w:rFonts w:ascii="Times New Roman" w:hAnsi="Times New Roman"/>
                <w:sz w:val="22"/>
                <w:szCs w:val="22"/>
              </w:rPr>
            </w:pPr>
            <w:r w:rsidRPr="0065305B">
              <w:rPr>
                <w:rFonts w:ascii="Times New Roman" w:hAnsi="Times New Roman"/>
                <w:sz w:val="22"/>
                <w:szCs w:val="22"/>
              </w:rPr>
              <w:t>Bradykardia</w:t>
            </w:r>
            <w:r w:rsidRPr="0065305B">
              <w:rPr>
                <w:rFonts w:ascii="Times New Roman" w:hAnsi="Times New Roman"/>
                <w:sz w:val="22"/>
                <w:szCs w:val="22"/>
                <w:vertAlign w:val="superscript"/>
              </w:rPr>
              <w:t>a</w:t>
            </w:r>
            <w:r w:rsidRPr="0065305B">
              <w:rPr>
                <w:rFonts w:ascii="Times New Roman" w:hAnsi="Times New Roman"/>
                <w:sz w:val="22"/>
                <w:szCs w:val="22"/>
              </w:rPr>
              <w:t>, vaikeusaste 2 tai vaikeusaste 3 (oireinen, saattaa olla vaikea-asteinen ja kliinisesti merkityksellinen, lääkärinhoito aiheellista)</w:t>
            </w:r>
            <w:del w:id="29" w:author="PLx_FI_MH-L" w:date="2026-01-19T14:04:00Z">
              <w:r w:rsidRPr="0065305B" w:rsidDel="00572DB7">
                <w:rPr>
                  <w:rFonts w:ascii="Times New Roman" w:hAnsi="Times New Roman"/>
                  <w:sz w:val="22"/>
                  <w:szCs w:val="22"/>
                </w:rPr>
                <w:delText xml:space="preserve"> </w:delText>
              </w:r>
            </w:del>
          </w:p>
          <w:p w14:paraId="0BF9DAB8" w14:textId="77777777" w:rsidR="002C4067" w:rsidRPr="0065305B" w:rsidRDefault="002C4067" w:rsidP="00533F25">
            <w:pPr>
              <w:pStyle w:val="Paragraph"/>
              <w:keepNext/>
              <w:keepLines/>
              <w:rPr>
                <w:rFonts w:ascii="Times New Roman" w:hAnsi="Times New Roman"/>
                <w:sz w:val="22"/>
                <w:szCs w:val="22"/>
              </w:rPr>
            </w:pPr>
          </w:p>
        </w:tc>
        <w:tc>
          <w:tcPr>
            <w:tcW w:w="4961" w:type="dxa"/>
          </w:tcPr>
          <w:p w14:paraId="0B4881EA" w14:textId="77777777" w:rsidR="002C4067" w:rsidRPr="0065305B" w:rsidRDefault="002C4067" w:rsidP="00533F25">
            <w:pPr>
              <w:pStyle w:val="Paragraph"/>
              <w:keepNext/>
              <w:keepLines/>
              <w:rPr>
                <w:rFonts w:ascii="Times New Roman" w:hAnsi="Times New Roman"/>
                <w:sz w:val="22"/>
                <w:szCs w:val="22"/>
              </w:rPr>
            </w:pPr>
            <w:r w:rsidRPr="0065305B">
              <w:rPr>
                <w:rFonts w:ascii="Times New Roman" w:hAnsi="Times New Roman"/>
                <w:sz w:val="22"/>
                <w:szCs w:val="22"/>
              </w:rPr>
              <w:t xml:space="preserve">Keskeytä hoito tilapäisesti, kunnes bradykardia lievenee vaikeusasteeseen </w:t>
            </w:r>
            <w:r w:rsidRPr="00105824">
              <w:rPr>
                <w:rFonts w:ascii="Times New Roman" w:hAnsi="Times New Roman"/>
                <w:sz w:val="22"/>
                <w:szCs w:val="22"/>
              </w:rPr>
              <w:sym w:font="Symbol" w:char="F0A3"/>
            </w:r>
            <w:r w:rsidRPr="00105824">
              <w:rPr>
                <w:rFonts w:ascii="Times New Roman" w:hAnsi="Times New Roman"/>
                <w:sz w:val="22"/>
                <w:szCs w:val="22"/>
              </w:rPr>
              <w:t> 1 (oireeton) tai sydämen syke nousee ≥ 60 lyöntiin minuutissa. Selvitä muiden sellaisten lääkevalmisteiden käyttö, joiden tiedetään aiheuttavan bradykardiaa, sekä verenpainelääk</w:t>
            </w:r>
            <w:r w:rsidR="00AD7023" w:rsidRPr="0065305B">
              <w:rPr>
                <w:rFonts w:ascii="Times New Roman" w:hAnsi="Times New Roman"/>
                <w:sz w:val="22"/>
                <w:szCs w:val="22"/>
              </w:rPr>
              <w:t>evalmisteiden</w:t>
            </w:r>
            <w:r w:rsidRPr="0065305B">
              <w:rPr>
                <w:rFonts w:ascii="Times New Roman" w:hAnsi="Times New Roman"/>
                <w:sz w:val="22"/>
                <w:szCs w:val="22"/>
              </w:rPr>
              <w:t xml:space="preserve"> käyttö.</w:t>
            </w:r>
          </w:p>
          <w:p w14:paraId="77ACA2E7" w14:textId="310DB5A4" w:rsidR="002C4067" w:rsidRPr="0065305B" w:rsidRDefault="002C4067" w:rsidP="00533F25">
            <w:pPr>
              <w:pStyle w:val="Paragraph"/>
              <w:keepNext/>
              <w:keepLines/>
              <w:rPr>
                <w:rFonts w:ascii="Times New Roman" w:hAnsi="Times New Roman"/>
                <w:sz w:val="22"/>
                <w:szCs w:val="22"/>
              </w:rPr>
            </w:pPr>
            <w:r w:rsidRPr="0065305B">
              <w:rPr>
                <w:rFonts w:ascii="Times New Roman" w:hAnsi="Times New Roman"/>
                <w:sz w:val="22"/>
                <w:szCs w:val="22"/>
              </w:rPr>
              <w:t>Jos potilaan todetaan käyttävän samanaikaisesti muita bradykardiaa aiheuttavia lääk</w:t>
            </w:r>
            <w:r w:rsidR="00134A1D" w:rsidRPr="0065305B">
              <w:rPr>
                <w:rFonts w:ascii="Times New Roman" w:hAnsi="Times New Roman"/>
                <w:sz w:val="22"/>
                <w:szCs w:val="22"/>
              </w:rPr>
              <w:t>evalmisteita</w:t>
            </w:r>
            <w:r w:rsidRPr="0065305B">
              <w:rPr>
                <w:rFonts w:ascii="Times New Roman" w:hAnsi="Times New Roman"/>
                <w:sz w:val="22"/>
                <w:szCs w:val="22"/>
              </w:rPr>
              <w:t xml:space="preserve"> ja niiden käyttö lopetetaan tai annosta muutetaan, jatka hoitoa aiemmalla annoksella, kun bradykardia on lieventynyt vaikeusasteeseen </w:t>
            </w:r>
            <w:r w:rsidRPr="00105824">
              <w:rPr>
                <w:rFonts w:ascii="Times New Roman" w:hAnsi="Times New Roman"/>
                <w:sz w:val="22"/>
                <w:szCs w:val="22"/>
              </w:rPr>
              <w:sym w:font="Symbol" w:char="F0A3"/>
            </w:r>
            <w:r w:rsidR="00D71B97" w:rsidRPr="00105824">
              <w:rPr>
                <w:rFonts w:ascii="Times New Roman" w:hAnsi="Times New Roman"/>
                <w:sz w:val="22"/>
                <w:szCs w:val="22"/>
              </w:rPr>
              <w:t> </w:t>
            </w:r>
            <w:r w:rsidRPr="00105824">
              <w:rPr>
                <w:rFonts w:ascii="Times New Roman" w:hAnsi="Times New Roman"/>
                <w:sz w:val="22"/>
                <w:szCs w:val="22"/>
              </w:rPr>
              <w:t>1</w:t>
            </w:r>
            <w:r w:rsidR="00DA3479" w:rsidRPr="0065305B">
              <w:rPr>
                <w:rFonts w:ascii="Times New Roman" w:hAnsi="Times New Roman"/>
                <w:sz w:val="22"/>
                <w:szCs w:val="22"/>
              </w:rPr>
              <w:t xml:space="preserve"> (oireeton)</w:t>
            </w:r>
            <w:r w:rsidRPr="0065305B">
              <w:rPr>
                <w:rFonts w:ascii="Times New Roman" w:hAnsi="Times New Roman"/>
                <w:sz w:val="22"/>
                <w:szCs w:val="22"/>
              </w:rPr>
              <w:t xml:space="preserve"> tai sydämen syke on noussut ≥ 60</w:t>
            </w:r>
            <w:r w:rsidR="00D71B97" w:rsidRPr="0065305B">
              <w:rPr>
                <w:rFonts w:ascii="Times New Roman" w:hAnsi="Times New Roman"/>
                <w:sz w:val="22"/>
                <w:szCs w:val="22"/>
              </w:rPr>
              <w:t> </w:t>
            </w:r>
            <w:r w:rsidRPr="0065305B">
              <w:rPr>
                <w:rFonts w:ascii="Times New Roman" w:hAnsi="Times New Roman"/>
                <w:sz w:val="22"/>
                <w:szCs w:val="22"/>
              </w:rPr>
              <w:t>lyöntiin minuutissa.</w:t>
            </w:r>
            <w:del w:id="30" w:author="PLx_FI_MH-L" w:date="2026-01-19T14:04:00Z">
              <w:r w:rsidRPr="0065305B" w:rsidDel="00572DB7">
                <w:rPr>
                  <w:rFonts w:ascii="Times New Roman" w:hAnsi="Times New Roman"/>
                  <w:sz w:val="22"/>
                  <w:szCs w:val="22"/>
                </w:rPr>
                <w:delText xml:space="preserve"> </w:delText>
              </w:r>
            </w:del>
          </w:p>
          <w:p w14:paraId="34F28143" w14:textId="05A8DC9B" w:rsidR="002C4067" w:rsidRPr="0065305B" w:rsidRDefault="002C4067" w:rsidP="00533F25">
            <w:pPr>
              <w:pStyle w:val="Paragraph"/>
              <w:keepNext/>
              <w:keepLines/>
              <w:rPr>
                <w:rFonts w:ascii="Times New Roman" w:hAnsi="Times New Roman"/>
                <w:sz w:val="22"/>
                <w:szCs w:val="22"/>
              </w:rPr>
            </w:pPr>
            <w:r w:rsidRPr="0065305B">
              <w:rPr>
                <w:rFonts w:ascii="Times New Roman" w:hAnsi="Times New Roman"/>
                <w:sz w:val="22"/>
                <w:szCs w:val="22"/>
              </w:rPr>
              <w:t>Jos muita bradykardiaa aiheuttavia lääk</w:t>
            </w:r>
            <w:r w:rsidR="00134A1D" w:rsidRPr="0065305B">
              <w:rPr>
                <w:rFonts w:ascii="Times New Roman" w:hAnsi="Times New Roman"/>
                <w:sz w:val="22"/>
                <w:szCs w:val="22"/>
              </w:rPr>
              <w:t>evalmisteita</w:t>
            </w:r>
            <w:r w:rsidRPr="0065305B">
              <w:rPr>
                <w:rFonts w:ascii="Times New Roman" w:hAnsi="Times New Roman"/>
                <w:sz w:val="22"/>
                <w:szCs w:val="22"/>
              </w:rPr>
              <w:t xml:space="preserve"> ei </w:t>
            </w:r>
            <w:r w:rsidR="00976056" w:rsidRPr="0065305B">
              <w:rPr>
                <w:rFonts w:ascii="Times New Roman" w:hAnsi="Times New Roman"/>
                <w:sz w:val="22"/>
                <w:szCs w:val="22"/>
              </w:rPr>
              <w:t>ole todettu</w:t>
            </w:r>
            <w:r w:rsidRPr="0065305B">
              <w:rPr>
                <w:rFonts w:ascii="Times New Roman" w:hAnsi="Times New Roman"/>
                <w:sz w:val="22"/>
                <w:szCs w:val="22"/>
              </w:rPr>
              <w:t xml:space="preserve"> olevan käytössä tai jos bradykardiaa aiheuttavien lääk</w:t>
            </w:r>
            <w:r w:rsidR="00134A1D" w:rsidRPr="0065305B">
              <w:rPr>
                <w:rFonts w:ascii="Times New Roman" w:hAnsi="Times New Roman"/>
                <w:sz w:val="22"/>
                <w:szCs w:val="22"/>
              </w:rPr>
              <w:t>evalmisteiden</w:t>
            </w:r>
            <w:r w:rsidRPr="0065305B">
              <w:rPr>
                <w:rFonts w:ascii="Times New Roman" w:hAnsi="Times New Roman"/>
                <w:sz w:val="22"/>
                <w:szCs w:val="22"/>
              </w:rPr>
              <w:t xml:space="preserve"> käyttöä ei lopeteta eikä annosta muuteta, jatka hoitoa pienemmällä annoksella (ks. taulukko</w:t>
            </w:r>
            <w:del w:id="31" w:author="PLx_FI_MH-L" w:date="2026-01-19T14:04:00Z">
              <w:r w:rsidRPr="0065305B" w:rsidDel="00572DB7">
                <w:rPr>
                  <w:rFonts w:ascii="Times New Roman" w:hAnsi="Times New Roman"/>
                  <w:sz w:val="22"/>
                  <w:szCs w:val="22"/>
                </w:rPr>
                <w:delText xml:space="preserve"> </w:delText>
              </w:r>
            </w:del>
            <w:ins w:id="32" w:author="PLx_FI_MH-L" w:date="2026-01-19T14:04:00Z">
              <w:r w:rsidR="00572DB7">
                <w:rPr>
                  <w:rFonts w:ascii="Times New Roman" w:hAnsi="Times New Roman"/>
                  <w:sz w:val="22"/>
                  <w:szCs w:val="22"/>
                </w:rPr>
                <w:t> </w:t>
              </w:r>
            </w:ins>
            <w:r w:rsidRPr="0065305B">
              <w:rPr>
                <w:rFonts w:ascii="Times New Roman" w:hAnsi="Times New Roman"/>
                <w:sz w:val="22"/>
                <w:szCs w:val="22"/>
              </w:rPr>
              <w:t>1), kun bradykardia on lieventynyt vaikeusasteeseen ≤</w:t>
            </w:r>
            <w:del w:id="33" w:author="PLx_FI_MH-L" w:date="2026-01-19T14:04:00Z">
              <w:r w:rsidRPr="0065305B" w:rsidDel="00572DB7">
                <w:rPr>
                  <w:rFonts w:ascii="Times New Roman" w:hAnsi="Times New Roman"/>
                  <w:sz w:val="22"/>
                  <w:szCs w:val="22"/>
                </w:rPr>
                <w:delText xml:space="preserve"> </w:delText>
              </w:r>
            </w:del>
            <w:ins w:id="34" w:author="PLx_FI_MH-L" w:date="2026-01-19T14:04:00Z">
              <w:r w:rsidR="00572DB7">
                <w:rPr>
                  <w:rFonts w:ascii="Times New Roman" w:hAnsi="Times New Roman"/>
                  <w:sz w:val="22"/>
                  <w:szCs w:val="22"/>
                </w:rPr>
                <w:t> </w:t>
              </w:r>
            </w:ins>
            <w:r w:rsidRPr="0065305B">
              <w:rPr>
                <w:rFonts w:ascii="Times New Roman" w:hAnsi="Times New Roman"/>
                <w:sz w:val="22"/>
                <w:szCs w:val="22"/>
              </w:rPr>
              <w:t>1</w:t>
            </w:r>
            <w:r w:rsidR="005F71D9" w:rsidRPr="0065305B">
              <w:rPr>
                <w:rFonts w:ascii="Times New Roman" w:hAnsi="Times New Roman"/>
                <w:sz w:val="22"/>
                <w:szCs w:val="22"/>
              </w:rPr>
              <w:t xml:space="preserve"> (oireeton)</w:t>
            </w:r>
            <w:r w:rsidRPr="0065305B">
              <w:rPr>
                <w:rFonts w:ascii="Times New Roman" w:hAnsi="Times New Roman"/>
                <w:sz w:val="22"/>
                <w:szCs w:val="22"/>
              </w:rPr>
              <w:t xml:space="preserve"> tai sydämen syke on noussut ≥</w:t>
            </w:r>
            <w:del w:id="35" w:author="PLx_FI_MH-L" w:date="2026-01-19T14:04:00Z">
              <w:r w:rsidRPr="0065305B" w:rsidDel="00572DB7">
                <w:rPr>
                  <w:rFonts w:ascii="Times New Roman" w:hAnsi="Times New Roman"/>
                  <w:sz w:val="22"/>
                  <w:szCs w:val="22"/>
                </w:rPr>
                <w:delText xml:space="preserve"> </w:delText>
              </w:r>
            </w:del>
            <w:ins w:id="36" w:author="PLx_FI_MH-L" w:date="2026-01-19T14:04:00Z">
              <w:r w:rsidR="00572DB7">
                <w:rPr>
                  <w:rFonts w:ascii="Times New Roman" w:hAnsi="Times New Roman"/>
                  <w:sz w:val="22"/>
                  <w:szCs w:val="22"/>
                </w:rPr>
                <w:t> </w:t>
              </w:r>
            </w:ins>
            <w:r w:rsidRPr="0065305B">
              <w:rPr>
                <w:rFonts w:ascii="Times New Roman" w:hAnsi="Times New Roman"/>
                <w:sz w:val="22"/>
                <w:szCs w:val="22"/>
              </w:rPr>
              <w:t>60</w:t>
            </w:r>
            <w:del w:id="37" w:author="PLx_FI_MH-L" w:date="2026-01-19T14:04:00Z">
              <w:r w:rsidRPr="0065305B" w:rsidDel="00572DB7">
                <w:rPr>
                  <w:rFonts w:ascii="Times New Roman" w:hAnsi="Times New Roman"/>
                  <w:sz w:val="22"/>
                  <w:szCs w:val="22"/>
                </w:rPr>
                <w:delText xml:space="preserve"> </w:delText>
              </w:r>
            </w:del>
            <w:ins w:id="38" w:author="PLx_FI_MH-L" w:date="2026-01-19T14:04:00Z">
              <w:r w:rsidR="00572DB7">
                <w:rPr>
                  <w:rFonts w:ascii="Times New Roman" w:hAnsi="Times New Roman"/>
                  <w:sz w:val="22"/>
                  <w:szCs w:val="22"/>
                </w:rPr>
                <w:t> </w:t>
              </w:r>
            </w:ins>
            <w:r w:rsidRPr="0065305B">
              <w:rPr>
                <w:rFonts w:ascii="Times New Roman" w:hAnsi="Times New Roman"/>
                <w:sz w:val="22"/>
                <w:szCs w:val="22"/>
              </w:rPr>
              <w:t>lyöntiin minuutissa.</w:t>
            </w:r>
          </w:p>
        </w:tc>
      </w:tr>
      <w:tr w:rsidR="002C4067" w:rsidRPr="00690965" w14:paraId="657EC905" w14:textId="77777777" w:rsidTr="002C4067">
        <w:trPr>
          <w:trHeight w:val="3257"/>
        </w:trPr>
        <w:tc>
          <w:tcPr>
            <w:tcW w:w="4786" w:type="dxa"/>
          </w:tcPr>
          <w:p w14:paraId="329616BF" w14:textId="1B3F3BB4" w:rsidR="002C4067" w:rsidRPr="0065305B" w:rsidRDefault="002C4067" w:rsidP="002C4067">
            <w:pPr>
              <w:pStyle w:val="Paragraph"/>
              <w:rPr>
                <w:rFonts w:ascii="Times New Roman" w:hAnsi="Times New Roman"/>
                <w:sz w:val="22"/>
                <w:szCs w:val="22"/>
                <w:vertAlign w:val="superscript"/>
              </w:rPr>
            </w:pPr>
            <w:r w:rsidRPr="0065305B">
              <w:rPr>
                <w:rFonts w:ascii="Times New Roman" w:hAnsi="Times New Roman"/>
                <w:sz w:val="22"/>
                <w:szCs w:val="22"/>
              </w:rPr>
              <w:t>Bradykardia</w:t>
            </w:r>
            <w:r w:rsidRPr="0065305B">
              <w:rPr>
                <w:rFonts w:ascii="Times New Roman" w:hAnsi="Times New Roman"/>
                <w:sz w:val="22"/>
                <w:szCs w:val="22"/>
                <w:vertAlign w:val="superscript"/>
              </w:rPr>
              <w:t>a</w:t>
            </w:r>
            <w:r w:rsidRPr="0065305B">
              <w:rPr>
                <w:rFonts w:ascii="Times New Roman" w:hAnsi="Times New Roman"/>
                <w:sz w:val="22"/>
                <w:szCs w:val="22"/>
              </w:rPr>
              <w:t>, vaikeusaste</w:t>
            </w:r>
            <w:del w:id="39" w:author="PLx_FI_MH-L" w:date="2026-01-19T14:04:00Z">
              <w:r w:rsidRPr="0065305B" w:rsidDel="00572DB7">
                <w:rPr>
                  <w:rFonts w:ascii="Times New Roman" w:hAnsi="Times New Roman"/>
                  <w:sz w:val="22"/>
                  <w:szCs w:val="22"/>
                </w:rPr>
                <w:delText xml:space="preserve"> </w:delText>
              </w:r>
            </w:del>
            <w:ins w:id="40" w:author="PLx_FI_MH-L" w:date="2026-01-19T14:04:00Z">
              <w:r w:rsidR="00572DB7">
                <w:rPr>
                  <w:rFonts w:ascii="Times New Roman" w:hAnsi="Times New Roman"/>
                  <w:sz w:val="22"/>
                  <w:szCs w:val="22"/>
                </w:rPr>
                <w:t> </w:t>
              </w:r>
            </w:ins>
            <w:r w:rsidRPr="0065305B">
              <w:rPr>
                <w:rFonts w:ascii="Times New Roman" w:hAnsi="Times New Roman"/>
                <w:sz w:val="22"/>
                <w:szCs w:val="22"/>
              </w:rPr>
              <w:t>4 (hengenvaaralliset seuraukset, kiireellinen hoito aiheellista)</w:t>
            </w:r>
          </w:p>
        </w:tc>
        <w:tc>
          <w:tcPr>
            <w:tcW w:w="4961" w:type="dxa"/>
          </w:tcPr>
          <w:p w14:paraId="42F36ED5" w14:textId="77777777" w:rsidR="002C4067" w:rsidRPr="0065305B" w:rsidRDefault="002C4067" w:rsidP="002C4067">
            <w:pPr>
              <w:pStyle w:val="Paragraph"/>
              <w:rPr>
                <w:rFonts w:ascii="Times New Roman" w:hAnsi="Times New Roman"/>
                <w:sz w:val="22"/>
                <w:szCs w:val="22"/>
              </w:rPr>
            </w:pPr>
            <w:r w:rsidRPr="0065305B">
              <w:rPr>
                <w:rFonts w:ascii="Times New Roman" w:hAnsi="Times New Roman"/>
                <w:sz w:val="22"/>
                <w:szCs w:val="22"/>
              </w:rPr>
              <w:t>Lopeta hoito pysyvästi, jos muita bradykardiaa aiheuttavia lääk</w:t>
            </w:r>
            <w:r w:rsidR="00134A1D" w:rsidRPr="0065305B">
              <w:rPr>
                <w:rFonts w:ascii="Times New Roman" w:hAnsi="Times New Roman"/>
                <w:sz w:val="22"/>
                <w:szCs w:val="22"/>
              </w:rPr>
              <w:t>evalmisteita</w:t>
            </w:r>
            <w:r w:rsidRPr="0065305B">
              <w:rPr>
                <w:rFonts w:ascii="Times New Roman" w:hAnsi="Times New Roman"/>
                <w:sz w:val="22"/>
                <w:szCs w:val="22"/>
              </w:rPr>
              <w:t xml:space="preserve"> ei </w:t>
            </w:r>
            <w:r w:rsidR="00CA6718" w:rsidRPr="0065305B">
              <w:rPr>
                <w:rFonts w:ascii="Times New Roman" w:hAnsi="Times New Roman"/>
                <w:sz w:val="22"/>
                <w:szCs w:val="22"/>
              </w:rPr>
              <w:t>ole todettu</w:t>
            </w:r>
            <w:r w:rsidRPr="0065305B">
              <w:rPr>
                <w:rFonts w:ascii="Times New Roman" w:hAnsi="Times New Roman"/>
                <w:sz w:val="22"/>
                <w:szCs w:val="22"/>
              </w:rPr>
              <w:t xml:space="preserve"> olevan käytössä.</w:t>
            </w:r>
          </w:p>
          <w:p w14:paraId="0FEFCC3B" w14:textId="19F59384" w:rsidR="002C4067" w:rsidRPr="0065305B" w:rsidRDefault="002C4067" w:rsidP="002C4067">
            <w:pPr>
              <w:pStyle w:val="Paragraph"/>
              <w:rPr>
                <w:rFonts w:ascii="Times New Roman" w:hAnsi="Times New Roman"/>
                <w:sz w:val="22"/>
                <w:szCs w:val="22"/>
              </w:rPr>
            </w:pPr>
            <w:r w:rsidRPr="0065305B">
              <w:rPr>
                <w:rFonts w:ascii="Times New Roman" w:hAnsi="Times New Roman"/>
                <w:sz w:val="22"/>
                <w:szCs w:val="22"/>
              </w:rPr>
              <w:t>Jos potilaan todetaan käyttävän samanaikaisesti muita bradykardiaa aiheuttavia lääk</w:t>
            </w:r>
            <w:r w:rsidR="00134A1D" w:rsidRPr="0065305B">
              <w:rPr>
                <w:rFonts w:ascii="Times New Roman" w:hAnsi="Times New Roman"/>
                <w:sz w:val="22"/>
                <w:szCs w:val="22"/>
              </w:rPr>
              <w:t>evalmisteita</w:t>
            </w:r>
            <w:r w:rsidRPr="0065305B">
              <w:rPr>
                <w:rFonts w:ascii="Times New Roman" w:hAnsi="Times New Roman"/>
                <w:sz w:val="22"/>
                <w:szCs w:val="22"/>
              </w:rPr>
              <w:t xml:space="preserve"> ja niiden käyttö lopetetaan tai annosta muutetaan, jatka hoitoa pienemmällä annoksella (ks. taulukko</w:t>
            </w:r>
            <w:r w:rsidR="00D71B97" w:rsidRPr="0065305B">
              <w:rPr>
                <w:rFonts w:ascii="Times New Roman" w:hAnsi="Times New Roman"/>
                <w:sz w:val="22"/>
                <w:szCs w:val="22"/>
              </w:rPr>
              <w:t> </w:t>
            </w:r>
            <w:r w:rsidRPr="0065305B">
              <w:rPr>
                <w:rFonts w:ascii="Times New Roman" w:hAnsi="Times New Roman"/>
                <w:sz w:val="22"/>
                <w:szCs w:val="22"/>
              </w:rPr>
              <w:t xml:space="preserve">1), kun bradykardia on lieventynyt vaikeusasteeseen </w:t>
            </w:r>
            <w:r w:rsidRPr="00105824">
              <w:rPr>
                <w:rFonts w:ascii="Times New Roman" w:hAnsi="Times New Roman"/>
                <w:sz w:val="22"/>
                <w:szCs w:val="22"/>
              </w:rPr>
              <w:sym w:font="Symbol" w:char="F0A3"/>
            </w:r>
            <w:r w:rsidR="00D71B97" w:rsidRPr="00105824">
              <w:rPr>
                <w:rFonts w:ascii="Times New Roman" w:hAnsi="Times New Roman"/>
                <w:sz w:val="22"/>
                <w:szCs w:val="22"/>
              </w:rPr>
              <w:t> </w:t>
            </w:r>
            <w:r w:rsidRPr="00105824">
              <w:rPr>
                <w:rFonts w:ascii="Times New Roman" w:hAnsi="Times New Roman"/>
                <w:sz w:val="22"/>
                <w:szCs w:val="22"/>
              </w:rPr>
              <w:t>1 (oireeton) tai sydäm</w:t>
            </w:r>
            <w:r w:rsidRPr="0065305B">
              <w:rPr>
                <w:rFonts w:ascii="Times New Roman" w:hAnsi="Times New Roman"/>
                <w:sz w:val="22"/>
                <w:szCs w:val="22"/>
              </w:rPr>
              <w:t>en syke on noussut ≥ 60</w:t>
            </w:r>
            <w:r w:rsidR="00D71B97" w:rsidRPr="0065305B">
              <w:rPr>
                <w:rFonts w:ascii="Times New Roman" w:hAnsi="Times New Roman"/>
                <w:sz w:val="22"/>
                <w:szCs w:val="22"/>
              </w:rPr>
              <w:t> </w:t>
            </w:r>
            <w:r w:rsidRPr="0065305B">
              <w:rPr>
                <w:rFonts w:ascii="Times New Roman" w:hAnsi="Times New Roman"/>
                <w:sz w:val="22"/>
                <w:szCs w:val="22"/>
              </w:rPr>
              <w:t>lyöntiin minuutissa; potilasta on tarkkailtava tiheästi kliinisen tarpeen mukaan.</w:t>
            </w:r>
            <w:del w:id="41" w:author="PLx_FI_MH-L" w:date="2026-01-19T14:05:00Z">
              <w:r w:rsidRPr="0065305B" w:rsidDel="00572DB7">
                <w:rPr>
                  <w:rFonts w:ascii="Times New Roman" w:hAnsi="Times New Roman"/>
                  <w:sz w:val="22"/>
                  <w:szCs w:val="22"/>
                </w:rPr>
                <w:delText xml:space="preserve"> </w:delText>
              </w:r>
            </w:del>
          </w:p>
          <w:p w14:paraId="7D7AA7A8" w14:textId="77777777" w:rsidR="002C4067" w:rsidRPr="0065305B" w:rsidRDefault="002C4067" w:rsidP="002C4067">
            <w:pPr>
              <w:pStyle w:val="Paragraph"/>
              <w:rPr>
                <w:rFonts w:ascii="Times New Roman" w:hAnsi="Times New Roman"/>
                <w:sz w:val="22"/>
                <w:szCs w:val="22"/>
              </w:rPr>
            </w:pPr>
            <w:r w:rsidRPr="0065305B">
              <w:rPr>
                <w:rFonts w:ascii="Times New Roman" w:hAnsi="Times New Roman"/>
                <w:sz w:val="22"/>
                <w:szCs w:val="22"/>
              </w:rPr>
              <w:t>Lopeta hoito pysyvästi, jos oireet uusiutuvat.</w:t>
            </w:r>
          </w:p>
        </w:tc>
      </w:tr>
      <w:tr w:rsidR="00134A1D" w:rsidRPr="00690965" w14:paraId="5686BB9C" w14:textId="77777777" w:rsidTr="00533F25">
        <w:trPr>
          <w:trHeight w:val="983"/>
        </w:trPr>
        <w:tc>
          <w:tcPr>
            <w:tcW w:w="4786" w:type="dxa"/>
          </w:tcPr>
          <w:p w14:paraId="4BF2C1B9" w14:textId="77777777" w:rsidR="00134A1D" w:rsidRPr="0065305B" w:rsidRDefault="00134A1D" w:rsidP="002C4067">
            <w:pPr>
              <w:pStyle w:val="Paragraph"/>
              <w:rPr>
                <w:rFonts w:ascii="Times New Roman" w:hAnsi="Times New Roman"/>
                <w:sz w:val="22"/>
                <w:szCs w:val="22"/>
              </w:rPr>
            </w:pPr>
            <w:r w:rsidRPr="0065305B">
              <w:rPr>
                <w:rFonts w:ascii="Times New Roman" w:hAnsi="Times New Roman"/>
                <w:sz w:val="22"/>
                <w:szCs w:val="22"/>
              </w:rPr>
              <w:lastRenderedPageBreak/>
              <w:t>Kreatiinikinaasipitoisuuden kohoaminen &gt; viisinkertaiseksi normaaliarvojen ylärajaan (ULN) nähden</w:t>
            </w:r>
          </w:p>
        </w:tc>
        <w:tc>
          <w:tcPr>
            <w:tcW w:w="4961" w:type="dxa"/>
          </w:tcPr>
          <w:p w14:paraId="3AFEA82E" w14:textId="77777777" w:rsidR="00134A1D" w:rsidRPr="0065305B" w:rsidRDefault="00134A1D" w:rsidP="00134A1D">
            <w:pPr>
              <w:pStyle w:val="Paragraph"/>
              <w:rPr>
                <w:rFonts w:ascii="Times New Roman" w:hAnsi="Times New Roman"/>
                <w:sz w:val="22"/>
                <w:szCs w:val="22"/>
              </w:rPr>
            </w:pPr>
            <w:r w:rsidRPr="0065305B">
              <w:rPr>
                <w:rFonts w:ascii="Times New Roman" w:hAnsi="Times New Roman"/>
                <w:sz w:val="22"/>
                <w:szCs w:val="22"/>
              </w:rPr>
              <w:t>Keskeytä hoito tilapäisesti, kunnes arvot palautuvat lähtötasolle tai ≤ 2,5</w:t>
            </w:r>
            <w:r w:rsidRPr="0065305B">
              <w:rPr>
                <w:rFonts w:ascii="Times New Roman" w:hAnsi="Times New Roman"/>
                <w:sz w:val="22"/>
                <w:szCs w:val="22"/>
              </w:rPr>
              <w:noBreakHyphen/>
              <w:t>kertaisiksi normaaliarvojen ylärajaan (ULN) nähden, jatka hoitoa sitten samalla annoksella.</w:t>
            </w:r>
          </w:p>
        </w:tc>
      </w:tr>
      <w:tr w:rsidR="00134A1D" w:rsidRPr="00690965" w14:paraId="329E86C0" w14:textId="77777777" w:rsidTr="008561F1">
        <w:trPr>
          <w:trHeight w:val="983"/>
        </w:trPr>
        <w:tc>
          <w:tcPr>
            <w:tcW w:w="4786" w:type="dxa"/>
          </w:tcPr>
          <w:p w14:paraId="09D833C8" w14:textId="77777777" w:rsidR="00134A1D" w:rsidRPr="0065305B" w:rsidRDefault="00134A1D" w:rsidP="002C4067">
            <w:pPr>
              <w:pStyle w:val="Paragraph"/>
              <w:rPr>
                <w:rFonts w:ascii="Times New Roman" w:hAnsi="Times New Roman"/>
                <w:sz w:val="22"/>
                <w:szCs w:val="22"/>
              </w:rPr>
            </w:pPr>
            <w:r w:rsidRPr="0065305B">
              <w:rPr>
                <w:rFonts w:ascii="Times New Roman" w:hAnsi="Times New Roman"/>
                <w:sz w:val="22"/>
                <w:szCs w:val="22"/>
              </w:rPr>
              <w:t>Kreatiinikinaasipitoisuuden kohoaminen &gt; kymmenkertaiseksi normaaliarvojen ylärajaan (ULN) nähden tai kreatiinikinaasipitoisuuden kohoaminen toisen kerran &gt; viisinkertaiseksi normaaliarvojen ylärajaan (ULN) nähden</w:t>
            </w:r>
          </w:p>
        </w:tc>
        <w:tc>
          <w:tcPr>
            <w:tcW w:w="4961" w:type="dxa"/>
          </w:tcPr>
          <w:p w14:paraId="4647268B" w14:textId="70F07C1B" w:rsidR="00134A1D" w:rsidRPr="0065305B" w:rsidRDefault="00134A1D" w:rsidP="00134A1D">
            <w:pPr>
              <w:pStyle w:val="Paragraph"/>
              <w:rPr>
                <w:rFonts w:ascii="Times New Roman" w:hAnsi="Times New Roman"/>
                <w:sz w:val="22"/>
                <w:szCs w:val="22"/>
              </w:rPr>
            </w:pPr>
            <w:r w:rsidRPr="0065305B">
              <w:rPr>
                <w:rFonts w:ascii="Times New Roman" w:hAnsi="Times New Roman"/>
                <w:sz w:val="22"/>
                <w:szCs w:val="22"/>
              </w:rPr>
              <w:t>Keskeytä hoito tilapäisesti, kunnes arvot palautuvat lähtötasolle tai ≤ 2,5</w:t>
            </w:r>
            <w:r w:rsidRPr="0065305B">
              <w:rPr>
                <w:rFonts w:ascii="Times New Roman" w:hAnsi="Times New Roman"/>
                <w:sz w:val="22"/>
                <w:szCs w:val="22"/>
              </w:rPr>
              <w:noBreakHyphen/>
              <w:t xml:space="preserve">kertaisiksi normaaliarvojen ylärajaan (ULN) nähden, jatka hoitoa sitten pienemmällä annoksella </w:t>
            </w:r>
            <w:del w:id="42" w:author="PLx_FI_MH-L" w:date="2026-01-19T14:43:00Z">
              <w:r w:rsidRPr="0065305B" w:rsidDel="00976025">
                <w:rPr>
                  <w:rFonts w:ascii="Times New Roman" w:hAnsi="Times New Roman"/>
                  <w:sz w:val="22"/>
                  <w:szCs w:val="22"/>
                </w:rPr>
                <w:delText>T</w:delText>
              </w:r>
            </w:del>
            <w:ins w:id="43" w:author="PLx_FI_MH-L" w:date="2026-01-19T14:43:00Z">
              <w:r w:rsidR="00976025">
                <w:rPr>
                  <w:rFonts w:ascii="Times New Roman" w:hAnsi="Times New Roman"/>
                  <w:sz w:val="22"/>
                  <w:szCs w:val="22"/>
                </w:rPr>
                <w:t>t</w:t>
              </w:r>
            </w:ins>
            <w:r w:rsidRPr="0065305B">
              <w:rPr>
                <w:rFonts w:ascii="Times New Roman" w:hAnsi="Times New Roman"/>
                <w:sz w:val="22"/>
                <w:szCs w:val="22"/>
              </w:rPr>
              <w:t>aulukko 1:n mukaisesti.</w:t>
            </w:r>
          </w:p>
        </w:tc>
      </w:tr>
      <w:tr w:rsidR="00B5000D" w:rsidRPr="00690965" w14:paraId="71BA6576" w14:textId="77777777" w:rsidTr="008561F1">
        <w:trPr>
          <w:trHeight w:val="983"/>
        </w:trPr>
        <w:tc>
          <w:tcPr>
            <w:tcW w:w="4786" w:type="dxa"/>
          </w:tcPr>
          <w:p w14:paraId="06A44EF1" w14:textId="2FFC080E" w:rsidR="00B5000D" w:rsidRPr="0065305B" w:rsidRDefault="00B5000D" w:rsidP="002C4067">
            <w:pPr>
              <w:pStyle w:val="Paragraph"/>
              <w:rPr>
                <w:rFonts w:ascii="Times New Roman" w:hAnsi="Times New Roman"/>
                <w:sz w:val="22"/>
                <w:szCs w:val="22"/>
              </w:rPr>
            </w:pPr>
            <w:r w:rsidRPr="00B5000D">
              <w:rPr>
                <w:rFonts w:ascii="Times New Roman" w:hAnsi="Times New Roman"/>
                <w:sz w:val="22"/>
                <w:szCs w:val="22"/>
              </w:rPr>
              <w:t>Hemolyyttinen anemia, johon liittyy hemoglobiinipitoisuus &lt;</w:t>
            </w:r>
            <w:del w:id="44" w:author="PLx_FI_MH-L" w:date="2026-01-19T14:05:00Z">
              <w:r w:rsidRPr="00B5000D" w:rsidDel="00572DB7">
                <w:rPr>
                  <w:rFonts w:ascii="Times New Roman" w:hAnsi="Times New Roman"/>
                  <w:sz w:val="22"/>
                  <w:szCs w:val="22"/>
                </w:rPr>
                <w:delText xml:space="preserve"> </w:delText>
              </w:r>
            </w:del>
            <w:ins w:id="45" w:author="PLx_FI_MH-L" w:date="2026-01-19T14:05:00Z">
              <w:r w:rsidR="00572DB7">
                <w:rPr>
                  <w:rFonts w:ascii="Times New Roman" w:hAnsi="Times New Roman"/>
                  <w:sz w:val="22"/>
                  <w:szCs w:val="22"/>
                </w:rPr>
                <w:t> </w:t>
              </w:r>
            </w:ins>
            <w:r w:rsidRPr="00B5000D">
              <w:rPr>
                <w:rFonts w:ascii="Times New Roman" w:hAnsi="Times New Roman"/>
                <w:sz w:val="22"/>
                <w:szCs w:val="22"/>
              </w:rPr>
              <w:t>100</w:t>
            </w:r>
            <w:del w:id="46" w:author="PLx_FI_MH-L" w:date="2026-01-19T14:05:00Z">
              <w:r w:rsidRPr="00B5000D" w:rsidDel="00572DB7">
                <w:rPr>
                  <w:rFonts w:ascii="Times New Roman" w:hAnsi="Times New Roman"/>
                  <w:sz w:val="22"/>
                  <w:szCs w:val="22"/>
                </w:rPr>
                <w:delText xml:space="preserve"> </w:delText>
              </w:r>
            </w:del>
            <w:ins w:id="47" w:author="PLx_FI_MH-L" w:date="2026-01-19T14:05:00Z">
              <w:r w:rsidR="00572DB7">
                <w:rPr>
                  <w:rFonts w:ascii="Times New Roman" w:hAnsi="Times New Roman"/>
                  <w:sz w:val="22"/>
                  <w:szCs w:val="22"/>
                </w:rPr>
                <w:t> </w:t>
              </w:r>
            </w:ins>
            <w:r w:rsidRPr="00B5000D">
              <w:rPr>
                <w:rFonts w:ascii="Times New Roman" w:hAnsi="Times New Roman"/>
                <w:sz w:val="22"/>
                <w:szCs w:val="22"/>
              </w:rPr>
              <w:t>g/l (vaikeusaste ≥</w:t>
            </w:r>
            <w:del w:id="48" w:author="PLx_FI_MH-L" w:date="2026-01-19T14:05:00Z">
              <w:r w:rsidRPr="00B5000D" w:rsidDel="00572DB7">
                <w:rPr>
                  <w:rFonts w:ascii="Times New Roman" w:hAnsi="Times New Roman"/>
                  <w:sz w:val="22"/>
                  <w:szCs w:val="22"/>
                </w:rPr>
                <w:delText xml:space="preserve"> </w:delText>
              </w:r>
            </w:del>
            <w:ins w:id="49" w:author="PLx_FI_MH-L" w:date="2026-01-19T14:05:00Z">
              <w:r w:rsidR="00572DB7">
                <w:rPr>
                  <w:rFonts w:ascii="Times New Roman" w:hAnsi="Times New Roman"/>
                  <w:sz w:val="22"/>
                  <w:szCs w:val="22"/>
                </w:rPr>
                <w:t> </w:t>
              </w:r>
            </w:ins>
            <w:r w:rsidRPr="00B5000D">
              <w:rPr>
                <w:rFonts w:ascii="Times New Roman" w:hAnsi="Times New Roman"/>
                <w:sz w:val="22"/>
                <w:szCs w:val="22"/>
              </w:rPr>
              <w:t>2)</w:t>
            </w:r>
          </w:p>
        </w:tc>
        <w:tc>
          <w:tcPr>
            <w:tcW w:w="4961" w:type="dxa"/>
          </w:tcPr>
          <w:p w14:paraId="68752933" w14:textId="37869BFB" w:rsidR="00B5000D" w:rsidRPr="0065305B" w:rsidRDefault="00B5000D" w:rsidP="00134A1D">
            <w:pPr>
              <w:pStyle w:val="Paragraph"/>
              <w:rPr>
                <w:rFonts w:ascii="Times New Roman" w:hAnsi="Times New Roman"/>
                <w:sz w:val="22"/>
                <w:szCs w:val="22"/>
              </w:rPr>
            </w:pPr>
            <w:r w:rsidRPr="002466CD">
              <w:rPr>
                <w:rFonts w:ascii="Times New Roman" w:hAnsi="Times New Roman"/>
                <w:sz w:val="22"/>
                <w:szCs w:val="22"/>
              </w:rPr>
              <w:t xml:space="preserve">Keskeytä hoito tilapäisesti, kunnes anemia </w:t>
            </w:r>
            <w:r>
              <w:rPr>
                <w:rFonts w:ascii="Times New Roman" w:hAnsi="Times New Roman"/>
                <w:sz w:val="22"/>
                <w:szCs w:val="22"/>
              </w:rPr>
              <w:t>korjaantuu.</w:t>
            </w:r>
            <w:r w:rsidRPr="00862B8D">
              <w:rPr>
                <w:rFonts w:ascii="Times New Roman" w:hAnsi="Times New Roman"/>
                <w:sz w:val="22"/>
                <w:szCs w:val="22"/>
              </w:rPr>
              <w:t xml:space="preserve"> </w:t>
            </w:r>
            <w:r>
              <w:rPr>
                <w:rFonts w:ascii="Times New Roman" w:hAnsi="Times New Roman"/>
                <w:sz w:val="22"/>
                <w:szCs w:val="22"/>
              </w:rPr>
              <w:t>J</w:t>
            </w:r>
            <w:r w:rsidRPr="00862B8D">
              <w:rPr>
                <w:rFonts w:ascii="Times New Roman" w:hAnsi="Times New Roman"/>
                <w:sz w:val="22"/>
                <w:szCs w:val="22"/>
              </w:rPr>
              <w:t>atka hoitoa sitten pienennetyllä annoksella (</w:t>
            </w:r>
            <w:del w:id="50" w:author="PLx_FI_MH-L" w:date="2026-01-19T14:05:00Z">
              <w:r w:rsidDel="004A7B56">
                <w:rPr>
                  <w:rFonts w:ascii="Times New Roman" w:hAnsi="Times New Roman"/>
                  <w:sz w:val="22"/>
                  <w:szCs w:val="22"/>
                </w:rPr>
                <w:delText>T</w:delText>
              </w:r>
            </w:del>
            <w:ins w:id="51" w:author="PLx_FI_MH-L" w:date="2026-01-19T14:05:00Z">
              <w:r w:rsidR="004A7B56">
                <w:rPr>
                  <w:rFonts w:ascii="Times New Roman" w:hAnsi="Times New Roman"/>
                  <w:sz w:val="22"/>
                  <w:szCs w:val="22"/>
                </w:rPr>
                <w:t>t</w:t>
              </w:r>
            </w:ins>
            <w:r w:rsidRPr="00862B8D">
              <w:rPr>
                <w:rFonts w:ascii="Times New Roman" w:hAnsi="Times New Roman"/>
                <w:sz w:val="22"/>
                <w:szCs w:val="22"/>
              </w:rPr>
              <w:t>aulukko 1)</w:t>
            </w:r>
            <w:r>
              <w:rPr>
                <w:rFonts w:ascii="Times New Roman" w:hAnsi="Times New Roman"/>
                <w:sz w:val="22"/>
                <w:szCs w:val="22"/>
              </w:rPr>
              <w:t>.</w:t>
            </w:r>
          </w:p>
        </w:tc>
      </w:tr>
    </w:tbl>
    <w:p w14:paraId="16D35B34" w14:textId="77777777" w:rsidR="002C4067" w:rsidRPr="0065305B" w:rsidRDefault="002C4067" w:rsidP="002C4067">
      <w:pPr>
        <w:rPr>
          <w:sz w:val="20"/>
          <w:vertAlign w:val="superscript"/>
          <w:lang w:val="fi-FI"/>
        </w:rPr>
      </w:pPr>
      <w:r w:rsidRPr="0065305B">
        <w:rPr>
          <w:sz w:val="20"/>
          <w:lang w:val="fi-FI"/>
        </w:rPr>
        <w:t>ALAT = alaniini</w:t>
      </w:r>
      <w:r w:rsidR="001A4E1A" w:rsidRPr="0065305B">
        <w:rPr>
          <w:sz w:val="20"/>
          <w:lang w:val="fi-FI"/>
        </w:rPr>
        <w:t>amino</w:t>
      </w:r>
      <w:r w:rsidRPr="0065305B">
        <w:rPr>
          <w:sz w:val="20"/>
          <w:lang w:val="fi-FI"/>
        </w:rPr>
        <w:t>trans</w:t>
      </w:r>
      <w:r w:rsidR="001A4E1A" w:rsidRPr="0065305B">
        <w:rPr>
          <w:sz w:val="20"/>
          <w:lang w:val="fi-FI"/>
        </w:rPr>
        <w:t>feraasi</w:t>
      </w:r>
      <w:r w:rsidRPr="0065305B">
        <w:rPr>
          <w:sz w:val="20"/>
          <w:lang w:val="fi-FI"/>
        </w:rPr>
        <w:t>; ASAT = aspartaatti</w:t>
      </w:r>
      <w:r w:rsidR="001A4E1A" w:rsidRPr="0065305B">
        <w:rPr>
          <w:sz w:val="20"/>
          <w:lang w:val="fi-FI"/>
        </w:rPr>
        <w:t>amino</w:t>
      </w:r>
      <w:r w:rsidRPr="0065305B">
        <w:rPr>
          <w:sz w:val="20"/>
          <w:lang w:val="fi-FI"/>
        </w:rPr>
        <w:t>trans</w:t>
      </w:r>
      <w:r w:rsidR="001A4E1A" w:rsidRPr="0065305B">
        <w:rPr>
          <w:sz w:val="20"/>
          <w:lang w:val="fi-FI"/>
        </w:rPr>
        <w:t>feraasi</w:t>
      </w:r>
      <w:r w:rsidRPr="0065305B">
        <w:rPr>
          <w:sz w:val="20"/>
          <w:lang w:val="fi-FI"/>
        </w:rPr>
        <w:t>; CTCAE = USA:n kansallisen syöpäinstituutin yleisten haittavaikutusten luokitus (NCI Common Terminology Criteria for Adverse Events)</w:t>
      </w:r>
    </w:p>
    <w:p w14:paraId="455E8CC4" w14:textId="77777777" w:rsidR="002C4067" w:rsidRPr="0065305B" w:rsidRDefault="002C4067" w:rsidP="002C4067">
      <w:pPr>
        <w:rPr>
          <w:lang w:val="fi-FI"/>
        </w:rPr>
      </w:pPr>
      <w:r w:rsidRPr="0065305B">
        <w:rPr>
          <w:sz w:val="20"/>
          <w:vertAlign w:val="superscript"/>
          <w:lang w:val="fi-FI"/>
        </w:rPr>
        <w:t xml:space="preserve">a </w:t>
      </w:r>
      <w:r w:rsidRPr="0065305B">
        <w:rPr>
          <w:sz w:val="20"/>
          <w:lang w:val="fi-FI"/>
        </w:rPr>
        <w:t>Sydämen syke alle 60</w:t>
      </w:r>
      <w:r w:rsidR="00D71B97" w:rsidRPr="0065305B">
        <w:rPr>
          <w:sz w:val="20"/>
          <w:lang w:val="fi-FI"/>
        </w:rPr>
        <w:t> </w:t>
      </w:r>
      <w:r w:rsidRPr="0065305B">
        <w:rPr>
          <w:sz w:val="20"/>
          <w:lang w:val="fi-FI"/>
        </w:rPr>
        <w:t>lyöntiä minuutissa</w:t>
      </w:r>
      <w:r w:rsidRPr="0065305B">
        <w:rPr>
          <w:lang w:val="fi-FI"/>
        </w:rPr>
        <w:t>.</w:t>
      </w:r>
    </w:p>
    <w:p w14:paraId="574B21DB" w14:textId="77777777" w:rsidR="002C4067" w:rsidRPr="0065305B" w:rsidRDefault="002C4067" w:rsidP="002C4067">
      <w:pPr>
        <w:autoSpaceDE w:val="0"/>
        <w:autoSpaceDN w:val="0"/>
        <w:adjustRightInd w:val="0"/>
        <w:rPr>
          <w:szCs w:val="22"/>
          <w:lang w:val="fi-FI"/>
        </w:rPr>
      </w:pPr>
    </w:p>
    <w:p w14:paraId="785EA28D" w14:textId="77777777" w:rsidR="002C4067" w:rsidRPr="0065305B" w:rsidRDefault="002C4067" w:rsidP="00AC6188">
      <w:pPr>
        <w:keepNext/>
        <w:rPr>
          <w:i/>
          <w:szCs w:val="22"/>
          <w:u w:val="single"/>
          <w:lang w:val="fi-FI"/>
        </w:rPr>
      </w:pPr>
      <w:r w:rsidRPr="0065305B">
        <w:rPr>
          <w:i/>
          <w:szCs w:val="22"/>
          <w:u w:val="single"/>
          <w:lang w:val="fi-FI"/>
        </w:rPr>
        <w:t xml:space="preserve">Erityiset </w:t>
      </w:r>
      <w:r w:rsidR="00134A1D" w:rsidRPr="0065305B">
        <w:rPr>
          <w:i/>
          <w:szCs w:val="22"/>
          <w:u w:val="single"/>
          <w:lang w:val="fi-FI"/>
        </w:rPr>
        <w:t>potilasryhmät</w:t>
      </w:r>
    </w:p>
    <w:p w14:paraId="618EECD0" w14:textId="77777777" w:rsidR="002C4067" w:rsidRPr="0065305B" w:rsidRDefault="002C4067" w:rsidP="00AC6188">
      <w:pPr>
        <w:keepNext/>
        <w:rPr>
          <w:i/>
          <w:szCs w:val="22"/>
          <w:lang w:val="fi-FI"/>
        </w:rPr>
      </w:pPr>
    </w:p>
    <w:p w14:paraId="431FCF7D" w14:textId="77777777" w:rsidR="002C4067" w:rsidRPr="0065305B" w:rsidRDefault="002C4067" w:rsidP="00AC6188">
      <w:pPr>
        <w:keepNext/>
        <w:rPr>
          <w:i/>
          <w:szCs w:val="22"/>
          <w:lang w:val="fi-FI"/>
        </w:rPr>
      </w:pPr>
      <w:r w:rsidRPr="0065305B">
        <w:rPr>
          <w:i/>
          <w:szCs w:val="22"/>
          <w:lang w:val="fi-FI"/>
        </w:rPr>
        <w:t>Maksan vajaatoiminta</w:t>
      </w:r>
    </w:p>
    <w:p w14:paraId="3667C5C7" w14:textId="0CE45A34" w:rsidR="002C4067" w:rsidRPr="0065305B" w:rsidRDefault="002C4067" w:rsidP="00130C76">
      <w:pPr>
        <w:rPr>
          <w:szCs w:val="22"/>
          <w:lang w:val="fi-FI"/>
        </w:rPr>
      </w:pPr>
      <w:r w:rsidRPr="0003450F">
        <w:rPr>
          <w:szCs w:val="22"/>
          <w:lang w:val="fi-FI"/>
        </w:rPr>
        <w:t xml:space="preserve">Lievää </w:t>
      </w:r>
      <w:r w:rsidR="00EC079C" w:rsidRPr="0003450F">
        <w:rPr>
          <w:lang w:val="fi-FI" w:eastAsia="en-GB"/>
        </w:rPr>
        <w:t>(Child</w:t>
      </w:r>
      <w:ins w:id="52" w:author="PLx_FI_MH-L" w:date="2026-01-13T08:28:00Z">
        <w:r w:rsidR="00D23402">
          <w:rPr>
            <w:lang w:val="fi-FI" w:eastAsia="en-GB"/>
          </w:rPr>
          <w:t>–</w:t>
        </w:r>
      </w:ins>
      <w:ins w:id="53" w:author="RLS_Roche-II-Alex Final OS" w:date="2025-12-16T09:21:00Z">
        <w:del w:id="54" w:author="PLx_FI_MH-L" w:date="2026-01-13T08:28:00Z">
          <w:r w:rsidR="00335A69" w:rsidRPr="00C91DD1" w:rsidDel="00D23402">
            <w:rPr>
              <w:lang w:val="fi-FI"/>
              <w:rPrChange w:id="55" w:author="Author" w:date="2026-01-23T10:44:00Z">
                <w:rPr/>
              </w:rPrChange>
            </w:rPr>
            <w:noBreakHyphen/>
          </w:r>
        </w:del>
      </w:ins>
      <w:del w:id="56" w:author="RLS_Roche-II-Alex Final OS" w:date="2025-12-16T09:21:00Z">
        <w:r w:rsidR="00EC079C" w:rsidRPr="0003450F" w:rsidDel="00335A69">
          <w:rPr>
            <w:lang w:val="fi-FI" w:eastAsia="en-GB"/>
          </w:rPr>
          <w:delText>-</w:delText>
        </w:r>
      </w:del>
      <w:r w:rsidR="00EC079C" w:rsidRPr="0003450F">
        <w:rPr>
          <w:lang w:val="fi-FI" w:eastAsia="en-GB"/>
        </w:rPr>
        <w:t>Pugh</w:t>
      </w:r>
      <w:del w:id="57" w:author="PLx_FI_MH-L" w:date="2026-01-19T13:56:00Z">
        <w:r w:rsidR="00EC079C" w:rsidRPr="0003450F" w:rsidDel="00D86DDE">
          <w:rPr>
            <w:lang w:val="fi-FI" w:eastAsia="en-GB"/>
          </w:rPr>
          <w:delText xml:space="preserve"> </w:delText>
        </w:r>
      </w:del>
      <w:ins w:id="58" w:author="PLx_FI_MH-L" w:date="2026-01-19T13:56:00Z">
        <w:r w:rsidR="00D86DDE">
          <w:rPr>
            <w:lang w:val="fi-FI" w:eastAsia="en-GB"/>
          </w:rPr>
          <w:t> </w:t>
        </w:r>
      </w:ins>
      <w:r w:rsidR="00EC079C" w:rsidRPr="0003450F">
        <w:rPr>
          <w:lang w:val="fi-FI" w:eastAsia="en-GB"/>
        </w:rPr>
        <w:t xml:space="preserve">A) </w:t>
      </w:r>
      <w:r w:rsidR="00B614C4" w:rsidRPr="0003450F">
        <w:rPr>
          <w:szCs w:val="22"/>
          <w:lang w:val="fi-FI"/>
        </w:rPr>
        <w:t xml:space="preserve">tai keskivaikeaa </w:t>
      </w:r>
      <w:r w:rsidR="00EC079C" w:rsidRPr="0003450F">
        <w:rPr>
          <w:lang w:val="fi-FI" w:eastAsia="en-GB"/>
        </w:rPr>
        <w:t>(Child</w:t>
      </w:r>
      <w:ins w:id="59" w:author="PLx_FI_MH-L" w:date="2026-01-13T08:28:00Z">
        <w:r w:rsidR="00D23402">
          <w:rPr>
            <w:lang w:val="fi-FI" w:eastAsia="en-GB"/>
          </w:rPr>
          <w:t>–</w:t>
        </w:r>
      </w:ins>
      <w:ins w:id="60" w:author="RLS_Roche-II-Alex Final OS" w:date="2025-12-16T09:21:00Z">
        <w:del w:id="61" w:author="PLx_FI_MH-L" w:date="2026-01-13T08:28:00Z">
          <w:r w:rsidR="00335A69" w:rsidRPr="00C91DD1" w:rsidDel="00D23402">
            <w:rPr>
              <w:lang w:val="fi-FI"/>
              <w:rPrChange w:id="62" w:author="Author" w:date="2026-01-23T10:44:00Z">
                <w:rPr/>
              </w:rPrChange>
            </w:rPr>
            <w:noBreakHyphen/>
          </w:r>
        </w:del>
      </w:ins>
      <w:del w:id="63" w:author="RLS_Roche-II-Alex Final OS" w:date="2025-12-16T09:21:00Z">
        <w:r w:rsidR="00EC079C" w:rsidRPr="0003450F" w:rsidDel="00335A69">
          <w:rPr>
            <w:lang w:val="fi-FI" w:eastAsia="en-GB"/>
          </w:rPr>
          <w:delText>-</w:delText>
        </w:r>
      </w:del>
      <w:r w:rsidR="00EC079C" w:rsidRPr="0003450F">
        <w:rPr>
          <w:lang w:val="fi-FI" w:eastAsia="en-GB"/>
        </w:rPr>
        <w:t>Pugh</w:t>
      </w:r>
      <w:del w:id="64" w:author="PLx_FI_MH-L" w:date="2026-01-19T13:56:00Z">
        <w:r w:rsidR="00EC079C" w:rsidRPr="0003450F" w:rsidDel="00D86DDE">
          <w:rPr>
            <w:lang w:val="fi-FI" w:eastAsia="en-GB"/>
          </w:rPr>
          <w:delText xml:space="preserve"> </w:delText>
        </w:r>
      </w:del>
      <w:ins w:id="65" w:author="PLx_FI_MH-L" w:date="2026-01-19T13:56:00Z">
        <w:r w:rsidR="00D86DDE">
          <w:rPr>
            <w:lang w:val="fi-FI" w:eastAsia="en-GB"/>
          </w:rPr>
          <w:t> </w:t>
        </w:r>
      </w:ins>
      <w:r w:rsidR="00EC079C" w:rsidRPr="0003450F">
        <w:rPr>
          <w:lang w:val="fi-FI" w:eastAsia="en-GB"/>
        </w:rPr>
        <w:t xml:space="preserve">B) </w:t>
      </w:r>
      <w:r w:rsidRPr="0003450F">
        <w:rPr>
          <w:szCs w:val="22"/>
          <w:lang w:val="fi-FI"/>
        </w:rPr>
        <w:t xml:space="preserve">maksan vajaatoimintaa </w:t>
      </w:r>
      <w:r w:rsidR="00B614C4" w:rsidRPr="0003450F">
        <w:rPr>
          <w:szCs w:val="22"/>
          <w:lang w:val="fi-FI"/>
        </w:rPr>
        <w:t xml:space="preserve">perussairautena </w:t>
      </w:r>
      <w:r w:rsidRPr="0003450F">
        <w:rPr>
          <w:szCs w:val="22"/>
          <w:lang w:val="fi-FI"/>
        </w:rPr>
        <w:t xml:space="preserve">sairastavien potilaiden </w:t>
      </w:r>
      <w:r w:rsidR="00EC079C" w:rsidRPr="0003450F">
        <w:rPr>
          <w:szCs w:val="22"/>
          <w:lang w:val="fi-FI"/>
        </w:rPr>
        <w:t>aloitus</w:t>
      </w:r>
      <w:r w:rsidRPr="0003450F">
        <w:rPr>
          <w:szCs w:val="22"/>
          <w:lang w:val="fi-FI"/>
        </w:rPr>
        <w:t xml:space="preserve">annosta ei tarvitse muuttaa. </w:t>
      </w:r>
      <w:r w:rsidR="00B614C4" w:rsidRPr="0003450F">
        <w:rPr>
          <w:lang w:val="fi-FI" w:eastAsia="en-GB"/>
        </w:rPr>
        <w:t>Jos potilaalla on perussairautena vaikea maksan vajaatoiminta</w:t>
      </w:r>
      <w:r w:rsidR="00EC079C" w:rsidRPr="0003450F">
        <w:rPr>
          <w:lang w:val="fi-FI" w:eastAsia="en-GB"/>
        </w:rPr>
        <w:t xml:space="preserve"> (Child</w:t>
      </w:r>
      <w:ins w:id="66" w:author="PLx_FI_MH-L" w:date="2026-01-13T08:28:00Z">
        <w:r w:rsidR="00D23402">
          <w:rPr>
            <w:lang w:val="fi-FI" w:eastAsia="en-GB"/>
          </w:rPr>
          <w:t>–</w:t>
        </w:r>
      </w:ins>
      <w:ins w:id="67" w:author="RLS_Roche-II-Alex Final OS" w:date="2025-12-16T09:21:00Z">
        <w:del w:id="68" w:author="PLx_FI_MH-L" w:date="2026-01-13T08:28:00Z">
          <w:r w:rsidR="00335A69" w:rsidRPr="00C91DD1" w:rsidDel="00D23402">
            <w:rPr>
              <w:lang w:val="fi-FI"/>
              <w:rPrChange w:id="69" w:author="Author" w:date="2026-01-23T10:44:00Z">
                <w:rPr/>
              </w:rPrChange>
            </w:rPr>
            <w:noBreakHyphen/>
          </w:r>
        </w:del>
      </w:ins>
      <w:del w:id="70" w:author="RLS_Roche-II-Alex Final OS" w:date="2025-12-16T09:21:00Z">
        <w:r w:rsidR="00EC079C" w:rsidRPr="0003450F" w:rsidDel="00335A69">
          <w:rPr>
            <w:lang w:val="fi-FI" w:eastAsia="en-GB"/>
          </w:rPr>
          <w:delText>-</w:delText>
        </w:r>
      </w:del>
      <w:r w:rsidR="00EC079C" w:rsidRPr="0003450F">
        <w:rPr>
          <w:lang w:val="fi-FI" w:eastAsia="en-GB"/>
        </w:rPr>
        <w:t>Pugh</w:t>
      </w:r>
      <w:del w:id="71" w:author="PLx_FI_MH-L" w:date="2026-01-19T13:56:00Z">
        <w:r w:rsidR="00EC079C" w:rsidRPr="0003450F" w:rsidDel="00D86DDE">
          <w:rPr>
            <w:lang w:val="fi-FI" w:eastAsia="en-GB"/>
          </w:rPr>
          <w:delText xml:space="preserve"> </w:delText>
        </w:r>
      </w:del>
      <w:ins w:id="72" w:author="PLx_FI_MH-L" w:date="2026-01-19T13:56:00Z">
        <w:r w:rsidR="00D86DDE">
          <w:rPr>
            <w:lang w:val="fi-FI" w:eastAsia="en-GB"/>
          </w:rPr>
          <w:t> </w:t>
        </w:r>
      </w:ins>
      <w:r w:rsidR="00EC079C" w:rsidRPr="0003450F">
        <w:rPr>
          <w:lang w:val="fi-FI" w:eastAsia="en-GB"/>
        </w:rPr>
        <w:t>C)</w:t>
      </w:r>
      <w:r w:rsidR="00B614C4" w:rsidRPr="0003450F">
        <w:rPr>
          <w:lang w:val="fi-FI" w:eastAsia="en-GB"/>
        </w:rPr>
        <w:t xml:space="preserve">, </w:t>
      </w:r>
      <w:r w:rsidR="00EC079C" w:rsidRPr="0003450F">
        <w:rPr>
          <w:lang w:val="fi-FI" w:eastAsia="en-GB"/>
        </w:rPr>
        <w:t>aloitus</w:t>
      </w:r>
      <w:r w:rsidR="00B614C4" w:rsidRPr="0003450F">
        <w:rPr>
          <w:lang w:val="fi-FI" w:eastAsia="en-GB"/>
        </w:rPr>
        <w:t>annos</w:t>
      </w:r>
      <w:r w:rsidR="00EA430C">
        <w:rPr>
          <w:lang w:val="fi-FI" w:eastAsia="en-GB"/>
        </w:rPr>
        <w:t xml:space="preserve"> on</w:t>
      </w:r>
      <w:r w:rsidR="00B614C4" w:rsidRPr="00EB6747">
        <w:rPr>
          <w:lang w:val="fi-FI" w:eastAsia="en-GB"/>
        </w:rPr>
        <w:t xml:space="preserve"> 450 mg</w:t>
      </w:r>
      <w:r w:rsidR="00B614C4">
        <w:rPr>
          <w:lang w:val="fi-FI" w:eastAsia="en-GB"/>
        </w:rPr>
        <w:t xml:space="preserve"> ka</w:t>
      </w:r>
      <w:r w:rsidR="00EA430C">
        <w:rPr>
          <w:lang w:val="fi-FI" w:eastAsia="en-GB"/>
        </w:rPr>
        <w:t>hdesti</w:t>
      </w:r>
      <w:r w:rsidR="00B614C4">
        <w:rPr>
          <w:lang w:val="fi-FI" w:eastAsia="en-GB"/>
        </w:rPr>
        <w:t xml:space="preserve"> vuorokaudessa</w:t>
      </w:r>
      <w:r w:rsidR="00B614C4" w:rsidRPr="00EB6747">
        <w:rPr>
          <w:lang w:val="fi-FI" w:eastAsia="en-GB"/>
        </w:rPr>
        <w:t xml:space="preserve"> (</w:t>
      </w:r>
      <w:r w:rsidR="00B614C4">
        <w:rPr>
          <w:lang w:val="fi-FI" w:eastAsia="en-GB"/>
        </w:rPr>
        <w:t>kokonaisvuorokausiannos on</w:t>
      </w:r>
      <w:r w:rsidR="00B614C4" w:rsidRPr="00EB6747">
        <w:rPr>
          <w:lang w:val="fi-FI" w:eastAsia="en-GB"/>
        </w:rPr>
        <w:t xml:space="preserve"> 900</w:t>
      </w:r>
      <w:r w:rsidR="00B614C4">
        <w:rPr>
          <w:lang w:val="fi-FI" w:eastAsia="en-GB"/>
        </w:rPr>
        <w:t> </w:t>
      </w:r>
      <w:r w:rsidR="00B614C4" w:rsidRPr="00EB6747">
        <w:rPr>
          <w:lang w:val="fi-FI" w:eastAsia="en-GB"/>
        </w:rPr>
        <w:t>mg)</w:t>
      </w:r>
      <w:r w:rsidR="00B614C4" w:rsidRPr="0065305B">
        <w:rPr>
          <w:szCs w:val="22"/>
          <w:lang w:val="fi-FI"/>
        </w:rPr>
        <w:t xml:space="preserve"> </w:t>
      </w:r>
      <w:r w:rsidRPr="0065305B">
        <w:rPr>
          <w:szCs w:val="22"/>
          <w:lang w:val="fi-FI"/>
        </w:rPr>
        <w:t>(ks. kohta</w:t>
      </w:r>
      <w:del w:id="73" w:author="PLx_FI_MH-L" w:date="2026-01-19T14:05:00Z">
        <w:r w:rsidRPr="0065305B" w:rsidDel="004A7B56">
          <w:rPr>
            <w:szCs w:val="22"/>
            <w:lang w:val="fi-FI"/>
          </w:rPr>
          <w:delText xml:space="preserve"> </w:delText>
        </w:r>
      </w:del>
      <w:ins w:id="74" w:author="PLx_FI_MH-L" w:date="2026-01-19T14:05:00Z">
        <w:r w:rsidR="004A7B56">
          <w:rPr>
            <w:szCs w:val="22"/>
            <w:lang w:val="fi-FI"/>
          </w:rPr>
          <w:t> </w:t>
        </w:r>
      </w:ins>
      <w:r w:rsidRPr="0065305B">
        <w:rPr>
          <w:szCs w:val="22"/>
          <w:lang w:val="fi-FI"/>
        </w:rPr>
        <w:t>5.2).</w:t>
      </w:r>
      <w:r w:rsidR="00956C34">
        <w:rPr>
          <w:szCs w:val="22"/>
          <w:lang w:val="fi-FI"/>
        </w:rPr>
        <w:t xml:space="preserve"> </w:t>
      </w:r>
      <w:r w:rsidR="00956C34" w:rsidRPr="00224D3F">
        <w:rPr>
          <w:szCs w:val="22"/>
          <w:lang w:val="fi-FI"/>
        </w:rPr>
        <w:t>Kaikki</w:t>
      </w:r>
      <w:r w:rsidR="00604CED" w:rsidRPr="00224D3F">
        <w:rPr>
          <w:szCs w:val="22"/>
          <w:lang w:val="fi-FI"/>
        </w:rPr>
        <w:t>a</w:t>
      </w:r>
      <w:r w:rsidR="00956C34" w:rsidRPr="00224D3F">
        <w:rPr>
          <w:szCs w:val="22"/>
          <w:lang w:val="fi-FI"/>
        </w:rPr>
        <w:t xml:space="preserve"> maksan vajaatoimintaa sairastavia potilaita kehotetaan seuraamaan asianmukaisesti (esim. maksan toimintaa osoittavat merkkiaineet), ks. kohta 4.4.</w:t>
      </w:r>
    </w:p>
    <w:p w14:paraId="461B3531" w14:textId="77777777" w:rsidR="002C4067" w:rsidRPr="0065305B" w:rsidRDefault="002C4067" w:rsidP="002C4067">
      <w:pPr>
        <w:rPr>
          <w:szCs w:val="22"/>
          <w:lang w:val="fi-FI"/>
        </w:rPr>
      </w:pPr>
    </w:p>
    <w:p w14:paraId="1CD460BC" w14:textId="77777777" w:rsidR="002C4067" w:rsidRPr="0065305B" w:rsidRDefault="002C4067" w:rsidP="00AC6188">
      <w:pPr>
        <w:keepNext/>
        <w:rPr>
          <w:i/>
          <w:szCs w:val="22"/>
          <w:lang w:val="fi-FI"/>
        </w:rPr>
      </w:pPr>
      <w:r w:rsidRPr="0065305B">
        <w:rPr>
          <w:i/>
          <w:szCs w:val="22"/>
          <w:lang w:val="fi-FI"/>
        </w:rPr>
        <w:t>Munuaisten vajaatoiminta</w:t>
      </w:r>
    </w:p>
    <w:p w14:paraId="1A8FCE29" w14:textId="6D597673" w:rsidR="002C4067" w:rsidRPr="0065305B" w:rsidRDefault="002C4067" w:rsidP="002C4067">
      <w:pPr>
        <w:autoSpaceDE w:val="0"/>
        <w:autoSpaceDN w:val="0"/>
        <w:adjustRightInd w:val="0"/>
        <w:rPr>
          <w:szCs w:val="22"/>
          <w:lang w:val="fi-FI"/>
        </w:rPr>
      </w:pPr>
      <w:r w:rsidRPr="0065305B">
        <w:rPr>
          <w:szCs w:val="22"/>
          <w:lang w:val="fi-FI"/>
        </w:rPr>
        <w:t>Lievää tai keskivaikeaa munuaisten vajaatoimintaa sairastavien potilaiden annosta ei tarvitse muuttaa. Alecensa-valmistetta ei ole tutkittu vaikeaa munuaisten vajaatoimintaa sairastavilla potilailla. Alektinibin eliminaatio munuaisten kautta on hyvin vähäistä, joten vaikeaa munuaisten vajaatoimintaa sairastavien potilaiden annosta ei tarvitse muuttaa (ks. kohta</w:t>
      </w:r>
      <w:del w:id="75" w:author="PLx_FI_MH-L" w:date="2026-01-19T14:05:00Z">
        <w:r w:rsidRPr="0065305B" w:rsidDel="004A7B56">
          <w:rPr>
            <w:szCs w:val="22"/>
            <w:lang w:val="fi-FI"/>
          </w:rPr>
          <w:delText xml:space="preserve"> </w:delText>
        </w:r>
      </w:del>
      <w:ins w:id="76" w:author="PLx_FI_MH-L" w:date="2026-01-19T14:05:00Z">
        <w:r w:rsidR="004A7B56">
          <w:rPr>
            <w:szCs w:val="22"/>
            <w:lang w:val="fi-FI"/>
          </w:rPr>
          <w:t> </w:t>
        </w:r>
      </w:ins>
      <w:r w:rsidRPr="0065305B">
        <w:rPr>
          <w:szCs w:val="22"/>
          <w:lang w:val="fi-FI"/>
        </w:rPr>
        <w:t>5.2).</w:t>
      </w:r>
      <w:del w:id="77" w:author="PLx_FI_MH-L" w:date="2026-01-19T14:05:00Z">
        <w:r w:rsidRPr="0065305B" w:rsidDel="004A7B56">
          <w:rPr>
            <w:szCs w:val="22"/>
            <w:lang w:val="fi-FI"/>
          </w:rPr>
          <w:delText xml:space="preserve"> </w:delText>
        </w:r>
      </w:del>
    </w:p>
    <w:p w14:paraId="19E4C7C6" w14:textId="77777777" w:rsidR="002C4067" w:rsidRPr="0065305B" w:rsidRDefault="002C4067" w:rsidP="002C4067">
      <w:pPr>
        <w:autoSpaceDE w:val="0"/>
        <w:autoSpaceDN w:val="0"/>
        <w:adjustRightInd w:val="0"/>
        <w:rPr>
          <w:szCs w:val="22"/>
          <w:lang w:val="fi-FI"/>
        </w:rPr>
      </w:pPr>
    </w:p>
    <w:p w14:paraId="78D0B857" w14:textId="77777777" w:rsidR="002C4067" w:rsidRPr="0065305B" w:rsidRDefault="002C4067" w:rsidP="00AC6188">
      <w:pPr>
        <w:keepNext/>
        <w:rPr>
          <w:i/>
          <w:szCs w:val="22"/>
          <w:lang w:val="fi-FI"/>
        </w:rPr>
      </w:pPr>
      <w:r w:rsidRPr="0065305B">
        <w:rPr>
          <w:i/>
          <w:szCs w:val="22"/>
          <w:lang w:val="fi-FI"/>
        </w:rPr>
        <w:t>Iäkkäät potilaat</w:t>
      </w:r>
      <w:r w:rsidR="001C5F8C" w:rsidRPr="0065305B">
        <w:rPr>
          <w:i/>
          <w:szCs w:val="22"/>
          <w:lang w:val="fi-FI"/>
        </w:rPr>
        <w:t xml:space="preserve"> (≥ 65-vuotiaat)</w:t>
      </w:r>
    </w:p>
    <w:p w14:paraId="7A3CD165" w14:textId="37C036DA" w:rsidR="002C4067" w:rsidRPr="0065305B" w:rsidRDefault="001C5F8C" w:rsidP="002C4067">
      <w:pPr>
        <w:autoSpaceDE w:val="0"/>
        <w:autoSpaceDN w:val="0"/>
        <w:adjustRightInd w:val="0"/>
        <w:rPr>
          <w:szCs w:val="22"/>
          <w:lang w:val="fi-FI"/>
        </w:rPr>
      </w:pPr>
      <w:r w:rsidRPr="0065305B">
        <w:rPr>
          <w:szCs w:val="22"/>
          <w:lang w:val="fi-FI"/>
        </w:rPr>
        <w:t xml:space="preserve">Vähäiset tiedot Alecensa-valmisteen turvallisuudesta ja tehosta 65-vuotiaille ja sitä vanhemmille potilaille eivät viittaa siihen, että </w:t>
      </w:r>
      <w:r w:rsidR="002C4067" w:rsidRPr="0065305B">
        <w:rPr>
          <w:szCs w:val="22"/>
          <w:lang w:val="fi-FI"/>
        </w:rPr>
        <w:t>Alecensa-anno</w:t>
      </w:r>
      <w:r w:rsidRPr="0065305B">
        <w:rPr>
          <w:szCs w:val="22"/>
          <w:lang w:val="fi-FI"/>
        </w:rPr>
        <w:t>sta olisi tarpeen</w:t>
      </w:r>
      <w:r w:rsidR="002C4067" w:rsidRPr="0065305B">
        <w:rPr>
          <w:szCs w:val="22"/>
          <w:lang w:val="fi-FI"/>
        </w:rPr>
        <w:t xml:space="preserve"> muutta</w:t>
      </w:r>
      <w:r w:rsidRPr="0065305B">
        <w:rPr>
          <w:szCs w:val="22"/>
          <w:lang w:val="fi-FI"/>
        </w:rPr>
        <w:t>a</w:t>
      </w:r>
      <w:r w:rsidR="002C4067" w:rsidRPr="0065305B">
        <w:rPr>
          <w:szCs w:val="22"/>
          <w:lang w:val="fi-FI"/>
        </w:rPr>
        <w:t xml:space="preserve"> </w:t>
      </w:r>
      <w:r w:rsidRPr="0065305B">
        <w:rPr>
          <w:szCs w:val="22"/>
          <w:lang w:val="fi-FI"/>
        </w:rPr>
        <w:t>iäkkäitä</w:t>
      </w:r>
      <w:r w:rsidR="002C4067" w:rsidRPr="0065305B">
        <w:rPr>
          <w:szCs w:val="22"/>
          <w:lang w:val="fi-FI"/>
        </w:rPr>
        <w:t xml:space="preserve"> potilaita hoidettaessa</w:t>
      </w:r>
      <w:r w:rsidRPr="0065305B">
        <w:rPr>
          <w:szCs w:val="22"/>
          <w:lang w:val="fi-FI"/>
        </w:rPr>
        <w:t xml:space="preserve"> (ks. kohta</w:t>
      </w:r>
      <w:del w:id="78" w:author="PLx_FI_MH-L" w:date="2026-01-19T14:05:00Z">
        <w:r w:rsidRPr="0065305B" w:rsidDel="004A7B56">
          <w:rPr>
            <w:szCs w:val="22"/>
            <w:lang w:val="fi-FI"/>
          </w:rPr>
          <w:delText xml:space="preserve"> </w:delText>
        </w:r>
      </w:del>
      <w:ins w:id="79" w:author="PLx_FI_MH-L" w:date="2026-01-19T14:05:00Z">
        <w:r w:rsidR="004A7B56">
          <w:rPr>
            <w:szCs w:val="22"/>
            <w:lang w:val="fi-FI"/>
          </w:rPr>
          <w:t> </w:t>
        </w:r>
      </w:ins>
      <w:r w:rsidRPr="0065305B">
        <w:rPr>
          <w:szCs w:val="22"/>
          <w:lang w:val="fi-FI"/>
        </w:rPr>
        <w:t>5.2). Yli 80-vuotiaita potilaita koskevaa tietoa ei ole saatavilla</w:t>
      </w:r>
      <w:r w:rsidR="002C4067" w:rsidRPr="0065305B">
        <w:rPr>
          <w:szCs w:val="22"/>
          <w:lang w:val="fi-FI"/>
        </w:rPr>
        <w:t>.</w:t>
      </w:r>
    </w:p>
    <w:p w14:paraId="0A3A1032" w14:textId="77777777" w:rsidR="002C4067" w:rsidRPr="0065305B" w:rsidRDefault="002C4067" w:rsidP="002C4067">
      <w:pPr>
        <w:rPr>
          <w:szCs w:val="22"/>
          <w:lang w:val="fi-FI"/>
        </w:rPr>
      </w:pPr>
    </w:p>
    <w:p w14:paraId="708C156B" w14:textId="77777777" w:rsidR="002C4067" w:rsidRPr="0065305B" w:rsidRDefault="002C4067" w:rsidP="00AC6188">
      <w:pPr>
        <w:keepNext/>
        <w:rPr>
          <w:i/>
          <w:szCs w:val="22"/>
          <w:lang w:val="fi-FI"/>
        </w:rPr>
      </w:pPr>
      <w:r w:rsidRPr="0065305B">
        <w:rPr>
          <w:i/>
          <w:szCs w:val="22"/>
          <w:lang w:val="fi-FI"/>
        </w:rPr>
        <w:t>Pediatriset potilaat</w:t>
      </w:r>
    </w:p>
    <w:p w14:paraId="491EA01C" w14:textId="26F1C4F3" w:rsidR="002C4067" w:rsidRPr="0065305B" w:rsidRDefault="002C4067" w:rsidP="002C4067">
      <w:pPr>
        <w:rPr>
          <w:szCs w:val="22"/>
          <w:lang w:val="fi-FI"/>
        </w:rPr>
      </w:pPr>
      <w:r w:rsidRPr="0065305B">
        <w:rPr>
          <w:szCs w:val="22"/>
          <w:lang w:val="fi-FI"/>
        </w:rPr>
        <w:t>Alecensa-valmisteen turvallisuutta ja tehoa lasten ja alle 18</w:t>
      </w:r>
      <w:del w:id="80" w:author="PLx_FI_MH-L" w:date="2026-01-19T14:05:00Z">
        <w:r w:rsidRPr="0065305B" w:rsidDel="004A7B56">
          <w:rPr>
            <w:szCs w:val="22"/>
            <w:lang w:val="fi-FI"/>
          </w:rPr>
          <w:delText xml:space="preserve"> </w:delText>
        </w:r>
      </w:del>
      <w:ins w:id="81" w:author="PLx_FI_MH-L" w:date="2026-01-19T14:05:00Z">
        <w:r w:rsidR="004A7B56">
          <w:rPr>
            <w:szCs w:val="22"/>
            <w:lang w:val="fi-FI"/>
          </w:rPr>
          <w:t> </w:t>
        </w:r>
      </w:ins>
      <w:r w:rsidRPr="0065305B">
        <w:rPr>
          <w:szCs w:val="22"/>
          <w:lang w:val="fi-FI"/>
        </w:rPr>
        <w:t>vuoden ikäisten nuorten hoidossa ei ole varmistettu. Tietoja ei ole saatavilla.</w:t>
      </w:r>
    </w:p>
    <w:p w14:paraId="36F11DED" w14:textId="77777777" w:rsidR="005C4F5A" w:rsidRPr="0065305B" w:rsidRDefault="005C4F5A" w:rsidP="005C4F5A">
      <w:pPr>
        <w:rPr>
          <w:lang w:val="fi-FI"/>
        </w:rPr>
      </w:pPr>
    </w:p>
    <w:p w14:paraId="5B15D913" w14:textId="77777777" w:rsidR="005C4F5A" w:rsidRPr="0065305B" w:rsidRDefault="006D2E15" w:rsidP="005C4F5A">
      <w:pPr>
        <w:rPr>
          <w:i/>
          <w:lang w:val="fi-FI"/>
        </w:rPr>
      </w:pPr>
      <w:r w:rsidRPr="0065305B">
        <w:rPr>
          <w:i/>
          <w:lang w:val="fi-FI"/>
        </w:rPr>
        <w:t>Vaikeasti lihavat potilaat</w:t>
      </w:r>
      <w:r w:rsidR="005C4F5A" w:rsidRPr="0065305B">
        <w:rPr>
          <w:i/>
          <w:lang w:val="fi-FI"/>
        </w:rPr>
        <w:t xml:space="preserve"> (&gt; 130 kg)</w:t>
      </w:r>
    </w:p>
    <w:p w14:paraId="70358EC8" w14:textId="77777777" w:rsidR="005C4F5A" w:rsidRPr="0065305B" w:rsidRDefault="005C4F5A" w:rsidP="005C4F5A">
      <w:pPr>
        <w:rPr>
          <w:lang w:val="fi-FI"/>
        </w:rPr>
      </w:pPr>
      <w:r w:rsidRPr="0065305B">
        <w:rPr>
          <w:lang w:val="fi-FI"/>
        </w:rPr>
        <w:t>Alecensa-valmistetta koskevat farmakokineettiset simulaatiot eivät osoita, että altistus</w:t>
      </w:r>
      <w:r w:rsidR="00E602FF" w:rsidRPr="0065305B">
        <w:rPr>
          <w:lang w:val="fi-FI"/>
        </w:rPr>
        <w:t xml:space="preserve"> lääkkeelle</w:t>
      </w:r>
      <w:r w:rsidRPr="0065305B">
        <w:rPr>
          <w:lang w:val="fi-FI"/>
        </w:rPr>
        <w:t xml:space="preserve"> </w:t>
      </w:r>
      <w:r w:rsidR="006D2E15" w:rsidRPr="0065305B">
        <w:rPr>
          <w:lang w:val="fi-FI"/>
        </w:rPr>
        <w:t>olisi vaikeasti lihavilla</w:t>
      </w:r>
      <w:r w:rsidRPr="0065305B">
        <w:rPr>
          <w:lang w:val="fi-FI"/>
        </w:rPr>
        <w:t xml:space="preserve"> (eli &gt; 130 kg:n painoisilla) potilailla pieni, mutta alektinibi jakautuu laajasti</w:t>
      </w:r>
      <w:r w:rsidR="001C5632" w:rsidRPr="0065305B">
        <w:rPr>
          <w:lang w:val="fi-FI"/>
        </w:rPr>
        <w:t>,</w:t>
      </w:r>
      <w:r w:rsidRPr="0065305B">
        <w:rPr>
          <w:lang w:val="fi-FI"/>
        </w:rPr>
        <w:t xml:space="preserve"> ja alektinibilla tehdyissä kliinisissä tutkimuksissa mukana olleiden potilaiden paino oli 36,9</w:t>
      </w:r>
      <w:r w:rsidRPr="00105824">
        <w:rPr>
          <w:lang w:val="fi-FI"/>
        </w:rPr>
        <w:sym w:font="Symbol" w:char="F02D"/>
      </w:r>
      <w:r w:rsidRPr="00105824">
        <w:rPr>
          <w:lang w:val="fi-FI"/>
        </w:rPr>
        <w:t>123 </w:t>
      </w:r>
      <w:r w:rsidRPr="0065305B">
        <w:rPr>
          <w:lang w:val="fi-FI"/>
        </w:rPr>
        <w:t>kg. Yli 130 kg:n painoisista potilaista ei ole tietoja</w:t>
      </w:r>
      <w:r w:rsidR="00E25C81" w:rsidRPr="0065305B">
        <w:rPr>
          <w:lang w:val="fi-FI"/>
        </w:rPr>
        <w:t xml:space="preserve"> saatavissa</w:t>
      </w:r>
      <w:r w:rsidRPr="0065305B">
        <w:rPr>
          <w:szCs w:val="22"/>
          <w:lang w:val="fi-FI"/>
        </w:rPr>
        <w:t>.</w:t>
      </w:r>
    </w:p>
    <w:p w14:paraId="51B3898A" w14:textId="77777777" w:rsidR="002C4067" w:rsidRPr="0065305B" w:rsidRDefault="002C4067" w:rsidP="002C4067">
      <w:pPr>
        <w:rPr>
          <w:szCs w:val="22"/>
          <w:lang w:val="fi-FI"/>
        </w:rPr>
      </w:pPr>
    </w:p>
    <w:p w14:paraId="6FB048C6" w14:textId="77777777" w:rsidR="002C4067" w:rsidRPr="0065305B" w:rsidRDefault="002C4067" w:rsidP="00AC6188">
      <w:pPr>
        <w:keepNext/>
        <w:rPr>
          <w:szCs w:val="22"/>
          <w:u w:val="single"/>
          <w:lang w:val="fi-FI"/>
        </w:rPr>
      </w:pPr>
      <w:r w:rsidRPr="0065305B">
        <w:rPr>
          <w:szCs w:val="22"/>
          <w:u w:val="single"/>
          <w:lang w:val="fi-FI"/>
        </w:rPr>
        <w:lastRenderedPageBreak/>
        <w:t xml:space="preserve">Antotapa </w:t>
      </w:r>
    </w:p>
    <w:p w14:paraId="58E4C55F" w14:textId="061E8BFA" w:rsidR="002C4067" w:rsidRPr="0065305B" w:rsidRDefault="002C4067" w:rsidP="002C4067">
      <w:pPr>
        <w:autoSpaceDE w:val="0"/>
        <w:autoSpaceDN w:val="0"/>
        <w:adjustRightInd w:val="0"/>
        <w:rPr>
          <w:szCs w:val="22"/>
          <w:lang w:val="fi-FI"/>
        </w:rPr>
      </w:pPr>
      <w:r w:rsidRPr="0065305B">
        <w:rPr>
          <w:szCs w:val="22"/>
          <w:lang w:val="fi-FI"/>
        </w:rPr>
        <w:t>Alecensa</w:t>
      </w:r>
      <w:r w:rsidR="005C4F5A" w:rsidRPr="0065305B">
        <w:rPr>
          <w:szCs w:val="22"/>
          <w:lang w:val="fi-FI"/>
        </w:rPr>
        <w:t xml:space="preserve"> otetaan suun kautta. K</w:t>
      </w:r>
      <w:r w:rsidRPr="0065305B">
        <w:rPr>
          <w:szCs w:val="22"/>
          <w:lang w:val="fi-FI"/>
        </w:rPr>
        <w:t>ovat kapselit pitää niellä kokonaisina eikä niitä saa avata eikä liuottaa. Kapselit pitää ottaa ruokailun yhteydessä</w:t>
      </w:r>
      <w:r w:rsidR="000D2C18" w:rsidRPr="0065305B">
        <w:rPr>
          <w:szCs w:val="22"/>
          <w:lang w:val="fi-FI"/>
        </w:rPr>
        <w:t xml:space="preserve"> (ks. kohta</w:t>
      </w:r>
      <w:del w:id="82" w:author="PLx_FI_MH-L" w:date="2026-01-19T14:05:00Z">
        <w:r w:rsidR="000D2C18" w:rsidRPr="0065305B" w:rsidDel="004A7B56">
          <w:rPr>
            <w:szCs w:val="22"/>
            <w:lang w:val="fi-FI"/>
          </w:rPr>
          <w:delText xml:space="preserve"> </w:delText>
        </w:r>
      </w:del>
      <w:ins w:id="83" w:author="PLx_FI_MH-L" w:date="2026-01-19T14:05:00Z">
        <w:r w:rsidR="004A7B56">
          <w:rPr>
            <w:szCs w:val="22"/>
            <w:lang w:val="fi-FI"/>
          </w:rPr>
          <w:t> </w:t>
        </w:r>
      </w:ins>
      <w:r w:rsidR="000D2C18" w:rsidRPr="0065305B">
        <w:rPr>
          <w:szCs w:val="22"/>
          <w:lang w:val="fi-FI"/>
        </w:rPr>
        <w:t>5.2)</w:t>
      </w:r>
      <w:r w:rsidRPr="0065305B">
        <w:rPr>
          <w:szCs w:val="22"/>
          <w:lang w:val="fi-FI"/>
        </w:rPr>
        <w:t>.</w:t>
      </w:r>
    </w:p>
    <w:p w14:paraId="5B74A7A6" w14:textId="77777777" w:rsidR="00227006" w:rsidRPr="0065305B" w:rsidRDefault="00227006" w:rsidP="005E3F0B">
      <w:pPr>
        <w:suppressAutoHyphens/>
        <w:rPr>
          <w:szCs w:val="22"/>
          <w:lang w:val="fi-FI"/>
        </w:rPr>
      </w:pPr>
    </w:p>
    <w:p w14:paraId="255078DA" w14:textId="77777777" w:rsidR="00227006" w:rsidRPr="0065305B" w:rsidRDefault="00227006" w:rsidP="00AC6188">
      <w:pPr>
        <w:keepNext/>
        <w:suppressAutoHyphens/>
        <w:ind w:left="567" w:hanging="567"/>
        <w:rPr>
          <w:szCs w:val="22"/>
          <w:lang w:val="fi-FI"/>
        </w:rPr>
      </w:pPr>
      <w:r w:rsidRPr="0065305B">
        <w:rPr>
          <w:b/>
          <w:szCs w:val="22"/>
          <w:lang w:val="fi-FI"/>
        </w:rPr>
        <w:t>4.3</w:t>
      </w:r>
      <w:r w:rsidRPr="0065305B">
        <w:rPr>
          <w:b/>
          <w:szCs w:val="22"/>
          <w:lang w:val="fi-FI"/>
        </w:rPr>
        <w:tab/>
        <w:t xml:space="preserve">Vasta-aiheet </w:t>
      </w:r>
    </w:p>
    <w:p w14:paraId="1B390C1A" w14:textId="77777777" w:rsidR="00227006" w:rsidRPr="0065305B" w:rsidRDefault="00227006" w:rsidP="00AC6188">
      <w:pPr>
        <w:keepNext/>
        <w:suppressAutoHyphens/>
        <w:rPr>
          <w:szCs w:val="22"/>
          <w:lang w:val="fi-FI"/>
        </w:rPr>
      </w:pPr>
    </w:p>
    <w:p w14:paraId="7692112A" w14:textId="3C4FF847" w:rsidR="002C4067" w:rsidRPr="0065305B" w:rsidRDefault="002C4067" w:rsidP="002C4067">
      <w:pPr>
        <w:rPr>
          <w:noProof/>
          <w:szCs w:val="22"/>
          <w:lang w:val="fi-FI"/>
        </w:rPr>
      </w:pPr>
      <w:r w:rsidRPr="0065305B">
        <w:rPr>
          <w:szCs w:val="22"/>
          <w:lang w:val="fi-FI"/>
        </w:rPr>
        <w:t xml:space="preserve">Yliherkkyys alektinibille tai </w:t>
      </w:r>
      <w:r w:rsidRPr="0065305B">
        <w:rPr>
          <w:color w:val="000000"/>
          <w:szCs w:val="22"/>
          <w:lang w:val="fi-FI"/>
        </w:rPr>
        <w:t>kohdassa</w:t>
      </w:r>
      <w:del w:id="84" w:author="PLx_FI_MH-L" w:date="2026-01-19T14:06:00Z">
        <w:r w:rsidRPr="0065305B" w:rsidDel="004A7B56">
          <w:rPr>
            <w:color w:val="000000"/>
            <w:szCs w:val="22"/>
            <w:lang w:val="fi-FI"/>
          </w:rPr>
          <w:delText xml:space="preserve"> </w:delText>
        </w:r>
      </w:del>
      <w:ins w:id="85" w:author="PLx_FI_MH-L" w:date="2026-01-19T14:06:00Z">
        <w:r w:rsidR="004A7B56">
          <w:rPr>
            <w:color w:val="000000"/>
            <w:szCs w:val="22"/>
            <w:lang w:val="fi-FI"/>
          </w:rPr>
          <w:t> </w:t>
        </w:r>
      </w:ins>
      <w:r w:rsidRPr="0065305B">
        <w:rPr>
          <w:color w:val="000000"/>
          <w:szCs w:val="22"/>
          <w:lang w:val="fi-FI"/>
        </w:rPr>
        <w:t>6.1 mainituille apuaineille.</w:t>
      </w:r>
    </w:p>
    <w:p w14:paraId="5CA982A6" w14:textId="77777777" w:rsidR="00227006" w:rsidRPr="0065305B" w:rsidRDefault="00227006" w:rsidP="005E3F0B">
      <w:pPr>
        <w:suppressAutoHyphens/>
        <w:rPr>
          <w:szCs w:val="22"/>
          <w:lang w:val="fi-FI"/>
        </w:rPr>
      </w:pPr>
    </w:p>
    <w:p w14:paraId="6E060706" w14:textId="77777777" w:rsidR="00227006" w:rsidRPr="0065305B" w:rsidRDefault="00227006" w:rsidP="00AC6188">
      <w:pPr>
        <w:keepNext/>
        <w:suppressAutoHyphens/>
        <w:ind w:left="567" w:hanging="567"/>
        <w:rPr>
          <w:szCs w:val="22"/>
          <w:lang w:val="fi-FI"/>
        </w:rPr>
      </w:pPr>
      <w:r w:rsidRPr="0065305B">
        <w:rPr>
          <w:b/>
          <w:szCs w:val="22"/>
          <w:lang w:val="fi-FI"/>
        </w:rPr>
        <w:t>4.4</w:t>
      </w:r>
      <w:r w:rsidRPr="0065305B">
        <w:rPr>
          <w:b/>
          <w:szCs w:val="22"/>
          <w:lang w:val="fi-FI"/>
        </w:rPr>
        <w:tab/>
        <w:t>Varoitukset ja käyttöön liittyvät varotoimet</w:t>
      </w:r>
    </w:p>
    <w:p w14:paraId="78486085" w14:textId="77777777" w:rsidR="00227006" w:rsidRPr="0065305B" w:rsidRDefault="00227006" w:rsidP="00AC6188">
      <w:pPr>
        <w:keepNext/>
        <w:suppressAutoHyphens/>
        <w:rPr>
          <w:szCs w:val="22"/>
          <w:lang w:val="fi-FI"/>
        </w:rPr>
      </w:pPr>
    </w:p>
    <w:p w14:paraId="0BABCB86" w14:textId="77777777" w:rsidR="002C4067" w:rsidRPr="0065305B" w:rsidRDefault="002C4067" w:rsidP="00AC6188">
      <w:pPr>
        <w:keepNext/>
        <w:rPr>
          <w:szCs w:val="22"/>
          <w:u w:val="single"/>
          <w:lang w:val="fi-FI"/>
        </w:rPr>
      </w:pPr>
      <w:r w:rsidRPr="0065305B">
        <w:rPr>
          <w:szCs w:val="22"/>
          <w:u w:val="single"/>
          <w:lang w:val="fi-FI"/>
        </w:rPr>
        <w:t>Interstitiaalinen keuhkosairaus ja pneumoniitti</w:t>
      </w:r>
    </w:p>
    <w:p w14:paraId="58AB9B3C" w14:textId="629A8FD7" w:rsidR="002C4067" w:rsidRPr="0065305B" w:rsidRDefault="002C4067" w:rsidP="002C4067">
      <w:pPr>
        <w:rPr>
          <w:szCs w:val="22"/>
          <w:lang w:val="fi-FI"/>
        </w:rPr>
      </w:pPr>
      <w:r w:rsidRPr="0065305B">
        <w:rPr>
          <w:szCs w:val="22"/>
          <w:lang w:val="fi-FI"/>
        </w:rPr>
        <w:t>Alecensa-valmisteella tehdyissä kliinisissä tutkimuksissa on raportoitu interstitiaalista keuhkosairautta ja pneumoniittia (ks. kohta</w:t>
      </w:r>
      <w:del w:id="86" w:author="PLx_FI_MH-L" w:date="2026-01-19T14:06:00Z">
        <w:r w:rsidRPr="0065305B" w:rsidDel="004A7B56">
          <w:rPr>
            <w:szCs w:val="22"/>
            <w:lang w:val="fi-FI"/>
          </w:rPr>
          <w:delText xml:space="preserve"> </w:delText>
        </w:r>
      </w:del>
      <w:ins w:id="87" w:author="PLx_FI_MH-L" w:date="2026-01-19T14:06:00Z">
        <w:r w:rsidR="004A7B56">
          <w:rPr>
            <w:szCs w:val="22"/>
            <w:lang w:val="fi-FI"/>
          </w:rPr>
          <w:t> </w:t>
        </w:r>
      </w:ins>
      <w:r w:rsidRPr="0065305B">
        <w:rPr>
          <w:szCs w:val="22"/>
          <w:lang w:val="fi-FI"/>
        </w:rPr>
        <w:t>4.8). Potilaita pitää tarkkailla pneumoniittiin viittaavien keuhko-oireiden havaitsemiseksi. Alecensa-hoito pitää keskeyttää heti, jos potilaalla todetaan interstitiaalinen keuhkosairaus tai pneumoniitti, ja hoito pitää lopettaa pysyvästi, jos interstitiaaliseen keuhkosairauteen tai pneumoniittiin ei ole tunnistettu muita mahdollisia syitä (ks. kohta</w:t>
      </w:r>
      <w:del w:id="88" w:author="PLx_FI_MH-L" w:date="2026-01-19T14:06:00Z">
        <w:r w:rsidRPr="0065305B" w:rsidDel="004A7B56">
          <w:rPr>
            <w:szCs w:val="22"/>
            <w:lang w:val="fi-FI"/>
          </w:rPr>
          <w:delText xml:space="preserve"> </w:delText>
        </w:r>
      </w:del>
      <w:ins w:id="89" w:author="PLx_FI_MH-L" w:date="2026-01-19T14:06:00Z">
        <w:r w:rsidR="004A7B56">
          <w:rPr>
            <w:szCs w:val="22"/>
            <w:lang w:val="fi-FI"/>
          </w:rPr>
          <w:t> </w:t>
        </w:r>
      </w:ins>
      <w:r w:rsidRPr="0065305B">
        <w:rPr>
          <w:szCs w:val="22"/>
          <w:lang w:val="fi-FI"/>
        </w:rPr>
        <w:t xml:space="preserve">4.2). </w:t>
      </w:r>
    </w:p>
    <w:p w14:paraId="4A6F388B" w14:textId="77777777" w:rsidR="002C4067" w:rsidRPr="0065305B" w:rsidRDefault="002C4067" w:rsidP="002C4067">
      <w:pPr>
        <w:rPr>
          <w:szCs w:val="22"/>
          <w:lang w:val="fi-FI"/>
        </w:rPr>
      </w:pPr>
    </w:p>
    <w:p w14:paraId="27D90DFB" w14:textId="77777777" w:rsidR="002C4067" w:rsidRPr="0065305B" w:rsidRDefault="000D2C18" w:rsidP="00AC6188">
      <w:pPr>
        <w:keepNext/>
        <w:rPr>
          <w:szCs w:val="22"/>
          <w:u w:val="single"/>
          <w:lang w:val="fi-FI"/>
        </w:rPr>
      </w:pPr>
      <w:r w:rsidRPr="0065305B">
        <w:rPr>
          <w:szCs w:val="22"/>
          <w:u w:val="single"/>
          <w:lang w:val="fi-FI"/>
        </w:rPr>
        <w:t>Maksatoksisuus</w:t>
      </w:r>
    </w:p>
    <w:p w14:paraId="4CFA15B9" w14:textId="2CA3CB57" w:rsidR="002C4067" w:rsidRPr="0065305B" w:rsidRDefault="002C4067" w:rsidP="002C4067">
      <w:pPr>
        <w:rPr>
          <w:szCs w:val="22"/>
          <w:lang w:val="fi-FI"/>
        </w:rPr>
      </w:pPr>
      <w:r w:rsidRPr="0065305B">
        <w:rPr>
          <w:szCs w:val="22"/>
          <w:lang w:val="fi-FI"/>
        </w:rPr>
        <w:t>Alecensa-valmisteella tehdyissä</w:t>
      </w:r>
      <w:r w:rsidR="00C97254" w:rsidRPr="0065305B">
        <w:rPr>
          <w:szCs w:val="22"/>
          <w:lang w:val="fi-FI"/>
        </w:rPr>
        <w:t xml:space="preserve"> </w:t>
      </w:r>
      <w:r w:rsidRPr="0065305B">
        <w:rPr>
          <w:szCs w:val="22"/>
          <w:lang w:val="fi-FI"/>
        </w:rPr>
        <w:t xml:space="preserve">kliinisissä </w:t>
      </w:r>
      <w:r w:rsidR="00C97254" w:rsidRPr="0065305B">
        <w:rPr>
          <w:szCs w:val="22"/>
          <w:lang w:val="fi-FI"/>
        </w:rPr>
        <w:t>pivotaali</w:t>
      </w:r>
      <w:r w:rsidRPr="0065305B">
        <w:rPr>
          <w:szCs w:val="22"/>
          <w:lang w:val="fi-FI"/>
        </w:rPr>
        <w:t>tutkimuksissa esiintyi alaniiniaminotransferaasi- (ALAT)</w:t>
      </w:r>
      <w:r w:rsidRPr="0065305B">
        <w:rPr>
          <w:color w:val="000000"/>
          <w:szCs w:val="22"/>
          <w:lang w:val="fi-FI"/>
        </w:rPr>
        <w:t xml:space="preserve"> ja aspartaattiaminotransferaasipitoisuuksien (ASAT)</w:t>
      </w:r>
      <w:r w:rsidRPr="0065305B">
        <w:rPr>
          <w:szCs w:val="22"/>
          <w:lang w:val="fi-FI"/>
        </w:rPr>
        <w:t xml:space="preserve"> kohoamista yli </w:t>
      </w:r>
      <w:r w:rsidR="000661AE" w:rsidRPr="0065305B">
        <w:rPr>
          <w:szCs w:val="22"/>
          <w:lang w:val="fi-FI"/>
        </w:rPr>
        <w:t>viisin</w:t>
      </w:r>
      <w:r w:rsidRPr="0065305B">
        <w:rPr>
          <w:szCs w:val="22"/>
          <w:lang w:val="fi-FI"/>
        </w:rPr>
        <w:t xml:space="preserve">kertaiseksi normaaliarvojen ylärajaan nähden (ULN) </w:t>
      </w:r>
      <w:r w:rsidRPr="0065305B">
        <w:rPr>
          <w:color w:val="000000"/>
          <w:szCs w:val="22"/>
          <w:lang w:val="fi-FI"/>
        </w:rPr>
        <w:t xml:space="preserve">sekä bilirubiinipitoisuuksien kohoamista yli </w:t>
      </w:r>
      <w:r w:rsidR="000661AE" w:rsidRPr="0065305B">
        <w:rPr>
          <w:color w:val="000000"/>
          <w:szCs w:val="22"/>
          <w:lang w:val="fi-FI"/>
        </w:rPr>
        <w:t>kolmin</w:t>
      </w:r>
      <w:r w:rsidRPr="0065305B">
        <w:rPr>
          <w:color w:val="000000"/>
          <w:szCs w:val="22"/>
          <w:lang w:val="fi-FI"/>
        </w:rPr>
        <w:t>kertaisiksi normaaliarvojen ylärajaan nähden</w:t>
      </w:r>
      <w:r w:rsidRPr="0065305B">
        <w:rPr>
          <w:szCs w:val="22"/>
          <w:lang w:val="fi-FI"/>
        </w:rPr>
        <w:t xml:space="preserve"> (ks. kohta</w:t>
      </w:r>
      <w:del w:id="90" w:author="PLx_FI_MH-L" w:date="2026-01-19T14:06:00Z">
        <w:r w:rsidRPr="0065305B" w:rsidDel="004A7B56">
          <w:rPr>
            <w:szCs w:val="22"/>
            <w:lang w:val="fi-FI"/>
          </w:rPr>
          <w:delText xml:space="preserve"> </w:delText>
        </w:r>
      </w:del>
      <w:ins w:id="91" w:author="PLx_FI_MH-L" w:date="2026-01-19T14:06:00Z">
        <w:r w:rsidR="004A7B56">
          <w:rPr>
            <w:szCs w:val="22"/>
            <w:lang w:val="fi-FI"/>
          </w:rPr>
          <w:t> </w:t>
        </w:r>
      </w:ins>
      <w:r w:rsidRPr="0065305B">
        <w:rPr>
          <w:szCs w:val="22"/>
          <w:lang w:val="fi-FI"/>
        </w:rPr>
        <w:t xml:space="preserve">4.8). </w:t>
      </w:r>
      <w:r w:rsidR="00C97254" w:rsidRPr="0065305B">
        <w:rPr>
          <w:szCs w:val="22"/>
          <w:lang w:val="fi-FI"/>
        </w:rPr>
        <w:t xml:space="preserve">Suurin osa </w:t>
      </w:r>
      <w:r w:rsidR="00D30304" w:rsidRPr="0065305B">
        <w:rPr>
          <w:szCs w:val="22"/>
          <w:lang w:val="fi-FI"/>
        </w:rPr>
        <w:t>näistä tapahtumista ilmeni kolmen</w:t>
      </w:r>
      <w:r w:rsidR="00C97254" w:rsidRPr="0065305B">
        <w:rPr>
          <w:szCs w:val="22"/>
          <w:lang w:val="fi-FI"/>
        </w:rPr>
        <w:t xml:space="preserve"> ensimmäisen hoitokuukauden aikana. </w:t>
      </w:r>
      <w:r w:rsidR="001735EE" w:rsidRPr="0065305B">
        <w:rPr>
          <w:szCs w:val="22"/>
          <w:lang w:val="fi-FI"/>
        </w:rPr>
        <w:t>Alecensa-valmistee</w:t>
      </w:r>
      <w:r w:rsidR="005A1EBC" w:rsidRPr="0065305B">
        <w:rPr>
          <w:szCs w:val="22"/>
          <w:lang w:val="fi-FI"/>
        </w:rPr>
        <w:t>lla tehdyissä</w:t>
      </w:r>
      <w:r w:rsidR="001735EE" w:rsidRPr="00105824">
        <w:rPr>
          <w:szCs w:val="22"/>
          <w:lang w:val="fi-FI"/>
        </w:rPr>
        <w:t xml:space="preserve"> </w:t>
      </w:r>
      <w:r w:rsidR="00C97254" w:rsidRPr="00105824">
        <w:rPr>
          <w:szCs w:val="22"/>
          <w:lang w:val="fi-FI"/>
        </w:rPr>
        <w:t>k</w:t>
      </w:r>
      <w:r w:rsidR="00C97254" w:rsidRPr="0065305B">
        <w:rPr>
          <w:szCs w:val="22"/>
          <w:lang w:val="fi-FI"/>
        </w:rPr>
        <w:t xml:space="preserve">liinisissä pivotaalitutkimuksissa </w:t>
      </w:r>
      <w:r w:rsidR="001735EE" w:rsidRPr="0065305B">
        <w:rPr>
          <w:szCs w:val="22"/>
          <w:lang w:val="fi-FI" w:eastAsia="en-GB"/>
        </w:rPr>
        <w:t>raportoitiin, että</w:t>
      </w:r>
      <w:r w:rsidR="001735EE" w:rsidRPr="00105824">
        <w:rPr>
          <w:szCs w:val="22"/>
          <w:lang w:val="fi-FI" w:eastAsia="en-GB"/>
        </w:rPr>
        <w:t xml:space="preserve"> kolmella </w:t>
      </w:r>
      <w:r w:rsidR="00C97254" w:rsidRPr="0065305B">
        <w:rPr>
          <w:szCs w:val="22"/>
          <w:lang w:val="fi-FI" w:eastAsia="en-GB"/>
        </w:rPr>
        <w:t xml:space="preserve">potilaalla, joiden ASAT/ALAT-pitoisuuden nousu oli </w:t>
      </w:r>
      <w:r w:rsidR="00FD6664" w:rsidRPr="0065305B">
        <w:rPr>
          <w:szCs w:val="22"/>
          <w:lang w:val="fi-FI" w:eastAsia="en-GB"/>
        </w:rPr>
        <w:t>vaikeusasteeltaan </w:t>
      </w:r>
      <w:r w:rsidR="008E1EC9" w:rsidRPr="0065305B">
        <w:rPr>
          <w:szCs w:val="22"/>
          <w:lang w:val="fi-FI" w:eastAsia="en-GB"/>
        </w:rPr>
        <w:t>3–4,</w:t>
      </w:r>
      <w:r w:rsidR="00C97254" w:rsidRPr="0065305B">
        <w:rPr>
          <w:szCs w:val="22"/>
          <w:lang w:val="fi-FI" w:eastAsia="en-GB"/>
        </w:rPr>
        <w:t xml:space="preserve"> </w:t>
      </w:r>
      <w:r w:rsidR="001735EE" w:rsidRPr="0065305B">
        <w:rPr>
          <w:szCs w:val="22"/>
          <w:lang w:val="fi-FI" w:eastAsia="en-GB"/>
        </w:rPr>
        <w:t>oli</w:t>
      </w:r>
      <w:r w:rsidR="00C97254" w:rsidRPr="0065305B">
        <w:rPr>
          <w:szCs w:val="22"/>
          <w:lang w:val="fi-FI" w:eastAsia="en-GB"/>
        </w:rPr>
        <w:t xml:space="preserve"> lääkeaineen aiheuttama maksavaurio.</w:t>
      </w:r>
      <w:r w:rsidR="008E1EC9" w:rsidRPr="0065305B">
        <w:rPr>
          <w:szCs w:val="22"/>
          <w:lang w:val="fi-FI" w:eastAsia="en-GB"/>
        </w:rPr>
        <w:t xml:space="preserve"> Alec</w:t>
      </w:r>
      <w:r w:rsidR="00A41A52" w:rsidRPr="0065305B">
        <w:rPr>
          <w:szCs w:val="22"/>
          <w:lang w:val="fi-FI" w:eastAsia="en-GB"/>
        </w:rPr>
        <w:t>ensa-valmisteella tehdyissä</w:t>
      </w:r>
      <w:r w:rsidR="008E1EC9" w:rsidRPr="0065305B">
        <w:rPr>
          <w:szCs w:val="22"/>
          <w:lang w:val="fi-FI" w:eastAsia="en-GB"/>
        </w:rPr>
        <w:t xml:space="preserve"> kliinisissä tutkimuksissa yhdellä </w:t>
      </w:r>
      <w:r w:rsidR="004F72A8" w:rsidRPr="0065305B">
        <w:rPr>
          <w:szCs w:val="22"/>
          <w:lang w:val="fi-FI" w:eastAsia="en-GB"/>
        </w:rPr>
        <w:t xml:space="preserve">potilaalla ilmeni </w:t>
      </w:r>
      <w:r w:rsidR="008E1EC9" w:rsidRPr="0065305B">
        <w:rPr>
          <w:szCs w:val="22"/>
          <w:lang w:val="fi-FI" w:eastAsia="en-GB"/>
        </w:rPr>
        <w:t>ALAT- t</w:t>
      </w:r>
      <w:r w:rsidR="004F72A8" w:rsidRPr="0065305B">
        <w:rPr>
          <w:szCs w:val="22"/>
          <w:lang w:val="fi-FI" w:eastAsia="en-GB"/>
        </w:rPr>
        <w:t>ai ASAT-pitoisuuksien kohoamista</w:t>
      </w:r>
      <w:r w:rsidR="008E1EC9" w:rsidRPr="0065305B">
        <w:rPr>
          <w:szCs w:val="22"/>
          <w:lang w:val="fi-FI" w:eastAsia="en-GB"/>
        </w:rPr>
        <w:t xml:space="preserve"> kolminkertaiseksi tai yli kolminkertaiseksi normaaliarvojen ylärajaan nähden ja </w:t>
      </w:r>
      <w:r w:rsidR="004F72A8" w:rsidRPr="0065305B">
        <w:rPr>
          <w:szCs w:val="22"/>
          <w:lang w:val="fi-FI" w:eastAsia="en-GB"/>
        </w:rPr>
        <w:t xml:space="preserve">samaan aikaan </w:t>
      </w:r>
      <w:r w:rsidR="008E1EC9" w:rsidRPr="0065305B">
        <w:rPr>
          <w:szCs w:val="22"/>
          <w:lang w:val="fi-FI" w:eastAsia="en-GB"/>
        </w:rPr>
        <w:t>kokonaisb</w:t>
      </w:r>
      <w:r w:rsidR="004F72A8" w:rsidRPr="0065305B">
        <w:rPr>
          <w:szCs w:val="22"/>
          <w:lang w:val="fi-FI" w:eastAsia="en-GB"/>
        </w:rPr>
        <w:t>ilirubiinipitoisuuden kohoamista</w:t>
      </w:r>
      <w:r w:rsidR="008E1EC9" w:rsidRPr="0065305B">
        <w:rPr>
          <w:szCs w:val="22"/>
          <w:lang w:val="fi-FI" w:eastAsia="en-GB"/>
        </w:rPr>
        <w:t xml:space="preserve"> kaksinkertaiseksi tai yli kaksinkertaiseksi normaaliarvojen ylärajaan nähden alkalisen fosfataasin pitoisuuden säilyessä normaaleina.</w:t>
      </w:r>
    </w:p>
    <w:p w14:paraId="3120353F" w14:textId="77777777" w:rsidR="002C4067" w:rsidRPr="0065305B" w:rsidRDefault="002C4067" w:rsidP="002C4067">
      <w:pPr>
        <w:rPr>
          <w:szCs w:val="22"/>
          <w:lang w:val="fi-FI"/>
        </w:rPr>
      </w:pPr>
    </w:p>
    <w:p w14:paraId="3BA77FF6" w14:textId="6E7A951E" w:rsidR="00FD6664" w:rsidRPr="0065305B" w:rsidRDefault="002C4067" w:rsidP="002C4067">
      <w:pPr>
        <w:rPr>
          <w:szCs w:val="22"/>
          <w:lang w:val="fi-FI"/>
        </w:rPr>
      </w:pPr>
      <w:r w:rsidRPr="0065305B">
        <w:rPr>
          <w:szCs w:val="22"/>
          <w:lang w:val="fi-FI"/>
        </w:rPr>
        <w:t>Maksan toimintaa, ALAT-, ASAT- ja kokonaisbilirubiinipitoisuus mukaan lukien, pitää seurata lähtötilanteessa ja sen jälkeen</w:t>
      </w:r>
      <w:r w:rsidR="00C3141D" w:rsidRPr="0065305B">
        <w:rPr>
          <w:szCs w:val="22"/>
          <w:lang w:val="fi-FI"/>
        </w:rPr>
        <w:t xml:space="preserve"> </w:t>
      </w:r>
      <w:r w:rsidR="008E1EC9" w:rsidRPr="0065305B">
        <w:rPr>
          <w:szCs w:val="22"/>
          <w:lang w:val="fi-FI"/>
        </w:rPr>
        <w:t>kolmen</w:t>
      </w:r>
      <w:r w:rsidRPr="0065305B">
        <w:rPr>
          <w:szCs w:val="22"/>
          <w:lang w:val="fi-FI"/>
        </w:rPr>
        <w:t xml:space="preserve"> ensimmäisen hoitokuukauden aikana kahden viikon välein</w:t>
      </w:r>
      <w:r w:rsidR="008E1EC9" w:rsidRPr="0065305B">
        <w:rPr>
          <w:szCs w:val="22"/>
          <w:lang w:val="fi-FI"/>
        </w:rPr>
        <w:t>.</w:t>
      </w:r>
      <w:r w:rsidRPr="0065305B">
        <w:rPr>
          <w:szCs w:val="22"/>
          <w:lang w:val="fi-FI"/>
        </w:rPr>
        <w:t xml:space="preserve"> </w:t>
      </w:r>
      <w:r w:rsidR="008E1EC9" w:rsidRPr="0065305B">
        <w:rPr>
          <w:szCs w:val="22"/>
          <w:lang w:val="fi-FI"/>
        </w:rPr>
        <w:t>T</w:t>
      </w:r>
      <w:r w:rsidRPr="0065305B">
        <w:rPr>
          <w:szCs w:val="22"/>
          <w:lang w:val="fi-FI"/>
        </w:rPr>
        <w:t>ämän jälkeen</w:t>
      </w:r>
      <w:r w:rsidR="008E1EC9" w:rsidRPr="0065305B">
        <w:rPr>
          <w:szCs w:val="22"/>
          <w:lang w:val="fi-FI"/>
        </w:rPr>
        <w:t xml:space="preserve"> pitoisuuksia pitää seurata määräajoin, koska tapahtumia voi ilmetä </w:t>
      </w:r>
      <w:r w:rsidR="00FD6664" w:rsidRPr="0065305B">
        <w:rPr>
          <w:szCs w:val="22"/>
          <w:lang w:val="fi-FI"/>
        </w:rPr>
        <w:t>myöhemmin kuin kolmen kuukauden kuluessa.</w:t>
      </w:r>
      <w:r w:rsidRPr="0065305B">
        <w:rPr>
          <w:szCs w:val="22"/>
          <w:lang w:val="fi-FI"/>
        </w:rPr>
        <w:t xml:space="preserve"> Jos potilaan </w:t>
      </w:r>
      <w:r w:rsidR="00FD6664" w:rsidRPr="0065305B">
        <w:rPr>
          <w:szCs w:val="22"/>
          <w:lang w:val="fi-FI"/>
        </w:rPr>
        <w:t>aminotransferaasi</w:t>
      </w:r>
      <w:r w:rsidRPr="0065305B">
        <w:rPr>
          <w:szCs w:val="22"/>
          <w:lang w:val="fi-FI"/>
        </w:rPr>
        <w:t>- ja bilirubiinipitoisuudet kohoavat, ne on määritettävä tiheämmin. Alecensa-hoito pitää haittavaikutuksen vaikeusasteesta riippuen joko keskeyttää ja jatkaa sen jälkeen aiempaa pienemmällä annoksella tai lopettaa pysyvästi, kuten taulukossa</w:t>
      </w:r>
      <w:del w:id="92" w:author="PLx_FI_MH-L" w:date="2026-01-19T11:39:00Z">
        <w:r w:rsidRPr="0065305B" w:rsidDel="007B52B2">
          <w:rPr>
            <w:szCs w:val="22"/>
            <w:lang w:val="fi-FI"/>
          </w:rPr>
          <w:delText xml:space="preserve"> </w:delText>
        </w:r>
      </w:del>
      <w:ins w:id="93" w:author="PLx_FI_MH-L" w:date="2026-01-19T11:39:00Z">
        <w:r w:rsidR="007B52B2">
          <w:rPr>
            <w:szCs w:val="22"/>
            <w:lang w:val="fi-FI"/>
          </w:rPr>
          <w:t> </w:t>
        </w:r>
      </w:ins>
      <w:r w:rsidRPr="0065305B">
        <w:rPr>
          <w:szCs w:val="22"/>
          <w:lang w:val="fi-FI"/>
        </w:rPr>
        <w:t>2 esitetään (ks. kohta</w:t>
      </w:r>
      <w:del w:id="94" w:author="PLx_FI_MH-L" w:date="2026-01-19T11:39:00Z">
        <w:r w:rsidRPr="0065305B" w:rsidDel="007B52B2">
          <w:rPr>
            <w:szCs w:val="22"/>
            <w:lang w:val="fi-FI"/>
          </w:rPr>
          <w:delText xml:space="preserve"> </w:delText>
        </w:r>
      </w:del>
      <w:ins w:id="95" w:author="PLx_FI_MH-L" w:date="2026-01-19T11:39:00Z">
        <w:r w:rsidR="007B52B2">
          <w:rPr>
            <w:szCs w:val="22"/>
            <w:lang w:val="fi-FI"/>
          </w:rPr>
          <w:t> </w:t>
        </w:r>
      </w:ins>
      <w:r w:rsidRPr="0065305B">
        <w:rPr>
          <w:szCs w:val="22"/>
          <w:lang w:val="fi-FI"/>
        </w:rPr>
        <w:t>4.2).</w:t>
      </w:r>
    </w:p>
    <w:p w14:paraId="23E4E48C" w14:textId="77777777" w:rsidR="00FD6664" w:rsidRPr="0065305B" w:rsidRDefault="00FD6664" w:rsidP="002C4067">
      <w:pPr>
        <w:rPr>
          <w:szCs w:val="22"/>
          <w:lang w:val="fi-FI"/>
        </w:rPr>
      </w:pPr>
    </w:p>
    <w:p w14:paraId="1F20A315" w14:textId="77777777" w:rsidR="00FD6664" w:rsidRPr="0065305B" w:rsidRDefault="00FD6664" w:rsidP="002C4067">
      <w:pPr>
        <w:rPr>
          <w:szCs w:val="22"/>
          <w:u w:val="single"/>
          <w:lang w:val="fi-FI"/>
        </w:rPr>
      </w:pPr>
      <w:r w:rsidRPr="0065305B">
        <w:rPr>
          <w:szCs w:val="22"/>
          <w:u w:val="single"/>
          <w:lang w:val="fi-FI"/>
        </w:rPr>
        <w:t>Vaikea lihassärky ja kreatiinikinaasipitoisuuden kohoaminen</w:t>
      </w:r>
    </w:p>
    <w:p w14:paraId="421D1666" w14:textId="77777777" w:rsidR="00FD6664" w:rsidRPr="0065305B" w:rsidRDefault="00F00CE8" w:rsidP="002C4067">
      <w:pPr>
        <w:rPr>
          <w:szCs w:val="22"/>
          <w:lang w:val="fi-FI"/>
        </w:rPr>
      </w:pPr>
      <w:r w:rsidRPr="0065305B">
        <w:rPr>
          <w:szCs w:val="22"/>
          <w:lang w:val="fi-FI"/>
        </w:rPr>
        <w:t>Alecensa-valmistee</w:t>
      </w:r>
      <w:r w:rsidR="005A1EBC" w:rsidRPr="0065305B">
        <w:rPr>
          <w:szCs w:val="22"/>
          <w:lang w:val="fi-FI"/>
        </w:rPr>
        <w:t>lla tehdyissä</w:t>
      </w:r>
      <w:r w:rsidRPr="00105824">
        <w:rPr>
          <w:szCs w:val="22"/>
          <w:lang w:val="fi-FI"/>
        </w:rPr>
        <w:t xml:space="preserve"> pivotaalitutkimuksissa </w:t>
      </w:r>
      <w:r w:rsidRPr="0065305B">
        <w:rPr>
          <w:szCs w:val="22"/>
          <w:lang w:val="fi-FI"/>
        </w:rPr>
        <w:t>raportoitiin</w:t>
      </w:r>
      <w:r w:rsidRPr="00105824">
        <w:rPr>
          <w:szCs w:val="22"/>
          <w:lang w:val="fi-FI"/>
        </w:rPr>
        <w:t xml:space="preserve"> l</w:t>
      </w:r>
      <w:r w:rsidR="00FD6664" w:rsidRPr="0065305B">
        <w:rPr>
          <w:szCs w:val="22"/>
          <w:lang w:val="fi-FI"/>
        </w:rPr>
        <w:t xml:space="preserve">ihassärkyä tai </w:t>
      </w:r>
      <w:r w:rsidR="007B5553" w:rsidRPr="0065305B">
        <w:rPr>
          <w:szCs w:val="22"/>
          <w:lang w:val="fi-FI"/>
        </w:rPr>
        <w:t>muskuloskeletaalista</w:t>
      </w:r>
      <w:r w:rsidR="00FD6664" w:rsidRPr="0065305B">
        <w:rPr>
          <w:szCs w:val="22"/>
          <w:lang w:val="fi-FI"/>
        </w:rPr>
        <w:t xml:space="preserve"> kipua</w:t>
      </w:r>
      <w:r w:rsidR="001735EE" w:rsidRPr="0065305B">
        <w:rPr>
          <w:szCs w:val="22"/>
          <w:lang w:val="fi-FI"/>
        </w:rPr>
        <w:t xml:space="preserve">, </w:t>
      </w:r>
      <w:r w:rsidRPr="0065305B">
        <w:rPr>
          <w:szCs w:val="22"/>
          <w:lang w:val="fi-FI"/>
        </w:rPr>
        <w:t>mukaan lukien</w:t>
      </w:r>
      <w:r w:rsidR="001735EE" w:rsidRPr="00105824">
        <w:rPr>
          <w:szCs w:val="22"/>
          <w:lang w:val="fi-FI"/>
        </w:rPr>
        <w:t xml:space="preserve"> vaikeusasteen 3 tapahtumia</w:t>
      </w:r>
      <w:r w:rsidR="000F2804" w:rsidRPr="0065305B">
        <w:rPr>
          <w:szCs w:val="22"/>
          <w:lang w:val="fi-FI"/>
        </w:rPr>
        <w:t xml:space="preserve"> (ks. kohta 4.8)</w:t>
      </w:r>
      <w:r w:rsidR="009912A4" w:rsidRPr="0065305B">
        <w:rPr>
          <w:szCs w:val="22"/>
          <w:lang w:val="fi-FI"/>
        </w:rPr>
        <w:t>.</w:t>
      </w:r>
    </w:p>
    <w:p w14:paraId="70F1229D" w14:textId="77777777" w:rsidR="00FD6664" w:rsidRPr="0065305B" w:rsidRDefault="00FD6664" w:rsidP="002C4067">
      <w:pPr>
        <w:rPr>
          <w:szCs w:val="22"/>
          <w:lang w:val="fi-FI"/>
        </w:rPr>
      </w:pPr>
    </w:p>
    <w:p w14:paraId="6DC9DFE3" w14:textId="77777777" w:rsidR="002C4067" w:rsidRPr="0065305B" w:rsidRDefault="009912A4" w:rsidP="002C4067">
      <w:pPr>
        <w:rPr>
          <w:szCs w:val="22"/>
          <w:lang w:val="fi-FI"/>
        </w:rPr>
      </w:pPr>
      <w:r w:rsidRPr="0065305B">
        <w:rPr>
          <w:szCs w:val="22"/>
          <w:lang w:val="fi-FI"/>
        </w:rPr>
        <w:t>Alecen</w:t>
      </w:r>
      <w:r w:rsidR="00A41A52" w:rsidRPr="0065305B">
        <w:rPr>
          <w:szCs w:val="22"/>
          <w:lang w:val="fi-FI"/>
        </w:rPr>
        <w:t>sa-valmisteella tehdyissä</w:t>
      </w:r>
      <w:r w:rsidRPr="0065305B">
        <w:rPr>
          <w:szCs w:val="22"/>
          <w:lang w:val="fi-FI"/>
        </w:rPr>
        <w:t xml:space="preserve"> pivotaalitutkimuksissa</w:t>
      </w:r>
      <w:r w:rsidRPr="0065305B">
        <w:rPr>
          <w:sz w:val="24"/>
          <w:szCs w:val="22"/>
          <w:lang w:val="fi-FI"/>
        </w:rPr>
        <w:t xml:space="preserve"> </w:t>
      </w:r>
      <w:r w:rsidR="001735EE" w:rsidRPr="0065305B">
        <w:rPr>
          <w:szCs w:val="22"/>
          <w:lang w:val="fi-FI"/>
        </w:rPr>
        <w:t xml:space="preserve">esiintyi </w:t>
      </w:r>
      <w:r w:rsidRPr="0065305B">
        <w:rPr>
          <w:sz w:val="24"/>
          <w:szCs w:val="22"/>
          <w:lang w:val="fi-FI"/>
        </w:rPr>
        <w:t>k</w:t>
      </w:r>
      <w:r w:rsidRPr="0065305B">
        <w:rPr>
          <w:szCs w:val="22"/>
          <w:lang w:val="fi-FI"/>
        </w:rPr>
        <w:t>reatiinikinaasipitoisuuden kohoamista</w:t>
      </w:r>
      <w:r w:rsidR="001735EE" w:rsidRPr="0065305B">
        <w:rPr>
          <w:szCs w:val="22"/>
          <w:lang w:val="fi-FI"/>
        </w:rPr>
        <w:t xml:space="preserve">, </w:t>
      </w:r>
      <w:r w:rsidR="00FD7A21" w:rsidRPr="0065305B">
        <w:rPr>
          <w:szCs w:val="22"/>
          <w:lang w:val="fi-FI"/>
        </w:rPr>
        <w:t>mukaan lukien</w:t>
      </w:r>
      <w:r w:rsidR="001735EE" w:rsidRPr="0065305B">
        <w:rPr>
          <w:szCs w:val="22"/>
          <w:lang w:val="fi-FI"/>
        </w:rPr>
        <w:t xml:space="preserve"> vaikeusasteen 3 tapahtumia</w:t>
      </w:r>
      <w:r w:rsidR="005A1EBC" w:rsidRPr="00105824">
        <w:rPr>
          <w:szCs w:val="22"/>
          <w:lang w:val="fi-FI"/>
        </w:rPr>
        <w:t xml:space="preserve"> (ks. kohta 4.8)</w:t>
      </w:r>
      <w:r w:rsidR="00FD6664" w:rsidRPr="0065305B">
        <w:rPr>
          <w:szCs w:val="22"/>
          <w:lang w:val="fi-FI"/>
        </w:rPr>
        <w:t xml:space="preserve">. </w:t>
      </w:r>
      <w:r w:rsidR="00391B15" w:rsidRPr="0065305B">
        <w:rPr>
          <w:szCs w:val="22"/>
          <w:lang w:val="fi-FI"/>
        </w:rPr>
        <w:t>Kaikissa</w:t>
      </w:r>
      <w:r w:rsidR="001735EE" w:rsidRPr="0065305B">
        <w:rPr>
          <w:szCs w:val="22"/>
          <w:lang w:val="fi-FI"/>
        </w:rPr>
        <w:t xml:space="preserve"> kliinisissä tutkimuksissa </w:t>
      </w:r>
      <w:r w:rsidR="001735EE" w:rsidRPr="0065305B">
        <w:rPr>
          <w:lang w:val="fi-FI" w:eastAsia="en-GB"/>
        </w:rPr>
        <w:t>(</w:t>
      </w:r>
      <w:r w:rsidR="005377CF" w:rsidRPr="00BF6D1F">
        <w:rPr>
          <w:lang w:val="fi-FI" w:eastAsia="en-GB"/>
        </w:rPr>
        <w:t xml:space="preserve">BO40336, BO28984, </w:t>
      </w:r>
      <w:r w:rsidR="001735EE" w:rsidRPr="0065305B">
        <w:rPr>
          <w:lang w:val="fi-FI" w:eastAsia="en-GB"/>
        </w:rPr>
        <w:t xml:space="preserve">NP28761, NP28673) </w:t>
      </w:r>
      <w:r w:rsidR="001735EE" w:rsidRPr="00105824">
        <w:rPr>
          <w:szCs w:val="22"/>
          <w:lang w:val="fi-FI"/>
        </w:rPr>
        <w:t>m</w:t>
      </w:r>
      <w:r w:rsidR="00FD6664" w:rsidRPr="0065305B">
        <w:rPr>
          <w:szCs w:val="22"/>
          <w:lang w:val="fi-FI"/>
        </w:rPr>
        <w:t>ediaaniaika vaikeusasteen </w:t>
      </w:r>
      <w:r w:rsidR="0054749A">
        <w:rPr>
          <w:szCs w:val="22"/>
          <w:lang w:val="fi-FI"/>
        </w:rPr>
        <w:t>≥ </w:t>
      </w:r>
      <w:r w:rsidR="00FD6664" w:rsidRPr="0065305B">
        <w:rPr>
          <w:szCs w:val="22"/>
          <w:lang w:val="fi-FI"/>
        </w:rPr>
        <w:t>3 kreatiinikinaasipitoisuuden kohoamiseen oli 1</w:t>
      </w:r>
      <w:r w:rsidR="005377CF">
        <w:rPr>
          <w:szCs w:val="22"/>
          <w:lang w:val="fi-FI"/>
        </w:rPr>
        <w:t>5</w:t>
      </w:r>
      <w:r w:rsidR="00FD6664" w:rsidRPr="0065305B">
        <w:rPr>
          <w:szCs w:val="22"/>
          <w:lang w:val="fi-FI"/>
        </w:rPr>
        <w:t> päivää.</w:t>
      </w:r>
    </w:p>
    <w:p w14:paraId="749EF53B" w14:textId="77777777" w:rsidR="009912A4" w:rsidRPr="0065305B" w:rsidRDefault="009912A4" w:rsidP="002C4067">
      <w:pPr>
        <w:rPr>
          <w:szCs w:val="22"/>
          <w:lang w:val="fi-FI"/>
        </w:rPr>
      </w:pPr>
    </w:p>
    <w:p w14:paraId="1132DCAF" w14:textId="31B94927" w:rsidR="009912A4" w:rsidRPr="0065305B" w:rsidRDefault="004F72A8" w:rsidP="002C4067">
      <w:pPr>
        <w:rPr>
          <w:szCs w:val="22"/>
          <w:lang w:val="fi-FI"/>
        </w:rPr>
      </w:pPr>
      <w:r w:rsidRPr="0065305B">
        <w:rPr>
          <w:szCs w:val="22"/>
          <w:lang w:val="fi-FI"/>
        </w:rPr>
        <w:t>Potilaita tulee kehottaa</w:t>
      </w:r>
      <w:r w:rsidR="009912A4" w:rsidRPr="0065305B">
        <w:rPr>
          <w:szCs w:val="22"/>
          <w:lang w:val="fi-FI"/>
        </w:rPr>
        <w:t xml:space="preserve"> </w:t>
      </w:r>
      <w:r w:rsidRPr="0065305B">
        <w:rPr>
          <w:szCs w:val="22"/>
          <w:lang w:val="fi-FI"/>
        </w:rPr>
        <w:t>ilmoittamaan</w:t>
      </w:r>
      <w:r w:rsidR="009912A4" w:rsidRPr="0065305B">
        <w:rPr>
          <w:szCs w:val="22"/>
          <w:lang w:val="fi-FI"/>
        </w:rPr>
        <w:t xml:space="preserve"> kaikesta selittämättömästä lihassärystä, -arkuudesta tai </w:t>
      </w:r>
      <w:r w:rsidR="00A41A52" w:rsidRPr="0065305B">
        <w:rPr>
          <w:szCs w:val="22"/>
          <w:lang w:val="fi-FI"/>
        </w:rPr>
        <w:noBreakHyphen/>
      </w:r>
      <w:r w:rsidR="009912A4" w:rsidRPr="0065305B">
        <w:rPr>
          <w:szCs w:val="22"/>
          <w:lang w:val="fi-FI"/>
        </w:rPr>
        <w:t>heikkoudesta.</w:t>
      </w:r>
      <w:r w:rsidRPr="0065305B">
        <w:rPr>
          <w:szCs w:val="22"/>
          <w:lang w:val="fi-FI"/>
        </w:rPr>
        <w:t xml:space="preserve"> Kreatiinikinaasipitoisuudet</w:t>
      </w:r>
      <w:r w:rsidR="009912A4" w:rsidRPr="0065305B">
        <w:rPr>
          <w:szCs w:val="22"/>
          <w:lang w:val="fi-FI"/>
        </w:rPr>
        <w:t xml:space="preserve"> pitää määrittää kahden viikon välein ensimmäisen hoitokuukauden ajan sekä kliinisen tarpeen m</w:t>
      </w:r>
      <w:r w:rsidRPr="0065305B">
        <w:rPr>
          <w:szCs w:val="22"/>
          <w:lang w:val="fi-FI"/>
        </w:rPr>
        <w:t>ukaan potilailta, jotka ilmoittavat</w:t>
      </w:r>
      <w:r w:rsidR="009912A4" w:rsidRPr="0065305B">
        <w:rPr>
          <w:szCs w:val="22"/>
          <w:lang w:val="fi-FI"/>
        </w:rPr>
        <w:t xml:space="preserve"> oireista. Kreatiinikinaasipitoisuuksien kohoamisen </w:t>
      </w:r>
      <w:r w:rsidR="00A41A52" w:rsidRPr="0065305B">
        <w:rPr>
          <w:szCs w:val="22"/>
          <w:lang w:val="fi-FI"/>
        </w:rPr>
        <w:t>vaikeusasteen mukaisesti</w:t>
      </w:r>
      <w:r w:rsidR="009912A4" w:rsidRPr="0065305B">
        <w:rPr>
          <w:szCs w:val="22"/>
          <w:lang w:val="fi-FI"/>
        </w:rPr>
        <w:t xml:space="preserve"> Alecensa-hoito pitää keskeyttää ja jatkaa myöhemmin, tai annosta pitää pienentää (ks. </w:t>
      </w:r>
      <w:ins w:id="96" w:author="PLx_FI_MH-L" w:date="2026-01-19T11:38:00Z">
        <w:r w:rsidR="007B52B2">
          <w:rPr>
            <w:szCs w:val="22"/>
            <w:lang w:val="fi-FI"/>
          </w:rPr>
          <w:t>kohta </w:t>
        </w:r>
      </w:ins>
      <w:r w:rsidR="009912A4" w:rsidRPr="0065305B">
        <w:rPr>
          <w:szCs w:val="22"/>
          <w:lang w:val="fi-FI"/>
        </w:rPr>
        <w:t>4.2).</w:t>
      </w:r>
    </w:p>
    <w:p w14:paraId="6748EFFA" w14:textId="77777777" w:rsidR="002C4067" w:rsidRPr="0065305B" w:rsidRDefault="002C4067" w:rsidP="002C4067">
      <w:pPr>
        <w:rPr>
          <w:szCs w:val="22"/>
          <w:lang w:val="fi-FI"/>
        </w:rPr>
      </w:pPr>
    </w:p>
    <w:p w14:paraId="742B31D1" w14:textId="77777777" w:rsidR="002C4067" w:rsidRPr="0065305B" w:rsidRDefault="002C4067" w:rsidP="00AC6188">
      <w:pPr>
        <w:keepNext/>
        <w:rPr>
          <w:szCs w:val="22"/>
          <w:u w:val="single"/>
          <w:lang w:val="fi-FI"/>
        </w:rPr>
      </w:pPr>
      <w:r w:rsidRPr="0065305B">
        <w:rPr>
          <w:szCs w:val="22"/>
          <w:u w:val="single"/>
          <w:lang w:val="fi-FI"/>
        </w:rPr>
        <w:t>Bradykardia</w:t>
      </w:r>
    </w:p>
    <w:p w14:paraId="382323A0" w14:textId="33564DA5" w:rsidR="002C4067" w:rsidRDefault="002C4067" w:rsidP="002C4067">
      <w:pPr>
        <w:rPr>
          <w:szCs w:val="22"/>
          <w:lang w:val="fi-FI"/>
        </w:rPr>
      </w:pPr>
      <w:r w:rsidRPr="0065305B">
        <w:rPr>
          <w:szCs w:val="22"/>
          <w:lang w:val="fi-FI"/>
        </w:rPr>
        <w:t>Alecensa-hoidon yhteydessä voi esiintyä oireista bradykardiaa (ks. kohta</w:t>
      </w:r>
      <w:del w:id="97" w:author="PLx_FI_MH-L" w:date="2026-01-19T11:39:00Z">
        <w:r w:rsidRPr="0065305B" w:rsidDel="007B52B2">
          <w:rPr>
            <w:szCs w:val="22"/>
            <w:lang w:val="fi-FI"/>
          </w:rPr>
          <w:delText xml:space="preserve"> </w:delText>
        </w:r>
      </w:del>
      <w:ins w:id="98" w:author="PLx_FI_MH-L" w:date="2026-01-19T11:39:00Z">
        <w:r w:rsidR="007B52B2">
          <w:rPr>
            <w:szCs w:val="22"/>
            <w:lang w:val="fi-FI"/>
          </w:rPr>
          <w:t> </w:t>
        </w:r>
      </w:ins>
      <w:r w:rsidRPr="0065305B">
        <w:rPr>
          <w:szCs w:val="22"/>
          <w:lang w:val="fi-FI"/>
        </w:rPr>
        <w:t>4.8). Sydämen syketaajuutta ja verenpainetta pitää seurata kliinisen tarpeen mukaan. Oireettoman bradykardian yhteydessä annosmuutokset eivät ole tarpeen (ks. kohta</w:t>
      </w:r>
      <w:del w:id="99" w:author="PLx_FI_MH-L" w:date="2026-01-19T11:39:00Z">
        <w:r w:rsidRPr="0065305B" w:rsidDel="007B52B2">
          <w:rPr>
            <w:szCs w:val="22"/>
            <w:lang w:val="fi-FI"/>
          </w:rPr>
          <w:delText xml:space="preserve"> </w:delText>
        </w:r>
      </w:del>
      <w:ins w:id="100" w:author="PLx_FI_MH-L" w:date="2026-01-19T11:39:00Z">
        <w:r w:rsidR="007B52B2">
          <w:rPr>
            <w:szCs w:val="22"/>
            <w:lang w:val="fi-FI"/>
          </w:rPr>
          <w:t> </w:t>
        </w:r>
      </w:ins>
      <w:r w:rsidRPr="0065305B">
        <w:rPr>
          <w:szCs w:val="22"/>
          <w:lang w:val="fi-FI"/>
        </w:rPr>
        <w:t xml:space="preserve">4.2). Jos potilaalla on oireista bradykardiaa tai </w:t>
      </w:r>
      <w:r w:rsidRPr="0065305B">
        <w:rPr>
          <w:szCs w:val="22"/>
          <w:lang w:val="fi-FI"/>
        </w:rPr>
        <w:lastRenderedPageBreak/>
        <w:t>hengenvaarallisia tapahtumia, bradykardiaa tunnetusti aiheuttavien lääk</w:t>
      </w:r>
      <w:r w:rsidR="0055159C" w:rsidRPr="0065305B">
        <w:rPr>
          <w:szCs w:val="22"/>
          <w:lang w:val="fi-FI"/>
        </w:rPr>
        <w:t>evalmisteiden</w:t>
      </w:r>
      <w:r w:rsidRPr="0065305B">
        <w:rPr>
          <w:szCs w:val="22"/>
          <w:lang w:val="fi-FI"/>
        </w:rPr>
        <w:t>, samoin kuin verenpainelääk</w:t>
      </w:r>
      <w:r w:rsidR="0055159C" w:rsidRPr="0065305B">
        <w:rPr>
          <w:szCs w:val="22"/>
          <w:lang w:val="fi-FI"/>
        </w:rPr>
        <w:t>evalmisteiden</w:t>
      </w:r>
      <w:r w:rsidRPr="0065305B">
        <w:rPr>
          <w:szCs w:val="22"/>
          <w:lang w:val="fi-FI"/>
        </w:rPr>
        <w:t>, samanaikaista käyttöä pitää arvioida ja muuttaa Alecensa-hoitoa taulukossa</w:t>
      </w:r>
      <w:del w:id="101" w:author="PLx_FI_MH-L" w:date="2026-01-19T11:38:00Z">
        <w:r w:rsidRPr="0065305B" w:rsidDel="007B52B2">
          <w:rPr>
            <w:szCs w:val="22"/>
            <w:lang w:val="fi-FI"/>
          </w:rPr>
          <w:delText xml:space="preserve"> </w:delText>
        </w:r>
      </w:del>
      <w:ins w:id="102" w:author="PLx_FI_MH-L" w:date="2026-01-19T11:38:00Z">
        <w:r w:rsidR="007B52B2">
          <w:rPr>
            <w:szCs w:val="22"/>
            <w:lang w:val="fi-FI"/>
          </w:rPr>
          <w:t> </w:t>
        </w:r>
      </w:ins>
      <w:r w:rsidRPr="0065305B">
        <w:rPr>
          <w:szCs w:val="22"/>
          <w:lang w:val="fi-FI"/>
        </w:rPr>
        <w:t>2 kuvatulla tavalla (ks. kohdat</w:t>
      </w:r>
      <w:del w:id="103" w:author="PLx_FI_MH-L" w:date="2026-01-19T11:38:00Z">
        <w:r w:rsidRPr="0065305B" w:rsidDel="007B52B2">
          <w:rPr>
            <w:szCs w:val="22"/>
            <w:lang w:val="fi-FI"/>
          </w:rPr>
          <w:delText xml:space="preserve"> </w:delText>
        </w:r>
      </w:del>
      <w:ins w:id="104" w:author="PLx_FI_MH-L" w:date="2026-01-19T11:38:00Z">
        <w:r w:rsidR="007B52B2">
          <w:rPr>
            <w:szCs w:val="22"/>
            <w:lang w:val="fi-FI"/>
          </w:rPr>
          <w:t> </w:t>
        </w:r>
      </w:ins>
      <w:r w:rsidRPr="0065305B">
        <w:rPr>
          <w:szCs w:val="22"/>
          <w:lang w:val="fi-FI"/>
        </w:rPr>
        <w:t>4.2 ja</w:t>
      </w:r>
      <w:del w:id="105" w:author="PLx_FI_MH-L" w:date="2026-01-19T14:06:00Z">
        <w:r w:rsidRPr="0065305B" w:rsidDel="004A7B56">
          <w:rPr>
            <w:szCs w:val="22"/>
            <w:lang w:val="fi-FI"/>
          </w:rPr>
          <w:delText xml:space="preserve"> </w:delText>
        </w:r>
      </w:del>
      <w:ins w:id="106" w:author="PLx_FI_MH-L" w:date="2026-01-19T14:06:00Z">
        <w:r w:rsidR="004A7B56">
          <w:rPr>
            <w:szCs w:val="22"/>
            <w:lang w:val="fi-FI"/>
          </w:rPr>
          <w:t> </w:t>
        </w:r>
      </w:ins>
      <w:r w:rsidRPr="0065305B">
        <w:rPr>
          <w:szCs w:val="22"/>
          <w:lang w:val="fi-FI"/>
        </w:rPr>
        <w:t>4.5, P</w:t>
      </w:r>
      <w:ins w:id="107" w:author="RLS_Roche-II-Alex Final OS" w:date="2025-12-16T11:09:00Z">
        <w:r w:rsidR="009B0F96" w:rsidRPr="00C91DD1">
          <w:rPr>
            <w:lang w:val="fi-FI"/>
            <w:rPrChange w:id="108" w:author="Author" w:date="2026-01-23T10:44:00Z">
              <w:rPr/>
            </w:rPrChange>
          </w:rPr>
          <w:noBreakHyphen/>
        </w:r>
      </w:ins>
      <w:del w:id="109" w:author="RLS_Roche-II-Alex Final OS" w:date="2025-12-16T11:09:00Z">
        <w:r w:rsidRPr="0065305B" w:rsidDel="009B0F96">
          <w:rPr>
            <w:szCs w:val="22"/>
            <w:lang w:val="fi-FI"/>
          </w:rPr>
          <w:delText>-</w:delText>
        </w:r>
      </w:del>
      <w:r w:rsidRPr="0065305B">
        <w:rPr>
          <w:szCs w:val="22"/>
          <w:lang w:val="fi-FI"/>
        </w:rPr>
        <w:t>gp:n</w:t>
      </w:r>
      <w:r w:rsidR="0055159C" w:rsidRPr="0065305B">
        <w:rPr>
          <w:szCs w:val="22"/>
          <w:lang w:val="fi-FI"/>
        </w:rPr>
        <w:t xml:space="preserve"> substraatit</w:t>
      </w:r>
      <w:r w:rsidRPr="0065305B">
        <w:rPr>
          <w:szCs w:val="22"/>
          <w:lang w:val="fi-FI"/>
        </w:rPr>
        <w:t xml:space="preserve"> ja BCRP:n substraatit).</w:t>
      </w:r>
    </w:p>
    <w:p w14:paraId="371A7EFA" w14:textId="77777777" w:rsidR="00B5000D" w:rsidRDefault="00B5000D" w:rsidP="002C4067">
      <w:pPr>
        <w:rPr>
          <w:szCs w:val="22"/>
          <w:lang w:val="fi-FI"/>
        </w:rPr>
      </w:pPr>
    </w:p>
    <w:p w14:paraId="0E860C19" w14:textId="77777777" w:rsidR="00B5000D" w:rsidRPr="00A16293" w:rsidRDefault="00B5000D" w:rsidP="00B5000D">
      <w:pPr>
        <w:rPr>
          <w:szCs w:val="22"/>
          <w:u w:val="single"/>
          <w:lang w:val="fi-FI"/>
        </w:rPr>
      </w:pPr>
      <w:r w:rsidRPr="00A16293">
        <w:rPr>
          <w:szCs w:val="22"/>
          <w:u w:val="single"/>
          <w:lang w:val="fi-FI"/>
        </w:rPr>
        <w:t>Hemolyyttinen anemia</w:t>
      </w:r>
    </w:p>
    <w:p w14:paraId="478AD54D" w14:textId="2C1EF094" w:rsidR="00B5000D" w:rsidRPr="0065305B" w:rsidRDefault="00B5000D" w:rsidP="00B5000D">
      <w:pPr>
        <w:rPr>
          <w:szCs w:val="22"/>
          <w:lang w:val="fi-FI"/>
        </w:rPr>
      </w:pPr>
      <w:r w:rsidRPr="00B5000D">
        <w:rPr>
          <w:szCs w:val="22"/>
          <w:lang w:val="fi-FI"/>
        </w:rPr>
        <w:t>Alecensa-hoidon yhteydessä on raportoitu hemolyyttistä anemiaa (ks. kohta</w:t>
      </w:r>
      <w:del w:id="110" w:author="PLx_FI_MH-L" w:date="2026-01-19T14:06:00Z">
        <w:r w:rsidRPr="00B5000D" w:rsidDel="004A7B56">
          <w:rPr>
            <w:szCs w:val="22"/>
            <w:lang w:val="fi-FI"/>
          </w:rPr>
          <w:delText xml:space="preserve"> </w:delText>
        </w:r>
      </w:del>
      <w:ins w:id="111" w:author="PLx_FI_MH-L" w:date="2026-01-19T14:06:00Z">
        <w:r w:rsidR="004A7B56">
          <w:rPr>
            <w:szCs w:val="22"/>
            <w:lang w:val="fi-FI"/>
          </w:rPr>
          <w:t> </w:t>
        </w:r>
      </w:ins>
      <w:r w:rsidRPr="00B5000D">
        <w:rPr>
          <w:szCs w:val="22"/>
          <w:lang w:val="fi-FI"/>
        </w:rPr>
        <w:t xml:space="preserve">4.8). Jos hemoglobiinipitoisuus on alle 100 g/l ja hemolyyttistä anemiaa epäillään, keskeytä Alecensa-hoito ja aloita asianmukaiset laboratoriotutkimukset. Jos hemolyyttinen anemia varmistuu, jatka Alecensa-hoitoa </w:t>
      </w:r>
      <w:r w:rsidR="00A87194">
        <w:rPr>
          <w:szCs w:val="22"/>
          <w:lang w:val="fi-FI"/>
        </w:rPr>
        <w:t>pienennetyllä annoksella, kun</w:t>
      </w:r>
      <w:r w:rsidRPr="00B5000D">
        <w:rPr>
          <w:szCs w:val="22"/>
          <w:lang w:val="fi-FI"/>
        </w:rPr>
        <w:t xml:space="preserve"> hemoly</w:t>
      </w:r>
      <w:r w:rsidR="00A87194">
        <w:rPr>
          <w:szCs w:val="22"/>
          <w:lang w:val="fi-FI"/>
        </w:rPr>
        <w:t>yttinen anemia on korjaantunut</w:t>
      </w:r>
      <w:r w:rsidRPr="00B5000D">
        <w:rPr>
          <w:szCs w:val="22"/>
          <w:lang w:val="fi-FI"/>
        </w:rPr>
        <w:t>, kuten taulukossa</w:t>
      </w:r>
      <w:del w:id="112" w:author="PLx_FI_MH-L" w:date="2026-01-19T14:06:00Z">
        <w:r w:rsidRPr="00B5000D" w:rsidDel="004A7B56">
          <w:rPr>
            <w:szCs w:val="22"/>
            <w:lang w:val="fi-FI"/>
          </w:rPr>
          <w:delText xml:space="preserve"> </w:delText>
        </w:r>
      </w:del>
      <w:ins w:id="113" w:author="PLx_FI_MH-L" w:date="2026-01-19T14:06:00Z">
        <w:r w:rsidR="004A7B56">
          <w:rPr>
            <w:szCs w:val="22"/>
            <w:lang w:val="fi-FI"/>
          </w:rPr>
          <w:t> </w:t>
        </w:r>
      </w:ins>
      <w:r w:rsidRPr="00B5000D">
        <w:rPr>
          <w:szCs w:val="22"/>
          <w:lang w:val="fi-FI"/>
        </w:rPr>
        <w:t>2 kuvataan (ks. kohta</w:t>
      </w:r>
      <w:del w:id="114" w:author="PLx_FI_MH-L" w:date="2026-01-19T14:06:00Z">
        <w:r w:rsidRPr="00B5000D" w:rsidDel="004A7B56">
          <w:rPr>
            <w:szCs w:val="22"/>
            <w:lang w:val="fi-FI"/>
          </w:rPr>
          <w:delText xml:space="preserve"> </w:delText>
        </w:r>
      </w:del>
      <w:ins w:id="115" w:author="PLx_FI_MH-L" w:date="2026-01-19T14:06:00Z">
        <w:r w:rsidR="004A7B56">
          <w:rPr>
            <w:szCs w:val="22"/>
            <w:lang w:val="fi-FI"/>
          </w:rPr>
          <w:t> </w:t>
        </w:r>
      </w:ins>
      <w:r w:rsidRPr="00B5000D">
        <w:rPr>
          <w:szCs w:val="22"/>
          <w:lang w:val="fi-FI"/>
        </w:rPr>
        <w:t>4.2).</w:t>
      </w:r>
    </w:p>
    <w:p w14:paraId="3425C9FC" w14:textId="77777777" w:rsidR="00661FAB" w:rsidRPr="00D31B5C" w:rsidRDefault="00661FAB" w:rsidP="00661FAB">
      <w:pPr>
        <w:rPr>
          <w:lang w:val="fi-FI"/>
        </w:rPr>
      </w:pPr>
    </w:p>
    <w:p w14:paraId="28C28850" w14:textId="77777777" w:rsidR="00661FAB" w:rsidRPr="00661FAB" w:rsidRDefault="00661FAB" w:rsidP="00661FAB">
      <w:pPr>
        <w:rPr>
          <w:u w:val="single"/>
          <w:lang w:val="fi-FI" w:eastAsia="en-GB"/>
        </w:rPr>
      </w:pPr>
      <w:r w:rsidRPr="00661FAB">
        <w:rPr>
          <w:u w:val="single"/>
          <w:lang w:val="fi-FI" w:eastAsia="en-GB"/>
        </w:rPr>
        <w:t>Maha-suolikanavan perforaatio</w:t>
      </w:r>
    </w:p>
    <w:p w14:paraId="49F42EA4" w14:textId="77777777" w:rsidR="00661FAB" w:rsidRPr="00661FAB" w:rsidRDefault="00661FAB" w:rsidP="00661FAB">
      <w:pPr>
        <w:rPr>
          <w:lang w:val="fi-FI" w:eastAsia="en-GB"/>
        </w:rPr>
      </w:pPr>
      <w:r>
        <w:rPr>
          <w:lang w:val="fi-FI" w:eastAsia="en-GB"/>
        </w:rPr>
        <w:t>Alektinibihoitoa saaneilla potilailla on raportoitu maha-suolikanavan perforaatioita</w:t>
      </w:r>
      <w:r w:rsidR="00E30AF6">
        <w:rPr>
          <w:lang w:val="fi-FI" w:eastAsia="en-GB"/>
        </w:rPr>
        <w:t>, kun potilailla on ollut niiden suurentunut riski</w:t>
      </w:r>
      <w:r>
        <w:rPr>
          <w:lang w:val="fi-FI" w:eastAsia="en-GB"/>
        </w:rPr>
        <w:t xml:space="preserve"> </w:t>
      </w:r>
      <w:r w:rsidR="00E30AF6">
        <w:rPr>
          <w:lang w:val="fi-FI" w:eastAsia="en-GB"/>
        </w:rPr>
        <w:t>(</w:t>
      </w:r>
      <w:r w:rsidR="00182ED3">
        <w:rPr>
          <w:lang w:val="fi-FI" w:eastAsia="en-GB"/>
        </w:rPr>
        <w:t>esim</w:t>
      </w:r>
      <w:r w:rsidR="00182ED3" w:rsidRPr="00661FAB">
        <w:rPr>
          <w:lang w:val="fi-FI" w:eastAsia="en-GB"/>
        </w:rPr>
        <w:t>.</w:t>
      </w:r>
      <w:r w:rsidR="00182ED3">
        <w:rPr>
          <w:lang w:val="fi-FI" w:eastAsia="en-GB"/>
        </w:rPr>
        <w:t xml:space="preserve"> </w:t>
      </w:r>
      <w:r w:rsidR="006C11EB">
        <w:rPr>
          <w:lang w:val="fi-FI" w:eastAsia="en-GB"/>
        </w:rPr>
        <w:t>aiempi</w:t>
      </w:r>
      <w:r>
        <w:rPr>
          <w:lang w:val="fi-FI" w:eastAsia="en-GB"/>
        </w:rPr>
        <w:t xml:space="preserve"> divertikuliitti</w:t>
      </w:r>
      <w:r w:rsidRPr="00661FAB">
        <w:rPr>
          <w:lang w:val="fi-FI" w:eastAsia="en-GB"/>
        </w:rPr>
        <w:t xml:space="preserve">, </w:t>
      </w:r>
      <w:r>
        <w:rPr>
          <w:lang w:val="fi-FI" w:eastAsia="en-GB"/>
        </w:rPr>
        <w:t>etäpesäkkeitä maha-suolikanavassa</w:t>
      </w:r>
      <w:r w:rsidR="00182ED3">
        <w:rPr>
          <w:lang w:val="fi-FI" w:eastAsia="en-GB"/>
        </w:rPr>
        <w:t xml:space="preserve"> tai </w:t>
      </w:r>
      <w:r w:rsidR="00E30AF6">
        <w:rPr>
          <w:lang w:val="fi-FI" w:eastAsia="en-GB"/>
        </w:rPr>
        <w:t>sellaisten</w:t>
      </w:r>
      <w:r w:rsidR="00182ED3">
        <w:rPr>
          <w:lang w:val="fi-FI" w:eastAsia="en-GB"/>
        </w:rPr>
        <w:t xml:space="preserve"> lääke</w:t>
      </w:r>
      <w:r w:rsidR="00EF0158">
        <w:rPr>
          <w:lang w:val="fi-FI" w:eastAsia="en-GB"/>
        </w:rPr>
        <w:t>valmiste</w:t>
      </w:r>
      <w:r w:rsidR="00182ED3">
        <w:rPr>
          <w:lang w:val="fi-FI" w:eastAsia="en-GB"/>
        </w:rPr>
        <w:t>i</w:t>
      </w:r>
      <w:r w:rsidR="00E30AF6">
        <w:rPr>
          <w:lang w:val="fi-FI" w:eastAsia="en-GB"/>
        </w:rPr>
        <w:t>den samanaikainen käyttö</w:t>
      </w:r>
      <w:r w:rsidR="00182ED3">
        <w:rPr>
          <w:lang w:val="fi-FI" w:eastAsia="en-GB"/>
        </w:rPr>
        <w:t>, joihin tiedetään liittyvän maha-suolikanavan perforaatioiden riski</w:t>
      </w:r>
      <w:r w:rsidRPr="00661FAB">
        <w:rPr>
          <w:lang w:val="fi-FI" w:eastAsia="en-GB"/>
        </w:rPr>
        <w:t xml:space="preserve">). </w:t>
      </w:r>
      <w:r w:rsidR="00182ED3">
        <w:rPr>
          <w:lang w:val="fi-FI" w:eastAsia="en-GB"/>
        </w:rPr>
        <w:t xml:space="preserve">Jos potilaalle kehittyy maha-suolikanavan perforaatio, </w:t>
      </w:r>
      <w:r w:rsidR="00493024">
        <w:rPr>
          <w:lang w:val="fi-FI" w:eastAsia="en-GB"/>
        </w:rPr>
        <w:t>Alecensa-</w:t>
      </w:r>
      <w:r w:rsidR="00182ED3">
        <w:rPr>
          <w:lang w:val="fi-FI" w:eastAsia="en-GB"/>
        </w:rPr>
        <w:t xml:space="preserve">hoidon </w:t>
      </w:r>
      <w:r w:rsidR="00461410">
        <w:rPr>
          <w:lang w:val="fi-FI" w:eastAsia="en-GB"/>
        </w:rPr>
        <w:t>lopettamista</w:t>
      </w:r>
      <w:r w:rsidR="00182ED3">
        <w:rPr>
          <w:lang w:val="fi-FI" w:eastAsia="en-GB"/>
        </w:rPr>
        <w:t xml:space="preserve"> pitää harkita</w:t>
      </w:r>
      <w:r w:rsidRPr="00661FAB">
        <w:rPr>
          <w:lang w:val="fi-FI" w:eastAsia="en-GB"/>
        </w:rPr>
        <w:t>. P</w:t>
      </w:r>
      <w:r w:rsidR="00182ED3">
        <w:rPr>
          <w:lang w:val="fi-FI" w:eastAsia="en-GB"/>
        </w:rPr>
        <w:t>otilaille pitää kertoa</w:t>
      </w:r>
      <w:r w:rsidR="00E30AF6">
        <w:rPr>
          <w:lang w:val="fi-FI" w:eastAsia="en-GB"/>
        </w:rPr>
        <w:t xml:space="preserve"> </w:t>
      </w:r>
      <w:r w:rsidR="00182ED3">
        <w:rPr>
          <w:lang w:val="fi-FI" w:eastAsia="en-GB"/>
        </w:rPr>
        <w:t>maha-suolikanavan perforaatioiden oire</w:t>
      </w:r>
      <w:r w:rsidR="006C11EB">
        <w:rPr>
          <w:lang w:val="fi-FI" w:eastAsia="en-GB"/>
        </w:rPr>
        <w:t>ista</w:t>
      </w:r>
      <w:r w:rsidR="00182ED3">
        <w:rPr>
          <w:lang w:val="fi-FI" w:eastAsia="en-GB"/>
        </w:rPr>
        <w:t xml:space="preserve"> ja löydöks</w:t>
      </w:r>
      <w:r w:rsidR="006C11EB">
        <w:rPr>
          <w:lang w:val="fi-FI" w:eastAsia="en-GB"/>
        </w:rPr>
        <w:t>istä</w:t>
      </w:r>
      <w:r w:rsidR="00182ED3">
        <w:rPr>
          <w:lang w:val="fi-FI" w:eastAsia="en-GB"/>
        </w:rPr>
        <w:t xml:space="preserve"> ja heitä pitää kehottaa </w:t>
      </w:r>
      <w:r w:rsidR="006C11EB">
        <w:rPr>
          <w:lang w:val="fi-FI" w:eastAsia="en-GB"/>
        </w:rPr>
        <w:t>oireiden</w:t>
      </w:r>
      <w:r w:rsidR="00461410">
        <w:rPr>
          <w:lang w:val="fi-FI" w:eastAsia="en-GB"/>
        </w:rPr>
        <w:t xml:space="preserve"> ilmaantuessa </w:t>
      </w:r>
      <w:r w:rsidR="00182ED3">
        <w:rPr>
          <w:lang w:val="fi-FI" w:eastAsia="en-GB"/>
        </w:rPr>
        <w:t>ottamaan nopeasti yhteyttä lääkäriin</w:t>
      </w:r>
      <w:r w:rsidRPr="00661FAB">
        <w:rPr>
          <w:lang w:val="fi-FI" w:eastAsia="en-GB"/>
        </w:rPr>
        <w:t>.</w:t>
      </w:r>
    </w:p>
    <w:p w14:paraId="37AE31A8" w14:textId="77777777" w:rsidR="002C4067" w:rsidRPr="0065305B" w:rsidRDefault="002C4067" w:rsidP="002C4067">
      <w:pPr>
        <w:rPr>
          <w:szCs w:val="22"/>
          <w:lang w:val="fi-FI"/>
        </w:rPr>
      </w:pPr>
    </w:p>
    <w:p w14:paraId="30B3B8F9" w14:textId="77777777" w:rsidR="002C4067" w:rsidRPr="0065305B" w:rsidRDefault="002C4067" w:rsidP="00AC6188">
      <w:pPr>
        <w:keepNext/>
        <w:rPr>
          <w:szCs w:val="22"/>
          <w:u w:val="single"/>
          <w:lang w:val="fi-FI"/>
        </w:rPr>
      </w:pPr>
      <w:r w:rsidRPr="0065305B">
        <w:rPr>
          <w:szCs w:val="22"/>
          <w:u w:val="single"/>
          <w:lang w:val="fi-FI"/>
        </w:rPr>
        <w:t>Valoyliherkkyys</w:t>
      </w:r>
    </w:p>
    <w:p w14:paraId="79CBF21C" w14:textId="2778737D" w:rsidR="002C4067" w:rsidRPr="0065305B" w:rsidRDefault="002C4067" w:rsidP="002C4067">
      <w:pPr>
        <w:rPr>
          <w:szCs w:val="22"/>
          <w:lang w:val="fi-FI"/>
        </w:rPr>
      </w:pPr>
      <w:r w:rsidRPr="0065305B">
        <w:rPr>
          <w:szCs w:val="22"/>
          <w:lang w:val="fi-FI"/>
        </w:rPr>
        <w:t>Alecensa-valmisteen käytön yhteydessä on raportoitu valoyliherkkyyttä auringonvalolle (ks. kohta</w:t>
      </w:r>
      <w:del w:id="116" w:author="PLx_FI_MH-L" w:date="2026-01-19T11:39:00Z">
        <w:r w:rsidRPr="0065305B" w:rsidDel="007B52B2">
          <w:rPr>
            <w:szCs w:val="22"/>
            <w:lang w:val="fi-FI"/>
          </w:rPr>
          <w:delText xml:space="preserve"> </w:delText>
        </w:r>
      </w:del>
      <w:ins w:id="117" w:author="PLx_FI_MH-L" w:date="2026-01-19T11:39:00Z">
        <w:r w:rsidR="007B52B2">
          <w:rPr>
            <w:szCs w:val="22"/>
            <w:lang w:val="fi-FI"/>
          </w:rPr>
          <w:t> </w:t>
        </w:r>
      </w:ins>
      <w:r w:rsidRPr="0065305B">
        <w:rPr>
          <w:szCs w:val="22"/>
          <w:lang w:val="fi-FI"/>
        </w:rPr>
        <w:t>4.8). Potilaita pitää neuvoa välttämään pitkäkestoista altistumista auringonvalolle Alecensa-hoidon aikana ja vähintään 7</w:t>
      </w:r>
      <w:r w:rsidR="00D71B97" w:rsidRPr="0065305B">
        <w:rPr>
          <w:szCs w:val="22"/>
          <w:lang w:val="fi-FI"/>
        </w:rPr>
        <w:t> </w:t>
      </w:r>
      <w:r w:rsidRPr="0065305B">
        <w:rPr>
          <w:szCs w:val="22"/>
          <w:lang w:val="fi-FI"/>
        </w:rPr>
        <w:t>vuorokauden ajan hoidon päättymisen jälkeen. Potilaita pitää myös neuvoa suojaamaan iho palamiselta käyttämällä laajakirjoista ultravioletti</w:t>
      </w:r>
      <w:del w:id="118" w:author="PLx_FI_MH-L" w:date="2026-01-19T14:06:00Z">
        <w:r w:rsidRPr="0065305B" w:rsidDel="004A7B56">
          <w:rPr>
            <w:szCs w:val="22"/>
            <w:lang w:val="fi-FI"/>
          </w:rPr>
          <w:delText xml:space="preserve"> </w:delText>
        </w:r>
      </w:del>
      <w:ins w:id="119" w:author="PLx_FI_MH-L" w:date="2026-01-19T14:06:00Z">
        <w:r w:rsidR="004A7B56">
          <w:rPr>
            <w:szCs w:val="22"/>
            <w:lang w:val="fi-FI"/>
          </w:rPr>
          <w:t> </w:t>
        </w:r>
      </w:ins>
      <w:r w:rsidRPr="0065305B">
        <w:rPr>
          <w:szCs w:val="22"/>
          <w:lang w:val="fi-FI"/>
        </w:rPr>
        <w:t>A- (UVA) ja ultravioletti</w:t>
      </w:r>
      <w:del w:id="120" w:author="PLx_FI_MH-L" w:date="2026-01-19T11:39:00Z">
        <w:r w:rsidRPr="0065305B" w:rsidDel="007B52B2">
          <w:rPr>
            <w:szCs w:val="22"/>
            <w:lang w:val="fi-FI"/>
          </w:rPr>
          <w:delText xml:space="preserve"> </w:delText>
        </w:r>
      </w:del>
      <w:ins w:id="121" w:author="PLx_FI_MH-L" w:date="2026-01-19T11:39:00Z">
        <w:r w:rsidR="007B52B2">
          <w:rPr>
            <w:szCs w:val="22"/>
            <w:lang w:val="fi-FI"/>
          </w:rPr>
          <w:t> </w:t>
        </w:r>
      </w:ins>
      <w:r w:rsidRPr="0065305B">
        <w:rPr>
          <w:szCs w:val="22"/>
          <w:lang w:val="fi-FI"/>
        </w:rPr>
        <w:t xml:space="preserve">B (UVB) </w:t>
      </w:r>
      <w:r w:rsidRPr="0065305B">
        <w:rPr>
          <w:szCs w:val="22"/>
          <w:lang w:val="fi-FI"/>
        </w:rPr>
        <w:noBreakHyphen/>
        <w:t>säteilyltä suojaavaa auringonsuojavoidetta ja huulivoidetta (suojakerroin ≥</w:t>
      </w:r>
      <w:r w:rsidR="00D71B97" w:rsidRPr="0065305B">
        <w:rPr>
          <w:szCs w:val="22"/>
          <w:lang w:val="fi-FI"/>
        </w:rPr>
        <w:t> </w:t>
      </w:r>
      <w:r w:rsidRPr="0065305B">
        <w:rPr>
          <w:szCs w:val="22"/>
          <w:lang w:val="fi-FI"/>
        </w:rPr>
        <w:t>50).</w:t>
      </w:r>
    </w:p>
    <w:p w14:paraId="20140B38" w14:textId="77777777" w:rsidR="002C4067" w:rsidRPr="0065305B" w:rsidRDefault="002C4067" w:rsidP="002C4067">
      <w:pPr>
        <w:rPr>
          <w:szCs w:val="22"/>
          <w:lang w:val="fi-FI"/>
        </w:rPr>
      </w:pPr>
    </w:p>
    <w:p w14:paraId="3BFF1E50" w14:textId="68958233" w:rsidR="002C4067" w:rsidRPr="0065305B" w:rsidRDefault="00554E4F" w:rsidP="00AC6188">
      <w:pPr>
        <w:keepNext/>
        <w:rPr>
          <w:szCs w:val="22"/>
          <w:u w:val="single"/>
          <w:lang w:val="fi-FI"/>
        </w:rPr>
      </w:pPr>
      <w:r>
        <w:rPr>
          <w:szCs w:val="22"/>
          <w:u w:val="single"/>
          <w:lang w:val="fi-FI"/>
        </w:rPr>
        <w:t>Alkio-sikiötoksisuus</w:t>
      </w:r>
    </w:p>
    <w:p w14:paraId="453ABB07" w14:textId="59D4B0BD" w:rsidR="002C4067" w:rsidRPr="0065305B" w:rsidRDefault="002C4067" w:rsidP="002C4067">
      <w:pPr>
        <w:rPr>
          <w:szCs w:val="22"/>
          <w:lang w:val="fi-FI"/>
        </w:rPr>
      </w:pPr>
      <w:r w:rsidRPr="0065305B">
        <w:rPr>
          <w:szCs w:val="22"/>
          <w:lang w:val="fi-FI"/>
        </w:rPr>
        <w:t xml:space="preserve">Raskaana olevalle naiselle annettu Alecensa saattaa vahingoittaa sikiötä. Naispotilaiden, jotka voivat tulla raskaaksi, on käytettävä erittäin tehokasta ehkäisymenetelmää hoidon aikana ja vähintään </w:t>
      </w:r>
      <w:r w:rsidR="00554E4F">
        <w:rPr>
          <w:szCs w:val="22"/>
          <w:lang w:val="fi-FI"/>
        </w:rPr>
        <w:t xml:space="preserve">viiden viikon </w:t>
      </w:r>
      <w:r w:rsidRPr="0065305B">
        <w:rPr>
          <w:szCs w:val="22"/>
          <w:lang w:val="fi-FI"/>
        </w:rPr>
        <w:t>ajan viimeisen Alecensa-annoksen jälkeen (ks. kohdat</w:t>
      </w:r>
      <w:del w:id="122" w:author="PLx_FI_MH-L" w:date="2026-01-19T11:39:00Z">
        <w:r w:rsidRPr="0065305B" w:rsidDel="007B52B2">
          <w:rPr>
            <w:szCs w:val="22"/>
            <w:lang w:val="fi-FI"/>
          </w:rPr>
          <w:delText xml:space="preserve"> </w:delText>
        </w:r>
      </w:del>
      <w:ins w:id="123" w:author="PLx_FI_MH-L" w:date="2026-01-19T11:39:00Z">
        <w:r w:rsidR="007B52B2">
          <w:rPr>
            <w:szCs w:val="22"/>
            <w:lang w:val="fi-FI"/>
          </w:rPr>
          <w:t> </w:t>
        </w:r>
      </w:ins>
      <w:r w:rsidR="00493024">
        <w:rPr>
          <w:szCs w:val="22"/>
          <w:lang w:val="fi-FI"/>
        </w:rPr>
        <w:t xml:space="preserve">4.5, </w:t>
      </w:r>
      <w:r w:rsidRPr="0065305B">
        <w:rPr>
          <w:szCs w:val="22"/>
          <w:lang w:val="fi-FI"/>
        </w:rPr>
        <w:t>4.6 ja</w:t>
      </w:r>
      <w:del w:id="124" w:author="PLx_FI_MH-L" w:date="2026-01-19T11:39:00Z">
        <w:r w:rsidRPr="0065305B" w:rsidDel="007B52B2">
          <w:rPr>
            <w:szCs w:val="22"/>
            <w:lang w:val="fi-FI"/>
          </w:rPr>
          <w:delText xml:space="preserve"> </w:delText>
        </w:r>
      </w:del>
      <w:ins w:id="125" w:author="PLx_FI_MH-L" w:date="2026-01-19T11:39:00Z">
        <w:r w:rsidR="007B52B2">
          <w:rPr>
            <w:szCs w:val="22"/>
            <w:lang w:val="fi-FI"/>
          </w:rPr>
          <w:t> </w:t>
        </w:r>
      </w:ins>
      <w:r w:rsidRPr="0065305B">
        <w:rPr>
          <w:szCs w:val="22"/>
          <w:lang w:val="fi-FI"/>
        </w:rPr>
        <w:t xml:space="preserve">5.3). </w:t>
      </w:r>
      <w:r w:rsidR="00554E4F">
        <w:rPr>
          <w:szCs w:val="22"/>
          <w:lang w:val="fi-FI"/>
        </w:rPr>
        <w:t>Miespotilaiden, joiden</w:t>
      </w:r>
      <w:r w:rsidR="00472D45">
        <w:rPr>
          <w:szCs w:val="22"/>
          <w:lang w:val="fi-FI"/>
        </w:rPr>
        <w:t xml:space="preserve"> naispuolinen</w:t>
      </w:r>
      <w:r w:rsidR="00554E4F">
        <w:rPr>
          <w:szCs w:val="22"/>
          <w:lang w:val="fi-FI"/>
        </w:rPr>
        <w:t xml:space="preserve"> kumppani voi tulla raskaaksi, on käytettävä erittäin tehokasta ehkäisymenetelmää hoidon aikana ja vähintään kolmen kuukauden ajan viimeisen Alecensa-annoksen jälkeen (ks. kohdat 4.6 ja</w:t>
      </w:r>
      <w:del w:id="126" w:author="PLx_FI_MH-L" w:date="2026-01-19T11:39:00Z">
        <w:r w:rsidR="00554E4F" w:rsidDel="007B52B2">
          <w:rPr>
            <w:szCs w:val="22"/>
            <w:lang w:val="fi-FI"/>
          </w:rPr>
          <w:delText xml:space="preserve"> </w:delText>
        </w:r>
      </w:del>
      <w:ins w:id="127" w:author="PLx_FI_MH-L" w:date="2026-01-19T11:39:00Z">
        <w:r w:rsidR="007B52B2">
          <w:rPr>
            <w:szCs w:val="22"/>
            <w:lang w:val="fi-FI"/>
          </w:rPr>
          <w:t> </w:t>
        </w:r>
      </w:ins>
      <w:r w:rsidR="00554E4F">
        <w:rPr>
          <w:szCs w:val="22"/>
          <w:lang w:val="fi-FI"/>
        </w:rPr>
        <w:t>5.3).</w:t>
      </w:r>
    </w:p>
    <w:p w14:paraId="7925DED2" w14:textId="77777777" w:rsidR="002C4067" w:rsidRPr="0065305B" w:rsidRDefault="002C4067" w:rsidP="002C4067">
      <w:pPr>
        <w:rPr>
          <w:szCs w:val="22"/>
          <w:lang w:val="fi-FI"/>
        </w:rPr>
      </w:pPr>
    </w:p>
    <w:p w14:paraId="3CE211FB" w14:textId="77777777" w:rsidR="002C4067" w:rsidRPr="0065305B" w:rsidRDefault="002C4067" w:rsidP="00AC6188">
      <w:pPr>
        <w:keepNext/>
        <w:rPr>
          <w:szCs w:val="22"/>
          <w:u w:val="single"/>
          <w:lang w:val="fi-FI"/>
        </w:rPr>
      </w:pPr>
      <w:r w:rsidRPr="0065305B">
        <w:rPr>
          <w:szCs w:val="22"/>
          <w:u w:val="single"/>
          <w:lang w:val="fi-FI"/>
        </w:rPr>
        <w:t>Laktoosi-intoleranssi</w:t>
      </w:r>
    </w:p>
    <w:p w14:paraId="47D88F0B" w14:textId="77777777" w:rsidR="002C4067" w:rsidRPr="0065305B" w:rsidRDefault="002C4067" w:rsidP="002C4067">
      <w:pPr>
        <w:rPr>
          <w:szCs w:val="22"/>
          <w:lang w:val="fi-FI"/>
        </w:rPr>
      </w:pPr>
      <w:r w:rsidRPr="0065305B">
        <w:rPr>
          <w:szCs w:val="22"/>
          <w:lang w:val="fi-FI"/>
        </w:rPr>
        <w:t>Tämä lääkevalmiste sisältää laktoosia. Potilaiden, joilla on harvinainen perinnöllinen galaktoosi-intoleranssi, synnynnäinen laktaasinpuutos tai glukoosi-galaktoosi-imeytymishäiriö, ei tule käyttää tätä lääkettä.</w:t>
      </w:r>
    </w:p>
    <w:p w14:paraId="59F47010" w14:textId="77777777" w:rsidR="00116BC5" w:rsidRPr="0065305B" w:rsidRDefault="00116BC5" w:rsidP="002C4067">
      <w:pPr>
        <w:rPr>
          <w:szCs w:val="22"/>
          <w:lang w:val="fi-FI"/>
        </w:rPr>
      </w:pPr>
    </w:p>
    <w:p w14:paraId="117BF234" w14:textId="77777777" w:rsidR="00116BC5" w:rsidRPr="0065305B" w:rsidRDefault="00116BC5" w:rsidP="002C4067">
      <w:pPr>
        <w:rPr>
          <w:szCs w:val="22"/>
          <w:u w:val="single"/>
          <w:lang w:val="fi-FI"/>
        </w:rPr>
      </w:pPr>
      <w:r w:rsidRPr="0065305B">
        <w:rPr>
          <w:szCs w:val="22"/>
          <w:u w:val="single"/>
          <w:lang w:val="fi-FI"/>
        </w:rPr>
        <w:t>Natriumsisältö</w:t>
      </w:r>
    </w:p>
    <w:p w14:paraId="5B0766F1" w14:textId="77777777" w:rsidR="00116BC5" w:rsidRDefault="00AF2691" w:rsidP="00AF2691">
      <w:pPr>
        <w:suppressAutoHyphens/>
        <w:rPr>
          <w:szCs w:val="22"/>
          <w:lang w:val="fi-FI"/>
        </w:rPr>
      </w:pPr>
      <w:r w:rsidRPr="00AF2691">
        <w:rPr>
          <w:szCs w:val="22"/>
          <w:lang w:val="fi-FI"/>
        </w:rPr>
        <w:t xml:space="preserve">Tämä lääkevalmiste sisältää </w:t>
      </w:r>
      <w:r>
        <w:rPr>
          <w:szCs w:val="22"/>
          <w:lang w:val="fi-FI"/>
        </w:rPr>
        <w:t>48 </w:t>
      </w:r>
      <w:r w:rsidRPr="00AF2691">
        <w:rPr>
          <w:szCs w:val="22"/>
          <w:lang w:val="fi-FI"/>
        </w:rPr>
        <w:t xml:space="preserve">mg natriumia per </w:t>
      </w:r>
      <w:r>
        <w:rPr>
          <w:szCs w:val="22"/>
          <w:lang w:val="fi-FI"/>
        </w:rPr>
        <w:t>vuorokausiannos (1200 mg)</w:t>
      </w:r>
      <w:r w:rsidRPr="00AF2691">
        <w:rPr>
          <w:szCs w:val="22"/>
          <w:lang w:val="fi-FI"/>
        </w:rPr>
        <w:t xml:space="preserve">, joka vastaa </w:t>
      </w:r>
      <w:r>
        <w:rPr>
          <w:szCs w:val="22"/>
          <w:lang w:val="fi-FI"/>
        </w:rPr>
        <w:t>2,4 </w:t>
      </w:r>
      <w:r w:rsidRPr="00AF2691">
        <w:rPr>
          <w:szCs w:val="22"/>
          <w:lang w:val="fi-FI"/>
        </w:rPr>
        <w:t>% WHO:n</w:t>
      </w:r>
      <w:r>
        <w:rPr>
          <w:szCs w:val="22"/>
          <w:lang w:val="fi-FI"/>
        </w:rPr>
        <w:t xml:space="preserve"> </w:t>
      </w:r>
      <w:r w:rsidRPr="00AF2691">
        <w:rPr>
          <w:szCs w:val="22"/>
          <w:lang w:val="fi-FI"/>
        </w:rPr>
        <w:t>suosittelemasta natriumin 2 g:n päivittäisestä enimmäissaannista aikuisille.</w:t>
      </w:r>
    </w:p>
    <w:p w14:paraId="46051247" w14:textId="77777777" w:rsidR="00AF2691" w:rsidRPr="0065305B" w:rsidRDefault="00AF2691" w:rsidP="00AF2691">
      <w:pPr>
        <w:suppressAutoHyphens/>
        <w:rPr>
          <w:szCs w:val="22"/>
          <w:lang w:val="fi-FI"/>
        </w:rPr>
      </w:pPr>
    </w:p>
    <w:p w14:paraId="4B9B08C1" w14:textId="77777777" w:rsidR="00227006" w:rsidRPr="0065305B" w:rsidRDefault="00227006" w:rsidP="00AC6188">
      <w:pPr>
        <w:keepNext/>
        <w:suppressAutoHyphens/>
        <w:ind w:left="567" w:hanging="567"/>
        <w:rPr>
          <w:szCs w:val="22"/>
          <w:lang w:val="fi-FI"/>
        </w:rPr>
      </w:pPr>
      <w:r w:rsidRPr="0065305B">
        <w:rPr>
          <w:b/>
          <w:szCs w:val="22"/>
          <w:lang w:val="fi-FI"/>
        </w:rPr>
        <w:t>4.5</w:t>
      </w:r>
      <w:r w:rsidRPr="0065305B">
        <w:rPr>
          <w:b/>
          <w:szCs w:val="22"/>
          <w:lang w:val="fi-FI"/>
        </w:rPr>
        <w:tab/>
        <w:t>Yhteisvaikutukset muiden lääkevalmisteiden kanssa sekä muut yhteisvaikutukset</w:t>
      </w:r>
    </w:p>
    <w:p w14:paraId="15ABC196" w14:textId="77777777" w:rsidR="00227006" w:rsidRPr="0065305B" w:rsidRDefault="00227006" w:rsidP="00AC6188">
      <w:pPr>
        <w:keepNext/>
        <w:suppressAutoHyphens/>
        <w:rPr>
          <w:szCs w:val="22"/>
          <w:lang w:val="fi-FI"/>
        </w:rPr>
      </w:pPr>
    </w:p>
    <w:p w14:paraId="792E596D" w14:textId="77777777" w:rsidR="006169AD" w:rsidRPr="0065305B" w:rsidRDefault="006169AD" w:rsidP="006169AD">
      <w:pPr>
        <w:keepNext/>
        <w:autoSpaceDE w:val="0"/>
        <w:autoSpaceDN w:val="0"/>
        <w:adjustRightInd w:val="0"/>
        <w:rPr>
          <w:szCs w:val="22"/>
          <w:u w:val="single"/>
          <w:lang w:val="fi-FI"/>
        </w:rPr>
      </w:pPr>
      <w:r w:rsidRPr="0065305B">
        <w:rPr>
          <w:szCs w:val="22"/>
          <w:u w:val="single"/>
          <w:lang w:val="fi-FI"/>
        </w:rPr>
        <w:t>Muiden lääkevalmisteiden vaikutukset alektinibiin</w:t>
      </w:r>
    </w:p>
    <w:p w14:paraId="0229A4CF" w14:textId="38D4E573" w:rsidR="006169AD" w:rsidRPr="0065305B" w:rsidRDefault="006169AD" w:rsidP="006169AD">
      <w:pPr>
        <w:rPr>
          <w:szCs w:val="22"/>
          <w:lang w:val="fi-FI"/>
        </w:rPr>
      </w:pPr>
      <w:r w:rsidRPr="0065305B">
        <w:rPr>
          <w:szCs w:val="22"/>
          <w:lang w:val="fi-FI"/>
        </w:rPr>
        <w:t xml:space="preserve">CYP3A4 on </w:t>
      </w:r>
      <w:r w:rsidRPr="0065305B">
        <w:rPr>
          <w:i/>
          <w:szCs w:val="22"/>
          <w:lang w:val="fi-FI"/>
        </w:rPr>
        <w:t>in vitro</w:t>
      </w:r>
      <w:r w:rsidRPr="0065305B">
        <w:rPr>
          <w:szCs w:val="22"/>
          <w:lang w:val="fi-FI"/>
        </w:rPr>
        <w:t xml:space="preserve"> </w:t>
      </w:r>
      <w:r w:rsidRPr="0065305B">
        <w:rPr>
          <w:szCs w:val="22"/>
          <w:lang w:val="fi-FI"/>
        </w:rPr>
        <w:noBreakHyphen/>
        <w:t>tietojen perusteella pääasiallinen sekä alektinibin että sen aktiivisen metaboliitin M4:n metaboliaa välittävä entsyymi, ja CYP3A:n osuus koko maksametaboliasta on 40</w:t>
      </w:r>
      <w:del w:id="128" w:author="PLx_FI_MH-L" w:date="2026-01-19T14:07:00Z">
        <w:r w:rsidRPr="0065305B" w:rsidDel="004A7B56">
          <w:rPr>
            <w:szCs w:val="22"/>
            <w:lang w:val="fi-FI"/>
          </w:rPr>
          <w:delText> % </w:delText>
        </w:r>
      </w:del>
      <w:r w:rsidRPr="00105824">
        <w:rPr>
          <w:szCs w:val="22"/>
          <w:lang w:val="fi-FI"/>
        </w:rPr>
        <w:sym w:font="Symbol" w:char="F02D"/>
      </w:r>
      <w:del w:id="129" w:author="PLx_FI_MH-L" w:date="2026-01-19T14:07:00Z">
        <w:r w:rsidRPr="00105824" w:rsidDel="004A7B56">
          <w:rPr>
            <w:szCs w:val="22"/>
            <w:lang w:val="fi-FI"/>
          </w:rPr>
          <w:delText> </w:delText>
        </w:r>
      </w:del>
      <w:r w:rsidRPr="00105824">
        <w:rPr>
          <w:szCs w:val="22"/>
          <w:lang w:val="fi-FI"/>
        </w:rPr>
        <w:t>50 %. M4:n</w:t>
      </w:r>
      <w:r w:rsidRPr="0065305B">
        <w:rPr>
          <w:szCs w:val="22"/>
          <w:lang w:val="fi-FI"/>
        </w:rPr>
        <w:t xml:space="preserve"> tehon ja aktiivisuuden </w:t>
      </w:r>
      <w:r w:rsidRPr="0065305B">
        <w:rPr>
          <w:i/>
          <w:szCs w:val="22"/>
          <w:lang w:val="fi-FI"/>
        </w:rPr>
        <w:t>in vitro</w:t>
      </w:r>
      <w:r w:rsidRPr="0065305B">
        <w:rPr>
          <w:szCs w:val="22"/>
          <w:lang w:val="fi-FI"/>
        </w:rPr>
        <w:t xml:space="preserve"> anaplastisen lymfoomakinaasin (ALK) suhteen on osoitettu olevan samankaltainen.</w:t>
      </w:r>
    </w:p>
    <w:p w14:paraId="12A45692" w14:textId="77777777" w:rsidR="006169AD" w:rsidRPr="0065305B" w:rsidRDefault="006169AD" w:rsidP="006169AD">
      <w:pPr>
        <w:rPr>
          <w:szCs w:val="22"/>
          <w:lang w:val="fi-FI"/>
        </w:rPr>
      </w:pPr>
    </w:p>
    <w:p w14:paraId="4599C973" w14:textId="77777777" w:rsidR="006169AD" w:rsidRPr="0065305B" w:rsidRDefault="006169AD" w:rsidP="006169AD">
      <w:pPr>
        <w:keepNext/>
        <w:rPr>
          <w:i/>
          <w:szCs w:val="22"/>
          <w:u w:val="single"/>
          <w:lang w:val="fi-FI"/>
        </w:rPr>
      </w:pPr>
      <w:r w:rsidRPr="0065305B">
        <w:rPr>
          <w:i/>
          <w:szCs w:val="22"/>
          <w:u w:val="single"/>
          <w:lang w:val="fi-FI"/>
        </w:rPr>
        <w:t>CYP3A:n indusorit</w:t>
      </w:r>
    </w:p>
    <w:p w14:paraId="37D22A47" w14:textId="77777777" w:rsidR="006169AD" w:rsidRPr="0065305B" w:rsidRDefault="006169AD" w:rsidP="006169AD">
      <w:pPr>
        <w:rPr>
          <w:szCs w:val="22"/>
          <w:lang w:val="fi-FI"/>
        </w:rPr>
      </w:pPr>
      <w:r w:rsidRPr="0065305B">
        <w:rPr>
          <w:szCs w:val="22"/>
          <w:lang w:val="fi-FI"/>
        </w:rPr>
        <w:t>Useiden 600 mg:n rifampisiiniannosten (rifampisiini on voimakas CYP3A:n indusori) ottaminen suun kautta kerran vuorokaudessa samaan aikaan suun kautta otettavan 600 mg:n alektinibikerta-annoksen kanssa pienensi alektinibin C</w:t>
      </w:r>
      <w:r w:rsidRPr="0065305B">
        <w:rPr>
          <w:szCs w:val="22"/>
          <w:vertAlign w:val="subscript"/>
          <w:lang w:val="fi-FI"/>
        </w:rPr>
        <w:t>max</w:t>
      </w:r>
      <w:r w:rsidRPr="0065305B">
        <w:rPr>
          <w:szCs w:val="22"/>
          <w:lang w:val="fi-FI"/>
        </w:rPr>
        <w:t xml:space="preserve">-arvoa </w:t>
      </w:r>
      <w:r w:rsidR="00AC0891" w:rsidRPr="0065305B">
        <w:rPr>
          <w:szCs w:val="22"/>
          <w:lang w:val="fi-FI"/>
        </w:rPr>
        <w:t>51 %</w:t>
      </w:r>
      <w:r w:rsidRPr="0065305B">
        <w:rPr>
          <w:szCs w:val="22"/>
          <w:lang w:val="fi-FI"/>
        </w:rPr>
        <w:t xml:space="preserve"> ja AUC</w:t>
      </w:r>
      <w:r w:rsidRPr="0065305B">
        <w:rPr>
          <w:szCs w:val="22"/>
          <w:vertAlign w:val="subscript"/>
          <w:lang w:val="fi-FI"/>
        </w:rPr>
        <w:t>inf</w:t>
      </w:r>
      <w:r w:rsidRPr="0065305B">
        <w:rPr>
          <w:szCs w:val="22"/>
          <w:lang w:val="fi-FI"/>
        </w:rPr>
        <w:t xml:space="preserve">-arvoa </w:t>
      </w:r>
      <w:r w:rsidR="00AC0891" w:rsidRPr="0065305B">
        <w:rPr>
          <w:szCs w:val="22"/>
          <w:lang w:val="fi-FI"/>
        </w:rPr>
        <w:t>73 %</w:t>
      </w:r>
      <w:r w:rsidRPr="0065305B">
        <w:rPr>
          <w:szCs w:val="22"/>
          <w:lang w:val="fi-FI"/>
        </w:rPr>
        <w:t xml:space="preserve"> sekä suurensi M4:n C</w:t>
      </w:r>
      <w:r w:rsidRPr="0065305B">
        <w:rPr>
          <w:szCs w:val="22"/>
          <w:vertAlign w:val="subscript"/>
          <w:lang w:val="fi-FI"/>
        </w:rPr>
        <w:t>max</w:t>
      </w:r>
      <w:r w:rsidRPr="0065305B">
        <w:rPr>
          <w:szCs w:val="22"/>
          <w:lang w:val="fi-FI"/>
        </w:rPr>
        <w:t>-arvon 2,20-kertaiseksi ja AUC</w:t>
      </w:r>
      <w:r w:rsidRPr="0065305B">
        <w:rPr>
          <w:szCs w:val="22"/>
          <w:vertAlign w:val="subscript"/>
          <w:lang w:val="fi-FI"/>
        </w:rPr>
        <w:t>inf</w:t>
      </w:r>
      <w:r w:rsidRPr="0065305B">
        <w:rPr>
          <w:szCs w:val="22"/>
          <w:lang w:val="fi-FI"/>
        </w:rPr>
        <w:t>-arvon 1,79-kertaiseksi. Vaikutus alektinibin ja M4:n yhdistettyyn altistukseen oli vähäinen</w:t>
      </w:r>
      <w:r w:rsidR="00AC0891" w:rsidRPr="0065305B">
        <w:rPr>
          <w:szCs w:val="22"/>
          <w:lang w:val="fi-FI"/>
        </w:rPr>
        <w:t>, sillä</w:t>
      </w:r>
      <w:r w:rsidRPr="0065305B">
        <w:rPr>
          <w:szCs w:val="22"/>
          <w:lang w:val="fi-FI"/>
        </w:rPr>
        <w:t xml:space="preserve"> C</w:t>
      </w:r>
      <w:r w:rsidRPr="0065305B">
        <w:rPr>
          <w:szCs w:val="22"/>
          <w:vertAlign w:val="subscript"/>
          <w:lang w:val="fi-FI"/>
        </w:rPr>
        <w:t>max</w:t>
      </w:r>
      <w:r w:rsidRPr="0065305B">
        <w:rPr>
          <w:szCs w:val="22"/>
          <w:lang w:val="fi-FI"/>
        </w:rPr>
        <w:t>-arvo</w:t>
      </w:r>
      <w:r w:rsidR="00AC0891" w:rsidRPr="0065305B">
        <w:rPr>
          <w:szCs w:val="22"/>
          <w:lang w:val="fi-FI"/>
        </w:rPr>
        <w:t xml:space="preserve"> pieneni 4 %</w:t>
      </w:r>
      <w:r w:rsidRPr="0065305B">
        <w:rPr>
          <w:szCs w:val="22"/>
          <w:lang w:val="fi-FI"/>
        </w:rPr>
        <w:t xml:space="preserve"> ja AUC</w:t>
      </w:r>
      <w:r w:rsidRPr="0065305B">
        <w:rPr>
          <w:szCs w:val="22"/>
          <w:vertAlign w:val="subscript"/>
          <w:lang w:val="fi-FI"/>
        </w:rPr>
        <w:t>inf</w:t>
      </w:r>
      <w:r w:rsidRPr="0065305B">
        <w:rPr>
          <w:szCs w:val="22"/>
          <w:lang w:val="fi-FI"/>
        </w:rPr>
        <w:t>-arvo</w:t>
      </w:r>
      <w:r w:rsidR="00AC0891" w:rsidRPr="0065305B">
        <w:rPr>
          <w:szCs w:val="22"/>
          <w:lang w:val="fi-FI"/>
        </w:rPr>
        <w:t xml:space="preserve"> pieneni 18 %</w:t>
      </w:r>
      <w:r w:rsidRPr="0065305B">
        <w:rPr>
          <w:szCs w:val="22"/>
          <w:lang w:val="fi-FI"/>
        </w:rPr>
        <w:t xml:space="preserve">. Alektinibin ja </w:t>
      </w:r>
      <w:r w:rsidRPr="0065305B">
        <w:rPr>
          <w:szCs w:val="22"/>
          <w:lang w:val="fi-FI"/>
        </w:rPr>
        <w:lastRenderedPageBreak/>
        <w:t>M4:n yhdistet</w:t>
      </w:r>
      <w:r w:rsidR="006D2E15" w:rsidRPr="0065305B">
        <w:rPr>
          <w:szCs w:val="22"/>
          <w:lang w:val="fi-FI"/>
        </w:rPr>
        <w:t>t</w:t>
      </w:r>
      <w:r w:rsidRPr="0065305B">
        <w:rPr>
          <w:szCs w:val="22"/>
          <w:lang w:val="fi-FI"/>
        </w:rPr>
        <w:t>y</w:t>
      </w:r>
      <w:r w:rsidR="006D2E15" w:rsidRPr="0065305B">
        <w:rPr>
          <w:szCs w:val="22"/>
          <w:lang w:val="fi-FI"/>
        </w:rPr>
        <w:t>y</w:t>
      </w:r>
      <w:r w:rsidRPr="0065305B">
        <w:rPr>
          <w:szCs w:val="22"/>
          <w:lang w:val="fi-FI"/>
        </w:rPr>
        <w:t>n altistukse</w:t>
      </w:r>
      <w:r w:rsidR="006D2E15" w:rsidRPr="0065305B">
        <w:rPr>
          <w:szCs w:val="22"/>
          <w:lang w:val="fi-FI"/>
        </w:rPr>
        <w:t>e</w:t>
      </w:r>
      <w:r w:rsidRPr="0065305B">
        <w:rPr>
          <w:szCs w:val="22"/>
          <w:lang w:val="fi-FI"/>
        </w:rPr>
        <w:t>n</w:t>
      </w:r>
      <w:r w:rsidR="006D2E15" w:rsidRPr="0065305B">
        <w:rPr>
          <w:szCs w:val="22"/>
          <w:lang w:val="fi-FI"/>
        </w:rPr>
        <w:t xml:space="preserve"> </w:t>
      </w:r>
      <w:r w:rsidR="001C5632" w:rsidRPr="0065305B">
        <w:rPr>
          <w:szCs w:val="22"/>
          <w:lang w:val="fi-FI"/>
        </w:rPr>
        <w:t xml:space="preserve">kohdistuvien </w:t>
      </w:r>
      <w:r w:rsidR="006D2E15" w:rsidRPr="0065305B">
        <w:rPr>
          <w:szCs w:val="22"/>
          <w:lang w:val="fi-FI"/>
        </w:rPr>
        <w:t>vaikutusten</w:t>
      </w:r>
      <w:r w:rsidRPr="0065305B">
        <w:rPr>
          <w:szCs w:val="22"/>
          <w:lang w:val="fi-FI"/>
        </w:rPr>
        <w:t xml:space="preserve"> perusteella annosta ei tarvitse muuttaa, kun Alecensa-valmistetta käytetään samaan aikaan CYP3A:n indusorien kanssa. Voimakkaita CYP3A:n indusoreita </w:t>
      </w:r>
      <w:r w:rsidRPr="0065305B">
        <w:rPr>
          <w:lang w:val="fi-FI"/>
        </w:rPr>
        <w:t>(mm. karbamatsepiinia, fenobarbitaalia, fenytoiinia, rifabutiinia, rifampisiinia ja mäkikuismaa [</w:t>
      </w:r>
      <w:r w:rsidRPr="0065305B">
        <w:rPr>
          <w:i/>
          <w:lang w:val="fi-FI"/>
        </w:rPr>
        <w:t>Hypericum perforatum</w:t>
      </w:r>
      <w:r w:rsidRPr="0065305B">
        <w:rPr>
          <w:lang w:val="fi-FI"/>
        </w:rPr>
        <w:t>])</w:t>
      </w:r>
      <w:r w:rsidR="00EA29C6" w:rsidRPr="0065305B">
        <w:rPr>
          <w:lang w:val="fi-FI"/>
        </w:rPr>
        <w:t xml:space="preserve"> samanaikaisesti käyttävien potilaiden asianmukaista seurantaa suositellaan</w:t>
      </w:r>
      <w:r w:rsidRPr="0065305B">
        <w:rPr>
          <w:lang w:val="fi-FI"/>
        </w:rPr>
        <w:t>.</w:t>
      </w:r>
    </w:p>
    <w:p w14:paraId="14ACB60B" w14:textId="77777777" w:rsidR="006169AD" w:rsidRPr="0065305B" w:rsidRDefault="006169AD" w:rsidP="006169AD">
      <w:pPr>
        <w:rPr>
          <w:szCs w:val="22"/>
          <w:lang w:val="fi-FI"/>
        </w:rPr>
      </w:pPr>
    </w:p>
    <w:p w14:paraId="40D08C14" w14:textId="77777777" w:rsidR="006169AD" w:rsidRPr="0065305B" w:rsidRDefault="006169AD" w:rsidP="006169AD">
      <w:pPr>
        <w:keepNext/>
        <w:rPr>
          <w:i/>
          <w:szCs w:val="22"/>
          <w:u w:val="single"/>
          <w:lang w:val="fi-FI"/>
        </w:rPr>
      </w:pPr>
      <w:r w:rsidRPr="0065305B">
        <w:rPr>
          <w:i/>
          <w:szCs w:val="22"/>
          <w:u w:val="single"/>
          <w:lang w:val="fi-FI"/>
        </w:rPr>
        <w:t>CYP3A:n estäjät</w:t>
      </w:r>
    </w:p>
    <w:p w14:paraId="1B9AAB11" w14:textId="77777777" w:rsidR="006169AD" w:rsidRPr="0065305B" w:rsidRDefault="006169AD" w:rsidP="006169AD">
      <w:pPr>
        <w:rPr>
          <w:szCs w:val="22"/>
          <w:lang w:val="fi-FI"/>
        </w:rPr>
      </w:pPr>
      <w:r w:rsidRPr="0065305B">
        <w:rPr>
          <w:szCs w:val="22"/>
          <w:lang w:val="fi-FI"/>
        </w:rPr>
        <w:t>Useiden 400 mg:n posakonatsoliannosten (posakonatsoli on voimakas CYP3A:n estäjä) ottaminen suun kautta kaksi kertaa vuorokaudessa samaan aikaan suun kautta otettavan 300 mg:n alektinibikerta-annoksen kanssa lisäsi alektinibialtistusta</w:t>
      </w:r>
      <w:r w:rsidR="00EA29C6" w:rsidRPr="0065305B">
        <w:rPr>
          <w:szCs w:val="22"/>
          <w:lang w:val="fi-FI"/>
        </w:rPr>
        <w:t xml:space="preserve"> siten, että </w:t>
      </w:r>
      <w:r w:rsidRPr="0065305B">
        <w:rPr>
          <w:szCs w:val="22"/>
          <w:lang w:val="fi-FI"/>
        </w:rPr>
        <w:t>C</w:t>
      </w:r>
      <w:r w:rsidRPr="0065305B">
        <w:rPr>
          <w:szCs w:val="22"/>
          <w:vertAlign w:val="subscript"/>
          <w:lang w:val="fi-FI"/>
        </w:rPr>
        <w:t>max</w:t>
      </w:r>
      <w:r w:rsidR="00EA29C6" w:rsidRPr="0065305B">
        <w:rPr>
          <w:szCs w:val="22"/>
          <w:lang w:val="fi-FI"/>
        </w:rPr>
        <w:t>-arvo suureni</w:t>
      </w:r>
      <w:r w:rsidRPr="0065305B">
        <w:rPr>
          <w:szCs w:val="22"/>
          <w:lang w:val="fi-FI"/>
        </w:rPr>
        <w:t xml:space="preserve"> 1,18</w:t>
      </w:r>
      <w:r w:rsidR="00EA29C6" w:rsidRPr="0065305B">
        <w:rPr>
          <w:szCs w:val="22"/>
          <w:lang w:val="fi-FI"/>
        </w:rPr>
        <w:t>-kertaiseksi ja</w:t>
      </w:r>
      <w:r w:rsidRPr="0065305B">
        <w:rPr>
          <w:szCs w:val="22"/>
          <w:lang w:val="fi-FI"/>
        </w:rPr>
        <w:t xml:space="preserve"> AUC</w:t>
      </w:r>
      <w:r w:rsidRPr="0065305B">
        <w:rPr>
          <w:szCs w:val="22"/>
          <w:vertAlign w:val="subscript"/>
          <w:lang w:val="fi-FI"/>
        </w:rPr>
        <w:t>inf</w:t>
      </w:r>
      <w:r w:rsidR="00EA29C6" w:rsidRPr="0065305B">
        <w:rPr>
          <w:szCs w:val="22"/>
          <w:lang w:val="fi-FI"/>
        </w:rPr>
        <w:t>-arvo suureni</w:t>
      </w:r>
      <w:r w:rsidRPr="0065305B">
        <w:rPr>
          <w:szCs w:val="22"/>
          <w:lang w:val="fi-FI"/>
        </w:rPr>
        <w:t xml:space="preserve"> 1,75</w:t>
      </w:r>
      <w:r w:rsidR="00EA29C6" w:rsidRPr="0065305B">
        <w:rPr>
          <w:szCs w:val="22"/>
          <w:lang w:val="fi-FI"/>
        </w:rPr>
        <w:t>-kertaiseksi</w:t>
      </w:r>
      <w:r w:rsidRPr="0065305B">
        <w:rPr>
          <w:szCs w:val="22"/>
          <w:lang w:val="fi-FI"/>
        </w:rPr>
        <w:t>,</w:t>
      </w:r>
      <w:r w:rsidR="00EA29C6" w:rsidRPr="0065305B">
        <w:rPr>
          <w:szCs w:val="22"/>
          <w:lang w:val="fi-FI"/>
        </w:rPr>
        <w:t xml:space="preserve"> kun taas</w:t>
      </w:r>
      <w:r w:rsidRPr="0065305B">
        <w:rPr>
          <w:szCs w:val="22"/>
          <w:lang w:val="fi-FI"/>
        </w:rPr>
        <w:t xml:space="preserve"> M4-altistus</w:t>
      </w:r>
      <w:r w:rsidR="00EA29C6" w:rsidRPr="0065305B">
        <w:rPr>
          <w:szCs w:val="22"/>
          <w:lang w:val="fi-FI"/>
        </w:rPr>
        <w:t xml:space="preserve"> väheni siten, että</w:t>
      </w:r>
      <w:r w:rsidRPr="0065305B">
        <w:rPr>
          <w:szCs w:val="22"/>
          <w:lang w:val="fi-FI"/>
        </w:rPr>
        <w:t xml:space="preserve"> C</w:t>
      </w:r>
      <w:r w:rsidRPr="0065305B">
        <w:rPr>
          <w:szCs w:val="22"/>
          <w:vertAlign w:val="subscript"/>
          <w:lang w:val="fi-FI"/>
        </w:rPr>
        <w:t>max</w:t>
      </w:r>
      <w:r w:rsidR="00EA29C6" w:rsidRPr="0065305B">
        <w:rPr>
          <w:szCs w:val="22"/>
          <w:lang w:val="fi-FI"/>
        </w:rPr>
        <w:t>-arvo pieneni</w:t>
      </w:r>
      <w:r w:rsidRPr="0065305B">
        <w:rPr>
          <w:szCs w:val="22"/>
          <w:lang w:val="fi-FI"/>
        </w:rPr>
        <w:t xml:space="preserve"> </w:t>
      </w:r>
      <w:r w:rsidR="00AC0891" w:rsidRPr="0065305B">
        <w:rPr>
          <w:szCs w:val="22"/>
          <w:lang w:val="fi-FI"/>
        </w:rPr>
        <w:t>71 %</w:t>
      </w:r>
      <w:r w:rsidR="00EA29C6" w:rsidRPr="0065305B">
        <w:rPr>
          <w:szCs w:val="22"/>
          <w:lang w:val="fi-FI"/>
        </w:rPr>
        <w:t xml:space="preserve"> ja</w:t>
      </w:r>
      <w:r w:rsidRPr="0065305B">
        <w:rPr>
          <w:szCs w:val="22"/>
          <w:lang w:val="fi-FI"/>
        </w:rPr>
        <w:t xml:space="preserve"> AUC</w:t>
      </w:r>
      <w:r w:rsidRPr="0065305B">
        <w:rPr>
          <w:szCs w:val="22"/>
          <w:vertAlign w:val="subscript"/>
          <w:lang w:val="fi-FI"/>
        </w:rPr>
        <w:t>inf</w:t>
      </w:r>
      <w:r w:rsidR="00EA29C6" w:rsidRPr="0065305B">
        <w:rPr>
          <w:szCs w:val="22"/>
          <w:lang w:val="fi-FI"/>
        </w:rPr>
        <w:t>-arvo pieneni</w:t>
      </w:r>
      <w:r w:rsidRPr="0065305B">
        <w:rPr>
          <w:szCs w:val="22"/>
          <w:lang w:val="fi-FI"/>
        </w:rPr>
        <w:t xml:space="preserve"> </w:t>
      </w:r>
      <w:r w:rsidR="00AC0891" w:rsidRPr="0065305B">
        <w:rPr>
          <w:szCs w:val="22"/>
          <w:lang w:val="fi-FI"/>
        </w:rPr>
        <w:t>25 %</w:t>
      </w:r>
      <w:r w:rsidR="00EA29C6" w:rsidRPr="0065305B">
        <w:rPr>
          <w:szCs w:val="22"/>
          <w:lang w:val="fi-FI"/>
        </w:rPr>
        <w:t>.</w:t>
      </w:r>
      <w:r w:rsidRPr="0065305B">
        <w:rPr>
          <w:szCs w:val="22"/>
          <w:lang w:val="fi-FI"/>
        </w:rPr>
        <w:t xml:space="preserve"> </w:t>
      </w:r>
      <w:r w:rsidR="00EA29C6" w:rsidRPr="0065305B">
        <w:rPr>
          <w:szCs w:val="22"/>
          <w:lang w:val="fi-FI"/>
        </w:rPr>
        <w:t>V</w:t>
      </w:r>
      <w:r w:rsidRPr="0065305B">
        <w:rPr>
          <w:szCs w:val="22"/>
          <w:lang w:val="fi-FI"/>
        </w:rPr>
        <w:t>aikut</w:t>
      </w:r>
      <w:r w:rsidR="00EA29C6" w:rsidRPr="0065305B">
        <w:rPr>
          <w:szCs w:val="22"/>
          <w:lang w:val="fi-FI"/>
        </w:rPr>
        <w:t>us</w:t>
      </w:r>
      <w:r w:rsidRPr="0065305B">
        <w:rPr>
          <w:szCs w:val="22"/>
          <w:lang w:val="fi-FI"/>
        </w:rPr>
        <w:t xml:space="preserve"> alektinibin ja M4:n yhdistettyyn altistukseen</w:t>
      </w:r>
      <w:r w:rsidR="00EA29C6" w:rsidRPr="0065305B">
        <w:rPr>
          <w:szCs w:val="22"/>
          <w:lang w:val="fi-FI"/>
        </w:rPr>
        <w:t xml:space="preserve"> oli vähäinen</w:t>
      </w:r>
      <w:r w:rsidR="00AC0891" w:rsidRPr="0065305B">
        <w:rPr>
          <w:szCs w:val="22"/>
          <w:lang w:val="fi-FI"/>
        </w:rPr>
        <w:t>, sillä</w:t>
      </w:r>
      <w:r w:rsidRPr="0065305B">
        <w:rPr>
          <w:szCs w:val="22"/>
          <w:lang w:val="fi-FI"/>
        </w:rPr>
        <w:t xml:space="preserve"> C</w:t>
      </w:r>
      <w:r w:rsidRPr="0065305B">
        <w:rPr>
          <w:szCs w:val="22"/>
          <w:vertAlign w:val="subscript"/>
          <w:lang w:val="fi-FI"/>
        </w:rPr>
        <w:t>max</w:t>
      </w:r>
      <w:r w:rsidR="00EA29C6" w:rsidRPr="0065305B">
        <w:rPr>
          <w:szCs w:val="22"/>
          <w:lang w:val="fi-FI"/>
        </w:rPr>
        <w:t>-arvo</w:t>
      </w:r>
      <w:r w:rsidR="00AC0891" w:rsidRPr="0065305B">
        <w:rPr>
          <w:szCs w:val="22"/>
          <w:lang w:val="fi-FI"/>
        </w:rPr>
        <w:t xml:space="preserve"> pieneni 7 %</w:t>
      </w:r>
      <w:r w:rsidR="00EA29C6" w:rsidRPr="0065305B">
        <w:rPr>
          <w:szCs w:val="22"/>
          <w:lang w:val="fi-FI"/>
        </w:rPr>
        <w:t xml:space="preserve"> ja</w:t>
      </w:r>
      <w:r w:rsidRPr="0065305B">
        <w:rPr>
          <w:szCs w:val="22"/>
          <w:lang w:val="fi-FI"/>
        </w:rPr>
        <w:t xml:space="preserve"> AUC</w:t>
      </w:r>
      <w:r w:rsidRPr="0065305B">
        <w:rPr>
          <w:szCs w:val="22"/>
          <w:vertAlign w:val="subscript"/>
          <w:lang w:val="fi-FI"/>
        </w:rPr>
        <w:t>inf</w:t>
      </w:r>
      <w:r w:rsidR="00EA29C6" w:rsidRPr="0065305B">
        <w:rPr>
          <w:szCs w:val="22"/>
          <w:lang w:val="fi-FI"/>
        </w:rPr>
        <w:t>-arvo</w:t>
      </w:r>
      <w:r w:rsidR="00AC0891" w:rsidRPr="0065305B">
        <w:rPr>
          <w:szCs w:val="22"/>
          <w:lang w:val="fi-FI"/>
        </w:rPr>
        <w:t xml:space="preserve"> suureni</w:t>
      </w:r>
      <w:r w:rsidRPr="0065305B">
        <w:rPr>
          <w:szCs w:val="22"/>
          <w:lang w:val="fi-FI"/>
        </w:rPr>
        <w:t xml:space="preserve"> 1,36</w:t>
      </w:r>
      <w:r w:rsidR="00EA29C6" w:rsidRPr="0065305B">
        <w:rPr>
          <w:szCs w:val="22"/>
          <w:lang w:val="fi-FI"/>
        </w:rPr>
        <w:t>-kertai</w:t>
      </w:r>
      <w:r w:rsidR="00AC0891" w:rsidRPr="0065305B">
        <w:rPr>
          <w:szCs w:val="22"/>
          <w:lang w:val="fi-FI"/>
        </w:rPr>
        <w:t>seksi</w:t>
      </w:r>
      <w:r w:rsidRPr="0065305B">
        <w:rPr>
          <w:szCs w:val="22"/>
          <w:lang w:val="fi-FI"/>
        </w:rPr>
        <w:t>. Alektinibin ja M4:n yhdistet</w:t>
      </w:r>
      <w:r w:rsidR="006D2E15" w:rsidRPr="0065305B">
        <w:rPr>
          <w:szCs w:val="22"/>
          <w:lang w:val="fi-FI"/>
        </w:rPr>
        <w:t>ty</w:t>
      </w:r>
      <w:r w:rsidRPr="0065305B">
        <w:rPr>
          <w:szCs w:val="22"/>
          <w:lang w:val="fi-FI"/>
        </w:rPr>
        <w:t>yn altistuks</w:t>
      </w:r>
      <w:r w:rsidR="006D2E15" w:rsidRPr="0065305B">
        <w:rPr>
          <w:szCs w:val="22"/>
          <w:lang w:val="fi-FI"/>
        </w:rPr>
        <w:t>e</w:t>
      </w:r>
      <w:r w:rsidRPr="0065305B">
        <w:rPr>
          <w:szCs w:val="22"/>
          <w:lang w:val="fi-FI"/>
        </w:rPr>
        <w:t>en</w:t>
      </w:r>
      <w:r w:rsidR="006D2E15" w:rsidRPr="0065305B">
        <w:rPr>
          <w:szCs w:val="22"/>
          <w:lang w:val="fi-FI"/>
        </w:rPr>
        <w:t xml:space="preserve"> </w:t>
      </w:r>
      <w:r w:rsidR="001C5632" w:rsidRPr="0065305B">
        <w:rPr>
          <w:szCs w:val="22"/>
          <w:lang w:val="fi-FI"/>
        </w:rPr>
        <w:t xml:space="preserve">kohdistuvien </w:t>
      </w:r>
      <w:r w:rsidR="006D2E15" w:rsidRPr="0065305B">
        <w:rPr>
          <w:szCs w:val="22"/>
          <w:lang w:val="fi-FI"/>
        </w:rPr>
        <w:t>vaikutusten</w:t>
      </w:r>
      <w:r w:rsidRPr="0065305B">
        <w:rPr>
          <w:szCs w:val="22"/>
          <w:lang w:val="fi-FI"/>
        </w:rPr>
        <w:t xml:space="preserve"> perusteella annosta ei tarvitse muuttaa, kun Alecensa-valmistetta käytetään samaan aikaan CYP3A:n estäjien kanssa. </w:t>
      </w:r>
      <w:r w:rsidR="00EA29C6" w:rsidRPr="0065305B">
        <w:rPr>
          <w:szCs w:val="22"/>
          <w:lang w:val="fi-FI"/>
        </w:rPr>
        <w:t>Voimakkaita CYP3A:n estäj</w:t>
      </w:r>
      <w:r w:rsidR="006D2E15" w:rsidRPr="0065305B">
        <w:rPr>
          <w:szCs w:val="22"/>
          <w:lang w:val="fi-FI"/>
        </w:rPr>
        <w:t>i</w:t>
      </w:r>
      <w:r w:rsidR="00EA29C6" w:rsidRPr="0065305B">
        <w:rPr>
          <w:szCs w:val="22"/>
          <w:lang w:val="fi-FI"/>
        </w:rPr>
        <w:t xml:space="preserve">ä </w:t>
      </w:r>
      <w:r w:rsidR="00EA29C6" w:rsidRPr="0065305B">
        <w:rPr>
          <w:lang w:val="fi-FI"/>
        </w:rPr>
        <w:t>(mm. ritonaviiria, sakinaviiria, telitromysiiniä, ketokonatsolia, itrakonatsolia, vorikonatsolia, posakonatsolia, nefatsodonia, greippihedelmää tai pomeranssia) samanaikaisesti käyttävien potilaiden asianmukaista seurantaa suositellaan.</w:t>
      </w:r>
    </w:p>
    <w:p w14:paraId="17A16FD0" w14:textId="77777777" w:rsidR="006169AD" w:rsidRPr="0065305B" w:rsidRDefault="006169AD" w:rsidP="006169AD">
      <w:pPr>
        <w:rPr>
          <w:szCs w:val="22"/>
          <w:lang w:val="fi-FI"/>
        </w:rPr>
      </w:pPr>
    </w:p>
    <w:p w14:paraId="274B40BA" w14:textId="77777777" w:rsidR="006169AD" w:rsidRPr="0065305B" w:rsidRDefault="006169AD" w:rsidP="006169AD">
      <w:pPr>
        <w:keepNext/>
        <w:rPr>
          <w:i/>
          <w:szCs w:val="22"/>
          <w:u w:val="single"/>
          <w:lang w:val="fi-FI"/>
        </w:rPr>
      </w:pPr>
      <w:r w:rsidRPr="0065305B">
        <w:rPr>
          <w:i/>
          <w:szCs w:val="22"/>
          <w:u w:val="single"/>
          <w:lang w:val="fi-FI"/>
        </w:rPr>
        <w:t xml:space="preserve">Mahan pH-arvoa suurentavat lääkevalmisteet </w:t>
      </w:r>
    </w:p>
    <w:p w14:paraId="0CFEE1F6" w14:textId="77777777" w:rsidR="006169AD" w:rsidRPr="0065305B" w:rsidRDefault="001F5373" w:rsidP="006169AD">
      <w:pPr>
        <w:rPr>
          <w:szCs w:val="22"/>
          <w:lang w:val="fi-FI"/>
        </w:rPr>
      </w:pPr>
      <w:r w:rsidRPr="0065305B">
        <w:rPr>
          <w:szCs w:val="22"/>
          <w:lang w:val="fi-FI"/>
        </w:rPr>
        <w:t>Useiden k</w:t>
      </w:r>
      <w:r w:rsidR="006169AD" w:rsidRPr="0065305B">
        <w:rPr>
          <w:szCs w:val="22"/>
          <w:lang w:val="fi-FI"/>
        </w:rPr>
        <w:t>erran vuorokaudessa annet</w:t>
      </w:r>
      <w:r w:rsidRPr="0065305B">
        <w:rPr>
          <w:szCs w:val="22"/>
          <w:lang w:val="fi-FI"/>
        </w:rPr>
        <w:t>t</w:t>
      </w:r>
      <w:r w:rsidR="006169AD" w:rsidRPr="0065305B">
        <w:rPr>
          <w:szCs w:val="22"/>
          <w:lang w:val="fi-FI"/>
        </w:rPr>
        <w:t>u</w:t>
      </w:r>
      <w:r w:rsidRPr="0065305B">
        <w:rPr>
          <w:szCs w:val="22"/>
          <w:lang w:val="fi-FI"/>
        </w:rPr>
        <w:t>jen</w:t>
      </w:r>
      <w:r w:rsidR="006169AD" w:rsidRPr="0065305B">
        <w:rPr>
          <w:szCs w:val="22"/>
          <w:lang w:val="fi-FI"/>
        </w:rPr>
        <w:t xml:space="preserve"> 40 mg:n esomepratsoliannos</w:t>
      </w:r>
      <w:r w:rsidRPr="0065305B">
        <w:rPr>
          <w:szCs w:val="22"/>
          <w:lang w:val="fi-FI"/>
        </w:rPr>
        <w:t>ten</w:t>
      </w:r>
      <w:r w:rsidR="006169AD" w:rsidRPr="0065305B">
        <w:rPr>
          <w:szCs w:val="22"/>
          <w:lang w:val="fi-FI"/>
        </w:rPr>
        <w:t xml:space="preserve"> (esomepratsoli on protonipumpun estäjä) ei osoitettu</w:t>
      </w:r>
      <w:r w:rsidRPr="0065305B">
        <w:rPr>
          <w:szCs w:val="22"/>
          <w:lang w:val="fi-FI"/>
        </w:rPr>
        <w:t xml:space="preserve"> vaikuttavan</w:t>
      </w:r>
      <w:r w:rsidR="006169AD" w:rsidRPr="0065305B">
        <w:rPr>
          <w:szCs w:val="22"/>
          <w:lang w:val="fi-FI"/>
        </w:rPr>
        <w:t xml:space="preserve"> kliinisesti oleellis</w:t>
      </w:r>
      <w:r w:rsidR="00F151D7" w:rsidRPr="0065305B">
        <w:rPr>
          <w:szCs w:val="22"/>
          <w:lang w:val="fi-FI"/>
        </w:rPr>
        <w:t>es</w:t>
      </w:r>
      <w:r w:rsidR="006169AD" w:rsidRPr="0065305B">
        <w:rPr>
          <w:szCs w:val="22"/>
          <w:lang w:val="fi-FI"/>
        </w:rPr>
        <w:t>t</w:t>
      </w:r>
      <w:r w:rsidRPr="0065305B">
        <w:rPr>
          <w:szCs w:val="22"/>
          <w:lang w:val="fi-FI"/>
        </w:rPr>
        <w:t>i</w:t>
      </w:r>
      <w:r w:rsidR="006169AD" w:rsidRPr="0065305B">
        <w:rPr>
          <w:szCs w:val="22"/>
          <w:lang w:val="fi-FI"/>
        </w:rPr>
        <w:t xml:space="preserve"> alektinibin ja M4:n yhdistettyyn altistukseen. Annosta ei näin ollen tarvitse muuttaa, kun Alecensa-valmistetta käytetään samaan aikaan protonipumpun estäjien tai muiden mahan pH-arvoa suurentavien lääkevalmisteiden (esim. H2-reseptorin antagonistien tai antasidien) kanssa.</w:t>
      </w:r>
    </w:p>
    <w:p w14:paraId="292F4B4C" w14:textId="77777777" w:rsidR="006169AD" w:rsidRPr="0065305B" w:rsidRDefault="006169AD" w:rsidP="006169AD">
      <w:pPr>
        <w:rPr>
          <w:szCs w:val="22"/>
          <w:lang w:val="fi-FI"/>
        </w:rPr>
      </w:pPr>
    </w:p>
    <w:p w14:paraId="16686D8A" w14:textId="77777777" w:rsidR="006169AD" w:rsidRPr="0065305B" w:rsidRDefault="006169AD" w:rsidP="006169AD">
      <w:pPr>
        <w:keepNext/>
        <w:rPr>
          <w:i/>
          <w:szCs w:val="22"/>
          <w:u w:val="single"/>
          <w:lang w:val="fi-FI"/>
        </w:rPr>
      </w:pPr>
      <w:r w:rsidRPr="0065305B">
        <w:rPr>
          <w:i/>
          <w:szCs w:val="22"/>
          <w:u w:val="single"/>
          <w:lang w:val="fi-FI"/>
        </w:rPr>
        <w:t>Kuljettajaproteiinien vaikutus alektinibialtistukseen</w:t>
      </w:r>
    </w:p>
    <w:p w14:paraId="3F3F132F" w14:textId="77777777" w:rsidR="006169AD" w:rsidRPr="0065305B" w:rsidRDefault="006169AD" w:rsidP="006169AD">
      <w:pPr>
        <w:rPr>
          <w:szCs w:val="22"/>
          <w:lang w:val="fi-FI"/>
        </w:rPr>
      </w:pPr>
      <w:r w:rsidRPr="0065305B">
        <w:rPr>
          <w:szCs w:val="22"/>
          <w:lang w:val="fi-FI"/>
        </w:rPr>
        <w:t xml:space="preserve">M4 on </w:t>
      </w:r>
      <w:r w:rsidR="00493024">
        <w:rPr>
          <w:szCs w:val="22"/>
          <w:lang w:val="fi-FI"/>
        </w:rPr>
        <w:t>P-glykoproteiinin (</w:t>
      </w:r>
      <w:r w:rsidRPr="0065305B">
        <w:rPr>
          <w:szCs w:val="22"/>
          <w:lang w:val="fi-FI"/>
        </w:rPr>
        <w:t>P-gp</w:t>
      </w:r>
      <w:r w:rsidR="00493024">
        <w:rPr>
          <w:szCs w:val="22"/>
          <w:lang w:val="fi-FI"/>
        </w:rPr>
        <w:t>)</w:t>
      </w:r>
      <w:r w:rsidRPr="0065305B">
        <w:rPr>
          <w:szCs w:val="22"/>
          <w:lang w:val="fi-FI"/>
        </w:rPr>
        <w:t xml:space="preserve"> substraatti. Koska alektinibi estää P-gp:tä, samanaikainen käyttö P</w:t>
      </w:r>
      <w:r w:rsidR="008975CB">
        <w:rPr>
          <w:szCs w:val="22"/>
          <w:lang w:val="fi-FI"/>
        </w:rPr>
        <w:noBreakHyphen/>
      </w:r>
      <w:r w:rsidRPr="0065305B">
        <w:rPr>
          <w:szCs w:val="22"/>
          <w:lang w:val="fi-FI"/>
        </w:rPr>
        <w:t>gp:n estäjien kanssa ei oletettavasti vaikuta oleellisesti M4-altistukseen.</w:t>
      </w:r>
    </w:p>
    <w:p w14:paraId="71CFD9EC" w14:textId="77777777" w:rsidR="006169AD" w:rsidRPr="0065305B" w:rsidRDefault="006169AD" w:rsidP="00AC6188">
      <w:pPr>
        <w:keepNext/>
        <w:autoSpaceDE w:val="0"/>
        <w:autoSpaceDN w:val="0"/>
        <w:adjustRightInd w:val="0"/>
        <w:rPr>
          <w:szCs w:val="22"/>
          <w:u w:val="single"/>
          <w:lang w:val="fi-FI"/>
        </w:rPr>
      </w:pPr>
    </w:p>
    <w:p w14:paraId="4DE8297F" w14:textId="77777777" w:rsidR="002C4067" w:rsidRPr="0065305B" w:rsidRDefault="002C4067" w:rsidP="00AC6188">
      <w:pPr>
        <w:keepNext/>
        <w:autoSpaceDE w:val="0"/>
        <w:autoSpaceDN w:val="0"/>
        <w:adjustRightInd w:val="0"/>
        <w:rPr>
          <w:szCs w:val="22"/>
          <w:u w:val="single"/>
          <w:lang w:val="fi-FI"/>
        </w:rPr>
      </w:pPr>
      <w:r w:rsidRPr="0065305B">
        <w:rPr>
          <w:szCs w:val="22"/>
          <w:u w:val="single"/>
          <w:lang w:val="fi-FI"/>
        </w:rPr>
        <w:t>Alektinibin vaikutukset muihin lääkevalmisteisiin</w:t>
      </w:r>
    </w:p>
    <w:p w14:paraId="5E8CC33A" w14:textId="77777777" w:rsidR="00493024" w:rsidRPr="0065305B" w:rsidRDefault="00493024" w:rsidP="00493024">
      <w:pPr>
        <w:keepNext/>
        <w:rPr>
          <w:szCs w:val="22"/>
          <w:u w:val="single"/>
          <w:lang w:val="fi-FI"/>
        </w:rPr>
      </w:pPr>
    </w:p>
    <w:p w14:paraId="592A7CF5" w14:textId="77777777" w:rsidR="00493024" w:rsidRPr="0065305B" w:rsidRDefault="00493024" w:rsidP="00493024">
      <w:pPr>
        <w:keepNext/>
        <w:rPr>
          <w:i/>
          <w:szCs w:val="22"/>
          <w:u w:val="single"/>
          <w:lang w:val="fi-FI"/>
        </w:rPr>
      </w:pPr>
      <w:r w:rsidRPr="0065305B">
        <w:rPr>
          <w:i/>
          <w:szCs w:val="22"/>
          <w:u w:val="single"/>
          <w:lang w:val="fi-FI"/>
        </w:rPr>
        <w:t>CYP:n substraatit</w:t>
      </w:r>
    </w:p>
    <w:p w14:paraId="4E08AAA1" w14:textId="77777777" w:rsidR="00493024" w:rsidRPr="0065305B" w:rsidRDefault="00493024" w:rsidP="00493024">
      <w:pPr>
        <w:rPr>
          <w:szCs w:val="22"/>
          <w:lang w:val="fi-FI"/>
        </w:rPr>
      </w:pPr>
      <w:r w:rsidRPr="0065305B">
        <w:rPr>
          <w:i/>
          <w:szCs w:val="22"/>
          <w:lang w:val="fi-FI"/>
        </w:rPr>
        <w:t>In vitro</w:t>
      </w:r>
      <w:r w:rsidRPr="0065305B">
        <w:rPr>
          <w:szCs w:val="22"/>
          <w:lang w:val="fi-FI"/>
        </w:rPr>
        <w:t xml:space="preserve"> alektinibilla ja M4:llä on heikko CYP3A4:ää aikariippuvasti estävä vaikutus ja alektinibi indusoi kliinisinä pitoisuuksina heikosti CYP3A4:ää ja CYP2B6:ta.</w:t>
      </w:r>
    </w:p>
    <w:p w14:paraId="3D86C458" w14:textId="77777777" w:rsidR="00493024" w:rsidRPr="0065305B" w:rsidRDefault="00493024" w:rsidP="00493024">
      <w:pPr>
        <w:rPr>
          <w:szCs w:val="22"/>
          <w:lang w:val="fi-FI"/>
        </w:rPr>
      </w:pPr>
    </w:p>
    <w:p w14:paraId="76274659" w14:textId="77777777" w:rsidR="00493024" w:rsidRPr="0065305B" w:rsidRDefault="00493024" w:rsidP="00493024">
      <w:pPr>
        <w:rPr>
          <w:szCs w:val="22"/>
          <w:lang w:val="fi-FI"/>
        </w:rPr>
      </w:pPr>
      <w:r w:rsidRPr="0065305B">
        <w:rPr>
          <w:szCs w:val="22"/>
          <w:lang w:val="fi-FI"/>
        </w:rPr>
        <w:t xml:space="preserve">Useat 600 mg:n alektinibiannokset eivät vaikuttaneet herkän CYP3A:n substraatin midatsolaamin (2 mg) altistukseen. Samanaikaisesti käytettyjen CYP3A:n substraattien annosta ei siksi tarvitse muuttaa. </w:t>
      </w:r>
    </w:p>
    <w:p w14:paraId="5BC2B120" w14:textId="77777777" w:rsidR="00493024" w:rsidRPr="0065305B" w:rsidRDefault="00493024" w:rsidP="00493024">
      <w:pPr>
        <w:rPr>
          <w:szCs w:val="22"/>
          <w:lang w:val="fi-FI"/>
        </w:rPr>
      </w:pPr>
    </w:p>
    <w:p w14:paraId="57120EF0" w14:textId="77777777" w:rsidR="00493024" w:rsidRPr="0065305B" w:rsidRDefault="00493024" w:rsidP="00493024">
      <w:pPr>
        <w:rPr>
          <w:szCs w:val="22"/>
          <w:lang w:val="fi-FI"/>
        </w:rPr>
      </w:pPr>
      <w:r w:rsidRPr="0065305B">
        <w:rPr>
          <w:szCs w:val="22"/>
          <w:lang w:val="fi-FI"/>
        </w:rPr>
        <w:t xml:space="preserve">CYP2B6:n ja </w:t>
      </w:r>
      <w:r>
        <w:rPr>
          <w:szCs w:val="22"/>
          <w:lang w:val="fi-FI"/>
        </w:rPr>
        <w:t xml:space="preserve">pregnaani X </w:t>
      </w:r>
      <w:r>
        <w:rPr>
          <w:szCs w:val="22"/>
          <w:lang w:val="fi-FI"/>
        </w:rPr>
        <w:noBreakHyphen/>
        <w:t>reseptorin (</w:t>
      </w:r>
      <w:r w:rsidRPr="0065305B">
        <w:rPr>
          <w:szCs w:val="22"/>
          <w:lang w:val="fi-FI"/>
        </w:rPr>
        <w:t>PXR</w:t>
      </w:r>
      <w:r>
        <w:rPr>
          <w:szCs w:val="22"/>
          <w:lang w:val="fi-FI"/>
        </w:rPr>
        <w:t>)</w:t>
      </w:r>
      <w:r w:rsidRPr="0065305B">
        <w:rPr>
          <w:szCs w:val="22"/>
          <w:lang w:val="fi-FI"/>
        </w:rPr>
        <w:t xml:space="preserve"> säätelemien entsyymien indusoitumisen riskiä ei CYP3A4:ää lukuun ottamatta voida kokonaan sulkea pois. Samanaikaisesti annosteltavien suun kautta otettavien ehkäisyvalmisteiden teho voi heikentyä.</w:t>
      </w:r>
    </w:p>
    <w:p w14:paraId="6AD3DFC2" w14:textId="77777777" w:rsidR="002C4067" w:rsidRPr="0065305B" w:rsidRDefault="002C4067" w:rsidP="00AC6188">
      <w:pPr>
        <w:keepNext/>
        <w:autoSpaceDE w:val="0"/>
        <w:autoSpaceDN w:val="0"/>
        <w:adjustRightInd w:val="0"/>
        <w:rPr>
          <w:b/>
          <w:szCs w:val="22"/>
          <w:lang w:val="fi-FI"/>
        </w:rPr>
      </w:pPr>
    </w:p>
    <w:p w14:paraId="5D3BF5C2" w14:textId="2E639270" w:rsidR="003B2DC3" w:rsidRPr="0065305B" w:rsidRDefault="003B2DC3" w:rsidP="00AC6188">
      <w:pPr>
        <w:keepNext/>
        <w:rPr>
          <w:i/>
          <w:szCs w:val="22"/>
          <w:u w:val="single"/>
          <w:lang w:val="fi-FI"/>
        </w:rPr>
      </w:pPr>
      <w:r w:rsidRPr="0065305B">
        <w:rPr>
          <w:i/>
          <w:szCs w:val="22"/>
          <w:u w:val="single"/>
          <w:lang w:val="fi-FI"/>
        </w:rPr>
        <w:t>P</w:t>
      </w:r>
      <w:del w:id="130" w:author="PLx_FI_MH-L" w:date="2026-01-19T11:41:00Z">
        <w:r w:rsidRPr="0065305B" w:rsidDel="00B64796">
          <w:rPr>
            <w:i/>
            <w:szCs w:val="22"/>
            <w:u w:val="single"/>
            <w:lang w:val="fi-FI"/>
          </w:rPr>
          <w:delText>-</w:delText>
        </w:r>
      </w:del>
      <w:ins w:id="131" w:author="PLx_FI_MH-L" w:date="2026-01-19T11:41:00Z">
        <w:r w:rsidR="00B64796">
          <w:rPr>
            <w:i/>
            <w:szCs w:val="22"/>
            <w:u w:val="single"/>
            <w:lang w:val="fi-FI"/>
          </w:rPr>
          <w:noBreakHyphen/>
        </w:r>
      </w:ins>
      <w:r w:rsidRPr="0065305B">
        <w:rPr>
          <w:i/>
          <w:szCs w:val="22"/>
          <w:u w:val="single"/>
          <w:lang w:val="fi-FI"/>
        </w:rPr>
        <w:t>gp:n substraatit</w:t>
      </w:r>
    </w:p>
    <w:p w14:paraId="604FFD0D" w14:textId="600347A9" w:rsidR="003B2DC3" w:rsidRPr="0065305B" w:rsidRDefault="003B2DC3" w:rsidP="00D854AC">
      <w:pPr>
        <w:rPr>
          <w:szCs w:val="22"/>
          <w:lang w:val="fi-FI"/>
        </w:rPr>
      </w:pPr>
      <w:r w:rsidRPr="0065305B">
        <w:rPr>
          <w:szCs w:val="22"/>
          <w:lang w:val="fi-FI"/>
        </w:rPr>
        <w:t xml:space="preserve">Alektinibi ja </w:t>
      </w:r>
      <w:r w:rsidR="00EA29C6" w:rsidRPr="0065305B">
        <w:rPr>
          <w:szCs w:val="22"/>
          <w:lang w:val="fi-FI"/>
        </w:rPr>
        <w:t xml:space="preserve">sen pääasiallinen aktiivinen metaboliitti </w:t>
      </w:r>
      <w:r w:rsidRPr="0065305B">
        <w:rPr>
          <w:szCs w:val="22"/>
          <w:lang w:val="fi-FI"/>
        </w:rPr>
        <w:t xml:space="preserve">M4 ovat </w:t>
      </w:r>
      <w:r w:rsidRPr="0065305B">
        <w:rPr>
          <w:i/>
          <w:szCs w:val="22"/>
          <w:lang w:val="fi-FI"/>
        </w:rPr>
        <w:t>in vitro</w:t>
      </w:r>
      <w:r w:rsidRPr="0065305B">
        <w:rPr>
          <w:szCs w:val="22"/>
          <w:lang w:val="fi-FI"/>
        </w:rPr>
        <w:t xml:space="preserve"> effluksiproteiini P</w:t>
      </w:r>
      <w:del w:id="132" w:author="PLx_FI_MH-L" w:date="2026-01-19T11:41:00Z">
        <w:r w:rsidRPr="0065305B" w:rsidDel="00B64796">
          <w:rPr>
            <w:szCs w:val="22"/>
            <w:lang w:val="fi-FI"/>
          </w:rPr>
          <w:delText>-</w:delText>
        </w:r>
      </w:del>
      <w:ins w:id="133" w:author="PLx_FI_MH-L" w:date="2026-01-19T11:41:00Z">
        <w:r w:rsidR="00B64796">
          <w:rPr>
            <w:szCs w:val="22"/>
            <w:lang w:val="fi-FI"/>
          </w:rPr>
          <w:noBreakHyphen/>
        </w:r>
      </w:ins>
      <w:r w:rsidRPr="0065305B">
        <w:rPr>
          <w:szCs w:val="22"/>
          <w:lang w:val="fi-FI"/>
        </w:rPr>
        <w:t>gp</w:t>
      </w:r>
      <w:r w:rsidR="009C1073">
        <w:rPr>
          <w:szCs w:val="22"/>
          <w:lang w:val="fi-FI"/>
        </w:rPr>
        <w:t>:n</w:t>
      </w:r>
      <w:r w:rsidRPr="0065305B">
        <w:rPr>
          <w:szCs w:val="22"/>
          <w:lang w:val="fi-FI"/>
        </w:rPr>
        <w:t xml:space="preserve"> estäjiä. Alektinibi</w:t>
      </w:r>
      <w:r w:rsidR="009C530C" w:rsidRPr="0065305B">
        <w:rPr>
          <w:szCs w:val="22"/>
          <w:lang w:val="fi-FI"/>
        </w:rPr>
        <w:t xml:space="preserve"> ja M4 saattavat</w:t>
      </w:r>
      <w:r w:rsidRPr="0065305B">
        <w:rPr>
          <w:szCs w:val="22"/>
          <w:lang w:val="fi-FI"/>
        </w:rPr>
        <w:t xml:space="preserve"> siksi suurentaa samanaikaisesti annettujen P</w:t>
      </w:r>
      <w:del w:id="134" w:author="PLx_FI_MH-L" w:date="2026-01-19T11:41:00Z">
        <w:r w:rsidRPr="0065305B" w:rsidDel="00B64796">
          <w:rPr>
            <w:szCs w:val="22"/>
            <w:lang w:val="fi-FI"/>
          </w:rPr>
          <w:delText>-</w:delText>
        </w:r>
      </w:del>
      <w:ins w:id="135" w:author="PLx_FI_MH-L" w:date="2026-01-19T11:41:00Z">
        <w:r w:rsidR="00B64796">
          <w:rPr>
            <w:szCs w:val="22"/>
            <w:lang w:val="fi-FI"/>
          </w:rPr>
          <w:noBreakHyphen/>
        </w:r>
      </w:ins>
      <w:r w:rsidRPr="0065305B">
        <w:rPr>
          <w:szCs w:val="22"/>
          <w:lang w:val="fi-FI"/>
        </w:rPr>
        <w:t>gp:n substraattien pitoisuutta plasmassa.</w:t>
      </w:r>
      <w:r w:rsidR="009C530C" w:rsidRPr="0065305B">
        <w:rPr>
          <w:szCs w:val="22"/>
          <w:lang w:val="fi-FI"/>
        </w:rPr>
        <w:t xml:space="preserve"> Kun alektinibia annetaan samanaikaisesti P</w:t>
      </w:r>
      <w:del w:id="136" w:author="PLx_FI_MH-L" w:date="2026-01-19T11:41:00Z">
        <w:r w:rsidR="009C530C" w:rsidRPr="0065305B" w:rsidDel="00B64796">
          <w:rPr>
            <w:szCs w:val="22"/>
            <w:lang w:val="fi-FI"/>
          </w:rPr>
          <w:delText>-</w:delText>
        </w:r>
      </w:del>
      <w:ins w:id="137" w:author="PLx_FI_MH-L" w:date="2026-01-19T11:41:00Z">
        <w:r w:rsidR="00B64796">
          <w:rPr>
            <w:szCs w:val="22"/>
            <w:lang w:val="fi-FI"/>
          </w:rPr>
          <w:noBreakHyphen/>
        </w:r>
      </w:ins>
      <w:r w:rsidR="009C530C" w:rsidRPr="0065305B">
        <w:rPr>
          <w:szCs w:val="22"/>
          <w:lang w:val="fi-FI"/>
        </w:rPr>
        <w:t>gp:n substraattien kanssa (esim. digoksiini, dabigatraanieteksilaatti, topotekaani, sirolimuusi, everolimuusi, nilotinibi ja lapatinibi), suositellaan asianmukaista seurantaa.</w:t>
      </w:r>
    </w:p>
    <w:p w14:paraId="77ABB2F0" w14:textId="77777777" w:rsidR="009C530C" w:rsidRPr="0065305B" w:rsidRDefault="009C530C" w:rsidP="00AC6188">
      <w:pPr>
        <w:keepNext/>
        <w:rPr>
          <w:szCs w:val="22"/>
          <w:lang w:val="fi-FI"/>
        </w:rPr>
      </w:pPr>
    </w:p>
    <w:p w14:paraId="10FC8B84" w14:textId="77777777" w:rsidR="009C530C" w:rsidRPr="0065305B" w:rsidRDefault="009C1073" w:rsidP="00AC6188">
      <w:pPr>
        <w:keepNext/>
        <w:rPr>
          <w:i/>
          <w:szCs w:val="22"/>
          <w:u w:val="single"/>
          <w:lang w:val="fi-FI"/>
        </w:rPr>
      </w:pPr>
      <w:r>
        <w:rPr>
          <w:i/>
          <w:szCs w:val="22"/>
          <w:u w:val="single"/>
          <w:lang w:val="fi-FI"/>
        </w:rPr>
        <w:t>Rintasyövän resistenssiproteiinin (</w:t>
      </w:r>
      <w:r w:rsidR="009C530C" w:rsidRPr="0065305B">
        <w:rPr>
          <w:i/>
          <w:szCs w:val="22"/>
          <w:u w:val="single"/>
          <w:lang w:val="fi-FI"/>
        </w:rPr>
        <w:t>BCRP</w:t>
      </w:r>
      <w:r>
        <w:rPr>
          <w:i/>
          <w:szCs w:val="22"/>
          <w:u w:val="single"/>
          <w:lang w:val="fi-FI"/>
        </w:rPr>
        <w:t>)</w:t>
      </w:r>
      <w:r w:rsidR="009C530C" w:rsidRPr="0065305B">
        <w:rPr>
          <w:i/>
          <w:szCs w:val="22"/>
          <w:u w:val="single"/>
          <w:lang w:val="fi-FI"/>
        </w:rPr>
        <w:t xml:space="preserve"> substraatit</w:t>
      </w:r>
    </w:p>
    <w:p w14:paraId="4380F0D7" w14:textId="77777777" w:rsidR="009C530C" w:rsidRPr="0065305B" w:rsidRDefault="009C530C" w:rsidP="00D854AC">
      <w:pPr>
        <w:rPr>
          <w:szCs w:val="22"/>
          <w:u w:val="single"/>
          <w:lang w:val="fi-FI"/>
        </w:rPr>
      </w:pPr>
      <w:r w:rsidRPr="0065305B">
        <w:rPr>
          <w:szCs w:val="22"/>
          <w:lang w:val="fi-FI"/>
        </w:rPr>
        <w:t xml:space="preserve">Alektinibi ja M4 ovat </w:t>
      </w:r>
      <w:r w:rsidRPr="0065305B">
        <w:rPr>
          <w:i/>
          <w:szCs w:val="22"/>
          <w:lang w:val="fi-FI"/>
        </w:rPr>
        <w:t>in vitro</w:t>
      </w:r>
      <w:r w:rsidRPr="0065305B">
        <w:rPr>
          <w:szCs w:val="22"/>
          <w:lang w:val="fi-FI"/>
        </w:rPr>
        <w:t xml:space="preserve"> effluksiproteiini BCRP</w:t>
      </w:r>
      <w:r w:rsidR="009C1073">
        <w:rPr>
          <w:szCs w:val="22"/>
          <w:lang w:val="fi-FI"/>
        </w:rPr>
        <w:t>:n</w:t>
      </w:r>
      <w:r w:rsidRPr="0065305B">
        <w:rPr>
          <w:szCs w:val="22"/>
          <w:lang w:val="fi-FI"/>
        </w:rPr>
        <w:t xml:space="preserve"> estäjiä. Alektinibi ja M4 saattavat siksi suurentaa samanaikaisesti annettujen BCRP:n substraattien pitoisuutta plasmassa. Kun alektinibia annetaan samanaikaisesti BCRP:n substraattien kanssa (esim. metotreksaatti, mitoksantroni, topotekaani ja lapatinibi), suositellaan asianmukaista seurantaa.</w:t>
      </w:r>
    </w:p>
    <w:p w14:paraId="44A43030" w14:textId="77777777" w:rsidR="00227006" w:rsidRPr="0065305B" w:rsidRDefault="00227006" w:rsidP="005E3F0B">
      <w:pPr>
        <w:suppressAutoHyphens/>
        <w:rPr>
          <w:szCs w:val="22"/>
          <w:lang w:val="fi-FI"/>
        </w:rPr>
      </w:pPr>
    </w:p>
    <w:p w14:paraId="69D9713C" w14:textId="77777777" w:rsidR="00227006" w:rsidRPr="0065305B" w:rsidRDefault="00227006" w:rsidP="00605B5E">
      <w:pPr>
        <w:keepNext/>
        <w:suppressAutoHyphens/>
        <w:ind w:left="567" w:hanging="567"/>
        <w:rPr>
          <w:b/>
          <w:szCs w:val="22"/>
          <w:lang w:val="fi-FI"/>
        </w:rPr>
      </w:pPr>
      <w:r w:rsidRPr="0065305B">
        <w:rPr>
          <w:b/>
          <w:szCs w:val="22"/>
          <w:lang w:val="fi-FI"/>
        </w:rPr>
        <w:lastRenderedPageBreak/>
        <w:t>4.6</w:t>
      </w:r>
      <w:r w:rsidRPr="0065305B">
        <w:rPr>
          <w:b/>
          <w:szCs w:val="22"/>
          <w:lang w:val="fi-FI"/>
        </w:rPr>
        <w:tab/>
      </w:r>
      <w:r w:rsidRPr="0065305B">
        <w:rPr>
          <w:b/>
          <w:noProof/>
          <w:szCs w:val="22"/>
          <w:lang w:val="fi-FI"/>
        </w:rPr>
        <w:t>Hedelmällisyys</w:t>
      </w:r>
      <w:r w:rsidRPr="0065305B">
        <w:rPr>
          <w:b/>
          <w:szCs w:val="22"/>
          <w:lang w:val="fi-FI"/>
        </w:rPr>
        <w:t>, raskaus ja imetys</w:t>
      </w:r>
    </w:p>
    <w:p w14:paraId="55D9F5CB" w14:textId="77777777" w:rsidR="00227006" w:rsidRPr="0065305B" w:rsidRDefault="00227006" w:rsidP="00605B5E">
      <w:pPr>
        <w:keepNext/>
        <w:suppressAutoHyphens/>
        <w:rPr>
          <w:szCs w:val="22"/>
          <w:lang w:val="fi-FI"/>
        </w:rPr>
      </w:pPr>
    </w:p>
    <w:p w14:paraId="25B75546" w14:textId="26438903" w:rsidR="002C4067" w:rsidRPr="0065305B" w:rsidRDefault="007E6C59" w:rsidP="00605B5E">
      <w:pPr>
        <w:keepNext/>
        <w:rPr>
          <w:noProof/>
          <w:szCs w:val="22"/>
          <w:u w:val="single"/>
          <w:lang w:val="fi-FI"/>
        </w:rPr>
      </w:pPr>
      <w:r w:rsidRPr="0065305B">
        <w:rPr>
          <w:noProof/>
          <w:szCs w:val="22"/>
          <w:u w:val="single"/>
          <w:lang w:val="fi-FI"/>
        </w:rPr>
        <w:t>Naiset, jotka voivat tulla raskaaksi</w:t>
      </w:r>
      <w:r w:rsidR="002C4067" w:rsidRPr="0065305B">
        <w:rPr>
          <w:noProof/>
          <w:szCs w:val="22"/>
          <w:u w:val="single"/>
          <w:lang w:val="fi-FI"/>
        </w:rPr>
        <w:t xml:space="preserve"> </w:t>
      </w:r>
    </w:p>
    <w:p w14:paraId="64EE5298" w14:textId="77777777" w:rsidR="00554E4F" w:rsidRDefault="007E6C59" w:rsidP="002C4067">
      <w:pPr>
        <w:rPr>
          <w:szCs w:val="22"/>
          <w:lang w:val="fi-FI"/>
        </w:rPr>
      </w:pPr>
      <w:r w:rsidRPr="0065305B">
        <w:rPr>
          <w:szCs w:val="22"/>
          <w:lang w:val="fi-FI"/>
        </w:rPr>
        <w:t>Naisia, jotka voivat tulla raskaaksi, on kehotettava välttämään raskaaksi tuloa Alecensa-hoidon aikana</w:t>
      </w:r>
      <w:r w:rsidR="00554E4F">
        <w:rPr>
          <w:szCs w:val="22"/>
          <w:lang w:val="fi-FI"/>
        </w:rPr>
        <w:t xml:space="preserve"> (ks. kohta 4.4)</w:t>
      </w:r>
      <w:r w:rsidRPr="0065305B">
        <w:rPr>
          <w:szCs w:val="22"/>
          <w:lang w:val="fi-FI"/>
        </w:rPr>
        <w:t xml:space="preserve">. </w:t>
      </w:r>
    </w:p>
    <w:p w14:paraId="40C45DEF" w14:textId="77777777" w:rsidR="00554E4F" w:rsidRDefault="00554E4F" w:rsidP="002C4067">
      <w:pPr>
        <w:rPr>
          <w:szCs w:val="22"/>
          <w:lang w:val="fi-FI"/>
        </w:rPr>
      </w:pPr>
    </w:p>
    <w:p w14:paraId="3A4F8930" w14:textId="4129CE81" w:rsidR="00554E4F" w:rsidRPr="00554E4F" w:rsidRDefault="00554E4F" w:rsidP="002C4067">
      <w:pPr>
        <w:rPr>
          <w:i/>
          <w:iCs/>
          <w:szCs w:val="22"/>
          <w:lang w:val="fi-FI"/>
        </w:rPr>
      </w:pPr>
      <w:r w:rsidRPr="00554E4F">
        <w:rPr>
          <w:i/>
          <w:iCs/>
          <w:szCs w:val="22"/>
          <w:lang w:val="fi-FI"/>
        </w:rPr>
        <w:t>Ehkäisy naispotilaill</w:t>
      </w:r>
      <w:r w:rsidR="0058267A">
        <w:rPr>
          <w:i/>
          <w:iCs/>
          <w:szCs w:val="22"/>
          <w:lang w:val="fi-FI"/>
        </w:rPr>
        <w:t>e</w:t>
      </w:r>
    </w:p>
    <w:p w14:paraId="054F20D2" w14:textId="4935381B" w:rsidR="002C4067" w:rsidRPr="0065305B" w:rsidRDefault="00AC0891" w:rsidP="002C4067">
      <w:pPr>
        <w:rPr>
          <w:noProof/>
          <w:szCs w:val="22"/>
          <w:lang w:val="fi-FI"/>
        </w:rPr>
      </w:pPr>
      <w:r w:rsidRPr="0065305B">
        <w:rPr>
          <w:szCs w:val="22"/>
          <w:lang w:val="fi-FI"/>
        </w:rPr>
        <w:t>Alecensa-hoitoa saavien n</w:t>
      </w:r>
      <w:r w:rsidR="002C4067" w:rsidRPr="0065305B">
        <w:rPr>
          <w:szCs w:val="22"/>
          <w:lang w:val="fi-FI"/>
        </w:rPr>
        <w:t xml:space="preserve">aispotilaiden, jotka voivat tulla raskaaksi, on käytettävä erittäin tehokasta ehkäisymenetelmää </w:t>
      </w:r>
      <w:r w:rsidR="002071F9" w:rsidRPr="0065305B">
        <w:rPr>
          <w:szCs w:val="22"/>
          <w:lang w:val="fi-FI"/>
        </w:rPr>
        <w:t xml:space="preserve">sekä </w:t>
      </w:r>
      <w:r w:rsidR="002C4067" w:rsidRPr="0065305B">
        <w:rPr>
          <w:szCs w:val="22"/>
          <w:lang w:val="fi-FI"/>
        </w:rPr>
        <w:t xml:space="preserve">hoidon aikana </w:t>
      </w:r>
      <w:r w:rsidR="002071F9" w:rsidRPr="0065305B">
        <w:rPr>
          <w:szCs w:val="22"/>
          <w:lang w:val="fi-FI"/>
        </w:rPr>
        <w:t>että</w:t>
      </w:r>
      <w:r w:rsidR="002C4067" w:rsidRPr="0065305B">
        <w:rPr>
          <w:szCs w:val="22"/>
          <w:lang w:val="fi-FI"/>
        </w:rPr>
        <w:t xml:space="preserve"> vähintään </w:t>
      </w:r>
      <w:r w:rsidR="00554E4F">
        <w:rPr>
          <w:szCs w:val="22"/>
          <w:lang w:val="fi-FI"/>
        </w:rPr>
        <w:t xml:space="preserve">viiden viikon </w:t>
      </w:r>
      <w:r w:rsidR="002C4067" w:rsidRPr="0065305B">
        <w:rPr>
          <w:szCs w:val="22"/>
          <w:lang w:val="fi-FI"/>
        </w:rPr>
        <w:t>ajan viimeisen Alecensa-annoksen jälkeen</w:t>
      </w:r>
      <w:r w:rsidR="00393C8E">
        <w:rPr>
          <w:szCs w:val="22"/>
          <w:lang w:val="fi-FI"/>
        </w:rPr>
        <w:t xml:space="preserve"> (ks. kohdat</w:t>
      </w:r>
      <w:del w:id="138" w:author="PLx_FI_MH-L" w:date="2026-01-19T14:07:00Z">
        <w:r w:rsidR="00393C8E" w:rsidDel="00EB4EEC">
          <w:rPr>
            <w:szCs w:val="22"/>
            <w:lang w:val="fi-FI"/>
          </w:rPr>
          <w:delText xml:space="preserve"> </w:delText>
        </w:r>
      </w:del>
      <w:ins w:id="139" w:author="PLx_FI_MH-L" w:date="2026-01-19T14:07:00Z">
        <w:r w:rsidR="00EB4EEC">
          <w:rPr>
            <w:szCs w:val="22"/>
            <w:lang w:val="fi-FI"/>
          </w:rPr>
          <w:t> </w:t>
        </w:r>
      </w:ins>
      <w:r w:rsidR="00393C8E">
        <w:rPr>
          <w:szCs w:val="22"/>
          <w:lang w:val="fi-FI"/>
        </w:rPr>
        <w:t>4.4 ja</w:t>
      </w:r>
      <w:del w:id="140" w:author="PLx_FI_MH-L" w:date="2026-01-19T14:07:00Z">
        <w:r w:rsidR="00393C8E" w:rsidDel="00EB4EEC">
          <w:rPr>
            <w:szCs w:val="22"/>
            <w:lang w:val="fi-FI"/>
          </w:rPr>
          <w:delText xml:space="preserve"> </w:delText>
        </w:r>
      </w:del>
      <w:ins w:id="141" w:author="PLx_FI_MH-L" w:date="2026-01-19T14:08:00Z">
        <w:r w:rsidR="00EB4EEC">
          <w:rPr>
            <w:szCs w:val="22"/>
            <w:lang w:val="fi-FI"/>
          </w:rPr>
          <w:t> </w:t>
        </w:r>
      </w:ins>
      <w:r w:rsidR="00393C8E">
        <w:rPr>
          <w:szCs w:val="22"/>
          <w:lang w:val="fi-FI"/>
        </w:rPr>
        <w:t>4.5)</w:t>
      </w:r>
      <w:r w:rsidR="002C4067" w:rsidRPr="0065305B">
        <w:rPr>
          <w:szCs w:val="22"/>
          <w:lang w:val="fi-FI"/>
        </w:rPr>
        <w:t>.</w:t>
      </w:r>
    </w:p>
    <w:p w14:paraId="47AAC938" w14:textId="77777777" w:rsidR="002C4067" w:rsidRDefault="002C4067" w:rsidP="002C4067">
      <w:pPr>
        <w:rPr>
          <w:noProof/>
          <w:szCs w:val="22"/>
          <w:lang w:val="fi-FI"/>
        </w:rPr>
      </w:pPr>
    </w:p>
    <w:p w14:paraId="5F5E6D93" w14:textId="6A7E76B6" w:rsidR="00554E4F" w:rsidRPr="00554E4F" w:rsidRDefault="00554E4F" w:rsidP="00554E4F">
      <w:pPr>
        <w:rPr>
          <w:i/>
          <w:iCs/>
          <w:szCs w:val="22"/>
          <w:lang w:val="fi-FI"/>
        </w:rPr>
      </w:pPr>
      <w:r w:rsidRPr="00554E4F">
        <w:rPr>
          <w:i/>
          <w:iCs/>
          <w:szCs w:val="22"/>
          <w:lang w:val="fi-FI"/>
        </w:rPr>
        <w:t xml:space="preserve">Ehkäisy </w:t>
      </w:r>
      <w:r>
        <w:rPr>
          <w:i/>
          <w:iCs/>
          <w:szCs w:val="22"/>
          <w:lang w:val="fi-FI"/>
        </w:rPr>
        <w:t>mie</w:t>
      </w:r>
      <w:r w:rsidRPr="00554E4F">
        <w:rPr>
          <w:i/>
          <w:iCs/>
          <w:szCs w:val="22"/>
          <w:lang w:val="fi-FI"/>
        </w:rPr>
        <w:t>spotilaill</w:t>
      </w:r>
      <w:r w:rsidR="0058267A">
        <w:rPr>
          <w:i/>
          <w:iCs/>
          <w:szCs w:val="22"/>
          <w:lang w:val="fi-FI"/>
        </w:rPr>
        <w:t>e</w:t>
      </w:r>
    </w:p>
    <w:p w14:paraId="07781CC2" w14:textId="5AE88B7F" w:rsidR="00554E4F" w:rsidRPr="0065305B" w:rsidRDefault="00554E4F" w:rsidP="00554E4F">
      <w:pPr>
        <w:rPr>
          <w:szCs w:val="22"/>
          <w:lang w:val="fi-FI"/>
        </w:rPr>
      </w:pPr>
      <w:r>
        <w:rPr>
          <w:szCs w:val="22"/>
          <w:lang w:val="fi-FI"/>
        </w:rPr>
        <w:t xml:space="preserve">Miespotilaiden, joiden </w:t>
      </w:r>
      <w:r w:rsidR="00472D45">
        <w:rPr>
          <w:szCs w:val="22"/>
          <w:lang w:val="fi-FI"/>
        </w:rPr>
        <w:t xml:space="preserve">naispuolinen </w:t>
      </w:r>
      <w:r>
        <w:rPr>
          <w:szCs w:val="22"/>
          <w:lang w:val="fi-FI"/>
        </w:rPr>
        <w:t>kumppani voi tulla raskaaksi, on käytettävä erittäin tehokasta ehkäisymenetelmää hoidon aikana ja vähintään kolmen kuukauden ajan viimeisen Alecensa-annoksen jälkeen (ks. kohta 4.4).</w:t>
      </w:r>
    </w:p>
    <w:p w14:paraId="6F216824" w14:textId="77777777" w:rsidR="00554E4F" w:rsidRPr="0065305B" w:rsidRDefault="00554E4F" w:rsidP="002C4067">
      <w:pPr>
        <w:rPr>
          <w:noProof/>
          <w:szCs w:val="22"/>
          <w:lang w:val="fi-FI"/>
        </w:rPr>
      </w:pPr>
    </w:p>
    <w:p w14:paraId="7DF63445" w14:textId="77777777" w:rsidR="002C4067" w:rsidRPr="0065305B" w:rsidRDefault="002C4067" w:rsidP="002C4067">
      <w:pPr>
        <w:keepNext/>
        <w:rPr>
          <w:noProof/>
          <w:szCs w:val="22"/>
          <w:u w:val="single"/>
          <w:lang w:val="fi-FI"/>
        </w:rPr>
      </w:pPr>
      <w:r w:rsidRPr="0065305B">
        <w:rPr>
          <w:noProof/>
          <w:szCs w:val="22"/>
          <w:u w:val="single"/>
          <w:lang w:val="fi-FI"/>
        </w:rPr>
        <w:t>Raskaus</w:t>
      </w:r>
    </w:p>
    <w:p w14:paraId="69402D7B" w14:textId="08D27926" w:rsidR="002C4067" w:rsidRPr="0065305B" w:rsidRDefault="002C4067" w:rsidP="002C4067">
      <w:pPr>
        <w:rPr>
          <w:noProof/>
          <w:szCs w:val="22"/>
          <w:lang w:val="fi-FI"/>
        </w:rPr>
      </w:pPr>
      <w:r w:rsidRPr="0065305B">
        <w:rPr>
          <w:szCs w:val="22"/>
          <w:lang w:val="fi-FI"/>
        </w:rPr>
        <w:t xml:space="preserve">Ei ole olemassa tietoja tai on vain vähän tietoja </w:t>
      </w:r>
      <w:r w:rsidR="00393C8E">
        <w:rPr>
          <w:szCs w:val="22"/>
          <w:lang w:val="fi-FI"/>
        </w:rPr>
        <w:t>alektinibi</w:t>
      </w:r>
      <w:r w:rsidRPr="0065305B">
        <w:rPr>
          <w:szCs w:val="22"/>
          <w:lang w:val="fi-FI"/>
        </w:rPr>
        <w:t xml:space="preserve">n käytöstä raskaana oleville naisille. </w:t>
      </w:r>
      <w:r w:rsidR="00393C8E">
        <w:rPr>
          <w:szCs w:val="22"/>
          <w:lang w:val="fi-FI"/>
        </w:rPr>
        <w:t>Alektinibi</w:t>
      </w:r>
      <w:r w:rsidRPr="0065305B">
        <w:rPr>
          <w:szCs w:val="22"/>
          <w:lang w:val="fi-FI"/>
        </w:rPr>
        <w:t xml:space="preserve"> saattaa vaikutusmekanisminsa perusteella vahingoittaa sikiötä, jos </w:t>
      </w:r>
      <w:r w:rsidR="007F0B88">
        <w:rPr>
          <w:szCs w:val="22"/>
          <w:lang w:val="fi-FI"/>
        </w:rPr>
        <w:t>alektinibia</w:t>
      </w:r>
      <w:r w:rsidRPr="0065305B">
        <w:rPr>
          <w:szCs w:val="22"/>
          <w:lang w:val="fi-FI"/>
        </w:rPr>
        <w:t xml:space="preserve"> käytetään raskauden aikana. Eläinkokeissa on havaittu lisääntymistoksisuutta (ks. kohta</w:t>
      </w:r>
      <w:del w:id="142" w:author="PLx_FI_MH-L" w:date="2026-01-19T14:08:00Z">
        <w:r w:rsidRPr="0065305B" w:rsidDel="00EB4EEC">
          <w:rPr>
            <w:szCs w:val="22"/>
            <w:lang w:val="fi-FI"/>
          </w:rPr>
          <w:delText xml:space="preserve"> </w:delText>
        </w:r>
      </w:del>
      <w:ins w:id="143" w:author="PLx_FI_MH-L" w:date="2026-01-19T14:08:00Z">
        <w:r w:rsidR="00EB4EEC">
          <w:rPr>
            <w:szCs w:val="22"/>
            <w:lang w:val="fi-FI"/>
          </w:rPr>
          <w:t> </w:t>
        </w:r>
      </w:ins>
      <w:r w:rsidRPr="0065305B">
        <w:rPr>
          <w:szCs w:val="22"/>
          <w:lang w:val="fi-FI"/>
        </w:rPr>
        <w:t>5.3).</w:t>
      </w:r>
      <w:del w:id="144" w:author="PLx_FI_MH-L" w:date="2026-01-19T14:08:00Z">
        <w:r w:rsidRPr="0065305B" w:rsidDel="00EB4EEC">
          <w:rPr>
            <w:szCs w:val="22"/>
            <w:lang w:val="fi-FI"/>
          </w:rPr>
          <w:delText xml:space="preserve"> </w:delText>
        </w:r>
      </w:del>
    </w:p>
    <w:p w14:paraId="5E1DAF9C" w14:textId="77777777" w:rsidR="002C4067" w:rsidRPr="0065305B" w:rsidRDefault="002C4067" w:rsidP="002C4067">
      <w:pPr>
        <w:rPr>
          <w:noProof/>
          <w:szCs w:val="22"/>
          <w:lang w:val="fi-FI"/>
        </w:rPr>
      </w:pPr>
    </w:p>
    <w:p w14:paraId="33E6CB0A" w14:textId="04596194" w:rsidR="002C4067" w:rsidRPr="0065305B" w:rsidRDefault="002C4067" w:rsidP="002C4067">
      <w:pPr>
        <w:rPr>
          <w:noProof/>
          <w:szCs w:val="22"/>
          <w:lang w:val="fi-FI"/>
        </w:rPr>
      </w:pPr>
      <w:r w:rsidRPr="0065305B">
        <w:rPr>
          <w:szCs w:val="22"/>
          <w:lang w:val="fi-FI"/>
        </w:rPr>
        <w:t>Jos nai</w:t>
      </w:r>
      <w:r w:rsidR="007E6C59" w:rsidRPr="0065305B">
        <w:rPr>
          <w:szCs w:val="22"/>
          <w:lang w:val="fi-FI"/>
        </w:rPr>
        <w:t>spotilas</w:t>
      </w:r>
      <w:r w:rsidRPr="0065305B">
        <w:rPr>
          <w:szCs w:val="22"/>
          <w:lang w:val="fi-FI"/>
        </w:rPr>
        <w:t xml:space="preserve"> tulee raskaaksi Alecensa-hoidon aikana tai </w:t>
      </w:r>
      <w:r w:rsidR="00BD6911">
        <w:rPr>
          <w:szCs w:val="22"/>
          <w:lang w:val="fi-FI"/>
        </w:rPr>
        <w:t xml:space="preserve">viiden viikon </w:t>
      </w:r>
      <w:r w:rsidRPr="0065305B">
        <w:rPr>
          <w:szCs w:val="22"/>
          <w:lang w:val="fi-FI"/>
        </w:rPr>
        <w:t>aikana viimeisen Alecensa-annoksen jälkeen, hänen on otettava yhteyttä hoitavaan lääkäriin ja hänelle on kerrottava sikiölle mahdollisesti aiheutuneesta haitasta.</w:t>
      </w:r>
    </w:p>
    <w:p w14:paraId="0A448551" w14:textId="77777777" w:rsidR="00BD6911" w:rsidRDefault="00BD6911" w:rsidP="00BD6911">
      <w:pPr>
        <w:rPr>
          <w:noProof/>
          <w:szCs w:val="22"/>
          <w:lang w:val="fi-FI"/>
        </w:rPr>
      </w:pPr>
    </w:p>
    <w:p w14:paraId="01BB2AC1" w14:textId="77777777" w:rsidR="00BD6911" w:rsidRDefault="00BD6911" w:rsidP="00BD6911">
      <w:pPr>
        <w:rPr>
          <w:noProof/>
          <w:szCs w:val="22"/>
          <w:lang w:val="fi-FI"/>
        </w:rPr>
      </w:pPr>
      <w:r>
        <w:rPr>
          <w:noProof/>
          <w:szCs w:val="22"/>
          <w:lang w:val="fi-FI"/>
        </w:rPr>
        <w:t>Miespotilaan, jonka naispuolinen kumppani tulee raskaaksi miespotilaan Alecensa-hoidon aikana tai kolmen kuukauden kuluessa viimeisen Alecensa-annoksen ottamisesta, on otettava yhteyttä lääkäriin, ja hänen naispuolisen kumppaninsa on käännyttävä lääkärin puoleen valmisteen aneugeenisuudesta sikiölle mahdollisesti aiheutuvan haitan vuoksi (ks. kohta 5.3).</w:t>
      </w:r>
    </w:p>
    <w:p w14:paraId="38081088" w14:textId="77777777" w:rsidR="002C4067" w:rsidRPr="0065305B" w:rsidRDefault="002C4067" w:rsidP="002C4067">
      <w:pPr>
        <w:rPr>
          <w:noProof/>
          <w:szCs w:val="22"/>
          <w:lang w:val="fi-FI"/>
        </w:rPr>
      </w:pPr>
    </w:p>
    <w:p w14:paraId="286EF957" w14:textId="77777777" w:rsidR="002C4067" w:rsidRPr="0065305B" w:rsidRDefault="002C4067" w:rsidP="002C4067">
      <w:pPr>
        <w:keepNext/>
        <w:rPr>
          <w:noProof/>
          <w:szCs w:val="22"/>
          <w:u w:val="single"/>
          <w:lang w:val="fi-FI"/>
        </w:rPr>
      </w:pPr>
      <w:r w:rsidRPr="0065305B">
        <w:rPr>
          <w:noProof/>
          <w:szCs w:val="22"/>
          <w:u w:val="single"/>
          <w:lang w:val="fi-FI"/>
        </w:rPr>
        <w:t>Imetys</w:t>
      </w:r>
    </w:p>
    <w:p w14:paraId="44604078" w14:textId="77777777" w:rsidR="002C4067" w:rsidRPr="0065305B" w:rsidRDefault="002C4067" w:rsidP="002C4067">
      <w:pPr>
        <w:rPr>
          <w:noProof/>
          <w:szCs w:val="22"/>
          <w:lang w:val="fi-FI"/>
        </w:rPr>
      </w:pPr>
      <w:r w:rsidRPr="0065305B">
        <w:rPr>
          <w:szCs w:val="22"/>
          <w:lang w:val="fi-FI"/>
        </w:rPr>
        <w:t>Ei tiedetä, eritty</w:t>
      </w:r>
      <w:r w:rsidR="007E6C59" w:rsidRPr="0065305B">
        <w:rPr>
          <w:szCs w:val="22"/>
          <w:lang w:val="fi-FI"/>
        </w:rPr>
        <w:t>vät</w:t>
      </w:r>
      <w:r w:rsidRPr="0065305B">
        <w:rPr>
          <w:szCs w:val="22"/>
          <w:lang w:val="fi-FI"/>
        </w:rPr>
        <w:t>kö alektinibi</w:t>
      </w:r>
      <w:r w:rsidR="007E6C59" w:rsidRPr="0065305B">
        <w:rPr>
          <w:szCs w:val="22"/>
          <w:lang w:val="fi-FI"/>
        </w:rPr>
        <w:t xml:space="preserve"> ja</w:t>
      </w:r>
      <w:r w:rsidR="00393C8E">
        <w:rPr>
          <w:szCs w:val="22"/>
          <w:lang w:val="fi-FI"/>
        </w:rPr>
        <w:t>/tai</w:t>
      </w:r>
      <w:r w:rsidR="007E6C59" w:rsidRPr="0065305B">
        <w:rPr>
          <w:szCs w:val="22"/>
          <w:lang w:val="fi-FI"/>
        </w:rPr>
        <w:t xml:space="preserve"> sen metaboliitit</w:t>
      </w:r>
      <w:r w:rsidRPr="0065305B">
        <w:rPr>
          <w:szCs w:val="22"/>
          <w:lang w:val="fi-FI"/>
        </w:rPr>
        <w:t xml:space="preserve"> ihmisen rintamaitoon.</w:t>
      </w:r>
      <w:r w:rsidR="007E6C59" w:rsidRPr="0065305B">
        <w:rPr>
          <w:szCs w:val="22"/>
          <w:lang w:val="fi-FI"/>
        </w:rPr>
        <w:t xml:space="preserve"> Vastasyntyneeseen/imeväiseen kohdistuvaa riskiä ei voida poissulkea.</w:t>
      </w:r>
      <w:r w:rsidRPr="0065305B">
        <w:rPr>
          <w:szCs w:val="22"/>
          <w:lang w:val="fi-FI"/>
        </w:rPr>
        <w:t xml:space="preserve"> </w:t>
      </w:r>
      <w:r w:rsidR="007E6C59" w:rsidRPr="0065305B">
        <w:rPr>
          <w:szCs w:val="22"/>
          <w:lang w:val="fi-FI"/>
        </w:rPr>
        <w:t>Ä</w:t>
      </w:r>
      <w:r w:rsidRPr="0065305B">
        <w:rPr>
          <w:szCs w:val="22"/>
          <w:lang w:val="fi-FI"/>
        </w:rPr>
        <w:t>itejä on kehotettava olemaan imettämättä Alecensa-hoidon aikana.</w:t>
      </w:r>
    </w:p>
    <w:p w14:paraId="72C349A3" w14:textId="77777777" w:rsidR="00554E4F" w:rsidRPr="0065305B" w:rsidRDefault="00554E4F" w:rsidP="002C4067">
      <w:pPr>
        <w:rPr>
          <w:noProof/>
          <w:szCs w:val="22"/>
          <w:lang w:val="fi-FI"/>
        </w:rPr>
      </w:pPr>
    </w:p>
    <w:p w14:paraId="05CFCB60" w14:textId="77777777" w:rsidR="002C4067" w:rsidRPr="0065305B" w:rsidRDefault="002C4067" w:rsidP="002C4067">
      <w:pPr>
        <w:keepNext/>
        <w:rPr>
          <w:noProof/>
          <w:szCs w:val="22"/>
          <w:u w:val="single"/>
          <w:lang w:val="fi-FI"/>
        </w:rPr>
      </w:pPr>
      <w:r w:rsidRPr="0065305B">
        <w:rPr>
          <w:noProof/>
          <w:szCs w:val="22"/>
          <w:u w:val="single"/>
          <w:lang w:val="fi-FI"/>
        </w:rPr>
        <w:t>Hedelmällisyys</w:t>
      </w:r>
    </w:p>
    <w:p w14:paraId="0FB9C4F2" w14:textId="5ADB25AE" w:rsidR="002C4067" w:rsidRPr="0065305B" w:rsidRDefault="002C4067" w:rsidP="002C4067">
      <w:pPr>
        <w:rPr>
          <w:noProof/>
          <w:szCs w:val="22"/>
          <w:lang w:val="fi-FI"/>
        </w:rPr>
      </w:pPr>
      <w:r w:rsidRPr="0065305B">
        <w:rPr>
          <w:szCs w:val="22"/>
          <w:lang w:val="fi-FI"/>
        </w:rPr>
        <w:t xml:space="preserve">Eläimillä ei ole tehty erityisiä hedelmällisyyttä koskevia tutkimuksia </w:t>
      </w:r>
      <w:r w:rsidR="00393C8E">
        <w:rPr>
          <w:szCs w:val="22"/>
          <w:lang w:val="fi-FI"/>
        </w:rPr>
        <w:t>alektinibin</w:t>
      </w:r>
      <w:r w:rsidRPr="0065305B">
        <w:rPr>
          <w:szCs w:val="22"/>
          <w:lang w:val="fi-FI"/>
        </w:rPr>
        <w:t xml:space="preserve"> vaikutusten selvittämiseksi. Yleistä toksisuutta koskeneissa tutkimuksissa ei havaittu haitallisia vaikutuksia urosten tai naaraiden lisääntymiselimiin (ks. kohta</w:t>
      </w:r>
      <w:del w:id="145" w:author="PLx_FI_MH-L" w:date="2026-01-19T14:08:00Z">
        <w:r w:rsidRPr="0065305B" w:rsidDel="00EB4EEC">
          <w:rPr>
            <w:szCs w:val="22"/>
            <w:lang w:val="fi-FI"/>
          </w:rPr>
          <w:delText xml:space="preserve"> </w:delText>
        </w:r>
      </w:del>
      <w:ins w:id="146" w:author="PLx_FI_MH-L" w:date="2026-01-19T14:08:00Z">
        <w:r w:rsidR="00EB4EEC">
          <w:rPr>
            <w:szCs w:val="22"/>
            <w:lang w:val="fi-FI"/>
          </w:rPr>
          <w:t> </w:t>
        </w:r>
      </w:ins>
      <w:r w:rsidRPr="0065305B">
        <w:rPr>
          <w:szCs w:val="22"/>
          <w:lang w:val="fi-FI"/>
        </w:rPr>
        <w:t>5.3).</w:t>
      </w:r>
    </w:p>
    <w:p w14:paraId="64C52BB0" w14:textId="77777777" w:rsidR="00227006" w:rsidRPr="0065305B" w:rsidRDefault="00227006" w:rsidP="005E3F0B">
      <w:pPr>
        <w:suppressAutoHyphens/>
        <w:rPr>
          <w:szCs w:val="22"/>
          <w:lang w:val="fi-FI"/>
        </w:rPr>
      </w:pPr>
    </w:p>
    <w:p w14:paraId="7B29EC7B" w14:textId="77777777" w:rsidR="00227006" w:rsidRPr="0065305B" w:rsidRDefault="00227006" w:rsidP="00605B5E">
      <w:pPr>
        <w:keepNext/>
        <w:suppressAutoHyphens/>
        <w:ind w:left="567" w:hanging="567"/>
        <w:rPr>
          <w:szCs w:val="22"/>
          <w:lang w:val="fi-FI"/>
        </w:rPr>
      </w:pPr>
      <w:r w:rsidRPr="0065305B">
        <w:rPr>
          <w:b/>
          <w:szCs w:val="22"/>
          <w:lang w:val="fi-FI"/>
        </w:rPr>
        <w:t>4.7</w:t>
      </w:r>
      <w:r w:rsidRPr="0065305B">
        <w:rPr>
          <w:b/>
          <w:szCs w:val="22"/>
          <w:lang w:val="fi-FI"/>
        </w:rPr>
        <w:tab/>
        <w:t>Vaikutus ajokykyyn ja koneiden käyttökykyyn</w:t>
      </w:r>
    </w:p>
    <w:p w14:paraId="126219F5" w14:textId="77777777" w:rsidR="00227006" w:rsidRPr="0065305B" w:rsidRDefault="00227006" w:rsidP="00605B5E">
      <w:pPr>
        <w:keepNext/>
        <w:suppressAutoHyphens/>
        <w:rPr>
          <w:szCs w:val="22"/>
          <w:lang w:val="fi-FI"/>
        </w:rPr>
      </w:pPr>
    </w:p>
    <w:p w14:paraId="588A7570" w14:textId="46AA2B9E" w:rsidR="00C3141D" w:rsidRPr="0065305B" w:rsidRDefault="00EA29C6" w:rsidP="002C4067">
      <w:pPr>
        <w:rPr>
          <w:noProof/>
          <w:szCs w:val="22"/>
          <w:lang w:val="fi-FI"/>
        </w:rPr>
      </w:pPr>
      <w:r w:rsidRPr="0065305B">
        <w:rPr>
          <w:szCs w:val="22"/>
          <w:lang w:val="fi-FI"/>
        </w:rPr>
        <w:t xml:space="preserve">Alecensa-valmisteella on vähäinen vaikutus ajokykyyn ja koneiden käyttökykyyn. </w:t>
      </w:r>
      <w:r w:rsidR="007E6C59" w:rsidRPr="0065305B">
        <w:rPr>
          <w:szCs w:val="22"/>
          <w:lang w:val="fi-FI"/>
        </w:rPr>
        <w:t>Ajaessa tai koneita käyttäessä on noudatetta</w:t>
      </w:r>
      <w:r w:rsidR="00A119F5" w:rsidRPr="0065305B">
        <w:rPr>
          <w:szCs w:val="22"/>
          <w:lang w:val="fi-FI"/>
        </w:rPr>
        <w:t>va varovaisuutta, koska potilaille saattaa</w:t>
      </w:r>
      <w:r w:rsidR="007E6C59" w:rsidRPr="0065305B">
        <w:rPr>
          <w:szCs w:val="22"/>
          <w:lang w:val="fi-FI"/>
        </w:rPr>
        <w:t xml:space="preserve"> </w:t>
      </w:r>
      <w:r w:rsidR="00A119F5" w:rsidRPr="0065305B">
        <w:rPr>
          <w:szCs w:val="22"/>
          <w:lang w:val="fi-FI"/>
        </w:rPr>
        <w:t>tulla</w:t>
      </w:r>
      <w:r w:rsidR="007E6C59" w:rsidRPr="0065305B">
        <w:rPr>
          <w:szCs w:val="22"/>
          <w:lang w:val="fi-FI"/>
        </w:rPr>
        <w:t xml:space="preserve"> oireista bradykardiaa (esim. pyörtyminen, heitehuimaus, hypotensio) tai näköhäiriöitä Alecensa-hoidon aikana (ks. kohta</w:t>
      </w:r>
      <w:del w:id="147" w:author="PLx_FI_MH-L" w:date="2026-01-19T14:08:00Z">
        <w:r w:rsidR="007E6C59" w:rsidRPr="0065305B" w:rsidDel="00EB4EEC">
          <w:rPr>
            <w:szCs w:val="22"/>
            <w:lang w:val="fi-FI"/>
          </w:rPr>
          <w:delText xml:space="preserve"> </w:delText>
        </w:r>
      </w:del>
      <w:ins w:id="148" w:author="PLx_FI_MH-L" w:date="2026-01-19T14:08:00Z">
        <w:r w:rsidR="00EB4EEC">
          <w:rPr>
            <w:szCs w:val="22"/>
            <w:lang w:val="fi-FI"/>
          </w:rPr>
          <w:t> </w:t>
        </w:r>
      </w:ins>
      <w:r w:rsidR="007E6C59" w:rsidRPr="0065305B">
        <w:rPr>
          <w:szCs w:val="22"/>
          <w:lang w:val="fi-FI"/>
        </w:rPr>
        <w:t>4.8).</w:t>
      </w:r>
    </w:p>
    <w:p w14:paraId="52C834AF" w14:textId="77777777" w:rsidR="00227006" w:rsidRPr="0065305B" w:rsidRDefault="00227006" w:rsidP="005E3F0B">
      <w:pPr>
        <w:suppressAutoHyphens/>
        <w:rPr>
          <w:b/>
          <w:szCs w:val="22"/>
          <w:lang w:val="fi-FI"/>
        </w:rPr>
      </w:pPr>
    </w:p>
    <w:p w14:paraId="659A0619" w14:textId="77777777" w:rsidR="00227006" w:rsidRPr="0065305B" w:rsidRDefault="00227006" w:rsidP="00605B5E">
      <w:pPr>
        <w:keepNext/>
        <w:suppressAutoHyphens/>
        <w:ind w:left="567" w:hanging="567"/>
        <w:rPr>
          <w:b/>
          <w:szCs w:val="22"/>
          <w:lang w:val="fi-FI"/>
        </w:rPr>
      </w:pPr>
      <w:r w:rsidRPr="0065305B">
        <w:rPr>
          <w:b/>
          <w:szCs w:val="22"/>
          <w:lang w:val="fi-FI"/>
        </w:rPr>
        <w:t>4.8</w:t>
      </w:r>
      <w:r w:rsidRPr="0065305B">
        <w:rPr>
          <w:b/>
          <w:szCs w:val="22"/>
          <w:lang w:val="fi-FI"/>
        </w:rPr>
        <w:tab/>
        <w:t>Haittavaikutukset</w:t>
      </w:r>
    </w:p>
    <w:p w14:paraId="60E8D5D5" w14:textId="77777777" w:rsidR="00227006" w:rsidRPr="0065305B" w:rsidRDefault="00227006" w:rsidP="00605B5E">
      <w:pPr>
        <w:keepNext/>
        <w:rPr>
          <w:szCs w:val="22"/>
          <w:lang w:val="fi-FI"/>
        </w:rPr>
      </w:pPr>
    </w:p>
    <w:p w14:paraId="5F6023AB" w14:textId="77777777" w:rsidR="002C4067" w:rsidRPr="0065305B" w:rsidRDefault="002C4067" w:rsidP="00605B5E">
      <w:pPr>
        <w:keepNext/>
        <w:rPr>
          <w:noProof/>
          <w:szCs w:val="22"/>
          <w:u w:val="single"/>
          <w:lang w:val="fi-FI"/>
        </w:rPr>
      </w:pPr>
      <w:r w:rsidRPr="0065305B">
        <w:rPr>
          <w:noProof/>
          <w:szCs w:val="22"/>
          <w:u w:val="single"/>
          <w:lang w:val="fi-FI"/>
        </w:rPr>
        <w:t>Turvallisuusprofiilin yhteenveto</w:t>
      </w:r>
    </w:p>
    <w:p w14:paraId="0645486B" w14:textId="77777777" w:rsidR="002C4067" w:rsidRPr="0065305B" w:rsidRDefault="002C4067" w:rsidP="00605B5E">
      <w:pPr>
        <w:keepNext/>
        <w:rPr>
          <w:noProof/>
          <w:szCs w:val="22"/>
          <w:lang w:val="fi-FI"/>
        </w:rPr>
      </w:pPr>
    </w:p>
    <w:p w14:paraId="2AF7D690" w14:textId="77777777" w:rsidR="005377CF" w:rsidRPr="00F570C8" w:rsidRDefault="0022605B" w:rsidP="002C4067">
      <w:pPr>
        <w:autoSpaceDE w:val="0"/>
        <w:autoSpaceDN w:val="0"/>
        <w:adjustRightInd w:val="0"/>
        <w:rPr>
          <w:lang w:val="fi-FI"/>
        </w:rPr>
      </w:pPr>
      <w:r w:rsidRPr="00F570C8">
        <w:rPr>
          <w:lang w:val="fi-FI"/>
        </w:rPr>
        <w:t xml:space="preserve">Jäljempänä esitetyt tiedot kuvastavat Alecensa-altistusta </w:t>
      </w:r>
      <w:r w:rsidR="005377CF" w:rsidRPr="00F570C8">
        <w:rPr>
          <w:lang w:val="fi-FI"/>
        </w:rPr>
        <w:t>533</w:t>
      </w:r>
      <w:r w:rsidR="005A2A21" w:rsidRPr="00F570C8">
        <w:rPr>
          <w:lang w:val="fi-FI"/>
        </w:rPr>
        <w:t>:ll</w:t>
      </w:r>
      <w:r w:rsidR="005377CF" w:rsidRPr="00F570C8">
        <w:rPr>
          <w:lang w:val="fi-FI"/>
        </w:rPr>
        <w:t>a</w:t>
      </w:r>
      <w:r w:rsidR="005A2A21" w:rsidRPr="00F570C8">
        <w:rPr>
          <w:lang w:val="fi-FI"/>
        </w:rPr>
        <w:t xml:space="preserve"> </w:t>
      </w:r>
      <w:r w:rsidR="005377CF" w:rsidRPr="00F570C8">
        <w:rPr>
          <w:lang w:val="fi-FI"/>
        </w:rPr>
        <w:t xml:space="preserve">resekoitua tai </w:t>
      </w:r>
      <w:r w:rsidR="005A2A21" w:rsidRPr="00F570C8">
        <w:rPr>
          <w:lang w:val="fi-FI"/>
        </w:rPr>
        <w:t>edennyttä</w:t>
      </w:r>
      <w:r w:rsidRPr="00F570C8">
        <w:rPr>
          <w:lang w:val="fi-FI"/>
        </w:rPr>
        <w:t> ALK-positiivista ei-pienisoluista keuhkosyöpää (NSCLC) sairastavalla potilaalla</w:t>
      </w:r>
      <w:r w:rsidR="005377CF" w:rsidRPr="00F570C8">
        <w:rPr>
          <w:lang w:val="fi-FI"/>
        </w:rPr>
        <w:t>. Nämä potilaat saivat kliinisissä pivotaalitutkimuksissa Alecensa-hoitoa suositeltuna annoksena 600 mg kaksi kertaa päivässä resekoidun ei-pienisoluisen keuhkosyövän adjuvanttihoito</w:t>
      </w:r>
      <w:r w:rsidR="00F570C8" w:rsidRPr="00F570C8">
        <w:rPr>
          <w:lang w:val="fi-FI"/>
        </w:rPr>
        <w:t>o</w:t>
      </w:r>
      <w:r w:rsidR="005377CF" w:rsidRPr="00F570C8">
        <w:rPr>
          <w:lang w:val="fi-FI"/>
        </w:rPr>
        <w:t>n (BO40336, ALINA) tai edenneen ei-pienisoluisen keuhkosyövän hoitoon</w:t>
      </w:r>
      <w:r w:rsidRPr="00F570C8">
        <w:rPr>
          <w:lang w:val="fi-FI"/>
        </w:rPr>
        <w:t xml:space="preserve"> (</w:t>
      </w:r>
      <w:r w:rsidRPr="00F570C8">
        <w:rPr>
          <w:szCs w:val="22"/>
          <w:lang w:val="fi-FI"/>
        </w:rPr>
        <w:t>BO28984</w:t>
      </w:r>
      <w:r w:rsidR="005377CF" w:rsidRPr="00F570C8">
        <w:rPr>
          <w:szCs w:val="22"/>
          <w:lang w:val="fi-FI"/>
        </w:rPr>
        <w:t>, ALEX; NP28761; NP28673</w:t>
      </w:r>
      <w:r w:rsidRPr="00F570C8">
        <w:rPr>
          <w:lang w:val="fi-FI"/>
        </w:rPr>
        <w:t>).</w:t>
      </w:r>
      <w:r w:rsidR="005377CF" w:rsidRPr="00F570C8">
        <w:rPr>
          <w:lang w:val="fi-FI"/>
        </w:rPr>
        <w:t xml:space="preserve"> Ks. lisätietoja kliinisen tutkimuksen tutkittavista kohdasta 5.1.</w:t>
      </w:r>
    </w:p>
    <w:p w14:paraId="00EF13CE" w14:textId="77777777" w:rsidR="005377CF" w:rsidRDefault="005377CF" w:rsidP="002C4067">
      <w:pPr>
        <w:autoSpaceDE w:val="0"/>
        <w:autoSpaceDN w:val="0"/>
        <w:adjustRightInd w:val="0"/>
        <w:rPr>
          <w:lang w:val="fi-FI"/>
        </w:rPr>
      </w:pPr>
    </w:p>
    <w:p w14:paraId="6ED76FDE" w14:textId="3A5AD0F8" w:rsidR="002C4067" w:rsidRPr="0065305B" w:rsidRDefault="00236158" w:rsidP="002C4067">
      <w:pPr>
        <w:autoSpaceDE w:val="0"/>
        <w:autoSpaceDN w:val="0"/>
        <w:adjustRightInd w:val="0"/>
        <w:rPr>
          <w:szCs w:val="22"/>
          <w:lang w:val="fi-FI"/>
        </w:rPr>
      </w:pPr>
      <w:r w:rsidRPr="00236158">
        <w:rPr>
          <w:lang w:val="fi-FI"/>
        </w:rPr>
        <w:lastRenderedPageBreak/>
        <w:t>BO40336-tutkimuksessa (ALINA; N = 128) Alecensa-altistuksen keston mediaani oli 23,9 kuukautta</w:t>
      </w:r>
      <w:r w:rsidR="0022605B" w:rsidRPr="00236158">
        <w:rPr>
          <w:lang w:val="fi-FI"/>
        </w:rPr>
        <w:t xml:space="preserve">. </w:t>
      </w:r>
      <w:r w:rsidR="005377CF" w:rsidRPr="00236158">
        <w:rPr>
          <w:szCs w:val="22"/>
          <w:lang w:val="fi-FI"/>
        </w:rPr>
        <w:t>Tutkimuksessa</w:t>
      </w:r>
      <w:r w:rsidR="005377CF" w:rsidRPr="0065305B">
        <w:rPr>
          <w:szCs w:val="22"/>
          <w:lang w:val="fi-FI"/>
        </w:rPr>
        <w:t xml:space="preserve"> BO28984 (ALEX; N = 152) Alecensa-altistuksen keston mediaani oli </w:t>
      </w:r>
      <w:r w:rsidR="005377CF">
        <w:rPr>
          <w:szCs w:val="22"/>
          <w:lang w:val="fi-FI"/>
        </w:rPr>
        <w:t>28,1</w:t>
      </w:r>
      <w:r w:rsidR="005377CF" w:rsidRPr="0019713A">
        <w:rPr>
          <w:szCs w:val="22"/>
          <w:lang w:val="fi-FI"/>
        </w:rPr>
        <w:t> kuukautta</w:t>
      </w:r>
      <w:r w:rsidR="005377CF" w:rsidRPr="0065305B">
        <w:rPr>
          <w:lang w:val="fi-FI"/>
        </w:rPr>
        <w:t>.</w:t>
      </w:r>
      <w:r w:rsidR="005377CF">
        <w:rPr>
          <w:lang w:val="fi-FI"/>
        </w:rPr>
        <w:t xml:space="preserve"> </w:t>
      </w:r>
      <w:r w:rsidR="0022605B" w:rsidRPr="0065305B">
        <w:rPr>
          <w:szCs w:val="22"/>
          <w:lang w:val="fi-FI"/>
        </w:rPr>
        <w:t>V</w:t>
      </w:r>
      <w:r w:rsidR="00FF0C99" w:rsidRPr="0065305B">
        <w:rPr>
          <w:szCs w:val="22"/>
          <w:lang w:val="fi-FI"/>
        </w:rPr>
        <w:t>aiheen</w:t>
      </w:r>
      <w:r w:rsidR="00B30CBD">
        <w:rPr>
          <w:szCs w:val="22"/>
          <w:lang w:val="fi-FI"/>
        </w:rPr>
        <w:t> </w:t>
      </w:r>
      <w:r w:rsidR="00FF0C99" w:rsidRPr="0065305B">
        <w:rPr>
          <w:szCs w:val="22"/>
          <w:lang w:val="fi-FI"/>
        </w:rPr>
        <w:t>II</w:t>
      </w:r>
      <w:r w:rsidR="002C4067" w:rsidRPr="0065305B">
        <w:rPr>
          <w:szCs w:val="22"/>
          <w:lang w:val="fi-FI"/>
        </w:rPr>
        <w:t xml:space="preserve"> kliinisissä tutkimuksissa</w:t>
      </w:r>
      <w:r w:rsidR="00FF0C99" w:rsidRPr="0065305B">
        <w:rPr>
          <w:szCs w:val="22"/>
          <w:lang w:val="fi-FI"/>
        </w:rPr>
        <w:t xml:space="preserve"> (NP28761, NP28673</w:t>
      </w:r>
      <w:r w:rsidR="0052123D" w:rsidRPr="0019713A">
        <w:rPr>
          <w:szCs w:val="22"/>
          <w:lang w:val="fi-FI"/>
        </w:rPr>
        <w:t>;</w:t>
      </w:r>
      <w:r w:rsidR="0022605B" w:rsidRPr="0065305B">
        <w:rPr>
          <w:szCs w:val="22"/>
          <w:lang w:val="fi-FI"/>
        </w:rPr>
        <w:t xml:space="preserve"> N = 253</w:t>
      </w:r>
      <w:r w:rsidR="00FF0C99" w:rsidRPr="0065305B">
        <w:rPr>
          <w:szCs w:val="22"/>
          <w:lang w:val="fi-FI"/>
        </w:rPr>
        <w:t>)</w:t>
      </w:r>
      <w:r w:rsidR="002C4067" w:rsidRPr="0065305B">
        <w:rPr>
          <w:szCs w:val="22"/>
          <w:lang w:val="fi-FI"/>
        </w:rPr>
        <w:t xml:space="preserve"> Alecensa-altistuksen keston mediaani oli </w:t>
      </w:r>
      <w:r w:rsidR="007C6049">
        <w:rPr>
          <w:szCs w:val="22"/>
          <w:lang w:val="fi-FI"/>
        </w:rPr>
        <w:t>11</w:t>
      </w:r>
      <w:r w:rsidR="003E0BA5">
        <w:rPr>
          <w:szCs w:val="22"/>
          <w:lang w:val="fi-FI"/>
        </w:rPr>
        <w:t>,2</w:t>
      </w:r>
      <w:r w:rsidR="00B30CBD">
        <w:rPr>
          <w:szCs w:val="22"/>
          <w:lang w:val="fi-FI"/>
        </w:rPr>
        <w:t> </w:t>
      </w:r>
      <w:r w:rsidR="00FF0C99" w:rsidRPr="0065305B">
        <w:rPr>
          <w:szCs w:val="22"/>
          <w:lang w:val="fi-FI"/>
        </w:rPr>
        <w:t>kuukautta</w:t>
      </w:r>
      <w:r w:rsidR="002C4067" w:rsidRPr="0065305B">
        <w:rPr>
          <w:szCs w:val="22"/>
          <w:lang w:val="fi-FI"/>
        </w:rPr>
        <w:t>.</w:t>
      </w:r>
    </w:p>
    <w:p w14:paraId="59EB9408" w14:textId="1760E7FA" w:rsidR="003E0BA5" w:rsidRPr="00590879" w:rsidRDefault="003E0BA5" w:rsidP="003E0BA5">
      <w:pPr>
        <w:rPr>
          <w:szCs w:val="22"/>
          <w:lang w:val="fi-FI"/>
        </w:rPr>
      </w:pPr>
      <w:r w:rsidRPr="00590879">
        <w:rPr>
          <w:szCs w:val="22"/>
          <w:lang w:val="fi-FI"/>
        </w:rPr>
        <w:t xml:space="preserve">Yleisimpiä haittavaikutuksia (≥ 20 %) olivat ummetus, </w:t>
      </w:r>
      <w:r>
        <w:rPr>
          <w:szCs w:val="22"/>
          <w:lang w:val="fi-FI"/>
        </w:rPr>
        <w:t xml:space="preserve">lihassärky, </w:t>
      </w:r>
      <w:r w:rsidRPr="00590879">
        <w:rPr>
          <w:szCs w:val="22"/>
          <w:lang w:val="fi-FI"/>
        </w:rPr>
        <w:t>turvotus</w:t>
      </w:r>
      <w:r>
        <w:rPr>
          <w:szCs w:val="22"/>
          <w:lang w:val="fi-FI"/>
        </w:rPr>
        <w:t xml:space="preserve">, </w:t>
      </w:r>
      <w:ins w:id="149" w:author="RLS_Roche-II-Alex Final OS" w:date="2025-12-16T11:19:00Z">
        <w:r w:rsidR="004149C7">
          <w:rPr>
            <w:szCs w:val="22"/>
            <w:lang w:val="fi-FI"/>
          </w:rPr>
          <w:t xml:space="preserve">suurentunut bilirubiinipitoisuus, </w:t>
        </w:r>
      </w:ins>
      <w:ins w:id="150" w:author="RLS_Roche-II-Alex Final OS" w:date="2025-12-16T11:20:00Z">
        <w:r w:rsidR="004149C7">
          <w:rPr>
            <w:szCs w:val="22"/>
            <w:lang w:val="fi-FI"/>
          </w:rPr>
          <w:t xml:space="preserve">suurentunut ASAT-arvo, </w:t>
        </w:r>
      </w:ins>
      <w:r>
        <w:rPr>
          <w:szCs w:val="22"/>
          <w:lang w:val="fi-FI"/>
        </w:rPr>
        <w:t>anemia, ihottuma</w:t>
      </w:r>
      <w:del w:id="151" w:author="RLS_Roche-II-Alex Final OS" w:date="2025-12-16T11:20:00Z">
        <w:r w:rsidDel="004149C7">
          <w:rPr>
            <w:szCs w:val="22"/>
            <w:lang w:val="fi-FI"/>
          </w:rPr>
          <w:delText>,</w:delText>
        </w:r>
      </w:del>
      <w:r>
        <w:rPr>
          <w:szCs w:val="22"/>
          <w:lang w:val="fi-FI"/>
        </w:rPr>
        <w:t xml:space="preserve"> </w:t>
      </w:r>
      <w:del w:id="152" w:author="RLS_Roche-II-Alex Final OS" w:date="2025-12-16T11:19:00Z">
        <w:r w:rsidDel="004149C7">
          <w:rPr>
            <w:szCs w:val="22"/>
            <w:lang w:val="fi-FI"/>
          </w:rPr>
          <w:delText>suurentunut bilirubiinipitoisuus</w:delText>
        </w:r>
        <w:r w:rsidR="00236158" w:rsidDel="004149C7">
          <w:rPr>
            <w:szCs w:val="22"/>
            <w:lang w:val="fi-FI"/>
          </w:rPr>
          <w:delText xml:space="preserve">, </w:delText>
        </w:r>
      </w:del>
      <w:ins w:id="153" w:author="RLS_Roche-II-Alex Final OS" w:date="2025-12-16T09:29:00Z">
        <w:r w:rsidR="002F563B">
          <w:rPr>
            <w:szCs w:val="22"/>
            <w:lang w:val="fi-FI"/>
          </w:rPr>
          <w:t>ja</w:t>
        </w:r>
        <w:r w:rsidR="00335A69">
          <w:rPr>
            <w:szCs w:val="22"/>
            <w:lang w:val="fi-FI"/>
          </w:rPr>
          <w:t xml:space="preserve"> </w:t>
        </w:r>
      </w:ins>
      <w:r w:rsidR="00236158">
        <w:rPr>
          <w:szCs w:val="22"/>
          <w:lang w:val="fi-FI"/>
        </w:rPr>
        <w:t>suurentunut ALAT-arvo</w:t>
      </w:r>
      <w:del w:id="154" w:author="RLS_Roche-II-Alex Final OS" w:date="2025-12-16T09:29:00Z">
        <w:r w:rsidR="00236158" w:rsidDel="002F563B">
          <w:rPr>
            <w:szCs w:val="22"/>
            <w:lang w:val="fi-FI"/>
          </w:rPr>
          <w:delText xml:space="preserve"> ja</w:delText>
        </w:r>
        <w:r w:rsidR="00236158" w:rsidDel="00335A69">
          <w:rPr>
            <w:szCs w:val="22"/>
            <w:lang w:val="fi-FI"/>
          </w:rPr>
          <w:delText xml:space="preserve"> suurentunut ASAT-arvo</w:delText>
        </w:r>
      </w:del>
      <w:r>
        <w:rPr>
          <w:szCs w:val="22"/>
          <w:lang w:val="fi-FI"/>
        </w:rPr>
        <w:t>.</w:t>
      </w:r>
    </w:p>
    <w:p w14:paraId="3D9ACA01" w14:textId="77777777" w:rsidR="002C4067" w:rsidRPr="0065305B" w:rsidRDefault="002C4067" w:rsidP="002C4067">
      <w:pPr>
        <w:rPr>
          <w:szCs w:val="22"/>
          <w:lang w:val="fi-FI"/>
        </w:rPr>
      </w:pPr>
    </w:p>
    <w:p w14:paraId="76444CB2" w14:textId="77777777" w:rsidR="002C4067" w:rsidRPr="0065305B" w:rsidRDefault="002C4067" w:rsidP="00605B5E">
      <w:pPr>
        <w:keepNext/>
        <w:rPr>
          <w:noProof/>
          <w:szCs w:val="22"/>
          <w:u w:val="single"/>
          <w:lang w:val="fi-FI"/>
        </w:rPr>
      </w:pPr>
      <w:r w:rsidRPr="0065305B">
        <w:rPr>
          <w:noProof/>
          <w:szCs w:val="22"/>
          <w:u w:val="single"/>
          <w:lang w:val="fi-FI"/>
        </w:rPr>
        <w:t>Haittavaikutustaulukko</w:t>
      </w:r>
    </w:p>
    <w:p w14:paraId="353F3BAE" w14:textId="77777777" w:rsidR="002C4067" w:rsidRPr="0065305B" w:rsidRDefault="002C4067" w:rsidP="002C4067">
      <w:pPr>
        <w:rPr>
          <w:szCs w:val="22"/>
          <w:lang w:val="fi-FI"/>
        </w:rPr>
      </w:pPr>
      <w:r w:rsidRPr="0065305B">
        <w:rPr>
          <w:szCs w:val="22"/>
          <w:lang w:val="fi-FI"/>
        </w:rPr>
        <w:t>Taulukossa</w:t>
      </w:r>
      <w:r w:rsidR="00D71B97" w:rsidRPr="0065305B">
        <w:rPr>
          <w:szCs w:val="22"/>
          <w:lang w:val="fi-FI"/>
        </w:rPr>
        <w:t> </w:t>
      </w:r>
      <w:r w:rsidRPr="0065305B">
        <w:rPr>
          <w:szCs w:val="22"/>
          <w:lang w:val="fi-FI"/>
        </w:rPr>
        <w:t xml:space="preserve">3 </w:t>
      </w:r>
      <w:r w:rsidR="00891B25" w:rsidRPr="0065305B">
        <w:rPr>
          <w:szCs w:val="22"/>
          <w:lang w:val="fi-FI"/>
        </w:rPr>
        <w:t>luetellaan</w:t>
      </w:r>
      <w:r w:rsidRPr="0065305B">
        <w:rPr>
          <w:szCs w:val="22"/>
          <w:lang w:val="fi-FI"/>
        </w:rPr>
        <w:t xml:space="preserve"> haittavaikutuks</w:t>
      </w:r>
      <w:r w:rsidR="00891B25" w:rsidRPr="0065305B">
        <w:rPr>
          <w:szCs w:val="22"/>
          <w:lang w:val="fi-FI"/>
        </w:rPr>
        <w:t>et</w:t>
      </w:r>
      <w:r w:rsidRPr="0065305B">
        <w:rPr>
          <w:szCs w:val="22"/>
          <w:lang w:val="fi-FI"/>
        </w:rPr>
        <w:t>, joita esiintyi kliinis</w:t>
      </w:r>
      <w:r w:rsidR="00236158">
        <w:rPr>
          <w:szCs w:val="22"/>
          <w:lang w:val="fi-FI"/>
        </w:rPr>
        <w:t>i</w:t>
      </w:r>
      <w:r w:rsidRPr="0065305B">
        <w:rPr>
          <w:szCs w:val="22"/>
          <w:lang w:val="fi-FI"/>
        </w:rPr>
        <w:t>ssä tutkimuks</w:t>
      </w:r>
      <w:r w:rsidR="00236158">
        <w:rPr>
          <w:szCs w:val="22"/>
          <w:lang w:val="fi-FI"/>
        </w:rPr>
        <w:t>i</w:t>
      </w:r>
      <w:r w:rsidRPr="0065305B">
        <w:rPr>
          <w:szCs w:val="22"/>
          <w:lang w:val="fi-FI"/>
        </w:rPr>
        <w:t>ssa</w:t>
      </w:r>
      <w:r w:rsidR="00E04D4A" w:rsidRPr="0065305B">
        <w:rPr>
          <w:szCs w:val="22"/>
          <w:lang w:val="fi-FI"/>
        </w:rPr>
        <w:t xml:space="preserve"> </w:t>
      </w:r>
      <w:r w:rsidR="008B6E69" w:rsidRPr="0065305B">
        <w:rPr>
          <w:szCs w:val="22"/>
          <w:lang w:val="fi-FI"/>
        </w:rPr>
        <w:t>(</w:t>
      </w:r>
      <w:r w:rsidR="00236158" w:rsidRPr="00BF6D1F">
        <w:rPr>
          <w:lang w:val="fi-FI"/>
        </w:rPr>
        <w:t xml:space="preserve">BO40336, BO28984, </w:t>
      </w:r>
      <w:r w:rsidR="000C0DE3" w:rsidRPr="0065305B">
        <w:rPr>
          <w:lang w:val="fi-FI"/>
        </w:rPr>
        <w:t>NP28761</w:t>
      </w:r>
      <w:r w:rsidR="00493D74" w:rsidRPr="0019713A">
        <w:rPr>
          <w:lang w:val="fi-FI"/>
        </w:rPr>
        <w:t>,</w:t>
      </w:r>
      <w:r w:rsidR="000C0DE3" w:rsidRPr="0065305B">
        <w:rPr>
          <w:lang w:val="fi-FI"/>
        </w:rPr>
        <w:t xml:space="preserve"> NP28673</w:t>
      </w:r>
      <w:r w:rsidR="008B6E69" w:rsidRPr="0065305B">
        <w:rPr>
          <w:lang w:val="fi-FI"/>
        </w:rPr>
        <w:t>)</w:t>
      </w:r>
      <w:r w:rsidR="00891B25" w:rsidRPr="0065305B">
        <w:rPr>
          <w:szCs w:val="22"/>
          <w:lang w:val="fi-FI"/>
        </w:rPr>
        <w:t xml:space="preserve"> </w:t>
      </w:r>
      <w:r w:rsidR="000C0DE3" w:rsidRPr="0065305B">
        <w:rPr>
          <w:szCs w:val="22"/>
          <w:lang w:val="fi-FI"/>
        </w:rPr>
        <w:t>Alecensa-hoito</w:t>
      </w:r>
      <w:r w:rsidR="00E57EAD" w:rsidRPr="0065305B">
        <w:rPr>
          <w:szCs w:val="22"/>
          <w:lang w:val="fi-FI"/>
        </w:rPr>
        <w:t xml:space="preserve">a </w:t>
      </w:r>
      <w:r w:rsidRPr="0065305B">
        <w:rPr>
          <w:szCs w:val="22"/>
          <w:lang w:val="fi-FI"/>
        </w:rPr>
        <w:t>saaneilla potilailla.</w:t>
      </w:r>
      <w:del w:id="155" w:author="RLS_Roche-II-Alex Final OS" w:date="2025-12-17T09:14:00Z">
        <w:r w:rsidRPr="0065305B" w:rsidDel="007C715F">
          <w:rPr>
            <w:szCs w:val="22"/>
            <w:lang w:val="fi-FI"/>
          </w:rPr>
          <w:delText xml:space="preserve"> </w:delText>
        </w:r>
      </w:del>
    </w:p>
    <w:p w14:paraId="55E15528" w14:textId="77777777" w:rsidR="002C4067" w:rsidRPr="0065305B" w:rsidRDefault="002C4067" w:rsidP="002C4067">
      <w:pPr>
        <w:rPr>
          <w:szCs w:val="22"/>
          <w:lang w:val="fi-FI"/>
        </w:rPr>
      </w:pPr>
    </w:p>
    <w:p w14:paraId="408CBC4B" w14:textId="6161C32A" w:rsidR="002C4067" w:rsidRPr="0065305B" w:rsidRDefault="002C4067" w:rsidP="002C4067">
      <w:pPr>
        <w:rPr>
          <w:szCs w:val="22"/>
          <w:lang w:val="fi-FI"/>
        </w:rPr>
      </w:pPr>
      <w:r w:rsidRPr="0065305B">
        <w:rPr>
          <w:szCs w:val="22"/>
          <w:lang w:val="fi-FI"/>
        </w:rPr>
        <w:t>Taulukossa</w:t>
      </w:r>
      <w:r w:rsidR="00D71B97" w:rsidRPr="0065305B">
        <w:rPr>
          <w:szCs w:val="22"/>
          <w:lang w:val="fi-FI"/>
        </w:rPr>
        <w:t> </w:t>
      </w:r>
      <w:r w:rsidRPr="0065305B">
        <w:rPr>
          <w:szCs w:val="22"/>
          <w:lang w:val="fi-FI"/>
        </w:rPr>
        <w:t>3 luetellut haittavaikutukset esitetään elinjärjestelmittäin ja esiintyvyysluokittain seuraavan esitystavan mukaisesti: hyvin yleinen (≥</w:t>
      </w:r>
      <w:r w:rsidR="00D71B97" w:rsidRPr="0065305B">
        <w:rPr>
          <w:szCs w:val="22"/>
          <w:lang w:val="fi-FI"/>
        </w:rPr>
        <w:t> </w:t>
      </w:r>
      <w:r w:rsidRPr="0065305B">
        <w:rPr>
          <w:szCs w:val="22"/>
          <w:lang w:val="fi-FI"/>
        </w:rPr>
        <w:t>1/10), yleinen (≥</w:t>
      </w:r>
      <w:r w:rsidR="00D71B97" w:rsidRPr="0065305B">
        <w:rPr>
          <w:szCs w:val="22"/>
          <w:lang w:val="fi-FI"/>
        </w:rPr>
        <w:t> </w:t>
      </w:r>
      <w:r w:rsidRPr="0065305B">
        <w:rPr>
          <w:szCs w:val="22"/>
          <w:lang w:val="fi-FI"/>
        </w:rPr>
        <w:t>1/100</w:t>
      </w:r>
      <w:r w:rsidR="00D71B97" w:rsidRPr="0065305B">
        <w:rPr>
          <w:szCs w:val="22"/>
          <w:lang w:val="fi-FI"/>
        </w:rPr>
        <w:t> </w:t>
      </w:r>
      <w:r w:rsidRPr="0065305B">
        <w:rPr>
          <w:szCs w:val="22"/>
          <w:lang w:val="fi-FI"/>
        </w:rPr>
        <w:t>–</w:t>
      </w:r>
      <w:r w:rsidR="00D71B97" w:rsidRPr="0065305B">
        <w:rPr>
          <w:szCs w:val="22"/>
          <w:lang w:val="fi-FI"/>
        </w:rPr>
        <w:t> </w:t>
      </w:r>
      <w:r w:rsidRPr="0065305B">
        <w:rPr>
          <w:szCs w:val="22"/>
          <w:lang w:val="fi-FI"/>
        </w:rPr>
        <w:t>&lt;</w:t>
      </w:r>
      <w:r w:rsidR="00D71B97" w:rsidRPr="0065305B">
        <w:rPr>
          <w:szCs w:val="22"/>
          <w:lang w:val="fi-FI"/>
        </w:rPr>
        <w:t> </w:t>
      </w:r>
      <w:ins w:id="156" w:author="PLx_FI_MH-L" w:date="2026-01-19T13:15:00Z">
        <w:r w:rsidR="008C0CB1">
          <w:rPr>
            <w:szCs w:val="22"/>
            <w:lang w:val="fi-FI"/>
          </w:rPr>
          <w:t>1</w:t>
        </w:r>
      </w:ins>
      <w:r w:rsidRPr="0065305B">
        <w:rPr>
          <w:szCs w:val="22"/>
          <w:lang w:val="fi-FI"/>
        </w:rPr>
        <w:t>/10), melko harvinainen (≥</w:t>
      </w:r>
      <w:r w:rsidR="00D71B97" w:rsidRPr="0065305B">
        <w:rPr>
          <w:szCs w:val="22"/>
          <w:lang w:val="fi-FI"/>
        </w:rPr>
        <w:t> </w:t>
      </w:r>
      <w:r w:rsidRPr="0065305B">
        <w:rPr>
          <w:szCs w:val="22"/>
          <w:lang w:val="fi-FI"/>
        </w:rPr>
        <w:t>1/1</w:t>
      </w:r>
      <w:r w:rsidR="00D71B97" w:rsidRPr="0065305B">
        <w:rPr>
          <w:szCs w:val="22"/>
          <w:lang w:val="fi-FI"/>
        </w:rPr>
        <w:t> </w:t>
      </w:r>
      <w:r w:rsidRPr="0065305B">
        <w:rPr>
          <w:szCs w:val="22"/>
          <w:lang w:val="fi-FI"/>
        </w:rPr>
        <w:t>000</w:t>
      </w:r>
      <w:r w:rsidR="00D71B97" w:rsidRPr="0065305B">
        <w:rPr>
          <w:szCs w:val="22"/>
          <w:lang w:val="fi-FI"/>
        </w:rPr>
        <w:t> </w:t>
      </w:r>
      <w:r w:rsidRPr="0065305B">
        <w:rPr>
          <w:szCs w:val="22"/>
          <w:lang w:val="fi-FI"/>
        </w:rPr>
        <w:t>–</w:t>
      </w:r>
      <w:r w:rsidR="00D71B97" w:rsidRPr="0065305B">
        <w:rPr>
          <w:szCs w:val="22"/>
          <w:lang w:val="fi-FI"/>
        </w:rPr>
        <w:t> </w:t>
      </w:r>
      <w:r w:rsidRPr="0065305B">
        <w:rPr>
          <w:szCs w:val="22"/>
          <w:lang w:val="fi-FI"/>
        </w:rPr>
        <w:t>&lt;</w:t>
      </w:r>
      <w:r w:rsidR="00D71B97" w:rsidRPr="0065305B">
        <w:rPr>
          <w:szCs w:val="22"/>
          <w:lang w:val="fi-FI"/>
        </w:rPr>
        <w:t> </w:t>
      </w:r>
      <w:r w:rsidRPr="0065305B">
        <w:rPr>
          <w:szCs w:val="22"/>
          <w:lang w:val="fi-FI"/>
        </w:rPr>
        <w:t>1/100), harvinainen (≥</w:t>
      </w:r>
      <w:r w:rsidR="00D71B97" w:rsidRPr="0065305B">
        <w:rPr>
          <w:szCs w:val="22"/>
          <w:lang w:val="fi-FI"/>
        </w:rPr>
        <w:t> </w:t>
      </w:r>
      <w:r w:rsidRPr="0065305B">
        <w:rPr>
          <w:szCs w:val="22"/>
          <w:lang w:val="fi-FI"/>
        </w:rPr>
        <w:t>1/10</w:t>
      </w:r>
      <w:r w:rsidR="00D71B97" w:rsidRPr="0065305B">
        <w:rPr>
          <w:szCs w:val="22"/>
          <w:lang w:val="fi-FI"/>
        </w:rPr>
        <w:t> </w:t>
      </w:r>
      <w:r w:rsidRPr="0065305B">
        <w:rPr>
          <w:szCs w:val="22"/>
          <w:lang w:val="fi-FI"/>
        </w:rPr>
        <w:t>000</w:t>
      </w:r>
      <w:r w:rsidR="00D71B97" w:rsidRPr="0065305B">
        <w:rPr>
          <w:szCs w:val="22"/>
          <w:lang w:val="fi-FI"/>
        </w:rPr>
        <w:t> </w:t>
      </w:r>
      <w:r w:rsidRPr="0065305B">
        <w:rPr>
          <w:szCs w:val="22"/>
          <w:lang w:val="fi-FI"/>
        </w:rPr>
        <w:t>–</w:t>
      </w:r>
      <w:r w:rsidR="00D71B97" w:rsidRPr="0065305B">
        <w:rPr>
          <w:szCs w:val="22"/>
          <w:lang w:val="fi-FI"/>
        </w:rPr>
        <w:t> </w:t>
      </w:r>
      <w:r w:rsidRPr="0065305B">
        <w:rPr>
          <w:szCs w:val="22"/>
          <w:lang w:val="fi-FI"/>
        </w:rPr>
        <w:t>&lt;</w:t>
      </w:r>
      <w:r w:rsidR="00D71B97" w:rsidRPr="0065305B">
        <w:rPr>
          <w:szCs w:val="22"/>
          <w:lang w:val="fi-FI"/>
        </w:rPr>
        <w:t> </w:t>
      </w:r>
      <w:r w:rsidRPr="0065305B">
        <w:rPr>
          <w:szCs w:val="22"/>
          <w:lang w:val="fi-FI"/>
        </w:rPr>
        <w:t>1/1</w:t>
      </w:r>
      <w:r w:rsidR="00D71B97" w:rsidRPr="0065305B">
        <w:rPr>
          <w:szCs w:val="22"/>
          <w:lang w:val="fi-FI"/>
        </w:rPr>
        <w:t> </w:t>
      </w:r>
      <w:r w:rsidRPr="0065305B">
        <w:rPr>
          <w:szCs w:val="22"/>
          <w:lang w:val="fi-FI"/>
        </w:rPr>
        <w:t>000), hyvin harvinainen (&lt;</w:t>
      </w:r>
      <w:r w:rsidR="00D71B97" w:rsidRPr="0065305B">
        <w:rPr>
          <w:szCs w:val="22"/>
          <w:lang w:val="fi-FI"/>
        </w:rPr>
        <w:t> </w:t>
      </w:r>
      <w:r w:rsidRPr="0065305B">
        <w:rPr>
          <w:szCs w:val="22"/>
          <w:lang w:val="fi-FI"/>
        </w:rPr>
        <w:t>1/10</w:t>
      </w:r>
      <w:r w:rsidR="00D71B97" w:rsidRPr="0065305B">
        <w:rPr>
          <w:szCs w:val="22"/>
          <w:lang w:val="fi-FI"/>
        </w:rPr>
        <w:t> </w:t>
      </w:r>
      <w:r w:rsidRPr="0065305B">
        <w:rPr>
          <w:szCs w:val="22"/>
          <w:lang w:val="fi-FI"/>
        </w:rPr>
        <w:t>000)</w:t>
      </w:r>
      <w:r w:rsidR="00936AED">
        <w:rPr>
          <w:szCs w:val="22"/>
          <w:lang w:val="fi-FI"/>
        </w:rPr>
        <w:t>.</w:t>
      </w:r>
      <w:r w:rsidRPr="0065305B">
        <w:rPr>
          <w:szCs w:val="22"/>
          <w:lang w:val="fi-FI"/>
        </w:rPr>
        <w:t xml:space="preserve"> Haittavaikutukset on esitetty kussakin </w:t>
      </w:r>
      <w:r w:rsidR="000C0DE3" w:rsidRPr="0065305B">
        <w:rPr>
          <w:szCs w:val="22"/>
          <w:lang w:val="fi-FI"/>
        </w:rPr>
        <w:t xml:space="preserve">elinjärjestelmäluokassa </w:t>
      </w:r>
      <w:r w:rsidRPr="0065305B">
        <w:rPr>
          <w:szCs w:val="22"/>
          <w:lang w:val="fi-FI"/>
        </w:rPr>
        <w:t xml:space="preserve">haittavaikutusten </w:t>
      </w:r>
      <w:r w:rsidR="000C0DE3" w:rsidRPr="0065305B">
        <w:rPr>
          <w:szCs w:val="22"/>
          <w:lang w:val="fi-FI"/>
        </w:rPr>
        <w:t>yleisyyden</w:t>
      </w:r>
      <w:r w:rsidR="00393C8E">
        <w:rPr>
          <w:szCs w:val="22"/>
          <w:lang w:val="fi-FI"/>
        </w:rPr>
        <w:t xml:space="preserve"> ja vaikeusasteen</w:t>
      </w:r>
      <w:r w:rsidRPr="0065305B">
        <w:rPr>
          <w:szCs w:val="22"/>
          <w:lang w:val="fi-FI"/>
        </w:rPr>
        <w:t xml:space="preserve"> mukaan alenevassa järjestyksessä.</w:t>
      </w:r>
      <w:r w:rsidR="00393C8E">
        <w:rPr>
          <w:szCs w:val="22"/>
          <w:lang w:val="fi-FI"/>
        </w:rPr>
        <w:t xml:space="preserve"> Haittavaikutukset on esitetty samassa esiintyvyys- ja vaikeusasteluokassa vakavuuden mukaan alenevassa järjestyksessä.</w:t>
      </w:r>
    </w:p>
    <w:p w14:paraId="72205E23" w14:textId="77777777" w:rsidR="002C4067" w:rsidRPr="0065305B" w:rsidRDefault="002C4067" w:rsidP="002C4067">
      <w:pPr>
        <w:rPr>
          <w:szCs w:val="22"/>
          <w:lang w:val="fi-FI"/>
        </w:rPr>
      </w:pPr>
    </w:p>
    <w:p w14:paraId="5EC85D33" w14:textId="7436F641" w:rsidR="002C4067" w:rsidRPr="0065305B" w:rsidRDefault="002C4067" w:rsidP="00E90FDB">
      <w:pPr>
        <w:keepLines/>
        <w:autoSpaceDE w:val="0"/>
        <w:autoSpaceDN w:val="0"/>
        <w:adjustRightInd w:val="0"/>
        <w:rPr>
          <w:b/>
          <w:bCs/>
          <w:szCs w:val="22"/>
          <w:lang w:val="fi-FI"/>
        </w:rPr>
      </w:pPr>
      <w:r w:rsidRPr="0065305B">
        <w:rPr>
          <w:b/>
          <w:szCs w:val="22"/>
          <w:lang w:val="fi-FI"/>
        </w:rPr>
        <w:t>Taulukko</w:t>
      </w:r>
      <w:del w:id="157" w:author="PLx_FI_MH-L" w:date="2026-01-19T11:42:00Z">
        <w:r w:rsidRPr="0065305B" w:rsidDel="003F648D">
          <w:rPr>
            <w:b/>
            <w:szCs w:val="22"/>
            <w:lang w:val="fi-FI"/>
          </w:rPr>
          <w:delText xml:space="preserve"> </w:delText>
        </w:r>
      </w:del>
      <w:ins w:id="158" w:author="PLx_FI_MH-L" w:date="2026-01-19T11:42:00Z">
        <w:r w:rsidR="003F648D">
          <w:rPr>
            <w:b/>
            <w:szCs w:val="22"/>
            <w:lang w:val="fi-FI"/>
          </w:rPr>
          <w:t> </w:t>
        </w:r>
      </w:ins>
      <w:r w:rsidRPr="0065305B">
        <w:rPr>
          <w:b/>
          <w:szCs w:val="22"/>
          <w:lang w:val="fi-FI"/>
        </w:rPr>
        <w:t xml:space="preserve">3. </w:t>
      </w:r>
      <w:r w:rsidRPr="0019713A">
        <w:rPr>
          <w:b/>
          <w:szCs w:val="22"/>
          <w:lang w:val="fi-FI"/>
        </w:rPr>
        <w:t>Alecensa-</w:t>
      </w:r>
      <w:r w:rsidR="00E820AA" w:rsidRPr="0065305B">
        <w:rPr>
          <w:b/>
          <w:szCs w:val="22"/>
          <w:lang w:val="fi-FI"/>
        </w:rPr>
        <w:t>valmisteen</w:t>
      </w:r>
      <w:r w:rsidR="00E820AA" w:rsidRPr="0019713A">
        <w:rPr>
          <w:b/>
          <w:szCs w:val="22"/>
          <w:lang w:val="fi-FI"/>
        </w:rPr>
        <w:t xml:space="preserve"> </w:t>
      </w:r>
      <w:r w:rsidRPr="0065305B">
        <w:rPr>
          <w:b/>
          <w:szCs w:val="22"/>
          <w:lang w:val="fi-FI"/>
        </w:rPr>
        <w:t>kliinisissä tutkimuksissa</w:t>
      </w:r>
      <w:r w:rsidR="008E4DEE" w:rsidRPr="0065305B">
        <w:rPr>
          <w:b/>
          <w:szCs w:val="22"/>
          <w:lang w:val="fi-FI"/>
        </w:rPr>
        <w:t xml:space="preserve"> </w:t>
      </w:r>
      <w:r w:rsidR="008E4DEE" w:rsidRPr="0065305B">
        <w:rPr>
          <w:b/>
          <w:bCs/>
          <w:szCs w:val="22"/>
          <w:lang w:val="fi-FI"/>
        </w:rPr>
        <w:t>(</w:t>
      </w:r>
      <w:r w:rsidR="00236158" w:rsidRPr="00BF6D1F">
        <w:rPr>
          <w:rFonts w:cs="Arial"/>
          <w:b/>
          <w:bCs/>
          <w:szCs w:val="22"/>
          <w:lang w:val="fi-FI" w:eastAsia="en-GB"/>
        </w:rPr>
        <w:t xml:space="preserve">BO40336, BO28984, </w:t>
      </w:r>
      <w:r w:rsidR="008E4DEE" w:rsidRPr="0065305B">
        <w:rPr>
          <w:b/>
          <w:bCs/>
          <w:szCs w:val="22"/>
          <w:lang w:val="fi-FI"/>
        </w:rPr>
        <w:t>NP28761, NP28673</w:t>
      </w:r>
      <w:r w:rsidR="00493D74" w:rsidRPr="0065305B">
        <w:rPr>
          <w:b/>
          <w:bCs/>
          <w:szCs w:val="22"/>
          <w:lang w:val="fi-FI"/>
        </w:rPr>
        <w:t>; N = </w:t>
      </w:r>
      <w:r w:rsidR="00236158">
        <w:rPr>
          <w:b/>
          <w:bCs/>
          <w:szCs w:val="22"/>
          <w:lang w:val="fi-FI"/>
        </w:rPr>
        <w:t>533</w:t>
      </w:r>
      <w:r w:rsidR="008E4DEE" w:rsidRPr="0065305B">
        <w:rPr>
          <w:b/>
          <w:bCs/>
          <w:szCs w:val="22"/>
          <w:lang w:val="fi-FI"/>
        </w:rPr>
        <w:t>)</w:t>
      </w:r>
      <w:r w:rsidR="000C0DE3" w:rsidRPr="0065305B">
        <w:rPr>
          <w:b/>
          <w:szCs w:val="22"/>
          <w:lang w:val="fi-FI"/>
        </w:rPr>
        <w:t xml:space="preserve"> </w:t>
      </w:r>
      <w:r w:rsidR="004F4D9B" w:rsidRPr="0065305B">
        <w:rPr>
          <w:b/>
          <w:szCs w:val="22"/>
          <w:lang w:val="fi-FI"/>
        </w:rPr>
        <w:t>raportoidut</w:t>
      </w:r>
      <w:r w:rsidRPr="0065305B">
        <w:rPr>
          <w:b/>
          <w:szCs w:val="22"/>
          <w:lang w:val="fi-FI"/>
        </w:rPr>
        <w:t xml:space="preserve"> haittavaikutuks</w:t>
      </w:r>
      <w:r w:rsidR="00CE48C7" w:rsidRPr="0065305B">
        <w:rPr>
          <w:b/>
          <w:szCs w:val="22"/>
          <w:lang w:val="fi-FI"/>
        </w:rPr>
        <w:t>et</w:t>
      </w:r>
    </w:p>
    <w:p w14:paraId="47AC4A5D" w14:textId="77777777" w:rsidR="002C4067" w:rsidRPr="0065305B" w:rsidRDefault="002C4067" w:rsidP="00E90FDB">
      <w:pPr>
        <w:keepLines/>
        <w:autoSpaceDE w:val="0"/>
        <w:autoSpaceDN w:val="0"/>
        <w:adjustRightInd w:val="0"/>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Change w:id="159" w:author="RLS_Roche-II-Alex Final OS" w:date="2025-12-19T13:09: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2940"/>
        <w:gridCol w:w="1951"/>
        <w:gridCol w:w="3157"/>
        <w:tblGridChange w:id="160">
          <w:tblGrid>
            <w:gridCol w:w="2940"/>
            <w:gridCol w:w="1951"/>
            <w:gridCol w:w="3157"/>
            <w:gridCol w:w="113"/>
          </w:tblGrid>
        </w:tblGridChange>
      </w:tblGrid>
      <w:tr w:rsidR="000619AF" w:rsidRPr="0065305B" w14:paraId="6C218349" w14:textId="77777777" w:rsidTr="00F844F9">
        <w:trPr>
          <w:cantSplit/>
          <w:tblHeader/>
          <w:trPrChange w:id="161" w:author="RLS_Roche-II-Alex Final OS" w:date="2025-12-19T13:09:00Z">
            <w:trPr>
              <w:gridAfter w:val="0"/>
              <w:wAfter w:w="113" w:type="dxa"/>
              <w:tblHeader/>
            </w:trPr>
          </w:trPrChange>
        </w:trPr>
        <w:tc>
          <w:tcPr>
            <w:tcW w:w="2940" w:type="dxa"/>
            <w:tcPrChange w:id="162" w:author="RLS_Roche-II-Alex Final OS" w:date="2025-12-19T13:09:00Z">
              <w:tcPr>
                <w:tcW w:w="2940" w:type="dxa"/>
              </w:tcPr>
            </w:tcPrChange>
          </w:tcPr>
          <w:p w14:paraId="37ADADA6" w14:textId="77777777" w:rsidR="002C4067" w:rsidRPr="0065305B" w:rsidRDefault="002C4067">
            <w:pPr>
              <w:suppressAutoHyphens/>
              <w:rPr>
                <w:b/>
                <w:szCs w:val="22"/>
                <w:lang w:val="fi-FI"/>
              </w:rPr>
              <w:pPrChange w:id="163" w:author="RLS_Roche-II-Alex Final OS" w:date="2025-12-19T13:09:00Z">
                <w:pPr>
                  <w:keepLines/>
                </w:pPr>
              </w:pPrChange>
            </w:pPr>
            <w:r w:rsidRPr="0065305B">
              <w:rPr>
                <w:b/>
                <w:szCs w:val="22"/>
                <w:lang w:val="fi-FI"/>
              </w:rPr>
              <w:t>Elinjärjestelmäluokka</w:t>
            </w:r>
          </w:p>
          <w:p w14:paraId="1CEB874F" w14:textId="77777777" w:rsidR="002C4067" w:rsidRPr="0065305B" w:rsidRDefault="002C4067">
            <w:pPr>
              <w:suppressAutoHyphens/>
              <w:ind w:left="227" w:hanging="227"/>
              <w:rPr>
                <w:szCs w:val="22"/>
                <w:lang w:val="fi-FI"/>
              </w:rPr>
              <w:pPrChange w:id="164" w:author="RLS_Roche-II-Alex Final OS" w:date="2025-12-19T13:09:00Z">
                <w:pPr>
                  <w:keepLines/>
                  <w:ind w:left="227" w:hanging="227"/>
                </w:pPr>
              </w:pPrChange>
            </w:pPr>
            <w:r w:rsidRPr="0065305B">
              <w:rPr>
                <w:b/>
                <w:szCs w:val="22"/>
                <w:lang w:val="fi-FI"/>
              </w:rPr>
              <w:t xml:space="preserve">    </w:t>
            </w:r>
            <w:r w:rsidRPr="0065305B">
              <w:rPr>
                <w:szCs w:val="22"/>
                <w:lang w:val="fi-FI"/>
              </w:rPr>
              <w:t>Haittavaikutus (MedDRA-luokka)</w:t>
            </w:r>
          </w:p>
        </w:tc>
        <w:tc>
          <w:tcPr>
            <w:tcW w:w="5108" w:type="dxa"/>
            <w:gridSpan w:val="2"/>
            <w:tcPrChange w:id="165" w:author="RLS_Roche-II-Alex Final OS" w:date="2025-12-19T13:09:00Z">
              <w:tcPr>
                <w:tcW w:w="5108" w:type="dxa"/>
                <w:gridSpan w:val="2"/>
              </w:tcPr>
            </w:tcPrChange>
          </w:tcPr>
          <w:p w14:paraId="12B2988D" w14:textId="77777777" w:rsidR="002C4067" w:rsidRPr="0065305B" w:rsidRDefault="002C4067">
            <w:pPr>
              <w:suppressAutoHyphens/>
              <w:jc w:val="center"/>
              <w:rPr>
                <w:b/>
                <w:szCs w:val="22"/>
                <w:lang w:val="fi-FI"/>
              </w:rPr>
              <w:pPrChange w:id="166" w:author="RLS_Roche-II-Alex Final OS" w:date="2025-12-19T13:09:00Z">
                <w:pPr>
                  <w:keepLines/>
                  <w:jc w:val="center"/>
                </w:pPr>
              </w:pPrChange>
            </w:pPr>
            <w:r w:rsidRPr="0065305B">
              <w:rPr>
                <w:b/>
                <w:szCs w:val="22"/>
                <w:lang w:val="fi-FI"/>
              </w:rPr>
              <w:t>Alecensa</w:t>
            </w:r>
          </w:p>
          <w:p w14:paraId="68930B33" w14:textId="77777777" w:rsidR="002C4067" w:rsidRPr="0065305B" w:rsidRDefault="002C4067">
            <w:pPr>
              <w:suppressAutoHyphens/>
              <w:jc w:val="center"/>
              <w:rPr>
                <w:szCs w:val="22"/>
                <w:lang w:val="fi-FI"/>
              </w:rPr>
              <w:pPrChange w:id="167" w:author="RLS_Roche-II-Alex Final OS" w:date="2025-12-19T13:09:00Z">
                <w:pPr>
                  <w:keepLines/>
                  <w:jc w:val="center"/>
                </w:pPr>
              </w:pPrChange>
            </w:pPr>
            <w:r w:rsidRPr="0065305B">
              <w:rPr>
                <w:b/>
                <w:szCs w:val="22"/>
                <w:lang w:val="fi-FI"/>
              </w:rPr>
              <w:t>N</w:t>
            </w:r>
            <w:r w:rsidR="00D71B97" w:rsidRPr="0065305B">
              <w:rPr>
                <w:b/>
                <w:szCs w:val="22"/>
                <w:lang w:val="fi-FI"/>
              </w:rPr>
              <w:t> </w:t>
            </w:r>
            <w:r w:rsidRPr="0065305B">
              <w:rPr>
                <w:b/>
                <w:szCs w:val="22"/>
                <w:lang w:val="fi-FI"/>
              </w:rPr>
              <w:t>=</w:t>
            </w:r>
            <w:r w:rsidR="00D71B97" w:rsidRPr="0065305B">
              <w:rPr>
                <w:b/>
                <w:szCs w:val="22"/>
                <w:lang w:val="fi-FI"/>
              </w:rPr>
              <w:t> </w:t>
            </w:r>
            <w:r w:rsidR="00236158">
              <w:rPr>
                <w:b/>
                <w:szCs w:val="22"/>
                <w:lang w:val="fi-FI"/>
              </w:rPr>
              <w:t>533</w:t>
            </w:r>
          </w:p>
        </w:tc>
      </w:tr>
      <w:tr w:rsidR="004974DC" w:rsidRPr="0065305B" w14:paraId="7F2D02D6" w14:textId="77777777" w:rsidTr="00F844F9">
        <w:trPr>
          <w:cantSplit/>
          <w:tblHeader/>
          <w:trPrChange w:id="168" w:author="RLS_Roche-II-Alex Final OS" w:date="2025-12-19T13:09:00Z">
            <w:trPr>
              <w:gridAfter w:val="0"/>
              <w:wAfter w:w="113" w:type="dxa"/>
              <w:tblHeader/>
            </w:trPr>
          </w:trPrChange>
        </w:trPr>
        <w:tc>
          <w:tcPr>
            <w:tcW w:w="2940" w:type="dxa"/>
            <w:tcPrChange w:id="169" w:author="RLS_Roche-II-Alex Final OS" w:date="2025-12-19T13:09:00Z">
              <w:tcPr>
                <w:tcW w:w="2940" w:type="dxa"/>
              </w:tcPr>
            </w:tcPrChange>
          </w:tcPr>
          <w:p w14:paraId="5CB6669A" w14:textId="77777777" w:rsidR="00A5549E" w:rsidRPr="0065305B" w:rsidRDefault="00A5549E">
            <w:pPr>
              <w:suppressAutoHyphens/>
              <w:rPr>
                <w:szCs w:val="22"/>
                <w:lang w:val="fi-FI"/>
              </w:rPr>
              <w:pPrChange w:id="170" w:author="RLS_Roche-II-Alex Final OS" w:date="2025-12-19T13:09:00Z">
                <w:pPr>
                  <w:keepLines/>
                </w:pPr>
              </w:pPrChange>
            </w:pPr>
          </w:p>
        </w:tc>
        <w:tc>
          <w:tcPr>
            <w:tcW w:w="1951" w:type="dxa"/>
            <w:tcBorders>
              <w:left w:val="single" w:sz="4" w:space="0" w:color="auto"/>
            </w:tcBorders>
            <w:tcPrChange w:id="171" w:author="RLS_Roche-II-Alex Final OS" w:date="2025-12-19T13:09:00Z">
              <w:tcPr>
                <w:tcW w:w="1951" w:type="dxa"/>
                <w:tcBorders>
                  <w:left w:val="single" w:sz="4" w:space="0" w:color="auto"/>
                </w:tcBorders>
              </w:tcPr>
            </w:tcPrChange>
          </w:tcPr>
          <w:p w14:paraId="5C8B0F1D" w14:textId="77777777" w:rsidR="00A5549E" w:rsidRPr="0065305B" w:rsidRDefault="00A5549E">
            <w:pPr>
              <w:suppressAutoHyphens/>
              <w:jc w:val="center"/>
              <w:rPr>
                <w:b/>
                <w:szCs w:val="22"/>
                <w:lang w:val="fi-FI"/>
              </w:rPr>
              <w:pPrChange w:id="172" w:author="RLS_Roche-II-Alex Final OS" w:date="2025-12-19T13:09:00Z">
                <w:pPr>
                  <w:keepLines/>
                  <w:jc w:val="center"/>
                </w:pPr>
              </w:pPrChange>
            </w:pPr>
            <w:r w:rsidRPr="0065305B">
              <w:rPr>
                <w:b/>
                <w:szCs w:val="22"/>
                <w:lang w:val="fi-FI"/>
              </w:rPr>
              <w:t>Esiintyvyysluokka (kaikki vaikeusasteet)</w:t>
            </w:r>
          </w:p>
        </w:tc>
        <w:tc>
          <w:tcPr>
            <w:tcW w:w="3157" w:type="dxa"/>
            <w:tcPrChange w:id="173" w:author="RLS_Roche-II-Alex Final OS" w:date="2025-12-19T13:09:00Z">
              <w:tcPr>
                <w:tcW w:w="3157" w:type="dxa"/>
              </w:tcPr>
            </w:tcPrChange>
          </w:tcPr>
          <w:p w14:paraId="5DCFBE53" w14:textId="0A23044C" w:rsidR="00A5549E" w:rsidRPr="0065305B" w:rsidRDefault="00A5549E">
            <w:pPr>
              <w:suppressAutoHyphens/>
              <w:jc w:val="center"/>
              <w:rPr>
                <w:b/>
                <w:szCs w:val="22"/>
                <w:lang w:val="fi-FI"/>
              </w:rPr>
              <w:pPrChange w:id="174" w:author="RLS_Roche-II-Alex Final OS" w:date="2025-12-19T13:09:00Z">
                <w:pPr>
                  <w:keepLines/>
                  <w:jc w:val="center"/>
                </w:pPr>
              </w:pPrChange>
            </w:pPr>
            <w:r>
              <w:rPr>
                <w:b/>
                <w:szCs w:val="22"/>
                <w:lang w:val="fi-FI"/>
              </w:rPr>
              <w:t>Esiintyvyysluokka (vaikeus</w:t>
            </w:r>
            <w:r w:rsidRPr="0065305B">
              <w:rPr>
                <w:b/>
                <w:szCs w:val="22"/>
                <w:lang w:val="fi-FI"/>
              </w:rPr>
              <w:t>asteet</w:t>
            </w:r>
            <w:del w:id="175" w:author="PLx_FI_MH-L" w:date="2026-01-13T08:33:00Z">
              <w:r w:rsidRPr="0065305B" w:rsidDel="00936A1C">
                <w:rPr>
                  <w:b/>
                  <w:szCs w:val="22"/>
                  <w:lang w:val="fi-FI"/>
                </w:rPr>
                <w:delText xml:space="preserve"> </w:delText>
              </w:r>
            </w:del>
            <w:ins w:id="176" w:author="PLx_FI_MH-L" w:date="2026-01-13T08:33:00Z">
              <w:r w:rsidR="00936A1C">
                <w:rPr>
                  <w:b/>
                  <w:szCs w:val="22"/>
                  <w:lang w:val="fi-FI"/>
                </w:rPr>
                <w:t> </w:t>
              </w:r>
            </w:ins>
            <w:r w:rsidRPr="0065305B">
              <w:rPr>
                <w:b/>
                <w:szCs w:val="22"/>
                <w:lang w:val="fi-FI"/>
              </w:rPr>
              <w:t>3</w:t>
            </w:r>
            <w:del w:id="177" w:author="PLx_FI_MH-L" w:date="2026-01-13T08:34:00Z">
              <w:r w:rsidRPr="0065305B" w:rsidDel="00952EA9">
                <w:rPr>
                  <w:b/>
                  <w:szCs w:val="22"/>
                  <w:lang w:val="fi-FI"/>
                </w:rPr>
                <w:delText>-</w:delText>
              </w:r>
            </w:del>
            <w:ins w:id="178" w:author="PLx_FI_MH-L" w:date="2026-01-13T08:34:00Z">
              <w:r w:rsidR="00952EA9">
                <w:rPr>
                  <w:b/>
                  <w:szCs w:val="22"/>
                  <w:lang w:val="fi-FI"/>
                </w:rPr>
                <w:t>–</w:t>
              </w:r>
            </w:ins>
            <w:r w:rsidRPr="0065305B">
              <w:rPr>
                <w:b/>
                <w:szCs w:val="22"/>
                <w:lang w:val="fi-FI"/>
              </w:rPr>
              <w:t>4</w:t>
            </w:r>
            <w:r>
              <w:rPr>
                <w:b/>
                <w:szCs w:val="22"/>
                <w:lang w:val="fi-FI"/>
              </w:rPr>
              <w:t>)</w:t>
            </w:r>
            <w:del w:id="179" w:author="PLx_FI_MH-L" w:date="2026-01-13T08:33:00Z">
              <w:r w:rsidRPr="0065305B" w:rsidDel="00936A1C">
                <w:rPr>
                  <w:b/>
                  <w:szCs w:val="22"/>
                  <w:lang w:val="fi-FI"/>
                </w:rPr>
                <w:delText xml:space="preserve"> </w:delText>
              </w:r>
            </w:del>
          </w:p>
          <w:p w14:paraId="05C55A7C" w14:textId="77777777" w:rsidR="00A5549E" w:rsidRPr="0065305B" w:rsidRDefault="00A5549E">
            <w:pPr>
              <w:suppressAutoHyphens/>
              <w:jc w:val="center"/>
              <w:rPr>
                <w:b/>
                <w:szCs w:val="22"/>
                <w:lang w:val="fi-FI"/>
              </w:rPr>
              <w:pPrChange w:id="180" w:author="RLS_Roche-II-Alex Final OS" w:date="2025-12-19T13:09:00Z">
                <w:pPr>
                  <w:keepLines/>
                  <w:jc w:val="center"/>
                </w:pPr>
              </w:pPrChange>
            </w:pPr>
          </w:p>
        </w:tc>
      </w:tr>
      <w:tr w:rsidR="004520D1" w:rsidRPr="0065305B" w14:paraId="3D9C1806" w14:textId="77777777" w:rsidTr="00F844F9">
        <w:trPr>
          <w:cantSplit/>
          <w:trPrChange w:id="181" w:author="RLS_Roche-II-Alex Final OS" w:date="2025-12-19T13:09:00Z">
            <w:trPr>
              <w:gridAfter w:val="0"/>
              <w:wAfter w:w="113" w:type="dxa"/>
            </w:trPr>
          </w:trPrChange>
        </w:trPr>
        <w:tc>
          <w:tcPr>
            <w:tcW w:w="8048" w:type="dxa"/>
            <w:gridSpan w:val="3"/>
            <w:tcPrChange w:id="182" w:author="RLS_Roche-II-Alex Final OS" w:date="2025-12-19T13:09:00Z">
              <w:tcPr>
                <w:tcW w:w="8048" w:type="dxa"/>
                <w:gridSpan w:val="3"/>
              </w:tcPr>
            </w:tcPrChange>
          </w:tcPr>
          <w:p w14:paraId="7CD2C9FE" w14:textId="77777777" w:rsidR="00CE48C7" w:rsidRPr="0065305B" w:rsidRDefault="00CE48C7">
            <w:pPr>
              <w:suppressAutoHyphens/>
              <w:rPr>
                <w:b/>
                <w:szCs w:val="22"/>
                <w:lang w:val="fi-FI"/>
              </w:rPr>
              <w:pPrChange w:id="183" w:author="RLS_Roche-II-Alex Final OS" w:date="2025-12-19T13:09:00Z">
                <w:pPr>
                  <w:keepLines/>
                </w:pPr>
              </w:pPrChange>
            </w:pPr>
            <w:r w:rsidRPr="0065305B">
              <w:rPr>
                <w:b/>
                <w:szCs w:val="22"/>
                <w:lang w:val="fi-FI"/>
              </w:rPr>
              <w:t>Veri ja imukudos</w:t>
            </w:r>
          </w:p>
        </w:tc>
      </w:tr>
      <w:tr w:rsidR="004974DC" w:rsidRPr="0065305B" w14:paraId="7A4ED81F" w14:textId="77777777" w:rsidTr="00F844F9">
        <w:trPr>
          <w:cantSplit/>
          <w:trPrChange w:id="184" w:author="RLS_Roche-II-Alex Final OS" w:date="2025-12-19T13:09:00Z">
            <w:trPr>
              <w:gridAfter w:val="0"/>
              <w:wAfter w:w="113" w:type="dxa"/>
            </w:trPr>
          </w:trPrChange>
        </w:trPr>
        <w:tc>
          <w:tcPr>
            <w:tcW w:w="2940" w:type="dxa"/>
            <w:tcPrChange w:id="185" w:author="RLS_Roche-II-Alex Final OS" w:date="2025-12-19T13:09:00Z">
              <w:tcPr>
                <w:tcW w:w="2940" w:type="dxa"/>
              </w:tcPr>
            </w:tcPrChange>
          </w:tcPr>
          <w:p w14:paraId="285276AC" w14:textId="77777777" w:rsidR="00A5549E" w:rsidRPr="0065305B" w:rsidRDefault="00A5549E">
            <w:pPr>
              <w:suppressAutoHyphens/>
              <w:rPr>
                <w:szCs w:val="22"/>
                <w:lang w:val="fi-FI"/>
              </w:rPr>
              <w:pPrChange w:id="186" w:author="RLS_Roche-II-Alex Final OS" w:date="2025-12-19T13:09:00Z">
                <w:pPr>
                  <w:keepLines/>
                </w:pPr>
              </w:pPrChange>
            </w:pPr>
            <w:r w:rsidRPr="0065305B">
              <w:rPr>
                <w:szCs w:val="22"/>
                <w:lang w:val="fi-FI"/>
              </w:rPr>
              <w:t xml:space="preserve">    Anemia</w:t>
            </w:r>
            <w:r w:rsidRPr="0065305B">
              <w:rPr>
                <w:szCs w:val="22"/>
                <w:vertAlign w:val="superscript"/>
                <w:lang w:val="fi-FI"/>
              </w:rPr>
              <w:t>1)</w:t>
            </w:r>
          </w:p>
        </w:tc>
        <w:tc>
          <w:tcPr>
            <w:tcW w:w="1951" w:type="dxa"/>
            <w:tcBorders>
              <w:left w:val="single" w:sz="4" w:space="0" w:color="auto"/>
              <w:bottom w:val="single" w:sz="4" w:space="0" w:color="auto"/>
            </w:tcBorders>
            <w:tcPrChange w:id="187" w:author="RLS_Roche-II-Alex Final OS" w:date="2025-12-19T13:09:00Z">
              <w:tcPr>
                <w:tcW w:w="1951" w:type="dxa"/>
                <w:tcBorders>
                  <w:left w:val="single" w:sz="4" w:space="0" w:color="auto"/>
                  <w:bottom w:val="single" w:sz="4" w:space="0" w:color="auto"/>
                </w:tcBorders>
              </w:tcPr>
            </w:tcPrChange>
          </w:tcPr>
          <w:p w14:paraId="7E9F6BD0" w14:textId="77777777" w:rsidR="00A5549E" w:rsidRPr="0019713A" w:rsidRDefault="00A5549E">
            <w:pPr>
              <w:suppressAutoHyphens/>
              <w:jc w:val="center"/>
              <w:rPr>
                <w:szCs w:val="22"/>
                <w:lang w:val="fi-FI"/>
              </w:rPr>
              <w:pPrChange w:id="188" w:author="RLS_Roche-II-Alex Final OS" w:date="2025-12-19T13:09:00Z">
                <w:pPr>
                  <w:keepLines/>
                  <w:jc w:val="center"/>
                </w:pPr>
              </w:pPrChange>
            </w:pPr>
            <w:r w:rsidRPr="0019713A">
              <w:rPr>
                <w:szCs w:val="22"/>
                <w:lang w:val="fi-FI"/>
              </w:rPr>
              <w:t>Hyvin yleinen</w:t>
            </w:r>
          </w:p>
        </w:tc>
        <w:tc>
          <w:tcPr>
            <w:tcW w:w="3157" w:type="dxa"/>
            <w:tcPrChange w:id="189" w:author="RLS_Roche-II-Alex Final OS" w:date="2025-12-19T13:09:00Z">
              <w:tcPr>
                <w:tcW w:w="3157" w:type="dxa"/>
              </w:tcPr>
            </w:tcPrChange>
          </w:tcPr>
          <w:p w14:paraId="44F807C5" w14:textId="77777777" w:rsidR="00A5549E" w:rsidRPr="0019713A" w:rsidRDefault="00A5549E">
            <w:pPr>
              <w:suppressAutoHyphens/>
              <w:jc w:val="center"/>
              <w:rPr>
                <w:szCs w:val="22"/>
                <w:lang w:val="fi-FI"/>
              </w:rPr>
              <w:pPrChange w:id="190" w:author="RLS_Roche-II-Alex Final OS" w:date="2025-12-19T13:09:00Z">
                <w:pPr>
                  <w:keepLines/>
                  <w:jc w:val="center"/>
                </w:pPr>
              </w:pPrChange>
            </w:pPr>
            <w:r>
              <w:rPr>
                <w:szCs w:val="22"/>
                <w:lang w:val="fi-FI"/>
              </w:rPr>
              <w:t>Yleinen</w:t>
            </w:r>
          </w:p>
        </w:tc>
      </w:tr>
      <w:tr w:rsidR="004974DC" w:rsidRPr="0065305B" w14:paraId="07511381" w14:textId="77777777" w:rsidTr="00F844F9">
        <w:trPr>
          <w:cantSplit/>
          <w:trPrChange w:id="191" w:author="RLS_Roche-II-Alex Final OS" w:date="2025-12-19T13:09:00Z">
            <w:trPr>
              <w:gridAfter w:val="0"/>
              <w:wAfter w:w="113" w:type="dxa"/>
            </w:trPr>
          </w:trPrChange>
        </w:trPr>
        <w:tc>
          <w:tcPr>
            <w:tcW w:w="2940" w:type="dxa"/>
            <w:tcPrChange w:id="192" w:author="RLS_Roche-II-Alex Final OS" w:date="2025-12-19T13:09:00Z">
              <w:tcPr>
                <w:tcW w:w="2940" w:type="dxa"/>
              </w:tcPr>
            </w:tcPrChange>
          </w:tcPr>
          <w:p w14:paraId="3DC60902" w14:textId="77777777" w:rsidR="00A5549E" w:rsidRPr="00B23E66" w:rsidRDefault="00A5549E">
            <w:pPr>
              <w:suppressAutoHyphens/>
              <w:rPr>
                <w:szCs w:val="22"/>
                <w:lang w:val="fi-FI"/>
              </w:rPr>
              <w:pPrChange w:id="193" w:author="RLS_Roche-II-Alex Final OS" w:date="2025-12-19T13:09:00Z">
                <w:pPr>
                  <w:keepLines/>
                </w:pPr>
              </w:pPrChange>
            </w:pPr>
            <w:r w:rsidRPr="00B23E66">
              <w:rPr>
                <w:lang w:eastAsia="en-GB"/>
              </w:rPr>
              <w:t>Hemolyyttinen anemia</w:t>
            </w:r>
            <w:r w:rsidRPr="00B23E66">
              <w:rPr>
                <w:szCs w:val="22"/>
                <w:vertAlign w:val="superscript"/>
                <w:lang w:eastAsia="en-GB"/>
              </w:rPr>
              <w:t>2)</w:t>
            </w:r>
          </w:p>
        </w:tc>
        <w:tc>
          <w:tcPr>
            <w:tcW w:w="1951" w:type="dxa"/>
            <w:tcBorders>
              <w:left w:val="single" w:sz="4" w:space="0" w:color="auto"/>
            </w:tcBorders>
            <w:tcPrChange w:id="194" w:author="RLS_Roche-II-Alex Final OS" w:date="2025-12-19T13:09:00Z">
              <w:tcPr>
                <w:tcW w:w="1951" w:type="dxa"/>
                <w:tcBorders>
                  <w:left w:val="single" w:sz="4" w:space="0" w:color="auto"/>
                </w:tcBorders>
              </w:tcPr>
            </w:tcPrChange>
          </w:tcPr>
          <w:p w14:paraId="7154735B" w14:textId="77777777" w:rsidR="00A5549E" w:rsidRPr="00554AC1" w:rsidRDefault="00612A37">
            <w:pPr>
              <w:suppressAutoHyphens/>
              <w:jc w:val="center"/>
              <w:rPr>
                <w:szCs w:val="22"/>
                <w:highlight w:val="yellow"/>
                <w:lang w:val="fi-FI"/>
              </w:rPr>
              <w:pPrChange w:id="195" w:author="RLS_Roche-II-Alex Final OS" w:date="2025-12-19T13:09:00Z">
                <w:pPr>
                  <w:keepLines/>
                  <w:jc w:val="center"/>
                </w:pPr>
              </w:pPrChange>
            </w:pPr>
            <w:r>
              <w:rPr>
                <w:szCs w:val="22"/>
                <w:lang w:val="fi-FI"/>
              </w:rPr>
              <w:t>Yleinen</w:t>
            </w:r>
          </w:p>
        </w:tc>
        <w:tc>
          <w:tcPr>
            <w:tcW w:w="3157" w:type="dxa"/>
            <w:tcPrChange w:id="196" w:author="RLS_Roche-II-Alex Final OS" w:date="2025-12-19T13:09:00Z">
              <w:tcPr>
                <w:tcW w:w="3157" w:type="dxa"/>
              </w:tcPr>
            </w:tcPrChange>
          </w:tcPr>
          <w:p w14:paraId="4FDA5DE6" w14:textId="77777777" w:rsidR="00A5549E" w:rsidRPr="00554AC1" w:rsidRDefault="00A5549E">
            <w:pPr>
              <w:suppressAutoHyphens/>
              <w:jc w:val="center"/>
              <w:rPr>
                <w:szCs w:val="22"/>
                <w:highlight w:val="yellow"/>
                <w:vertAlign w:val="superscript"/>
                <w:lang w:val="fi-FI"/>
              </w:rPr>
              <w:pPrChange w:id="197" w:author="RLS_Roche-II-Alex Final OS" w:date="2025-12-19T13:09:00Z">
                <w:pPr>
                  <w:keepLines/>
                  <w:jc w:val="center"/>
                </w:pPr>
              </w:pPrChange>
            </w:pPr>
            <w:r w:rsidRPr="00554AC1">
              <w:rPr>
                <w:szCs w:val="22"/>
                <w:lang w:val="fi-FI"/>
              </w:rPr>
              <w:t>-</w:t>
            </w:r>
            <w:r w:rsidRPr="00554AC1">
              <w:rPr>
                <w:szCs w:val="22"/>
                <w:vertAlign w:val="superscript"/>
                <w:lang w:val="fi-FI"/>
              </w:rPr>
              <w:t>*</w:t>
            </w:r>
          </w:p>
        </w:tc>
      </w:tr>
      <w:tr w:rsidR="004520D1" w:rsidRPr="0065305B" w14:paraId="7E0BC93B" w14:textId="77777777" w:rsidTr="00F844F9">
        <w:trPr>
          <w:cantSplit/>
          <w:trPrChange w:id="198" w:author="RLS_Roche-II-Alex Final OS" w:date="2025-12-19T13:09:00Z">
            <w:trPr>
              <w:gridAfter w:val="0"/>
              <w:wAfter w:w="113" w:type="dxa"/>
            </w:trPr>
          </w:trPrChange>
        </w:trPr>
        <w:tc>
          <w:tcPr>
            <w:tcW w:w="8048" w:type="dxa"/>
            <w:gridSpan w:val="3"/>
            <w:tcPrChange w:id="199" w:author="RLS_Roche-II-Alex Final OS" w:date="2025-12-19T13:09:00Z">
              <w:tcPr>
                <w:tcW w:w="8048" w:type="dxa"/>
                <w:gridSpan w:val="3"/>
              </w:tcPr>
            </w:tcPrChange>
          </w:tcPr>
          <w:p w14:paraId="4C65F243" w14:textId="77777777" w:rsidR="00CE48C7" w:rsidRPr="0065305B" w:rsidRDefault="00CE48C7">
            <w:pPr>
              <w:suppressAutoHyphens/>
              <w:rPr>
                <w:szCs w:val="22"/>
                <w:lang w:val="fi-FI"/>
              </w:rPr>
              <w:pPrChange w:id="200" w:author="RLS_Roche-II-Alex Final OS" w:date="2025-12-19T13:09:00Z">
                <w:pPr>
                  <w:keepLines/>
                </w:pPr>
              </w:pPrChange>
            </w:pPr>
            <w:r w:rsidRPr="0065305B">
              <w:rPr>
                <w:b/>
                <w:szCs w:val="22"/>
                <w:lang w:val="fi-FI"/>
              </w:rPr>
              <w:t>Hermosto</w:t>
            </w:r>
          </w:p>
        </w:tc>
      </w:tr>
      <w:tr w:rsidR="004974DC" w:rsidRPr="0065305B" w14:paraId="3F349DE6" w14:textId="77777777" w:rsidTr="00F844F9">
        <w:trPr>
          <w:cantSplit/>
          <w:trPrChange w:id="201" w:author="RLS_Roche-II-Alex Final OS" w:date="2025-12-19T13:09:00Z">
            <w:trPr>
              <w:gridAfter w:val="0"/>
              <w:wAfter w:w="113" w:type="dxa"/>
            </w:trPr>
          </w:trPrChange>
        </w:trPr>
        <w:tc>
          <w:tcPr>
            <w:tcW w:w="2940" w:type="dxa"/>
            <w:tcPrChange w:id="202" w:author="RLS_Roche-II-Alex Final OS" w:date="2025-12-19T13:09:00Z">
              <w:tcPr>
                <w:tcW w:w="2940" w:type="dxa"/>
              </w:tcPr>
            </w:tcPrChange>
          </w:tcPr>
          <w:p w14:paraId="2533D4EC" w14:textId="77777777" w:rsidR="00A5549E" w:rsidRPr="0065305B" w:rsidRDefault="00A5549E">
            <w:pPr>
              <w:suppressAutoHyphens/>
              <w:rPr>
                <w:b/>
                <w:szCs w:val="22"/>
                <w:lang w:val="fi-FI"/>
              </w:rPr>
              <w:pPrChange w:id="203" w:author="RLS_Roche-II-Alex Final OS" w:date="2025-12-19T13:09:00Z">
                <w:pPr>
                  <w:keepLines/>
                </w:pPr>
              </w:pPrChange>
            </w:pPr>
            <w:r w:rsidRPr="0065305B">
              <w:rPr>
                <w:szCs w:val="22"/>
                <w:lang w:val="fi-FI"/>
              </w:rPr>
              <w:t xml:space="preserve">    Maku</w:t>
            </w:r>
            <w:r>
              <w:rPr>
                <w:szCs w:val="22"/>
                <w:lang w:val="fi-FI"/>
              </w:rPr>
              <w:t>aistin häiriö</w:t>
            </w:r>
            <w:r w:rsidRPr="0065305B">
              <w:rPr>
                <w:szCs w:val="22"/>
                <w:vertAlign w:val="superscript"/>
                <w:lang w:val="fi-FI"/>
              </w:rPr>
              <w:t xml:space="preserve"> </w:t>
            </w:r>
            <w:r w:rsidR="00612A37">
              <w:rPr>
                <w:szCs w:val="22"/>
                <w:vertAlign w:val="superscript"/>
                <w:lang w:val="fi-FI"/>
              </w:rPr>
              <w:t>3</w:t>
            </w:r>
            <w:r w:rsidRPr="0065305B">
              <w:rPr>
                <w:szCs w:val="22"/>
                <w:vertAlign w:val="superscript"/>
                <w:lang w:val="fi-FI"/>
              </w:rPr>
              <w:t>)</w:t>
            </w:r>
          </w:p>
        </w:tc>
        <w:tc>
          <w:tcPr>
            <w:tcW w:w="1951" w:type="dxa"/>
            <w:tcBorders>
              <w:left w:val="single" w:sz="4" w:space="0" w:color="auto"/>
            </w:tcBorders>
            <w:tcPrChange w:id="204" w:author="RLS_Roche-II-Alex Final OS" w:date="2025-12-19T13:09:00Z">
              <w:tcPr>
                <w:tcW w:w="1951" w:type="dxa"/>
                <w:tcBorders>
                  <w:left w:val="single" w:sz="4" w:space="0" w:color="auto"/>
                </w:tcBorders>
              </w:tcPr>
            </w:tcPrChange>
          </w:tcPr>
          <w:p w14:paraId="507C1835" w14:textId="77777777" w:rsidR="00A5549E" w:rsidRPr="0065305B" w:rsidRDefault="00A5549E">
            <w:pPr>
              <w:suppressAutoHyphens/>
              <w:jc w:val="center"/>
              <w:rPr>
                <w:szCs w:val="22"/>
                <w:lang w:val="fi-FI"/>
              </w:rPr>
              <w:pPrChange w:id="205" w:author="RLS_Roche-II-Alex Final OS" w:date="2025-12-19T13:09:00Z">
                <w:pPr>
                  <w:keepLines/>
                  <w:jc w:val="center"/>
                </w:pPr>
              </w:pPrChange>
            </w:pPr>
            <w:r w:rsidRPr="0065305B">
              <w:rPr>
                <w:szCs w:val="22"/>
                <w:lang w:val="fi-FI"/>
              </w:rPr>
              <w:t>Yleinen</w:t>
            </w:r>
          </w:p>
        </w:tc>
        <w:tc>
          <w:tcPr>
            <w:tcW w:w="3157" w:type="dxa"/>
            <w:tcPrChange w:id="206" w:author="RLS_Roche-II-Alex Final OS" w:date="2025-12-19T13:09:00Z">
              <w:tcPr>
                <w:tcW w:w="3157" w:type="dxa"/>
              </w:tcPr>
            </w:tcPrChange>
          </w:tcPr>
          <w:p w14:paraId="43B9851E" w14:textId="77777777" w:rsidR="00A5549E" w:rsidRPr="0065305B" w:rsidRDefault="00A5549E">
            <w:pPr>
              <w:suppressAutoHyphens/>
              <w:jc w:val="center"/>
              <w:rPr>
                <w:szCs w:val="22"/>
                <w:lang w:val="fi-FI"/>
              </w:rPr>
              <w:pPrChange w:id="207" w:author="RLS_Roche-II-Alex Final OS" w:date="2025-12-19T13:09:00Z">
                <w:pPr>
                  <w:keepLines/>
                  <w:jc w:val="center"/>
                </w:pPr>
              </w:pPrChange>
            </w:pPr>
            <w:r>
              <w:rPr>
                <w:szCs w:val="22"/>
                <w:lang w:val="fi-FI"/>
              </w:rPr>
              <w:t>Melko harvinainen</w:t>
            </w:r>
          </w:p>
        </w:tc>
      </w:tr>
      <w:tr w:rsidR="004520D1" w:rsidRPr="0065305B" w14:paraId="1D0C008C" w14:textId="77777777" w:rsidTr="00F844F9">
        <w:trPr>
          <w:cantSplit/>
          <w:trPrChange w:id="208" w:author="RLS_Roche-II-Alex Final OS" w:date="2025-12-19T13:09:00Z">
            <w:trPr>
              <w:gridAfter w:val="0"/>
              <w:wAfter w:w="113" w:type="dxa"/>
            </w:trPr>
          </w:trPrChange>
        </w:trPr>
        <w:tc>
          <w:tcPr>
            <w:tcW w:w="8048" w:type="dxa"/>
            <w:gridSpan w:val="3"/>
            <w:tcPrChange w:id="209" w:author="RLS_Roche-II-Alex Final OS" w:date="2025-12-19T13:09:00Z">
              <w:tcPr>
                <w:tcW w:w="8048" w:type="dxa"/>
                <w:gridSpan w:val="3"/>
              </w:tcPr>
            </w:tcPrChange>
          </w:tcPr>
          <w:p w14:paraId="609A5DC4" w14:textId="77777777" w:rsidR="00CE48C7" w:rsidRPr="0065305B" w:rsidRDefault="00CE48C7">
            <w:pPr>
              <w:suppressAutoHyphens/>
              <w:rPr>
                <w:szCs w:val="22"/>
                <w:lang w:val="fi-FI"/>
              </w:rPr>
              <w:pPrChange w:id="210" w:author="RLS_Roche-II-Alex Final OS" w:date="2025-12-19T13:09:00Z">
                <w:pPr>
                  <w:keepLines/>
                </w:pPr>
              </w:pPrChange>
            </w:pPr>
            <w:r w:rsidRPr="0065305B">
              <w:rPr>
                <w:b/>
                <w:szCs w:val="22"/>
                <w:lang w:val="fi-FI"/>
              </w:rPr>
              <w:t>Silmät</w:t>
            </w:r>
          </w:p>
        </w:tc>
      </w:tr>
      <w:tr w:rsidR="004974DC" w:rsidRPr="0065305B" w14:paraId="7646732B" w14:textId="77777777" w:rsidTr="00F844F9">
        <w:trPr>
          <w:cantSplit/>
          <w:trPrChange w:id="211" w:author="RLS_Roche-II-Alex Final OS" w:date="2025-12-19T13:09:00Z">
            <w:trPr>
              <w:gridAfter w:val="0"/>
              <w:wAfter w:w="113" w:type="dxa"/>
            </w:trPr>
          </w:trPrChange>
        </w:trPr>
        <w:tc>
          <w:tcPr>
            <w:tcW w:w="2940" w:type="dxa"/>
            <w:tcPrChange w:id="212" w:author="RLS_Roche-II-Alex Final OS" w:date="2025-12-19T13:09:00Z">
              <w:tcPr>
                <w:tcW w:w="2940" w:type="dxa"/>
              </w:tcPr>
            </w:tcPrChange>
          </w:tcPr>
          <w:p w14:paraId="707DB440" w14:textId="77777777" w:rsidR="00A5549E" w:rsidRPr="0065305B" w:rsidRDefault="00A5549E">
            <w:pPr>
              <w:suppressAutoHyphens/>
              <w:rPr>
                <w:szCs w:val="22"/>
                <w:lang w:val="fi-FI"/>
              </w:rPr>
              <w:pPrChange w:id="213" w:author="RLS_Roche-II-Alex Final OS" w:date="2025-12-19T13:09:00Z">
                <w:pPr>
                  <w:keepLines/>
                </w:pPr>
              </w:pPrChange>
            </w:pPr>
            <w:r w:rsidRPr="0065305B">
              <w:rPr>
                <w:szCs w:val="22"/>
                <w:lang w:val="fi-FI"/>
              </w:rPr>
              <w:t xml:space="preserve">    Näköhäiriöt</w:t>
            </w:r>
            <w:r w:rsidR="00612A37">
              <w:rPr>
                <w:szCs w:val="22"/>
                <w:vertAlign w:val="superscript"/>
                <w:lang w:val="fi-FI"/>
              </w:rPr>
              <w:t>4</w:t>
            </w:r>
            <w:r w:rsidRPr="0065305B">
              <w:rPr>
                <w:szCs w:val="22"/>
                <w:vertAlign w:val="superscript"/>
                <w:lang w:val="fi-FI"/>
              </w:rPr>
              <w:t>)</w:t>
            </w:r>
          </w:p>
        </w:tc>
        <w:tc>
          <w:tcPr>
            <w:tcW w:w="1951" w:type="dxa"/>
            <w:tcBorders>
              <w:left w:val="single" w:sz="4" w:space="0" w:color="auto"/>
            </w:tcBorders>
            <w:tcPrChange w:id="214" w:author="RLS_Roche-II-Alex Final OS" w:date="2025-12-19T13:09:00Z">
              <w:tcPr>
                <w:tcW w:w="1951" w:type="dxa"/>
                <w:tcBorders>
                  <w:left w:val="single" w:sz="4" w:space="0" w:color="auto"/>
                </w:tcBorders>
              </w:tcPr>
            </w:tcPrChange>
          </w:tcPr>
          <w:p w14:paraId="217900B3" w14:textId="77777777" w:rsidR="00A5549E" w:rsidRPr="0065305B" w:rsidRDefault="00236158">
            <w:pPr>
              <w:suppressAutoHyphens/>
              <w:jc w:val="center"/>
              <w:rPr>
                <w:szCs w:val="22"/>
                <w:lang w:val="fi-FI"/>
              </w:rPr>
              <w:pPrChange w:id="215" w:author="RLS_Roche-II-Alex Final OS" w:date="2025-12-19T13:09:00Z">
                <w:pPr>
                  <w:keepLines/>
                  <w:jc w:val="center"/>
                </w:pPr>
              </w:pPrChange>
            </w:pPr>
            <w:r>
              <w:rPr>
                <w:szCs w:val="22"/>
                <w:lang w:val="fi-FI"/>
              </w:rPr>
              <w:t>Y</w:t>
            </w:r>
            <w:r w:rsidR="00A5549E">
              <w:rPr>
                <w:szCs w:val="22"/>
                <w:lang w:val="fi-FI"/>
              </w:rPr>
              <w:t>leinen</w:t>
            </w:r>
          </w:p>
        </w:tc>
        <w:tc>
          <w:tcPr>
            <w:tcW w:w="3157" w:type="dxa"/>
            <w:tcPrChange w:id="216" w:author="RLS_Roche-II-Alex Final OS" w:date="2025-12-19T13:09:00Z">
              <w:tcPr>
                <w:tcW w:w="3157" w:type="dxa"/>
              </w:tcPr>
            </w:tcPrChange>
          </w:tcPr>
          <w:p w14:paraId="3A1C99D6" w14:textId="77777777" w:rsidR="00A5549E" w:rsidRPr="0065305B" w:rsidRDefault="00A5549E">
            <w:pPr>
              <w:suppressAutoHyphens/>
              <w:jc w:val="center"/>
              <w:rPr>
                <w:szCs w:val="22"/>
                <w:lang w:val="fi-FI"/>
              </w:rPr>
              <w:pPrChange w:id="217" w:author="RLS_Roche-II-Alex Final OS" w:date="2025-12-19T13:09:00Z">
                <w:pPr>
                  <w:keepLines/>
                  <w:jc w:val="center"/>
                </w:pPr>
              </w:pPrChange>
            </w:pPr>
            <w:r w:rsidRPr="00080F4E">
              <w:rPr>
                <w:szCs w:val="22"/>
                <w:lang w:val="fi-FI"/>
              </w:rPr>
              <w:t>-</w:t>
            </w:r>
            <w:r w:rsidRPr="00080F4E">
              <w:rPr>
                <w:szCs w:val="22"/>
                <w:vertAlign w:val="superscript"/>
                <w:lang w:val="fi-FI"/>
              </w:rPr>
              <w:t>*</w:t>
            </w:r>
          </w:p>
        </w:tc>
      </w:tr>
      <w:tr w:rsidR="004520D1" w:rsidRPr="0065305B" w14:paraId="7D0C7881" w14:textId="77777777" w:rsidTr="00F844F9">
        <w:trPr>
          <w:cantSplit/>
          <w:trPrChange w:id="218" w:author="RLS_Roche-II-Alex Final OS" w:date="2025-12-19T13:09:00Z">
            <w:trPr>
              <w:gridAfter w:val="0"/>
              <w:wAfter w:w="113" w:type="dxa"/>
            </w:trPr>
          </w:trPrChange>
        </w:trPr>
        <w:tc>
          <w:tcPr>
            <w:tcW w:w="8048" w:type="dxa"/>
            <w:gridSpan w:val="3"/>
            <w:tcPrChange w:id="219" w:author="RLS_Roche-II-Alex Final OS" w:date="2025-12-19T13:09:00Z">
              <w:tcPr>
                <w:tcW w:w="8048" w:type="dxa"/>
                <w:gridSpan w:val="3"/>
              </w:tcPr>
            </w:tcPrChange>
          </w:tcPr>
          <w:p w14:paraId="07BD1CF4" w14:textId="77777777" w:rsidR="00CE48C7" w:rsidRPr="0065305B" w:rsidRDefault="00CE48C7">
            <w:pPr>
              <w:suppressAutoHyphens/>
              <w:rPr>
                <w:szCs w:val="22"/>
                <w:lang w:val="fi-FI"/>
              </w:rPr>
              <w:pPrChange w:id="220" w:author="RLS_Roche-II-Alex Final OS" w:date="2025-12-19T13:09:00Z">
                <w:pPr>
                  <w:keepLines/>
                </w:pPr>
              </w:pPrChange>
            </w:pPr>
            <w:r w:rsidRPr="0065305B">
              <w:rPr>
                <w:b/>
                <w:szCs w:val="22"/>
                <w:lang w:val="fi-FI"/>
              </w:rPr>
              <w:t>Sydän</w:t>
            </w:r>
          </w:p>
        </w:tc>
      </w:tr>
      <w:tr w:rsidR="004974DC" w:rsidRPr="0065305B" w14:paraId="5E42F64C" w14:textId="77777777" w:rsidTr="00F844F9">
        <w:trPr>
          <w:cantSplit/>
          <w:trPrChange w:id="221" w:author="RLS_Roche-II-Alex Final OS" w:date="2025-12-19T13:09:00Z">
            <w:trPr>
              <w:gridAfter w:val="0"/>
              <w:wAfter w:w="113" w:type="dxa"/>
            </w:trPr>
          </w:trPrChange>
        </w:trPr>
        <w:tc>
          <w:tcPr>
            <w:tcW w:w="2940" w:type="dxa"/>
            <w:tcPrChange w:id="222" w:author="RLS_Roche-II-Alex Final OS" w:date="2025-12-19T13:09:00Z">
              <w:tcPr>
                <w:tcW w:w="2940" w:type="dxa"/>
              </w:tcPr>
            </w:tcPrChange>
          </w:tcPr>
          <w:p w14:paraId="6277F216" w14:textId="77777777" w:rsidR="00A5549E" w:rsidRPr="0065305B" w:rsidRDefault="00A5549E">
            <w:pPr>
              <w:suppressAutoHyphens/>
              <w:rPr>
                <w:szCs w:val="22"/>
                <w:lang w:val="fi-FI"/>
              </w:rPr>
              <w:pPrChange w:id="223" w:author="RLS_Roche-II-Alex Final OS" w:date="2025-12-19T13:09:00Z">
                <w:pPr>
                  <w:keepLines/>
                </w:pPr>
              </w:pPrChange>
            </w:pPr>
            <w:r w:rsidRPr="0065305B">
              <w:rPr>
                <w:szCs w:val="22"/>
                <w:lang w:val="fi-FI"/>
              </w:rPr>
              <w:t xml:space="preserve">    Bradykardia</w:t>
            </w:r>
            <w:r w:rsidR="00612A37">
              <w:rPr>
                <w:szCs w:val="22"/>
                <w:vertAlign w:val="superscript"/>
                <w:lang w:val="fi-FI"/>
              </w:rPr>
              <w:t>5</w:t>
            </w:r>
            <w:r w:rsidRPr="0065305B">
              <w:rPr>
                <w:szCs w:val="22"/>
                <w:vertAlign w:val="superscript"/>
                <w:lang w:val="fi-FI"/>
              </w:rPr>
              <w:t>)</w:t>
            </w:r>
          </w:p>
        </w:tc>
        <w:tc>
          <w:tcPr>
            <w:tcW w:w="1951" w:type="dxa"/>
            <w:tcBorders>
              <w:left w:val="single" w:sz="4" w:space="0" w:color="auto"/>
            </w:tcBorders>
            <w:tcPrChange w:id="224" w:author="RLS_Roche-II-Alex Final OS" w:date="2025-12-19T13:09:00Z">
              <w:tcPr>
                <w:tcW w:w="1951" w:type="dxa"/>
                <w:tcBorders>
                  <w:left w:val="single" w:sz="4" w:space="0" w:color="auto"/>
                </w:tcBorders>
              </w:tcPr>
            </w:tcPrChange>
          </w:tcPr>
          <w:p w14:paraId="2E8F0E56" w14:textId="77777777" w:rsidR="00A5549E" w:rsidRPr="0065305B" w:rsidRDefault="00A5549E">
            <w:pPr>
              <w:suppressAutoHyphens/>
              <w:jc w:val="center"/>
              <w:rPr>
                <w:szCs w:val="22"/>
                <w:lang w:val="fi-FI"/>
              </w:rPr>
              <w:pPrChange w:id="225" w:author="RLS_Roche-II-Alex Final OS" w:date="2025-12-19T13:09:00Z">
                <w:pPr>
                  <w:keepLines/>
                  <w:jc w:val="center"/>
                </w:pPr>
              </w:pPrChange>
            </w:pPr>
            <w:r>
              <w:rPr>
                <w:szCs w:val="22"/>
                <w:lang w:val="fi-FI"/>
              </w:rPr>
              <w:t>Hyvin yleinen</w:t>
            </w:r>
          </w:p>
        </w:tc>
        <w:tc>
          <w:tcPr>
            <w:tcW w:w="3157" w:type="dxa"/>
            <w:tcPrChange w:id="226" w:author="RLS_Roche-II-Alex Final OS" w:date="2025-12-19T13:09:00Z">
              <w:tcPr>
                <w:tcW w:w="3157" w:type="dxa"/>
              </w:tcPr>
            </w:tcPrChange>
          </w:tcPr>
          <w:p w14:paraId="4125B2A3" w14:textId="77777777" w:rsidR="00A5549E" w:rsidRPr="0065305B" w:rsidRDefault="00A5549E">
            <w:pPr>
              <w:suppressAutoHyphens/>
              <w:jc w:val="center"/>
              <w:rPr>
                <w:szCs w:val="22"/>
                <w:lang w:val="fi-FI"/>
              </w:rPr>
              <w:pPrChange w:id="227" w:author="RLS_Roche-II-Alex Final OS" w:date="2025-12-19T13:09:00Z">
                <w:pPr>
                  <w:keepLines/>
                  <w:jc w:val="center"/>
                </w:pPr>
              </w:pPrChange>
            </w:pPr>
            <w:r w:rsidRPr="00080F4E">
              <w:rPr>
                <w:szCs w:val="22"/>
                <w:lang w:val="fi-FI"/>
              </w:rPr>
              <w:t>-</w:t>
            </w:r>
            <w:r w:rsidRPr="00080F4E">
              <w:rPr>
                <w:szCs w:val="22"/>
                <w:vertAlign w:val="superscript"/>
                <w:lang w:val="fi-FI"/>
              </w:rPr>
              <w:t>*</w:t>
            </w:r>
          </w:p>
        </w:tc>
      </w:tr>
      <w:tr w:rsidR="004520D1" w:rsidRPr="0065305B" w14:paraId="0B0E1B37" w14:textId="77777777" w:rsidTr="00F844F9">
        <w:trPr>
          <w:cantSplit/>
          <w:trPrChange w:id="228" w:author="RLS_Roche-II-Alex Final OS" w:date="2025-12-19T13:09:00Z">
            <w:trPr>
              <w:gridAfter w:val="0"/>
              <w:wAfter w:w="113" w:type="dxa"/>
            </w:trPr>
          </w:trPrChange>
        </w:trPr>
        <w:tc>
          <w:tcPr>
            <w:tcW w:w="8048" w:type="dxa"/>
            <w:gridSpan w:val="3"/>
            <w:tcPrChange w:id="229" w:author="RLS_Roche-II-Alex Final OS" w:date="2025-12-19T13:09:00Z">
              <w:tcPr>
                <w:tcW w:w="8048" w:type="dxa"/>
                <w:gridSpan w:val="3"/>
              </w:tcPr>
            </w:tcPrChange>
          </w:tcPr>
          <w:p w14:paraId="49EFAEB4" w14:textId="77777777" w:rsidR="00CE48C7" w:rsidRPr="0065305B" w:rsidRDefault="00CE48C7">
            <w:pPr>
              <w:suppressAutoHyphens/>
              <w:rPr>
                <w:szCs w:val="22"/>
                <w:lang w:val="fi-FI"/>
              </w:rPr>
              <w:pPrChange w:id="230" w:author="RLS_Roche-II-Alex Final OS" w:date="2025-12-19T13:09:00Z">
                <w:pPr>
                  <w:keepLines/>
                </w:pPr>
              </w:pPrChange>
            </w:pPr>
            <w:r w:rsidRPr="0065305B">
              <w:rPr>
                <w:b/>
                <w:szCs w:val="22"/>
                <w:lang w:val="fi-FI"/>
              </w:rPr>
              <w:t>Hengityselimet, rintakehä ja välikarsina</w:t>
            </w:r>
          </w:p>
        </w:tc>
      </w:tr>
      <w:tr w:rsidR="004974DC" w:rsidRPr="0065305B" w14:paraId="502A7D6D" w14:textId="77777777" w:rsidTr="00F844F9">
        <w:trPr>
          <w:cantSplit/>
          <w:trPrChange w:id="231" w:author="RLS_Roche-II-Alex Final OS" w:date="2025-12-19T13:09:00Z">
            <w:trPr>
              <w:gridAfter w:val="0"/>
              <w:wAfter w:w="113" w:type="dxa"/>
            </w:trPr>
          </w:trPrChange>
        </w:trPr>
        <w:tc>
          <w:tcPr>
            <w:tcW w:w="2940" w:type="dxa"/>
            <w:tcPrChange w:id="232" w:author="RLS_Roche-II-Alex Final OS" w:date="2025-12-19T13:09:00Z">
              <w:tcPr>
                <w:tcW w:w="2940" w:type="dxa"/>
              </w:tcPr>
            </w:tcPrChange>
          </w:tcPr>
          <w:p w14:paraId="3736CF11" w14:textId="77777777" w:rsidR="00A5549E" w:rsidRPr="0065305B" w:rsidRDefault="00A5549E">
            <w:pPr>
              <w:suppressAutoHyphens/>
              <w:ind w:left="227" w:hanging="227"/>
              <w:rPr>
                <w:szCs w:val="22"/>
                <w:lang w:val="fi-FI"/>
              </w:rPr>
              <w:pPrChange w:id="233" w:author="RLS_Roche-II-Alex Final OS" w:date="2025-12-19T13:09:00Z">
                <w:pPr>
                  <w:keepLines/>
                  <w:ind w:left="227" w:hanging="227"/>
                </w:pPr>
              </w:pPrChange>
            </w:pPr>
            <w:r w:rsidRPr="0065305B">
              <w:rPr>
                <w:szCs w:val="22"/>
                <w:lang w:val="fi-FI"/>
              </w:rPr>
              <w:t xml:space="preserve">    Interstitiaalinen keuhkosairaus / pneumoniitti</w:t>
            </w:r>
          </w:p>
        </w:tc>
        <w:tc>
          <w:tcPr>
            <w:tcW w:w="1951" w:type="dxa"/>
            <w:tcBorders>
              <w:left w:val="single" w:sz="4" w:space="0" w:color="auto"/>
            </w:tcBorders>
            <w:tcPrChange w:id="234" w:author="RLS_Roche-II-Alex Final OS" w:date="2025-12-19T13:09:00Z">
              <w:tcPr>
                <w:tcW w:w="1951" w:type="dxa"/>
                <w:tcBorders>
                  <w:left w:val="single" w:sz="4" w:space="0" w:color="auto"/>
                </w:tcBorders>
              </w:tcPr>
            </w:tcPrChange>
          </w:tcPr>
          <w:p w14:paraId="4CB2A0F5" w14:textId="77777777" w:rsidR="00A5549E" w:rsidRPr="0065305B" w:rsidRDefault="00A5549E">
            <w:pPr>
              <w:suppressAutoHyphens/>
              <w:jc w:val="center"/>
              <w:rPr>
                <w:szCs w:val="22"/>
                <w:lang w:val="fi-FI"/>
              </w:rPr>
              <w:pPrChange w:id="235" w:author="RLS_Roche-II-Alex Final OS" w:date="2025-12-19T13:09:00Z">
                <w:pPr>
                  <w:keepLines/>
                  <w:jc w:val="center"/>
                </w:pPr>
              </w:pPrChange>
            </w:pPr>
            <w:r>
              <w:rPr>
                <w:szCs w:val="22"/>
                <w:lang w:val="fi-FI"/>
              </w:rPr>
              <w:t>Yleinen</w:t>
            </w:r>
          </w:p>
        </w:tc>
        <w:tc>
          <w:tcPr>
            <w:tcW w:w="3157" w:type="dxa"/>
            <w:tcPrChange w:id="236" w:author="RLS_Roche-II-Alex Final OS" w:date="2025-12-19T13:09:00Z">
              <w:tcPr>
                <w:tcW w:w="3157" w:type="dxa"/>
              </w:tcPr>
            </w:tcPrChange>
          </w:tcPr>
          <w:p w14:paraId="7BD5B26A" w14:textId="77777777" w:rsidR="00A5549E" w:rsidRPr="0065305B" w:rsidRDefault="00A5549E">
            <w:pPr>
              <w:suppressAutoHyphens/>
              <w:jc w:val="center"/>
              <w:rPr>
                <w:szCs w:val="22"/>
                <w:lang w:val="fi-FI"/>
              </w:rPr>
              <w:pPrChange w:id="237" w:author="RLS_Roche-II-Alex Final OS" w:date="2025-12-19T13:09:00Z">
                <w:pPr>
                  <w:keepLines/>
                  <w:jc w:val="center"/>
                </w:pPr>
              </w:pPrChange>
            </w:pPr>
            <w:r>
              <w:rPr>
                <w:szCs w:val="22"/>
                <w:lang w:val="fi-FI"/>
              </w:rPr>
              <w:t>Melko harvinainen</w:t>
            </w:r>
          </w:p>
        </w:tc>
      </w:tr>
      <w:tr w:rsidR="004520D1" w:rsidRPr="0065305B" w14:paraId="5ACFE3F2" w14:textId="77777777" w:rsidTr="00F844F9">
        <w:trPr>
          <w:cantSplit/>
          <w:trPrChange w:id="238" w:author="RLS_Roche-II-Alex Final OS" w:date="2025-12-19T13:09:00Z">
            <w:trPr>
              <w:gridAfter w:val="0"/>
              <w:wAfter w:w="113" w:type="dxa"/>
            </w:trPr>
          </w:trPrChange>
        </w:trPr>
        <w:tc>
          <w:tcPr>
            <w:tcW w:w="8048" w:type="dxa"/>
            <w:gridSpan w:val="3"/>
            <w:tcPrChange w:id="239" w:author="RLS_Roche-II-Alex Final OS" w:date="2025-12-19T13:09:00Z">
              <w:tcPr>
                <w:tcW w:w="8048" w:type="dxa"/>
                <w:gridSpan w:val="3"/>
              </w:tcPr>
            </w:tcPrChange>
          </w:tcPr>
          <w:p w14:paraId="091A8E40" w14:textId="77777777" w:rsidR="00CE48C7" w:rsidRPr="0065305B" w:rsidRDefault="00CE48C7">
            <w:pPr>
              <w:suppressAutoHyphens/>
              <w:rPr>
                <w:szCs w:val="22"/>
                <w:lang w:val="fi-FI"/>
              </w:rPr>
              <w:pPrChange w:id="240" w:author="RLS_Roche-II-Alex Final OS" w:date="2025-12-19T13:09:00Z">
                <w:pPr>
                  <w:keepLines/>
                </w:pPr>
              </w:pPrChange>
            </w:pPr>
            <w:r w:rsidRPr="0065305B">
              <w:rPr>
                <w:b/>
                <w:szCs w:val="22"/>
                <w:lang w:val="fi-FI"/>
              </w:rPr>
              <w:t>Ruoansulatuselimistö</w:t>
            </w:r>
          </w:p>
        </w:tc>
      </w:tr>
      <w:tr w:rsidR="004974DC" w:rsidRPr="0065305B" w14:paraId="68B9C97D" w14:textId="77777777" w:rsidTr="00F844F9">
        <w:trPr>
          <w:cantSplit/>
          <w:trPrChange w:id="241" w:author="RLS_Roche-II-Alex Final OS" w:date="2025-12-19T13:09:00Z">
            <w:trPr>
              <w:gridAfter w:val="0"/>
              <w:wAfter w:w="113" w:type="dxa"/>
            </w:trPr>
          </w:trPrChange>
        </w:trPr>
        <w:tc>
          <w:tcPr>
            <w:tcW w:w="2940" w:type="dxa"/>
            <w:tcPrChange w:id="242" w:author="RLS_Roche-II-Alex Final OS" w:date="2025-12-19T13:09:00Z">
              <w:tcPr>
                <w:tcW w:w="2940" w:type="dxa"/>
              </w:tcPr>
            </w:tcPrChange>
          </w:tcPr>
          <w:p w14:paraId="7468ABAE" w14:textId="77777777" w:rsidR="00393C8E" w:rsidRPr="0065305B" w:rsidRDefault="00393C8E">
            <w:pPr>
              <w:suppressAutoHyphens/>
              <w:autoSpaceDE w:val="0"/>
              <w:autoSpaceDN w:val="0"/>
              <w:adjustRightInd w:val="0"/>
              <w:rPr>
                <w:szCs w:val="22"/>
                <w:lang w:val="fi-FI"/>
              </w:rPr>
              <w:pPrChange w:id="243" w:author="RLS_Roche-II-Alex Final OS" w:date="2025-12-19T13:09:00Z">
                <w:pPr>
                  <w:keepLines/>
                  <w:autoSpaceDE w:val="0"/>
                  <w:autoSpaceDN w:val="0"/>
                  <w:adjustRightInd w:val="0"/>
                </w:pPr>
              </w:pPrChange>
            </w:pPr>
            <w:r w:rsidRPr="0065305B">
              <w:rPr>
                <w:szCs w:val="22"/>
                <w:lang w:val="fi-FI"/>
              </w:rPr>
              <w:t xml:space="preserve">    Ripuli</w:t>
            </w:r>
          </w:p>
        </w:tc>
        <w:tc>
          <w:tcPr>
            <w:tcW w:w="1951" w:type="dxa"/>
            <w:tcBorders>
              <w:left w:val="single" w:sz="4" w:space="0" w:color="auto"/>
              <w:bottom w:val="single" w:sz="4" w:space="0" w:color="auto"/>
            </w:tcBorders>
            <w:tcPrChange w:id="244" w:author="RLS_Roche-II-Alex Final OS" w:date="2025-12-19T13:09:00Z">
              <w:tcPr>
                <w:tcW w:w="1951" w:type="dxa"/>
                <w:tcBorders>
                  <w:left w:val="single" w:sz="4" w:space="0" w:color="auto"/>
                  <w:bottom w:val="single" w:sz="4" w:space="0" w:color="auto"/>
                </w:tcBorders>
              </w:tcPr>
            </w:tcPrChange>
          </w:tcPr>
          <w:p w14:paraId="6E8F1A35" w14:textId="77777777" w:rsidR="00393C8E" w:rsidRPr="0065305B" w:rsidRDefault="00393C8E">
            <w:pPr>
              <w:suppressAutoHyphens/>
              <w:jc w:val="center"/>
              <w:rPr>
                <w:szCs w:val="22"/>
                <w:lang w:val="fi-FI"/>
              </w:rPr>
              <w:pPrChange w:id="245" w:author="RLS_Roche-II-Alex Final OS" w:date="2025-12-19T13:09:00Z">
                <w:pPr>
                  <w:keepLines/>
                  <w:jc w:val="center"/>
                </w:pPr>
              </w:pPrChange>
            </w:pPr>
            <w:r w:rsidRPr="0065305B">
              <w:rPr>
                <w:szCs w:val="22"/>
                <w:lang w:val="fi-FI"/>
              </w:rPr>
              <w:t>Hyvin yleinen</w:t>
            </w:r>
          </w:p>
        </w:tc>
        <w:tc>
          <w:tcPr>
            <w:tcW w:w="3157" w:type="dxa"/>
            <w:tcPrChange w:id="246" w:author="RLS_Roche-II-Alex Final OS" w:date="2025-12-19T13:09:00Z">
              <w:tcPr>
                <w:tcW w:w="3157" w:type="dxa"/>
              </w:tcPr>
            </w:tcPrChange>
          </w:tcPr>
          <w:p w14:paraId="02ED67F5" w14:textId="6E7C73FB" w:rsidR="00393C8E" w:rsidRDefault="00236158">
            <w:pPr>
              <w:suppressAutoHyphens/>
              <w:jc w:val="center"/>
              <w:rPr>
                <w:szCs w:val="22"/>
                <w:lang w:val="fi-FI"/>
              </w:rPr>
              <w:pPrChange w:id="247" w:author="RLS_Roche-II-Alex Final OS" w:date="2025-12-19T13:09:00Z">
                <w:pPr>
                  <w:keepLines/>
                  <w:jc w:val="center"/>
                </w:pPr>
              </w:pPrChange>
            </w:pPr>
            <w:del w:id="248" w:author="RLS_Roche-II-Alex Final OS" w:date="2025-12-16T09:33:00Z">
              <w:r w:rsidDel="002F563B">
                <w:rPr>
                  <w:szCs w:val="22"/>
                  <w:lang w:val="fi-FI"/>
                </w:rPr>
                <w:delText>Melko harvinainen</w:delText>
              </w:r>
            </w:del>
            <w:ins w:id="249" w:author="RLS_Roche-II-Alex Final OS" w:date="2025-12-16T09:33:00Z">
              <w:r w:rsidR="002F563B">
                <w:rPr>
                  <w:szCs w:val="22"/>
                  <w:lang w:val="fi-FI"/>
                </w:rPr>
                <w:t>Yleinen</w:t>
              </w:r>
            </w:ins>
          </w:p>
        </w:tc>
      </w:tr>
      <w:tr w:rsidR="004974DC" w:rsidRPr="0065305B" w14:paraId="73BA7682" w14:textId="77777777" w:rsidTr="00F844F9">
        <w:trPr>
          <w:cantSplit/>
          <w:trPrChange w:id="250" w:author="RLS_Roche-II-Alex Final OS" w:date="2025-12-19T13:09:00Z">
            <w:trPr>
              <w:gridAfter w:val="0"/>
              <w:wAfter w:w="113" w:type="dxa"/>
            </w:trPr>
          </w:trPrChange>
        </w:trPr>
        <w:tc>
          <w:tcPr>
            <w:tcW w:w="2940" w:type="dxa"/>
            <w:tcPrChange w:id="251" w:author="RLS_Roche-II-Alex Final OS" w:date="2025-12-19T13:09:00Z">
              <w:tcPr>
                <w:tcW w:w="2940" w:type="dxa"/>
              </w:tcPr>
            </w:tcPrChange>
          </w:tcPr>
          <w:p w14:paraId="3A73B60D" w14:textId="77777777" w:rsidR="00393C8E" w:rsidRPr="0065305B" w:rsidRDefault="00393C8E">
            <w:pPr>
              <w:suppressAutoHyphens/>
              <w:autoSpaceDE w:val="0"/>
              <w:autoSpaceDN w:val="0"/>
              <w:adjustRightInd w:val="0"/>
              <w:rPr>
                <w:szCs w:val="22"/>
                <w:lang w:val="fi-FI"/>
              </w:rPr>
              <w:pPrChange w:id="252" w:author="RLS_Roche-II-Alex Final OS" w:date="2025-12-19T13:09:00Z">
                <w:pPr>
                  <w:keepLines/>
                  <w:autoSpaceDE w:val="0"/>
                  <w:autoSpaceDN w:val="0"/>
                  <w:adjustRightInd w:val="0"/>
                </w:pPr>
              </w:pPrChange>
            </w:pPr>
            <w:r w:rsidRPr="0065305B">
              <w:rPr>
                <w:szCs w:val="22"/>
                <w:lang w:val="fi-FI"/>
              </w:rPr>
              <w:t xml:space="preserve">    Oksentelu</w:t>
            </w:r>
          </w:p>
        </w:tc>
        <w:tc>
          <w:tcPr>
            <w:tcW w:w="1951" w:type="dxa"/>
            <w:tcBorders>
              <w:left w:val="single" w:sz="4" w:space="0" w:color="auto"/>
              <w:bottom w:val="single" w:sz="4" w:space="0" w:color="auto"/>
            </w:tcBorders>
            <w:tcPrChange w:id="253" w:author="RLS_Roche-II-Alex Final OS" w:date="2025-12-19T13:09:00Z">
              <w:tcPr>
                <w:tcW w:w="1951" w:type="dxa"/>
                <w:tcBorders>
                  <w:left w:val="single" w:sz="4" w:space="0" w:color="auto"/>
                  <w:bottom w:val="single" w:sz="4" w:space="0" w:color="auto"/>
                </w:tcBorders>
              </w:tcPr>
            </w:tcPrChange>
          </w:tcPr>
          <w:p w14:paraId="041BE1F3" w14:textId="77777777" w:rsidR="00393C8E" w:rsidRPr="0065305B" w:rsidRDefault="00393C8E">
            <w:pPr>
              <w:suppressAutoHyphens/>
              <w:jc w:val="center"/>
              <w:rPr>
                <w:szCs w:val="22"/>
                <w:lang w:val="fi-FI"/>
              </w:rPr>
              <w:pPrChange w:id="254" w:author="RLS_Roche-II-Alex Final OS" w:date="2025-12-19T13:09:00Z">
                <w:pPr>
                  <w:keepLines/>
                  <w:jc w:val="center"/>
                </w:pPr>
              </w:pPrChange>
            </w:pPr>
            <w:r w:rsidRPr="0065305B">
              <w:rPr>
                <w:szCs w:val="22"/>
                <w:lang w:val="fi-FI"/>
              </w:rPr>
              <w:t>Hyvin yleinen</w:t>
            </w:r>
          </w:p>
        </w:tc>
        <w:tc>
          <w:tcPr>
            <w:tcW w:w="3157" w:type="dxa"/>
            <w:tcPrChange w:id="255" w:author="RLS_Roche-II-Alex Final OS" w:date="2025-12-19T13:09:00Z">
              <w:tcPr>
                <w:tcW w:w="3157" w:type="dxa"/>
              </w:tcPr>
            </w:tcPrChange>
          </w:tcPr>
          <w:p w14:paraId="3CB7D6DB" w14:textId="77777777" w:rsidR="00393C8E" w:rsidRDefault="00393C8E">
            <w:pPr>
              <w:suppressAutoHyphens/>
              <w:jc w:val="center"/>
              <w:rPr>
                <w:szCs w:val="22"/>
                <w:lang w:val="fi-FI"/>
              </w:rPr>
              <w:pPrChange w:id="256" w:author="RLS_Roche-II-Alex Final OS" w:date="2025-12-19T13:09:00Z">
                <w:pPr>
                  <w:keepLines/>
                  <w:jc w:val="center"/>
                </w:pPr>
              </w:pPrChange>
            </w:pPr>
            <w:r>
              <w:rPr>
                <w:szCs w:val="22"/>
                <w:lang w:val="fi-FI"/>
              </w:rPr>
              <w:t>Melko harvinainen</w:t>
            </w:r>
          </w:p>
        </w:tc>
      </w:tr>
      <w:tr w:rsidR="004974DC" w:rsidRPr="0065305B" w14:paraId="01E60871" w14:textId="77777777" w:rsidTr="00F844F9">
        <w:trPr>
          <w:cantSplit/>
          <w:trPrChange w:id="257" w:author="RLS_Roche-II-Alex Final OS" w:date="2025-12-19T13:09:00Z">
            <w:trPr>
              <w:gridAfter w:val="0"/>
              <w:wAfter w:w="113" w:type="dxa"/>
            </w:trPr>
          </w:trPrChange>
        </w:trPr>
        <w:tc>
          <w:tcPr>
            <w:tcW w:w="2940" w:type="dxa"/>
            <w:tcPrChange w:id="258" w:author="RLS_Roche-II-Alex Final OS" w:date="2025-12-19T13:09:00Z">
              <w:tcPr>
                <w:tcW w:w="2940" w:type="dxa"/>
              </w:tcPr>
            </w:tcPrChange>
          </w:tcPr>
          <w:p w14:paraId="53614918" w14:textId="77777777" w:rsidR="00A5549E" w:rsidRPr="0065305B" w:rsidRDefault="00A5549E">
            <w:pPr>
              <w:suppressAutoHyphens/>
              <w:autoSpaceDE w:val="0"/>
              <w:autoSpaceDN w:val="0"/>
              <w:adjustRightInd w:val="0"/>
              <w:rPr>
                <w:szCs w:val="22"/>
                <w:lang w:val="fi-FI"/>
              </w:rPr>
              <w:pPrChange w:id="259" w:author="RLS_Roche-II-Alex Final OS" w:date="2025-12-19T13:09:00Z">
                <w:pPr>
                  <w:keepLines/>
                  <w:autoSpaceDE w:val="0"/>
                  <w:autoSpaceDN w:val="0"/>
                  <w:adjustRightInd w:val="0"/>
                </w:pPr>
              </w:pPrChange>
            </w:pPr>
            <w:r w:rsidRPr="0065305B">
              <w:rPr>
                <w:szCs w:val="22"/>
                <w:lang w:val="fi-FI"/>
              </w:rPr>
              <w:t xml:space="preserve">    Ummetus</w:t>
            </w:r>
          </w:p>
        </w:tc>
        <w:tc>
          <w:tcPr>
            <w:tcW w:w="1951" w:type="dxa"/>
            <w:tcBorders>
              <w:left w:val="single" w:sz="4" w:space="0" w:color="auto"/>
              <w:bottom w:val="single" w:sz="4" w:space="0" w:color="auto"/>
            </w:tcBorders>
            <w:tcPrChange w:id="260" w:author="RLS_Roche-II-Alex Final OS" w:date="2025-12-19T13:09:00Z">
              <w:tcPr>
                <w:tcW w:w="1951" w:type="dxa"/>
                <w:tcBorders>
                  <w:left w:val="single" w:sz="4" w:space="0" w:color="auto"/>
                  <w:bottom w:val="single" w:sz="4" w:space="0" w:color="auto"/>
                </w:tcBorders>
              </w:tcPr>
            </w:tcPrChange>
          </w:tcPr>
          <w:p w14:paraId="563DFEE6" w14:textId="77777777" w:rsidR="00A5549E" w:rsidRPr="0065305B" w:rsidRDefault="00A5549E">
            <w:pPr>
              <w:suppressAutoHyphens/>
              <w:jc w:val="center"/>
              <w:rPr>
                <w:szCs w:val="22"/>
                <w:lang w:val="fi-FI"/>
              </w:rPr>
              <w:pPrChange w:id="261" w:author="RLS_Roche-II-Alex Final OS" w:date="2025-12-19T13:09:00Z">
                <w:pPr>
                  <w:keepLines/>
                  <w:jc w:val="center"/>
                </w:pPr>
              </w:pPrChange>
            </w:pPr>
            <w:r w:rsidRPr="0065305B">
              <w:rPr>
                <w:szCs w:val="22"/>
                <w:lang w:val="fi-FI"/>
              </w:rPr>
              <w:t>Hyvin yleinen</w:t>
            </w:r>
          </w:p>
        </w:tc>
        <w:tc>
          <w:tcPr>
            <w:tcW w:w="3157" w:type="dxa"/>
            <w:tcPrChange w:id="262" w:author="RLS_Roche-II-Alex Final OS" w:date="2025-12-19T13:09:00Z">
              <w:tcPr>
                <w:tcW w:w="3157" w:type="dxa"/>
              </w:tcPr>
            </w:tcPrChange>
          </w:tcPr>
          <w:p w14:paraId="2368ADF3" w14:textId="77777777" w:rsidR="00A5549E" w:rsidRPr="0065305B" w:rsidRDefault="00A5549E">
            <w:pPr>
              <w:suppressAutoHyphens/>
              <w:jc w:val="center"/>
              <w:rPr>
                <w:szCs w:val="22"/>
                <w:lang w:val="fi-FI"/>
              </w:rPr>
              <w:pPrChange w:id="263" w:author="RLS_Roche-II-Alex Final OS" w:date="2025-12-19T13:09:00Z">
                <w:pPr>
                  <w:keepLines/>
                  <w:jc w:val="center"/>
                </w:pPr>
              </w:pPrChange>
            </w:pPr>
            <w:r>
              <w:rPr>
                <w:szCs w:val="22"/>
                <w:lang w:val="fi-FI"/>
              </w:rPr>
              <w:t>Melko harvinainen</w:t>
            </w:r>
          </w:p>
        </w:tc>
      </w:tr>
      <w:tr w:rsidR="004974DC" w:rsidRPr="0065305B" w14:paraId="23B36CA5" w14:textId="77777777" w:rsidTr="00F844F9">
        <w:trPr>
          <w:cantSplit/>
          <w:trPrChange w:id="264" w:author="RLS_Roche-II-Alex Final OS" w:date="2025-12-19T13:09:00Z">
            <w:trPr>
              <w:gridAfter w:val="0"/>
              <w:wAfter w:w="113" w:type="dxa"/>
            </w:trPr>
          </w:trPrChange>
        </w:trPr>
        <w:tc>
          <w:tcPr>
            <w:tcW w:w="2940" w:type="dxa"/>
            <w:tcPrChange w:id="265" w:author="RLS_Roche-II-Alex Final OS" w:date="2025-12-19T13:09:00Z">
              <w:tcPr>
                <w:tcW w:w="2940" w:type="dxa"/>
              </w:tcPr>
            </w:tcPrChange>
          </w:tcPr>
          <w:p w14:paraId="70DE7D43" w14:textId="77777777" w:rsidR="00A5549E" w:rsidRPr="0065305B" w:rsidRDefault="00A5549E">
            <w:pPr>
              <w:suppressAutoHyphens/>
              <w:autoSpaceDE w:val="0"/>
              <w:autoSpaceDN w:val="0"/>
              <w:adjustRightInd w:val="0"/>
              <w:rPr>
                <w:szCs w:val="22"/>
                <w:lang w:val="fi-FI"/>
              </w:rPr>
              <w:pPrChange w:id="266" w:author="RLS_Roche-II-Alex Final OS" w:date="2025-12-19T13:09:00Z">
                <w:pPr>
                  <w:keepLines/>
                  <w:autoSpaceDE w:val="0"/>
                  <w:autoSpaceDN w:val="0"/>
                  <w:adjustRightInd w:val="0"/>
                </w:pPr>
              </w:pPrChange>
            </w:pPr>
            <w:r w:rsidRPr="0065305B">
              <w:rPr>
                <w:szCs w:val="22"/>
                <w:lang w:val="fi-FI"/>
              </w:rPr>
              <w:t xml:space="preserve">    Pahoinvointi</w:t>
            </w:r>
          </w:p>
        </w:tc>
        <w:tc>
          <w:tcPr>
            <w:tcW w:w="1951" w:type="dxa"/>
            <w:tcBorders>
              <w:left w:val="single" w:sz="4" w:space="0" w:color="auto"/>
              <w:bottom w:val="single" w:sz="4" w:space="0" w:color="auto"/>
            </w:tcBorders>
            <w:tcPrChange w:id="267" w:author="RLS_Roche-II-Alex Final OS" w:date="2025-12-19T13:09:00Z">
              <w:tcPr>
                <w:tcW w:w="1951" w:type="dxa"/>
                <w:tcBorders>
                  <w:left w:val="single" w:sz="4" w:space="0" w:color="auto"/>
                  <w:bottom w:val="single" w:sz="4" w:space="0" w:color="auto"/>
                </w:tcBorders>
              </w:tcPr>
            </w:tcPrChange>
          </w:tcPr>
          <w:p w14:paraId="2278659C" w14:textId="77777777" w:rsidR="00A5549E" w:rsidRPr="0065305B" w:rsidRDefault="00A5549E">
            <w:pPr>
              <w:suppressAutoHyphens/>
              <w:jc w:val="center"/>
              <w:rPr>
                <w:szCs w:val="22"/>
                <w:lang w:val="fi-FI"/>
              </w:rPr>
              <w:pPrChange w:id="268" w:author="RLS_Roche-II-Alex Final OS" w:date="2025-12-19T13:09:00Z">
                <w:pPr>
                  <w:keepLines/>
                  <w:jc w:val="center"/>
                </w:pPr>
              </w:pPrChange>
            </w:pPr>
            <w:r w:rsidRPr="0065305B">
              <w:rPr>
                <w:szCs w:val="22"/>
                <w:lang w:val="fi-FI"/>
              </w:rPr>
              <w:t>Hyvin yleinen</w:t>
            </w:r>
          </w:p>
        </w:tc>
        <w:tc>
          <w:tcPr>
            <w:tcW w:w="3157" w:type="dxa"/>
            <w:tcPrChange w:id="269" w:author="RLS_Roche-II-Alex Final OS" w:date="2025-12-19T13:09:00Z">
              <w:tcPr>
                <w:tcW w:w="3157" w:type="dxa"/>
              </w:tcPr>
            </w:tcPrChange>
          </w:tcPr>
          <w:p w14:paraId="7FDEDC39" w14:textId="77777777" w:rsidR="00A5549E" w:rsidRPr="0065305B" w:rsidRDefault="00A5549E">
            <w:pPr>
              <w:suppressAutoHyphens/>
              <w:jc w:val="center"/>
              <w:rPr>
                <w:szCs w:val="22"/>
                <w:lang w:val="fi-FI"/>
              </w:rPr>
              <w:pPrChange w:id="270" w:author="RLS_Roche-II-Alex Final OS" w:date="2025-12-19T13:09:00Z">
                <w:pPr>
                  <w:keepLines/>
                  <w:jc w:val="center"/>
                </w:pPr>
              </w:pPrChange>
            </w:pPr>
            <w:r>
              <w:rPr>
                <w:szCs w:val="22"/>
                <w:lang w:val="fi-FI"/>
              </w:rPr>
              <w:t>Melko harvinainen</w:t>
            </w:r>
          </w:p>
        </w:tc>
      </w:tr>
      <w:tr w:rsidR="004974DC" w:rsidRPr="0065305B" w14:paraId="1ED580C7" w14:textId="77777777" w:rsidTr="00F844F9">
        <w:trPr>
          <w:cantSplit/>
          <w:trPrChange w:id="271" w:author="RLS_Roche-II-Alex Final OS" w:date="2025-12-19T13:09:00Z">
            <w:trPr>
              <w:gridAfter w:val="0"/>
              <w:wAfter w:w="113" w:type="dxa"/>
            </w:trPr>
          </w:trPrChange>
        </w:trPr>
        <w:tc>
          <w:tcPr>
            <w:tcW w:w="2940" w:type="dxa"/>
            <w:tcPrChange w:id="272" w:author="RLS_Roche-II-Alex Final OS" w:date="2025-12-19T13:09:00Z">
              <w:tcPr>
                <w:tcW w:w="2940" w:type="dxa"/>
              </w:tcPr>
            </w:tcPrChange>
          </w:tcPr>
          <w:p w14:paraId="355BCC2F" w14:textId="77777777" w:rsidR="00A5549E" w:rsidRPr="0065305B" w:rsidRDefault="00A5549E">
            <w:pPr>
              <w:suppressAutoHyphens/>
              <w:autoSpaceDE w:val="0"/>
              <w:autoSpaceDN w:val="0"/>
              <w:adjustRightInd w:val="0"/>
              <w:rPr>
                <w:szCs w:val="22"/>
                <w:lang w:val="fi-FI"/>
              </w:rPr>
              <w:pPrChange w:id="273" w:author="RLS_Roche-II-Alex Final OS" w:date="2025-12-19T13:09:00Z">
                <w:pPr>
                  <w:keepLines/>
                  <w:autoSpaceDE w:val="0"/>
                  <w:autoSpaceDN w:val="0"/>
                  <w:adjustRightInd w:val="0"/>
                </w:pPr>
              </w:pPrChange>
            </w:pPr>
            <w:r w:rsidRPr="0065305B">
              <w:rPr>
                <w:szCs w:val="22"/>
                <w:lang w:val="fi-FI"/>
              </w:rPr>
              <w:t xml:space="preserve">    Stomatiitti</w:t>
            </w:r>
            <w:r w:rsidR="00612A37">
              <w:rPr>
                <w:szCs w:val="22"/>
                <w:vertAlign w:val="superscript"/>
                <w:lang w:val="fi-FI"/>
              </w:rPr>
              <w:t>6</w:t>
            </w:r>
            <w:r w:rsidRPr="0065305B">
              <w:rPr>
                <w:szCs w:val="22"/>
                <w:vertAlign w:val="superscript"/>
                <w:lang w:val="fi-FI"/>
              </w:rPr>
              <w:t>)</w:t>
            </w:r>
          </w:p>
        </w:tc>
        <w:tc>
          <w:tcPr>
            <w:tcW w:w="1951" w:type="dxa"/>
            <w:tcBorders>
              <w:left w:val="single" w:sz="4" w:space="0" w:color="auto"/>
            </w:tcBorders>
            <w:tcPrChange w:id="274" w:author="RLS_Roche-II-Alex Final OS" w:date="2025-12-19T13:09:00Z">
              <w:tcPr>
                <w:tcW w:w="1951" w:type="dxa"/>
                <w:tcBorders>
                  <w:left w:val="single" w:sz="4" w:space="0" w:color="auto"/>
                </w:tcBorders>
              </w:tcPr>
            </w:tcPrChange>
          </w:tcPr>
          <w:p w14:paraId="1DB5038A" w14:textId="77777777" w:rsidR="00A5549E" w:rsidRPr="0065305B" w:rsidRDefault="00A5549E">
            <w:pPr>
              <w:suppressAutoHyphens/>
              <w:jc w:val="center"/>
              <w:rPr>
                <w:szCs w:val="22"/>
                <w:lang w:val="fi-FI"/>
              </w:rPr>
              <w:pPrChange w:id="275" w:author="RLS_Roche-II-Alex Final OS" w:date="2025-12-19T13:09:00Z">
                <w:pPr>
                  <w:keepLines/>
                  <w:jc w:val="center"/>
                </w:pPr>
              </w:pPrChange>
            </w:pPr>
            <w:r w:rsidRPr="0065305B">
              <w:rPr>
                <w:szCs w:val="22"/>
                <w:lang w:val="fi-FI"/>
              </w:rPr>
              <w:t>Yleinen</w:t>
            </w:r>
          </w:p>
        </w:tc>
        <w:tc>
          <w:tcPr>
            <w:tcW w:w="3157" w:type="dxa"/>
            <w:tcPrChange w:id="276" w:author="RLS_Roche-II-Alex Final OS" w:date="2025-12-19T13:09:00Z">
              <w:tcPr>
                <w:tcW w:w="3157" w:type="dxa"/>
              </w:tcPr>
            </w:tcPrChange>
          </w:tcPr>
          <w:p w14:paraId="44557E27" w14:textId="77777777" w:rsidR="00A5549E" w:rsidRPr="0065305B" w:rsidRDefault="00236158">
            <w:pPr>
              <w:suppressAutoHyphens/>
              <w:jc w:val="center"/>
              <w:rPr>
                <w:szCs w:val="22"/>
                <w:lang w:val="fi-FI"/>
              </w:rPr>
              <w:pPrChange w:id="277" w:author="RLS_Roche-II-Alex Final OS" w:date="2025-12-19T13:09:00Z">
                <w:pPr>
                  <w:keepLines/>
                  <w:jc w:val="center"/>
                </w:pPr>
              </w:pPrChange>
            </w:pPr>
            <w:r>
              <w:rPr>
                <w:szCs w:val="22"/>
                <w:lang w:val="fi-FI"/>
              </w:rPr>
              <w:t>Melko harvinainen</w:t>
            </w:r>
          </w:p>
        </w:tc>
      </w:tr>
      <w:tr w:rsidR="004520D1" w:rsidRPr="0065305B" w14:paraId="1EB5A5A7" w14:textId="77777777" w:rsidTr="00F844F9">
        <w:trPr>
          <w:cantSplit/>
          <w:trPrChange w:id="278" w:author="RLS_Roche-II-Alex Final OS" w:date="2025-12-19T13:09:00Z">
            <w:trPr>
              <w:gridAfter w:val="0"/>
              <w:wAfter w:w="113" w:type="dxa"/>
            </w:trPr>
          </w:trPrChange>
        </w:trPr>
        <w:tc>
          <w:tcPr>
            <w:tcW w:w="8048" w:type="dxa"/>
            <w:gridSpan w:val="3"/>
            <w:tcPrChange w:id="279" w:author="RLS_Roche-II-Alex Final OS" w:date="2025-12-19T13:09:00Z">
              <w:tcPr>
                <w:tcW w:w="8048" w:type="dxa"/>
                <w:gridSpan w:val="3"/>
              </w:tcPr>
            </w:tcPrChange>
          </w:tcPr>
          <w:p w14:paraId="7FBA0744" w14:textId="77777777" w:rsidR="00CE48C7" w:rsidRPr="0065305B" w:rsidRDefault="00CE48C7">
            <w:pPr>
              <w:keepNext/>
              <w:suppressAutoHyphens/>
              <w:rPr>
                <w:szCs w:val="22"/>
                <w:lang w:val="fi-FI"/>
              </w:rPr>
              <w:pPrChange w:id="280" w:author="RLS_Roche-II-Alex Final OS" w:date="2025-12-19T13:09:00Z">
                <w:pPr>
                  <w:keepLines/>
                </w:pPr>
              </w:pPrChange>
            </w:pPr>
            <w:r w:rsidRPr="0065305B">
              <w:rPr>
                <w:b/>
                <w:szCs w:val="22"/>
                <w:lang w:val="fi-FI"/>
              </w:rPr>
              <w:lastRenderedPageBreak/>
              <w:t>Maksa ja sappi</w:t>
            </w:r>
          </w:p>
        </w:tc>
      </w:tr>
      <w:tr w:rsidR="004974DC" w:rsidRPr="0065305B" w14:paraId="584BD2EB" w14:textId="77777777" w:rsidTr="00F844F9">
        <w:trPr>
          <w:cantSplit/>
          <w:trPrChange w:id="281" w:author="RLS_Roche-II-Alex Final OS" w:date="2025-12-19T13:09:00Z">
            <w:trPr>
              <w:gridAfter w:val="0"/>
              <w:wAfter w:w="113" w:type="dxa"/>
            </w:trPr>
          </w:trPrChange>
        </w:trPr>
        <w:tc>
          <w:tcPr>
            <w:tcW w:w="2940" w:type="dxa"/>
            <w:tcPrChange w:id="282" w:author="RLS_Roche-II-Alex Final OS" w:date="2025-12-19T13:09:00Z">
              <w:tcPr>
                <w:tcW w:w="2940" w:type="dxa"/>
              </w:tcPr>
            </w:tcPrChange>
          </w:tcPr>
          <w:p w14:paraId="39A0CB83" w14:textId="77777777" w:rsidR="00A5549E" w:rsidRPr="0065305B" w:rsidRDefault="00A5549E">
            <w:pPr>
              <w:keepNext/>
              <w:suppressAutoHyphens/>
              <w:autoSpaceDE w:val="0"/>
              <w:autoSpaceDN w:val="0"/>
              <w:adjustRightInd w:val="0"/>
              <w:rPr>
                <w:szCs w:val="22"/>
                <w:lang w:val="fi-FI"/>
              </w:rPr>
              <w:pPrChange w:id="283" w:author="RLS_Roche-II-Alex Final OS" w:date="2025-12-19T13:09:00Z">
                <w:pPr>
                  <w:keepLines/>
                  <w:autoSpaceDE w:val="0"/>
                  <w:autoSpaceDN w:val="0"/>
                  <w:adjustRightInd w:val="0"/>
                </w:pPr>
              </w:pPrChange>
            </w:pPr>
            <w:r w:rsidRPr="0065305B">
              <w:rPr>
                <w:szCs w:val="22"/>
                <w:lang w:val="fi-FI"/>
              </w:rPr>
              <w:t xml:space="preserve">    Suurentunut ASAT-arvo </w:t>
            </w:r>
          </w:p>
        </w:tc>
        <w:tc>
          <w:tcPr>
            <w:tcW w:w="1951" w:type="dxa"/>
            <w:tcBorders>
              <w:left w:val="single" w:sz="4" w:space="0" w:color="auto"/>
              <w:bottom w:val="single" w:sz="4" w:space="0" w:color="auto"/>
            </w:tcBorders>
            <w:tcPrChange w:id="284" w:author="RLS_Roche-II-Alex Final OS" w:date="2025-12-19T13:09:00Z">
              <w:tcPr>
                <w:tcW w:w="1951" w:type="dxa"/>
                <w:tcBorders>
                  <w:left w:val="single" w:sz="4" w:space="0" w:color="auto"/>
                  <w:bottom w:val="single" w:sz="4" w:space="0" w:color="auto"/>
                </w:tcBorders>
              </w:tcPr>
            </w:tcPrChange>
          </w:tcPr>
          <w:p w14:paraId="68AC443E" w14:textId="77777777" w:rsidR="00A5549E" w:rsidRPr="0065305B" w:rsidRDefault="00A5549E">
            <w:pPr>
              <w:keepNext/>
              <w:suppressAutoHyphens/>
              <w:jc w:val="center"/>
              <w:rPr>
                <w:szCs w:val="22"/>
                <w:lang w:val="fi-FI"/>
              </w:rPr>
              <w:pPrChange w:id="285" w:author="RLS_Roche-II-Alex Final OS" w:date="2025-12-19T13:09:00Z">
                <w:pPr>
                  <w:keepLines/>
                  <w:jc w:val="center"/>
                </w:pPr>
              </w:pPrChange>
            </w:pPr>
            <w:r w:rsidRPr="0065305B">
              <w:rPr>
                <w:szCs w:val="22"/>
                <w:lang w:val="fi-FI"/>
              </w:rPr>
              <w:t>Hyvin yleinen</w:t>
            </w:r>
          </w:p>
        </w:tc>
        <w:tc>
          <w:tcPr>
            <w:tcW w:w="3157" w:type="dxa"/>
            <w:tcPrChange w:id="286" w:author="RLS_Roche-II-Alex Final OS" w:date="2025-12-19T13:09:00Z">
              <w:tcPr>
                <w:tcW w:w="3157" w:type="dxa"/>
              </w:tcPr>
            </w:tcPrChange>
          </w:tcPr>
          <w:p w14:paraId="33C2EEB1" w14:textId="77777777" w:rsidR="00A5549E" w:rsidRPr="0019713A" w:rsidRDefault="00A5549E">
            <w:pPr>
              <w:keepNext/>
              <w:suppressAutoHyphens/>
              <w:jc w:val="center"/>
              <w:rPr>
                <w:szCs w:val="22"/>
                <w:lang w:val="fi-FI"/>
              </w:rPr>
              <w:pPrChange w:id="287" w:author="RLS_Roche-II-Alex Final OS" w:date="2025-12-19T13:09:00Z">
                <w:pPr>
                  <w:keepLines/>
                  <w:jc w:val="center"/>
                </w:pPr>
              </w:pPrChange>
            </w:pPr>
            <w:r>
              <w:rPr>
                <w:szCs w:val="22"/>
                <w:lang w:val="fi-FI"/>
              </w:rPr>
              <w:t>Yleinen</w:t>
            </w:r>
          </w:p>
        </w:tc>
      </w:tr>
      <w:tr w:rsidR="004974DC" w:rsidRPr="0065305B" w14:paraId="52E830F6" w14:textId="77777777" w:rsidTr="00F844F9">
        <w:trPr>
          <w:cantSplit/>
          <w:trPrChange w:id="288" w:author="RLS_Roche-II-Alex Final OS" w:date="2025-12-19T13:09:00Z">
            <w:trPr>
              <w:gridAfter w:val="0"/>
              <w:wAfter w:w="113" w:type="dxa"/>
            </w:trPr>
          </w:trPrChange>
        </w:trPr>
        <w:tc>
          <w:tcPr>
            <w:tcW w:w="2940" w:type="dxa"/>
            <w:tcPrChange w:id="289" w:author="RLS_Roche-II-Alex Final OS" w:date="2025-12-19T13:09:00Z">
              <w:tcPr>
                <w:tcW w:w="2940" w:type="dxa"/>
              </w:tcPr>
            </w:tcPrChange>
          </w:tcPr>
          <w:p w14:paraId="6FE75A4F" w14:textId="77777777" w:rsidR="00A5549E" w:rsidRPr="0065305B" w:rsidRDefault="00A5549E">
            <w:pPr>
              <w:keepNext/>
              <w:suppressAutoHyphens/>
              <w:autoSpaceDE w:val="0"/>
              <w:autoSpaceDN w:val="0"/>
              <w:adjustRightInd w:val="0"/>
              <w:rPr>
                <w:szCs w:val="22"/>
                <w:lang w:val="fi-FI"/>
              </w:rPr>
              <w:pPrChange w:id="290" w:author="RLS_Roche-II-Alex Final OS" w:date="2025-12-19T13:09:00Z">
                <w:pPr>
                  <w:keepLines/>
                  <w:autoSpaceDE w:val="0"/>
                  <w:autoSpaceDN w:val="0"/>
                  <w:adjustRightInd w:val="0"/>
                </w:pPr>
              </w:pPrChange>
            </w:pPr>
            <w:r w:rsidRPr="0065305B">
              <w:rPr>
                <w:szCs w:val="22"/>
                <w:lang w:val="fi-FI"/>
              </w:rPr>
              <w:t xml:space="preserve">    Suurentunut ALAT-arvo </w:t>
            </w:r>
          </w:p>
        </w:tc>
        <w:tc>
          <w:tcPr>
            <w:tcW w:w="1951" w:type="dxa"/>
            <w:tcBorders>
              <w:left w:val="single" w:sz="4" w:space="0" w:color="auto"/>
              <w:bottom w:val="single" w:sz="4" w:space="0" w:color="auto"/>
            </w:tcBorders>
            <w:tcPrChange w:id="291" w:author="RLS_Roche-II-Alex Final OS" w:date="2025-12-19T13:09:00Z">
              <w:tcPr>
                <w:tcW w:w="1951" w:type="dxa"/>
                <w:tcBorders>
                  <w:left w:val="single" w:sz="4" w:space="0" w:color="auto"/>
                  <w:bottom w:val="single" w:sz="4" w:space="0" w:color="auto"/>
                </w:tcBorders>
              </w:tcPr>
            </w:tcPrChange>
          </w:tcPr>
          <w:p w14:paraId="198079D8" w14:textId="77777777" w:rsidR="00A5549E" w:rsidRPr="0019713A" w:rsidRDefault="00A5549E">
            <w:pPr>
              <w:keepNext/>
              <w:suppressAutoHyphens/>
              <w:jc w:val="center"/>
              <w:rPr>
                <w:szCs w:val="22"/>
                <w:lang w:val="fi-FI"/>
              </w:rPr>
              <w:pPrChange w:id="292" w:author="RLS_Roche-II-Alex Final OS" w:date="2025-12-19T13:09:00Z">
                <w:pPr>
                  <w:keepLines/>
                  <w:jc w:val="center"/>
                </w:pPr>
              </w:pPrChange>
            </w:pPr>
            <w:r w:rsidRPr="0019713A">
              <w:rPr>
                <w:szCs w:val="22"/>
                <w:lang w:val="fi-FI"/>
              </w:rPr>
              <w:t>Hyvin yleinen</w:t>
            </w:r>
          </w:p>
        </w:tc>
        <w:tc>
          <w:tcPr>
            <w:tcW w:w="3157" w:type="dxa"/>
            <w:tcPrChange w:id="293" w:author="RLS_Roche-II-Alex Final OS" w:date="2025-12-19T13:09:00Z">
              <w:tcPr>
                <w:tcW w:w="3157" w:type="dxa"/>
              </w:tcPr>
            </w:tcPrChange>
          </w:tcPr>
          <w:p w14:paraId="70CF11BB" w14:textId="77777777" w:rsidR="00A5549E" w:rsidRPr="0019713A" w:rsidRDefault="00A5549E">
            <w:pPr>
              <w:keepNext/>
              <w:suppressAutoHyphens/>
              <w:jc w:val="center"/>
              <w:rPr>
                <w:szCs w:val="22"/>
                <w:lang w:val="fi-FI"/>
              </w:rPr>
              <w:pPrChange w:id="294" w:author="RLS_Roche-II-Alex Final OS" w:date="2025-12-19T13:09:00Z">
                <w:pPr>
                  <w:keepLines/>
                  <w:jc w:val="center"/>
                </w:pPr>
              </w:pPrChange>
            </w:pPr>
            <w:r>
              <w:rPr>
                <w:szCs w:val="22"/>
                <w:lang w:val="fi-FI"/>
              </w:rPr>
              <w:t>Yleinen</w:t>
            </w:r>
          </w:p>
        </w:tc>
      </w:tr>
      <w:tr w:rsidR="004974DC" w:rsidRPr="0065305B" w14:paraId="40B95DFA" w14:textId="77777777" w:rsidTr="00F844F9">
        <w:trPr>
          <w:cantSplit/>
          <w:trPrChange w:id="295" w:author="RLS_Roche-II-Alex Final OS" w:date="2025-12-19T13:09:00Z">
            <w:trPr>
              <w:gridAfter w:val="0"/>
              <w:wAfter w:w="113" w:type="dxa"/>
            </w:trPr>
          </w:trPrChange>
        </w:trPr>
        <w:tc>
          <w:tcPr>
            <w:tcW w:w="2940" w:type="dxa"/>
            <w:tcPrChange w:id="296" w:author="RLS_Roche-II-Alex Final OS" w:date="2025-12-19T13:09:00Z">
              <w:tcPr>
                <w:tcW w:w="2940" w:type="dxa"/>
              </w:tcPr>
            </w:tcPrChange>
          </w:tcPr>
          <w:p w14:paraId="30AB3B4A" w14:textId="77777777" w:rsidR="000923F2" w:rsidRPr="0065305B" w:rsidRDefault="000923F2">
            <w:pPr>
              <w:keepNext/>
              <w:suppressAutoHyphens/>
              <w:autoSpaceDE w:val="0"/>
              <w:autoSpaceDN w:val="0"/>
              <w:adjustRightInd w:val="0"/>
              <w:ind w:left="227" w:hanging="227"/>
              <w:rPr>
                <w:szCs w:val="22"/>
                <w:lang w:val="fi-FI"/>
              </w:rPr>
              <w:pPrChange w:id="297" w:author="RLS_Roche-II-Alex Final OS" w:date="2025-12-19T13:09:00Z">
                <w:pPr>
                  <w:keepLines/>
                  <w:autoSpaceDE w:val="0"/>
                  <w:autoSpaceDN w:val="0"/>
                  <w:adjustRightInd w:val="0"/>
                  <w:ind w:left="227" w:hanging="227"/>
                </w:pPr>
              </w:pPrChange>
            </w:pPr>
            <w:r w:rsidRPr="0065305B">
              <w:rPr>
                <w:szCs w:val="22"/>
                <w:lang w:val="fi-FI"/>
              </w:rPr>
              <w:t xml:space="preserve">    Suurentunut bilirubiinipitoisuus</w:t>
            </w:r>
            <w:r w:rsidR="00612A37">
              <w:rPr>
                <w:szCs w:val="22"/>
                <w:vertAlign w:val="superscript"/>
                <w:lang w:val="fi-FI"/>
              </w:rPr>
              <w:t>7</w:t>
            </w:r>
            <w:r w:rsidRPr="0065305B">
              <w:rPr>
                <w:szCs w:val="22"/>
                <w:vertAlign w:val="superscript"/>
                <w:lang w:val="fi-FI"/>
              </w:rPr>
              <w:t>)</w:t>
            </w:r>
          </w:p>
        </w:tc>
        <w:tc>
          <w:tcPr>
            <w:tcW w:w="1951" w:type="dxa"/>
            <w:tcBorders>
              <w:left w:val="single" w:sz="4" w:space="0" w:color="auto"/>
              <w:bottom w:val="single" w:sz="4" w:space="0" w:color="auto"/>
            </w:tcBorders>
            <w:tcPrChange w:id="298" w:author="RLS_Roche-II-Alex Final OS" w:date="2025-12-19T13:09:00Z">
              <w:tcPr>
                <w:tcW w:w="1951" w:type="dxa"/>
                <w:tcBorders>
                  <w:left w:val="single" w:sz="4" w:space="0" w:color="auto"/>
                  <w:bottom w:val="single" w:sz="4" w:space="0" w:color="auto"/>
                </w:tcBorders>
              </w:tcPr>
            </w:tcPrChange>
          </w:tcPr>
          <w:p w14:paraId="340E4B44" w14:textId="77777777" w:rsidR="000923F2" w:rsidRPr="0019713A" w:rsidRDefault="000923F2">
            <w:pPr>
              <w:keepNext/>
              <w:suppressAutoHyphens/>
              <w:jc w:val="center"/>
              <w:rPr>
                <w:szCs w:val="22"/>
                <w:lang w:val="fi-FI"/>
              </w:rPr>
              <w:pPrChange w:id="299" w:author="RLS_Roche-II-Alex Final OS" w:date="2025-12-19T13:09:00Z">
                <w:pPr>
                  <w:keepLines/>
                  <w:jc w:val="center"/>
                </w:pPr>
              </w:pPrChange>
            </w:pPr>
            <w:r w:rsidRPr="0019713A">
              <w:rPr>
                <w:szCs w:val="22"/>
                <w:lang w:val="fi-FI"/>
              </w:rPr>
              <w:t>Hyvin yleinen</w:t>
            </w:r>
          </w:p>
        </w:tc>
        <w:tc>
          <w:tcPr>
            <w:tcW w:w="3157" w:type="dxa"/>
            <w:tcPrChange w:id="300" w:author="RLS_Roche-II-Alex Final OS" w:date="2025-12-19T13:09:00Z">
              <w:tcPr>
                <w:tcW w:w="3157" w:type="dxa"/>
              </w:tcPr>
            </w:tcPrChange>
          </w:tcPr>
          <w:p w14:paraId="236A5130" w14:textId="77777777" w:rsidR="000923F2" w:rsidRDefault="000923F2">
            <w:pPr>
              <w:keepNext/>
              <w:suppressAutoHyphens/>
              <w:jc w:val="center"/>
              <w:rPr>
                <w:szCs w:val="22"/>
                <w:lang w:val="fi-FI"/>
              </w:rPr>
              <w:pPrChange w:id="301" w:author="RLS_Roche-II-Alex Final OS" w:date="2025-12-19T13:09:00Z">
                <w:pPr>
                  <w:keepLines/>
                  <w:jc w:val="center"/>
                </w:pPr>
              </w:pPrChange>
            </w:pPr>
            <w:r>
              <w:rPr>
                <w:szCs w:val="22"/>
                <w:lang w:val="fi-FI"/>
              </w:rPr>
              <w:t>Yleinen</w:t>
            </w:r>
          </w:p>
        </w:tc>
      </w:tr>
      <w:tr w:rsidR="004974DC" w:rsidRPr="0065305B" w14:paraId="54FCC726" w14:textId="77777777" w:rsidTr="00F844F9">
        <w:trPr>
          <w:cantSplit/>
          <w:trPrChange w:id="302" w:author="RLS_Roche-II-Alex Final OS" w:date="2025-12-19T13:09:00Z">
            <w:trPr>
              <w:gridAfter w:val="0"/>
              <w:wAfter w:w="113" w:type="dxa"/>
            </w:trPr>
          </w:trPrChange>
        </w:trPr>
        <w:tc>
          <w:tcPr>
            <w:tcW w:w="2940" w:type="dxa"/>
            <w:tcPrChange w:id="303" w:author="RLS_Roche-II-Alex Final OS" w:date="2025-12-19T13:09:00Z">
              <w:tcPr>
                <w:tcW w:w="2940" w:type="dxa"/>
              </w:tcPr>
            </w:tcPrChange>
          </w:tcPr>
          <w:p w14:paraId="22571ADC" w14:textId="77777777" w:rsidR="00A5549E" w:rsidRPr="0065305B" w:rsidRDefault="00A5549E">
            <w:pPr>
              <w:suppressAutoHyphens/>
              <w:autoSpaceDE w:val="0"/>
              <w:autoSpaceDN w:val="0"/>
              <w:adjustRightInd w:val="0"/>
              <w:ind w:left="227" w:hanging="227"/>
              <w:rPr>
                <w:szCs w:val="22"/>
                <w:lang w:val="fi-FI"/>
              </w:rPr>
              <w:pPrChange w:id="304" w:author="RLS_Roche-II-Alex Final OS" w:date="2025-12-19T13:09:00Z">
                <w:pPr>
                  <w:keepLines/>
                  <w:autoSpaceDE w:val="0"/>
                  <w:autoSpaceDN w:val="0"/>
                  <w:adjustRightInd w:val="0"/>
                  <w:ind w:left="227" w:hanging="227"/>
                </w:pPr>
              </w:pPrChange>
            </w:pPr>
            <w:r w:rsidRPr="0065305B">
              <w:rPr>
                <w:szCs w:val="22"/>
                <w:lang w:val="fi-FI"/>
              </w:rPr>
              <w:t xml:space="preserve">    Suurentunut alkalisen fosfataasin arvo</w:t>
            </w:r>
          </w:p>
        </w:tc>
        <w:tc>
          <w:tcPr>
            <w:tcW w:w="1951" w:type="dxa"/>
            <w:tcBorders>
              <w:left w:val="single" w:sz="4" w:space="0" w:color="auto"/>
              <w:bottom w:val="single" w:sz="4" w:space="0" w:color="auto"/>
            </w:tcBorders>
            <w:tcPrChange w:id="305" w:author="RLS_Roche-II-Alex Final OS" w:date="2025-12-19T13:09:00Z">
              <w:tcPr>
                <w:tcW w:w="1951" w:type="dxa"/>
                <w:tcBorders>
                  <w:left w:val="single" w:sz="4" w:space="0" w:color="auto"/>
                  <w:bottom w:val="single" w:sz="4" w:space="0" w:color="auto"/>
                </w:tcBorders>
              </w:tcPr>
            </w:tcPrChange>
          </w:tcPr>
          <w:p w14:paraId="02AE3800" w14:textId="77777777" w:rsidR="00A5549E" w:rsidRPr="0065305B" w:rsidRDefault="00236158">
            <w:pPr>
              <w:suppressAutoHyphens/>
              <w:jc w:val="center"/>
              <w:rPr>
                <w:szCs w:val="22"/>
                <w:lang w:val="fi-FI"/>
              </w:rPr>
              <w:pPrChange w:id="306" w:author="RLS_Roche-II-Alex Final OS" w:date="2025-12-19T13:09:00Z">
                <w:pPr>
                  <w:keepLines/>
                  <w:jc w:val="center"/>
                </w:pPr>
              </w:pPrChange>
            </w:pPr>
            <w:r>
              <w:rPr>
                <w:szCs w:val="22"/>
                <w:lang w:val="fi-FI"/>
              </w:rPr>
              <w:t>Hyvin y</w:t>
            </w:r>
            <w:r w:rsidR="00A5549E" w:rsidRPr="0065305B">
              <w:rPr>
                <w:szCs w:val="22"/>
                <w:lang w:val="fi-FI"/>
              </w:rPr>
              <w:t>leinen</w:t>
            </w:r>
          </w:p>
        </w:tc>
        <w:tc>
          <w:tcPr>
            <w:tcW w:w="3157" w:type="dxa"/>
            <w:tcPrChange w:id="307" w:author="RLS_Roche-II-Alex Final OS" w:date="2025-12-19T13:09:00Z">
              <w:tcPr>
                <w:tcW w:w="3157" w:type="dxa"/>
              </w:tcPr>
            </w:tcPrChange>
          </w:tcPr>
          <w:p w14:paraId="70A715D0" w14:textId="77777777" w:rsidR="00A5549E" w:rsidRPr="0065305B" w:rsidDel="00891B25" w:rsidRDefault="00A5549E">
            <w:pPr>
              <w:suppressAutoHyphens/>
              <w:jc w:val="center"/>
              <w:rPr>
                <w:szCs w:val="22"/>
                <w:lang w:val="fi-FI"/>
              </w:rPr>
              <w:pPrChange w:id="308" w:author="RLS_Roche-II-Alex Final OS" w:date="2025-12-19T13:09:00Z">
                <w:pPr>
                  <w:keepLines/>
                  <w:jc w:val="center"/>
                </w:pPr>
              </w:pPrChange>
            </w:pPr>
            <w:r>
              <w:rPr>
                <w:szCs w:val="22"/>
                <w:lang w:val="fi-FI"/>
              </w:rPr>
              <w:t>Melko harvinainen</w:t>
            </w:r>
          </w:p>
        </w:tc>
      </w:tr>
      <w:tr w:rsidR="004974DC" w:rsidRPr="0065305B" w14:paraId="1A4BC7FE" w14:textId="77777777" w:rsidTr="00F844F9">
        <w:trPr>
          <w:cantSplit/>
          <w:trPrChange w:id="309" w:author="RLS_Roche-II-Alex Final OS" w:date="2025-12-19T13:09:00Z">
            <w:trPr>
              <w:gridAfter w:val="0"/>
              <w:wAfter w:w="113" w:type="dxa"/>
            </w:trPr>
          </w:trPrChange>
        </w:trPr>
        <w:tc>
          <w:tcPr>
            <w:tcW w:w="2940" w:type="dxa"/>
            <w:tcPrChange w:id="310" w:author="RLS_Roche-II-Alex Final OS" w:date="2025-12-19T13:09:00Z">
              <w:tcPr>
                <w:tcW w:w="2940" w:type="dxa"/>
              </w:tcPr>
            </w:tcPrChange>
          </w:tcPr>
          <w:p w14:paraId="0070CDA8" w14:textId="6FDAFF96" w:rsidR="00A5549E" w:rsidRPr="0065305B" w:rsidRDefault="00A5549E">
            <w:pPr>
              <w:suppressAutoHyphens/>
              <w:autoSpaceDE w:val="0"/>
              <w:autoSpaceDN w:val="0"/>
              <w:adjustRightInd w:val="0"/>
              <w:ind w:left="227" w:hanging="227"/>
              <w:rPr>
                <w:szCs w:val="22"/>
                <w:lang w:val="fi-FI"/>
              </w:rPr>
              <w:pPrChange w:id="311" w:author="RLS_Roche-II-Alex Final OS" w:date="2025-12-19T13:09:00Z">
                <w:pPr>
                  <w:autoSpaceDE w:val="0"/>
                  <w:autoSpaceDN w:val="0"/>
                  <w:adjustRightInd w:val="0"/>
                  <w:ind w:left="227" w:hanging="227"/>
                </w:pPr>
              </w:pPrChange>
            </w:pPr>
            <w:r w:rsidRPr="0065305B">
              <w:rPr>
                <w:szCs w:val="22"/>
                <w:lang w:val="fi-FI"/>
              </w:rPr>
              <w:t xml:space="preserve">    Lääkeaineen aiheuttama</w:t>
            </w:r>
            <w:r w:rsidR="001E7A4A">
              <w:rPr>
                <w:szCs w:val="22"/>
                <w:lang w:val="fi-FI"/>
              </w:rPr>
              <w:t xml:space="preserve"> </w:t>
            </w:r>
            <w:del w:id="312" w:author="PLx_FI_MH-L" w:date="2026-01-19T14:02:00Z">
              <w:r w:rsidRPr="0065305B" w:rsidDel="00DE7719">
                <w:rPr>
                  <w:szCs w:val="22"/>
                  <w:lang w:val="fi-FI"/>
                </w:rPr>
                <w:delText xml:space="preserve">    </w:delText>
              </w:r>
            </w:del>
            <w:r w:rsidRPr="0065305B">
              <w:rPr>
                <w:szCs w:val="22"/>
                <w:lang w:val="fi-FI"/>
              </w:rPr>
              <w:t>maksavaurio</w:t>
            </w:r>
            <w:r w:rsidR="00612A37">
              <w:rPr>
                <w:szCs w:val="22"/>
                <w:vertAlign w:val="superscript"/>
                <w:lang w:val="fi-FI"/>
              </w:rPr>
              <w:t>8</w:t>
            </w:r>
            <w:r w:rsidRPr="0065305B">
              <w:rPr>
                <w:szCs w:val="22"/>
                <w:vertAlign w:val="superscript"/>
                <w:lang w:val="fi-FI"/>
              </w:rPr>
              <w:t>)</w:t>
            </w:r>
          </w:p>
        </w:tc>
        <w:tc>
          <w:tcPr>
            <w:tcW w:w="1951" w:type="dxa"/>
            <w:tcBorders>
              <w:left w:val="single" w:sz="4" w:space="0" w:color="auto"/>
            </w:tcBorders>
            <w:tcPrChange w:id="313" w:author="RLS_Roche-II-Alex Final OS" w:date="2025-12-19T13:09:00Z">
              <w:tcPr>
                <w:tcW w:w="1951" w:type="dxa"/>
                <w:tcBorders>
                  <w:left w:val="single" w:sz="4" w:space="0" w:color="auto"/>
                </w:tcBorders>
              </w:tcPr>
            </w:tcPrChange>
          </w:tcPr>
          <w:p w14:paraId="028E5923" w14:textId="77777777" w:rsidR="00A5549E" w:rsidRPr="0065305B" w:rsidRDefault="00A5549E">
            <w:pPr>
              <w:suppressAutoHyphens/>
              <w:jc w:val="center"/>
              <w:rPr>
                <w:szCs w:val="22"/>
                <w:lang w:val="fi-FI"/>
              </w:rPr>
              <w:pPrChange w:id="314" w:author="RLS_Roche-II-Alex Final OS" w:date="2025-12-19T13:09:00Z">
                <w:pPr>
                  <w:jc w:val="center"/>
                </w:pPr>
              </w:pPrChange>
            </w:pPr>
            <w:r w:rsidRPr="0065305B">
              <w:rPr>
                <w:szCs w:val="22"/>
                <w:lang w:val="fi-FI"/>
              </w:rPr>
              <w:t>Melko harvinainen</w:t>
            </w:r>
          </w:p>
        </w:tc>
        <w:tc>
          <w:tcPr>
            <w:tcW w:w="3157" w:type="dxa"/>
            <w:tcPrChange w:id="315" w:author="RLS_Roche-II-Alex Final OS" w:date="2025-12-19T13:09:00Z">
              <w:tcPr>
                <w:tcW w:w="3157" w:type="dxa"/>
              </w:tcPr>
            </w:tcPrChange>
          </w:tcPr>
          <w:p w14:paraId="29FE428C" w14:textId="77777777" w:rsidR="00A5549E" w:rsidRPr="0065305B" w:rsidRDefault="00A5549E">
            <w:pPr>
              <w:suppressAutoHyphens/>
              <w:jc w:val="center"/>
              <w:rPr>
                <w:szCs w:val="22"/>
                <w:lang w:val="fi-FI"/>
              </w:rPr>
              <w:pPrChange w:id="316" w:author="RLS_Roche-II-Alex Final OS" w:date="2025-12-19T13:09:00Z">
                <w:pPr>
                  <w:jc w:val="center"/>
                </w:pPr>
              </w:pPrChange>
            </w:pPr>
            <w:r>
              <w:rPr>
                <w:szCs w:val="22"/>
                <w:lang w:val="fi-FI"/>
              </w:rPr>
              <w:t>Melko harvinainen</w:t>
            </w:r>
          </w:p>
        </w:tc>
      </w:tr>
      <w:tr w:rsidR="004520D1" w:rsidRPr="0065305B" w14:paraId="187080E9" w14:textId="77777777" w:rsidTr="00F844F9">
        <w:trPr>
          <w:cantSplit/>
          <w:trPrChange w:id="317" w:author="RLS_Roche-II-Alex Final OS" w:date="2025-12-19T13:09:00Z">
            <w:trPr>
              <w:gridAfter w:val="0"/>
              <w:wAfter w:w="113" w:type="dxa"/>
            </w:trPr>
          </w:trPrChange>
        </w:trPr>
        <w:tc>
          <w:tcPr>
            <w:tcW w:w="8048" w:type="dxa"/>
            <w:gridSpan w:val="3"/>
            <w:tcPrChange w:id="318" w:author="RLS_Roche-II-Alex Final OS" w:date="2025-12-19T13:09:00Z">
              <w:tcPr>
                <w:tcW w:w="8048" w:type="dxa"/>
                <w:gridSpan w:val="3"/>
              </w:tcPr>
            </w:tcPrChange>
          </w:tcPr>
          <w:p w14:paraId="68441F45" w14:textId="77777777" w:rsidR="00CE48C7" w:rsidRPr="0065305B" w:rsidRDefault="00CE48C7">
            <w:pPr>
              <w:suppressAutoHyphens/>
              <w:rPr>
                <w:szCs w:val="22"/>
                <w:lang w:val="fi-FI"/>
              </w:rPr>
              <w:pPrChange w:id="319" w:author="RLS_Roche-II-Alex Final OS" w:date="2025-12-19T13:09:00Z">
                <w:pPr>
                  <w:keepNext/>
                  <w:keepLines/>
                </w:pPr>
              </w:pPrChange>
            </w:pPr>
            <w:r w:rsidRPr="0065305B">
              <w:rPr>
                <w:b/>
                <w:szCs w:val="22"/>
                <w:lang w:val="fi-FI"/>
              </w:rPr>
              <w:t>Iho ja ihonalainen kudos</w:t>
            </w:r>
          </w:p>
        </w:tc>
      </w:tr>
      <w:tr w:rsidR="004974DC" w:rsidRPr="0065305B" w14:paraId="436D65BA" w14:textId="77777777" w:rsidTr="00F844F9">
        <w:trPr>
          <w:cantSplit/>
          <w:trPrChange w:id="320" w:author="RLS_Roche-II-Alex Final OS" w:date="2025-12-19T13:09:00Z">
            <w:trPr>
              <w:gridAfter w:val="0"/>
              <w:wAfter w:w="113" w:type="dxa"/>
            </w:trPr>
          </w:trPrChange>
        </w:trPr>
        <w:tc>
          <w:tcPr>
            <w:tcW w:w="2940" w:type="dxa"/>
            <w:tcPrChange w:id="321" w:author="RLS_Roche-II-Alex Final OS" w:date="2025-12-19T13:09:00Z">
              <w:tcPr>
                <w:tcW w:w="2940" w:type="dxa"/>
              </w:tcPr>
            </w:tcPrChange>
          </w:tcPr>
          <w:p w14:paraId="2F0E168E" w14:textId="77777777" w:rsidR="00A5549E" w:rsidRPr="0065305B" w:rsidRDefault="00A5549E">
            <w:pPr>
              <w:suppressAutoHyphens/>
              <w:rPr>
                <w:szCs w:val="22"/>
                <w:lang w:val="fi-FI"/>
              </w:rPr>
              <w:pPrChange w:id="322" w:author="RLS_Roche-II-Alex Final OS" w:date="2025-12-19T13:09:00Z">
                <w:pPr>
                  <w:keepNext/>
                  <w:keepLines/>
                </w:pPr>
              </w:pPrChange>
            </w:pPr>
            <w:r w:rsidRPr="0065305B">
              <w:rPr>
                <w:szCs w:val="22"/>
                <w:lang w:val="fi-FI"/>
              </w:rPr>
              <w:t xml:space="preserve">    Ihottuma</w:t>
            </w:r>
            <w:r w:rsidR="00612A37">
              <w:rPr>
                <w:szCs w:val="22"/>
                <w:vertAlign w:val="superscript"/>
                <w:lang w:val="fi-FI"/>
              </w:rPr>
              <w:t>9</w:t>
            </w:r>
            <w:r w:rsidRPr="0065305B">
              <w:rPr>
                <w:szCs w:val="22"/>
                <w:vertAlign w:val="superscript"/>
                <w:lang w:val="fi-FI"/>
              </w:rPr>
              <w:t xml:space="preserve">) </w:t>
            </w:r>
          </w:p>
        </w:tc>
        <w:tc>
          <w:tcPr>
            <w:tcW w:w="1951" w:type="dxa"/>
            <w:tcBorders>
              <w:left w:val="single" w:sz="4" w:space="0" w:color="auto"/>
              <w:bottom w:val="single" w:sz="4" w:space="0" w:color="auto"/>
            </w:tcBorders>
            <w:tcPrChange w:id="323" w:author="RLS_Roche-II-Alex Final OS" w:date="2025-12-19T13:09:00Z">
              <w:tcPr>
                <w:tcW w:w="1951" w:type="dxa"/>
                <w:tcBorders>
                  <w:left w:val="single" w:sz="4" w:space="0" w:color="auto"/>
                  <w:bottom w:val="single" w:sz="4" w:space="0" w:color="auto"/>
                </w:tcBorders>
              </w:tcPr>
            </w:tcPrChange>
          </w:tcPr>
          <w:p w14:paraId="4A8409FF" w14:textId="77777777" w:rsidR="00A5549E" w:rsidRPr="0065305B" w:rsidRDefault="00A5549E">
            <w:pPr>
              <w:suppressAutoHyphens/>
              <w:jc w:val="center"/>
              <w:rPr>
                <w:szCs w:val="22"/>
                <w:lang w:val="fi-FI"/>
              </w:rPr>
              <w:pPrChange w:id="324" w:author="RLS_Roche-II-Alex Final OS" w:date="2025-12-19T13:09:00Z">
                <w:pPr>
                  <w:keepNext/>
                  <w:keepLines/>
                  <w:jc w:val="center"/>
                </w:pPr>
              </w:pPrChange>
            </w:pPr>
            <w:r w:rsidRPr="0065305B">
              <w:rPr>
                <w:szCs w:val="22"/>
                <w:lang w:val="fi-FI"/>
              </w:rPr>
              <w:t>Hyvin yleinen</w:t>
            </w:r>
          </w:p>
        </w:tc>
        <w:tc>
          <w:tcPr>
            <w:tcW w:w="3157" w:type="dxa"/>
            <w:tcPrChange w:id="325" w:author="RLS_Roche-II-Alex Final OS" w:date="2025-12-19T13:09:00Z">
              <w:tcPr>
                <w:tcW w:w="3157" w:type="dxa"/>
              </w:tcPr>
            </w:tcPrChange>
          </w:tcPr>
          <w:p w14:paraId="46804F42" w14:textId="77777777" w:rsidR="00A5549E" w:rsidRPr="0065305B" w:rsidRDefault="00A5549E">
            <w:pPr>
              <w:suppressAutoHyphens/>
              <w:jc w:val="center"/>
              <w:rPr>
                <w:szCs w:val="22"/>
                <w:lang w:val="fi-FI"/>
              </w:rPr>
              <w:pPrChange w:id="326" w:author="RLS_Roche-II-Alex Final OS" w:date="2025-12-19T13:09:00Z">
                <w:pPr>
                  <w:keepNext/>
                  <w:keepLines/>
                  <w:jc w:val="center"/>
                </w:pPr>
              </w:pPrChange>
            </w:pPr>
            <w:r>
              <w:rPr>
                <w:szCs w:val="22"/>
                <w:lang w:val="fi-FI"/>
              </w:rPr>
              <w:t>Yleinen</w:t>
            </w:r>
          </w:p>
        </w:tc>
      </w:tr>
      <w:tr w:rsidR="004974DC" w:rsidRPr="0065305B" w14:paraId="7AB4FDB6" w14:textId="77777777" w:rsidTr="00F844F9">
        <w:trPr>
          <w:cantSplit/>
          <w:trPrChange w:id="327" w:author="RLS_Roche-II-Alex Final OS" w:date="2025-12-19T13:09:00Z">
            <w:trPr>
              <w:gridAfter w:val="0"/>
              <w:wAfter w:w="113" w:type="dxa"/>
            </w:trPr>
          </w:trPrChange>
        </w:trPr>
        <w:tc>
          <w:tcPr>
            <w:tcW w:w="2940" w:type="dxa"/>
            <w:tcPrChange w:id="328" w:author="RLS_Roche-II-Alex Final OS" w:date="2025-12-19T13:09:00Z">
              <w:tcPr>
                <w:tcW w:w="2940" w:type="dxa"/>
              </w:tcPr>
            </w:tcPrChange>
          </w:tcPr>
          <w:p w14:paraId="56E466BD" w14:textId="77777777" w:rsidR="00A5549E" w:rsidRPr="0065305B" w:rsidRDefault="00A5549E">
            <w:pPr>
              <w:suppressAutoHyphens/>
              <w:rPr>
                <w:szCs w:val="22"/>
                <w:lang w:val="fi-FI"/>
              </w:rPr>
              <w:pPrChange w:id="329" w:author="RLS_Roche-II-Alex Final OS" w:date="2025-12-19T13:09:00Z">
                <w:pPr>
                  <w:keepNext/>
                  <w:keepLines/>
                </w:pPr>
              </w:pPrChange>
            </w:pPr>
            <w:r w:rsidRPr="0065305B">
              <w:rPr>
                <w:szCs w:val="22"/>
                <w:lang w:val="fi-FI"/>
              </w:rPr>
              <w:t xml:space="preserve">    Valoyliherkkyys</w:t>
            </w:r>
          </w:p>
        </w:tc>
        <w:tc>
          <w:tcPr>
            <w:tcW w:w="1951" w:type="dxa"/>
            <w:tcBorders>
              <w:left w:val="single" w:sz="4" w:space="0" w:color="auto"/>
            </w:tcBorders>
            <w:tcPrChange w:id="330" w:author="RLS_Roche-II-Alex Final OS" w:date="2025-12-19T13:09:00Z">
              <w:tcPr>
                <w:tcW w:w="1951" w:type="dxa"/>
                <w:tcBorders>
                  <w:left w:val="single" w:sz="4" w:space="0" w:color="auto"/>
                </w:tcBorders>
              </w:tcPr>
            </w:tcPrChange>
          </w:tcPr>
          <w:p w14:paraId="13463628" w14:textId="77777777" w:rsidR="00A5549E" w:rsidRPr="0065305B" w:rsidRDefault="00A5549E">
            <w:pPr>
              <w:suppressAutoHyphens/>
              <w:jc w:val="center"/>
              <w:rPr>
                <w:szCs w:val="22"/>
                <w:lang w:val="fi-FI"/>
              </w:rPr>
              <w:pPrChange w:id="331" w:author="RLS_Roche-II-Alex Final OS" w:date="2025-12-19T13:09:00Z">
                <w:pPr>
                  <w:keepNext/>
                  <w:keepLines/>
                  <w:jc w:val="center"/>
                </w:pPr>
              </w:pPrChange>
            </w:pPr>
            <w:r w:rsidRPr="0065305B">
              <w:rPr>
                <w:szCs w:val="22"/>
                <w:lang w:val="fi-FI"/>
              </w:rPr>
              <w:t>Yleinen</w:t>
            </w:r>
          </w:p>
        </w:tc>
        <w:tc>
          <w:tcPr>
            <w:tcW w:w="3157" w:type="dxa"/>
            <w:tcPrChange w:id="332" w:author="RLS_Roche-II-Alex Final OS" w:date="2025-12-19T13:09:00Z">
              <w:tcPr>
                <w:tcW w:w="3157" w:type="dxa"/>
              </w:tcPr>
            </w:tcPrChange>
          </w:tcPr>
          <w:p w14:paraId="079859AD" w14:textId="77777777" w:rsidR="00A5549E" w:rsidRPr="0019713A" w:rsidRDefault="00A5549E">
            <w:pPr>
              <w:suppressAutoHyphens/>
              <w:jc w:val="center"/>
              <w:rPr>
                <w:szCs w:val="22"/>
                <w:lang w:val="fi-FI"/>
              </w:rPr>
              <w:pPrChange w:id="333" w:author="RLS_Roche-II-Alex Final OS" w:date="2025-12-19T13:09:00Z">
                <w:pPr>
                  <w:keepNext/>
                  <w:keepLines/>
                  <w:jc w:val="center"/>
                </w:pPr>
              </w:pPrChange>
            </w:pPr>
            <w:r>
              <w:rPr>
                <w:szCs w:val="22"/>
                <w:lang w:val="fi-FI"/>
              </w:rPr>
              <w:t>Melko harvinainen</w:t>
            </w:r>
          </w:p>
        </w:tc>
      </w:tr>
      <w:tr w:rsidR="004520D1" w:rsidRPr="0065305B" w14:paraId="2DC2C5F3" w14:textId="77777777" w:rsidTr="00F844F9">
        <w:trPr>
          <w:cantSplit/>
          <w:trPrChange w:id="334" w:author="RLS_Roche-II-Alex Final OS" w:date="2025-12-19T13:09:00Z">
            <w:trPr>
              <w:gridAfter w:val="0"/>
              <w:wAfter w:w="113" w:type="dxa"/>
            </w:trPr>
          </w:trPrChange>
        </w:trPr>
        <w:tc>
          <w:tcPr>
            <w:tcW w:w="8048" w:type="dxa"/>
            <w:gridSpan w:val="3"/>
            <w:tcPrChange w:id="335" w:author="RLS_Roche-II-Alex Final OS" w:date="2025-12-19T13:09:00Z">
              <w:tcPr>
                <w:tcW w:w="8048" w:type="dxa"/>
                <w:gridSpan w:val="3"/>
              </w:tcPr>
            </w:tcPrChange>
          </w:tcPr>
          <w:p w14:paraId="0C763458" w14:textId="77777777" w:rsidR="00CE48C7" w:rsidRPr="0065305B" w:rsidRDefault="00CE48C7">
            <w:pPr>
              <w:suppressAutoHyphens/>
              <w:rPr>
                <w:szCs w:val="22"/>
                <w:lang w:val="fi-FI"/>
              </w:rPr>
              <w:pPrChange w:id="336" w:author="RLS_Roche-II-Alex Final OS" w:date="2025-12-19T13:09:00Z">
                <w:pPr>
                  <w:keepNext/>
                  <w:keepLines/>
                </w:pPr>
              </w:pPrChange>
            </w:pPr>
            <w:r w:rsidRPr="0065305B">
              <w:rPr>
                <w:b/>
                <w:szCs w:val="22"/>
                <w:lang w:val="fi-FI"/>
              </w:rPr>
              <w:t>Luusto, lihakset ja sidekudos</w:t>
            </w:r>
          </w:p>
        </w:tc>
      </w:tr>
      <w:tr w:rsidR="004974DC" w:rsidRPr="0065305B" w14:paraId="2D472D64" w14:textId="77777777" w:rsidTr="00F844F9">
        <w:trPr>
          <w:cantSplit/>
          <w:trPrChange w:id="337" w:author="RLS_Roche-II-Alex Final OS" w:date="2025-12-19T13:09:00Z">
            <w:trPr>
              <w:gridAfter w:val="0"/>
              <w:wAfter w:w="113" w:type="dxa"/>
            </w:trPr>
          </w:trPrChange>
        </w:trPr>
        <w:tc>
          <w:tcPr>
            <w:tcW w:w="2940" w:type="dxa"/>
            <w:tcPrChange w:id="338" w:author="RLS_Roche-II-Alex Final OS" w:date="2025-12-19T13:09:00Z">
              <w:tcPr>
                <w:tcW w:w="2940" w:type="dxa"/>
              </w:tcPr>
            </w:tcPrChange>
          </w:tcPr>
          <w:p w14:paraId="2430B4AD" w14:textId="77777777" w:rsidR="00A5549E" w:rsidRPr="0065305B" w:rsidRDefault="00A5549E">
            <w:pPr>
              <w:suppressAutoHyphens/>
              <w:rPr>
                <w:szCs w:val="22"/>
                <w:lang w:val="fi-FI"/>
              </w:rPr>
              <w:pPrChange w:id="339" w:author="RLS_Roche-II-Alex Final OS" w:date="2025-12-19T13:09:00Z">
                <w:pPr>
                  <w:keepLines/>
                </w:pPr>
              </w:pPrChange>
            </w:pPr>
            <w:r w:rsidRPr="0065305B">
              <w:rPr>
                <w:szCs w:val="22"/>
                <w:lang w:val="fi-FI"/>
              </w:rPr>
              <w:t xml:space="preserve">    Lihassärky</w:t>
            </w:r>
            <w:r w:rsidR="00612A37">
              <w:rPr>
                <w:szCs w:val="22"/>
                <w:vertAlign w:val="superscript"/>
                <w:lang w:val="fi-FI"/>
              </w:rPr>
              <w:t>10</w:t>
            </w:r>
            <w:r w:rsidRPr="0065305B">
              <w:rPr>
                <w:szCs w:val="22"/>
                <w:vertAlign w:val="superscript"/>
                <w:lang w:val="fi-FI"/>
              </w:rPr>
              <w:t>)</w:t>
            </w:r>
          </w:p>
        </w:tc>
        <w:tc>
          <w:tcPr>
            <w:tcW w:w="1951" w:type="dxa"/>
            <w:tcBorders>
              <w:left w:val="single" w:sz="4" w:space="0" w:color="auto"/>
              <w:bottom w:val="single" w:sz="4" w:space="0" w:color="auto"/>
            </w:tcBorders>
            <w:tcPrChange w:id="340" w:author="RLS_Roche-II-Alex Final OS" w:date="2025-12-19T13:09:00Z">
              <w:tcPr>
                <w:tcW w:w="1951" w:type="dxa"/>
                <w:tcBorders>
                  <w:left w:val="single" w:sz="4" w:space="0" w:color="auto"/>
                  <w:bottom w:val="single" w:sz="4" w:space="0" w:color="auto"/>
                </w:tcBorders>
              </w:tcPr>
            </w:tcPrChange>
          </w:tcPr>
          <w:p w14:paraId="7B900991" w14:textId="77777777" w:rsidR="00A5549E" w:rsidRPr="0065305B" w:rsidRDefault="00A5549E">
            <w:pPr>
              <w:suppressAutoHyphens/>
              <w:jc w:val="center"/>
              <w:rPr>
                <w:szCs w:val="22"/>
                <w:lang w:val="fi-FI"/>
              </w:rPr>
              <w:pPrChange w:id="341" w:author="RLS_Roche-II-Alex Final OS" w:date="2025-12-19T13:09:00Z">
                <w:pPr>
                  <w:keepLines/>
                  <w:jc w:val="center"/>
                </w:pPr>
              </w:pPrChange>
            </w:pPr>
            <w:r w:rsidRPr="0065305B">
              <w:rPr>
                <w:szCs w:val="22"/>
                <w:lang w:val="fi-FI"/>
              </w:rPr>
              <w:t>Hyvin yleinen</w:t>
            </w:r>
          </w:p>
        </w:tc>
        <w:tc>
          <w:tcPr>
            <w:tcW w:w="3157" w:type="dxa"/>
            <w:tcPrChange w:id="342" w:author="RLS_Roche-II-Alex Final OS" w:date="2025-12-19T13:09:00Z">
              <w:tcPr>
                <w:tcW w:w="3157" w:type="dxa"/>
              </w:tcPr>
            </w:tcPrChange>
          </w:tcPr>
          <w:p w14:paraId="5FCBECC5" w14:textId="77777777" w:rsidR="00A5549E" w:rsidRPr="0065305B" w:rsidRDefault="00236158">
            <w:pPr>
              <w:suppressAutoHyphens/>
              <w:jc w:val="center"/>
              <w:rPr>
                <w:szCs w:val="22"/>
                <w:lang w:val="fi-FI"/>
              </w:rPr>
              <w:pPrChange w:id="343" w:author="RLS_Roche-II-Alex Final OS" w:date="2025-12-19T13:09:00Z">
                <w:pPr>
                  <w:keepLines/>
                  <w:jc w:val="center"/>
                </w:pPr>
              </w:pPrChange>
            </w:pPr>
            <w:r>
              <w:rPr>
                <w:szCs w:val="22"/>
                <w:lang w:val="fi-FI"/>
              </w:rPr>
              <w:t>Melko harvinainen</w:t>
            </w:r>
          </w:p>
        </w:tc>
      </w:tr>
      <w:tr w:rsidR="004974DC" w:rsidRPr="0065305B" w14:paraId="4B326F2A" w14:textId="77777777" w:rsidTr="00F844F9">
        <w:trPr>
          <w:cantSplit/>
          <w:trPrChange w:id="344" w:author="RLS_Roche-II-Alex Final OS" w:date="2025-12-19T13:09:00Z">
            <w:trPr>
              <w:gridAfter w:val="0"/>
              <w:wAfter w:w="113" w:type="dxa"/>
            </w:trPr>
          </w:trPrChange>
        </w:trPr>
        <w:tc>
          <w:tcPr>
            <w:tcW w:w="2940" w:type="dxa"/>
            <w:tcPrChange w:id="345" w:author="RLS_Roche-II-Alex Final OS" w:date="2025-12-19T13:09:00Z">
              <w:tcPr>
                <w:tcW w:w="2940" w:type="dxa"/>
              </w:tcPr>
            </w:tcPrChange>
          </w:tcPr>
          <w:p w14:paraId="1EA5176B" w14:textId="77777777" w:rsidR="00A5549E" w:rsidRPr="0065305B" w:rsidRDefault="00A5549E">
            <w:pPr>
              <w:suppressAutoHyphens/>
              <w:ind w:left="227" w:hanging="227"/>
              <w:rPr>
                <w:szCs w:val="22"/>
                <w:lang w:val="fi-FI"/>
              </w:rPr>
              <w:pPrChange w:id="346" w:author="RLS_Roche-II-Alex Final OS" w:date="2025-12-19T13:09:00Z">
                <w:pPr>
                  <w:keepLines/>
                  <w:ind w:left="227" w:hanging="227"/>
                </w:pPr>
              </w:pPrChange>
            </w:pPr>
            <w:r w:rsidRPr="0065305B">
              <w:rPr>
                <w:szCs w:val="22"/>
                <w:lang w:val="fi-FI"/>
              </w:rPr>
              <w:t xml:space="preserve">    Suurentunut kreatiinikinaasipitoisuus</w:t>
            </w:r>
          </w:p>
        </w:tc>
        <w:tc>
          <w:tcPr>
            <w:tcW w:w="1951" w:type="dxa"/>
            <w:tcBorders>
              <w:left w:val="single" w:sz="4" w:space="0" w:color="auto"/>
            </w:tcBorders>
            <w:tcPrChange w:id="347" w:author="RLS_Roche-II-Alex Final OS" w:date="2025-12-19T13:09:00Z">
              <w:tcPr>
                <w:tcW w:w="1951" w:type="dxa"/>
                <w:tcBorders>
                  <w:left w:val="single" w:sz="4" w:space="0" w:color="auto"/>
                </w:tcBorders>
              </w:tcPr>
            </w:tcPrChange>
          </w:tcPr>
          <w:p w14:paraId="3E801F4A" w14:textId="77777777" w:rsidR="00A5549E" w:rsidRPr="0065305B" w:rsidRDefault="00A5549E">
            <w:pPr>
              <w:suppressAutoHyphens/>
              <w:jc w:val="center"/>
              <w:rPr>
                <w:szCs w:val="22"/>
                <w:lang w:val="fi-FI"/>
              </w:rPr>
              <w:pPrChange w:id="348" w:author="RLS_Roche-II-Alex Final OS" w:date="2025-12-19T13:09:00Z">
                <w:pPr>
                  <w:keepLines/>
                  <w:jc w:val="center"/>
                </w:pPr>
              </w:pPrChange>
            </w:pPr>
            <w:r w:rsidRPr="0065305B">
              <w:rPr>
                <w:szCs w:val="22"/>
                <w:lang w:val="fi-FI"/>
              </w:rPr>
              <w:t>Hyvin yleinen</w:t>
            </w:r>
          </w:p>
        </w:tc>
        <w:tc>
          <w:tcPr>
            <w:tcW w:w="3157" w:type="dxa"/>
            <w:tcPrChange w:id="349" w:author="RLS_Roche-II-Alex Final OS" w:date="2025-12-19T13:09:00Z">
              <w:tcPr>
                <w:tcW w:w="3157" w:type="dxa"/>
              </w:tcPr>
            </w:tcPrChange>
          </w:tcPr>
          <w:p w14:paraId="543D354B" w14:textId="77777777" w:rsidR="00A5549E" w:rsidRPr="0065305B" w:rsidRDefault="00A5549E">
            <w:pPr>
              <w:suppressAutoHyphens/>
              <w:jc w:val="center"/>
              <w:rPr>
                <w:szCs w:val="22"/>
                <w:lang w:val="fi-FI"/>
              </w:rPr>
              <w:pPrChange w:id="350" w:author="RLS_Roche-II-Alex Final OS" w:date="2025-12-19T13:09:00Z">
                <w:pPr>
                  <w:keepLines/>
                  <w:jc w:val="center"/>
                </w:pPr>
              </w:pPrChange>
            </w:pPr>
            <w:r>
              <w:rPr>
                <w:szCs w:val="22"/>
                <w:lang w:val="fi-FI"/>
              </w:rPr>
              <w:t>Yleinen</w:t>
            </w:r>
          </w:p>
        </w:tc>
      </w:tr>
      <w:tr w:rsidR="004520D1" w:rsidRPr="0065305B" w14:paraId="5E855A78" w14:textId="77777777" w:rsidTr="00F844F9">
        <w:trPr>
          <w:cantSplit/>
          <w:trPrChange w:id="351" w:author="RLS_Roche-II-Alex Final OS" w:date="2025-12-19T13:09:00Z">
            <w:trPr>
              <w:gridAfter w:val="0"/>
              <w:wAfter w:w="113" w:type="dxa"/>
            </w:trPr>
          </w:trPrChange>
        </w:trPr>
        <w:tc>
          <w:tcPr>
            <w:tcW w:w="8048" w:type="dxa"/>
            <w:gridSpan w:val="3"/>
            <w:tcPrChange w:id="352" w:author="RLS_Roche-II-Alex Final OS" w:date="2025-12-19T13:09:00Z">
              <w:tcPr>
                <w:tcW w:w="8048" w:type="dxa"/>
                <w:gridSpan w:val="3"/>
              </w:tcPr>
            </w:tcPrChange>
          </w:tcPr>
          <w:p w14:paraId="68DF6DD4" w14:textId="77777777" w:rsidR="00CE48C7" w:rsidRPr="0065305B" w:rsidRDefault="00CE48C7">
            <w:pPr>
              <w:suppressAutoHyphens/>
              <w:rPr>
                <w:szCs w:val="22"/>
                <w:lang w:val="fi-FI"/>
              </w:rPr>
              <w:pPrChange w:id="353" w:author="RLS_Roche-II-Alex Final OS" w:date="2025-12-19T13:09:00Z">
                <w:pPr>
                  <w:keepNext/>
                </w:pPr>
              </w:pPrChange>
            </w:pPr>
            <w:r w:rsidRPr="0065305B">
              <w:rPr>
                <w:b/>
                <w:szCs w:val="22"/>
                <w:lang w:val="fi-FI"/>
              </w:rPr>
              <w:t>Munuaiset ja virtsatiet</w:t>
            </w:r>
          </w:p>
        </w:tc>
      </w:tr>
      <w:tr w:rsidR="004974DC" w:rsidRPr="0065305B" w14:paraId="6B801D1F" w14:textId="77777777" w:rsidTr="00F844F9">
        <w:trPr>
          <w:cantSplit/>
          <w:ins w:id="354" w:author="RLS_Roche-II-Alex Final OS" w:date="2025-12-16T09:34:00Z"/>
        </w:trPr>
        <w:tc>
          <w:tcPr>
            <w:tcW w:w="2940" w:type="dxa"/>
            <w:tcPrChange w:id="355" w:author="RLS_Roche-II-Alex Final OS" w:date="2025-12-19T13:10:00Z">
              <w:tcPr>
                <w:tcW w:w="2940" w:type="dxa"/>
              </w:tcPr>
            </w:tcPrChange>
          </w:tcPr>
          <w:p w14:paraId="4BBBA11B" w14:textId="77777777" w:rsidR="002F563B" w:rsidRPr="0065305B" w:rsidRDefault="002F563B">
            <w:pPr>
              <w:suppressAutoHyphens/>
              <w:ind w:left="227" w:hanging="227"/>
              <w:rPr>
                <w:ins w:id="356" w:author="RLS_Roche-II-Alex Final OS" w:date="2025-12-16T09:34:00Z"/>
                <w:szCs w:val="22"/>
                <w:lang w:val="fi-FI"/>
              </w:rPr>
              <w:pPrChange w:id="357" w:author="RLS_Roche-II-Alex Final OS" w:date="2025-12-19T13:09:00Z">
                <w:pPr>
                  <w:keepNext/>
                  <w:ind w:left="227" w:hanging="227"/>
                </w:pPr>
              </w:pPrChange>
            </w:pPr>
            <w:ins w:id="358" w:author="RLS_Roche-II-Alex Final OS" w:date="2025-12-16T09:34:00Z">
              <w:r w:rsidRPr="0065305B">
                <w:rPr>
                  <w:szCs w:val="22"/>
                  <w:lang w:val="fi-FI"/>
                </w:rPr>
                <w:t xml:space="preserve">    Suurentunut veren kreatiniinipitoisuus</w:t>
              </w:r>
            </w:ins>
          </w:p>
        </w:tc>
        <w:tc>
          <w:tcPr>
            <w:tcW w:w="1951" w:type="dxa"/>
            <w:tcBorders>
              <w:left w:val="single" w:sz="4" w:space="0" w:color="auto"/>
              <w:bottom w:val="single" w:sz="4" w:space="0" w:color="auto"/>
            </w:tcBorders>
            <w:tcPrChange w:id="359" w:author="RLS_Roche-II-Alex Final OS" w:date="2025-12-19T13:10:00Z">
              <w:tcPr>
                <w:tcW w:w="1951" w:type="dxa"/>
                <w:tcBorders>
                  <w:left w:val="single" w:sz="4" w:space="0" w:color="auto"/>
                  <w:bottom w:val="single" w:sz="4" w:space="0" w:color="auto"/>
                </w:tcBorders>
              </w:tcPr>
            </w:tcPrChange>
          </w:tcPr>
          <w:p w14:paraId="782071C8" w14:textId="41BB11A5" w:rsidR="002F563B" w:rsidRPr="0065305B" w:rsidRDefault="002F563B">
            <w:pPr>
              <w:suppressAutoHyphens/>
              <w:jc w:val="center"/>
              <w:rPr>
                <w:ins w:id="360" w:author="RLS_Roche-II-Alex Final OS" w:date="2025-12-16T09:34:00Z"/>
                <w:szCs w:val="22"/>
                <w:lang w:val="fi-FI"/>
              </w:rPr>
              <w:pPrChange w:id="361" w:author="RLS_Roche-II-Alex Final OS" w:date="2025-12-19T13:09:00Z">
                <w:pPr>
                  <w:keepNext/>
                  <w:jc w:val="center"/>
                </w:pPr>
              </w:pPrChange>
            </w:pPr>
            <w:ins w:id="362" w:author="RLS_Roche-II-Alex Final OS" w:date="2025-12-16T09:34:00Z">
              <w:r>
                <w:rPr>
                  <w:szCs w:val="22"/>
                  <w:lang w:val="fi-FI"/>
                </w:rPr>
                <w:t>Hyvin y</w:t>
              </w:r>
              <w:r w:rsidRPr="0065305B">
                <w:rPr>
                  <w:szCs w:val="22"/>
                  <w:lang w:val="fi-FI"/>
                </w:rPr>
                <w:t>leinen</w:t>
              </w:r>
            </w:ins>
          </w:p>
        </w:tc>
        <w:tc>
          <w:tcPr>
            <w:tcW w:w="3155" w:type="dxa"/>
            <w:tcPrChange w:id="363" w:author="RLS_Roche-II-Alex Final OS" w:date="2025-12-19T13:10:00Z">
              <w:tcPr>
                <w:tcW w:w="3157" w:type="dxa"/>
                <w:gridSpan w:val="2"/>
              </w:tcPr>
            </w:tcPrChange>
          </w:tcPr>
          <w:p w14:paraId="0FB9F1DB" w14:textId="77777777" w:rsidR="002F563B" w:rsidRPr="0019713A" w:rsidRDefault="002F563B">
            <w:pPr>
              <w:suppressAutoHyphens/>
              <w:jc w:val="center"/>
              <w:rPr>
                <w:ins w:id="364" w:author="RLS_Roche-II-Alex Final OS" w:date="2025-12-16T09:34:00Z"/>
                <w:szCs w:val="22"/>
                <w:lang w:val="fi-FI"/>
              </w:rPr>
              <w:pPrChange w:id="365" w:author="RLS_Roche-II-Alex Final OS" w:date="2025-12-19T13:09:00Z">
                <w:pPr>
                  <w:keepNext/>
                  <w:jc w:val="center"/>
                </w:pPr>
              </w:pPrChange>
            </w:pPr>
            <w:ins w:id="366" w:author="RLS_Roche-II-Alex Final OS" w:date="2025-12-16T09:34:00Z">
              <w:r>
                <w:rPr>
                  <w:szCs w:val="22"/>
                  <w:lang w:val="fi-FI"/>
                </w:rPr>
                <w:t>Melko harvinainen</w:t>
              </w:r>
              <w:r w:rsidRPr="00554AC1">
                <w:rPr>
                  <w:szCs w:val="22"/>
                  <w:vertAlign w:val="superscript"/>
                  <w:lang w:val="fi-FI"/>
                </w:rPr>
                <w:t>**</w:t>
              </w:r>
            </w:ins>
          </w:p>
        </w:tc>
      </w:tr>
      <w:tr w:rsidR="004974DC" w:rsidRPr="0065305B" w14:paraId="4BB4B1F7" w14:textId="77777777" w:rsidTr="00F844F9">
        <w:trPr>
          <w:cantSplit/>
          <w:trPrChange w:id="367" w:author="RLS_Roche-II-Alex Final OS" w:date="2025-12-19T13:09:00Z">
            <w:trPr>
              <w:gridAfter w:val="0"/>
              <w:wAfter w:w="113" w:type="dxa"/>
            </w:trPr>
          </w:trPrChange>
        </w:trPr>
        <w:tc>
          <w:tcPr>
            <w:tcW w:w="2940" w:type="dxa"/>
            <w:tcPrChange w:id="368" w:author="RLS_Roche-II-Alex Final OS" w:date="2025-12-19T13:09:00Z">
              <w:tcPr>
                <w:tcW w:w="2940" w:type="dxa"/>
              </w:tcPr>
            </w:tcPrChange>
          </w:tcPr>
          <w:p w14:paraId="3CECA27B" w14:textId="77777777" w:rsidR="000923F2" w:rsidRPr="00105824" w:rsidRDefault="000923F2">
            <w:pPr>
              <w:suppressAutoHyphens/>
              <w:ind w:left="227" w:hanging="227"/>
              <w:rPr>
                <w:szCs w:val="22"/>
                <w:lang w:val="fi-FI"/>
              </w:rPr>
              <w:pPrChange w:id="369" w:author="RLS_Roche-II-Alex Final OS" w:date="2025-12-19T13:09:00Z">
                <w:pPr>
                  <w:keepNext/>
                  <w:ind w:left="227" w:hanging="227"/>
                </w:pPr>
              </w:pPrChange>
            </w:pPr>
            <w:r w:rsidRPr="0065305B">
              <w:rPr>
                <w:szCs w:val="22"/>
                <w:lang w:val="fi-FI"/>
              </w:rPr>
              <w:t xml:space="preserve">    Akuutti munuaisvaurio</w:t>
            </w:r>
          </w:p>
        </w:tc>
        <w:tc>
          <w:tcPr>
            <w:tcW w:w="1951" w:type="dxa"/>
            <w:tcBorders>
              <w:left w:val="single" w:sz="4" w:space="0" w:color="auto"/>
            </w:tcBorders>
            <w:tcPrChange w:id="370" w:author="RLS_Roche-II-Alex Final OS" w:date="2025-12-19T13:09:00Z">
              <w:tcPr>
                <w:tcW w:w="1951" w:type="dxa"/>
                <w:tcBorders>
                  <w:left w:val="single" w:sz="4" w:space="0" w:color="auto"/>
                </w:tcBorders>
              </w:tcPr>
            </w:tcPrChange>
          </w:tcPr>
          <w:p w14:paraId="5D22304F" w14:textId="03F7379B" w:rsidR="000923F2" w:rsidRPr="0065305B" w:rsidDel="00891B25" w:rsidRDefault="00236158">
            <w:pPr>
              <w:suppressAutoHyphens/>
              <w:jc w:val="center"/>
              <w:rPr>
                <w:szCs w:val="22"/>
                <w:lang w:val="fi-FI"/>
              </w:rPr>
              <w:pPrChange w:id="371" w:author="RLS_Roche-II-Alex Final OS" w:date="2025-12-19T13:09:00Z">
                <w:pPr>
                  <w:keepNext/>
                  <w:jc w:val="center"/>
                </w:pPr>
              </w:pPrChange>
            </w:pPr>
            <w:del w:id="372" w:author="RLS_Roche-II-Alex Final OS" w:date="2025-12-16T09:34:00Z">
              <w:r w:rsidDel="002F563B">
                <w:rPr>
                  <w:szCs w:val="22"/>
                  <w:lang w:val="fi-FI"/>
                </w:rPr>
                <w:delText>Melko harvinainen</w:delText>
              </w:r>
            </w:del>
            <w:ins w:id="373" w:author="RLS_Roche-II-Alex Final OS" w:date="2025-12-16T09:34:00Z">
              <w:r w:rsidR="002F563B">
                <w:rPr>
                  <w:szCs w:val="22"/>
                  <w:lang w:val="fi-FI"/>
                </w:rPr>
                <w:t>Yleinen</w:t>
              </w:r>
            </w:ins>
          </w:p>
        </w:tc>
        <w:tc>
          <w:tcPr>
            <w:tcW w:w="3157" w:type="dxa"/>
            <w:tcPrChange w:id="374" w:author="RLS_Roche-II-Alex Final OS" w:date="2025-12-19T13:09:00Z">
              <w:tcPr>
                <w:tcW w:w="3157" w:type="dxa"/>
              </w:tcPr>
            </w:tcPrChange>
          </w:tcPr>
          <w:p w14:paraId="03A4288F" w14:textId="77777777" w:rsidR="000923F2" w:rsidRPr="0065305B" w:rsidDel="00891B25" w:rsidRDefault="00236158">
            <w:pPr>
              <w:suppressAutoHyphens/>
              <w:jc w:val="center"/>
              <w:rPr>
                <w:szCs w:val="22"/>
                <w:lang w:val="fi-FI"/>
              </w:rPr>
              <w:pPrChange w:id="375" w:author="RLS_Roche-II-Alex Final OS" w:date="2025-12-19T13:09:00Z">
                <w:pPr>
                  <w:keepNext/>
                  <w:jc w:val="center"/>
                </w:pPr>
              </w:pPrChange>
            </w:pPr>
            <w:r>
              <w:rPr>
                <w:szCs w:val="22"/>
                <w:lang w:val="fi-FI"/>
              </w:rPr>
              <w:t>Melko harvinainen</w:t>
            </w:r>
            <w:r w:rsidR="000923F2" w:rsidRPr="00080F4E">
              <w:rPr>
                <w:szCs w:val="22"/>
                <w:vertAlign w:val="superscript"/>
                <w:lang w:val="fi-FI"/>
              </w:rPr>
              <w:t>**</w:t>
            </w:r>
          </w:p>
        </w:tc>
      </w:tr>
      <w:tr w:rsidR="004974DC" w:rsidRPr="0065305B" w:rsidDel="002F563B" w14:paraId="2EC043A0" w14:textId="7E04B6E3" w:rsidTr="00F844F9">
        <w:trPr>
          <w:cantSplit/>
          <w:del w:id="376" w:author="RLS_Roche-II-Alex Final OS" w:date="2025-12-16T09:34:00Z"/>
        </w:trPr>
        <w:tc>
          <w:tcPr>
            <w:tcW w:w="2940" w:type="dxa"/>
            <w:tcPrChange w:id="377" w:author="RLS_Roche-II-Alex Final OS" w:date="2025-12-19T13:10:00Z">
              <w:tcPr>
                <w:tcW w:w="2940" w:type="dxa"/>
              </w:tcPr>
            </w:tcPrChange>
          </w:tcPr>
          <w:p w14:paraId="6E1C3D86" w14:textId="5C6B07BE" w:rsidR="00A5549E" w:rsidRPr="0065305B" w:rsidDel="002F563B" w:rsidRDefault="00A5549E">
            <w:pPr>
              <w:suppressAutoHyphens/>
              <w:ind w:left="227" w:hanging="227"/>
              <w:rPr>
                <w:del w:id="378" w:author="RLS_Roche-II-Alex Final OS" w:date="2025-12-16T09:34:00Z"/>
                <w:szCs w:val="22"/>
                <w:lang w:val="fi-FI"/>
              </w:rPr>
              <w:pPrChange w:id="379" w:author="RLS_Roche-II-Alex Final OS" w:date="2025-12-19T13:09:00Z">
                <w:pPr>
                  <w:keepNext/>
                  <w:ind w:left="227" w:hanging="227"/>
                </w:pPr>
              </w:pPrChange>
            </w:pPr>
            <w:del w:id="380" w:author="RLS_Roche-II-Alex Final OS" w:date="2025-12-16T09:34:00Z">
              <w:r w:rsidRPr="0065305B" w:rsidDel="002F563B">
                <w:rPr>
                  <w:szCs w:val="22"/>
                  <w:lang w:val="fi-FI"/>
                </w:rPr>
                <w:delText xml:space="preserve">    Suurentunut veren kreatiniinipitoisuus</w:delText>
              </w:r>
            </w:del>
          </w:p>
        </w:tc>
        <w:tc>
          <w:tcPr>
            <w:tcW w:w="1951" w:type="dxa"/>
            <w:tcBorders>
              <w:left w:val="single" w:sz="4" w:space="0" w:color="auto"/>
              <w:bottom w:val="single" w:sz="4" w:space="0" w:color="auto"/>
            </w:tcBorders>
            <w:tcPrChange w:id="381" w:author="RLS_Roche-II-Alex Final OS" w:date="2025-12-19T13:10:00Z">
              <w:tcPr>
                <w:tcW w:w="1951" w:type="dxa"/>
                <w:tcBorders>
                  <w:left w:val="single" w:sz="4" w:space="0" w:color="auto"/>
                  <w:bottom w:val="single" w:sz="4" w:space="0" w:color="auto"/>
                </w:tcBorders>
              </w:tcPr>
            </w:tcPrChange>
          </w:tcPr>
          <w:p w14:paraId="4C7133FE" w14:textId="6CF42663" w:rsidR="00A5549E" w:rsidRPr="0065305B" w:rsidDel="002F563B" w:rsidRDefault="00A5549E">
            <w:pPr>
              <w:suppressAutoHyphens/>
              <w:jc w:val="center"/>
              <w:rPr>
                <w:del w:id="382" w:author="RLS_Roche-II-Alex Final OS" w:date="2025-12-16T09:34:00Z"/>
                <w:szCs w:val="22"/>
                <w:lang w:val="fi-FI"/>
              </w:rPr>
              <w:pPrChange w:id="383" w:author="RLS_Roche-II-Alex Final OS" w:date="2025-12-19T13:09:00Z">
                <w:pPr>
                  <w:keepNext/>
                  <w:jc w:val="center"/>
                </w:pPr>
              </w:pPrChange>
            </w:pPr>
            <w:del w:id="384" w:author="RLS_Roche-II-Alex Final OS" w:date="2025-12-16T09:34:00Z">
              <w:r w:rsidRPr="0065305B" w:rsidDel="002F563B">
                <w:rPr>
                  <w:szCs w:val="22"/>
                  <w:lang w:val="fi-FI"/>
                </w:rPr>
                <w:delText>Yleinen</w:delText>
              </w:r>
            </w:del>
          </w:p>
        </w:tc>
        <w:tc>
          <w:tcPr>
            <w:tcW w:w="3155" w:type="dxa"/>
            <w:tcPrChange w:id="385" w:author="RLS_Roche-II-Alex Final OS" w:date="2025-12-19T13:10:00Z">
              <w:tcPr>
                <w:tcW w:w="3157" w:type="dxa"/>
                <w:gridSpan w:val="2"/>
              </w:tcPr>
            </w:tcPrChange>
          </w:tcPr>
          <w:p w14:paraId="2DE469EC" w14:textId="796A4C79" w:rsidR="00A5549E" w:rsidRPr="0019713A" w:rsidDel="002F563B" w:rsidRDefault="00A5549E">
            <w:pPr>
              <w:suppressAutoHyphens/>
              <w:jc w:val="center"/>
              <w:rPr>
                <w:del w:id="386" w:author="RLS_Roche-II-Alex Final OS" w:date="2025-12-16T09:34:00Z"/>
                <w:szCs w:val="22"/>
                <w:lang w:val="fi-FI"/>
              </w:rPr>
              <w:pPrChange w:id="387" w:author="RLS_Roche-II-Alex Final OS" w:date="2025-12-19T13:09:00Z">
                <w:pPr>
                  <w:keepNext/>
                  <w:jc w:val="center"/>
                </w:pPr>
              </w:pPrChange>
            </w:pPr>
            <w:del w:id="388" w:author="RLS_Roche-II-Alex Final OS" w:date="2025-12-16T09:34:00Z">
              <w:r w:rsidDel="002F563B">
                <w:rPr>
                  <w:szCs w:val="22"/>
                  <w:lang w:val="fi-FI"/>
                </w:rPr>
                <w:delText>Melko harvinainen</w:delText>
              </w:r>
              <w:r w:rsidRPr="00554AC1" w:rsidDel="002F563B">
                <w:rPr>
                  <w:szCs w:val="22"/>
                  <w:vertAlign w:val="superscript"/>
                  <w:lang w:val="fi-FI"/>
                </w:rPr>
                <w:delText>**</w:delText>
              </w:r>
            </w:del>
          </w:p>
        </w:tc>
      </w:tr>
      <w:tr w:rsidR="004520D1" w:rsidRPr="00690965" w14:paraId="0E4B05B4" w14:textId="77777777" w:rsidTr="00F844F9">
        <w:trPr>
          <w:cantSplit/>
          <w:trPrChange w:id="389" w:author="RLS_Roche-II-Alex Final OS" w:date="2025-12-19T13:09:00Z">
            <w:trPr>
              <w:gridAfter w:val="0"/>
              <w:wAfter w:w="113" w:type="dxa"/>
            </w:trPr>
          </w:trPrChange>
        </w:trPr>
        <w:tc>
          <w:tcPr>
            <w:tcW w:w="8048" w:type="dxa"/>
            <w:gridSpan w:val="3"/>
            <w:tcPrChange w:id="390" w:author="RLS_Roche-II-Alex Final OS" w:date="2025-12-19T13:09:00Z">
              <w:tcPr>
                <w:tcW w:w="8048" w:type="dxa"/>
                <w:gridSpan w:val="3"/>
              </w:tcPr>
            </w:tcPrChange>
          </w:tcPr>
          <w:p w14:paraId="20EF1024" w14:textId="77777777" w:rsidR="00CE48C7" w:rsidRPr="0065305B" w:rsidRDefault="00CE48C7">
            <w:pPr>
              <w:suppressAutoHyphens/>
              <w:rPr>
                <w:szCs w:val="22"/>
                <w:lang w:val="fi-FI"/>
              </w:rPr>
              <w:pPrChange w:id="391" w:author="RLS_Roche-II-Alex Final OS" w:date="2025-12-19T13:09:00Z">
                <w:pPr>
                  <w:keepNext/>
                </w:pPr>
              </w:pPrChange>
            </w:pPr>
            <w:r w:rsidRPr="0065305B">
              <w:rPr>
                <w:b/>
                <w:szCs w:val="22"/>
                <w:lang w:val="fi-FI"/>
              </w:rPr>
              <w:t>Yleisoireet ja antopaikassa todettavat haitat</w:t>
            </w:r>
          </w:p>
        </w:tc>
      </w:tr>
      <w:tr w:rsidR="004974DC" w:rsidRPr="0065305B" w14:paraId="2A3A4EE9" w14:textId="77777777" w:rsidTr="00F844F9">
        <w:trPr>
          <w:cantSplit/>
          <w:trPrChange w:id="392" w:author="RLS_Roche-II-Alex Final OS" w:date="2025-12-19T13:09:00Z">
            <w:trPr>
              <w:gridAfter w:val="0"/>
              <w:wAfter w:w="113" w:type="dxa"/>
            </w:trPr>
          </w:trPrChange>
        </w:trPr>
        <w:tc>
          <w:tcPr>
            <w:tcW w:w="2940" w:type="dxa"/>
            <w:tcPrChange w:id="393" w:author="RLS_Roche-II-Alex Final OS" w:date="2025-12-19T13:09:00Z">
              <w:tcPr>
                <w:tcW w:w="2940" w:type="dxa"/>
              </w:tcPr>
            </w:tcPrChange>
          </w:tcPr>
          <w:p w14:paraId="6F268EF3" w14:textId="77777777" w:rsidR="00A5549E" w:rsidRPr="0065305B" w:rsidRDefault="00A5549E">
            <w:pPr>
              <w:suppressAutoHyphens/>
              <w:rPr>
                <w:szCs w:val="22"/>
                <w:lang w:val="fi-FI"/>
              </w:rPr>
              <w:pPrChange w:id="394" w:author="RLS_Roche-II-Alex Final OS" w:date="2025-12-19T13:09:00Z">
                <w:pPr>
                  <w:keepNext/>
                </w:pPr>
              </w:pPrChange>
            </w:pPr>
            <w:r w:rsidRPr="0065305B">
              <w:rPr>
                <w:szCs w:val="22"/>
                <w:lang w:val="fi-FI"/>
              </w:rPr>
              <w:t xml:space="preserve">    Turvotus</w:t>
            </w:r>
            <w:r w:rsidRPr="0065305B">
              <w:rPr>
                <w:szCs w:val="22"/>
                <w:vertAlign w:val="superscript"/>
                <w:lang w:val="fi-FI"/>
              </w:rPr>
              <w:t>1</w:t>
            </w:r>
            <w:r w:rsidR="00612A37">
              <w:rPr>
                <w:szCs w:val="22"/>
                <w:vertAlign w:val="superscript"/>
                <w:lang w:val="fi-FI"/>
              </w:rPr>
              <w:t>1</w:t>
            </w:r>
            <w:r w:rsidRPr="0065305B">
              <w:rPr>
                <w:szCs w:val="22"/>
                <w:vertAlign w:val="superscript"/>
                <w:lang w:val="fi-FI"/>
              </w:rPr>
              <w:t xml:space="preserve">) </w:t>
            </w:r>
          </w:p>
        </w:tc>
        <w:tc>
          <w:tcPr>
            <w:tcW w:w="1951" w:type="dxa"/>
            <w:tcBorders>
              <w:left w:val="single" w:sz="4" w:space="0" w:color="auto"/>
            </w:tcBorders>
            <w:tcPrChange w:id="395" w:author="RLS_Roche-II-Alex Final OS" w:date="2025-12-19T13:09:00Z">
              <w:tcPr>
                <w:tcW w:w="1951" w:type="dxa"/>
                <w:tcBorders>
                  <w:left w:val="single" w:sz="4" w:space="0" w:color="auto"/>
                </w:tcBorders>
              </w:tcPr>
            </w:tcPrChange>
          </w:tcPr>
          <w:p w14:paraId="3546E1D6" w14:textId="77777777" w:rsidR="00A5549E" w:rsidRPr="0065305B" w:rsidRDefault="00A5549E">
            <w:pPr>
              <w:suppressAutoHyphens/>
              <w:jc w:val="center"/>
              <w:rPr>
                <w:szCs w:val="22"/>
                <w:lang w:val="fi-FI"/>
              </w:rPr>
              <w:pPrChange w:id="396" w:author="RLS_Roche-II-Alex Final OS" w:date="2025-12-19T13:09:00Z">
                <w:pPr>
                  <w:keepNext/>
                  <w:jc w:val="center"/>
                </w:pPr>
              </w:pPrChange>
            </w:pPr>
            <w:r w:rsidRPr="0065305B">
              <w:rPr>
                <w:szCs w:val="22"/>
                <w:lang w:val="fi-FI"/>
              </w:rPr>
              <w:t>Hyvin yleinen</w:t>
            </w:r>
          </w:p>
        </w:tc>
        <w:tc>
          <w:tcPr>
            <w:tcW w:w="3157" w:type="dxa"/>
            <w:tcPrChange w:id="397" w:author="RLS_Roche-II-Alex Final OS" w:date="2025-12-19T13:09:00Z">
              <w:tcPr>
                <w:tcW w:w="3157" w:type="dxa"/>
              </w:tcPr>
            </w:tcPrChange>
          </w:tcPr>
          <w:p w14:paraId="7B529565" w14:textId="77777777" w:rsidR="00A5549E" w:rsidRPr="0065305B" w:rsidRDefault="00236158">
            <w:pPr>
              <w:suppressAutoHyphens/>
              <w:jc w:val="center"/>
              <w:rPr>
                <w:szCs w:val="22"/>
                <w:lang w:val="fi-FI"/>
              </w:rPr>
              <w:pPrChange w:id="398" w:author="RLS_Roche-II-Alex Final OS" w:date="2025-12-19T13:09:00Z">
                <w:pPr>
                  <w:keepNext/>
                  <w:jc w:val="center"/>
                </w:pPr>
              </w:pPrChange>
            </w:pPr>
            <w:r>
              <w:rPr>
                <w:szCs w:val="22"/>
                <w:lang w:val="fi-FI"/>
              </w:rPr>
              <w:t>Melko harvinainen</w:t>
            </w:r>
          </w:p>
        </w:tc>
      </w:tr>
      <w:tr w:rsidR="004974DC" w:rsidRPr="0065305B" w14:paraId="474B2B61" w14:textId="77777777" w:rsidTr="00F844F9">
        <w:trPr>
          <w:cantSplit/>
          <w:trPrChange w:id="399" w:author="RLS_Roche-II-Alex Final OS" w:date="2025-12-19T13:09:00Z">
            <w:trPr>
              <w:gridAfter w:val="0"/>
              <w:wAfter w:w="113" w:type="dxa"/>
            </w:trPr>
          </w:trPrChange>
        </w:trPr>
        <w:tc>
          <w:tcPr>
            <w:tcW w:w="2940" w:type="dxa"/>
            <w:tcPrChange w:id="400" w:author="RLS_Roche-II-Alex Final OS" w:date="2025-12-19T13:09:00Z">
              <w:tcPr>
                <w:tcW w:w="2940" w:type="dxa"/>
              </w:tcPr>
            </w:tcPrChange>
          </w:tcPr>
          <w:p w14:paraId="19F20701" w14:textId="77777777" w:rsidR="00A5549E" w:rsidRPr="0065305B" w:rsidRDefault="00A5549E">
            <w:pPr>
              <w:suppressAutoHyphens/>
              <w:rPr>
                <w:b/>
                <w:szCs w:val="22"/>
                <w:lang w:val="fi-FI"/>
              </w:rPr>
              <w:pPrChange w:id="401" w:author="RLS_Roche-II-Alex Final OS" w:date="2025-12-19T13:09:00Z">
                <w:pPr>
                  <w:keepNext/>
                </w:pPr>
              </w:pPrChange>
            </w:pPr>
            <w:r w:rsidRPr="0065305B">
              <w:rPr>
                <w:b/>
                <w:szCs w:val="22"/>
                <w:lang w:val="fi-FI"/>
              </w:rPr>
              <w:t>Tutkimukset</w:t>
            </w:r>
          </w:p>
        </w:tc>
        <w:tc>
          <w:tcPr>
            <w:tcW w:w="1951" w:type="dxa"/>
            <w:tcBorders>
              <w:left w:val="nil"/>
              <w:bottom w:val="single" w:sz="4" w:space="0" w:color="auto"/>
            </w:tcBorders>
            <w:tcPrChange w:id="402" w:author="RLS_Roche-II-Alex Final OS" w:date="2025-12-19T13:09:00Z">
              <w:tcPr>
                <w:tcW w:w="1951" w:type="dxa"/>
                <w:tcBorders>
                  <w:left w:val="nil"/>
                  <w:bottom w:val="single" w:sz="4" w:space="0" w:color="auto"/>
                </w:tcBorders>
              </w:tcPr>
            </w:tcPrChange>
          </w:tcPr>
          <w:p w14:paraId="75037A57" w14:textId="77777777" w:rsidR="00A5549E" w:rsidRPr="0019713A" w:rsidRDefault="00A5549E">
            <w:pPr>
              <w:suppressAutoHyphens/>
              <w:jc w:val="center"/>
              <w:rPr>
                <w:szCs w:val="22"/>
                <w:lang w:val="fi-FI"/>
              </w:rPr>
              <w:pPrChange w:id="403" w:author="RLS_Roche-II-Alex Final OS" w:date="2025-12-19T13:09:00Z">
                <w:pPr>
                  <w:keepNext/>
                  <w:jc w:val="center"/>
                </w:pPr>
              </w:pPrChange>
            </w:pPr>
          </w:p>
        </w:tc>
        <w:tc>
          <w:tcPr>
            <w:tcW w:w="3157" w:type="dxa"/>
            <w:tcPrChange w:id="404" w:author="RLS_Roche-II-Alex Final OS" w:date="2025-12-19T13:09:00Z">
              <w:tcPr>
                <w:tcW w:w="3157" w:type="dxa"/>
              </w:tcPr>
            </w:tcPrChange>
          </w:tcPr>
          <w:p w14:paraId="217958AA" w14:textId="77777777" w:rsidR="00A5549E" w:rsidRPr="0065305B" w:rsidRDefault="00A5549E">
            <w:pPr>
              <w:suppressAutoHyphens/>
              <w:jc w:val="center"/>
              <w:rPr>
                <w:szCs w:val="22"/>
                <w:lang w:val="fi-FI"/>
              </w:rPr>
              <w:pPrChange w:id="405" w:author="RLS_Roche-II-Alex Final OS" w:date="2025-12-19T13:09:00Z">
                <w:pPr>
                  <w:keepNext/>
                  <w:jc w:val="center"/>
                </w:pPr>
              </w:pPrChange>
            </w:pPr>
          </w:p>
        </w:tc>
      </w:tr>
      <w:tr w:rsidR="004974DC" w:rsidRPr="0065305B" w14:paraId="15ADD4F1" w14:textId="77777777" w:rsidTr="00F844F9">
        <w:trPr>
          <w:cantSplit/>
          <w:trPrChange w:id="406" w:author="RLS_Roche-II-Alex Final OS" w:date="2025-12-19T13:09:00Z">
            <w:trPr>
              <w:gridAfter w:val="0"/>
              <w:wAfter w:w="113" w:type="dxa"/>
            </w:trPr>
          </w:trPrChange>
        </w:trPr>
        <w:tc>
          <w:tcPr>
            <w:tcW w:w="2940" w:type="dxa"/>
            <w:tcPrChange w:id="407" w:author="RLS_Roche-II-Alex Final OS" w:date="2025-12-19T13:09:00Z">
              <w:tcPr>
                <w:tcW w:w="2940" w:type="dxa"/>
              </w:tcPr>
            </w:tcPrChange>
          </w:tcPr>
          <w:p w14:paraId="29CBF5DE" w14:textId="77777777" w:rsidR="00A5549E" w:rsidRPr="00105824" w:rsidRDefault="00A5549E">
            <w:pPr>
              <w:suppressAutoHyphens/>
              <w:rPr>
                <w:szCs w:val="22"/>
                <w:lang w:val="fi-FI"/>
              </w:rPr>
              <w:pPrChange w:id="408" w:author="RLS_Roche-II-Alex Final OS" w:date="2025-12-19T13:09:00Z">
                <w:pPr>
                  <w:keepNext/>
                </w:pPr>
              </w:pPrChange>
            </w:pPr>
            <w:r w:rsidRPr="0065305B">
              <w:rPr>
                <w:szCs w:val="22"/>
                <w:lang w:val="fi-FI"/>
              </w:rPr>
              <w:t xml:space="preserve">    Painon nousu</w:t>
            </w:r>
          </w:p>
        </w:tc>
        <w:tc>
          <w:tcPr>
            <w:tcW w:w="1951" w:type="dxa"/>
            <w:tcBorders>
              <w:left w:val="single" w:sz="4" w:space="0" w:color="auto"/>
            </w:tcBorders>
            <w:tcPrChange w:id="409" w:author="RLS_Roche-II-Alex Final OS" w:date="2025-12-19T13:09:00Z">
              <w:tcPr>
                <w:tcW w:w="1951" w:type="dxa"/>
                <w:tcBorders>
                  <w:left w:val="single" w:sz="4" w:space="0" w:color="auto"/>
                </w:tcBorders>
              </w:tcPr>
            </w:tcPrChange>
          </w:tcPr>
          <w:p w14:paraId="10A40005" w14:textId="77777777" w:rsidR="00A5549E" w:rsidRPr="0065305B" w:rsidRDefault="00A5549E">
            <w:pPr>
              <w:suppressAutoHyphens/>
              <w:jc w:val="center"/>
              <w:rPr>
                <w:szCs w:val="22"/>
                <w:lang w:val="fi-FI"/>
              </w:rPr>
              <w:pPrChange w:id="410" w:author="RLS_Roche-II-Alex Final OS" w:date="2025-12-19T13:09:00Z">
                <w:pPr>
                  <w:keepNext/>
                  <w:jc w:val="center"/>
                </w:pPr>
              </w:pPrChange>
            </w:pPr>
            <w:r w:rsidRPr="0065305B">
              <w:rPr>
                <w:szCs w:val="22"/>
                <w:lang w:val="fi-FI"/>
              </w:rPr>
              <w:t>Hyvin</w:t>
            </w:r>
            <w:r w:rsidRPr="0019713A">
              <w:rPr>
                <w:szCs w:val="22"/>
                <w:lang w:val="fi-FI"/>
              </w:rPr>
              <w:t xml:space="preserve"> yleinen</w:t>
            </w:r>
          </w:p>
        </w:tc>
        <w:tc>
          <w:tcPr>
            <w:tcW w:w="3157" w:type="dxa"/>
            <w:tcPrChange w:id="411" w:author="RLS_Roche-II-Alex Final OS" w:date="2025-12-19T13:09:00Z">
              <w:tcPr>
                <w:tcW w:w="3157" w:type="dxa"/>
              </w:tcPr>
            </w:tcPrChange>
          </w:tcPr>
          <w:p w14:paraId="7EA18665" w14:textId="77777777" w:rsidR="00A5549E" w:rsidRPr="0019713A" w:rsidRDefault="00A5549E">
            <w:pPr>
              <w:suppressAutoHyphens/>
              <w:jc w:val="center"/>
              <w:rPr>
                <w:szCs w:val="22"/>
                <w:lang w:val="fi-FI"/>
              </w:rPr>
              <w:pPrChange w:id="412" w:author="RLS_Roche-II-Alex Final OS" w:date="2025-12-19T13:09:00Z">
                <w:pPr>
                  <w:keepNext/>
                  <w:jc w:val="center"/>
                </w:pPr>
              </w:pPrChange>
            </w:pPr>
            <w:r>
              <w:rPr>
                <w:szCs w:val="22"/>
                <w:lang w:val="fi-FI"/>
              </w:rPr>
              <w:t>Melko harvinainen</w:t>
            </w:r>
          </w:p>
        </w:tc>
      </w:tr>
      <w:tr w:rsidR="004520D1" w:rsidRPr="0065305B" w14:paraId="453ED7A4" w14:textId="77777777" w:rsidTr="00F844F9">
        <w:trPr>
          <w:cantSplit/>
          <w:trPrChange w:id="413" w:author="RLS_Roche-II-Alex Final OS" w:date="2025-12-19T13:09:00Z">
            <w:trPr>
              <w:gridAfter w:val="0"/>
              <w:wAfter w:w="113" w:type="dxa"/>
            </w:trPr>
          </w:trPrChange>
        </w:trPr>
        <w:tc>
          <w:tcPr>
            <w:tcW w:w="8048" w:type="dxa"/>
            <w:gridSpan w:val="3"/>
            <w:tcPrChange w:id="414" w:author="RLS_Roche-II-Alex Final OS" w:date="2025-12-19T13:09:00Z">
              <w:tcPr>
                <w:tcW w:w="8048" w:type="dxa"/>
                <w:gridSpan w:val="3"/>
              </w:tcPr>
            </w:tcPrChange>
          </w:tcPr>
          <w:p w14:paraId="48CEEBF4" w14:textId="77777777" w:rsidR="00236158" w:rsidRDefault="00236158">
            <w:pPr>
              <w:suppressAutoHyphens/>
              <w:rPr>
                <w:szCs w:val="22"/>
                <w:lang w:val="fi-FI"/>
              </w:rPr>
              <w:pPrChange w:id="415" w:author="RLS_Roche-II-Alex Final OS" w:date="2025-12-19T13:09:00Z">
                <w:pPr>
                  <w:keepNext/>
                </w:pPr>
              </w:pPrChange>
            </w:pPr>
            <w:r w:rsidRPr="00236158">
              <w:rPr>
                <w:b/>
                <w:szCs w:val="22"/>
                <w:lang w:val="fi-FI"/>
              </w:rPr>
              <w:t>Aineenvaihdunta ja ravitsemus</w:t>
            </w:r>
          </w:p>
        </w:tc>
      </w:tr>
      <w:tr w:rsidR="004974DC" w:rsidRPr="0065305B" w14:paraId="454649DB" w14:textId="77777777" w:rsidTr="00F844F9">
        <w:trPr>
          <w:cantSplit/>
          <w:trPrChange w:id="416" w:author="RLS_Roche-II-Alex Final OS" w:date="2025-12-19T13:09:00Z">
            <w:trPr>
              <w:gridAfter w:val="0"/>
              <w:wAfter w:w="113" w:type="dxa"/>
            </w:trPr>
          </w:trPrChange>
        </w:trPr>
        <w:tc>
          <w:tcPr>
            <w:tcW w:w="2940" w:type="dxa"/>
            <w:tcPrChange w:id="417" w:author="RLS_Roche-II-Alex Final OS" w:date="2025-12-19T13:09:00Z">
              <w:tcPr>
                <w:tcW w:w="2940" w:type="dxa"/>
              </w:tcPr>
            </w:tcPrChange>
          </w:tcPr>
          <w:p w14:paraId="16E38CEA" w14:textId="77777777" w:rsidR="00236158" w:rsidRPr="0065305B" w:rsidRDefault="00236158">
            <w:pPr>
              <w:suppressAutoHyphens/>
              <w:rPr>
                <w:szCs w:val="22"/>
                <w:lang w:val="fi-FI"/>
              </w:rPr>
              <w:pPrChange w:id="418" w:author="RLS_Roche-II-Alex Final OS" w:date="2025-12-19T13:09:00Z">
                <w:pPr>
                  <w:keepNext/>
                </w:pPr>
              </w:pPrChange>
            </w:pPr>
            <w:r w:rsidRPr="00953BA1">
              <w:rPr>
                <w:lang w:eastAsia="en-GB"/>
              </w:rPr>
              <w:t>Hyperuri</w:t>
            </w:r>
            <w:r>
              <w:rPr>
                <w:lang w:eastAsia="en-GB"/>
              </w:rPr>
              <w:t>k</w:t>
            </w:r>
            <w:r w:rsidRPr="00953BA1">
              <w:rPr>
                <w:lang w:eastAsia="en-GB"/>
              </w:rPr>
              <w:t>emia</w:t>
            </w:r>
            <w:r w:rsidRPr="00953BA1">
              <w:rPr>
                <w:szCs w:val="22"/>
                <w:vertAlign w:val="superscript"/>
                <w:lang w:eastAsia="en-GB"/>
              </w:rPr>
              <w:t>1</w:t>
            </w:r>
            <w:r w:rsidR="00612A37">
              <w:rPr>
                <w:szCs w:val="22"/>
                <w:vertAlign w:val="superscript"/>
                <w:lang w:eastAsia="en-GB"/>
              </w:rPr>
              <w:t>2</w:t>
            </w:r>
            <w:r w:rsidRPr="00953BA1">
              <w:rPr>
                <w:szCs w:val="22"/>
                <w:vertAlign w:val="superscript"/>
                <w:lang w:eastAsia="en-GB"/>
              </w:rPr>
              <w:t>)</w:t>
            </w:r>
          </w:p>
        </w:tc>
        <w:tc>
          <w:tcPr>
            <w:tcW w:w="1951" w:type="dxa"/>
            <w:tcBorders>
              <w:left w:val="single" w:sz="4" w:space="0" w:color="auto"/>
            </w:tcBorders>
            <w:tcPrChange w:id="419" w:author="RLS_Roche-II-Alex Final OS" w:date="2025-12-19T13:09:00Z">
              <w:tcPr>
                <w:tcW w:w="1951" w:type="dxa"/>
                <w:tcBorders>
                  <w:left w:val="single" w:sz="4" w:space="0" w:color="auto"/>
                </w:tcBorders>
              </w:tcPr>
            </w:tcPrChange>
          </w:tcPr>
          <w:p w14:paraId="32A1BAC9" w14:textId="77777777" w:rsidR="00236158" w:rsidRPr="0065305B" w:rsidRDefault="00236158">
            <w:pPr>
              <w:suppressAutoHyphens/>
              <w:jc w:val="center"/>
              <w:rPr>
                <w:szCs w:val="22"/>
                <w:lang w:val="fi-FI"/>
              </w:rPr>
              <w:pPrChange w:id="420" w:author="RLS_Roche-II-Alex Final OS" w:date="2025-12-19T13:09:00Z">
                <w:pPr>
                  <w:keepNext/>
                  <w:jc w:val="center"/>
                </w:pPr>
              </w:pPrChange>
            </w:pPr>
            <w:r w:rsidRPr="0065305B">
              <w:rPr>
                <w:szCs w:val="22"/>
                <w:lang w:val="fi-FI"/>
              </w:rPr>
              <w:t>Yleinen</w:t>
            </w:r>
          </w:p>
        </w:tc>
        <w:tc>
          <w:tcPr>
            <w:tcW w:w="3157" w:type="dxa"/>
            <w:tcPrChange w:id="421" w:author="RLS_Roche-II-Alex Final OS" w:date="2025-12-19T13:09:00Z">
              <w:tcPr>
                <w:tcW w:w="3157" w:type="dxa"/>
              </w:tcPr>
            </w:tcPrChange>
          </w:tcPr>
          <w:p w14:paraId="01877954" w14:textId="77777777" w:rsidR="00236158" w:rsidRDefault="00236158">
            <w:pPr>
              <w:suppressAutoHyphens/>
              <w:jc w:val="center"/>
              <w:rPr>
                <w:szCs w:val="22"/>
                <w:lang w:val="fi-FI"/>
              </w:rPr>
              <w:pPrChange w:id="422" w:author="RLS_Roche-II-Alex Final OS" w:date="2025-12-19T13:09:00Z">
                <w:pPr>
                  <w:keepNext/>
                  <w:jc w:val="center"/>
                </w:pPr>
              </w:pPrChange>
            </w:pPr>
            <w:r w:rsidRPr="00953BA1">
              <w:rPr>
                <w:lang w:eastAsia="en-GB"/>
              </w:rPr>
              <w:t>-</w:t>
            </w:r>
            <w:r w:rsidRPr="00953BA1">
              <w:rPr>
                <w:vertAlign w:val="superscript"/>
                <w:lang w:eastAsia="en-GB"/>
              </w:rPr>
              <w:t>*</w:t>
            </w:r>
          </w:p>
        </w:tc>
      </w:tr>
    </w:tbl>
    <w:p w14:paraId="348C3532" w14:textId="72155633" w:rsidR="00B23E66" w:rsidRDefault="002C4067" w:rsidP="00E90FDB">
      <w:pPr>
        <w:keepNext/>
        <w:autoSpaceDE w:val="0"/>
        <w:autoSpaceDN w:val="0"/>
        <w:adjustRightInd w:val="0"/>
        <w:rPr>
          <w:sz w:val="20"/>
          <w:lang w:val="fi-FI"/>
        </w:rPr>
      </w:pPr>
      <w:r w:rsidRPr="00554AC1">
        <w:rPr>
          <w:sz w:val="20"/>
          <w:vertAlign w:val="superscript"/>
          <w:lang w:val="fi-FI"/>
        </w:rPr>
        <w:t>*</w:t>
      </w:r>
      <w:r w:rsidR="00B23E66">
        <w:rPr>
          <w:sz w:val="20"/>
          <w:lang w:val="fi-FI"/>
        </w:rPr>
        <w:t>Vaikeusa</w:t>
      </w:r>
      <w:r w:rsidR="00B23E66" w:rsidRPr="007139D5">
        <w:rPr>
          <w:sz w:val="20"/>
          <w:lang w:val="fi-FI"/>
        </w:rPr>
        <w:t>steen</w:t>
      </w:r>
      <w:del w:id="423" w:author="PLx_FI_MH-L" w:date="2026-01-13T08:34:00Z">
        <w:r w:rsidR="00B23E66" w:rsidRPr="007139D5" w:rsidDel="00B87753">
          <w:rPr>
            <w:sz w:val="20"/>
            <w:lang w:val="fi-FI"/>
          </w:rPr>
          <w:delText xml:space="preserve"> </w:delText>
        </w:r>
      </w:del>
      <w:ins w:id="424" w:author="PLx_FI_MH-L" w:date="2026-01-13T08:34:00Z">
        <w:r w:rsidR="00B87753">
          <w:rPr>
            <w:sz w:val="20"/>
            <w:lang w:val="fi-FI"/>
          </w:rPr>
          <w:t> </w:t>
        </w:r>
      </w:ins>
      <w:r w:rsidR="00B23E66" w:rsidRPr="007139D5">
        <w:rPr>
          <w:sz w:val="20"/>
          <w:lang w:val="fi-FI"/>
        </w:rPr>
        <w:t>3</w:t>
      </w:r>
      <w:del w:id="425" w:author="PLx_FI_MH-L" w:date="2026-01-13T08:34:00Z">
        <w:r w:rsidR="00B23E66" w:rsidRPr="007139D5" w:rsidDel="00936A1C">
          <w:rPr>
            <w:sz w:val="20"/>
            <w:lang w:val="fi-FI"/>
          </w:rPr>
          <w:delText>-</w:delText>
        </w:r>
      </w:del>
      <w:ins w:id="426" w:author="PLx_FI_MH-L" w:date="2026-01-13T08:34:00Z">
        <w:r w:rsidR="00936A1C">
          <w:rPr>
            <w:sz w:val="20"/>
            <w:lang w:val="fi-FI"/>
          </w:rPr>
          <w:t>–</w:t>
        </w:r>
      </w:ins>
      <w:r w:rsidR="00B23E66" w:rsidRPr="007139D5">
        <w:rPr>
          <w:sz w:val="20"/>
          <w:lang w:val="fi-FI"/>
        </w:rPr>
        <w:t>4 haittavaikutuksia ei havaittu</w:t>
      </w:r>
      <w:r w:rsidR="00236158">
        <w:rPr>
          <w:sz w:val="20"/>
          <w:lang w:val="fi-FI"/>
        </w:rPr>
        <w:t>.</w:t>
      </w:r>
    </w:p>
    <w:p w14:paraId="01E18DEB" w14:textId="77777777" w:rsidR="007C6049" w:rsidRPr="007C6049" w:rsidRDefault="00B23E66" w:rsidP="00E90FDB">
      <w:pPr>
        <w:keepNext/>
        <w:autoSpaceDE w:val="0"/>
        <w:autoSpaceDN w:val="0"/>
        <w:adjustRightInd w:val="0"/>
        <w:rPr>
          <w:sz w:val="20"/>
          <w:lang w:val="fi-FI"/>
        </w:rPr>
      </w:pPr>
      <w:r w:rsidRPr="00554AC1">
        <w:rPr>
          <w:sz w:val="20"/>
          <w:vertAlign w:val="superscript"/>
          <w:lang w:val="fi-FI"/>
        </w:rPr>
        <w:t>**</w:t>
      </w:r>
      <w:r w:rsidR="005E2A37" w:rsidRPr="0065305B">
        <w:rPr>
          <w:sz w:val="20"/>
          <w:lang w:val="fi-FI"/>
        </w:rPr>
        <w:t>Sisältää yhden v</w:t>
      </w:r>
      <w:r w:rsidR="002C4067" w:rsidRPr="0065305B">
        <w:rPr>
          <w:sz w:val="20"/>
          <w:lang w:val="fi-FI"/>
        </w:rPr>
        <w:t>aikeusasteen</w:t>
      </w:r>
      <w:r w:rsidR="00D71B97" w:rsidRPr="0065305B">
        <w:rPr>
          <w:sz w:val="20"/>
          <w:lang w:val="fi-FI"/>
        </w:rPr>
        <w:t> </w:t>
      </w:r>
      <w:r w:rsidR="002C4067" w:rsidRPr="0065305B">
        <w:rPr>
          <w:sz w:val="20"/>
          <w:lang w:val="fi-FI"/>
        </w:rPr>
        <w:t>5 tapahtuma</w:t>
      </w:r>
      <w:r w:rsidR="005E2A37" w:rsidRPr="0065305B">
        <w:rPr>
          <w:sz w:val="20"/>
          <w:lang w:val="fi-FI"/>
        </w:rPr>
        <w:t>n</w:t>
      </w:r>
      <w:r w:rsidR="00236158">
        <w:rPr>
          <w:sz w:val="20"/>
          <w:lang w:val="fi-FI"/>
        </w:rPr>
        <w:t xml:space="preserve"> (havaittiin edenneen ei-pienisoluisen keuhkosyövän yhteydessä).</w:t>
      </w:r>
    </w:p>
    <w:p w14:paraId="450E202D" w14:textId="77777777" w:rsidR="008E4DEE" w:rsidRDefault="00936AED" w:rsidP="00E90FDB">
      <w:pPr>
        <w:keepNext/>
        <w:autoSpaceDE w:val="0"/>
        <w:autoSpaceDN w:val="0"/>
        <w:adjustRightInd w:val="0"/>
        <w:rPr>
          <w:sz w:val="20"/>
          <w:lang w:val="fi-FI"/>
        </w:rPr>
      </w:pPr>
      <w:r>
        <w:rPr>
          <w:sz w:val="20"/>
          <w:vertAlign w:val="superscript"/>
          <w:lang w:val="fi-FI"/>
        </w:rPr>
        <w:t>1)</w:t>
      </w:r>
      <w:r w:rsidR="002C4067" w:rsidRPr="0065305B">
        <w:rPr>
          <w:sz w:val="20"/>
          <w:lang w:val="fi-FI"/>
        </w:rPr>
        <w:t xml:space="preserve"> </w:t>
      </w:r>
      <w:r w:rsidR="008E4DEE" w:rsidRPr="0065305B">
        <w:rPr>
          <w:sz w:val="20"/>
          <w:lang w:val="fi-FI"/>
        </w:rPr>
        <w:t>sisältää anemian</w:t>
      </w:r>
      <w:r w:rsidR="00236158">
        <w:rPr>
          <w:sz w:val="20"/>
          <w:lang w:val="fi-FI"/>
        </w:rPr>
        <w:t>,</w:t>
      </w:r>
      <w:r w:rsidR="008E4DEE" w:rsidRPr="0065305B">
        <w:rPr>
          <w:sz w:val="20"/>
          <w:lang w:val="fi-FI"/>
        </w:rPr>
        <w:t xml:space="preserve"> pienentyneen hemoglobiinipitoisuuden</w:t>
      </w:r>
      <w:r w:rsidR="00612A37">
        <w:rPr>
          <w:sz w:val="20"/>
          <w:lang w:val="fi-FI"/>
        </w:rPr>
        <w:t xml:space="preserve"> ja</w:t>
      </w:r>
      <w:r w:rsidR="00236158">
        <w:rPr>
          <w:sz w:val="20"/>
          <w:lang w:val="fi-FI"/>
        </w:rPr>
        <w:t xml:space="preserve"> normokromisen normosyyttisen anemian.</w:t>
      </w:r>
    </w:p>
    <w:p w14:paraId="49F533D8" w14:textId="77777777" w:rsidR="00612A37" w:rsidRPr="00612A37" w:rsidRDefault="00612A37" w:rsidP="00612A37">
      <w:pPr>
        <w:keepNext/>
        <w:rPr>
          <w:lang w:val="fi-FI"/>
        </w:rPr>
      </w:pPr>
      <w:r w:rsidRPr="00612A37">
        <w:rPr>
          <w:sz w:val="20"/>
          <w:vertAlign w:val="superscript"/>
          <w:lang w:val="fi-FI"/>
        </w:rPr>
        <w:t xml:space="preserve">2) </w:t>
      </w:r>
      <w:r w:rsidR="00754DDB">
        <w:rPr>
          <w:sz w:val="20"/>
          <w:lang w:val="fi-FI"/>
        </w:rPr>
        <w:t xml:space="preserve">tapaukset </w:t>
      </w:r>
      <w:r w:rsidRPr="00612A37">
        <w:rPr>
          <w:sz w:val="20"/>
          <w:lang w:val="fi-FI"/>
        </w:rPr>
        <w:t>raportoitu BO40336-tutkimuksessa (N = 128)</w:t>
      </w:r>
    </w:p>
    <w:p w14:paraId="5ED2B99D" w14:textId="77777777" w:rsidR="005E2A37" w:rsidRPr="00105824" w:rsidRDefault="00612A37" w:rsidP="00E90FDB">
      <w:pPr>
        <w:keepNext/>
        <w:autoSpaceDE w:val="0"/>
        <w:autoSpaceDN w:val="0"/>
        <w:adjustRightInd w:val="0"/>
        <w:rPr>
          <w:sz w:val="20"/>
          <w:lang w:val="fi-FI"/>
        </w:rPr>
      </w:pPr>
      <w:r>
        <w:rPr>
          <w:sz w:val="20"/>
          <w:vertAlign w:val="superscript"/>
          <w:lang w:val="fi-FI"/>
        </w:rPr>
        <w:t>3</w:t>
      </w:r>
      <w:r w:rsidR="00936AED">
        <w:rPr>
          <w:sz w:val="20"/>
          <w:vertAlign w:val="superscript"/>
          <w:lang w:val="fi-FI"/>
        </w:rPr>
        <w:t>)</w:t>
      </w:r>
      <w:r w:rsidR="005E2A37" w:rsidRPr="00105824">
        <w:rPr>
          <w:sz w:val="20"/>
          <w:lang w:val="fi-FI"/>
        </w:rPr>
        <w:t xml:space="preserve"> sisältää maku</w:t>
      </w:r>
      <w:r w:rsidR="00DE276B">
        <w:rPr>
          <w:sz w:val="20"/>
          <w:lang w:val="fi-FI"/>
        </w:rPr>
        <w:t>aistin</w:t>
      </w:r>
      <w:r w:rsidR="00224CFA">
        <w:rPr>
          <w:sz w:val="20"/>
          <w:lang w:val="fi-FI"/>
        </w:rPr>
        <w:t xml:space="preserve"> </w:t>
      </w:r>
      <w:r w:rsidR="005E2A37" w:rsidRPr="00105824">
        <w:rPr>
          <w:sz w:val="20"/>
          <w:lang w:val="fi-FI"/>
        </w:rPr>
        <w:t>häiriöt</w:t>
      </w:r>
      <w:r w:rsidR="00DE276B">
        <w:rPr>
          <w:sz w:val="20"/>
          <w:lang w:val="fi-FI"/>
        </w:rPr>
        <w:t xml:space="preserve">, </w:t>
      </w:r>
      <w:r w:rsidR="005E2A37" w:rsidRPr="00105824">
        <w:rPr>
          <w:sz w:val="20"/>
          <w:lang w:val="fi-FI"/>
        </w:rPr>
        <w:t>heikentyneen makuaistin</w:t>
      </w:r>
      <w:r w:rsidR="00DE276B">
        <w:rPr>
          <w:sz w:val="20"/>
          <w:lang w:val="fi-FI"/>
        </w:rPr>
        <w:t xml:space="preserve"> ja makuhäiriöt</w:t>
      </w:r>
    </w:p>
    <w:p w14:paraId="55279533" w14:textId="77777777" w:rsidR="002C4067" w:rsidRPr="0065305B" w:rsidRDefault="00612A37" w:rsidP="00E90FDB">
      <w:pPr>
        <w:keepNext/>
        <w:autoSpaceDE w:val="0"/>
        <w:autoSpaceDN w:val="0"/>
        <w:adjustRightInd w:val="0"/>
        <w:rPr>
          <w:sz w:val="20"/>
          <w:lang w:val="fi-FI"/>
        </w:rPr>
      </w:pPr>
      <w:r>
        <w:rPr>
          <w:sz w:val="20"/>
          <w:vertAlign w:val="superscript"/>
          <w:lang w:val="fi-FI"/>
        </w:rPr>
        <w:t>4</w:t>
      </w:r>
      <w:r w:rsidR="008E4DEE" w:rsidRPr="0065305B">
        <w:rPr>
          <w:sz w:val="20"/>
          <w:vertAlign w:val="superscript"/>
          <w:lang w:val="fi-FI"/>
        </w:rPr>
        <w:t>)</w:t>
      </w:r>
      <w:r w:rsidR="008E4DEE" w:rsidRPr="0065305B">
        <w:rPr>
          <w:sz w:val="20"/>
          <w:lang w:val="fi-FI"/>
        </w:rPr>
        <w:t xml:space="preserve"> </w:t>
      </w:r>
      <w:r w:rsidR="002C4067" w:rsidRPr="0065305B">
        <w:rPr>
          <w:sz w:val="20"/>
          <w:lang w:val="fi-FI"/>
        </w:rPr>
        <w:t>sisältää näön sumenemisen, näkökyvyn heikkenemisen, lasiaiskellujat, heikentyneen näkötarkkuuden, astenopian</w:t>
      </w:r>
      <w:r w:rsidR="00DE276B">
        <w:rPr>
          <w:sz w:val="20"/>
          <w:lang w:val="fi-FI"/>
        </w:rPr>
        <w:t xml:space="preserve">, </w:t>
      </w:r>
      <w:r w:rsidR="002C4067" w:rsidRPr="0065305B">
        <w:rPr>
          <w:sz w:val="20"/>
          <w:lang w:val="fi-FI"/>
        </w:rPr>
        <w:t>diplopian</w:t>
      </w:r>
      <w:r w:rsidR="00DE276B">
        <w:rPr>
          <w:sz w:val="20"/>
          <w:lang w:val="fi-FI"/>
        </w:rPr>
        <w:t>, valonarkuuden ja fotopsian</w:t>
      </w:r>
    </w:p>
    <w:p w14:paraId="6A93A535" w14:textId="77777777" w:rsidR="002C4067" w:rsidRPr="0065305B" w:rsidRDefault="00612A37" w:rsidP="00E90FDB">
      <w:pPr>
        <w:keepNext/>
        <w:autoSpaceDE w:val="0"/>
        <w:autoSpaceDN w:val="0"/>
        <w:adjustRightInd w:val="0"/>
        <w:rPr>
          <w:sz w:val="20"/>
          <w:lang w:val="fi-FI"/>
        </w:rPr>
      </w:pPr>
      <w:r>
        <w:rPr>
          <w:sz w:val="20"/>
          <w:vertAlign w:val="superscript"/>
          <w:lang w:val="fi-FI"/>
        </w:rPr>
        <w:t>5</w:t>
      </w:r>
      <w:r w:rsidR="008E4DEE" w:rsidRPr="0065305B">
        <w:rPr>
          <w:sz w:val="20"/>
          <w:vertAlign w:val="superscript"/>
          <w:lang w:val="fi-FI"/>
        </w:rPr>
        <w:t xml:space="preserve">) </w:t>
      </w:r>
      <w:r w:rsidR="002C4067" w:rsidRPr="0065305B">
        <w:rPr>
          <w:sz w:val="20"/>
          <w:lang w:val="fi-FI"/>
        </w:rPr>
        <w:t>sisältää bradykardian ja sinusbradykardian</w:t>
      </w:r>
    </w:p>
    <w:p w14:paraId="3D35E0BC" w14:textId="77777777" w:rsidR="00CE48C7" w:rsidRPr="00105824" w:rsidRDefault="00612A37" w:rsidP="00E90FDB">
      <w:pPr>
        <w:keepNext/>
        <w:autoSpaceDE w:val="0"/>
        <w:autoSpaceDN w:val="0"/>
        <w:adjustRightInd w:val="0"/>
        <w:rPr>
          <w:sz w:val="20"/>
          <w:lang w:val="fi-FI"/>
        </w:rPr>
      </w:pPr>
      <w:r>
        <w:rPr>
          <w:sz w:val="20"/>
          <w:vertAlign w:val="superscript"/>
          <w:lang w:val="fi-FI"/>
        </w:rPr>
        <w:t>6</w:t>
      </w:r>
      <w:r w:rsidR="005E2A37" w:rsidRPr="0065305B">
        <w:rPr>
          <w:sz w:val="20"/>
          <w:vertAlign w:val="superscript"/>
          <w:lang w:val="fi-FI"/>
        </w:rPr>
        <w:t>)</w:t>
      </w:r>
      <w:r w:rsidR="005E2A37" w:rsidRPr="00105824">
        <w:rPr>
          <w:sz w:val="20"/>
          <w:lang w:val="fi-FI"/>
        </w:rPr>
        <w:t xml:space="preserve"> sisältää stomatiitin ja suun haavaumat</w:t>
      </w:r>
    </w:p>
    <w:p w14:paraId="56FB5726" w14:textId="77777777" w:rsidR="00BF7D20" w:rsidRDefault="00612A37" w:rsidP="00E90FDB">
      <w:pPr>
        <w:keepNext/>
        <w:autoSpaceDE w:val="0"/>
        <w:autoSpaceDN w:val="0"/>
        <w:adjustRightInd w:val="0"/>
        <w:rPr>
          <w:sz w:val="20"/>
          <w:lang w:val="fi-FI"/>
        </w:rPr>
      </w:pPr>
      <w:r>
        <w:rPr>
          <w:sz w:val="20"/>
          <w:vertAlign w:val="superscript"/>
          <w:lang w:val="fi-FI"/>
        </w:rPr>
        <w:t>7</w:t>
      </w:r>
      <w:r w:rsidR="007B5553" w:rsidRPr="0065305B">
        <w:rPr>
          <w:sz w:val="20"/>
          <w:vertAlign w:val="superscript"/>
          <w:lang w:val="fi-FI"/>
        </w:rPr>
        <w:t xml:space="preserve">) </w:t>
      </w:r>
      <w:r w:rsidR="002C4067" w:rsidRPr="0065305B">
        <w:rPr>
          <w:sz w:val="20"/>
          <w:lang w:val="fi-FI"/>
        </w:rPr>
        <w:t>sisältää suurentuneen veren bilirubiinipitoisuuden, hyperbilirubinemian</w:t>
      </w:r>
      <w:r w:rsidR="00DE276B">
        <w:rPr>
          <w:sz w:val="20"/>
          <w:lang w:val="fi-FI"/>
        </w:rPr>
        <w:t xml:space="preserve">, </w:t>
      </w:r>
      <w:r w:rsidR="002C4067" w:rsidRPr="0065305B">
        <w:rPr>
          <w:sz w:val="20"/>
          <w:lang w:val="fi-FI"/>
        </w:rPr>
        <w:t xml:space="preserve">suurentuneen konjugoituneen bilirubiinin pitoisuuden </w:t>
      </w:r>
      <w:r w:rsidR="00DE276B">
        <w:rPr>
          <w:sz w:val="20"/>
          <w:lang w:val="fi-FI"/>
        </w:rPr>
        <w:t>ja suurentuneen veren konjugoitumattoman bilirubiinipitoisuuden</w:t>
      </w:r>
    </w:p>
    <w:p w14:paraId="034B3842" w14:textId="77777777" w:rsidR="003C797B" w:rsidRPr="00105824" w:rsidRDefault="00612A37">
      <w:pPr>
        <w:autoSpaceDE w:val="0"/>
        <w:autoSpaceDN w:val="0"/>
        <w:adjustRightInd w:val="0"/>
        <w:rPr>
          <w:sz w:val="20"/>
          <w:lang w:val="fi-FI"/>
        </w:rPr>
        <w:pPrChange w:id="427" w:author="RLS_Roche-II-Alex Final OS" w:date="2025-12-19T13:11:00Z">
          <w:pPr>
            <w:keepNext/>
            <w:autoSpaceDE w:val="0"/>
            <w:autoSpaceDN w:val="0"/>
            <w:adjustRightInd w:val="0"/>
          </w:pPr>
        </w:pPrChange>
      </w:pPr>
      <w:r>
        <w:rPr>
          <w:sz w:val="20"/>
          <w:vertAlign w:val="superscript"/>
          <w:lang w:val="fi-FI"/>
        </w:rPr>
        <w:t>8</w:t>
      </w:r>
      <w:r w:rsidR="003C797B" w:rsidRPr="0065305B">
        <w:rPr>
          <w:sz w:val="20"/>
          <w:vertAlign w:val="superscript"/>
          <w:lang w:val="fi-FI"/>
        </w:rPr>
        <w:t>)</w:t>
      </w:r>
      <w:r w:rsidR="003C797B" w:rsidRPr="0065305B">
        <w:rPr>
          <w:sz w:val="20"/>
          <w:lang w:val="fi-FI"/>
        </w:rPr>
        <w:t xml:space="preserve"> sisältää </w:t>
      </w:r>
      <w:r w:rsidR="00097FCB" w:rsidRPr="0065305B">
        <w:rPr>
          <w:sz w:val="20"/>
          <w:lang w:val="fi-FI"/>
        </w:rPr>
        <w:t>kaksi</w:t>
      </w:r>
      <w:r w:rsidR="00097FCB" w:rsidRPr="0019713A">
        <w:rPr>
          <w:sz w:val="20"/>
          <w:lang w:val="fi-FI"/>
        </w:rPr>
        <w:t xml:space="preserve"> </w:t>
      </w:r>
      <w:r w:rsidR="003C797B" w:rsidRPr="0065305B">
        <w:rPr>
          <w:sz w:val="20"/>
          <w:lang w:val="fi-FI"/>
        </w:rPr>
        <w:t>potila</w:t>
      </w:r>
      <w:r w:rsidR="00097FCB" w:rsidRPr="0065305B">
        <w:rPr>
          <w:sz w:val="20"/>
          <w:lang w:val="fi-FI"/>
        </w:rPr>
        <w:t>sta</w:t>
      </w:r>
      <w:r w:rsidR="003C797B" w:rsidRPr="0065305B">
        <w:rPr>
          <w:sz w:val="20"/>
          <w:lang w:val="fi-FI"/>
        </w:rPr>
        <w:t>, jo</w:t>
      </w:r>
      <w:r w:rsidR="00097FCB" w:rsidRPr="0065305B">
        <w:rPr>
          <w:sz w:val="20"/>
          <w:lang w:val="fi-FI"/>
        </w:rPr>
        <w:t>i</w:t>
      </w:r>
      <w:r w:rsidR="003C797B" w:rsidRPr="0065305B">
        <w:rPr>
          <w:sz w:val="20"/>
          <w:lang w:val="fi-FI"/>
        </w:rPr>
        <w:t>lla raportoitiin MedDRA-termi lääkeaineen aiheuttama maksavaurio, sekä yhden potilaan, jolla raportoitiin vaikeusasteen 4 ASAT- ja ALAT-pitoisuuksien suureneminen ja jolla oli maksabiopsialla vahvistettu lääkeaineen aiheuttama maksavaurio</w:t>
      </w:r>
    </w:p>
    <w:p w14:paraId="77B9DB38" w14:textId="7FBAB074" w:rsidR="002C4067" w:rsidRPr="0065305B" w:rsidRDefault="00612A37">
      <w:pPr>
        <w:autoSpaceDE w:val="0"/>
        <w:autoSpaceDN w:val="0"/>
        <w:adjustRightInd w:val="0"/>
        <w:rPr>
          <w:sz w:val="20"/>
          <w:lang w:val="fi-FI"/>
        </w:rPr>
        <w:pPrChange w:id="428" w:author="RLS_Roche-II-Alex Final OS" w:date="2025-12-19T13:11:00Z">
          <w:pPr>
            <w:keepNext/>
            <w:autoSpaceDE w:val="0"/>
            <w:autoSpaceDN w:val="0"/>
            <w:adjustRightInd w:val="0"/>
          </w:pPr>
        </w:pPrChange>
      </w:pPr>
      <w:r>
        <w:rPr>
          <w:sz w:val="20"/>
          <w:vertAlign w:val="superscript"/>
          <w:lang w:val="fi-FI"/>
        </w:rPr>
        <w:t>9</w:t>
      </w:r>
      <w:r w:rsidR="007B5553" w:rsidRPr="0065305B">
        <w:rPr>
          <w:sz w:val="20"/>
          <w:vertAlign w:val="superscript"/>
          <w:lang w:val="fi-FI"/>
        </w:rPr>
        <w:t>)</w:t>
      </w:r>
      <w:r w:rsidR="007B5553" w:rsidRPr="0065305B">
        <w:rPr>
          <w:sz w:val="20"/>
          <w:lang w:val="fi-FI"/>
        </w:rPr>
        <w:t xml:space="preserve"> </w:t>
      </w:r>
      <w:r w:rsidR="002C4067" w:rsidRPr="0065305B">
        <w:rPr>
          <w:sz w:val="20"/>
          <w:lang w:val="fi-FI"/>
        </w:rPr>
        <w:t>sisältää ihottuman, makulopapulaarisen ihottuman,</w:t>
      </w:r>
      <w:ins w:id="429" w:author="RLS_Roche-II-Alex Final OS" w:date="2025-12-16T09:35:00Z">
        <w:r w:rsidR="002F563B">
          <w:rPr>
            <w:sz w:val="20"/>
            <w:lang w:val="fi-FI"/>
          </w:rPr>
          <w:t xml:space="preserve"> dermatiitin,</w:t>
        </w:r>
      </w:ins>
      <w:r w:rsidR="002C4067" w:rsidRPr="0065305B">
        <w:rPr>
          <w:sz w:val="20"/>
          <w:lang w:val="fi-FI"/>
        </w:rPr>
        <w:t xml:space="preserve"> aknetyyppisen ihottuman, eryteeman, </w:t>
      </w:r>
      <w:del w:id="430" w:author="RLS_Roche-II-Alex Final OS" w:date="2025-12-16T09:35:00Z">
        <w:r w:rsidR="002C4067" w:rsidRPr="0065305B" w:rsidDel="002F563B">
          <w:rPr>
            <w:sz w:val="20"/>
            <w:lang w:val="fi-FI"/>
          </w:rPr>
          <w:delText xml:space="preserve">yleistyneen ihottuman, </w:delText>
        </w:r>
      </w:del>
      <w:r w:rsidR="002C4067" w:rsidRPr="0065305B">
        <w:rPr>
          <w:sz w:val="20"/>
          <w:lang w:val="fi-FI"/>
        </w:rPr>
        <w:t>papulaarisen ihottuman, kutisevan ihottuman</w:t>
      </w:r>
      <w:r w:rsidR="00097FCB" w:rsidRPr="0065305B">
        <w:rPr>
          <w:sz w:val="20"/>
          <w:lang w:val="fi-FI"/>
        </w:rPr>
        <w:t>,</w:t>
      </w:r>
      <w:r w:rsidR="002C4067" w:rsidRPr="0065305B">
        <w:rPr>
          <w:sz w:val="20"/>
          <w:lang w:val="fi-FI"/>
        </w:rPr>
        <w:t xml:space="preserve"> makulaarisen ihottuman</w:t>
      </w:r>
      <w:r w:rsidR="00236158">
        <w:rPr>
          <w:sz w:val="20"/>
          <w:lang w:val="fi-FI"/>
        </w:rPr>
        <w:t>,</w:t>
      </w:r>
      <w:r w:rsidR="00097FCB" w:rsidRPr="0065305B">
        <w:rPr>
          <w:sz w:val="20"/>
          <w:lang w:val="fi-FI"/>
        </w:rPr>
        <w:t xml:space="preserve"> eksfoliatiivisen ihottuman</w:t>
      </w:r>
      <w:r w:rsidR="00236158">
        <w:rPr>
          <w:sz w:val="20"/>
          <w:lang w:val="fi-FI"/>
        </w:rPr>
        <w:t xml:space="preserve"> ja erytematoottisen ihottuman</w:t>
      </w:r>
    </w:p>
    <w:p w14:paraId="301BE9BC" w14:textId="77777777" w:rsidR="002C4067" w:rsidRPr="0065305B" w:rsidRDefault="00612A37" w:rsidP="00A760C9">
      <w:pPr>
        <w:autoSpaceDE w:val="0"/>
        <w:autoSpaceDN w:val="0"/>
        <w:adjustRightInd w:val="0"/>
        <w:rPr>
          <w:sz w:val="20"/>
          <w:lang w:val="fi-FI"/>
        </w:rPr>
      </w:pPr>
      <w:r>
        <w:rPr>
          <w:sz w:val="20"/>
          <w:vertAlign w:val="superscript"/>
          <w:lang w:val="fi-FI"/>
        </w:rPr>
        <w:t>10</w:t>
      </w:r>
      <w:r w:rsidR="007B5553" w:rsidRPr="0065305B">
        <w:rPr>
          <w:sz w:val="20"/>
          <w:vertAlign w:val="superscript"/>
          <w:lang w:val="fi-FI"/>
        </w:rPr>
        <w:t xml:space="preserve">) </w:t>
      </w:r>
      <w:r w:rsidR="002C4067" w:rsidRPr="0065305B">
        <w:rPr>
          <w:sz w:val="20"/>
          <w:lang w:val="fi-FI"/>
        </w:rPr>
        <w:t>sisältää lihassäryn</w:t>
      </w:r>
      <w:r w:rsidR="00DE276B">
        <w:rPr>
          <w:sz w:val="20"/>
          <w:lang w:val="fi-FI"/>
        </w:rPr>
        <w:t xml:space="preserve">, </w:t>
      </w:r>
      <w:r w:rsidR="002C4067" w:rsidRPr="0065305B">
        <w:rPr>
          <w:sz w:val="20"/>
          <w:lang w:val="fi-FI"/>
        </w:rPr>
        <w:t>muskuloskeletaalisen kivun</w:t>
      </w:r>
      <w:r w:rsidR="00DE276B">
        <w:rPr>
          <w:sz w:val="20"/>
          <w:lang w:val="fi-FI"/>
        </w:rPr>
        <w:t xml:space="preserve"> ja nivelkivun</w:t>
      </w:r>
    </w:p>
    <w:p w14:paraId="39E29B8D" w14:textId="77777777" w:rsidR="002C4067" w:rsidRDefault="00BF7D20" w:rsidP="00E90FDB">
      <w:pPr>
        <w:keepNext/>
        <w:rPr>
          <w:sz w:val="20"/>
          <w:lang w:val="fi-FI"/>
        </w:rPr>
      </w:pPr>
      <w:r>
        <w:rPr>
          <w:sz w:val="20"/>
          <w:vertAlign w:val="superscript"/>
          <w:lang w:val="fi-FI"/>
        </w:rPr>
        <w:lastRenderedPageBreak/>
        <w:t>1</w:t>
      </w:r>
      <w:r w:rsidR="00612A37">
        <w:rPr>
          <w:sz w:val="20"/>
          <w:vertAlign w:val="superscript"/>
          <w:lang w:val="fi-FI"/>
        </w:rPr>
        <w:t>1</w:t>
      </w:r>
      <w:r w:rsidR="007B5553" w:rsidRPr="0065305B">
        <w:rPr>
          <w:sz w:val="20"/>
          <w:vertAlign w:val="superscript"/>
          <w:lang w:val="fi-FI"/>
        </w:rPr>
        <w:t xml:space="preserve">) </w:t>
      </w:r>
      <w:r w:rsidR="002C4067" w:rsidRPr="0065305B">
        <w:rPr>
          <w:sz w:val="20"/>
          <w:lang w:val="fi-FI"/>
        </w:rPr>
        <w:t>sisältää perifeerisen turvotuksen, turvotuksen</w:t>
      </w:r>
      <w:r w:rsidR="00C839E3" w:rsidRPr="0065305B">
        <w:rPr>
          <w:sz w:val="20"/>
          <w:lang w:val="fi-FI"/>
        </w:rPr>
        <w:t>,</w:t>
      </w:r>
      <w:r w:rsidR="002C4067" w:rsidRPr="0065305B">
        <w:rPr>
          <w:sz w:val="20"/>
          <w:lang w:val="fi-FI"/>
        </w:rPr>
        <w:t xml:space="preserve"> yleistyneen turvotuksen, silmäluomien turvotuksen ja periorbitaalisen turvotuksen</w:t>
      </w:r>
      <w:r w:rsidR="00097FCB" w:rsidRPr="0065305B">
        <w:rPr>
          <w:sz w:val="20"/>
          <w:lang w:val="fi-FI"/>
        </w:rPr>
        <w:t>, kasvojen turvotuksen</w:t>
      </w:r>
      <w:r w:rsidR="00236158">
        <w:rPr>
          <w:sz w:val="20"/>
          <w:lang w:val="fi-FI"/>
        </w:rPr>
        <w:t>,</w:t>
      </w:r>
      <w:r w:rsidR="00097FCB" w:rsidRPr="0065305B">
        <w:rPr>
          <w:sz w:val="20"/>
          <w:lang w:val="fi-FI"/>
        </w:rPr>
        <w:t xml:space="preserve"> paikallisen turvotuksen</w:t>
      </w:r>
      <w:r w:rsidR="00236158">
        <w:rPr>
          <w:sz w:val="20"/>
          <w:lang w:val="fi-FI"/>
        </w:rPr>
        <w:t>, raajojen tur</w:t>
      </w:r>
      <w:r w:rsidR="0053448E">
        <w:rPr>
          <w:sz w:val="20"/>
          <w:lang w:val="fi-FI"/>
        </w:rPr>
        <w:t>poamisen</w:t>
      </w:r>
      <w:r w:rsidR="00236158">
        <w:rPr>
          <w:sz w:val="20"/>
          <w:lang w:val="fi-FI"/>
        </w:rPr>
        <w:t xml:space="preserve">, kasvojen </w:t>
      </w:r>
      <w:r w:rsidR="0053448E">
        <w:rPr>
          <w:sz w:val="20"/>
          <w:lang w:val="fi-FI"/>
        </w:rPr>
        <w:t>turpoamisen</w:t>
      </w:r>
      <w:r w:rsidR="00236158">
        <w:rPr>
          <w:sz w:val="20"/>
          <w:lang w:val="fi-FI"/>
        </w:rPr>
        <w:t xml:space="preserve">, huulten </w:t>
      </w:r>
      <w:r w:rsidR="0053448E">
        <w:rPr>
          <w:sz w:val="20"/>
          <w:lang w:val="fi-FI"/>
        </w:rPr>
        <w:t>turpoamisen</w:t>
      </w:r>
      <w:r w:rsidR="00236158">
        <w:rPr>
          <w:sz w:val="20"/>
          <w:lang w:val="fi-FI"/>
        </w:rPr>
        <w:t xml:space="preserve">, </w:t>
      </w:r>
      <w:r w:rsidR="0053448E">
        <w:rPr>
          <w:sz w:val="20"/>
          <w:lang w:val="fi-FI"/>
        </w:rPr>
        <w:t>turpoamisen</w:t>
      </w:r>
      <w:r w:rsidR="00236158">
        <w:rPr>
          <w:sz w:val="20"/>
          <w:lang w:val="fi-FI"/>
        </w:rPr>
        <w:t>, nivel</w:t>
      </w:r>
      <w:r w:rsidR="0053448E">
        <w:rPr>
          <w:sz w:val="20"/>
          <w:lang w:val="fi-FI"/>
        </w:rPr>
        <w:t>ten turpoamisen</w:t>
      </w:r>
      <w:r w:rsidR="00236158">
        <w:rPr>
          <w:sz w:val="20"/>
          <w:lang w:val="fi-FI"/>
        </w:rPr>
        <w:t xml:space="preserve"> ja silmäluomien tur</w:t>
      </w:r>
      <w:r w:rsidR="0053448E">
        <w:rPr>
          <w:sz w:val="20"/>
          <w:lang w:val="fi-FI"/>
        </w:rPr>
        <w:t>poamisen</w:t>
      </w:r>
    </w:p>
    <w:p w14:paraId="45764A49" w14:textId="77777777" w:rsidR="0053448E" w:rsidRPr="0065305B" w:rsidRDefault="0053448E" w:rsidP="00A760C9">
      <w:pPr>
        <w:rPr>
          <w:sz w:val="20"/>
          <w:lang w:val="fi-FI"/>
        </w:rPr>
      </w:pPr>
      <w:r>
        <w:rPr>
          <w:sz w:val="20"/>
          <w:vertAlign w:val="superscript"/>
          <w:lang w:val="fi-FI"/>
        </w:rPr>
        <w:t>1</w:t>
      </w:r>
      <w:r w:rsidR="00612A37">
        <w:rPr>
          <w:sz w:val="20"/>
          <w:vertAlign w:val="superscript"/>
          <w:lang w:val="fi-FI"/>
        </w:rPr>
        <w:t>2</w:t>
      </w:r>
      <w:r w:rsidRPr="0065305B">
        <w:rPr>
          <w:sz w:val="20"/>
          <w:vertAlign w:val="superscript"/>
          <w:lang w:val="fi-FI"/>
        </w:rPr>
        <w:t xml:space="preserve">) </w:t>
      </w:r>
      <w:r w:rsidRPr="0065305B">
        <w:rPr>
          <w:sz w:val="20"/>
          <w:lang w:val="fi-FI"/>
        </w:rPr>
        <w:t>sisältää</w:t>
      </w:r>
      <w:r>
        <w:rPr>
          <w:sz w:val="20"/>
          <w:lang w:val="fi-FI"/>
        </w:rPr>
        <w:t xml:space="preserve"> hyperurikemiatapauksia ja suurentuneen veren virtsahappopitoisuuden.</w:t>
      </w:r>
    </w:p>
    <w:p w14:paraId="660CB918" w14:textId="77777777" w:rsidR="002C4067" w:rsidRPr="0065305B" w:rsidRDefault="002C4067" w:rsidP="002C4067">
      <w:pPr>
        <w:rPr>
          <w:szCs w:val="22"/>
          <w:lang w:val="fi-FI"/>
        </w:rPr>
      </w:pPr>
    </w:p>
    <w:p w14:paraId="1125C11D" w14:textId="77777777" w:rsidR="002C4067" w:rsidRPr="0065305B" w:rsidRDefault="00867382" w:rsidP="00605B5E">
      <w:pPr>
        <w:keepNext/>
        <w:rPr>
          <w:szCs w:val="22"/>
          <w:u w:val="single"/>
          <w:lang w:val="fi-FI"/>
        </w:rPr>
      </w:pPr>
      <w:r w:rsidRPr="0065305B">
        <w:rPr>
          <w:szCs w:val="22"/>
          <w:u w:val="single"/>
          <w:lang w:val="fi-FI"/>
        </w:rPr>
        <w:t>V</w:t>
      </w:r>
      <w:r w:rsidR="002C4067" w:rsidRPr="0065305B">
        <w:rPr>
          <w:szCs w:val="22"/>
          <w:u w:val="single"/>
          <w:lang w:val="fi-FI"/>
        </w:rPr>
        <w:t>alikoi</w:t>
      </w:r>
      <w:r w:rsidRPr="0065305B">
        <w:rPr>
          <w:szCs w:val="22"/>
          <w:u w:val="single"/>
          <w:lang w:val="fi-FI"/>
        </w:rPr>
        <w:t>tujen</w:t>
      </w:r>
      <w:r w:rsidR="002C4067" w:rsidRPr="0065305B">
        <w:rPr>
          <w:szCs w:val="22"/>
          <w:u w:val="single"/>
          <w:lang w:val="fi-FI"/>
        </w:rPr>
        <w:t xml:space="preserve"> haittavaikutuks</w:t>
      </w:r>
      <w:r w:rsidRPr="0065305B">
        <w:rPr>
          <w:szCs w:val="22"/>
          <w:u w:val="single"/>
          <w:lang w:val="fi-FI"/>
        </w:rPr>
        <w:t>ien kuvaus</w:t>
      </w:r>
    </w:p>
    <w:p w14:paraId="706E1E85" w14:textId="77777777" w:rsidR="002238FE" w:rsidRPr="0065305B" w:rsidRDefault="002238FE" w:rsidP="00605B5E">
      <w:pPr>
        <w:keepNext/>
        <w:rPr>
          <w:szCs w:val="22"/>
          <w:lang w:val="fi-FI"/>
        </w:rPr>
      </w:pPr>
    </w:p>
    <w:p w14:paraId="4B95BBDE" w14:textId="77777777" w:rsidR="002C4067" w:rsidRPr="0065305B" w:rsidRDefault="002C4067" w:rsidP="00605B5E">
      <w:pPr>
        <w:keepNext/>
        <w:rPr>
          <w:i/>
          <w:szCs w:val="22"/>
          <w:u w:val="single"/>
          <w:lang w:val="fi-FI"/>
        </w:rPr>
      </w:pPr>
      <w:r w:rsidRPr="0065305B">
        <w:rPr>
          <w:i/>
          <w:szCs w:val="22"/>
          <w:u w:val="single"/>
          <w:lang w:val="fi-FI"/>
        </w:rPr>
        <w:t xml:space="preserve">Interstitiaalinen keuhkosairaus / pneumoniitti </w:t>
      </w:r>
    </w:p>
    <w:p w14:paraId="4A550EB0" w14:textId="0E7E2D10" w:rsidR="002C4067" w:rsidRPr="0065305B" w:rsidRDefault="003B56A6" w:rsidP="002C4067">
      <w:pPr>
        <w:rPr>
          <w:szCs w:val="22"/>
          <w:lang w:val="fi-FI"/>
        </w:rPr>
      </w:pPr>
      <w:r>
        <w:rPr>
          <w:szCs w:val="22"/>
          <w:lang w:val="fi-FI"/>
        </w:rPr>
        <w:t xml:space="preserve">Kliinisissä tutkimuksissa </w:t>
      </w:r>
      <w:ins w:id="431" w:author="RLS_Roche-II-Alex Final OS" w:date="2025-12-16T09:36:00Z">
        <w:r w:rsidR="002F563B">
          <w:rPr>
            <w:szCs w:val="22"/>
            <w:lang w:val="fi-FI"/>
          </w:rPr>
          <w:t>1,7</w:t>
        </w:r>
      </w:ins>
      <w:del w:id="432" w:author="RLS_Roche-II-Alex Final OS" w:date="2025-12-16T09:36:00Z">
        <w:r w:rsidDel="002F563B">
          <w:rPr>
            <w:szCs w:val="22"/>
            <w:lang w:val="fi-FI"/>
          </w:rPr>
          <w:delText>1,3</w:delText>
        </w:r>
      </w:del>
      <w:r>
        <w:rPr>
          <w:szCs w:val="22"/>
          <w:lang w:val="fi-FI"/>
        </w:rPr>
        <w:t xml:space="preserve"> %:lla </w:t>
      </w:r>
      <w:r w:rsidR="002C4067" w:rsidRPr="0065305B">
        <w:rPr>
          <w:szCs w:val="22"/>
          <w:lang w:val="fi-FI"/>
        </w:rPr>
        <w:t>Alecensa-hoitoa saanei</w:t>
      </w:r>
      <w:ins w:id="433" w:author="PLx_FI_MH-L" w:date="2026-01-13T08:40:00Z">
        <w:r w:rsidR="00897DF9">
          <w:rPr>
            <w:szCs w:val="22"/>
            <w:lang w:val="fi-FI"/>
          </w:rPr>
          <w:t>st</w:t>
        </w:r>
      </w:ins>
      <w:del w:id="434" w:author="PLx_FI_MH-L" w:date="2026-01-13T08:40:00Z">
        <w:r w:rsidR="002C4067" w:rsidRPr="0065305B" w:rsidDel="00897DF9">
          <w:rPr>
            <w:szCs w:val="22"/>
            <w:lang w:val="fi-FI"/>
          </w:rPr>
          <w:delText>ll</w:delText>
        </w:r>
      </w:del>
      <w:r w:rsidR="002C4067" w:rsidRPr="0065305B">
        <w:rPr>
          <w:szCs w:val="22"/>
          <w:lang w:val="fi-FI"/>
        </w:rPr>
        <w:t>a potilai</w:t>
      </w:r>
      <w:ins w:id="435" w:author="PLx_FI_MH-L" w:date="2026-01-13T08:40:00Z">
        <w:r w:rsidR="00897DF9">
          <w:rPr>
            <w:szCs w:val="22"/>
            <w:lang w:val="fi-FI"/>
          </w:rPr>
          <w:t>st</w:t>
        </w:r>
      </w:ins>
      <w:del w:id="436" w:author="PLx_FI_MH-L" w:date="2026-01-13T08:40:00Z">
        <w:r w:rsidR="002C4067" w:rsidRPr="0065305B" w:rsidDel="00897DF9">
          <w:rPr>
            <w:szCs w:val="22"/>
            <w:lang w:val="fi-FI"/>
          </w:rPr>
          <w:delText>ll</w:delText>
        </w:r>
      </w:del>
      <w:r w:rsidR="002C4067" w:rsidRPr="0065305B">
        <w:rPr>
          <w:szCs w:val="22"/>
          <w:lang w:val="fi-FI"/>
        </w:rPr>
        <w:t>a esiintyi interstitiaalista keuhkosairautta / pneumoniittia</w:t>
      </w:r>
      <w:ins w:id="437" w:author="RLS_Roche-II-Alex Final OS" w:date="2025-12-16T09:36:00Z">
        <w:r w:rsidR="002F563B">
          <w:rPr>
            <w:szCs w:val="22"/>
            <w:lang w:val="fi-FI"/>
          </w:rPr>
          <w:t>.</w:t>
        </w:r>
      </w:ins>
      <w:del w:id="438" w:author="RLS_Roche-II-Alex Final OS" w:date="2025-12-16T09:36:00Z">
        <w:r w:rsidDel="002F563B">
          <w:rPr>
            <w:szCs w:val="22"/>
            <w:lang w:val="fi-FI"/>
          </w:rPr>
          <w:delText>, ja</w:delText>
        </w:r>
      </w:del>
      <w:r>
        <w:rPr>
          <w:szCs w:val="22"/>
          <w:lang w:val="fi-FI"/>
        </w:rPr>
        <w:t xml:space="preserve"> </w:t>
      </w:r>
      <w:ins w:id="439" w:author="RLS_Roche-II-Alex Final OS" w:date="2025-12-16T09:36:00Z">
        <w:r w:rsidR="002F563B">
          <w:rPr>
            <w:szCs w:val="22"/>
            <w:lang w:val="fi-FI"/>
          </w:rPr>
          <w:t>N</w:t>
        </w:r>
      </w:ins>
      <w:del w:id="440" w:author="RLS_Roche-II-Alex Final OS" w:date="2025-12-16T09:36:00Z">
        <w:r w:rsidDel="002F563B">
          <w:rPr>
            <w:szCs w:val="22"/>
            <w:lang w:val="fi-FI"/>
          </w:rPr>
          <w:delText>n</w:delText>
        </w:r>
      </w:del>
      <w:r>
        <w:rPr>
          <w:szCs w:val="22"/>
          <w:lang w:val="fi-FI"/>
        </w:rPr>
        <w:t xml:space="preserve">äistä 0,4 % oli vaikeusasteen 3 tapauksia. Hoidon lopetti interstitiaalisen keuhkosairauden / pneumoniitin vuoksi </w:t>
      </w:r>
      <w:ins w:id="441" w:author="RLS_Roche-II-Alex Final OS" w:date="2025-12-16T09:36:00Z">
        <w:r w:rsidR="002F563B">
          <w:rPr>
            <w:szCs w:val="22"/>
            <w:lang w:val="fi-FI"/>
          </w:rPr>
          <w:t>1,1</w:t>
        </w:r>
      </w:ins>
      <w:del w:id="442" w:author="RLS_Roche-II-Alex Final OS" w:date="2025-12-16T09:36:00Z">
        <w:r w:rsidDel="002F563B">
          <w:rPr>
            <w:szCs w:val="22"/>
            <w:lang w:val="fi-FI"/>
          </w:rPr>
          <w:delText>0,9</w:delText>
        </w:r>
      </w:del>
      <w:r>
        <w:rPr>
          <w:szCs w:val="22"/>
          <w:lang w:val="fi-FI"/>
        </w:rPr>
        <w:t> % potilaista</w:t>
      </w:r>
      <w:ins w:id="443" w:author="PLx_FI_MH-L" w:date="2026-01-13T08:40:00Z">
        <w:r w:rsidR="00897DF9">
          <w:rPr>
            <w:szCs w:val="22"/>
            <w:lang w:val="fi-FI"/>
          </w:rPr>
          <w:t>,</w:t>
        </w:r>
      </w:ins>
      <w:ins w:id="444" w:author="RLS_Roche-II-Alex Final OS" w:date="2025-12-16T09:37:00Z">
        <w:r w:rsidR="002F563B">
          <w:rPr>
            <w:szCs w:val="22"/>
            <w:lang w:val="fi-FI"/>
          </w:rPr>
          <w:t xml:space="preserve"> ja 0,4 %:lla potilaista tapahtuma</w:t>
        </w:r>
      </w:ins>
      <w:ins w:id="445" w:author="PLx_FI_MH-L" w:date="2026-01-19T12:12:00Z">
        <w:r w:rsidR="007D3ADE">
          <w:rPr>
            <w:szCs w:val="22"/>
            <w:lang w:val="fi-FI"/>
          </w:rPr>
          <w:t>n vuoksi tehtiin</w:t>
        </w:r>
      </w:ins>
      <w:ins w:id="446" w:author="RLS_Roche-II-Alex Final OS" w:date="2025-12-16T09:37:00Z">
        <w:del w:id="447" w:author="PLx_FI_MH-L" w:date="2026-01-19T12:12:00Z">
          <w:r w:rsidR="002F563B" w:rsidDel="007D3ADE">
            <w:rPr>
              <w:szCs w:val="22"/>
              <w:lang w:val="fi-FI"/>
            </w:rPr>
            <w:delText xml:space="preserve"> aiheutti</w:delText>
          </w:r>
        </w:del>
        <w:r w:rsidR="002F563B">
          <w:rPr>
            <w:szCs w:val="22"/>
            <w:lang w:val="fi-FI"/>
          </w:rPr>
          <w:t xml:space="preserve"> annosmuutoksia</w:t>
        </w:r>
      </w:ins>
      <w:r>
        <w:rPr>
          <w:szCs w:val="22"/>
          <w:lang w:val="fi-FI"/>
        </w:rPr>
        <w:t>.</w:t>
      </w:r>
      <w:r w:rsidR="002C4067" w:rsidRPr="0065305B">
        <w:rPr>
          <w:szCs w:val="22"/>
          <w:lang w:val="fi-FI"/>
        </w:rPr>
        <w:t xml:space="preserve"> </w:t>
      </w:r>
      <w:r w:rsidR="00097FCB" w:rsidRPr="0065305B">
        <w:rPr>
          <w:lang w:val="fi-FI"/>
        </w:rPr>
        <w:t>Vaiheen III kliinisessä tutkimuksessa BO28984 vaikeusasteen 3 tai 4 interstitiaalista keuhkosairautta / pneumoniittia ei havaittu Alecensa-hoitoa saaneilla potilailla, mutta havaittiin 2,0 %:lla kritsotinibia saaneista potilaista.</w:t>
      </w:r>
      <w:r w:rsidR="00097FCB" w:rsidRPr="0019713A">
        <w:rPr>
          <w:lang w:val="fi-FI"/>
        </w:rPr>
        <w:t xml:space="preserve"> </w:t>
      </w:r>
      <w:r w:rsidR="002C4067" w:rsidRPr="0065305B">
        <w:rPr>
          <w:szCs w:val="22"/>
          <w:lang w:val="fi-FI"/>
        </w:rPr>
        <w:t xml:space="preserve">Interstitiaalinen keuhkosairaus ei johtanut </w:t>
      </w:r>
      <w:r w:rsidR="002238FE" w:rsidRPr="0065305B">
        <w:rPr>
          <w:szCs w:val="22"/>
          <w:lang w:val="fi-FI"/>
        </w:rPr>
        <w:t xml:space="preserve">näissä kliinisissä tutkimuksissa </w:t>
      </w:r>
      <w:r w:rsidR="002C4067" w:rsidRPr="0065305B">
        <w:rPr>
          <w:szCs w:val="22"/>
          <w:lang w:val="fi-FI"/>
        </w:rPr>
        <w:t>yhdenkään potilaan kuolemaan. Potilaita pitää tarkkailla pneumoniittiin viittaavien keuhko-oireiden havaitsemiseksi (ks. kohdat</w:t>
      </w:r>
      <w:del w:id="448" w:author="PLx_FI_MH-L" w:date="2026-01-19T14:03:00Z">
        <w:r w:rsidR="002C4067" w:rsidRPr="0065305B" w:rsidDel="00572DB7">
          <w:rPr>
            <w:szCs w:val="22"/>
            <w:lang w:val="fi-FI"/>
          </w:rPr>
          <w:delText xml:space="preserve"> </w:delText>
        </w:r>
      </w:del>
      <w:ins w:id="449" w:author="PLx_FI_MH-L" w:date="2026-01-19T14:03:00Z">
        <w:r w:rsidR="00572DB7">
          <w:rPr>
            <w:szCs w:val="22"/>
            <w:lang w:val="fi-FI"/>
          </w:rPr>
          <w:t> </w:t>
        </w:r>
      </w:ins>
      <w:r w:rsidR="002C4067" w:rsidRPr="0065305B">
        <w:rPr>
          <w:szCs w:val="22"/>
          <w:lang w:val="fi-FI"/>
        </w:rPr>
        <w:t>4.2 ja</w:t>
      </w:r>
      <w:del w:id="450" w:author="PLx_FI_MH-L" w:date="2026-01-19T14:03:00Z">
        <w:r w:rsidR="002C4067" w:rsidRPr="0065305B" w:rsidDel="00572DB7">
          <w:rPr>
            <w:szCs w:val="22"/>
            <w:lang w:val="fi-FI"/>
          </w:rPr>
          <w:delText xml:space="preserve"> </w:delText>
        </w:r>
      </w:del>
      <w:ins w:id="451" w:author="PLx_FI_MH-L" w:date="2026-01-19T14:03:00Z">
        <w:r w:rsidR="00572DB7">
          <w:rPr>
            <w:szCs w:val="22"/>
            <w:lang w:val="fi-FI"/>
          </w:rPr>
          <w:t> </w:t>
        </w:r>
      </w:ins>
      <w:r w:rsidR="002C4067" w:rsidRPr="0065305B">
        <w:rPr>
          <w:szCs w:val="22"/>
          <w:lang w:val="fi-FI"/>
        </w:rPr>
        <w:t>4.4).</w:t>
      </w:r>
    </w:p>
    <w:p w14:paraId="3C214403" w14:textId="77777777" w:rsidR="002C4067" w:rsidRPr="0065305B" w:rsidRDefault="002C4067" w:rsidP="002C4067">
      <w:pPr>
        <w:rPr>
          <w:szCs w:val="22"/>
          <w:lang w:val="fi-FI"/>
        </w:rPr>
      </w:pPr>
    </w:p>
    <w:p w14:paraId="633B0B44" w14:textId="77777777" w:rsidR="002C4067" w:rsidRPr="0065305B" w:rsidRDefault="00C8269D" w:rsidP="00605B5E">
      <w:pPr>
        <w:keepNext/>
        <w:rPr>
          <w:i/>
          <w:szCs w:val="22"/>
          <w:u w:val="single"/>
          <w:lang w:val="fi-FI"/>
        </w:rPr>
      </w:pPr>
      <w:r w:rsidRPr="0065305B">
        <w:rPr>
          <w:i/>
          <w:szCs w:val="22"/>
          <w:u w:val="single"/>
          <w:lang w:val="fi-FI"/>
        </w:rPr>
        <w:t>Maksatoksisuus</w:t>
      </w:r>
    </w:p>
    <w:p w14:paraId="6B2C2A49" w14:textId="6FFE2607" w:rsidR="002C4067" w:rsidRPr="0065305B" w:rsidRDefault="007F7808" w:rsidP="002C4067">
      <w:pPr>
        <w:rPr>
          <w:szCs w:val="22"/>
          <w:lang w:val="fi-FI"/>
        </w:rPr>
      </w:pPr>
      <w:r w:rsidRPr="007F7808">
        <w:rPr>
          <w:szCs w:val="22"/>
          <w:lang w:val="fi-FI"/>
        </w:rPr>
        <w:t>Kliinisissä tutkimuksissa kolmella potilaalla oli dokumentoitu lääkeaineen aiheuttama maksavaurio</w:t>
      </w:r>
      <w:r w:rsidRPr="007F7808">
        <w:rPr>
          <w:lang w:val="fi-FI"/>
        </w:rPr>
        <w:t xml:space="preserve"> (mukaan lukien kaksi potilasta, joilla raportoitiin lääkeaineen aiheuttama maksavaurio, ja yksi potilas, jolla raportoitiin vaikeusasteen 4 suurentunut ASAT- ja ALAT-pitoisuus ja jolla oli maksabiopsian avulla dokumentoitu lääkeaineen aiheuttama maksavaurio).</w:t>
      </w:r>
      <w:r w:rsidRPr="00BF6D1F">
        <w:rPr>
          <w:lang w:val="fi-FI"/>
        </w:rPr>
        <w:t xml:space="preserve"> </w:t>
      </w:r>
      <w:r w:rsidR="002C4067" w:rsidRPr="0065305B">
        <w:rPr>
          <w:szCs w:val="22"/>
          <w:lang w:val="fi-FI"/>
        </w:rPr>
        <w:t xml:space="preserve">Alecensa-hoitoa saaneilla potilailla raportoitiin </w:t>
      </w:r>
      <w:r w:rsidR="00097FCB" w:rsidRPr="0065305B">
        <w:rPr>
          <w:szCs w:val="22"/>
          <w:lang w:val="fi-FI"/>
        </w:rPr>
        <w:t>kaikissa</w:t>
      </w:r>
      <w:r w:rsidR="00C8269D" w:rsidRPr="0065305B">
        <w:rPr>
          <w:szCs w:val="22"/>
          <w:lang w:val="fi-FI"/>
        </w:rPr>
        <w:t xml:space="preserve"> kliinisissä tutkimuksissa </w:t>
      </w:r>
      <w:r w:rsidR="002C4067" w:rsidRPr="0065305B">
        <w:rPr>
          <w:szCs w:val="22"/>
          <w:lang w:val="fi-FI"/>
        </w:rPr>
        <w:t>haittavaikutuksina suurentuneita ASAT- ja ALAT-arvoja (suurentuneita ASAT-arvoja</w:t>
      </w:r>
      <w:r w:rsidR="00365263">
        <w:rPr>
          <w:szCs w:val="22"/>
          <w:lang w:val="fi-FI"/>
        </w:rPr>
        <w:t xml:space="preserve"> </w:t>
      </w:r>
      <w:ins w:id="452" w:author="RLS_Roche-II-Alex Final OS" w:date="2025-12-16T09:39:00Z">
        <w:r w:rsidR="002F563B">
          <w:rPr>
            <w:szCs w:val="22"/>
            <w:lang w:val="fi-FI"/>
          </w:rPr>
          <w:t>23,6</w:t>
        </w:r>
      </w:ins>
      <w:del w:id="453" w:author="RLS_Roche-II-Alex Final OS" w:date="2025-12-16T09:39:00Z">
        <w:r w:rsidDel="002F563B">
          <w:rPr>
            <w:szCs w:val="22"/>
            <w:lang w:val="fi-FI"/>
          </w:rPr>
          <w:delText>22,7</w:delText>
        </w:r>
      </w:del>
      <w:r w:rsidR="002C4067" w:rsidRPr="0065305B">
        <w:rPr>
          <w:szCs w:val="22"/>
          <w:lang w:val="fi-FI"/>
        </w:rPr>
        <w:t> %:lla potilaist</w:t>
      </w:r>
      <w:r w:rsidR="00365263">
        <w:rPr>
          <w:szCs w:val="22"/>
          <w:lang w:val="fi-FI"/>
        </w:rPr>
        <w:t xml:space="preserve">a ja suurentuneita ALAT-arvoja </w:t>
      </w:r>
      <w:ins w:id="454" w:author="RLS_Roche-II-Alex Final OS" w:date="2025-12-16T09:39:00Z">
        <w:r w:rsidR="002F563B">
          <w:rPr>
            <w:szCs w:val="22"/>
            <w:lang w:val="fi-FI"/>
          </w:rPr>
          <w:t>20,5</w:t>
        </w:r>
      </w:ins>
      <w:del w:id="455" w:author="RLS_Roche-II-Alex Final OS" w:date="2025-12-16T09:39:00Z">
        <w:r w:rsidR="007D06DF" w:rsidDel="002F563B">
          <w:rPr>
            <w:szCs w:val="22"/>
            <w:lang w:val="fi-FI"/>
          </w:rPr>
          <w:delText>20,1</w:delText>
        </w:r>
      </w:del>
      <w:r w:rsidR="002C4067" w:rsidRPr="0065305B">
        <w:rPr>
          <w:szCs w:val="22"/>
          <w:lang w:val="fi-FI"/>
        </w:rPr>
        <w:t> %:lla potilaista). Suurin osa näistä tapahtumista oli vaikeusasteeltaan luokkaa</w:t>
      </w:r>
      <w:r w:rsidR="00D71B97" w:rsidRPr="0065305B">
        <w:rPr>
          <w:szCs w:val="22"/>
          <w:lang w:val="fi-FI"/>
        </w:rPr>
        <w:t> </w:t>
      </w:r>
      <w:r w:rsidR="002C4067" w:rsidRPr="0065305B">
        <w:rPr>
          <w:szCs w:val="22"/>
          <w:lang w:val="fi-FI"/>
        </w:rPr>
        <w:t>1 tai 2, ja vaikeusasteen ≥</w:t>
      </w:r>
      <w:r w:rsidR="00D71B97" w:rsidRPr="0065305B">
        <w:rPr>
          <w:szCs w:val="22"/>
          <w:lang w:val="fi-FI"/>
        </w:rPr>
        <w:t> </w:t>
      </w:r>
      <w:r w:rsidR="002C4067" w:rsidRPr="0065305B">
        <w:rPr>
          <w:szCs w:val="22"/>
          <w:lang w:val="fi-FI"/>
        </w:rPr>
        <w:t xml:space="preserve">3 suurentuneita ASAT-arvoja raportoitiin </w:t>
      </w:r>
      <w:r w:rsidR="007D06DF">
        <w:rPr>
          <w:szCs w:val="22"/>
          <w:lang w:val="fi-FI"/>
        </w:rPr>
        <w:t>3,0</w:t>
      </w:r>
      <w:r w:rsidR="002C4067" w:rsidRPr="0065305B">
        <w:rPr>
          <w:szCs w:val="22"/>
          <w:lang w:val="fi-FI"/>
        </w:rPr>
        <w:t xml:space="preserve"> %:lla potilaista ja ALAT-arvoja </w:t>
      </w:r>
      <w:r w:rsidR="007D06DF">
        <w:rPr>
          <w:szCs w:val="22"/>
          <w:lang w:val="fi-FI"/>
        </w:rPr>
        <w:t>3,2</w:t>
      </w:r>
      <w:r w:rsidR="002C4067" w:rsidRPr="0065305B">
        <w:rPr>
          <w:szCs w:val="22"/>
          <w:lang w:val="fi-FI"/>
        </w:rPr>
        <w:t xml:space="preserve"> %:lla potilaista. Tapahtumat ilmaantuivat yleensä </w:t>
      </w:r>
      <w:r w:rsidR="00C8269D" w:rsidRPr="0065305B">
        <w:rPr>
          <w:szCs w:val="22"/>
          <w:lang w:val="fi-FI"/>
        </w:rPr>
        <w:t xml:space="preserve">kolmen </w:t>
      </w:r>
      <w:r w:rsidR="002C4067" w:rsidRPr="0065305B">
        <w:rPr>
          <w:szCs w:val="22"/>
          <w:lang w:val="fi-FI"/>
        </w:rPr>
        <w:t xml:space="preserve">ensimmäisen hoitokuukauden aikana, </w:t>
      </w:r>
      <w:r w:rsidR="00552F69" w:rsidRPr="0065305B">
        <w:rPr>
          <w:szCs w:val="22"/>
          <w:lang w:val="fi-FI"/>
        </w:rPr>
        <w:t xml:space="preserve">ne </w:t>
      </w:r>
      <w:r w:rsidR="002C4067" w:rsidRPr="0065305B">
        <w:rPr>
          <w:szCs w:val="22"/>
          <w:lang w:val="fi-FI"/>
        </w:rPr>
        <w:t xml:space="preserve">olivat tavallisesti ohimeneviä ja hävisivät, kun Alecensa-hoito keskeytettiin tilapäisesti (ASAT-arvojen osalta </w:t>
      </w:r>
      <w:r w:rsidR="007D06DF">
        <w:rPr>
          <w:szCs w:val="22"/>
          <w:lang w:val="fi-FI"/>
        </w:rPr>
        <w:t>2,3</w:t>
      </w:r>
      <w:r w:rsidR="002C4067" w:rsidRPr="0065305B">
        <w:rPr>
          <w:szCs w:val="22"/>
          <w:lang w:val="fi-FI"/>
        </w:rPr>
        <w:t xml:space="preserve"> %:lla potilaista ja ALAT-arvojen osalta </w:t>
      </w:r>
      <w:r w:rsidR="007D06DF">
        <w:rPr>
          <w:szCs w:val="22"/>
          <w:lang w:val="fi-FI"/>
        </w:rPr>
        <w:t>3,6</w:t>
      </w:r>
      <w:r w:rsidR="002C4067" w:rsidRPr="0065305B">
        <w:rPr>
          <w:szCs w:val="22"/>
          <w:lang w:val="fi-FI"/>
        </w:rPr>
        <w:t xml:space="preserve"> %:lla potilaista) tai annosta pienennettiin (ASAT-arvojen osalta </w:t>
      </w:r>
      <w:r w:rsidR="007D06DF">
        <w:rPr>
          <w:szCs w:val="22"/>
          <w:lang w:val="fi-FI"/>
        </w:rPr>
        <w:t>1,7</w:t>
      </w:r>
      <w:r w:rsidR="002C4067" w:rsidRPr="0065305B">
        <w:rPr>
          <w:szCs w:val="22"/>
          <w:lang w:val="fi-FI"/>
        </w:rPr>
        <w:t xml:space="preserve"> %:lla potilaista ja ALAT-arvojen osalta </w:t>
      </w:r>
      <w:r w:rsidR="00365263">
        <w:rPr>
          <w:szCs w:val="22"/>
          <w:lang w:val="fi-FI"/>
        </w:rPr>
        <w:t>1,5</w:t>
      </w:r>
      <w:r w:rsidR="002C4067" w:rsidRPr="0065305B">
        <w:rPr>
          <w:szCs w:val="22"/>
          <w:lang w:val="fi-FI"/>
        </w:rPr>
        <w:t xml:space="preserve"> %:lla potilaista). Alecensa-hoito piti lopettaa suurentuneiden ASAT-arvojen vuoksi </w:t>
      </w:r>
      <w:ins w:id="456" w:author="RLS_Roche-II-Alex Final OS" w:date="2025-12-16T09:39:00Z">
        <w:r w:rsidR="002F563B">
          <w:rPr>
            <w:szCs w:val="22"/>
            <w:lang w:val="fi-FI"/>
          </w:rPr>
          <w:t>1,3</w:t>
        </w:r>
      </w:ins>
      <w:del w:id="457" w:author="RLS_Roche-II-Alex Final OS" w:date="2025-12-16T09:39:00Z">
        <w:r w:rsidR="007D06DF" w:rsidDel="002F563B">
          <w:rPr>
            <w:szCs w:val="22"/>
            <w:lang w:val="fi-FI"/>
          </w:rPr>
          <w:delText>1,1</w:delText>
        </w:r>
      </w:del>
      <w:r w:rsidR="002C4067" w:rsidRPr="0065305B">
        <w:rPr>
          <w:szCs w:val="22"/>
          <w:lang w:val="fi-FI"/>
        </w:rPr>
        <w:t xml:space="preserve"> %:lla potilaista ja suurentuneiden ALAT-arvojen vuoksi </w:t>
      </w:r>
      <w:ins w:id="458" w:author="RLS_Roche-II-Alex Final OS" w:date="2025-12-16T09:39:00Z">
        <w:r w:rsidR="002F563B">
          <w:rPr>
            <w:szCs w:val="22"/>
            <w:lang w:val="fi-FI"/>
          </w:rPr>
          <w:t>1,5</w:t>
        </w:r>
      </w:ins>
      <w:del w:id="459" w:author="RLS_Roche-II-Alex Final OS" w:date="2025-12-16T09:39:00Z">
        <w:r w:rsidR="007D06DF" w:rsidDel="002F563B">
          <w:rPr>
            <w:szCs w:val="22"/>
            <w:lang w:val="fi-FI"/>
          </w:rPr>
          <w:delText>1,3</w:delText>
        </w:r>
      </w:del>
      <w:r w:rsidR="002C4067" w:rsidRPr="0065305B">
        <w:rPr>
          <w:szCs w:val="22"/>
          <w:lang w:val="fi-FI"/>
        </w:rPr>
        <w:t xml:space="preserve"> %:lla potilaista. </w:t>
      </w:r>
      <w:r w:rsidR="009E0809" w:rsidRPr="0065305B">
        <w:rPr>
          <w:szCs w:val="22"/>
          <w:lang w:val="fi-FI"/>
        </w:rPr>
        <w:t>Vaiheen III kliinisessä tutkimuksessa BO28984 v</w:t>
      </w:r>
      <w:r w:rsidR="00097FCB" w:rsidRPr="0065305B">
        <w:rPr>
          <w:szCs w:val="22"/>
          <w:lang w:val="fi-FI"/>
        </w:rPr>
        <w:t xml:space="preserve">aikeusasteen 3 tai 4 </w:t>
      </w:r>
      <w:r w:rsidR="009E0809" w:rsidRPr="0065305B">
        <w:rPr>
          <w:szCs w:val="22"/>
          <w:lang w:val="fi-FI"/>
        </w:rPr>
        <w:t xml:space="preserve">suurentuneita ALAT-arvoja </w:t>
      </w:r>
      <w:del w:id="460" w:author="PLx_FI_MH-L" w:date="2026-01-13T08:43:00Z">
        <w:r w:rsidR="00C4330F" w:rsidRPr="0019713A" w:rsidDel="008C3B04">
          <w:rPr>
            <w:szCs w:val="22"/>
            <w:lang w:val="fi-FI"/>
          </w:rPr>
          <w:delText>tai</w:delText>
        </w:r>
        <w:r w:rsidR="009E0809" w:rsidRPr="0065305B" w:rsidDel="008C3B04">
          <w:rPr>
            <w:szCs w:val="22"/>
            <w:lang w:val="fi-FI"/>
          </w:rPr>
          <w:delText xml:space="preserve"> ASAT-arvoja </w:delText>
        </w:r>
      </w:del>
      <w:r w:rsidR="009E0809" w:rsidRPr="0065305B">
        <w:rPr>
          <w:szCs w:val="22"/>
          <w:lang w:val="fi-FI"/>
        </w:rPr>
        <w:t>havaittiin</w:t>
      </w:r>
      <w:r w:rsidR="00C4330F" w:rsidRPr="0019713A">
        <w:rPr>
          <w:szCs w:val="22"/>
          <w:lang w:val="fi-FI"/>
        </w:rPr>
        <w:t xml:space="preserve"> </w:t>
      </w:r>
      <w:del w:id="461" w:author="RLS_Roche-II-Alex Final OS" w:date="2025-12-16T09:40:00Z">
        <w:r w:rsidR="00C4330F" w:rsidRPr="0019713A" w:rsidDel="00C9744F">
          <w:rPr>
            <w:szCs w:val="22"/>
            <w:lang w:val="fi-FI"/>
          </w:rPr>
          <w:delText>kumpiakin</w:delText>
        </w:r>
        <w:r w:rsidR="009E0809" w:rsidRPr="0065305B" w:rsidDel="00C9744F">
          <w:rPr>
            <w:szCs w:val="22"/>
            <w:lang w:val="fi-FI"/>
          </w:rPr>
          <w:delText xml:space="preserve"> </w:delText>
        </w:r>
      </w:del>
      <w:ins w:id="462" w:author="RLS_Roche-II-Alex Final OS" w:date="2025-12-16T09:41:00Z">
        <w:r w:rsidR="00C9744F">
          <w:rPr>
            <w:szCs w:val="22"/>
            <w:lang w:val="fi-FI"/>
          </w:rPr>
          <w:t>4,6 %:lla ja</w:t>
        </w:r>
        <w:del w:id="463" w:author="PLx_FI_MH-L" w:date="2026-01-13T08:44:00Z">
          <w:r w:rsidR="00C9744F" w:rsidDel="008C3B04">
            <w:rPr>
              <w:szCs w:val="22"/>
              <w:lang w:val="fi-FI"/>
            </w:rPr>
            <w:delText xml:space="preserve"> </w:delText>
          </w:r>
        </w:del>
      </w:ins>
      <w:ins w:id="464" w:author="PLx_FI_MH-L" w:date="2026-01-13T08:43:00Z">
        <w:r w:rsidR="008C3B04" w:rsidRPr="0065305B">
          <w:rPr>
            <w:szCs w:val="22"/>
            <w:lang w:val="fi-FI"/>
          </w:rPr>
          <w:t xml:space="preserve"> ASAT-arvoja </w:t>
        </w:r>
      </w:ins>
      <w:r w:rsidR="009E0809" w:rsidRPr="0065305B">
        <w:rPr>
          <w:szCs w:val="22"/>
          <w:lang w:val="fi-FI"/>
        </w:rPr>
        <w:t>5</w:t>
      </w:r>
      <w:ins w:id="465" w:author="RLS_Roche-II-Alex Final OS" w:date="2025-12-16T09:41:00Z">
        <w:r w:rsidR="00C9744F">
          <w:rPr>
            <w:szCs w:val="22"/>
            <w:lang w:val="fi-FI"/>
          </w:rPr>
          <w:t>,3</w:t>
        </w:r>
      </w:ins>
      <w:r w:rsidR="009E0809" w:rsidRPr="0065305B">
        <w:rPr>
          <w:szCs w:val="22"/>
          <w:lang w:val="fi-FI"/>
        </w:rPr>
        <w:t xml:space="preserve"> %:lla Alecensa-hoitoa saavista potilaista verrattuna </w:t>
      </w:r>
      <w:ins w:id="466" w:author="RLS_Roche-II-Alex Final OS" w:date="2025-12-16T09:41:00Z">
        <w:r w:rsidR="00C9744F">
          <w:rPr>
            <w:szCs w:val="22"/>
            <w:lang w:val="fi-FI"/>
          </w:rPr>
          <w:t>16,6</w:t>
        </w:r>
      </w:ins>
      <w:del w:id="467" w:author="RLS_Roche-II-Alex Final OS" w:date="2025-12-16T09:41:00Z">
        <w:r w:rsidR="00365263" w:rsidDel="00C9744F">
          <w:rPr>
            <w:szCs w:val="22"/>
            <w:lang w:val="fi-FI"/>
          </w:rPr>
          <w:delText>16</w:delText>
        </w:r>
      </w:del>
      <w:r w:rsidR="009E0809" w:rsidRPr="0065305B">
        <w:rPr>
          <w:szCs w:val="22"/>
          <w:lang w:val="fi-FI"/>
        </w:rPr>
        <w:t xml:space="preserve"> %:iin (ALAT-arvoja) ja </w:t>
      </w:r>
      <w:ins w:id="468" w:author="RLS_Roche-II-Alex Final OS" w:date="2025-12-16T09:42:00Z">
        <w:r w:rsidR="00C9744F">
          <w:rPr>
            <w:szCs w:val="22"/>
            <w:lang w:val="fi-FI"/>
          </w:rPr>
          <w:t>10,6</w:t>
        </w:r>
      </w:ins>
      <w:del w:id="469" w:author="RLS_Roche-II-Alex Final OS" w:date="2025-12-16T09:42:00Z">
        <w:r w:rsidR="009E0809" w:rsidRPr="0065305B" w:rsidDel="00C9744F">
          <w:rPr>
            <w:szCs w:val="22"/>
            <w:lang w:val="fi-FI"/>
          </w:rPr>
          <w:delText>11</w:delText>
        </w:r>
      </w:del>
      <w:r w:rsidR="009E0809" w:rsidRPr="0065305B">
        <w:rPr>
          <w:szCs w:val="22"/>
          <w:lang w:val="fi-FI"/>
        </w:rPr>
        <w:t> %:iin (ASAT-arvoja) kritsotinibihoitoa saa</w:t>
      </w:r>
      <w:ins w:id="470" w:author="PLx_FI_MH-L" w:date="2026-01-19T12:16:00Z">
        <w:r w:rsidR="00CF23F4">
          <w:rPr>
            <w:szCs w:val="22"/>
            <w:lang w:val="fi-FI"/>
          </w:rPr>
          <w:t>v</w:t>
        </w:r>
      </w:ins>
      <w:del w:id="471" w:author="PLx_FI_MH-L" w:date="2026-01-19T12:16:00Z">
        <w:r w:rsidR="009E0809" w:rsidRPr="0065305B" w:rsidDel="00CF23F4">
          <w:rPr>
            <w:szCs w:val="22"/>
            <w:lang w:val="fi-FI"/>
          </w:rPr>
          <w:delText>ne</w:delText>
        </w:r>
      </w:del>
      <w:r w:rsidR="009E0809" w:rsidRPr="0065305B">
        <w:rPr>
          <w:szCs w:val="22"/>
          <w:lang w:val="fi-FI"/>
        </w:rPr>
        <w:t>ista potilaista.</w:t>
      </w:r>
    </w:p>
    <w:p w14:paraId="185F12A8" w14:textId="77777777" w:rsidR="002C4067" w:rsidRPr="0065305B" w:rsidRDefault="002C4067" w:rsidP="002C4067">
      <w:pPr>
        <w:rPr>
          <w:szCs w:val="22"/>
          <w:lang w:val="fi-FI"/>
        </w:rPr>
      </w:pPr>
    </w:p>
    <w:p w14:paraId="125B6C4F" w14:textId="42857E7F" w:rsidR="002C4067" w:rsidRPr="0065305B" w:rsidRDefault="002C4067" w:rsidP="002C4067">
      <w:pPr>
        <w:rPr>
          <w:szCs w:val="22"/>
          <w:lang w:val="fi-FI"/>
        </w:rPr>
      </w:pPr>
      <w:r w:rsidRPr="0065305B">
        <w:rPr>
          <w:szCs w:val="22"/>
          <w:lang w:val="fi-FI"/>
        </w:rPr>
        <w:t>Alecensa-hoitoa</w:t>
      </w:r>
      <w:r w:rsidR="00665BFE" w:rsidRPr="0065305B">
        <w:rPr>
          <w:szCs w:val="22"/>
          <w:lang w:val="fi-FI"/>
        </w:rPr>
        <w:t xml:space="preserve"> </w:t>
      </w:r>
      <w:r w:rsidR="0026625B" w:rsidRPr="0065305B">
        <w:rPr>
          <w:szCs w:val="22"/>
          <w:lang w:val="fi-FI"/>
        </w:rPr>
        <w:t>kaikissa</w:t>
      </w:r>
      <w:r w:rsidR="00665BFE" w:rsidRPr="0065305B">
        <w:rPr>
          <w:szCs w:val="22"/>
          <w:lang w:val="fi-FI"/>
        </w:rPr>
        <w:t xml:space="preserve"> kliinis</w:t>
      </w:r>
      <w:r w:rsidR="001B07DD" w:rsidRPr="0065305B">
        <w:rPr>
          <w:szCs w:val="22"/>
          <w:lang w:val="fi-FI"/>
        </w:rPr>
        <w:t>i</w:t>
      </w:r>
      <w:r w:rsidR="00665BFE" w:rsidRPr="0065305B">
        <w:rPr>
          <w:szCs w:val="22"/>
          <w:lang w:val="fi-FI"/>
        </w:rPr>
        <w:t>ssä</w:t>
      </w:r>
      <w:r w:rsidRPr="0065305B">
        <w:rPr>
          <w:szCs w:val="22"/>
          <w:lang w:val="fi-FI"/>
        </w:rPr>
        <w:t xml:space="preserve"> tutkimuksissa saaneista potilaista </w:t>
      </w:r>
      <w:ins w:id="472" w:author="RLS_Roche-II-Alex Final OS" w:date="2025-12-16T09:42:00Z">
        <w:r w:rsidR="00C9744F">
          <w:rPr>
            <w:szCs w:val="22"/>
            <w:lang w:val="fi-FI"/>
          </w:rPr>
          <w:t>25,9</w:t>
        </w:r>
      </w:ins>
      <w:del w:id="473" w:author="RLS_Roche-II-Alex Final OS" w:date="2025-12-16T09:42:00Z">
        <w:r w:rsidR="007D06DF" w:rsidDel="00C9744F">
          <w:rPr>
            <w:szCs w:val="22"/>
            <w:lang w:val="fi-FI"/>
          </w:rPr>
          <w:delText>25,1</w:delText>
        </w:r>
      </w:del>
      <w:r w:rsidRPr="0065305B">
        <w:rPr>
          <w:szCs w:val="22"/>
          <w:lang w:val="fi-FI"/>
        </w:rPr>
        <w:t> %:lla raportoitiin haittavaikutuksena suurentuneita bilirubiinipitoisuuksia. Suurin osa näistä tapahtumista oli vaikeusasteeltaan luokkaa</w:t>
      </w:r>
      <w:r w:rsidR="00D71B97" w:rsidRPr="0065305B">
        <w:rPr>
          <w:szCs w:val="22"/>
          <w:lang w:val="fi-FI"/>
        </w:rPr>
        <w:t> </w:t>
      </w:r>
      <w:r w:rsidRPr="0065305B">
        <w:rPr>
          <w:szCs w:val="22"/>
          <w:lang w:val="fi-FI"/>
        </w:rPr>
        <w:t>1 tai</w:t>
      </w:r>
      <w:del w:id="474" w:author="PLx_FI_MH-L" w:date="2026-01-19T14:09:00Z">
        <w:r w:rsidRPr="0065305B" w:rsidDel="00EB4EEC">
          <w:rPr>
            <w:szCs w:val="22"/>
            <w:lang w:val="fi-FI"/>
          </w:rPr>
          <w:delText xml:space="preserve"> </w:delText>
        </w:r>
      </w:del>
      <w:ins w:id="475" w:author="PLx_FI_MH-L" w:date="2026-01-19T14:09:00Z">
        <w:r w:rsidR="00EB4EEC">
          <w:rPr>
            <w:szCs w:val="22"/>
            <w:lang w:val="fi-FI"/>
          </w:rPr>
          <w:t> </w:t>
        </w:r>
      </w:ins>
      <w:r w:rsidRPr="0065305B">
        <w:rPr>
          <w:szCs w:val="22"/>
          <w:lang w:val="fi-FI"/>
        </w:rPr>
        <w:t>2, ja vaikeusasteen</w:t>
      </w:r>
      <w:r w:rsidR="00D71B97" w:rsidRPr="0065305B">
        <w:rPr>
          <w:szCs w:val="22"/>
          <w:lang w:val="fi-FI"/>
        </w:rPr>
        <w:t> </w:t>
      </w:r>
      <w:r w:rsidR="007D06DF">
        <w:rPr>
          <w:szCs w:val="22"/>
          <w:lang w:val="fi-FI"/>
        </w:rPr>
        <w:t>≥ </w:t>
      </w:r>
      <w:r w:rsidRPr="0065305B">
        <w:rPr>
          <w:szCs w:val="22"/>
          <w:lang w:val="fi-FI"/>
        </w:rPr>
        <w:t xml:space="preserve">3 tapahtumia raportoitiin </w:t>
      </w:r>
      <w:ins w:id="476" w:author="RLS_Roche-II-Alex Final OS" w:date="2025-12-16T09:42:00Z">
        <w:r w:rsidR="00C9744F">
          <w:rPr>
            <w:szCs w:val="22"/>
            <w:lang w:val="fi-FI"/>
          </w:rPr>
          <w:t>3,9</w:t>
        </w:r>
      </w:ins>
      <w:del w:id="477" w:author="RLS_Roche-II-Alex Final OS" w:date="2025-12-16T09:42:00Z">
        <w:r w:rsidR="007D06DF" w:rsidDel="00C9744F">
          <w:rPr>
            <w:szCs w:val="22"/>
            <w:lang w:val="fi-FI"/>
          </w:rPr>
          <w:delText>3,4</w:delText>
        </w:r>
      </w:del>
      <w:r w:rsidRPr="0065305B">
        <w:rPr>
          <w:szCs w:val="22"/>
          <w:lang w:val="fi-FI"/>
        </w:rPr>
        <w:t xml:space="preserve"> %:lla potilaista. Tapahtumat ilmaantuivat yleensä </w:t>
      </w:r>
      <w:r w:rsidR="00A41A52" w:rsidRPr="0065305B">
        <w:rPr>
          <w:szCs w:val="22"/>
          <w:lang w:val="fi-FI"/>
        </w:rPr>
        <w:t xml:space="preserve">kolmen </w:t>
      </w:r>
      <w:r w:rsidRPr="0065305B">
        <w:rPr>
          <w:szCs w:val="22"/>
          <w:lang w:val="fi-FI"/>
        </w:rPr>
        <w:t xml:space="preserve">ensimmäisen hoitokuukauden aikana, </w:t>
      </w:r>
      <w:r w:rsidR="00552F69" w:rsidRPr="0065305B">
        <w:rPr>
          <w:szCs w:val="22"/>
          <w:lang w:val="fi-FI"/>
        </w:rPr>
        <w:t xml:space="preserve">ne </w:t>
      </w:r>
      <w:r w:rsidRPr="0065305B">
        <w:rPr>
          <w:szCs w:val="22"/>
          <w:lang w:val="fi-FI"/>
        </w:rPr>
        <w:t>olivat tavallisesti ohimeneviä</w:t>
      </w:r>
      <w:r w:rsidR="00744E85" w:rsidRPr="0019713A">
        <w:rPr>
          <w:szCs w:val="22"/>
          <w:lang w:val="fi-FI"/>
        </w:rPr>
        <w:t>,</w:t>
      </w:r>
      <w:r w:rsidRPr="0065305B">
        <w:rPr>
          <w:szCs w:val="22"/>
          <w:lang w:val="fi-FI"/>
        </w:rPr>
        <w:t xml:space="preserve"> ja </w:t>
      </w:r>
      <w:r w:rsidR="0026625B" w:rsidRPr="0065305B">
        <w:rPr>
          <w:szCs w:val="22"/>
          <w:lang w:val="fi-FI"/>
        </w:rPr>
        <w:t>valtaosa</w:t>
      </w:r>
      <w:r w:rsidR="0026625B" w:rsidRPr="0019713A">
        <w:rPr>
          <w:szCs w:val="22"/>
          <w:lang w:val="fi-FI"/>
        </w:rPr>
        <w:t xml:space="preserve"> </w:t>
      </w:r>
      <w:r w:rsidRPr="0065305B">
        <w:rPr>
          <w:szCs w:val="22"/>
          <w:lang w:val="fi-FI"/>
        </w:rPr>
        <w:t xml:space="preserve">hävisi, kun </w:t>
      </w:r>
      <w:r w:rsidR="0026625B" w:rsidRPr="0065305B">
        <w:rPr>
          <w:szCs w:val="22"/>
          <w:lang w:val="fi-FI"/>
        </w:rPr>
        <w:t>annosta muutettiin</w:t>
      </w:r>
      <w:r w:rsidRPr="0065305B">
        <w:rPr>
          <w:szCs w:val="22"/>
          <w:lang w:val="fi-FI"/>
        </w:rPr>
        <w:t xml:space="preserve">. </w:t>
      </w:r>
      <w:r w:rsidR="0026625B" w:rsidRPr="0065305B">
        <w:rPr>
          <w:szCs w:val="22"/>
          <w:lang w:val="fi-FI"/>
        </w:rPr>
        <w:t xml:space="preserve">Suurentunut bilirubiinipitoisuus johti </w:t>
      </w:r>
      <w:ins w:id="478" w:author="RLS_Roche-II-Alex Final OS" w:date="2025-12-16T09:42:00Z">
        <w:r w:rsidR="00C9744F">
          <w:rPr>
            <w:szCs w:val="22"/>
            <w:lang w:val="fi-FI"/>
          </w:rPr>
          <w:t>8,3</w:t>
        </w:r>
      </w:ins>
      <w:del w:id="479" w:author="RLS_Roche-II-Alex Final OS" w:date="2025-12-16T09:42:00Z">
        <w:r w:rsidR="00365263" w:rsidDel="00C9744F">
          <w:rPr>
            <w:szCs w:val="22"/>
            <w:lang w:val="fi-FI"/>
          </w:rPr>
          <w:delText>7,7</w:delText>
        </w:r>
      </w:del>
      <w:r w:rsidR="0026625B" w:rsidRPr="0065305B">
        <w:rPr>
          <w:szCs w:val="22"/>
          <w:lang w:val="fi-FI"/>
        </w:rPr>
        <w:t> %:lla potilaista annosmuutoksiin</w:t>
      </w:r>
      <w:r w:rsidR="00744E85" w:rsidRPr="0019713A">
        <w:rPr>
          <w:szCs w:val="22"/>
          <w:lang w:val="fi-FI"/>
        </w:rPr>
        <w:t>,</w:t>
      </w:r>
      <w:r w:rsidR="0026625B" w:rsidRPr="0065305B">
        <w:rPr>
          <w:szCs w:val="22"/>
          <w:lang w:val="fi-FI"/>
        </w:rPr>
        <w:t xml:space="preserve"> ja </w:t>
      </w:r>
      <w:ins w:id="480" w:author="RLS_Roche-II-Alex Final OS" w:date="2025-12-16T09:42:00Z">
        <w:r w:rsidR="00C9744F">
          <w:rPr>
            <w:szCs w:val="22"/>
            <w:lang w:val="fi-FI"/>
          </w:rPr>
          <w:t>2,1</w:t>
        </w:r>
      </w:ins>
      <w:del w:id="481" w:author="RLS_Roche-II-Alex Final OS" w:date="2025-12-16T09:42:00Z">
        <w:r w:rsidR="007D06DF" w:rsidDel="00C9744F">
          <w:rPr>
            <w:szCs w:val="22"/>
            <w:lang w:val="fi-FI"/>
          </w:rPr>
          <w:delText>1,5</w:delText>
        </w:r>
      </w:del>
      <w:r w:rsidR="0026625B" w:rsidRPr="0065305B">
        <w:rPr>
          <w:szCs w:val="22"/>
          <w:lang w:val="fi-FI"/>
        </w:rPr>
        <w:t> %:lla potilaista</w:t>
      </w:r>
      <w:r w:rsidRPr="0065305B">
        <w:rPr>
          <w:szCs w:val="22"/>
          <w:lang w:val="fi-FI"/>
        </w:rPr>
        <w:t xml:space="preserve"> Alecensa-hoito piti lopettaa suurentuneiden bilirubiinipitoisuuksien vuoksi.</w:t>
      </w:r>
      <w:r w:rsidR="0026625B" w:rsidRPr="0019713A">
        <w:rPr>
          <w:szCs w:val="22"/>
          <w:lang w:val="fi-FI"/>
        </w:rPr>
        <w:t xml:space="preserve"> </w:t>
      </w:r>
      <w:r w:rsidR="0026625B" w:rsidRPr="0065305B">
        <w:rPr>
          <w:szCs w:val="22"/>
          <w:lang w:val="fi-FI"/>
        </w:rPr>
        <w:t>Vaiheen III kliinisessä tutkimuksessa BO28984 vaikeusasteen 3 tai</w:t>
      </w:r>
      <w:del w:id="482" w:author="PLx_FI_MH-L" w:date="2026-01-19T14:09:00Z">
        <w:r w:rsidR="0026625B" w:rsidRPr="0065305B" w:rsidDel="00EB4EEC">
          <w:rPr>
            <w:szCs w:val="22"/>
            <w:lang w:val="fi-FI"/>
          </w:rPr>
          <w:delText xml:space="preserve"> </w:delText>
        </w:r>
      </w:del>
      <w:ins w:id="483" w:author="PLx_FI_MH-L" w:date="2026-01-19T14:09:00Z">
        <w:r w:rsidR="00EB4EEC">
          <w:rPr>
            <w:szCs w:val="22"/>
            <w:lang w:val="fi-FI"/>
          </w:rPr>
          <w:t> </w:t>
        </w:r>
      </w:ins>
      <w:r w:rsidR="0026625B" w:rsidRPr="0065305B">
        <w:rPr>
          <w:szCs w:val="22"/>
          <w:lang w:val="fi-FI"/>
        </w:rPr>
        <w:t xml:space="preserve">4 suurentuneita bilirubiinipitoisuuksia todettiin </w:t>
      </w:r>
      <w:ins w:id="484" w:author="RLS_Roche-II-Alex Final OS" w:date="2025-12-16T09:42:00Z">
        <w:r w:rsidR="00C9744F">
          <w:rPr>
            <w:szCs w:val="22"/>
            <w:lang w:val="fi-FI"/>
          </w:rPr>
          <w:t>5,9</w:t>
        </w:r>
      </w:ins>
      <w:del w:id="485" w:author="RLS_Roche-II-Alex Final OS" w:date="2025-12-16T09:42:00Z">
        <w:r w:rsidR="00365263" w:rsidDel="00C9744F">
          <w:rPr>
            <w:szCs w:val="22"/>
            <w:lang w:val="fi-FI"/>
          </w:rPr>
          <w:delText>3,9</w:delText>
        </w:r>
      </w:del>
      <w:r w:rsidR="0026625B" w:rsidRPr="0065305B">
        <w:rPr>
          <w:szCs w:val="22"/>
          <w:lang w:val="fi-FI"/>
        </w:rPr>
        <w:t> %:lla Alecensa-hoitoa saavista potilaista, kun</w:t>
      </w:r>
      <w:r w:rsidR="0026625B" w:rsidRPr="0019713A">
        <w:rPr>
          <w:szCs w:val="22"/>
          <w:lang w:val="fi-FI"/>
        </w:rPr>
        <w:t xml:space="preserve"> taas</w:t>
      </w:r>
      <w:r w:rsidR="0026625B" w:rsidRPr="0065305B">
        <w:rPr>
          <w:szCs w:val="22"/>
          <w:lang w:val="fi-FI"/>
        </w:rPr>
        <w:t xml:space="preserve"> kritsotinibihoidossa niitä ei todettu yhdelläkään potilaalla.</w:t>
      </w:r>
    </w:p>
    <w:p w14:paraId="5856CBCB" w14:textId="77777777" w:rsidR="00720A7F" w:rsidRPr="0065305B" w:rsidRDefault="00720A7F" w:rsidP="002C4067">
      <w:pPr>
        <w:rPr>
          <w:szCs w:val="22"/>
          <w:lang w:val="fi-FI"/>
        </w:rPr>
      </w:pPr>
    </w:p>
    <w:p w14:paraId="14D51453" w14:textId="5F00A037" w:rsidR="00A41A52" w:rsidRPr="0065305B" w:rsidRDefault="00A41A52" w:rsidP="002C4067">
      <w:pPr>
        <w:rPr>
          <w:szCs w:val="22"/>
          <w:lang w:val="fi-FI"/>
        </w:rPr>
      </w:pPr>
      <w:r w:rsidRPr="0065305B">
        <w:rPr>
          <w:szCs w:val="22"/>
          <w:lang w:val="fi-FI"/>
        </w:rPr>
        <w:t>ALAT- tai ASAT-arvojen suurenemista kolminkertaisiksi tai yli kolminkertaisiksi normaaliarvojen ylärajaan nähden ja</w:t>
      </w:r>
      <w:r w:rsidR="00E607E9" w:rsidRPr="0065305B">
        <w:rPr>
          <w:szCs w:val="22"/>
          <w:lang w:val="fi-FI"/>
        </w:rPr>
        <w:t xml:space="preserve"> samaan aikaan</w:t>
      </w:r>
      <w:r w:rsidRPr="0065305B">
        <w:rPr>
          <w:szCs w:val="22"/>
          <w:lang w:val="fi-FI"/>
        </w:rPr>
        <w:t xml:space="preserve"> kokonaisbilirubiiniarvojen suurenemista kaksinkertaisiksi</w:t>
      </w:r>
      <w:r w:rsidR="00E607E9" w:rsidRPr="0065305B">
        <w:rPr>
          <w:szCs w:val="22"/>
          <w:lang w:val="fi-FI"/>
        </w:rPr>
        <w:t xml:space="preserve"> tai yli kaksinkertaisiksi normaaliarvojen ylärajaan nähden alkalisen fosfataasin pitoisuuksien säilyessä </w:t>
      </w:r>
      <w:r w:rsidR="00E607E9" w:rsidRPr="00EC3EE1">
        <w:rPr>
          <w:szCs w:val="22"/>
          <w:lang w:val="fi-FI"/>
        </w:rPr>
        <w:t>normaaleina ilmeni yhdellä</w:t>
      </w:r>
      <w:ins w:id="486" w:author="RLS_Roche-II-Alex Final OS" w:date="2025-12-16T09:43:00Z">
        <w:r w:rsidR="00C9744F">
          <w:rPr>
            <w:szCs w:val="22"/>
            <w:lang w:val="fi-FI"/>
          </w:rPr>
          <w:t> </w:t>
        </w:r>
      </w:ins>
      <w:del w:id="487" w:author="RLS_Roche-II-Alex Final OS" w:date="2025-12-16T09:43:00Z">
        <w:r w:rsidR="00E607E9" w:rsidRPr="00EC3EE1" w:rsidDel="00C9744F">
          <w:rPr>
            <w:szCs w:val="22"/>
            <w:lang w:val="fi-FI"/>
          </w:rPr>
          <w:delText xml:space="preserve"> </w:delText>
        </w:r>
      </w:del>
      <w:r w:rsidR="00E607E9" w:rsidRPr="00EC3EE1">
        <w:rPr>
          <w:szCs w:val="22"/>
          <w:lang w:val="fi-FI"/>
        </w:rPr>
        <w:t>potilaalla</w:t>
      </w:r>
      <w:r w:rsidR="00EC3EE1">
        <w:rPr>
          <w:szCs w:val="22"/>
          <w:lang w:val="fi-FI"/>
        </w:rPr>
        <w:t xml:space="preserve"> (0,2</w:t>
      </w:r>
      <w:ins w:id="488" w:author="RLS_Roche-II-Alex Final OS" w:date="2025-12-16T09:43:00Z">
        <w:r w:rsidR="00C9744F">
          <w:rPr>
            <w:szCs w:val="22"/>
            <w:lang w:val="fi-FI"/>
          </w:rPr>
          <w:t> </w:t>
        </w:r>
      </w:ins>
      <w:del w:id="489" w:author="RLS_Roche-II-Alex Final OS" w:date="2025-12-16T09:43:00Z">
        <w:r w:rsidR="00EC3EE1" w:rsidDel="00C9744F">
          <w:rPr>
            <w:szCs w:val="22"/>
            <w:lang w:val="fi-FI"/>
          </w:rPr>
          <w:delText xml:space="preserve"> </w:delText>
        </w:r>
      </w:del>
      <w:r w:rsidR="00EC3EE1">
        <w:rPr>
          <w:szCs w:val="22"/>
          <w:lang w:val="fi-FI"/>
        </w:rPr>
        <w:t>%)</w:t>
      </w:r>
      <w:r w:rsidR="001B07DD" w:rsidRPr="00EC3EE1">
        <w:rPr>
          <w:szCs w:val="22"/>
          <w:lang w:val="fi-FI"/>
        </w:rPr>
        <w:t xml:space="preserve"> </w:t>
      </w:r>
      <w:r w:rsidR="00E607E9" w:rsidRPr="00EC3EE1">
        <w:rPr>
          <w:szCs w:val="22"/>
          <w:lang w:val="fi-FI"/>
        </w:rPr>
        <w:t>Alecensa-valmisteen kliinisissä tutkimuksissa.</w:t>
      </w:r>
    </w:p>
    <w:p w14:paraId="4D796501" w14:textId="77777777" w:rsidR="002C4067" w:rsidRPr="0065305B" w:rsidRDefault="002C4067" w:rsidP="002C4067">
      <w:pPr>
        <w:rPr>
          <w:szCs w:val="22"/>
          <w:lang w:val="fi-FI"/>
        </w:rPr>
      </w:pPr>
    </w:p>
    <w:p w14:paraId="4524C1B0" w14:textId="092F5919" w:rsidR="002C4067" w:rsidRPr="0065305B" w:rsidRDefault="002C4067" w:rsidP="002C4067">
      <w:pPr>
        <w:rPr>
          <w:szCs w:val="22"/>
          <w:lang w:val="fi-FI"/>
        </w:rPr>
      </w:pPr>
      <w:r w:rsidRPr="0065305B">
        <w:rPr>
          <w:szCs w:val="22"/>
          <w:lang w:val="fi-FI"/>
        </w:rPr>
        <w:t>Potilaiden maksan toimintaa sekä ALAT-, ASAT- ja kokonaisbilirubiinipitoisuuksia pitää seurata kohdassa</w:t>
      </w:r>
      <w:del w:id="490" w:author="PLx_FI_MH-L" w:date="2026-01-19T14:12:00Z">
        <w:r w:rsidRPr="0065305B" w:rsidDel="006966D9">
          <w:rPr>
            <w:szCs w:val="22"/>
            <w:lang w:val="fi-FI"/>
          </w:rPr>
          <w:delText xml:space="preserve"> </w:delText>
        </w:r>
      </w:del>
      <w:ins w:id="491" w:author="PLx_FI_MH-L" w:date="2026-01-19T14:12:00Z">
        <w:r w:rsidR="006966D9">
          <w:rPr>
            <w:szCs w:val="22"/>
            <w:lang w:val="fi-FI"/>
          </w:rPr>
          <w:t> </w:t>
        </w:r>
      </w:ins>
      <w:r w:rsidRPr="0065305B">
        <w:rPr>
          <w:szCs w:val="22"/>
          <w:lang w:val="fi-FI"/>
        </w:rPr>
        <w:t>4.4. esitetyllä tavalla ja hoitaa kohdassa</w:t>
      </w:r>
      <w:del w:id="492" w:author="PLx_FI_MH-L" w:date="2026-01-19T14:12:00Z">
        <w:r w:rsidRPr="0065305B" w:rsidDel="006966D9">
          <w:rPr>
            <w:szCs w:val="22"/>
            <w:lang w:val="fi-FI"/>
          </w:rPr>
          <w:delText xml:space="preserve"> </w:delText>
        </w:r>
      </w:del>
      <w:ins w:id="493" w:author="PLx_FI_MH-L" w:date="2026-01-19T14:12:00Z">
        <w:r w:rsidR="006966D9">
          <w:rPr>
            <w:szCs w:val="22"/>
            <w:lang w:val="fi-FI"/>
          </w:rPr>
          <w:t> </w:t>
        </w:r>
      </w:ins>
      <w:r w:rsidRPr="0065305B">
        <w:rPr>
          <w:szCs w:val="22"/>
          <w:lang w:val="fi-FI"/>
        </w:rPr>
        <w:t>4.2 annettujen suositusten mukaisesti.</w:t>
      </w:r>
    </w:p>
    <w:p w14:paraId="2E274D1D" w14:textId="77777777" w:rsidR="002C4067" w:rsidRPr="0065305B" w:rsidRDefault="002C4067" w:rsidP="002C4067">
      <w:pPr>
        <w:rPr>
          <w:szCs w:val="22"/>
          <w:lang w:val="fi-FI"/>
        </w:rPr>
      </w:pPr>
    </w:p>
    <w:p w14:paraId="34C612A6" w14:textId="77777777" w:rsidR="002C4067" w:rsidRPr="0065305B" w:rsidRDefault="002C4067" w:rsidP="00605B5E">
      <w:pPr>
        <w:keepNext/>
        <w:rPr>
          <w:i/>
          <w:szCs w:val="22"/>
          <w:u w:val="single"/>
          <w:lang w:val="fi-FI"/>
        </w:rPr>
      </w:pPr>
      <w:r w:rsidRPr="0065305B">
        <w:rPr>
          <w:i/>
          <w:szCs w:val="22"/>
          <w:u w:val="single"/>
          <w:lang w:val="fi-FI"/>
        </w:rPr>
        <w:t>Bradykardia</w:t>
      </w:r>
      <w:del w:id="494" w:author="RLS_Roche-II-Alex Final OS" w:date="2025-12-17T09:57:00Z">
        <w:r w:rsidRPr="0065305B" w:rsidDel="004974DC">
          <w:rPr>
            <w:i/>
            <w:szCs w:val="22"/>
            <w:u w:val="single"/>
            <w:lang w:val="fi-FI"/>
          </w:rPr>
          <w:delText xml:space="preserve"> </w:delText>
        </w:r>
      </w:del>
    </w:p>
    <w:p w14:paraId="2DC63E3A" w14:textId="75540B5F" w:rsidR="002C4067" w:rsidRPr="0065305B" w:rsidRDefault="002C4067" w:rsidP="002C4067">
      <w:pPr>
        <w:rPr>
          <w:szCs w:val="22"/>
          <w:lang w:val="fi-FI"/>
        </w:rPr>
      </w:pPr>
      <w:r w:rsidRPr="0065305B">
        <w:rPr>
          <w:szCs w:val="22"/>
          <w:lang w:val="fi-FI"/>
        </w:rPr>
        <w:t>Alecensa-hoitoa</w:t>
      </w:r>
      <w:r w:rsidR="006E2630" w:rsidRPr="0065305B">
        <w:rPr>
          <w:szCs w:val="22"/>
          <w:lang w:val="fi-FI"/>
        </w:rPr>
        <w:t xml:space="preserve"> </w:t>
      </w:r>
      <w:r w:rsidR="00084709" w:rsidRPr="0065305B">
        <w:rPr>
          <w:szCs w:val="22"/>
          <w:lang w:val="fi-FI"/>
        </w:rPr>
        <w:t>kaikissa</w:t>
      </w:r>
      <w:r w:rsidR="006E2630" w:rsidRPr="0065305B">
        <w:rPr>
          <w:szCs w:val="22"/>
          <w:lang w:val="fi-FI"/>
        </w:rPr>
        <w:t xml:space="preserve"> kliinisissä</w:t>
      </w:r>
      <w:r w:rsidRPr="0065305B">
        <w:rPr>
          <w:szCs w:val="22"/>
          <w:lang w:val="fi-FI"/>
        </w:rPr>
        <w:t xml:space="preserve"> tutkimuksissa saaneilla potilailla on raportoitu vaikeusasteeltaan luokan</w:t>
      </w:r>
      <w:r w:rsidR="00D71B97" w:rsidRPr="0065305B">
        <w:rPr>
          <w:szCs w:val="22"/>
          <w:lang w:val="fi-FI"/>
        </w:rPr>
        <w:t> </w:t>
      </w:r>
      <w:r w:rsidRPr="0065305B">
        <w:rPr>
          <w:szCs w:val="22"/>
          <w:lang w:val="fi-FI"/>
        </w:rPr>
        <w:t>1 tai</w:t>
      </w:r>
      <w:del w:id="495" w:author="PLx_FI_MH-L" w:date="2026-01-19T14:12:00Z">
        <w:r w:rsidRPr="0065305B" w:rsidDel="006966D9">
          <w:rPr>
            <w:szCs w:val="22"/>
            <w:lang w:val="fi-FI"/>
          </w:rPr>
          <w:delText xml:space="preserve"> </w:delText>
        </w:r>
      </w:del>
      <w:ins w:id="496" w:author="PLx_FI_MH-L" w:date="2026-01-19T14:12:00Z">
        <w:r w:rsidR="006966D9">
          <w:rPr>
            <w:szCs w:val="22"/>
            <w:lang w:val="fi-FI"/>
          </w:rPr>
          <w:t> </w:t>
        </w:r>
      </w:ins>
      <w:r w:rsidRPr="0065305B">
        <w:rPr>
          <w:szCs w:val="22"/>
          <w:lang w:val="fi-FI"/>
        </w:rPr>
        <w:t>2 bradykardiaa (</w:t>
      </w:r>
      <w:ins w:id="497" w:author="RLS_Roche-II-Alex Final OS" w:date="2025-12-16T09:43:00Z">
        <w:r w:rsidR="00C9744F">
          <w:rPr>
            <w:szCs w:val="22"/>
            <w:lang w:val="fi-FI"/>
          </w:rPr>
          <w:t>11,3</w:t>
        </w:r>
      </w:ins>
      <w:del w:id="498" w:author="RLS_Roche-II-Alex Final OS" w:date="2025-12-16T09:43:00Z">
        <w:r w:rsidR="00365263" w:rsidDel="00C9744F">
          <w:rPr>
            <w:szCs w:val="22"/>
            <w:lang w:val="fi-FI"/>
          </w:rPr>
          <w:delText>11</w:delText>
        </w:r>
        <w:r w:rsidR="007D06DF" w:rsidDel="00C9744F">
          <w:rPr>
            <w:szCs w:val="22"/>
            <w:lang w:val="fi-FI"/>
          </w:rPr>
          <w:delText>,1</w:delText>
        </w:r>
      </w:del>
      <w:r w:rsidR="00D71B97" w:rsidRPr="0065305B">
        <w:rPr>
          <w:szCs w:val="22"/>
          <w:lang w:val="fi-FI"/>
        </w:rPr>
        <w:t> </w:t>
      </w:r>
      <w:r w:rsidRPr="0065305B">
        <w:rPr>
          <w:szCs w:val="22"/>
          <w:lang w:val="fi-FI"/>
        </w:rPr>
        <w:t xml:space="preserve">%). </w:t>
      </w:r>
      <w:r w:rsidR="0038011C" w:rsidRPr="0065305B">
        <w:rPr>
          <w:szCs w:val="22"/>
          <w:lang w:val="fi-FI"/>
        </w:rPr>
        <w:t>Y</w:t>
      </w:r>
      <w:r w:rsidR="00C9744A" w:rsidRPr="0065305B">
        <w:rPr>
          <w:szCs w:val="22"/>
          <w:lang w:val="fi-FI"/>
        </w:rPr>
        <w:t>hdelläkään potilaalla</w:t>
      </w:r>
      <w:r w:rsidR="0038011C" w:rsidRPr="0019713A">
        <w:rPr>
          <w:szCs w:val="22"/>
          <w:lang w:val="fi-FI"/>
        </w:rPr>
        <w:t xml:space="preserve"> ei ollut</w:t>
      </w:r>
      <w:r w:rsidR="00C9744A" w:rsidRPr="0065305B">
        <w:rPr>
          <w:szCs w:val="22"/>
          <w:lang w:val="fi-FI"/>
        </w:rPr>
        <w:t xml:space="preserve"> </w:t>
      </w:r>
      <w:r w:rsidR="00071A56" w:rsidRPr="0019713A">
        <w:rPr>
          <w:szCs w:val="22"/>
          <w:lang w:val="fi-FI"/>
        </w:rPr>
        <w:t xml:space="preserve">vaikeusasteen </w:t>
      </w:r>
      <w:r w:rsidR="00C9744A" w:rsidRPr="0065305B">
        <w:rPr>
          <w:szCs w:val="22"/>
          <w:lang w:val="fi-FI"/>
        </w:rPr>
        <w:t>≥ 3</w:t>
      </w:r>
      <w:r w:rsidR="00071A56" w:rsidRPr="0019713A">
        <w:rPr>
          <w:szCs w:val="22"/>
          <w:lang w:val="fi-FI"/>
        </w:rPr>
        <w:t xml:space="preserve"> tapahtumia</w:t>
      </w:r>
      <w:r w:rsidR="00C9744A" w:rsidRPr="0065305B">
        <w:rPr>
          <w:szCs w:val="22"/>
          <w:lang w:val="fi-FI"/>
        </w:rPr>
        <w:t>.</w:t>
      </w:r>
      <w:r w:rsidR="00C9744A" w:rsidRPr="0019713A">
        <w:rPr>
          <w:szCs w:val="22"/>
          <w:lang w:val="fi-FI"/>
        </w:rPr>
        <w:t xml:space="preserve"> </w:t>
      </w:r>
      <w:r w:rsidR="007D06DF">
        <w:rPr>
          <w:szCs w:val="22"/>
          <w:lang w:val="fi-FI"/>
        </w:rPr>
        <w:t>102</w:t>
      </w:r>
      <w:r w:rsidRPr="0065305B">
        <w:rPr>
          <w:szCs w:val="22"/>
          <w:lang w:val="fi-FI"/>
        </w:rPr>
        <w:t xml:space="preserve"> potilaalla kaikkiaan </w:t>
      </w:r>
      <w:r w:rsidR="007D06DF">
        <w:rPr>
          <w:szCs w:val="22"/>
          <w:lang w:val="fi-FI"/>
        </w:rPr>
        <w:t>521</w:t>
      </w:r>
      <w:r w:rsidRPr="0065305B">
        <w:rPr>
          <w:szCs w:val="22"/>
          <w:lang w:val="fi-FI"/>
        </w:rPr>
        <w:t xml:space="preserve"> Alecensa-hoitoa saaneesta potilaasta (</w:t>
      </w:r>
      <w:r w:rsidR="007D06DF">
        <w:rPr>
          <w:szCs w:val="22"/>
          <w:lang w:val="fi-FI"/>
        </w:rPr>
        <w:t>19,6</w:t>
      </w:r>
      <w:r w:rsidR="00D71B97" w:rsidRPr="0065305B">
        <w:rPr>
          <w:szCs w:val="22"/>
          <w:lang w:val="fi-FI"/>
        </w:rPr>
        <w:t> </w:t>
      </w:r>
      <w:r w:rsidRPr="0065305B">
        <w:rPr>
          <w:szCs w:val="22"/>
          <w:lang w:val="fi-FI"/>
        </w:rPr>
        <w:t>%)</w:t>
      </w:r>
      <w:r w:rsidR="007D06DF">
        <w:rPr>
          <w:szCs w:val="22"/>
          <w:lang w:val="fi-FI"/>
        </w:rPr>
        <w:t>, joista oli EKG-</w:t>
      </w:r>
      <w:r w:rsidR="007D06DF">
        <w:rPr>
          <w:szCs w:val="22"/>
          <w:lang w:val="fi-FI"/>
        </w:rPr>
        <w:lastRenderedPageBreak/>
        <w:t>rekisteröintisarja saatavissa,</w:t>
      </w:r>
      <w:r w:rsidRPr="0065305B">
        <w:rPr>
          <w:szCs w:val="22"/>
          <w:lang w:val="fi-FI"/>
        </w:rPr>
        <w:t xml:space="preserve"> sydämen syketiheys oli annoksen ottamisen jälkeen alle 50</w:t>
      </w:r>
      <w:r w:rsidR="00D71B97" w:rsidRPr="0065305B">
        <w:rPr>
          <w:szCs w:val="22"/>
          <w:lang w:val="fi-FI"/>
        </w:rPr>
        <w:t> </w:t>
      </w:r>
      <w:r w:rsidRPr="0065305B">
        <w:rPr>
          <w:szCs w:val="22"/>
          <w:lang w:val="fi-FI"/>
        </w:rPr>
        <w:t xml:space="preserve">lyöntiä minuutissa. </w:t>
      </w:r>
      <w:r w:rsidR="00C9744A" w:rsidRPr="0065305B">
        <w:rPr>
          <w:szCs w:val="22"/>
          <w:lang w:val="fi-FI"/>
        </w:rPr>
        <w:t xml:space="preserve">Vaiheen III kliinisessä tutkimuksessa BO28984 Alecensa-hoitoa saaneista potilaista </w:t>
      </w:r>
      <w:ins w:id="499" w:author="RLS_Roche-II-Alex Final OS" w:date="2025-12-16T09:43:00Z">
        <w:r w:rsidR="00C9744F">
          <w:rPr>
            <w:szCs w:val="22"/>
            <w:lang w:val="fi-FI"/>
          </w:rPr>
          <w:t>12,4</w:t>
        </w:r>
      </w:ins>
      <w:del w:id="500" w:author="RLS_Roche-II-Alex Final OS" w:date="2025-12-16T09:43:00Z">
        <w:r w:rsidR="00C9744A" w:rsidRPr="0065305B" w:rsidDel="00C9744F">
          <w:rPr>
            <w:szCs w:val="22"/>
            <w:lang w:val="fi-FI"/>
          </w:rPr>
          <w:delText>15</w:delText>
        </w:r>
      </w:del>
      <w:r w:rsidR="00C9744A" w:rsidRPr="0065305B">
        <w:rPr>
          <w:szCs w:val="22"/>
          <w:lang w:val="fi-FI"/>
        </w:rPr>
        <w:t> %:lla sydämen syketiheys oli annoksen</w:t>
      </w:r>
      <w:r w:rsidR="00A05675" w:rsidRPr="0019713A">
        <w:rPr>
          <w:szCs w:val="22"/>
          <w:lang w:val="fi-FI"/>
        </w:rPr>
        <w:t xml:space="preserve"> ottamisen</w:t>
      </w:r>
      <w:r w:rsidR="00C9744A" w:rsidRPr="0065305B">
        <w:rPr>
          <w:szCs w:val="22"/>
          <w:lang w:val="fi-FI"/>
        </w:rPr>
        <w:t xml:space="preserve"> jälkeen alle 50 lyöntiä minuutissa verrattuna </w:t>
      </w:r>
      <w:ins w:id="501" w:author="RLS_Roche-II-Alex Final OS" w:date="2025-12-16T09:43:00Z">
        <w:r w:rsidR="00C9744F">
          <w:rPr>
            <w:szCs w:val="22"/>
            <w:lang w:val="fi-FI"/>
          </w:rPr>
          <w:t>17,6</w:t>
        </w:r>
      </w:ins>
      <w:del w:id="502" w:author="RLS_Roche-II-Alex Final OS" w:date="2025-12-16T09:43:00Z">
        <w:r w:rsidR="00365263" w:rsidDel="00C9744F">
          <w:rPr>
            <w:szCs w:val="22"/>
            <w:lang w:val="fi-FI"/>
          </w:rPr>
          <w:delText>21</w:delText>
        </w:r>
      </w:del>
      <w:r w:rsidR="00C9744A" w:rsidRPr="0065305B">
        <w:rPr>
          <w:szCs w:val="22"/>
          <w:lang w:val="fi-FI"/>
        </w:rPr>
        <w:t> %:iin kritsotinibia saaneista potilaista.</w:t>
      </w:r>
      <w:r w:rsidR="00C9744A" w:rsidRPr="00105824">
        <w:rPr>
          <w:szCs w:val="22"/>
          <w:lang w:val="fi-FI"/>
        </w:rPr>
        <w:t xml:space="preserve"> </w:t>
      </w:r>
      <w:r w:rsidRPr="0065305B">
        <w:rPr>
          <w:szCs w:val="22"/>
          <w:lang w:val="fi-FI"/>
        </w:rPr>
        <w:t>Potilaat, joille kehittyy oireista bradykardiaa, pitää hoitaa kohdissa</w:t>
      </w:r>
      <w:del w:id="503" w:author="PLx_FI_MH-L" w:date="2026-01-19T14:13:00Z">
        <w:r w:rsidRPr="0065305B" w:rsidDel="006966D9">
          <w:rPr>
            <w:szCs w:val="22"/>
            <w:lang w:val="fi-FI"/>
          </w:rPr>
          <w:delText xml:space="preserve"> </w:delText>
        </w:r>
      </w:del>
      <w:ins w:id="504" w:author="PLx_FI_MH-L" w:date="2026-01-19T14:13:00Z">
        <w:r w:rsidR="006966D9">
          <w:rPr>
            <w:szCs w:val="22"/>
            <w:lang w:val="fi-FI"/>
          </w:rPr>
          <w:t> </w:t>
        </w:r>
      </w:ins>
      <w:r w:rsidRPr="0065305B">
        <w:rPr>
          <w:szCs w:val="22"/>
          <w:lang w:val="fi-FI"/>
        </w:rPr>
        <w:t>4.2 ja</w:t>
      </w:r>
      <w:del w:id="505" w:author="PLx_FI_MH-L" w:date="2026-01-19T14:13:00Z">
        <w:r w:rsidRPr="0065305B" w:rsidDel="006966D9">
          <w:rPr>
            <w:szCs w:val="22"/>
            <w:lang w:val="fi-FI"/>
          </w:rPr>
          <w:delText xml:space="preserve"> </w:delText>
        </w:r>
      </w:del>
      <w:ins w:id="506" w:author="PLx_FI_MH-L" w:date="2026-01-19T14:13:00Z">
        <w:r w:rsidR="006966D9">
          <w:rPr>
            <w:szCs w:val="22"/>
            <w:lang w:val="fi-FI"/>
          </w:rPr>
          <w:t> </w:t>
        </w:r>
      </w:ins>
      <w:r w:rsidRPr="0065305B">
        <w:rPr>
          <w:szCs w:val="22"/>
          <w:lang w:val="fi-FI"/>
        </w:rPr>
        <w:t>4.4 annettujen suositusten mukaisesti.</w:t>
      </w:r>
      <w:r w:rsidR="00AC0891" w:rsidRPr="0065305B">
        <w:rPr>
          <w:szCs w:val="22"/>
          <w:lang w:val="fi-FI"/>
        </w:rPr>
        <w:t xml:space="preserve"> </w:t>
      </w:r>
      <w:r w:rsidR="00AF5F53" w:rsidRPr="0065305B">
        <w:rPr>
          <w:szCs w:val="22"/>
          <w:lang w:val="fi-FI"/>
        </w:rPr>
        <w:t>B</w:t>
      </w:r>
      <w:r w:rsidR="00AC0891" w:rsidRPr="0065305B">
        <w:rPr>
          <w:szCs w:val="22"/>
          <w:lang w:val="fi-FI"/>
        </w:rPr>
        <w:t>radykardia</w:t>
      </w:r>
      <w:r w:rsidR="00AF5F53" w:rsidRPr="0065305B">
        <w:rPr>
          <w:szCs w:val="22"/>
          <w:lang w:val="fi-FI"/>
        </w:rPr>
        <w:t xml:space="preserve"> ei johtanut Alecensa-hoidon keskeyttämiseen</w:t>
      </w:r>
      <w:r w:rsidR="00AC0891" w:rsidRPr="0065305B">
        <w:rPr>
          <w:szCs w:val="22"/>
          <w:lang w:val="fi-FI"/>
        </w:rPr>
        <w:t>.</w:t>
      </w:r>
    </w:p>
    <w:p w14:paraId="294DFB55" w14:textId="77777777" w:rsidR="002C4067" w:rsidRPr="0065305B" w:rsidRDefault="002C4067" w:rsidP="002C4067">
      <w:pPr>
        <w:rPr>
          <w:szCs w:val="22"/>
          <w:lang w:val="fi-FI"/>
        </w:rPr>
      </w:pPr>
    </w:p>
    <w:p w14:paraId="2FAFB190" w14:textId="77777777" w:rsidR="002C4067" w:rsidRPr="0065305B" w:rsidRDefault="006E2630" w:rsidP="00605B5E">
      <w:pPr>
        <w:keepNext/>
        <w:rPr>
          <w:i/>
          <w:szCs w:val="22"/>
          <w:u w:val="single"/>
          <w:lang w:val="fi-FI"/>
        </w:rPr>
      </w:pPr>
      <w:r w:rsidRPr="0065305B">
        <w:rPr>
          <w:i/>
          <w:szCs w:val="22"/>
          <w:u w:val="single"/>
          <w:lang w:val="fi-FI"/>
        </w:rPr>
        <w:t>Vaikea l</w:t>
      </w:r>
      <w:r w:rsidR="002C4067" w:rsidRPr="0065305B">
        <w:rPr>
          <w:i/>
          <w:szCs w:val="22"/>
          <w:u w:val="single"/>
          <w:lang w:val="fi-FI"/>
        </w:rPr>
        <w:t xml:space="preserve">ihassärky </w:t>
      </w:r>
      <w:r w:rsidRPr="0065305B">
        <w:rPr>
          <w:i/>
          <w:szCs w:val="22"/>
          <w:u w:val="single"/>
          <w:lang w:val="fi-FI"/>
        </w:rPr>
        <w:t>ja kreatiinikinaasiarvojen kohoaminen</w:t>
      </w:r>
    </w:p>
    <w:p w14:paraId="023BB84F" w14:textId="63381636" w:rsidR="00365263" w:rsidRDefault="002C4067" w:rsidP="00365263">
      <w:pPr>
        <w:rPr>
          <w:szCs w:val="22"/>
          <w:lang w:val="fi-FI"/>
        </w:rPr>
      </w:pPr>
      <w:r w:rsidRPr="0065305B">
        <w:rPr>
          <w:szCs w:val="22"/>
          <w:lang w:val="fi-FI"/>
        </w:rPr>
        <w:t>Alecensa-hoitoa</w:t>
      </w:r>
      <w:r w:rsidR="006E2630" w:rsidRPr="0065305B">
        <w:rPr>
          <w:szCs w:val="22"/>
          <w:lang w:val="fi-FI"/>
        </w:rPr>
        <w:t xml:space="preserve"> </w:t>
      </w:r>
      <w:r w:rsidR="00C9744A" w:rsidRPr="0065305B">
        <w:rPr>
          <w:szCs w:val="22"/>
          <w:lang w:val="fi-FI"/>
        </w:rPr>
        <w:t>kaikissa</w:t>
      </w:r>
      <w:r w:rsidR="006E2630" w:rsidRPr="0065305B">
        <w:rPr>
          <w:szCs w:val="22"/>
          <w:lang w:val="fi-FI"/>
        </w:rPr>
        <w:t xml:space="preserve"> kliinisissä</w:t>
      </w:r>
      <w:r w:rsidRPr="0065305B">
        <w:rPr>
          <w:szCs w:val="22"/>
          <w:lang w:val="fi-FI"/>
        </w:rPr>
        <w:t xml:space="preserve"> tutkimuksissa saaneilla potilailla on raportoitu lihassärkyä (</w:t>
      </w:r>
      <w:ins w:id="507" w:author="RLS_Roche-II-Alex Final OS" w:date="2025-12-16T09:44:00Z">
        <w:r w:rsidR="00C9744F">
          <w:rPr>
            <w:szCs w:val="22"/>
            <w:lang w:val="fi-FI"/>
          </w:rPr>
          <w:t>35,3</w:t>
        </w:r>
      </w:ins>
      <w:del w:id="508" w:author="RLS_Roche-II-Alex Final OS" w:date="2025-12-16T09:44:00Z">
        <w:r w:rsidR="007D06DF" w:rsidDel="00C9744F">
          <w:rPr>
            <w:szCs w:val="22"/>
            <w:lang w:val="fi-FI"/>
          </w:rPr>
          <w:delText>34,9</w:delText>
        </w:r>
      </w:del>
      <w:r w:rsidR="00D71B97" w:rsidRPr="0065305B">
        <w:rPr>
          <w:szCs w:val="22"/>
          <w:lang w:val="fi-FI"/>
        </w:rPr>
        <w:t> </w:t>
      </w:r>
      <w:r w:rsidRPr="0065305B">
        <w:rPr>
          <w:szCs w:val="22"/>
          <w:lang w:val="fi-FI"/>
        </w:rPr>
        <w:t>%), mukaan lukien lihassärkytapahtumia (</w:t>
      </w:r>
      <w:ins w:id="509" w:author="RLS_Roche-II-Alex Final OS" w:date="2025-12-16T09:44:00Z">
        <w:r w:rsidR="00C9744F">
          <w:rPr>
            <w:szCs w:val="22"/>
            <w:lang w:val="fi-FI"/>
          </w:rPr>
          <w:t>24,2</w:t>
        </w:r>
      </w:ins>
      <w:del w:id="510" w:author="RLS_Roche-II-Alex Final OS" w:date="2025-12-16T09:44:00Z">
        <w:r w:rsidR="007D06DF" w:rsidDel="00C9744F">
          <w:rPr>
            <w:szCs w:val="22"/>
            <w:lang w:val="fi-FI"/>
          </w:rPr>
          <w:delText>24,0</w:delText>
        </w:r>
      </w:del>
      <w:r w:rsidRPr="0065305B">
        <w:rPr>
          <w:szCs w:val="22"/>
          <w:lang w:val="fi-FI"/>
        </w:rPr>
        <w:t> %)</w:t>
      </w:r>
      <w:r w:rsidR="00365263">
        <w:rPr>
          <w:szCs w:val="22"/>
          <w:lang w:val="fi-FI"/>
        </w:rPr>
        <w:t>,</w:t>
      </w:r>
      <w:r w:rsidR="007B2C9D">
        <w:rPr>
          <w:szCs w:val="22"/>
          <w:lang w:val="fi-FI"/>
        </w:rPr>
        <w:t xml:space="preserve"> </w:t>
      </w:r>
      <w:r w:rsidR="007D06DF">
        <w:rPr>
          <w:szCs w:val="22"/>
          <w:lang w:val="fi-FI"/>
        </w:rPr>
        <w:t>nivelkipua (</w:t>
      </w:r>
      <w:ins w:id="511" w:author="RLS_Roche-II-Alex Final OS" w:date="2025-12-16T09:44:00Z">
        <w:r w:rsidR="00C9744F">
          <w:rPr>
            <w:szCs w:val="22"/>
            <w:lang w:val="fi-FI"/>
          </w:rPr>
          <w:t>16,3</w:t>
        </w:r>
      </w:ins>
      <w:del w:id="512" w:author="RLS_Roche-II-Alex Final OS" w:date="2025-12-16T09:44:00Z">
        <w:r w:rsidR="007D06DF" w:rsidDel="00C9744F">
          <w:rPr>
            <w:szCs w:val="22"/>
            <w:lang w:val="fi-FI"/>
          </w:rPr>
          <w:delText>16,1</w:delText>
        </w:r>
      </w:del>
      <w:r w:rsidR="007D06DF">
        <w:rPr>
          <w:szCs w:val="22"/>
          <w:lang w:val="fi-FI"/>
        </w:rPr>
        <w:t xml:space="preserve"> %) ja </w:t>
      </w:r>
      <w:r w:rsidRPr="0065305B">
        <w:rPr>
          <w:szCs w:val="22"/>
          <w:lang w:val="fi-FI"/>
        </w:rPr>
        <w:t>muskuloskeletaalista kipua (</w:t>
      </w:r>
      <w:ins w:id="513" w:author="RLS_Roche-II-Alex Final OS" w:date="2025-12-16T09:44:00Z">
        <w:r w:rsidR="00C9744F">
          <w:rPr>
            <w:szCs w:val="22"/>
            <w:lang w:val="fi-FI"/>
          </w:rPr>
          <w:t>0,8</w:t>
        </w:r>
      </w:ins>
      <w:del w:id="514" w:author="RLS_Roche-II-Alex Final OS" w:date="2025-12-16T09:44:00Z">
        <w:r w:rsidR="007D06DF" w:rsidDel="00C9744F">
          <w:rPr>
            <w:szCs w:val="22"/>
            <w:lang w:val="fi-FI"/>
          </w:rPr>
          <w:delText>0,9</w:delText>
        </w:r>
      </w:del>
      <w:r w:rsidR="00D71B97" w:rsidRPr="0065305B">
        <w:rPr>
          <w:szCs w:val="22"/>
          <w:lang w:val="fi-FI"/>
        </w:rPr>
        <w:t> </w:t>
      </w:r>
      <w:r w:rsidRPr="0065305B">
        <w:rPr>
          <w:szCs w:val="22"/>
          <w:lang w:val="fi-FI"/>
        </w:rPr>
        <w:t>%). Suurin osa tapahtumista oli vaikeusasteeltaan luokkaa</w:t>
      </w:r>
      <w:r w:rsidR="00D71B97" w:rsidRPr="0065305B">
        <w:rPr>
          <w:szCs w:val="22"/>
          <w:lang w:val="fi-FI"/>
        </w:rPr>
        <w:t> </w:t>
      </w:r>
      <w:r w:rsidRPr="0065305B">
        <w:rPr>
          <w:szCs w:val="22"/>
          <w:lang w:val="fi-FI"/>
        </w:rPr>
        <w:t>1 tai</w:t>
      </w:r>
      <w:del w:id="515" w:author="PLx_FI_MH-L" w:date="2026-01-19T14:13:00Z">
        <w:r w:rsidRPr="0065305B" w:rsidDel="006966D9">
          <w:rPr>
            <w:szCs w:val="22"/>
            <w:lang w:val="fi-FI"/>
          </w:rPr>
          <w:delText xml:space="preserve"> </w:delText>
        </w:r>
      </w:del>
      <w:ins w:id="516" w:author="PLx_FI_MH-L" w:date="2026-01-19T14:13:00Z">
        <w:r w:rsidR="006966D9">
          <w:rPr>
            <w:szCs w:val="22"/>
            <w:lang w:val="fi-FI"/>
          </w:rPr>
          <w:t> </w:t>
        </w:r>
      </w:ins>
      <w:r w:rsidRPr="0065305B">
        <w:rPr>
          <w:szCs w:val="22"/>
          <w:lang w:val="fi-FI"/>
        </w:rPr>
        <w:t xml:space="preserve">2, ja </w:t>
      </w:r>
      <w:r w:rsidR="007D06DF">
        <w:rPr>
          <w:szCs w:val="22"/>
          <w:lang w:val="fi-FI"/>
        </w:rPr>
        <w:t>viiden</w:t>
      </w:r>
      <w:r w:rsidR="007D06DF" w:rsidRPr="0065305B">
        <w:rPr>
          <w:szCs w:val="22"/>
          <w:lang w:val="fi-FI"/>
        </w:rPr>
        <w:t xml:space="preserve"> </w:t>
      </w:r>
      <w:r w:rsidRPr="0065305B">
        <w:rPr>
          <w:szCs w:val="22"/>
          <w:lang w:val="fi-FI"/>
        </w:rPr>
        <w:t>potilaan (</w:t>
      </w:r>
      <w:r w:rsidR="007D06DF">
        <w:rPr>
          <w:szCs w:val="22"/>
          <w:lang w:val="fi-FI"/>
        </w:rPr>
        <w:t>0,9</w:t>
      </w:r>
      <w:r w:rsidR="00D71B97" w:rsidRPr="0065305B">
        <w:rPr>
          <w:szCs w:val="22"/>
          <w:lang w:val="fi-FI"/>
        </w:rPr>
        <w:t> </w:t>
      </w:r>
      <w:r w:rsidRPr="0065305B">
        <w:rPr>
          <w:szCs w:val="22"/>
          <w:lang w:val="fi-FI"/>
        </w:rPr>
        <w:t>%) tapahtuma oli vaikeusasteeltaan luokkaa</w:t>
      </w:r>
      <w:r w:rsidR="00D71B97" w:rsidRPr="0065305B">
        <w:rPr>
          <w:szCs w:val="22"/>
          <w:lang w:val="fi-FI"/>
        </w:rPr>
        <w:t> </w:t>
      </w:r>
      <w:r w:rsidRPr="0065305B">
        <w:rPr>
          <w:szCs w:val="22"/>
          <w:lang w:val="fi-FI"/>
        </w:rPr>
        <w:t xml:space="preserve">3. Alecensa-annosta oli tarpeen muuttaa näiden haittavaikutusten vuoksi </w:t>
      </w:r>
      <w:r w:rsidR="007D06DF">
        <w:rPr>
          <w:szCs w:val="22"/>
          <w:lang w:val="fi-FI"/>
        </w:rPr>
        <w:t>yhdeksällä</w:t>
      </w:r>
      <w:r w:rsidR="007D06DF" w:rsidRPr="0065305B">
        <w:rPr>
          <w:szCs w:val="22"/>
          <w:lang w:val="fi-FI"/>
        </w:rPr>
        <w:t xml:space="preserve"> </w:t>
      </w:r>
      <w:r w:rsidRPr="0065305B">
        <w:rPr>
          <w:szCs w:val="22"/>
          <w:lang w:val="fi-FI"/>
        </w:rPr>
        <w:t>potilaalla (</w:t>
      </w:r>
      <w:r w:rsidR="007D06DF">
        <w:rPr>
          <w:szCs w:val="22"/>
          <w:lang w:val="fi-FI"/>
        </w:rPr>
        <w:t>1,7</w:t>
      </w:r>
      <w:r w:rsidRPr="0065305B">
        <w:rPr>
          <w:szCs w:val="22"/>
          <w:lang w:val="fi-FI"/>
        </w:rPr>
        <w:t xml:space="preserve"> %). </w:t>
      </w:r>
      <w:r w:rsidR="00AF5F53" w:rsidRPr="0065305B">
        <w:rPr>
          <w:szCs w:val="22"/>
          <w:lang w:val="fi-FI"/>
        </w:rPr>
        <w:t xml:space="preserve">Lihassärky ei johtanut </w:t>
      </w:r>
      <w:r w:rsidR="00AC0891" w:rsidRPr="0065305B">
        <w:rPr>
          <w:szCs w:val="22"/>
          <w:lang w:val="fi-FI"/>
        </w:rPr>
        <w:t>Alecensa-hoi</w:t>
      </w:r>
      <w:r w:rsidR="00AF5F53" w:rsidRPr="0065305B">
        <w:rPr>
          <w:szCs w:val="22"/>
          <w:lang w:val="fi-FI"/>
        </w:rPr>
        <w:t>don keskeyttämiseen</w:t>
      </w:r>
      <w:r w:rsidR="00AC0891" w:rsidRPr="0065305B">
        <w:rPr>
          <w:szCs w:val="22"/>
          <w:lang w:val="fi-FI"/>
        </w:rPr>
        <w:t xml:space="preserve">. </w:t>
      </w:r>
      <w:r w:rsidR="006E2630" w:rsidRPr="0065305B">
        <w:rPr>
          <w:szCs w:val="22"/>
          <w:lang w:val="fi-FI"/>
        </w:rPr>
        <w:t>Kreatiinikinaasiar</w:t>
      </w:r>
      <w:r w:rsidR="008F50EA" w:rsidRPr="0065305B">
        <w:rPr>
          <w:szCs w:val="22"/>
          <w:lang w:val="fi-FI"/>
        </w:rPr>
        <w:t>v</w:t>
      </w:r>
      <w:r w:rsidR="006E2630" w:rsidRPr="0065305B">
        <w:rPr>
          <w:szCs w:val="22"/>
          <w:lang w:val="fi-FI"/>
        </w:rPr>
        <w:t xml:space="preserve">ojen kohoamista ilmeni Alecensa-valmisteen </w:t>
      </w:r>
      <w:r w:rsidR="00C9744A" w:rsidRPr="0065305B">
        <w:rPr>
          <w:szCs w:val="22"/>
          <w:lang w:val="fi-FI"/>
        </w:rPr>
        <w:t>kaikissa</w:t>
      </w:r>
      <w:r w:rsidR="006E2630" w:rsidRPr="0065305B">
        <w:rPr>
          <w:szCs w:val="22"/>
          <w:lang w:val="fi-FI"/>
        </w:rPr>
        <w:t xml:space="preserve"> kliinisissä tutkimuksissa </w:t>
      </w:r>
      <w:ins w:id="517" w:author="RLS_Roche-II-Alex Final OS" w:date="2025-12-16T09:44:00Z">
        <w:r w:rsidR="00C9744F">
          <w:rPr>
            <w:szCs w:val="22"/>
            <w:lang w:val="fi-FI"/>
          </w:rPr>
          <w:t>56,2</w:t>
        </w:r>
      </w:ins>
      <w:del w:id="518" w:author="RLS_Roche-II-Alex Final OS" w:date="2025-12-16T09:45:00Z">
        <w:r w:rsidR="007D06DF" w:rsidDel="00C9744F">
          <w:rPr>
            <w:szCs w:val="22"/>
            <w:lang w:val="fi-FI"/>
          </w:rPr>
          <w:delText>55,6</w:delText>
        </w:r>
      </w:del>
      <w:r w:rsidR="006E2630" w:rsidRPr="0065305B">
        <w:rPr>
          <w:szCs w:val="22"/>
          <w:lang w:val="fi-FI"/>
        </w:rPr>
        <w:t xml:space="preserve"> %:lla </w:t>
      </w:r>
      <w:r w:rsidR="007D06DF">
        <w:rPr>
          <w:szCs w:val="22"/>
          <w:lang w:val="fi-FI"/>
        </w:rPr>
        <w:t>491</w:t>
      </w:r>
      <w:r w:rsidR="006E2630" w:rsidRPr="0065305B">
        <w:rPr>
          <w:szCs w:val="22"/>
          <w:lang w:val="fi-FI"/>
        </w:rPr>
        <w:t> potilaasta, joiden kreatiinikinaasin laboratoriotulokset olivat saatavilla.</w:t>
      </w:r>
      <w:r w:rsidR="008F50EA" w:rsidRPr="0065305B">
        <w:rPr>
          <w:szCs w:val="22"/>
          <w:lang w:val="fi-FI"/>
        </w:rPr>
        <w:t xml:space="preserve"> Vaikeusasteen </w:t>
      </w:r>
      <w:r w:rsidR="00365263" w:rsidRPr="007139D5">
        <w:rPr>
          <w:bCs/>
          <w:iCs/>
          <w:szCs w:val="22"/>
          <w:lang w:val="fi-FI" w:eastAsia="en-GB"/>
        </w:rPr>
        <w:t>≥</w:t>
      </w:r>
      <w:r w:rsidR="007B2C9D" w:rsidRPr="007139D5">
        <w:rPr>
          <w:bCs/>
          <w:iCs/>
          <w:szCs w:val="22"/>
          <w:lang w:val="fi-FI" w:eastAsia="en-GB"/>
        </w:rPr>
        <w:t xml:space="preserve"> </w:t>
      </w:r>
      <w:r w:rsidR="008F50EA" w:rsidRPr="0065305B">
        <w:rPr>
          <w:szCs w:val="22"/>
          <w:lang w:val="fi-FI"/>
        </w:rPr>
        <w:t xml:space="preserve">3 kreatiinikinaasin kohoamisen ilmaantuvuus oli </w:t>
      </w:r>
      <w:r w:rsidR="007D06DF">
        <w:rPr>
          <w:szCs w:val="22"/>
          <w:lang w:val="fi-FI"/>
        </w:rPr>
        <w:t>5,5</w:t>
      </w:r>
      <w:r w:rsidR="008F50EA" w:rsidRPr="0065305B">
        <w:rPr>
          <w:szCs w:val="22"/>
          <w:lang w:val="fi-FI"/>
        </w:rPr>
        <w:t xml:space="preserve"> %. </w:t>
      </w:r>
      <w:r w:rsidR="00C9744A" w:rsidRPr="0065305B">
        <w:rPr>
          <w:szCs w:val="22"/>
          <w:lang w:val="fi-FI"/>
        </w:rPr>
        <w:t>M</w:t>
      </w:r>
      <w:r w:rsidR="008F50EA" w:rsidRPr="0065305B">
        <w:rPr>
          <w:szCs w:val="22"/>
          <w:lang w:val="fi-FI"/>
        </w:rPr>
        <w:t>ediaaniaika vaikeusasteen</w:t>
      </w:r>
      <w:r w:rsidR="00365263">
        <w:rPr>
          <w:szCs w:val="22"/>
          <w:lang w:val="fi-FI"/>
        </w:rPr>
        <w:t xml:space="preserve"> </w:t>
      </w:r>
      <w:r w:rsidR="00365263" w:rsidRPr="007139D5">
        <w:rPr>
          <w:bCs/>
          <w:iCs/>
          <w:szCs w:val="22"/>
          <w:lang w:val="fi-FI" w:eastAsia="en-GB"/>
        </w:rPr>
        <w:t>≥</w:t>
      </w:r>
      <w:r w:rsidR="008F50EA" w:rsidRPr="0065305B">
        <w:rPr>
          <w:szCs w:val="22"/>
          <w:lang w:val="fi-FI"/>
        </w:rPr>
        <w:t xml:space="preserve"> 3 kreatiinikinaasiarvojen nousuun oli </w:t>
      </w:r>
      <w:r w:rsidR="00C9744A" w:rsidRPr="0065305B">
        <w:rPr>
          <w:szCs w:val="22"/>
          <w:lang w:val="fi-FI"/>
        </w:rPr>
        <w:t>kaikissa tutkimuksissa</w:t>
      </w:r>
      <w:r w:rsidR="00C9744A" w:rsidRPr="0019713A">
        <w:rPr>
          <w:bCs/>
          <w:iCs/>
          <w:szCs w:val="22"/>
          <w:lang w:val="fi-FI" w:eastAsia="en-GB"/>
        </w:rPr>
        <w:t xml:space="preserve"> </w:t>
      </w:r>
      <w:r w:rsidR="008F50EA" w:rsidRPr="0065305B">
        <w:rPr>
          <w:szCs w:val="22"/>
          <w:lang w:val="fi-FI"/>
        </w:rPr>
        <w:t>1</w:t>
      </w:r>
      <w:r w:rsidR="007D06DF">
        <w:rPr>
          <w:szCs w:val="22"/>
          <w:lang w:val="fi-FI"/>
        </w:rPr>
        <w:t>5</w:t>
      </w:r>
      <w:r w:rsidR="008F50EA" w:rsidRPr="0065305B">
        <w:rPr>
          <w:szCs w:val="22"/>
          <w:lang w:val="fi-FI"/>
        </w:rPr>
        <w:t xml:space="preserve"> päivää. Kreatiinikinaasiarvojen noususta johtuvia annosmuutoksia tehtiin </w:t>
      </w:r>
      <w:ins w:id="519" w:author="RLS_Roche-II-Alex Final OS" w:date="2025-12-16T09:45:00Z">
        <w:r w:rsidR="00C9744F">
          <w:rPr>
            <w:szCs w:val="22"/>
            <w:lang w:val="fi-FI"/>
          </w:rPr>
          <w:t>5,4</w:t>
        </w:r>
      </w:ins>
      <w:del w:id="520" w:author="RLS_Roche-II-Alex Final OS" w:date="2025-12-16T09:45:00Z">
        <w:r w:rsidR="007D06DF" w:rsidDel="00C9744F">
          <w:rPr>
            <w:szCs w:val="22"/>
            <w:lang w:val="fi-FI"/>
          </w:rPr>
          <w:delText>5,3</w:delText>
        </w:r>
      </w:del>
      <w:r w:rsidR="008F50EA" w:rsidRPr="0065305B">
        <w:rPr>
          <w:szCs w:val="22"/>
          <w:lang w:val="fi-FI"/>
        </w:rPr>
        <w:t> %:lle potilaista</w:t>
      </w:r>
      <w:r w:rsidR="00AC0891" w:rsidRPr="0065305B">
        <w:rPr>
          <w:szCs w:val="22"/>
          <w:lang w:val="fi-FI"/>
        </w:rPr>
        <w:t>, mutta kreatiinikinaasiarvojen nousu ei johtanut Alecensa-hoidon keskeyttämiseen</w:t>
      </w:r>
      <w:r w:rsidR="008F50EA" w:rsidRPr="0065305B">
        <w:rPr>
          <w:szCs w:val="22"/>
          <w:lang w:val="fi-FI"/>
        </w:rPr>
        <w:t>.</w:t>
      </w:r>
      <w:r w:rsidR="00C9744A" w:rsidRPr="0019713A">
        <w:rPr>
          <w:szCs w:val="22"/>
          <w:lang w:val="fi-FI"/>
        </w:rPr>
        <w:t xml:space="preserve"> </w:t>
      </w:r>
      <w:r w:rsidR="00477A18" w:rsidRPr="0065305B">
        <w:rPr>
          <w:szCs w:val="22"/>
          <w:lang w:val="fi-FI"/>
        </w:rPr>
        <w:t>K</w:t>
      </w:r>
      <w:r w:rsidR="00C9744A" w:rsidRPr="0065305B">
        <w:rPr>
          <w:szCs w:val="22"/>
          <w:lang w:val="fi-FI"/>
        </w:rPr>
        <w:t>liinisessä tutkimuksessa BO28984</w:t>
      </w:r>
      <w:r w:rsidR="00477A18" w:rsidRPr="0019713A">
        <w:rPr>
          <w:szCs w:val="22"/>
          <w:lang w:val="fi-FI"/>
        </w:rPr>
        <w:t xml:space="preserve"> </w:t>
      </w:r>
      <w:r w:rsidR="00365263">
        <w:rPr>
          <w:szCs w:val="22"/>
          <w:lang w:val="fi-FI"/>
        </w:rPr>
        <w:t>vaikea-asteista nivelkipua havaittiin yhdellä potilaalla (0,7</w:t>
      </w:r>
      <w:ins w:id="521" w:author="RLS_Roche-II-Alex Final OS" w:date="2025-12-16T09:45:00Z">
        <w:r w:rsidR="00C9744F">
          <w:rPr>
            <w:szCs w:val="22"/>
            <w:lang w:val="fi-FI"/>
          </w:rPr>
          <w:t> </w:t>
        </w:r>
      </w:ins>
      <w:del w:id="522" w:author="RLS_Roche-II-Alex Final OS" w:date="2025-12-16T09:45:00Z">
        <w:r w:rsidR="00365263" w:rsidDel="00C9744F">
          <w:rPr>
            <w:szCs w:val="22"/>
            <w:lang w:val="fi-FI"/>
          </w:rPr>
          <w:delText xml:space="preserve"> </w:delText>
        </w:r>
      </w:del>
      <w:r w:rsidR="00365263">
        <w:rPr>
          <w:szCs w:val="22"/>
          <w:lang w:val="fi-FI"/>
        </w:rPr>
        <w:t>%) alektinibihoitoa saaneilla ja kahdella potilaalla (1,3</w:t>
      </w:r>
      <w:ins w:id="523" w:author="RLS_Roche-II-Alex Final OS" w:date="2025-12-16T09:45:00Z">
        <w:r w:rsidR="00C9744F">
          <w:rPr>
            <w:szCs w:val="22"/>
            <w:lang w:val="fi-FI"/>
          </w:rPr>
          <w:t> </w:t>
        </w:r>
      </w:ins>
      <w:del w:id="524" w:author="RLS_Roche-II-Alex Final OS" w:date="2025-12-16T09:45:00Z">
        <w:r w:rsidR="00365263" w:rsidDel="00C9744F">
          <w:rPr>
            <w:szCs w:val="22"/>
            <w:lang w:val="fi-FI"/>
          </w:rPr>
          <w:delText xml:space="preserve"> </w:delText>
        </w:r>
      </w:del>
      <w:r w:rsidR="00365263">
        <w:rPr>
          <w:szCs w:val="22"/>
          <w:lang w:val="fi-FI"/>
        </w:rPr>
        <w:t>%) kritsotinibihoitoa saaneilla.</w:t>
      </w:r>
      <w:r w:rsidR="00365263" w:rsidRPr="0065305B">
        <w:rPr>
          <w:szCs w:val="22"/>
          <w:lang w:val="fi-FI"/>
        </w:rPr>
        <w:t xml:space="preserve"> </w:t>
      </w:r>
      <w:r w:rsidR="00365263">
        <w:rPr>
          <w:szCs w:val="22"/>
          <w:lang w:val="fi-FI"/>
        </w:rPr>
        <w:t xml:space="preserve">Vaikeusasteen </w:t>
      </w:r>
      <w:r w:rsidR="00365263" w:rsidRPr="009B36BE">
        <w:rPr>
          <w:bCs/>
          <w:iCs/>
          <w:szCs w:val="22"/>
          <w:lang w:val="fi-FI" w:eastAsia="en-GB"/>
        </w:rPr>
        <w:t>≥</w:t>
      </w:r>
      <w:r w:rsidR="00682B4E">
        <w:rPr>
          <w:bCs/>
          <w:iCs/>
          <w:szCs w:val="22"/>
          <w:lang w:val="fi-FI" w:eastAsia="en-GB"/>
        </w:rPr>
        <w:t> </w:t>
      </w:r>
      <w:r w:rsidR="00365263" w:rsidRPr="0053753D">
        <w:rPr>
          <w:szCs w:val="22"/>
          <w:lang w:val="fi-FI"/>
        </w:rPr>
        <w:t>3</w:t>
      </w:r>
      <w:r w:rsidR="00365263">
        <w:rPr>
          <w:szCs w:val="22"/>
          <w:lang w:val="fi-FI"/>
        </w:rPr>
        <w:t xml:space="preserve"> kreatiinikinaasiarvojen kohoamista raportoitiin </w:t>
      </w:r>
      <w:ins w:id="525" w:author="RLS_Roche-II-Alex Final OS" w:date="2025-12-16T09:45:00Z">
        <w:r w:rsidR="00C9744F">
          <w:rPr>
            <w:szCs w:val="22"/>
            <w:lang w:val="fi-FI"/>
          </w:rPr>
          <w:t>3,3</w:t>
        </w:r>
      </w:ins>
      <w:del w:id="526" w:author="RLS_Roche-II-Alex Final OS" w:date="2025-12-16T09:45:00Z">
        <w:r w:rsidR="00365263" w:rsidDel="00C9744F">
          <w:rPr>
            <w:szCs w:val="22"/>
            <w:lang w:val="fi-FI"/>
          </w:rPr>
          <w:delText>3,9</w:delText>
        </w:r>
      </w:del>
      <w:ins w:id="527" w:author="RLS_Roche-II-Alex Final OS" w:date="2025-12-16T09:45:00Z">
        <w:r w:rsidR="00C9744F">
          <w:rPr>
            <w:szCs w:val="22"/>
            <w:lang w:val="fi-FI"/>
          </w:rPr>
          <w:t> </w:t>
        </w:r>
      </w:ins>
      <w:del w:id="528" w:author="RLS_Roche-II-Alex Final OS" w:date="2025-12-16T09:45:00Z">
        <w:r w:rsidR="00365263" w:rsidDel="00C9744F">
          <w:rPr>
            <w:szCs w:val="22"/>
            <w:lang w:val="fi-FI"/>
          </w:rPr>
          <w:delText xml:space="preserve"> </w:delText>
        </w:r>
      </w:del>
      <w:r w:rsidR="00365263">
        <w:rPr>
          <w:szCs w:val="22"/>
          <w:lang w:val="fi-FI"/>
        </w:rPr>
        <w:t>%</w:t>
      </w:r>
      <w:ins w:id="529" w:author="PLx_FI_MH-L" w:date="2026-01-13T08:48:00Z">
        <w:r w:rsidR="00176F87">
          <w:rPr>
            <w:szCs w:val="22"/>
            <w:lang w:val="fi-FI"/>
          </w:rPr>
          <w:t>:lla</w:t>
        </w:r>
      </w:ins>
      <w:r w:rsidR="00365263">
        <w:rPr>
          <w:szCs w:val="22"/>
          <w:lang w:val="fi-FI"/>
        </w:rPr>
        <w:t xml:space="preserve"> Alecensa-hoitoa saaneista potilaista ja </w:t>
      </w:r>
      <w:ins w:id="530" w:author="RLS_Roche-II-Alex Final OS" w:date="2025-12-16T09:45:00Z">
        <w:r w:rsidR="00C9744F">
          <w:rPr>
            <w:szCs w:val="22"/>
            <w:lang w:val="fi-FI"/>
          </w:rPr>
          <w:t>4,6</w:t>
        </w:r>
      </w:ins>
      <w:del w:id="531" w:author="RLS_Roche-II-Alex Final OS" w:date="2025-12-16T09:45:00Z">
        <w:r w:rsidR="00365263" w:rsidDel="00C9744F">
          <w:rPr>
            <w:szCs w:val="22"/>
            <w:lang w:val="fi-FI"/>
          </w:rPr>
          <w:delText xml:space="preserve">3,3 </w:delText>
        </w:r>
      </w:del>
      <w:ins w:id="532" w:author="RLS_Roche-II-Alex Final OS" w:date="2025-12-16T09:45:00Z">
        <w:r w:rsidR="00C9744F" w:rsidRPr="00C91DD1">
          <w:rPr>
            <w:lang w:val="fi-FI"/>
            <w:rPrChange w:id="533" w:author="Author" w:date="2026-01-23T10:44:00Z">
              <w:rPr/>
            </w:rPrChange>
          </w:rPr>
          <w:t> </w:t>
        </w:r>
      </w:ins>
      <w:r w:rsidR="00365263">
        <w:rPr>
          <w:szCs w:val="22"/>
          <w:lang w:val="fi-FI"/>
        </w:rPr>
        <w:t>%:lla kritsotinibihoitoa saaneista potilaista.</w:t>
      </w:r>
      <w:del w:id="534" w:author="RLS_Roche-II-Alex Final OS" w:date="2025-12-17T10:00:00Z">
        <w:r w:rsidR="00365263" w:rsidDel="0016217F">
          <w:rPr>
            <w:szCs w:val="22"/>
            <w:lang w:val="fi-FI"/>
          </w:rPr>
          <w:delText xml:space="preserve"> </w:delText>
        </w:r>
      </w:del>
    </w:p>
    <w:p w14:paraId="481A5DC1" w14:textId="77777777" w:rsidR="00B5000D" w:rsidRDefault="00B5000D" w:rsidP="00365263">
      <w:pPr>
        <w:rPr>
          <w:szCs w:val="22"/>
          <w:lang w:val="fi-FI"/>
        </w:rPr>
      </w:pPr>
    </w:p>
    <w:p w14:paraId="368B91A7" w14:textId="77777777" w:rsidR="00B5000D" w:rsidRPr="00A16293" w:rsidRDefault="00B5000D" w:rsidP="00245555">
      <w:pPr>
        <w:keepNext/>
        <w:keepLines/>
        <w:rPr>
          <w:i/>
          <w:szCs w:val="22"/>
          <w:u w:val="single"/>
          <w:lang w:val="fi-FI"/>
        </w:rPr>
      </w:pPr>
      <w:r w:rsidRPr="00A16293">
        <w:rPr>
          <w:i/>
          <w:szCs w:val="22"/>
          <w:u w:val="single"/>
          <w:lang w:val="fi-FI"/>
        </w:rPr>
        <w:t>Hemolyyttinen anemia</w:t>
      </w:r>
    </w:p>
    <w:p w14:paraId="235F8AA9" w14:textId="0423943A" w:rsidR="00B5000D" w:rsidRPr="0053753D" w:rsidRDefault="007D06DF" w:rsidP="00245555">
      <w:pPr>
        <w:keepNext/>
        <w:keepLines/>
        <w:rPr>
          <w:szCs w:val="22"/>
          <w:lang w:val="fi-FI"/>
        </w:rPr>
      </w:pPr>
      <w:r w:rsidRPr="007D06DF">
        <w:rPr>
          <w:szCs w:val="22"/>
          <w:lang w:val="fi-FI"/>
        </w:rPr>
        <w:t>Hemolyyttistä anemiaa on havaittu kliinisissä tutkimuksissa 3,1 %:lla Alecensa-hoitoa saaneista potilaista. Kyse oli vaikeusasteen 1 tai 2 tapauksista (ei vakavia), ja ne eivät johtaneet hoidon lopettamiseen</w:t>
      </w:r>
      <w:r w:rsidRPr="00BF6D1F">
        <w:rPr>
          <w:szCs w:val="22"/>
          <w:lang w:val="fi-FI"/>
        </w:rPr>
        <w:t xml:space="preserve"> </w:t>
      </w:r>
      <w:r w:rsidR="00B5000D" w:rsidRPr="00B5000D">
        <w:rPr>
          <w:szCs w:val="22"/>
          <w:lang w:val="fi-FI"/>
        </w:rPr>
        <w:t>(ks. kohdat</w:t>
      </w:r>
      <w:del w:id="535" w:author="PLx_FI_MH-L" w:date="2026-01-19T14:13:00Z">
        <w:r w:rsidR="00B5000D" w:rsidRPr="00B5000D" w:rsidDel="006966D9">
          <w:rPr>
            <w:szCs w:val="22"/>
            <w:lang w:val="fi-FI"/>
          </w:rPr>
          <w:delText xml:space="preserve"> </w:delText>
        </w:r>
      </w:del>
      <w:ins w:id="536" w:author="PLx_FI_MH-L" w:date="2026-01-19T14:13:00Z">
        <w:r w:rsidR="006966D9">
          <w:rPr>
            <w:szCs w:val="22"/>
            <w:lang w:val="fi-FI"/>
          </w:rPr>
          <w:t> </w:t>
        </w:r>
      </w:ins>
      <w:r w:rsidR="00B5000D" w:rsidRPr="00B5000D">
        <w:rPr>
          <w:szCs w:val="22"/>
          <w:lang w:val="fi-FI"/>
        </w:rPr>
        <w:t>4.2 ja</w:t>
      </w:r>
      <w:del w:id="537" w:author="PLx_FI_MH-L" w:date="2026-01-19T14:13:00Z">
        <w:r w:rsidR="00B5000D" w:rsidRPr="00B5000D" w:rsidDel="006966D9">
          <w:rPr>
            <w:szCs w:val="22"/>
            <w:lang w:val="fi-FI"/>
          </w:rPr>
          <w:delText xml:space="preserve"> </w:delText>
        </w:r>
      </w:del>
      <w:ins w:id="538" w:author="PLx_FI_MH-L" w:date="2026-01-19T14:13:00Z">
        <w:r w:rsidR="006966D9">
          <w:rPr>
            <w:szCs w:val="22"/>
            <w:lang w:val="fi-FI"/>
          </w:rPr>
          <w:t> </w:t>
        </w:r>
      </w:ins>
      <w:r w:rsidR="00B5000D" w:rsidRPr="00B5000D">
        <w:rPr>
          <w:szCs w:val="22"/>
          <w:lang w:val="fi-FI"/>
        </w:rPr>
        <w:t>4.4).</w:t>
      </w:r>
    </w:p>
    <w:p w14:paraId="23574AD1" w14:textId="77777777" w:rsidR="00365263" w:rsidRDefault="00365263" w:rsidP="00365263">
      <w:pPr>
        <w:rPr>
          <w:szCs w:val="22"/>
          <w:lang w:val="fi-FI"/>
        </w:rPr>
      </w:pPr>
    </w:p>
    <w:p w14:paraId="66DDEA19" w14:textId="77777777" w:rsidR="00EA29C6" w:rsidRPr="0065305B" w:rsidRDefault="001B07DD" w:rsidP="002C4067">
      <w:pPr>
        <w:rPr>
          <w:i/>
          <w:szCs w:val="22"/>
          <w:u w:val="single"/>
          <w:lang w:val="fi-FI"/>
        </w:rPr>
      </w:pPr>
      <w:r w:rsidRPr="0065305B">
        <w:rPr>
          <w:i/>
          <w:szCs w:val="22"/>
          <w:u w:val="single"/>
          <w:lang w:val="fi-FI"/>
        </w:rPr>
        <w:t>Vaikutukset r</w:t>
      </w:r>
      <w:r w:rsidR="008F50EA" w:rsidRPr="0065305B">
        <w:rPr>
          <w:i/>
          <w:szCs w:val="22"/>
          <w:u w:val="single"/>
          <w:lang w:val="fi-FI"/>
        </w:rPr>
        <w:t>uoansulatuskanava</w:t>
      </w:r>
      <w:r w:rsidRPr="0065305B">
        <w:rPr>
          <w:i/>
          <w:szCs w:val="22"/>
          <w:u w:val="single"/>
          <w:lang w:val="fi-FI"/>
        </w:rPr>
        <w:t>a</w:t>
      </w:r>
      <w:r w:rsidR="008F50EA" w:rsidRPr="0065305B">
        <w:rPr>
          <w:i/>
          <w:szCs w:val="22"/>
          <w:u w:val="single"/>
          <w:lang w:val="fi-FI"/>
        </w:rPr>
        <w:t>n</w:t>
      </w:r>
    </w:p>
    <w:p w14:paraId="6A6AA76F" w14:textId="4378271F" w:rsidR="008F50EA" w:rsidRPr="0065305B" w:rsidRDefault="008F50EA" w:rsidP="002C4067">
      <w:pPr>
        <w:rPr>
          <w:szCs w:val="22"/>
          <w:lang w:val="fi-FI"/>
        </w:rPr>
      </w:pPr>
      <w:r w:rsidRPr="0065305B">
        <w:rPr>
          <w:szCs w:val="22"/>
          <w:lang w:val="fi-FI"/>
        </w:rPr>
        <w:t>Ummetus (</w:t>
      </w:r>
      <w:ins w:id="539" w:author="RLS_Roche-II-Alex Final OS" w:date="2025-12-16T09:46:00Z">
        <w:r w:rsidR="00C9744F">
          <w:rPr>
            <w:szCs w:val="22"/>
            <w:lang w:val="fi-FI"/>
          </w:rPr>
          <w:t>39,6</w:t>
        </w:r>
      </w:ins>
      <w:del w:id="540" w:author="RLS_Roche-II-Alex Final OS" w:date="2025-12-16T09:46:00Z">
        <w:r w:rsidR="00365263" w:rsidDel="00C9744F">
          <w:rPr>
            <w:szCs w:val="22"/>
            <w:lang w:val="fi-FI"/>
          </w:rPr>
          <w:delText>38</w:delText>
        </w:r>
        <w:r w:rsidR="007D06DF" w:rsidDel="00C9744F">
          <w:rPr>
            <w:szCs w:val="22"/>
            <w:lang w:val="fi-FI"/>
          </w:rPr>
          <w:delText>,6</w:delText>
        </w:r>
      </w:del>
      <w:r w:rsidRPr="0065305B">
        <w:rPr>
          <w:szCs w:val="22"/>
          <w:lang w:val="fi-FI"/>
        </w:rPr>
        <w:t xml:space="preserve"> %), </w:t>
      </w:r>
      <w:ins w:id="541" w:author="RLS_Roche-II-Alex Final OS" w:date="2025-12-16T09:46:00Z">
        <w:r w:rsidR="00C9744F">
          <w:rPr>
            <w:szCs w:val="22"/>
            <w:lang w:val="fi-FI"/>
          </w:rPr>
          <w:t xml:space="preserve">ripuli (18,8 %), </w:t>
        </w:r>
      </w:ins>
      <w:r w:rsidRPr="0065305B">
        <w:rPr>
          <w:szCs w:val="22"/>
          <w:lang w:val="fi-FI"/>
        </w:rPr>
        <w:t>pahoinvointi (</w:t>
      </w:r>
      <w:ins w:id="542" w:author="RLS_Roche-II-Alex Final OS" w:date="2025-12-16T09:46:00Z">
        <w:r w:rsidR="00C9744F">
          <w:rPr>
            <w:szCs w:val="22"/>
            <w:lang w:val="fi-FI"/>
          </w:rPr>
          <w:t>17,6</w:t>
        </w:r>
      </w:ins>
      <w:del w:id="543" w:author="RLS_Roche-II-Alex Final OS" w:date="2025-12-16T09:46:00Z">
        <w:r w:rsidR="007D06DF" w:rsidDel="00C9744F">
          <w:rPr>
            <w:szCs w:val="22"/>
            <w:lang w:val="fi-FI"/>
          </w:rPr>
          <w:delText>17,4</w:delText>
        </w:r>
      </w:del>
      <w:r w:rsidRPr="0065305B">
        <w:rPr>
          <w:szCs w:val="22"/>
          <w:lang w:val="fi-FI"/>
        </w:rPr>
        <w:t> %)</w:t>
      </w:r>
      <w:del w:id="544" w:author="RLS_Roche-II-Alex Final OS" w:date="2025-12-16T11:44:00Z">
        <w:r w:rsidRPr="0065305B" w:rsidDel="00161693">
          <w:rPr>
            <w:szCs w:val="22"/>
            <w:lang w:val="fi-FI"/>
          </w:rPr>
          <w:delText>,</w:delText>
        </w:r>
      </w:del>
      <w:r w:rsidRPr="0065305B">
        <w:rPr>
          <w:szCs w:val="22"/>
          <w:lang w:val="fi-FI"/>
        </w:rPr>
        <w:t xml:space="preserve"> </w:t>
      </w:r>
      <w:del w:id="545" w:author="RLS_Roche-II-Alex Final OS" w:date="2025-12-16T09:46:00Z">
        <w:r w:rsidRPr="0065305B" w:rsidDel="00C9744F">
          <w:rPr>
            <w:szCs w:val="22"/>
            <w:lang w:val="fi-FI"/>
          </w:rPr>
          <w:delText>ripuli (</w:delText>
        </w:r>
        <w:r w:rsidR="007D06DF" w:rsidDel="00C9744F">
          <w:rPr>
            <w:szCs w:val="22"/>
            <w:lang w:val="fi-FI"/>
          </w:rPr>
          <w:delText>17,4</w:delText>
        </w:r>
        <w:r w:rsidRPr="0065305B" w:rsidDel="00C9744F">
          <w:rPr>
            <w:szCs w:val="22"/>
            <w:lang w:val="fi-FI"/>
          </w:rPr>
          <w:delText> %)</w:delText>
        </w:r>
        <w:r w:rsidR="00254388" w:rsidRPr="0065305B" w:rsidDel="00C9744F">
          <w:rPr>
            <w:szCs w:val="22"/>
            <w:lang w:val="fi-FI"/>
          </w:rPr>
          <w:delText xml:space="preserve"> </w:delText>
        </w:r>
      </w:del>
      <w:r w:rsidR="00254388" w:rsidRPr="0065305B">
        <w:rPr>
          <w:szCs w:val="22"/>
          <w:lang w:val="fi-FI"/>
        </w:rPr>
        <w:t>ja</w:t>
      </w:r>
      <w:r w:rsidRPr="0065305B">
        <w:rPr>
          <w:szCs w:val="22"/>
          <w:lang w:val="fi-FI"/>
        </w:rPr>
        <w:t xml:space="preserve"> oksentelu (</w:t>
      </w:r>
      <w:ins w:id="546" w:author="RLS_Roche-II-Alex Final OS" w:date="2025-12-16T09:46:00Z">
        <w:r w:rsidR="00C9744F">
          <w:rPr>
            <w:szCs w:val="22"/>
            <w:lang w:val="fi-FI"/>
          </w:rPr>
          <w:t>12,4</w:t>
        </w:r>
      </w:ins>
      <w:del w:id="547" w:author="RLS_Roche-II-Alex Final OS" w:date="2025-12-16T09:46:00Z">
        <w:r w:rsidR="007D06DF" w:rsidDel="00C9744F">
          <w:rPr>
            <w:szCs w:val="22"/>
            <w:lang w:val="fi-FI"/>
          </w:rPr>
          <w:delText>12,0</w:delText>
        </w:r>
      </w:del>
      <w:r w:rsidRPr="0065305B">
        <w:rPr>
          <w:szCs w:val="22"/>
          <w:lang w:val="fi-FI"/>
        </w:rPr>
        <w:t> %)</w:t>
      </w:r>
      <w:r w:rsidR="00845B51" w:rsidRPr="0065305B">
        <w:rPr>
          <w:szCs w:val="22"/>
          <w:lang w:val="fi-FI"/>
        </w:rPr>
        <w:t xml:space="preserve"> </w:t>
      </w:r>
      <w:r w:rsidRPr="0065305B">
        <w:rPr>
          <w:szCs w:val="22"/>
          <w:lang w:val="fi-FI"/>
        </w:rPr>
        <w:t xml:space="preserve">olivat yleisimmin raportoidut ruoansulatuskanavan </w:t>
      </w:r>
      <w:r w:rsidR="008A22B5" w:rsidRPr="0065305B">
        <w:rPr>
          <w:szCs w:val="22"/>
          <w:lang w:val="fi-FI"/>
        </w:rPr>
        <w:t>haittavaikutukset</w:t>
      </w:r>
      <w:r w:rsidRPr="0065305B">
        <w:rPr>
          <w:szCs w:val="22"/>
          <w:lang w:val="fi-FI"/>
        </w:rPr>
        <w:t>. Suurin osa tapahtumista oli vaikeusasteeltaan lieviä tai kohtalaisia; vaikeusasteen 3 tapahtumia raportoitiin ripulin (</w:t>
      </w:r>
      <w:ins w:id="548" w:author="RLS_Roche-II-Alex Final OS" w:date="2025-12-16T09:46:00Z">
        <w:r w:rsidR="00C9744F">
          <w:rPr>
            <w:szCs w:val="22"/>
            <w:lang w:val="fi-FI"/>
          </w:rPr>
          <w:t>1,1</w:t>
        </w:r>
      </w:ins>
      <w:del w:id="549" w:author="RLS_Roche-II-Alex Final OS" w:date="2025-12-16T09:46:00Z">
        <w:r w:rsidR="007D06DF" w:rsidDel="00C9744F">
          <w:rPr>
            <w:szCs w:val="22"/>
            <w:lang w:val="fi-FI"/>
          </w:rPr>
          <w:delText>0,9</w:delText>
        </w:r>
      </w:del>
      <w:r w:rsidR="00365263">
        <w:rPr>
          <w:szCs w:val="22"/>
          <w:lang w:val="fi-FI"/>
        </w:rPr>
        <w:t xml:space="preserve"> %), </w:t>
      </w:r>
      <w:r w:rsidRPr="0065305B">
        <w:rPr>
          <w:szCs w:val="22"/>
          <w:lang w:val="fi-FI"/>
        </w:rPr>
        <w:t>pahoinvoinnin (</w:t>
      </w:r>
      <w:r w:rsidR="007D06DF">
        <w:rPr>
          <w:szCs w:val="22"/>
          <w:lang w:val="fi-FI"/>
        </w:rPr>
        <w:t>0,4</w:t>
      </w:r>
      <w:r w:rsidRPr="0065305B">
        <w:rPr>
          <w:szCs w:val="22"/>
          <w:lang w:val="fi-FI"/>
        </w:rPr>
        <w:t> %)</w:t>
      </w:r>
      <w:r w:rsidR="00365263">
        <w:rPr>
          <w:szCs w:val="22"/>
          <w:lang w:val="fi-FI"/>
        </w:rPr>
        <w:t xml:space="preserve">, </w:t>
      </w:r>
      <w:ins w:id="550" w:author="RLS_Roche-II-Alex Final OS" w:date="2025-12-16T09:47:00Z">
        <w:r w:rsidR="00C9744F">
          <w:rPr>
            <w:szCs w:val="22"/>
            <w:lang w:val="fi-FI"/>
          </w:rPr>
          <w:t xml:space="preserve">ummetuksen (0,4 %) ja </w:t>
        </w:r>
      </w:ins>
      <w:r w:rsidRPr="0065305B">
        <w:rPr>
          <w:szCs w:val="22"/>
          <w:lang w:val="fi-FI"/>
        </w:rPr>
        <w:t>oksentelun (0,</w:t>
      </w:r>
      <w:r w:rsidR="00E3107D" w:rsidRPr="0065305B">
        <w:rPr>
          <w:szCs w:val="22"/>
          <w:lang w:val="fi-FI"/>
        </w:rPr>
        <w:t>2</w:t>
      </w:r>
      <w:r w:rsidRPr="0065305B">
        <w:rPr>
          <w:szCs w:val="22"/>
          <w:lang w:val="fi-FI"/>
        </w:rPr>
        <w:t> %)</w:t>
      </w:r>
      <w:ins w:id="551" w:author="PLx_FI_MH-L" w:date="2026-01-13T08:49:00Z">
        <w:r w:rsidR="002D7472">
          <w:rPr>
            <w:szCs w:val="22"/>
            <w:lang w:val="fi-FI"/>
          </w:rPr>
          <w:t xml:space="preserve"> </w:t>
        </w:r>
      </w:ins>
      <w:del w:id="552" w:author="RLS_Roche-II-Alex Final OS" w:date="2025-12-16T09:47:00Z">
        <w:r w:rsidRPr="0065305B" w:rsidDel="00C9744F">
          <w:rPr>
            <w:szCs w:val="22"/>
            <w:lang w:val="fi-FI"/>
          </w:rPr>
          <w:delText xml:space="preserve"> </w:delText>
        </w:r>
        <w:r w:rsidR="00365263" w:rsidDel="00C9744F">
          <w:rPr>
            <w:szCs w:val="22"/>
            <w:lang w:val="fi-FI"/>
          </w:rPr>
          <w:delText>ja ummetuksen (</w:delText>
        </w:r>
        <w:r w:rsidR="007D06DF" w:rsidDel="00C9744F">
          <w:rPr>
            <w:szCs w:val="22"/>
            <w:lang w:val="fi-FI"/>
          </w:rPr>
          <w:delText>0,4</w:delText>
        </w:r>
        <w:r w:rsidR="00365263" w:rsidDel="00C9744F">
          <w:rPr>
            <w:szCs w:val="22"/>
            <w:lang w:val="fi-FI"/>
          </w:rPr>
          <w:delText xml:space="preserve"> %) </w:delText>
        </w:r>
      </w:del>
      <w:r w:rsidRPr="0065305B">
        <w:rPr>
          <w:szCs w:val="22"/>
          <w:lang w:val="fi-FI"/>
        </w:rPr>
        <w:t xml:space="preserve">osalta. </w:t>
      </w:r>
      <w:r w:rsidR="00AC0891" w:rsidRPr="0065305B">
        <w:rPr>
          <w:szCs w:val="22"/>
          <w:lang w:val="fi-FI"/>
        </w:rPr>
        <w:t xml:space="preserve">Nämä tapahtumat eivät johtaneet Alecensa-hoidon keskeyttämiseen. </w:t>
      </w:r>
      <w:r w:rsidRPr="0065305B">
        <w:rPr>
          <w:szCs w:val="22"/>
          <w:lang w:val="fi-FI"/>
        </w:rPr>
        <w:t xml:space="preserve">Mediaaniaika ummetuksen, pahoinvoinnin, ripulin ja/tai oksentelun alkamiseen </w:t>
      </w:r>
      <w:r w:rsidR="00E3107D" w:rsidRPr="0065305B">
        <w:rPr>
          <w:szCs w:val="22"/>
          <w:lang w:val="fi-FI"/>
        </w:rPr>
        <w:t>kaikissa</w:t>
      </w:r>
      <w:r w:rsidR="00845B51" w:rsidRPr="0065305B">
        <w:rPr>
          <w:szCs w:val="22"/>
          <w:lang w:val="fi-FI"/>
        </w:rPr>
        <w:t xml:space="preserve"> kliinisissä tutkimuksissa </w:t>
      </w:r>
      <w:r w:rsidRPr="0065305B">
        <w:rPr>
          <w:szCs w:val="22"/>
          <w:lang w:val="fi-FI"/>
        </w:rPr>
        <w:t xml:space="preserve">oli </w:t>
      </w:r>
      <w:r w:rsidR="00365263">
        <w:rPr>
          <w:szCs w:val="22"/>
          <w:lang w:val="fi-FI"/>
        </w:rPr>
        <w:t>2</w:t>
      </w:r>
      <w:r w:rsidR="007D06DF">
        <w:rPr>
          <w:szCs w:val="22"/>
          <w:lang w:val="fi-FI"/>
        </w:rPr>
        <w:t>1</w:t>
      </w:r>
      <w:r w:rsidRPr="0065305B">
        <w:rPr>
          <w:szCs w:val="22"/>
          <w:lang w:val="fi-FI"/>
        </w:rPr>
        <w:t> päivää. Tapahtumien esiintymistiheys harveni ensimmäisen hoitokuukauden jälkeen.</w:t>
      </w:r>
      <w:r w:rsidR="00E3107D" w:rsidRPr="0019713A">
        <w:rPr>
          <w:szCs w:val="22"/>
          <w:lang w:val="fi-FI"/>
        </w:rPr>
        <w:t xml:space="preserve"> </w:t>
      </w:r>
      <w:r w:rsidR="00E3107D" w:rsidRPr="0065305B">
        <w:rPr>
          <w:szCs w:val="22"/>
          <w:lang w:val="fi-FI"/>
        </w:rPr>
        <w:t>Vaiheen III kliinisessä tutkimuksessa B</w:t>
      </w:r>
      <w:r w:rsidR="00861B04" w:rsidRPr="0019713A">
        <w:rPr>
          <w:szCs w:val="22"/>
          <w:lang w:val="fi-FI"/>
        </w:rPr>
        <w:t>O</w:t>
      </w:r>
      <w:r w:rsidR="00E3107D" w:rsidRPr="0065305B">
        <w:rPr>
          <w:szCs w:val="22"/>
          <w:lang w:val="fi-FI"/>
        </w:rPr>
        <w:t xml:space="preserve">28984 </w:t>
      </w:r>
      <w:r w:rsidR="00365263">
        <w:rPr>
          <w:szCs w:val="22"/>
          <w:lang w:val="fi-FI"/>
        </w:rPr>
        <w:t>alektinibihaarassa vaikeusasteen</w:t>
      </w:r>
      <w:del w:id="553" w:author="PLx_FI_MH-L" w:date="2026-01-13T08:52:00Z">
        <w:r w:rsidR="00365263" w:rsidDel="00843FA0">
          <w:rPr>
            <w:szCs w:val="22"/>
            <w:lang w:val="fi-FI"/>
          </w:rPr>
          <w:delText xml:space="preserve"> </w:delText>
        </w:r>
      </w:del>
      <w:ins w:id="554" w:author="PLx_FI_MH-L" w:date="2026-01-13T08:52:00Z">
        <w:r w:rsidR="00843FA0">
          <w:rPr>
            <w:szCs w:val="22"/>
            <w:lang w:val="fi-FI"/>
          </w:rPr>
          <w:t> </w:t>
        </w:r>
      </w:ins>
      <w:r w:rsidR="00365263">
        <w:rPr>
          <w:szCs w:val="22"/>
          <w:lang w:val="fi-FI"/>
        </w:rPr>
        <w:t>3 ja</w:t>
      </w:r>
      <w:del w:id="555" w:author="PLx_FI_MH-L" w:date="2026-01-13T08:52:00Z">
        <w:r w:rsidR="00365263" w:rsidDel="00843FA0">
          <w:rPr>
            <w:szCs w:val="22"/>
            <w:lang w:val="fi-FI"/>
          </w:rPr>
          <w:delText xml:space="preserve"> </w:delText>
        </w:r>
      </w:del>
      <w:ins w:id="556" w:author="PLx_FI_MH-L" w:date="2026-01-13T08:52:00Z">
        <w:r w:rsidR="00843FA0">
          <w:rPr>
            <w:szCs w:val="22"/>
            <w:lang w:val="fi-FI"/>
          </w:rPr>
          <w:t> </w:t>
        </w:r>
      </w:ins>
      <w:r w:rsidR="00365263">
        <w:rPr>
          <w:szCs w:val="22"/>
          <w:lang w:val="fi-FI"/>
        </w:rPr>
        <w:t>4 pahoinvointia</w:t>
      </w:r>
      <w:del w:id="557" w:author="RLS_Roche-II-Alex Final OS" w:date="2025-12-16T09:51:00Z">
        <w:r w:rsidR="00365263" w:rsidDel="00780CA6">
          <w:rPr>
            <w:szCs w:val="22"/>
            <w:lang w:val="fi-FI"/>
          </w:rPr>
          <w:delText>, ripulia</w:delText>
        </w:r>
      </w:del>
      <w:r w:rsidR="00365263">
        <w:rPr>
          <w:szCs w:val="22"/>
          <w:lang w:val="fi-FI"/>
        </w:rPr>
        <w:t xml:space="preserve"> ja ummetusta raportoitiin k</w:t>
      </w:r>
      <w:ins w:id="558" w:author="PLx_FI_MH-L" w:date="2026-01-13T08:50:00Z">
        <w:r w:rsidR="005E3FEE">
          <w:rPr>
            <w:szCs w:val="22"/>
            <w:lang w:val="fi-FI"/>
          </w:rPr>
          <w:t>umpaakin</w:t>
        </w:r>
      </w:ins>
      <w:ins w:id="559" w:author="PLx_FI_MH-L" w:date="2026-01-13T08:51:00Z">
        <w:r w:rsidR="005E3FEE">
          <w:rPr>
            <w:szCs w:val="22"/>
            <w:lang w:val="fi-FI"/>
          </w:rPr>
          <w:t xml:space="preserve"> yhdellä potilaalla</w:t>
        </w:r>
      </w:ins>
      <w:del w:id="560" w:author="PLx_FI_MH-L" w:date="2026-01-13T08:50:00Z">
        <w:r w:rsidR="00365263" w:rsidDel="005E3FEE">
          <w:rPr>
            <w:szCs w:val="22"/>
            <w:lang w:val="fi-FI"/>
          </w:rPr>
          <w:delText>aikkia</w:delText>
        </w:r>
      </w:del>
      <w:r w:rsidR="00365263">
        <w:rPr>
          <w:szCs w:val="22"/>
          <w:lang w:val="fi-FI"/>
        </w:rPr>
        <w:t xml:space="preserve"> </w:t>
      </w:r>
      <w:ins w:id="561" w:author="PLx_FI_MH-L" w:date="2026-01-13T08:51:00Z">
        <w:r w:rsidR="005E3FEE">
          <w:rPr>
            <w:szCs w:val="22"/>
            <w:lang w:val="fi-FI"/>
          </w:rPr>
          <w:t>(</w:t>
        </w:r>
      </w:ins>
      <w:r w:rsidR="00365263">
        <w:rPr>
          <w:szCs w:val="22"/>
          <w:lang w:val="fi-FI"/>
        </w:rPr>
        <w:t>0,7</w:t>
      </w:r>
      <w:ins w:id="562" w:author="RLS_Roche-II-Alex Final OS" w:date="2025-12-16T09:47:00Z">
        <w:r w:rsidR="00C9744F">
          <w:rPr>
            <w:szCs w:val="22"/>
            <w:lang w:val="fi-FI"/>
          </w:rPr>
          <w:t> </w:t>
        </w:r>
      </w:ins>
      <w:del w:id="563" w:author="RLS_Roche-II-Alex Final OS" w:date="2025-12-16T09:47:00Z">
        <w:r w:rsidR="00365263" w:rsidDel="00C9744F">
          <w:rPr>
            <w:szCs w:val="22"/>
            <w:lang w:val="fi-FI"/>
          </w:rPr>
          <w:delText xml:space="preserve"> </w:delText>
        </w:r>
      </w:del>
      <w:r w:rsidR="00365263">
        <w:rPr>
          <w:szCs w:val="22"/>
          <w:lang w:val="fi-FI"/>
        </w:rPr>
        <w:t>%</w:t>
      </w:r>
      <w:ins w:id="564" w:author="PLx_FI_MH-L" w:date="2026-01-13T08:51:00Z">
        <w:r w:rsidR="005E3FEE">
          <w:rPr>
            <w:szCs w:val="22"/>
            <w:lang w:val="fi-FI"/>
          </w:rPr>
          <w:t>)</w:t>
        </w:r>
      </w:ins>
      <w:ins w:id="565" w:author="PLx_FI_MH-L" w:date="2026-01-19T13:52:00Z">
        <w:r w:rsidR="002D4C62">
          <w:rPr>
            <w:szCs w:val="22"/>
            <w:lang w:val="fi-FI"/>
          </w:rPr>
          <w:t xml:space="preserve"> ja</w:t>
        </w:r>
      </w:ins>
      <w:ins w:id="566" w:author="RLS_Roche-II-Alex Final OS" w:date="2025-12-16T09:48:00Z">
        <w:del w:id="567" w:author="PLx_FI_MH-L" w:date="2026-01-13T08:51:00Z">
          <w:r w:rsidR="00C9744F" w:rsidDel="005E3FEE">
            <w:rPr>
              <w:szCs w:val="22"/>
              <w:lang w:val="fi-FI"/>
            </w:rPr>
            <w:delText xml:space="preserve"> ja</w:delText>
          </w:r>
        </w:del>
        <w:r w:rsidR="00C9744F">
          <w:rPr>
            <w:szCs w:val="22"/>
            <w:lang w:val="fi-FI"/>
          </w:rPr>
          <w:t xml:space="preserve"> ripulia raportoitiin 2 potilaalla (1,3 %);</w:t>
        </w:r>
      </w:ins>
      <w:del w:id="568" w:author="RLS_Roche-II-Alex Final OS" w:date="2025-12-16T09:48:00Z">
        <w:r w:rsidR="00365263" w:rsidDel="00C9744F">
          <w:rPr>
            <w:szCs w:val="22"/>
            <w:lang w:val="fi-FI"/>
          </w:rPr>
          <w:delText>.</w:delText>
        </w:r>
      </w:del>
      <w:r w:rsidR="00365263">
        <w:rPr>
          <w:szCs w:val="22"/>
          <w:lang w:val="fi-FI"/>
        </w:rPr>
        <w:t xml:space="preserve"> </w:t>
      </w:r>
      <w:ins w:id="569" w:author="RLS_Roche-II-Alex Final OS" w:date="2025-12-16T09:48:00Z">
        <w:r w:rsidR="00C9744F">
          <w:rPr>
            <w:szCs w:val="22"/>
            <w:lang w:val="fi-FI"/>
          </w:rPr>
          <w:t>k</w:t>
        </w:r>
      </w:ins>
      <w:del w:id="570" w:author="RLS_Roche-II-Alex Final OS" w:date="2025-12-16T09:48:00Z">
        <w:r w:rsidR="00365263" w:rsidDel="00C9744F">
          <w:rPr>
            <w:szCs w:val="22"/>
            <w:lang w:val="fi-FI"/>
          </w:rPr>
          <w:delText>K</w:delText>
        </w:r>
      </w:del>
      <w:r w:rsidR="00365263">
        <w:rPr>
          <w:szCs w:val="22"/>
          <w:lang w:val="fi-FI"/>
        </w:rPr>
        <w:t>ritsotinibihaara</w:t>
      </w:r>
      <w:del w:id="571" w:author="PLx_FI_MH-L" w:date="2026-01-13T08:51:00Z">
        <w:r w:rsidR="00365263" w:rsidDel="005E3FEE">
          <w:rPr>
            <w:szCs w:val="22"/>
            <w:lang w:val="fi-FI"/>
          </w:rPr>
          <w:delText>a</w:delText>
        </w:r>
      </w:del>
      <w:r w:rsidR="00365263">
        <w:rPr>
          <w:szCs w:val="22"/>
          <w:lang w:val="fi-FI"/>
        </w:rPr>
        <w:t>ssa vaikeusasteen</w:t>
      </w:r>
      <w:del w:id="572" w:author="PLx_FI_MH-L" w:date="2026-01-13T08:52:00Z">
        <w:r w:rsidR="00365263" w:rsidDel="00843FA0">
          <w:rPr>
            <w:szCs w:val="22"/>
            <w:lang w:val="fi-FI"/>
          </w:rPr>
          <w:delText xml:space="preserve"> </w:delText>
        </w:r>
      </w:del>
      <w:ins w:id="573" w:author="PLx_FI_MH-L" w:date="2026-01-13T08:52:00Z">
        <w:r w:rsidR="00843FA0">
          <w:rPr>
            <w:szCs w:val="22"/>
            <w:lang w:val="fi-FI"/>
          </w:rPr>
          <w:t> </w:t>
        </w:r>
      </w:ins>
      <w:r w:rsidR="00365263">
        <w:rPr>
          <w:szCs w:val="22"/>
          <w:lang w:val="fi-FI"/>
        </w:rPr>
        <w:t>3 ja</w:t>
      </w:r>
      <w:del w:id="574" w:author="PLx_FI_MH-L" w:date="2026-01-13T08:52:00Z">
        <w:r w:rsidR="00365263" w:rsidDel="00843FA0">
          <w:rPr>
            <w:szCs w:val="22"/>
            <w:lang w:val="fi-FI"/>
          </w:rPr>
          <w:delText xml:space="preserve"> </w:delText>
        </w:r>
      </w:del>
      <w:ins w:id="575" w:author="PLx_FI_MH-L" w:date="2026-01-13T08:52:00Z">
        <w:r w:rsidR="00843FA0">
          <w:rPr>
            <w:szCs w:val="22"/>
            <w:lang w:val="fi-FI"/>
          </w:rPr>
          <w:t> </w:t>
        </w:r>
      </w:ins>
      <w:r w:rsidR="00365263">
        <w:rPr>
          <w:szCs w:val="22"/>
          <w:lang w:val="fi-FI"/>
        </w:rPr>
        <w:t>4 pahoinvoinnin ilmaantuvuus oli 3,3</w:t>
      </w:r>
      <w:ins w:id="576" w:author="RLS_Roche-II-Alex Final OS" w:date="2025-12-16T09:49:00Z">
        <w:r w:rsidR="00C9744F">
          <w:rPr>
            <w:szCs w:val="22"/>
            <w:lang w:val="fi-FI"/>
          </w:rPr>
          <w:t> </w:t>
        </w:r>
      </w:ins>
      <w:del w:id="577" w:author="RLS_Roche-II-Alex Final OS" w:date="2025-12-16T09:49:00Z">
        <w:r w:rsidR="00365263" w:rsidDel="00C9744F">
          <w:rPr>
            <w:szCs w:val="22"/>
            <w:lang w:val="fi-FI"/>
          </w:rPr>
          <w:delText xml:space="preserve"> </w:delText>
        </w:r>
      </w:del>
      <w:r w:rsidR="00365263">
        <w:rPr>
          <w:szCs w:val="22"/>
          <w:lang w:val="fi-FI"/>
        </w:rPr>
        <w:t>%,</w:t>
      </w:r>
      <w:del w:id="578" w:author="RLS_Roche-II-Alex Final OS" w:date="2025-12-16T11:46:00Z">
        <w:r w:rsidR="00365263" w:rsidDel="00161693">
          <w:rPr>
            <w:szCs w:val="22"/>
            <w:lang w:val="fi-FI"/>
          </w:rPr>
          <w:delText xml:space="preserve"> </w:delText>
        </w:r>
      </w:del>
      <w:del w:id="579" w:author="RLS_Roche-II-Alex Final OS" w:date="2025-12-16T09:49:00Z">
        <w:r w:rsidR="00365263" w:rsidDel="00C9744F">
          <w:rPr>
            <w:szCs w:val="22"/>
            <w:lang w:val="fi-FI"/>
          </w:rPr>
          <w:delText>ripulin ilmaantuvuus 2,0 % ja</w:delText>
        </w:r>
      </w:del>
      <w:r w:rsidR="00365263">
        <w:rPr>
          <w:szCs w:val="22"/>
          <w:lang w:val="fi-FI"/>
        </w:rPr>
        <w:t xml:space="preserve"> oksentelun </w:t>
      </w:r>
      <w:r w:rsidR="009928FE">
        <w:rPr>
          <w:szCs w:val="22"/>
          <w:lang w:val="fi-FI"/>
        </w:rPr>
        <w:t>ilmaantuvuus 3,3</w:t>
      </w:r>
      <w:ins w:id="580" w:author="RLS_Roche-II-Alex Final OS" w:date="2025-12-16T09:50:00Z">
        <w:r w:rsidR="00C9744F">
          <w:rPr>
            <w:szCs w:val="22"/>
            <w:lang w:val="fi-FI"/>
          </w:rPr>
          <w:t> </w:t>
        </w:r>
      </w:ins>
      <w:del w:id="581" w:author="RLS_Roche-II-Alex Final OS" w:date="2025-12-16T09:50:00Z">
        <w:r w:rsidR="00365263" w:rsidDel="00C9744F">
          <w:rPr>
            <w:szCs w:val="22"/>
            <w:lang w:val="fi-FI"/>
          </w:rPr>
          <w:delText xml:space="preserve"> </w:delText>
        </w:r>
      </w:del>
      <w:r w:rsidR="00365263">
        <w:rPr>
          <w:szCs w:val="22"/>
          <w:lang w:val="fi-FI"/>
        </w:rPr>
        <w:t>%</w:t>
      </w:r>
      <w:del w:id="582" w:author="RLS_Roche-II-Alex Final OS" w:date="2025-12-16T09:50:00Z">
        <w:r w:rsidR="00365263" w:rsidDel="00C9744F">
          <w:rPr>
            <w:szCs w:val="22"/>
            <w:lang w:val="fi-FI"/>
          </w:rPr>
          <w:delText>.</w:delText>
        </w:r>
      </w:del>
      <w:ins w:id="583" w:author="RLS_Roche-II-Alex Final OS" w:date="2025-12-16T09:50:00Z">
        <w:r w:rsidR="00C9744F">
          <w:rPr>
            <w:szCs w:val="22"/>
            <w:lang w:val="fi-FI"/>
          </w:rPr>
          <w:t xml:space="preserve"> ja</w:t>
        </w:r>
      </w:ins>
      <w:ins w:id="584" w:author="RLS_Roche-II-Alex Final OS" w:date="2025-12-16T09:49:00Z">
        <w:r w:rsidR="00C9744F">
          <w:rPr>
            <w:szCs w:val="22"/>
            <w:lang w:val="fi-FI"/>
          </w:rPr>
          <w:t xml:space="preserve"> ripulin ilmaantuvuus 2,0</w:t>
        </w:r>
      </w:ins>
      <w:ins w:id="585" w:author="RLS_Roche-II-Alex Final OS" w:date="2025-12-16T09:50:00Z">
        <w:r w:rsidR="00780CA6">
          <w:rPr>
            <w:szCs w:val="22"/>
            <w:lang w:val="fi-FI"/>
          </w:rPr>
          <w:t> </w:t>
        </w:r>
      </w:ins>
      <w:ins w:id="586" w:author="RLS_Roche-II-Alex Final OS" w:date="2025-12-16T09:49:00Z">
        <w:r w:rsidR="00C9744F">
          <w:rPr>
            <w:szCs w:val="22"/>
            <w:lang w:val="fi-FI"/>
          </w:rPr>
          <w:t>%</w:t>
        </w:r>
      </w:ins>
      <w:ins w:id="587" w:author="RLS_Roche-II-Alex Final OS" w:date="2025-12-16T09:50:00Z">
        <w:r w:rsidR="00780CA6">
          <w:rPr>
            <w:szCs w:val="22"/>
            <w:lang w:val="fi-FI"/>
          </w:rPr>
          <w:t>.</w:t>
        </w:r>
      </w:ins>
      <w:del w:id="588" w:author="RLS_Roche-II-Alex Final OS" w:date="2025-12-16T09:50:00Z">
        <w:r w:rsidR="00365263" w:rsidDel="00780CA6">
          <w:rPr>
            <w:szCs w:val="22"/>
            <w:lang w:val="fi-FI"/>
          </w:rPr>
          <w:delText xml:space="preserve"> </w:delText>
        </w:r>
      </w:del>
    </w:p>
    <w:p w14:paraId="18A62BD0" w14:textId="77777777" w:rsidR="00227006" w:rsidRPr="0065305B" w:rsidRDefault="00227006" w:rsidP="005E3F0B">
      <w:pPr>
        <w:suppressAutoHyphens/>
        <w:rPr>
          <w:szCs w:val="22"/>
          <w:lang w:val="fi-FI"/>
        </w:rPr>
      </w:pPr>
    </w:p>
    <w:p w14:paraId="39EB7FEA" w14:textId="77777777" w:rsidR="00227006" w:rsidRPr="0065305B" w:rsidRDefault="00227006" w:rsidP="00554AC1">
      <w:pPr>
        <w:keepNext/>
        <w:keepLines/>
        <w:suppressLineNumbers/>
        <w:autoSpaceDE w:val="0"/>
        <w:autoSpaceDN w:val="0"/>
        <w:adjustRightInd w:val="0"/>
        <w:jc w:val="both"/>
        <w:rPr>
          <w:szCs w:val="22"/>
          <w:u w:val="single"/>
          <w:lang w:val="fi-FI"/>
        </w:rPr>
      </w:pPr>
      <w:r w:rsidRPr="0065305B">
        <w:rPr>
          <w:szCs w:val="22"/>
          <w:u w:val="single"/>
          <w:lang w:val="fi-FI"/>
        </w:rPr>
        <w:t>Epäillyistä haittavaikutuksista ilmoittaminen</w:t>
      </w:r>
    </w:p>
    <w:p w14:paraId="1A96F413" w14:textId="18E09083" w:rsidR="00227006" w:rsidRPr="00105824" w:rsidRDefault="00227006" w:rsidP="00554AC1">
      <w:pPr>
        <w:keepNext/>
        <w:keepLines/>
        <w:tabs>
          <w:tab w:val="left" w:pos="567"/>
        </w:tabs>
        <w:suppressAutoHyphens/>
        <w:rPr>
          <w:noProof/>
          <w:szCs w:val="22"/>
          <w:lang w:val="fi-FI"/>
        </w:rPr>
      </w:pPr>
      <w:r w:rsidRPr="0065305B">
        <w:rPr>
          <w:szCs w:val="22"/>
          <w:lang w:val="fi-FI"/>
        </w:rPr>
        <w:t>On tärkeää ilmoittaa myyntiluvan myöntämisen jälkeisistä lääkevalmisteen epäillyistä haittavaikutuksista. Se mahdollistaa lääkevalmisteen hyöty</w:t>
      </w:r>
      <w:del w:id="589" w:author="PLx_FI_MH-L" w:date="2026-01-19T13:52:00Z">
        <w:r w:rsidRPr="0065305B" w:rsidDel="00F41270">
          <w:rPr>
            <w:szCs w:val="22"/>
            <w:lang w:val="fi-FI"/>
          </w:rPr>
          <w:delText>–</w:delText>
        </w:r>
      </w:del>
      <w:ins w:id="590" w:author="PLx_FI_MH-L" w:date="2026-01-19T13:52:00Z">
        <w:r w:rsidR="00F41270">
          <w:rPr>
            <w:szCs w:val="22"/>
            <w:lang w:val="fi-FI"/>
          </w:rPr>
          <w:t>-</w:t>
        </w:r>
      </w:ins>
      <w:r w:rsidRPr="0065305B">
        <w:rPr>
          <w:szCs w:val="22"/>
          <w:lang w:val="fi-FI"/>
        </w:rPr>
        <w:t>haitta</w:t>
      </w:r>
      <w:del w:id="591" w:author="PLx_FI_MH-L" w:date="2026-01-19T13:52:00Z">
        <w:r w:rsidRPr="0065305B" w:rsidDel="00F41270">
          <w:rPr>
            <w:szCs w:val="22"/>
            <w:lang w:val="fi-FI"/>
          </w:rPr>
          <w:delText>-</w:delText>
        </w:r>
      </w:del>
      <w:r w:rsidRPr="0065305B">
        <w:rPr>
          <w:szCs w:val="22"/>
          <w:lang w:val="fi-FI"/>
        </w:rPr>
        <w:t xml:space="preserve">tasapainon jatkuvan arvioinnin. </w:t>
      </w:r>
      <w:r w:rsidRPr="00224D3F">
        <w:rPr>
          <w:szCs w:val="22"/>
          <w:lang w:val="fi-FI"/>
        </w:rPr>
        <w:t xml:space="preserve">Terveydenhuollon ammattilaisia pyydetään ilmoittamaan kaikista epäillyistä haittavaikutuksista </w:t>
      </w:r>
      <w:r>
        <w:fldChar w:fldCharType="begin"/>
      </w:r>
      <w:r w:rsidRPr="00C91DD1">
        <w:rPr>
          <w:lang w:val="fi-FI"/>
          <w:rPrChange w:id="592" w:author="Author" w:date="2026-01-23T10:44:00Z">
            <w:rPr/>
          </w:rPrChange>
        </w:rPr>
        <w:instrText>HYPERLINK "https://www.ema.europa.eu/documents/template-form/qrd-appendix-v-adverse-drug-reaction-reporting-details_en.docx"</w:instrText>
      </w:r>
      <w:r>
        <w:fldChar w:fldCharType="separate"/>
      </w:r>
      <w:r w:rsidRPr="00224D3F">
        <w:rPr>
          <w:rStyle w:val="Hyperlink"/>
          <w:szCs w:val="22"/>
          <w:highlight w:val="lightGray"/>
          <w:lang w:val="fi-FI"/>
        </w:rPr>
        <w:t>liitteessä V</w:t>
      </w:r>
      <w:r>
        <w:fldChar w:fldCharType="end"/>
      </w:r>
      <w:r w:rsidRPr="00224D3F">
        <w:rPr>
          <w:rStyle w:val="Hyperlink"/>
          <w:szCs w:val="22"/>
          <w:highlight w:val="lightGray"/>
          <w:lang w:val="fi-FI"/>
        </w:rPr>
        <w:t xml:space="preserve"> </w:t>
      </w:r>
      <w:r w:rsidRPr="007C7749">
        <w:rPr>
          <w:szCs w:val="22"/>
          <w:highlight w:val="lightGray"/>
          <w:lang w:val="fi-FI"/>
        </w:rPr>
        <w:t xml:space="preserve">luetellun </w:t>
      </w:r>
      <w:r w:rsidRPr="0065305B">
        <w:rPr>
          <w:szCs w:val="22"/>
          <w:highlight w:val="lightGray"/>
          <w:lang w:val="fi-FI"/>
        </w:rPr>
        <w:t>kansallisen ilmoitusjärjestelmän kautta</w:t>
      </w:r>
      <w:r w:rsidRPr="0065305B">
        <w:rPr>
          <w:color w:val="008000"/>
          <w:szCs w:val="22"/>
          <w:highlight w:val="lightGray"/>
          <w:lang w:val="fi-FI"/>
        </w:rPr>
        <w:t>.</w:t>
      </w:r>
    </w:p>
    <w:p w14:paraId="2C1E3BFE" w14:textId="77777777" w:rsidR="00227006" w:rsidRPr="0065305B" w:rsidRDefault="00227006" w:rsidP="005E3F0B">
      <w:pPr>
        <w:suppressAutoHyphens/>
        <w:rPr>
          <w:noProof/>
          <w:szCs w:val="22"/>
          <w:lang w:val="fi-FI"/>
        </w:rPr>
      </w:pPr>
    </w:p>
    <w:p w14:paraId="1EF056DE" w14:textId="77777777" w:rsidR="00227006" w:rsidRPr="0065305B" w:rsidRDefault="00227006" w:rsidP="00605B5E">
      <w:pPr>
        <w:keepNext/>
        <w:suppressAutoHyphens/>
        <w:ind w:left="567" w:hanging="567"/>
        <w:rPr>
          <w:szCs w:val="22"/>
          <w:lang w:val="fi-FI"/>
        </w:rPr>
      </w:pPr>
      <w:r w:rsidRPr="0065305B">
        <w:rPr>
          <w:b/>
          <w:szCs w:val="22"/>
          <w:lang w:val="fi-FI"/>
        </w:rPr>
        <w:t>4.9</w:t>
      </w:r>
      <w:r w:rsidRPr="0065305B">
        <w:rPr>
          <w:b/>
          <w:szCs w:val="22"/>
          <w:lang w:val="fi-FI"/>
        </w:rPr>
        <w:tab/>
        <w:t>Yliannostus</w:t>
      </w:r>
    </w:p>
    <w:p w14:paraId="05414317" w14:textId="77777777" w:rsidR="00227006" w:rsidRPr="0065305B" w:rsidRDefault="00227006" w:rsidP="00605B5E">
      <w:pPr>
        <w:keepNext/>
        <w:rPr>
          <w:szCs w:val="22"/>
          <w:lang w:val="fi-FI"/>
        </w:rPr>
      </w:pPr>
    </w:p>
    <w:p w14:paraId="33B784ED" w14:textId="77777777" w:rsidR="002C4067" w:rsidRPr="0065305B" w:rsidRDefault="002C4067" w:rsidP="002C4067">
      <w:pPr>
        <w:rPr>
          <w:szCs w:val="22"/>
          <w:lang w:val="fi-FI"/>
        </w:rPr>
      </w:pPr>
      <w:r w:rsidRPr="0065305B">
        <w:rPr>
          <w:szCs w:val="22"/>
          <w:lang w:val="fi-FI"/>
        </w:rPr>
        <w:t>Yliannoksen saanutta potilasta pitää tarkkailla huolellisesti, ja</w:t>
      </w:r>
      <w:r w:rsidR="007D45DF" w:rsidRPr="0065305B">
        <w:rPr>
          <w:szCs w:val="22"/>
          <w:lang w:val="fi-FI"/>
        </w:rPr>
        <w:t xml:space="preserve"> yleinen</w:t>
      </w:r>
      <w:r w:rsidRPr="0065305B">
        <w:rPr>
          <w:szCs w:val="22"/>
          <w:lang w:val="fi-FI"/>
        </w:rPr>
        <w:t xml:space="preserve"> elintoimintoja tukeva hoito on aloitettava. Alecensa-yliannoksen hoitoon ei ole spesifistä vasta-ainetta.</w:t>
      </w:r>
    </w:p>
    <w:p w14:paraId="22733B16" w14:textId="77777777" w:rsidR="00227006" w:rsidRPr="0065305B" w:rsidRDefault="00227006" w:rsidP="005E3F0B">
      <w:pPr>
        <w:suppressAutoHyphens/>
        <w:rPr>
          <w:szCs w:val="22"/>
          <w:lang w:val="fi-FI"/>
        </w:rPr>
      </w:pPr>
    </w:p>
    <w:p w14:paraId="39AE7D4E" w14:textId="77777777" w:rsidR="00227006" w:rsidRPr="0065305B" w:rsidRDefault="00227006" w:rsidP="005E3F0B">
      <w:pPr>
        <w:suppressAutoHyphens/>
        <w:rPr>
          <w:szCs w:val="22"/>
          <w:lang w:val="fi-FI"/>
        </w:rPr>
      </w:pPr>
    </w:p>
    <w:p w14:paraId="7609E9A8" w14:textId="77777777" w:rsidR="00227006" w:rsidRPr="0065305B" w:rsidRDefault="00227006" w:rsidP="00605B5E">
      <w:pPr>
        <w:keepNext/>
        <w:suppressAutoHyphens/>
        <w:ind w:left="567" w:hanging="567"/>
        <w:rPr>
          <w:szCs w:val="22"/>
          <w:lang w:val="fi-FI"/>
        </w:rPr>
      </w:pPr>
      <w:r w:rsidRPr="0065305B">
        <w:rPr>
          <w:b/>
          <w:szCs w:val="22"/>
          <w:lang w:val="fi-FI"/>
        </w:rPr>
        <w:t>5.</w:t>
      </w:r>
      <w:r w:rsidRPr="0065305B">
        <w:rPr>
          <w:b/>
          <w:szCs w:val="22"/>
          <w:lang w:val="fi-FI"/>
        </w:rPr>
        <w:tab/>
        <w:t>FARMAKOLOGISET OMINAISUUDET</w:t>
      </w:r>
    </w:p>
    <w:p w14:paraId="7555C771" w14:textId="77777777" w:rsidR="00227006" w:rsidRPr="0065305B" w:rsidRDefault="00227006" w:rsidP="00605B5E">
      <w:pPr>
        <w:keepNext/>
        <w:suppressAutoHyphens/>
        <w:rPr>
          <w:szCs w:val="22"/>
          <w:lang w:val="fi-FI"/>
        </w:rPr>
      </w:pPr>
    </w:p>
    <w:p w14:paraId="76D12C2A" w14:textId="77777777" w:rsidR="00227006" w:rsidRPr="0065305B" w:rsidRDefault="00227006" w:rsidP="00605B5E">
      <w:pPr>
        <w:keepNext/>
        <w:suppressAutoHyphens/>
        <w:ind w:left="567" w:hanging="567"/>
        <w:rPr>
          <w:szCs w:val="22"/>
          <w:lang w:val="fi-FI"/>
        </w:rPr>
      </w:pPr>
      <w:r w:rsidRPr="0065305B">
        <w:rPr>
          <w:b/>
          <w:szCs w:val="22"/>
          <w:lang w:val="fi-FI"/>
        </w:rPr>
        <w:t>5.1</w:t>
      </w:r>
      <w:r w:rsidRPr="0065305B">
        <w:rPr>
          <w:b/>
          <w:szCs w:val="22"/>
          <w:lang w:val="fi-FI"/>
        </w:rPr>
        <w:tab/>
        <w:t>Farmakodynamiikka</w:t>
      </w:r>
    </w:p>
    <w:p w14:paraId="519839AC" w14:textId="77777777" w:rsidR="00227006" w:rsidRPr="0065305B" w:rsidRDefault="00227006" w:rsidP="00605B5E">
      <w:pPr>
        <w:keepNext/>
        <w:suppressAutoHyphens/>
        <w:rPr>
          <w:szCs w:val="22"/>
          <w:lang w:val="fi-FI"/>
        </w:rPr>
      </w:pPr>
    </w:p>
    <w:p w14:paraId="57E96369" w14:textId="77777777" w:rsidR="002C4067" w:rsidRPr="0065305B" w:rsidRDefault="002C4067" w:rsidP="002C4067">
      <w:pPr>
        <w:outlineLvl w:val="0"/>
        <w:rPr>
          <w:noProof/>
          <w:szCs w:val="22"/>
          <w:lang w:val="fi-FI"/>
        </w:rPr>
      </w:pPr>
      <w:r w:rsidRPr="0065305B">
        <w:rPr>
          <w:szCs w:val="22"/>
          <w:lang w:val="fi-FI"/>
        </w:rPr>
        <w:t xml:space="preserve">Farmakoterapeuttinen ryhmä: antineoplastiset aineet, proteiinikinaasin estäjät, ATC-koodi: </w:t>
      </w:r>
      <w:r w:rsidR="00B5000D" w:rsidRPr="00B5000D">
        <w:rPr>
          <w:szCs w:val="22"/>
          <w:lang w:val="fi-FI"/>
        </w:rPr>
        <w:t>L01ED03</w:t>
      </w:r>
      <w:r w:rsidR="007D45DF" w:rsidRPr="0065305B">
        <w:rPr>
          <w:szCs w:val="22"/>
          <w:lang w:val="fi-FI"/>
        </w:rPr>
        <w:t>.</w:t>
      </w:r>
    </w:p>
    <w:p w14:paraId="2F978A83" w14:textId="77777777" w:rsidR="002C4067" w:rsidRPr="0065305B" w:rsidRDefault="002C4067" w:rsidP="002C4067">
      <w:pPr>
        <w:rPr>
          <w:i/>
          <w:noProof/>
          <w:szCs w:val="22"/>
          <w:lang w:val="fi-FI"/>
        </w:rPr>
      </w:pPr>
    </w:p>
    <w:p w14:paraId="63A9957C" w14:textId="77777777" w:rsidR="002C4067" w:rsidRPr="0065305B" w:rsidRDefault="002C4067" w:rsidP="00605B5E">
      <w:pPr>
        <w:keepNext/>
        <w:autoSpaceDE w:val="0"/>
        <w:autoSpaceDN w:val="0"/>
        <w:adjustRightInd w:val="0"/>
        <w:rPr>
          <w:szCs w:val="22"/>
          <w:lang w:val="fi-FI"/>
        </w:rPr>
      </w:pPr>
      <w:r w:rsidRPr="0065305B">
        <w:rPr>
          <w:szCs w:val="22"/>
          <w:u w:val="single"/>
          <w:lang w:val="fi-FI"/>
        </w:rPr>
        <w:t>Vaikutusmekanismi</w:t>
      </w:r>
    </w:p>
    <w:p w14:paraId="7BD8A457" w14:textId="77777777" w:rsidR="002C4067" w:rsidRPr="0065305B" w:rsidRDefault="002C4067" w:rsidP="00605B5E">
      <w:pPr>
        <w:keepNext/>
        <w:autoSpaceDE w:val="0"/>
        <w:autoSpaceDN w:val="0"/>
        <w:adjustRightInd w:val="0"/>
        <w:rPr>
          <w:szCs w:val="22"/>
          <w:lang w:val="fi-FI"/>
        </w:rPr>
      </w:pPr>
    </w:p>
    <w:p w14:paraId="412585D5" w14:textId="77777777" w:rsidR="002C4067" w:rsidRPr="0065305B" w:rsidRDefault="002C4067" w:rsidP="002C4067">
      <w:pPr>
        <w:rPr>
          <w:szCs w:val="22"/>
          <w:lang w:val="fi-FI"/>
        </w:rPr>
      </w:pPr>
      <w:r w:rsidRPr="0065305B">
        <w:rPr>
          <w:szCs w:val="22"/>
          <w:lang w:val="fi-FI"/>
        </w:rPr>
        <w:t>Alektinibi on erittäin selektiivinen ja voimakas ALK- ja RET</w:t>
      </w:r>
      <w:r w:rsidR="00C73A3E">
        <w:rPr>
          <w:szCs w:val="22"/>
          <w:lang w:val="fi-FI"/>
        </w:rPr>
        <w:t xml:space="preserve"> (rearranged during transfection</w:t>
      </w:r>
      <w:r w:rsidR="001A040F">
        <w:rPr>
          <w:szCs w:val="22"/>
          <w:lang w:val="fi-FI"/>
        </w:rPr>
        <w:t xml:space="preserve">) </w:t>
      </w:r>
      <w:r w:rsidR="001A040F">
        <w:rPr>
          <w:szCs w:val="22"/>
          <w:lang w:val="fi-FI"/>
        </w:rPr>
        <w:noBreakHyphen/>
      </w:r>
      <w:r w:rsidRPr="0065305B">
        <w:rPr>
          <w:szCs w:val="22"/>
          <w:lang w:val="fi-FI"/>
        </w:rPr>
        <w:t>tyrosiinikinaasin estäjä.</w:t>
      </w:r>
      <w:r w:rsidR="00922E93" w:rsidRPr="0065305B">
        <w:rPr>
          <w:szCs w:val="22"/>
          <w:lang w:val="fi-FI"/>
        </w:rPr>
        <w:t xml:space="preserve"> </w:t>
      </w:r>
      <w:r w:rsidRPr="0065305B">
        <w:rPr>
          <w:szCs w:val="22"/>
          <w:lang w:val="fi-FI"/>
        </w:rPr>
        <w:t>ALK-tyrosiinikinaasin aktiivisuuden estyminen johti prekliinisissä tutkimuksissa signa</w:t>
      </w:r>
      <w:r w:rsidR="00B31160" w:rsidRPr="0065305B">
        <w:rPr>
          <w:szCs w:val="22"/>
          <w:lang w:val="fi-FI"/>
        </w:rPr>
        <w:t>a</w:t>
      </w:r>
      <w:r w:rsidRPr="0065305B">
        <w:rPr>
          <w:szCs w:val="22"/>
          <w:lang w:val="fi-FI"/>
        </w:rPr>
        <w:t>lireittien, STAT</w:t>
      </w:r>
      <w:r w:rsidR="00922E93" w:rsidRPr="0065305B">
        <w:rPr>
          <w:szCs w:val="22"/>
          <w:lang w:val="fi-FI"/>
        </w:rPr>
        <w:t> </w:t>
      </w:r>
      <w:r w:rsidRPr="0065305B">
        <w:rPr>
          <w:szCs w:val="22"/>
          <w:lang w:val="fi-FI"/>
        </w:rPr>
        <w:t>3</w:t>
      </w:r>
      <w:r w:rsidR="00C73A3E">
        <w:rPr>
          <w:szCs w:val="22"/>
          <w:lang w:val="fi-FI"/>
        </w:rPr>
        <w:t xml:space="preserve"> (</w:t>
      </w:r>
      <w:r w:rsidR="00C73A3E" w:rsidRPr="00E90FDB">
        <w:rPr>
          <w:lang w:val="fi-FI"/>
        </w:rPr>
        <w:t>signal transducer and activator of transcription 3</w:t>
      </w:r>
      <w:r w:rsidR="00D840DC">
        <w:rPr>
          <w:szCs w:val="22"/>
          <w:lang w:val="fi-FI"/>
        </w:rPr>
        <w:t>)</w:t>
      </w:r>
      <w:r w:rsidRPr="0065305B">
        <w:rPr>
          <w:szCs w:val="22"/>
          <w:lang w:val="fi-FI"/>
        </w:rPr>
        <w:t xml:space="preserve"> ja PI3K</w:t>
      </w:r>
      <w:r w:rsidR="00C73A3E">
        <w:rPr>
          <w:szCs w:val="22"/>
          <w:lang w:val="fi-FI"/>
        </w:rPr>
        <w:t xml:space="preserve"> (fosfoinositidi-3-kinaasi</w:t>
      </w:r>
      <w:r w:rsidR="00AB1FEE">
        <w:rPr>
          <w:szCs w:val="22"/>
          <w:lang w:val="fi-FI"/>
        </w:rPr>
        <w:t xml:space="preserve">) </w:t>
      </w:r>
      <w:r w:rsidRPr="0065305B">
        <w:rPr>
          <w:szCs w:val="22"/>
          <w:lang w:val="fi-FI"/>
        </w:rPr>
        <w:t>/</w:t>
      </w:r>
      <w:r w:rsidR="00D840DC">
        <w:rPr>
          <w:szCs w:val="22"/>
          <w:lang w:val="fi-FI"/>
        </w:rPr>
        <w:t xml:space="preserve"> </w:t>
      </w:r>
      <w:r w:rsidRPr="0065305B">
        <w:rPr>
          <w:szCs w:val="22"/>
          <w:lang w:val="fi-FI"/>
        </w:rPr>
        <w:t>AKT</w:t>
      </w:r>
      <w:r w:rsidR="00C73A3E">
        <w:rPr>
          <w:szCs w:val="22"/>
          <w:lang w:val="fi-FI"/>
        </w:rPr>
        <w:t xml:space="preserve"> (proteiinikinaasi B</w:t>
      </w:r>
      <w:r w:rsidR="00D840DC">
        <w:rPr>
          <w:szCs w:val="22"/>
          <w:lang w:val="fi-FI"/>
        </w:rPr>
        <w:t>)</w:t>
      </w:r>
      <w:r w:rsidRPr="0065305B">
        <w:rPr>
          <w:szCs w:val="22"/>
          <w:lang w:val="fi-FI"/>
        </w:rPr>
        <w:t xml:space="preserve"> mukaan lukien, </w:t>
      </w:r>
      <w:r w:rsidR="00F53AAC" w:rsidRPr="0065305B">
        <w:rPr>
          <w:szCs w:val="22"/>
          <w:lang w:val="fi-FI"/>
        </w:rPr>
        <w:t xml:space="preserve">alavirran </w:t>
      </w:r>
      <w:r w:rsidR="000D394E" w:rsidRPr="0065305B">
        <w:rPr>
          <w:szCs w:val="22"/>
          <w:lang w:val="fi-FI"/>
        </w:rPr>
        <w:t xml:space="preserve">estymiseen </w:t>
      </w:r>
      <w:r w:rsidRPr="0065305B">
        <w:rPr>
          <w:szCs w:val="22"/>
          <w:lang w:val="fi-FI"/>
        </w:rPr>
        <w:t>ja solukuoleman (apoptoosin) induktioon.</w:t>
      </w:r>
    </w:p>
    <w:p w14:paraId="578C0954" w14:textId="77777777" w:rsidR="002C4067" w:rsidRPr="0065305B" w:rsidRDefault="002C4067" w:rsidP="002C4067">
      <w:pPr>
        <w:rPr>
          <w:i/>
          <w:noProof/>
          <w:szCs w:val="22"/>
          <w:lang w:val="fi-FI"/>
        </w:rPr>
      </w:pPr>
    </w:p>
    <w:p w14:paraId="324ECA43" w14:textId="77777777" w:rsidR="002C4067" w:rsidRPr="0065305B" w:rsidRDefault="002C4067" w:rsidP="002C4067">
      <w:pPr>
        <w:rPr>
          <w:szCs w:val="22"/>
          <w:lang w:val="fi-FI"/>
        </w:rPr>
      </w:pPr>
      <w:r w:rsidRPr="0065305B">
        <w:rPr>
          <w:szCs w:val="22"/>
          <w:lang w:val="fi-FI"/>
        </w:rPr>
        <w:t xml:space="preserve">Alektinibilla osoitettiin aktiivisuutta </w:t>
      </w:r>
      <w:r w:rsidRPr="0065305B">
        <w:rPr>
          <w:i/>
          <w:szCs w:val="22"/>
          <w:lang w:val="fi-FI"/>
        </w:rPr>
        <w:t>in vitro</w:t>
      </w:r>
      <w:r w:rsidRPr="0065305B">
        <w:rPr>
          <w:szCs w:val="22"/>
          <w:lang w:val="fi-FI"/>
        </w:rPr>
        <w:t xml:space="preserve"> ja </w:t>
      </w:r>
      <w:r w:rsidRPr="0065305B">
        <w:rPr>
          <w:i/>
          <w:szCs w:val="22"/>
          <w:lang w:val="fi-FI"/>
        </w:rPr>
        <w:t>in vivo</w:t>
      </w:r>
      <w:r w:rsidRPr="0065305B">
        <w:rPr>
          <w:szCs w:val="22"/>
          <w:lang w:val="fi-FI"/>
        </w:rPr>
        <w:t xml:space="preserve"> ALK-entsyymin mutatoituneita muotoja vastaan, kritsotinibiresistenssiä aiheuttavat mutaatiot mukaan lukien. Alektinibin pääasiallisella metaboliitilla (M4) on todettu </w:t>
      </w:r>
      <w:r w:rsidRPr="0065305B">
        <w:rPr>
          <w:i/>
          <w:szCs w:val="22"/>
          <w:lang w:val="fi-FI"/>
        </w:rPr>
        <w:t>in vitro</w:t>
      </w:r>
      <w:r w:rsidRPr="0065305B">
        <w:rPr>
          <w:szCs w:val="22"/>
          <w:lang w:val="fi-FI"/>
        </w:rPr>
        <w:t xml:space="preserve"> samankaltainen vaikutus ja aktiivisuus. </w:t>
      </w:r>
    </w:p>
    <w:p w14:paraId="13B231A7" w14:textId="77777777" w:rsidR="002C4067" w:rsidRPr="0065305B" w:rsidRDefault="002C4067" w:rsidP="002C4067">
      <w:pPr>
        <w:rPr>
          <w:i/>
          <w:noProof/>
          <w:szCs w:val="22"/>
          <w:lang w:val="fi-FI"/>
        </w:rPr>
      </w:pPr>
    </w:p>
    <w:p w14:paraId="362787D2" w14:textId="77777777" w:rsidR="002C4067" w:rsidRPr="0065305B" w:rsidRDefault="002C4067" w:rsidP="002C4067">
      <w:pPr>
        <w:rPr>
          <w:szCs w:val="22"/>
          <w:lang w:val="fi-FI"/>
        </w:rPr>
      </w:pPr>
      <w:r w:rsidRPr="0065305B">
        <w:rPr>
          <w:szCs w:val="22"/>
          <w:lang w:val="fi-FI"/>
        </w:rPr>
        <w:t xml:space="preserve">Alektinibi ei prekliinisten tietojen perusteella ole </w:t>
      </w:r>
      <w:r w:rsidR="00AB1FEE">
        <w:rPr>
          <w:szCs w:val="22"/>
          <w:lang w:val="fi-FI"/>
        </w:rPr>
        <w:t>P-gp:n</w:t>
      </w:r>
      <w:r w:rsidRPr="0065305B">
        <w:rPr>
          <w:szCs w:val="22"/>
          <w:lang w:val="fi-FI"/>
        </w:rPr>
        <w:t xml:space="preserve"> eikä BCRP:n substraatti. P-glykoproteiini ja BCRP ovat kumpikin </w:t>
      </w:r>
      <w:r w:rsidR="00E53C17" w:rsidRPr="0065305B">
        <w:rPr>
          <w:szCs w:val="22"/>
          <w:lang w:val="fi-FI"/>
        </w:rPr>
        <w:t>ulos</w:t>
      </w:r>
      <w:r w:rsidRPr="0065305B">
        <w:rPr>
          <w:szCs w:val="22"/>
          <w:lang w:val="fi-FI"/>
        </w:rPr>
        <w:t>kuljettaj</w:t>
      </w:r>
      <w:r w:rsidR="00E53C17" w:rsidRPr="0065305B">
        <w:rPr>
          <w:szCs w:val="22"/>
          <w:lang w:val="fi-FI"/>
        </w:rPr>
        <w:t>i</w:t>
      </w:r>
      <w:r w:rsidRPr="0065305B">
        <w:rPr>
          <w:szCs w:val="22"/>
          <w:lang w:val="fi-FI"/>
        </w:rPr>
        <w:t>a</w:t>
      </w:r>
      <w:r w:rsidR="00E53C17" w:rsidRPr="0065305B">
        <w:rPr>
          <w:szCs w:val="22"/>
          <w:lang w:val="fi-FI"/>
        </w:rPr>
        <w:t xml:space="preserve"> (effluksi</w:t>
      </w:r>
      <w:r w:rsidRPr="0065305B">
        <w:rPr>
          <w:szCs w:val="22"/>
          <w:lang w:val="fi-FI"/>
        </w:rPr>
        <w:t>proteiineja</w:t>
      </w:r>
      <w:r w:rsidR="00E53C17" w:rsidRPr="0065305B">
        <w:rPr>
          <w:szCs w:val="22"/>
          <w:lang w:val="fi-FI"/>
        </w:rPr>
        <w:t>)</w:t>
      </w:r>
      <w:r w:rsidRPr="0065305B">
        <w:rPr>
          <w:szCs w:val="22"/>
          <w:lang w:val="fi-FI"/>
        </w:rPr>
        <w:t xml:space="preserve"> veri-aivoesteessä, </w:t>
      </w:r>
      <w:r w:rsidR="00A10149" w:rsidRPr="0065305B">
        <w:rPr>
          <w:szCs w:val="22"/>
          <w:lang w:val="fi-FI"/>
        </w:rPr>
        <w:t>ja</w:t>
      </w:r>
      <w:r w:rsidR="00160AAC" w:rsidRPr="0065305B">
        <w:rPr>
          <w:szCs w:val="22"/>
          <w:lang w:val="fi-FI"/>
        </w:rPr>
        <w:t xml:space="preserve"> alektinibi</w:t>
      </w:r>
      <w:r w:rsidR="001671AF" w:rsidRPr="0065305B">
        <w:rPr>
          <w:szCs w:val="22"/>
          <w:lang w:val="fi-FI"/>
        </w:rPr>
        <w:t xml:space="preserve"> </w:t>
      </w:r>
      <w:r w:rsidRPr="0065305B">
        <w:rPr>
          <w:szCs w:val="22"/>
          <w:lang w:val="fi-FI"/>
        </w:rPr>
        <w:t>kykene</w:t>
      </w:r>
      <w:r w:rsidR="00160AAC" w:rsidRPr="0065305B">
        <w:rPr>
          <w:szCs w:val="22"/>
          <w:lang w:val="fi-FI"/>
        </w:rPr>
        <w:t>e</w:t>
      </w:r>
      <w:r w:rsidR="00A10149" w:rsidRPr="0065305B">
        <w:rPr>
          <w:szCs w:val="22"/>
          <w:lang w:val="fi-FI"/>
        </w:rPr>
        <w:t xml:space="preserve"> siksi</w:t>
      </w:r>
      <w:r w:rsidRPr="0065305B">
        <w:rPr>
          <w:szCs w:val="22"/>
          <w:lang w:val="fi-FI"/>
        </w:rPr>
        <w:t xml:space="preserve"> jakautumaan keskushermostoon ja säilymään siellä.</w:t>
      </w:r>
    </w:p>
    <w:p w14:paraId="259246F4" w14:textId="77777777" w:rsidR="002C4067" w:rsidRPr="0065305B" w:rsidRDefault="002C4067" w:rsidP="002C4067">
      <w:pPr>
        <w:autoSpaceDE w:val="0"/>
        <w:autoSpaceDN w:val="0"/>
        <w:adjustRightInd w:val="0"/>
        <w:rPr>
          <w:szCs w:val="22"/>
          <w:lang w:val="fi-FI"/>
        </w:rPr>
      </w:pPr>
    </w:p>
    <w:p w14:paraId="77B8B2F0" w14:textId="77777777" w:rsidR="002C4067" w:rsidRPr="0065305B" w:rsidRDefault="002C4067" w:rsidP="00605B5E">
      <w:pPr>
        <w:keepNext/>
        <w:autoSpaceDE w:val="0"/>
        <w:autoSpaceDN w:val="0"/>
        <w:adjustRightInd w:val="0"/>
        <w:rPr>
          <w:szCs w:val="22"/>
          <w:u w:val="single"/>
          <w:lang w:val="fi-FI"/>
        </w:rPr>
      </w:pPr>
      <w:r w:rsidRPr="0065305B">
        <w:rPr>
          <w:szCs w:val="22"/>
          <w:u w:val="single"/>
          <w:lang w:val="fi-FI"/>
        </w:rPr>
        <w:t xml:space="preserve">Kliininen teho ja turvallisuus </w:t>
      </w:r>
    </w:p>
    <w:p w14:paraId="03B59927" w14:textId="77777777" w:rsidR="00DC44D7" w:rsidRPr="00921169" w:rsidRDefault="00DC44D7" w:rsidP="00DC44D7">
      <w:pPr>
        <w:rPr>
          <w:szCs w:val="22"/>
          <w:u w:val="single"/>
          <w:lang w:val="fi-FI"/>
        </w:rPr>
      </w:pPr>
    </w:p>
    <w:p w14:paraId="68C1194C" w14:textId="77777777" w:rsidR="00DC44D7" w:rsidRPr="00921169" w:rsidRDefault="00DC44D7" w:rsidP="00DC44D7">
      <w:pPr>
        <w:keepNext/>
        <w:rPr>
          <w:i/>
          <w:iCs/>
          <w:szCs w:val="22"/>
          <w:u w:val="single"/>
          <w:lang w:val="fi-FI"/>
        </w:rPr>
      </w:pPr>
      <w:r w:rsidRPr="00921169">
        <w:rPr>
          <w:i/>
          <w:iCs/>
          <w:szCs w:val="22"/>
          <w:u w:val="single"/>
          <w:lang w:val="fi-FI"/>
        </w:rPr>
        <w:t>Resekoidun ALK-positiivisen ei-pienisoluisen keuhkosyövän adjuvanttihoito</w:t>
      </w:r>
    </w:p>
    <w:p w14:paraId="52F47849" w14:textId="77777777" w:rsidR="00DC44D7" w:rsidRPr="00921169" w:rsidRDefault="00DC44D7" w:rsidP="00DC44D7">
      <w:pPr>
        <w:keepNext/>
        <w:rPr>
          <w:i/>
          <w:iCs/>
          <w:szCs w:val="22"/>
          <w:u w:val="single"/>
          <w:lang w:val="fi-FI"/>
        </w:rPr>
      </w:pPr>
    </w:p>
    <w:p w14:paraId="07B77625" w14:textId="77777777" w:rsidR="00DC44D7" w:rsidRPr="00E439EB" w:rsidRDefault="00DC44D7" w:rsidP="00DC44D7">
      <w:pPr>
        <w:rPr>
          <w:rFonts w:cs="Arial"/>
          <w:bCs/>
          <w:szCs w:val="22"/>
          <w:lang w:val="fi-FI" w:eastAsia="en-GB"/>
        </w:rPr>
      </w:pPr>
      <w:r w:rsidRPr="00921169">
        <w:rPr>
          <w:rFonts w:cs="Arial"/>
          <w:bCs/>
          <w:szCs w:val="22"/>
          <w:lang w:val="fi-FI" w:eastAsia="en-GB"/>
        </w:rPr>
        <w:t>Alecensa-valmisteen tehoa ALK-positiivista ei-pienisoluista keuhkosyöpää sairastavien potilaiden hoi</w:t>
      </w:r>
      <w:r w:rsidR="00F163A7">
        <w:rPr>
          <w:rFonts w:cs="Arial"/>
          <w:bCs/>
          <w:szCs w:val="22"/>
          <w:lang w:val="fi-FI" w:eastAsia="en-GB"/>
        </w:rPr>
        <w:t>toon</w:t>
      </w:r>
      <w:r w:rsidRPr="00921169">
        <w:rPr>
          <w:rFonts w:cs="Arial"/>
          <w:bCs/>
          <w:szCs w:val="22"/>
          <w:lang w:val="fi-FI" w:eastAsia="en-GB"/>
        </w:rPr>
        <w:t xml:space="preserve"> kasvaimen täydellisen poistoleikkauksen jälkeen tutkittiin maailmanlaajuisessa vaiheen III satunnaistetussa, avoimessa kliinisessä tutkimuksessa (BO40336; ALINA). </w:t>
      </w:r>
      <w:r>
        <w:rPr>
          <w:rFonts w:cs="Arial"/>
          <w:bCs/>
          <w:szCs w:val="22"/>
          <w:lang w:val="fi-FI" w:eastAsia="en-GB"/>
        </w:rPr>
        <w:t>Tutkimukseen mukaan soveltunei</w:t>
      </w:r>
      <w:r w:rsidR="00810465">
        <w:rPr>
          <w:rFonts w:cs="Arial"/>
          <w:bCs/>
          <w:szCs w:val="22"/>
          <w:lang w:val="fi-FI" w:eastAsia="en-GB"/>
        </w:rPr>
        <w:t>lla</w:t>
      </w:r>
      <w:r>
        <w:rPr>
          <w:rFonts w:cs="Arial"/>
          <w:bCs/>
          <w:szCs w:val="22"/>
          <w:lang w:val="fi-FI" w:eastAsia="en-GB"/>
        </w:rPr>
        <w:t xml:space="preserve"> potilailla</w:t>
      </w:r>
      <w:r w:rsidR="00810465">
        <w:rPr>
          <w:rFonts w:cs="Arial"/>
          <w:bCs/>
          <w:szCs w:val="22"/>
          <w:lang w:val="fi-FI" w:eastAsia="en-GB"/>
        </w:rPr>
        <w:t xml:space="preserve"> edellytettiin olevan</w:t>
      </w:r>
      <w:r>
        <w:rPr>
          <w:rFonts w:cs="Arial"/>
          <w:bCs/>
          <w:szCs w:val="22"/>
          <w:lang w:val="fi-FI" w:eastAsia="en-GB"/>
        </w:rPr>
        <w:t xml:space="preserve"> levinneisyysasteen </w:t>
      </w:r>
      <w:r w:rsidRPr="00921169">
        <w:rPr>
          <w:rFonts w:cs="Arial"/>
          <w:bCs/>
          <w:szCs w:val="22"/>
          <w:lang w:val="fi-FI" w:eastAsia="en-GB"/>
        </w:rPr>
        <w:t>IB (≥</w:t>
      </w:r>
      <w:r>
        <w:rPr>
          <w:rFonts w:cs="Arial"/>
          <w:bCs/>
          <w:szCs w:val="22"/>
          <w:lang w:val="fi-FI" w:eastAsia="en-GB"/>
        </w:rPr>
        <w:t> </w:t>
      </w:r>
      <w:r w:rsidRPr="00921169">
        <w:rPr>
          <w:rFonts w:cs="Arial"/>
          <w:bCs/>
          <w:szCs w:val="22"/>
          <w:lang w:val="fi-FI" w:eastAsia="en-GB"/>
        </w:rPr>
        <w:t>4</w:t>
      </w:r>
      <w:r>
        <w:rPr>
          <w:rFonts w:cs="Arial"/>
          <w:bCs/>
          <w:szCs w:val="22"/>
          <w:lang w:val="fi-FI" w:eastAsia="en-GB"/>
        </w:rPr>
        <w:t> </w:t>
      </w:r>
      <w:r w:rsidRPr="00921169">
        <w:rPr>
          <w:rFonts w:cs="Arial"/>
          <w:bCs/>
          <w:szCs w:val="22"/>
          <w:lang w:val="fi-FI" w:eastAsia="en-GB"/>
        </w:rPr>
        <w:t>cm</w:t>
      </w:r>
      <w:r>
        <w:rPr>
          <w:rFonts w:cs="Arial"/>
          <w:bCs/>
          <w:szCs w:val="22"/>
          <w:lang w:val="fi-FI" w:eastAsia="en-GB"/>
        </w:rPr>
        <w:t>:n kasvaimia</w:t>
      </w:r>
      <w:r w:rsidRPr="00921169">
        <w:rPr>
          <w:rFonts w:cs="Arial"/>
          <w:bCs/>
          <w:szCs w:val="22"/>
          <w:lang w:val="fi-FI" w:eastAsia="en-GB"/>
        </w:rPr>
        <w:t xml:space="preserve">) – </w:t>
      </w:r>
      <w:r>
        <w:rPr>
          <w:rFonts w:cs="Arial"/>
          <w:bCs/>
          <w:szCs w:val="22"/>
          <w:lang w:val="fi-FI" w:eastAsia="en-GB"/>
        </w:rPr>
        <w:t>levinneisyysasteen </w:t>
      </w:r>
      <w:r w:rsidRPr="00921169">
        <w:rPr>
          <w:rFonts w:cs="Arial"/>
          <w:bCs/>
          <w:szCs w:val="22"/>
          <w:lang w:val="fi-FI" w:eastAsia="en-GB"/>
        </w:rPr>
        <w:t xml:space="preserve">IIIA </w:t>
      </w:r>
      <w:r>
        <w:rPr>
          <w:rFonts w:cs="Arial"/>
          <w:bCs/>
          <w:szCs w:val="22"/>
          <w:lang w:val="fi-FI" w:eastAsia="en-GB"/>
        </w:rPr>
        <w:t>ei-pienisoluinen keuhkosyöpä</w:t>
      </w:r>
      <w:r w:rsidRPr="00921169">
        <w:rPr>
          <w:rFonts w:cs="Arial"/>
          <w:bCs/>
          <w:szCs w:val="22"/>
          <w:lang w:val="fi-FI" w:eastAsia="en-GB"/>
        </w:rPr>
        <w:t xml:space="preserve"> </w:t>
      </w:r>
      <w:r w:rsidRPr="00E63EEA">
        <w:rPr>
          <w:rFonts w:cs="Arial"/>
          <w:bCs/>
          <w:szCs w:val="22"/>
          <w:lang w:val="fi-FI" w:eastAsia="en-GB"/>
        </w:rPr>
        <w:t>UICC/AJCC</w:t>
      </w:r>
      <w:r w:rsidRPr="00DC44D7">
        <w:rPr>
          <w:rFonts w:cs="Arial"/>
          <w:bCs/>
          <w:szCs w:val="22"/>
          <w:lang w:val="fi-FI" w:eastAsia="en-GB"/>
        </w:rPr>
        <w:t xml:space="preserve"> </w:t>
      </w:r>
      <w:r>
        <w:rPr>
          <w:rFonts w:cs="Arial"/>
          <w:bCs/>
          <w:szCs w:val="22"/>
          <w:lang w:val="fi-FI" w:eastAsia="en-GB"/>
        </w:rPr>
        <w:t>(</w:t>
      </w:r>
      <w:r w:rsidRPr="00921169">
        <w:rPr>
          <w:rFonts w:cs="Arial"/>
          <w:bCs/>
          <w:szCs w:val="22"/>
          <w:lang w:val="fi-FI" w:eastAsia="en-GB"/>
        </w:rPr>
        <w:t xml:space="preserve">Union for International Cancer Control/American Joint Committee on Cancer) </w:t>
      </w:r>
      <w:r>
        <w:rPr>
          <w:rFonts w:cs="Arial"/>
          <w:bCs/>
          <w:szCs w:val="22"/>
          <w:lang w:val="fi-FI" w:eastAsia="en-GB"/>
        </w:rPr>
        <w:noBreakHyphen/>
        <w:t>levinneisyysluokituksen (</w:t>
      </w:r>
      <w:r w:rsidRPr="00921169">
        <w:rPr>
          <w:rFonts w:cs="Arial"/>
          <w:bCs/>
          <w:szCs w:val="22"/>
          <w:lang w:val="fi-FI" w:eastAsia="en-GB"/>
        </w:rPr>
        <w:t>7th Edition</w:t>
      </w:r>
      <w:r>
        <w:rPr>
          <w:rFonts w:cs="Arial"/>
          <w:bCs/>
          <w:szCs w:val="22"/>
          <w:lang w:val="fi-FI" w:eastAsia="en-GB"/>
        </w:rPr>
        <w:t xml:space="preserve">) mukaan, kun </w:t>
      </w:r>
      <w:r w:rsidRPr="00E439EB">
        <w:rPr>
          <w:rFonts w:cs="Arial"/>
          <w:bCs/>
          <w:szCs w:val="22"/>
          <w:lang w:val="fi-FI" w:eastAsia="en-GB"/>
        </w:rPr>
        <w:t xml:space="preserve">ALK-positiivinen sairaus on tunnistettu paikallisesti tehdyllä CE-merkityllä ALK-testillä tai keskitetysti tehdyllä Ventana ALK (D5F3) </w:t>
      </w:r>
      <w:r w:rsidRPr="00E439EB">
        <w:rPr>
          <w:rFonts w:cs="Arial"/>
          <w:bCs/>
          <w:szCs w:val="22"/>
          <w:lang w:val="fi-FI" w:eastAsia="en-GB"/>
        </w:rPr>
        <w:noBreakHyphen/>
        <w:t xml:space="preserve">immunohistokemiallisella (IHC) </w:t>
      </w:r>
      <w:r w:rsidR="006F3C75" w:rsidRPr="00E439EB">
        <w:rPr>
          <w:rFonts w:cs="Arial"/>
          <w:bCs/>
          <w:szCs w:val="22"/>
          <w:lang w:val="fi-FI" w:eastAsia="en-GB"/>
        </w:rPr>
        <w:t>menetelmällä</w:t>
      </w:r>
      <w:r w:rsidRPr="00E439EB">
        <w:rPr>
          <w:rFonts w:cs="Arial"/>
          <w:bCs/>
          <w:szCs w:val="22"/>
          <w:lang w:val="fi-FI" w:eastAsia="en-GB"/>
        </w:rPr>
        <w:t>.</w:t>
      </w:r>
      <w:bookmarkStart w:id="593" w:name="_Hlk118381300"/>
    </w:p>
    <w:p w14:paraId="243C12F4" w14:textId="77777777" w:rsidR="00DC44D7" w:rsidRPr="00E439EB" w:rsidRDefault="00DC44D7" w:rsidP="00DC44D7">
      <w:pPr>
        <w:rPr>
          <w:rFonts w:cs="Arial"/>
          <w:bCs/>
          <w:szCs w:val="22"/>
          <w:lang w:val="fi-FI" w:eastAsia="en-GB"/>
        </w:rPr>
      </w:pPr>
    </w:p>
    <w:p w14:paraId="2FAFE63F" w14:textId="77777777" w:rsidR="00612A37" w:rsidRPr="00E439EB" w:rsidRDefault="00612A37" w:rsidP="00612A37">
      <w:pPr>
        <w:rPr>
          <w:rFonts w:cs="Arial"/>
          <w:bCs/>
          <w:szCs w:val="22"/>
          <w:lang w:val="fi-FI" w:eastAsia="en-GB"/>
        </w:rPr>
      </w:pPr>
      <w:r w:rsidRPr="00E439EB">
        <w:rPr>
          <w:rFonts w:cs="Arial"/>
          <w:bCs/>
          <w:szCs w:val="22"/>
          <w:lang w:val="fi-FI" w:eastAsia="en-GB"/>
        </w:rPr>
        <w:t xml:space="preserve">Seuraavat </w:t>
      </w:r>
      <w:r w:rsidR="003550A3">
        <w:rPr>
          <w:rFonts w:cs="Arial"/>
          <w:bCs/>
          <w:szCs w:val="22"/>
          <w:lang w:val="fi-FI" w:eastAsia="en-GB"/>
        </w:rPr>
        <w:t>valinta</w:t>
      </w:r>
      <w:r w:rsidRPr="00E439EB">
        <w:rPr>
          <w:rFonts w:cs="Arial"/>
          <w:bCs/>
          <w:szCs w:val="22"/>
          <w:lang w:val="fi-FI" w:eastAsia="en-GB"/>
        </w:rPr>
        <w:t xml:space="preserve">kriteerit </w:t>
      </w:r>
      <w:r w:rsidR="003550A3">
        <w:rPr>
          <w:rFonts w:cs="Arial"/>
          <w:bCs/>
          <w:szCs w:val="22"/>
          <w:lang w:val="fi-FI" w:eastAsia="en-GB"/>
        </w:rPr>
        <w:t>määrittelevät potilaat, jolla on suuri uusiutumisriski ja joita käyttöaihe koskee. Lisäksi ne kuvastavat</w:t>
      </w:r>
      <w:r w:rsidRPr="00E439EB">
        <w:rPr>
          <w:rFonts w:cs="Arial"/>
          <w:bCs/>
          <w:szCs w:val="22"/>
          <w:lang w:val="fi-FI" w:eastAsia="en-GB"/>
        </w:rPr>
        <w:t xml:space="preserve"> potilasjoukkoa, joilla o</w:t>
      </w:r>
      <w:r w:rsidR="003550A3">
        <w:rPr>
          <w:rFonts w:cs="Arial"/>
          <w:bCs/>
          <w:szCs w:val="22"/>
          <w:lang w:val="fi-FI" w:eastAsia="en-GB"/>
        </w:rPr>
        <w:t xml:space="preserve">n </w:t>
      </w:r>
      <w:r w:rsidR="003550A3" w:rsidRPr="00E439EB">
        <w:rPr>
          <w:rFonts w:cs="Arial"/>
          <w:bCs/>
          <w:szCs w:val="22"/>
          <w:lang w:val="fi-FI" w:eastAsia="en-GB"/>
        </w:rPr>
        <w:t>UICC/AJCC:n (7. </w:t>
      </w:r>
      <w:r w:rsidR="003550A3">
        <w:rPr>
          <w:rFonts w:cs="Arial"/>
          <w:bCs/>
          <w:szCs w:val="22"/>
          <w:lang w:val="fi-FI" w:eastAsia="en-GB"/>
        </w:rPr>
        <w:t>p</w:t>
      </w:r>
      <w:r w:rsidR="003550A3" w:rsidRPr="00E439EB">
        <w:rPr>
          <w:rFonts w:cs="Arial"/>
          <w:bCs/>
          <w:szCs w:val="22"/>
          <w:lang w:val="fi-FI" w:eastAsia="en-GB"/>
        </w:rPr>
        <w:t>ainos) levinneisyys</w:t>
      </w:r>
      <w:r w:rsidR="00E66AF6">
        <w:rPr>
          <w:rFonts w:cs="Arial"/>
          <w:bCs/>
          <w:szCs w:val="22"/>
          <w:lang w:val="fi-FI" w:eastAsia="en-GB"/>
        </w:rPr>
        <w:t>kriteerie</w:t>
      </w:r>
      <w:r w:rsidR="003550A3" w:rsidRPr="00E439EB">
        <w:rPr>
          <w:rFonts w:cs="Arial"/>
          <w:bCs/>
          <w:szCs w:val="22"/>
          <w:lang w:val="fi-FI" w:eastAsia="en-GB"/>
        </w:rPr>
        <w:t>n muka</w:t>
      </w:r>
      <w:r w:rsidR="00E66AF6">
        <w:rPr>
          <w:rFonts w:cs="Arial"/>
          <w:bCs/>
          <w:szCs w:val="22"/>
          <w:lang w:val="fi-FI" w:eastAsia="en-GB"/>
        </w:rPr>
        <w:t>inen</w:t>
      </w:r>
      <w:r w:rsidRPr="00E439EB">
        <w:rPr>
          <w:rFonts w:cs="Arial"/>
          <w:bCs/>
          <w:szCs w:val="22"/>
          <w:lang w:val="fi-FI" w:eastAsia="en-GB"/>
        </w:rPr>
        <w:t xml:space="preserve"> levinneisyysasteen IB (≥ 4 cm) – IIIA ei-pienisoluinen keuhkosyöpä</w:t>
      </w:r>
      <w:r w:rsidR="00DC36AD" w:rsidRPr="00E439EB">
        <w:rPr>
          <w:rFonts w:cs="Arial"/>
          <w:bCs/>
          <w:szCs w:val="22"/>
          <w:lang w:val="fi-FI" w:eastAsia="en-GB"/>
        </w:rPr>
        <w:t>:</w:t>
      </w:r>
    </w:p>
    <w:p w14:paraId="0A20BCEE" w14:textId="77777777" w:rsidR="00612A37" w:rsidRPr="00E439EB" w:rsidRDefault="00612A37" w:rsidP="00612A37">
      <w:pPr>
        <w:rPr>
          <w:rFonts w:cs="Arial"/>
          <w:bCs/>
          <w:szCs w:val="22"/>
          <w:lang w:val="fi-FI" w:eastAsia="en-GB"/>
        </w:rPr>
      </w:pPr>
    </w:p>
    <w:p w14:paraId="24FCB939" w14:textId="0814DCF0" w:rsidR="00612A37" w:rsidRPr="00E439EB" w:rsidRDefault="00DC36AD" w:rsidP="00612A37">
      <w:pPr>
        <w:rPr>
          <w:rFonts w:cs="Arial"/>
          <w:bCs/>
          <w:szCs w:val="22"/>
          <w:lang w:val="fi-FI" w:eastAsia="en-GB"/>
        </w:rPr>
      </w:pPr>
      <w:r w:rsidRPr="00E439EB">
        <w:rPr>
          <w:rFonts w:cs="Arial"/>
          <w:bCs/>
          <w:szCs w:val="22"/>
          <w:lang w:val="fi-FI" w:eastAsia="en-GB"/>
        </w:rPr>
        <w:t>Kasvaimen koko</w:t>
      </w:r>
      <w:r w:rsidR="00612A37" w:rsidRPr="00E439EB">
        <w:rPr>
          <w:rFonts w:cs="Arial"/>
          <w:bCs/>
          <w:szCs w:val="22"/>
          <w:lang w:val="fi-FI" w:eastAsia="en-GB"/>
        </w:rPr>
        <w:t xml:space="preserve"> ≥ 4 cm</w:t>
      </w:r>
      <w:r w:rsidRPr="00E439EB">
        <w:rPr>
          <w:rFonts w:cs="Arial"/>
          <w:bCs/>
          <w:szCs w:val="22"/>
          <w:lang w:val="fi-FI" w:eastAsia="en-GB"/>
        </w:rPr>
        <w:t xml:space="preserve"> tai minkä tahansa kokoinen kasvain, johon liittyy joko</w:t>
      </w:r>
      <w:r w:rsidR="00612A37" w:rsidRPr="00E439EB">
        <w:rPr>
          <w:rFonts w:cs="Arial"/>
          <w:bCs/>
          <w:szCs w:val="22"/>
          <w:lang w:val="fi-FI" w:eastAsia="en-GB"/>
        </w:rPr>
        <w:t xml:space="preserve"> N1</w:t>
      </w:r>
      <w:r w:rsidRPr="00E439EB">
        <w:rPr>
          <w:rFonts w:cs="Arial"/>
          <w:bCs/>
          <w:szCs w:val="22"/>
          <w:lang w:val="fi-FI" w:eastAsia="en-GB"/>
        </w:rPr>
        <w:t>-</w:t>
      </w:r>
      <w:r w:rsidR="00612A37" w:rsidRPr="00E439EB">
        <w:rPr>
          <w:rFonts w:cs="Arial"/>
          <w:bCs/>
          <w:szCs w:val="22"/>
          <w:lang w:val="fi-FI" w:eastAsia="en-GB"/>
        </w:rPr>
        <w:t xml:space="preserve"> </w:t>
      </w:r>
      <w:r w:rsidRPr="00E439EB">
        <w:rPr>
          <w:rFonts w:cs="Arial"/>
          <w:bCs/>
          <w:szCs w:val="22"/>
          <w:lang w:val="fi-FI" w:eastAsia="en-GB"/>
        </w:rPr>
        <w:t>tai</w:t>
      </w:r>
      <w:r w:rsidR="00612A37" w:rsidRPr="00E439EB">
        <w:rPr>
          <w:rFonts w:cs="Arial"/>
          <w:bCs/>
          <w:szCs w:val="22"/>
          <w:lang w:val="fi-FI" w:eastAsia="en-GB"/>
        </w:rPr>
        <w:t xml:space="preserve"> N2</w:t>
      </w:r>
      <w:r w:rsidRPr="00E439EB">
        <w:rPr>
          <w:rFonts w:cs="Arial"/>
          <w:bCs/>
          <w:szCs w:val="22"/>
          <w:lang w:val="fi-FI" w:eastAsia="en-GB"/>
        </w:rPr>
        <w:t>-</w:t>
      </w:r>
      <w:r w:rsidR="00612A37" w:rsidRPr="00E439EB">
        <w:rPr>
          <w:rFonts w:cs="Arial"/>
          <w:bCs/>
          <w:szCs w:val="22"/>
          <w:lang w:val="fi-FI" w:eastAsia="en-GB"/>
        </w:rPr>
        <w:t>status</w:t>
      </w:r>
      <w:r w:rsidR="00C437E8">
        <w:rPr>
          <w:rFonts w:cs="Arial"/>
          <w:bCs/>
          <w:szCs w:val="22"/>
          <w:lang w:val="fi-FI" w:eastAsia="en-GB"/>
        </w:rPr>
        <w:t xml:space="preserve"> tai</w:t>
      </w:r>
      <w:r w:rsidR="00612A37" w:rsidRPr="00E439EB">
        <w:rPr>
          <w:rFonts w:cs="Arial"/>
          <w:bCs/>
          <w:szCs w:val="22"/>
          <w:lang w:val="fi-FI" w:eastAsia="en-GB"/>
        </w:rPr>
        <w:t xml:space="preserve"> </w:t>
      </w:r>
      <w:r w:rsidRPr="00E439EB">
        <w:rPr>
          <w:rFonts w:cs="Arial"/>
          <w:bCs/>
          <w:szCs w:val="22"/>
          <w:lang w:val="fi-FI" w:eastAsia="en-GB"/>
        </w:rPr>
        <w:t xml:space="preserve">rintakehän rakenteisiin (keuhkopussinlehteen, rintakehän seinämään, palleaan, palleahermoon, välikarsinanmyötäiseen keuhkopussiin, parietaaliseen sydänpussinlehteen, välikarsinaan, sydämeen, suuriin verisuoniin, henkitorveen, palaavaan kurkunpäähermoon, ruokatorveen, nikamansolmuun, henkitorven harjuun </w:t>
      </w:r>
      <w:r w:rsidR="006C03E6" w:rsidRPr="00E439EB">
        <w:rPr>
          <w:rFonts w:cs="Arial"/>
          <w:bCs/>
          <w:szCs w:val="22"/>
          <w:lang w:val="fi-FI" w:eastAsia="en-GB"/>
        </w:rPr>
        <w:t xml:space="preserve">suoraan </w:t>
      </w:r>
      <w:r w:rsidRPr="00E439EB">
        <w:rPr>
          <w:rFonts w:cs="Arial"/>
          <w:bCs/>
          <w:szCs w:val="22"/>
          <w:lang w:val="fi-FI" w:eastAsia="en-GB"/>
        </w:rPr>
        <w:t>tunkeutuneita) levinneitä kasvaimia tai pääkeuhkoputke</w:t>
      </w:r>
      <w:r w:rsidR="00A67163">
        <w:rPr>
          <w:rFonts w:cs="Arial"/>
          <w:bCs/>
          <w:szCs w:val="22"/>
          <w:lang w:val="fi-FI" w:eastAsia="en-GB"/>
        </w:rPr>
        <w:t>n</w:t>
      </w:r>
      <w:r w:rsidR="00612A37" w:rsidRPr="00E439EB">
        <w:rPr>
          <w:rFonts w:cs="Arial"/>
          <w:bCs/>
          <w:szCs w:val="22"/>
          <w:lang w:val="fi-FI" w:eastAsia="en-GB"/>
        </w:rPr>
        <w:t xml:space="preserve"> &lt;</w:t>
      </w:r>
      <w:r w:rsidR="00612A37" w:rsidRPr="00E439EB">
        <w:rPr>
          <w:lang w:val="fi-FI"/>
        </w:rPr>
        <w:t> </w:t>
      </w:r>
      <w:r w:rsidR="00612A37" w:rsidRPr="00E439EB">
        <w:rPr>
          <w:rFonts w:cs="Arial"/>
          <w:bCs/>
          <w:szCs w:val="22"/>
          <w:lang w:val="fi-FI" w:eastAsia="en-GB"/>
        </w:rPr>
        <w:t>2 cm</w:t>
      </w:r>
      <w:r w:rsidRPr="00E439EB">
        <w:rPr>
          <w:rFonts w:cs="Arial"/>
          <w:bCs/>
          <w:szCs w:val="22"/>
          <w:lang w:val="fi-FI" w:eastAsia="en-GB"/>
        </w:rPr>
        <w:t xml:space="preserve"> distaalisesti henkitorven harjusta </w:t>
      </w:r>
      <w:r w:rsidR="00A67163">
        <w:rPr>
          <w:rFonts w:cs="Arial"/>
          <w:bCs/>
          <w:szCs w:val="22"/>
          <w:lang w:val="fi-FI" w:eastAsia="en-GB"/>
        </w:rPr>
        <w:t>affis</w:t>
      </w:r>
      <w:ins w:id="594" w:author="PLx_FI_MH-L" w:date="2026-01-19T14:27:00Z">
        <w:r w:rsidR="000073D1">
          <w:rPr>
            <w:rFonts w:cs="Arial"/>
            <w:bCs/>
            <w:szCs w:val="22"/>
            <w:lang w:val="fi-FI" w:eastAsia="en-GB"/>
          </w:rPr>
          <w:t>i</w:t>
        </w:r>
      </w:ins>
      <w:r w:rsidR="00A67163">
        <w:rPr>
          <w:rFonts w:cs="Arial"/>
          <w:bCs/>
          <w:szCs w:val="22"/>
          <w:lang w:val="fi-FI" w:eastAsia="en-GB"/>
        </w:rPr>
        <w:t>oi</w:t>
      </w:r>
      <w:r w:rsidR="00817C2A">
        <w:rPr>
          <w:rFonts w:cs="Arial"/>
          <w:bCs/>
          <w:szCs w:val="22"/>
          <w:lang w:val="fi-FI" w:eastAsia="en-GB"/>
        </w:rPr>
        <w:t>v</w:t>
      </w:r>
      <w:r w:rsidR="00A67163">
        <w:rPr>
          <w:rFonts w:cs="Arial"/>
          <w:bCs/>
          <w:szCs w:val="22"/>
          <w:lang w:val="fi-FI" w:eastAsia="en-GB"/>
        </w:rPr>
        <w:t xml:space="preserve">ia kasvaimia, jotka eivät </w:t>
      </w:r>
      <w:r w:rsidRPr="00E439EB">
        <w:rPr>
          <w:rFonts w:cs="Arial"/>
          <w:bCs/>
          <w:szCs w:val="22"/>
          <w:lang w:val="fi-FI" w:eastAsia="en-GB"/>
        </w:rPr>
        <w:t>kuitenkaan affisioi henkitorven harjua</w:t>
      </w:r>
      <w:r w:rsidR="00FE4C06">
        <w:rPr>
          <w:rFonts w:cs="Arial"/>
          <w:bCs/>
          <w:szCs w:val="22"/>
          <w:lang w:val="fi-FI" w:eastAsia="en-GB"/>
        </w:rPr>
        <w:t>,</w:t>
      </w:r>
      <w:r w:rsidRPr="00E439EB">
        <w:rPr>
          <w:rFonts w:cs="Arial"/>
          <w:bCs/>
          <w:szCs w:val="22"/>
          <w:lang w:val="fi-FI" w:eastAsia="en-GB"/>
        </w:rPr>
        <w:t xml:space="preserve"> tai kasvaimia, joihin liittyy atelektaasi tai koko keuhkon </w:t>
      </w:r>
      <w:r w:rsidR="00E439EB" w:rsidRPr="00E439EB">
        <w:rPr>
          <w:rFonts w:cs="Arial"/>
          <w:bCs/>
          <w:szCs w:val="22"/>
          <w:lang w:val="fi-FI" w:eastAsia="en-GB"/>
        </w:rPr>
        <w:t xml:space="preserve">obstruktiivinen pneumoniitti, tai kasvaimia, joissa on </w:t>
      </w:r>
      <w:r w:rsidR="009F1BB5">
        <w:rPr>
          <w:rFonts w:cs="Arial"/>
          <w:bCs/>
          <w:szCs w:val="22"/>
          <w:lang w:val="fi-FI" w:eastAsia="en-GB"/>
        </w:rPr>
        <w:t>primaarisena</w:t>
      </w:r>
      <w:r w:rsidR="00E439EB" w:rsidRPr="00E439EB">
        <w:rPr>
          <w:rFonts w:cs="Arial"/>
          <w:bCs/>
          <w:szCs w:val="22"/>
          <w:lang w:val="fi-FI" w:eastAsia="en-GB"/>
        </w:rPr>
        <w:t xml:space="preserve"> erillinen nodulus / </w:t>
      </w:r>
      <w:r w:rsidR="009F1BB5">
        <w:rPr>
          <w:rFonts w:cs="Arial"/>
          <w:bCs/>
          <w:szCs w:val="22"/>
          <w:lang w:val="fi-FI" w:eastAsia="en-GB"/>
        </w:rPr>
        <w:t>primaarisina</w:t>
      </w:r>
      <w:r w:rsidR="00FE4C06" w:rsidRPr="00E439EB">
        <w:rPr>
          <w:rFonts w:cs="Arial"/>
          <w:bCs/>
          <w:szCs w:val="22"/>
          <w:lang w:val="fi-FI" w:eastAsia="en-GB"/>
        </w:rPr>
        <w:t xml:space="preserve"> </w:t>
      </w:r>
      <w:r w:rsidR="00E439EB" w:rsidRPr="00E439EB">
        <w:rPr>
          <w:rFonts w:cs="Arial"/>
          <w:bCs/>
          <w:szCs w:val="22"/>
          <w:lang w:val="fi-FI" w:eastAsia="en-GB"/>
        </w:rPr>
        <w:t>erillisiä noduluksia samassa lohkossa tai toisessa samanpuol</w:t>
      </w:r>
      <w:r w:rsidR="009F1BB5">
        <w:rPr>
          <w:rFonts w:cs="Arial"/>
          <w:bCs/>
          <w:szCs w:val="22"/>
          <w:lang w:val="fi-FI" w:eastAsia="en-GB"/>
        </w:rPr>
        <w:t>e</w:t>
      </w:r>
      <w:r w:rsidR="00E439EB" w:rsidRPr="00E439EB">
        <w:rPr>
          <w:rFonts w:cs="Arial"/>
          <w:bCs/>
          <w:szCs w:val="22"/>
          <w:lang w:val="fi-FI" w:eastAsia="en-GB"/>
        </w:rPr>
        <w:t>isessa lohkossa</w:t>
      </w:r>
      <w:r w:rsidR="00612A37" w:rsidRPr="00E439EB">
        <w:rPr>
          <w:rFonts w:cs="Arial"/>
          <w:bCs/>
          <w:szCs w:val="22"/>
          <w:lang w:val="fi-FI" w:eastAsia="en-GB"/>
        </w:rPr>
        <w:t>.</w:t>
      </w:r>
    </w:p>
    <w:p w14:paraId="0E5A937B" w14:textId="77777777" w:rsidR="00612A37" w:rsidRPr="00E439EB" w:rsidRDefault="00612A37" w:rsidP="00612A37">
      <w:pPr>
        <w:rPr>
          <w:rFonts w:cs="Arial"/>
          <w:bCs/>
          <w:szCs w:val="22"/>
          <w:lang w:val="fi-FI" w:eastAsia="en-GB"/>
        </w:rPr>
      </w:pPr>
    </w:p>
    <w:p w14:paraId="43D88C02" w14:textId="77777777" w:rsidR="00612A37" w:rsidRPr="00E439EB" w:rsidRDefault="00E439EB" w:rsidP="00612A37">
      <w:pPr>
        <w:rPr>
          <w:rFonts w:cs="Arial"/>
          <w:bCs/>
          <w:szCs w:val="22"/>
          <w:lang w:val="fi-FI" w:eastAsia="en-GB"/>
        </w:rPr>
      </w:pPr>
      <w:r w:rsidRPr="00E439EB">
        <w:rPr>
          <w:rFonts w:cs="Arial"/>
          <w:bCs/>
          <w:szCs w:val="22"/>
          <w:lang w:val="fi-FI" w:eastAsia="en-GB"/>
        </w:rPr>
        <w:t>Tutkimukseen ei otettu mukaan N2-statuksen potilaita</w:t>
      </w:r>
      <w:r w:rsidR="009F1BB5">
        <w:rPr>
          <w:rFonts w:cs="Arial"/>
          <w:bCs/>
          <w:szCs w:val="22"/>
          <w:lang w:val="fi-FI" w:eastAsia="en-GB"/>
        </w:rPr>
        <w:t>,</w:t>
      </w:r>
      <w:r w:rsidRPr="00E439EB">
        <w:rPr>
          <w:rFonts w:cs="Arial"/>
          <w:bCs/>
          <w:szCs w:val="22"/>
          <w:lang w:val="fi-FI" w:eastAsia="en-GB"/>
        </w:rPr>
        <w:t xml:space="preserve"> joiden kasvaimet olivat tunkeutuneet </w:t>
      </w:r>
      <w:r w:rsidR="009F1BB5" w:rsidRPr="00E439EB">
        <w:rPr>
          <w:rFonts w:cs="Arial"/>
          <w:bCs/>
          <w:szCs w:val="22"/>
          <w:lang w:val="fi-FI" w:eastAsia="en-GB"/>
        </w:rPr>
        <w:t xml:space="preserve">myös </w:t>
      </w:r>
      <w:r w:rsidRPr="00E439EB">
        <w:rPr>
          <w:rFonts w:cs="Arial"/>
          <w:bCs/>
          <w:szCs w:val="22"/>
          <w:lang w:val="fi-FI" w:eastAsia="en-GB"/>
        </w:rPr>
        <w:t>välikarsinaan, sydämeen, suuriin verisuoniin, henkitorveen, palaavaan kurkunpäähermoon, ruokatorveen, nikamansolmuun, henkitorven harjuun tai joilla oli erillinen kasvainnodulus / erillisiä kasvainnoduluksia toisessa samanpuoleisessa lohkossa</w:t>
      </w:r>
      <w:r w:rsidR="00612A37" w:rsidRPr="00E439EB">
        <w:rPr>
          <w:rFonts w:cs="Arial"/>
          <w:bCs/>
          <w:szCs w:val="22"/>
          <w:lang w:val="fi-FI" w:eastAsia="en-GB"/>
        </w:rPr>
        <w:t>.</w:t>
      </w:r>
    </w:p>
    <w:p w14:paraId="657FF6A6" w14:textId="77777777" w:rsidR="00612A37" w:rsidRPr="00E439EB" w:rsidRDefault="00612A37" w:rsidP="00DC44D7">
      <w:pPr>
        <w:rPr>
          <w:rFonts w:cs="Arial"/>
          <w:bCs/>
          <w:szCs w:val="22"/>
          <w:lang w:val="fi-FI" w:eastAsia="en-GB"/>
        </w:rPr>
      </w:pPr>
    </w:p>
    <w:p w14:paraId="79263AE8" w14:textId="77777777" w:rsidR="00DC44D7" w:rsidRPr="00921169" w:rsidRDefault="00DC44D7" w:rsidP="005E2857">
      <w:pPr>
        <w:keepNext/>
        <w:rPr>
          <w:szCs w:val="22"/>
          <w:lang w:val="fi-FI"/>
        </w:rPr>
      </w:pPr>
      <w:r w:rsidRPr="00E439EB">
        <w:rPr>
          <w:szCs w:val="22"/>
          <w:lang w:val="fi-FI"/>
        </w:rPr>
        <w:t>P</w:t>
      </w:r>
      <w:r w:rsidR="005C1861" w:rsidRPr="00E439EB">
        <w:rPr>
          <w:szCs w:val="22"/>
          <w:lang w:val="fi-FI"/>
        </w:rPr>
        <w:t>otilaat satunnaistettiin</w:t>
      </w:r>
      <w:r w:rsidRPr="00E439EB">
        <w:rPr>
          <w:szCs w:val="22"/>
          <w:lang w:val="fi-FI"/>
        </w:rPr>
        <w:t xml:space="preserve"> (1:1) </w:t>
      </w:r>
      <w:r w:rsidR="005C1861" w:rsidRPr="00E439EB">
        <w:rPr>
          <w:szCs w:val="22"/>
          <w:lang w:val="fi-FI"/>
        </w:rPr>
        <w:t>saamaan kasvaimen resektion jälkeen</w:t>
      </w:r>
      <w:r w:rsidRPr="00E439EB">
        <w:rPr>
          <w:szCs w:val="22"/>
          <w:lang w:val="fi-FI"/>
        </w:rPr>
        <w:t xml:space="preserve"> Alecensa</w:t>
      </w:r>
      <w:r w:rsidR="005C1861" w:rsidRPr="00E439EB">
        <w:rPr>
          <w:szCs w:val="22"/>
          <w:lang w:val="fi-FI"/>
        </w:rPr>
        <w:t>-</w:t>
      </w:r>
      <w:r w:rsidR="00810465" w:rsidRPr="00E439EB">
        <w:rPr>
          <w:szCs w:val="22"/>
          <w:lang w:val="fi-FI"/>
        </w:rPr>
        <w:t>valmistetta</w:t>
      </w:r>
      <w:r w:rsidR="005C1861" w:rsidRPr="00E439EB">
        <w:rPr>
          <w:szCs w:val="22"/>
          <w:lang w:val="fi-FI"/>
        </w:rPr>
        <w:t xml:space="preserve"> tai platinapohjaista</w:t>
      </w:r>
      <w:r w:rsidR="005C1861">
        <w:rPr>
          <w:szCs w:val="22"/>
          <w:lang w:val="fi-FI"/>
        </w:rPr>
        <w:t xml:space="preserve"> solunsalpaajaa</w:t>
      </w:r>
      <w:r w:rsidRPr="00921169">
        <w:rPr>
          <w:szCs w:val="22"/>
          <w:lang w:val="fi-FI"/>
        </w:rPr>
        <w:t>.</w:t>
      </w:r>
      <w:r w:rsidRPr="00921169">
        <w:rPr>
          <w:rFonts w:cs="Arial"/>
          <w:szCs w:val="22"/>
          <w:lang w:val="fi-FI"/>
        </w:rPr>
        <w:t xml:space="preserve"> </w:t>
      </w:r>
      <w:r w:rsidR="006F3C75">
        <w:rPr>
          <w:rFonts w:cs="Arial"/>
          <w:szCs w:val="22"/>
          <w:lang w:val="fi-FI"/>
        </w:rPr>
        <w:t>Satunnaistaminen ositettiin etnisen taustan</w:t>
      </w:r>
      <w:r w:rsidRPr="00921169">
        <w:rPr>
          <w:rFonts w:cs="Arial"/>
          <w:szCs w:val="22"/>
          <w:lang w:val="fi-FI"/>
        </w:rPr>
        <w:t xml:space="preserve"> (</w:t>
      </w:r>
      <w:r w:rsidR="006F3C75">
        <w:rPr>
          <w:rFonts w:cs="Arial"/>
          <w:szCs w:val="22"/>
          <w:lang w:val="fi-FI"/>
        </w:rPr>
        <w:t>aasialainen ja muu kuin aasialainen</w:t>
      </w:r>
      <w:r w:rsidRPr="00921169">
        <w:rPr>
          <w:rFonts w:cs="Arial"/>
          <w:szCs w:val="22"/>
          <w:lang w:val="fi-FI"/>
        </w:rPr>
        <w:t xml:space="preserve">) </w:t>
      </w:r>
      <w:r w:rsidR="006F3C75">
        <w:rPr>
          <w:rFonts w:cs="Arial"/>
          <w:szCs w:val="22"/>
          <w:lang w:val="fi-FI"/>
        </w:rPr>
        <w:t>ja sairauden levinneisyysasteen</w:t>
      </w:r>
      <w:r w:rsidRPr="00921169">
        <w:rPr>
          <w:rFonts w:cs="Arial"/>
          <w:szCs w:val="22"/>
          <w:lang w:val="fi-FI"/>
        </w:rPr>
        <w:t xml:space="preserve"> (IB, II </w:t>
      </w:r>
      <w:r w:rsidR="006F3C75">
        <w:rPr>
          <w:rFonts w:cs="Arial"/>
          <w:szCs w:val="22"/>
          <w:lang w:val="fi-FI"/>
        </w:rPr>
        <w:t>j</w:t>
      </w:r>
      <w:r w:rsidRPr="00921169">
        <w:rPr>
          <w:rFonts w:cs="Arial"/>
          <w:szCs w:val="22"/>
          <w:lang w:val="fi-FI"/>
        </w:rPr>
        <w:t>a IIIA)</w:t>
      </w:r>
      <w:r w:rsidR="006F3C75">
        <w:rPr>
          <w:rFonts w:cs="Arial"/>
          <w:szCs w:val="22"/>
          <w:lang w:val="fi-FI"/>
        </w:rPr>
        <w:t xml:space="preserve"> perusteella</w:t>
      </w:r>
      <w:r w:rsidRPr="00921169">
        <w:rPr>
          <w:rFonts w:cs="Arial"/>
          <w:szCs w:val="22"/>
          <w:lang w:val="fi-FI"/>
        </w:rPr>
        <w:t xml:space="preserve">. </w:t>
      </w:r>
      <w:r w:rsidRPr="00921169">
        <w:rPr>
          <w:szCs w:val="22"/>
          <w:lang w:val="fi-FI"/>
        </w:rPr>
        <w:t>Alecensa</w:t>
      </w:r>
      <w:r w:rsidR="006F3C75">
        <w:rPr>
          <w:szCs w:val="22"/>
          <w:lang w:val="fi-FI"/>
        </w:rPr>
        <w:t>-valmi</w:t>
      </w:r>
      <w:r w:rsidR="001E6F96">
        <w:rPr>
          <w:szCs w:val="22"/>
          <w:lang w:val="fi-FI"/>
        </w:rPr>
        <w:t>s</w:t>
      </w:r>
      <w:r w:rsidR="006F3C75">
        <w:rPr>
          <w:szCs w:val="22"/>
          <w:lang w:val="fi-FI"/>
        </w:rPr>
        <w:t>tetta annettiin suun kautta suositeltuna annoksena</w:t>
      </w:r>
      <w:r w:rsidRPr="00921169">
        <w:rPr>
          <w:szCs w:val="22"/>
          <w:lang w:val="fi-FI"/>
        </w:rPr>
        <w:t xml:space="preserve"> 600 mg </w:t>
      </w:r>
      <w:r w:rsidR="006F3C75">
        <w:rPr>
          <w:szCs w:val="22"/>
          <w:lang w:val="fi-FI"/>
        </w:rPr>
        <w:t>kaksi kertaa päivässä yhteensä</w:t>
      </w:r>
      <w:r w:rsidRPr="00921169">
        <w:rPr>
          <w:szCs w:val="22"/>
          <w:lang w:val="fi-FI"/>
        </w:rPr>
        <w:t xml:space="preserve"> 2</w:t>
      </w:r>
      <w:r w:rsidR="006F3C75">
        <w:rPr>
          <w:szCs w:val="22"/>
          <w:lang w:val="fi-FI"/>
        </w:rPr>
        <w:t> vuoden ajan tai kunnes sairaus uusiutui tai ilmaantui toksisuutta, joka ei ol</w:t>
      </w:r>
      <w:r w:rsidR="005018FC">
        <w:rPr>
          <w:szCs w:val="22"/>
          <w:lang w:val="fi-FI"/>
        </w:rPr>
        <w:t>lut</w:t>
      </w:r>
      <w:r w:rsidR="006F3C75">
        <w:rPr>
          <w:szCs w:val="22"/>
          <w:lang w:val="fi-FI"/>
        </w:rPr>
        <w:t xml:space="preserve"> hyväksyttävissä</w:t>
      </w:r>
      <w:r w:rsidRPr="00921169">
        <w:rPr>
          <w:szCs w:val="22"/>
          <w:lang w:val="fi-FI"/>
        </w:rPr>
        <w:t xml:space="preserve">. </w:t>
      </w:r>
      <w:bookmarkStart w:id="595" w:name="_Hlk118907128"/>
      <w:bookmarkStart w:id="596" w:name="_Hlk118907195"/>
      <w:r w:rsidRPr="00921169">
        <w:rPr>
          <w:szCs w:val="22"/>
          <w:lang w:val="fi-FI"/>
        </w:rPr>
        <w:t>Platin</w:t>
      </w:r>
      <w:r w:rsidR="001E6F96">
        <w:rPr>
          <w:szCs w:val="22"/>
          <w:lang w:val="fi-FI"/>
        </w:rPr>
        <w:t xml:space="preserve">apohjaista solunsalpaajaa </w:t>
      </w:r>
      <w:r w:rsidR="001E6F96">
        <w:rPr>
          <w:szCs w:val="22"/>
          <w:lang w:val="fi-FI"/>
        </w:rPr>
        <w:lastRenderedPageBreak/>
        <w:t>annettiin laskimoon neljän 21 päivän</w:t>
      </w:r>
      <w:r w:rsidR="00445301">
        <w:rPr>
          <w:szCs w:val="22"/>
          <w:lang w:val="fi-FI"/>
        </w:rPr>
        <w:t xml:space="preserve"> pituisen</w:t>
      </w:r>
      <w:r w:rsidR="001E6F96">
        <w:rPr>
          <w:szCs w:val="22"/>
          <w:lang w:val="fi-FI"/>
        </w:rPr>
        <w:t xml:space="preserve"> hoitosyklin ajan </w:t>
      </w:r>
      <w:r w:rsidR="00533DA6">
        <w:rPr>
          <w:szCs w:val="22"/>
          <w:lang w:val="fi-FI"/>
        </w:rPr>
        <w:t xml:space="preserve">noudattaen </w:t>
      </w:r>
      <w:r w:rsidR="001E6F96">
        <w:rPr>
          <w:szCs w:val="22"/>
          <w:lang w:val="fi-FI"/>
        </w:rPr>
        <w:t>jotakin seuraavista hoito-ohjelmista</w:t>
      </w:r>
      <w:r w:rsidRPr="00921169">
        <w:rPr>
          <w:szCs w:val="22"/>
          <w:lang w:val="fi-FI"/>
        </w:rPr>
        <w:t>:</w:t>
      </w:r>
      <w:bookmarkStart w:id="597" w:name="_Hlk118907100"/>
      <w:bookmarkEnd w:id="593"/>
      <w:bookmarkEnd w:id="595"/>
    </w:p>
    <w:p w14:paraId="4AAED91B" w14:textId="77777777" w:rsidR="00DC44D7" w:rsidRPr="00921169" w:rsidRDefault="00DC44D7" w:rsidP="005E2857">
      <w:pPr>
        <w:keepNext/>
        <w:rPr>
          <w:szCs w:val="22"/>
          <w:lang w:val="fi-FI"/>
        </w:rPr>
      </w:pPr>
    </w:p>
    <w:p w14:paraId="30CBC058" w14:textId="77777777" w:rsidR="00DC44D7" w:rsidRPr="00921169" w:rsidRDefault="00DC44D7" w:rsidP="00DC44D7">
      <w:pPr>
        <w:rPr>
          <w:lang w:val="fi-FI"/>
        </w:rPr>
      </w:pPr>
      <w:r w:rsidRPr="00921169">
        <w:rPr>
          <w:lang w:val="fi-FI"/>
        </w:rPr>
        <w:t>75</w:t>
      </w:r>
      <w:r w:rsidR="001E6F96">
        <w:rPr>
          <w:lang w:val="fi-FI"/>
        </w:rPr>
        <w:t> </w:t>
      </w:r>
      <w:r w:rsidRPr="00921169">
        <w:rPr>
          <w:lang w:val="fi-FI"/>
        </w:rPr>
        <w:t>mg/m</w:t>
      </w:r>
      <w:r w:rsidRPr="00921169">
        <w:rPr>
          <w:vertAlign w:val="superscript"/>
          <w:lang w:val="fi-FI"/>
        </w:rPr>
        <w:t>2</w:t>
      </w:r>
      <w:r w:rsidRPr="00921169">
        <w:rPr>
          <w:lang w:val="fi-FI"/>
        </w:rPr>
        <w:t xml:space="preserve"> </w:t>
      </w:r>
      <w:r w:rsidR="001E6F96">
        <w:rPr>
          <w:lang w:val="fi-FI"/>
        </w:rPr>
        <w:t>sisplatiinia päivänä </w:t>
      </w:r>
      <w:r w:rsidRPr="00921169">
        <w:rPr>
          <w:lang w:val="fi-FI"/>
        </w:rPr>
        <w:t xml:space="preserve">1 </w:t>
      </w:r>
      <w:r w:rsidR="001E6F96">
        <w:rPr>
          <w:lang w:val="fi-FI"/>
        </w:rPr>
        <w:t>ja</w:t>
      </w:r>
      <w:r w:rsidRPr="00921169">
        <w:rPr>
          <w:lang w:val="fi-FI"/>
        </w:rPr>
        <w:t xml:space="preserve"> 25</w:t>
      </w:r>
      <w:r w:rsidR="001E6F96">
        <w:rPr>
          <w:lang w:val="fi-FI"/>
        </w:rPr>
        <w:t> </w:t>
      </w:r>
      <w:r w:rsidRPr="00921169">
        <w:rPr>
          <w:lang w:val="fi-FI"/>
        </w:rPr>
        <w:t>mg/m</w:t>
      </w:r>
      <w:r w:rsidRPr="00921169">
        <w:rPr>
          <w:vertAlign w:val="superscript"/>
          <w:lang w:val="fi-FI"/>
        </w:rPr>
        <w:t>2</w:t>
      </w:r>
      <w:r w:rsidRPr="00921169">
        <w:rPr>
          <w:lang w:val="fi-FI"/>
        </w:rPr>
        <w:t xml:space="preserve"> </w:t>
      </w:r>
      <w:r w:rsidR="001E6F96" w:rsidRPr="00E63EEA">
        <w:rPr>
          <w:lang w:val="fi-FI"/>
        </w:rPr>
        <w:t>vinorelbi</w:t>
      </w:r>
      <w:r w:rsidR="001E6F96">
        <w:rPr>
          <w:lang w:val="fi-FI"/>
        </w:rPr>
        <w:t>inia päivinä </w:t>
      </w:r>
      <w:r w:rsidRPr="00921169">
        <w:rPr>
          <w:lang w:val="fi-FI"/>
        </w:rPr>
        <w:t xml:space="preserve">1 </w:t>
      </w:r>
      <w:r w:rsidR="001E6F96">
        <w:rPr>
          <w:lang w:val="fi-FI"/>
        </w:rPr>
        <w:t>j</w:t>
      </w:r>
      <w:r w:rsidRPr="00921169">
        <w:rPr>
          <w:lang w:val="fi-FI"/>
        </w:rPr>
        <w:t>a</w:t>
      </w:r>
      <w:r w:rsidR="001E6F96">
        <w:rPr>
          <w:lang w:val="fi-FI"/>
        </w:rPr>
        <w:t> </w:t>
      </w:r>
      <w:r w:rsidRPr="00921169">
        <w:rPr>
          <w:lang w:val="fi-FI"/>
        </w:rPr>
        <w:t>8</w:t>
      </w:r>
    </w:p>
    <w:p w14:paraId="139EBA27" w14:textId="77777777" w:rsidR="00DC44D7" w:rsidRPr="00921169" w:rsidRDefault="00DC44D7" w:rsidP="00DC44D7">
      <w:pPr>
        <w:rPr>
          <w:lang w:val="fi-FI"/>
        </w:rPr>
      </w:pPr>
      <w:r w:rsidRPr="00921169">
        <w:rPr>
          <w:lang w:val="fi-FI"/>
        </w:rPr>
        <w:t>75</w:t>
      </w:r>
      <w:r w:rsidR="001E6F96">
        <w:rPr>
          <w:lang w:val="fi-FI"/>
        </w:rPr>
        <w:t> </w:t>
      </w:r>
      <w:r w:rsidRPr="00921169">
        <w:rPr>
          <w:lang w:val="fi-FI"/>
        </w:rPr>
        <w:t>mg/m</w:t>
      </w:r>
      <w:r w:rsidRPr="00921169">
        <w:rPr>
          <w:vertAlign w:val="superscript"/>
          <w:lang w:val="fi-FI"/>
        </w:rPr>
        <w:t>2</w:t>
      </w:r>
      <w:r w:rsidRPr="00921169">
        <w:rPr>
          <w:lang w:val="fi-FI"/>
        </w:rPr>
        <w:t xml:space="preserve"> </w:t>
      </w:r>
      <w:r w:rsidR="001E6F96">
        <w:rPr>
          <w:lang w:val="fi-FI"/>
        </w:rPr>
        <w:t>sisplatiinia päivänä </w:t>
      </w:r>
      <w:r w:rsidRPr="00921169">
        <w:rPr>
          <w:lang w:val="fi-FI"/>
        </w:rPr>
        <w:t xml:space="preserve">1 </w:t>
      </w:r>
      <w:r w:rsidR="001E6F96">
        <w:rPr>
          <w:lang w:val="fi-FI"/>
        </w:rPr>
        <w:t>ja</w:t>
      </w:r>
      <w:r w:rsidRPr="00921169">
        <w:rPr>
          <w:lang w:val="fi-FI"/>
        </w:rPr>
        <w:t xml:space="preserve"> 1250</w:t>
      </w:r>
      <w:r w:rsidR="001E6F96">
        <w:rPr>
          <w:lang w:val="fi-FI"/>
        </w:rPr>
        <w:t> </w:t>
      </w:r>
      <w:r w:rsidRPr="00921169">
        <w:rPr>
          <w:lang w:val="fi-FI"/>
        </w:rPr>
        <w:t>mg/m</w:t>
      </w:r>
      <w:r w:rsidRPr="00921169">
        <w:rPr>
          <w:vertAlign w:val="superscript"/>
          <w:lang w:val="fi-FI"/>
        </w:rPr>
        <w:t>2</w:t>
      </w:r>
      <w:r w:rsidRPr="00921169">
        <w:rPr>
          <w:lang w:val="fi-FI"/>
        </w:rPr>
        <w:t xml:space="preserve"> </w:t>
      </w:r>
      <w:r w:rsidR="001E6F96" w:rsidRPr="00E63EEA">
        <w:rPr>
          <w:lang w:val="fi-FI"/>
        </w:rPr>
        <w:t>gem</w:t>
      </w:r>
      <w:r w:rsidR="001E6F96">
        <w:rPr>
          <w:lang w:val="fi-FI"/>
        </w:rPr>
        <w:t>sitabiinia päivinä </w:t>
      </w:r>
      <w:r w:rsidRPr="00921169">
        <w:rPr>
          <w:lang w:val="fi-FI"/>
        </w:rPr>
        <w:t xml:space="preserve">1 </w:t>
      </w:r>
      <w:r w:rsidR="001E6F96">
        <w:rPr>
          <w:lang w:val="fi-FI"/>
        </w:rPr>
        <w:t>ja </w:t>
      </w:r>
      <w:r w:rsidRPr="00921169">
        <w:rPr>
          <w:lang w:val="fi-FI"/>
        </w:rPr>
        <w:t>8</w:t>
      </w:r>
    </w:p>
    <w:p w14:paraId="4B5816E6" w14:textId="77777777" w:rsidR="00DC44D7" w:rsidRPr="00921169" w:rsidRDefault="00DC44D7" w:rsidP="00DC44D7">
      <w:pPr>
        <w:rPr>
          <w:lang w:val="fi-FI"/>
        </w:rPr>
      </w:pPr>
      <w:r w:rsidRPr="00921169">
        <w:rPr>
          <w:lang w:val="fi-FI"/>
        </w:rPr>
        <w:t>75</w:t>
      </w:r>
      <w:r w:rsidR="001E6F96">
        <w:rPr>
          <w:lang w:val="fi-FI"/>
        </w:rPr>
        <w:t> </w:t>
      </w:r>
      <w:r w:rsidRPr="00921169">
        <w:rPr>
          <w:lang w:val="fi-FI"/>
        </w:rPr>
        <w:t>mg/m</w:t>
      </w:r>
      <w:r w:rsidRPr="00921169">
        <w:rPr>
          <w:vertAlign w:val="superscript"/>
          <w:lang w:val="fi-FI"/>
        </w:rPr>
        <w:t>2</w:t>
      </w:r>
      <w:r w:rsidRPr="00921169">
        <w:rPr>
          <w:lang w:val="fi-FI"/>
        </w:rPr>
        <w:t xml:space="preserve"> </w:t>
      </w:r>
      <w:r w:rsidR="001E6F96">
        <w:rPr>
          <w:lang w:val="fi-FI"/>
        </w:rPr>
        <w:t>sisplatiinia päivänä </w:t>
      </w:r>
      <w:r w:rsidRPr="00921169">
        <w:rPr>
          <w:lang w:val="fi-FI"/>
        </w:rPr>
        <w:t xml:space="preserve">1 </w:t>
      </w:r>
      <w:r w:rsidR="001E6F96">
        <w:rPr>
          <w:lang w:val="fi-FI"/>
        </w:rPr>
        <w:t>ja</w:t>
      </w:r>
      <w:r w:rsidRPr="00921169">
        <w:rPr>
          <w:lang w:val="fi-FI"/>
        </w:rPr>
        <w:t xml:space="preserve"> 500</w:t>
      </w:r>
      <w:r w:rsidR="001E6F96">
        <w:rPr>
          <w:lang w:val="fi-FI"/>
        </w:rPr>
        <w:t> </w:t>
      </w:r>
      <w:r w:rsidRPr="00921169">
        <w:rPr>
          <w:lang w:val="fi-FI"/>
        </w:rPr>
        <w:t>mg/m</w:t>
      </w:r>
      <w:r w:rsidRPr="00921169">
        <w:rPr>
          <w:vertAlign w:val="superscript"/>
          <w:lang w:val="fi-FI"/>
        </w:rPr>
        <w:t>2</w:t>
      </w:r>
      <w:r w:rsidRPr="00921169">
        <w:rPr>
          <w:lang w:val="fi-FI"/>
        </w:rPr>
        <w:t xml:space="preserve"> </w:t>
      </w:r>
      <w:r w:rsidR="001E6F96" w:rsidRPr="00E63EEA">
        <w:rPr>
          <w:lang w:val="fi-FI"/>
        </w:rPr>
        <w:t>pemetre</w:t>
      </w:r>
      <w:r w:rsidR="001E6F96">
        <w:rPr>
          <w:lang w:val="fi-FI"/>
        </w:rPr>
        <w:t>ksediä päivänä </w:t>
      </w:r>
      <w:r w:rsidRPr="00921169">
        <w:rPr>
          <w:lang w:val="fi-FI"/>
        </w:rPr>
        <w:t>1</w:t>
      </w:r>
      <w:bookmarkStart w:id="598" w:name="_Hlk134098865"/>
      <w:bookmarkEnd w:id="596"/>
      <w:bookmarkEnd w:id="597"/>
      <w:r w:rsidR="001E6F96">
        <w:rPr>
          <w:lang w:val="fi-FI"/>
        </w:rPr>
        <w:t>.</w:t>
      </w:r>
    </w:p>
    <w:p w14:paraId="0D736042" w14:textId="77777777" w:rsidR="00DC44D7" w:rsidRPr="00921169" w:rsidRDefault="00DC44D7" w:rsidP="00DC44D7">
      <w:pPr>
        <w:rPr>
          <w:lang w:val="fi-FI"/>
        </w:rPr>
      </w:pPr>
    </w:p>
    <w:p w14:paraId="1E406A44" w14:textId="77777777" w:rsidR="00DC44D7" w:rsidRPr="00921169" w:rsidRDefault="001E6F96" w:rsidP="00DC44D7">
      <w:pPr>
        <w:rPr>
          <w:lang w:val="fi-FI"/>
        </w:rPr>
      </w:pPr>
      <w:r>
        <w:rPr>
          <w:lang w:val="fi-FI"/>
        </w:rPr>
        <w:t>Jos potilas ei sietänyt sisplatiiniin perustuvaa hoito-ohjelmaa, sisplatiinin sijaan annettiin karboplatiinia edellä mainittuina yhdistelminä annoksena, jolla plasmassa olevan vapaan karboplatiinin pitoisuus-aikakuvaajan pinta-ala</w:t>
      </w:r>
      <w:r w:rsidR="00DC44D7" w:rsidRPr="00921169">
        <w:rPr>
          <w:lang w:val="fi-FI"/>
        </w:rPr>
        <w:t xml:space="preserve"> (AUC) </w:t>
      </w:r>
      <w:r>
        <w:rPr>
          <w:lang w:val="fi-FI"/>
        </w:rPr>
        <w:t xml:space="preserve">oli </w:t>
      </w:r>
      <w:r w:rsidR="00DC44D7" w:rsidRPr="00921169">
        <w:rPr>
          <w:lang w:val="fi-FI"/>
        </w:rPr>
        <w:t>5</w:t>
      </w:r>
      <w:r>
        <w:rPr>
          <w:lang w:val="fi-FI"/>
        </w:rPr>
        <w:t> </w:t>
      </w:r>
      <w:r w:rsidR="00DC44D7" w:rsidRPr="00921169">
        <w:rPr>
          <w:lang w:val="fi-FI"/>
        </w:rPr>
        <w:t>mg/m</w:t>
      </w:r>
      <w:r>
        <w:rPr>
          <w:lang w:val="fi-FI"/>
        </w:rPr>
        <w:t>l</w:t>
      </w:r>
      <w:r w:rsidR="00DC44D7" w:rsidRPr="00921169">
        <w:rPr>
          <w:lang w:val="fi-FI"/>
        </w:rPr>
        <w:t xml:space="preserve">/min </w:t>
      </w:r>
      <w:r>
        <w:rPr>
          <w:lang w:val="fi-FI"/>
        </w:rPr>
        <w:t>tai</w:t>
      </w:r>
      <w:r w:rsidR="00DC44D7" w:rsidRPr="00921169">
        <w:rPr>
          <w:lang w:val="fi-FI"/>
        </w:rPr>
        <w:t xml:space="preserve"> AUC</w:t>
      </w:r>
      <w:r>
        <w:rPr>
          <w:lang w:val="fi-FI"/>
        </w:rPr>
        <w:t>-arvo oli</w:t>
      </w:r>
      <w:r w:rsidR="00DC44D7" w:rsidRPr="00921169">
        <w:rPr>
          <w:lang w:val="fi-FI"/>
        </w:rPr>
        <w:t xml:space="preserve"> 6</w:t>
      </w:r>
      <w:r>
        <w:rPr>
          <w:lang w:val="fi-FI"/>
        </w:rPr>
        <w:t> </w:t>
      </w:r>
      <w:r w:rsidR="00DC44D7" w:rsidRPr="00921169">
        <w:rPr>
          <w:lang w:val="fi-FI"/>
        </w:rPr>
        <w:t>mg/m</w:t>
      </w:r>
      <w:r>
        <w:rPr>
          <w:lang w:val="fi-FI"/>
        </w:rPr>
        <w:t>l</w:t>
      </w:r>
      <w:r w:rsidR="00DC44D7" w:rsidRPr="00921169">
        <w:rPr>
          <w:lang w:val="fi-FI"/>
        </w:rPr>
        <w:t>/min</w:t>
      </w:r>
      <w:bookmarkEnd w:id="598"/>
      <w:r w:rsidR="00DC44D7" w:rsidRPr="00921169">
        <w:rPr>
          <w:lang w:val="fi-FI"/>
        </w:rPr>
        <w:t>.</w:t>
      </w:r>
    </w:p>
    <w:p w14:paraId="28398593" w14:textId="77777777" w:rsidR="00DC44D7" w:rsidRPr="00921169" w:rsidRDefault="00DC44D7" w:rsidP="00DC44D7">
      <w:pPr>
        <w:rPr>
          <w:lang w:val="fi-FI"/>
        </w:rPr>
      </w:pPr>
    </w:p>
    <w:p w14:paraId="41C62E32" w14:textId="77777777" w:rsidR="00DC44D7" w:rsidRPr="00921169" w:rsidRDefault="001E6F96" w:rsidP="00DC44D7">
      <w:pPr>
        <w:rPr>
          <w:szCs w:val="22"/>
          <w:lang w:val="fi-FI"/>
        </w:rPr>
      </w:pPr>
      <w:r>
        <w:rPr>
          <w:szCs w:val="22"/>
          <w:lang w:val="fi-FI"/>
        </w:rPr>
        <w:t xml:space="preserve">Ensisijainen tehon päätetapahtuma oli </w:t>
      </w:r>
      <w:r w:rsidR="007C102B">
        <w:rPr>
          <w:szCs w:val="22"/>
          <w:lang w:val="fi-FI"/>
        </w:rPr>
        <w:t xml:space="preserve">tutkijan arvioima </w:t>
      </w:r>
      <w:r>
        <w:rPr>
          <w:szCs w:val="22"/>
          <w:lang w:val="fi-FI"/>
        </w:rPr>
        <w:t>tauditon elossaoloaika</w:t>
      </w:r>
      <w:r w:rsidR="00DC44D7" w:rsidRPr="00921169">
        <w:rPr>
          <w:szCs w:val="22"/>
          <w:lang w:val="fi-FI"/>
        </w:rPr>
        <w:t xml:space="preserve"> </w:t>
      </w:r>
      <w:r>
        <w:rPr>
          <w:szCs w:val="22"/>
          <w:lang w:val="fi-FI"/>
        </w:rPr>
        <w:t>(</w:t>
      </w:r>
      <w:r w:rsidR="00DC44D7" w:rsidRPr="00921169">
        <w:rPr>
          <w:szCs w:val="22"/>
          <w:lang w:val="fi-FI"/>
        </w:rPr>
        <w:t>disease-free survival</w:t>
      </w:r>
      <w:r>
        <w:rPr>
          <w:szCs w:val="22"/>
          <w:lang w:val="fi-FI"/>
        </w:rPr>
        <w:t>,</w:t>
      </w:r>
      <w:r w:rsidR="00DC44D7" w:rsidRPr="00921169">
        <w:rPr>
          <w:szCs w:val="22"/>
          <w:lang w:val="fi-FI"/>
        </w:rPr>
        <w:t xml:space="preserve"> DFS). </w:t>
      </w:r>
      <w:r w:rsidR="007C102B">
        <w:rPr>
          <w:szCs w:val="22"/>
          <w:lang w:val="fi-FI"/>
        </w:rPr>
        <w:t>Tauditon elossaoloaika määriteltiin satunnaistamispäivämäärästä minkä tahansa seuraavien ilmaantumis</w:t>
      </w:r>
      <w:r w:rsidR="004570B1">
        <w:rPr>
          <w:szCs w:val="22"/>
          <w:lang w:val="fi-FI"/>
        </w:rPr>
        <w:t>päivämäärään</w:t>
      </w:r>
      <w:r w:rsidR="007C102B">
        <w:rPr>
          <w:szCs w:val="22"/>
          <w:lang w:val="fi-FI"/>
        </w:rPr>
        <w:t xml:space="preserve"> kuluneeksi ajaksi</w:t>
      </w:r>
      <w:r w:rsidR="00DC44D7" w:rsidRPr="00921169">
        <w:rPr>
          <w:szCs w:val="22"/>
          <w:lang w:val="fi-FI"/>
        </w:rPr>
        <w:t xml:space="preserve">: </w:t>
      </w:r>
      <w:r w:rsidR="007C102B">
        <w:rPr>
          <w:szCs w:val="22"/>
          <w:lang w:val="fi-FI"/>
        </w:rPr>
        <w:t>sairauden ensimmäinen dokumentoitu uusiutuminen</w:t>
      </w:r>
      <w:r w:rsidR="00DC44D7" w:rsidRPr="00921169">
        <w:rPr>
          <w:szCs w:val="22"/>
          <w:lang w:val="fi-FI"/>
        </w:rPr>
        <w:t xml:space="preserve">, </w:t>
      </w:r>
      <w:r w:rsidR="007C102B">
        <w:rPr>
          <w:szCs w:val="22"/>
          <w:lang w:val="fi-FI"/>
        </w:rPr>
        <w:t>uusi primaari ei-pienisoluinen keuhkosyöpä tai mistä tahansa syystä aiheutunut kuolema sen mukaan, mikä näistä tapahtui ensimmäisenä</w:t>
      </w:r>
      <w:r w:rsidR="00DC44D7" w:rsidRPr="00921169">
        <w:rPr>
          <w:szCs w:val="22"/>
          <w:lang w:val="fi-FI"/>
        </w:rPr>
        <w:t>. T</w:t>
      </w:r>
      <w:r w:rsidR="007C102B">
        <w:rPr>
          <w:szCs w:val="22"/>
          <w:lang w:val="fi-FI"/>
        </w:rPr>
        <w:t>oissijaiset ja eksploratiiviset tehon päätetapahtumat olivat kokonaiselinaika (</w:t>
      </w:r>
      <w:r w:rsidR="00DC44D7" w:rsidRPr="00921169">
        <w:rPr>
          <w:szCs w:val="22"/>
          <w:lang w:val="fi-FI"/>
        </w:rPr>
        <w:t>overall survival</w:t>
      </w:r>
      <w:r w:rsidR="007C102B">
        <w:rPr>
          <w:szCs w:val="22"/>
          <w:lang w:val="fi-FI"/>
        </w:rPr>
        <w:t>,</w:t>
      </w:r>
      <w:r w:rsidR="00DC44D7" w:rsidRPr="00921169">
        <w:rPr>
          <w:szCs w:val="22"/>
          <w:lang w:val="fi-FI"/>
        </w:rPr>
        <w:t xml:space="preserve"> OS) </w:t>
      </w:r>
      <w:r w:rsidR="007C102B">
        <w:rPr>
          <w:szCs w:val="22"/>
          <w:lang w:val="fi-FI"/>
        </w:rPr>
        <w:t xml:space="preserve">ja sairauden uusiutumiseen keskushermostossa tai </w:t>
      </w:r>
      <w:r w:rsidR="004C2991">
        <w:rPr>
          <w:szCs w:val="22"/>
          <w:lang w:val="fi-FI"/>
        </w:rPr>
        <w:t xml:space="preserve">tutkittavan </w:t>
      </w:r>
      <w:r w:rsidR="007C102B">
        <w:rPr>
          <w:szCs w:val="22"/>
          <w:lang w:val="fi-FI"/>
        </w:rPr>
        <w:t>kuolemaan</w:t>
      </w:r>
      <w:r w:rsidR="00DC44D7" w:rsidRPr="00921169">
        <w:rPr>
          <w:rFonts w:cs="Arial"/>
          <w:bCs/>
          <w:szCs w:val="22"/>
          <w:lang w:val="fi-FI" w:eastAsia="en-GB"/>
        </w:rPr>
        <w:t xml:space="preserve"> (CNS-DFS</w:t>
      </w:r>
      <w:r w:rsidR="00DC44D7" w:rsidRPr="00921169">
        <w:rPr>
          <w:szCs w:val="22"/>
          <w:lang w:val="fi-FI"/>
        </w:rPr>
        <w:t>)</w:t>
      </w:r>
      <w:r w:rsidR="007C102B">
        <w:rPr>
          <w:szCs w:val="22"/>
          <w:lang w:val="fi-FI"/>
        </w:rPr>
        <w:t xml:space="preserve"> kulunut aika</w:t>
      </w:r>
      <w:r w:rsidR="00DC44D7" w:rsidRPr="00921169">
        <w:rPr>
          <w:szCs w:val="22"/>
          <w:lang w:val="fi-FI"/>
        </w:rPr>
        <w:t>.</w:t>
      </w:r>
    </w:p>
    <w:p w14:paraId="6AE70D2D" w14:textId="77777777" w:rsidR="00DC44D7" w:rsidRPr="00921169" w:rsidRDefault="00DC44D7" w:rsidP="00DC44D7">
      <w:pPr>
        <w:rPr>
          <w:szCs w:val="22"/>
          <w:lang w:val="fi-FI"/>
        </w:rPr>
      </w:pPr>
    </w:p>
    <w:p w14:paraId="3CF16F75" w14:textId="7E2B1CAF" w:rsidR="00DC44D7" w:rsidRPr="00921169" w:rsidRDefault="007C102B" w:rsidP="00DC44D7">
      <w:pPr>
        <w:rPr>
          <w:rFonts w:cs="Arial"/>
          <w:szCs w:val="22"/>
          <w:lang w:val="fi-FI"/>
        </w:rPr>
      </w:pPr>
      <w:r>
        <w:rPr>
          <w:rFonts w:cs="Arial"/>
          <w:szCs w:val="22"/>
          <w:lang w:val="fi-FI"/>
        </w:rPr>
        <w:t>Yhteensä</w:t>
      </w:r>
      <w:r w:rsidR="00DC44D7" w:rsidRPr="00921169">
        <w:rPr>
          <w:rFonts w:cs="Arial"/>
          <w:szCs w:val="22"/>
          <w:lang w:val="fi-FI"/>
        </w:rPr>
        <w:t xml:space="preserve"> 257</w:t>
      </w:r>
      <w:r>
        <w:rPr>
          <w:rFonts w:cs="Arial"/>
          <w:szCs w:val="22"/>
          <w:lang w:val="fi-FI"/>
        </w:rPr>
        <w:t>:ää</w:t>
      </w:r>
      <w:ins w:id="599" w:author="RLS_Roche-II-Alex Final OS" w:date="2025-12-16T10:00:00Z">
        <w:r w:rsidR="0024580F">
          <w:rPr>
            <w:rFonts w:cs="Arial"/>
            <w:szCs w:val="22"/>
            <w:lang w:val="fi-FI"/>
          </w:rPr>
          <w:t> </w:t>
        </w:r>
      </w:ins>
      <w:del w:id="600" w:author="RLS_Roche-II-Alex Final OS" w:date="2025-12-16T10:00:00Z">
        <w:r w:rsidDel="0024580F">
          <w:rPr>
            <w:rFonts w:cs="Arial"/>
            <w:szCs w:val="22"/>
            <w:lang w:val="fi-FI"/>
          </w:rPr>
          <w:delText xml:space="preserve"> </w:delText>
        </w:r>
      </w:del>
      <w:r>
        <w:rPr>
          <w:rFonts w:cs="Arial"/>
          <w:szCs w:val="22"/>
          <w:lang w:val="fi-FI"/>
        </w:rPr>
        <w:t>potilasta tutkittiin</w:t>
      </w:r>
      <w:r w:rsidR="00DC44D7" w:rsidRPr="00921169">
        <w:rPr>
          <w:rFonts w:cs="Arial"/>
          <w:szCs w:val="22"/>
          <w:lang w:val="fi-FI"/>
        </w:rPr>
        <w:t>: 130</w:t>
      </w:r>
      <w:r>
        <w:rPr>
          <w:rFonts w:cs="Arial"/>
          <w:szCs w:val="22"/>
          <w:lang w:val="fi-FI"/>
        </w:rPr>
        <w:t> potilasta satunnaistettiin</w:t>
      </w:r>
      <w:r w:rsidR="00DC44D7" w:rsidRPr="00921169">
        <w:rPr>
          <w:rFonts w:cs="Arial"/>
          <w:szCs w:val="22"/>
          <w:lang w:val="fi-FI"/>
        </w:rPr>
        <w:t xml:space="preserve"> Alecensa</w:t>
      </w:r>
      <w:r>
        <w:rPr>
          <w:rFonts w:cs="Arial"/>
          <w:szCs w:val="22"/>
          <w:lang w:val="fi-FI"/>
        </w:rPr>
        <w:t>-haaraan ja</w:t>
      </w:r>
      <w:r w:rsidR="00DC44D7" w:rsidRPr="00921169">
        <w:rPr>
          <w:rFonts w:cs="Arial"/>
          <w:szCs w:val="22"/>
          <w:lang w:val="fi-FI"/>
        </w:rPr>
        <w:t xml:space="preserve"> 127</w:t>
      </w:r>
      <w:r>
        <w:rPr>
          <w:rFonts w:cs="Arial"/>
          <w:szCs w:val="22"/>
          <w:lang w:val="fi-FI"/>
        </w:rPr>
        <w:t> potilasta satunnaistettiin solunsalpaajahoitohaaraan.</w:t>
      </w:r>
      <w:r w:rsidR="00DC44D7" w:rsidRPr="00921169">
        <w:rPr>
          <w:rFonts w:cs="Arial"/>
          <w:szCs w:val="22"/>
          <w:lang w:val="fi-FI"/>
        </w:rPr>
        <w:t xml:space="preserve"> </w:t>
      </w:r>
      <w:r>
        <w:rPr>
          <w:rFonts w:cs="Arial"/>
          <w:szCs w:val="22"/>
          <w:lang w:val="fi-FI"/>
        </w:rPr>
        <w:t>Kaiken kaikkiaan iän mediaani oli</w:t>
      </w:r>
      <w:r w:rsidR="00DC44D7" w:rsidRPr="00921169">
        <w:rPr>
          <w:rFonts w:cs="Arial"/>
          <w:szCs w:val="22"/>
          <w:lang w:val="fi-FI"/>
        </w:rPr>
        <w:t xml:space="preserve"> 56</w:t>
      </w:r>
      <w:r>
        <w:rPr>
          <w:rFonts w:cs="Arial"/>
          <w:szCs w:val="22"/>
          <w:lang w:val="fi-FI"/>
        </w:rPr>
        <w:t> vuotta</w:t>
      </w:r>
      <w:r w:rsidR="00DC44D7" w:rsidRPr="00921169">
        <w:rPr>
          <w:rFonts w:cs="Arial"/>
          <w:szCs w:val="22"/>
          <w:lang w:val="fi-FI"/>
        </w:rPr>
        <w:t xml:space="preserve"> (</w:t>
      </w:r>
      <w:r>
        <w:rPr>
          <w:rFonts w:cs="Arial"/>
          <w:szCs w:val="22"/>
          <w:lang w:val="fi-FI"/>
        </w:rPr>
        <w:t>vaihteluväli</w:t>
      </w:r>
      <w:r w:rsidR="00DC44D7" w:rsidRPr="00921169">
        <w:rPr>
          <w:rFonts w:cs="Arial"/>
          <w:szCs w:val="22"/>
          <w:lang w:val="fi-FI"/>
        </w:rPr>
        <w:t>: 26</w:t>
      </w:r>
      <w:r w:rsidR="000459F6">
        <w:rPr>
          <w:rFonts w:cs="Arial"/>
          <w:szCs w:val="22"/>
          <w:lang w:val="fi-FI"/>
        </w:rPr>
        <w:t>–</w:t>
      </w:r>
      <w:r w:rsidR="00DC44D7" w:rsidRPr="00921169">
        <w:rPr>
          <w:rFonts w:cs="Arial"/>
          <w:szCs w:val="22"/>
          <w:lang w:val="fi-FI"/>
        </w:rPr>
        <w:t xml:space="preserve">87), </w:t>
      </w:r>
      <w:r>
        <w:rPr>
          <w:rFonts w:cs="Arial"/>
          <w:szCs w:val="22"/>
          <w:lang w:val="fi-FI"/>
        </w:rPr>
        <w:t>ja</w:t>
      </w:r>
      <w:r w:rsidR="00DC44D7" w:rsidRPr="00921169">
        <w:rPr>
          <w:rFonts w:cs="Arial"/>
          <w:szCs w:val="22"/>
          <w:lang w:val="fi-FI"/>
        </w:rPr>
        <w:t xml:space="preserve"> 24</w:t>
      </w:r>
      <w:r>
        <w:rPr>
          <w:rFonts w:cs="Arial"/>
          <w:szCs w:val="22"/>
          <w:lang w:val="fi-FI"/>
        </w:rPr>
        <w:t> </w:t>
      </w:r>
      <w:r w:rsidR="00DC44D7" w:rsidRPr="00921169">
        <w:rPr>
          <w:rFonts w:cs="Arial"/>
          <w:szCs w:val="22"/>
          <w:lang w:val="fi-FI"/>
        </w:rPr>
        <w:t xml:space="preserve">% </w:t>
      </w:r>
      <w:r>
        <w:rPr>
          <w:rFonts w:cs="Arial"/>
          <w:szCs w:val="22"/>
          <w:lang w:val="fi-FI"/>
        </w:rPr>
        <w:t>oli</w:t>
      </w:r>
      <w:r w:rsidR="00DC44D7" w:rsidRPr="00921169">
        <w:rPr>
          <w:rFonts w:cs="Arial"/>
          <w:szCs w:val="22"/>
          <w:lang w:val="fi-FI"/>
        </w:rPr>
        <w:t xml:space="preserve"> </w:t>
      </w:r>
      <w:r w:rsidR="00DC44D7" w:rsidRPr="00921169">
        <w:rPr>
          <w:rFonts w:cs="Arial"/>
          <w:bCs/>
          <w:szCs w:val="22"/>
          <w:lang w:val="fi-FI" w:eastAsia="en-GB"/>
        </w:rPr>
        <w:t>≥</w:t>
      </w:r>
      <w:r w:rsidR="00DC44D7" w:rsidRPr="00921169">
        <w:rPr>
          <w:lang w:val="fi-FI"/>
        </w:rPr>
        <w:t> 65</w:t>
      </w:r>
      <w:r>
        <w:rPr>
          <w:lang w:val="fi-FI"/>
        </w:rPr>
        <w:noBreakHyphen/>
        <w:t>vuotiaita</w:t>
      </w:r>
      <w:r w:rsidR="00DC44D7" w:rsidRPr="00921169">
        <w:rPr>
          <w:rFonts w:cs="Arial"/>
          <w:szCs w:val="22"/>
          <w:lang w:val="fi-FI"/>
        </w:rPr>
        <w:t>, 52</w:t>
      </w:r>
      <w:r>
        <w:rPr>
          <w:rFonts w:cs="Arial"/>
          <w:szCs w:val="22"/>
          <w:lang w:val="fi-FI"/>
        </w:rPr>
        <w:t> </w:t>
      </w:r>
      <w:r w:rsidR="00DC44D7" w:rsidRPr="00921169">
        <w:rPr>
          <w:rFonts w:cs="Arial"/>
          <w:szCs w:val="22"/>
          <w:lang w:val="fi-FI"/>
        </w:rPr>
        <w:t>%</w:t>
      </w:r>
      <w:r>
        <w:rPr>
          <w:rFonts w:cs="Arial"/>
          <w:szCs w:val="22"/>
          <w:lang w:val="fi-FI"/>
        </w:rPr>
        <w:t xml:space="preserve"> oli naisia</w:t>
      </w:r>
      <w:r w:rsidR="00DC44D7" w:rsidRPr="00921169">
        <w:rPr>
          <w:rFonts w:cs="Arial"/>
          <w:szCs w:val="22"/>
          <w:lang w:val="fi-FI"/>
        </w:rPr>
        <w:t>, 56</w:t>
      </w:r>
      <w:r>
        <w:rPr>
          <w:rFonts w:cs="Arial"/>
          <w:szCs w:val="22"/>
          <w:lang w:val="fi-FI"/>
        </w:rPr>
        <w:t> </w:t>
      </w:r>
      <w:r w:rsidR="00DC44D7" w:rsidRPr="00921169">
        <w:rPr>
          <w:rFonts w:cs="Arial"/>
          <w:szCs w:val="22"/>
          <w:lang w:val="fi-FI"/>
        </w:rPr>
        <w:t xml:space="preserve">% </w:t>
      </w:r>
      <w:r>
        <w:rPr>
          <w:rFonts w:cs="Arial"/>
          <w:szCs w:val="22"/>
          <w:lang w:val="fi-FI"/>
        </w:rPr>
        <w:t>oli aasialaisia</w:t>
      </w:r>
      <w:r w:rsidR="00DC44D7" w:rsidRPr="00921169">
        <w:rPr>
          <w:rFonts w:cs="Arial"/>
          <w:szCs w:val="22"/>
          <w:lang w:val="fi-FI"/>
        </w:rPr>
        <w:t>, 60</w:t>
      </w:r>
      <w:r>
        <w:rPr>
          <w:rFonts w:cs="Arial"/>
          <w:szCs w:val="22"/>
          <w:lang w:val="fi-FI"/>
        </w:rPr>
        <w:t> </w:t>
      </w:r>
      <w:r w:rsidR="00DC44D7" w:rsidRPr="00921169">
        <w:rPr>
          <w:rFonts w:cs="Arial"/>
          <w:szCs w:val="22"/>
          <w:lang w:val="fi-FI"/>
        </w:rPr>
        <w:t>%</w:t>
      </w:r>
      <w:r>
        <w:rPr>
          <w:rFonts w:cs="Arial"/>
          <w:szCs w:val="22"/>
          <w:lang w:val="fi-FI"/>
        </w:rPr>
        <w:t xml:space="preserve"> ei ollut koskaan tupakoinut</w:t>
      </w:r>
      <w:r w:rsidR="00DC44D7" w:rsidRPr="00921169">
        <w:rPr>
          <w:rFonts w:cs="Arial"/>
          <w:szCs w:val="22"/>
          <w:lang w:val="fi-FI"/>
        </w:rPr>
        <w:t>, 53</w:t>
      </w:r>
      <w:r>
        <w:rPr>
          <w:rFonts w:cs="Arial"/>
          <w:szCs w:val="22"/>
          <w:lang w:val="fi-FI"/>
        </w:rPr>
        <w:t> </w:t>
      </w:r>
      <w:r w:rsidR="00DC44D7" w:rsidRPr="00921169">
        <w:rPr>
          <w:rFonts w:cs="Arial"/>
          <w:szCs w:val="22"/>
          <w:lang w:val="fi-FI"/>
        </w:rPr>
        <w:t>%</w:t>
      </w:r>
      <w:r>
        <w:rPr>
          <w:rFonts w:cs="Arial"/>
          <w:szCs w:val="22"/>
          <w:lang w:val="fi-FI"/>
        </w:rPr>
        <w:t>:lla</w:t>
      </w:r>
      <w:r w:rsidR="00DC44D7" w:rsidRPr="00921169">
        <w:rPr>
          <w:rFonts w:cs="Arial"/>
          <w:szCs w:val="22"/>
          <w:lang w:val="fi-FI"/>
        </w:rPr>
        <w:t xml:space="preserve"> ECOG</w:t>
      </w:r>
      <w:r>
        <w:rPr>
          <w:rFonts w:cs="Arial"/>
          <w:szCs w:val="22"/>
          <w:lang w:val="fi-FI"/>
        </w:rPr>
        <w:t>-suorituskykypisteet olivat </w:t>
      </w:r>
      <w:r w:rsidR="00DC44D7" w:rsidRPr="00921169">
        <w:rPr>
          <w:rFonts w:cs="Arial"/>
          <w:szCs w:val="22"/>
          <w:lang w:val="fi-FI"/>
        </w:rPr>
        <w:t>0</w:t>
      </w:r>
      <w:r w:rsidR="00A930D8">
        <w:rPr>
          <w:rFonts w:cs="Arial"/>
          <w:szCs w:val="22"/>
          <w:lang w:val="fi-FI"/>
        </w:rPr>
        <w:t>;</w:t>
      </w:r>
      <w:r w:rsidR="00DC44D7" w:rsidRPr="00921169">
        <w:rPr>
          <w:rFonts w:cs="Arial"/>
          <w:szCs w:val="22"/>
          <w:lang w:val="fi-FI"/>
        </w:rPr>
        <w:t xml:space="preserve"> 10</w:t>
      </w:r>
      <w:r>
        <w:rPr>
          <w:rFonts w:cs="Arial"/>
          <w:szCs w:val="22"/>
          <w:lang w:val="fi-FI"/>
        </w:rPr>
        <w:t> </w:t>
      </w:r>
      <w:r w:rsidR="00DC44D7" w:rsidRPr="00921169">
        <w:rPr>
          <w:rFonts w:cs="Arial"/>
          <w:szCs w:val="22"/>
          <w:lang w:val="fi-FI"/>
        </w:rPr>
        <w:t>%</w:t>
      </w:r>
      <w:r>
        <w:rPr>
          <w:rFonts w:cs="Arial"/>
          <w:szCs w:val="22"/>
          <w:lang w:val="fi-FI"/>
        </w:rPr>
        <w:t>:lla potilaista oli levinneisyysasteen </w:t>
      </w:r>
      <w:r w:rsidR="00DC44D7" w:rsidRPr="00921169">
        <w:rPr>
          <w:rFonts w:cs="Arial"/>
          <w:szCs w:val="22"/>
          <w:lang w:val="fi-FI"/>
        </w:rPr>
        <w:t>IB</w:t>
      </w:r>
      <w:r w:rsidR="00A930D8">
        <w:rPr>
          <w:rFonts w:cs="Arial"/>
          <w:szCs w:val="22"/>
          <w:lang w:val="fi-FI"/>
        </w:rPr>
        <w:t xml:space="preserve"> sairaus</w:t>
      </w:r>
      <w:r w:rsidR="00DC44D7" w:rsidRPr="00921169">
        <w:rPr>
          <w:rFonts w:cs="Arial"/>
          <w:szCs w:val="22"/>
          <w:lang w:val="fi-FI"/>
        </w:rPr>
        <w:t>, 36</w:t>
      </w:r>
      <w:r>
        <w:rPr>
          <w:rFonts w:cs="Arial"/>
          <w:szCs w:val="22"/>
          <w:lang w:val="fi-FI"/>
        </w:rPr>
        <w:t> </w:t>
      </w:r>
      <w:r w:rsidR="00DC44D7" w:rsidRPr="00921169">
        <w:rPr>
          <w:rFonts w:cs="Arial"/>
          <w:szCs w:val="22"/>
          <w:lang w:val="fi-FI"/>
        </w:rPr>
        <w:t>%</w:t>
      </w:r>
      <w:r>
        <w:rPr>
          <w:rFonts w:cs="Arial"/>
          <w:szCs w:val="22"/>
          <w:lang w:val="fi-FI"/>
        </w:rPr>
        <w:t>:lla oli levinneisyysasteen </w:t>
      </w:r>
      <w:r w:rsidR="00DC44D7" w:rsidRPr="00921169">
        <w:rPr>
          <w:rFonts w:cs="Arial"/>
          <w:szCs w:val="22"/>
          <w:lang w:val="fi-FI"/>
        </w:rPr>
        <w:t xml:space="preserve">II </w:t>
      </w:r>
      <w:r w:rsidR="00A930D8">
        <w:rPr>
          <w:rFonts w:cs="Arial"/>
          <w:szCs w:val="22"/>
          <w:lang w:val="fi-FI"/>
        </w:rPr>
        <w:t xml:space="preserve">sairaus </w:t>
      </w:r>
      <w:r>
        <w:rPr>
          <w:rFonts w:cs="Arial"/>
          <w:szCs w:val="22"/>
          <w:lang w:val="fi-FI"/>
        </w:rPr>
        <w:t xml:space="preserve">ja </w:t>
      </w:r>
      <w:r w:rsidR="00DC44D7" w:rsidRPr="00921169">
        <w:rPr>
          <w:rFonts w:cs="Arial"/>
          <w:szCs w:val="22"/>
          <w:lang w:val="fi-FI"/>
        </w:rPr>
        <w:t>54</w:t>
      </w:r>
      <w:r>
        <w:rPr>
          <w:rFonts w:cs="Arial"/>
          <w:szCs w:val="22"/>
          <w:lang w:val="fi-FI"/>
        </w:rPr>
        <w:t> </w:t>
      </w:r>
      <w:r w:rsidR="00DC44D7" w:rsidRPr="00921169">
        <w:rPr>
          <w:rFonts w:cs="Arial"/>
          <w:szCs w:val="22"/>
          <w:lang w:val="fi-FI"/>
        </w:rPr>
        <w:t>%</w:t>
      </w:r>
      <w:r>
        <w:rPr>
          <w:rFonts w:cs="Arial"/>
          <w:szCs w:val="22"/>
          <w:lang w:val="fi-FI"/>
        </w:rPr>
        <w:t>:lla oli levinneisyysasteen </w:t>
      </w:r>
      <w:r w:rsidR="00DC44D7" w:rsidRPr="00921169">
        <w:rPr>
          <w:rFonts w:cs="Arial"/>
          <w:szCs w:val="22"/>
          <w:lang w:val="fi-FI"/>
        </w:rPr>
        <w:t xml:space="preserve">IIIA </w:t>
      </w:r>
      <w:r>
        <w:rPr>
          <w:rFonts w:cs="Arial"/>
          <w:szCs w:val="22"/>
          <w:lang w:val="fi-FI"/>
        </w:rPr>
        <w:t>sairaus</w:t>
      </w:r>
      <w:r w:rsidR="00DC44D7" w:rsidRPr="00921169">
        <w:rPr>
          <w:rFonts w:cs="Arial"/>
          <w:szCs w:val="22"/>
          <w:lang w:val="fi-FI"/>
        </w:rPr>
        <w:t>.</w:t>
      </w:r>
    </w:p>
    <w:p w14:paraId="154DBBF1" w14:textId="77777777" w:rsidR="00DC44D7" w:rsidRPr="00921169" w:rsidRDefault="00DC44D7" w:rsidP="00DC44D7">
      <w:pPr>
        <w:rPr>
          <w:rFonts w:cs="Arial"/>
          <w:szCs w:val="22"/>
          <w:lang w:val="fi-FI"/>
        </w:rPr>
      </w:pPr>
    </w:p>
    <w:p w14:paraId="622FB742" w14:textId="77777777" w:rsidR="00DC44D7" w:rsidRDefault="00DC44D7" w:rsidP="00DC44D7">
      <w:pPr>
        <w:rPr>
          <w:szCs w:val="22"/>
          <w:lang w:val="fi-FI"/>
        </w:rPr>
      </w:pPr>
      <w:r w:rsidRPr="00921169">
        <w:rPr>
          <w:szCs w:val="22"/>
          <w:lang w:val="fi-FI"/>
        </w:rPr>
        <w:t>ALINA</w:t>
      </w:r>
      <w:r w:rsidR="00C21907">
        <w:rPr>
          <w:szCs w:val="22"/>
          <w:lang w:val="fi-FI"/>
        </w:rPr>
        <w:t xml:space="preserve">-tutkimuksessa osoitettiin, että </w:t>
      </w:r>
      <w:r w:rsidR="003811B4">
        <w:rPr>
          <w:szCs w:val="22"/>
          <w:lang w:val="fi-FI"/>
        </w:rPr>
        <w:t>levinneisyysasteen </w:t>
      </w:r>
      <w:r w:rsidR="003811B4" w:rsidRPr="00E63EEA">
        <w:rPr>
          <w:szCs w:val="22"/>
          <w:lang w:val="fi-FI"/>
        </w:rPr>
        <w:t>II-IIIA</w:t>
      </w:r>
      <w:r w:rsidR="00EF3B9F" w:rsidRPr="00BF6D1F">
        <w:rPr>
          <w:szCs w:val="22"/>
          <w:lang w:val="fi-FI"/>
        </w:rPr>
        <w:t> </w:t>
      </w:r>
      <w:r w:rsidR="003811B4">
        <w:rPr>
          <w:szCs w:val="22"/>
          <w:lang w:val="fi-FI"/>
        </w:rPr>
        <w:t>ja levinneisyysasteen </w:t>
      </w:r>
      <w:r w:rsidR="003811B4" w:rsidRPr="00E63EEA">
        <w:rPr>
          <w:szCs w:val="22"/>
          <w:lang w:val="fi-FI"/>
        </w:rPr>
        <w:t>IB</w:t>
      </w:r>
      <w:r w:rsidR="00391018">
        <w:rPr>
          <w:szCs w:val="22"/>
          <w:lang w:val="fi-FI"/>
        </w:rPr>
        <w:t xml:space="preserve"> </w:t>
      </w:r>
      <w:r w:rsidR="00391018" w:rsidRPr="004B3D76">
        <w:rPr>
          <w:szCs w:val="22"/>
          <w:lang w:val="fi-FI"/>
        </w:rPr>
        <w:t>(≥ 4 cm) </w:t>
      </w:r>
      <w:r w:rsidR="003811B4" w:rsidRPr="00E63EEA">
        <w:rPr>
          <w:szCs w:val="22"/>
          <w:lang w:val="fi-FI"/>
        </w:rPr>
        <w:t>-IIIA (ITT</w:t>
      </w:r>
      <w:r w:rsidR="003811B4">
        <w:rPr>
          <w:szCs w:val="22"/>
          <w:lang w:val="fi-FI"/>
        </w:rPr>
        <w:t>-potilasjoukko</w:t>
      </w:r>
      <w:r w:rsidR="003811B4" w:rsidRPr="00E63EEA">
        <w:rPr>
          <w:szCs w:val="22"/>
          <w:lang w:val="fi-FI"/>
        </w:rPr>
        <w:t>)</w:t>
      </w:r>
      <w:r w:rsidR="003811B4">
        <w:rPr>
          <w:szCs w:val="22"/>
          <w:lang w:val="fi-FI"/>
        </w:rPr>
        <w:t xml:space="preserve"> potilasjoukoissa</w:t>
      </w:r>
      <w:r w:rsidR="003811B4" w:rsidRPr="00E63EEA">
        <w:rPr>
          <w:szCs w:val="22"/>
          <w:lang w:val="fi-FI"/>
        </w:rPr>
        <w:t xml:space="preserve"> </w:t>
      </w:r>
      <w:r w:rsidR="00C21907">
        <w:rPr>
          <w:szCs w:val="22"/>
          <w:lang w:val="fi-FI"/>
        </w:rPr>
        <w:t>Alecensa-hoitoa sa</w:t>
      </w:r>
      <w:r w:rsidR="00475F53">
        <w:rPr>
          <w:szCs w:val="22"/>
          <w:lang w:val="fi-FI"/>
        </w:rPr>
        <w:t>a</w:t>
      </w:r>
      <w:r w:rsidR="00C21907">
        <w:rPr>
          <w:szCs w:val="22"/>
          <w:lang w:val="fi-FI"/>
        </w:rPr>
        <w:t xml:space="preserve">neiden potilaiden tauditon elossaoloaika </w:t>
      </w:r>
      <w:r w:rsidR="003811B4">
        <w:rPr>
          <w:szCs w:val="22"/>
          <w:lang w:val="fi-FI"/>
        </w:rPr>
        <w:t>piteni</w:t>
      </w:r>
      <w:r w:rsidR="00C21907">
        <w:rPr>
          <w:szCs w:val="22"/>
          <w:lang w:val="fi-FI"/>
        </w:rPr>
        <w:t xml:space="preserve"> tilastollisesti merkitsevä</w:t>
      </w:r>
      <w:r w:rsidR="003811B4">
        <w:rPr>
          <w:szCs w:val="22"/>
          <w:lang w:val="fi-FI"/>
        </w:rPr>
        <w:t>sti</w:t>
      </w:r>
      <w:r w:rsidR="00C21907">
        <w:rPr>
          <w:szCs w:val="22"/>
          <w:lang w:val="fi-FI"/>
        </w:rPr>
        <w:t xml:space="preserve"> </w:t>
      </w:r>
      <w:r w:rsidR="00475F53">
        <w:rPr>
          <w:szCs w:val="22"/>
          <w:lang w:val="fi-FI"/>
        </w:rPr>
        <w:t xml:space="preserve">verrattuna </w:t>
      </w:r>
      <w:r w:rsidR="003811B4">
        <w:rPr>
          <w:szCs w:val="22"/>
          <w:lang w:val="fi-FI"/>
        </w:rPr>
        <w:t xml:space="preserve">solunsalpaajahoitoa </w:t>
      </w:r>
      <w:r w:rsidR="00A9576D">
        <w:rPr>
          <w:szCs w:val="22"/>
          <w:lang w:val="fi-FI"/>
        </w:rPr>
        <w:t>saaneisiin</w:t>
      </w:r>
      <w:r w:rsidR="003811B4">
        <w:rPr>
          <w:szCs w:val="22"/>
          <w:lang w:val="fi-FI"/>
        </w:rPr>
        <w:t xml:space="preserve"> potilaisiin</w:t>
      </w:r>
      <w:r w:rsidRPr="00921169">
        <w:rPr>
          <w:szCs w:val="22"/>
          <w:lang w:val="fi-FI"/>
        </w:rPr>
        <w:t xml:space="preserve">. </w:t>
      </w:r>
      <w:r w:rsidR="003811B4">
        <w:rPr>
          <w:szCs w:val="22"/>
          <w:lang w:val="fi-FI"/>
        </w:rPr>
        <w:t>Kokonaiselinaikaa koskevat tiedot olivat keskeneräiset taudittoman elossaoloajan analyysiajankohtana, jolloin kaikkiaan oli raportoitu</w:t>
      </w:r>
      <w:r w:rsidRPr="00921169">
        <w:rPr>
          <w:szCs w:val="22"/>
          <w:lang w:val="fi-FI"/>
        </w:rPr>
        <w:t xml:space="preserve"> 2</w:t>
      </w:r>
      <w:r w:rsidR="003811B4">
        <w:rPr>
          <w:szCs w:val="22"/>
          <w:lang w:val="fi-FI"/>
        </w:rPr>
        <w:t>,</w:t>
      </w:r>
      <w:r w:rsidRPr="00921169">
        <w:rPr>
          <w:szCs w:val="22"/>
          <w:lang w:val="fi-FI"/>
        </w:rPr>
        <w:t>3</w:t>
      </w:r>
      <w:r w:rsidR="003811B4">
        <w:rPr>
          <w:szCs w:val="22"/>
          <w:lang w:val="fi-FI"/>
        </w:rPr>
        <w:t> </w:t>
      </w:r>
      <w:r w:rsidRPr="00921169">
        <w:rPr>
          <w:szCs w:val="22"/>
          <w:lang w:val="fi-FI"/>
        </w:rPr>
        <w:t>%</w:t>
      </w:r>
      <w:r w:rsidR="003811B4">
        <w:rPr>
          <w:szCs w:val="22"/>
          <w:lang w:val="fi-FI"/>
        </w:rPr>
        <w:t xml:space="preserve"> kuolemista</w:t>
      </w:r>
      <w:r w:rsidRPr="00921169">
        <w:rPr>
          <w:szCs w:val="22"/>
          <w:lang w:val="fi-FI"/>
        </w:rPr>
        <w:t xml:space="preserve">. </w:t>
      </w:r>
      <w:r w:rsidR="003811B4">
        <w:rPr>
          <w:szCs w:val="22"/>
          <w:lang w:val="fi-FI"/>
        </w:rPr>
        <w:t>Elossaolon seurannan keston mediaani oli Alecensa-haarassa</w:t>
      </w:r>
      <w:r w:rsidRPr="00921169">
        <w:rPr>
          <w:rFonts w:cs="Arial"/>
          <w:bCs/>
          <w:szCs w:val="22"/>
          <w:lang w:val="fi-FI" w:eastAsia="en-GB"/>
        </w:rPr>
        <w:t xml:space="preserve"> 27</w:t>
      </w:r>
      <w:r w:rsidR="003811B4">
        <w:rPr>
          <w:rFonts w:cs="Arial"/>
          <w:bCs/>
          <w:szCs w:val="22"/>
          <w:lang w:val="fi-FI" w:eastAsia="en-GB"/>
        </w:rPr>
        <w:t>,</w:t>
      </w:r>
      <w:r w:rsidRPr="00921169">
        <w:rPr>
          <w:rFonts w:cs="Arial"/>
          <w:bCs/>
          <w:szCs w:val="22"/>
          <w:lang w:val="fi-FI" w:eastAsia="en-GB"/>
        </w:rPr>
        <w:t>8</w:t>
      </w:r>
      <w:r w:rsidR="003811B4">
        <w:rPr>
          <w:rFonts w:cs="Arial"/>
          <w:bCs/>
          <w:szCs w:val="22"/>
          <w:lang w:val="fi-FI" w:eastAsia="en-GB"/>
        </w:rPr>
        <w:t> kuukautta ja solunsalpaajahoitohaarassa</w:t>
      </w:r>
      <w:r w:rsidRPr="00921169">
        <w:rPr>
          <w:rFonts w:cs="Arial"/>
          <w:bCs/>
          <w:szCs w:val="22"/>
          <w:lang w:val="fi-FI" w:eastAsia="en-GB"/>
        </w:rPr>
        <w:t xml:space="preserve"> 28</w:t>
      </w:r>
      <w:r w:rsidR="003811B4">
        <w:rPr>
          <w:rFonts w:cs="Arial"/>
          <w:bCs/>
          <w:szCs w:val="22"/>
          <w:lang w:val="fi-FI" w:eastAsia="en-GB"/>
        </w:rPr>
        <w:t>,</w:t>
      </w:r>
      <w:r w:rsidRPr="00921169">
        <w:rPr>
          <w:rFonts w:cs="Arial"/>
          <w:bCs/>
          <w:szCs w:val="22"/>
          <w:lang w:val="fi-FI" w:eastAsia="en-GB"/>
        </w:rPr>
        <w:t>4</w:t>
      </w:r>
      <w:r w:rsidR="003811B4">
        <w:rPr>
          <w:rFonts w:cs="Arial"/>
          <w:bCs/>
          <w:szCs w:val="22"/>
          <w:lang w:val="fi-FI" w:eastAsia="en-GB"/>
        </w:rPr>
        <w:t> kuukautta</w:t>
      </w:r>
      <w:r w:rsidRPr="00921169">
        <w:rPr>
          <w:szCs w:val="22"/>
          <w:lang w:val="fi-FI"/>
        </w:rPr>
        <w:t>.</w:t>
      </w:r>
    </w:p>
    <w:p w14:paraId="5B964D58" w14:textId="77777777" w:rsidR="00ED0E94" w:rsidRPr="00921169" w:rsidRDefault="00ED0E94" w:rsidP="00DC44D7">
      <w:pPr>
        <w:rPr>
          <w:szCs w:val="22"/>
          <w:lang w:val="fi-FI"/>
        </w:rPr>
      </w:pPr>
    </w:p>
    <w:p w14:paraId="3022182A" w14:textId="77777777" w:rsidR="00DC44D7" w:rsidRDefault="00494FB9" w:rsidP="00381FC9">
      <w:pPr>
        <w:pStyle w:val="Paragraph"/>
        <w:shd w:val="clear" w:color="auto" w:fill="FFFFFF"/>
        <w:spacing w:after="0" w:line="240" w:lineRule="auto"/>
        <w:rPr>
          <w:rFonts w:ascii="Times New Roman" w:hAnsi="Times New Roman"/>
          <w:sz w:val="22"/>
          <w:szCs w:val="22"/>
          <w:lang w:eastAsia="ja-JP"/>
        </w:rPr>
      </w:pPr>
      <w:r>
        <w:rPr>
          <w:rFonts w:ascii="Times New Roman" w:hAnsi="Times New Roman"/>
          <w:sz w:val="22"/>
          <w:szCs w:val="22"/>
          <w:lang w:eastAsia="ja-JP"/>
        </w:rPr>
        <w:t>Tauditonta elossaoloaikaa koskevien tehon tulosten yhteenveto on taulukossa </w:t>
      </w:r>
      <w:r w:rsidR="00DC44D7" w:rsidRPr="00DC44D7">
        <w:rPr>
          <w:rFonts w:ascii="Times New Roman" w:hAnsi="Times New Roman"/>
          <w:sz w:val="22"/>
          <w:szCs w:val="22"/>
          <w:lang w:eastAsia="ja-JP"/>
        </w:rPr>
        <w:t xml:space="preserve">4 </w:t>
      </w:r>
      <w:r>
        <w:rPr>
          <w:rFonts w:ascii="Times New Roman" w:hAnsi="Times New Roman"/>
          <w:sz w:val="22"/>
          <w:szCs w:val="22"/>
          <w:lang w:eastAsia="ja-JP"/>
        </w:rPr>
        <w:t>ja kuvassa </w:t>
      </w:r>
      <w:r w:rsidR="00DC44D7" w:rsidRPr="00DC44D7">
        <w:rPr>
          <w:rFonts w:ascii="Times New Roman" w:hAnsi="Times New Roman"/>
          <w:sz w:val="22"/>
          <w:szCs w:val="22"/>
          <w:lang w:eastAsia="ja-JP"/>
        </w:rPr>
        <w:t>1.</w:t>
      </w:r>
    </w:p>
    <w:p w14:paraId="2705CC04" w14:textId="77777777" w:rsidR="00ED0E94" w:rsidRPr="00DC44D7" w:rsidRDefault="00ED0E94" w:rsidP="00BF6D1F">
      <w:pPr>
        <w:pStyle w:val="Paragraph"/>
        <w:shd w:val="clear" w:color="auto" w:fill="FFFFFF"/>
        <w:spacing w:after="0" w:line="240" w:lineRule="auto"/>
        <w:rPr>
          <w:rFonts w:ascii="Times New Roman" w:hAnsi="Times New Roman"/>
          <w:sz w:val="22"/>
          <w:szCs w:val="22"/>
          <w:lang w:eastAsia="ja-JP"/>
        </w:rPr>
      </w:pPr>
    </w:p>
    <w:p w14:paraId="2470773E" w14:textId="77777777" w:rsidR="00DC44D7" w:rsidRPr="00921169" w:rsidRDefault="00DC44D7" w:rsidP="00DC44D7">
      <w:pPr>
        <w:keepNext/>
        <w:keepLines/>
        <w:autoSpaceDE w:val="0"/>
        <w:autoSpaceDN w:val="0"/>
        <w:adjustRightInd w:val="0"/>
        <w:rPr>
          <w:b/>
          <w:szCs w:val="22"/>
          <w:lang w:val="fi-FI" w:eastAsia="en-GB"/>
        </w:rPr>
      </w:pPr>
      <w:r w:rsidRPr="003E3543">
        <w:rPr>
          <w:b/>
          <w:szCs w:val="22"/>
          <w:lang w:val="fi-FI" w:eastAsia="en-GB"/>
        </w:rPr>
        <w:t>Ta</w:t>
      </w:r>
      <w:r w:rsidR="001A1A69" w:rsidRPr="003E3543">
        <w:rPr>
          <w:b/>
          <w:szCs w:val="22"/>
          <w:lang w:val="fi-FI" w:eastAsia="en-GB"/>
        </w:rPr>
        <w:t>ulukko </w:t>
      </w:r>
      <w:r w:rsidRPr="003E3543">
        <w:rPr>
          <w:b/>
          <w:szCs w:val="22"/>
          <w:lang w:val="fi-FI" w:eastAsia="en-GB"/>
        </w:rPr>
        <w:t xml:space="preserve">4 </w:t>
      </w:r>
      <w:r w:rsidR="00475F53" w:rsidRPr="003E3543">
        <w:rPr>
          <w:b/>
          <w:szCs w:val="22"/>
          <w:lang w:val="fi-FI" w:eastAsia="en-GB"/>
        </w:rPr>
        <w:t>T</w:t>
      </w:r>
      <w:r w:rsidR="001A1A69" w:rsidRPr="003E3543">
        <w:rPr>
          <w:b/>
          <w:szCs w:val="22"/>
          <w:lang w:val="fi-FI" w:eastAsia="en-GB"/>
        </w:rPr>
        <w:t xml:space="preserve">utkijan arvioon perustuvaa tauditonta elossaoloaikaa koskevat </w:t>
      </w:r>
      <w:r w:rsidR="00475F53" w:rsidRPr="003E3543">
        <w:rPr>
          <w:b/>
          <w:szCs w:val="22"/>
          <w:lang w:val="fi-FI" w:eastAsia="en-GB"/>
        </w:rPr>
        <w:t xml:space="preserve">ALINA-tutkimuksen </w:t>
      </w:r>
      <w:r w:rsidR="001A1A69" w:rsidRPr="003E3543">
        <w:rPr>
          <w:b/>
          <w:szCs w:val="22"/>
          <w:lang w:val="fi-FI" w:eastAsia="en-GB"/>
        </w:rPr>
        <w:t>tulokset</w:t>
      </w:r>
    </w:p>
    <w:p w14:paraId="099B4B6F" w14:textId="77777777" w:rsidR="00DC44D7" w:rsidRPr="00921169" w:rsidRDefault="00DC44D7" w:rsidP="00DC44D7">
      <w:pPr>
        <w:keepNext/>
        <w:keepLines/>
        <w:autoSpaceDE w:val="0"/>
        <w:autoSpaceDN w:val="0"/>
        <w:adjustRightInd w:val="0"/>
        <w:rPr>
          <w:b/>
          <w:szCs w:val="22"/>
          <w:lang w:val="fi-FI" w:eastAsia="en-GB"/>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Change w:id="601" w:author="RLS_Roche-II-Alex Final OS" w:date="2025-12-19T13:14:00Z">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785"/>
        <w:gridCol w:w="1687"/>
        <w:gridCol w:w="1688"/>
        <w:gridCol w:w="1687"/>
        <w:gridCol w:w="1688"/>
        <w:tblGridChange w:id="602">
          <w:tblGrid>
            <w:gridCol w:w="2785"/>
            <w:gridCol w:w="1687"/>
            <w:gridCol w:w="1688"/>
            <w:gridCol w:w="1687"/>
            <w:gridCol w:w="1688"/>
          </w:tblGrid>
        </w:tblGridChange>
      </w:tblGrid>
      <w:tr w:rsidR="00DC44D7" w:rsidRPr="00D26ECA" w14:paraId="6A8BCC9E" w14:textId="77777777" w:rsidTr="00F844F9">
        <w:trPr>
          <w:cantSplit/>
          <w:trPrChange w:id="603" w:author="RLS_Roche-II-Alex Final OS" w:date="2025-12-19T13:14:00Z">
            <w:trPr>
              <w:trHeight w:val="523"/>
            </w:trPr>
          </w:trPrChange>
        </w:trPr>
        <w:tc>
          <w:tcPr>
            <w:tcW w:w="2785" w:type="dxa"/>
            <w:vMerge w:val="restart"/>
            <w:vAlign w:val="center"/>
            <w:tcPrChange w:id="604" w:author="RLS_Roche-II-Alex Final OS" w:date="2025-12-19T13:14:00Z">
              <w:tcPr>
                <w:tcW w:w="2785" w:type="dxa"/>
                <w:vMerge w:val="restart"/>
                <w:vAlign w:val="center"/>
              </w:tcPr>
            </w:tcPrChange>
          </w:tcPr>
          <w:p w14:paraId="25A9A6DC" w14:textId="77777777" w:rsidR="00DC44D7" w:rsidRPr="00D26ECA" w:rsidRDefault="001A1A69">
            <w:pPr>
              <w:pStyle w:val="Paragraph"/>
              <w:suppressAutoHyphens/>
              <w:spacing w:after="0" w:line="240" w:lineRule="auto"/>
              <w:rPr>
                <w:rFonts w:ascii="Times New Roman" w:hAnsi="Times New Roman"/>
                <w:b/>
                <w:sz w:val="22"/>
                <w:szCs w:val="22"/>
                <w:lang w:eastAsia="en-GB"/>
              </w:rPr>
              <w:pPrChange w:id="605" w:author="RLS_Roche-II-Alex Final OS" w:date="2025-12-19T13:14:00Z">
                <w:pPr>
                  <w:pStyle w:val="Paragraph"/>
                  <w:spacing w:before="200" w:after="200" w:line="276" w:lineRule="auto"/>
                </w:pPr>
              </w:pPrChange>
            </w:pPr>
            <w:r w:rsidRPr="00D26ECA">
              <w:rPr>
                <w:rFonts w:ascii="Times New Roman" w:hAnsi="Times New Roman"/>
                <w:b/>
                <w:sz w:val="22"/>
                <w:szCs w:val="22"/>
                <w:lang w:eastAsia="en-GB"/>
              </w:rPr>
              <w:t>Tehoa koskeva parametri</w:t>
            </w:r>
          </w:p>
        </w:tc>
        <w:tc>
          <w:tcPr>
            <w:tcW w:w="3375" w:type="dxa"/>
            <w:gridSpan w:val="2"/>
            <w:tcBorders>
              <w:right w:val="single" w:sz="12" w:space="0" w:color="auto"/>
            </w:tcBorders>
            <w:vAlign w:val="center"/>
            <w:tcPrChange w:id="606" w:author="RLS_Roche-II-Alex Final OS" w:date="2025-12-19T13:14:00Z">
              <w:tcPr>
                <w:tcW w:w="3375" w:type="dxa"/>
                <w:gridSpan w:val="2"/>
                <w:tcBorders>
                  <w:right w:val="single" w:sz="12" w:space="0" w:color="auto"/>
                </w:tcBorders>
                <w:vAlign w:val="center"/>
              </w:tcPr>
            </w:tcPrChange>
          </w:tcPr>
          <w:p w14:paraId="78730EF9" w14:textId="77777777" w:rsidR="00DC44D7" w:rsidRPr="00D26ECA" w:rsidRDefault="001A1A69">
            <w:pPr>
              <w:pStyle w:val="Paragraph"/>
              <w:suppressAutoHyphens/>
              <w:spacing w:after="0" w:line="240" w:lineRule="auto"/>
              <w:jc w:val="center"/>
              <w:rPr>
                <w:rFonts w:ascii="Times New Roman" w:hAnsi="Times New Roman"/>
                <w:b/>
                <w:sz w:val="22"/>
                <w:szCs w:val="22"/>
                <w:lang w:eastAsia="en-GB"/>
              </w:rPr>
              <w:pPrChange w:id="607" w:author="RLS_Roche-II-Alex Final OS" w:date="2025-12-19T13:14:00Z">
                <w:pPr>
                  <w:pStyle w:val="Paragraph"/>
                  <w:spacing w:before="120" w:after="0" w:line="276" w:lineRule="auto"/>
                  <w:jc w:val="center"/>
                </w:pPr>
              </w:pPrChange>
            </w:pPr>
            <w:r w:rsidRPr="00D26ECA">
              <w:rPr>
                <w:rFonts w:ascii="Times New Roman" w:hAnsi="Times New Roman"/>
                <w:b/>
                <w:sz w:val="22"/>
                <w:szCs w:val="22"/>
                <w:lang w:eastAsia="en-GB"/>
              </w:rPr>
              <w:t>Levinneisyysaste </w:t>
            </w:r>
            <w:r w:rsidR="00DC44D7" w:rsidRPr="00D26ECA">
              <w:rPr>
                <w:rFonts w:ascii="Times New Roman" w:hAnsi="Times New Roman"/>
                <w:b/>
                <w:sz w:val="22"/>
                <w:szCs w:val="22"/>
                <w:lang w:eastAsia="en-GB"/>
              </w:rPr>
              <w:t>II-IIIA</w:t>
            </w:r>
          </w:p>
        </w:tc>
        <w:tc>
          <w:tcPr>
            <w:tcW w:w="3375" w:type="dxa"/>
            <w:gridSpan w:val="2"/>
            <w:tcBorders>
              <w:left w:val="single" w:sz="12" w:space="0" w:color="auto"/>
            </w:tcBorders>
            <w:vAlign w:val="center"/>
            <w:tcPrChange w:id="608" w:author="RLS_Roche-II-Alex Final OS" w:date="2025-12-19T13:14:00Z">
              <w:tcPr>
                <w:tcW w:w="3375" w:type="dxa"/>
                <w:gridSpan w:val="2"/>
                <w:tcBorders>
                  <w:left w:val="single" w:sz="12" w:space="0" w:color="auto"/>
                </w:tcBorders>
                <w:vAlign w:val="center"/>
              </w:tcPr>
            </w:tcPrChange>
          </w:tcPr>
          <w:p w14:paraId="71126A7A" w14:textId="77777777" w:rsidR="00DC44D7" w:rsidRPr="00D26ECA" w:rsidRDefault="00DC44D7">
            <w:pPr>
              <w:pStyle w:val="Paragraph"/>
              <w:suppressAutoHyphens/>
              <w:spacing w:after="0" w:line="240" w:lineRule="auto"/>
              <w:jc w:val="center"/>
              <w:rPr>
                <w:rFonts w:ascii="Times New Roman" w:hAnsi="Times New Roman"/>
                <w:b/>
                <w:sz w:val="22"/>
                <w:szCs w:val="22"/>
                <w:lang w:eastAsia="en-GB"/>
              </w:rPr>
              <w:pPrChange w:id="609" w:author="RLS_Roche-II-Alex Final OS" w:date="2025-12-19T13:14:00Z">
                <w:pPr>
                  <w:pStyle w:val="Paragraph"/>
                  <w:spacing w:before="120" w:after="0" w:line="276" w:lineRule="auto"/>
                  <w:jc w:val="center"/>
                </w:pPr>
              </w:pPrChange>
            </w:pPr>
            <w:r w:rsidRPr="00D26ECA">
              <w:rPr>
                <w:rFonts w:ascii="Times New Roman" w:hAnsi="Times New Roman"/>
                <w:b/>
                <w:sz w:val="22"/>
                <w:szCs w:val="22"/>
                <w:lang w:eastAsia="en-GB"/>
              </w:rPr>
              <w:t>ITT</w:t>
            </w:r>
            <w:r w:rsidR="001A1A69" w:rsidRPr="00D26ECA">
              <w:rPr>
                <w:rFonts w:ascii="Times New Roman" w:hAnsi="Times New Roman"/>
                <w:b/>
                <w:sz w:val="22"/>
                <w:szCs w:val="22"/>
                <w:lang w:eastAsia="en-GB"/>
              </w:rPr>
              <w:t>-potilasjoukko</w:t>
            </w:r>
          </w:p>
        </w:tc>
      </w:tr>
      <w:tr w:rsidR="00DC44D7" w:rsidRPr="00D26ECA" w14:paraId="27FF1E9B" w14:textId="77777777" w:rsidTr="00F844F9">
        <w:trPr>
          <w:cantSplit/>
          <w:trPrChange w:id="610" w:author="RLS_Roche-II-Alex Final OS" w:date="2025-12-19T13:14:00Z">
            <w:trPr>
              <w:trHeight w:val="1133"/>
            </w:trPr>
          </w:trPrChange>
        </w:trPr>
        <w:tc>
          <w:tcPr>
            <w:tcW w:w="2785" w:type="dxa"/>
            <w:vMerge/>
            <w:vAlign w:val="center"/>
            <w:tcPrChange w:id="611" w:author="RLS_Roche-II-Alex Final OS" w:date="2025-12-19T13:14:00Z">
              <w:tcPr>
                <w:tcW w:w="2785" w:type="dxa"/>
                <w:vMerge/>
                <w:vAlign w:val="center"/>
              </w:tcPr>
            </w:tcPrChange>
          </w:tcPr>
          <w:p w14:paraId="1035C4CF" w14:textId="77777777" w:rsidR="00DC44D7" w:rsidRPr="00D26ECA" w:rsidRDefault="00DC44D7">
            <w:pPr>
              <w:pStyle w:val="Paragraph"/>
              <w:suppressAutoHyphens/>
              <w:spacing w:after="0" w:line="240" w:lineRule="auto"/>
              <w:rPr>
                <w:rFonts w:ascii="Times New Roman" w:hAnsi="Times New Roman"/>
                <w:b/>
                <w:sz w:val="22"/>
                <w:szCs w:val="22"/>
                <w:lang w:eastAsia="en-GB"/>
              </w:rPr>
              <w:pPrChange w:id="612" w:author="RLS_Roche-II-Alex Final OS" w:date="2025-12-19T13:14:00Z">
                <w:pPr>
                  <w:pStyle w:val="Paragraph"/>
                  <w:spacing w:before="200" w:after="200" w:line="276" w:lineRule="auto"/>
                </w:pPr>
              </w:pPrChange>
            </w:pPr>
          </w:p>
        </w:tc>
        <w:tc>
          <w:tcPr>
            <w:tcW w:w="1687" w:type="dxa"/>
            <w:vAlign w:val="center"/>
            <w:tcPrChange w:id="613" w:author="RLS_Roche-II-Alex Final OS" w:date="2025-12-19T13:14:00Z">
              <w:tcPr>
                <w:tcW w:w="1687" w:type="dxa"/>
                <w:vAlign w:val="center"/>
              </w:tcPr>
            </w:tcPrChange>
          </w:tcPr>
          <w:p w14:paraId="79CBF2E4" w14:textId="71101EB2" w:rsidR="00DC44D7" w:rsidRPr="00D26ECA" w:rsidRDefault="00DC44D7">
            <w:pPr>
              <w:pStyle w:val="Paragraph"/>
              <w:suppressAutoHyphens/>
              <w:spacing w:after="0" w:line="240" w:lineRule="auto"/>
              <w:jc w:val="center"/>
              <w:rPr>
                <w:rFonts w:ascii="Times New Roman" w:hAnsi="Times New Roman"/>
                <w:b/>
                <w:sz w:val="22"/>
                <w:szCs w:val="22"/>
                <w:lang w:eastAsia="en-GB"/>
              </w:rPr>
              <w:pPrChange w:id="614" w:author="RLS_Roche-II-Alex Final OS" w:date="2025-12-19T13:14:00Z">
                <w:pPr>
                  <w:pStyle w:val="Paragraph"/>
                  <w:spacing w:before="120" w:after="0" w:line="276" w:lineRule="auto"/>
                  <w:jc w:val="center"/>
                </w:pPr>
              </w:pPrChange>
            </w:pPr>
            <w:r w:rsidRPr="00D26ECA">
              <w:rPr>
                <w:rFonts w:ascii="Times New Roman" w:hAnsi="Times New Roman"/>
                <w:b/>
                <w:sz w:val="22"/>
                <w:szCs w:val="22"/>
                <w:lang w:eastAsia="en-GB"/>
              </w:rPr>
              <w:t>Alecensa</w:t>
            </w:r>
            <w:r w:rsidRPr="00D26ECA">
              <w:rPr>
                <w:rFonts w:ascii="Times New Roman" w:hAnsi="Times New Roman"/>
                <w:b/>
                <w:sz w:val="22"/>
                <w:szCs w:val="22"/>
                <w:lang w:eastAsia="en-GB"/>
              </w:rPr>
              <w:br/>
            </w:r>
            <w:ins w:id="615" w:author="RLS_Roche-II-Alex Final OS" w:date="2025-12-16T10:01:00Z">
              <w:r w:rsidR="0024580F">
                <w:rPr>
                  <w:rFonts w:ascii="Times New Roman" w:hAnsi="Times New Roman"/>
                  <w:b/>
                  <w:sz w:val="22"/>
                  <w:szCs w:val="22"/>
                  <w:lang w:eastAsia="en-GB"/>
                </w:rPr>
                <w:t>n</w:t>
              </w:r>
            </w:ins>
            <w:del w:id="616" w:author="RLS_Roche-II-Alex Final OS" w:date="2025-12-16T10:01:00Z">
              <w:r w:rsidRPr="00D26ECA" w:rsidDel="0024580F">
                <w:rPr>
                  <w:rFonts w:ascii="Times New Roman" w:hAnsi="Times New Roman"/>
                  <w:b/>
                  <w:sz w:val="22"/>
                  <w:szCs w:val="22"/>
                  <w:lang w:eastAsia="en-GB"/>
                </w:rPr>
                <w:delText>N</w:delText>
              </w:r>
            </w:del>
            <w:r w:rsidR="001A1A69" w:rsidRPr="00D26ECA">
              <w:rPr>
                <w:rFonts w:ascii="Times New Roman" w:hAnsi="Times New Roman"/>
                <w:b/>
                <w:sz w:val="22"/>
                <w:szCs w:val="22"/>
                <w:lang w:eastAsia="en-GB"/>
              </w:rPr>
              <w:t> </w:t>
            </w:r>
            <w:r w:rsidRPr="00D26ECA">
              <w:rPr>
                <w:rFonts w:ascii="Times New Roman" w:hAnsi="Times New Roman"/>
                <w:b/>
                <w:sz w:val="22"/>
                <w:szCs w:val="22"/>
                <w:lang w:eastAsia="en-GB"/>
              </w:rPr>
              <w:t>=</w:t>
            </w:r>
            <w:r w:rsidR="001A1A69" w:rsidRPr="00D26ECA">
              <w:rPr>
                <w:rFonts w:ascii="Times New Roman" w:hAnsi="Times New Roman"/>
                <w:b/>
                <w:sz w:val="22"/>
                <w:szCs w:val="22"/>
                <w:lang w:eastAsia="en-GB"/>
              </w:rPr>
              <w:t> </w:t>
            </w:r>
            <w:r w:rsidRPr="00D26ECA">
              <w:rPr>
                <w:rFonts w:ascii="Times New Roman" w:hAnsi="Times New Roman"/>
                <w:b/>
                <w:sz w:val="22"/>
                <w:szCs w:val="22"/>
                <w:lang w:eastAsia="en-GB"/>
              </w:rPr>
              <w:t>116</w:t>
            </w:r>
          </w:p>
        </w:tc>
        <w:tc>
          <w:tcPr>
            <w:tcW w:w="1688" w:type="dxa"/>
            <w:tcBorders>
              <w:right w:val="single" w:sz="12" w:space="0" w:color="auto"/>
            </w:tcBorders>
            <w:vAlign w:val="center"/>
            <w:tcPrChange w:id="617" w:author="RLS_Roche-II-Alex Final OS" w:date="2025-12-19T13:14:00Z">
              <w:tcPr>
                <w:tcW w:w="1688" w:type="dxa"/>
                <w:tcBorders>
                  <w:right w:val="single" w:sz="12" w:space="0" w:color="auto"/>
                </w:tcBorders>
                <w:vAlign w:val="center"/>
              </w:tcPr>
            </w:tcPrChange>
          </w:tcPr>
          <w:p w14:paraId="20320FCA" w14:textId="6F356D6D" w:rsidR="00DC44D7" w:rsidRPr="00D26ECA" w:rsidRDefault="001A1A69">
            <w:pPr>
              <w:pStyle w:val="Paragraph"/>
              <w:suppressAutoHyphens/>
              <w:spacing w:after="0" w:line="240" w:lineRule="auto"/>
              <w:jc w:val="center"/>
              <w:rPr>
                <w:rFonts w:ascii="Times New Roman" w:hAnsi="Times New Roman"/>
                <w:b/>
                <w:sz w:val="22"/>
                <w:szCs w:val="22"/>
                <w:lang w:eastAsia="en-GB"/>
              </w:rPr>
              <w:pPrChange w:id="618" w:author="RLS_Roche-II-Alex Final OS" w:date="2025-12-19T13:14:00Z">
                <w:pPr>
                  <w:pStyle w:val="Paragraph"/>
                  <w:spacing w:before="120" w:after="0" w:line="276" w:lineRule="auto"/>
                  <w:jc w:val="center"/>
                </w:pPr>
              </w:pPrChange>
            </w:pPr>
            <w:r w:rsidRPr="00D26ECA">
              <w:rPr>
                <w:rFonts w:ascii="Times New Roman" w:hAnsi="Times New Roman"/>
                <w:b/>
                <w:sz w:val="22"/>
                <w:szCs w:val="22"/>
                <w:lang w:eastAsia="en-GB"/>
              </w:rPr>
              <w:t>Solunsalpaaja-hoito</w:t>
            </w:r>
            <w:r w:rsidR="00DC44D7" w:rsidRPr="00D26ECA">
              <w:rPr>
                <w:rFonts w:ascii="Times New Roman" w:hAnsi="Times New Roman"/>
                <w:b/>
                <w:sz w:val="22"/>
                <w:szCs w:val="22"/>
                <w:lang w:eastAsia="en-GB"/>
              </w:rPr>
              <w:br/>
            </w:r>
            <w:ins w:id="619" w:author="RLS_Roche-II-Alex Final OS" w:date="2025-12-16T10:01:00Z">
              <w:r w:rsidR="0024580F">
                <w:rPr>
                  <w:rFonts w:ascii="Times New Roman" w:hAnsi="Times New Roman"/>
                  <w:b/>
                  <w:sz w:val="22"/>
                  <w:szCs w:val="22"/>
                  <w:lang w:eastAsia="en-GB"/>
                </w:rPr>
                <w:t>n</w:t>
              </w:r>
            </w:ins>
            <w:del w:id="620" w:author="RLS_Roche-II-Alex Final OS" w:date="2025-12-16T10:01:00Z">
              <w:r w:rsidR="00DC44D7" w:rsidRPr="00D26ECA" w:rsidDel="0024580F">
                <w:rPr>
                  <w:rFonts w:ascii="Times New Roman" w:hAnsi="Times New Roman"/>
                  <w:b/>
                  <w:sz w:val="22"/>
                  <w:szCs w:val="22"/>
                  <w:lang w:eastAsia="en-GB"/>
                </w:rPr>
                <w:delText>N</w:delText>
              </w:r>
            </w:del>
            <w:r w:rsidRPr="00D26ECA">
              <w:rPr>
                <w:rFonts w:ascii="Times New Roman" w:hAnsi="Times New Roman"/>
                <w:b/>
                <w:sz w:val="22"/>
                <w:szCs w:val="22"/>
                <w:lang w:eastAsia="en-GB"/>
              </w:rPr>
              <w:t> </w:t>
            </w:r>
            <w:r w:rsidR="00DC44D7" w:rsidRPr="00D26ECA">
              <w:rPr>
                <w:rFonts w:ascii="Times New Roman" w:hAnsi="Times New Roman"/>
                <w:b/>
                <w:sz w:val="22"/>
                <w:szCs w:val="22"/>
                <w:lang w:eastAsia="en-GB"/>
              </w:rPr>
              <w:t>=</w:t>
            </w:r>
            <w:r w:rsidRPr="00D26ECA">
              <w:rPr>
                <w:rFonts w:ascii="Times New Roman" w:hAnsi="Times New Roman"/>
                <w:b/>
                <w:sz w:val="22"/>
                <w:szCs w:val="22"/>
                <w:lang w:eastAsia="en-GB"/>
              </w:rPr>
              <w:t> </w:t>
            </w:r>
            <w:r w:rsidR="00DC44D7" w:rsidRPr="00D26ECA">
              <w:rPr>
                <w:rFonts w:ascii="Times New Roman" w:hAnsi="Times New Roman"/>
                <w:b/>
                <w:sz w:val="22"/>
                <w:szCs w:val="22"/>
                <w:lang w:eastAsia="en-GB"/>
              </w:rPr>
              <w:t>115</w:t>
            </w:r>
          </w:p>
        </w:tc>
        <w:tc>
          <w:tcPr>
            <w:tcW w:w="1687" w:type="dxa"/>
            <w:tcBorders>
              <w:left w:val="single" w:sz="12" w:space="0" w:color="auto"/>
            </w:tcBorders>
            <w:vAlign w:val="center"/>
            <w:tcPrChange w:id="621" w:author="RLS_Roche-II-Alex Final OS" w:date="2025-12-19T13:14:00Z">
              <w:tcPr>
                <w:tcW w:w="1687" w:type="dxa"/>
                <w:tcBorders>
                  <w:left w:val="single" w:sz="12" w:space="0" w:color="auto"/>
                </w:tcBorders>
                <w:vAlign w:val="center"/>
              </w:tcPr>
            </w:tcPrChange>
          </w:tcPr>
          <w:p w14:paraId="3B946EB5" w14:textId="452D7EED" w:rsidR="00DC44D7" w:rsidRPr="00D26ECA" w:rsidRDefault="00DC44D7">
            <w:pPr>
              <w:pStyle w:val="Paragraph"/>
              <w:suppressAutoHyphens/>
              <w:spacing w:after="0" w:line="240" w:lineRule="auto"/>
              <w:jc w:val="center"/>
              <w:rPr>
                <w:rFonts w:ascii="Times New Roman" w:hAnsi="Times New Roman"/>
                <w:b/>
                <w:sz w:val="22"/>
                <w:szCs w:val="22"/>
                <w:lang w:eastAsia="en-GB"/>
              </w:rPr>
              <w:pPrChange w:id="622" w:author="RLS_Roche-II-Alex Final OS" w:date="2025-12-19T13:14:00Z">
                <w:pPr>
                  <w:pStyle w:val="Paragraph"/>
                  <w:spacing w:before="120" w:after="0" w:line="276" w:lineRule="auto"/>
                  <w:jc w:val="center"/>
                </w:pPr>
              </w:pPrChange>
            </w:pPr>
            <w:r w:rsidRPr="00D26ECA">
              <w:rPr>
                <w:rFonts w:ascii="Times New Roman" w:hAnsi="Times New Roman"/>
                <w:b/>
                <w:sz w:val="22"/>
                <w:szCs w:val="22"/>
                <w:lang w:eastAsia="en-GB"/>
              </w:rPr>
              <w:t>Alecensa</w:t>
            </w:r>
            <w:r w:rsidRPr="00D26ECA">
              <w:rPr>
                <w:rFonts w:ascii="Times New Roman" w:hAnsi="Times New Roman"/>
                <w:b/>
                <w:sz w:val="22"/>
                <w:szCs w:val="22"/>
                <w:lang w:eastAsia="en-GB"/>
              </w:rPr>
              <w:br/>
            </w:r>
            <w:ins w:id="623" w:author="RLS_Roche-II-Alex Final OS" w:date="2025-12-16T10:01:00Z">
              <w:r w:rsidR="0024580F">
                <w:rPr>
                  <w:rFonts w:ascii="Times New Roman" w:hAnsi="Times New Roman"/>
                  <w:b/>
                  <w:sz w:val="22"/>
                  <w:szCs w:val="22"/>
                  <w:lang w:eastAsia="en-GB"/>
                </w:rPr>
                <w:t>n</w:t>
              </w:r>
            </w:ins>
            <w:del w:id="624" w:author="RLS_Roche-II-Alex Final OS" w:date="2025-12-16T10:01:00Z">
              <w:r w:rsidRPr="00D26ECA" w:rsidDel="0024580F">
                <w:rPr>
                  <w:rFonts w:ascii="Times New Roman" w:hAnsi="Times New Roman"/>
                  <w:b/>
                  <w:sz w:val="22"/>
                  <w:szCs w:val="22"/>
                  <w:lang w:eastAsia="en-GB"/>
                </w:rPr>
                <w:delText>N</w:delText>
              </w:r>
            </w:del>
            <w:r w:rsidR="001A1A69" w:rsidRPr="00D26ECA">
              <w:rPr>
                <w:rFonts w:ascii="Times New Roman" w:hAnsi="Times New Roman"/>
                <w:b/>
                <w:sz w:val="22"/>
                <w:szCs w:val="22"/>
                <w:lang w:eastAsia="en-GB"/>
              </w:rPr>
              <w:t> </w:t>
            </w:r>
            <w:r w:rsidRPr="00D26ECA">
              <w:rPr>
                <w:rFonts w:ascii="Times New Roman" w:hAnsi="Times New Roman"/>
                <w:b/>
                <w:sz w:val="22"/>
                <w:szCs w:val="22"/>
                <w:lang w:eastAsia="en-GB"/>
              </w:rPr>
              <w:t>=</w:t>
            </w:r>
            <w:r w:rsidR="001A1A69" w:rsidRPr="00D26ECA">
              <w:rPr>
                <w:rFonts w:ascii="Times New Roman" w:hAnsi="Times New Roman"/>
                <w:b/>
                <w:sz w:val="22"/>
                <w:szCs w:val="22"/>
                <w:lang w:eastAsia="en-GB"/>
              </w:rPr>
              <w:t> </w:t>
            </w:r>
            <w:r w:rsidRPr="00D26ECA">
              <w:rPr>
                <w:rFonts w:ascii="Times New Roman" w:hAnsi="Times New Roman"/>
                <w:b/>
                <w:sz w:val="22"/>
                <w:szCs w:val="22"/>
                <w:lang w:eastAsia="en-GB"/>
              </w:rPr>
              <w:t>130</w:t>
            </w:r>
          </w:p>
        </w:tc>
        <w:tc>
          <w:tcPr>
            <w:tcW w:w="1688" w:type="dxa"/>
            <w:vAlign w:val="center"/>
            <w:tcPrChange w:id="625" w:author="RLS_Roche-II-Alex Final OS" w:date="2025-12-19T13:14:00Z">
              <w:tcPr>
                <w:tcW w:w="1688" w:type="dxa"/>
                <w:vAlign w:val="center"/>
              </w:tcPr>
            </w:tcPrChange>
          </w:tcPr>
          <w:p w14:paraId="4867E3AE" w14:textId="77777777" w:rsidR="001A1A69" w:rsidRPr="00D26ECA" w:rsidRDefault="001A1A69">
            <w:pPr>
              <w:pStyle w:val="Paragraph"/>
              <w:suppressAutoHyphens/>
              <w:spacing w:after="0" w:line="240" w:lineRule="auto"/>
              <w:jc w:val="center"/>
              <w:rPr>
                <w:rFonts w:ascii="Times New Roman" w:hAnsi="Times New Roman"/>
                <w:b/>
                <w:sz w:val="22"/>
                <w:szCs w:val="22"/>
                <w:lang w:eastAsia="en-GB"/>
              </w:rPr>
              <w:pPrChange w:id="626" w:author="RLS_Roche-II-Alex Final OS" w:date="2025-12-19T13:14:00Z">
                <w:pPr>
                  <w:pStyle w:val="Paragraph"/>
                  <w:spacing w:before="120" w:after="0" w:line="276" w:lineRule="auto"/>
                  <w:jc w:val="center"/>
                </w:pPr>
              </w:pPrChange>
            </w:pPr>
            <w:r w:rsidRPr="00D26ECA">
              <w:rPr>
                <w:rFonts w:ascii="Times New Roman" w:hAnsi="Times New Roman"/>
                <w:b/>
                <w:sz w:val="22"/>
                <w:szCs w:val="22"/>
                <w:lang w:eastAsia="en-GB"/>
              </w:rPr>
              <w:t>Solunsalpaaja-hoito</w:t>
            </w:r>
          </w:p>
          <w:p w14:paraId="54966074" w14:textId="457E611F" w:rsidR="00DC44D7" w:rsidRPr="00D26ECA" w:rsidRDefault="0024580F">
            <w:pPr>
              <w:pStyle w:val="Paragraph"/>
              <w:suppressAutoHyphens/>
              <w:spacing w:after="0" w:line="240" w:lineRule="auto"/>
              <w:jc w:val="center"/>
              <w:rPr>
                <w:rFonts w:ascii="Times New Roman" w:hAnsi="Times New Roman"/>
                <w:b/>
                <w:sz w:val="22"/>
                <w:szCs w:val="22"/>
                <w:lang w:eastAsia="en-GB"/>
              </w:rPr>
              <w:pPrChange w:id="627" w:author="RLS_Roche-II-Alex Final OS" w:date="2025-12-19T13:14:00Z">
                <w:pPr>
                  <w:pStyle w:val="Paragraph"/>
                  <w:spacing w:before="120" w:after="0" w:line="276" w:lineRule="auto"/>
                  <w:jc w:val="center"/>
                </w:pPr>
              </w:pPrChange>
            </w:pPr>
            <w:ins w:id="628" w:author="RLS_Roche-II-Alex Final OS" w:date="2025-12-16T10:01:00Z">
              <w:r>
                <w:rPr>
                  <w:rFonts w:ascii="Times New Roman" w:hAnsi="Times New Roman"/>
                  <w:b/>
                  <w:sz w:val="22"/>
                  <w:szCs w:val="22"/>
                  <w:lang w:eastAsia="en-GB"/>
                </w:rPr>
                <w:t>n</w:t>
              </w:r>
            </w:ins>
            <w:del w:id="629" w:author="RLS_Roche-II-Alex Final OS" w:date="2025-12-16T10:01:00Z">
              <w:r w:rsidR="001A1A69" w:rsidRPr="00D26ECA" w:rsidDel="0024580F">
                <w:rPr>
                  <w:rFonts w:ascii="Times New Roman" w:hAnsi="Times New Roman"/>
                  <w:b/>
                  <w:sz w:val="22"/>
                  <w:szCs w:val="22"/>
                  <w:lang w:eastAsia="en-GB"/>
                </w:rPr>
                <w:delText>N</w:delText>
              </w:r>
            </w:del>
            <w:r w:rsidR="001A1A69" w:rsidRPr="00D26ECA">
              <w:rPr>
                <w:rFonts w:ascii="Times New Roman" w:hAnsi="Times New Roman"/>
                <w:b/>
                <w:sz w:val="22"/>
                <w:szCs w:val="22"/>
                <w:lang w:eastAsia="en-GB"/>
              </w:rPr>
              <w:t> </w:t>
            </w:r>
            <w:r w:rsidR="00DC44D7" w:rsidRPr="00D26ECA">
              <w:rPr>
                <w:rFonts w:ascii="Times New Roman" w:hAnsi="Times New Roman"/>
                <w:b/>
                <w:sz w:val="22"/>
                <w:szCs w:val="22"/>
                <w:lang w:eastAsia="en-GB"/>
              </w:rPr>
              <w:t>=</w:t>
            </w:r>
            <w:r w:rsidR="001A1A69" w:rsidRPr="00D26ECA">
              <w:rPr>
                <w:rFonts w:ascii="Times New Roman" w:hAnsi="Times New Roman"/>
                <w:b/>
                <w:sz w:val="22"/>
                <w:szCs w:val="22"/>
                <w:lang w:eastAsia="en-GB"/>
              </w:rPr>
              <w:t> </w:t>
            </w:r>
            <w:r w:rsidR="00DC44D7" w:rsidRPr="00D26ECA">
              <w:rPr>
                <w:rFonts w:ascii="Times New Roman" w:hAnsi="Times New Roman"/>
                <w:b/>
                <w:sz w:val="22"/>
                <w:szCs w:val="22"/>
                <w:lang w:eastAsia="en-GB"/>
              </w:rPr>
              <w:t>127</w:t>
            </w:r>
          </w:p>
        </w:tc>
      </w:tr>
      <w:tr w:rsidR="00DC44D7" w:rsidRPr="00D26ECA" w14:paraId="00581638" w14:textId="77777777" w:rsidTr="00F844F9">
        <w:trPr>
          <w:cantSplit/>
          <w:trPrChange w:id="630" w:author="RLS_Roche-II-Alex Final OS" w:date="2025-12-19T13:14:00Z">
            <w:trPr>
              <w:trHeight w:val="430"/>
            </w:trPr>
          </w:trPrChange>
        </w:trPr>
        <w:tc>
          <w:tcPr>
            <w:tcW w:w="2785" w:type="dxa"/>
            <w:vAlign w:val="center"/>
            <w:tcPrChange w:id="631" w:author="RLS_Roche-II-Alex Final OS" w:date="2025-12-19T13:14:00Z">
              <w:tcPr>
                <w:tcW w:w="2785" w:type="dxa"/>
                <w:vAlign w:val="center"/>
              </w:tcPr>
            </w:tcPrChange>
          </w:tcPr>
          <w:p w14:paraId="0145D955" w14:textId="77777777" w:rsidR="00DC44D7" w:rsidRPr="00D26ECA" w:rsidRDefault="000459F6">
            <w:pPr>
              <w:pStyle w:val="Paragraph"/>
              <w:suppressAutoHyphens/>
              <w:spacing w:after="0" w:line="240" w:lineRule="auto"/>
              <w:rPr>
                <w:rFonts w:ascii="Times New Roman" w:hAnsi="Times New Roman"/>
                <w:bCs/>
                <w:sz w:val="22"/>
                <w:szCs w:val="22"/>
                <w:lang w:eastAsia="en-GB"/>
              </w:rPr>
              <w:pPrChange w:id="632" w:author="RLS_Roche-II-Alex Final OS" w:date="2025-12-19T13:14:00Z">
                <w:pPr>
                  <w:pStyle w:val="Paragraph"/>
                  <w:spacing w:after="0" w:line="276" w:lineRule="auto"/>
                </w:pPr>
              </w:pPrChange>
            </w:pPr>
            <w:r w:rsidRPr="00D26ECA">
              <w:rPr>
                <w:rFonts w:ascii="Times New Roman" w:hAnsi="Times New Roman"/>
                <w:bCs/>
                <w:sz w:val="22"/>
                <w:szCs w:val="22"/>
                <w:lang w:eastAsia="en-GB"/>
              </w:rPr>
              <w:t>Tauditonta elossaoloa koskevien tapahtumien lukumäärä</w:t>
            </w:r>
            <w:r w:rsidR="00DC44D7" w:rsidRPr="00D26ECA">
              <w:rPr>
                <w:rFonts w:ascii="Times New Roman" w:hAnsi="Times New Roman"/>
                <w:bCs/>
                <w:sz w:val="22"/>
                <w:szCs w:val="22"/>
                <w:lang w:eastAsia="en-GB"/>
              </w:rPr>
              <w:t xml:space="preserve"> (%)</w:t>
            </w:r>
          </w:p>
        </w:tc>
        <w:tc>
          <w:tcPr>
            <w:tcW w:w="1687" w:type="dxa"/>
            <w:vAlign w:val="center"/>
            <w:tcPrChange w:id="633" w:author="RLS_Roche-II-Alex Final OS" w:date="2025-12-19T13:14:00Z">
              <w:tcPr>
                <w:tcW w:w="1687" w:type="dxa"/>
                <w:vAlign w:val="center"/>
              </w:tcPr>
            </w:tcPrChange>
          </w:tcPr>
          <w:p w14:paraId="6FAF4E1E" w14:textId="77777777" w:rsidR="00DC44D7" w:rsidRPr="00D26ECA" w:rsidRDefault="00DC44D7">
            <w:pPr>
              <w:pStyle w:val="Paragraph"/>
              <w:suppressAutoHyphens/>
              <w:spacing w:after="0" w:line="240" w:lineRule="auto"/>
              <w:jc w:val="center"/>
              <w:rPr>
                <w:rFonts w:ascii="Times New Roman" w:hAnsi="Times New Roman"/>
                <w:bCs/>
                <w:sz w:val="22"/>
                <w:szCs w:val="22"/>
                <w:lang w:eastAsia="en-GB"/>
              </w:rPr>
              <w:pPrChange w:id="634" w:author="RLS_Roche-II-Alex Final OS" w:date="2025-12-19T13:14:00Z">
                <w:pPr>
                  <w:pStyle w:val="Paragraph"/>
                  <w:spacing w:after="0" w:line="276" w:lineRule="auto"/>
                  <w:jc w:val="center"/>
                </w:pPr>
              </w:pPrChange>
            </w:pPr>
            <w:r w:rsidRPr="00D26ECA">
              <w:rPr>
                <w:rFonts w:ascii="Times New Roman" w:hAnsi="Times New Roman"/>
                <w:bCs/>
                <w:sz w:val="22"/>
                <w:szCs w:val="22"/>
                <w:lang w:eastAsia="en-GB"/>
              </w:rPr>
              <w:t>14 (12</w:t>
            </w:r>
            <w:r w:rsidR="000459F6" w:rsidRPr="00D26ECA">
              <w:rPr>
                <w:rFonts w:ascii="Times New Roman" w:hAnsi="Times New Roman"/>
                <w:bCs/>
                <w:sz w:val="22"/>
                <w:szCs w:val="22"/>
                <w:lang w:eastAsia="en-GB"/>
              </w:rPr>
              <w:t>,</w:t>
            </w:r>
            <w:r w:rsidRPr="00D26ECA">
              <w:rPr>
                <w:rFonts w:ascii="Times New Roman" w:hAnsi="Times New Roman"/>
                <w:bCs/>
                <w:sz w:val="22"/>
                <w:szCs w:val="22"/>
                <w:lang w:eastAsia="en-GB"/>
              </w:rPr>
              <w:t>1)</w:t>
            </w:r>
          </w:p>
        </w:tc>
        <w:tc>
          <w:tcPr>
            <w:tcW w:w="1688" w:type="dxa"/>
            <w:tcBorders>
              <w:right w:val="single" w:sz="12" w:space="0" w:color="auto"/>
            </w:tcBorders>
            <w:vAlign w:val="center"/>
            <w:tcPrChange w:id="635" w:author="RLS_Roche-II-Alex Final OS" w:date="2025-12-19T13:14:00Z">
              <w:tcPr>
                <w:tcW w:w="1688" w:type="dxa"/>
                <w:tcBorders>
                  <w:right w:val="single" w:sz="12" w:space="0" w:color="auto"/>
                </w:tcBorders>
                <w:vAlign w:val="center"/>
              </w:tcPr>
            </w:tcPrChange>
          </w:tcPr>
          <w:p w14:paraId="3354D69A" w14:textId="77777777" w:rsidR="00DC44D7" w:rsidRPr="00D26ECA" w:rsidRDefault="00DC44D7">
            <w:pPr>
              <w:pStyle w:val="Paragraph"/>
              <w:suppressAutoHyphens/>
              <w:spacing w:after="0" w:line="240" w:lineRule="auto"/>
              <w:jc w:val="center"/>
              <w:rPr>
                <w:rFonts w:ascii="Times New Roman" w:hAnsi="Times New Roman"/>
                <w:bCs/>
                <w:sz w:val="22"/>
                <w:szCs w:val="22"/>
                <w:lang w:eastAsia="en-GB"/>
              </w:rPr>
              <w:pPrChange w:id="636" w:author="RLS_Roche-II-Alex Final OS" w:date="2025-12-19T13:14:00Z">
                <w:pPr>
                  <w:pStyle w:val="Paragraph"/>
                  <w:spacing w:after="0" w:line="276" w:lineRule="auto"/>
                  <w:jc w:val="center"/>
                </w:pPr>
              </w:pPrChange>
            </w:pPr>
            <w:r w:rsidRPr="00D26ECA">
              <w:rPr>
                <w:rFonts w:ascii="Times New Roman" w:hAnsi="Times New Roman"/>
                <w:bCs/>
                <w:sz w:val="22"/>
                <w:szCs w:val="22"/>
                <w:lang w:eastAsia="en-GB"/>
              </w:rPr>
              <w:t>45 (39</w:t>
            </w:r>
            <w:r w:rsidR="000459F6" w:rsidRPr="00D26ECA">
              <w:rPr>
                <w:rFonts w:ascii="Times New Roman" w:hAnsi="Times New Roman"/>
                <w:bCs/>
                <w:sz w:val="22"/>
                <w:szCs w:val="22"/>
                <w:lang w:eastAsia="en-GB"/>
              </w:rPr>
              <w:t>,</w:t>
            </w:r>
            <w:r w:rsidRPr="00D26ECA">
              <w:rPr>
                <w:rFonts w:ascii="Times New Roman" w:hAnsi="Times New Roman"/>
                <w:bCs/>
                <w:sz w:val="22"/>
                <w:szCs w:val="22"/>
                <w:lang w:eastAsia="en-GB"/>
              </w:rPr>
              <w:t>1)</w:t>
            </w:r>
          </w:p>
        </w:tc>
        <w:tc>
          <w:tcPr>
            <w:tcW w:w="1687" w:type="dxa"/>
            <w:tcBorders>
              <w:left w:val="single" w:sz="12" w:space="0" w:color="auto"/>
            </w:tcBorders>
            <w:vAlign w:val="center"/>
            <w:tcPrChange w:id="637" w:author="RLS_Roche-II-Alex Final OS" w:date="2025-12-19T13:14:00Z">
              <w:tcPr>
                <w:tcW w:w="1687" w:type="dxa"/>
                <w:tcBorders>
                  <w:left w:val="single" w:sz="12" w:space="0" w:color="auto"/>
                </w:tcBorders>
                <w:vAlign w:val="center"/>
              </w:tcPr>
            </w:tcPrChange>
          </w:tcPr>
          <w:p w14:paraId="58B9A125" w14:textId="77777777" w:rsidR="00DC44D7" w:rsidRPr="00D26ECA" w:rsidRDefault="00DC44D7">
            <w:pPr>
              <w:pStyle w:val="Paragraph"/>
              <w:suppressAutoHyphens/>
              <w:spacing w:after="0" w:line="240" w:lineRule="auto"/>
              <w:jc w:val="center"/>
              <w:rPr>
                <w:rFonts w:ascii="Times New Roman" w:hAnsi="Times New Roman"/>
                <w:bCs/>
                <w:sz w:val="22"/>
                <w:szCs w:val="22"/>
                <w:lang w:eastAsia="en-GB"/>
              </w:rPr>
              <w:pPrChange w:id="638" w:author="RLS_Roche-II-Alex Final OS" w:date="2025-12-19T13:14:00Z">
                <w:pPr>
                  <w:pStyle w:val="Paragraph"/>
                  <w:spacing w:after="0" w:line="276" w:lineRule="auto"/>
                  <w:jc w:val="center"/>
                </w:pPr>
              </w:pPrChange>
            </w:pPr>
            <w:r w:rsidRPr="00D26ECA">
              <w:rPr>
                <w:rFonts w:ascii="Times New Roman" w:hAnsi="Times New Roman"/>
                <w:bCs/>
                <w:sz w:val="22"/>
                <w:szCs w:val="22"/>
                <w:lang w:eastAsia="en-GB"/>
              </w:rPr>
              <w:t>15 (11</w:t>
            </w:r>
            <w:r w:rsidR="000459F6" w:rsidRPr="00D26ECA">
              <w:rPr>
                <w:rFonts w:ascii="Times New Roman" w:hAnsi="Times New Roman"/>
                <w:bCs/>
                <w:sz w:val="22"/>
                <w:szCs w:val="22"/>
                <w:lang w:eastAsia="en-GB"/>
              </w:rPr>
              <w:t>,</w:t>
            </w:r>
            <w:r w:rsidRPr="00D26ECA">
              <w:rPr>
                <w:rFonts w:ascii="Times New Roman" w:hAnsi="Times New Roman"/>
                <w:bCs/>
                <w:sz w:val="22"/>
                <w:szCs w:val="22"/>
                <w:lang w:eastAsia="en-GB"/>
              </w:rPr>
              <w:t>5)</w:t>
            </w:r>
          </w:p>
        </w:tc>
        <w:tc>
          <w:tcPr>
            <w:tcW w:w="1688" w:type="dxa"/>
            <w:vAlign w:val="center"/>
            <w:tcPrChange w:id="639" w:author="RLS_Roche-II-Alex Final OS" w:date="2025-12-19T13:14:00Z">
              <w:tcPr>
                <w:tcW w:w="1688" w:type="dxa"/>
                <w:vAlign w:val="center"/>
              </w:tcPr>
            </w:tcPrChange>
          </w:tcPr>
          <w:p w14:paraId="6467E20E" w14:textId="77777777" w:rsidR="00DC44D7" w:rsidRPr="00D26ECA" w:rsidRDefault="00DC44D7">
            <w:pPr>
              <w:pStyle w:val="Paragraph"/>
              <w:suppressAutoHyphens/>
              <w:spacing w:after="0" w:line="240" w:lineRule="auto"/>
              <w:jc w:val="center"/>
              <w:rPr>
                <w:rFonts w:ascii="Times New Roman" w:hAnsi="Times New Roman"/>
                <w:bCs/>
                <w:sz w:val="22"/>
                <w:szCs w:val="22"/>
                <w:lang w:eastAsia="en-GB"/>
              </w:rPr>
              <w:pPrChange w:id="640" w:author="RLS_Roche-II-Alex Final OS" w:date="2025-12-19T13:14:00Z">
                <w:pPr>
                  <w:pStyle w:val="Paragraph"/>
                  <w:spacing w:after="0" w:line="276" w:lineRule="auto"/>
                  <w:jc w:val="center"/>
                </w:pPr>
              </w:pPrChange>
            </w:pPr>
            <w:r w:rsidRPr="00D26ECA">
              <w:rPr>
                <w:rFonts w:ascii="Times New Roman" w:hAnsi="Times New Roman"/>
                <w:bCs/>
                <w:sz w:val="22"/>
                <w:szCs w:val="22"/>
                <w:lang w:eastAsia="en-GB"/>
              </w:rPr>
              <w:t>50 (39</w:t>
            </w:r>
            <w:r w:rsidR="000459F6" w:rsidRPr="00D26ECA">
              <w:rPr>
                <w:rFonts w:ascii="Times New Roman" w:hAnsi="Times New Roman"/>
                <w:bCs/>
                <w:sz w:val="22"/>
                <w:szCs w:val="22"/>
                <w:lang w:eastAsia="en-GB"/>
              </w:rPr>
              <w:t>,</w:t>
            </w:r>
            <w:r w:rsidRPr="00D26ECA">
              <w:rPr>
                <w:rFonts w:ascii="Times New Roman" w:hAnsi="Times New Roman"/>
                <w:bCs/>
                <w:sz w:val="22"/>
                <w:szCs w:val="22"/>
                <w:lang w:eastAsia="en-GB"/>
              </w:rPr>
              <w:t>4)</w:t>
            </w:r>
          </w:p>
        </w:tc>
      </w:tr>
      <w:tr w:rsidR="00DC44D7" w:rsidRPr="00D26ECA" w14:paraId="6959F558" w14:textId="77777777" w:rsidTr="00F844F9">
        <w:trPr>
          <w:cantSplit/>
          <w:trPrChange w:id="641" w:author="RLS_Roche-II-Alex Final OS" w:date="2025-12-19T13:14:00Z">
            <w:trPr>
              <w:trHeight w:val="440"/>
            </w:trPr>
          </w:trPrChange>
        </w:trPr>
        <w:tc>
          <w:tcPr>
            <w:tcW w:w="2785" w:type="dxa"/>
            <w:vAlign w:val="center"/>
            <w:tcPrChange w:id="642" w:author="RLS_Roche-II-Alex Final OS" w:date="2025-12-19T13:14:00Z">
              <w:tcPr>
                <w:tcW w:w="2785" w:type="dxa"/>
                <w:vAlign w:val="center"/>
              </w:tcPr>
            </w:tcPrChange>
          </w:tcPr>
          <w:p w14:paraId="4E5921BC" w14:textId="77777777" w:rsidR="00DC44D7" w:rsidRPr="00D26ECA" w:rsidRDefault="000459F6">
            <w:pPr>
              <w:pStyle w:val="Paragraph"/>
              <w:suppressAutoHyphens/>
              <w:spacing w:after="0" w:line="240" w:lineRule="auto"/>
              <w:rPr>
                <w:rFonts w:ascii="Times New Roman" w:hAnsi="Times New Roman"/>
                <w:bCs/>
                <w:sz w:val="22"/>
                <w:szCs w:val="22"/>
                <w:lang w:eastAsia="en-GB"/>
              </w:rPr>
              <w:pPrChange w:id="643" w:author="RLS_Roche-II-Alex Final OS" w:date="2025-12-19T13:14:00Z">
                <w:pPr>
                  <w:pStyle w:val="Paragraph"/>
                  <w:spacing w:after="0" w:line="276" w:lineRule="auto"/>
                </w:pPr>
              </w:pPrChange>
            </w:pPr>
            <w:r w:rsidRPr="00D26ECA">
              <w:rPr>
                <w:rFonts w:ascii="Times New Roman" w:hAnsi="Times New Roman"/>
                <w:bCs/>
                <w:sz w:val="22"/>
                <w:szCs w:val="22"/>
                <w:lang w:eastAsia="en-GB"/>
              </w:rPr>
              <w:t>Taudittoman elossaoloajan mediaani</w:t>
            </w:r>
            <w:r w:rsidR="00DC44D7" w:rsidRPr="00D26ECA">
              <w:rPr>
                <w:rFonts w:ascii="Times New Roman" w:hAnsi="Times New Roman"/>
                <w:bCs/>
                <w:sz w:val="22"/>
                <w:szCs w:val="22"/>
                <w:lang w:eastAsia="en-GB"/>
              </w:rPr>
              <w:t xml:space="preserve">, </w:t>
            </w:r>
            <w:r w:rsidRPr="00D26ECA">
              <w:rPr>
                <w:rFonts w:ascii="Times New Roman" w:hAnsi="Times New Roman"/>
                <w:bCs/>
                <w:sz w:val="22"/>
                <w:szCs w:val="22"/>
                <w:lang w:eastAsia="en-GB"/>
              </w:rPr>
              <w:t>kuukautta</w:t>
            </w:r>
            <w:r w:rsidR="00DC44D7" w:rsidRPr="00D26ECA">
              <w:rPr>
                <w:rFonts w:ascii="Times New Roman" w:hAnsi="Times New Roman"/>
                <w:bCs/>
                <w:sz w:val="22"/>
                <w:szCs w:val="22"/>
                <w:lang w:eastAsia="en-GB"/>
              </w:rPr>
              <w:t xml:space="preserve"> </w:t>
            </w:r>
            <w:r w:rsidR="00DC44D7" w:rsidRPr="00D26ECA">
              <w:rPr>
                <w:rFonts w:ascii="Times New Roman" w:hAnsi="Times New Roman"/>
                <w:bCs/>
                <w:sz w:val="22"/>
                <w:szCs w:val="22"/>
                <w:lang w:eastAsia="en-GB"/>
              </w:rPr>
              <w:br/>
              <w:t>(95</w:t>
            </w:r>
            <w:r w:rsidRPr="00D26ECA">
              <w:rPr>
                <w:rFonts w:ascii="Times New Roman" w:hAnsi="Times New Roman"/>
                <w:bCs/>
                <w:sz w:val="22"/>
                <w:szCs w:val="22"/>
                <w:lang w:eastAsia="en-GB"/>
              </w:rPr>
              <w:t> </w:t>
            </w:r>
            <w:r w:rsidR="00DC44D7" w:rsidRPr="00D26ECA">
              <w:rPr>
                <w:rFonts w:ascii="Times New Roman" w:hAnsi="Times New Roman"/>
                <w:bCs/>
                <w:sz w:val="22"/>
                <w:szCs w:val="22"/>
                <w:lang w:eastAsia="en-GB"/>
              </w:rPr>
              <w:t>%</w:t>
            </w:r>
            <w:r w:rsidRPr="00D26ECA">
              <w:rPr>
                <w:rFonts w:ascii="Times New Roman" w:hAnsi="Times New Roman"/>
                <w:bCs/>
                <w:sz w:val="22"/>
                <w:szCs w:val="22"/>
                <w:lang w:eastAsia="en-GB"/>
              </w:rPr>
              <w:t>:n luottamusväli</w:t>
            </w:r>
            <w:r w:rsidR="00DC44D7" w:rsidRPr="00D26ECA">
              <w:rPr>
                <w:rFonts w:ascii="Times New Roman" w:hAnsi="Times New Roman"/>
                <w:bCs/>
                <w:sz w:val="22"/>
                <w:szCs w:val="22"/>
                <w:lang w:eastAsia="en-GB"/>
              </w:rPr>
              <w:t>)</w:t>
            </w:r>
          </w:p>
        </w:tc>
        <w:tc>
          <w:tcPr>
            <w:tcW w:w="1687" w:type="dxa"/>
            <w:vAlign w:val="center"/>
            <w:tcPrChange w:id="644" w:author="RLS_Roche-II-Alex Final OS" w:date="2025-12-19T13:14:00Z">
              <w:tcPr>
                <w:tcW w:w="1687" w:type="dxa"/>
                <w:vAlign w:val="center"/>
              </w:tcPr>
            </w:tcPrChange>
          </w:tcPr>
          <w:p w14:paraId="4C6FF666" w14:textId="77777777" w:rsidR="00DC44D7" w:rsidRPr="00D26ECA" w:rsidRDefault="00DC44D7">
            <w:pPr>
              <w:pStyle w:val="Paragraph"/>
              <w:suppressAutoHyphens/>
              <w:spacing w:after="0" w:line="240" w:lineRule="auto"/>
              <w:jc w:val="center"/>
              <w:rPr>
                <w:rFonts w:ascii="Times New Roman" w:hAnsi="Times New Roman"/>
                <w:bCs/>
                <w:sz w:val="22"/>
                <w:szCs w:val="22"/>
                <w:lang w:eastAsia="en-GB"/>
              </w:rPr>
              <w:pPrChange w:id="645" w:author="RLS_Roche-II-Alex Final OS" w:date="2025-12-19T13:14:00Z">
                <w:pPr>
                  <w:pStyle w:val="Paragraph"/>
                  <w:spacing w:after="0" w:line="276" w:lineRule="auto"/>
                  <w:jc w:val="center"/>
                </w:pPr>
              </w:pPrChange>
            </w:pPr>
            <w:r w:rsidRPr="00D26ECA">
              <w:rPr>
                <w:rFonts w:ascii="Times New Roman" w:hAnsi="Times New Roman"/>
                <w:bCs/>
                <w:sz w:val="22"/>
                <w:szCs w:val="22"/>
                <w:lang w:eastAsia="en-GB"/>
              </w:rPr>
              <w:t>NE</w:t>
            </w:r>
            <w:r w:rsidRPr="00D26ECA">
              <w:rPr>
                <w:rFonts w:ascii="Times New Roman" w:hAnsi="Times New Roman"/>
                <w:bCs/>
                <w:sz w:val="22"/>
                <w:szCs w:val="22"/>
                <w:lang w:eastAsia="en-GB"/>
              </w:rPr>
              <w:br/>
              <w:t>(NE</w:t>
            </w:r>
            <w:r w:rsidR="000459F6" w:rsidRPr="00D26ECA">
              <w:rPr>
                <w:rFonts w:ascii="Times New Roman" w:hAnsi="Times New Roman"/>
                <w:bCs/>
                <w:sz w:val="22"/>
                <w:szCs w:val="22"/>
                <w:lang w:eastAsia="en-GB"/>
              </w:rPr>
              <w:t>–</w:t>
            </w:r>
            <w:r w:rsidRPr="00D26ECA">
              <w:rPr>
                <w:rFonts w:ascii="Times New Roman" w:hAnsi="Times New Roman"/>
                <w:bCs/>
                <w:sz w:val="22"/>
                <w:szCs w:val="22"/>
                <w:lang w:eastAsia="en-GB"/>
              </w:rPr>
              <w:t>NE)</w:t>
            </w:r>
          </w:p>
        </w:tc>
        <w:tc>
          <w:tcPr>
            <w:tcW w:w="1688" w:type="dxa"/>
            <w:tcBorders>
              <w:right w:val="single" w:sz="12" w:space="0" w:color="auto"/>
            </w:tcBorders>
            <w:vAlign w:val="center"/>
            <w:tcPrChange w:id="646" w:author="RLS_Roche-II-Alex Final OS" w:date="2025-12-19T13:14:00Z">
              <w:tcPr>
                <w:tcW w:w="1688" w:type="dxa"/>
                <w:tcBorders>
                  <w:right w:val="single" w:sz="12" w:space="0" w:color="auto"/>
                </w:tcBorders>
                <w:vAlign w:val="center"/>
              </w:tcPr>
            </w:tcPrChange>
          </w:tcPr>
          <w:p w14:paraId="7E4C8BC1" w14:textId="77777777" w:rsidR="00DC44D7" w:rsidRPr="00D26ECA" w:rsidRDefault="00DC44D7">
            <w:pPr>
              <w:pStyle w:val="Paragraph"/>
              <w:suppressAutoHyphens/>
              <w:spacing w:after="0" w:line="240" w:lineRule="auto"/>
              <w:jc w:val="center"/>
              <w:rPr>
                <w:rFonts w:ascii="Times New Roman" w:hAnsi="Times New Roman"/>
                <w:bCs/>
                <w:sz w:val="22"/>
                <w:szCs w:val="22"/>
                <w:lang w:eastAsia="en-GB"/>
              </w:rPr>
              <w:pPrChange w:id="647" w:author="RLS_Roche-II-Alex Final OS" w:date="2025-12-19T13:14:00Z">
                <w:pPr>
                  <w:pStyle w:val="Paragraph"/>
                  <w:spacing w:after="0" w:line="276" w:lineRule="auto"/>
                  <w:jc w:val="center"/>
                </w:pPr>
              </w:pPrChange>
            </w:pPr>
            <w:r w:rsidRPr="00D26ECA">
              <w:rPr>
                <w:rFonts w:ascii="Times New Roman" w:hAnsi="Times New Roman"/>
                <w:bCs/>
                <w:sz w:val="22"/>
                <w:szCs w:val="22"/>
                <w:lang w:eastAsia="en-GB"/>
              </w:rPr>
              <w:t>44</w:t>
            </w:r>
            <w:r w:rsidR="000459F6" w:rsidRPr="00D26ECA">
              <w:rPr>
                <w:rFonts w:ascii="Times New Roman" w:hAnsi="Times New Roman"/>
                <w:bCs/>
                <w:sz w:val="22"/>
                <w:szCs w:val="22"/>
                <w:lang w:eastAsia="en-GB"/>
              </w:rPr>
              <w:t>,</w:t>
            </w:r>
            <w:r w:rsidRPr="00D26ECA">
              <w:rPr>
                <w:rFonts w:ascii="Times New Roman" w:hAnsi="Times New Roman"/>
                <w:bCs/>
                <w:sz w:val="22"/>
                <w:szCs w:val="22"/>
                <w:lang w:eastAsia="en-GB"/>
              </w:rPr>
              <w:t>4</w:t>
            </w:r>
            <w:r w:rsidRPr="00D26ECA">
              <w:rPr>
                <w:rFonts w:ascii="Times New Roman" w:hAnsi="Times New Roman"/>
                <w:bCs/>
                <w:sz w:val="22"/>
                <w:szCs w:val="22"/>
                <w:lang w:eastAsia="en-GB"/>
              </w:rPr>
              <w:br/>
              <w:t>(27</w:t>
            </w:r>
            <w:r w:rsidR="000459F6" w:rsidRPr="00D26ECA">
              <w:rPr>
                <w:rFonts w:ascii="Times New Roman" w:hAnsi="Times New Roman"/>
                <w:bCs/>
                <w:sz w:val="22"/>
                <w:szCs w:val="22"/>
                <w:lang w:eastAsia="en-GB"/>
              </w:rPr>
              <w:t>,</w:t>
            </w:r>
            <w:r w:rsidRPr="00D26ECA">
              <w:rPr>
                <w:rFonts w:ascii="Times New Roman" w:hAnsi="Times New Roman"/>
                <w:bCs/>
                <w:sz w:val="22"/>
                <w:szCs w:val="22"/>
                <w:lang w:eastAsia="en-GB"/>
              </w:rPr>
              <w:t>8</w:t>
            </w:r>
            <w:r w:rsidR="000459F6" w:rsidRPr="00D26ECA">
              <w:rPr>
                <w:rFonts w:ascii="Times New Roman" w:hAnsi="Times New Roman"/>
                <w:bCs/>
                <w:sz w:val="22"/>
                <w:szCs w:val="22"/>
                <w:lang w:eastAsia="en-GB"/>
              </w:rPr>
              <w:t>–</w:t>
            </w:r>
            <w:r w:rsidRPr="00D26ECA">
              <w:rPr>
                <w:rFonts w:ascii="Times New Roman" w:hAnsi="Times New Roman"/>
                <w:bCs/>
                <w:sz w:val="22"/>
                <w:szCs w:val="22"/>
                <w:lang w:eastAsia="en-GB"/>
              </w:rPr>
              <w:t>NE)</w:t>
            </w:r>
          </w:p>
        </w:tc>
        <w:tc>
          <w:tcPr>
            <w:tcW w:w="1687" w:type="dxa"/>
            <w:tcBorders>
              <w:left w:val="single" w:sz="12" w:space="0" w:color="auto"/>
            </w:tcBorders>
            <w:vAlign w:val="center"/>
            <w:tcPrChange w:id="648" w:author="RLS_Roche-II-Alex Final OS" w:date="2025-12-19T13:14:00Z">
              <w:tcPr>
                <w:tcW w:w="1687" w:type="dxa"/>
                <w:tcBorders>
                  <w:left w:val="single" w:sz="12" w:space="0" w:color="auto"/>
                </w:tcBorders>
                <w:vAlign w:val="center"/>
              </w:tcPr>
            </w:tcPrChange>
          </w:tcPr>
          <w:p w14:paraId="599A701C" w14:textId="77777777" w:rsidR="00DC44D7" w:rsidRPr="00D26ECA" w:rsidRDefault="00DC44D7">
            <w:pPr>
              <w:pStyle w:val="Paragraph"/>
              <w:suppressAutoHyphens/>
              <w:spacing w:after="0" w:line="240" w:lineRule="auto"/>
              <w:jc w:val="center"/>
              <w:rPr>
                <w:rFonts w:ascii="Times New Roman" w:hAnsi="Times New Roman"/>
                <w:bCs/>
                <w:sz w:val="22"/>
                <w:szCs w:val="22"/>
                <w:lang w:eastAsia="en-GB"/>
              </w:rPr>
              <w:pPrChange w:id="649" w:author="RLS_Roche-II-Alex Final OS" w:date="2025-12-19T13:14:00Z">
                <w:pPr>
                  <w:pStyle w:val="Paragraph"/>
                  <w:spacing w:after="0" w:line="276" w:lineRule="auto"/>
                  <w:jc w:val="center"/>
                </w:pPr>
              </w:pPrChange>
            </w:pPr>
            <w:r w:rsidRPr="00D26ECA">
              <w:rPr>
                <w:rFonts w:ascii="Times New Roman" w:hAnsi="Times New Roman"/>
                <w:bCs/>
                <w:sz w:val="22"/>
                <w:szCs w:val="22"/>
                <w:lang w:eastAsia="en-GB"/>
              </w:rPr>
              <w:t>NE</w:t>
            </w:r>
            <w:r w:rsidRPr="00D26ECA">
              <w:rPr>
                <w:rFonts w:ascii="Times New Roman" w:hAnsi="Times New Roman"/>
                <w:bCs/>
                <w:sz w:val="22"/>
                <w:szCs w:val="22"/>
                <w:lang w:eastAsia="en-GB"/>
              </w:rPr>
              <w:br/>
              <w:t>(NE</w:t>
            </w:r>
            <w:r w:rsidR="000459F6" w:rsidRPr="00D26ECA">
              <w:rPr>
                <w:rFonts w:ascii="Times New Roman" w:hAnsi="Times New Roman"/>
                <w:bCs/>
                <w:sz w:val="22"/>
                <w:szCs w:val="22"/>
                <w:lang w:eastAsia="en-GB"/>
              </w:rPr>
              <w:t>–</w:t>
            </w:r>
            <w:r w:rsidRPr="00D26ECA">
              <w:rPr>
                <w:rFonts w:ascii="Times New Roman" w:hAnsi="Times New Roman"/>
                <w:bCs/>
                <w:sz w:val="22"/>
                <w:szCs w:val="22"/>
                <w:lang w:eastAsia="en-GB"/>
              </w:rPr>
              <w:t>NE)</w:t>
            </w:r>
          </w:p>
        </w:tc>
        <w:tc>
          <w:tcPr>
            <w:tcW w:w="1688" w:type="dxa"/>
            <w:vAlign w:val="center"/>
            <w:tcPrChange w:id="650" w:author="RLS_Roche-II-Alex Final OS" w:date="2025-12-19T13:14:00Z">
              <w:tcPr>
                <w:tcW w:w="1688" w:type="dxa"/>
                <w:vAlign w:val="center"/>
              </w:tcPr>
            </w:tcPrChange>
          </w:tcPr>
          <w:p w14:paraId="14CBCBE6" w14:textId="77777777" w:rsidR="00DC44D7" w:rsidRPr="00D26ECA" w:rsidRDefault="00DC44D7">
            <w:pPr>
              <w:pStyle w:val="Paragraph"/>
              <w:suppressAutoHyphens/>
              <w:spacing w:after="0" w:line="240" w:lineRule="auto"/>
              <w:jc w:val="center"/>
              <w:rPr>
                <w:rFonts w:ascii="Times New Roman" w:hAnsi="Times New Roman"/>
                <w:bCs/>
                <w:sz w:val="22"/>
                <w:szCs w:val="22"/>
                <w:lang w:eastAsia="en-GB"/>
              </w:rPr>
              <w:pPrChange w:id="651" w:author="RLS_Roche-II-Alex Final OS" w:date="2025-12-19T13:14:00Z">
                <w:pPr>
                  <w:pStyle w:val="Paragraph"/>
                  <w:spacing w:after="0" w:line="276" w:lineRule="auto"/>
                  <w:jc w:val="center"/>
                </w:pPr>
              </w:pPrChange>
            </w:pPr>
            <w:r w:rsidRPr="00D26ECA">
              <w:rPr>
                <w:rFonts w:ascii="Times New Roman" w:hAnsi="Times New Roman"/>
                <w:bCs/>
                <w:sz w:val="22"/>
                <w:szCs w:val="22"/>
                <w:lang w:eastAsia="en-GB"/>
              </w:rPr>
              <w:t>41</w:t>
            </w:r>
            <w:r w:rsidR="000459F6" w:rsidRPr="00D26ECA">
              <w:rPr>
                <w:rFonts w:ascii="Times New Roman" w:hAnsi="Times New Roman"/>
                <w:bCs/>
                <w:sz w:val="22"/>
                <w:szCs w:val="22"/>
                <w:lang w:eastAsia="en-GB"/>
              </w:rPr>
              <w:t>,</w:t>
            </w:r>
            <w:r w:rsidRPr="00D26ECA">
              <w:rPr>
                <w:rFonts w:ascii="Times New Roman" w:hAnsi="Times New Roman"/>
                <w:bCs/>
                <w:sz w:val="22"/>
                <w:szCs w:val="22"/>
                <w:lang w:eastAsia="en-GB"/>
              </w:rPr>
              <w:t>3</w:t>
            </w:r>
            <w:r w:rsidRPr="00D26ECA">
              <w:rPr>
                <w:rFonts w:ascii="Times New Roman" w:hAnsi="Times New Roman"/>
                <w:bCs/>
                <w:sz w:val="22"/>
                <w:szCs w:val="22"/>
                <w:lang w:eastAsia="en-GB"/>
              </w:rPr>
              <w:br/>
              <w:t>(28</w:t>
            </w:r>
            <w:r w:rsidR="000459F6" w:rsidRPr="00D26ECA">
              <w:rPr>
                <w:rFonts w:ascii="Times New Roman" w:hAnsi="Times New Roman"/>
                <w:bCs/>
                <w:sz w:val="22"/>
                <w:szCs w:val="22"/>
                <w:lang w:eastAsia="en-GB"/>
              </w:rPr>
              <w:t>,</w:t>
            </w:r>
            <w:r w:rsidRPr="00D26ECA">
              <w:rPr>
                <w:rFonts w:ascii="Times New Roman" w:hAnsi="Times New Roman"/>
                <w:bCs/>
                <w:sz w:val="22"/>
                <w:szCs w:val="22"/>
                <w:lang w:eastAsia="en-GB"/>
              </w:rPr>
              <w:t>5</w:t>
            </w:r>
            <w:r w:rsidR="000459F6" w:rsidRPr="00D26ECA">
              <w:rPr>
                <w:rFonts w:ascii="Times New Roman" w:hAnsi="Times New Roman"/>
                <w:bCs/>
                <w:sz w:val="22"/>
                <w:szCs w:val="22"/>
                <w:lang w:eastAsia="en-GB"/>
              </w:rPr>
              <w:t>–</w:t>
            </w:r>
            <w:r w:rsidRPr="00D26ECA">
              <w:rPr>
                <w:rFonts w:ascii="Times New Roman" w:hAnsi="Times New Roman"/>
                <w:bCs/>
                <w:sz w:val="22"/>
                <w:szCs w:val="22"/>
                <w:lang w:eastAsia="en-GB"/>
              </w:rPr>
              <w:t>NE)</w:t>
            </w:r>
          </w:p>
        </w:tc>
      </w:tr>
      <w:tr w:rsidR="00DC44D7" w:rsidRPr="00D26ECA" w14:paraId="3DC49FF3" w14:textId="77777777" w:rsidTr="00F844F9">
        <w:trPr>
          <w:cantSplit/>
          <w:trPrChange w:id="652" w:author="RLS_Roche-II-Alex Final OS" w:date="2025-12-19T13:14:00Z">
            <w:trPr>
              <w:trHeight w:val="395"/>
            </w:trPr>
          </w:trPrChange>
        </w:trPr>
        <w:tc>
          <w:tcPr>
            <w:tcW w:w="2785" w:type="dxa"/>
            <w:vAlign w:val="center"/>
            <w:tcPrChange w:id="653" w:author="RLS_Roche-II-Alex Final OS" w:date="2025-12-19T13:14:00Z">
              <w:tcPr>
                <w:tcW w:w="2785" w:type="dxa"/>
                <w:vAlign w:val="center"/>
              </w:tcPr>
            </w:tcPrChange>
          </w:tcPr>
          <w:p w14:paraId="3B26130D" w14:textId="328EEB98" w:rsidR="00DC44D7" w:rsidRPr="00D26ECA" w:rsidRDefault="000459F6">
            <w:pPr>
              <w:pStyle w:val="Paragraph"/>
              <w:suppressAutoHyphens/>
              <w:spacing w:after="0" w:line="240" w:lineRule="auto"/>
              <w:rPr>
                <w:rFonts w:ascii="Times New Roman" w:hAnsi="Times New Roman"/>
                <w:bCs/>
                <w:sz w:val="22"/>
                <w:szCs w:val="22"/>
                <w:lang w:eastAsia="en-GB"/>
              </w:rPr>
              <w:pPrChange w:id="654" w:author="RLS_Roche-II-Alex Final OS" w:date="2025-12-19T13:14:00Z">
                <w:pPr>
                  <w:pStyle w:val="Paragraph"/>
                  <w:spacing w:after="0" w:line="276" w:lineRule="auto"/>
                </w:pPr>
              </w:pPrChange>
            </w:pPr>
            <w:r w:rsidRPr="00D26ECA">
              <w:rPr>
                <w:rFonts w:ascii="Times New Roman" w:hAnsi="Times New Roman"/>
                <w:bCs/>
                <w:sz w:val="22"/>
                <w:szCs w:val="22"/>
                <w:lang w:eastAsia="en-GB"/>
              </w:rPr>
              <w:t>Ositettu riski</w:t>
            </w:r>
            <w:ins w:id="655" w:author="PLx_FI_MH-L" w:date="2026-01-19T14:37:00Z">
              <w:r w:rsidR="00E0223F">
                <w:rPr>
                  <w:rFonts w:ascii="Times New Roman" w:hAnsi="Times New Roman"/>
                  <w:bCs/>
                  <w:sz w:val="22"/>
                  <w:szCs w:val="22"/>
                  <w:lang w:eastAsia="en-GB"/>
                </w:rPr>
                <w:t xml:space="preserve">tiheyksien </w:t>
              </w:r>
            </w:ins>
            <w:r w:rsidRPr="00D26ECA">
              <w:rPr>
                <w:rFonts w:ascii="Times New Roman" w:hAnsi="Times New Roman"/>
                <w:bCs/>
                <w:sz w:val="22"/>
                <w:szCs w:val="22"/>
                <w:lang w:eastAsia="en-GB"/>
              </w:rPr>
              <w:t>suhde (</w:t>
            </w:r>
            <w:r w:rsidR="00DC44D7" w:rsidRPr="00D26ECA">
              <w:rPr>
                <w:rFonts w:ascii="Times New Roman" w:hAnsi="Times New Roman"/>
                <w:bCs/>
                <w:sz w:val="22"/>
                <w:szCs w:val="22"/>
                <w:lang w:eastAsia="en-GB"/>
              </w:rPr>
              <w:t>HR</w:t>
            </w:r>
            <w:r w:rsidRPr="00D26ECA">
              <w:rPr>
                <w:rFonts w:ascii="Times New Roman" w:hAnsi="Times New Roman"/>
                <w:bCs/>
                <w:sz w:val="22"/>
                <w:szCs w:val="22"/>
                <w:lang w:eastAsia="en-GB"/>
              </w:rPr>
              <w:t>)</w:t>
            </w:r>
            <w:r w:rsidR="00DC44D7" w:rsidRPr="00D26ECA">
              <w:rPr>
                <w:rFonts w:ascii="Times New Roman" w:hAnsi="Times New Roman"/>
                <w:bCs/>
                <w:sz w:val="22"/>
                <w:szCs w:val="22"/>
                <w:lang w:eastAsia="en-GB"/>
              </w:rPr>
              <w:br/>
              <w:t>(</w:t>
            </w:r>
            <w:r w:rsidRPr="00D26ECA">
              <w:rPr>
                <w:rFonts w:ascii="Times New Roman" w:hAnsi="Times New Roman"/>
                <w:bCs/>
                <w:sz w:val="22"/>
                <w:szCs w:val="22"/>
                <w:lang w:eastAsia="en-GB"/>
              </w:rPr>
              <w:t>95 %:n luottamusväli</w:t>
            </w:r>
            <w:r w:rsidR="00DC44D7" w:rsidRPr="00D26ECA">
              <w:rPr>
                <w:rFonts w:ascii="Times New Roman" w:hAnsi="Times New Roman"/>
                <w:bCs/>
                <w:sz w:val="22"/>
                <w:szCs w:val="22"/>
                <w:lang w:eastAsia="en-GB"/>
              </w:rPr>
              <w:t>)</w:t>
            </w:r>
            <w:r w:rsidR="00DC44D7" w:rsidRPr="00D26ECA">
              <w:rPr>
                <w:rFonts w:ascii="Times New Roman" w:hAnsi="Times New Roman"/>
                <w:bCs/>
                <w:sz w:val="22"/>
                <w:szCs w:val="22"/>
                <w:vertAlign w:val="superscript"/>
                <w:lang w:eastAsia="en-GB"/>
              </w:rPr>
              <w:t>*</w:t>
            </w:r>
          </w:p>
        </w:tc>
        <w:tc>
          <w:tcPr>
            <w:tcW w:w="3375" w:type="dxa"/>
            <w:gridSpan w:val="2"/>
            <w:tcBorders>
              <w:right w:val="single" w:sz="12" w:space="0" w:color="auto"/>
            </w:tcBorders>
            <w:vAlign w:val="center"/>
            <w:tcPrChange w:id="656" w:author="RLS_Roche-II-Alex Final OS" w:date="2025-12-19T13:14:00Z">
              <w:tcPr>
                <w:tcW w:w="3375" w:type="dxa"/>
                <w:gridSpan w:val="2"/>
                <w:tcBorders>
                  <w:right w:val="single" w:sz="12" w:space="0" w:color="auto"/>
                </w:tcBorders>
                <w:vAlign w:val="center"/>
              </w:tcPr>
            </w:tcPrChange>
          </w:tcPr>
          <w:p w14:paraId="3EB5AAA5" w14:textId="77777777" w:rsidR="00DC44D7" w:rsidRPr="00D26ECA" w:rsidRDefault="00DC44D7">
            <w:pPr>
              <w:pStyle w:val="Paragraph"/>
              <w:suppressAutoHyphens/>
              <w:spacing w:after="0" w:line="240" w:lineRule="auto"/>
              <w:jc w:val="center"/>
              <w:rPr>
                <w:rFonts w:ascii="Times New Roman" w:hAnsi="Times New Roman"/>
                <w:bCs/>
                <w:sz w:val="22"/>
                <w:szCs w:val="22"/>
                <w:lang w:eastAsia="en-GB"/>
              </w:rPr>
              <w:pPrChange w:id="657" w:author="RLS_Roche-II-Alex Final OS" w:date="2025-12-19T13:14:00Z">
                <w:pPr>
                  <w:pStyle w:val="Paragraph"/>
                  <w:spacing w:after="0" w:line="276" w:lineRule="auto"/>
                  <w:jc w:val="center"/>
                </w:pPr>
              </w:pPrChange>
            </w:pPr>
            <w:r w:rsidRPr="00D26ECA">
              <w:rPr>
                <w:rFonts w:ascii="Times New Roman" w:hAnsi="Times New Roman"/>
                <w:bCs/>
                <w:sz w:val="22"/>
                <w:szCs w:val="22"/>
                <w:lang w:eastAsia="en-GB"/>
              </w:rPr>
              <w:t>0</w:t>
            </w:r>
            <w:r w:rsidR="000459F6" w:rsidRPr="00D26ECA">
              <w:rPr>
                <w:rFonts w:ascii="Times New Roman" w:hAnsi="Times New Roman"/>
                <w:bCs/>
                <w:sz w:val="22"/>
                <w:szCs w:val="22"/>
                <w:lang w:eastAsia="en-GB"/>
              </w:rPr>
              <w:t>,</w:t>
            </w:r>
            <w:r w:rsidRPr="00D26ECA">
              <w:rPr>
                <w:rFonts w:ascii="Times New Roman" w:hAnsi="Times New Roman"/>
                <w:bCs/>
                <w:sz w:val="22"/>
                <w:szCs w:val="22"/>
                <w:lang w:eastAsia="en-GB"/>
              </w:rPr>
              <w:t>24</w:t>
            </w:r>
            <w:r w:rsidRPr="00D26ECA">
              <w:rPr>
                <w:rFonts w:ascii="Times New Roman" w:hAnsi="Times New Roman"/>
                <w:bCs/>
                <w:sz w:val="22"/>
                <w:szCs w:val="22"/>
                <w:lang w:eastAsia="en-GB"/>
              </w:rPr>
              <w:br/>
              <w:t>(0</w:t>
            </w:r>
            <w:r w:rsidR="000459F6" w:rsidRPr="00D26ECA">
              <w:rPr>
                <w:rFonts w:ascii="Times New Roman" w:hAnsi="Times New Roman"/>
                <w:bCs/>
                <w:sz w:val="22"/>
                <w:szCs w:val="22"/>
                <w:lang w:eastAsia="en-GB"/>
              </w:rPr>
              <w:t>,</w:t>
            </w:r>
            <w:r w:rsidRPr="00D26ECA">
              <w:rPr>
                <w:rFonts w:ascii="Times New Roman" w:hAnsi="Times New Roman"/>
                <w:bCs/>
                <w:sz w:val="22"/>
                <w:szCs w:val="22"/>
                <w:lang w:eastAsia="en-GB"/>
              </w:rPr>
              <w:t>13</w:t>
            </w:r>
            <w:r w:rsidR="000459F6" w:rsidRPr="00D26ECA">
              <w:rPr>
                <w:rFonts w:ascii="Times New Roman" w:hAnsi="Times New Roman"/>
                <w:bCs/>
                <w:sz w:val="22"/>
                <w:szCs w:val="22"/>
                <w:lang w:eastAsia="en-GB"/>
              </w:rPr>
              <w:t>–</w:t>
            </w:r>
            <w:r w:rsidRPr="00D26ECA">
              <w:rPr>
                <w:rFonts w:ascii="Times New Roman" w:hAnsi="Times New Roman"/>
                <w:bCs/>
                <w:sz w:val="22"/>
                <w:szCs w:val="22"/>
                <w:lang w:eastAsia="en-GB"/>
              </w:rPr>
              <w:t>0</w:t>
            </w:r>
            <w:r w:rsidR="000459F6" w:rsidRPr="00D26ECA">
              <w:rPr>
                <w:rFonts w:ascii="Times New Roman" w:hAnsi="Times New Roman"/>
                <w:bCs/>
                <w:sz w:val="22"/>
                <w:szCs w:val="22"/>
                <w:lang w:eastAsia="en-GB"/>
              </w:rPr>
              <w:t>,</w:t>
            </w:r>
            <w:r w:rsidRPr="00D26ECA">
              <w:rPr>
                <w:rFonts w:ascii="Times New Roman" w:hAnsi="Times New Roman"/>
                <w:bCs/>
                <w:sz w:val="22"/>
                <w:szCs w:val="22"/>
                <w:lang w:eastAsia="en-GB"/>
              </w:rPr>
              <w:t>45)</w:t>
            </w:r>
          </w:p>
        </w:tc>
        <w:tc>
          <w:tcPr>
            <w:tcW w:w="3375" w:type="dxa"/>
            <w:gridSpan w:val="2"/>
            <w:tcBorders>
              <w:left w:val="single" w:sz="12" w:space="0" w:color="auto"/>
            </w:tcBorders>
            <w:vAlign w:val="center"/>
            <w:tcPrChange w:id="658" w:author="RLS_Roche-II-Alex Final OS" w:date="2025-12-19T13:14:00Z">
              <w:tcPr>
                <w:tcW w:w="3375" w:type="dxa"/>
                <w:gridSpan w:val="2"/>
                <w:tcBorders>
                  <w:left w:val="single" w:sz="12" w:space="0" w:color="auto"/>
                </w:tcBorders>
                <w:vAlign w:val="center"/>
              </w:tcPr>
            </w:tcPrChange>
          </w:tcPr>
          <w:p w14:paraId="5A605C5F" w14:textId="77777777" w:rsidR="00DC44D7" w:rsidRPr="00D26ECA" w:rsidRDefault="00DC44D7">
            <w:pPr>
              <w:pStyle w:val="Paragraph"/>
              <w:suppressAutoHyphens/>
              <w:spacing w:after="0" w:line="240" w:lineRule="auto"/>
              <w:jc w:val="center"/>
              <w:rPr>
                <w:rFonts w:ascii="Times New Roman" w:hAnsi="Times New Roman"/>
                <w:bCs/>
                <w:sz w:val="22"/>
                <w:szCs w:val="22"/>
                <w:lang w:eastAsia="en-GB"/>
              </w:rPr>
              <w:pPrChange w:id="659" w:author="RLS_Roche-II-Alex Final OS" w:date="2025-12-19T13:14:00Z">
                <w:pPr>
                  <w:pStyle w:val="Paragraph"/>
                  <w:spacing w:after="0" w:line="276" w:lineRule="auto"/>
                  <w:jc w:val="center"/>
                </w:pPr>
              </w:pPrChange>
            </w:pPr>
            <w:r w:rsidRPr="00D26ECA">
              <w:rPr>
                <w:rFonts w:ascii="Times New Roman" w:hAnsi="Times New Roman"/>
                <w:bCs/>
                <w:sz w:val="22"/>
                <w:szCs w:val="22"/>
                <w:lang w:eastAsia="en-GB"/>
              </w:rPr>
              <w:t>0</w:t>
            </w:r>
            <w:r w:rsidR="000459F6" w:rsidRPr="00D26ECA">
              <w:rPr>
                <w:rFonts w:ascii="Times New Roman" w:hAnsi="Times New Roman"/>
                <w:bCs/>
                <w:sz w:val="22"/>
                <w:szCs w:val="22"/>
                <w:lang w:eastAsia="en-GB"/>
              </w:rPr>
              <w:t>,</w:t>
            </w:r>
            <w:r w:rsidRPr="00D26ECA">
              <w:rPr>
                <w:rFonts w:ascii="Times New Roman" w:hAnsi="Times New Roman"/>
                <w:bCs/>
                <w:sz w:val="22"/>
                <w:szCs w:val="22"/>
                <w:lang w:eastAsia="en-GB"/>
              </w:rPr>
              <w:t>24</w:t>
            </w:r>
            <w:r w:rsidRPr="00D26ECA">
              <w:rPr>
                <w:rFonts w:ascii="Times New Roman" w:hAnsi="Times New Roman"/>
                <w:bCs/>
                <w:sz w:val="22"/>
                <w:szCs w:val="22"/>
                <w:lang w:eastAsia="en-GB"/>
              </w:rPr>
              <w:br/>
              <w:t>(0</w:t>
            </w:r>
            <w:r w:rsidR="000459F6" w:rsidRPr="00D26ECA">
              <w:rPr>
                <w:rFonts w:ascii="Times New Roman" w:hAnsi="Times New Roman"/>
                <w:bCs/>
                <w:sz w:val="22"/>
                <w:szCs w:val="22"/>
                <w:lang w:eastAsia="en-GB"/>
              </w:rPr>
              <w:t>,</w:t>
            </w:r>
            <w:r w:rsidRPr="00D26ECA">
              <w:rPr>
                <w:rFonts w:ascii="Times New Roman" w:hAnsi="Times New Roman"/>
                <w:bCs/>
                <w:sz w:val="22"/>
                <w:szCs w:val="22"/>
                <w:lang w:eastAsia="en-GB"/>
              </w:rPr>
              <w:t>13</w:t>
            </w:r>
            <w:r w:rsidR="000459F6" w:rsidRPr="00D26ECA">
              <w:rPr>
                <w:rFonts w:ascii="Times New Roman" w:hAnsi="Times New Roman"/>
                <w:bCs/>
                <w:sz w:val="22"/>
                <w:szCs w:val="22"/>
                <w:lang w:eastAsia="en-GB"/>
              </w:rPr>
              <w:t>–</w:t>
            </w:r>
            <w:r w:rsidRPr="00D26ECA">
              <w:rPr>
                <w:rFonts w:ascii="Times New Roman" w:hAnsi="Times New Roman"/>
                <w:bCs/>
                <w:sz w:val="22"/>
                <w:szCs w:val="22"/>
                <w:lang w:eastAsia="en-GB"/>
              </w:rPr>
              <w:t>0</w:t>
            </w:r>
            <w:r w:rsidR="000459F6" w:rsidRPr="00D26ECA">
              <w:rPr>
                <w:rFonts w:ascii="Times New Roman" w:hAnsi="Times New Roman"/>
                <w:bCs/>
                <w:sz w:val="22"/>
                <w:szCs w:val="22"/>
                <w:lang w:eastAsia="en-GB"/>
              </w:rPr>
              <w:t>,</w:t>
            </w:r>
            <w:r w:rsidRPr="00D26ECA">
              <w:rPr>
                <w:rFonts w:ascii="Times New Roman" w:hAnsi="Times New Roman"/>
                <w:bCs/>
                <w:sz w:val="22"/>
                <w:szCs w:val="22"/>
                <w:lang w:eastAsia="en-GB"/>
              </w:rPr>
              <w:t>43)</w:t>
            </w:r>
          </w:p>
        </w:tc>
      </w:tr>
      <w:tr w:rsidR="00DC44D7" w:rsidRPr="00D26ECA" w14:paraId="40A13EEE" w14:textId="77777777" w:rsidTr="00F844F9">
        <w:trPr>
          <w:cantSplit/>
          <w:trPrChange w:id="660" w:author="RLS_Roche-II-Alex Final OS" w:date="2025-12-19T13:14:00Z">
            <w:trPr>
              <w:trHeight w:val="377"/>
            </w:trPr>
          </w:trPrChange>
        </w:trPr>
        <w:tc>
          <w:tcPr>
            <w:tcW w:w="2785" w:type="dxa"/>
            <w:vAlign w:val="center"/>
            <w:tcPrChange w:id="661" w:author="RLS_Roche-II-Alex Final OS" w:date="2025-12-19T13:14:00Z">
              <w:tcPr>
                <w:tcW w:w="2785" w:type="dxa"/>
                <w:vAlign w:val="center"/>
              </w:tcPr>
            </w:tcPrChange>
          </w:tcPr>
          <w:p w14:paraId="3B38F549" w14:textId="77777777" w:rsidR="00DC44D7" w:rsidRPr="00D26ECA" w:rsidRDefault="00DC44D7">
            <w:pPr>
              <w:pStyle w:val="Paragraph"/>
              <w:suppressAutoHyphens/>
              <w:spacing w:after="0" w:line="240" w:lineRule="auto"/>
              <w:rPr>
                <w:rFonts w:ascii="Times New Roman" w:hAnsi="Times New Roman"/>
                <w:bCs/>
                <w:sz w:val="22"/>
                <w:szCs w:val="22"/>
                <w:lang w:eastAsia="en-GB"/>
              </w:rPr>
              <w:pPrChange w:id="662" w:author="RLS_Roche-II-Alex Final OS" w:date="2025-12-19T13:14:00Z">
                <w:pPr>
                  <w:pStyle w:val="Paragraph"/>
                  <w:spacing w:after="0" w:line="276" w:lineRule="auto"/>
                </w:pPr>
              </w:pPrChange>
            </w:pPr>
            <w:r w:rsidRPr="00D26ECA">
              <w:rPr>
                <w:rFonts w:ascii="Times New Roman" w:hAnsi="Times New Roman"/>
                <w:bCs/>
                <w:sz w:val="22"/>
                <w:szCs w:val="22"/>
                <w:lang w:eastAsia="en-GB"/>
              </w:rPr>
              <w:t>p-</w:t>
            </w:r>
            <w:r w:rsidR="000459F6" w:rsidRPr="00D26ECA">
              <w:rPr>
                <w:rFonts w:ascii="Times New Roman" w:hAnsi="Times New Roman"/>
                <w:bCs/>
                <w:sz w:val="22"/>
                <w:szCs w:val="22"/>
                <w:lang w:eastAsia="en-GB"/>
              </w:rPr>
              <w:t>arvo</w:t>
            </w:r>
            <w:r w:rsidRPr="00D26ECA">
              <w:rPr>
                <w:rFonts w:ascii="Times New Roman" w:hAnsi="Times New Roman"/>
                <w:bCs/>
                <w:sz w:val="22"/>
                <w:szCs w:val="22"/>
                <w:lang w:eastAsia="en-GB"/>
              </w:rPr>
              <w:t xml:space="preserve"> (log-rank)</w:t>
            </w:r>
            <w:r w:rsidRPr="00D26ECA">
              <w:rPr>
                <w:rFonts w:ascii="Times New Roman" w:hAnsi="Times New Roman"/>
                <w:bCs/>
                <w:sz w:val="22"/>
                <w:szCs w:val="22"/>
                <w:vertAlign w:val="superscript"/>
                <w:lang w:eastAsia="en-GB"/>
              </w:rPr>
              <w:t>*</w:t>
            </w:r>
          </w:p>
        </w:tc>
        <w:tc>
          <w:tcPr>
            <w:tcW w:w="3375" w:type="dxa"/>
            <w:gridSpan w:val="2"/>
            <w:tcBorders>
              <w:right w:val="single" w:sz="12" w:space="0" w:color="auto"/>
            </w:tcBorders>
            <w:vAlign w:val="center"/>
            <w:tcPrChange w:id="663" w:author="RLS_Roche-II-Alex Final OS" w:date="2025-12-19T13:14:00Z">
              <w:tcPr>
                <w:tcW w:w="3375" w:type="dxa"/>
                <w:gridSpan w:val="2"/>
                <w:tcBorders>
                  <w:right w:val="single" w:sz="12" w:space="0" w:color="auto"/>
                </w:tcBorders>
                <w:vAlign w:val="center"/>
              </w:tcPr>
            </w:tcPrChange>
          </w:tcPr>
          <w:p w14:paraId="1326BA5A" w14:textId="77777777" w:rsidR="00DC44D7" w:rsidRPr="00D26ECA" w:rsidRDefault="00DC44D7">
            <w:pPr>
              <w:pStyle w:val="Paragraph"/>
              <w:suppressAutoHyphens/>
              <w:spacing w:after="0" w:line="240" w:lineRule="auto"/>
              <w:jc w:val="center"/>
              <w:rPr>
                <w:rFonts w:ascii="Times New Roman" w:hAnsi="Times New Roman"/>
                <w:bCs/>
                <w:sz w:val="22"/>
                <w:szCs w:val="22"/>
                <w:lang w:eastAsia="en-GB"/>
              </w:rPr>
              <w:pPrChange w:id="664" w:author="RLS_Roche-II-Alex Final OS" w:date="2025-12-19T13:14:00Z">
                <w:pPr>
                  <w:pStyle w:val="Paragraph"/>
                  <w:spacing w:after="0" w:line="276" w:lineRule="auto"/>
                  <w:jc w:val="center"/>
                </w:pPr>
              </w:pPrChange>
            </w:pPr>
            <w:r w:rsidRPr="00D26ECA">
              <w:rPr>
                <w:rFonts w:ascii="Times New Roman" w:hAnsi="Times New Roman"/>
                <w:sz w:val="22"/>
                <w:szCs w:val="22"/>
              </w:rPr>
              <w:t>&lt;</w:t>
            </w:r>
            <w:r w:rsidR="000459F6" w:rsidRPr="00D26ECA">
              <w:rPr>
                <w:rFonts w:ascii="Times New Roman" w:hAnsi="Times New Roman"/>
                <w:sz w:val="22"/>
                <w:szCs w:val="22"/>
              </w:rPr>
              <w:t> </w:t>
            </w:r>
            <w:r w:rsidRPr="00D26ECA">
              <w:rPr>
                <w:rFonts w:ascii="Times New Roman" w:hAnsi="Times New Roman"/>
                <w:sz w:val="22"/>
                <w:szCs w:val="22"/>
              </w:rPr>
              <w:t>0</w:t>
            </w:r>
            <w:r w:rsidR="000459F6" w:rsidRPr="00D26ECA">
              <w:rPr>
                <w:rFonts w:ascii="Times New Roman" w:hAnsi="Times New Roman"/>
                <w:sz w:val="22"/>
                <w:szCs w:val="22"/>
              </w:rPr>
              <w:t>,</w:t>
            </w:r>
            <w:r w:rsidRPr="00D26ECA">
              <w:rPr>
                <w:rFonts w:ascii="Times New Roman" w:hAnsi="Times New Roman"/>
                <w:sz w:val="22"/>
                <w:szCs w:val="22"/>
              </w:rPr>
              <w:t>0001</w:t>
            </w:r>
          </w:p>
        </w:tc>
        <w:tc>
          <w:tcPr>
            <w:tcW w:w="3375" w:type="dxa"/>
            <w:gridSpan w:val="2"/>
            <w:tcBorders>
              <w:left w:val="single" w:sz="12" w:space="0" w:color="auto"/>
            </w:tcBorders>
            <w:vAlign w:val="center"/>
            <w:tcPrChange w:id="665" w:author="RLS_Roche-II-Alex Final OS" w:date="2025-12-19T13:14:00Z">
              <w:tcPr>
                <w:tcW w:w="3375" w:type="dxa"/>
                <w:gridSpan w:val="2"/>
                <w:tcBorders>
                  <w:left w:val="single" w:sz="12" w:space="0" w:color="auto"/>
                </w:tcBorders>
                <w:vAlign w:val="center"/>
              </w:tcPr>
            </w:tcPrChange>
          </w:tcPr>
          <w:p w14:paraId="4FC7D773" w14:textId="77777777" w:rsidR="00DC44D7" w:rsidRPr="00D26ECA" w:rsidRDefault="00DC44D7">
            <w:pPr>
              <w:pStyle w:val="Paragraph"/>
              <w:suppressAutoHyphens/>
              <w:spacing w:after="0" w:line="240" w:lineRule="auto"/>
              <w:jc w:val="center"/>
              <w:rPr>
                <w:rFonts w:ascii="Times New Roman" w:hAnsi="Times New Roman"/>
                <w:bCs/>
                <w:sz w:val="22"/>
                <w:szCs w:val="22"/>
                <w:lang w:eastAsia="en-GB"/>
              </w:rPr>
              <w:pPrChange w:id="666" w:author="RLS_Roche-II-Alex Final OS" w:date="2025-12-19T13:14:00Z">
                <w:pPr>
                  <w:pStyle w:val="Paragraph"/>
                  <w:spacing w:after="0" w:line="276" w:lineRule="auto"/>
                  <w:jc w:val="center"/>
                </w:pPr>
              </w:pPrChange>
            </w:pPr>
            <w:r w:rsidRPr="00D26ECA">
              <w:rPr>
                <w:rFonts w:ascii="Times New Roman" w:hAnsi="Times New Roman"/>
                <w:sz w:val="22"/>
                <w:szCs w:val="22"/>
              </w:rPr>
              <w:t>&lt;</w:t>
            </w:r>
            <w:r w:rsidR="000459F6" w:rsidRPr="00D26ECA">
              <w:rPr>
                <w:rFonts w:ascii="Times New Roman" w:hAnsi="Times New Roman"/>
                <w:sz w:val="22"/>
                <w:szCs w:val="22"/>
              </w:rPr>
              <w:t> </w:t>
            </w:r>
            <w:r w:rsidRPr="00D26ECA">
              <w:rPr>
                <w:rFonts w:ascii="Times New Roman" w:hAnsi="Times New Roman"/>
                <w:sz w:val="22"/>
                <w:szCs w:val="22"/>
              </w:rPr>
              <w:t>0</w:t>
            </w:r>
            <w:r w:rsidR="000459F6" w:rsidRPr="00D26ECA">
              <w:rPr>
                <w:rFonts w:ascii="Times New Roman" w:hAnsi="Times New Roman"/>
                <w:sz w:val="22"/>
                <w:szCs w:val="22"/>
              </w:rPr>
              <w:t>,</w:t>
            </w:r>
            <w:r w:rsidRPr="00D26ECA">
              <w:rPr>
                <w:rFonts w:ascii="Times New Roman" w:hAnsi="Times New Roman"/>
                <w:sz w:val="22"/>
                <w:szCs w:val="22"/>
              </w:rPr>
              <w:t>0001</w:t>
            </w:r>
          </w:p>
        </w:tc>
      </w:tr>
    </w:tbl>
    <w:p w14:paraId="04F7F65F" w14:textId="77777777" w:rsidR="005F01E0" w:rsidRDefault="00DC44D7" w:rsidP="005F01E0">
      <w:pPr>
        <w:pStyle w:val="Paragraph"/>
        <w:shd w:val="clear" w:color="auto" w:fill="FFFFFF"/>
        <w:spacing w:after="0" w:line="240" w:lineRule="auto"/>
        <w:jc w:val="both"/>
        <w:rPr>
          <w:rFonts w:ascii="Times New Roman" w:hAnsi="Times New Roman"/>
          <w:bCs/>
          <w:sz w:val="18"/>
          <w:szCs w:val="18"/>
          <w:lang w:eastAsia="en-GB"/>
        </w:rPr>
      </w:pPr>
      <w:r w:rsidRPr="00921169">
        <w:rPr>
          <w:rFonts w:ascii="Times New Roman" w:hAnsi="Times New Roman"/>
          <w:bCs/>
          <w:sz w:val="18"/>
          <w:szCs w:val="18"/>
          <w:lang w:eastAsia="en-GB"/>
        </w:rPr>
        <w:t xml:space="preserve">ITT = </w:t>
      </w:r>
      <w:r w:rsidR="00B67F28">
        <w:rPr>
          <w:rFonts w:ascii="Times New Roman" w:hAnsi="Times New Roman"/>
          <w:bCs/>
          <w:sz w:val="18"/>
          <w:szCs w:val="18"/>
          <w:lang w:eastAsia="en-GB"/>
        </w:rPr>
        <w:t>hoitoaikeen mukainen (</w:t>
      </w:r>
      <w:r w:rsidRPr="00921169">
        <w:rPr>
          <w:rFonts w:ascii="Times New Roman" w:hAnsi="Times New Roman"/>
          <w:bCs/>
          <w:sz w:val="18"/>
          <w:szCs w:val="18"/>
          <w:lang w:eastAsia="en-GB"/>
        </w:rPr>
        <w:t>Intent-to-Treat</w:t>
      </w:r>
      <w:r w:rsidR="00B67F28">
        <w:rPr>
          <w:rFonts w:ascii="Times New Roman" w:hAnsi="Times New Roman"/>
          <w:bCs/>
          <w:sz w:val="18"/>
          <w:szCs w:val="18"/>
          <w:lang w:eastAsia="en-GB"/>
        </w:rPr>
        <w:t>)</w:t>
      </w:r>
      <w:r w:rsidRPr="00921169">
        <w:rPr>
          <w:rFonts w:ascii="Times New Roman" w:hAnsi="Times New Roman"/>
          <w:bCs/>
          <w:sz w:val="18"/>
          <w:szCs w:val="18"/>
          <w:lang w:eastAsia="en-GB"/>
        </w:rPr>
        <w:t xml:space="preserve">; NE = </w:t>
      </w:r>
      <w:r w:rsidR="00B67F28">
        <w:rPr>
          <w:rFonts w:ascii="Times New Roman" w:hAnsi="Times New Roman"/>
          <w:bCs/>
          <w:sz w:val="18"/>
          <w:szCs w:val="18"/>
          <w:lang w:eastAsia="en-GB"/>
        </w:rPr>
        <w:t>ei arvioitavissa (</w:t>
      </w:r>
      <w:r w:rsidRPr="00921169">
        <w:rPr>
          <w:rFonts w:ascii="Times New Roman" w:hAnsi="Times New Roman"/>
          <w:bCs/>
          <w:sz w:val="18"/>
          <w:szCs w:val="18"/>
          <w:lang w:eastAsia="en-GB"/>
        </w:rPr>
        <w:t>Not Estimable</w:t>
      </w:r>
      <w:r w:rsidR="00B67F28">
        <w:rPr>
          <w:rFonts w:ascii="Times New Roman" w:hAnsi="Times New Roman"/>
          <w:bCs/>
          <w:sz w:val="18"/>
          <w:szCs w:val="18"/>
          <w:lang w:eastAsia="en-GB"/>
        </w:rPr>
        <w:t>)</w:t>
      </w:r>
    </w:p>
    <w:p w14:paraId="37B3600C" w14:textId="77777777" w:rsidR="00DC44D7" w:rsidRPr="00921169" w:rsidRDefault="00DC44D7" w:rsidP="005F01E0">
      <w:pPr>
        <w:pStyle w:val="Paragraph"/>
        <w:shd w:val="clear" w:color="auto" w:fill="FFFFFF"/>
        <w:spacing w:after="0" w:line="240" w:lineRule="auto"/>
        <w:jc w:val="both"/>
        <w:rPr>
          <w:rFonts w:ascii="Times New Roman" w:hAnsi="Times New Roman"/>
          <w:bCs/>
          <w:sz w:val="18"/>
          <w:szCs w:val="18"/>
          <w:lang w:eastAsia="en-GB"/>
        </w:rPr>
      </w:pPr>
      <w:r w:rsidRPr="00921169">
        <w:rPr>
          <w:rFonts w:ascii="Times New Roman" w:hAnsi="Times New Roman"/>
          <w:bCs/>
          <w:sz w:val="18"/>
          <w:szCs w:val="18"/>
          <w:vertAlign w:val="superscript"/>
          <w:lang w:eastAsia="en-GB"/>
        </w:rPr>
        <w:t>*</w:t>
      </w:r>
      <w:r w:rsidR="00B67F28">
        <w:rPr>
          <w:rFonts w:ascii="Times New Roman" w:hAnsi="Times New Roman"/>
          <w:bCs/>
          <w:sz w:val="18"/>
          <w:szCs w:val="18"/>
          <w:lang w:eastAsia="en-GB"/>
        </w:rPr>
        <w:t>Ositettu levinneisyysasteen </w:t>
      </w:r>
      <w:r w:rsidRPr="00921169">
        <w:rPr>
          <w:rFonts w:ascii="Times New Roman" w:hAnsi="Times New Roman"/>
          <w:bCs/>
          <w:sz w:val="18"/>
          <w:szCs w:val="18"/>
          <w:lang w:eastAsia="en-GB"/>
        </w:rPr>
        <w:t>II-IIIA</w:t>
      </w:r>
      <w:r w:rsidR="003550A3">
        <w:rPr>
          <w:rFonts w:ascii="Times New Roman" w:hAnsi="Times New Roman"/>
          <w:bCs/>
          <w:sz w:val="18"/>
          <w:szCs w:val="18"/>
          <w:lang w:eastAsia="en-GB"/>
        </w:rPr>
        <w:t xml:space="preserve"> sairautta sairastavien potilaiden etnisen taustan</w:t>
      </w:r>
      <w:r w:rsidR="00B67F28">
        <w:rPr>
          <w:rFonts w:ascii="Times New Roman" w:hAnsi="Times New Roman"/>
          <w:bCs/>
          <w:sz w:val="18"/>
          <w:szCs w:val="18"/>
          <w:lang w:eastAsia="en-GB"/>
        </w:rPr>
        <w:t xml:space="preserve"> mukaan</w:t>
      </w:r>
      <w:r w:rsidRPr="00921169">
        <w:rPr>
          <w:rFonts w:ascii="Times New Roman" w:hAnsi="Times New Roman"/>
          <w:bCs/>
          <w:sz w:val="18"/>
          <w:szCs w:val="18"/>
          <w:lang w:eastAsia="en-GB"/>
        </w:rPr>
        <w:t xml:space="preserve">, </w:t>
      </w:r>
      <w:r w:rsidR="00B67F28">
        <w:rPr>
          <w:rFonts w:ascii="Times New Roman" w:hAnsi="Times New Roman"/>
          <w:bCs/>
          <w:sz w:val="18"/>
          <w:szCs w:val="18"/>
          <w:lang w:eastAsia="en-GB"/>
        </w:rPr>
        <w:t xml:space="preserve">ositettu etnisen taustan </w:t>
      </w:r>
      <w:r w:rsidR="002E4D26">
        <w:rPr>
          <w:rFonts w:ascii="Times New Roman" w:hAnsi="Times New Roman"/>
          <w:bCs/>
          <w:sz w:val="18"/>
          <w:szCs w:val="18"/>
          <w:lang w:eastAsia="en-GB"/>
        </w:rPr>
        <w:t>ja</w:t>
      </w:r>
      <w:r w:rsidR="00B67F28">
        <w:rPr>
          <w:rFonts w:ascii="Times New Roman" w:hAnsi="Times New Roman"/>
          <w:bCs/>
          <w:sz w:val="18"/>
          <w:szCs w:val="18"/>
          <w:lang w:eastAsia="en-GB"/>
        </w:rPr>
        <w:t xml:space="preserve"> levinneisyysasteen </w:t>
      </w:r>
      <w:r w:rsidRPr="00921169">
        <w:rPr>
          <w:rFonts w:ascii="Times New Roman" w:hAnsi="Times New Roman"/>
          <w:bCs/>
          <w:sz w:val="18"/>
          <w:szCs w:val="18"/>
          <w:lang w:eastAsia="en-GB"/>
        </w:rPr>
        <w:t>IB-IIIA</w:t>
      </w:r>
      <w:r w:rsidR="002E4D26">
        <w:rPr>
          <w:rFonts w:ascii="Times New Roman" w:hAnsi="Times New Roman"/>
          <w:bCs/>
          <w:sz w:val="18"/>
          <w:szCs w:val="18"/>
          <w:lang w:eastAsia="en-GB"/>
        </w:rPr>
        <w:t xml:space="preserve"> mukaisen levinneisyysasteen</w:t>
      </w:r>
      <w:r w:rsidR="00B67F28">
        <w:rPr>
          <w:rFonts w:ascii="Times New Roman" w:hAnsi="Times New Roman"/>
          <w:bCs/>
          <w:sz w:val="18"/>
          <w:szCs w:val="18"/>
          <w:lang w:eastAsia="en-GB"/>
        </w:rPr>
        <w:t xml:space="preserve"> mukaan</w:t>
      </w:r>
      <w:r w:rsidRPr="00921169">
        <w:rPr>
          <w:rFonts w:ascii="Times New Roman" w:hAnsi="Times New Roman"/>
          <w:bCs/>
          <w:sz w:val="18"/>
          <w:szCs w:val="18"/>
          <w:lang w:eastAsia="en-GB"/>
        </w:rPr>
        <w:t>.</w:t>
      </w:r>
      <w:bookmarkStart w:id="667" w:name="_Hlk112858013"/>
    </w:p>
    <w:p w14:paraId="77787569" w14:textId="77777777" w:rsidR="005F01E0" w:rsidRDefault="005F01E0" w:rsidP="00245555">
      <w:pPr>
        <w:autoSpaceDE w:val="0"/>
        <w:autoSpaceDN w:val="0"/>
        <w:adjustRightInd w:val="0"/>
        <w:rPr>
          <w:b/>
          <w:szCs w:val="22"/>
          <w:lang w:val="fi-FI" w:eastAsia="en-GB"/>
        </w:rPr>
      </w:pPr>
    </w:p>
    <w:p w14:paraId="633D412B" w14:textId="77777777" w:rsidR="00DC44D7" w:rsidRPr="00921169" w:rsidRDefault="00764438" w:rsidP="00DC44D7">
      <w:pPr>
        <w:keepNext/>
        <w:keepLines/>
        <w:autoSpaceDE w:val="0"/>
        <w:autoSpaceDN w:val="0"/>
        <w:adjustRightInd w:val="0"/>
        <w:rPr>
          <w:b/>
          <w:szCs w:val="22"/>
          <w:lang w:val="fi-FI" w:eastAsia="en-GB"/>
        </w:rPr>
      </w:pPr>
      <w:r>
        <w:rPr>
          <w:b/>
          <w:szCs w:val="22"/>
          <w:lang w:val="fi-FI" w:eastAsia="en-GB"/>
        </w:rPr>
        <w:lastRenderedPageBreak/>
        <w:t>Kuva </w:t>
      </w:r>
      <w:r w:rsidR="00DC44D7" w:rsidRPr="00921169">
        <w:rPr>
          <w:b/>
          <w:szCs w:val="22"/>
          <w:lang w:val="fi-FI" w:eastAsia="en-GB"/>
        </w:rPr>
        <w:t>1</w:t>
      </w:r>
      <w:r w:rsidR="00196E13">
        <w:rPr>
          <w:b/>
          <w:szCs w:val="22"/>
          <w:lang w:val="fi-FI" w:eastAsia="en-GB"/>
        </w:rPr>
        <w:t>.</w:t>
      </w:r>
      <w:r w:rsidR="00DC44D7" w:rsidRPr="00921169">
        <w:rPr>
          <w:b/>
          <w:szCs w:val="22"/>
          <w:lang w:val="fi-FI" w:eastAsia="en-GB"/>
        </w:rPr>
        <w:t xml:space="preserve"> </w:t>
      </w:r>
      <w:r>
        <w:rPr>
          <w:b/>
          <w:szCs w:val="22"/>
          <w:lang w:val="fi-FI" w:eastAsia="en-GB"/>
        </w:rPr>
        <w:t xml:space="preserve">Tutkijan ITT-potilasjoukossa arvioiman taudittoman elossaolon </w:t>
      </w:r>
      <w:r w:rsidR="00DC44D7" w:rsidRPr="00921169">
        <w:rPr>
          <w:b/>
          <w:szCs w:val="22"/>
          <w:lang w:val="fi-FI" w:eastAsia="en-GB"/>
        </w:rPr>
        <w:t>Kaplan</w:t>
      </w:r>
      <w:r>
        <w:rPr>
          <w:b/>
          <w:szCs w:val="22"/>
          <w:lang w:val="fi-FI" w:eastAsia="en-GB"/>
        </w:rPr>
        <w:t>–</w:t>
      </w:r>
      <w:r w:rsidR="00DC44D7" w:rsidRPr="00921169">
        <w:rPr>
          <w:b/>
          <w:szCs w:val="22"/>
          <w:lang w:val="fi-FI" w:eastAsia="en-GB"/>
        </w:rPr>
        <w:t>Meier</w:t>
      </w:r>
      <w:r w:rsidR="00793F6A">
        <w:rPr>
          <w:b/>
          <w:szCs w:val="22"/>
          <w:lang w:val="fi-FI" w:eastAsia="en-GB"/>
        </w:rPr>
        <w:t>-</w:t>
      </w:r>
      <w:r>
        <w:rPr>
          <w:b/>
          <w:szCs w:val="22"/>
          <w:lang w:val="fi-FI" w:eastAsia="en-GB"/>
        </w:rPr>
        <w:t>käyrä</w:t>
      </w:r>
    </w:p>
    <w:p w14:paraId="3FF9EA8F" w14:textId="6C7D9C75" w:rsidR="00DC44D7" w:rsidRPr="00921169" w:rsidRDefault="002C7AD3" w:rsidP="00DD46E2">
      <w:pPr>
        <w:shd w:val="clear" w:color="auto" w:fill="FFFFFF"/>
        <w:spacing w:before="200" w:after="200"/>
        <w:jc w:val="both"/>
        <w:rPr>
          <w:rFonts w:cs="Arial"/>
          <w:b/>
          <w:sz w:val="24"/>
          <w:szCs w:val="22"/>
          <w:lang w:val="fi-FI" w:eastAsia="de-DE"/>
        </w:rPr>
      </w:pPr>
      <w:r>
        <w:rPr>
          <w:rFonts w:cs="Arial"/>
          <w:b/>
          <w:noProof/>
          <w:sz w:val="24"/>
          <w:szCs w:val="22"/>
          <w:lang w:eastAsia="en-US"/>
        </w:rPr>
        <w:drawing>
          <wp:inline distT="0" distB="0" distL="0" distR="0" wp14:anchorId="5C85BD3D" wp14:editId="0B162B09">
            <wp:extent cx="5758180" cy="300926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8180" cy="3009265"/>
                    </a:xfrm>
                    <a:prstGeom prst="rect">
                      <a:avLst/>
                    </a:prstGeom>
                    <a:noFill/>
                    <a:ln>
                      <a:noFill/>
                    </a:ln>
                  </pic:spPr>
                </pic:pic>
              </a:graphicData>
            </a:graphic>
          </wp:inline>
        </w:drawing>
      </w:r>
    </w:p>
    <w:bookmarkEnd w:id="667"/>
    <w:p w14:paraId="71A844EA" w14:textId="77777777" w:rsidR="00DC44D7" w:rsidRPr="00DC44D7" w:rsidRDefault="00DC44D7" w:rsidP="00DD46E2">
      <w:pPr>
        <w:pStyle w:val="Paragraph"/>
        <w:shd w:val="clear" w:color="auto" w:fill="FFFFFF"/>
        <w:spacing w:after="0" w:line="240" w:lineRule="auto"/>
        <w:rPr>
          <w:rFonts w:ascii="Times New Roman" w:hAnsi="Times New Roman"/>
          <w:sz w:val="22"/>
          <w:szCs w:val="22"/>
          <w:lang w:eastAsia="ja-JP"/>
        </w:rPr>
      </w:pPr>
    </w:p>
    <w:p w14:paraId="5F68C476" w14:textId="77777777" w:rsidR="002C4067" w:rsidRPr="0065305B" w:rsidRDefault="00DC44D7" w:rsidP="00605B5E">
      <w:pPr>
        <w:keepNext/>
        <w:rPr>
          <w:i/>
          <w:szCs w:val="22"/>
          <w:u w:val="single"/>
          <w:lang w:val="fi-FI"/>
        </w:rPr>
      </w:pPr>
      <w:r>
        <w:rPr>
          <w:i/>
          <w:szCs w:val="22"/>
          <w:u w:val="single"/>
          <w:lang w:val="fi-FI"/>
        </w:rPr>
        <w:t xml:space="preserve">Edenneen </w:t>
      </w:r>
      <w:r w:rsidR="002C4067" w:rsidRPr="0065305B">
        <w:rPr>
          <w:i/>
          <w:szCs w:val="22"/>
          <w:u w:val="single"/>
          <w:lang w:val="fi-FI"/>
        </w:rPr>
        <w:t>ALK-positiivi</w:t>
      </w:r>
      <w:r>
        <w:rPr>
          <w:i/>
          <w:szCs w:val="22"/>
          <w:u w:val="single"/>
          <w:lang w:val="fi-FI"/>
        </w:rPr>
        <w:t>s</w:t>
      </w:r>
      <w:r w:rsidR="002C4067" w:rsidRPr="0065305B">
        <w:rPr>
          <w:i/>
          <w:szCs w:val="22"/>
          <w:u w:val="single"/>
          <w:lang w:val="fi-FI"/>
        </w:rPr>
        <w:t>en ei-pienisolui</w:t>
      </w:r>
      <w:r>
        <w:rPr>
          <w:i/>
          <w:szCs w:val="22"/>
          <w:u w:val="single"/>
          <w:lang w:val="fi-FI"/>
        </w:rPr>
        <w:t>s</w:t>
      </w:r>
      <w:r w:rsidR="002C4067" w:rsidRPr="0065305B">
        <w:rPr>
          <w:i/>
          <w:szCs w:val="22"/>
          <w:u w:val="single"/>
          <w:lang w:val="fi-FI"/>
        </w:rPr>
        <w:t>en keuhkosyö</w:t>
      </w:r>
      <w:r>
        <w:rPr>
          <w:i/>
          <w:szCs w:val="22"/>
          <w:u w:val="single"/>
          <w:lang w:val="fi-FI"/>
        </w:rPr>
        <w:t>v</w:t>
      </w:r>
      <w:r w:rsidR="002C4067" w:rsidRPr="0065305B">
        <w:rPr>
          <w:i/>
          <w:szCs w:val="22"/>
          <w:u w:val="single"/>
          <w:lang w:val="fi-FI"/>
        </w:rPr>
        <w:t>ä</w:t>
      </w:r>
      <w:r>
        <w:rPr>
          <w:i/>
          <w:szCs w:val="22"/>
          <w:u w:val="single"/>
          <w:lang w:val="fi-FI"/>
        </w:rPr>
        <w:t>n hoito</w:t>
      </w:r>
    </w:p>
    <w:p w14:paraId="5145BBA8" w14:textId="77777777" w:rsidR="00845B51" w:rsidRPr="0065305B" w:rsidRDefault="00845B51" w:rsidP="00605B5E">
      <w:pPr>
        <w:keepNext/>
        <w:rPr>
          <w:i/>
          <w:szCs w:val="22"/>
          <w:u w:val="single"/>
          <w:lang w:val="fi-FI"/>
        </w:rPr>
      </w:pPr>
    </w:p>
    <w:p w14:paraId="7B3CFF3C" w14:textId="77777777" w:rsidR="00254388" w:rsidRPr="0065305B" w:rsidRDefault="00254388" w:rsidP="00254388">
      <w:pPr>
        <w:rPr>
          <w:i/>
          <w:lang w:val="fi-FI"/>
        </w:rPr>
      </w:pPr>
      <w:r w:rsidRPr="0065305B">
        <w:rPr>
          <w:i/>
          <w:lang w:val="fi-FI"/>
        </w:rPr>
        <w:t>Aiemmin hoitamattomat potilaat</w:t>
      </w:r>
    </w:p>
    <w:p w14:paraId="6E188D84" w14:textId="77777777" w:rsidR="00254388" w:rsidRPr="0065305B" w:rsidRDefault="00254388" w:rsidP="00254388">
      <w:pPr>
        <w:rPr>
          <w:i/>
          <w:lang w:val="fi-FI"/>
        </w:rPr>
      </w:pPr>
    </w:p>
    <w:p w14:paraId="3EF9F05F" w14:textId="77777777" w:rsidR="00254388" w:rsidRPr="0065305B" w:rsidRDefault="00254388" w:rsidP="00254388">
      <w:pPr>
        <w:rPr>
          <w:lang w:val="fi-FI"/>
        </w:rPr>
      </w:pPr>
      <w:r w:rsidRPr="0065305B">
        <w:rPr>
          <w:lang w:val="fi-FI"/>
        </w:rPr>
        <w:t xml:space="preserve">Alecensa-valmisteen turvallisuutta ja tehoa tutkittiin maailmanlaajuisessa vaiheen III satunnaistetussa, avoimessa kliinisessä tutkimuksessa (BO28984, ALEX) ALK-positiivista ei-pienisoluista keuhkosyöpää sairastavilla potilailla, jotka eivät olleet </w:t>
      </w:r>
      <w:r w:rsidR="00491E1C" w:rsidRPr="0065305B">
        <w:rPr>
          <w:lang w:val="fi-FI"/>
        </w:rPr>
        <w:t xml:space="preserve">aiemmin </w:t>
      </w:r>
      <w:r w:rsidRPr="0065305B">
        <w:rPr>
          <w:lang w:val="fi-FI"/>
        </w:rPr>
        <w:t xml:space="preserve">saaneet hoitoa. Kaikilta potilailta edellytettiin ennen tutkimukseen satunnaistamista </w:t>
      </w:r>
      <w:r w:rsidR="001F79A4" w:rsidRPr="0065305B">
        <w:rPr>
          <w:lang w:val="fi-FI"/>
        </w:rPr>
        <w:t xml:space="preserve">keskitetysti tehty </w:t>
      </w:r>
      <w:r w:rsidRPr="0065305B">
        <w:rPr>
          <w:lang w:val="fi-FI"/>
        </w:rPr>
        <w:t>ALK-proteiinin ilmentymisen testaus kudosnäytteestä Ventana anti</w:t>
      </w:r>
      <w:r w:rsidRPr="0065305B">
        <w:rPr>
          <w:lang w:val="fi-FI"/>
        </w:rPr>
        <w:noBreakHyphen/>
        <w:t xml:space="preserve">ALK (D5F3) </w:t>
      </w:r>
      <w:r w:rsidRPr="0065305B">
        <w:rPr>
          <w:lang w:val="fi-FI"/>
        </w:rPr>
        <w:noBreakHyphen/>
        <w:t>immunohistokemiallisella menetelmällä.</w:t>
      </w:r>
    </w:p>
    <w:p w14:paraId="15874A40" w14:textId="77777777" w:rsidR="00254388" w:rsidRPr="0065305B" w:rsidRDefault="00254388" w:rsidP="00254388">
      <w:pPr>
        <w:rPr>
          <w:lang w:val="fi-FI"/>
        </w:rPr>
      </w:pPr>
    </w:p>
    <w:p w14:paraId="023835A5" w14:textId="4C2022DE" w:rsidR="00254388" w:rsidRPr="0065305B" w:rsidRDefault="00E47CC6" w:rsidP="00254388">
      <w:pPr>
        <w:rPr>
          <w:lang w:val="fi-FI"/>
        </w:rPr>
      </w:pPr>
      <w:r w:rsidRPr="0065305B">
        <w:rPr>
          <w:lang w:val="fi-FI"/>
        </w:rPr>
        <w:t>Vaiheen III tutkimukseen otettiin mukaan yhteensä</w:t>
      </w:r>
      <w:r w:rsidR="00254388" w:rsidRPr="0065305B">
        <w:rPr>
          <w:lang w:val="fi-FI"/>
        </w:rPr>
        <w:t xml:space="preserve"> 303</w:t>
      </w:r>
      <w:r w:rsidRPr="0065305B">
        <w:rPr>
          <w:lang w:val="fi-FI"/>
        </w:rPr>
        <w:t> potilasta, joista</w:t>
      </w:r>
      <w:r w:rsidR="00254388" w:rsidRPr="0065305B">
        <w:rPr>
          <w:lang w:val="fi-FI"/>
        </w:rPr>
        <w:t xml:space="preserve"> 151</w:t>
      </w:r>
      <w:r w:rsidRPr="0065305B">
        <w:rPr>
          <w:lang w:val="fi-FI"/>
        </w:rPr>
        <w:t> potilasta satunnaistettiin kritsotinibihaaraan ja</w:t>
      </w:r>
      <w:r w:rsidR="00254388" w:rsidRPr="0065305B">
        <w:rPr>
          <w:lang w:val="fi-FI"/>
        </w:rPr>
        <w:t xml:space="preserve"> 152</w:t>
      </w:r>
      <w:r w:rsidRPr="0065305B">
        <w:rPr>
          <w:lang w:val="fi-FI"/>
        </w:rPr>
        <w:t xml:space="preserve"> potilasta satunnaistettiin Alecensa-haaraan. Alecensa-haarassa potilaat saivat </w:t>
      </w:r>
      <w:r w:rsidR="00491E1C" w:rsidRPr="0065305B">
        <w:rPr>
          <w:lang w:val="fi-FI"/>
        </w:rPr>
        <w:t>Alecensa-</w:t>
      </w:r>
      <w:r w:rsidRPr="0065305B">
        <w:rPr>
          <w:lang w:val="fi-FI"/>
        </w:rPr>
        <w:t xml:space="preserve">valmistetta suun kautta suositeltuina annoksina </w:t>
      </w:r>
      <w:r w:rsidR="00254388" w:rsidRPr="0065305B">
        <w:rPr>
          <w:lang w:val="fi-FI"/>
        </w:rPr>
        <w:t>600</w:t>
      </w:r>
      <w:r w:rsidRPr="0065305B">
        <w:rPr>
          <w:lang w:val="fi-FI"/>
        </w:rPr>
        <w:t> </w:t>
      </w:r>
      <w:r w:rsidR="00254388" w:rsidRPr="0065305B">
        <w:rPr>
          <w:lang w:val="fi-FI"/>
        </w:rPr>
        <w:t xml:space="preserve">mg </w:t>
      </w:r>
      <w:r w:rsidRPr="0065305B">
        <w:rPr>
          <w:lang w:val="fi-FI"/>
        </w:rPr>
        <w:t>kaksi kertaa vuorokaudessa</w:t>
      </w:r>
      <w:r w:rsidR="00254388" w:rsidRPr="0065305B">
        <w:rPr>
          <w:lang w:val="fi-FI"/>
        </w:rPr>
        <w:t>.</w:t>
      </w:r>
      <w:del w:id="668" w:author="PLx_FI_MH-L" w:date="2026-01-19T14:14:00Z">
        <w:r w:rsidR="00254388" w:rsidRPr="0065305B" w:rsidDel="006966D9">
          <w:rPr>
            <w:lang w:val="fi-FI"/>
          </w:rPr>
          <w:delText xml:space="preserve"> </w:delText>
        </w:r>
      </w:del>
    </w:p>
    <w:p w14:paraId="416EBDDA" w14:textId="77777777" w:rsidR="00254388" w:rsidRPr="0065305B" w:rsidRDefault="00254388" w:rsidP="00254388">
      <w:pPr>
        <w:rPr>
          <w:lang w:val="fi-FI"/>
        </w:rPr>
      </w:pPr>
    </w:p>
    <w:p w14:paraId="507635E7" w14:textId="25AD2D52" w:rsidR="00254388" w:rsidRPr="0065305B" w:rsidRDefault="00E47CC6" w:rsidP="00254388">
      <w:pPr>
        <w:rPr>
          <w:lang w:val="fi-FI"/>
        </w:rPr>
      </w:pPr>
      <w:r w:rsidRPr="0065305B">
        <w:rPr>
          <w:lang w:val="fi-FI"/>
        </w:rPr>
        <w:t xml:space="preserve">Satunnaistamisen ositustekijöitä olivat </w:t>
      </w:r>
      <w:r w:rsidR="00254388" w:rsidRPr="0065305B">
        <w:rPr>
          <w:lang w:val="fi-FI"/>
        </w:rPr>
        <w:t>ECOG</w:t>
      </w:r>
      <w:r w:rsidR="00D840DC">
        <w:rPr>
          <w:lang w:val="fi-FI"/>
        </w:rPr>
        <w:t xml:space="preserve"> (</w:t>
      </w:r>
      <w:r w:rsidR="00D840DC" w:rsidRPr="00E90FDB">
        <w:rPr>
          <w:lang w:val="fi-FI" w:eastAsia="en-GB"/>
        </w:rPr>
        <w:t>Eastern Cooperative Oncology Group</w:t>
      </w:r>
      <w:r w:rsidR="00D840DC">
        <w:rPr>
          <w:lang w:val="fi-FI"/>
        </w:rPr>
        <w:t xml:space="preserve">) </w:t>
      </w:r>
      <w:r w:rsidR="00D840DC">
        <w:rPr>
          <w:lang w:val="fi-FI"/>
        </w:rPr>
        <w:noBreakHyphen/>
      </w:r>
      <w:r w:rsidRPr="0065305B">
        <w:rPr>
          <w:lang w:val="fi-FI"/>
        </w:rPr>
        <w:t>suorituskykypisteet</w:t>
      </w:r>
      <w:r w:rsidR="00254388" w:rsidRPr="0065305B">
        <w:rPr>
          <w:lang w:val="fi-FI"/>
        </w:rPr>
        <w:t xml:space="preserve"> (0/1 vs. 2), </w:t>
      </w:r>
      <w:r w:rsidRPr="0065305B">
        <w:rPr>
          <w:lang w:val="fi-FI"/>
        </w:rPr>
        <w:t>etninen tausta</w:t>
      </w:r>
      <w:r w:rsidR="00254388" w:rsidRPr="0065305B">
        <w:rPr>
          <w:lang w:val="fi-FI"/>
        </w:rPr>
        <w:t xml:space="preserve"> (</w:t>
      </w:r>
      <w:r w:rsidRPr="0065305B">
        <w:rPr>
          <w:lang w:val="fi-FI"/>
        </w:rPr>
        <w:t>aasialainen</w:t>
      </w:r>
      <w:r w:rsidR="00254388" w:rsidRPr="0065305B">
        <w:rPr>
          <w:lang w:val="fi-FI"/>
        </w:rPr>
        <w:t xml:space="preserve"> vs. </w:t>
      </w:r>
      <w:r w:rsidRPr="0065305B">
        <w:rPr>
          <w:lang w:val="fi-FI"/>
        </w:rPr>
        <w:t>muu kuin aasialainen</w:t>
      </w:r>
      <w:r w:rsidR="00254388" w:rsidRPr="0065305B">
        <w:rPr>
          <w:lang w:val="fi-FI"/>
        </w:rPr>
        <w:t xml:space="preserve">) </w:t>
      </w:r>
      <w:r w:rsidRPr="0065305B">
        <w:rPr>
          <w:lang w:val="fi-FI"/>
        </w:rPr>
        <w:t xml:space="preserve">ja </w:t>
      </w:r>
      <w:r w:rsidR="004B443B" w:rsidRPr="0065305B">
        <w:rPr>
          <w:lang w:val="fi-FI"/>
        </w:rPr>
        <w:t xml:space="preserve">lähtötilanteessa olleet </w:t>
      </w:r>
      <w:r w:rsidRPr="0065305B">
        <w:rPr>
          <w:lang w:val="fi-FI"/>
        </w:rPr>
        <w:t xml:space="preserve">etäpesäkkeet </w:t>
      </w:r>
      <w:r w:rsidR="004B443B" w:rsidRPr="0065305B">
        <w:rPr>
          <w:lang w:val="fi-FI"/>
        </w:rPr>
        <w:t xml:space="preserve">keskushermostossa </w:t>
      </w:r>
      <w:r w:rsidR="00254388" w:rsidRPr="0065305B">
        <w:rPr>
          <w:lang w:val="fi-FI"/>
        </w:rPr>
        <w:t>(</w:t>
      </w:r>
      <w:r w:rsidRPr="0065305B">
        <w:rPr>
          <w:lang w:val="fi-FI"/>
        </w:rPr>
        <w:t>kyllä</w:t>
      </w:r>
      <w:r w:rsidR="00254388" w:rsidRPr="0065305B">
        <w:rPr>
          <w:lang w:val="fi-FI"/>
        </w:rPr>
        <w:t xml:space="preserve"> vs. </w:t>
      </w:r>
      <w:r w:rsidRPr="0065305B">
        <w:rPr>
          <w:lang w:val="fi-FI"/>
        </w:rPr>
        <w:t>ei</w:t>
      </w:r>
      <w:r w:rsidR="00254388" w:rsidRPr="0065305B">
        <w:rPr>
          <w:lang w:val="fi-FI"/>
        </w:rPr>
        <w:t>). T</w:t>
      </w:r>
      <w:r w:rsidRPr="0065305B">
        <w:rPr>
          <w:lang w:val="fi-FI"/>
        </w:rPr>
        <w:t>utkimuksen ensisijainen päätetapahtuma oli Alecensa-hoidon paremmuuden osoittaminen kritsotinibiin verrattuna, mitä mitattiin tutkijan RECIST</w:t>
      </w:r>
      <w:r w:rsidR="00D840DC">
        <w:rPr>
          <w:lang w:val="fi-FI"/>
        </w:rPr>
        <w:t xml:space="preserve"> (</w:t>
      </w:r>
      <w:r w:rsidR="00D840DC" w:rsidRPr="00E90FDB">
        <w:rPr>
          <w:lang w:val="fi-FI"/>
        </w:rPr>
        <w:t>Response Evaluation Criteria in Solid Tumors</w:t>
      </w:r>
      <w:r w:rsidR="007B42A1" w:rsidRPr="00E90FDB">
        <w:rPr>
          <w:lang w:val="fi-FI"/>
        </w:rPr>
        <w:t>)</w:t>
      </w:r>
      <w:r w:rsidRPr="0065305B">
        <w:rPr>
          <w:lang w:val="fi-FI"/>
        </w:rPr>
        <w:t xml:space="preserve"> </w:t>
      </w:r>
      <w:r w:rsidR="007B42A1">
        <w:rPr>
          <w:lang w:val="fi-FI"/>
        </w:rPr>
        <w:noBreakHyphen/>
        <w:t>version</w:t>
      </w:r>
      <w:del w:id="669" w:author="PLx_FI_MH-L" w:date="2026-01-13T10:12:00Z">
        <w:r w:rsidR="007B42A1" w:rsidDel="008B46F2">
          <w:rPr>
            <w:lang w:val="fi-FI"/>
          </w:rPr>
          <w:delText xml:space="preserve"> </w:delText>
        </w:r>
      </w:del>
      <w:ins w:id="670" w:author="PLx_FI_MH-L" w:date="2026-01-13T10:12:00Z">
        <w:r w:rsidR="008B46F2">
          <w:rPr>
            <w:lang w:val="fi-FI"/>
          </w:rPr>
          <w:t> </w:t>
        </w:r>
      </w:ins>
      <w:r w:rsidRPr="0065305B">
        <w:rPr>
          <w:lang w:val="fi-FI"/>
        </w:rPr>
        <w:t xml:space="preserve">1.1 kriteerein arvioiman </w:t>
      </w:r>
      <w:r w:rsidR="007F607D" w:rsidRPr="0065305B">
        <w:rPr>
          <w:lang w:val="fi-FI"/>
        </w:rPr>
        <w:t>etenemisvapaan ajan</w:t>
      </w:r>
      <w:r w:rsidR="001F79A4" w:rsidRPr="0065305B">
        <w:rPr>
          <w:lang w:val="fi-FI"/>
        </w:rPr>
        <w:t xml:space="preserve"> (PFS)</w:t>
      </w:r>
      <w:r w:rsidRPr="0065305B">
        <w:rPr>
          <w:lang w:val="fi-FI"/>
        </w:rPr>
        <w:t xml:space="preserve"> perusteella</w:t>
      </w:r>
      <w:r w:rsidR="00254388" w:rsidRPr="0065305B">
        <w:rPr>
          <w:lang w:val="fi-FI"/>
        </w:rPr>
        <w:t xml:space="preserve">. </w:t>
      </w:r>
      <w:r w:rsidRPr="0065305B">
        <w:rPr>
          <w:lang w:val="fi-FI"/>
        </w:rPr>
        <w:t>Alecensa-haaran lähtötilanteen demografiset ja sairautta koskevat ominaisuudet olivat iän mediaani</w:t>
      </w:r>
      <w:r w:rsidR="00254388" w:rsidRPr="0065305B">
        <w:rPr>
          <w:lang w:val="fi-FI"/>
        </w:rPr>
        <w:t xml:space="preserve"> 58</w:t>
      </w:r>
      <w:r w:rsidRPr="0065305B">
        <w:rPr>
          <w:lang w:val="fi-FI"/>
        </w:rPr>
        <w:t> vuotta</w:t>
      </w:r>
      <w:r w:rsidR="00254388" w:rsidRPr="0065305B">
        <w:rPr>
          <w:lang w:val="fi-FI"/>
        </w:rPr>
        <w:t xml:space="preserve"> (</w:t>
      </w:r>
      <w:r w:rsidRPr="0065305B">
        <w:rPr>
          <w:lang w:val="fi-FI"/>
        </w:rPr>
        <w:t xml:space="preserve">kritsotinibihaarassa </w:t>
      </w:r>
      <w:r w:rsidR="00254388" w:rsidRPr="0065305B">
        <w:rPr>
          <w:lang w:val="fi-FI"/>
        </w:rPr>
        <w:t>54</w:t>
      </w:r>
      <w:r w:rsidRPr="0065305B">
        <w:rPr>
          <w:lang w:val="fi-FI"/>
        </w:rPr>
        <w:t> vuotta</w:t>
      </w:r>
      <w:r w:rsidR="00254388" w:rsidRPr="0065305B">
        <w:rPr>
          <w:lang w:val="fi-FI"/>
        </w:rPr>
        <w:t>), 55</w:t>
      </w:r>
      <w:r w:rsidRPr="0065305B">
        <w:rPr>
          <w:lang w:val="fi-FI"/>
        </w:rPr>
        <w:t> </w:t>
      </w:r>
      <w:r w:rsidR="00254388" w:rsidRPr="0065305B">
        <w:rPr>
          <w:lang w:val="fi-FI"/>
        </w:rPr>
        <w:t xml:space="preserve">% </w:t>
      </w:r>
      <w:r w:rsidRPr="0065305B">
        <w:rPr>
          <w:lang w:val="fi-FI"/>
        </w:rPr>
        <w:t xml:space="preserve">naisia </w:t>
      </w:r>
      <w:r w:rsidR="00254388" w:rsidRPr="0065305B">
        <w:rPr>
          <w:lang w:val="fi-FI"/>
        </w:rPr>
        <w:t>(</w:t>
      </w:r>
      <w:r w:rsidRPr="0065305B">
        <w:rPr>
          <w:lang w:val="fi-FI"/>
        </w:rPr>
        <w:t xml:space="preserve">kritsotinibihaarassa </w:t>
      </w:r>
      <w:r w:rsidR="00254388" w:rsidRPr="0065305B">
        <w:rPr>
          <w:lang w:val="fi-FI"/>
        </w:rPr>
        <w:t>58</w:t>
      </w:r>
      <w:r w:rsidRPr="0065305B">
        <w:rPr>
          <w:lang w:val="fi-FI"/>
        </w:rPr>
        <w:t> </w:t>
      </w:r>
      <w:r w:rsidR="00254388" w:rsidRPr="0065305B">
        <w:rPr>
          <w:lang w:val="fi-FI"/>
        </w:rPr>
        <w:t>%), 55</w:t>
      </w:r>
      <w:r w:rsidRPr="0065305B">
        <w:rPr>
          <w:lang w:val="fi-FI"/>
        </w:rPr>
        <w:t> </w:t>
      </w:r>
      <w:r w:rsidR="00254388" w:rsidRPr="0065305B">
        <w:rPr>
          <w:lang w:val="fi-FI"/>
        </w:rPr>
        <w:t xml:space="preserve">% </w:t>
      </w:r>
      <w:r w:rsidRPr="0065305B">
        <w:rPr>
          <w:lang w:val="fi-FI"/>
        </w:rPr>
        <w:t xml:space="preserve">muita kuin aasialaistaustaisia </w:t>
      </w:r>
      <w:r w:rsidR="00254388" w:rsidRPr="0065305B">
        <w:rPr>
          <w:lang w:val="fi-FI"/>
        </w:rPr>
        <w:t>(</w:t>
      </w:r>
      <w:r w:rsidRPr="0065305B">
        <w:rPr>
          <w:lang w:val="fi-FI"/>
        </w:rPr>
        <w:t xml:space="preserve">kritsotinibihaarassa </w:t>
      </w:r>
      <w:r w:rsidR="00254388" w:rsidRPr="0065305B">
        <w:rPr>
          <w:lang w:val="fi-FI"/>
        </w:rPr>
        <w:t>54</w:t>
      </w:r>
      <w:r w:rsidRPr="0065305B">
        <w:rPr>
          <w:lang w:val="fi-FI"/>
        </w:rPr>
        <w:t> </w:t>
      </w:r>
      <w:r w:rsidR="00254388" w:rsidRPr="0065305B">
        <w:rPr>
          <w:lang w:val="fi-FI"/>
        </w:rPr>
        <w:t>%), 61</w:t>
      </w:r>
      <w:r w:rsidRPr="0065305B">
        <w:rPr>
          <w:lang w:val="fi-FI"/>
        </w:rPr>
        <w:t> </w:t>
      </w:r>
      <w:r w:rsidR="00254388" w:rsidRPr="0065305B">
        <w:rPr>
          <w:lang w:val="fi-FI"/>
        </w:rPr>
        <w:t xml:space="preserve">% </w:t>
      </w:r>
      <w:r w:rsidRPr="0065305B">
        <w:rPr>
          <w:lang w:val="fi-FI"/>
        </w:rPr>
        <w:t xml:space="preserve">tupakoimattomia </w:t>
      </w:r>
      <w:r w:rsidR="00254388" w:rsidRPr="0065305B">
        <w:rPr>
          <w:lang w:val="fi-FI"/>
        </w:rPr>
        <w:t>(</w:t>
      </w:r>
      <w:r w:rsidRPr="0065305B">
        <w:rPr>
          <w:lang w:val="fi-FI"/>
        </w:rPr>
        <w:t xml:space="preserve">kritsotinibihaarassa </w:t>
      </w:r>
      <w:r w:rsidR="00254388" w:rsidRPr="0065305B">
        <w:rPr>
          <w:lang w:val="fi-FI"/>
        </w:rPr>
        <w:t>65</w:t>
      </w:r>
      <w:r w:rsidRPr="0065305B">
        <w:rPr>
          <w:lang w:val="fi-FI"/>
        </w:rPr>
        <w:t> </w:t>
      </w:r>
      <w:r w:rsidR="00254388" w:rsidRPr="0065305B">
        <w:rPr>
          <w:lang w:val="fi-FI"/>
        </w:rPr>
        <w:t>%), 93</w:t>
      </w:r>
      <w:r w:rsidRPr="0065305B">
        <w:rPr>
          <w:lang w:val="fi-FI"/>
        </w:rPr>
        <w:t> </w:t>
      </w:r>
      <w:r w:rsidR="00254388" w:rsidRPr="0065305B">
        <w:rPr>
          <w:lang w:val="fi-FI"/>
        </w:rPr>
        <w:t>%</w:t>
      </w:r>
      <w:r w:rsidRPr="0065305B">
        <w:rPr>
          <w:lang w:val="fi-FI"/>
        </w:rPr>
        <w:t>:lla</w:t>
      </w:r>
      <w:r w:rsidR="00254388" w:rsidRPr="0065305B">
        <w:rPr>
          <w:lang w:val="fi-FI"/>
        </w:rPr>
        <w:t xml:space="preserve"> </w:t>
      </w:r>
      <w:r w:rsidRPr="0065305B">
        <w:rPr>
          <w:lang w:val="fi-FI"/>
        </w:rPr>
        <w:t>ECOG-suorituskykypisteet</w:t>
      </w:r>
      <w:del w:id="671" w:author="PLx_FI_MH-L" w:date="2026-01-13T10:11:00Z">
        <w:r w:rsidRPr="0065305B" w:rsidDel="00EA5E7D">
          <w:rPr>
            <w:lang w:val="fi-FI"/>
          </w:rPr>
          <w:delText xml:space="preserve"> </w:delText>
        </w:r>
      </w:del>
      <w:ins w:id="672" w:author="PLx_FI_MH-L" w:date="2026-01-13T10:11:00Z">
        <w:r w:rsidR="00EA5E7D">
          <w:rPr>
            <w:lang w:val="fi-FI"/>
          </w:rPr>
          <w:t> </w:t>
        </w:r>
      </w:ins>
      <w:r w:rsidRPr="0065305B">
        <w:rPr>
          <w:lang w:val="fi-FI"/>
        </w:rPr>
        <w:t>0 tai</w:t>
      </w:r>
      <w:del w:id="673" w:author="PLx_FI_MH-L" w:date="2026-01-13T10:11:00Z">
        <w:r w:rsidRPr="0065305B" w:rsidDel="00EA5E7D">
          <w:rPr>
            <w:lang w:val="fi-FI"/>
          </w:rPr>
          <w:delText xml:space="preserve"> </w:delText>
        </w:r>
      </w:del>
      <w:ins w:id="674" w:author="PLx_FI_MH-L" w:date="2026-01-13T10:11:00Z">
        <w:r w:rsidR="00EA5E7D">
          <w:rPr>
            <w:lang w:val="fi-FI"/>
          </w:rPr>
          <w:t> </w:t>
        </w:r>
      </w:ins>
      <w:r w:rsidRPr="0065305B">
        <w:rPr>
          <w:lang w:val="fi-FI"/>
        </w:rPr>
        <w:t xml:space="preserve">1 </w:t>
      </w:r>
      <w:r w:rsidR="00254388" w:rsidRPr="0065305B">
        <w:rPr>
          <w:lang w:val="fi-FI"/>
        </w:rPr>
        <w:t>(</w:t>
      </w:r>
      <w:r w:rsidRPr="0065305B">
        <w:rPr>
          <w:lang w:val="fi-FI"/>
        </w:rPr>
        <w:t xml:space="preserve">kritsotinibihaarassa </w:t>
      </w:r>
      <w:r w:rsidR="00254388" w:rsidRPr="0065305B">
        <w:rPr>
          <w:lang w:val="fi-FI"/>
        </w:rPr>
        <w:t>93</w:t>
      </w:r>
      <w:r w:rsidRPr="0065305B">
        <w:rPr>
          <w:lang w:val="fi-FI"/>
        </w:rPr>
        <w:t> </w:t>
      </w:r>
      <w:r w:rsidR="00254388" w:rsidRPr="0065305B">
        <w:rPr>
          <w:lang w:val="fi-FI"/>
        </w:rPr>
        <w:t>%), 97</w:t>
      </w:r>
      <w:r w:rsidRPr="0065305B">
        <w:rPr>
          <w:lang w:val="fi-FI"/>
        </w:rPr>
        <w:t> </w:t>
      </w:r>
      <w:r w:rsidR="00254388" w:rsidRPr="0065305B">
        <w:rPr>
          <w:lang w:val="fi-FI"/>
        </w:rPr>
        <w:t>%</w:t>
      </w:r>
      <w:r w:rsidRPr="0065305B">
        <w:rPr>
          <w:lang w:val="fi-FI"/>
        </w:rPr>
        <w:t>:lla</w:t>
      </w:r>
      <w:r w:rsidR="00254388" w:rsidRPr="0065305B">
        <w:rPr>
          <w:lang w:val="fi-FI"/>
        </w:rPr>
        <w:t xml:space="preserve"> </w:t>
      </w:r>
      <w:r w:rsidRPr="0065305B">
        <w:rPr>
          <w:lang w:val="fi-FI"/>
        </w:rPr>
        <w:t>levinneisyysasteen </w:t>
      </w:r>
      <w:r w:rsidR="00254388" w:rsidRPr="0065305B">
        <w:rPr>
          <w:lang w:val="fi-FI"/>
        </w:rPr>
        <w:t xml:space="preserve">IV </w:t>
      </w:r>
      <w:r w:rsidRPr="0065305B">
        <w:rPr>
          <w:lang w:val="fi-FI"/>
        </w:rPr>
        <w:t>tauti</w:t>
      </w:r>
      <w:r w:rsidR="00254388" w:rsidRPr="0065305B">
        <w:rPr>
          <w:lang w:val="fi-FI"/>
        </w:rPr>
        <w:t xml:space="preserve"> (</w:t>
      </w:r>
      <w:r w:rsidRPr="0065305B">
        <w:rPr>
          <w:lang w:val="fi-FI"/>
        </w:rPr>
        <w:t xml:space="preserve">kritsotinibihaarassa </w:t>
      </w:r>
      <w:r w:rsidR="00254388" w:rsidRPr="0065305B">
        <w:rPr>
          <w:lang w:val="fi-FI"/>
        </w:rPr>
        <w:t>96</w:t>
      </w:r>
      <w:r w:rsidRPr="0065305B">
        <w:rPr>
          <w:lang w:val="fi-FI"/>
        </w:rPr>
        <w:t> </w:t>
      </w:r>
      <w:r w:rsidR="00254388" w:rsidRPr="0065305B">
        <w:rPr>
          <w:lang w:val="fi-FI"/>
        </w:rPr>
        <w:t>%), 90</w:t>
      </w:r>
      <w:r w:rsidRPr="0065305B">
        <w:rPr>
          <w:lang w:val="fi-FI"/>
        </w:rPr>
        <w:t> </w:t>
      </w:r>
      <w:r w:rsidR="00254388" w:rsidRPr="0065305B">
        <w:rPr>
          <w:lang w:val="fi-FI"/>
        </w:rPr>
        <w:t>%</w:t>
      </w:r>
      <w:r w:rsidR="005B0539" w:rsidRPr="0065305B">
        <w:rPr>
          <w:lang w:val="fi-FI"/>
        </w:rPr>
        <w:t>:lla</w:t>
      </w:r>
      <w:r w:rsidRPr="0065305B">
        <w:rPr>
          <w:lang w:val="fi-FI"/>
        </w:rPr>
        <w:t xml:space="preserve"> adenokarsinooma</w:t>
      </w:r>
      <w:r w:rsidR="00144494">
        <w:rPr>
          <w:lang w:val="fi-FI"/>
        </w:rPr>
        <w:t xml:space="preserve"> histologia</w:t>
      </w:r>
      <w:r w:rsidR="00254388" w:rsidRPr="0065305B">
        <w:rPr>
          <w:lang w:val="fi-FI"/>
        </w:rPr>
        <w:t xml:space="preserve"> (</w:t>
      </w:r>
      <w:r w:rsidRPr="0065305B">
        <w:rPr>
          <w:lang w:val="fi-FI"/>
        </w:rPr>
        <w:t xml:space="preserve">kritsotinibihaarassa </w:t>
      </w:r>
      <w:r w:rsidR="00254388" w:rsidRPr="0065305B">
        <w:rPr>
          <w:lang w:val="fi-FI"/>
        </w:rPr>
        <w:t>94</w:t>
      </w:r>
      <w:r w:rsidRPr="0065305B">
        <w:rPr>
          <w:lang w:val="fi-FI"/>
        </w:rPr>
        <w:t> </w:t>
      </w:r>
      <w:r w:rsidR="00254388" w:rsidRPr="0065305B">
        <w:rPr>
          <w:lang w:val="fi-FI"/>
        </w:rPr>
        <w:t>%), 40</w:t>
      </w:r>
      <w:r w:rsidRPr="0065305B">
        <w:rPr>
          <w:lang w:val="fi-FI"/>
        </w:rPr>
        <w:t> </w:t>
      </w:r>
      <w:r w:rsidR="00254388" w:rsidRPr="0065305B">
        <w:rPr>
          <w:lang w:val="fi-FI"/>
        </w:rPr>
        <w:t>%</w:t>
      </w:r>
      <w:r w:rsidRPr="0065305B">
        <w:rPr>
          <w:lang w:val="fi-FI"/>
        </w:rPr>
        <w:t>:lla</w:t>
      </w:r>
      <w:r w:rsidR="00254388" w:rsidRPr="0065305B">
        <w:rPr>
          <w:lang w:val="fi-FI"/>
        </w:rPr>
        <w:t xml:space="preserve"> </w:t>
      </w:r>
      <w:r w:rsidRPr="0065305B">
        <w:rPr>
          <w:lang w:val="fi-FI"/>
        </w:rPr>
        <w:t xml:space="preserve">lähtötilanteessa etäpesäkkeitä keskushermostossa </w:t>
      </w:r>
      <w:r w:rsidR="00254388" w:rsidRPr="0065305B">
        <w:rPr>
          <w:lang w:val="fi-FI"/>
        </w:rPr>
        <w:t>(</w:t>
      </w:r>
      <w:r w:rsidRPr="0065305B">
        <w:rPr>
          <w:lang w:val="fi-FI"/>
        </w:rPr>
        <w:t xml:space="preserve">kritsotinibihaarassa </w:t>
      </w:r>
      <w:r w:rsidR="00254388" w:rsidRPr="0065305B">
        <w:rPr>
          <w:lang w:val="fi-FI"/>
        </w:rPr>
        <w:t>38</w:t>
      </w:r>
      <w:r w:rsidRPr="0065305B">
        <w:rPr>
          <w:lang w:val="fi-FI"/>
        </w:rPr>
        <w:t> </w:t>
      </w:r>
      <w:r w:rsidR="00254388" w:rsidRPr="0065305B">
        <w:rPr>
          <w:lang w:val="fi-FI"/>
        </w:rPr>
        <w:t xml:space="preserve">%) </w:t>
      </w:r>
      <w:r w:rsidRPr="0065305B">
        <w:rPr>
          <w:lang w:val="fi-FI"/>
        </w:rPr>
        <w:t>j</w:t>
      </w:r>
      <w:r w:rsidR="00254388" w:rsidRPr="0065305B">
        <w:rPr>
          <w:lang w:val="fi-FI"/>
        </w:rPr>
        <w:t>a 17</w:t>
      </w:r>
      <w:r w:rsidRPr="0065305B">
        <w:rPr>
          <w:lang w:val="fi-FI"/>
        </w:rPr>
        <w:t> </w:t>
      </w:r>
      <w:r w:rsidR="00254388" w:rsidRPr="0065305B">
        <w:rPr>
          <w:lang w:val="fi-FI"/>
        </w:rPr>
        <w:t>%</w:t>
      </w:r>
      <w:r w:rsidRPr="0065305B">
        <w:rPr>
          <w:lang w:val="fi-FI"/>
        </w:rPr>
        <w:t xml:space="preserve"> saanut aiemmin keskushermoston sädehoitoa</w:t>
      </w:r>
      <w:r w:rsidR="00254388" w:rsidRPr="0065305B">
        <w:rPr>
          <w:lang w:val="fi-FI"/>
        </w:rPr>
        <w:t xml:space="preserve"> (</w:t>
      </w:r>
      <w:r w:rsidRPr="0065305B">
        <w:rPr>
          <w:lang w:val="fi-FI"/>
        </w:rPr>
        <w:t xml:space="preserve">kritsotinibihaarassa </w:t>
      </w:r>
      <w:r w:rsidR="00254388" w:rsidRPr="0065305B">
        <w:rPr>
          <w:lang w:val="fi-FI"/>
        </w:rPr>
        <w:t>14</w:t>
      </w:r>
      <w:r w:rsidRPr="0065305B">
        <w:rPr>
          <w:lang w:val="fi-FI"/>
        </w:rPr>
        <w:t> </w:t>
      </w:r>
      <w:r w:rsidR="00254388" w:rsidRPr="0065305B">
        <w:rPr>
          <w:lang w:val="fi-FI"/>
        </w:rPr>
        <w:t>%).</w:t>
      </w:r>
      <w:del w:id="675" w:author="PLx_FI_MH-L" w:date="2026-01-19T14:14:00Z">
        <w:r w:rsidR="00254388" w:rsidRPr="0065305B" w:rsidDel="006966D9">
          <w:rPr>
            <w:lang w:val="fi-FI"/>
          </w:rPr>
          <w:delText xml:space="preserve"> </w:delText>
        </w:r>
      </w:del>
    </w:p>
    <w:p w14:paraId="61FECA5D" w14:textId="77777777" w:rsidR="00254388" w:rsidRPr="0065305B" w:rsidRDefault="00254388" w:rsidP="00254388">
      <w:pPr>
        <w:rPr>
          <w:lang w:val="fi-FI"/>
        </w:rPr>
      </w:pPr>
    </w:p>
    <w:p w14:paraId="06A63DC3" w14:textId="2CC75913" w:rsidR="00254388" w:rsidRPr="0065305B" w:rsidRDefault="00254388" w:rsidP="00254388">
      <w:pPr>
        <w:rPr>
          <w:lang w:val="fi-FI"/>
        </w:rPr>
      </w:pPr>
      <w:r w:rsidRPr="0065305B">
        <w:rPr>
          <w:lang w:val="fi-FI"/>
        </w:rPr>
        <w:t>T</w:t>
      </w:r>
      <w:r w:rsidR="00651CA3" w:rsidRPr="0065305B">
        <w:rPr>
          <w:lang w:val="fi-FI"/>
        </w:rPr>
        <w:t xml:space="preserve">utkimuksessa saavutettiin sen ensisijainen päätetapahtuma primaarianalyysissa, jossa osoitettiin tutkijan arvion perusteella tilastollisesti merkitsevä paraneminen </w:t>
      </w:r>
      <w:r w:rsidR="00D664EB" w:rsidRPr="0065305B">
        <w:rPr>
          <w:lang w:val="fi-FI"/>
        </w:rPr>
        <w:t xml:space="preserve">taudin </w:t>
      </w:r>
      <w:r w:rsidR="007F607D" w:rsidRPr="0065305B">
        <w:rPr>
          <w:lang w:val="fi-FI"/>
        </w:rPr>
        <w:t>etenemisvapaassa ajassa</w:t>
      </w:r>
      <w:r w:rsidRPr="0065305B">
        <w:rPr>
          <w:lang w:val="fi-FI"/>
        </w:rPr>
        <w:t xml:space="preserve">. </w:t>
      </w:r>
      <w:r w:rsidR="00651CA3" w:rsidRPr="0065305B">
        <w:rPr>
          <w:lang w:val="fi-FI"/>
        </w:rPr>
        <w:t>Yhteenveto tehoa koskevista tiedoista esitetään taulukossa </w:t>
      </w:r>
      <w:r w:rsidR="00196E13">
        <w:rPr>
          <w:lang w:val="fi-FI"/>
        </w:rPr>
        <w:t>5</w:t>
      </w:r>
      <w:r w:rsidR="00651CA3" w:rsidRPr="0065305B">
        <w:rPr>
          <w:lang w:val="fi-FI"/>
        </w:rPr>
        <w:t>, ja</w:t>
      </w:r>
      <w:r w:rsidRPr="0065305B">
        <w:rPr>
          <w:lang w:val="fi-FI"/>
        </w:rPr>
        <w:t xml:space="preserve"> Kaplan</w:t>
      </w:r>
      <w:r w:rsidR="00651CA3" w:rsidRPr="0065305B">
        <w:rPr>
          <w:lang w:val="fi-FI"/>
        </w:rPr>
        <w:t>–</w:t>
      </w:r>
      <w:r w:rsidRPr="0065305B">
        <w:rPr>
          <w:lang w:val="fi-FI"/>
        </w:rPr>
        <w:t>Meier</w:t>
      </w:r>
      <w:r w:rsidR="00651CA3" w:rsidRPr="0065305B">
        <w:rPr>
          <w:lang w:val="fi-FI"/>
        </w:rPr>
        <w:t xml:space="preserve">-käyrä tutkijan arvioimasta </w:t>
      </w:r>
      <w:r w:rsidR="00D664EB" w:rsidRPr="0065305B">
        <w:rPr>
          <w:lang w:val="fi-FI"/>
        </w:rPr>
        <w:t>taudin etenemisvapaas</w:t>
      </w:r>
      <w:r w:rsidR="00861B04" w:rsidRPr="0065305B">
        <w:rPr>
          <w:lang w:val="fi-FI"/>
        </w:rPr>
        <w:t>t</w:t>
      </w:r>
      <w:r w:rsidR="00D664EB" w:rsidRPr="0065305B">
        <w:rPr>
          <w:lang w:val="fi-FI"/>
        </w:rPr>
        <w:t>a ajas</w:t>
      </w:r>
      <w:r w:rsidR="00861B04" w:rsidRPr="0065305B">
        <w:rPr>
          <w:lang w:val="fi-FI"/>
        </w:rPr>
        <w:t>t</w:t>
      </w:r>
      <w:r w:rsidR="00D664EB" w:rsidRPr="0065305B">
        <w:rPr>
          <w:lang w:val="fi-FI"/>
        </w:rPr>
        <w:t>a</w:t>
      </w:r>
      <w:r w:rsidR="00651CA3" w:rsidRPr="0065305B">
        <w:rPr>
          <w:lang w:val="fi-FI"/>
        </w:rPr>
        <w:t xml:space="preserve"> esitetään kuv</w:t>
      </w:r>
      <w:ins w:id="676" w:author="PLx_FI_MH-L" w:date="2026-01-19T12:24:00Z">
        <w:r w:rsidR="00275BE6">
          <w:rPr>
            <w:lang w:val="fi-FI"/>
          </w:rPr>
          <w:t>a</w:t>
        </w:r>
      </w:ins>
      <w:del w:id="677" w:author="PLx_FI_MH-L" w:date="2026-01-19T12:24:00Z">
        <w:r w:rsidR="00651CA3" w:rsidRPr="0065305B" w:rsidDel="00275BE6">
          <w:rPr>
            <w:lang w:val="fi-FI"/>
          </w:rPr>
          <w:delText>i</w:delText>
        </w:r>
        <w:r w:rsidR="00143001" w:rsidRPr="0065305B" w:rsidDel="00275BE6">
          <w:rPr>
            <w:lang w:val="fi-FI"/>
          </w:rPr>
          <w:delText>o</w:delText>
        </w:r>
      </w:del>
      <w:r w:rsidR="00651CA3" w:rsidRPr="0065305B">
        <w:rPr>
          <w:lang w:val="fi-FI"/>
        </w:rPr>
        <w:t>ssa </w:t>
      </w:r>
      <w:r w:rsidR="00196E13">
        <w:rPr>
          <w:lang w:val="fi-FI"/>
        </w:rPr>
        <w:t>2</w:t>
      </w:r>
      <w:r w:rsidRPr="0065305B">
        <w:rPr>
          <w:lang w:val="fi-FI"/>
        </w:rPr>
        <w:t>.</w:t>
      </w:r>
      <w:ins w:id="678" w:author="RLS_Roche-II-Alex Final OS" w:date="2025-12-16T10:03:00Z">
        <w:r w:rsidR="0024580F">
          <w:rPr>
            <w:lang w:val="fi-FI"/>
          </w:rPr>
          <w:t xml:space="preserve"> </w:t>
        </w:r>
      </w:ins>
      <w:ins w:id="679" w:author="PLx_FI_MH-L" w:date="2026-01-19T12:24:00Z">
        <w:r w:rsidR="005E6511">
          <w:rPr>
            <w:lang w:val="fi-FI"/>
          </w:rPr>
          <w:t>L</w:t>
        </w:r>
      </w:ins>
      <w:ins w:id="680" w:author="PLx_FI_MH-L" w:date="2026-01-19T12:23:00Z">
        <w:r w:rsidR="005E6511">
          <w:rPr>
            <w:lang w:val="fi-FI"/>
          </w:rPr>
          <w:t xml:space="preserve">isäksi </w:t>
        </w:r>
      </w:ins>
      <w:ins w:id="681" w:author="RLS_Roche-II-Alex Final OS" w:date="2025-12-16T10:03:00Z">
        <w:del w:id="682" w:author="PLx_FI_MH-L" w:date="2026-01-19T12:24:00Z">
          <w:r w:rsidR="0024580F" w:rsidDel="005E6511">
            <w:rPr>
              <w:lang w:val="fi-FI"/>
            </w:rPr>
            <w:delText>K</w:delText>
          </w:r>
        </w:del>
      </w:ins>
      <w:ins w:id="683" w:author="PLx_FI_MH-L" w:date="2026-01-19T12:24:00Z">
        <w:r w:rsidR="005E6511">
          <w:rPr>
            <w:lang w:val="fi-FI"/>
          </w:rPr>
          <w:t>k</w:t>
        </w:r>
      </w:ins>
      <w:ins w:id="684" w:author="RLS_Roche-II-Alex Final OS" w:date="2025-12-16T10:03:00Z">
        <w:r w:rsidR="0024580F">
          <w:rPr>
            <w:lang w:val="fi-FI"/>
          </w:rPr>
          <w:t xml:space="preserve">uvassa 3 </w:t>
        </w:r>
        <w:del w:id="685" w:author="PLx_FI_MH-L" w:date="2026-01-13T10:12:00Z">
          <w:r w:rsidR="0024580F" w:rsidDel="00B33674">
            <w:rPr>
              <w:lang w:val="fi-FI"/>
            </w:rPr>
            <w:delText xml:space="preserve">on </w:delText>
          </w:r>
        </w:del>
      </w:ins>
      <w:ins w:id="686" w:author="PLx_FI_MH-L" w:date="2026-01-13T10:12:00Z">
        <w:r w:rsidR="00B33674">
          <w:rPr>
            <w:lang w:val="fi-FI"/>
          </w:rPr>
          <w:t xml:space="preserve">esitetään </w:t>
        </w:r>
      </w:ins>
      <w:ins w:id="687" w:author="RLS_Roche-II-Alex Final OS" w:date="2025-12-16T10:03:00Z">
        <w:del w:id="688" w:author="PLx_FI_MH-L" w:date="2026-01-19T12:23:00Z">
          <w:r w:rsidR="0024580F" w:rsidDel="005E6511">
            <w:rPr>
              <w:lang w:val="fi-FI"/>
            </w:rPr>
            <w:delText>lisäksi</w:delText>
          </w:r>
        </w:del>
        <w:del w:id="689" w:author="PLx_FI_MH-L" w:date="2026-01-13T10:12:00Z">
          <w:r w:rsidR="0024580F" w:rsidDel="00B33674">
            <w:rPr>
              <w:lang w:val="fi-FI"/>
            </w:rPr>
            <w:delText xml:space="preserve"> esitetty</w:delText>
          </w:r>
        </w:del>
        <w:del w:id="690" w:author="PLx_FI_MH-L" w:date="2026-01-19T12:23:00Z">
          <w:r w:rsidR="0024580F" w:rsidDel="005E6511">
            <w:rPr>
              <w:lang w:val="fi-FI"/>
            </w:rPr>
            <w:delText xml:space="preserve"> </w:delText>
          </w:r>
        </w:del>
      </w:ins>
      <w:ins w:id="691" w:author="PLx_FI_MH-L" w:date="2026-01-19T12:23:00Z">
        <w:r w:rsidR="00F147AF">
          <w:rPr>
            <w:lang w:val="fi-FI"/>
          </w:rPr>
          <w:t xml:space="preserve">kokonaiselinajan loppuanalyysiin perustuva </w:t>
        </w:r>
      </w:ins>
      <w:ins w:id="692" w:author="RLS_Roche-II-Alex Final OS" w:date="2025-12-16T10:03:00Z">
        <w:r w:rsidR="0024580F">
          <w:rPr>
            <w:lang w:val="fi-FI"/>
          </w:rPr>
          <w:t>kokonaiselinajan Kaplan</w:t>
        </w:r>
      </w:ins>
      <w:ins w:id="693" w:author="RLS_Roche-II-Alex Final OS" w:date="2025-12-16T11:48:00Z">
        <w:r w:rsidR="00161693" w:rsidRPr="0065305B">
          <w:rPr>
            <w:lang w:val="fi-FI"/>
          </w:rPr>
          <w:t>–</w:t>
        </w:r>
      </w:ins>
      <w:ins w:id="694" w:author="RLS_Roche-II-Alex Final OS" w:date="2025-12-16T10:03:00Z">
        <w:r w:rsidR="0024580F">
          <w:rPr>
            <w:lang w:val="fi-FI"/>
          </w:rPr>
          <w:t>Meier-käyrä</w:t>
        </w:r>
        <w:del w:id="695" w:author="PLx_FI_MH-L" w:date="2026-01-19T12:23:00Z">
          <w:r w:rsidR="0024580F" w:rsidDel="00F147AF">
            <w:rPr>
              <w:lang w:val="fi-FI"/>
            </w:rPr>
            <w:delText xml:space="preserve"> kokonaiselinajan loppuanalyysista</w:delText>
          </w:r>
        </w:del>
      </w:ins>
      <w:ins w:id="696" w:author="RLS_Roche-II-Alex Final OS" w:date="2025-12-16T11:50:00Z">
        <w:r w:rsidR="00161693">
          <w:rPr>
            <w:lang w:val="fi-FI"/>
          </w:rPr>
          <w:t>.</w:t>
        </w:r>
      </w:ins>
    </w:p>
    <w:p w14:paraId="329C0B80" w14:textId="77777777" w:rsidR="00254388" w:rsidRPr="0065305B" w:rsidRDefault="00254388" w:rsidP="00254388">
      <w:pPr>
        <w:rPr>
          <w:b/>
          <w:szCs w:val="22"/>
          <w:lang w:val="fi-FI" w:eastAsia="en-GB"/>
        </w:rPr>
      </w:pPr>
    </w:p>
    <w:p w14:paraId="2772070B" w14:textId="77777777" w:rsidR="00254388" w:rsidRPr="0065305B" w:rsidRDefault="00254388" w:rsidP="00254388">
      <w:pPr>
        <w:keepNext/>
        <w:keepLines/>
        <w:rPr>
          <w:rFonts w:cs="Arial"/>
          <w:b/>
          <w:bCs/>
          <w:szCs w:val="22"/>
          <w:lang w:val="fi-FI" w:eastAsia="en-GB"/>
        </w:rPr>
      </w:pPr>
      <w:r w:rsidRPr="0065305B">
        <w:rPr>
          <w:rFonts w:cs="Arial"/>
          <w:b/>
          <w:bCs/>
          <w:szCs w:val="22"/>
          <w:lang w:val="fi-FI" w:eastAsia="en-GB"/>
        </w:rPr>
        <w:lastRenderedPageBreak/>
        <w:t>Ta</w:t>
      </w:r>
      <w:r w:rsidR="00651CA3" w:rsidRPr="0065305B">
        <w:rPr>
          <w:rFonts w:cs="Arial"/>
          <w:b/>
          <w:bCs/>
          <w:szCs w:val="22"/>
          <w:lang w:val="fi-FI" w:eastAsia="en-GB"/>
        </w:rPr>
        <w:t>ulukko</w:t>
      </w:r>
      <w:r w:rsidR="00196E13">
        <w:rPr>
          <w:rFonts w:cs="Arial"/>
          <w:b/>
          <w:bCs/>
          <w:szCs w:val="22"/>
          <w:lang w:val="fi-FI" w:eastAsia="en-GB"/>
        </w:rPr>
        <w:t> 5</w:t>
      </w:r>
      <w:r w:rsidR="00301151" w:rsidRPr="0065305B">
        <w:rPr>
          <w:rFonts w:cs="Arial"/>
          <w:b/>
          <w:bCs/>
          <w:szCs w:val="22"/>
          <w:lang w:val="fi-FI" w:eastAsia="en-GB"/>
        </w:rPr>
        <w:t xml:space="preserve"> Yhteenveto tutkimuksen</w:t>
      </w:r>
      <w:r w:rsidRPr="0065305B">
        <w:rPr>
          <w:rFonts w:cs="Arial"/>
          <w:b/>
          <w:bCs/>
          <w:szCs w:val="22"/>
          <w:lang w:val="fi-FI" w:eastAsia="en-GB"/>
        </w:rPr>
        <w:t xml:space="preserve"> BO28984 (ALEX)</w:t>
      </w:r>
      <w:r w:rsidR="00301151" w:rsidRPr="0065305B">
        <w:rPr>
          <w:rFonts w:cs="Arial"/>
          <w:b/>
          <w:bCs/>
          <w:szCs w:val="22"/>
          <w:lang w:val="fi-FI" w:eastAsia="en-GB"/>
        </w:rPr>
        <w:t xml:space="preserve"> tehoa koskevista tuloksista</w:t>
      </w:r>
    </w:p>
    <w:p w14:paraId="5C84E6CB" w14:textId="77777777" w:rsidR="00254388" w:rsidRPr="0065305B" w:rsidRDefault="00254388" w:rsidP="00254388">
      <w:pPr>
        <w:keepNext/>
        <w:keepLines/>
        <w:autoSpaceDE w:val="0"/>
        <w:autoSpaceDN w:val="0"/>
        <w:adjustRightInd w:val="0"/>
        <w:rPr>
          <w:rFonts w:cs="Arial"/>
          <w:b/>
          <w:bCs/>
          <w:szCs w:val="22"/>
          <w:lang w:val="fi-FI"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Change w:id="697" w:author="RLS_Roche-II-Alex Final OS" w:date="2025-12-19T13:18: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219"/>
        <w:gridCol w:w="2146"/>
        <w:gridCol w:w="2491"/>
        <w:tblGridChange w:id="698">
          <w:tblGrid>
            <w:gridCol w:w="4077"/>
            <w:gridCol w:w="2288"/>
            <w:gridCol w:w="2491"/>
          </w:tblGrid>
        </w:tblGridChange>
      </w:tblGrid>
      <w:tr w:rsidR="00254388" w:rsidRPr="0065305B" w14:paraId="34CFECDA" w14:textId="77777777" w:rsidTr="00FC3C19">
        <w:trPr>
          <w:cantSplit/>
          <w:tblHeader/>
          <w:trPrChange w:id="699" w:author="RLS_Roche-II-Alex Final OS" w:date="2025-12-19T13:18:00Z">
            <w:trPr>
              <w:trHeight w:val="699"/>
              <w:tblHeader/>
            </w:trPr>
          </w:trPrChange>
        </w:trPr>
        <w:tc>
          <w:tcPr>
            <w:tcW w:w="4219" w:type="dxa"/>
            <w:vAlign w:val="center"/>
            <w:tcPrChange w:id="700" w:author="RLS_Roche-II-Alex Final OS" w:date="2025-12-19T13:18:00Z">
              <w:tcPr>
                <w:tcW w:w="4077" w:type="dxa"/>
                <w:vAlign w:val="center"/>
              </w:tcPr>
            </w:tcPrChange>
          </w:tcPr>
          <w:p w14:paraId="7196E39E" w14:textId="77777777" w:rsidR="00254388" w:rsidRPr="0065305B" w:rsidRDefault="00254388">
            <w:pPr>
              <w:suppressAutoHyphens/>
              <w:autoSpaceDE w:val="0"/>
              <w:autoSpaceDN w:val="0"/>
              <w:adjustRightInd w:val="0"/>
              <w:jc w:val="center"/>
              <w:rPr>
                <w:b/>
                <w:sz w:val="20"/>
                <w:lang w:val="fi-FI" w:eastAsia="en-US"/>
              </w:rPr>
              <w:pPrChange w:id="701" w:author="RLS_Roche-II-Alex Final OS" w:date="2025-12-19T13:17:00Z">
                <w:pPr>
                  <w:keepNext/>
                  <w:keepLines/>
                  <w:autoSpaceDE w:val="0"/>
                  <w:autoSpaceDN w:val="0"/>
                  <w:adjustRightInd w:val="0"/>
                  <w:jc w:val="center"/>
                </w:pPr>
              </w:pPrChange>
            </w:pPr>
          </w:p>
        </w:tc>
        <w:tc>
          <w:tcPr>
            <w:tcW w:w="2146" w:type="dxa"/>
            <w:vAlign w:val="center"/>
            <w:tcPrChange w:id="702" w:author="RLS_Roche-II-Alex Final OS" w:date="2025-12-19T13:18:00Z">
              <w:tcPr>
                <w:tcW w:w="2288" w:type="dxa"/>
                <w:vAlign w:val="center"/>
              </w:tcPr>
            </w:tcPrChange>
          </w:tcPr>
          <w:p w14:paraId="44A7177D" w14:textId="77777777" w:rsidR="00254388" w:rsidRPr="0065305B" w:rsidRDefault="00301151">
            <w:pPr>
              <w:suppressAutoHyphens/>
              <w:autoSpaceDE w:val="0"/>
              <w:autoSpaceDN w:val="0"/>
              <w:adjustRightInd w:val="0"/>
              <w:jc w:val="center"/>
              <w:rPr>
                <w:b/>
                <w:sz w:val="20"/>
                <w:lang w:val="fi-FI" w:eastAsia="en-US"/>
              </w:rPr>
              <w:pPrChange w:id="703" w:author="RLS_Roche-II-Alex Final OS" w:date="2025-12-19T13:17:00Z">
                <w:pPr>
                  <w:keepNext/>
                  <w:keepLines/>
                  <w:autoSpaceDE w:val="0"/>
                  <w:autoSpaceDN w:val="0"/>
                  <w:adjustRightInd w:val="0"/>
                  <w:jc w:val="center"/>
                </w:pPr>
              </w:pPrChange>
            </w:pPr>
            <w:r w:rsidRPr="0065305B">
              <w:rPr>
                <w:b/>
                <w:sz w:val="20"/>
                <w:lang w:val="fi-FI" w:eastAsia="en-US"/>
              </w:rPr>
              <w:t>Kritsotinibi</w:t>
            </w:r>
          </w:p>
          <w:p w14:paraId="593CF03F" w14:textId="2FD5CA55" w:rsidR="00254388" w:rsidRPr="0065305B" w:rsidRDefault="0024580F">
            <w:pPr>
              <w:suppressAutoHyphens/>
              <w:autoSpaceDE w:val="0"/>
              <w:autoSpaceDN w:val="0"/>
              <w:adjustRightInd w:val="0"/>
              <w:jc w:val="center"/>
              <w:rPr>
                <w:b/>
                <w:sz w:val="20"/>
                <w:lang w:val="fi-FI" w:eastAsia="en-US"/>
              </w:rPr>
              <w:pPrChange w:id="704" w:author="RLS_Roche-II-Alex Final OS" w:date="2025-12-19T13:17:00Z">
                <w:pPr>
                  <w:keepNext/>
                  <w:keepLines/>
                  <w:autoSpaceDE w:val="0"/>
                  <w:autoSpaceDN w:val="0"/>
                  <w:adjustRightInd w:val="0"/>
                  <w:jc w:val="center"/>
                </w:pPr>
              </w:pPrChange>
            </w:pPr>
            <w:ins w:id="705" w:author="RLS_Roche-II-Alex Final OS" w:date="2025-12-16T10:03:00Z">
              <w:r>
                <w:rPr>
                  <w:b/>
                  <w:sz w:val="20"/>
                  <w:lang w:val="fi-FI" w:eastAsia="en-US"/>
                </w:rPr>
                <w:t>n</w:t>
              </w:r>
            </w:ins>
            <w:del w:id="706" w:author="RLS_Roche-II-Alex Final OS" w:date="2025-12-16T10:03:00Z">
              <w:r w:rsidR="00254388" w:rsidRPr="0065305B" w:rsidDel="0024580F">
                <w:rPr>
                  <w:b/>
                  <w:sz w:val="20"/>
                  <w:lang w:val="fi-FI" w:eastAsia="en-US"/>
                </w:rPr>
                <w:delText>N</w:delText>
              </w:r>
            </w:del>
            <w:r w:rsidR="00301151" w:rsidRPr="0065305B">
              <w:rPr>
                <w:b/>
                <w:sz w:val="20"/>
                <w:lang w:val="fi-FI" w:eastAsia="en-US"/>
              </w:rPr>
              <w:t> </w:t>
            </w:r>
            <w:r w:rsidR="00254388" w:rsidRPr="0065305B">
              <w:rPr>
                <w:b/>
                <w:sz w:val="20"/>
                <w:lang w:val="fi-FI" w:eastAsia="en-US"/>
              </w:rPr>
              <w:t>=</w:t>
            </w:r>
            <w:r w:rsidR="00301151" w:rsidRPr="0065305B">
              <w:rPr>
                <w:b/>
                <w:sz w:val="20"/>
                <w:lang w:val="fi-FI" w:eastAsia="en-US"/>
              </w:rPr>
              <w:t> </w:t>
            </w:r>
            <w:r w:rsidR="00254388" w:rsidRPr="0065305B">
              <w:rPr>
                <w:b/>
                <w:sz w:val="20"/>
                <w:lang w:val="fi-FI" w:eastAsia="en-US"/>
              </w:rPr>
              <w:t>151</w:t>
            </w:r>
          </w:p>
        </w:tc>
        <w:tc>
          <w:tcPr>
            <w:tcW w:w="2491" w:type="dxa"/>
            <w:vAlign w:val="center"/>
            <w:tcPrChange w:id="707" w:author="RLS_Roche-II-Alex Final OS" w:date="2025-12-19T13:18:00Z">
              <w:tcPr>
                <w:tcW w:w="2491" w:type="dxa"/>
                <w:vAlign w:val="center"/>
              </w:tcPr>
            </w:tcPrChange>
          </w:tcPr>
          <w:p w14:paraId="11D998ED" w14:textId="77777777" w:rsidR="00254388" w:rsidRPr="0065305B" w:rsidRDefault="00254388">
            <w:pPr>
              <w:suppressAutoHyphens/>
              <w:autoSpaceDE w:val="0"/>
              <w:autoSpaceDN w:val="0"/>
              <w:adjustRightInd w:val="0"/>
              <w:jc w:val="center"/>
              <w:rPr>
                <w:b/>
                <w:sz w:val="20"/>
                <w:lang w:val="fi-FI" w:eastAsia="en-US"/>
              </w:rPr>
              <w:pPrChange w:id="708" w:author="RLS_Roche-II-Alex Final OS" w:date="2025-12-19T13:17:00Z">
                <w:pPr>
                  <w:keepNext/>
                  <w:keepLines/>
                  <w:autoSpaceDE w:val="0"/>
                  <w:autoSpaceDN w:val="0"/>
                  <w:adjustRightInd w:val="0"/>
                  <w:jc w:val="center"/>
                </w:pPr>
              </w:pPrChange>
            </w:pPr>
            <w:r w:rsidRPr="0065305B">
              <w:rPr>
                <w:b/>
                <w:sz w:val="20"/>
                <w:lang w:val="fi-FI" w:eastAsia="en-US"/>
              </w:rPr>
              <w:t>Alecensa</w:t>
            </w:r>
          </w:p>
          <w:p w14:paraId="63CC6F1F" w14:textId="56C14CD5" w:rsidR="00254388" w:rsidRPr="0065305B" w:rsidRDefault="0024580F">
            <w:pPr>
              <w:suppressAutoHyphens/>
              <w:autoSpaceDE w:val="0"/>
              <w:autoSpaceDN w:val="0"/>
              <w:adjustRightInd w:val="0"/>
              <w:jc w:val="center"/>
              <w:rPr>
                <w:b/>
                <w:sz w:val="20"/>
                <w:lang w:val="fi-FI" w:eastAsia="en-US"/>
              </w:rPr>
              <w:pPrChange w:id="709" w:author="RLS_Roche-II-Alex Final OS" w:date="2025-12-19T13:17:00Z">
                <w:pPr>
                  <w:keepNext/>
                  <w:keepLines/>
                  <w:autoSpaceDE w:val="0"/>
                  <w:autoSpaceDN w:val="0"/>
                  <w:adjustRightInd w:val="0"/>
                  <w:jc w:val="center"/>
                </w:pPr>
              </w:pPrChange>
            </w:pPr>
            <w:ins w:id="710" w:author="RLS_Roche-II-Alex Final OS" w:date="2025-12-16T10:03:00Z">
              <w:r>
                <w:rPr>
                  <w:b/>
                  <w:sz w:val="20"/>
                  <w:lang w:val="fi-FI" w:eastAsia="en-US"/>
                </w:rPr>
                <w:t>n</w:t>
              </w:r>
            </w:ins>
            <w:del w:id="711" w:author="RLS_Roche-II-Alex Final OS" w:date="2025-12-16T10:03:00Z">
              <w:r w:rsidR="00254388" w:rsidRPr="0065305B" w:rsidDel="0024580F">
                <w:rPr>
                  <w:b/>
                  <w:sz w:val="20"/>
                  <w:lang w:val="fi-FI" w:eastAsia="en-US"/>
                </w:rPr>
                <w:delText>N</w:delText>
              </w:r>
            </w:del>
            <w:r w:rsidR="00301151" w:rsidRPr="0065305B">
              <w:rPr>
                <w:b/>
                <w:sz w:val="20"/>
                <w:lang w:val="fi-FI" w:eastAsia="en-US"/>
              </w:rPr>
              <w:t> </w:t>
            </w:r>
            <w:r w:rsidR="00254388" w:rsidRPr="0065305B">
              <w:rPr>
                <w:b/>
                <w:sz w:val="20"/>
                <w:lang w:val="fi-FI" w:eastAsia="en-US"/>
              </w:rPr>
              <w:t>=</w:t>
            </w:r>
            <w:r w:rsidR="00301151" w:rsidRPr="0065305B">
              <w:rPr>
                <w:b/>
                <w:sz w:val="20"/>
                <w:lang w:val="fi-FI" w:eastAsia="en-US"/>
              </w:rPr>
              <w:t> </w:t>
            </w:r>
            <w:r w:rsidR="00254388" w:rsidRPr="0065305B">
              <w:rPr>
                <w:b/>
                <w:sz w:val="20"/>
                <w:lang w:val="fi-FI" w:eastAsia="en-US"/>
              </w:rPr>
              <w:t>152</w:t>
            </w:r>
          </w:p>
        </w:tc>
      </w:tr>
      <w:tr w:rsidR="00254388" w:rsidRPr="0065305B" w14:paraId="3245A3ED" w14:textId="77777777" w:rsidTr="00FC3C19">
        <w:trPr>
          <w:cantSplit/>
          <w:trPrChange w:id="712" w:author="RLS_Roche-II-Alex Final OS" w:date="2025-12-19T13:18:00Z">
            <w:trPr>
              <w:trHeight w:val="695"/>
            </w:trPr>
          </w:trPrChange>
        </w:trPr>
        <w:tc>
          <w:tcPr>
            <w:tcW w:w="4219" w:type="dxa"/>
            <w:tcBorders>
              <w:bottom w:val="single" w:sz="4" w:space="0" w:color="auto"/>
            </w:tcBorders>
            <w:vAlign w:val="center"/>
            <w:tcPrChange w:id="713" w:author="RLS_Roche-II-Alex Final OS" w:date="2025-12-19T13:18:00Z">
              <w:tcPr>
                <w:tcW w:w="4077" w:type="dxa"/>
                <w:tcBorders>
                  <w:bottom w:val="single" w:sz="4" w:space="0" w:color="auto"/>
                </w:tcBorders>
                <w:vAlign w:val="center"/>
              </w:tcPr>
            </w:tcPrChange>
          </w:tcPr>
          <w:p w14:paraId="27BE32F3" w14:textId="5629DCD3" w:rsidR="00254388" w:rsidRPr="0065305B" w:rsidRDefault="00301151">
            <w:pPr>
              <w:suppressAutoHyphens/>
              <w:autoSpaceDE w:val="0"/>
              <w:autoSpaceDN w:val="0"/>
              <w:adjustRightInd w:val="0"/>
              <w:rPr>
                <w:b/>
                <w:sz w:val="20"/>
                <w:lang w:val="fi-FI" w:eastAsia="en-US"/>
              </w:rPr>
              <w:pPrChange w:id="714" w:author="RLS_Roche-II-Alex Final OS" w:date="2025-12-19T13:17:00Z">
                <w:pPr>
                  <w:keepNext/>
                  <w:keepLines/>
                  <w:autoSpaceDE w:val="0"/>
                  <w:autoSpaceDN w:val="0"/>
                  <w:adjustRightInd w:val="0"/>
                </w:pPr>
              </w:pPrChange>
            </w:pPr>
            <w:r w:rsidRPr="0065305B">
              <w:rPr>
                <w:b/>
                <w:sz w:val="20"/>
                <w:lang w:val="fi-FI" w:eastAsia="en-GB"/>
              </w:rPr>
              <w:t>Seurannan keston mediaani</w:t>
            </w:r>
            <w:r w:rsidR="00254388" w:rsidRPr="0065305B">
              <w:rPr>
                <w:b/>
                <w:sz w:val="20"/>
                <w:lang w:val="fi-FI" w:eastAsia="en-GB"/>
              </w:rPr>
              <w:t xml:space="preserve"> (</w:t>
            </w:r>
            <w:r w:rsidRPr="0065305B">
              <w:rPr>
                <w:b/>
                <w:sz w:val="20"/>
                <w:lang w:val="fi-FI" w:eastAsia="en-GB"/>
              </w:rPr>
              <w:t>kuukautta</w:t>
            </w:r>
            <w:r w:rsidR="00254388" w:rsidRPr="0065305B">
              <w:rPr>
                <w:b/>
                <w:sz w:val="20"/>
                <w:lang w:val="fi-FI" w:eastAsia="en-GB"/>
              </w:rPr>
              <w:t>)</w:t>
            </w:r>
            <w:ins w:id="715" w:author="RLS_Roche-II-Alex Final OS" w:date="2025-12-17T10:12:00Z">
              <w:r w:rsidR="000619AF" w:rsidRPr="00F445F5">
                <w:rPr>
                  <w:rFonts w:cs="Arial"/>
                  <w:bCs/>
                  <w:sz w:val="18"/>
                  <w:szCs w:val="18"/>
                  <w:vertAlign w:val="superscript"/>
                </w:rPr>
                <w:t>‡</w:t>
              </w:r>
            </w:ins>
          </w:p>
        </w:tc>
        <w:tc>
          <w:tcPr>
            <w:tcW w:w="2146" w:type="dxa"/>
            <w:tcBorders>
              <w:bottom w:val="single" w:sz="4" w:space="0" w:color="auto"/>
            </w:tcBorders>
            <w:vAlign w:val="center"/>
            <w:tcPrChange w:id="716" w:author="RLS_Roche-II-Alex Final OS" w:date="2025-12-19T13:18:00Z">
              <w:tcPr>
                <w:tcW w:w="2288" w:type="dxa"/>
                <w:tcBorders>
                  <w:bottom w:val="single" w:sz="4" w:space="0" w:color="auto"/>
                </w:tcBorders>
                <w:vAlign w:val="center"/>
              </w:tcPr>
            </w:tcPrChange>
          </w:tcPr>
          <w:p w14:paraId="46B56041" w14:textId="54B5F059" w:rsidR="00254388" w:rsidRPr="0065305B" w:rsidRDefault="0024580F">
            <w:pPr>
              <w:suppressAutoHyphens/>
              <w:jc w:val="center"/>
              <w:rPr>
                <w:sz w:val="20"/>
                <w:lang w:val="fi-FI" w:eastAsia="en-GB"/>
              </w:rPr>
              <w:pPrChange w:id="717" w:author="RLS_Roche-II-Alex Final OS" w:date="2025-12-19T13:17:00Z">
                <w:pPr>
                  <w:keepNext/>
                  <w:keepLines/>
                  <w:jc w:val="center"/>
                </w:pPr>
              </w:pPrChange>
            </w:pPr>
            <w:ins w:id="718" w:author="RLS_Roche-II-Alex Final OS" w:date="2025-12-16T10:03:00Z">
              <w:r>
                <w:rPr>
                  <w:sz w:val="20"/>
                  <w:lang w:val="fi-FI" w:eastAsia="en-GB"/>
                </w:rPr>
                <w:t>23,3</w:t>
              </w:r>
            </w:ins>
            <w:del w:id="719" w:author="RLS_Roche-II-Alex Final OS" w:date="2025-12-16T10:03:00Z">
              <w:r w:rsidR="00254388" w:rsidRPr="0065305B" w:rsidDel="0024580F">
                <w:rPr>
                  <w:sz w:val="20"/>
                  <w:lang w:val="fi-FI" w:eastAsia="en-GB"/>
                </w:rPr>
                <w:delText>17</w:delText>
              </w:r>
              <w:r w:rsidR="00301151" w:rsidRPr="0065305B" w:rsidDel="0024580F">
                <w:rPr>
                  <w:sz w:val="20"/>
                  <w:lang w:val="fi-FI" w:eastAsia="en-GB"/>
                </w:rPr>
                <w:delText>,</w:delText>
              </w:r>
              <w:r w:rsidR="00254388" w:rsidRPr="0065305B" w:rsidDel="0024580F">
                <w:rPr>
                  <w:sz w:val="20"/>
                  <w:lang w:val="fi-FI" w:eastAsia="en-GB"/>
                </w:rPr>
                <w:delText>6</w:delText>
              </w:r>
            </w:del>
          </w:p>
          <w:p w14:paraId="373A7E7F" w14:textId="36F57D9E" w:rsidR="00254388" w:rsidRPr="0065305B" w:rsidRDefault="00254388">
            <w:pPr>
              <w:suppressAutoHyphens/>
              <w:autoSpaceDE w:val="0"/>
              <w:autoSpaceDN w:val="0"/>
              <w:adjustRightInd w:val="0"/>
              <w:jc w:val="center"/>
              <w:rPr>
                <w:sz w:val="20"/>
                <w:lang w:val="fi-FI" w:eastAsia="en-US"/>
              </w:rPr>
              <w:pPrChange w:id="720" w:author="RLS_Roche-II-Alex Final OS" w:date="2025-12-19T13:17:00Z">
                <w:pPr>
                  <w:keepNext/>
                  <w:keepLines/>
                  <w:autoSpaceDE w:val="0"/>
                  <w:autoSpaceDN w:val="0"/>
                  <w:adjustRightInd w:val="0"/>
                  <w:jc w:val="center"/>
                </w:pPr>
              </w:pPrChange>
            </w:pPr>
            <w:r w:rsidRPr="0065305B">
              <w:rPr>
                <w:sz w:val="20"/>
                <w:lang w:val="fi-FI" w:eastAsia="en-GB"/>
              </w:rPr>
              <w:t>(</w:t>
            </w:r>
            <w:r w:rsidR="00301151" w:rsidRPr="0065305B">
              <w:rPr>
                <w:sz w:val="20"/>
                <w:lang w:val="fi-FI" w:eastAsia="en-GB"/>
              </w:rPr>
              <w:t>vaihteluväli</w:t>
            </w:r>
            <w:r w:rsidRPr="0065305B">
              <w:rPr>
                <w:sz w:val="20"/>
                <w:lang w:val="fi-FI" w:eastAsia="en-GB"/>
              </w:rPr>
              <w:t xml:space="preserve"> 0</w:t>
            </w:r>
            <w:r w:rsidR="00301151" w:rsidRPr="0065305B">
              <w:rPr>
                <w:sz w:val="20"/>
                <w:lang w:val="fi-FI" w:eastAsia="en-GB"/>
              </w:rPr>
              <w:t>,</w:t>
            </w:r>
            <w:r w:rsidRPr="0065305B">
              <w:rPr>
                <w:sz w:val="20"/>
                <w:lang w:val="fi-FI" w:eastAsia="en-GB"/>
              </w:rPr>
              <w:t>3–</w:t>
            </w:r>
            <w:ins w:id="721" w:author="RLS_Roche-II-Alex Final OS" w:date="2025-12-16T10:03:00Z">
              <w:r w:rsidR="0024580F">
                <w:rPr>
                  <w:sz w:val="20"/>
                  <w:lang w:val="fi-FI" w:eastAsia="en-GB"/>
                </w:rPr>
                <w:t>123,5</w:t>
              </w:r>
            </w:ins>
            <w:del w:id="722" w:author="RLS_Roche-II-Alex Final OS" w:date="2025-12-16T10:03:00Z">
              <w:r w:rsidRPr="0065305B" w:rsidDel="0024580F">
                <w:rPr>
                  <w:sz w:val="20"/>
                  <w:lang w:val="fi-FI" w:eastAsia="en-GB"/>
                </w:rPr>
                <w:delText>27</w:delText>
              </w:r>
              <w:r w:rsidR="00301151" w:rsidRPr="0065305B" w:rsidDel="0024580F">
                <w:rPr>
                  <w:sz w:val="20"/>
                  <w:lang w:val="fi-FI" w:eastAsia="en-GB"/>
                </w:rPr>
                <w:delText>,</w:delText>
              </w:r>
              <w:r w:rsidRPr="0065305B" w:rsidDel="0024580F">
                <w:rPr>
                  <w:sz w:val="20"/>
                  <w:lang w:val="fi-FI" w:eastAsia="en-GB"/>
                </w:rPr>
                <w:delText>0</w:delText>
              </w:r>
            </w:del>
            <w:r w:rsidRPr="0065305B">
              <w:rPr>
                <w:sz w:val="20"/>
                <w:lang w:val="fi-FI" w:eastAsia="en-GB"/>
              </w:rPr>
              <w:t>)</w:t>
            </w:r>
          </w:p>
        </w:tc>
        <w:tc>
          <w:tcPr>
            <w:tcW w:w="2491" w:type="dxa"/>
            <w:tcBorders>
              <w:bottom w:val="single" w:sz="4" w:space="0" w:color="auto"/>
            </w:tcBorders>
            <w:vAlign w:val="center"/>
            <w:tcPrChange w:id="723" w:author="RLS_Roche-II-Alex Final OS" w:date="2025-12-19T13:18:00Z">
              <w:tcPr>
                <w:tcW w:w="2491" w:type="dxa"/>
                <w:tcBorders>
                  <w:bottom w:val="single" w:sz="4" w:space="0" w:color="auto"/>
                </w:tcBorders>
                <w:vAlign w:val="center"/>
              </w:tcPr>
            </w:tcPrChange>
          </w:tcPr>
          <w:p w14:paraId="5A13A2A8" w14:textId="5DE8FE89" w:rsidR="00254388" w:rsidRPr="0065305B" w:rsidRDefault="0024580F">
            <w:pPr>
              <w:suppressAutoHyphens/>
              <w:jc w:val="center"/>
              <w:rPr>
                <w:sz w:val="20"/>
                <w:lang w:val="fi-FI" w:eastAsia="en-GB"/>
              </w:rPr>
              <w:pPrChange w:id="724" w:author="RLS_Roche-II-Alex Final OS" w:date="2025-12-19T13:17:00Z">
                <w:pPr>
                  <w:keepNext/>
                  <w:keepLines/>
                  <w:jc w:val="center"/>
                </w:pPr>
              </w:pPrChange>
            </w:pPr>
            <w:ins w:id="725" w:author="RLS_Roche-II-Alex Final OS" w:date="2025-12-16T10:04:00Z">
              <w:r>
                <w:rPr>
                  <w:sz w:val="20"/>
                  <w:lang w:val="fi-FI" w:eastAsia="en-GB"/>
                </w:rPr>
                <w:t>53,5</w:t>
              </w:r>
            </w:ins>
            <w:del w:id="726" w:author="RLS_Roche-II-Alex Final OS" w:date="2025-12-16T10:04:00Z">
              <w:r w:rsidR="00254388" w:rsidRPr="0065305B" w:rsidDel="0024580F">
                <w:rPr>
                  <w:sz w:val="20"/>
                  <w:lang w:val="fi-FI" w:eastAsia="en-GB"/>
                </w:rPr>
                <w:delText>18</w:delText>
              </w:r>
              <w:r w:rsidR="00301151" w:rsidRPr="0065305B" w:rsidDel="0024580F">
                <w:rPr>
                  <w:sz w:val="20"/>
                  <w:lang w:val="fi-FI" w:eastAsia="en-GB"/>
                </w:rPr>
                <w:delText>,</w:delText>
              </w:r>
              <w:r w:rsidR="00254388" w:rsidRPr="0065305B" w:rsidDel="0024580F">
                <w:rPr>
                  <w:sz w:val="20"/>
                  <w:lang w:val="fi-FI" w:eastAsia="en-GB"/>
                </w:rPr>
                <w:delText>6</w:delText>
              </w:r>
            </w:del>
          </w:p>
          <w:p w14:paraId="3E53DCAD" w14:textId="07D60F71" w:rsidR="00254388" w:rsidRPr="0065305B" w:rsidRDefault="00254388">
            <w:pPr>
              <w:suppressAutoHyphens/>
              <w:autoSpaceDE w:val="0"/>
              <w:autoSpaceDN w:val="0"/>
              <w:adjustRightInd w:val="0"/>
              <w:jc w:val="center"/>
              <w:rPr>
                <w:sz w:val="20"/>
                <w:lang w:val="fi-FI" w:eastAsia="en-US"/>
              </w:rPr>
              <w:pPrChange w:id="727" w:author="RLS_Roche-II-Alex Final OS" w:date="2025-12-19T13:17:00Z">
                <w:pPr>
                  <w:keepNext/>
                  <w:keepLines/>
                  <w:autoSpaceDE w:val="0"/>
                  <w:autoSpaceDN w:val="0"/>
                  <w:adjustRightInd w:val="0"/>
                  <w:jc w:val="center"/>
                </w:pPr>
              </w:pPrChange>
            </w:pPr>
            <w:r w:rsidRPr="0065305B">
              <w:rPr>
                <w:sz w:val="20"/>
                <w:lang w:val="fi-FI" w:eastAsia="en-GB"/>
              </w:rPr>
              <w:t>(</w:t>
            </w:r>
            <w:r w:rsidR="00301151" w:rsidRPr="0065305B">
              <w:rPr>
                <w:sz w:val="20"/>
                <w:lang w:val="fi-FI" w:eastAsia="en-GB"/>
              </w:rPr>
              <w:t>vaihteluväli</w:t>
            </w:r>
            <w:r w:rsidRPr="0065305B">
              <w:rPr>
                <w:sz w:val="20"/>
                <w:lang w:val="fi-FI" w:eastAsia="en-GB"/>
              </w:rPr>
              <w:t xml:space="preserve"> 0</w:t>
            </w:r>
            <w:r w:rsidR="00301151" w:rsidRPr="0065305B">
              <w:rPr>
                <w:sz w:val="20"/>
                <w:lang w:val="fi-FI" w:eastAsia="en-GB"/>
              </w:rPr>
              <w:t>,</w:t>
            </w:r>
            <w:r w:rsidRPr="0065305B">
              <w:rPr>
                <w:sz w:val="20"/>
                <w:lang w:val="fi-FI" w:eastAsia="en-GB"/>
              </w:rPr>
              <w:t>5–</w:t>
            </w:r>
            <w:ins w:id="728" w:author="RLS_Roche-II-Alex Final OS" w:date="2025-12-16T10:04:00Z">
              <w:r w:rsidR="0024580F">
                <w:rPr>
                  <w:sz w:val="20"/>
                  <w:lang w:val="fi-FI" w:eastAsia="en-GB"/>
                </w:rPr>
                <w:t>126,8</w:t>
              </w:r>
            </w:ins>
            <w:del w:id="729" w:author="RLS_Roche-II-Alex Final OS" w:date="2025-12-16T10:04:00Z">
              <w:r w:rsidRPr="0065305B" w:rsidDel="0024580F">
                <w:rPr>
                  <w:sz w:val="20"/>
                  <w:lang w:val="fi-FI" w:eastAsia="en-GB"/>
                </w:rPr>
                <w:delText>29</w:delText>
              </w:r>
              <w:r w:rsidR="00301151" w:rsidRPr="0065305B" w:rsidDel="0024580F">
                <w:rPr>
                  <w:sz w:val="20"/>
                  <w:lang w:val="fi-FI" w:eastAsia="en-GB"/>
                </w:rPr>
                <w:delText>,</w:delText>
              </w:r>
              <w:r w:rsidRPr="0065305B" w:rsidDel="0024580F">
                <w:rPr>
                  <w:sz w:val="20"/>
                  <w:lang w:val="fi-FI" w:eastAsia="en-GB"/>
                </w:rPr>
                <w:delText>0</w:delText>
              </w:r>
            </w:del>
            <w:r w:rsidRPr="0065305B">
              <w:rPr>
                <w:sz w:val="20"/>
                <w:lang w:val="fi-FI" w:eastAsia="en-GB"/>
              </w:rPr>
              <w:t>)</w:t>
            </w:r>
          </w:p>
        </w:tc>
      </w:tr>
      <w:tr w:rsidR="00254388" w:rsidRPr="0065305B" w14:paraId="040A2561" w14:textId="77777777" w:rsidTr="00FC3C19">
        <w:trPr>
          <w:cantSplit/>
        </w:trPr>
        <w:tc>
          <w:tcPr>
            <w:tcW w:w="4219" w:type="dxa"/>
            <w:tcBorders>
              <w:bottom w:val="nil"/>
            </w:tcBorders>
            <w:tcPrChange w:id="730" w:author="RLS_Roche-II-Alex Final OS" w:date="2025-12-19T13:18:00Z">
              <w:tcPr>
                <w:tcW w:w="4077" w:type="dxa"/>
                <w:tcBorders>
                  <w:bottom w:val="nil"/>
                </w:tcBorders>
              </w:tcPr>
            </w:tcPrChange>
          </w:tcPr>
          <w:p w14:paraId="34AE9516" w14:textId="77777777" w:rsidR="00254388" w:rsidRPr="0065305B" w:rsidRDefault="00301151">
            <w:pPr>
              <w:suppressAutoHyphens/>
              <w:autoSpaceDE w:val="0"/>
              <w:autoSpaceDN w:val="0"/>
              <w:adjustRightInd w:val="0"/>
              <w:rPr>
                <w:b/>
                <w:sz w:val="20"/>
                <w:lang w:val="fi-FI" w:eastAsia="en-US"/>
              </w:rPr>
              <w:pPrChange w:id="731" w:author="RLS_Roche-II-Alex Final OS" w:date="2025-12-19T13:17:00Z">
                <w:pPr>
                  <w:keepNext/>
                  <w:keepLines/>
                  <w:autoSpaceDE w:val="0"/>
                  <w:autoSpaceDN w:val="0"/>
                  <w:adjustRightInd w:val="0"/>
                </w:pPr>
              </w:pPrChange>
            </w:pPr>
            <w:r w:rsidRPr="0065305B">
              <w:rPr>
                <w:b/>
                <w:sz w:val="20"/>
                <w:lang w:val="fi-FI" w:eastAsia="en-US"/>
              </w:rPr>
              <w:t>Ensisijainen tehoa koskeva parametri</w:t>
            </w:r>
          </w:p>
          <w:p w14:paraId="289A4C9A" w14:textId="77777777" w:rsidR="00254388" w:rsidRPr="0065305B" w:rsidRDefault="00254388">
            <w:pPr>
              <w:suppressAutoHyphens/>
              <w:autoSpaceDE w:val="0"/>
              <w:autoSpaceDN w:val="0"/>
              <w:adjustRightInd w:val="0"/>
              <w:rPr>
                <w:b/>
                <w:sz w:val="20"/>
                <w:lang w:val="fi-FI" w:eastAsia="en-US"/>
              </w:rPr>
              <w:pPrChange w:id="732" w:author="RLS_Roche-II-Alex Final OS" w:date="2025-12-19T13:17:00Z">
                <w:pPr>
                  <w:keepNext/>
                  <w:keepLines/>
                  <w:autoSpaceDE w:val="0"/>
                  <w:autoSpaceDN w:val="0"/>
                  <w:adjustRightInd w:val="0"/>
                </w:pPr>
              </w:pPrChange>
            </w:pPr>
          </w:p>
        </w:tc>
        <w:tc>
          <w:tcPr>
            <w:tcW w:w="2146" w:type="dxa"/>
            <w:tcBorders>
              <w:bottom w:val="nil"/>
            </w:tcBorders>
            <w:tcPrChange w:id="733" w:author="RLS_Roche-II-Alex Final OS" w:date="2025-12-19T13:18:00Z">
              <w:tcPr>
                <w:tcW w:w="2288" w:type="dxa"/>
                <w:tcBorders>
                  <w:bottom w:val="nil"/>
                </w:tcBorders>
              </w:tcPr>
            </w:tcPrChange>
          </w:tcPr>
          <w:p w14:paraId="42798118" w14:textId="77777777" w:rsidR="00254388" w:rsidRPr="0065305B" w:rsidRDefault="00254388">
            <w:pPr>
              <w:suppressAutoHyphens/>
              <w:autoSpaceDE w:val="0"/>
              <w:autoSpaceDN w:val="0"/>
              <w:adjustRightInd w:val="0"/>
              <w:jc w:val="center"/>
              <w:rPr>
                <w:sz w:val="20"/>
                <w:lang w:val="fi-FI" w:eastAsia="en-US"/>
              </w:rPr>
              <w:pPrChange w:id="734" w:author="RLS_Roche-II-Alex Final OS" w:date="2025-12-19T13:17:00Z">
                <w:pPr>
                  <w:keepNext/>
                  <w:keepLines/>
                  <w:autoSpaceDE w:val="0"/>
                  <w:autoSpaceDN w:val="0"/>
                  <w:adjustRightInd w:val="0"/>
                  <w:jc w:val="center"/>
                </w:pPr>
              </w:pPrChange>
            </w:pPr>
          </w:p>
        </w:tc>
        <w:tc>
          <w:tcPr>
            <w:tcW w:w="2491" w:type="dxa"/>
            <w:tcBorders>
              <w:bottom w:val="nil"/>
            </w:tcBorders>
            <w:tcPrChange w:id="735" w:author="RLS_Roche-II-Alex Final OS" w:date="2025-12-19T13:18:00Z">
              <w:tcPr>
                <w:tcW w:w="2491" w:type="dxa"/>
                <w:tcBorders>
                  <w:bottom w:val="nil"/>
                </w:tcBorders>
              </w:tcPr>
            </w:tcPrChange>
          </w:tcPr>
          <w:p w14:paraId="4A5A44B1" w14:textId="77777777" w:rsidR="00254388" w:rsidRPr="0065305B" w:rsidRDefault="00254388">
            <w:pPr>
              <w:suppressAutoHyphens/>
              <w:autoSpaceDE w:val="0"/>
              <w:autoSpaceDN w:val="0"/>
              <w:adjustRightInd w:val="0"/>
              <w:jc w:val="center"/>
              <w:rPr>
                <w:sz w:val="20"/>
                <w:lang w:val="fi-FI" w:eastAsia="en-US"/>
              </w:rPr>
              <w:pPrChange w:id="736" w:author="RLS_Roche-II-Alex Final OS" w:date="2025-12-19T13:17:00Z">
                <w:pPr>
                  <w:keepNext/>
                  <w:keepLines/>
                  <w:autoSpaceDE w:val="0"/>
                  <w:autoSpaceDN w:val="0"/>
                  <w:adjustRightInd w:val="0"/>
                  <w:jc w:val="center"/>
                </w:pPr>
              </w:pPrChange>
            </w:pPr>
          </w:p>
        </w:tc>
      </w:tr>
      <w:tr w:rsidR="00254388" w:rsidRPr="0065305B" w14:paraId="38809492" w14:textId="77777777" w:rsidTr="00FC3C19">
        <w:trPr>
          <w:cantSplit/>
          <w:trPrChange w:id="737" w:author="RLS_Roche-II-Alex Final OS" w:date="2025-12-19T13:18:00Z">
            <w:trPr>
              <w:trHeight w:val="949"/>
            </w:trPr>
          </w:trPrChange>
        </w:trPr>
        <w:tc>
          <w:tcPr>
            <w:tcW w:w="4219" w:type="dxa"/>
            <w:tcBorders>
              <w:top w:val="nil"/>
              <w:bottom w:val="nil"/>
            </w:tcBorders>
            <w:tcPrChange w:id="738" w:author="RLS_Roche-II-Alex Final OS" w:date="2025-12-19T13:18:00Z">
              <w:tcPr>
                <w:tcW w:w="4077" w:type="dxa"/>
                <w:tcBorders>
                  <w:top w:val="nil"/>
                  <w:bottom w:val="nil"/>
                </w:tcBorders>
              </w:tcPr>
            </w:tcPrChange>
          </w:tcPr>
          <w:p w14:paraId="14489D02" w14:textId="16280E0A" w:rsidR="00254388" w:rsidRPr="0065305B" w:rsidRDefault="00D72AE6">
            <w:pPr>
              <w:suppressAutoHyphens/>
              <w:rPr>
                <w:rFonts w:eastAsia="MS Mincho"/>
                <w:sz w:val="20"/>
                <w:lang w:val="fi-FI" w:eastAsia="en-GB"/>
              </w:rPr>
              <w:pPrChange w:id="739" w:author="RLS_Roche-II-Alex Final OS" w:date="2025-12-19T13:17:00Z">
                <w:pPr>
                  <w:keepNext/>
                  <w:keepLines/>
                </w:pPr>
              </w:pPrChange>
            </w:pPr>
            <w:r w:rsidRPr="0065305B">
              <w:rPr>
                <w:sz w:val="20"/>
                <w:lang w:val="fi-FI"/>
              </w:rPr>
              <w:t>Etenemisvapaa aika</w:t>
            </w:r>
            <w:r w:rsidRPr="0065305B" w:rsidDel="00D72AE6">
              <w:rPr>
                <w:rFonts w:eastAsia="MS Mincho"/>
                <w:sz w:val="20"/>
                <w:lang w:val="fi-FI" w:eastAsia="en-GB"/>
              </w:rPr>
              <w:t xml:space="preserve"> </w:t>
            </w:r>
            <w:r w:rsidR="00254388" w:rsidRPr="0065305B">
              <w:rPr>
                <w:rFonts w:eastAsia="MS Mincho"/>
                <w:sz w:val="20"/>
                <w:lang w:val="fi-FI" w:eastAsia="en-GB"/>
              </w:rPr>
              <w:t>(</w:t>
            </w:r>
            <w:r w:rsidR="00301151" w:rsidRPr="0065305B">
              <w:rPr>
                <w:rFonts w:eastAsia="MS Mincho"/>
                <w:sz w:val="20"/>
                <w:lang w:val="fi-FI" w:eastAsia="en-GB"/>
              </w:rPr>
              <w:t>PFS</w:t>
            </w:r>
            <w:r w:rsidR="00144494">
              <w:rPr>
                <w:rFonts w:eastAsia="MS Mincho"/>
                <w:sz w:val="20"/>
                <w:lang w:val="fi-FI" w:eastAsia="en-GB"/>
              </w:rPr>
              <w:t>) (</w:t>
            </w:r>
            <w:r w:rsidR="00301151" w:rsidRPr="0065305B">
              <w:rPr>
                <w:rFonts w:eastAsia="MS Mincho"/>
                <w:sz w:val="20"/>
                <w:lang w:val="fi-FI" w:eastAsia="en-GB"/>
              </w:rPr>
              <w:t>tutkijan arvio</w:t>
            </w:r>
            <w:r w:rsidR="00254388" w:rsidRPr="0065305B">
              <w:rPr>
                <w:rFonts w:eastAsia="MS Mincho"/>
                <w:sz w:val="20"/>
                <w:lang w:val="fi-FI" w:eastAsia="en-GB"/>
              </w:rPr>
              <w:t>)</w:t>
            </w:r>
            <w:ins w:id="740" w:author="RLS_Roche-II-Alex Final OS" w:date="2025-12-17T10:27:00Z">
              <w:r w:rsidR="000E5687" w:rsidRPr="00C91DD1">
                <w:rPr>
                  <w:rFonts w:cs="Arial"/>
                  <w:bCs/>
                  <w:sz w:val="20"/>
                  <w:szCs w:val="18"/>
                  <w:vertAlign w:val="superscript"/>
                  <w:lang w:val="fi-FI"/>
                  <w:rPrChange w:id="741" w:author="Author" w:date="2026-01-23T10:44:00Z">
                    <w:rPr>
                      <w:rFonts w:cs="Arial"/>
                      <w:bCs/>
                      <w:sz w:val="20"/>
                      <w:szCs w:val="18"/>
                      <w:vertAlign w:val="superscript"/>
                    </w:rPr>
                  </w:rPrChange>
                </w:rPr>
                <w:t>†</w:t>
              </w:r>
            </w:ins>
            <w:del w:id="742" w:author="PLx_FI_MH-L" w:date="2026-01-19T14:14:00Z">
              <w:r w:rsidR="00254388" w:rsidRPr="0065305B" w:rsidDel="006966D9">
                <w:rPr>
                  <w:rFonts w:eastAsia="MS Mincho"/>
                  <w:sz w:val="20"/>
                  <w:lang w:val="fi-FI" w:eastAsia="en-GB"/>
                </w:rPr>
                <w:delText xml:space="preserve"> </w:delText>
              </w:r>
            </w:del>
          </w:p>
          <w:p w14:paraId="40BC13FE" w14:textId="77777777" w:rsidR="00254388" w:rsidRPr="0065305B" w:rsidRDefault="00254388">
            <w:pPr>
              <w:suppressAutoHyphens/>
              <w:ind w:left="342"/>
              <w:rPr>
                <w:rFonts w:eastAsia="MS Mincho"/>
                <w:sz w:val="20"/>
                <w:lang w:val="fi-FI" w:eastAsia="en-GB"/>
              </w:rPr>
              <w:pPrChange w:id="743" w:author="RLS_Roche-II-Alex Final OS" w:date="2025-12-19T13:17:00Z">
                <w:pPr>
                  <w:keepNext/>
                  <w:keepLines/>
                  <w:ind w:left="342"/>
                </w:pPr>
              </w:pPrChange>
            </w:pPr>
            <w:r w:rsidRPr="0065305B">
              <w:rPr>
                <w:rFonts w:eastAsia="MS Mincho"/>
                <w:sz w:val="20"/>
                <w:lang w:val="fi-FI" w:eastAsia="en-GB"/>
              </w:rPr>
              <w:t>N</w:t>
            </w:r>
            <w:r w:rsidR="00301151" w:rsidRPr="0065305B">
              <w:rPr>
                <w:rFonts w:eastAsia="MS Mincho"/>
                <w:sz w:val="20"/>
                <w:lang w:val="fi-FI" w:eastAsia="en-GB"/>
              </w:rPr>
              <w:t>iiden potilaiden lukumäärä, joilla todettiin tapahtumia</w:t>
            </w:r>
            <w:r w:rsidRPr="0065305B">
              <w:rPr>
                <w:rFonts w:eastAsia="MS Mincho"/>
                <w:sz w:val="20"/>
                <w:lang w:val="fi-FI" w:eastAsia="en-GB"/>
              </w:rPr>
              <w:t xml:space="preserve"> n (%)</w:t>
            </w:r>
          </w:p>
          <w:p w14:paraId="0A57CEF1" w14:textId="77777777" w:rsidR="00254388" w:rsidRPr="0065305B" w:rsidRDefault="00254388">
            <w:pPr>
              <w:suppressAutoHyphens/>
              <w:ind w:left="342"/>
              <w:rPr>
                <w:rFonts w:eastAsia="MS Mincho"/>
                <w:sz w:val="20"/>
                <w:lang w:val="fi-FI" w:eastAsia="en-GB"/>
              </w:rPr>
              <w:pPrChange w:id="744" w:author="RLS_Roche-II-Alex Final OS" w:date="2025-12-19T13:17:00Z">
                <w:pPr>
                  <w:keepNext/>
                  <w:keepLines/>
                  <w:ind w:left="342"/>
                </w:pPr>
              </w:pPrChange>
            </w:pPr>
            <w:r w:rsidRPr="0065305B">
              <w:rPr>
                <w:rFonts w:eastAsia="MS Mincho"/>
                <w:sz w:val="20"/>
                <w:lang w:val="fi-FI" w:eastAsia="en-GB"/>
              </w:rPr>
              <w:t>Media</w:t>
            </w:r>
            <w:r w:rsidR="00301151" w:rsidRPr="0065305B">
              <w:rPr>
                <w:rFonts w:eastAsia="MS Mincho"/>
                <w:sz w:val="20"/>
                <w:lang w:val="fi-FI" w:eastAsia="en-GB"/>
              </w:rPr>
              <w:t>a</w:t>
            </w:r>
            <w:r w:rsidRPr="0065305B">
              <w:rPr>
                <w:rFonts w:eastAsia="MS Mincho"/>
                <w:sz w:val="20"/>
                <w:lang w:val="fi-FI" w:eastAsia="en-GB"/>
              </w:rPr>
              <w:t>n</w:t>
            </w:r>
            <w:r w:rsidR="00301151" w:rsidRPr="0065305B">
              <w:rPr>
                <w:rFonts w:eastAsia="MS Mincho"/>
                <w:sz w:val="20"/>
                <w:lang w:val="fi-FI" w:eastAsia="en-GB"/>
              </w:rPr>
              <w:t>i</w:t>
            </w:r>
            <w:r w:rsidRPr="0065305B">
              <w:rPr>
                <w:rFonts w:eastAsia="MS Mincho"/>
                <w:sz w:val="20"/>
                <w:lang w:val="fi-FI" w:eastAsia="en-GB"/>
              </w:rPr>
              <w:t xml:space="preserve"> (</w:t>
            </w:r>
            <w:r w:rsidR="00301151" w:rsidRPr="0065305B">
              <w:rPr>
                <w:rFonts w:eastAsia="MS Mincho"/>
                <w:sz w:val="20"/>
                <w:lang w:val="fi-FI" w:eastAsia="en-GB"/>
              </w:rPr>
              <w:t>kuukautta</w:t>
            </w:r>
            <w:r w:rsidRPr="0065305B">
              <w:rPr>
                <w:rFonts w:eastAsia="MS Mincho"/>
                <w:sz w:val="20"/>
                <w:lang w:val="fi-FI" w:eastAsia="en-GB"/>
              </w:rPr>
              <w:t>)</w:t>
            </w:r>
          </w:p>
          <w:p w14:paraId="65AABAF5" w14:textId="77777777" w:rsidR="00254388" w:rsidRPr="0065305B" w:rsidRDefault="00254388">
            <w:pPr>
              <w:suppressAutoHyphens/>
              <w:ind w:left="342"/>
              <w:rPr>
                <w:rFonts w:eastAsia="MS Mincho"/>
                <w:sz w:val="20"/>
                <w:lang w:val="fi-FI" w:eastAsia="en-GB"/>
              </w:rPr>
              <w:pPrChange w:id="745" w:author="RLS_Roche-II-Alex Final OS" w:date="2025-12-19T13:17:00Z">
                <w:pPr>
                  <w:keepNext/>
                  <w:keepLines/>
                  <w:ind w:left="342"/>
                </w:pPr>
              </w:pPrChange>
            </w:pPr>
            <w:r w:rsidRPr="0065305B">
              <w:rPr>
                <w:rFonts w:eastAsia="MS Mincho"/>
                <w:sz w:val="20"/>
                <w:lang w:val="fi-FI" w:eastAsia="en-GB"/>
              </w:rPr>
              <w:t>[95</w:t>
            </w:r>
            <w:r w:rsidR="00301151" w:rsidRPr="0065305B">
              <w:rPr>
                <w:rFonts w:eastAsia="MS Mincho"/>
                <w:sz w:val="20"/>
                <w:lang w:val="fi-FI" w:eastAsia="en-GB"/>
              </w:rPr>
              <w:t> </w:t>
            </w:r>
            <w:r w:rsidRPr="0065305B">
              <w:rPr>
                <w:rFonts w:eastAsia="MS Mincho"/>
                <w:sz w:val="20"/>
                <w:lang w:val="fi-FI" w:eastAsia="en-GB"/>
              </w:rPr>
              <w:t>%</w:t>
            </w:r>
            <w:r w:rsidR="00301151" w:rsidRPr="0065305B">
              <w:rPr>
                <w:rFonts w:eastAsia="MS Mincho"/>
                <w:sz w:val="20"/>
                <w:lang w:val="fi-FI" w:eastAsia="en-GB"/>
              </w:rPr>
              <w:t>:n luottamusväli</w:t>
            </w:r>
            <w:r w:rsidRPr="0065305B">
              <w:rPr>
                <w:rFonts w:eastAsia="MS Mincho"/>
                <w:sz w:val="20"/>
                <w:lang w:val="fi-FI" w:eastAsia="en-GB"/>
              </w:rPr>
              <w:t>]</w:t>
            </w:r>
          </w:p>
        </w:tc>
        <w:tc>
          <w:tcPr>
            <w:tcW w:w="2146" w:type="dxa"/>
            <w:tcBorders>
              <w:top w:val="nil"/>
              <w:bottom w:val="nil"/>
            </w:tcBorders>
            <w:tcPrChange w:id="746" w:author="RLS_Roche-II-Alex Final OS" w:date="2025-12-19T13:18:00Z">
              <w:tcPr>
                <w:tcW w:w="2288" w:type="dxa"/>
                <w:tcBorders>
                  <w:top w:val="nil"/>
                  <w:bottom w:val="nil"/>
                </w:tcBorders>
              </w:tcPr>
            </w:tcPrChange>
          </w:tcPr>
          <w:p w14:paraId="61D326D0" w14:textId="1F2EC7D3" w:rsidR="00254388" w:rsidRPr="0065305B" w:rsidDel="00FC3C19" w:rsidRDefault="00254388">
            <w:pPr>
              <w:suppressAutoHyphens/>
              <w:autoSpaceDE w:val="0"/>
              <w:autoSpaceDN w:val="0"/>
              <w:adjustRightInd w:val="0"/>
              <w:jc w:val="center"/>
              <w:rPr>
                <w:del w:id="747" w:author="RLS_Roche-II-Alex Final OS" w:date="2025-12-19T13:18:00Z"/>
                <w:sz w:val="20"/>
                <w:lang w:val="fi-FI" w:eastAsia="en-US"/>
              </w:rPr>
              <w:pPrChange w:id="748" w:author="RLS_Roche-II-Alex Final OS" w:date="2025-12-19T13:17:00Z">
                <w:pPr>
                  <w:keepNext/>
                  <w:keepLines/>
                  <w:autoSpaceDE w:val="0"/>
                  <w:autoSpaceDN w:val="0"/>
                  <w:adjustRightInd w:val="0"/>
                  <w:jc w:val="center"/>
                </w:pPr>
              </w:pPrChange>
            </w:pPr>
          </w:p>
          <w:p w14:paraId="7C84E348" w14:textId="77777777" w:rsidR="00301151" w:rsidRPr="0065305B" w:rsidRDefault="00301151">
            <w:pPr>
              <w:suppressAutoHyphens/>
              <w:autoSpaceDE w:val="0"/>
              <w:autoSpaceDN w:val="0"/>
              <w:adjustRightInd w:val="0"/>
              <w:jc w:val="center"/>
              <w:rPr>
                <w:sz w:val="20"/>
                <w:lang w:val="fi-FI" w:eastAsia="en-US"/>
              </w:rPr>
              <w:pPrChange w:id="749" w:author="RLS_Roche-II-Alex Final OS" w:date="2025-12-19T13:17:00Z">
                <w:pPr>
                  <w:keepNext/>
                  <w:keepLines/>
                  <w:autoSpaceDE w:val="0"/>
                  <w:autoSpaceDN w:val="0"/>
                  <w:adjustRightInd w:val="0"/>
                  <w:jc w:val="center"/>
                </w:pPr>
              </w:pPrChange>
            </w:pPr>
          </w:p>
          <w:p w14:paraId="11104CAD" w14:textId="77777777" w:rsidR="00301151" w:rsidRPr="0065305B" w:rsidRDefault="00301151">
            <w:pPr>
              <w:suppressAutoHyphens/>
              <w:autoSpaceDE w:val="0"/>
              <w:autoSpaceDN w:val="0"/>
              <w:adjustRightInd w:val="0"/>
              <w:jc w:val="center"/>
              <w:rPr>
                <w:sz w:val="20"/>
                <w:lang w:val="fi-FI" w:eastAsia="en-US"/>
              </w:rPr>
              <w:pPrChange w:id="750" w:author="RLS_Roche-II-Alex Final OS" w:date="2025-12-19T13:17:00Z">
                <w:pPr>
                  <w:keepNext/>
                  <w:keepLines/>
                  <w:autoSpaceDE w:val="0"/>
                  <w:autoSpaceDN w:val="0"/>
                  <w:adjustRightInd w:val="0"/>
                  <w:jc w:val="center"/>
                </w:pPr>
              </w:pPrChange>
            </w:pPr>
          </w:p>
          <w:p w14:paraId="395A44B7" w14:textId="77777777" w:rsidR="00254388" w:rsidRPr="0065305B" w:rsidRDefault="00254388">
            <w:pPr>
              <w:suppressAutoHyphens/>
              <w:autoSpaceDE w:val="0"/>
              <w:autoSpaceDN w:val="0"/>
              <w:adjustRightInd w:val="0"/>
              <w:jc w:val="center"/>
              <w:rPr>
                <w:sz w:val="20"/>
                <w:lang w:val="fi-FI" w:eastAsia="en-US"/>
              </w:rPr>
              <w:pPrChange w:id="751" w:author="RLS_Roche-II-Alex Final OS" w:date="2025-12-19T13:17:00Z">
                <w:pPr>
                  <w:keepNext/>
                  <w:keepLines/>
                  <w:autoSpaceDE w:val="0"/>
                  <w:autoSpaceDN w:val="0"/>
                  <w:adjustRightInd w:val="0"/>
                  <w:jc w:val="center"/>
                </w:pPr>
              </w:pPrChange>
            </w:pPr>
            <w:r w:rsidRPr="0065305B">
              <w:rPr>
                <w:sz w:val="20"/>
                <w:lang w:val="fi-FI" w:eastAsia="en-US"/>
              </w:rPr>
              <w:t>102 (68</w:t>
            </w:r>
            <w:r w:rsidR="00301151" w:rsidRPr="0065305B">
              <w:rPr>
                <w:sz w:val="20"/>
                <w:lang w:val="fi-FI" w:eastAsia="en-US"/>
              </w:rPr>
              <w:t> </w:t>
            </w:r>
            <w:r w:rsidRPr="0065305B">
              <w:rPr>
                <w:sz w:val="20"/>
                <w:lang w:val="fi-FI" w:eastAsia="en-US"/>
              </w:rPr>
              <w:t>%)</w:t>
            </w:r>
          </w:p>
          <w:p w14:paraId="570AFF57" w14:textId="51B1B924" w:rsidR="00254388" w:rsidRPr="0065305B" w:rsidRDefault="00254388">
            <w:pPr>
              <w:suppressAutoHyphens/>
              <w:autoSpaceDE w:val="0"/>
              <w:autoSpaceDN w:val="0"/>
              <w:adjustRightInd w:val="0"/>
              <w:jc w:val="center"/>
              <w:rPr>
                <w:sz w:val="20"/>
                <w:lang w:val="fi-FI" w:eastAsia="en-US"/>
              </w:rPr>
              <w:pPrChange w:id="752" w:author="RLS_Roche-II-Alex Final OS" w:date="2025-12-19T13:17:00Z">
                <w:pPr>
                  <w:keepNext/>
                  <w:keepLines/>
                  <w:autoSpaceDE w:val="0"/>
                  <w:autoSpaceDN w:val="0"/>
                  <w:adjustRightInd w:val="0"/>
                  <w:jc w:val="center"/>
                </w:pPr>
              </w:pPrChange>
            </w:pPr>
            <w:r w:rsidRPr="0065305B">
              <w:rPr>
                <w:sz w:val="20"/>
                <w:lang w:val="fi-FI" w:eastAsia="en-US"/>
              </w:rPr>
              <w:t>11</w:t>
            </w:r>
            <w:r w:rsidR="00301151" w:rsidRPr="0065305B">
              <w:rPr>
                <w:sz w:val="20"/>
                <w:lang w:val="fi-FI" w:eastAsia="en-US"/>
              </w:rPr>
              <w:t>,</w:t>
            </w:r>
            <w:r w:rsidRPr="0065305B">
              <w:rPr>
                <w:sz w:val="20"/>
                <w:lang w:val="fi-FI" w:eastAsia="en-US"/>
              </w:rPr>
              <w:t>1</w:t>
            </w:r>
            <w:del w:id="753" w:author="PLx_FI_MH-L" w:date="2026-01-19T14:14:00Z">
              <w:r w:rsidRPr="0065305B" w:rsidDel="006966D9">
                <w:rPr>
                  <w:sz w:val="20"/>
                  <w:lang w:val="fi-FI" w:eastAsia="en-US"/>
                </w:rPr>
                <w:delText xml:space="preserve"> </w:delText>
              </w:r>
            </w:del>
          </w:p>
          <w:p w14:paraId="5BF284CB" w14:textId="00212E20" w:rsidR="00254388" w:rsidRPr="0065305B" w:rsidRDefault="00254388">
            <w:pPr>
              <w:suppressAutoHyphens/>
              <w:autoSpaceDE w:val="0"/>
              <w:autoSpaceDN w:val="0"/>
              <w:adjustRightInd w:val="0"/>
              <w:jc w:val="center"/>
              <w:rPr>
                <w:sz w:val="20"/>
                <w:lang w:val="fi-FI" w:eastAsia="en-US"/>
              </w:rPr>
              <w:pPrChange w:id="754" w:author="RLS_Roche-II-Alex Final OS" w:date="2025-12-19T13:17:00Z">
                <w:pPr>
                  <w:keepNext/>
                  <w:keepLines/>
                  <w:autoSpaceDE w:val="0"/>
                  <w:autoSpaceDN w:val="0"/>
                  <w:adjustRightInd w:val="0"/>
                  <w:jc w:val="center"/>
                </w:pPr>
              </w:pPrChange>
            </w:pPr>
            <w:r w:rsidRPr="0065305B">
              <w:rPr>
                <w:sz w:val="20"/>
                <w:lang w:val="fi-FI" w:eastAsia="en-US"/>
              </w:rPr>
              <w:t>[9</w:t>
            </w:r>
            <w:r w:rsidR="00301151" w:rsidRPr="0065305B">
              <w:rPr>
                <w:sz w:val="20"/>
                <w:lang w:val="fi-FI" w:eastAsia="en-US"/>
              </w:rPr>
              <w:t>,</w:t>
            </w:r>
            <w:r w:rsidRPr="0065305B">
              <w:rPr>
                <w:sz w:val="20"/>
                <w:lang w:val="fi-FI" w:eastAsia="en-US"/>
              </w:rPr>
              <w:t>1</w:t>
            </w:r>
            <w:del w:id="755" w:author="PLx_FI_MH-L" w:date="2026-01-13T10:26:00Z">
              <w:r w:rsidRPr="0065305B" w:rsidDel="00BB0AC1">
                <w:rPr>
                  <w:sz w:val="20"/>
                  <w:lang w:val="fi-FI" w:eastAsia="en-US"/>
                </w:rPr>
                <w:delText>;</w:delText>
              </w:r>
            </w:del>
            <w:del w:id="756" w:author="PLx_FI_MH-L" w:date="2026-01-13T10:27:00Z">
              <w:r w:rsidRPr="0065305B" w:rsidDel="00BB0AC1">
                <w:rPr>
                  <w:sz w:val="20"/>
                  <w:lang w:val="fi-FI" w:eastAsia="en-US"/>
                </w:rPr>
                <w:delText xml:space="preserve"> </w:delText>
              </w:r>
            </w:del>
            <w:ins w:id="757" w:author="PLx_FI_MH-L" w:date="2026-01-13T10:27:00Z">
              <w:r w:rsidR="00BB0AC1">
                <w:rPr>
                  <w:sz w:val="20"/>
                  <w:lang w:val="fi-FI" w:eastAsia="en-US"/>
                </w:rPr>
                <w:t>–</w:t>
              </w:r>
            </w:ins>
            <w:r w:rsidRPr="0065305B">
              <w:rPr>
                <w:sz w:val="20"/>
                <w:lang w:val="fi-FI" w:eastAsia="en-US"/>
              </w:rPr>
              <w:t>13</w:t>
            </w:r>
            <w:r w:rsidR="00301151" w:rsidRPr="0065305B">
              <w:rPr>
                <w:sz w:val="20"/>
                <w:lang w:val="fi-FI" w:eastAsia="en-US"/>
              </w:rPr>
              <w:t>,</w:t>
            </w:r>
            <w:r w:rsidRPr="0065305B">
              <w:rPr>
                <w:sz w:val="20"/>
                <w:lang w:val="fi-FI" w:eastAsia="en-US"/>
              </w:rPr>
              <w:t>1]</w:t>
            </w:r>
          </w:p>
        </w:tc>
        <w:tc>
          <w:tcPr>
            <w:tcW w:w="2491" w:type="dxa"/>
            <w:tcBorders>
              <w:top w:val="nil"/>
              <w:bottom w:val="nil"/>
            </w:tcBorders>
            <w:tcPrChange w:id="758" w:author="RLS_Roche-II-Alex Final OS" w:date="2025-12-19T13:18:00Z">
              <w:tcPr>
                <w:tcW w:w="2491" w:type="dxa"/>
                <w:tcBorders>
                  <w:top w:val="nil"/>
                  <w:bottom w:val="nil"/>
                </w:tcBorders>
              </w:tcPr>
            </w:tcPrChange>
          </w:tcPr>
          <w:p w14:paraId="01DD57EF" w14:textId="24D6077B" w:rsidR="00254388" w:rsidRPr="0065305B" w:rsidDel="00FC3C19" w:rsidRDefault="00254388">
            <w:pPr>
              <w:suppressAutoHyphens/>
              <w:autoSpaceDE w:val="0"/>
              <w:autoSpaceDN w:val="0"/>
              <w:adjustRightInd w:val="0"/>
              <w:jc w:val="center"/>
              <w:rPr>
                <w:del w:id="759" w:author="RLS_Roche-II-Alex Final OS" w:date="2025-12-19T13:18:00Z"/>
                <w:sz w:val="20"/>
                <w:lang w:val="fi-FI" w:eastAsia="en-US"/>
              </w:rPr>
              <w:pPrChange w:id="760" w:author="RLS_Roche-II-Alex Final OS" w:date="2025-12-19T13:17:00Z">
                <w:pPr>
                  <w:keepNext/>
                  <w:keepLines/>
                  <w:autoSpaceDE w:val="0"/>
                  <w:autoSpaceDN w:val="0"/>
                  <w:adjustRightInd w:val="0"/>
                  <w:jc w:val="center"/>
                </w:pPr>
              </w:pPrChange>
            </w:pPr>
          </w:p>
          <w:p w14:paraId="23832CCA" w14:textId="77777777" w:rsidR="00301151" w:rsidRPr="0065305B" w:rsidRDefault="00301151">
            <w:pPr>
              <w:suppressAutoHyphens/>
              <w:autoSpaceDE w:val="0"/>
              <w:autoSpaceDN w:val="0"/>
              <w:adjustRightInd w:val="0"/>
              <w:jc w:val="center"/>
              <w:rPr>
                <w:sz w:val="20"/>
                <w:lang w:val="fi-FI" w:eastAsia="en-US"/>
              </w:rPr>
              <w:pPrChange w:id="761" w:author="RLS_Roche-II-Alex Final OS" w:date="2025-12-19T13:17:00Z">
                <w:pPr>
                  <w:keepNext/>
                  <w:keepLines/>
                  <w:autoSpaceDE w:val="0"/>
                  <w:autoSpaceDN w:val="0"/>
                  <w:adjustRightInd w:val="0"/>
                  <w:jc w:val="center"/>
                </w:pPr>
              </w:pPrChange>
            </w:pPr>
          </w:p>
          <w:p w14:paraId="7A5A075D" w14:textId="77777777" w:rsidR="00301151" w:rsidRPr="0065305B" w:rsidRDefault="00301151">
            <w:pPr>
              <w:suppressAutoHyphens/>
              <w:autoSpaceDE w:val="0"/>
              <w:autoSpaceDN w:val="0"/>
              <w:adjustRightInd w:val="0"/>
              <w:jc w:val="center"/>
              <w:rPr>
                <w:sz w:val="20"/>
                <w:lang w:val="fi-FI" w:eastAsia="en-US"/>
              </w:rPr>
              <w:pPrChange w:id="762" w:author="RLS_Roche-II-Alex Final OS" w:date="2025-12-19T13:17:00Z">
                <w:pPr>
                  <w:keepNext/>
                  <w:keepLines/>
                  <w:autoSpaceDE w:val="0"/>
                  <w:autoSpaceDN w:val="0"/>
                  <w:adjustRightInd w:val="0"/>
                  <w:jc w:val="center"/>
                </w:pPr>
              </w:pPrChange>
            </w:pPr>
          </w:p>
          <w:p w14:paraId="6AD984A7" w14:textId="77777777" w:rsidR="00254388" w:rsidRPr="0065305B" w:rsidRDefault="00254388">
            <w:pPr>
              <w:suppressAutoHyphens/>
              <w:autoSpaceDE w:val="0"/>
              <w:autoSpaceDN w:val="0"/>
              <w:adjustRightInd w:val="0"/>
              <w:jc w:val="center"/>
              <w:rPr>
                <w:sz w:val="20"/>
                <w:lang w:val="fi-FI" w:eastAsia="en-US"/>
              </w:rPr>
              <w:pPrChange w:id="763" w:author="RLS_Roche-II-Alex Final OS" w:date="2025-12-19T13:17:00Z">
                <w:pPr>
                  <w:keepNext/>
                  <w:keepLines/>
                  <w:autoSpaceDE w:val="0"/>
                  <w:autoSpaceDN w:val="0"/>
                  <w:adjustRightInd w:val="0"/>
                  <w:jc w:val="center"/>
                </w:pPr>
              </w:pPrChange>
            </w:pPr>
            <w:r w:rsidRPr="0065305B">
              <w:rPr>
                <w:sz w:val="20"/>
                <w:lang w:val="fi-FI" w:eastAsia="en-US"/>
              </w:rPr>
              <w:t>62 (41</w:t>
            </w:r>
            <w:r w:rsidR="00301151" w:rsidRPr="0065305B">
              <w:rPr>
                <w:sz w:val="20"/>
                <w:lang w:val="fi-FI" w:eastAsia="en-US"/>
              </w:rPr>
              <w:t> </w:t>
            </w:r>
            <w:r w:rsidRPr="0065305B">
              <w:rPr>
                <w:sz w:val="20"/>
                <w:lang w:val="fi-FI" w:eastAsia="en-US"/>
              </w:rPr>
              <w:t>%)</w:t>
            </w:r>
          </w:p>
          <w:p w14:paraId="35C2DCE6" w14:textId="77777777" w:rsidR="00254388" w:rsidRPr="0065305B" w:rsidRDefault="00254388">
            <w:pPr>
              <w:suppressAutoHyphens/>
              <w:autoSpaceDE w:val="0"/>
              <w:autoSpaceDN w:val="0"/>
              <w:adjustRightInd w:val="0"/>
              <w:jc w:val="center"/>
              <w:rPr>
                <w:sz w:val="20"/>
                <w:lang w:val="fi-FI" w:eastAsia="en-US"/>
              </w:rPr>
              <w:pPrChange w:id="764" w:author="RLS_Roche-II-Alex Final OS" w:date="2025-12-19T13:17:00Z">
                <w:pPr>
                  <w:keepNext/>
                  <w:keepLines/>
                  <w:autoSpaceDE w:val="0"/>
                  <w:autoSpaceDN w:val="0"/>
                  <w:adjustRightInd w:val="0"/>
                  <w:jc w:val="center"/>
                </w:pPr>
              </w:pPrChange>
            </w:pPr>
            <w:r w:rsidRPr="0065305B">
              <w:rPr>
                <w:sz w:val="20"/>
                <w:lang w:val="fi-FI" w:eastAsia="en-US"/>
              </w:rPr>
              <w:t>NE</w:t>
            </w:r>
          </w:p>
          <w:p w14:paraId="0FA1427E" w14:textId="360328D4" w:rsidR="00254388" w:rsidRPr="0065305B" w:rsidRDefault="00254388">
            <w:pPr>
              <w:suppressAutoHyphens/>
              <w:autoSpaceDE w:val="0"/>
              <w:autoSpaceDN w:val="0"/>
              <w:adjustRightInd w:val="0"/>
              <w:jc w:val="center"/>
              <w:rPr>
                <w:sz w:val="20"/>
                <w:lang w:val="fi-FI" w:eastAsia="en-US"/>
              </w:rPr>
              <w:pPrChange w:id="765" w:author="RLS_Roche-II-Alex Final OS" w:date="2025-12-19T13:17:00Z">
                <w:pPr>
                  <w:keepNext/>
                  <w:keepLines/>
                  <w:autoSpaceDE w:val="0"/>
                  <w:autoSpaceDN w:val="0"/>
                  <w:adjustRightInd w:val="0"/>
                  <w:jc w:val="center"/>
                </w:pPr>
              </w:pPrChange>
            </w:pPr>
            <w:r w:rsidRPr="0065305B">
              <w:rPr>
                <w:sz w:val="20"/>
                <w:lang w:val="fi-FI" w:eastAsia="en-US"/>
              </w:rPr>
              <w:t>[17</w:t>
            </w:r>
            <w:r w:rsidR="00301151" w:rsidRPr="0065305B">
              <w:rPr>
                <w:sz w:val="20"/>
                <w:lang w:val="fi-FI" w:eastAsia="en-US"/>
              </w:rPr>
              <w:t>,</w:t>
            </w:r>
            <w:r w:rsidRPr="0065305B">
              <w:rPr>
                <w:sz w:val="20"/>
                <w:lang w:val="fi-FI" w:eastAsia="en-US"/>
              </w:rPr>
              <w:t>7</w:t>
            </w:r>
            <w:del w:id="766" w:author="PLx_FI_MH-L" w:date="2026-01-13T10:27:00Z">
              <w:r w:rsidRPr="0065305B" w:rsidDel="00BB0AC1">
                <w:rPr>
                  <w:sz w:val="20"/>
                  <w:lang w:val="fi-FI" w:eastAsia="en-US"/>
                </w:rPr>
                <w:delText xml:space="preserve">; </w:delText>
              </w:r>
            </w:del>
            <w:ins w:id="767" w:author="PLx_FI_MH-L" w:date="2026-01-13T10:27:00Z">
              <w:r w:rsidR="00BB0AC1">
                <w:rPr>
                  <w:sz w:val="20"/>
                  <w:lang w:val="fi-FI" w:eastAsia="en-US"/>
                </w:rPr>
                <w:t>–</w:t>
              </w:r>
            </w:ins>
            <w:r w:rsidRPr="0065305B">
              <w:rPr>
                <w:sz w:val="20"/>
                <w:lang w:val="fi-FI" w:eastAsia="en-US"/>
              </w:rPr>
              <w:t>NE]</w:t>
            </w:r>
          </w:p>
        </w:tc>
      </w:tr>
      <w:tr w:rsidR="00254388" w:rsidRPr="0065305B" w14:paraId="3E957B86" w14:textId="77777777" w:rsidTr="00FC3C19">
        <w:trPr>
          <w:cantSplit/>
        </w:trPr>
        <w:tc>
          <w:tcPr>
            <w:tcW w:w="4219" w:type="dxa"/>
            <w:tcBorders>
              <w:top w:val="nil"/>
              <w:bottom w:val="single" w:sz="4" w:space="0" w:color="auto"/>
            </w:tcBorders>
            <w:tcPrChange w:id="768" w:author="RLS_Roche-II-Alex Final OS" w:date="2025-12-19T13:18:00Z">
              <w:tcPr>
                <w:tcW w:w="4077" w:type="dxa"/>
                <w:tcBorders>
                  <w:top w:val="nil"/>
                  <w:bottom w:val="single" w:sz="4" w:space="0" w:color="auto"/>
                </w:tcBorders>
              </w:tcPr>
            </w:tcPrChange>
          </w:tcPr>
          <w:p w14:paraId="37D072BE" w14:textId="77777777" w:rsidR="00254388" w:rsidRPr="0065305B" w:rsidRDefault="00254388">
            <w:pPr>
              <w:suppressAutoHyphens/>
              <w:ind w:left="342"/>
              <w:rPr>
                <w:rFonts w:eastAsia="MS Mincho"/>
                <w:sz w:val="20"/>
                <w:lang w:val="fi-FI" w:eastAsia="en-GB"/>
              </w:rPr>
              <w:pPrChange w:id="769" w:author="RLS_Roche-II-Alex Final OS" w:date="2025-12-19T13:17:00Z">
                <w:pPr>
                  <w:keepNext/>
                  <w:keepLines/>
                  <w:ind w:left="342"/>
                </w:pPr>
              </w:pPrChange>
            </w:pPr>
          </w:p>
          <w:p w14:paraId="52CEA45C" w14:textId="11F5F625" w:rsidR="00254388" w:rsidRPr="0065305B" w:rsidRDefault="00301151">
            <w:pPr>
              <w:suppressAutoHyphens/>
              <w:ind w:left="342"/>
              <w:rPr>
                <w:rFonts w:eastAsia="MS Mincho"/>
                <w:sz w:val="20"/>
                <w:lang w:val="fi-FI" w:eastAsia="en-GB"/>
              </w:rPr>
              <w:pPrChange w:id="770" w:author="RLS_Roche-II-Alex Final OS" w:date="2025-12-19T13:17:00Z">
                <w:pPr>
                  <w:keepNext/>
                  <w:keepLines/>
                  <w:ind w:left="342"/>
                </w:pPr>
              </w:pPrChange>
            </w:pPr>
            <w:r w:rsidRPr="0065305B">
              <w:rPr>
                <w:rFonts w:eastAsia="MS Mincho"/>
                <w:sz w:val="20"/>
                <w:lang w:val="fi-FI" w:eastAsia="en-GB"/>
              </w:rPr>
              <w:t>Riski</w:t>
            </w:r>
            <w:ins w:id="771" w:author="PLx_FI_MH-L" w:date="2026-01-19T14:37:00Z">
              <w:r w:rsidR="00E0223F">
                <w:rPr>
                  <w:rFonts w:eastAsia="MS Mincho"/>
                  <w:sz w:val="20"/>
                  <w:lang w:val="fi-FI" w:eastAsia="en-GB"/>
                </w:rPr>
                <w:t xml:space="preserve">tiheyksien </w:t>
              </w:r>
            </w:ins>
            <w:r w:rsidRPr="0065305B">
              <w:rPr>
                <w:rFonts w:eastAsia="MS Mincho"/>
                <w:sz w:val="20"/>
                <w:lang w:val="fi-FI" w:eastAsia="en-GB"/>
              </w:rPr>
              <w:t>suhde (</w:t>
            </w:r>
            <w:r w:rsidR="00254388" w:rsidRPr="0065305B">
              <w:rPr>
                <w:rFonts w:eastAsia="MS Mincho"/>
                <w:sz w:val="20"/>
                <w:lang w:val="fi-FI" w:eastAsia="en-GB"/>
              </w:rPr>
              <w:t>HR</w:t>
            </w:r>
            <w:r w:rsidRPr="0065305B">
              <w:rPr>
                <w:rFonts w:eastAsia="MS Mincho"/>
                <w:sz w:val="20"/>
                <w:lang w:val="fi-FI" w:eastAsia="en-GB"/>
              </w:rPr>
              <w:t>)</w:t>
            </w:r>
          </w:p>
          <w:p w14:paraId="5C84463F" w14:textId="77777777" w:rsidR="00254388" w:rsidRPr="0065305B" w:rsidRDefault="00254388">
            <w:pPr>
              <w:suppressAutoHyphens/>
              <w:ind w:left="342"/>
              <w:rPr>
                <w:rFonts w:eastAsia="MS Mincho"/>
                <w:sz w:val="20"/>
                <w:lang w:val="fi-FI" w:eastAsia="en-GB"/>
              </w:rPr>
              <w:pPrChange w:id="772" w:author="RLS_Roche-II-Alex Final OS" w:date="2025-12-19T13:17:00Z">
                <w:pPr>
                  <w:keepNext/>
                  <w:keepLines/>
                  <w:ind w:left="342"/>
                </w:pPr>
              </w:pPrChange>
            </w:pPr>
            <w:r w:rsidRPr="0065305B">
              <w:rPr>
                <w:rFonts w:eastAsia="MS Mincho"/>
                <w:sz w:val="20"/>
                <w:lang w:val="fi-FI" w:eastAsia="en-GB"/>
              </w:rPr>
              <w:t>[95</w:t>
            </w:r>
            <w:r w:rsidR="00301151" w:rsidRPr="0065305B">
              <w:rPr>
                <w:rFonts w:eastAsia="MS Mincho"/>
                <w:sz w:val="20"/>
                <w:lang w:val="fi-FI" w:eastAsia="en-GB"/>
              </w:rPr>
              <w:t> </w:t>
            </w:r>
            <w:r w:rsidRPr="0065305B">
              <w:rPr>
                <w:rFonts w:eastAsia="MS Mincho"/>
                <w:sz w:val="20"/>
                <w:lang w:val="fi-FI" w:eastAsia="en-GB"/>
              </w:rPr>
              <w:t>%</w:t>
            </w:r>
            <w:r w:rsidR="00301151" w:rsidRPr="0065305B">
              <w:rPr>
                <w:rFonts w:eastAsia="MS Mincho"/>
                <w:sz w:val="20"/>
                <w:lang w:val="fi-FI" w:eastAsia="en-GB"/>
              </w:rPr>
              <w:t>:n luottamusväli</w:t>
            </w:r>
            <w:r w:rsidRPr="0065305B">
              <w:rPr>
                <w:rFonts w:eastAsia="MS Mincho"/>
                <w:sz w:val="20"/>
                <w:lang w:val="fi-FI" w:eastAsia="en-GB"/>
              </w:rPr>
              <w:t>]</w:t>
            </w:r>
          </w:p>
          <w:p w14:paraId="5987BD25" w14:textId="77777777" w:rsidR="00254388" w:rsidRPr="0065305B" w:rsidRDefault="00301151">
            <w:pPr>
              <w:suppressAutoHyphens/>
              <w:ind w:left="342"/>
              <w:rPr>
                <w:rFonts w:eastAsia="MS Mincho"/>
                <w:sz w:val="20"/>
                <w:lang w:val="fi-FI" w:eastAsia="en-GB"/>
              </w:rPr>
              <w:pPrChange w:id="773" w:author="RLS_Roche-II-Alex Final OS" w:date="2025-12-19T13:17:00Z">
                <w:pPr>
                  <w:keepNext/>
                  <w:keepLines/>
                  <w:ind w:left="342"/>
                </w:pPr>
              </w:pPrChange>
            </w:pPr>
            <w:r w:rsidRPr="0065305B">
              <w:rPr>
                <w:rFonts w:eastAsia="MS Mincho"/>
                <w:sz w:val="20"/>
                <w:lang w:val="fi-FI" w:eastAsia="en-GB"/>
              </w:rPr>
              <w:t>Ositetun</w:t>
            </w:r>
            <w:r w:rsidR="00254388" w:rsidRPr="0065305B">
              <w:rPr>
                <w:rFonts w:eastAsia="MS Mincho"/>
                <w:sz w:val="20"/>
                <w:lang w:val="fi-FI" w:eastAsia="en-GB"/>
              </w:rPr>
              <w:t xml:space="preserve"> log-rank</w:t>
            </w:r>
            <w:r w:rsidRPr="0065305B">
              <w:rPr>
                <w:rFonts w:eastAsia="MS Mincho"/>
                <w:sz w:val="20"/>
                <w:lang w:val="fi-FI" w:eastAsia="en-GB"/>
              </w:rPr>
              <w:t>-testin</w:t>
            </w:r>
            <w:r w:rsidR="00254388" w:rsidRPr="0065305B">
              <w:rPr>
                <w:rFonts w:eastAsia="MS Mincho"/>
                <w:sz w:val="20"/>
                <w:lang w:val="fi-FI" w:eastAsia="en-GB"/>
              </w:rPr>
              <w:t xml:space="preserve"> p-</w:t>
            </w:r>
            <w:r w:rsidRPr="0065305B">
              <w:rPr>
                <w:rFonts w:eastAsia="MS Mincho"/>
                <w:sz w:val="20"/>
                <w:lang w:val="fi-FI" w:eastAsia="en-GB"/>
              </w:rPr>
              <w:t>arvo</w:t>
            </w:r>
          </w:p>
          <w:p w14:paraId="4770219D" w14:textId="77777777" w:rsidR="00254388" w:rsidRPr="0065305B" w:rsidRDefault="00254388">
            <w:pPr>
              <w:suppressAutoHyphens/>
              <w:ind w:left="342"/>
              <w:rPr>
                <w:rFonts w:eastAsia="MS Mincho"/>
                <w:sz w:val="20"/>
                <w:lang w:val="fi-FI" w:eastAsia="en-GB"/>
              </w:rPr>
              <w:pPrChange w:id="774" w:author="RLS_Roche-II-Alex Final OS" w:date="2025-12-19T13:17:00Z">
                <w:pPr>
                  <w:keepNext/>
                  <w:keepLines/>
                  <w:ind w:left="342"/>
                </w:pPr>
              </w:pPrChange>
            </w:pPr>
          </w:p>
        </w:tc>
        <w:tc>
          <w:tcPr>
            <w:tcW w:w="4637" w:type="dxa"/>
            <w:gridSpan w:val="2"/>
            <w:tcBorders>
              <w:top w:val="nil"/>
              <w:bottom w:val="single" w:sz="4" w:space="0" w:color="auto"/>
            </w:tcBorders>
            <w:tcPrChange w:id="775" w:author="RLS_Roche-II-Alex Final OS" w:date="2025-12-19T13:18:00Z">
              <w:tcPr>
                <w:tcW w:w="4779" w:type="dxa"/>
                <w:gridSpan w:val="2"/>
                <w:tcBorders>
                  <w:top w:val="nil"/>
                  <w:bottom w:val="single" w:sz="4" w:space="0" w:color="auto"/>
                </w:tcBorders>
              </w:tcPr>
            </w:tcPrChange>
          </w:tcPr>
          <w:p w14:paraId="33C65077" w14:textId="77777777" w:rsidR="00254388" w:rsidRPr="0065305B" w:rsidRDefault="00254388">
            <w:pPr>
              <w:suppressAutoHyphens/>
              <w:autoSpaceDE w:val="0"/>
              <w:autoSpaceDN w:val="0"/>
              <w:adjustRightInd w:val="0"/>
              <w:jc w:val="center"/>
              <w:rPr>
                <w:sz w:val="20"/>
                <w:lang w:val="fi-FI" w:eastAsia="en-US"/>
              </w:rPr>
              <w:pPrChange w:id="776" w:author="RLS_Roche-II-Alex Final OS" w:date="2025-12-19T13:17:00Z">
                <w:pPr>
                  <w:keepNext/>
                  <w:keepLines/>
                  <w:autoSpaceDE w:val="0"/>
                  <w:autoSpaceDN w:val="0"/>
                  <w:adjustRightInd w:val="0"/>
                  <w:jc w:val="center"/>
                </w:pPr>
              </w:pPrChange>
            </w:pPr>
          </w:p>
          <w:p w14:paraId="5A09A332" w14:textId="77777777" w:rsidR="00254388" w:rsidRPr="0065305B" w:rsidRDefault="00254388">
            <w:pPr>
              <w:suppressAutoHyphens/>
              <w:autoSpaceDE w:val="0"/>
              <w:autoSpaceDN w:val="0"/>
              <w:adjustRightInd w:val="0"/>
              <w:jc w:val="center"/>
              <w:rPr>
                <w:sz w:val="20"/>
                <w:lang w:val="fi-FI" w:eastAsia="en-US"/>
              </w:rPr>
              <w:pPrChange w:id="777" w:author="RLS_Roche-II-Alex Final OS" w:date="2025-12-19T13:17:00Z">
                <w:pPr>
                  <w:keepNext/>
                  <w:keepLines/>
                  <w:autoSpaceDE w:val="0"/>
                  <w:autoSpaceDN w:val="0"/>
                  <w:adjustRightInd w:val="0"/>
                  <w:jc w:val="center"/>
                </w:pPr>
              </w:pPrChange>
            </w:pPr>
            <w:r w:rsidRPr="0065305B">
              <w:rPr>
                <w:sz w:val="20"/>
                <w:lang w:val="fi-FI" w:eastAsia="en-US"/>
              </w:rPr>
              <w:t>0</w:t>
            </w:r>
            <w:r w:rsidR="00301151" w:rsidRPr="0065305B">
              <w:rPr>
                <w:sz w:val="20"/>
                <w:lang w:val="fi-FI" w:eastAsia="en-US"/>
              </w:rPr>
              <w:t>,</w:t>
            </w:r>
            <w:r w:rsidRPr="0065305B">
              <w:rPr>
                <w:sz w:val="20"/>
                <w:lang w:val="fi-FI" w:eastAsia="en-US"/>
              </w:rPr>
              <w:t>47</w:t>
            </w:r>
          </w:p>
          <w:p w14:paraId="3EC69752" w14:textId="3379E1E9" w:rsidR="00254388" w:rsidRPr="0065305B" w:rsidRDefault="00254388">
            <w:pPr>
              <w:suppressAutoHyphens/>
              <w:autoSpaceDE w:val="0"/>
              <w:autoSpaceDN w:val="0"/>
              <w:adjustRightInd w:val="0"/>
              <w:jc w:val="center"/>
              <w:rPr>
                <w:sz w:val="20"/>
                <w:lang w:val="fi-FI" w:eastAsia="en-US"/>
              </w:rPr>
              <w:pPrChange w:id="778" w:author="RLS_Roche-II-Alex Final OS" w:date="2025-12-19T13:17:00Z">
                <w:pPr>
                  <w:keepNext/>
                  <w:keepLines/>
                  <w:autoSpaceDE w:val="0"/>
                  <w:autoSpaceDN w:val="0"/>
                  <w:adjustRightInd w:val="0"/>
                  <w:jc w:val="center"/>
                </w:pPr>
              </w:pPrChange>
            </w:pPr>
            <w:r w:rsidRPr="0065305B">
              <w:rPr>
                <w:sz w:val="20"/>
                <w:lang w:val="fi-FI" w:eastAsia="en-US"/>
              </w:rPr>
              <w:t>[0</w:t>
            </w:r>
            <w:r w:rsidR="00301151" w:rsidRPr="0065305B">
              <w:rPr>
                <w:sz w:val="20"/>
                <w:lang w:val="fi-FI" w:eastAsia="en-US"/>
              </w:rPr>
              <w:t>,</w:t>
            </w:r>
            <w:r w:rsidRPr="0065305B">
              <w:rPr>
                <w:sz w:val="20"/>
                <w:lang w:val="fi-FI" w:eastAsia="en-US"/>
              </w:rPr>
              <w:t>34</w:t>
            </w:r>
            <w:del w:id="779" w:author="PLx_FI_MH-L" w:date="2026-01-13T10:27:00Z">
              <w:r w:rsidRPr="0065305B" w:rsidDel="00BB0AC1">
                <w:rPr>
                  <w:sz w:val="20"/>
                  <w:lang w:val="fi-FI" w:eastAsia="en-US"/>
                </w:rPr>
                <w:delText xml:space="preserve">, </w:delText>
              </w:r>
            </w:del>
            <w:ins w:id="780" w:author="PLx_FI_MH-L" w:date="2026-01-13T10:27:00Z">
              <w:r w:rsidR="00BB0AC1">
                <w:rPr>
                  <w:sz w:val="20"/>
                  <w:lang w:val="fi-FI" w:eastAsia="en-US"/>
                </w:rPr>
                <w:t>–</w:t>
              </w:r>
            </w:ins>
            <w:r w:rsidRPr="0065305B">
              <w:rPr>
                <w:sz w:val="20"/>
                <w:lang w:val="fi-FI" w:eastAsia="en-US"/>
              </w:rPr>
              <w:t>0</w:t>
            </w:r>
            <w:r w:rsidR="00301151" w:rsidRPr="0065305B">
              <w:rPr>
                <w:sz w:val="20"/>
                <w:lang w:val="fi-FI" w:eastAsia="en-US"/>
              </w:rPr>
              <w:t>,</w:t>
            </w:r>
            <w:r w:rsidRPr="0065305B">
              <w:rPr>
                <w:sz w:val="20"/>
                <w:lang w:val="fi-FI" w:eastAsia="en-US"/>
              </w:rPr>
              <w:t>65]</w:t>
            </w:r>
          </w:p>
          <w:p w14:paraId="63A7FCAE" w14:textId="513600DE" w:rsidR="00254388" w:rsidRPr="0065305B" w:rsidRDefault="00254388">
            <w:pPr>
              <w:suppressAutoHyphens/>
              <w:autoSpaceDE w:val="0"/>
              <w:autoSpaceDN w:val="0"/>
              <w:adjustRightInd w:val="0"/>
              <w:jc w:val="center"/>
              <w:rPr>
                <w:sz w:val="20"/>
                <w:lang w:val="fi-FI" w:eastAsia="en-US"/>
              </w:rPr>
              <w:pPrChange w:id="781" w:author="RLS_Roche-II-Alex Final OS" w:date="2025-12-19T13:17:00Z">
                <w:pPr>
                  <w:keepNext/>
                  <w:keepLines/>
                  <w:autoSpaceDE w:val="0"/>
                  <w:autoSpaceDN w:val="0"/>
                  <w:adjustRightInd w:val="0"/>
                  <w:jc w:val="center"/>
                </w:pPr>
              </w:pPrChange>
            </w:pPr>
            <w:r w:rsidRPr="0065305B">
              <w:rPr>
                <w:sz w:val="20"/>
                <w:lang w:val="fi-FI" w:eastAsia="en-US"/>
              </w:rPr>
              <w:t>p</w:t>
            </w:r>
            <w:ins w:id="782" w:author="RLS_Roche-II-Alex Final OS" w:date="2025-12-16T10:04:00Z">
              <w:r w:rsidR="00DB41A1">
                <w:rPr>
                  <w:sz w:val="20"/>
                  <w:lang w:val="fi-FI" w:eastAsia="en-US"/>
                </w:rPr>
                <w:t> </w:t>
              </w:r>
            </w:ins>
            <w:del w:id="783" w:author="RLS_Roche-II-Alex Final OS" w:date="2025-12-16T10:04:00Z">
              <w:r w:rsidRPr="0065305B" w:rsidDel="00DB41A1">
                <w:rPr>
                  <w:sz w:val="20"/>
                  <w:lang w:val="fi-FI" w:eastAsia="en-US"/>
                </w:rPr>
                <w:delText xml:space="preserve"> </w:delText>
              </w:r>
            </w:del>
            <w:r w:rsidRPr="0065305B">
              <w:rPr>
                <w:sz w:val="20"/>
                <w:lang w:val="fi-FI" w:eastAsia="en-US"/>
              </w:rPr>
              <w:t>&lt;</w:t>
            </w:r>
            <w:r w:rsidR="00301151" w:rsidRPr="0065305B">
              <w:rPr>
                <w:sz w:val="20"/>
                <w:lang w:val="fi-FI" w:eastAsia="en-US"/>
              </w:rPr>
              <w:t> </w:t>
            </w:r>
            <w:r w:rsidRPr="0065305B">
              <w:rPr>
                <w:sz w:val="20"/>
                <w:lang w:val="fi-FI" w:eastAsia="en-US"/>
              </w:rPr>
              <w:t>0</w:t>
            </w:r>
            <w:r w:rsidR="00301151" w:rsidRPr="0065305B">
              <w:rPr>
                <w:sz w:val="20"/>
                <w:lang w:val="fi-FI" w:eastAsia="en-US"/>
              </w:rPr>
              <w:t>,</w:t>
            </w:r>
            <w:r w:rsidRPr="0065305B">
              <w:rPr>
                <w:sz w:val="20"/>
                <w:lang w:val="fi-FI" w:eastAsia="en-US"/>
              </w:rPr>
              <w:t>0001</w:t>
            </w:r>
          </w:p>
        </w:tc>
      </w:tr>
      <w:tr w:rsidR="00254388" w:rsidRPr="0065305B" w14:paraId="7BA731F3" w14:textId="77777777" w:rsidTr="00FC3C19">
        <w:trPr>
          <w:cantSplit/>
        </w:trPr>
        <w:tc>
          <w:tcPr>
            <w:tcW w:w="4219" w:type="dxa"/>
            <w:tcBorders>
              <w:bottom w:val="nil"/>
            </w:tcBorders>
            <w:tcPrChange w:id="784" w:author="RLS_Roche-II-Alex Final OS" w:date="2025-12-19T13:18:00Z">
              <w:tcPr>
                <w:tcW w:w="4077" w:type="dxa"/>
                <w:tcBorders>
                  <w:bottom w:val="nil"/>
                </w:tcBorders>
              </w:tcPr>
            </w:tcPrChange>
          </w:tcPr>
          <w:p w14:paraId="07B09521" w14:textId="77777777" w:rsidR="00254388" w:rsidRPr="0065305B" w:rsidRDefault="00301151">
            <w:pPr>
              <w:suppressAutoHyphens/>
              <w:autoSpaceDE w:val="0"/>
              <w:autoSpaceDN w:val="0"/>
              <w:adjustRightInd w:val="0"/>
              <w:rPr>
                <w:b/>
                <w:sz w:val="20"/>
                <w:lang w:val="fi-FI" w:eastAsia="en-US"/>
              </w:rPr>
              <w:pPrChange w:id="785" w:author="RLS_Roche-II-Alex Final OS" w:date="2025-12-19T13:17:00Z">
                <w:pPr>
                  <w:keepNext/>
                  <w:keepLines/>
                  <w:autoSpaceDE w:val="0"/>
                  <w:autoSpaceDN w:val="0"/>
                  <w:adjustRightInd w:val="0"/>
                </w:pPr>
              </w:pPrChange>
            </w:pPr>
            <w:r w:rsidRPr="0065305B">
              <w:rPr>
                <w:b/>
                <w:sz w:val="20"/>
                <w:lang w:val="fi-FI" w:eastAsia="en-US"/>
              </w:rPr>
              <w:t>Toissijainen tehoa koskeva parametri</w:t>
            </w:r>
          </w:p>
          <w:p w14:paraId="1C55D77A" w14:textId="77777777" w:rsidR="00254388" w:rsidRPr="0065305B" w:rsidRDefault="00254388">
            <w:pPr>
              <w:suppressAutoHyphens/>
              <w:autoSpaceDE w:val="0"/>
              <w:autoSpaceDN w:val="0"/>
              <w:adjustRightInd w:val="0"/>
              <w:rPr>
                <w:b/>
                <w:sz w:val="20"/>
                <w:lang w:val="fi-FI" w:eastAsia="en-US"/>
              </w:rPr>
              <w:pPrChange w:id="786" w:author="RLS_Roche-II-Alex Final OS" w:date="2025-12-19T13:17:00Z">
                <w:pPr>
                  <w:keepNext/>
                  <w:keepLines/>
                  <w:autoSpaceDE w:val="0"/>
                  <w:autoSpaceDN w:val="0"/>
                  <w:adjustRightInd w:val="0"/>
                </w:pPr>
              </w:pPrChange>
            </w:pPr>
          </w:p>
        </w:tc>
        <w:tc>
          <w:tcPr>
            <w:tcW w:w="2146" w:type="dxa"/>
            <w:tcBorders>
              <w:bottom w:val="nil"/>
            </w:tcBorders>
            <w:tcPrChange w:id="787" w:author="RLS_Roche-II-Alex Final OS" w:date="2025-12-19T13:18:00Z">
              <w:tcPr>
                <w:tcW w:w="2288" w:type="dxa"/>
                <w:tcBorders>
                  <w:bottom w:val="nil"/>
                </w:tcBorders>
              </w:tcPr>
            </w:tcPrChange>
          </w:tcPr>
          <w:p w14:paraId="2438178C" w14:textId="77777777" w:rsidR="00254388" w:rsidRPr="0065305B" w:rsidRDefault="00254388">
            <w:pPr>
              <w:suppressAutoHyphens/>
              <w:autoSpaceDE w:val="0"/>
              <w:autoSpaceDN w:val="0"/>
              <w:adjustRightInd w:val="0"/>
              <w:jc w:val="center"/>
              <w:rPr>
                <w:sz w:val="20"/>
                <w:lang w:val="fi-FI" w:eastAsia="en-US"/>
              </w:rPr>
              <w:pPrChange w:id="788" w:author="RLS_Roche-II-Alex Final OS" w:date="2025-12-19T13:17:00Z">
                <w:pPr>
                  <w:keepNext/>
                  <w:keepLines/>
                  <w:autoSpaceDE w:val="0"/>
                  <w:autoSpaceDN w:val="0"/>
                  <w:adjustRightInd w:val="0"/>
                  <w:jc w:val="center"/>
                </w:pPr>
              </w:pPrChange>
            </w:pPr>
          </w:p>
        </w:tc>
        <w:tc>
          <w:tcPr>
            <w:tcW w:w="2491" w:type="dxa"/>
            <w:tcBorders>
              <w:bottom w:val="nil"/>
            </w:tcBorders>
            <w:tcPrChange w:id="789" w:author="RLS_Roche-II-Alex Final OS" w:date="2025-12-19T13:18:00Z">
              <w:tcPr>
                <w:tcW w:w="2491" w:type="dxa"/>
                <w:tcBorders>
                  <w:bottom w:val="nil"/>
                </w:tcBorders>
              </w:tcPr>
            </w:tcPrChange>
          </w:tcPr>
          <w:p w14:paraId="16EC207E" w14:textId="77777777" w:rsidR="00254388" w:rsidRPr="0065305B" w:rsidRDefault="00254388">
            <w:pPr>
              <w:suppressAutoHyphens/>
              <w:autoSpaceDE w:val="0"/>
              <w:autoSpaceDN w:val="0"/>
              <w:adjustRightInd w:val="0"/>
              <w:jc w:val="center"/>
              <w:rPr>
                <w:sz w:val="20"/>
                <w:lang w:val="fi-FI" w:eastAsia="en-US"/>
              </w:rPr>
              <w:pPrChange w:id="790" w:author="RLS_Roche-II-Alex Final OS" w:date="2025-12-19T13:17:00Z">
                <w:pPr>
                  <w:keepNext/>
                  <w:keepLines/>
                  <w:autoSpaceDE w:val="0"/>
                  <w:autoSpaceDN w:val="0"/>
                  <w:adjustRightInd w:val="0"/>
                  <w:jc w:val="center"/>
                </w:pPr>
              </w:pPrChange>
            </w:pPr>
          </w:p>
        </w:tc>
      </w:tr>
      <w:tr w:rsidR="00254388" w:rsidRPr="0065305B" w14:paraId="34A2310B" w14:textId="77777777" w:rsidTr="00FC3C19">
        <w:trPr>
          <w:cantSplit/>
        </w:trPr>
        <w:tc>
          <w:tcPr>
            <w:tcW w:w="4219" w:type="dxa"/>
            <w:tcBorders>
              <w:top w:val="nil"/>
              <w:bottom w:val="nil"/>
            </w:tcBorders>
            <w:tcPrChange w:id="791" w:author="RLS_Roche-II-Alex Final OS" w:date="2025-12-19T13:18:00Z">
              <w:tcPr>
                <w:tcW w:w="4077" w:type="dxa"/>
                <w:tcBorders>
                  <w:top w:val="nil"/>
                  <w:bottom w:val="nil"/>
                </w:tcBorders>
              </w:tcPr>
            </w:tcPrChange>
          </w:tcPr>
          <w:p w14:paraId="58342F9C" w14:textId="0331B773" w:rsidR="00254388" w:rsidRPr="0065305B" w:rsidRDefault="00A10042">
            <w:pPr>
              <w:suppressAutoHyphens/>
              <w:rPr>
                <w:sz w:val="20"/>
                <w:lang w:val="fi-FI" w:eastAsia="en-US"/>
              </w:rPr>
              <w:pPrChange w:id="792" w:author="RLS_Roche-II-Alex Final OS" w:date="2025-12-19T13:17:00Z">
                <w:pPr>
                  <w:keepNext/>
                  <w:keepLines/>
                </w:pPr>
              </w:pPrChange>
            </w:pPr>
            <w:r w:rsidRPr="0065305B">
              <w:rPr>
                <w:sz w:val="20"/>
                <w:lang w:val="fi-FI"/>
              </w:rPr>
              <w:t>Etenemisvapaa aika</w:t>
            </w:r>
            <w:r w:rsidRPr="0065305B" w:rsidDel="00D72AE6">
              <w:rPr>
                <w:rFonts w:eastAsia="MS Mincho"/>
                <w:sz w:val="20"/>
                <w:lang w:val="fi-FI" w:eastAsia="en-GB"/>
              </w:rPr>
              <w:t xml:space="preserve"> </w:t>
            </w:r>
            <w:r w:rsidR="00301151" w:rsidRPr="0065305B">
              <w:rPr>
                <w:rFonts w:eastAsia="MS Mincho"/>
                <w:sz w:val="20"/>
                <w:lang w:val="fi-FI" w:eastAsia="en-GB"/>
              </w:rPr>
              <w:t>(PFS</w:t>
            </w:r>
            <w:r w:rsidR="00144494">
              <w:rPr>
                <w:rFonts w:eastAsia="MS Mincho"/>
                <w:sz w:val="20"/>
                <w:lang w:val="fi-FI" w:eastAsia="en-GB"/>
              </w:rPr>
              <w:t>)</w:t>
            </w:r>
            <w:r w:rsidR="00301151" w:rsidRPr="0065305B">
              <w:rPr>
                <w:rFonts w:eastAsia="MS Mincho"/>
                <w:sz w:val="20"/>
                <w:lang w:val="fi-FI" w:eastAsia="en-GB"/>
              </w:rPr>
              <w:t xml:space="preserve"> </w:t>
            </w:r>
            <w:r w:rsidR="00144494">
              <w:rPr>
                <w:rFonts w:eastAsia="MS Mincho"/>
                <w:sz w:val="20"/>
                <w:lang w:val="fi-FI" w:eastAsia="en-GB"/>
              </w:rPr>
              <w:t>(</w:t>
            </w:r>
            <w:r w:rsidR="00301151" w:rsidRPr="0065305B">
              <w:rPr>
                <w:rFonts w:eastAsia="MS Mincho"/>
                <w:sz w:val="20"/>
                <w:lang w:val="fi-FI" w:eastAsia="en-GB"/>
              </w:rPr>
              <w:t>riippumattoman arviointikomitean arvio)</w:t>
            </w:r>
            <w:r w:rsidR="00254388" w:rsidRPr="0065305B">
              <w:rPr>
                <w:sz w:val="20"/>
                <w:lang w:val="fi-FI" w:eastAsia="en-US"/>
              </w:rPr>
              <w:t>*</w:t>
            </w:r>
            <w:ins w:id="793" w:author="RLS_Roche-II-Alex Final OS" w:date="2025-12-16T10:05:00Z">
              <w:r w:rsidR="00DB41A1">
                <w:rPr>
                  <w:sz w:val="20"/>
                  <w:lang w:val="fi-FI" w:eastAsia="en-US"/>
                </w:rPr>
                <w:t>,</w:t>
              </w:r>
            </w:ins>
            <w:ins w:id="794" w:author="RLS_Roche-II-Alex Final OS" w:date="2025-12-16T11:51:00Z">
              <w:r w:rsidR="00161693">
                <w:rPr>
                  <w:sz w:val="20"/>
                  <w:lang w:val="fi-FI" w:eastAsia="en-US"/>
                </w:rPr>
                <w:t xml:space="preserve"> </w:t>
              </w:r>
            </w:ins>
            <w:ins w:id="795" w:author="RLS_Roche-II-Alex Final OS" w:date="2025-12-16T10:05:00Z">
              <w:r w:rsidR="00DB41A1" w:rsidRPr="00C91DD1">
                <w:rPr>
                  <w:rFonts w:cs="Arial"/>
                  <w:bCs/>
                  <w:sz w:val="20"/>
                  <w:szCs w:val="18"/>
                  <w:vertAlign w:val="superscript"/>
                  <w:lang w:val="fi-FI"/>
                  <w:rPrChange w:id="796" w:author="Author" w:date="2026-01-23T10:44:00Z">
                    <w:rPr>
                      <w:rFonts w:cs="Arial"/>
                      <w:bCs/>
                      <w:sz w:val="20"/>
                      <w:szCs w:val="18"/>
                      <w:vertAlign w:val="superscript"/>
                    </w:rPr>
                  </w:rPrChange>
                </w:rPr>
                <w:t>†</w:t>
              </w:r>
            </w:ins>
          </w:p>
          <w:p w14:paraId="65136915" w14:textId="77777777" w:rsidR="00254388" w:rsidRPr="0065305B" w:rsidRDefault="00254388">
            <w:pPr>
              <w:suppressAutoHyphens/>
              <w:ind w:left="342"/>
              <w:rPr>
                <w:rFonts w:eastAsia="MS Mincho"/>
                <w:sz w:val="20"/>
                <w:lang w:val="fi-FI" w:eastAsia="en-GB"/>
              </w:rPr>
              <w:pPrChange w:id="797" w:author="RLS_Roche-II-Alex Final OS" w:date="2025-12-19T13:17:00Z">
                <w:pPr>
                  <w:keepNext/>
                  <w:keepLines/>
                  <w:ind w:left="342"/>
                </w:pPr>
              </w:pPrChange>
            </w:pPr>
            <w:r w:rsidRPr="0065305B">
              <w:rPr>
                <w:rFonts w:eastAsia="MS Mincho"/>
                <w:sz w:val="20"/>
                <w:lang w:val="fi-FI" w:eastAsia="en-GB"/>
              </w:rPr>
              <w:t>N</w:t>
            </w:r>
            <w:r w:rsidR="00301151" w:rsidRPr="0065305B">
              <w:rPr>
                <w:rFonts w:eastAsia="MS Mincho"/>
                <w:sz w:val="20"/>
                <w:lang w:val="fi-FI" w:eastAsia="en-GB"/>
              </w:rPr>
              <w:t xml:space="preserve">iiden potilaiden lukumäärä, joilla todettiin tapahtumia </w:t>
            </w:r>
            <w:r w:rsidRPr="0065305B">
              <w:rPr>
                <w:rFonts w:eastAsia="MS Mincho"/>
                <w:sz w:val="20"/>
                <w:lang w:val="fi-FI" w:eastAsia="en-GB"/>
              </w:rPr>
              <w:t>n (%)</w:t>
            </w:r>
          </w:p>
          <w:p w14:paraId="34B33CAC" w14:textId="77777777" w:rsidR="00254388" w:rsidRPr="0065305B" w:rsidRDefault="00254388">
            <w:pPr>
              <w:suppressAutoHyphens/>
              <w:autoSpaceDE w:val="0"/>
              <w:autoSpaceDN w:val="0"/>
              <w:adjustRightInd w:val="0"/>
              <w:ind w:left="431" w:hanging="74"/>
              <w:rPr>
                <w:sz w:val="20"/>
                <w:lang w:val="fi-FI" w:eastAsia="en-US"/>
              </w:rPr>
              <w:pPrChange w:id="798" w:author="RLS_Roche-II-Alex Final OS" w:date="2025-12-19T13:17:00Z">
                <w:pPr>
                  <w:keepNext/>
                  <w:keepLines/>
                  <w:autoSpaceDE w:val="0"/>
                  <w:autoSpaceDN w:val="0"/>
                  <w:adjustRightInd w:val="0"/>
                  <w:ind w:left="431" w:hanging="74"/>
                </w:pPr>
              </w:pPrChange>
            </w:pPr>
            <w:r w:rsidRPr="0065305B">
              <w:rPr>
                <w:sz w:val="20"/>
                <w:lang w:val="fi-FI" w:eastAsia="en-US"/>
              </w:rPr>
              <w:t>Media</w:t>
            </w:r>
            <w:r w:rsidR="00301151" w:rsidRPr="0065305B">
              <w:rPr>
                <w:sz w:val="20"/>
                <w:lang w:val="fi-FI" w:eastAsia="en-US"/>
              </w:rPr>
              <w:t>a</w:t>
            </w:r>
            <w:r w:rsidRPr="0065305B">
              <w:rPr>
                <w:sz w:val="20"/>
                <w:lang w:val="fi-FI" w:eastAsia="en-US"/>
              </w:rPr>
              <w:t>n</w:t>
            </w:r>
            <w:r w:rsidR="00301151" w:rsidRPr="0065305B">
              <w:rPr>
                <w:sz w:val="20"/>
                <w:lang w:val="fi-FI" w:eastAsia="en-US"/>
              </w:rPr>
              <w:t>i</w:t>
            </w:r>
            <w:r w:rsidRPr="0065305B">
              <w:rPr>
                <w:sz w:val="20"/>
                <w:lang w:val="fi-FI" w:eastAsia="en-US"/>
              </w:rPr>
              <w:t xml:space="preserve"> (</w:t>
            </w:r>
            <w:r w:rsidR="00301151" w:rsidRPr="0065305B">
              <w:rPr>
                <w:sz w:val="20"/>
                <w:lang w:val="fi-FI" w:eastAsia="en-US"/>
              </w:rPr>
              <w:t>kuukautta</w:t>
            </w:r>
            <w:r w:rsidRPr="0065305B">
              <w:rPr>
                <w:sz w:val="20"/>
                <w:lang w:val="fi-FI" w:eastAsia="en-US"/>
              </w:rPr>
              <w:t>)</w:t>
            </w:r>
          </w:p>
          <w:p w14:paraId="5B2B577E" w14:textId="77777777" w:rsidR="00254388" w:rsidRPr="0065305B" w:rsidRDefault="00254388">
            <w:pPr>
              <w:suppressAutoHyphens/>
              <w:autoSpaceDE w:val="0"/>
              <w:autoSpaceDN w:val="0"/>
              <w:adjustRightInd w:val="0"/>
              <w:ind w:left="432" w:hanging="72"/>
              <w:rPr>
                <w:sz w:val="20"/>
                <w:lang w:val="fi-FI" w:eastAsia="en-US"/>
              </w:rPr>
              <w:pPrChange w:id="799" w:author="RLS_Roche-II-Alex Final OS" w:date="2025-12-19T13:17:00Z">
                <w:pPr>
                  <w:keepNext/>
                  <w:keepLines/>
                  <w:autoSpaceDE w:val="0"/>
                  <w:autoSpaceDN w:val="0"/>
                  <w:adjustRightInd w:val="0"/>
                  <w:ind w:left="432" w:hanging="72"/>
                </w:pPr>
              </w:pPrChange>
            </w:pPr>
            <w:r w:rsidRPr="0065305B">
              <w:rPr>
                <w:sz w:val="20"/>
                <w:lang w:val="fi-FI" w:eastAsia="en-US"/>
              </w:rPr>
              <w:t>[95</w:t>
            </w:r>
            <w:r w:rsidR="00301151" w:rsidRPr="0065305B">
              <w:rPr>
                <w:sz w:val="20"/>
                <w:lang w:val="fi-FI" w:eastAsia="en-US"/>
              </w:rPr>
              <w:t> </w:t>
            </w:r>
            <w:r w:rsidRPr="0065305B">
              <w:rPr>
                <w:sz w:val="20"/>
                <w:lang w:val="fi-FI" w:eastAsia="en-US"/>
              </w:rPr>
              <w:t>%</w:t>
            </w:r>
            <w:r w:rsidR="00301151" w:rsidRPr="0065305B">
              <w:rPr>
                <w:sz w:val="20"/>
                <w:lang w:val="fi-FI" w:eastAsia="en-US"/>
              </w:rPr>
              <w:t>:n luottamusväli</w:t>
            </w:r>
            <w:r w:rsidRPr="0065305B">
              <w:rPr>
                <w:sz w:val="20"/>
                <w:lang w:val="fi-FI" w:eastAsia="en-US"/>
              </w:rPr>
              <w:t>]</w:t>
            </w:r>
          </w:p>
        </w:tc>
        <w:tc>
          <w:tcPr>
            <w:tcW w:w="2146" w:type="dxa"/>
            <w:tcBorders>
              <w:top w:val="nil"/>
              <w:bottom w:val="nil"/>
            </w:tcBorders>
            <w:tcPrChange w:id="800" w:author="RLS_Roche-II-Alex Final OS" w:date="2025-12-19T13:18:00Z">
              <w:tcPr>
                <w:tcW w:w="2288" w:type="dxa"/>
                <w:tcBorders>
                  <w:top w:val="nil"/>
                  <w:bottom w:val="nil"/>
                </w:tcBorders>
              </w:tcPr>
            </w:tcPrChange>
          </w:tcPr>
          <w:p w14:paraId="28C861C7" w14:textId="77777777" w:rsidR="00254388" w:rsidRPr="0065305B" w:rsidRDefault="00254388">
            <w:pPr>
              <w:suppressAutoHyphens/>
              <w:autoSpaceDE w:val="0"/>
              <w:autoSpaceDN w:val="0"/>
              <w:adjustRightInd w:val="0"/>
              <w:jc w:val="center"/>
              <w:rPr>
                <w:sz w:val="20"/>
                <w:lang w:val="fi-FI" w:eastAsia="en-US"/>
              </w:rPr>
              <w:pPrChange w:id="801" w:author="RLS_Roche-II-Alex Final OS" w:date="2025-12-19T13:17:00Z">
                <w:pPr>
                  <w:keepNext/>
                  <w:keepLines/>
                  <w:autoSpaceDE w:val="0"/>
                  <w:autoSpaceDN w:val="0"/>
                  <w:adjustRightInd w:val="0"/>
                  <w:jc w:val="center"/>
                </w:pPr>
              </w:pPrChange>
            </w:pPr>
          </w:p>
          <w:p w14:paraId="2A5BE370" w14:textId="77777777" w:rsidR="00301151" w:rsidRPr="0065305B" w:rsidRDefault="00301151">
            <w:pPr>
              <w:suppressAutoHyphens/>
              <w:autoSpaceDE w:val="0"/>
              <w:autoSpaceDN w:val="0"/>
              <w:adjustRightInd w:val="0"/>
              <w:jc w:val="center"/>
              <w:rPr>
                <w:sz w:val="20"/>
                <w:lang w:val="fi-FI" w:eastAsia="en-US"/>
              </w:rPr>
              <w:pPrChange w:id="802" w:author="RLS_Roche-II-Alex Final OS" w:date="2025-12-19T13:17:00Z">
                <w:pPr>
                  <w:keepNext/>
                  <w:keepLines/>
                  <w:autoSpaceDE w:val="0"/>
                  <w:autoSpaceDN w:val="0"/>
                  <w:adjustRightInd w:val="0"/>
                  <w:jc w:val="center"/>
                </w:pPr>
              </w:pPrChange>
            </w:pPr>
          </w:p>
          <w:p w14:paraId="223118DB" w14:textId="77777777" w:rsidR="00301151" w:rsidRPr="0065305B" w:rsidRDefault="00301151">
            <w:pPr>
              <w:suppressAutoHyphens/>
              <w:autoSpaceDE w:val="0"/>
              <w:autoSpaceDN w:val="0"/>
              <w:adjustRightInd w:val="0"/>
              <w:jc w:val="center"/>
              <w:rPr>
                <w:sz w:val="20"/>
                <w:lang w:val="fi-FI" w:eastAsia="en-US"/>
              </w:rPr>
              <w:pPrChange w:id="803" w:author="RLS_Roche-II-Alex Final OS" w:date="2025-12-19T13:17:00Z">
                <w:pPr>
                  <w:keepNext/>
                  <w:keepLines/>
                  <w:autoSpaceDE w:val="0"/>
                  <w:autoSpaceDN w:val="0"/>
                  <w:adjustRightInd w:val="0"/>
                  <w:jc w:val="center"/>
                </w:pPr>
              </w:pPrChange>
            </w:pPr>
          </w:p>
          <w:p w14:paraId="509342E1" w14:textId="77777777" w:rsidR="00254388" w:rsidRPr="0065305B" w:rsidRDefault="00254388">
            <w:pPr>
              <w:suppressAutoHyphens/>
              <w:autoSpaceDE w:val="0"/>
              <w:autoSpaceDN w:val="0"/>
              <w:adjustRightInd w:val="0"/>
              <w:jc w:val="center"/>
              <w:rPr>
                <w:sz w:val="20"/>
                <w:lang w:val="fi-FI" w:eastAsia="en-US"/>
              </w:rPr>
              <w:pPrChange w:id="804" w:author="RLS_Roche-II-Alex Final OS" w:date="2025-12-19T13:17:00Z">
                <w:pPr>
                  <w:keepNext/>
                  <w:keepLines/>
                  <w:autoSpaceDE w:val="0"/>
                  <w:autoSpaceDN w:val="0"/>
                  <w:adjustRightInd w:val="0"/>
                  <w:jc w:val="center"/>
                </w:pPr>
              </w:pPrChange>
            </w:pPr>
            <w:r w:rsidRPr="0065305B">
              <w:rPr>
                <w:sz w:val="20"/>
                <w:lang w:val="fi-FI" w:eastAsia="en-US"/>
              </w:rPr>
              <w:t>92 (61</w:t>
            </w:r>
            <w:r w:rsidR="00301151" w:rsidRPr="0065305B">
              <w:rPr>
                <w:sz w:val="20"/>
                <w:lang w:val="fi-FI" w:eastAsia="en-US"/>
              </w:rPr>
              <w:t> </w:t>
            </w:r>
            <w:r w:rsidRPr="0065305B">
              <w:rPr>
                <w:sz w:val="20"/>
                <w:lang w:val="fi-FI" w:eastAsia="en-US"/>
              </w:rPr>
              <w:t>%)</w:t>
            </w:r>
          </w:p>
          <w:p w14:paraId="3C7989DB" w14:textId="77777777" w:rsidR="00254388" w:rsidRPr="0065305B" w:rsidRDefault="00254388">
            <w:pPr>
              <w:suppressAutoHyphens/>
              <w:autoSpaceDE w:val="0"/>
              <w:autoSpaceDN w:val="0"/>
              <w:adjustRightInd w:val="0"/>
              <w:jc w:val="center"/>
              <w:rPr>
                <w:sz w:val="20"/>
                <w:lang w:val="fi-FI" w:eastAsia="en-US"/>
              </w:rPr>
              <w:pPrChange w:id="805" w:author="RLS_Roche-II-Alex Final OS" w:date="2025-12-19T13:17:00Z">
                <w:pPr>
                  <w:keepNext/>
                  <w:keepLines/>
                  <w:autoSpaceDE w:val="0"/>
                  <w:autoSpaceDN w:val="0"/>
                  <w:adjustRightInd w:val="0"/>
                  <w:jc w:val="center"/>
                </w:pPr>
              </w:pPrChange>
            </w:pPr>
            <w:r w:rsidRPr="0065305B">
              <w:rPr>
                <w:sz w:val="20"/>
                <w:lang w:val="fi-FI" w:eastAsia="en-US"/>
              </w:rPr>
              <w:t>10</w:t>
            </w:r>
            <w:r w:rsidR="00301151" w:rsidRPr="0065305B">
              <w:rPr>
                <w:sz w:val="20"/>
                <w:lang w:val="fi-FI" w:eastAsia="en-US"/>
              </w:rPr>
              <w:t>,</w:t>
            </w:r>
            <w:r w:rsidRPr="0065305B">
              <w:rPr>
                <w:sz w:val="20"/>
                <w:lang w:val="fi-FI" w:eastAsia="en-US"/>
              </w:rPr>
              <w:t>4</w:t>
            </w:r>
          </w:p>
          <w:p w14:paraId="1DAA616A" w14:textId="5EA0C22C" w:rsidR="00254388" w:rsidRPr="0065305B" w:rsidRDefault="00254388">
            <w:pPr>
              <w:suppressAutoHyphens/>
              <w:autoSpaceDE w:val="0"/>
              <w:autoSpaceDN w:val="0"/>
              <w:adjustRightInd w:val="0"/>
              <w:jc w:val="center"/>
              <w:rPr>
                <w:sz w:val="20"/>
                <w:lang w:val="fi-FI" w:eastAsia="en-US"/>
              </w:rPr>
              <w:pPrChange w:id="806" w:author="RLS_Roche-II-Alex Final OS" w:date="2025-12-19T13:17:00Z">
                <w:pPr>
                  <w:keepNext/>
                  <w:keepLines/>
                  <w:autoSpaceDE w:val="0"/>
                  <w:autoSpaceDN w:val="0"/>
                  <w:adjustRightInd w:val="0"/>
                  <w:jc w:val="center"/>
                </w:pPr>
              </w:pPrChange>
            </w:pPr>
            <w:r w:rsidRPr="0065305B">
              <w:rPr>
                <w:sz w:val="20"/>
                <w:lang w:val="fi-FI" w:eastAsia="en-US"/>
              </w:rPr>
              <w:t>[7</w:t>
            </w:r>
            <w:r w:rsidR="00301151" w:rsidRPr="0065305B">
              <w:rPr>
                <w:sz w:val="20"/>
                <w:lang w:val="fi-FI" w:eastAsia="en-US"/>
              </w:rPr>
              <w:t>,</w:t>
            </w:r>
            <w:r w:rsidRPr="0065305B">
              <w:rPr>
                <w:sz w:val="20"/>
                <w:lang w:val="fi-FI" w:eastAsia="en-US"/>
              </w:rPr>
              <w:t>7</w:t>
            </w:r>
            <w:del w:id="807" w:author="PLx_FI_MH-L" w:date="2026-01-13T10:27:00Z">
              <w:r w:rsidRPr="0065305B" w:rsidDel="00BB0AC1">
                <w:rPr>
                  <w:sz w:val="20"/>
                  <w:lang w:val="fi-FI" w:eastAsia="en-US"/>
                </w:rPr>
                <w:delText xml:space="preserve">; </w:delText>
              </w:r>
            </w:del>
            <w:ins w:id="808" w:author="PLx_FI_MH-L" w:date="2026-01-13T10:27:00Z">
              <w:r w:rsidR="00BB0AC1">
                <w:rPr>
                  <w:sz w:val="20"/>
                  <w:lang w:val="fi-FI" w:eastAsia="en-US"/>
                </w:rPr>
                <w:t>–</w:t>
              </w:r>
            </w:ins>
            <w:r w:rsidRPr="0065305B">
              <w:rPr>
                <w:sz w:val="20"/>
                <w:lang w:val="fi-FI" w:eastAsia="en-US"/>
              </w:rPr>
              <w:t>14</w:t>
            </w:r>
            <w:r w:rsidR="00301151" w:rsidRPr="0065305B">
              <w:rPr>
                <w:sz w:val="20"/>
                <w:lang w:val="fi-FI" w:eastAsia="en-US"/>
              </w:rPr>
              <w:t>,</w:t>
            </w:r>
            <w:r w:rsidRPr="0065305B">
              <w:rPr>
                <w:sz w:val="20"/>
                <w:lang w:val="fi-FI" w:eastAsia="en-US"/>
              </w:rPr>
              <w:t>6]</w:t>
            </w:r>
          </w:p>
        </w:tc>
        <w:tc>
          <w:tcPr>
            <w:tcW w:w="2491" w:type="dxa"/>
            <w:tcBorders>
              <w:top w:val="nil"/>
              <w:bottom w:val="nil"/>
            </w:tcBorders>
            <w:tcPrChange w:id="809" w:author="RLS_Roche-II-Alex Final OS" w:date="2025-12-19T13:18:00Z">
              <w:tcPr>
                <w:tcW w:w="2491" w:type="dxa"/>
                <w:tcBorders>
                  <w:top w:val="nil"/>
                  <w:bottom w:val="nil"/>
                </w:tcBorders>
              </w:tcPr>
            </w:tcPrChange>
          </w:tcPr>
          <w:p w14:paraId="2C67E498" w14:textId="77777777" w:rsidR="00254388" w:rsidRPr="0065305B" w:rsidRDefault="00254388">
            <w:pPr>
              <w:suppressAutoHyphens/>
              <w:autoSpaceDE w:val="0"/>
              <w:autoSpaceDN w:val="0"/>
              <w:adjustRightInd w:val="0"/>
              <w:jc w:val="center"/>
              <w:rPr>
                <w:sz w:val="20"/>
                <w:lang w:val="fi-FI" w:eastAsia="en-US"/>
              </w:rPr>
              <w:pPrChange w:id="810" w:author="RLS_Roche-II-Alex Final OS" w:date="2025-12-19T13:17:00Z">
                <w:pPr>
                  <w:keepNext/>
                  <w:keepLines/>
                  <w:autoSpaceDE w:val="0"/>
                  <w:autoSpaceDN w:val="0"/>
                  <w:adjustRightInd w:val="0"/>
                  <w:jc w:val="center"/>
                </w:pPr>
              </w:pPrChange>
            </w:pPr>
          </w:p>
          <w:p w14:paraId="28B960D4" w14:textId="77777777" w:rsidR="00301151" w:rsidRPr="0065305B" w:rsidRDefault="00301151">
            <w:pPr>
              <w:suppressAutoHyphens/>
              <w:autoSpaceDE w:val="0"/>
              <w:autoSpaceDN w:val="0"/>
              <w:adjustRightInd w:val="0"/>
              <w:jc w:val="center"/>
              <w:rPr>
                <w:sz w:val="20"/>
                <w:lang w:val="fi-FI" w:eastAsia="en-US"/>
              </w:rPr>
              <w:pPrChange w:id="811" w:author="RLS_Roche-II-Alex Final OS" w:date="2025-12-19T13:17:00Z">
                <w:pPr>
                  <w:keepNext/>
                  <w:keepLines/>
                  <w:autoSpaceDE w:val="0"/>
                  <w:autoSpaceDN w:val="0"/>
                  <w:adjustRightInd w:val="0"/>
                  <w:jc w:val="center"/>
                </w:pPr>
              </w:pPrChange>
            </w:pPr>
          </w:p>
          <w:p w14:paraId="6AC47509" w14:textId="77777777" w:rsidR="00301151" w:rsidRPr="0065305B" w:rsidRDefault="00301151">
            <w:pPr>
              <w:suppressAutoHyphens/>
              <w:autoSpaceDE w:val="0"/>
              <w:autoSpaceDN w:val="0"/>
              <w:adjustRightInd w:val="0"/>
              <w:jc w:val="center"/>
              <w:rPr>
                <w:sz w:val="20"/>
                <w:lang w:val="fi-FI" w:eastAsia="en-US"/>
              </w:rPr>
              <w:pPrChange w:id="812" w:author="RLS_Roche-II-Alex Final OS" w:date="2025-12-19T13:17:00Z">
                <w:pPr>
                  <w:keepNext/>
                  <w:keepLines/>
                  <w:autoSpaceDE w:val="0"/>
                  <w:autoSpaceDN w:val="0"/>
                  <w:adjustRightInd w:val="0"/>
                  <w:jc w:val="center"/>
                </w:pPr>
              </w:pPrChange>
            </w:pPr>
          </w:p>
          <w:p w14:paraId="0DCADA2D" w14:textId="77777777" w:rsidR="00254388" w:rsidRPr="0065305B" w:rsidRDefault="00254388">
            <w:pPr>
              <w:suppressAutoHyphens/>
              <w:autoSpaceDE w:val="0"/>
              <w:autoSpaceDN w:val="0"/>
              <w:adjustRightInd w:val="0"/>
              <w:jc w:val="center"/>
              <w:rPr>
                <w:sz w:val="20"/>
                <w:lang w:val="fi-FI" w:eastAsia="en-US"/>
              </w:rPr>
              <w:pPrChange w:id="813" w:author="RLS_Roche-II-Alex Final OS" w:date="2025-12-19T13:17:00Z">
                <w:pPr>
                  <w:keepNext/>
                  <w:keepLines/>
                  <w:autoSpaceDE w:val="0"/>
                  <w:autoSpaceDN w:val="0"/>
                  <w:adjustRightInd w:val="0"/>
                  <w:jc w:val="center"/>
                </w:pPr>
              </w:pPrChange>
            </w:pPr>
            <w:r w:rsidRPr="0065305B">
              <w:rPr>
                <w:sz w:val="20"/>
                <w:lang w:val="fi-FI" w:eastAsia="en-US"/>
              </w:rPr>
              <w:t>63 (41</w:t>
            </w:r>
            <w:r w:rsidR="00301151" w:rsidRPr="0065305B">
              <w:rPr>
                <w:sz w:val="20"/>
                <w:lang w:val="fi-FI" w:eastAsia="en-US"/>
              </w:rPr>
              <w:t> </w:t>
            </w:r>
            <w:r w:rsidRPr="0065305B">
              <w:rPr>
                <w:sz w:val="20"/>
                <w:lang w:val="fi-FI" w:eastAsia="en-US"/>
              </w:rPr>
              <w:t>%)</w:t>
            </w:r>
          </w:p>
          <w:p w14:paraId="3A20A639" w14:textId="77777777" w:rsidR="00254388" w:rsidRPr="0065305B" w:rsidRDefault="00254388">
            <w:pPr>
              <w:suppressAutoHyphens/>
              <w:autoSpaceDE w:val="0"/>
              <w:autoSpaceDN w:val="0"/>
              <w:adjustRightInd w:val="0"/>
              <w:jc w:val="center"/>
              <w:rPr>
                <w:sz w:val="20"/>
                <w:lang w:val="fi-FI" w:eastAsia="en-US"/>
              </w:rPr>
              <w:pPrChange w:id="814" w:author="RLS_Roche-II-Alex Final OS" w:date="2025-12-19T13:17:00Z">
                <w:pPr>
                  <w:keepNext/>
                  <w:keepLines/>
                  <w:autoSpaceDE w:val="0"/>
                  <w:autoSpaceDN w:val="0"/>
                  <w:adjustRightInd w:val="0"/>
                  <w:jc w:val="center"/>
                </w:pPr>
              </w:pPrChange>
            </w:pPr>
            <w:r w:rsidRPr="0065305B">
              <w:rPr>
                <w:sz w:val="20"/>
                <w:lang w:val="fi-FI" w:eastAsia="en-US"/>
              </w:rPr>
              <w:t>25</w:t>
            </w:r>
            <w:r w:rsidR="00301151" w:rsidRPr="0065305B">
              <w:rPr>
                <w:sz w:val="20"/>
                <w:lang w:val="fi-FI" w:eastAsia="en-US"/>
              </w:rPr>
              <w:t>,</w:t>
            </w:r>
            <w:r w:rsidRPr="0065305B">
              <w:rPr>
                <w:sz w:val="20"/>
                <w:lang w:val="fi-FI" w:eastAsia="en-US"/>
              </w:rPr>
              <w:t>7</w:t>
            </w:r>
          </w:p>
          <w:p w14:paraId="1195A330" w14:textId="661F148A" w:rsidR="00254388" w:rsidRPr="0065305B" w:rsidRDefault="00254388">
            <w:pPr>
              <w:suppressAutoHyphens/>
              <w:autoSpaceDE w:val="0"/>
              <w:autoSpaceDN w:val="0"/>
              <w:adjustRightInd w:val="0"/>
              <w:jc w:val="center"/>
              <w:rPr>
                <w:sz w:val="20"/>
                <w:lang w:val="fi-FI" w:eastAsia="en-US"/>
              </w:rPr>
              <w:pPrChange w:id="815" w:author="RLS_Roche-II-Alex Final OS" w:date="2025-12-19T13:17:00Z">
                <w:pPr>
                  <w:keepNext/>
                  <w:keepLines/>
                  <w:autoSpaceDE w:val="0"/>
                  <w:autoSpaceDN w:val="0"/>
                  <w:adjustRightInd w:val="0"/>
                  <w:jc w:val="center"/>
                </w:pPr>
              </w:pPrChange>
            </w:pPr>
            <w:r w:rsidRPr="0065305B">
              <w:rPr>
                <w:sz w:val="20"/>
                <w:lang w:val="fi-FI" w:eastAsia="en-US"/>
              </w:rPr>
              <w:t>[19</w:t>
            </w:r>
            <w:r w:rsidR="00301151" w:rsidRPr="0065305B">
              <w:rPr>
                <w:sz w:val="20"/>
                <w:lang w:val="fi-FI" w:eastAsia="en-US"/>
              </w:rPr>
              <w:t>,</w:t>
            </w:r>
            <w:r w:rsidRPr="0065305B">
              <w:rPr>
                <w:sz w:val="20"/>
                <w:lang w:val="fi-FI" w:eastAsia="en-US"/>
              </w:rPr>
              <w:t>9</w:t>
            </w:r>
            <w:del w:id="816" w:author="PLx_FI_MH-L" w:date="2026-01-13T10:27:00Z">
              <w:r w:rsidRPr="0065305B" w:rsidDel="00BB0AC1">
                <w:rPr>
                  <w:sz w:val="20"/>
                  <w:lang w:val="fi-FI" w:eastAsia="en-US"/>
                </w:rPr>
                <w:delText xml:space="preserve">; </w:delText>
              </w:r>
            </w:del>
            <w:ins w:id="817" w:author="PLx_FI_MH-L" w:date="2026-01-13T10:27:00Z">
              <w:r w:rsidR="00BB0AC1">
                <w:rPr>
                  <w:sz w:val="20"/>
                  <w:lang w:val="fi-FI" w:eastAsia="en-US"/>
                </w:rPr>
                <w:t>–</w:t>
              </w:r>
            </w:ins>
            <w:r w:rsidRPr="0065305B">
              <w:rPr>
                <w:sz w:val="20"/>
                <w:lang w:val="fi-FI" w:eastAsia="en-US"/>
              </w:rPr>
              <w:t>NE]</w:t>
            </w:r>
          </w:p>
        </w:tc>
      </w:tr>
      <w:tr w:rsidR="00254388" w:rsidRPr="0065305B" w14:paraId="53BBD691" w14:textId="77777777" w:rsidTr="00FC3C19">
        <w:trPr>
          <w:cantSplit/>
        </w:trPr>
        <w:tc>
          <w:tcPr>
            <w:tcW w:w="4219" w:type="dxa"/>
            <w:tcBorders>
              <w:top w:val="nil"/>
              <w:bottom w:val="single" w:sz="4" w:space="0" w:color="auto"/>
            </w:tcBorders>
            <w:tcPrChange w:id="818" w:author="RLS_Roche-II-Alex Final OS" w:date="2025-12-19T13:18:00Z">
              <w:tcPr>
                <w:tcW w:w="4077" w:type="dxa"/>
                <w:tcBorders>
                  <w:top w:val="nil"/>
                  <w:bottom w:val="single" w:sz="4" w:space="0" w:color="auto"/>
                </w:tcBorders>
              </w:tcPr>
            </w:tcPrChange>
          </w:tcPr>
          <w:p w14:paraId="4D404D36" w14:textId="77777777" w:rsidR="00254388" w:rsidRPr="0065305B" w:rsidRDefault="00254388">
            <w:pPr>
              <w:suppressAutoHyphens/>
              <w:ind w:left="342"/>
              <w:rPr>
                <w:rFonts w:eastAsia="MS Mincho"/>
                <w:sz w:val="20"/>
                <w:lang w:val="fi-FI" w:eastAsia="en-GB"/>
              </w:rPr>
              <w:pPrChange w:id="819" w:author="RLS_Roche-II-Alex Final OS" w:date="2025-12-19T13:17:00Z">
                <w:pPr>
                  <w:ind w:left="342"/>
                </w:pPr>
              </w:pPrChange>
            </w:pPr>
          </w:p>
          <w:p w14:paraId="36DEDEC5" w14:textId="41EEF1E3" w:rsidR="00254388" w:rsidRPr="0065305B" w:rsidRDefault="00301151">
            <w:pPr>
              <w:suppressAutoHyphens/>
              <w:ind w:left="342"/>
              <w:rPr>
                <w:rFonts w:eastAsia="MS Mincho"/>
                <w:sz w:val="20"/>
                <w:lang w:val="fi-FI" w:eastAsia="en-GB"/>
              </w:rPr>
              <w:pPrChange w:id="820" w:author="RLS_Roche-II-Alex Final OS" w:date="2025-12-19T13:17:00Z">
                <w:pPr>
                  <w:ind w:left="342"/>
                </w:pPr>
              </w:pPrChange>
            </w:pPr>
            <w:r w:rsidRPr="0065305B">
              <w:rPr>
                <w:rFonts w:eastAsia="MS Mincho"/>
                <w:sz w:val="20"/>
                <w:lang w:val="fi-FI" w:eastAsia="en-GB"/>
              </w:rPr>
              <w:t>Riski</w:t>
            </w:r>
            <w:ins w:id="821" w:author="PLx_FI_MH-L" w:date="2026-01-19T14:37:00Z">
              <w:r w:rsidR="00E0223F">
                <w:rPr>
                  <w:rFonts w:eastAsia="MS Mincho"/>
                  <w:sz w:val="20"/>
                  <w:lang w:val="fi-FI" w:eastAsia="en-GB"/>
                </w:rPr>
                <w:t xml:space="preserve">tiheyksien </w:t>
              </w:r>
            </w:ins>
            <w:r w:rsidRPr="0065305B">
              <w:rPr>
                <w:rFonts w:eastAsia="MS Mincho"/>
                <w:sz w:val="20"/>
                <w:lang w:val="fi-FI" w:eastAsia="en-GB"/>
              </w:rPr>
              <w:t>suhde (</w:t>
            </w:r>
            <w:r w:rsidR="00254388" w:rsidRPr="0065305B">
              <w:rPr>
                <w:rFonts w:eastAsia="MS Mincho"/>
                <w:sz w:val="20"/>
                <w:lang w:val="fi-FI" w:eastAsia="en-GB"/>
              </w:rPr>
              <w:t>HR</w:t>
            </w:r>
            <w:r w:rsidRPr="0065305B">
              <w:rPr>
                <w:rFonts w:eastAsia="MS Mincho"/>
                <w:sz w:val="20"/>
                <w:lang w:val="fi-FI" w:eastAsia="en-GB"/>
              </w:rPr>
              <w:t>)</w:t>
            </w:r>
          </w:p>
          <w:p w14:paraId="1F14F05A" w14:textId="77777777" w:rsidR="00254388" w:rsidRPr="0065305B" w:rsidRDefault="00254388">
            <w:pPr>
              <w:suppressAutoHyphens/>
              <w:ind w:left="342"/>
              <w:rPr>
                <w:rFonts w:eastAsia="MS Mincho"/>
                <w:sz w:val="20"/>
                <w:lang w:val="fi-FI" w:eastAsia="en-GB"/>
              </w:rPr>
              <w:pPrChange w:id="822" w:author="RLS_Roche-II-Alex Final OS" w:date="2025-12-19T13:17:00Z">
                <w:pPr>
                  <w:ind w:left="342"/>
                </w:pPr>
              </w:pPrChange>
            </w:pPr>
            <w:r w:rsidRPr="0065305B">
              <w:rPr>
                <w:rFonts w:eastAsia="MS Mincho"/>
                <w:sz w:val="20"/>
                <w:lang w:val="fi-FI" w:eastAsia="en-GB"/>
              </w:rPr>
              <w:t>[95</w:t>
            </w:r>
            <w:r w:rsidR="00301151" w:rsidRPr="0065305B">
              <w:rPr>
                <w:rFonts w:eastAsia="MS Mincho"/>
                <w:sz w:val="20"/>
                <w:lang w:val="fi-FI" w:eastAsia="en-GB"/>
              </w:rPr>
              <w:t> </w:t>
            </w:r>
            <w:r w:rsidRPr="0065305B">
              <w:rPr>
                <w:rFonts w:eastAsia="MS Mincho"/>
                <w:sz w:val="20"/>
                <w:lang w:val="fi-FI" w:eastAsia="en-GB"/>
              </w:rPr>
              <w:t>%</w:t>
            </w:r>
            <w:r w:rsidR="00301151" w:rsidRPr="0065305B">
              <w:rPr>
                <w:rFonts w:eastAsia="MS Mincho"/>
                <w:sz w:val="20"/>
                <w:lang w:val="fi-FI" w:eastAsia="en-GB"/>
              </w:rPr>
              <w:t>:n luottamusväli</w:t>
            </w:r>
            <w:r w:rsidRPr="0065305B">
              <w:rPr>
                <w:rFonts w:eastAsia="MS Mincho"/>
                <w:sz w:val="20"/>
                <w:lang w:val="fi-FI" w:eastAsia="en-GB"/>
              </w:rPr>
              <w:t>]</w:t>
            </w:r>
          </w:p>
          <w:p w14:paraId="01557CCC" w14:textId="77777777" w:rsidR="00254388" w:rsidRPr="0065305B" w:rsidRDefault="00301151">
            <w:pPr>
              <w:suppressAutoHyphens/>
              <w:ind w:left="342"/>
              <w:rPr>
                <w:rFonts w:eastAsia="MS Mincho"/>
                <w:sz w:val="20"/>
                <w:lang w:val="fi-FI" w:eastAsia="en-GB"/>
              </w:rPr>
              <w:pPrChange w:id="823" w:author="RLS_Roche-II-Alex Final OS" w:date="2025-12-19T13:17:00Z">
                <w:pPr>
                  <w:ind w:left="342"/>
                </w:pPr>
              </w:pPrChange>
            </w:pPr>
            <w:r w:rsidRPr="0065305B">
              <w:rPr>
                <w:rFonts w:eastAsia="MS Mincho"/>
                <w:sz w:val="20"/>
                <w:lang w:val="fi-FI" w:eastAsia="en-GB"/>
              </w:rPr>
              <w:t xml:space="preserve">Ositetun </w:t>
            </w:r>
            <w:r w:rsidR="00254388" w:rsidRPr="0065305B">
              <w:rPr>
                <w:rFonts w:eastAsia="MS Mincho"/>
                <w:sz w:val="20"/>
                <w:lang w:val="fi-FI" w:eastAsia="en-GB"/>
              </w:rPr>
              <w:t>log-rank</w:t>
            </w:r>
            <w:r w:rsidRPr="0065305B">
              <w:rPr>
                <w:rFonts w:eastAsia="MS Mincho"/>
                <w:sz w:val="20"/>
                <w:lang w:val="fi-FI" w:eastAsia="en-GB"/>
              </w:rPr>
              <w:t>-testin</w:t>
            </w:r>
            <w:r w:rsidR="00254388" w:rsidRPr="0065305B">
              <w:rPr>
                <w:rFonts w:eastAsia="MS Mincho"/>
                <w:sz w:val="20"/>
                <w:lang w:val="fi-FI" w:eastAsia="en-GB"/>
              </w:rPr>
              <w:t xml:space="preserve"> p-</w:t>
            </w:r>
            <w:r w:rsidRPr="0065305B">
              <w:rPr>
                <w:rFonts w:eastAsia="MS Mincho"/>
                <w:sz w:val="20"/>
                <w:lang w:val="fi-FI" w:eastAsia="en-GB"/>
              </w:rPr>
              <w:t>arvo</w:t>
            </w:r>
          </w:p>
          <w:p w14:paraId="47A15841" w14:textId="77777777" w:rsidR="00254388" w:rsidRPr="0065305B" w:rsidRDefault="00254388">
            <w:pPr>
              <w:suppressAutoHyphens/>
              <w:autoSpaceDE w:val="0"/>
              <w:autoSpaceDN w:val="0"/>
              <w:adjustRightInd w:val="0"/>
              <w:rPr>
                <w:sz w:val="20"/>
                <w:lang w:val="fi-FI" w:eastAsia="en-US"/>
              </w:rPr>
              <w:pPrChange w:id="824" w:author="RLS_Roche-II-Alex Final OS" w:date="2025-12-19T13:17:00Z">
                <w:pPr>
                  <w:autoSpaceDE w:val="0"/>
                  <w:autoSpaceDN w:val="0"/>
                  <w:adjustRightInd w:val="0"/>
                </w:pPr>
              </w:pPrChange>
            </w:pPr>
          </w:p>
        </w:tc>
        <w:tc>
          <w:tcPr>
            <w:tcW w:w="4637" w:type="dxa"/>
            <w:gridSpan w:val="2"/>
            <w:tcBorders>
              <w:top w:val="nil"/>
              <w:bottom w:val="single" w:sz="4" w:space="0" w:color="auto"/>
            </w:tcBorders>
            <w:tcPrChange w:id="825" w:author="RLS_Roche-II-Alex Final OS" w:date="2025-12-19T13:18:00Z">
              <w:tcPr>
                <w:tcW w:w="4779" w:type="dxa"/>
                <w:gridSpan w:val="2"/>
                <w:tcBorders>
                  <w:top w:val="nil"/>
                  <w:bottom w:val="single" w:sz="4" w:space="0" w:color="auto"/>
                </w:tcBorders>
              </w:tcPr>
            </w:tcPrChange>
          </w:tcPr>
          <w:p w14:paraId="13C38DA9" w14:textId="77777777" w:rsidR="00254388" w:rsidRPr="0065305B" w:rsidRDefault="00254388">
            <w:pPr>
              <w:suppressAutoHyphens/>
              <w:autoSpaceDE w:val="0"/>
              <w:autoSpaceDN w:val="0"/>
              <w:adjustRightInd w:val="0"/>
              <w:jc w:val="center"/>
              <w:rPr>
                <w:sz w:val="20"/>
                <w:lang w:val="fi-FI" w:eastAsia="en-US"/>
              </w:rPr>
              <w:pPrChange w:id="826" w:author="RLS_Roche-II-Alex Final OS" w:date="2025-12-19T13:17:00Z">
                <w:pPr>
                  <w:autoSpaceDE w:val="0"/>
                  <w:autoSpaceDN w:val="0"/>
                  <w:adjustRightInd w:val="0"/>
                  <w:jc w:val="center"/>
                </w:pPr>
              </w:pPrChange>
            </w:pPr>
          </w:p>
          <w:p w14:paraId="501E3561" w14:textId="77777777" w:rsidR="00254388" w:rsidRPr="0065305B" w:rsidRDefault="00254388">
            <w:pPr>
              <w:suppressAutoHyphens/>
              <w:autoSpaceDE w:val="0"/>
              <w:autoSpaceDN w:val="0"/>
              <w:adjustRightInd w:val="0"/>
              <w:jc w:val="center"/>
              <w:rPr>
                <w:sz w:val="20"/>
                <w:lang w:val="fi-FI" w:eastAsia="en-US"/>
              </w:rPr>
              <w:pPrChange w:id="827" w:author="RLS_Roche-II-Alex Final OS" w:date="2025-12-19T13:17:00Z">
                <w:pPr>
                  <w:autoSpaceDE w:val="0"/>
                  <w:autoSpaceDN w:val="0"/>
                  <w:adjustRightInd w:val="0"/>
                  <w:jc w:val="center"/>
                </w:pPr>
              </w:pPrChange>
            </w:pPr>
            <w:r w:rsidRPr="0065305B">
              <w:rPr>
                <w:sz w:val="20"/>
                <w:lang w:val="fi-FI" w:eastAsia="en-US"/>
              </w:rPr>
              <w:t>0</w:t>
            </w:r>
            <w:r w:rsidR="00301151" w:rsidRPr="0065305B">
              <w:rPr>
                <w:sz w:val="20"/>
                <w:lang w:val="fi-FI" w:eastAsia="en-US"/>
              </w:rPr>
              <w:t>,</w:t>
            </w:r>
            <w:r w:rsidRPr="0065305B">
              <w:rPr>
                <w:sz w:val="20"/>
                <w:lang w:val="fi-FI" w:eastAsia="en-US"/>
              </w:rPr>
              <w:t>50</w:t>
            </w:r>
          </w:p>
          <w:p w14:paraId="31F2B1CA" w14:textId="0D9B8CCA" w:rsidR="00254388" w:rsidRPr="0065305B" w:rsidRDefault="00254388">
            <w:pPr>
              <w:suppressAutoHyphens/>
              <w:autoSpaceDE w:val="0"/>
              <w:autoSpaceDN w:val="0"/>
              <w:adjustRightInd w:val="0"/>
              <w:jc w:val="center"/>
              <w:rPr>
                <w:sz w:val="20"/>
                <w:lang w:val="fi-FI" w:eastAsia="en-US"/>
              </w:rPr>
              <w:pPrChange w:id="828" w:author="RLS_Roche-II-Alex Final OS" w:date="2025-12-19T13:17:00Z">
                <w:pPr>
                  <w:autoSpaceDE w:val="0"/>
                  <w:autoSpaceDN w:val="0"/>
                  <w:adjustRightInd w:val="0"/>
                  <w:jc w:val="center"/>
                </w:pPr>
              </w:pPrChange>
            </w:pPr>
            <w:r w:rsidRPr="0065305B">
              <w:rPr>
                <w:sz w:val="20"/>
                <w:lang w:val="fi-FI" w:eastAsia="en-US"/>
              </w:rPr>
              <w:t>[0</w:t>
            </w:r>
            <w:r w:rsidR="00301151" w:rsidRPr="0065305B">
              <w:rPr>
                <w:sz w:val="20"/>
                <w:lang w:val="fi-FI" w:eastAsia="en-US"/>
              </w:rPr>
              <w:t>,</w:t>
            </w:r>
            <w:r w:rsidRPr="0065305B">
              <w:rPr>
                <w:sz w:val="20"/>
                <w:lang w:val="fi-FI" w:eastAsia="en-US"/>
              </w:rPr>
              <w:t>36</w:t>
            </w:r>
            <w:del w:id="829" w:author="PLx_FI_MH-L" w:date="2026-01-13T10:27:00Z">
              <w:r w:rsidRPr="0065305B" w:rsidDel="00BB0AC1">
                <w:rPr>
                  <w:sz w:val="20"/>
                  <w:lang w:val="fi-FI" w:eastAsia="en-US"/>
                </w:rPr>
                <w:delText xml:space="preserve">; </w:delText>
              </w:r>
            </w:del>
            <w:ins w:id="830" w:author="PLx_FI_MH-L" w:date="2026-01-13T10:27:00Z">
              <w:r w:rsidR="00BB0AC1">
                <w:rPr>
                  <w:sz w:val="20"/>
                  <w:lang w:val="fi-FI" w:eastAsia="en-US"/>
                </w:rPr>
                <w:t>–</w:t>
              </w:r>
            </w:ins>
            <w:r w:rsidRPr="0065305B">
              <w:rPr>
                <w:sz w:val="20"/>
                <w:lang w:val="fi-FI" w:eastAsia="en-US"/>
              </w:rPr>
              <w:t>0</w:t>
            </w:r>
            <w:r w:rsidR="00301151" w:rsidRPr="0065305B">
              <w:rPr>
                <w:sz w:val="20"/>
                <w:lang w:val="fi-FI" w:eastAsia="en-US"/>
              </w:rPr>
              <w:t>,</w:t>
            </w:r>
            <w:r w:rsidRPr="0065305B">
              <w:rPr>
                <w:sz w:val="20"/>
                <w:lang w:val="fi-FI" w:eastAsia="en-US"/>
              </w:rPr>
              <w:t>70]</w:t>
            </w:r>
          </w:p>
          <w:p w14:paraId="469B6D45" w14:textId="0C2D0E89" w:rsidR="00254388" w:rsidRPr="0065305B" w:rsidRDefault="00254388">
            <w:pPr>
              <w:suppressAutoHyphens/>
              <w:jc w:val="center"/>
              <w:rPr>
                <w:sz w:val="20"/>
                <w:lang w:val="fi-FI" w:eastAsia="en-US"/>
              </w:rPr>
              <w:pPrChange w:id="831" w:author="RLS_Roche-II-Alex Final OS" w:date="2025-12-19T13:17:00Z">
                <w:pPr>
                  <w:jc w:val="center"/>
                </w:pPr>
              </w:pPrChange>
            </w:pPr>
            <w:r w:rsidRPr="0065305B">
              <w:rPr>
                <w:sz w:val="20"/>
                <w:lang w:val="fi-FI" w:eastAsia="en-US"/>
              </w:rPr>
              <w:t>p</w:t>
            </w:r>
            <w:ins w:id="832" w:author="RLS_Roche-II-Alex Final OS" w:date="2025-12-16T10:07:00Z">
              <w:r w:rsidR="00DB41A1">
                <w:rPr>
                  <w:sz w:val="20"/>
                  <w:lang w:val="fi-FI" w:eastAsia="en-US"/>
                </w:rPr>
                <w:t> </w:t>
              </w:r>
            </w:ins>
            <w:del w:id="833" w:author="RLS_Roche-II-Alex Final OS" w:date="2025-12-16T10:07:00Z">
              <w:r w:rsidRPr="0065305B" w:rsidDel="00DB41A1">
                <w:rPr>
                  <w:sz w:val="20"/>
                  <w:lang w:val="fi-FI" w:eastAsia="en-US"/>
                </w:rPr>
                <w:delText xml:space="preserve"> </w:delText>
              </w:r>
            </w:del>
            <w:r w:rsidRPr="0065305B">
              <w:rPr>
                <w:sz w:val="20"/>
                <w:lang w:val="fi-FI" w:eastAsia="en-US"/>
              </w:rPr>
              <w:t>&lt;</w:t>
            </w:r>
            <w:r w:rsidR="00301151" w:rsidRPr="0065305B">
              <w:rPr>
                <w:sz w:val="20"/>
                <w:lang w:val="fi-FI" w:eastAsia="en-US"/>
              </w:rPr>
              <w:t> </w:t>
            </w:r>
            <w:r w:rsidRPr="0065305B">
              <w:rPr>
                <w:sz w:val="20"/>
                <w:lang w:val="fi-FI" w:eastAsia="en-US"/>
              </w:rPr>
              <w:t>0</w:t>
            </w:r>
            <w:r w:rsidR="00301151" w:rsidRPr="0065305B">
              <w:rPr>
                <w:sz w:val="20"/>
                <w:lang w:val="fi-FI" w:eastAsia="en-US"/>
              </w:rPr>
              <w:t>,</w:t>
            </w:r>
            <w:r w:rsidRPr="0065305B">
              <w:rPr>
                <w:sz w:val="20"/>
                <w:lang w:val="fi-FI" w:eastAsia="en-US"/>
              </w:rPr>
              <w:t>0001</w:t>
            </w:r>
          </w:p>
        </w:tc>
      </w:tr>
      <w:tr w:rsidR="00254388" w:rsidRPr="0065305B" w14:paraId="71DDF8C6" w14:textId="77777777" w:rsidTr="00FC3C19">
        <w:trPr>
          <w:cantSplit/>
        </w:trPr>
        <w:tc>
          <w:tcPr>
            <w:tcW w:w="4219" w:type="dxa"/>
            <w:tcBorders>
              <w:bottom w:val="nil"/>
            </w:tcBorders>
            <w:tcPrChange w:id="834" w:author="RLS_Roche-II-Alex Final OS" w:date="2025-12-19T13:18:00Z">
              <w:tcPr>
                <w:tcW w:w="4077" w:type="dxa"/>
                <w:tcBorders>
                  <w:bottom w:val="nil"/>
                </w:tcBorders>
              </w:tcPr>
            </w:tcPrChange>
          </w:tcPr>
          <w:p w14:paraId="68236518" w14:textId="5873B978" w:rsidR="00254388" w:rsidRPr="00105824" w:rsidRDefault="0076572A">
            <w:pPr>
              <w:suppressAutoHyphens/>
              <w:autoSpaceDE w:val="0"/>
              <w:autoSpaceDN w:val="0"/>
              <w:adjustRightInd w:val="0"/>
              <w:rPr>
                <w:sz w:val="20"/>
                <w:lang w:val="fi-FI" w:eastAsia="en-US"/>
              </w:rPr>
              <w:pPrChange w:id="835" w:author="RLS_Roche-II-Alex Final OS" w:date="2025-12-19T13:17:00Z">
                <w:pPr>
                  <w:keepNext/>
                  <w:keepLines/>
                  <w:autoSpaceDE w:val="0"/>
                  <w:autoSpaceDN w:val="0"/>
                  <w:adjustRightInd w:val="0"/>
                </w:pPr>
              </w:pPrChange>
            </w:pPr>
            <w:r w:rsidRPr="0065305B">
              <w:rPr>
                <w:sz w:val="20"/>
                <w:lang w:val="fi-FI" w:eastAsia="en-US"/>
              </w:rPr>
              <w:t>Aika keskushermostoon etenemiseen</w:t>
            </w:r>
            <w:r w:rsidR="00254388" w:rsidRPr="0065305B">
              <w:rPr>
                <w:sz w:val="20"/>
                <w:lang w:val="fi-FI" w:eastAsia="en-US"/>
              </w:rPr>
              <w:t xml:space="preserve"> (</w:t>
            </w:r>
            <w:r w:rsidRPr="0065305B">
              <w:rPr>
                <w:sz w:val="20"/>
                <w:lang w:val="fi-FI" w:eastAsia="en-US"/>
              </w:rPr>
              <w:t>riippumattoman arviointikomitean arvio</w:t>
            </w:r>
            <w:r w:rsidR="00254388" w:rsidRPr="0065305B">
              <w:rPr>
                <w:sz w:val="20"/>
                <w:lang w:val="fi-FI" w:eastAsia="en-US"/>
              </w:rPr>
              <w:t>)*, **</w:t>
            </w:r>
            <w:ins w:id="836" w:author="RLS_Roche-II-Alex Final OS" w:date="2025-12-16T10:05:00Z">
              <w:r w:rsidR="00DB41A1">
                <w:rPr>
                  <w:sz w:val="20"/>
                  <w:lang w:val="fi-FI" w:eastAsia="en-US"/>
                </w:rPr>
                <w:t xml:space="preserve">, </w:t>
              </w:r>
              <w:r w:rsidR="00DB41A1" w:rsidRPr="00C91DD1">
                <w:rPr>
                  <w:rFonts w:cs="Arial"/>
                  <w:bCs/>
                  <w:sz w:val="20"/>
                  <w:szCs w:val="18"/>
                  <w:vertAlign w:val="superscript"/>
                  <w:lang w:val="fi-FI"/>
                  <w:rPrChange w:id="837" w:author="Author" w:date="2026-01-23T10:44:00Z">
                    <w:rPr>
                      <w:rFonts w:cs="Arial"/>
                      <w:bCs/>
                      <w:sz w:val="20"/>
                      <w:szCs w:val="18"/>
                      <w:vertAlign w:val="superscript"/>
                    </w:rPr>
                  </w:rPrChange>
                </w:rPr>
                <w:t>†</w:t>
              </w:r>
            </w:ins>
          </w:p>
          <w:p w14:paraId="30EA438E" w14:textId="77777777" w:rsidR="00E57FBA" w:rsidRPr="0065305B" w:rsidRDefault="00E57FBA">
            <w:pPr>
              <w:suppressAutoHyphens/>
              <w:autoSpaceDE w:val="0"/>
              <w:autoSpaceDN w:val="0"/>
              <w:adjustRightInd w:val="0"/>
              <w:rPr>
                <w:sz w:val="20"/>
                <w:lang w:val="fi-FI" w:eastAsia="en-US"/>
              </w:rPr>
              <w:pPrChange w:id="838" w:author="RLS_Roche-II-Alex Final OS" w:date="2025-12-19T13:17:00Z">
                <w:pPr>
                  <w:keepNext/>
                  <w:keepLines/>
                  <w:autoSpaceDE w:val="0"/>
                  <w:autoSpaceDN w:val="0"/>
                  <w:adjustRightInd w:val="0"/>
                </w:pPr>
              </w:pPrChange>
            </w:pPr>
          </w:p>
          <w:p w14:paraId="262E5F67" w14:textId="77777777" w:rsidR="00254388" w:rsidRPr="00105824" w:rsidRDefault="0076572A">
            <w:pPr>
              <w:suppressAutoHyphens/>
              <w:ind w:left="342"/>
              <w:rPr>
                <w:rFonts w:eastAsia="MS Mincho"/>
                <w:sz w:val="20"/>
                <w:lang w:val="fi-FI" w:eastAsia="en-GB"/>
              </w:rPr>
              <w:pPrChange w:id="839" w:author="RLS_Roche-II-Alex Final OS" w:date="2025-12-19T13:17:00Z">
                <w:pPr>
                  <w:keepNext/>
                  <w:keepLines/>
                  <w:ind w:left="342"/>
                </w:pPr>
              </w:pPrChange>
            </w:pPr>
            <w:r w:rsidRPr="0065305B">
              <w:rPr>
                <w:rFonts w:eastAsia="MS Mincho"/>
                <w:sz w:val="20"/>
                <w:lang w:val="fi-FI" w:eastAsia="en-GB"/>
              </w:rPr>
              <w:t xml:space="preserve">Niiden potilaiden lukumäärä, joilla todettiin tapahtumia </w:t>
            </w:r>
            <w:r w:rsidR="00254388" w:rsidRPr="0065305B">
              <w:rPr>
                <w:rFonts w:eastAsia="MS Mincho"/>
                <w:sz w:val="20"/>
                <w:lang w:val="fi-FI" w:eastAsia="en-GB"/>
              </w:rPr>
              <w:t>n (%)</w:t>
            </w:r>
          </w:p>
          <w:p w14:paraId="5C0EAA77" w14:textId="77777777" w:rsidR="006059FF" w:rsidRPr="0065305B" w:rsidRDefault="006059FF">
            <w:pPr>
              <w:suppressAutoHyphens/>
              <w:ind w:left="342"/>
              <w:rPr>
                <w:rFonts w:eastAsia="MS Mincho"/>
                <w:sz w:val="20"/>
                <w:lang w:val="fi-FI" w:eastAsia="en-US"/>
              </w:rPr>
              <w:pPrChange w:id="840" w:author="RLS_Roche-II-Alex Final OS" w:date="2025-12-19T13:17:00Z">
                <w:pPr>
                  <w:keepNext/>
                  <w:keepLines/>
                  <w:ind w:left="342"/>
                </w:pPr>
              </w:pPrChange>
            </w:pPr>
          </w:p>
        </w:tc>
        <w:tc>
          <w:tcPr>
            <w:tcW w:w="2146" w:type="dxa"/>
            <w:tcBorders>
              <w:bottom w:val="nil"/>
            </w:tcBorders>
            <w:tcPrChange w:id="841" w:author="RLS_Roche-II-Alex Final OS" w:date="2025-12-19T13:18:00Z">
              <w:tcPr>
                <w:tcW w:w="2288" w:type="dxa"/>
                <w:tcBorders>
                  <w:bottom w:val="nil"/>
                </w:tcBorders>
              </w:tcPr>
            </w:tcPrChange>
          </w:tcPr>
          <w:p w14:paraId="39AE6BFA" w14:textId="77777777" w:rsidR="0076572A" w:rsidRPr="0065305B" w:rsidRDefault="00254388">
            <w:pPr>
              <w:suppressAutoHyphens/>
              <w:autoSpaceDE w:val="0"/>
              <w:autoSpaceDN w:val="0"/>
              <w:adjustRightInd w:val="0"/>
              <w:jc w:val="center"/>
              <w:rPr>
                <w:sz w:val="20"/>
                <w:lang w:val="fi-FI" w:eastAsia="en-US"/>
              </w:rPr>
              <w:pPrChange w:id="842" w:author="RLS_Roche-II-Alex Final OS" w:date="2025-12-19T13:17:00Z">
                <w:pPr>
                  <w:keepNext/>
                  <w:keepLines/>
                  <w:autoSpaceDE w:val="0"/>
                  <w:autoSpaceDN w:val="0"/>
                  <w:adjustRightInd w:val="0"/>
                  <w:jc w:val="center"/>
                </w:pPr>
              </w:pPrChange>
            </w:pPr>
            <w:r w:rsidRPr="0065305B">
              <w:rPr>
                <w:sz w:val="20"/>
                <w:lang w:val="fi-FI" w:eastAsia="en-US"/>
              </w:rPr>
              <w:br/>
            </w:r>
          </w:p>
          <w:p w14:paraId="73711A01" w14:textId="77777777" w:rsidR="0076572A" w:rsidRPr="0065305B" w:rsidRDefault="0076572A">
            <w:pPr>
              <w:suppressAutoHyphens/>
              <w:autoSpaceDE w:val="0"/>
              <w:autoSpaceDN w:val="0"/>
              <w:adjustRightInd w:val="0"/>
              <w:jc w:val="center"/>
              <w:rPr>
                <w:sz w:val="20"/>
                <w:lang w:val="fi-FI" w:eastAsia="en-US"/>
              </w:rPr>
              <w:pPrChange w:id="843" w:author="RLS_Roche-II-Alex Final OS" w:date="2025-12-19T13:17:00Z">
                <w:pPr>
                  <w:keepNext/>
                  <w:keepLines/>
                  <w:autoSpaceDE w:val="0"/>
                  <w:autoSpaceDN w:val="0"/>
                  <w:adjustRightInd w:val="0"/>
                  <w:jc w:val="center"/>
                </w:pPr>
              </w:pPrChange>
            </w:pPr>
          </w:p>
          <w:p w14:paraId="54FF7D71" w14:textId="77777777" w:rsidR="00254388" w:rsidRPr="0065305B" w:rsidRDefault="00254388">
            <w:pPr>
              <w:suppressAutoHyphens/>
              <w:autoSpaceDE w:val="0"/>
              <w:autoSpaceDN w:val="0"/>
              <w:adjustRightInd w:val="0"/>
              <w:jc w:val="center"/>
              <w:rPr>
                <w:sz w:val="20"/>
                <w:lang w:val="fi-FI" w:eastAsia="en-US"/>
              </w:rPr>
              <w:pPrChange w:id="844" w:author="RLS_Roche-II-Alex Final OS" w:date="2025-12-19T13:17:00Z">
                <w:pPr>
                  <w:keepNext/>
                  <w:keepLines/>
                  <w:autoSpaceDE w:val="0"/>
                  <w:autoSpaceDN w:val="0"/>
                  <w:adjustRightInd w:val="0"/>
                  <w:jc w:val="center"/>
                </w:pPr>
              </w:pPrChange>
            </w:pPr>
            <w:r w:rsidRPr="0065305B">
              <w:rPr>
                <w:sz w:val="20"/>
                <w:lang w:val="fi-FI" w:eastAsia="en-US"/>
              </w:rPr>
              <w:t>68 (45</w:t>
            </w:r>
            <w:r w:rsidR="0076572A" w:rsidRPr="0065305B">
              <w:rPr>
                <w:sz w:val="20"/>
                <w:lang w:val="fi-FI" w:eastAsia="en-US"/>
              </w:rPr>
              <w:t> </w:t>
            </w:r>
            <w:r w:rsidRPr="0065305B">
              <w:rPr>
                <w:sz w:val="20"/>
                <w:lang w:val="fi-FI" w:eastAsia="en-US"/>
              </w:rPr>
              <w:t>%)</w:t>
            </w:r>
          </w:p>
        </w:tc>
        <w:tc>
          <w:tcPr>
            <w:tcW w:w="2491" w:type="dxa"/>
            <w:tcBorders>
              <w:bottom w:val="nil"/>
            </w:tcBorders>
            <w:tcPrChange w:id="845" w:author="RLS_Roche-II-Alex Final OS" w:date="2025-12-19T13:18:00Z">
              <w:tcPr>
                <w:tcW w:w="2491" w:type="dxa"/>
                <w:tcBorders>
                  <w:bottom w:val="nil"/>
                </w:tcBorders>
              </w:tcPr>
            </w:tcPrChange>
          </w:tcPr>
          <w:p w14:paraId="687C333D" w14:textId="77777777" w:rsidR="0076572A" w:rsidRPr="0065305B" w:rsidRDefault="00254388">
            <w:pPr>
              <w:suppressAutoHyphens/>
              <w:autoSpaceDE w:val="0"/>
              <w:autoSpaceDN w:val="0"/>
              <w:adjustRightInd w:val="0"/>
              <w:jc w:val="center"/>
              <w:rPr>
                <w:sz w:val="20"/>
                <w:lang w:val="fi-FI" w:eastAsia="en-US"/>
              </w:rPr>
              <w:pPrChange w:id="846" w:author="RLS_Roche-II-Alex Final OS" w:date="2025-12-19T13:17:00Z">
                <w:pPr>
                  <w:keepNext/>
                  <w:keepLines/>
                  <w:autoSpaceDE w:val="0"/>
                  <w:autoSpaceDN w:val="0"/>
                  <w:adjustRightInd w:val="0"/>
                  <w:jc w:val="center"/>
                </w:pPr>
              </w:pPrChange>
            </w:pPr>
            <w:r w:rsidRPr="0065305B">
              <w:rPr>
                <w:sz w:val="20"/>
                <w:lang w:val="fi-FI" w:eastAsia="en-US"/>
              </w:rPr>
              <w:br/>
            </w:r>
          </w:p>
          <w:p w14:paraId="7FC6872B" w14:textId="77777777" w:rsidR="0076572A" w:rsidRPr="0065305B" w:rsidRDefault="0076572A">
            <w:pPr>
              <w:suppressAutoHyphens/>
              <w:autoSpaceDE w:val="0"/>
              <w:autoSpaceDN w:val="0"/>
              <w:adjustRightInd w:val="0"/>
              <w:jc w:val="center"/>
              <w:rPr>
                <w:sz w:val="20"/>
                <w:lang w:val="fi-FI" w:eastAsia="en-US"/>
              </w:rPr>
              <w:pPrChange w:id="847" w:author="RLS_Roche-II-Alex Final OS" w:date="2025-12-19T13:17:00Z">
                <w:pPr>
                  <w:keepNext/>
                  <w:keepLines/>
                  <w:autoSpaceDE w:val="0"/>
                  <w:autoSpaceDN w:val="0"/>
                  <w:adjustRightInd w:val="0"/>
                  <w:jc w:val="center"/>
                </w:pPr>
              </w:pPrChange>
            </w:pPr>
          </w:p>
          <w:p w14:paraId="7E3C7EEB" w14:textId="77777777" w:rsidR="00254388" w:rsidRPr="0065305B" w:rsidRDefault="00254388">
            <w:pPr>
              <w:suppressAutoHyphens/>
              <w:autoSpaceDE w:val="0"/>
              <w:autoSpaceDN w:val="0"/>
              <w:adjustRightInd w:val="0"/>
              <w:jc w:val="center"/>
              <w:rPr>
                <w:sz w:val="20"/>
                <w:lang w:val="fi-FI" w:eastAsia="en-US"/>
              </w:rPr>
              <w:pPrChange w:id="848" w:author="RLS_Roche-II-Alex Final OS" w:date="2025-12-19T13:17:00Z">
                <w:pPr>
                  <w:keepNext/>
                  <w:keepLines/>
                  <w:autoSpaceDE w:val="0"/>
                  <w:autoSpaceDN w:val="0"/>
                  <w:adjustRightInd w:val="0"/>
                  <w:jc w:val="center"/>
                </w:pPr>
              </w:pPrChange>
            </w:pPr>
            <w:r w:rsidRPr="0065305B">
              <w:rPr>
                <w:sz w:val="20"/>
                <w:lang w:val="fi-FI" w:eastAsia="en-US"/>
              </w:rPr>
              <w:t>18 (12</w:t>
            </w:r>
            <w:r w:rsidR="0076572A" w:rsidRPr="0065305B">
              <w:rPr>
                <w:sz w:val="20"/>
                <w:lang w:val="fi-FI" w:eastAsia="en-US"/>
              </w:rPr>
              <w:t> </w:t>
            </w:r>
            <w:r w:rsidRPr="0065305B">
              <w:rPr>
                <w:sz w:val="20"/>
                <w:lang w:val="fi-FI" w:eastAsia="en-US"/>
              </w:rPr>
              <w:t>%)</w:t>
            </w:r>
          </w:p>
        </w:tc>
      </w:tr>
      <w:tr w:rsidR="00254388" w:rsidRPr="0065305B" w14:paraId="5CBFA0D7" w14:textId="77777777" w:rsidTr="00FC3C19">
        <w:trPr>
          <w:cantSplit/>
          <w:trPrChange w:id="849" w:author="RLS_Roche-II-Alex Final OS" w:date="2025-12-19T13:18:00Z">
            <w:trPr>
              <w:trHeight w:val="486"/>
            </w:trPr>
          </w:trPrChange>
        </w:trPr>
        <w:tc>
          <w:tcPr>
            <w:tcW w:w="4219" w:type="dxa"/>
            <w:tcBorders>
              <w:top w:val="nil"/>
              <w:bottom w:val="nil"/>
            </w:tcBorders>
            <w:tcPrChange w:id="850" w:author="RLS_Roche-II-Alex Final OS" w:date="2025-12-19T13:18:00Z">
              <w:tcPr>
                <w:tcW w:w="4077" w:type="dxa"/>
                <w:tcBorders>
                  <w:top w:val="nil"/>
                  <w:bottom w:val="nil"/>
                </w:tcBorders>
              </w:tcPr>
            </w:tcPrChange>
          </w:tcPr>
          <w:p w14:paraId="6B9DCA6C" w14:textId="206493B6" w:rsidR="00254388" w:rsidRPr="0065305B" w:rsidRDefault="0076572A">
            <w:pPr>
              <w:suppressAutoHyphens/>
              <w:ind w:left="342"/>
              <w:rPr>
                <w:rFonts w:eastAsia="MS Mincho"/>
                <w:sz w:val="20"/>
                <w:lang w:val="fi-FI" w:eastAsia="en-GB"/>
              </w:rPr>
              <w:pPrChange w:id="851" w:author="RLS_Roche-II-Alex Final OS" w:date="2025-12-19T13:17:00Z">
                <w:pPr>
                  <w:keepNext/>
                  <w:keepLines/>
                  <w:ind w:left="342"/>
                </w:pPr>
              </w:pPrChange>
            </w:pPr>
            <w:r w:rsidRPr="0065305B">
              <w:rPr>
                <w:rFonts w:eastAsia="MS Mincho"/>
                <w:sz w:val="20"/>
                <w:lang w:val="fi-FI" w:eastAsia="en-GB"/>
              </w:rPr>
              <w:t>Syyspesifinen riski</w:t>
            </w:r>
            <w:ins w:id="852" w:author="PLx_FI_MH-L" w:date="2026-01-19T14:38:00Z">
              <w:r w:rsidR="00E0223F">
                <w:rPr>
                  <w:rFonts w:eastAsia="MS Mincho"/>
                  <w:sz w:val="20"/>
                  <w:lang w:val="fi-FI" w:eastAsia="en-GB"/>
                </w:rPr>
                <w:t xml:space="preserve">tiheyksien </w:t>
              </w:r>
            </w:ins>
            <w:r w:rsidRPr="0065305B">
              <w:rPr>
                <w:rFonts w:eastAsia="MS Mincho"/>
                <w:sz w:val="20"/>
                <w:lang w:val="fi-FI" w:eastAsia="en-GB"/>
              </w:rPr>
              <w:t>suhde</w:t>
            </w:r>
            <w:r w:rsidR="00254388" w:rsidRPr="0065305B">
              <w:rPr>
                <w:rFonts w:eastAsia="MS Mincho"/>
                <w:sz w:val="20"/>
                <w:lang w:val="fi-FI" w:eastAsia="en-GB"/>
              </w:rPr>
              <w:t xml:space="preserve"> </w:t>
            </w:r>
            <w:r w:rsidRPr="0065305B">
              <w:rPr>
                <w:rFonts w:eastAsia="MS Mincho"/>
                <w:sz w:val="20"/>
                <w:lang w:val="fi-FI" w:eastAsia="en-GB"/>
              </w:rPr>
              <w:t>(</w:t>
            </w:r>
            <w:r w:rsidR="00254388" w:rsidRPr="0065305B">
              <w:rPr>
                <w:rFonts w:eastAsia="MS Mincho"/>
                <w:sz w:val="20"/>
                <w:lang w:val="fi-FI" w:eastAsia="en-GB"/>
              </w:rPr>
              <w:t>HR</w:t>
            </w:r>
            <w:r w:rsidRPr="0065305B">
              <w:rPr>
                <w:rFonts w:eastAsia="MS Mincho"/>
                <w:sz w:val="20"/>
                <w:lang w:val="fi-FI" w:eastAsia="en-GB"/>
              </w:rPr>
              <w:t>)</w:t>
            </w:r>
            <w:r w:rsidR="00254388" w:rsidRPr="0065305B">
              <w:rPr>
                <w:rFonts w:eastAsia="MS Mincho"/>
                <w:sz w:val="20"/>
                <w:lang w:val="fi-FI" w:eastAsia="en-GB"/>
              </w:rPr>
              <w:t xml:space="preserve"> </w:t>
            </w:r>
          </w:p>
          <w:p w14:paraId="1F6B933D" w14:textId="77777777" w:rsidR="00254388" w:rsidRPr="0065305B" w:rsidRDefault="00254388">
            <w:pPr>
              <w:suppressAutoHyphens/>
              <w:ind w:left="342"/>
              <w:rPr>
                <w:rFonts w:eastAsia="MS Mincho"/>
                <w:sz w:val="20"/>
                <w:lang w:val="fi-FI" w:eastAsia="en-GB"/>
              </w:rPr>
              <w:pPrChange w:id="853" w:author="RLS_Roche-II-Alex Final OS" w:date="2025-12-19T13:17:00Z">
                <w:pPr>
                  <w:keepNext/>
                  <w:keepLines/>
                  <w:ind w:left="342"/>
                </w:pPr>
              </w:pPrChange>
            </w:pPr>
            <w:r w:rsidRPr="0065305B">
              <w:rPr>
                <w:rFonts w:eastAsia="MS Mincho"/>
                <w:sz w:val="20"/>
                <w:lang w:val="fi-FI" w:eastAsia="en-GB"/>
              </w:rPr>
              <w:t>[95</w:t>
            </w:r>
            <w:r w:rsidR="0076572A" w:rsidRPr="0065305B">
              <w:rPr>
                <w:rFonts w:eastAsia="MS Mincho"/>
                <w:sz w:val="20"/>
                <w:lang w:val="fi-FI" w:eastAsia="en-GB"/>
              </w:rPr>
              <w:t> </w:t>
            </w:r>
            <w:r w:rsidRPr="0065305B">
              <w:rPr>
                <w:rFonts w:eastAsia="MS Mincho"/>
                <w:sz w:val="20"/>
                <w:lang w:val="fi-FI" w:eastAsia="en-GB"/>
              </w:rPr>
              <w:t>%</w:t>
            </w:r>
            <w:r w:rsidR="0076572A" w:rsidRPr="0065305B">
              <w:rPr>
                <w:rFonts w:eastAsia="MS Mincho"/>
                <w:sz w:val="20"/>
                <w:lang w:val="fi-FI" w:eastAsia="en-GB"/>
              </w:rPr>
              <w:t>:n luottamusväli</w:t>
            </w:r>
            <w:r w:rsidRPr="0065305B">
              <w:rPr>
                <w:rFonts w:eastAsia="MS Mincho"/>
                <w:sz w:val="20"/>
                <w:lang w:val="fi-FI" w:eastAsia="en-GB"/>
              </w:rPr>
              <w:t>]</w:t>
            </w:r>
          </w:p>
          <w:p w14:paraId="7CFC4454" w14:textId="77777777" w:rsidR="00254388" w:rsidRPr="0065305B" w:rsidRDefault="0076572A">
            <w:pPr>
              <w:suppressAutoHyphens/>
              <w:ind w:left="342"/>
              <w:rPr>
                <w:rFonts w:eastAsia="MS Mincho"/>
                <w:sz w:val="20"/>
                <w:lang w:val="fi-FI" w:eastAsia="en-GB"/>
              </w:rPr>
              <w:pPrChange w:id="854" w:author="RLS_Roche-II-Alex Final OS" w:date="2025-12-19T13:17:00Z">
                <w:pPr>
                  <w:keepNext/>
                  <w:keepLines/>
                  <w:ind w:left="342"/>
                </w:pPr>
              </w:pPrChange>
            </w:pPr>
            <w:r w:rsidRPr="0065305B">
              <w:rPr>
                <w:rFonts w:eastAsia="MS Mincho"/>
                <w:sz w:val="20"/>
                <w:lang w:val="fi-FI" w:eastAsia="en-GB"/>
              </w:rPr>
              <w:t xml:space="preserve">Ositetun </w:t>
            </w:r>
            <w:r w:rsidR="00254388" w:rsidRPr="0065305B">
              <w:rPr>
                <w:rFonts w:eastAsia="MS Mincho"/>
                <w:sz w:val="20"/>
                <w:lang w:val="fi-FI" w:eastAsia="en-GB"/>
              </w:rPr>
              <w:t>log-rank</w:t>
            </w:r>
            <w:r w:rsidRPr="0065305B">
              <w:rPr>
                <w:rFonts w:eastAsia="MS Mincho"/>
                <w:sz w:val="20"/>
                <w:lang w:val="fi-FI" w:eastAsia="en-GB"/>
              </w:rPr>
              <w:t>-testin</w:t>
            </w:r>
            <w:r w:rsidR="00254388" w:rsidRPr="0065305B">
              <w:rPr>
                <w:rFonts w:eastAsia="MS Mincho"/>
                <w:sz w:val="20"/>
                <w:lang w:val="fi-FI" w:eastAsia="en-GB"/>
              </w:rPr>
              <w:t xml:space="preserve"> p-</w:t>
            </w:r>
            <w:r w:rsidRPr="0065305B">
              <w:rPr>
                <w:rFonts w:eastAsia="MS Mincho"/>
                <w:sz w:val="20"/>
                <w:lang w:val="fi-FI" w:eastAsia="en-GB"/>
              </w:rPr>
              <w:t>arvo</w:t>
            </w:r>
          </w:p>
          <w:p w14:paraId="74D63B0E" w14:textId="77777777" w:rsidR="00254388" w:rsidRPr="0065305B" w:rsidRDefault="00254388">
            <w:pPr>
              <w:suppressAutoHyphens/>
              <w:ind w:left="342"/>
              <w:rPr>
                <w:rFonts w:eastAsia="MS Mincho"/>
                <w:sz w:val="20"/>
                <w:lang w:val="fi-FI" w:eastAsia="en-US"/>
              </w:rPr>
              <w:pPrChange w:id="855" w:author="RLS_Roche-II-Alex Final OS" w:date="2025-12-19T13:17:00Z">
                <w:pPr>
                  <w:keepNext/>
                  <w:keepLines/>
                  <w:ind w:left="342"/>
                </w:pPr>
              </w:pPrChange>
            </w:pPr>
          </w:p>
        </w:tc>
        <w:tc>
          <w:tcPr>
            <w:tcW w:w="4637" w:type="dxa"/>
            <w:gridSpan w:val="2"/>
            <w:tcBorders>
              <w:top w:val="nil"/>
              <w:bottom w:val="nil"/>
            </w:tcBorders>
            <w:tcPrChange w:id="856" w:author="RLS_Roche-II-Alex Final OS" w:date="2025-12-19T13:18:00Z">
              <w:tcPr>
                <w:tcW w:w="4779" w:type="dxa"/>
                <w:gridSpan w:val="2"/>
                <w:tcBorders>
                  <w:top w:val="nil"/>
                  <w:bottom w:val="nil"/>
                </w:tcBorders>
              </w:tcPr>
            </w:tcPrChange>
          </w:tcPr>
          <w:p w14:paraId="59A481B1" w14:textId="77777777" w:rsidR="00254388" w:rsidRPr="0065305B" w:rsidRDefault="00254388">
            <w:pPr>
              <w:suppressAutoHyphens/>
              <w:autoSpaceDE w:val="0"/>
              <w:autoSpaceDN w:val="0"/>
              <w:adjustRightInd w:val="0"/>
              <w:jc w:val="center"/>
              <w:rPr>
                <w:sz w:val="20"/>
                <w:lang w:val="fi-FI" w:eastAsia="en-US"/>
              </w:rPr>
              <w:pPrChange w:id="857" w:author="RLS_Roche-II-Alex Final OS" w:date="2025-12-19T13:17:00Z">
                <w:pPr>
                  <w:keepNext/>
                  <w:keepLines/>
                  <w:autoSpaceDE w:val="0"/>
                  <w:autoSpaceDN w:val="0"/>
                  <w:adjustRightInd w:val="0"/>
                  <w:jc w:val="center"/>
                </w:pPr>
              </w:pPrChange>
            </w:pPr>
            <w:r w:rsidRPr="0065305B">
              <w:rPr>
                <w:sz w:val="20"/>
                <w:lang w:val="fi-FI" w:eastAsia="en-US"/>
              </w:rPr>
              <w:t>0</w:t>
            </w:r>
            <w:r w:rsidR="0076572A" w:rsidRPr="0065305B">
              <w:rPr>
                <w:sz w:val="20"/>
                <w:lang w:val="fi-FI" w:eastAsia="en-US"/>
              </w:rPr>
              <w:t>,</w:t>
            </w:r>
            <w:r w:rsidRPr="0065305B">
              <w:rPr>
                <w:sz w:val="20"/>
                <w:lang w:val="fi-FI" w:eastAsia="en-US"/>
              </w:rPr>
              <w:t>16</w:t>
            </w:r>
          </w:p>
          <w:p w14:paraId="17105C03" w14:textId="29113BDE" w:rsidR="00254388" w:rsidRPr="0065305B" w:rsidRDefault="00254388">
            <w:pPr>
              <w:suppressAutoHyphens/>
              <w:autoSpaceDE w:val="0"/>
              <w:autoSpaceDN w:val="0"/>
              <w:adjustRightInd w:val="0"/>
              <w:jc w:val="center"/>
              <w:rPr>
                <w:sz w:val="20"/>
                <w:lang w:val="fi-FI" w:eastAsia="en-US"/>
              </w:rPr>
              <w:pPrChange w:id="858" w:author="RLS_Roche-II-Alex Final OS" w:date="2025-12-19T13:17:00Z">
                <w:pPr>
                  <w:keepNext/>
                  <w:keepLines/>
                  <w:autoSpaceDE w:val="0"/>
                  <w:autoSpaceDN w:val="0"/>
                  <w:adjustRightInd w:val="0"/>
                  <w:jc w:val="center"/>
                </w:pPr>
              </w:pPrChange>
            </w:pPr>
            <w:r w:rsidRPr="0065305B">
              <w:rPr>
                <w:sz w:val="20"/>
                <w:lang w:val="fi-FI" w:eastAsia="en-US"/>
              </w:rPr>
              <w:t>[0</w:t>
            </w:r>
            <w:r w:rsidR="0076572A" w:rsidRPr="0065305B">
              <w:rPr>
                <w:sz w:val="20"/>
                <w:lang w:val="fi-FI" w:eastAsia="en-US"/>
              </w:rPr>
              <w:t>,</w:t>
            </w:r>
            <w:r w:rsidRPr="0065305B">
              <w:rPr>
                <w:sz w:val="20"/>
                <w:lang w:val="fi-FI" w:eastAsia="en-US"/>
              </w:rPr>
              <w:t>10</w:t>
            </w:r>
            <w:del w:id="859" w:author="PLx_FI_MH-L" w:date="2026-01-13T10:27:00Z">
              <w:r w:rsidRPr="0065305B" w:rsidDel="00BB0AC1">
                <w:rPr>
                  <w:sz w:val="20"/>
                  <w:lang w:val="fi-FI" w:eastAsia="en-US"/>
                </w:rPr>
                <w:delText xml:space="preserve">; </w:delText>
              </w:r>
            </w:del>
            <w:ins w:id="860" w:author="PLx_FI_MH-L" w:date="2026-01-13T10:27:00Z">
              <w:r w:rsidR="00BB0AC1">
                <w:rPr>
                  <w:sz w:val="20"/>
                  <w:lang w:val="fi-FI" w:eastAsia="en-US"/>
                </w:rPr>
                <w:t>–</w:t>
              </w:r>
            </w:ins>
            <w:r w:rsidRPr="0065305B">
              <w:rPr>
                <w:sz w:val="20"/>
                <w:lang w:val="fi-FI" w:eastAsia="en-US"/>
              </w:rPr>
              <w:t>0</w:t>
            </w:r>
            <w:r w:rsidR="0076572A" w:rsidRPr="0065305B">
              <w:rPr>
                <w:sz w:val="20"/>
                <w:lang w:val="fi-FI" w:eastAsia="en-US"/>
              </w:rPr>
              <w:t>,</w:t>
            </w:r>
            <w:r w:rsidRPr="0065305B">
              <w:rPr>
                <w:sz w:val="20"/>
                <w:lang w:val="fi-FI" w:eastAsia="en-US"/>
              </w:rPr>
              <w:t>28]</w:t>
            </w:r>
          </w:p>
          <w:p w14:paraId="69A6AA77" w14:textId="54887836" w:rsidR="00254388" w:rsidRPr="0065305B" w:rsidRDefault="00254388">
            <w:pPr>
              <w:suppressAutoHyphens/>
              <w:autoSpaceDE w:val="0"/>
              <w:autoSpaceDN w:val="0"/>
              <w:adjustRightInd w:val="0"/>
              <w:jc w:val="center"/>
              <w:rPr>
                <w:sz w:val="20"/>
                <w:lang w:val="fi-FI" w:eastAsia="en-US"/>
              </w:rPr>
              <w:pPrChange w:id="861" w:author="RLS_Roche-II-Alex Final OS" w:date="2025-12-19T13:17:00Z">
                <w:pPr>
                  <w:keepNext/>
                  <w:keepLines/>
                  <w:autoSpaceDE w:val="0"/>
                  <w:autoSpaceDN w:val="0"/>
                  <w:adjustRightInd w:val="0"/>
                  <w:jc w:val="center"/>
                </w:pPr>
              </w:pPrChange>
            </w:pPr>
            <w:r w:rsidRPr="0065305B">
              <w:rPr>
                <w:sz w:val="20"/>
                <w:lang w:val="fi-FI" w:eastAsia="en-US"/>
              </w:rPr>
              <w:t>p</w:t>
            </w:r>
            <w:ins w:id="862" w:author="RLS_Roche-II-Alex Final OS" w:date="2025-12-16T10:08:00Z">
              <w:r w:rsidR="00DB41A1">
                <w:rPr>
                  <w:sz w:val="20"/>
                  <w:lang w:val="fi-FI" w:eastAsia="en-US"/>
                </w:rPr>
                <w:t> </w:t>
              </w:r>
            </w:ins>
            <w:del w:id="863" w:author="RLS_Roche-II-Alex Final OS" w:date="2025-12-16T10:08:00Z">
              <w:r w:rsidRPr="0065305B" w:rsidDel="00DB41A1">
                <w:rPr>
                  <w:sz w:val="20"/>
                  <w:lang w:val="fi-FI" w:eastAsia="en-US"/>
                </w:rPr>
                <w:delText xml:space="preserve"> </w:delText>
              </w:r>
            </w:del>
            <w:r w:rsidRPr="0065305B">
              <w:rPr>
                <w:sz w:val="20"/>
                <w:lang w:val="fi-FI" w:eastAsia="en-US"/>
              </w:rPr>
              <w:t>&lt;</w:t>
            </w:r>
            <w:r w:rsidR="0076572A" w:rsidRPr="0065305B">
              <w:rPr>
                <w:sz w:val="20"/>
                <w:lang w:val="fi-FI" w:eastAsia="en-US"/>
              </w:rPr>
              <w:t> </w:t>
            </w:r>
            <w:r w:rsidRPr="0065305B">
              <w:rPr>
                <w:sz w:val="20"/>
                <w:lang w:val="fi-FI" w:eastAsia="en-US"/>
              </w:rPr>
              <w:t>0</w:t>
            </w:r>
            <w:r w:rsidR="0076572A" w:rsidRPr="0065305B">
              <w:rPr>
                <w:sz w:val="20"/>
                <w:lang w:val="fi-FI" w:eastAsia="en-US"/>
              </w:rPr>
              <w:t>,</w:t>
            </w:r>
            <w:r w:rsidRPr="0065305B">
              <w:rPr>
                <w:sz w:val="20"/>
                <w:lang w:val="fi-FI" w:eastAsia="en-US"/>
              </w:rPr>
              <w:t>0001</w:t>
            </w:r>
          </w:p>
          <w:p w14:paraId="39E68D18" w14:textId="77777777" w:rsidR="00254388" w:rsidRPr="0065305B" w:rsidRDefault="00254388">
            <w:pPr>
              <w:suppressAutoHyphens/>
              <w:autoSpaceDE w:val="0"/>
              <w:autoSpaceDN w:val="0"/>
              <w:adjustRightInd w:val="0"/>
              <w:jc w:val="center"/>
              <w:rPr>
                <w:sz w:val="20"/>
                <w:lang w:val="fi-FI" w:eastAsia="en-US"/>
              </w:rPr>
              <w:pPrChange w:id="864" w:author="RLS_Roche-II-Alex Final OS" w:date="2025-12-19T13:17:00Z">
                <w:pPr>
                  <w:keepNext/>
                  <w:keepLines/>
                  <w:autoSpaceDE w:val="0"/>
                  <w:autoSpaceDN w:val="0"/>
                  <w:adjustRightInd w:val="0"/>
                  <w:jc w:val="center"/>
                </w:pPr>
              </w:pPrChange>
            </w:pPr>
          </w:p>
        </w:tc>
      </w:tr>
      <w:tr w:rsidR="00254388" w:rsidRPr="0065305B" w14:paraId="14160FDB" w14:textId="77777777" w:rsidTr="00FC3C19">
        <w:trPr>
          <w:cantSplit/>
          <w:trPrChange w:id="865" w:author="RLS_Roche-II-Alex Final OS" w:date="2025-12-19T13:18:00Z">
            <w:trPr>
              <w:trHeight w:val="585"/>
            </w:trPr>
          </w:trPrChange>
        </w:trPr>
        <w:tc>
          <w:tcPr>
            <w:tcW w:w="4219" w:type="dxa"/>
            <w:tcBorders>
              <w:top w:val="nil"/>
            </w:tcBorders>
            <w:tcPrChange w:id="866" w:author="RLS_Roche-II-Alex Final OS" w:date="2025-12-19T13:18:00Z">
              <w:tcPr>
                <w:tcW w:w="4077" w:type="dxa"/>
                <w:tcBorders>
                  <w:top w:val="nil"/>
                </w:tcBorders>
              </w:tcPr>
            </w:tcPrChange>
          </w:tcPr>
          <w:p w14:paraId="3E8A511D" w14:textId="77777777" w:rsidR="00254388" w:rsidRPr="0065305B" w:rsidRDefault="0076572A">
            <w:pPr>
              <w:suppressAutoHyphens/>
              <w:ind w:left="342"/>
              <w:rPr>
                <w:rFonts w:eastAsia="MS Mincho"/>
                <w:sz w:val="20"/>
                <w:lang w:val="fi-FI" w:eastAsia="en-GB"/>
              </w:rPr>
              <w:pPrChange w:id="867" w:author="RLS_Roche-II-Alex Final OS" w:date="2025-12-19T13:17:00Z">
                <w:pPr>
                  <w:ind w:left="342"/>
                </w:pPr>
              </w:pPrChange>
            </w:pPr>
            <w:r w:rsidRPr="0065305B">
              <w:rPr>
                <w:sz w:val="20"/>
                <w:lang w:val="fi-FI"/>
              </w:rPr>
              <w:t xml:space="preserve">Keskushermostoon etenemisen </w:t>
            </w:r>
            <w:r w:rsidR="00254388" w:rsidRPr="0065305B">
              <w:rPr>
                <w:sz w:val="20"/>
                <w:lang w:val="fi-FI"/>
              </w:rPr>
              <w:t>12</w:t>
            </w:r>
            <w:r w:rsidRPr="0065305B">
              <w:rPr>
                <w:sz w:val="20"/>
                <w:lang w:val="fi-FI"/>
              </w:rPr>
              <w:t> kuukauden kumulatiivinen ilmaantuvuus</w:t>
            </w:r>
            <w:r w:rsidR="00254388" w:rsidRPr="0065305B">
              <w:rPr>
                <w:rFonts w:eastAsia="MS Mincho"/>
                <w:sz w:val="20"/>
                <w:lang w:val="fi-FI" w:eastAsia="en-GB"/>
              </w:rPr>
              <w:t xml:space="preserve"> (</w:t>
            </w:r>
            <w:r w:rsidRPr="0065305B">
              <w:rPr>
                <w:rFonts w:eastAsia="MS Mincho"/>
                <w:sz w:val="20"/>
                <w:lang w:val="fi-FI" w:eastAsia="en-GB"/>
              </w:rPr>
              <w:t>riippumattoman arviointikomitean arvio</w:t>
            </w:r>
            <w:r w:rsidR="00254388" w:rsidRPr="0065305B">
              <w:rPr>
                <w:rFonts w:eastAsia="MS Mincho"/>
                <w:sz w:val="20"/>
                <w:lang w:val="fi-FI" w:eastAsia="en-GB"/>
              </w:rPr>
              <w:t xml:space="preserve">) </w:t>
            </w:r>
          </w:p>
          <w:p w14:paraId="5B56ACC9" w14:textId="77777777" w:rsidR="00254388" w:rsidRPr="0065305B" w:rsidRDefault="00E57FBA">
            <w:pPr>
              <w:suppressAutoHyphens/>
              <w:ind w:left="342"/>
              <w:rPr>
                <w:rFonts w:eastAsia="MS Mincho"/>
                <w:sz w:val="20"/>
                <w:lang w:val="fi-FI" w:eastAsia="en-GB"/>
              </w:rPr>
              <w:pPrChange w:id="868" w:author="RLS_Roche-II-Alex Final OS" w:date="2025-12-19T13:17:00Z">
                <w:pPr>
                  <w:ind w:left="342"/>
                </w:pPr>
              </w:pPrChange>
            </w:pPr>
            <w:r w:rsidRPr="0065305B">
              <w:rPr>
                <w:rFonts w:eastAsia="MS Mincho"/>
                <w:sz w:val="20"/>
                <w:lang w:val="fi-FI" w:eastAsia="en-GB"/>
              </w:rPr>
              <w:t>[</w:t>
            </w:r>
            <w:r w:rsidR="00254388" w:rsidRPr="0065305B">
              <w:rPr>
                <w:rFonts w:eastAsia="MS Mincho"/>
                <w:sz w:val="20"/>
                <w:lang w:val="fi-FI" w:eastAsia="en-GB"/>
              </w:rPr>
              <w:t>95</w:t>
            </w:r>
            <w:r w:rsidR="0076572A" w:rsidRPr="0065305B">
              <w:rPr>
                <w:rFonts w:eastAsia="MS Mincho"/>
                <w:sz w:val="20"/>
                <w:lang w:val="fi-FI" w:eastAsia="en-GB"/>
              </w:rPr>
              <w:t> </w:t>
            </w:r>
            <w:r w:rsidR="00254388" w:rsidRPr="0065305B">
              <w:rPr>
                <w:rFonts w:eastAsia="MS Mincho"/>
                <w:sz w:val="20"/>
                <w:lang w:val="fi-FI" w:eastAsia="en-GB"/>
              </w:rPr>
              <w:t>%</w:t>
            </w:r>
            <w:r w:rsidR="0076572A" w:rsidRPr="0065305B">
              <w:rPr>
                <w:rFonts w:eastAsia="MS Mincho"/>
                <w:sz w:val="20"/>
                <w:lang w:val="fi-FI" w:eastAsia="en-GB"/>
              </w:rPr>
              <w:t>:n luottamusväli</w:t>
            </w:r>
            <w:r w:rsidRPr="0065305B">
              <w:rPr>
                <w:rFonts w:eastAsia="MS Mincho"/>
                <w:sz w:val="20"/>
                <w:lang w:val="fi-FI" w:eastAsia="en-GB"/>
              </w:rPr>
              <w:t>]</w:t>
            </w:r>
          </w:p>
          <w:p w14:paraId="272F8066" w14:textId="77777777" w:rsidR="00254388" w:rsidRPr="0065305B" w:rsidRDefault="00254388">
            <w:pPr>
              <w:suppressAutoHyphens/>
              <w:ind w:left="432"/>
              <w:jc w:val="both"/>
              <w:rPr>
                <w:sz w:val="20"/>
                <w:lang w:val="fi-FI"/>
              </w:rPr>
              <w:pPrChange w:id="869" w:author="RLS_Roche-II-Alex Final OS" w:date="2025-12-19T13:17:00Z">
                <w:pPr>
                  <w:ind w:left="432"/>
                  <w:jc w:val="both"/>
                </w:pPr>
              </w:pPrChange>
            </w:pPr>
          </w:p>
        </w:tc>
        <w:tc>
          <w:tcPr>
            <w:tcW w:w="2146" w:type="dxa"/>
            <w:tcBorders>
              <w:top w:val="nil"/>
            </w:tcBorders>
            <w:tcPrChange w:id="870" w:author="RLS_Roche-II-Alex Final OS" w:date="2025-12-19T13:18:00Z">
              <w:tcPr>
                <w:tcW w:w="2288" w:type="dxa"/>
                <w:tcBorders>
                  <w:top w:val="nil"/>
                </w:tcBorders>
              </w:tcPr>
            </w:tcPrChange>
          </w:tcPr>
          <w:p w14:paraId="645D99AD" w14:textId="20B7E8DA" w:rsidR="00254388" w:rsidRPr="0065305B" w:rsidDel="00FC3C19" w:rsidRDefault="00254388">
            <w:pPr>
              <w:suppressAutoHyphens/>
              <w:jc w:val="center"/>
              <w:rPr>
                <w:del w:id="871" w:author="RLS_Roche-II-Alex Final OS" w:date="2025-12-19T13:25:00Z"/>
                <w:sz w:val="20"/>
                <w:lang w:val="fi-FI"/>
              </w:rPr>
              <w:pPrChange w:id="872" w:author="RLS_Roche-II-Alex Final OS" w:date="2025-12-19T13:17:00Z">
                <w:pPr>
                  <w:jc w:val="center"/>
                </w:pPr>
              </w:pPrChange>
            </w:pPr>
          </w:p>
          <w:p w14:paraId="75DD6CC4" w14:textId="77777777" w:rsidR="0076572A" w:rsidRPr="0065305B" w:rsidRDefault="0076572A">
            <w:pPr>
              <w:suppressAutoHyphens/>
              <w:jc w:val="center"/>
              <w:rPr>
                <w:sz w:val="20"/>
                <w:lang w:val="fi-FI"/>
              </w:rPr>
              <w:pPrChange w:id="873" w:author="RLS_Roche-II-Alex Final OS" w:date="2025-12-19T13:17:00Z">
                <w:pPr>
                  <w:jc w:val="center"/>
                </w:pPr>
              </w:pPrChange>
            </w:pPr>
          </w:p>
          <w:p w14:paraId="4AA2A31F" w14:textId="77777777" w:rsidR="0076572A" w:rsidRPr="0065305B" w:rsidRDefault="0076572A">
            <w:pPr>
              <w:suppressAutoHyphens/>
              <w:jc w:val="center"/>
              <w:rPr>
                <w:sz w:val="20"/>
                <w:lang w:val="fi-FI"/>
              </w:rPr>
              <w:pPrChange w:id="874" w:author="RLS_Roche-II-Alex Final OS" w:date="2025-12-19T13:17:00Z">
                <w:pPr>
                  <w:jc w:val="center"/>
                </w:pPr>
              </w:pPrChange>
            </w:pPr>
          </w:p>
          <w:p w14:paraId="5C58C948" w14:textId="77777777" w:rsidR="00254388" w:rsidRPr="0065305B" w:rsidRDefault="00254388">
            <w:pPr>
              <w:suppressAutoHyphens/>
              <w:jc w:val="center"/>
              <w:rPr>
                <w:strike/>
                <w:sz w:val="20"/>
                <w:lang w:val="fi-FI"/>
              </w:rPr>
              <w:pPrChange w:id="875" w:author="RLS_Roche-II-Alex Final OS" w:date="2025-12-19T13:17:00Z">
                <w:pPr>
                  <w:jc w:val="center"/>
                </w:pPr>
              </w:pPrChange>
            </w:pPr>
            <w:r w:rsidRPr="0065305B">
              <w:rPr>
                <w:sz w:val="20"/>
                <w:lang w:val="fi-FI"/>
              </w:rPr>
              <w:t>41</w:t>
            </w:r>
            <w:r w:rsidR="0076572A" w:rsidRPr="0065305B">
              <w:rPr>
                <w:sz w:val="20"/>
                <w:lang w:val="fi-FI"/>
              </w:rPr>
              <w:t>,</w:t>
            </w:r>
            <w:r w:rsidRPr="0065305B">
              <w:rPr>
                <w:sz w:val="20"/>
                <w:lang w:val="fi-FI"/>
              </w:rPr>
              <w:t>4</w:t>
            </w:r>
            <w:r w:rsidR="0076572A" w:rsidRPr="0065305B">
              <w:rPr>
                <w:sz w:val="20"/>
                <w:lang w:val="fi-FI"/>
              </w:rPr>
              <w:t> </w:t>
            </w:r>
            <w:r w:rsidRPr="0065305B">
              <w:rPr>
                <w:sz w:val="20"/>
                <w:lang w:val="fi-FI"/>
              </w:rPr>
              <w:t>%</w:t>
            </w:r>
          </w:p>
          <w:p w14:paraId="552EB402" w14:textId="15CDBA91" w:rsidR="00254388" w:rsidRPr="0065305B" w:rsidRDefault="00254388">
            <w:pPr>
              <w:suppressAutoHyphens/>
              <w:jc w:val="center"/>
              <w:rPr>
                <w:sz w:val="20"/>
                <w:lang w:val="fi-FI"/>
              </w:rPr>
              <w:pPrChange w:id="876" w:author="RLS_Roche-II-Alex Final OS" w:date="2025-12-19T13:17:00Z">
                <w:pPr>
                  <w:jc w:val="center"/>
                </w:pPr>
              </w:pPrChange>
            </w:pPr>
            <w:r w:rsidRPr="0065305B">
              <w:rPr>
                <w:sz w:val="20"/>
                <w:lang w:val="fi-FI"/>
              </w:rPr>
              <w:t>[33</w:t>
            </w:r>
            <w:r w:rsidR="0076572A" w:rsidRPr="0065305B">
              <w:rPr>
                <w:sz w:val="20"/>
                <w:lang w:val="fi-FI"/>
              </w:rPr>
              <w:t>,</w:t>
            </w:r>
            <w:r w:rsidRPr="0065305B">
              <w:rPr>
                <w:sz w:val="20"/>
                <w:lang w:val="fi-FI"/>
              </w:rPr>
              <w:t>2</w:t>
            </w:r>
            <w:del w:id="877" w:author="PLx_FI_MH-L" w:date="2026-01-13T10:27:00Z">
              <w:r w:rsidRPr="0065305B" w:rsidDel="00BB0AC1">
                <w:rPr>
                  <w:sz w:val="20"/>
                  <w:lang w:val="fi-FI"/>
                </w:rPr>
                <w:delText xml:space="preserve">; </w:delText>
              </w:r>
            </w:del>
            <w:ins w:id="878" w:author="PLx_FI_MH-L" w:date="2026-01-13T10:27:00Z">
              <w:r w:rsidR="00BB0AC1">
                <w:rPr>
                  <w:sz w:val="20"/>
                  <w:lang w:val="fi-FI"/>
                </w:rPr>
                <w:t>–</w:t>
              </w:r>
            </w:ins>
            <w:r w:rsidRPr="0065305B">
              <w:rPr>
                <w:sz w:val="20"/>
                <w:lang w:val="fi-FI"/>
              </w:rPr>
              <w:t>49</w:t>
            </w:r>
            <w:r w:rsidR="0076572A" w:rsidRPr="0065305B">
              <w:rPr>
                <w:sz w:val="20"/>
                <w:lang w:val="fi-FI"/>
              </w:rPr>
              <w:t>,</w:t>
            </w:r>
            <w:r w:rsidRPr="0065305B">
              <w:rPr>
                <w:sz w:val="20"/>
                <w:lang w:val="fi-FI"/>
              </w:rPr>
              <w:t>4]</w:t>
            </w:r>
          </w:p>
        </w:tc>
        <w:tc>
          <w:tcPr>
            <w:tcW w:w="2491" w:type="dxa"/>
            <w:tcBorders>
              <w:top w:val="nil"/>
            </w:tcBorders>
            <w:tcPrChange w:id="879" w:author="RLS_Roche-II-Alex Final OS" w:date="2025-12-19T13:18:00Z">
              <w:tcPr>
                <w:tcW w:w="2491" w:type="dxa"/>
                <w:tcBorders>
                  <w:top w:val="nil"/>
                </w:tcBorders>
              </w:tcPr>
            </w:tcPrChange>
          </w:tcPr>
          <w:p w14:paraId="7BBC9D4B" w14:textId="2C432781" w:rsidR="00254388" w:rsidRPr="0065305B" w:rsidDel="00FC3C19" w:rsidRDefault="00254388">
            <w:pPr>
              <w:suppressAutoHyphens/>
              <w:jc w:val="center"/>
              <w:rPr>
                <w:del w:id="880" w:author="RLS_Roche-II-Alex Final OS" w:date="2025-12-19T13:25:00Z"/>
                <w:sz w:val="20"/>
                <w:lang w:val="fi-FI"/>
              </w:rPr>
              <w:pPrChange w:id="881" w:author="RLS_Roche-II-Alex Final OS" w:date="2025-12-19T13:17:00Z">
                <w:pPr>
                  <w:jc w:val="center"/>
                </w:pPr>
              </w:pPrChange>
            </w:pPr>
          </w:p>
          <w:p w14:paraId="0DEB4E05" w14:textId="77777777" w:rsidR="0076572A" w:rsidRPr="0065305B" w:rsidRDefault="0076572A">
            <w:pPr>
              <w:suppressAutoHyphens/>
              <w:jc w:val="center"/>
              <w:rPr>
                <w:sz w:val="20"/>
                <w:lang w:val="fi-FI"/>
              </w:rPr>
              <w:pPrChange w:id="882" w:author="RLS_Roche-II-Alex Final OS" w:date="2025-12-19T13:17:00Z">
                <w:pPr>
                  <w:jc w:val="center"/>
                </w:pPr>
              </w:pPrChange>
            </w:pPr>
          </w:p>
          <w:p w14:paraId="171CCE64" w14:textId="77777777" w:rsidR="0076572A" w:rsidRPr="0065305B" w:rsidRDefault="0076572A">
            <w:pPr>
              <w:suppressAutoHyphens/>
              <w:jc w:val="center"/>
              <w:rPr>
                <w:sz w:val="20"/>
                <w:lang w:val="fi-FI"/>
              </w:rPr>
              <w:pPrChange w:id="883" w:author="RLS_Roche-II-Alex Final OS" w:date="2025-12-19T13:17:00Z">
                <w:pPr>
                  <w:jc w:val="center"/>
                </w:pPr>
              </w:pPrChange>
            </w:pPr>
          </w:p>
          <w:p w14:paraId="47268B20" w14:textId="77777777" w:rsidR="00254388" w:rsidRPr="0065305B" w:rsidRDefault="00254388">
            <w:pPr>
              <w:suppressAutoHyphens/>
              <w:jc w:val="center"/>
              <w:rPr>
                <w:strike/>
                <w:sz w:val="20"/>
                <w:lang w:val="fi-FI"/>
              </w:rPr>
              <w:pPrChange w:id="884" w:author="RLS_Roche-II-Alex Final OS" w:date="2025-12-19T13:17:00Z">
                <w:pPr>
                  <w:jc w:val="center"/>
                </w:pPr>
              </w:pPrChange>
            </w:pPr>
            <w:r w:rsidRPr="0065305B">
              <w:rPr>
                <w:sz w:val="20"/>
                <w:lang w:val="fi-FI"/>
              </w:rPr>
              <w:t>9</w:t>
            </w:r>
            <w:r w:rsidR="0076572A" w:rsidRPr="0065305B">
              <w:rPr>
                <w:sz w:val="20"/>
                <w:lang w:val="fi-FI"/>
              </w:rPr>
              <w:t>,</w:t>
            </w:r>
            <w:r w:rsidRPr="0065305B">
              <w:rPr>
                <w:sz w:val="20"/>
                <w:lang w:val="fi-FI"/>
              </w:rPr>
              <w:t>4</w:t>
            </w:r>
            <w:r w:rsidR="0076572A" w:rsidRPr="0065305B">
              <w:rPr>
                <w:sz w:val="20"/>
                <w:lang w:val="fi-FI"/>
              </w:rPr>
              <w:t> </w:t>
            </w:r>
            <w:r w:rsidRPr="0065305B">
              <w:rPr>
                <w:sz w:val="20"/>
                <w:lang w:val="fi-FI"/>
              </w:rPr>
              <w:t>%</w:t>
            </w:r>
          </w:p>
          <w:p w14:paraId="2CB41854" w14:textId="44BD0EB1" w:rsidR="00254388" w:rsidRPr="0065305B" w:rsidRDefault="00254388">
            <w:pPr>
              <w:suppressAutoHyphens/>
              <w:jc w:val="center"/>
              <w:rPr>
                <w:sz w:val="20"/>
                <w:lang w:val="fi-FI"/>
              </w:rPr>
              <w:pPrChange w:id="885" w:author="RLS_Roche-II-Alex Final OS" w:date="2025-12-19T13:17:00Z">
                <w:pPr>
                  <w:jc w:val="center"/>
                </w:pPr>
              </w:pPrChange>
            </w:pPr>
            <w:r w:rsidRPr="0065305B">
              <w:rPr>
                <w:sz w:val="20"/>
                <w:lang w:val="fi-FI"/>
              </w:rPr>
              <w:t>[5</w:t>
            </w:r>
            <w:r w:rsidR="0076572A" w:rsidRPr="0065305B">
              <w:rPr>
                <w:sz w:val="20"/>
                <w:lang w:val="fi-FI"/>
              </w:rPr>
              <w:t>,</w:t>
            </w:r>
            <w:r w:rsidRPr="0065305B">
              <w:rPr>
                <w:sz w:val="20"/>
                <w:lang w:val="fi-FI"/>
              </w:rPr>
              <w:t>4</w:t>
            </w:r>
            <w:del w:id="886" w:author="PLx_FI_MH-L" w:date="2026-01-13T10:27:00Z">
              <w:r w:rsidRPr="0065305B" w:rsidDel="00BB0AC1">
                <w:rPr>
                  <w:sz w:val="20"/>
                  <w:lang w:val="fi-FI"/>
                </w:rPr>
                <w:delText xml:space="preserve">; </w:delText>
              </w:r>
            </w:del>
            <w:ins w:id="887" w:author="PLx_FI_MH-L" w:date="2026-01-13T10:27:00Z">
              <w:r w:rsidR="00BB0AC1">
                <w:rPr>
                  <w:sz w:val="20"/>
                  <w:lang w:val="fi-FI"/>
                </w:rPr>
                <w:t>–</w:t>
              </w:r>
            </w:ins>
            <w:r w:rsidRPr="0065305B">
              <w:rPr>
                <w:sz w:val="20"/>
                <w:lang w:val="fi-FI"/>
              </w:rPr>
              <w:t>14</w:t>
            </w:r>
            <w:r w:rsidR="0076572A" w:rsidRPr="0065305B">
              <w:rPr>
                <w:sz w:val="20"/>
                <w:lang w:val="fi-FI"/>
              </w:rPr>
              <w:t>,</w:t>
            </w:r>
            <w:r w:rsidRPr="0065305B">
              <w:rPr>
                <w:sz w:val="20"/>
                <w:lang w:val="fi-FI"/>
              </w:rPr>
              <w:t>7]</w:t>
            </w:r>
          </w:p>
        </w:tc>
      </w:tr>
      <w:tr w:rsidR="00254388" w:rsidRPr="0065305B" w14:paraId="17A761D4" w14:textId="77777777" w:rsidTr="00FC3C19">
        <w:trPr>
          <w:cantSplit/>
        </w:trPr>
        <w:tc>
          <w:tcPr>
            <w:tcW w:w="4219" w:type="dxa"/>
            <w:tcBorders>
              <w:bottom w:val="single" w:sz="4" w:space="0" w:color="auto"/>
            </w:tcBorders>
            <w:tcPrChange w:id="888" w:author="RLS_Roche-II-Alex Final OS" w:date="2025-12-19T13:18:00Z">
              <w:tcPr>
                <w:tcW w:w="4077" w:type="dxa"/>
                <w:tcBorders>
                  <w:bottom w:val="single" w:sz="4" w:space="0" w:color="auto"/>
                </w:tcBorders>
              </w:tcPr>
            </w:tcPrChange>
          </w:tcPr>
          <w:p w14:paraId="2D6B0705" w14:textId="1EF0C5E6" w:rsidR="00254388" w:rsidRPr="0065305B" w:rsidRDefault="00131793">
            <w:pPr>
              <w:suppressAutoHyphens/>
              <w:autoSpaceDE w:val="0"/>
              <w:autoSpaceDN w:val="0"/>
              <w:adjustRightInd w:val="0"/>
              <w:rPr>
                <w:sz w:val="20"/>
                <w:lang w:val="fi-FI" w:eastAsia="en-US"/>
              </w:rPr>
              <w:pPrChange w:id="889" w:author="RLS_Roche-II-Alex Final OS" w:date="2025-12-19T13:17:00Z">
                <w:pPr>
                  <w:autoSpaceDE w:val="0"/>
                  <w:autoSpaceDN w:val="0"/>
                  <w:adjustRightInd w:val="0"/>
                </w:pPr>
              </w:pPrChange>
            </w:pPr>
            <w:r w:rsidRPr="0065305B">
              <w:rPr>
                <w:sz w:val="20"/>
                <w:lang w:val="fi-FI" w:eastAsia="en-US"/>
              </w:rPr>
              <w:t>Kokonaisvaste</w:t>
            </w:r>
            <w:r w:rsidR="00144494">
              <w:rPr>
                <w:sz w:val="20"/>
                <w:lang w:val="fi-FI" w:eastAsia="en-US"/>
              </w:rPr>
              <w:t xml:space="preserve"> (ORR) </w:t>
            </w:r>
            <w:r w:rsidR="00254388" w:rsidRPr="0065305B">
              <w:rPr>
                <w:sz w:val="20"/>
                <w:lang w:val="fi-FI" w:eastAsia="en-US"/>
              </w:rPr>
              <w:t>(</w:t>
            </w:r>
            <w:r w:rsidR="0076572A" w:rsidRPr="0065305B">
              <w:rPr>
                <w:sz w:val="20"/>
                <w:lang w:val="fi-FI" w:eastAsia="en-US"/>
              </w:rPr>
              <w:t>tutkijan arvio</w:t>
            </w:r>
            <w:r w:rsidR="00254388" w:rsidRPr="0065305B">
              <w:rPr>
                <w:sz w:val="20"/>
                <w:lang w:val="fi-FI" w:eastAsia="en-US"/>
              </w:rPr>
              <w:t>)*, ***</w:t>
            </w:r>
            <w:ins w:id="890" w:author="RLS_Roche-II-Alex Final OS" w:date="2025-12-16T10:06:00Z">
              <w:r w:rsidR="00DB41A1">
                <w:rPr>
                  <w:sz w:val="20"/>
                  <w:lang w:val="fi-FI" w:eastAsia="en-US"/>
                </w:rPr>
                <w:t xml:space="preserve">, </w:t>
              </w:r>
              <w:r w:rsidR="00DB41A1" w:rsidRPr="00C91DD1">
                <w:rPr>
                  <w:rFonts w:cs="Arial"/>
                  <w:bCs/>
                  <w:sz w:val="20"/>
                  <w:szCs w:val="18"/>
                  <w:vertAlign w:val="superscript"/>
                  <w:lang w:val="fi-FI"/>
                  <w:rPrChange w:id="891" w:author="Author" w:date="2026-01-23T10:44:00Z">
                    <w:rPr>
                      <w:rFonts w:cs="Arial"/>
                      <w:bCs/>
                      <w:sz w:val="20"/>
                      <w:szCs w:val="18"/>
                      <w:vertAlign w:val="superscript"/>
                    </w:rPr>
                  </w:rPrChange>
                </w:rPr>
                <w:t>†</w:t>
              </w:r>
            </w:ins>
          </w:p>
          <w:p w14:paraId="7DF92913" w14:textId="77777777" w:rsidR="00254388" w:rsidRPr="0065305B" w:rsidRDefault="0076572A">
            <w:pPr>
              <w:suppressAutoHyphens/>
              <w:ind w:left="342"/>
              <w:rPr>
                <w:rFonts w:eastAsia="MS Mincho"/>
                <w:sz w:val="20"/>
                <w:lang w:val="fi-FI" w:eastAsia="en-GB"/>
              </w:rPr>
              <w:pPrChange w:id="892" w:author="RLS_Roche-II-Alex Final OS" w:date="2025-12-19T13:17:00Z">
                <w:pPr>
                  <w:ind w:left="342"/>
                </w:pPr>
              </w:pPrChange>
            </w:pPr>
            <w:r w:rsidRPr="0065305B">
              <w:rPr>
                <w:rFonts w:eastAsia="MS Mincho"/>
                <w:sz w:val="20"/>
                <w:lang w:val="fi-FI" w:eastAsia="en-GB"/>
              </w:rPr>
              <w:t>Vasteen saaneita</w:t>
            </w:r>
            <w:r w:rsidR="00254388" w:rsidRPr="0065305B">
              <w:rPr>
                <w:rFonts w:eastAsia="MS Mincho"/>
                <w:sz w:val="20"/>
                <w:lang w:val="fi-FI" w:eastAsia="en-GB"/>
              </w:rPr>
              <w:t xml:space="preserve"> n (%)</w:t>
            </w:r>
          </w:p>
          <w:p w14:paraId="5AA9AB12" w14:textId="77777777" w:rsidR="00254388" w:rsidRPr="0065305B" w:rsidRDefault="00254388">
            <w:pPr>
              <w:suppressAutoHyphens/>
              <w:ind w:left="342"/>
              <w:rPr>
                <w:rFonts w:eastAsia="MS Mincho"/>
                <w:sz w:val="20"/>
                <w:lang w:val="fi-FI" w:eastAsia="en-GB"/>
              </w:rPr>
              <w:pPrChange w:id="893" w:author="RLS_Roche-II-Alex Final OS" w:date="2025-12-19T13:17:00Z">
                <w:pPr>
                  <w:ind w:left="342"/>
                </w:pPr>
              </w:pPrChange>
            </w:pPr>
            <w:r w:rsidRPr="0065305B">
              <w:rPr>
                <w:rFonts w:eastAsia="MS Mincho"/>
                <w:sz w:val="20"/>
                <w:lang w:val="fi-FI" w:eastAsia="en-GB"/>
              </w:rPr>
              <w:t>[95</w:t>
            </w:r>
            <w:r w:rsidR="0076572A" w:rsidRPr="0065305B">
              <w:rPr>
                <w:rFonts w:eastAsia="MS Mincho"/>
                <w:sz w:val="20"/>
                <w:lang w:val="fi-FI" w:eastAsia="en-GB"/>
              </w:rPr>
              <w:t> </w:t>
            </w:r>
            <w:r w:rsidRPr="0065305B">
              <w:rPr>
                <w:rFonts w:eastAsia="MS Mincho"/>
                <w:sz w:val="20"/>
                <w:lang w:val="fi-FI" w:eastAsia="en-GB"/>
              </w:rPr>
              <w:t>%</w:t>
            </w:r>
            <w:r w:rsidR="0076572A" w:rsidRPr="0065305B">
              <w:rPr>
                <w:rFonts w:eastAsia="MS Mincho"/>
                <w:sz w:val="20"/>
                <w:lang w:val="fi-FI" w:eastAsia="en-GB"/>
              </w:rPr>
              <w:t>:n luottamusväli</w:t>
            </w:r>
            <w:r w:rsidRPr="0065305B">
              <w:rPr>
                <w:rFonts w:eastAsia="MS Mincho"/>
                <w:sz w:val="20"/>
                <w:lang w:val="fi-FI" w:eastAsia="en-GB"/>
              </w:rPr>
              <w:t>]</w:t>
            </w:r>
          </w:p>
          <w:p w14:paraId="3A14C468" w14:textId="77777777" w:rsidR="00254388" w:rsidRPr="0065305B" w:rsidRDefault="00254388">
            <w:pPr>
              <w:suppressAutoHyphens/>
              <w:ind w:left="342"/>
              <w:rPr>
                <w:rFonts w:eastAsia="MS Mincho"/>
                <w:sz w:val="20"/>
                <w:lang w:val="fi-FI" w:eastAsia="en-US"/>
              </w:rPr>
              <w:pPrChange w:id="894" w:author="RLS_Roche-II-Alex Final OS" w:date="2025-12-19T13:17:00Z">
                <w:pPr>
                  <w:ind w:left="342"/>
                </w:pPr>
              </w:pPrChange>
            </w:pPr>
          </w:p>
        </w:tc>
        <w:tc>
          <w:tcPr>
            <w:tcW w:w="2146" w:type="dxa"/>
            <w:tcBorders>
              <w:bottom w:val="single" w:sz="4" w:space="0" w:color="auto"/>
            </w:tcBorders>
            <w:tcPrChange w:id="895" w:author="RLS_Roche-II-Alex Final OS" w:date="2025-12-19T13:18:00Z">
              <w:tcPr>
                <w:tcW w:w="2288" w:type="dxa"/>
                <w:tcBorders>
                  <w:bottom w:val="single" w:sz="4" w:space="0" w:color="auto"/>
                </w:tcBorders>
              </w:tcPr>
            </w:tcPrChange>
          </w:tcPr>
          <w:p w14:paraId="49BF8EB7" w14:textId="2909E5DD" w:rsidR="00254388" w:rsidRPr="0065305B" w:rsidDel="00FC3C19" w:rsidRDefault="00254388">
            <w:pPr>
              <w:suppressAutoHyphens/>
              <w:autoSpaceDE w:val="0"/>
              <w:autoSpaceDN w:val="0"/>
              <w:adjustRightInd w:val="0"/>
              <w:jc w:val="center"/>
              <w:rPr>
                <w:del w:id="896" w:author="RLS_Roche-II-Alex Final OS" w:date="2025-12-19T13:26:00Z"/>
                <w:sz w:val="20"/>
                <w:lang w:val="fi-FI" w:eastAsia="en-US"/>
              </w:rPr>
              <w:pPrChange w:id="897" w:author="RLS_Roche-II-Alex Final OS" w:date="2025-12-19T13:17:00Z">
                <w:pPr>
                  <w:autoSpaceDE w:val="0"/>
                  <w:autoSpaceDN w:val="0"/>
                  <w:adjustRightInd w:val="0"/>
                  <w:jc w:val="center"/>
                </w:pPr>
              </w:pPrChange>
            </w:pPr>
          </w:p>
          <w:p w14:paraId="54D2E084" w14:textId="77777777" w:rsidR="0076572A" w:rsidRPr="0065305B" w:rsidRDefault="0076572A">
            <w:pPr>
              <w:suppressAutoHyphens/>
              <w:autoSpaceDE w:val="0"/>
              <w:autoSpaceDN w:val="0"/>
              <w:adjustRightInd w:val="0"/>
              <w:jc w:val="center"/>
              <w:rPr>
                <w:sz w:val="20"/>
                <w:lang w:val="fi-FI" w:eastAsia="en-US"/>
              </w:rPr>
              <w:pPrChange w:id="898" w:author="RLS_Roche-II-Alex Final OS" w:date="2025-12-19T13:17:00Z">
                <w:pPr>
                  <w:autoSpaceDE w:val="0"/>
                  <w:autoSpaceDN w:val="0"/>
                  <w:adjustRightInd w:val="0"/>
                  <w:jc w:val="center"/>
                </w:pPr>
              </w:pPrChange>
            </w:pPr>
          </w:p>
          <w:p w14:paraId="38FC0038" w14:textId="77777777" w:rsidR="00254388" w:rsidRPr="0065305B" w:rsidRDefault="00254388">
            <w:pPr>
              <w:suppressAutoHyphens/>
              <w:autoSpaceDE w:val="0"/>
              <w:autoSpaceDN w:val="0"/>
              <w:adjustRightInd w:val="0"/>
              <w:jc w:val="center"/>
              <w:rPr>
                <w:sz w:val="20"/>
                <w:lang w:val="fi-FI" w:eastAsia="en-US"/>
              </w:rPr>
              <w:pPrChange w:id="899" w:author="RLS_Roche-II-Alex Final OS" w:date="2025-12-19T13:17:00Z">
                <w:pPr>
                  <w:autoSpaceDE w:val="0"/>
                  <w:autoSpaceDN w:val="0"/>
                  <w:adjustRightInd w:val="0"/>
                  <w:jc w:val="center"/>
                </w:pPr>
              </w:pPrChange>
            </w:pPr>
            <w:r w:rsidRPr="0065305B">
              <w:rPr>
                <w:sz w:val="20"/>
                <w:lang w:val="fi-FI" w:eastAsia="en-US"/>
              </w:rPr>
              <w:t>114 (75</w:t>
            </w:r>
            <w:r w:rsidR="00490A75" w:rsidRPr="0065305B">
              <w:rPr>
                <w:sz w:val="20"/>
                <w:lang w:val="fi-FI" w:eastAsia="en-US"/>
              </w:rPr>
              <w:t>,</w:t>
            </w:r>
            <w:r w:rsidRPr="0065305B">
              <w:rPr>
                <w:sz w:val="20"/>
                <w:lang w:val="fi-FI" w:eastAsia="en-US"/>
              </w:rPr>
              <w:t>5</w:t>
            </w:r>
            <w:r w:rsidR="0076572A" w:rsidRPr="0065305B">
              <w:rPr>
                <w:sz w:val="20"/>
                <w:lang w:val="fi-FI" w:eastAsia="en-US"/>
              </w:rPr>
              <w:t> </w:t>
            </w:r>
            <w:r w:rsidRPr="0065305B">
              <w:rPr>
                <w:sz w:val="20"/>
                <w:lang w:val="fi-FI" w:eastAsia="en-US"/>
              </w:rPr>
              <w:t>%)</w:t>
            </w:r>
          </w:p>
          <w:p w14:paraId="36A13D22" w14:textId="0304D7DA" w:rsidR="00254388" w:rsidRPr="0065305B" w:rsidRDefault="00254388">
            <w:pPr>
              <w:suppressAutoHyphens/>
              <w:autoSpaceDE w:val="0"/>
              <w:autoSpaceDN w:val="0"/>
              <w:adjustRightInd w:val="0"/>
              <w:jc w:val="center"/>
              <w:rPr>
                <w:sz w:val="20"/>
                <w:lang w:val="fi-FI" w:eastAsia="en-US"/>
              </w:rPr>
              <w:pPrChange w:id="900" w:author="RLS_Roche-II-Alex Final OS" w:date="2025-12-19T13:17:00Z">
                <w:pPr>
                  <w:autoSpaceDE w:val="0"/>
                  <w:autoSpaceDN w:val="0"/>
                  <w:adjustRightInd w:val="0"/>
                  <w:jc w:val="center"/>
                </w:pPr>
              </w:pPrChange>
            </w:pPr>
            <w:r w:rsidRPr="0065305B">
              <w:rPr>
                <w:sz w:val="20"/>
                <w:lang w:val="fi-FI" w:eastAsia="en-US"/>
              </w:rPr>
              <w:t>[67</w:t>
            </w:r>
            <w:r w:rsidR="0076572A" w:rsidRPr="0065305B">
              <w:rPr>
                <w:sz w:val="20"/>
                <w:lang w:val="fi-FI" w:eastAsia="en-US"/>
              </w:rPr>
              <w:t>,</w:t>
            </w:r>
            <w:r w:rsidRPr="0065305B">
              <w:rPr>
                <w:sz w:val="20"/>
                <w:lang w:val="fi-FI" w:eastAsia="en-US"/>
              </w:rPr>
              <w:t>8</w:t>
            </w:r>
            <w:del w:id="901" w:author="PLx_FI_MH-L" w:date="2026-01-13T10:27:00Z">
              <w:r w:rsidRPr="0065305B" w:rsidDel="00BB0AC1">
                <w:rPr>
                  <w:sz w:val="20"/>
                  <w:lang w:val="fi-FI" w:eastAsia="en-US"/>
                </w:rPr>
                <w:delText xml:space="preserve">; </w:delText>
              </w:r>
            </w:del>
            <w:ins w:id="902" w:author="PLx_FI_MH-L" w:date="2026-01-13T10:27:00Z">
              <w:r w:rsidR="00BB0AC1">
                <w:rPr>
                  <w:sz w:val="20"/>
                  <w:lang w:val="fi-FI" w:eastAsia="en-US"/>
                </w:rPr>
                <w:t>–</w:t>
              </w:r>
            </w:ins>
            <w:r w:rsidRPr="0065305B">
              <w:rPr>
                <w:sz w:val="20"/>
                <w:lang w:val="fi-FI" w:eastAsia="en-US"/>
              </w:rPr>
              <w:t>82</w:t>
            </w:r>
            <w:r w:rsidR="0076572A" w:rsidRPr="0065305B">
              <w:rPr>
                <w:sz w:val="20"/>
                <w:lang w:val="fi-FI" w:eastAsia="en-US"/>
              </w:rPr>
              <w:t>,</w:t>
            </w:r>
            <w:r w:rsidRPr="0065305B">
              <w:rPr>
                <w:sz w:val="20"/>
                <w:lang w:val="fi-FI" w:eastAsia="en-US"/>
              </w:rPr>
              <w:t>1]</w:t>
            </w:r>
          </w:p>
        </w:tc>
        <w:tc>
          <w:tcPr>
            <w:tcW w:w="2491" w:type="dxa"/>
            <w:tcBorders>
              <w:bottom w:val="single" w:sz="4" w:space="0" w:color="auto"/>
            </w:tcBorders>
            <w:tcPrChange w:id="903" w:author="RLS_Roche-II-Alex Final OS" w:date="2025-12-19T13:18:00Z">
              <w:tcPr>
                <w:tcW w:w="2491" w:type="dxa"/>
                <w:tcBorders>
                  <w:bottom w:val="single" w:sz="4" w:space="0" w:color="auto"/>
                </w:tcBorders>
              </w:tcPr>
            </w:tcPrChange>
          </w:tcPr>
          <w:p w14:paraId="62B3248E" w14:textId="7D36FA4E" w:rsidR="00254388" w:rsidRPr="0065305B" w:rsidDel="00FC3C19" w:rsidRDefault="00254388">
            <w:pPr>
              <w:suppressAutoHyphens/>
              <w:autoSpaceDE w:val="0"/>
              <w:autoSpaceDN w:val="0"/>
              <w:adjustRightInd w:val="0"/>
              <w:jc w:val="center"/>
              <w:rPr>
                <w:del w:id="904" w:author="RLS_Roche-II-Alex Final OS" w:date="2025-12-19T13:26:00Z"/>
                <w:sz w:val="20"/>
                <w:lang w:val="fi-FI" w:eastAsia="en-US"/>
              </w:rPr>
              <w:pPrChange w:id="905" w:author="RLS_Roche-II-Alex Final OS" w:date="2025-12-19T13:17:00Z">
                <w:pPr>
                  <w:autoSpaceDE w:val="0"/>
                  <w:autoSpaceDN w:val="0"/>
                  <w:adjustRightInd w:val="0"/>
                  <w:jc w:val="center"/>
                </w:pPr>
              </w:pPrChange>
            </w:pPr>
          </w:p>
          <w:p w14:paraId="0D8E484F" w14:textId="77777777" w:rsidR="0076572A" w:rsidRPr="0065305B" w:rsidRDefault="0076572A">
            <w:pPr>
              <w:suppressAutoHyphens/>
              <w:autoSpaceDE w:val="0"/>
              <w:autoSpaceDN w:val="0"/>
              <w:adjustRightInd w:val="0"/>
              <w:jc w:val="center"/>
              <w:rPr>
                <w:sz w:val="20"/>
                <w:lang w:val="fi-FI" w:eastAsia="en-US"/>
              </w:rPr>
              <w:pPrChange w:id="906" w:author="RLS_Roche-II-Alex Final OS" w:date="2025-12-19T13:17:00Z">
                <w:pPr>
                  <w:autoSpaceDE w:val="0"/>
                  <w:autoSpaceDN w:val="0"/>
                  <w:adjustRightInd w:val="0"/>
                  <w:jc w:val="center"/>
                </w:pPr>
              </w:pPrChange>
            </w:pPr>
          </w:p>
          <w:p w14:paraId="2678C7AE" w14:textId="77777777" w:rsidR="00254388" w:rsidRPr="0065305B" w:rsidRDefault="00254388">
            <w:pPr>
              <w:suppressAutoHyphens/>
              <w:autoSpaceDE w:val="0"/>
              <w:autoSpaceDN w:val="0"/>
              <w:adjustRightInd w:val="0"/>
              <w:jc w:val="center"/>
              <w:rPr>
                <w:sz w:val="20"/>
                <w:lang w:val="fi-FI" w:eastAsia="en-US"/>
              </w:rPr>
              <w:pPrChange w:id="907" w:author="RLS_Roche-II-Alex Final OS" w:date="2025-12-19T13:17:00Z">
                <w:pPr>
                  <w:autoSpaceDE w:val="0"/>
                  <w:autoSpaceDN w:val="0"/>
                  <w:adjustRightInd w:val="0"/>
                  <w:jc w:val="center"/>
                </w:pPr>
              </w:pPrChange>
            </w:pPr>
            <w:r w:rsidRPr="0065305B">
              <w:rPr>
                <w:sz w:val="20"/>
                <w:lang w:val="fi-FI" w:eastAsia="en-US"/>
              </w:rPr>
              <w:t>126 (82</w:t>
            </w:r>
            <w:r w:rsidR="00490A75" w:rsidRPr="0065305B">
              <w:rPr>
                <w:sz w:val="20"/>
                <w:lang w:val="fi-FI" w:eastAsia="en-US"/>
              </w:rPr>
              <w:t>,</w:t>
            </w:r>
            <w:r w:rsidRPr="0065305B">
              <w:rPr>
                <w:sz w:val="20"/>
                <w:lang w:val="fi-FI" w:eastAsia="en-US"/>
              </w:rPr>
              <w:t>9</w:t>
            </w:r>
            <w:r w:rsidR="0076572A" w:rsidRPr="0065305B">
              <w:rPr>
                <w:sz w:val="20"/>
                <w:lang w:val="fi-FI" w:eastAsia="en-US"/>
              </w:rPr>
              <w:t> </w:t>
            </w:r>
            <w:r w:rsidRPr="0065305B">
              <w:rPr>
                <w:sz w:val="20"/>
                <w:lang w:val="fi-FI" w:eastAsia="en-US"/>
              </w:rPr>
              <w:t>%)</w:t>
            </w:r>
          </w:p>
          <w:p w14:paraId="029134E8" w14:textId="7EC15B30" w:rsidR="00254388" w:rsidRPr="0065305B" w:rsidRDefault="00254388">
            <w:pPr>
              <w:suppressAutoHyphens/>
              <w:autoSpaceDE w:val="0"/>
              <w:autoSpaceDN w:val="0"/>
              <w:adjustRightInd w:val="0"/>
              <w:jc w:val="center"/>
              <w:rPr>
                <w:sz w:val="20"/>
                <w:lang w:val="fi-FI" w:eastAsia="en-US"/>
              </w:rPr>
              <w:pPrChange w:id="908" w:author="RLS_Roche-II-Alex Final OS" w:date="2025-12-19T13:17:00Z">
                <w:pPr>
                  <w:autoSpaceDE w:val="0"/>
                  <w:autoSpaceDN w:val="0"/>
                  <w:adjustRightInd w:val="0"/>
                  <w:jc w:val="center"/>
                </w:pPr>
              </w:pPrChange>
            </w:pPr>
            <w:r w:rsidRPr="0065305B">
              <w:rPr>
                <w:sz w:val="20"/>
                <w:lang w:val="fi-FI" w:eastAsia="en-US"/>
              </w:rPr>
              <w:t>[76</w:t>
            </w:r>
            <w:r w:rsidR="0076572A" w:rsidRPr="0065305B">
              <w:rPr>
                <w:sz w:val="20"/>
                <w:lang w:val="fi-FI" w:eastAsia="en-US"/>
              </w:rPr>
              <w:t>,</w:t>
            </w:r>
            <w:r w:rsidRPr="0065305B">
              <w:rPr>
                <w:sz w:val="20"/>
                <w:lang w:val="fi-FI" w:eastAsia="en-US"/>
              </w:rPr>
              <w:t>0</w:t>
            </w:r>
            <w:del w:id="909" w:author="PLx_FI_MH-L" w:date="2026-01-13T10:27:00Z">
              <w:r w:rsidRPr="0065305B" w:rsidDel="00BB0AC1">
                <w:rPr>
                  <w:sz w:val="20"/>
                  <w:lang w:val="fi-FI" w:eastAsia="en-US"/>
                </w:rPr>
                <w:delText xml:space="preserve">; </w:delText>
              </w:r>
            </w:del>
            <w:ins w:id="910" w:author="PLx_FI_MH-L" w:date="2026-01-13T10:27:00Z">
              <w:r w:rsidR="00BB0AC1">
                <w:rPr>
                  <w:sz w:val="20"/>
                  <w:lang w:val="fi-FI" w:eastAsia="en-US"/>
                </w:rPr>
                <w:t>–</w:t>
              </w:r>
            </w:ins>
            <w:r w:rsidRPr="0065305B">
              <w:rPr>
                <w:sz w:val="20"/>
                <w:lang w:val="fi-FI" w:eastAsia="en-US"/>
              </w:rPr>
              <w:t>88</w:t>
            </w:r>
            <w:r w:rsidR="0076572A" w:rsidRPr="0065305B">
              <w:rPr>
                <w:sz w:val="20"/>
                <w:lang w:val="fi-FI" w:eastAsia="en-US"/>
              </w:rPr>
              <w:t>,</w:t>
            </w:r>
            <w:r w:rsidRPr="0065305B">
              <w:rPr>
                <w:sz w:val="20"/>
                <w:lang w:val="fi-FI" w:eastAsia="en-US"/>
              </w:rPr>
              <w:t>5]</w:t>
            </w:r>
          </w:p>
        </w:tc>
      </w:tr>
      <w:tr w:rsidR="00254388" w:rsidRPr="0065305B" w14:paraId="4FCDEB9F" w14:textId="77777777" w:rsidTr="00FC3C19">
        <w:trPr>
          <w:cantSplit/>
        </w:trPr>
        <w:tc>
          <w:tcPr>
            <w:tcW w:w="4219" w:type="dxa"/>
            <w:tcBorders>
              <w:bottom w:val="single" w:sz="4" w:space="0" w:color="auto"/>
            </w:tcBorders>
            <w:tcPrChange w:id="911" w:author="RLS_Roche-II-Alex Final OS" w:date="2025-12-19T13:18:00Z">
              <w:tcPr>
                <w:tcW w:w="4077" w:type="dxa"/>
                <w:tcBorders>
                  <w:bottom w:val="single" w:sz="4" w:space="0" w:color="auto"/>
                </w:tcBorders>
              </w:tcPr>
            </w:tcPrChange>
          </w:tcPr>
          <w:p w14:paraId="0B60C8AE" w14:textId="1B35E701" w:rsidR="00254388" w:rsidRPr="0065305B" w:rsidRDefault="0076572A">
            <w:pPr>
              <w:suppressAutoHyphens/>
              <w:autoSpaceDE w:val="0"/>
              <w:autoSpaceDN w:val="0"/>
              <w:adjustRightInd w:val="0"/>
              <w:rPr>
                <w:sz w:val="20"/>
                <w:lang w:val="fi-FI" w:eastAsia="en-US"/>
              </w:rPr>
              <w:pPrChange w:id="912" w:author="RLS_Roche-II-Alex Final OS" w:date="2025-12-19T13:17:00Z">
                <w:pPr>
                  <w:autoSpaceDE w:val="0"/>
                  <w:autoSpaceDN w:val="0"/>
                  <w:adjustRightInd w:val="0"/>
                </w:pPr>
              </w:pPrChange>
            </w:pPr>
            <w:r w:rsidRPr="0065305B">
              <w:rPr>
                <w:sz w:val="20"/>
                <w:lang w:val="fi-FI" w:eastAsia="en-US"/>
              </w:rPr>
              <w:t>Kokon</w:t>
            </w:r>
            <w:r w:rsidR="00131793" w:rsidRPr="0065305B">
              <w:rPr>
                <w:sz w:val="20"/>
                <w:lang w:val="fi-FI" w:eastAsia="en-US"/>
              </w:rPr>
              <w:t>aiselinaika</w:t>
            </w:r>
            <w:r w:rsidR="00254388" w:rsidRPr="0065305B">
              <w:rPr>
                <w:sz w:val="20"/>
                <w:lang w:val="fi-FI" w:eastAsia="en-US"/>
              </w:rPr>
              <w:t>*</w:t>
            </w:r>
            <w:ins w:id="913" w:author="RLS_Roche-II-Alex Final OS" w:date="2025-12-16T10:06:00Z">
              <w:r w:rsidR="00DB41A1">
                <w:rPr>
                  <w:sz w:val="20"/>
                  <w:lang w:val="fi-FI" w:eastAsia="en-US"/>
                </w:rPr>
                <w:t xml:space="preserve">, </w:t>
              </w:r>
            </w:ins>
            <w:ins w:id="914" w:author="RLS_Roche-II-Alex Final OS" w:date="2025-12-16T10:14:00Z">
              <w:r w:rsidR="000E7A39" w:rsidRPr="00C91DD1">
                <w:rPr>
                  <w:rFonts w:cs="Arial"/>
                  <w:bCs/>
                  <w:sz w:val="20"/>
                  <w:vertAlign w:val="superscript"/>
                  <w:lang w:val="fi-FI"/>
                  <w:rPrChange w:id="915" w:author="Author" w:date="2026-01-23T10:44:00Z">
                    <w:rPr>
                      <w:rFonts w:cs="Arial"/>
                      <w:bCs/>
                      <w:sz w:val="20"/>
                      <w:vertAlign w:val="superscript"/>
                    </w:rPr>
                  </w:rPrChange>
                </w:rPr>
                <w:t>‡</w:t>
              </w:r>
            </w:ins>
          </w:p>
          <w:p w14:paraId="1AFF6A58" w14:textId="77777777" w:rsidR="00254388" w:rsidRPr="0065305B" w:rsidRDefault="0076572A">
            <w:pPr>
              <w:suppressAutoHyphens/>
              <w:ind w:left="342"/>
              <w:rPr>
                <w:rFonts w:eastAsia="MS Mincho"/>
                <w:sz w:val="20"/>
                <w:lang w:val="fi-FI" w:eastAsia="en-GB"/>
              </w:rPr>
              <w:pPrChange w:id="916" w:author="RLS_Roche-II-Alex Final OS" w:date="2025-12-19T13:17:00Z">
                <w:pPr>
                  <w:keepNext/>
                  <w:keepLines/>
                  <w:ind w:left="342"/>
                </w:pPr>
              </w:pPrChange>
            </w:pPr>
            <w:r w:rsidRPr="0065305B">
              <w:rPr>
                <w:rFonts w:eastAsia="MS Mincho"/>
                <w:sz w:val="20"/>
                <w:lang w:val="fi-FI" w:eastAsia="en-GB"/>
              </w:rPr>
              <w:t>Niiden potilaiden lukumäärä, joilla todettiin tapahtumia</w:t>
            </w:r>
            <w:r w:rsidR="00254388" w:rsidRPr="0065305B">
              <w:rPr>
                <w:rFonts w:eastAsia="MS Mincho"/>
                <w:sz w:val="20"/>
                <w:lang w:val="fi-FI" w:eastAsia="en-GB"/>
              </w:rPr>
              <w:t xml:space="preserve"> n (%)</w:t>
            </w:r>
          </w:p>
          <w:p w14:paraId="539F6F1C" w14:textId="77777777" w:rsidR="00254388" w:rsidRPr="0065305B" w:rsidRDefault="00254388">
            <w:pPr>
              <w:suppressAutoHyphens/>
              <w:autoSpaceDE w:val="0"/>
              <w:autoSpaceDN w:val="0"/>
              <w:adjustRightInd w:val="0"/>
              <w:ind w:left="432" w:hanging="72"/>
              <w:rPr>
                <w:sz w:val="20"/>
                <w:lang w:val="fi-FI" w:eastAsia="en-US"/>
              </w:rPr>
              <w:pPrChange w:id="917" w:author="RLS_Roche-II-Alex Final OS" w:date="2025-12-19T13:17:00Z">
                <w:pPr>
                  <w:autoSpaceDE w:val="0"/>
                  <w:autoSpaceDN w:val="0"/>
                  <w:adjustRightInd w:val="0"/>
                  <w:ind w:left="432" w:hanging="72"/>
                </w:pPr>
              </w:pPrChange>
            </w:pPr>
            <w:r w:rsidRPr="0065305B">
              <w:rPr>
                <w:sz w:val="20"/>
                <w:lang w:val="fi-FI" w:eastAsia="en-US"/>
              </w:rPr>
              <w:t>Media</w:t>
            </w:r>
            <w:r w:rsidR="0076572A" w:rsidRPr="0065305B">
              <w:rPr>
                <w:sz w:val="20"/>
                <w:lang w:val="fi-FI" w:eastAsia="en-US"/>
              </w:rPr>
              <w:t>a</w:t>
            </w:r>
            <w:r w:rsidRPr="0065305B">
              <w:rPr>
                <w:sz w:val="20"/>
                <w:lang w:val="fi-FI" w:eastAsia="en-US"/>
              </w:rPr>
              <w:t>n</w:t>
            </w:r>
            <w:r w:rsidR="0076572A" w:rsidRPr="0065305B">
              <w:rPr>
                <w:sz w:val="20"/>
                <w:lang w:val="fi-FI" w:eastAsia="en-US"/>
              </w:rPr>
              <w:t>i</w:t>
            </w:r>
            <w:r w:rsidRPr="0065305B">
              <w:rPr>
                <w:sz w:val="20"/>
                <w:lang w:val="fi-FI" w:eastAsia="en-US"/>
              </w:rPr>
              <w:t xml:space="preserve"> (</w:t>
            </w:r>
            <w:r w:rsidR="0076572A" w:rsidRPr="0065305B">
              <w:rPr>
                <w:sz w:val="20"/>
                <w:lang w:val="fi-FI" w:eastAsia="en-US"/>
              </w:rPr>
              <w:t>kuukautta</w:t>
            </w:r>
            <w:r w:rsidRPr="0065305B">
              <w:rPr>
                <w:sz w:val="20"/>
                <w:lang w:val="fi-FI" w:eastAsia="en-US"/>
              </w:rPr>
              <w:t>)</w:t>
            </w:r>
          </w:p>
          <w:p w14:paraId="26766768" w14:textId="77777777" w:rsidR="00254388" w:rsidRPr="0065305B" w:rsidRDefault="00254388">
            <w:pPr>
              <w:suppressAutoHyphens/>
              <w:autoSpaceDE w:val="0"/>
              <w:autoSpaceDN w:val="0"/>
              <w:adjustRightInd w:val="0"/>
              <w:ind w:left="432" w:hanging="72"/>
              <w:rPr>
                <w:sz w:val="20"/>
                <w:lang w:val="fi-FI" w:eastAsia="en-US"/>
              </w:rPr>
              <w:pPrChange w:id="918" w:author="RLS_Roche-II-Alex Final OS" w:date="2025-12-19T13:17:00Z">
                <w:pPr>
                  <w:autoSpaceDE w:val="0"/>
                  <w:autoSpaceDN w:val="0"/>
                  <w:adjustRightInd w:val="0"/>
                  <w:ind w:left="432" w:hanging="72"/>
                </w:pPr>
              </w:pPrChange>
            </w:pPr>
            <w:r w:rsidRPr="0065305B">
              <w:rPr>
                <w:sz w:val="20"/>
                <w:lang w:val="fi-FI" w:eastAsia="en-US"/>
              </w:rPr>
              <w:t>[95</w:t>
            </w:r>
            <w:r w:rsidR="0076572A" w:rsidRPr="0065305B">
              <w:rPr>
                <w:sz w:val="20"/>
                <w:lang w:val="fi-FI" w:eastAsia="en-US"/>
              </w:rPr>
              <w:t> </w:t>
            </w:r>
            <w:r w:rsidRPr="0065305B">
              <w:rPr>
                <w:sz w:val="20"/>
                <w:lang w:val="fi-FI" w:eastAsia="en-US"/>
              </w:rPr>
              <w:t>%</w:t>
            </w:r>
            <w:r w:rsidR="0076572A" w:rsidRPr="0065305B">
              <w:rPr>
                <w:sz w:val="20"/>
                <w:lang w:val="fi-FI" w:eastAsia="en-US"/>
              </w:rPr>
              <w:t>:n luottamusväli</w:t>
            </w:r>
            <w:r w:rsidRPr="0065305B">
              <w:rPr>
                <w:sz w:val="20"/>
                <w:lang w:val="fi-FI" w:eastAsia="en-US"/>
              </w:rPr>
              <w:t>]</w:t>
            </w:r>
          </w:p>
        </w:tc>
        <w:tc>
          <w:tcPr>
            <w:tcW w:w="2146" w:type="dxa"/>
            <w:tcBorders>
              <w:bottom w:val="single" w:sz="4" w:space="0" w:color="auto"/>
            </w:tcBorders>
            <w:tcPrChange w:id="919" w:author="RLS_Roche-II-Alex Final OS" w:date="2025-12-19T13:18:00Z">
              <w:tcPr>
                <w:tcW w:w="2288" w:type="dxa"/>
                <w:tcBorders>
                  <w:bottom w:val="single" w:sz="4" w:space="0" w:color="auto"/>
                </w:tcBorders>
              </w:tcPr>
            </w:tcPrChange>
          </w:tcPr>
          <w:p w14:paraId="2769B947" w14:textId="77777777" w:rsidR="00254388" w:rsidRPr="0065305B" w:rsidRDefault="00254388">
            <w:pPr>
              <w:suppressAutoHyphens/>
              <w:autoSpaceDE w:val="0"/>
              <w:autoSpaceDN w:val="0"/>
              <w:adjustRightInd w:val="0"/>
              <w:jc w:val="center"/>
              <w:rPr>
                <w:sz w:val="20"/>
                <w:lang w:val="fi-FI" w:eastAsia="en-US"/>
              </w:rPr>
              <w:pPrChange w:id="920" w:author="RLS_Roche-II-Alex Final OS" w:date="2025-12-19T13:17:00Z">
                <w:pPr>
                  <w:autoSpaceDE w:val="0"/>
                  <w:autoSpaceDN w:val="0"/>
                  <w:adjustRightInd w:val="0"/>
                  <w:jc w:val="center"/>
                </w:pPr>
              </w:pPrChange>
            </w:pPr>
          </w:p>
          <w:p w14:paraId="1DF5B0FC" w14:textId="77777777" w:rsidR="0076572A" w:rsidRPr="0065305B" w:rsidRDefault="0076572A">
            <w:pPr>
              <w:suppressAutoHyphens/>
              <w:autoSpaceDE w:val="0"/>
              <w:autoSpaceDN w:val="0"/>
              <w:adjustRightInd w:val="0"/>
              <w:jc w:val="center"/>
              <w:rPr>
                <w:sz w:val="20"/>
                <w:lang w:val="fi-FI" w:eastAsia="en-US"/>
              </w:rPr>
              <w:pPrChange w:id="921" w:author="RLS_Roche-II-Alex Final OS" w:date="2025-12-19T13:17:00Z">
                <w:pPr>
                  <w:autoSpaceDE w:val="0"/>
                  <w:autoSpaceDN w:val="0"/>
                  <w:adjustRightInd w:val="0"/>
                  <w:jc w:val="center"/>
                </w:pPr>
              </w:pPrChange>
            </w:pPr>
          </w:p>
          <w:p w14:paraId="7593855E" w14:textId="002618C7" w:rsidR="00254388" w:rsidRPr="0065305B" w:rsidRDefault="00DB41A1">
            <w:pPr>
              <w:suppressAutoHyphens/>
              <w:autoSpaceDE w:val="0"/>
              <w:autoSpaceDN w:val="0"/>
              <w:adjustRightInd w:val="0"/>
              <w:jc w:val="center"/>
              <w:rPr>
                <w:sz w:val="20"/>
                <w:lang w:val="fi-FI" w:eastAsia="en-US"/>
              </w:rPr>
              <w:pPrChange w:id="922" w:author="RLS_Roche-II-Alex Final OS" w:date="2025-12-19T13:17:00Z">
                <w:pPr>
                  <w:autoSpaceDE w:val="0"/>
                  <w:autoSpaceDN w:val="0"/>
                  <w:adjustRightInd w:val="0"/>
                  <w:jc w:val="center"/>
                </w:pPr>
              </w:pPrChange>
            </w:pPr>
            <w:ins w:id="923" w:author="RLS_Roche-II-Alex Final OS" w:date="2025-12-16T10:08:00Z">
              <w:r>
                <w:rPr>
                  <w:sz w:val="20"/>
                  <w:lang w:val="fi-FI" w:eastAsia="en-US"/>
                </w:rPr>
                <w:t>73</w:t>
              </w:r>
            </w:ins>
            <w:del w:id="924" w:author="RLS_Roche-II-Alex Final OS" w:date="2025-12-16T10:08:00Z">
              <w:r w:rsidR="00254388" w:rsidRPr="0065305B" w:rsidDel="00DB41A1">
                <w:rPr>
                  <w:sz w:val="20"/>
                  <w:lang w:val="fi-FI" w:eastAsia="en-US"/>
                </w:rPr>
                <w:delText>40</w:delText>
              </w:r>
            </w:del>
            <w:r w:rsidR="00254388" w:rsidRPr="0065305B">
              <w:rPr>
                <w:sz w:val="20"/>
                <w:lang w:val="fi-FI" w:eastAsia="en-US"/>
              </w:rPr>
              <w:t xml:space="preserve"> (</w:t>
            </w:r>
            <w:ins w:id="925" w:author="RLS_Roche-II-Alex Final OS" w:date="2025-12-16T10:08:00Z">
              <w:r>
                <w:rPr>
                  <w:sz w:val="20"/>
                  <w:lang w:val="fi-FI" w:eastAsia="en-US"/>
                </w:rPr>
                <w:t>48,3</w:t>
              </w:r>
            </w:ins>
            <w:del w:id="926" w:author="RLS_Roche-II-Alex Final OS" w:date="2025-12-16T10:08:00Z">
              <w:r w:rsidR="00254388" w:rsidRPr="0065305B" w:rsidDel="00DB41A1">
                <w:rPr>
                  <w:sz w:val="20"/>
                  <w:lang w:val="fi-FI" w:eastAsia="en-US"/>
                </w:rPr>
                <w:delText>27</w:delText>
              </w:r>
            </w:del>
            <w:r w:rsidR="0076572A" w:rsidRPr="0065305B">
              <w:rPr>
                <w:sz w:val="20"/>
                <w:lang w:val="fi-FI" w:eastAsia="en-US"/>
              </w:rPr>
              <w:t> </w:t>
            </w:r>
            <w:r w:rsidR="00254388" w:rsidRPr="0065305B">
              <w:rPr>
                <w:sz w:val="20"/>
                <w:lang w:val="fi-FI" w:eastAsia="en-US"/>
              </w:rPr>
              <w:t>%)</w:t>
            </w:r>
          </w:p>
          <w:p w14:paraId="37704E7A" w14:textId="1CD7DCD3" w:rsidR="00254388" w:rsidRPr="0065305B" w:rsidRDefault="00DB41A1">
            <w:pPr>
              <w:suppressAutoHyphens/>
              <w:autoSpaceDE w:val="0"/>
              <w:autoSpaceDN w:val="0"/>
              <w:adjustRightInd w:val="0"/>
              <w:jc w:val="center"/>
              <w:rPr>
                <w:sz w:val="20"/>
                <w:lang w:val="fi-FI" w:eastAsia="en-US"/>
              </w:rPr>
              <w:pPrChange w:id="927" w:author="RLS_Roche-II-Alex Final OS" w:date="2025-12-19T13:17:00Z">
                <w:pPr>
                  <w:autoSpaceDE w:val="0"/>
                  <w:autoSpaceDN w:val="0"/>
                  <w:adjustRightInd w:val="0"/>
                  <w:jc w:val="center"/>
                </w:pPr>
              </w:pPrChange>
            </w:pPr>
            <w:ins w:id="928" w:author="RLS_Roche-II-Alex Final OS" w:date="2025-12-16T10:08:00Z">
              <w:r>
                <w:rPr>
                  <w:sz w:val="20"/>
                  <w:lang w:val="fi-FI" w:eastAsia="en-US"/>
                </w:rPr>
                <w:t>54,2</w:t>
              </w:r>
            </w:ins>
            <w:del w:id="929" w:author="RLS_Roche-II-Alex Final OS" w:date="2025-12-16T10:08:00Z">
              <w:r w:rsidR="00254388" w:rsidRPr="0065305B" w:rsidDel="00DB41A1">
                <w:rPr>
                  <w:sz w:val="20"/>
                  <w:lang w:val="fi-FI" w:eastAsia="en-US"/>
                </w:rPr>
                <w:delText>NE</w:delText>
              </w:r>
            </w:del>
          </w:p>
          <w:p w14:paraId="6A7F6460" w14:textId="6A677507" w:rsidR="00254388" w:rsidRPr="0065305B" w:rsidRDefault="00254388">
            <w:pPr>
              <w:suppressAutoHyphens/>
              <w:autoSpaceDE w:val="0"/>
              <w:autoSpaceDN w:val="0"/>
              <w:adjustRightInd w:val="0"/>
              <w:jc w:val="center"/>
              <w:rPr>
                <w:sz w:val="20"/>
                <w:lang w:val="fi-FI" w:eastAsia="en-US"/>
              </w:rPr>
              <w:pPrChange w:id="930" w:author="RLS_Roche-II-Alex Final OS" w:date="2025-12-19T13:17:00Z">
                <w:pPr>
                  <w:autoSpaceDE w:val="0"/>
                  <w:autoSpaceDN w:val="0"/>
                  <w:adjustRightInd w:val="0"/>
                  <w:jc w:val="center"/>
                </w:pPr>
              </w:pPrChange>
            </w:pPr>
            <w:r w:rsidRPr="0065305B">
              <w:rPr>
                <w:sz w:val="20"/>
                <w:lang w:val="fi-FI" w:eastAsia="en-US"/>
              </w:rPr>
              <w:t>[</w:t>
            </w:r>
            <w:ins w:id="931" w:author="RLS_Roche-II-Alex Final OS" w:date="2025-12-16T10:09:00Z">
              <w:r w:rsidR="00DB41A1">
                <w:rPr>
                  <w:sz w:val="20"/>
                  <w:lang w:val="fi-FI" w:eastAsia="en-US"/>
                </w:rPr>
                <w:t>34,6</w:t>
              </w:r>
            </w:ins>
            <w:del w:id="932" w:author="RLS_Roche-II-Alex Final OS" w:date="2025-12-16T10:09:00Z">
              <w:r w:rsidRPr="0065305B" w:rsidDel="00DB41A1">
                <w:rPr>
                  <w:sz w:val="20"/>
                  <w:lang w:val="fi-FI" w:eastAsia="en-US"/>
                </w:rPr>
                <w:delText>NE</w:delText>
              </w:r>
            </w:del>
            <w:del w:id="933" w:author="PLx_FI_MH-L" w:date="2026-01-13T10:27:00Z">
              <w:r w:rsidRPr="0065305B" w:rsidDel="00BB0AC1">
                <w:rPr>
                  <w:sz w:val="20"/>
                  <w:lang w:val="fi-FI" w:eastAsia="en-US"/>
                </w:rPr>
                <w:delText xml:space="preserve">; </w:delText>
              </w:r>
            </w:del>
            <w:ins w:id="934" w:author="PLx_FI_MH-L" w:date="2026-01-13T10:27:00Z">
              <w:r w:rsidR="00BB0AC1">
                <w:rPr>
                  <w:sz w:val="20"/>
                  <w:lang w:val="fi-FI" w:eastAsia="en-US"/>
                </w:rPr>
                <w:t>–</w:t>
              </w:r>
            </w:ins>
            <w:ins w:id="935" w:author="RLS_Roche-II-Alex Final OS" w:date="2025-12-16T10:09:00Z">
              <w:r w:rsidR="00DB41A1">
                <w:rPr>
                  <w:sz w:val="20"/>
                  <w:lang w:val="fi-FI" w:eastAsia="en-US"/>
                </w:rPr>
                <w:t>75,6</w:t>
              </w:r>
            </w:ins>
            <w:del w:id="936" w:author="RLS_Roche-II-Alex Final OS" w:date="2025-12-16T10:09:00Z">
              <w:r w:rsidRPr="0065305B" w:rsidDel="00DB41A1">
                <w:rPr>
                  <w:sz w:val="20"/>
                  <w:lang w:val="fi-FI" w:eastAsia="en-US"/>
                </w:rPr>
                <w:delText>NE</w:delText>
              </w:r>
            </w:del>
            <w:r w:rsidRPr="0065305B">
              <w:rPr>
                <w:sz w:val="20"/>
                <w:lang w:val="fi-FI" w:eastAsia="en-US"/>
              </w:rPr>
              <w:t>]</w:t>
            </w:r>
          </w:p>
        </w:tc>
        <w:tc>
          <w:tcPr>
            <w:tcW w:w="2491" w:type="dxa"/>
            <w:tcBorders>
              <w:bottom w:val="single" w:sz="4" w:space="0" w:color="auto"/>
            </w:tcBorders>
            <w:tcPrChange w:id="937" w:author="RLS_Roche-II-Alex Final OS" w:date="2025-12-19T13:18:00Z">
              <w:tcPr>
                <w:tcW w:w="2491" w:type="dxa"/>
                <w:tcBorders>
                  <w:bottom w:val="single" w:sz="4" w:space="0" w:color="auto"/>
                </w:tcBorders>
              </w:tcPr>
            </w:tcPrChange>
          </w:tcPr>
          <w:p w14:paraId="343AB0B6" w14:textId="77777777" w:rsidR="00254388" w:rsidRPr="0065305B" w:rsidRDefault="00254388">
            <w:pPr>
              <w:suppressAutoHyphens/>
              <w:autoSpaceDE w:val="0"/>
              <w:autoSpaceDN w:val="0"/>
              <w:adjustRightInd w:val="0"/>
              <w:jc w:val="center"/>
              <w:rPr>
                <w:sz w:val="20"/>
                <w:lang w:val="fi-FI" w:eastAsia="en-US"/>
              </w:rPr>
              <w:pPrChange w:id="938" w:author="RLS_Roche-II-Alex Final OS" w:date="2025-12-19T13:17:00Z">
                <w:pPr>
                  <w:autoSpaceDE w:val="0"/>
                  <w:autoSpaceDN w:val="0"/>
                  <w:adjustRightInd w:val="0"/>
                  <w:jc w:val="center"/>
                </w:pPr>
              </w:pPrChange>
            </w:pPr>
          </w:p>
          <w:p w14:paraId="4A99F6EE" w14:textId="77777777" w:rsidR="0076572A" w:rsidRPr="0065305B" w:rsidRDefault="0076572A">
            <w:pPr>
              <w:suppressAutoHyphens/>
              <w:autoSpaceDE w:val="0"/>
              <w:autoSpaceDN w:val="0"/>
              <w:adjustRightInd w:val="0"/>
              <w:jc w:val="center"/>
              <w:rPr>
                <w:sz w:val="20"/>
                <w:lang w:val="fi-FI" w:eastAsia="en-US"/>
              </w:rPr>
              <w:pPrChange w:id="939" w:author="RLS_Roche-II-Alex Final OS" w:date="2025-12-19T13:17:00Z">
                <w:pPr>
                  <w:autoSpaceDE w:val="0"/>
                  <w:autoSpaceDN w:val="0"/>
                  <w:adjustRightInd w:val="0"/>
                  <w:jc w:val="center"/>
                </w:pPr>
              </w:pPrChange>
            </w:pPr>
          </w:p>
          <w:p w14:paraId="0FA2E6E0" w14:textId="501FE8EB" w:rsidR="00254388" w:rsidRPr="0065305B" w:rsidRDefault="00DB41A1">
            <w:pPr>
              <w:suppressAutoHyphens/>
              <w:autoSpaceDE w:val="0"/>
              <w:autoSpaceDN w:val="0"/>
              <w:adjustRightInd w:val="0"/>
              <w:jc w:val="center"/>
              <w:rPr>
                <w:sz w:val="20"/>
                <w:lang w:val="fi-FI" w:eastAsia="en-US"/>
              </w:rPr>
              <w:pPrChange w:id="940" w:author="RLS_Roche-II-Alex Final OS" w:date="2025-12-19T13:17:00Z">
                <w:pPr>
                  <w:autoSpaceDE w:val="0"/>
                  <w:autoSpaceDN w:val="0"/>
                  <w:adjustRightInd w:val="0"/>
                  <w:jc w:val="center"/>
                </w:pPr>
              </w:pPrChange>
            </w:pPr>
            <w:ins w:id="941" w:author="RLS_Roche-II-Alex Final OS" w:date="2025-12-16T10:09:00Z">
              <w:r>
                <w:rPr>
                  <w:sz w:val="20"/>
                  <w:lang w:val="fi-FI" w:eastAsia="en-US"/>
                </w:rPr>
                <w:t>76</w:t>
              </w:r>
            </w:ins>
            <w:del w:id="942" w:author="RLS_Roche-II-Alex Final OS" w:date="2025-12-16T10:09:00Z">
              <w:r w:rsidR="00254388" w:rsidRPr="0065305B" w:rsidDel="00DB41A1">
                <w:rPr>
                  <w:sz w:val="20"/>
                  <w:lang w:val="fi-FI" w:eastAsia="en-US"/>
                </w:rPr>
                <w:delText>35</w:delText>
              </w:r>
            </w:del>
            <w:r w:rsidR="00254388" w:rsidRPr="0065305B">
              <w:rPr>
                <w:sz w:val="20"/>
                <w:lang w:val="fi-FI" w:eastAsia="en-US"/>
              </w:rPr>
              <w:t xml:space="preserve"> (</w:t>
            </w:r>
            <w:ins w:id="943" w:author="RLS_Roche-II-Alex Final OS" w:date="2025-12-16T10:09:00Z">
              <w:r>
                <w:rPr>
                  <w:sz w:val="20"/>
                  <w:lang w:val="fi-FI" w:eastAsia="en-US"/>
                </w:rPr>
                <w:t>50,0</w:t>
              </w:r>
            </w:ins>
            <w:del w:id="944" w:author="RLS_Roche-II-Alex Final OS" w:date="2025-12-16T10:09:00Z">
              <w:r w:rsidR="00254388" w:rsidRPr="0065305B" w:rsidDel="00DB41A1">
                <w:rPr>
                  <w:sz w:val="20"/>
                  <w:lang w:val="fi-FI" w:eastAsia="en-US"/>
                </w:rPr>
                <w:delText>23</w:delText>
              </w:r>
            </w:del>
            <w:r w:rsidR="0076572A" w:rsidRPr="0065305B">
              <w:rPr>
                <w:sz w:val="20"/>
                <w:lang w:val="fi-FI" w:eastAsia="en-US"/>
              </w:rPr>
              <w:t> </w:t>
            </w:r>
            <w:r w:rsidR="00254388" w:rsidRPr="0065305B">
              <w:rPr>
                <w:sz w:val="20"/>
                <w:lang w:val="fi-FI" w:eastAsia="en-US"/>
              </w:rPr>
              <w:t>%)</w:t>
            </w:r>
          </w:p>
          <w:p w14:paraId="777FCDC1" w14:textId="126894C6" w:rsidR="00254388" w:rsidRPr="0065305B" w:rsidRDefault="00DB41A1">
            <w:pPr>
              <w:suppressAutoHyphens/>
              <w:autoSpaceDE w:val="0"/>
              <w:autoSpaceDN w:val="0"/>
              <w:adjustRightInd w:val="0"/>
              <w:jc w:val="center"/>
              <w:rPr>
                <w:sz w:val="20"/>
                <w:lang w:val="fi-FI" w:eastAsia="en-US"/>
              </w:rPr>
              <w:pPrChange w:id="945" w:author="RLS_Roche-II-Alex Final OS" w:date="2025-12-19T13:17:00Z">
                <w:pPr>
                  <w:autoSpaceDE w:val="0"/>
                  <w:autoSpaceDN w:val="0"/>
                  <w:adjustRightInd w:val="0"/>
                  <w:jc w:val="center"/>
                </w:pPr>
              </w:pPrChange>
            </w:pPr>
            <w:ins w:id="946" w:author="RLS_Roche-II-Alex Final OS" w:date="2025-12-16T10:09:00Z">
              <w:r>
                <w:rPr>
                  <w:sz w:val="20"/>
                  <w:lang w:val="fi-FI" w:eastAsia="en-US"/>
                </w:rPr>
                <w:t>81,1</w:t>
              </w:r>
            </w:ins>
            <w:del w:id="947" w:author="RLS_Roche-II-Alex Final OS" w:date="2025-12-16T10:09:00Z">
              <w:r w:rsidR="00254388" w:rsidRPr="0065305B" w:rsidDel="00DB41A1">
                <w:rPr>
                  <w:sz w:val="20"/>
                  <w:lang w:val="fi-FI" w:eastAsia="en-US"/>
                </w:rPr>
                <w:delText>NE</w:delText>
              </w:r>
            </w:del>
          </w:p>
          <w:p w14:paraId="7D054FA8" w14:textId="43D42668" w:rsidR="00254388" w:rsidRPr="0065305B" w:rsidRDefault="00254388">
            <w:pPr>
              <w:suppressAutoHyphens/>
              <w:autoSpaceDE w:val="0"/>
              <w:autoSpaceDN w:val="0"/>
              <w:adjustRightInd w:val="0"/>
              <w:jc w:val="center"/>
              <w:rPr>
                <w:sz w:val="20"/>
                <w:lang w:val="fi-FI" w:eastAsia="en-US"/>
              </w:rPr>
              <w:pPrChange w:id="948" w:author="RLS_Roche-II-Alex Final OS" w:date="2025-12-19T13:17:00Z">
                <w:pPr>
                  <w:autoSpaceDE w:val="0"/>
                  <w:autoSpaceDN w:val="0"/>
                  <w:adjustRightInd w:val="0"/>
                  <w:jc w:val="center"/>
                </w:pPr>
              </w:pPrChange>
            </w:pPr>
            <w:r w:rsidRPr="0065305B">
              <w:rPr>
                <w:sz w:val="20"/>
                <w:lang w:val="fi-FI" w:eastAsia="en-US"/>
              </w:rPr>
              <w:t>[</w:t>
            </w:r>
            <w:ins w:id="949" w:author="RLS_Roche-II-Alex Final OS" w:date="2025-12-16T10:09:00Z">
              <w:r w:rsidR="00DB41A1">
                <w:rPr>
                  <w:sz w:val="20"/>
                  <w:lang w:val="fi-FI" w:eastAsia="en-US"/>
                </w:rPr>
                <w:t>62,3</w:t>
              </w:r>
            </w:ins>
            <w:del w:id="950" w:author="RLS_Roche-II-Alex Final OS" w:date="2025-12-16T10:09:00Z">
              <w:r w:rsidRPr="0065305B" w:rsidDel="00DB41A1">
                <w:rPr>
                  <w:sz w:val="20"/>
                  <w:lang w:val="fi-FI" w:eastAsia="en-US"/>
                </w:rPr>
                <w:delText>NE</w:delText>
              </w:r>
            </w:del>
            <w:del w:id="951" w:author="PLx_FI_MH-L" w:date="2026-01-13T10:27:00Z">
              <w:r w:rsidRPr="0065305B" w:rsidDel="00BB0AC1">
                <w:rPr>
                  <w:sz w:val="20"/>
                  <w:lang w:val="fi-FI" w:eastAsia="en-US"/>
                </w:rPr>
                <w:delText xml:space="preserve">; </w:delText>
              </w:r>
            </w:del>
            <w:ins w:id="952" w:author="PLx_FI_MH-L" w:date="2026-01-13T10:27:00Z">
              <w:r w:rsidR="00BB0AC1">
                <w:rPr>
                  <w:sz w:val="20"/>
                  <w:lang w:val="fi-FI" w:eastAsia="en-US"/>
                </w:rPr>
                <w:t>–</w:t>
              </w:r>
            </w:ins>
            <w:r w:rsidRPr="0065305B">
              <w:rPr>
                <w:sz w:val="20"/>
                <w:lang w:val="fi-FI" w:eastAsia="en-US"/>
              </w:rPr>
              <w:t>NE]</w:t>
            </w:r>
          </w:p>
        </w:tc>
      </w:tr>
      <w:tr w:rsidR="00254388" w:rsidRPr="0065305B" w14:paraId="556C5FB8" w14:textId="77777777" w:rsidTr="00FC3C19">
        <w:trPr>
          <w:cantSplit/>
        </w:trPr>
        <w:tc>
          <w:tcPr>
            <w:tcW w:w="4219" w:type="dxa"/>
            <w:tcBorders>
              <w:top w:val="single" w:sz="4" w:space="0" w:color="auto"/>
            </w:tcBorders>
            <w:tcPrChange w:id="953" w:author="RLS_Roche-II-Alex Final OS" w:date="2025-12-19T13:18:00Z">
              <w:tcPr>
                <w:tcW w:w="4077" w:type="dxa"/>
                <w:tcBorders>
                  <w:top w:val="single" w:sz="4" w:space="0" w:color="auto"/>
                </w:tcBorders>
              </w:tcPr>
            </w:tcPrChange>
          </w:tcPr>
          <w:p w14:paraId="29D51BE3" w14:textId="77777777" w:rsidR="00254388" w:rsidRPr="0065305B" w:rsidRDefault="00254388">
            <w:pPr>
              <w:suppressAutoHyphens/>
              <w:autoSpaceDE w:val="0"/>
              <w:autoSpaceDN w:val="0"/>
              <w:adjustRightInd w:val="0"/>
              <w:ind w:left="432" w:hanging="72"/>
              <w:rPr>
                <w:sz w:val="20"/>
                <w:lang w:val="fi-FI" w:eastAsia="en-US"/>
              </w:rPr>
              <w:pPrChange w:id="954" w:author="RLS_Roche-II-Alex Final OS" w:date="2025-12-19T13:17:00Z">
                <w:pPr>
                  <w:keepNext/>
                  <w:keepLines/>
                  <w:autoSpaceDE w:val="0"/>
                  <w:autoSpaceDN w:val="0"/>
                  <w:adjustRightInd w:val="0"/>
                  <w:ind w:left="432" w:hanging="72"/>
                </w:pPr>
              </w:pPrChange>
            </w:pPr>
          </w:p>
          <w:p w14:paraId="6F9BA73B" w14:textId="5CFC2248" w:rsidR="00254388" w:rsidRPr="0065305B" w:rsidRDefault="0076572A">
            <w:pPr>
              <w:suppressAutoHyphens/>
              <w:autoSpaceDE w:val="0"/>
              <w:autoSpaceDN w:val="0"/>
              <w:adjustRightInd w:val="0"/>
              <w:ind w:left="432" w:hanging="72"/>
              <w:rPr>
                <w:sz w:val="20"/>
                <w:lang w:val="fi-FI" w:eastAsia="en-US"/>
              </w:rPr>
              <w:pPrChange w:id="955" w:author="RLS_Roche-II-Alex Final OS" w:date="2025-12-19T13:17:00Z">
                <w:pPr>
                  <w:keepNext/>
                  <w:keepLines/>
                  <w:autoSpaceDE w:val="0"/>
                  <w:autoSpaceDN w:val="0"/>
                  <w:adjustRightInd w:val="0"/>
                  <w:ind w:left="432" w:hanging="72"/>
                </w:pPr>
              </w:pPrChange>
            </w:pPr>
            <w:r w:rsidRPr="0065305B">
              <w:rPr>
                <w:sz w:val="20"/>
                <w:lang w:val="fi-FI" w:eastAsia="en-US"/>
              </w:rPr>
              <w:t>Riski</w:t>
            </w:r>
            <w:ins w:id="956" w:author="PLx_FI_MH-L" w:date="2026-01-19T14:38:00Z">
              <w:r w:rsidR="00E0223F">
                <w:rPr>
                  <w:sz w:val="20"/>
                  <w:lang w:val="fi-FI" w:eastAsia="en-US"/>
                </w:rPr>
                <w:t xml:space="preserve">tiheyksien </w:t>
              </w:r>
            </w:ins>
            <w:r w:rsidRPr="0065305B">
              <w:rPr>
                <w:sz w:val="20"/>
                <w:lang w:val="fi-FI" w:eastAsia="en-US"/>
              </w:rPr>
              <w:t>suhde (</w:t>
            </w:r>
            <w:r w:rsidR="00254388" w:rsidRPr="0065305B">
              <w:rPr>
                <w:sz w:val="20"/>
                <w:lang w:val="fi-FI" w:eastAsia="en-US"/>
              </w:rPr>
              <w:t>HR</w:t>
            </w:r>
            <w:r w:rsidRPr="0065305B">
              <w:rPr>
                <w:sz w:val="20"/>
                <w:lang w:val="fi-FI" w:eastAsia="en-US"/>
              </w:rPr>
              <w:t>)</w:t>
            </w:r>
          </w:p>
          <w:p w14:paraId="416B857C" w14:textId="77777777" w:rsidR="00254388" w:rsidRPr="0065305B" w:rsidRDefault="00254388">
            <w:pPr>
              <w:suppressAutoHyphens/>
              <w:autoSpaceDE w:val="0"/>
              <w:autoSpaceDN w:val="0"/>
              <w:adjustRightInd w:val="0"/>
              <w:ind w:left="432" w:hanging="72"/>
              <w:rPr>
                <w:sz w:val="20"/>
                <w:lang w:val="fi-FI" w:eastAsia="en-US"/>
              </w:rPr>
              <w:pPrChange w:id="957" w:author="RLS_Roche-II-Alex Final OS" w:date="2025-12-19T13:17:00Z">
                <w:pPr>
                  <w:keepNext/>
                  <w:keepLines/>
                  <w:autoSpaceDE w:val="0"/>
                  <w:autoSpaceDN w:val="0"/>
                  <w:adjustRightInd w:val="0"/>
                  <w:ind w:left="432" w:hanging="72"/>
                </w:pPr>
              </w:pPrChange>
            </w:pPr>
            <w:r w:rsidRPr="0065305B">
              <w:rPr>
                <w:sz w:val="20"/>
                <w:lang w:val="fi-FI" w:eastAsia="en-US"/>
              </w:rPr>
              <w:t>[95</w:t>
            </w:r>
            <w:r w:rsidR="0076572A" w:rsidRPr="0065305B">
              <w:rPr>
                <w:sz w:val="20"/>
                <w:lang w:val="fi-FI" w:eastAsia="en-US"/>
              </w:rPr>
              <w:t> </w:t>
            </w:r>
            <w:r w:rsidRPr="0065305B">
              <w:rPr>
                <w:sz w:val="20"/>
                <w:lang w:val="fi-FI" w:eastAsia="en-US"/>
              </w:rPr>
              <w:t>%</w:t>
            </w:r>
            <w:r w:rsidR="0076572A" w:rsidRPr="0065305B">
              <w:rPr>
                <w:sz w:val="20"/>
                <w:lang w:val="fi-FI" w:eastAsia="en-US"/>
              </w:rPr>
              <w:t>:n luottamusväli</w:t>
            </w:r>
            <w:r w:rsidRPr="0065305B">
              <w:rPr>
                <w:sz w:val="20"/>
                <w:lang w:val="fi-FI" w:eastAsia="en-US"/>
              </w:rPr>
              <w:t>]</w:t>
            </w:r>
          </w:p>
        </w:tc>
        <w:tc>
          <w:tcPr>
            <w:tcW w:w="4637" w:type="dxa"/>
            <w:gridSpan w:val="2"/>
            <w:tcBorders>
              <w:top w:val="single" w:sz="4" w:space="0" w:color="auto"/>
            </w:tcBorders>
            <w:tcPrChange w:id="958" w:author="RLS_Roche-II-Alex Final OS" w:date="2025-12-19T13:18:00Z">
              <w:tcPr>
                <w:tcW w:w="4779" w:type="dxa"/>
                <w:gridSpan w:val="2"/>
                <w:tcBorders>
                  <w:top w:val="single" w:sz="4" w:space="0" w:color="auto"/>
                </w:tcBorders>
              </w:tcPr>
            </w:tcPrChange>
          </w:tcPr>
          <w:p w14:paraId="54ECB40C" w14:textId="77777777" w:rsidR="00254388" w:rsidRPr="0065305B" w:rsidRDefault="00254388">
            <w:pPr>
              <w:suppressAutoHyphens/>
              <w:autoSpaceDE w:val="0"/>
              <w:autoSpaceDN w:val="0"/>
              <w:adjustRightInd w:val="0"/>
              <w:jc w:val="center"/>
              <w:rPr>
                <w:sz w:val="20"/>
                <w:lang w:val="fi-FI" w:eastAsia="en-US"/>
              </w:rPr>
              <w:pPrChange w:id="959" w:author="RLS_Roche-II-Alex Final OS" w:date="2025-12-19T13:17:00Z">
                <w:pPr>
                  <w:keepNext/>
                  <w:keepLines/>
                  <w:autoSpaceDE w:val="0"/>
                  <w:autoSpaceDN w:val="0"/>
                  <w:adjustRightInd w:val="0"/>
                  <w:jc w:val="center"/>
                </w:pPr>
              </w:pPrChange>
            </w:pPr>
          </w:p>
          <w:p w14:paraId="17C40D93" w14:textId="223121E5" w:rsidR="00254388" w:rsidRPr="0065305B" w:rsidRDefault="00254388">
            <w:pPr>
              <w:suppressAutoHyphens/>
              <w:autoSpaceDE w:val="0"/>
              <w:autoSpaceDN w:val="0"/>
              <w:adjustRightInd w:val="0"/>
              <w:jc w:val="center"/>
              <w:rPr>
                <w:sz w:val="20"/>
                <w:lang w:val="fi-FI" w:eastAsia="en-US"/>
              </w:rPr>
              <w:pPrChange w:id="960" w:author="RLS_Roche-II-Alex Final OS" w:date="2025-12-19T13:17:00Z">
                <w:pPr>
                  <w:keepNext/>
                  <w:keepLines/>
                  <w:autoSpaceDE w:val="0"/>
                  <w:autoSpaceDN w:val="0"/>
                  <w:adjustRightInd w:val="0"/>
                  <w:jc w:val="center"/>
                </w:pPr>
              </w:pPrChange>
            </w:pPr>
            <w:del w:id="961" w:author="RLS_Roche-II-Alex Final OS" w:date="2025-12-16T11:54:00Z">
              <w:r w:rsidRPr="0065305B" w:rsidDel="00161693">
                <w:rPr>
                  <w:sz w:val="20"/>
                  <w:lang w:val="fi-FI" w:eastAsia="en-US"/>
                </w:rPr>
                <w:delText>0</w:delText>
              </w:r>
              <w:r w:rsidR="0076572A" w:rsidRPr="0065305B" w:rsidDel="00161693">
                <w:rPr>
                  <w:sz w:val="20"/>
                  <w:lang w:val="fi-FI" w:eastAsia="en-US"/>
                </w:rPr>
                <w:delText>,</w:delText>
              </w:r>
              <w:r w:rsidRPr="0065305B" w:rsidDel="00161693">
                <w:rPr>
                  <w:sz w:val="20"/>
                  <w:lang w:val="fi-FI" w:eastAsia="en-US"/>
                </w:rPr>
                <w:delText>76</w:delText>
              </w:r>
            </w:del>
            <w:ins w:id="962" w:author="RLS_Roche-II-Alex Final OS" w:date="2025-12-16T11:54:00Z">
              <w:r w:rsidR="00161693">
                <w:rPr>
                  <w:sz w:val="20"/>
                  <w:lang w:val="fi-FI" w:eastAsia="en-US"/>
                </w:rPr>
                <w:t>0</w:t>
              </w:r>
              <w:r w:rsidR="00161693">
                <w:rPr>
                  <w:sz w:val="20"/>
                  <w:lang w:eastAsia="en-US"/>
                </w:rPr>
                <w:t>,78</w:t>
              </w:r>
            </w:ins>
          </w:p>
          <w:p w14:paraId="57497261" w14:textId="5FAA8A97" w:rsidR="00254388" w:rsidRPr="0065305B" w:rsidRDefault="00254388">
            <w:pPr>
              <w:suppressAutoHyphens/>
              <w:autoSpaceDE w:val="0"/>
              <w:autoSpaceDN w:val="0"/>
              <w:adjustRightInd w:val="0"/>
              <w:jc w:val="center"/>
              <w:rPr>
                <w:sz w:val="20"/>
                <w:lang w:val="fi-FI" w:eastAsia="en-US"/>
              </w:rPr>
              <w:pPrChange w:id="963" w:author="RLS_Roche-II-Alex Final OS" w:date="2025-12-19T13:17:00Z">
                <w:pPr>
                  <w:keepNext/>
                  <w:keepLines/>
                  <w:autoSpaceDE w:val="0"/>
                  <w:autoSpaceDN w:val="0"/>
                  <w:adjustRightInd w:val="0"/>
                  <w:jc w:val="center"/>
                </w:pPr>
              </w:pPrChange>
            </w:pPr>
            <w:r w:rsidRPr="0065305B">
              <w:rPr>
                <w:sz w:val="20"/>
                <w:lang w:val="fi-FI" w:eastAsia="en-US"/>
              </w:rPr>
              <w:t>[</w:t>
            </w:r>
            <w:ins w:id="964" w:author="RLS_Roche-II-Alex Final OS" w:date="2025-12-16T11:54:00Z">
              <w:r w:rsidR="00161693">
                <w:rPr>
                  <w:sz w:val="20"/>
                  <w:lang w:val="fi-FI" w:eastAsia="en-US"/>
                </w:rPr>
                <w:t>0,56</w:t>
              </w:r>
            </w:ins>
            <w:del w:id="965" w:author="RLS_Roche-II-Alex Final OS" w:date="2025-12-16T11:54:00Z">
              <w:r w:rsidRPr="0065305B" w:rsidDel="00161693">
                <w:rPr>
                  <w:sz w:val="20"/>
                  <w:lang w:val="fi-FI" w:eastAsia="en-US"/>
                </w:rPr>
                <w:delText>0</w:delText>
              </w:r>
              <w:r w:rsidR="0076572A" w:rsidRPr="0065305B" w:rsidDel="00161693">
                <w:rPr>
                  <w:sz w:val="20"/>
                  <w:lang w:val="fi-FI" w:eastAsia="en-US"/>
                </w:rPr>
                <w:delText>,</w:delText>
              </w:r>
              <w:r w:rsidRPr="0065305B" w:rsidDel="00161693">
                <w:rPr>
                  <w:sz w:val="20"/>
                  <w:lang w:val="fi-FI" w:eastAsia="en-US"/>
                </w:rPr>
                <w:delText>48</w:delText>
              </w:r>
            </w:del>
            <w:del w:id="966" w:author="PLx_FI_MH-L" w:date="2026-01-13T10:27:00Z">
              <w:r w:rsidRPr="0065305B" w:rsidDel="00BB0AC1">
                <w:rPr>
                  <w:sz w:val="20"/>
                  <w:lang w:val="fi-FI" w:eastAsia="en-US"/>
                </w:rPr>
                <w:delText xml:space="preserve">; </w:delText>
              </w:r>
            </w:del>
            <w:ins w:id="967" w:author="PLx_FI_MH-L" w:date="2026-01-13T10:27:00Z">
              <w:r w:rsidR="00BB0AC1">
                <w:rPr>
                  <w:sz w:val="20"/>
                  <w:lang w:val="fi-FI" w:eastAsia="en-US"/>
                </w:rPr>
                <w:t>–</w:t>
              </w:r>
            </w:ins>
            <w:ins w:id="968" w:author="RLS_Roche-II-Alex Final OS" w:date="2025-12-16T11:54:00Z">
              <w:r w:rsidR="00161693">
                <w:rPr>
                  <w:sz w:val="20"/>
                  <w:lang w:val="fi-FI" w:eastAsia="en-US"/>
                </w:rPr>
                <w:t>1,08</w:t>
              </w:r>
            </w:ins>
            <w:del w:id="969" w:author="RLS_Roche-II-Alex Final OS" w:date="2025-12-16T11:54:00Z">
              <w:r w:rsidRPr="0065305B" w:rsidDel="00161693">
                <w:rPr>
                  <w:sz w:val="20"/>
                  <w:lang w:val="fi-FI" w:eastAsia="en-US"/>
                </w:rPr>
                <w:delText>1</w:delText>
              </w:r>
              <w:r w:rsidR="0076572A" w:rsidRPr="0065305B" w:rsidDel="00161693">
                <w:rPr>
                  <w:sz w:val="20"/>
                  <w:lang w:val="fi-FI" w:eastAsia="en-US"/>
                </w:rPr>
                <w:delText>,</w:delText>
              </w:r>
              <w:r w:rsidRPr="0065305B" w:rsidDel="00161693">
                <w:rPr>
                  <w:sz w:val="20"/>
                  <w:lang w:val="fi-FI" w:eastAsia="en-US"/>
                </w:rPr>
                <w:delText>20</w:delText>
              </w:r>
            </w:del>
            <w:r w:rsidRPr="0065305B">
              <w:rPr>
                <w:sz w:val="20"/>
                <w:lang w:val="fi-FI" w:eastAsia="en-US"/>
              </w:rPr>
              <w:t>]</w:t>
            </w:r>
          </w:p>
          <w:p w14:paraId="37B5D2FF" w14:textId="77777777" w:rsidR="00254388" w:rsidRPr="0065305B" w:rsidRDefault="00254388">
            <w:pPr>
              <w:suppressAutoHyphens/>
              <w:autoSpaceDE w:val="0"/>
              <w:autoSpaceDN w:val="0"/>
              <w:adjustRightInd w:val="0"/>
              <w:jc w:val="center"/>
              <w:rPr>
                <w:sz w:val="20"/>
                <w:lang w:val="fi-FI" w:eastAsia="en-US"/>
              </w:rPr>
              <w:pPrChange w:id="970" w:author="RLS_Roche-II-Alex Final OS" w:date="2025-12-19T13:17:00Z">
                <w:pPr>
                  <w:keepNext/>
                  <w:keepLines/>
                  <w:autoSpaceDE w:val="0"/>
                  <w:autoSpaceDN w:val="0"/>
                  <w:adjustRightInd w:val="0"/>
                  <w:jc w:val="center"/>
                </w:pPr>
              </w:pPrChange>
            </w:pPr>
          </w:p>
        </w:tc>
      </w:tr>
      <w:tr w:rsidR="00254388" w:rsidRPr="0065305B" w14:paraId="1CBC6B0B" w14:textId="77777777" w:rsidTr="00FC3C19">
        <w:trPr>
          <w:cantSplit/>
        </w:trPr>
        <w:tc>
          <w:tcPr>
            <w:tcW w:w="4219" w:type="dxa"/>
            <w:tcPrChange w:id="971" w:author="RLS_Roche-II-Alex Final OS" w:date="2025-12-19T13:18:00Z">
              <w:tcPr>
                <w:tcW w:w="4077" w:type="dxa"/>
              </w:tcPr>
            </w:tcPrChange>
          </w:tcPr>
          <w:p w14:paraId="39A102F1" w14:textId="2A11E905" w:rsidR="00254388" w:rsidRPr="0065305B" w:rsidRDefault="0076572A">
            <w:pPr>
              <w:suppressAutoHyphens/>
              <w:autoSpaceDE w:val="0"/>
              <w:autoSpaceDN w:val="0"/>
              <w:adjustRightInd w:val="0"/>
              <w:rPr>
                <w:sz w:val="20"/>
                <w:lang w:val="fi-FI"/>
              </w:rPr>
              <w:pPrChange w:id="972" w:author="RLS_Roche-II-Alex Final OS" w:date="2025-12-19T13:17:00Z">
                <w:pPr>
                  <w:keepNext/>
                  <w:keepLines/>
                  <w:autoSpaceDE w:val="0"/>
                  <w:autoSpaceDN w:val="0"/>
                  <w:adjustRightInd w:val="0"/>
                </w:pPr>
              </w:pPrChange>
            </w:pPr>
            <w:r w:rsidRPr="0065305B">
              <w:rPr>
                <w:sz w:val="20"/>
                <w:lang w:val="fi-FI"/>
              </w:rPr>
              <w:lastRenderedPageBreak/>
              <w:t>Vasteen kesto</w:t>
            </w:r>
            <w:r w:rsidR="00254388" w:rsidRPr="0065305B">
              <w:rPr>
                <w:sz w:val="20"/>
                <w:lang w:val="fi-FI"/>
              </w:rPr>
              <w:t xml:space="preserve"> </w:t>
            </w:r>
            <w:r w:rsidR="00144494">
              <w:rPr>
                <w:sz w:val="20"/>
                <w:lang w:val="fi-FI"/>
              </w:rPr>
              <w:t xml:space="preserve">(DOR) </w:t>
            </w:r>
            <w:r w:rsidR="00254388" w:rsidRPr="0065305B">
              <w:rPr>
                <w:sz w:val="20"/>
                <w:lang w:val="fi-FI"/>
              </w:rPr>
              <w:t>(</w:t>
            </w:r>
            <w:r w:rsidRPr="0065305B">
              <w:rPr>
                <w:sz w:val="20"/>
                <w:lang w:val="fi-FI"/>
              </w:rPr>
              <w:t>tutkijan arvio</w:t>
            </w:r>
            <w:r w:rsidR="00254388" w:rsidRPr="0065305B">
              <w:rPr>
                <w:sz w:val="20"/>
                <w:lang w:val="fi-FI"/>
              </w:rPr>
              <w:t>)</w:t>
            </w:r>
            <w:ins w:id="973" w:author="RLS_Roche-II-Alex Final OS" w:date="2025-12-16T10:14:00Z">
              <w:r w:rsidR="000E7A39" w:rsidRPr="00C91DD1">
                <w:rPr>
                  <w:rFonts w:cs="Arial"/>
                  <w:bCs/>
                  <w:sz w:val="20"/>
                  <w:vertAlign w:val="superscript"/>
                  <w:lang w:val="fi-FI"/>
                  <w:rPrChange w:id="974" w:author="Author" w:date="2026-01-23T10:44:00Z">
                    <w:rPr>
                      <w:rFonts w:cs="Arial"/>
                      <w:bCs/>
                      <w:sz w:val="20"/>
                      <w:vertAlign w:val="superscript"/>
                    </w:rPr>
                  </w:rPrChange>
                </w:rPr>
                <w:t>‡</w:t>
              </w:r>
            </w:ins>
          </w:p>
          <w:p w14:paraId="70FA9D02" w14:textId="77777777" w:rsidR="00254388" w:rsidRPr="0065305B" w:rsidRDefault="00254388">
            <w:pPr>
              <w:suppressAutoHyphens/>
              <w:autoSpaceDE w:val="0"/>
              <w:autoSpaceDN w:val="0"/>
              <w:adjustRightInd w:val="0"/>
              <w:ind w:left="432" w:hanging="72"/>
              <w:rPr>
                <w:sz w:val="20"/>
                <w:lang w:val="fi-FI"/>
              </w:rPr>
              <w:pPrChange w:id="975" w:author="RLS_Roche-II-Alex Final OS" w:date="2025-12-19T13:17:00Z">
                <w:pPr>
                  <w:keepNext/>
                  <w:keepLines/>
                  <w:autoSpaceDE w:val="0"/>
                  <w:autoSpaceDN w:val="0"/>
                  <w:adjustRightInd w:val="0"/>
                  <w:ind w:left="432" w:hanging="72"/>
                </w:pPr>
              </w:pPrChange>
            </w:pPr>
            <w:r w:rsidRPr="0065305B">
              <w:rPr>
                <w:sz w:val="20"/>
                <w:lang w:val="fi-FI"/>
              </w:rPr>
              <w:t>Media</w:t>
            </w:r>
            <w:r w:rsidR="0076572A" w:rsidRPr="0065305B">
              <w:rPr>
                <w:sz w:val="20"/>
                <w:lang w:val="fi-FI"/>
              </w:rPr>
              <w:t>a</w:t>
            </w:r>
            <w:r w:rsidRPr="0065305B">
              <w:rPr>
                <w:sz w:val="20"/>
                <w:lang w:val="fi-FI"/>
              </w:rPr>
              <w:t>n</w:t>
            </w:r>
            <w:r w:rsidR="0076572A" w:rsidRPr="0065305B">
              <w:rPr>
                <w:sz w:val="20"/>
                <w:lang w:val="fi-FI"/>
              </w:rPr>
              <w:t>i</w:t>
            </w:r>
            <w:r w:rsidRPr="0065305B">
              <w:rPr>
                <w:sz w:val="20"/>
                <w:lang w:val="fi-FI"/>
              </w:rPr>
              <w:t xml:space="preserve"> (</w:t>
            </w:r>
            <w:r w:rsidR="0076572A" w:rsidRPr="0065305B">
              <w:rPr>
                <w:sz w:val="20"/>
                <w:lang w:val="fi-FI"/>
              </w:rPr>
              <w:t>kuukautta</w:t>
            </w:r>
            <w:r w:rsidRPr="0065305B">
              <w:rPr>
                <w:sz w:val="20"/>
                <w:lang w:val="fi-FI"/>
              </w:rPr>
              <w:t>)</w:t>
            </w:r>
          </w:p>
          <w:p w14:paraId="59663E2D" w14:textId="77777777" w:rsidR="00254388" w:rsidRPr="0065305B" w:rsidRDefault="00E57FBA">
            <w:pPr>
              <w:suppressAutoHyphens/>
              <w:autoSpaceDE w:val="0"/>
              <w:autoSpaceDN w:val="0"/>
              <w:adjustRightInd w:val="0"/>
              <w:ind w:left="360"/>
              <w:rPr>
                <w:sz w:val="20"/>
                <w:lang w:val="fi-FI"/>
              </w:rPr>
              <w:pPrChange w:id="976" w:author="RLS_Roche-II-Alex Final OS" w:date="2025-12-19T13:17:00Z">
                <w:pPr>
                  <w:keepNext/>
                  <w:keepLines/>
                  <w:autoSpaceDE w:val="0"/>
                  <w:autoSpaceDN w:val="0"/>
                  <w:adjustRightInd w:val="0"/>
                  <w:ind w:left="360"/>
                </w:pPr>
              </w:pPrChange>
            </w:pPr>
            <w:r w:rsidRPr="0065305B">
              <w:rPr>
                <w:sz w:val="20"/>
                <w:lang w:val="fi-FI"/>
              </w:rPr>
              <w:t>[</w:t>
            </w:r>
            <w:r w:rsidR="00254388" w:rsidRPr="0065305B">
              <w:rPr>
                <w:sz w:val="20"/>
                <w:lang w:val="fi-FI"/>
              </w:rPr>
              <w:t>95</w:t>
            </w:r>
            <w:r w:rsidR="0076572A" w:rsidRPr="0065305B">
              <w:rPr>
                <w:sz w:val="20"/>
                <w:lang w:val="fi-FI"/>
              </w:rPr>
              <w:t> </w:t>
            </w:r>
            <w:r w:rsidR="00254388" w:rsidRPr="0065305B">
              <w:rPr>
                <w:sz w:val="20"/>
                <w:lang w:val="fi-FI"/>
              </w:rPr>
              <w:t>%</w:t>
            </w:r>
            <w:r w:rsidR="0076572A" w:rsidRPr="0065305B">
              <w:rPr>
                <w:sz w:val="20"/>
                <w:lang w:val="fi-FI"/>
              </w:rPr>
              <w:t>:n luottamusväli</w:t>
            </w:r>
            <w:r w:rsidRPr="0065305B">
              <w:rPr>
                <w:sz w:val="20"/>
                <w:lang w:val="fi-FI"/>
              </w:rPr>
              <w:t>]</w:t>
            </w:r>
          </w:p>
          <w:p w14:paraId="426C2647" w14:textId="77777777" w:rsidR="00254388" w:rsidRPr="0065305B" w:rsidRDefault="00254388">
            <w:pPr>
              <w:suppressAutoHyphens/>
              <w:autoSpaceDE w:val="0"/>
              <w:autoSpaceDN w:val="0"/>
              <w:adjustRightInd w:val="0"/>
              <w:ind w:left="360"/>
              <w:rPr>
                <w:sz w:val="20"/>
                <w:lang w:val="fi-FI"/>
              </w:rPr>
              <w:pPrChange w:id="977" w:author="RLS_Roche-II-Alex Final OS" w:date="2025-12-19T13:17:00Z">
                <w:pPr>
                  <w:keepNext/>
                  <w:keepLines/>
                  <w:autoSpaceDE w:val="0"/>
                  <w:autoSpaceDN w:val="0"/>
                  <w:adjustRightInd w:val="0"/>
                  <w:ind w:left="360"/>
                </w:pPr>
              </w:pPrChange>
            </w:pPr>
          </w:p>
        </w:tc>
        <w:tc>
          <w:tcPr>
            <w:tcW w:w="2146" w:type="dxa"/>
            <w:tcPrChange w:id="978" w:author="RLS_Roche-II-Alex Final OS" w:date="2025-12-19T13:18:00Z">
              <w:tcPr>
                <w:tcW w:w="2288" w:type="dxa"/>
              </w:tcPr>
            </w:tcPrChange>
          </w:tcPr>
          <w:p w14:paraId="4A055B24" w14:textId="4AD7F4A4" w:rsidR="00254388" w:rsidRPr="0065305B" w:rsidRDefault="00161693">
            <w:pPr>
              <w:tabs>
                <w:tab w:val="left" w:pos="659"/>
              </w:tabs>
              <w:suppressAutoHyphens/>
              <w:jc w:val="center"/>
              <w:rPr>
                <w:sz w:val="20"/>
                <w:lang w:val="fi-FI"/>
              </w:rPr>
              <w:pPrChange w:id="979" w:author="RLS_Roche-II-Alex Final OS" w:date="2025-12-19T13:17:00Z">
                <w:pPr>
                  <w:keepNext/>
                  <w:keepLines/>
                  <w:tabs>
                    <w:tab w:val="left" w:pos="659"/>
                  </w:tabs>
                  <w:spacing w:line="240" w:lineRule="exact"/>
                  <w:jc w:val="center"/>
                </w:pPr>
              </w:pPrChange>
            </w:pPr>
            <w:ins w:id="980" w:author="RLS_Roche-II-Alex Final OS" w:date="2025-12-16T11:54:00Z">
              <w:r>
                <w:rPr>
                  <w:sz w:val="20"/>
                  <w:lang w:val="fi-FI"/>
                </w:rPr>
                <w:t>n</w:t>
              </w:r>
            </w:ins>
            <w:del w:id="981" w:author="RLS_Roche-II-Alex Final OS" w:date="2025-12-16T11:54:00Z">
              <w:r w:rsidR="00254388" w:rsidRPr="0065305B" w:rsidDel="00161693">
                <w:rPr>
                  <w:sz w:val="20"/>
                  <w:lang w:val="fi-FI"/>
                </w:rPr>
                <w:delText>N</w:delText>
              </w:r>
            </w:del>
            <w:r w:rsidR="0076572A" w:rsidRPr="0065305B">
              <w:rPr>
                <w:sz w:val="20"/>
                <w:lang w:val="fi-FI"/>
              </w:rPr>
              <w:t> </w:t>
            </w:r>
            <w:r w:rsidR="00254388" w:rsidRPr="0065305B">
              <w:rPr>
                <w:sz w:val="20"/>
                <w:lang w:val="fi-FI"/>
              </w:rPr>
              <w:t>=</w:t>
            </w:r>
            <w:r w:rsidR="0076572A" w:rsidRPr="0065305B">
              <w:rPr>
                <w:sz w:val="20"/>
                <w:lang w:val="fi-FI"/>
              </w:rPr>
              <w:t> </w:t>
            </w:r>
            <w:ins w:id="982" w:author="RLS_Roche-II-Alex Final OS" w:date="2025-12-16T11:54:00Z">
              <w:r>
                <w:rPr>
                  <w:sz w:val="20"/>
                  <w:lang w:val="fi-FI"/>
                </w:rPr>
                <w:t>115</w:t>
              </w:r>
            </w:ins>
            <w:del w:id="983" w:author="RLS_Roche-II-Alex Final OS" w:date="2025-12-16T11:54:00Z">
              <w:r w:rsidR="00254388" w:rsidRPr="0065305B" w:rsidDel="00161693">
                <w:rPr>
                  <w:sz w:val="20"/>
                  <w:lang w:val="fi-FI"/>
                </w:rPr>
                <w:delText>114</w:delText>
              </w:r>
            </w:del>
          </w:p>
          <w:p w14:paraId="4A865CC1" w14:textId="77777777" w:rsidR="00254388" w:rsidRPr="0065305B" w:rsidRDefault="00254388">
            <w:pPr>
              <w:tabs>
                <w:tab w:val="left" w:pos="659"/>
              </w:tabs>
              <w:suppressAutoHyphens/>
              <w:jc w:val="center"/>
              <w:rPr>
                <w:sz w:val="20"/>
                <w:lang w:val="fi-FI"/>
              </w:rPr>
              <w:pPrChange w:id="984" w:author="RLS_Roche-II-Alex Final OS" w:date="2025-12-19T13:17:00Z">
                <w:pPr>
                  <w:keepNext/>
                  <w:keepLines/>
                  <w:tabs>
                    <w:tab w:val="left" w:pos="659"/>
                  </w:tabs>
                  <w:spacing w:line="240" w:lineRule="exact"/>
                  <w:jc w:val="center"/>
                </w:pPr>
              </w:pPrChange>
            </w:pPr>
            <w:r w:rsidRPr="0065305B">
              <w:rPr>
                <w:sz w:val="20"/>
                <w:lang w:val="fi-FI"/>
              </w:rPr>
              <w:t>11</w:t>
            </w:r>
            <w:r w:rsidR="0076572A" w:rsidRPr="0065305B">
              <w:rPr>
                <w:sz w:val="20"/>
                <w:lang w:val="fi-FI"/>
              </w:rPr>
              <w:t>,</w:t>
            </w:r>
            <w:r w:rsidRPr="0065305B">
              <w:rPr>
                <w:sz w:val="20"/>
                <w:lang w:val="fi-FI"/>
              </w:rPr>
              <w:t>1</w:t>
            </w:r>
          </w:p>
          <w:p w14:paraId="1FA12870" w14:textId="5AF0D7E6" w:rsidR="00254388" w:rsidRPr="0065305B" w:rsidRDefault="00254388">
            <w:pPr>
              <w:tabs>
                <w:tab w:val="left" w:pos="659"/>
              </w:tabs>
              <w:suppressAutoHyphens/>
              <w:jc w:val="center"/>
              <w:rPr>
                <w:sz w:val="20"/>
                <w:lang w:val="fi-FI"/>
              </w:rPr>
              <w:pPrChange w:id="985" w:author="RLS_Roche-II-Alex Final OS" w:date="2025-12-19T13:17:00Z">
                <w:pPr>
                  <w:keepNext/>
                  <w:keepLines/>
                  <w:tabs>
                    <w:tab w:val="left" w:pos="659"/>
                  </w:tabs>
                  <w:spacing w:line="240" w:lineRule="exact"/>
                  <w:jc w:val="center"/>
                </w:pPr>
              </w:pPrChange>
            </w:pPr>
            <w:r w:rsidRPr="0065305B">
              <w:rPr>
                <w:sz w:val="20"/>
                <w:lang w:val="fi-FI"/>
              </w:rPr>
              <w:t>[7</w:t>
            </w:r>
            <w:r w:rsidR="0076572A" w:rsidRPr="0065305B">
              <w:rPr>
                <w:sz w:val="20"/>
                <w:lang w:val="fi-FI"/>
              </w:rPr>
              <w:t>,</w:t>
            </w:r>
            <w:r w:rsidRPr="0065305B">
              <w:rPr>
                <w:sz w:val="20"/>
                <w:lang w:val="fi-FI"/>
              </w:rPr>
              <w:t>9</w:t>
            </w:r>
            <w:del w:id="986" w:author="PLx_FI_MH-L" w:date="2026-01-13T10:28:00Z">
              <w:r w:rsidRPr="0065305B" w:rsidDel="00BB0AC1">
                <w:rPr>
                  <w:sz w:val="20"/>
                  <w:lang w:val="fi-FI"/>
                </w:rPr>
                <w:delText xml:space="preserve">; </w:delText>
              </w:r>
            </w:del>
            <w:ins w:id="987" w:author="PLx_FI_MH-L" w:date="2026-01-13T10:28:00Z">
              <w:r w:rsidR="00BB0AC1">
                <w:rPr>
                  <w:sz w:val="20"/>
                  <w:lang w:val="fi-FI"/>
                </w:rPr>
                <w:t>–</w:t>
              </w:r>
            </w:ins>
            <w:r w:rsidRPr="0065305B">
              <w:rPr>
                <w:sz w:val="20"/>
                <w:lang w:val="fi-FI"/>
              </w:rPr>
              <w:t>13</w:t>
            </w:r>
            <w:r w:rsidR="0076572A" w:rsidRPr="0065305B">
              <w:rPr>
                <w:sz w:val="20"/>
                <w:lang w:val="fi-FI"/>
              </w:rPr>
              <w:t>,</w:t>
            </w:r>
            <w:r w:rsidRPr="0065305B">
              <w:rPr>
                <w:sz w:val="20"/>
                <w:lang w:val="fi-FI"/>
              </w:rPr>
              <w:t>0]</w:t>
            </w:r>
          </w:p>
        </w:tc>
        <w:tc>
          <w:tcPr>
            <w:tcW w:w="2491" w:type="dxa"/>
            <w:tcPrChange w:id="988" w:author="RLS_Roche-II-Alex Final OS" w:date="2025-12-19T13:18:00Z">
              <w:tcPr>
                <w:tcW w:w="2491" w:type="dxa"/>
              </w:tcPr>
            </w:tcPrChange>
          </w:tcPr>
          <w:p w14:paraId="04991FBE" w14:textId="1BE977E7" w:rsidR="00254388" w:rsidRPr="0065305B" w:rsidRDefault="00161693">
            <w:pPr>
              <w:tabs>
                <w:tab w:val="left" w:pos="659"/>
              </w:tabs>
              <w:suppressAutoHyphens/>
              <w:jc w:val="center"/>
              <w:rPr>
                <w:sz w:val="20"/>
                <w:lang w:val="fi-FI"/>
              </w:rPr>
              <w:pPrChange w:id="989" w:author="RLS_Roche-II-Alex Final OS" w:date="2025-12-19T13:17:00Z">
                <w:pPr>
                  <w:keepNext/>
                  <w:keepLines/>
                  <w:tabs>
                    <w:tab w:val="left" w:pos="659"/>
                  </w:tabs>
                  <w:spacing w:line="240" w:lineRule="exact"/>
                  <w:jc w:val="center"/>
                </w:pPr>
              </w:pPrChange>
            </w:pPr>
            <w:ins w:id="990" w:author="RLS_Roche-II-Alex Final OS" w:date="2025-12-16T11:54:00Z">
              <w:r>
                <w:rPr>
                  <w:sz w:val="20"/>
                  <w:lang w:val="fi-FI"/>
                </w:rPr>
                <w:t>n</w:t>
              </w:r>
            </w:ins>
            <w:del w:id="991" w:author="RLS_Roche-II-Alex Final OS" w:date="2025-12-16T11:54:00Z">
              <w:r w:rsidR="00254388" w:rsidRPr="0065305B" w:rsidDel="00161693">
                <w:rPr>
                  <w:sz w:val="20"/>
                  <w:lang w:val="fi-FI"/>
                </w:rPr>
                <w:delText>N</w:delText>
              </w:r>
            </w:del>
            <w:r w:rsidR="0076572A" w:rsidRPr="0065305B">
              <w:rPr>
                <w:sz w:val="20"/>
                <w:lang w:val="fi-FI"/>
              </w:rPr>
              <w:t> </w:t>
            </w:r>
            <w:r w:rsidR="00254388" w:rsidRPr="0065305B">
              <w:rPr>
                <w:sz w:val="20"/>
                <w:lang w:val="fi-FI"/>
              </w:rPr>
              <w:t>=</w:t>
            </w:r>
            <w:r w:rsidR="0076572A" w:rsidRPr="0065305B">
              <w:rPr>
                <w:sz w:val="20"/>
                <w:lang w:val="fi-FI"/>
              </w:rPr>
              <w:t> </w:t>
            </w:r>
            <w:r w:rsidR="00254388" w:rsidRPr="0065305B">
              <w:rPr>
                <w:sz w:val="20"/>
                <w:lang w:val="fi-FI"/>
              </w:rPr>
              <w:t>126</w:t>
            </w:r>
          </w:p>
          <w:p w14:paraId="01636158" w14:textId="2A278A96" w:rsidR="00254388" w:rsidRPr="0065305B" w:rsidRDefault="00161693">
            <w:pPr>
              <w:tabs>
                <w:tab w:val="left" w:pos="659"/>
              </w:tabs>
              <w:suppressAutoHyphens/>
              <w:jc w:val="center"/>
              <w:rPr>
                <w:sz w:val="20"/>
                <w:lang w:val="fi-FI"/>
              </w:rPr>
              <w:pPrChange w:id="992" w:author="RLS_Roche-II-Alex Final OS" w:date="2025-12-19T13:17:00Z">
                <w:pPr>
                  <w:keepNext/>
                  <w:keepLines/>
                  <w:tabs>
                    <w:tab w:val="left" w:pos="659"/>
                  </w:tabs>
                  <w:spacing w:line="240" w:lineRule="exact"/>
                  <w:jc w:val="center"/>
                </w:pPr>
              </w:pPrChange>
            </w:pPr>
            <w:ins w:id="993" w:author="RLS_Roche-II-Alex Final OS" w:date="2025-12-16T11:54:00Z">
              <w:r>
                <w:rPr>
                  <w:sz w:val="20"/>
                  <w:lang w:val="fi-FI"/>
                </w:rPr>
                <w:t>42,3</w:t>
              </w:r>
            </w:ins>
            <w:del w:id="994" w:author="RLS_Roche-II-Alex Final OS" w:date="2025-12-16T11:54:00Z">
              <w:r w:rsidR="00254388" w:rsidRPr="0065305B" w:rsidDel="00161693">
                <w:rPr>
                  <w:sz w:val="20"/>
                  <w:lang w:val="fi-FI"/>
                </w:rPr>
                <w:delText>NE</w:delText>
              </w:r>
            </w:del>
          </w:p>
          <w:p w14:paraId="5C9A0B9D" w14:textId="6A995D9E" w:rsidR="00254388" w:rsidRPr="0065305B" w:rsidRDefault="00254388">
            <w:pPr>
              <w:tabs>
                <w:tab w:val="left" w:pos="659"/>
              </w:tabs>
              <w:suppressAutoHyphens/>
              <w:jc w:val="center"/>
              <w:rPr>
                <w:sz w:val="20"/>
                <w:lang w:val="fi-FI"/>
              </w:rPr>
              <w:pPrChange w:id="995" w:author="RLS_Roche-II-Alex Final OS" w:date="2025-12-19T13:17:00Z">
                <w:pPr>
                  <w:keepNext/>
                  <w:keepLines/>
                  <w:tabs>
                    <w:tab w:val="left" w:pos="659"/>
                  </w:tabs>
                  <w:spacing w:line="240" w:lineRule="exact"/>
                  <w:jc w:val="center"/>
                </w:pPr>
              </w:pPrChange>
            </w:pPr>
            <w:r w:rsidRPr="0065305B">
              <w:rPr>
                <w:sz w:val="20"/>
                <w:lang w:val="fi-FI"/>
              </w:rPr>
              <w:t>[</w:t>
            </w:r>
            <w:ins w:id="996" w:author="RLS_Roche-II-Alex Final OS" w:date="2025-12-16T11:54:00Z">
              <w:r w:rsidR="009A7D4C">
                <w:rPr>
                  <w:sz w:val="20"/>
                  <w:lang w:val="fi-FI"/>
                </w:rPr>
                <w:t>31,3</w:t>
              </w:r>
            </w:ins>
            <w:del w:id="997" w:author="RLS_Roche-II-Alex Final OS" w:date="2025-12-16T11:54:00Z">
              <w:r w:rsidRPr="0065305B" w:rsidDel="009A7D4C">
                <w:rPr>
                  <w:sz w:val="20"/>
                  <w:lang w:val="fi-FI"/>
                </w:rPr>
                <w:delText>NE</w:delText>
              </w:r>
            </w:del>
            <w:del w:id="998" w:author="PLx_FI_MH-L" w:date="2026-01-13T10:28:00Z">
              <w:r w:rsidRPr="0065305B" w:rsidDel="00BB0AC1">
                <w:rPr>
                  <w:sz w:val="20"/>
                  <w:lang w:val="fi-FI"/>
                </w:rPr>
                <w:delText xml:space="preserve">; </w:delText>
              </w:r>
            </w:del>
            <w:ins w:id="999" w:author="PLx_FI_MH-L" w:date="2026-01-13T10:28:00Z">
              <w:r w:rsidR="00BB0AC1">
                <w:rPr>
                  <w:sz w:val="20"/>
                  <w:lang w:val="fi-FI"/>
                </w:rPr>
                <w:t>–</w:t>
              </w:r>
            </w:ins>
            <w:ins w:id="1000" w:author="RLS_Roche-II-Alex Final OS" w:date="2025-12-16T11:54:00Z">
              <w:r w:rsidR="009A7D4C">
                <w:rPr>
                  <w:sz w:val="20"/>
                  <w:lang w:val="fi-FI"/>
                </w:rPr>
                <w:t>51,</w:t>
              </w:r>
            </w:ins>
            <w:ins w:id="1001" w:author="RLS_Roche-II-Alex Final OS" w:date="2025-12-16T11:55:00Z">
              <w:r w:rsidR="009A7D4C">
                <w:rPr>
                  <w:sz w:val="20"/>
                  <w:lang w:val="fi-FI"/>
                </w:rPr>
                <w:t>3</w:t>
              </w:r>
            </w:ins>
            <w:del w:id="1002" w:author="RLS_Roche-II-Alex Final OS" w:date="2025-12-16T11:55:00Z">
              <w:r w:rsidRPr="0065305B" w:rsidDel="009A7D4C">
                <w:rPr>
                  <w:sz w:val="20"/>
                  <w:lang w:val="fi-FI"/>
                </w:rPr>
                <w:delText>NE</w:delText>
              </w:r>
            </w:del>
            <w:r w:rsidRPr="0065305B">
              <w:rPr>
                <w:sz w:val="20"/>
                <w:lang w:val="fi-FI"/>
              </w:rPr>
              <w:t>]</w:t>
            </w:r>
          </w:p>
        </w:tc>
      </w:tr>
      <w:tr w:rsidR="00254388" w:rsidRPr="0065305B" w14:paraId="3B65FBB1" w14:textId="77777777" w:rsidTr="00FC3C19">
        <w:trPr>
          <w:cantSplit/>
        </w:trPr>
        <w:tc>
          <w:tcPr>
            <w:tcW w:w="4219" w:type="dxa"/>
            <w:tcPrChange w:id="1003" w:author="RLS_Roche-II-Alex Final OS" w:date="2025-12-19T13:18:00Z">
              <w:tcPr>
                <w:tcW w:w="4077" w:type="dxa"/>
              </w:tcPr>
            </w:tcPrChange>
          </w:tcPr>
          <w:p w14:paraId="03633E3F" w14:textId="0ED1135E" w:rsidR="00254388" w:rsidRPr="0065305B" w:rsidRDefault="0076572A">
            <w:pPr>
              <w:suppressAutoHyphens/>
              <w:autoSpaceDE w:val="0"/>
              <w:autoSpaceDN w:val="0"/>
              <w:adjustRightInd w:val="0"/>
              <w:rPr>
                <w:sz w:val="20"/>
                <w:lang w:val="fi-FI"/>
              </w:rPr>
              <w:pPrChange w:id="1004" w:author="RLS_Roche-II-Alex Final OS" w:date="2025-12-19T13:17:00Z">
                <w:pPr>
                  <w:autoSpaceDE w:val="0"/>
                  <w:autoSpaceDN w:val="0"/>
                  <w:adjustRightInd w:val="0"/>
                </w:pPr>
              </w:pPrChange>
            </w:pPr>
            <w:r w:rsidRPr="0065305B">
              <w:rPr>
                <w:sz w:val="20"/>
                <w:lang w:val="fi-FI"/>
              </w:rPr>
              <w:t xml:space="preserve">Keskushermoston </w:t>
            </w:r>
            <w:r w:rsidR="00131793" w:rsidRPr="0065305B">
              <w:rPr>
                <w:sz w:val="20"/>
                <w:lang w:val="fi-FI"/>
              </w:rPr>
              <w:t>kokonaisvaste</w:t>
            </w:r>
            <w:r w:rsidR="00144494">
              <w:rPr>
                <w:sz w:val="20"/>
                <w:lang w:val="fi-FI"/>
              </w:rPr>
              <w:t xml:space="preserve"> (CNS-ORR)</w:t>
            </w:r>
            <w:r w:rsidR="00131793" w:rsidRPr="0065305B">
              <w:rPr>
                <w:sz w:val="20"/>
                <w:lang w:val="fi-FI"/>
              </w:rPr>
              <w:t xml:space="preserve"> </w:t>
            </w:r>
            <w:r w:rsidRPr="0065305B">
              <w:rPr>
                <w:sz w:val="20"/>
                <w:lang w:val="fi-FI"/>
              </w:rPr>
              <w:t xml:space="preserve">potilailla, joilla oli lähtötilanteessa mitattavissa olleita etäpesäkkeitä </w:t>
            </w:r>
            <w:r w:rsidR="001F79A4" w:rsidRPr="0065305B">
              <w:rPr>
                <w:sz w:val="20"/>
                <w:lang w:val="fi-FI"/>
              </w:rPr>
              <w:t>keskushermostossa</w:t>
            </w:r>
            <w:ins w:id="1005" w:author="RLS_Roche-II-Alex Final OS" w:date="2025-12-16T10:07:00Z">
              <w:r w:rsidR="00DB41A1" w:rsidRPr="00C91DD1">
                <w:rPr>
                  <w:rFonts w:cs="Arial"/>
                  <w:bCs/>
                  <w:sz w:val="20"/>
                  <w:szCs w:val="18"/>
                  <w:vertAlign w:val="superscript"/>
                  <w:lang w:val="fi-FI"/>
                  <w:rPrChange w:id="1006" w:author="Author" w:date="2026-01-23T10:44:00Z">
                    <w:rPr>
                      <w:rFonts w:cs="Arial"/>
                      <w:bCs/>
                      <w:sz w:val="20"/>
                      <w:szCs w:val="18"/>
                      <w:vertAlign w:val="superscript"/>
                    </w:rPr>
                  </w:rPrChange>
                </w:rPr>
                <w:t>†</w:t>
              </w:r>
            </w:ins>
          </w:p>
          <w:p w14:paraId="1157A1AD" w14:textId="77777777" w:rsidR="00254388" w:rsidRPr="0065305B" w:rsidRDefault="00863DFC">
            <w:pPr>
              <w:suppressAutoHyphens/>
              <w:ind w:left="342"/>
              <w:rPr>
                <w:rFonts w:eastAsia="MS Mincho"/>
                <w:sz w:val="20"/>
                <w:lang w:val="fi-FI" w:eastAsia="en-GB"/>
              </w:rPr>
              <w:pPrChange w:id="1007" w:author="RLS_Roche-II-Alex Final OS" w:date="2025-12-19T13:17:00Z">
                <w:pPr>
                  <w:ind w:left="342"/>
                </w:pPr>
              </w:pPrChange>
            </w:pPr>
            <w:r w:rsidRPr="0065305B">
              <w:rPr>
                <w:rFonts w:eastAsia="MS Mincho"/>
                <w:sz w:val="20"/>
                <w:lang w:val="fi-FI" w:eastAsia="en-GB"/>
              </w:rPr>
              <w:t>Vasteen k</w:t>
            </w:r>
            <w:r w:rsidR="0076572A" w:rsidRPr="0065305B">
              <w:rPr>
                <w:rFonts w:eastAsia="MS Mincho"/>
                <w:sz w:val="20"/>
                <w:lang w:val="fi-FI" w:eastAsia="en-GB"/>
              </w:rPr>
              <w:t>eskushermosto</w:t>
            </w:r>
            <w:r w:rsidRPr="0065305B">
              <w:rPr>
                <w:rFonts w:eastAsia="MS Mincho"/>
                <w:sz w:val="20"/>
                <w:lang w:val="fi-FI" w:eastAsia="en-GB"/>
              </w:rPr>
              <w:t>ssa</w:t>
            </w:r>
            <w:r w:rsidR="0076572A" w:rsidRPr="0065305B">
              <w:rPr>
                <w:rFonts w:eastAsia="MS Mincho"/>
                <w:sz w:val="20"/>
                <w:lang w:val="fi-FI" w:eastAsia="en-GB"/>
              </w:rPr>
              <w:t xml:space="preserve"> saaneita</w:t>
            </w:r>
            <w:r w:rsidR="00254388" w:rsidRPr="0065305B">
              <w:rPr>
                <w:rFonts w:eastAsia="MS Mincho"/>
                <w:sz w:val="20"/>
                <w:lang w:val="fi-FI" w:eastAsia="en-GB"/>
              </w:rPr>
              <w:t xml:space="preserve"> n (%)</w:t>
            </w:r>
          </w:p>
          <w:p w14:paraId="69E21275" w14:textId="77777777" w:rsidR="00254388" w:rsidRPr="0065305B" w:rsidRDefault="00254388">
            <w:pPr>
              <w:suppressAutoHyphens/>
              <w:autoSpaceDE w:val="0"/>
              <w:autoSpaceDN w:val="0"/>
              <w:adjustRightInd w:val="0"/>
              <w:ind w:left="432" w:hanging="72"/>
              <w:rPr>
                <w:sz w:val="20"/>
                <w:lang w:val="fi-FI"/>
              </w:rPr>
              <w:pPrChange w:id="1008" w:author="RLS_Roche-II-Alex Final OS" w:date="2025-12-19T13:17:00Z">
                <w:pPr>
                  <w:autoSpaceDE w:val="0"/>
                  <w:autoSpaceDN w:val="0"/>
                  <w:adjustRightInd w:val="0"/>
                  <w:ind w:left="432" w:hanging="72"/>
                </w:pPr>
              </w:pPrChange>
            </w:pPr>
            <w:r w:rsidRPr="0065305B">
              <w:rPr>
                <w:sz w:val="20"/>
                <w:lang w:val="fi-FI"/>
              </w:rPr>
              <w:t>[95</w:t>
            </w:r>
            <w:r w:rsidR="0076572A" w:rsidRPr="0065305B">
              <w:rPr>
                <w:sz w:val="20"/>
                <w:lang w:val="fi-FI"/>
              </w:rPr>
              <w:t> </w:t>
            </w:r>
            <w:r w:rsidRPr="0065305B">
              <w:rPr>
                <w:sz w:val="20"/>
                <w:lang w:val="fi-FI"/>
              </w:rPr>
              <w:t>%</w:t>
            </w:r>
            <w:r w:rsidR="0076572A" w:rsidRPr="0065305B">
              <w:rPr>
                <w:sz w:val="20"/>
                <w:lang w:val="fi-FI"/>
              </w:rPr>
              <w:t>:n luottamusväli</w:t>
            </w:r>
            <w:r w:rsidRPr="0065305B">
              <w:rPr>
                <w:sz w:val="20"/>
                <w:lang w:val="fi-FI"/>
              </w:rPr>
              <w:t>]</w:t>
            </w:r>
          </w:p>
          <w:p w14:paraId="20EAFD94" w14:textId="77777777" w:rsidR="00254388" w:rsidRPr="0065305B" w:rsidRDefault="00254388">
            <w:pPr>
              <w:suppressAutoHyphens/>
              <w:autoSpaceDE w:val="0"/>
              <w:autoSpaceDN w:val="0"/>
              <w:adjustRightInd w:val="0"/>
              <w:ind w:left="432" w:hanging="72"/>
              <w:rPr>
                <w:sz w:val="20"/>
                <w:lang w:val="fi-FI"/>
              </w:rPr>
              <w:pPrChange w:id="1009" w:author="RLS_Roche-II-Alex Final OS" w:date="2025-12-19T13:17:00Z">
                <w:pPr>
                  <w:autoSpaceDE w:val="0"/>
                  <w:autoSpaceDN w:val="0"/>
                  <w:adjustRightInd w:val="0"/>
                  <w:ind w:left="432" w:hanging="72"/>
                </w:pPr>
              </w:pPrChange>
            </w:pPr>
          </w:p>
          <w:p w14:paraId="720EDFE5" w14:textId="77777777" w:rsidR="00254388" w:rsidRPr="0065305B" w:rsidRDefault="0076572A">
            <w:pPr>
              <w:suppressAutoHyphens/>
              <w:ind w:left="342"/>
              <w:rPr>
                <w:rFonts w:eastAsia="MS Mincho"/>
                <w:sz w:val="20"/>
                <w:lang w:val="fi-FI" w:eastAsia="en-GB"/>
              </w:rPr>
              <w:pPrChange w:id="1010" w:author="RLS_Roche-II-Alex Final OS" w:date="2025-12-19T13:17:00Z">
                <w:pPr>
                  <w:ind w:left="342"/>
                </w:pPr>
              </w:pPrChange>
            </w:pPr>
            <w:r w:rsidRPr="0065305B">
              <w:rPr>
                <w:rFonts w:eastAsia="MS Mincho"/>
                <w:sz w:val="20"/>
                <w:lang w:val="fi-FI" w:eastAsia="en-GB"/>
              </w:rPr>
              <w:t>K</w:t>
            </w:r>
            <w:r w:rsidR="00863DFC" w:rsidRPr="0065305B">
              <w:rPr>
                <w:rFonts w:eastAsia="MS Mincho"/>
                <w:sz w:val="20"/>
                <w:lang w:val="fi-FI" w:eastAsia="en-GB"/>
              </w:rPr>
              <w:t>okonaisvasteen k</w:t>
            </w:r>
            <w:r w:rsidRPr="0065305B">
              <w:rPr>
                <w:rFonts w:eastAsia="MS Mincho"/>
                <w:sz w:val="20"/>
                <w:lang w:val="fi-FI" w:eastAsia="en-GB"/>
              </w:rPr>
              <w:t>eskushermosto</w:t>
            </w:r>
            <w:r w:rsidR="00863DFC" w:rsidRPr="0065305B">
              <w:rPr>
                <w:rFonts w:eastAsia="MS Mincho"/>
                <w:sz w:val="20"/>
                <w:lang w:val="fi-FI" w:eastAsia="en-GB"/>
              </w:rPr>
              <w:t>ssa</w:t>
            </w:r>
            <w:r w:rsidRPr="0065305B">
              <w:rPr>
                <w:rFonts w:eastAsia="MS Mincho"/>
                <w:sz w:val="20"/>
                <w:lang w:val="fi-FI" w:eastAsia="en-GB"/>
              </w:rPr>
              <w:t xml:space="preserve"> saaneita</w:t>
            </w:r>
            <w:r w:rsidR="00254388" w:rsidRPr="0065305B">
              <w:rPr>
                <w:rFonts w:eastAsia="MS Mincho"/>
                <w:sz w:val="20"/>
                <w:lang w:val="fi-FI" w:eastAsia="en-GB"/>
              </w:rPr>
              <w:t xml:space="preserve"> n (%)</w:t>
            </w:r>
          </w:p>
          <w:p w14:paraId="3FB038D2" w14:textId="77777777" w:rsidR="00254388" w:rsidRPr="0065305B" w:rsidRDefault="00254388">
            <w:pPr>
              <w:suppressAutoHyphens/>
              <w:autoSpaceDE w:val="0"/>
              <w:autoSpaceDN w:val="0"/>
              <w:adjustRightInd w:val="0"/>
              <w:ind w:left="432" w:hanging="72"/>
              <w:rPr>
                <w:sz w:val="20"/>
                <w:lang w:val="fi-FI"/>
              </w:rPr>
              <w:pPrChange w:id="1011" w:author="RLS_Roche-II-Alex Final OS" w:date="2025-12-19T13:17:00Z">
                <w:pPr>
                  <w:autoSpaceDE w:val="0"/>
                  <w:autoSpaceDN w:val="0"/>
                  <w:adjustRightInd w:val="0"/>
                  <w:ind w:left="432" w:hanging="72"/>
                </w:pPr>
              </w:pPrChange>
            </w:pPr>
          </w:p>
          <w:p w14:paraId="6680A807" w14:textId="77777777" w:rsidR="00254388" w:rsidRPr="0065305B" w:rsidRDefault="00863DFC">
            <w:pPr>
              <w:suppressAutoHyphens/>
              <w:ind w:left="342"/>
              <w:rPr>
                <w:rFonts w:eastAsia="MS Mincho"/>
                <w:sz w:val="20"/>
                <w:lang w:val="fi-FI" w:eastAsia="en-GB"/>
              </w:rPr>
              <w:pPrChange w:id="1012" w:author="RLS_Roche-II-Alex Final OS" w:date="2025-12-19T13:17:00Z">
                <w:pPr>
                  <w:ind w:left="342"/>
                </w:pPr>
              </w:pPrChange>
            </w:pPr>
            <w:r w:rsidRPr="0065305B">
              <w:rPr>
                <w:rFonts w:eastAsia="MS Mincho"/>
                <w:sz w:val="20"/>
                <w:lang w:val="fi-FI" w:eastAsia="en-GB"/>
              </w:rPr>
              <w:t>Vasteen kesto k</w:t>
            </w:r>
            <w:r w:rsidR="0076572A" w:rsidRPr="0065305B">
              <w:rPr>
                <w:rFonts w:eastAsia="MS Mincho"/>
                <w:sz w:val="20"/>
                <w:lang w:val="fi-FI" w:eastAsia="en-GB"/>
              </w:rPr>
              <w:t>eskushermosto</w:t>
            </w:r>
            <w:r w:rsidRPr="0065305B">
              <w:rPr>
                <w:rFonts w:eastAsia="MS Mincho"/>
                <w:sz w:val="20"/>
                <w:lang w:val="fi-FI" w:eastAsia="en-GB"/>
              </w:rPr>
              <w:t>ssa</w:t>
            </w:r>
            <w:r w:rsidR="00254388" w:rsidRPr="0065305B">
              <w:rPr>
                <w:rFonts w:eastAsia="MS Mincho"/>
                <w:sz w:val="20"/>
                <w:lang w:val="fi-FI" w:eastAsia="en-GB"/>
              </w:rPr>
              <w:t>, media</w:t>
            </w:r>
            <w:r w:rsidR="0076572A" w:rsidRPr="0065305B">
              <w:rPr>
                <w:rFonts w:eastAsia="MS Mincho"/>
                <w:sz w:val="20"/>
                <w:lang w:val="fi-FI" w:eastAsia="en-GB"/>
              </w:rPr>
              <w:t>a</w:t>
            </w:r>
            <w:r w:rsidR="00254388" w:rsidRPr="0065305B">
              <w:rPr>
                <w:rFonts w:eastAsia="MS Mincho"/>
                <w:sz w:val="20"/>
                <w:lang w:val="fi-FI" w:eastAsia="en-GB"/>
              </w:rPr>
              <w:t>n</w:t>
            </w:r>
            <w:r w:rsidR="0076572A" w:rsidRPr="0065305B">
              <w:rPr>
                <w:rFonts w:eastAsia="MS Mincho"/>
                <w:sz w:val="20"/>
                <w:lang w:val="fi-FI" w:eastAsia="en-GB"/>
              </w:rPr>
              <w:t>i</w:t>
            </w:r>
            <w:r w:rsidR="00254388" w:rsidRPr="0065305B">
              <w:rPr>
                <w:rFonts w:eastAsia="MS Mincho"/>
                <w:sz w:val="20"/>
                <w:lang w:val="fi-FI" w:eastAsia="en-GB"/>
              </w:rPr>
              <w:t xml:space="preserve"> (</w:t>
            </w:r>
            <w:r w:rsidR="0076572A" w:rsidRPr="0065305B">
              <w:rPr>
                <w:rFonts w:eastAsia="MS Mincho"/>
                <w:sz w:val="20"/>
                <w:lang w:val="fi-FI" w:eastAsia="en-GB"/>
              </w:rPr>
              <w:t>kuukautta</w:t>
            </w:r>
            <w:r w:rsidR="00254388" w:rsidRPr="0065305B">
              <w:rPr>
                <w:rFonts w:eastAsia="MS Mincho"/>
                <w:sz w:val="20"/>
                <w:lang w:val="fi-FI" w:eastAsia="en-GB"/>
              </w:rPr>
              <w:t>)</w:t>
            </w:r>
          </w:p>
          <w:p w14:paraId="70BB0947" w14:textId="77777777" w:rsidR="00254388" w:rsidRPr="0065305B" w:rsidRDefault="00E57FBA">
            <w:pPr>
              <w:suppressAutoHyphens/>
              <w:autoSpaceDE w:val="0"/>
              <w:autoSpaceDN w:val="0"/>
              <w:adjustRightInd w:val="0"/>
              <w:ind w:left="432" w:hanging="72"/>
              <w:rPr>
                <w:sz w:val="20"/>
                <w:lang w:val="fi-FI"/>
              </w:rPr>
              <w:pPrChange w:id="1013" w:author="RLS_Roche-II-Alex Final OS" w:date="2025-12-19T13:17:00Z">
                <w:pPr>
                  <w:autoSpaceDE w:val="0"/>
                  <w:autoSpaceDN w:val="0"/>
                  <w:adjustRightInd w:val="0"/>
                  <w:ind w:left="432" w:hanging="72"/>
                </w:pPr>
              </w:pPrChange>
            </w:pPr>
            <w:r w:rsidRPr="0065305B">
              <w:rPr>
                <w:sz w:val="20"/>
                <w:lang w:val="fi-FI"/>
              </w:rPr>
              <w:t>[</w:t>
            </w:r>
            <w:r w:rsidR="00254388" w:rsidRPr="0065305B">
              <w:rPr>
                <w:sz w:val="20"/>
                <w:lang w:val="fi-FI"/>
              </w:rPr>
              <w:t>95</w:t>
            </w:r>
            <w:r w:rsidR="0076572A" w:rsidRPr="0065305B">
              <w:rPr>
                <w:sz w:val="20"/>
                <w:lang w:val="fi-FI"/>
              </w:rPr>
              <w:t> </w:t>
            </w:r>
            <w:r w:rsidR="00254388" w:rsidRPr="0065305B">
              <w:rPr>
                <w:sz w:val="20"/>
                <w:lang w:val="fi-FI"/>
              </w:rPr>
              <w:t>%</w:t>
            </w:r>
            <w:r w:rsidR="0076572A" w:rsidRPr="0065305B">
              <w:rPr>
                <w:sz w:val="20"/>
                <w:lang w:val="fi-FI"/>
              </w:rPr>
              <w:t>:n luottamusväli</w:t>
            </w:r>
            <w:r w:rsidRPr="0065305B">
              <w:rPr>
                <w:sz w:val="20"/>
                <w:lang w:val="fi-FI"/>
              </w:rPr>
              <w:t>]</w:t>
            </w:r>
          </w:p>
          <w:p w14:paraId="525FE8D8" w14:textId="77777777" w:rsidR="00254388" w:rsidRPr="0065305B" w:rsidRDefault="00254388">
            <w:pPr>
              <w:suppressAutoHyphens/>
              <w:autoSpaceDE w:val="0"/>
              <w:autoSpaceDN w:val="0"/>
              <w:adjustRightInd w:val="0"/>
              <w:rPr>
                <w:sz w:val="20"/>
                <w:lang w:val="fi-FI"/>
              </w:rPr>
              <w:pPrChange w:id="1014" w:author="RLS_Roche-II-Alex Final OS" w:date="2025-12-19T13:17:00Z">
                <w:pPr>
                  <w:autoSpaceDE w:val="0"/>
                  <w:autoSpaceDN w:val="0"/>
                  <w:adjustRightInd w:val="0"/>
                </w:pPr>
              </w:pPrChange>
            </w:pPr>
          </w:p>
        </w:tc>
        <w:tc>
          <w:tcPr>
            <w:tcW w:w="2146" w:type="dxa"/>
            <w:tcPrChange w:id="1015" w:author="RLS_Roche-II-Alex Final OS" w:date="2025-12-19T13:18:00Z">
              <w:tcPr>
                <w:tcW w:w="2288" w:type="dxa"/>
              </w:tcPr>
            </w:tcPrChange>
          </w:tcPr>
          <w:p w14:paraId="447490A4" w14:textId="4DE5BC2B" w:rsidR="00254388" w:rsidRPr="0065305B" w:rsidRDefault="009A7D4C">
            <w:pPr>
              <w:tabs>
                <w:tab w:val="left" w:pos="659"/>
              </w:tabs>
              <w:suppressAutoHyphens/>
              <w:jc w:val="center"/>
              <w:rPr>
                <w:sz w:val="20"/>
                <w:lang w:val="fi-FI"/>
              </w:rPr>
              <w:pPrChange w:id="1016" w:author="RLS_Roche-II-Alex Final OS" w:date="2025-12-19T13:17:00Z">
                <w:pPr>
                  <w:tabs>
                    <w:tab w:val="left" w:pos="659"/>
                  </w:tabs>
                  <w:spacing w:line="240" w:lineRule="exact"/>
                  <w:jc w:val="center"/>
                </w:pPr>
              </w:pPrChange>
            </w:pPr>
            <w:ins w:id="1017" w:author="RLS_Roche-II-Alex Final OS" w:date="2025-12-16T11:55:00Z">
              <w:r>
                <w:rPr>
                  <w:sz w:val="20"/>
                  <w:lang w:val="fi-FI"/>
                </w:rPr>
                <w:t>n</w:t>
              </w:r>
            </w:ins>
            <w:del w:id="1018" w:author="RLS_Roche-II-Alex Final OS" w:date="2025-12-16T11:55:00Z">
              <w:r w:rsidR="00254388" w:rsidRPr="0065305B" w:rsidDel="009A7D4C">
                <w:rPr>
                  <w:sz w:val="20"/>
                  <w:lang w:val="fi-FI"/>
                </w:rPr>
                <w:delText>N</w:delText>
              </w:r>
            </w:del>
            <w:r w:rsidR="0076572A" w:rsidRPr="0065305B">
              <w:rPr>
                <w:sz w:val="20"/>
                <w:lang w:val="fi-FI"/>
              </w:rPr>
              <w:t> </w:t>
            </w:r>
            <w:r w:rsidR="00254388" w:rsidRPr="0065305B">
              <w:rPr>
                <w:sz w:val="20"/>
                <w:lang w:val="fi-FI"/>
              </w:rPr>
              <w:t>=</w:t>
            </w:r>
            <w:r w:rsidR="0076572A" w:rsidRPr="0065305B">
              <w:rPr>
                <w:sz w:val="20"/>
                <w:lang w:val="fi-FI"/>
              </w:rPr>
              <w:t> </w:t>
            </w:r>
            <w:r w:rsidR="00254388" w:rsidRPr="0065305B">
              <w:rPr>
                <w:sz w:val="20"/>
                <w:lang w:val="fi-FI"/>
              </w:rPr>
              <w:t>22</w:t>
            </w:r>
          </w:p>
          <w:p w14:paraId="46DDCC2E" w14:textId="77777777" w:rsidR="00254388" w:rsidRPr="0065305B" w:rsidRDefault="00254388">
            <w:pPr>
              <w:tabs>
                <w:tab w:val="left" w:pos="659"/>
              </w:tabs>
              <w:suppressAutoHyphens/>
              <w:jc w:val="center"/>
              <w:rPr>
                <w:sz w:val="20"/>
                <w:lang w:val="fi-FI"/>
              </w:rPr>
              <w:pPrChange w:id="1019" w:author="RLS_Roche-II-Alex Final OS" w:date="2025-12-19T13:17:00Z">
                <w:pPr>
                  <w:tabs>
                    <w:tab w:val="left" w:pos="659"/>
                  </w:tabs>
                  <w:spacing w:line="240" w:lineRule="exact"/>
                  <w:jc w:val="center"/>
                </w:pPr>
              </w:pPrChange>
            </w:pPr>
          </w:p>
          <w:p w14:paraId="45EECA11" w14:textId="77777777" w:rsidR="0076572A" w:rsidRPr="0065305B" w:rsidRDefault="0076572A">
            <w:pPr>
              <w:tabs>
                <w:tab w:val="left" w:pos="659"/>
              </w:tabs>
              <w:suppressAutoHyphens/>
              <w:jc w:val="center"/>
              <w:rPr>
                <w:sz w:val="20"/>
                <w:lang w:val="fi-FI"/>
              </w:rPr>
              <w:pPrChange w:id="1020" w:author="RLS_Roche-II-Alex Final OS" w:date="2025-12-19T13:17:00Z">
                <w:pPr>
                  <w:tabs>
                    <w:tab w:val="left" w:pos="659"/>
                  </w:tabs>
                  <w:jc w:val="center"/>
                </w:pPr>
              </w:pPrChange>
            </w:pPr>
          </w:p>
          <w:p w14:paraId="74CAC158" w14:textId="31691A25" w:rsidR="001F79A4" w:rsidRPr="0065305B" w:rsidDel="00125DBA" w:rsidRDefault="001F79A4">
            <w:pPr>
              <w:tabs>
                <w:tab w:val="left" w:pos="659"/>
              </w:tabs>
              <w:suppressAutoHyphens/>
              <w:jc w:val="center"/>
              <w:rPr>
                <w:del w:id="1021" w:author="RLS_Roche-II-Alex Final OS" w:date="2025-12-19T13:32:00Z"/>
                <w:sz w:val="20"/>
                <w:lang w:val="fi-FI"/>
              </w:rPr>
              <w:pPrChange w:id="1022" w:author="RLS_Roche-II-Alex Final OS" w:date="2025-12-19T13:17:00Z">
                <w:pPr>
                  <w:tabs>
                    <w:tab w:val="left" w:pos="659"/>
                  </w:tabs>
                  <w:jc w:val="center"/>
                </w:pPr>
              </w:pPrChange>
            </w:pPr>
          </w:p>
          <w:p w14:paraId="21683EA3" w14:textId="77777777" w:rsidR="00254388" w:rsidRPr="0065305B" w:rsidRDefault="00254388">
            <w:pPr>
              <w:tabs>
                <w:tab w:val="left" w:pos="659"/>
              </w:tabs>
              <w:suppressAutoHyphens/>
              <w:jc w:val="center"/>
              <w:rPr>
                <w:sz w:val="20"/>
                <w:lang w:val="fi-FI"/>
              </w:rPr>
              <w:pPrChange w:id="1023" w:author="RLS_Roche-II-Alex Final OS" w:date="2025-12-19T13:17:00Z">
                <w:pPr>
                  <w:tabs>
                    <w:tab w:val="left" w:pos="659"/>
                  </w:tabs>
                  <w:jc w:val="center"/>
                </w:pPr>
              </w:pPrChange>
            </w:pPr>
            <w:r w:rsidRPr="0065305B">
              <w:rPr>
                <w:sz w:val="20"/>
                <w:lang w:val="fi-FI"/>
              </w:rPr>
              <w:t>11 (50</w:t>
            </w:r>
            <w:r w:rsidR="00490A75" w:rsidRPr="0065305B">
              <w:rPr>
                <w:sz w:val="20"/>
                <w:lang w:val="fi-FI"/>
              </w:rPr>
              <w:t>,</w:t>
            </w:r>
            <w:r w:rsidRPr="0065305B">
              <w:rPr>
                <w:sz w:val="20"/>
                <w:lang w:val="fi-FI"/>
              </w:rPr>
              <w:t>0</w:t>
            </w:r>
            <w:r w:rsidR="00490A75" w:rsidRPr="0065305B">
              <w:rPr>
                <w:sz w:val="20"/>
                <w:lang w:val="fi-FI"/>
              </w:rPr>
              <w:t> </w:t>
            </w:r>
            <w:r w:rsidRPr="0065305B">
              <w:rPr>
                <w:sz w:val="20"/>
                <w:lang w:val="fi-FI"/>
              </w:rPr>
              <w:t>%)</w:t>
            </w:r>
          </w:p>
          <w:p w14:paraId="3737BBD2" w14:textId="61491ACC" w:rsidR="00863DFC" w:rsidRPr="0065305B" w:rsidDel="00125DBA" w:rsidRDefault="00863DFC">
            <w:pPr>
              <w:tabs>
                <w:tab w:val="left" w:pos="659"/>
              </w:tabs>
              <w:suppressAutoHyphens/>
              <w:jc w:val="center"/>
              <w:rPr>
                <w:del w:id="1024" w:author="RLS_Roche-II-Alex Final OS" w:date="2025-12-19T13:32:00Z"/>
                <w:sz w:val="20"/>
                <w:lang w:val="fi-FI"/>
              </w:rPr>
              <w:pPrChange w:id="1025" w:author="RLS_Roche-II-Alex Final OS" w:date="2025-12-19T13:17:00Z">
                <w:pPr>
                  <w:tabs>
                    <w:tab w:val="left" w:pos="659"/>
                  </w:tabs>
                  <w:jc w:val="center"/>
                </w:pPr>
              </w:pPrChange>
            </w:pPr>
          </w:p>
          <w:p w14:paraId="702D4180" w14:textId="4CDEA6D9" w:rsidR="00254388" w:rsidRPr="0065305B" w:rsidRDefault="00254388">
            <w:pPr>
              <w:tabs>
                <w:tab w:val="left" w:pos="659"/>
              </w:tabs>
              <w:suppressAutoHyphens/>
              <w:jc w:val="center"/>
              <w:rPr>
                <w:sz w:val="20"/>
                <w:lang w:val="fi-FI"/>
              </w:rPr>
              <w:pPrChange w:id="1026" w:author="RLS_Roche-II-Alex Final OS" w:date="2025-12-19T13:17:00Z">
                <w:pPr>
                  <w:tabs>
                    <w:tab w:val="left" w:pos="659"/>
                  </w:tabs>
                  <w:jc w:val="center"/>
                </w:pPr>
              </w:pPrChange>
            </w:pPr>
            <w:r w:rsidRPr="0065305B">
              <w:rPr>
                <w:sz w:val="20"/>
                <w:lang w:val="fi-FI"/>
              </w:rPr>
              <w:t xml:space="preserve"> [28</w:t>
            </w:r>
            <w:r w:rsidR="0076572A" w:rsidRPr="0065305B">
              <w:rPr>
                <w:sz w:val="20"/>
                <w:lang w:val="fi-FI"/>
              </w:rPr>
              <w:t>,</w:t>
            </w:r>
            <w:r w:rsidRPr="0065305B">
              <w:rPr>
                <w:sz w:val="20"/>
                <w:lang w:val="fi-FI"/>
              </w:rPr>
              <w:t>2</w:t>
            </w:r>
            <w:del w:id="1027" w:author="PLx_FI_MH-L" w:date="2026-01-13T10:28:00Z">
              <w:r w:rsidRPr="0065305B" w:rsidDel="00BB0AC1">
                <w:rPr>
                  <w:sz w:val="20"/>
                  <w:lang w:val="fi-FI"/>
                </w:rPr>
                <w:delText xml:space="preserve">; </w:delText>
              </w:r>
            </w:del>
            <w:ins w:id="1028" w:author="PLx_FI_MH-L" w:date="2026-01-13T10:28:00Z">
              <w:r w:rsidR="00BB0AC1">
                <w:rPr>
                  <w:sz w:val="20"/>
                  <w:lang w:val="fi-FI"/>
                </w:rPr>
                <w:t>–</w:t>
              </w:r>
            </w:ins>
            <w:r w:rsidRPr="0065305B">
              <w:rPr>
                <w:sz w:val="20"/>
                <w:lang w:val="fi-FI"/>
              </w:rPr>
              <w:t>71</w:t>
            </w:r>
            <w:r w:rsidR="0076572A" w:rsidRPr="0065305B">
              <w:rPr>
                <w:sz w:val="20"/>
                <w:lang w:val="fi-FI"/>
              </w:rPr>
              <w:t>,</w:t>
            </w:r>
            <w:r w:rsidRPr="0065305B">
              <w:rPr>
                <w:sz w:val="20"/>
                <w:lang w:val="fi-FI"/>
              </w:rPr>
              <w:t>8]</w:t>
            </w:r>
          </w:p>
          <w:p w14:paraId="1336C004" w14:textId="77777777" w:rsidR="00254388" w:rsidRPr="0065305B" w:rsidRDefault="00254388">
            <w:pPr>
              <w:tabs>
                <w:tab w:val="left" w:pos="659"/>
              </w:tabs>
              <w:suppressAutoHyphens/>
              <w:jc w:val="center"/>
              <w:rPr>
                <w:sz w:val="20"/>
                <w:lang w:val="fi-FI"/>
              </w:rPr>
              <w:pPrChange w:id="1029" w:author="RLS_Roche-II-Alex Final OS" w:date="2025-12-19T13:17:00Z">
                <w:pPr>
                  <w:tabs>
                    <w:tab w:val="left" w:pos="659"/>
                  </w:tabs>
                  <w:jc w:val="center"/>
                </w:pPr>
              </w:pPrChange>
            </w:pPr>
          </w:p>
          <w:p w14:paraId="36711E50" w14:textId="77777777" w:rsidR="00254388" w:rsidRPr="0065305B" w:rsidRDefault="00254388">
            <w:pPr>
              <w:tabs>
                <w:tab w:val="left" w:pos="659"/>
              </w:tabs>
              <w:suppressAutoHyphens/>
              <w:jc w:val="center"/>
              <w:rPr>
                <w:sz w:val="20"/>
                <w:lang w:val="fi-FI"/>
              </w:rPr>
              <w:pPrChange w:id="1030" w:author="RLS_Roche-II-Alex Final OS" w:date="2025-12-19T13:17:00Z">
                <w:pPr>
                  <w:tabs>
                    <w:tab w:val="left" w:pos="659"/>
                  </w:tabs>
                  <w:jc w:val="center"/>
                </w:pPr>
              </w:pPrChange>
            </w:pPr>
            <w:r w:rsidRPr="0065305B">
              <w:rPr>
                <w:sz w:val="20"/>
                <w:lang w:val="fi-FI"/>
              </w:rPr>
              <w:t>1 (5</w:t>
            </w:r>
            <w:r w:rsidR="0076572A" w:rsidRPr="0065305B">
              <w:rPr>
                <w:sz w:val="20"/>
                <w:lang w:val="fi-FI"/>
              </w:rPr>
              <w:t> </w:t>
            </w:r>
            <w:r w:rsidRPr="0065305B">
              <w:rPr>
                <w:sz w:val="20"/>
                <w:lang w:val="fi-FI"/>
              </w:rPr>
              <w:t>%)</w:t>
            </w:r>
          </w:p>
          <w:p w14:paraId="2CA4BA21" w14:textId="77777777" w:rsidR="00254388" w:rsidRPr="0065305B" w:rsidRDefault="00254388">
            <w:pPr>
              <w:tabs>
                <w:tab w:val="left" w:pos="659"/>
              </w:tabs>
              <w:suppressAutoHyphens/>
              <w:jc w:val="center"/>
              <w:rPr>
                <w:sz w:val="20"/>
                <w:lang w:val="fi-FI"/>
              </w:rPr>
              <w:pPrChange w:id="1031" w:author="RLS_Roche-II-Alex Final OS" w:date="2025-12-19T13:17:00Z">
                <w:pPr>
                  <w:tabs>
                    <w:tab w:val="left" w:pos="659"/>
                  </w:tabs>
                  <w:jc w:val="center"/>
                </w:pPr>
              </w:pPrChange>
            </w:pPr>
          </w:p>
          <w:p w14:paraId="46856060" w14:textId="77777777" w:rsidR="0076572A" w:rsidRPr="0065305B" w:rsidRDefault="0076572A">
            <w:pPr>
              <w:tabs>
                <w:tab w:val="left" w:pos="659"/>
              </w:tabs>
              <w:suppressAutoHyphens/>
              <w:jc w:val="center"/>
              <w:rPr>
                <w:sz w:val="20"/>
                <w:lang w:val="fi-FI"/>
              </w:rPr>
              <w:pPrChange w:id="1032" w:author="RLS_Roche-II-Alex Final OS" w:date="2025-12-19T13:17:00Z">
                <w:pPr>
                  <w:tabs>
                    <w:tab w:val="left" w:pos="659"/>
                  </w:tabs>
                  <w:jc w:val="center"/>
                </w:pPr>
              </w:pPrChange>
            </w:pPr>
          </w:p>
          <w:p w14:paraId="05CF1B4B" w14:textId="77777777" w:rsidR="00254388" w:rsidRPr="0065305B" w:rsidRDefault="00254388">
            <w:pPr>
              <w:tabs>
                <w:tab w:val="left" w:pos="659"/>
              </w:tabs>
              <w:suppressAutoHyphens/>
              <w:jc w:val="center"/>
              <w:rPr>
                <w:sz w:val="20"/>
                <w:lang w:val="fi-FI"/>
              </w:rPr>
              <w:pPrChange w:id="1033" w:author="RLS_Roche-II-Alex Final OS" w:date="2025-12-19T13:17:00Z">
                <w:pPr>
                  <w:tabs>
                    <w:tab w:val="left" w:pos="659"/>
                  </w:tabs>
                  <w:jc w:val="center"/>
                </w:pPr>
              </w:pPrChange>
            </w:pPr>
            <w:r w:rsidRPr="0065305B">
              <w:rPr>
                <w:sz w:val="20"/>
                <w:lang w:val="fi-FI"/>
              </w:rPr>
              <w:t>5</w:t>
            </w:r>
            <w:r w:rsidR="0076572A" w:rsidRPr="0065305B">
              <w:rPr>
                <w:sz w:val="20"/>
                <w:lang w:val="fi-FI"/>
              </w:rPr>
              <w:t>,</w:t>
            </w:r>
            <w:r w:rsidRPr="0065305B">
              <w:rPr>
                <w:sz w:val="20"/>
                <w:lang w:val="fi-FI"/>
              </w:rPr>
              <w:t>5</w:t>
            </w:r>
          </w:p>
          <w:p w14:paraId="7556CC9B" w14:textId="77777777" w:rsidR="00863DFC" w:rsidRPr="0065305B" w:rsidRDefault="00863DFC">
            <w:pPr>
              <w:tabs>
                <w:tab w:val="left" w:pos="659"/>
              </w:tabs>
              <w:suppressAutoHyphens/>
              <w:jc w:val="center"/>
              <w:rPr>
                <w:sz w:val="20"/>
                <w:lang w:val="fi-FI"/>
              </w:rPr>
              <w:pPrChange w:id="1034" w:author="RLS_Roche-II-Alex Final OS" w:date="2025-12-19T13:17:00Z">
                <w:pPr>
                  <w:tabs>
                    <w:tab w:val="left" w:pos="659"/>
                  </w:tabs>
                  <w:jc w:val="center"/>
                </w:pPr>
              </w:pPrChange>
            </w:pPr>
          </w:p>
          <w:p w14:paraId="1DF457A3" w14:textId="0C764712" w:rsidR="00254388" w:rsidRPr="0065305B" w:rsidRDefault="00254388">
            <w:pPr>
              <w:tabs>
                <w:tab w:val="left" w:pos="659"/>
              </w:tabs>
              <w:suppressAutoHyphens/>
              <w:jc w:val="center"/>
              <w:rPr>
                <w:sz w:val="20"/>
                <w:lang w:val="fi-FI"/>
              </w:rPr>
              <w:pPrChange w:id="1035" w:author="RLS_Roche-II-Alex Final OS" w:date="2025-12-19T13:17:00Z">
                <w:pPr>
                  <w:tabs>
                    <w:tab w:val="left" w:pos="659"/>
                  </w:tabs>
                  <w:jc w:val="center"/>
                </w:pPr>
              </w:pPrChange>
            </w:pPr>
            <w:r w:rsidRPr="0065305B">
              <w:rPr>
                <w:sz w:val="20"/>
                <w:lang w:val="fi-FI"/>
              </w:rPr>
              <w:t>[2</w:t>
            </w:r>
            <w:r w:rsidR="0076572A" w:rsidRPr="0065305B">
              <w:rPr>
                <w:sz w:val="20"/>
                <w:lang w:val="fi-FI"/>
              </w:rPr>
              <w:t>,</w:t>
            </w:r>
            <w:r w:rsidRPr="0065305B">
              <w:rPr>
                <w:sz w:val="20"/>
                <w:lang w:val="fi-FI"/>
              </w:rPr>
              <w:t>1</w:t>
            </w:r>
            <w:del w:id="1036" w:author="PLx_FI_MH-L" w:date="2026-01-13T10:28:00Z">
              <w:r w:rsidRPr="0065305B" w:rsidDel="00BB0AC1">
                <w:rPr>
                  <w:sz w:val="20"/>
                  <w:lang w:val="fi-FI"/>
                </w:rPr>
                <w:delText xml:space="preserve">, </w:delText>
              </w:r>
            </w:del>
            <w:ins w:id="1037" w:author="PLx_FI_MH-L" w:date="2026-01-13T10:28:00Z">
              <w:r w:rsidR="00BB0AC1">
                <w:rPr>
                  <w:sz w:val="20"/>
                  <w:lang w:val="fi-FI"/>
                </w:rPr>
                <w:t>–</w:t>
              </w:r>
            </w:ins>
            <w:r w:rsidRPr="0065305B">
              <w:rPr>
                <w:sz w:val="20"/>
                <w:lang w:val="fi-FI"/>
              </w:rPr>
              <w:t>17</w:t>
            </w:r>
            <w:r w:rsidR="0076572A" w:rsidRPr="0065305B">
              <w:rPr>
                <w:sz w:val="20"/>
                <w:lang w:val="fi-FI"/>
              </w:rPr>
              <w:t>,</w:t>
            </w:r>
            <w:r w:rsidRPr="0065305B">
              <w:rPr>
                <w:sz w:val="20"/>
                <w:lang w:val="fi-FI"/>
              </w:rPr>
              <w:t>3]</w:t>
            </w:r>
          </w:p>
        </w:tc>
        <w:tc>
          <w:tcPr>
            <w:tcW w:w="2491" w:type="dxa"/>
            <w:tcPrChange w:id="1038" w:author="RLS_Roche-II-Alex Final OS" w:date="2025-12-19T13:18:00Z">
              <w:tcPr>
                <w:tcW w:w="2491" w:type="dxa"/>
              </w:tcPr>
            </w:tcPrChange>
          </w:tcPr>
          <w:p w14:paraId="41D2CF79" w14:textId="2A06C1DC" w:rsidR="00254388" w:rsidRPr="0065305B" w:rsidRDefault="009A7D4C">
            <w:pPr>
              <w:tabs>
                <w:tab w:val="left" w:pos="659"/>
              </w:tabs>
              <w:suppressAutoHyphens/>
              <w:jc w:val="center"/>
              <w:rPr>
                <w:sz w:val="20"/>
                <w:lang w:val="fi-FI"/>
              </w:rPr>
              <w:pPrChange w:id="1039" w:author="RLS_Roche-II-Alex Final OS" w:date="2025-12-19T13:17:00Z">
                <w:pPr>
                  <w:tabs>
                    <w:tab w:val="left" w:pos="659"/>
                  </w:tabs>
                  <w:spacing w:line="240" w:lineRule="exact"/>
                  <w:jc w:val="center"/>
                </w:pPr>
              </w:pPrChange>
            </w:pPr>
            <w:ins w:id="1040" w:author="RLS_Roche-II-Alex Final OS" w:date="2025-12-16T11:55:00Z">
              <w:r>
                <w:rPr>
                  <w:sz w:val="20"/>
                  <w:lang w:val="fi-FI"/>
                </w:rPr>
                <w:t>n</w:t>
              </w:r>
            </w:ins>
            <w:del w:id="1041" w:author="RLS_Roche-II-Alex Final OS" w:date="2025-12-16T11:55:00Z">
              <w:r w:rsidR="00254388" w:rsidRPr="0065305B" w:rsidDel="009A7D4C">
                <w:rPr>
                  <w:sz w:val="20"/>
                  <w:lang w:val="fi-FI"/>
                </w:rPr>
                <w:delText>N</w:delText>
              </w:r>
            </w:del>
            <w:r w:rsidR="0076572A" w:rsidRPr="0065305B">
              <w:rPr>
                <w:sz w:val="20"/>
                <w:lang w:val="fi-FI"/>
              </w:rPr>
              <w:t> </w:t>
            </w:r>
            <w:r w:rsidR="00254388" w:rsidRPr="0065305B">
              <w:rPr>
                <w:sz w:val="20"/>
                <w:lang w:val="fi-FI"/>
              </w:rPr>
              <w:t>=</w:t>
            </w:r>
            <w:r w:rsidR="0076572A" w:rsidRPr="0065305B">
              <w:rPr>
                <w:sz w:val="20"/>
                <w:lang w:val="fi-FI"/>
              </w:rPr>
              <w:t> </w:t>
            </w:r>
            <w:r w:rsidR="00254388" w:rsidRPr="0065305B">
              <w:rPr>
                <w:sz w:val="20"/>
                <w:lang w:val="fi-FI"/>
              </w:rPr>
              <w:t>21</w:t>
            </w:r>
          </w:p>
          <w:p w14:paraId="4F6E24D4" w14:textId="77777777" w:rsidR="00254388" w:rsidRPr="0065305B" w:rsidRDefault="00254388">
            <w:pPr>
              <w:tabs>
                <w:tab w:val="left" w:pos="659"/>
              </w:tabs>
              <w:suppressAutoHyphens/>
              <w:jc w:val="center"/>
              <w:rPr>
                <w:sz w:val="20"/>
                <w:lang w:val="fi-FI"/>
              </w:rPr>
              <w:pPrChange w:id="1042" w:author="RLS_Roche-II-Alex Final OS" w:date="2025-12-19T13:17:00Z">
                <w:pPr>
                  <w:tabs>
                    <w:tab w:val="left" w:pos="659"/>
                  </w:tabs>
                  <w:spacing w:line="240" w:lineRule="exact"/>
                  <w:jc w:val="center"/>
                </w:pPr>
              </w:pPrChange>
            </w:pPr>
          </w:p>
          <w:p w14:paraId="4F87CAFB" w14:textId="77777777" w:rsidR="0076572A" w:rsidRPr="0065305B" w:rsidRDefault="0076572A">
            <w:pPr>
              <w:tabs>
                <w:tab w:val="left" w:pos="659"/>
              </w:tabs>
              <w:suppressAutoHyphens/>
              <w:jc w:val="center"/>
              <w:rPr>
                <w:sz w:val="20"/>
                <w:lang w:val="fi-FI"/>
              </w:rPr>
              <w:pPrChange w:id="1043" w:author="RLS_Roche-II-Alex Final OS" w:date="2025-12-19T13:17:00Z">
                <w:pPr>
                  <w:tabs>
                    <w:tab w:val="left" w:pos="659"/>
                  </w:tabs>
                  <w:jc w:val="center"/>
                </w:pPr>
              </w:pPrChange>
            </w:pPr>
          </w:p>
          <w:p w14:paraId="2782E397" w14:textId="68FAF4C5" w:rsidR="001F79A4" w:rsidRPr="0065305B" w:rsidDel="00125DBA" w:rsidRDefault="001F79A4">
            <w:pPr>
              <w:tabs>
                <w:tab w:val="left" w:pos="659"/>
              </w:tabs>
              <w:suppressAutoHyphens/>
              <w:jc w:val="center"/>
              <w:rPr>
                <w:del w:id="1044" w:author="RLS_Roche-II-Alex Final OS" w:date="2025-12-19T13:32:00Z"/>
                <w:sz w:val="20"/>
                <w:lang w:val="fi-FI"/>
              </w:rPr>
              <w:pPrChange w:id="1045" w:author="RLS_Roche-II-Alex Final OS" w:date="2025-12-19T13:17:00Z">
                <w:pPr>
                  <w:tabs>
                    <w:tab w:val="left" w:pos="659"/>
                  </w:tabs>
                  <w:jc w:val="center"/>
                </w:pPr>
              </w:pPrChange>
            </w:pPr>
          </w:p>
          <w:p w14:paraId="6361DA9D" w14:textId="77777777" w:rsidR="00254388" w:rsidRPr="0065305B" w:rsidRDefault="00254388">
            <w:pPr>
              <w:tabs>
                <w:tab w:val="left" w:pos="659"/>
              </w:tabs>
              <w:suppressAutoHyphens/>
              <w:jc w:val="center"/>
              <w:rPr>
                <w:sz w:val="20"/>
                <w:lang w:val="fi-FI"/>
              </w:rPr>
              <w:pPrChange w:id="1046" w:author="RLS_Roche-II-Alex Final OS" w:date="2025-12-19T13:17:00Z">
                <w:pPr>
                  <w:tabs>
                    <w:tab w:val="left" w:pos="659"/>
                  </w:tabs>
                  <w:jc w:val="center"/>
                </w:pPr>
              </w:pPrChange>
            </w:pPr>
            <w:r w:rsidRPr="0065305B">
              <w:rPr>
                <w:sz w:val="20"/>
                <w:lang w:val="fi-FI"/>
              </w:rPr>
              <w:t>17 (81</w:t>
            </w:r>
            <w:r w:rsidR="00490A75" w:rsidRPr="0065305B">
              <w:rPr>
                <w:sz w:val="20"/>
                <w:lang w:val="fi-FI"/>
              </w:rPr>
              <w:t>,</w:t>
            </w:r>
            <w:r w:rsidRPr="0065305B">
              <w:rPr>
                <w:sz w:val="20"/>
                <w:lang w:val="fi-FI"/>
              </w:rPr>
              <w:t>0</w:t>
            </w:r>
            <w:r w:rsidR="0076572A" w:rsidRPr="0065305B">
              <w:rPr>
                <w:sz w:val="20"/>
                <w:lang w:val="fi-FI"/>
              </w:rPr>
              <w:t> </w:t>
            </w:r>
            <w:r w:rsidRPr="0065305B">
              <w:rPr>
                <w:sz w:val="20"/>
                <w:lang w:val="fi-FI"/>
              </w:rPr>
              <w:t>%)</w:t>
            </w:r>
          </w:p>
          <w:p w14:paraId="3C0CB32B" w14:textId="057F6476" w:rsidR="00863DFC" w:rsidRPr="0065305B" w:rsidDel="00125DBA" w:rsidRDefault="00863DFC">
            <w:pPr>
              <w:tabs>
                <w:tab w:val="left" w:pos="659"/>
              </w:tabs>
              <w:suppressAutoHyphens/>
              <w:jc w:val="center"/>
              <w:rPr>
                <w:del w:id="1047" w:author="RLS_Roche-II-Alex Final OS" w:date="2025-12-19T13:32:00Z"/>
                <w:sz w:val="20"/>
                <w:lang w:val="fi-FI"/>
              </w:rPr>
              <w:pPrChange w:id="1048" w:author="RLS_Roche-II-Alex Final OS" w:date="2025-12-19T13:17:00Z">
                <w:pPr>
                  <w:tabs>
                    <w:tab w:val="left" w:pos="659"/>
                  </w:tabs>
                  <w:jc w:val="center"/>
                </w:pPr>
              </w:pPrChange>
            </w:pPr>
          </w:p>
          <w:p w14:paraId="4E42554F" w14:textId="245DB12E" w:rsidR="00254388" w:rsidRPr="0065305B" w:rsidRDefault="00254388">
            <w:pPr>
              <w:tabs>
                <w:tab w:val="left" w:pos="659"/>
              </w:tabs>
              <w:suppressAutoHyphens/>
              <w:jc w:val="center"/>
              <w:rPr>
                <w:sz w:val="20"/>
                <w:lang w:val="fi-FI"/>
              </w:rPr>
              <w:pPrChange w:id="1049" w:author="RLS_Roche-II-Alex Final OS" w:date="2025-12-19T13:17:00Z">
                <w:pPr>
                  <w:tabs>
                    <w:tab w:val="left" w:pos="659"/>
                  </w:tabs>
                  <w:jc w:val="center"/>
                </w:pPr>
              </w:pPrChange>
            </w:pPr>
            <w:r w:rsidRPr="0065305B">
              <w:rPr>
                <w:sz w:val="20"/>
                <w:lang w:val="fi-FI"/>
              </w:rPr>
              <w:t>[58</w:t>
            </w:r>
            <w:r w:rsidR="0076572A" w:rsidRPr="0065305B">
              <w:rPr>
                <w:sz w:val="20"/>
                <w:lang w:val="fi-FI"/>
              </w:rPr>
              <w:t>,</w:t>
            </w:r>
            <w:r w:rsidRPr="0065305B">
              <w:rPr>
                <w:sz w:val="20"/>
                <w:lang w:val="fi-FI"/>
              </w:rPr>
              <w:t>1</w:t>
            </w:r>
            <w:del w:id="1050" w:author="PLx_FI_MH-L" w:date="2026-01-13T10:28:00Z">
              <w:r w:rsidRPr="0065305B" w:rsidDel="00BB0AC1">
                <w:rPr>
                  <w:sz w:val="20"/>
                  <w:lang w:val="fi-FI"/>
                </w:rPr>
                <w:delText xml:space="preserve">; </w:delText>
              </w:r>
            </w:del>
            <w:ins w:id="1051" w:author="PLx_FI_MH-L" w:date="2026-01-13T10:28:00Z">
              <w:r w:rsidR="00BB0AC1">
                <w:rPr>
                  <w:sz w:val="20"/>
                  <w:lang w:val="fi-FI"/>
                </w:rPr>
                <w:t>–</w:t>
              </w:r>
            </w:ins>
            <w:r w:rsidRPr="0065305B">
              <w:rPr>
                <w:sz w:val="20"/>
                <w:lang w:val="fi-FI"/>
              </w:rPr>
              <w:t>94</w:t>
            </w:r>
            <w:r w:rsidR="0076572A" w:rsidRPr="0065305B">
              <w:rPr>
                <w:sz w:val="20"/>
                <w:lang w:val="fi-FI"/>
              </w:rPr>
              <w:t>,</w:t>
            </w:r>
            <w:r w:rsidRPr="0065305B">
              <w:rPr>
                <w:sz w:val="20"/>
                <w:lang w:val="fi-FI"/>
              </w:rPr>
              <w:t>6]</w:t>
            </w:r>
          </w:p>
          <w:p w14:paraId="61CF859F" w14:textId="77777777" w:rsidR="00254388" w:rsidRPr="0065305B" w:rsidRDefault="00254388">
            <w:pPr>
              <w:tabs>
                <w:tab w:val="left" w:pos="659"/>
              </w:tabs>
              <w:suppressAutoHyphens/>
              <w:jc w:val="center"/>
              <w:rPr>
                <w:sz w:val="20"/>
                <w:lang w:val="fi-FI"/>
              </w:rPr>
              <w:pPrChange w:id="1052" w:author="RLS_Roche-II-Alex Final OS" w:date="2025-12-19T13:17:00Z">
                <w:pPr>
                  <w:tabs>
                    <w:tab w:val="left" w:pos="659"/>
                  </w:tabs>
                  <w:jc w:val="center"/>
                </w:pPr>
              </w:pPrChange>
            </w:pPr>
          </w:p>
          <w:p w14:paraId="7146215D" w14:textId="77777777" w:rsidR="00254388" w:rsidRPr="0065305B" w:rsidRDefault="00254388">
            <w:pPr>
              <w:tabs>
                <w:tab w:val="left" w:pos="659"/>
              </w:tabs>
              <w:suppressAutoHyphens/>
              <w:jc w:val="center"/>
              <w:rPr>
                <w:sz w:val="20"/>
                <w:lang w:val="fi-FI"/>
              </w:rPr>
              <w:pPrChange w:id="1053" w:author="RLS_Roche-II-Alex Final OS" w:date="2025-12-19T13:17:00Z">
                <w:pPr>
                  <w:tabs>
                    <w:tab w:val="left" w:pos="659"/>
                  </w:tabs>
                  <w:jc w:val="center"/>
                </w:pPr>
              </w:pPrChange>
            </w:pPr>
            <w:r w:rsidRPr="0065305B">
              <w:rPr>
                <w:sz w:val="20"/>
                <w:lang w:val="fi-FI"/>
              </w:rPr>
              <w:t>8 (38</w:t>
            </w:r>
            <w:r w:rsidR="0076572A" w:rsidRPr="0065305B">
              <w:rPr>
                <w:sz w:val="20"/>
                <w:lang w:val="fi-FI"/>
              </w:rPr>
              <w:t> </w:t>
            </w:r>
            <w:r w:rsidRPr="0065305B">
              <w:rPr>
                <w:sz w:val="20"/>
                <w:lang w:val="fi-FI"/>
              </w:rPr>
              <w:t>%)</w:t>
            </w:r>
          </w:p>
          <w:p w14:paraId="2A7AEF9D" w14:textId="77777777" w:rsidR="00254388" w:rsidRPr="0065305B" w:rsidRDefault="00254388">
            <w:pPr>
              <w:tabs>
                <w:tab w:val="left" w:pos="659"/>
              </w:tabs>
              <w:suppressAutoHyphens/>
              <w:jc w:val="center"/>
              <w:rPr>
                <w:sz w:val="20"/>
                <w:lang w:val="fi-FI"/>
              </w:rPr>
              <w:pPrChange w:id="1054" w:author="RLS_Roche-II-Alex Final OS" w:date="2025-12-19T13:17:00Z">
                <w:pPr>
                  <w:tabs>
                    <w:tab w:val="left" w:pos="659"/>
                  </w:tabs>
                  <w:jc w:val="center"/>
                </w:pPr>
              </w:pPrChange>
            </w:pPr>
          </w:p>
          <w:p w14:paraId="49471335" w14:textId="77777777" w:rsidR="0076572A" w:rsidRPr="0065305B" w:rsidRDefault="0076572A">
            <w:pPr>
              <w:tabs>
                <w:tab w:val="left" w:pos="659"/>
              </w:tabs>
              <w:suppressAutoHyphens/>
              <w:jc w:val="center"/>
              <w:rPr>
                <w:sz w:val="20"/>
                <w:lang w:val="fi-FI"/>
              </w:rPr>
              <w:pPrChange w:id="1055" w:author="RLS_Roche-II-Alex Final OS" w:date="2025-12-19T13:17:00Z">
                <w:pPr>
                  <w:tabs>
                    <w:tab w:val="left" w:pos="659"/>
                  </w:tabs>
                  <w:jc w:val="center"/>
                </w:pPr>
              </w:pPrChange>
            </w:pPr>
          </w:p>
          <w:p w14:paraId="46B8A26F" w14:textId="77777777" w:rsidR="00254388" w:rsidRPr="0065305B" w:rsidRDefault="00254388">
            <w:pPr>
              <w:tabs>
                <w:tab w:val="left" w:pos="659"/>
              </w:tabs>
              <w:suppressAutoHyphens/>
              <w:jc w:val="center"/>
              <w:rPr>
                <w:sz w:val="20"/>
                <w:lang w:val="fi-FI"/>
              </w:rPr>
              <w:pPrChange w:id="1056" w:author="RLS_Roche-II-Alex Final OS" w:date="2025-12-19T13:17:00Z">
                <w:pPr>
                  <w:tabs>
                    <w:tab w:val="left" w:pos="659"/>
                  </w:tabs>
                  <w:jc w:val="center"/>
                </w:pPr>
              </w:pPrChange>
            </w:pPr>
            <w:r w:rsidRPr="0065305B">
              <w:rPr>
                <w:sz w:val="20"/>
                <w:lang w:val="fi-FI"/>
              </w:rPr>
              <w:t>17</w:t>
            </w:r>
            <w:r w:rsidR="0076572A" w:rsidRPr="0065305B">
              <w:rPr>
                <w:sz w:val="20"/>
                <w:lang w:val="fi-FI"/>
              </w:rPr>
              <w:t>,</w:t>
            </w:r>
            <w:r w:rsidRPr="0065305B">
              <w:rPr>
                <w:sz w:val="20"/>
                <w:lang w:val="fi-FI"/>
              </w:rPr>
              <w:t>3</w:t>
            </w:r>
          </w:p>
          <w:p w14:paraId="343C4F6C" w14:textId="77777777" w:rsidR="00863DFC" w:rsidRPr="0065305B" w:rsidRDefault="00863DFC">
            <w:pPr>
              <w:tabs>
                <w:tab w:val="left" w:pos="659"/>
              </w:tabs>
              <w:suppressAutoHyphens/>
              <w:jc w:val="center"/>
              <w:rPr>
                <w:sz w:val="20"/>
                <w:lang w:val="fi-FI"/>
              </w:rPr>
              <w:pPrChange w:id="1057" w:author="RLS_Roche-II-Alex Final OS" w:date="2025-12-19T13:17:00Z">
                <w:pPr>
                  <w:tabs>
                    <w:tab w:val="left" w:pos="659"/>
                  </w:tabs>
                  <w:jc w:val="center"/>
                </w:pPr>
              </w:pPrChange>
            </w:pPr>
          </w:p>
          <w:p w14:paraId="08BFA693" w14:textId="23D989BD" w:rsidR="00254388" w:rsidRPr="0065305B" w:rsidRDefault="00254388">
            <w:pPr>
              <w:tabs>
                <w:tab w:val="left" w:pos="659"/>
              </w:tabs>
              <w:suppressAutoHyphens/>
              <w:jc w:val="center"/>
              <w:rPr>
                <w:sz w:val="20"/>
                <w:lang w:val="fi-FI"/>
              </w:rPr>
              <w:pPrChange w:id="1058" w:author="RLS_Roche-II-Alex Final OS" w:date="2025-12-19T13:17:00Z">
                <w:pPr>
                  <w:tabs>
                    <w:tab w:val="left" w:pos="659"/>
                  </w:tabs>
                  <w:jc w:val="center"/>
                </w:pPr>
              </w:pPrChange>
            </w:pPr>
            <w:r w:rsidRPr="0065305B">
              <w:rPr>
                <w:sz w:val="20"/>
                <w:lang w:val="fi-FI"/>
              </w:rPr>
              <w:t>[14</w:t>
            </w:r>
            <w:r w:rsidR="0076572A" w:rsidRPr="0065305B">
              <w:rPr>
                <w:sz w:val="20"/>
                <w:lang w:val="fi-FI"/>
              </w:rPr>
              <w:t>,</w:t>
            </w:r>
            <w:r w:rsidRPr="0065305B">
              <w:rPr>
                <w:sz w:val="20"/>
                <w:lang w:val="fi-FI"/>
              </w:rPr>
              <w:t>8</w:t>
            </w:r>
            <w:del w:id="1059" w:author="PLx_FI_MH-L" w:date="2026-01-13T10:28:00Z">
              <w:r w:rsidRPr="0065305B" w:rsidDel="00BB0AC1">
                <w:rPr>
                  <w:sz w:val="20"/>
                  <w:lang w:val="fi-FI"/>
                </w:rPr>
                <w:delText xml:space="preserve">, </w:delText>
              </w:r>
            </w:del>
            <w:ins w:id="1060" w:author="PLx_FI_MH-L" w:date="2026-01-13T10:28:00Z">
              <w:r w:rsidR="00BB0AC1">
                <w:rPr>
                  <w:sz w:val="20"/>
                  <w:lang w:val="fi-FI"/>
                </w:rPr>
                <w:t>–</w:t>
              </w:r>
            </w:ins>
            <w:r w:rsidRPr="0065305B">
              <w:rPr>
                <w:sz w:val="20"/>
                <w:lang w:val="fi-FI"/>
              </w:rPr>
              <w:t>NE]</w:t>
            </w:r>
          </w:p>
        </w:tc>
      </w:tr>
      <w:tr w:rsidR="00254388" w:rsidRPr="0065305B" w14:paraId="1DB54177" w14:textId="77777777" w:rsidTr="00FC3C19">
        <w:trPr>
          <w:cantSplit/>
        </w:trPr>
        <w:tc>
          <w:tcPr>
            <w:tcW w:w="4219" w:type="dxa"/>
            <w:tcPrChange w:id="1061" w:author="RLS_Roche-II-Alex Final OS" w:date="2025-12-19T13:18:00Z">
              <w:tcPr>
                <w:tcW w:w="4077" w:type="dxa"/>
              </w:tcPr>
            </w:tcPrChange>
          </w:tcPr>
          <w:p w14:paraId="5275882C" w14:textId="7A0B506A" w:rsidR="00254388" w:rsidRPr="0065305B" w:rsidRDefault="00762BF8">
            <w:pPr>
              <w:suppressAutoHyphens/>
              <w:autoSpaceDE w:val="0"/>
              <w:autoSpaceDN w:val="0"/>
              <w:adjustRightInd w:val="0"/>
              <w:rPr>
                <w:sz w:val="20"/>
                <w:lang w:val="fi-FI"/>
              </w:rPr>
              <w:pPrChange w:id="1062" w:author="RLS_Roche-II-Alex Final OS" w:date="2025-12-19T13:17:00Z">
                <w:pPr>
                  <w:keepNext/>
                  <w:keepLines/>
                  <w:autoSpaceDE w:val="0"/>
                  <w:autoSpaceDN w:val="0"/>
                  <w:adjustRightInd w:val="0"/>
                </w:pPr>
              </w:pPrChange>
            </w:pPr>
            <w:r w:rsidRPr="0065305B">
              <w:rPr>
                <w:sz w:val="20"/>
                <w:lang w:val="fi-FI"/>
              </w:rPr>
              <w:t xml:space="preserve">Keskushermoston </w:t>
            </w:r>
            <w:r w:rsidR="00131793" w:rsidRPr="0065305B">
              <w:rPr>
                <w:sz w:val="20"/>
                <w:lang w:val="fi-FI"/>
              </w:rPr>
              <w:t>kokonaisvaste</w:t>
            </w:r>
            <w:r w:rsidRPr="0065305B">
              <w:rPr>
                <w:sz w:val="20"/>
                <w:lang w:val="fi-FI"/>
              </w:rPr>
              <w:t xml:space="preserve"> </w:t>
            </w:r>
            <w:r w:rsidR="00144494">
              <w:rPr>
                <w:sz w:val="20"/>
                <w:lang w:val="fi-FI"/>
              </w:rPr>
              <w:t xml:space="preserve">(CNS-ORR) </w:t>
            </w:r>
            <w:r w:rsidRPr="0065305B">
              <w:rPr>
                <w:sz w:val="20"/>
                <w:lang w:val="fi-FI"/>
              </w:rPr>
              <w:t>potilailla, joilla oli lähtötilanteessa keskushermosto</w:t>
            </w:r>
            <w:r w:rsidR="000514E2" w:rsidRPr="0065305B">
              <w:rPr>
                <w:sz w:val="20"/>
                <w:lang w:val="fi-FI"/>
              </w:rPr>
              <w:t>ssa</w:t>
            </w:r>
            <w:r w:rsidRPr="0065305B">
              <w:rPr>
                <w:sz w:val="20"/>
                <w:lang w:val="fi-FI"/>
              </w:rPr>
              <w:t xml:space="preserve"> etäpesäkkeitä, jotka olivat ja eivät olleet mitattavissa</w:t>
            </w:r>
            <w:r w:rsidR="00254388" w:rsidRPr="0065305B">
              <w:rPr>
                <w:sz w:val="20"/>
                <w:lang w:val="fi-FI"/>
              </w:rPr>
              <w:t xml:space="preserve"> (</w:t>
            </w:r>
            <w:r w:rsidRPr="0065305B">
              <w:rPr>
                <w:sz w:val="20"/>
                <w:lang w:val="fi-FI"/>
              </w:rPr>
              <w:t>riippumattoman arviointikomitean arvio</w:t>
            </w:r>
            <w:r w:rsidR="00254388" w:rsidRPr="0065305B">
              <w:rPr>
                <w:sz w:val="20"/>
                <w:lang w:val="fi-FI"/>
              </w:rPr>
              <w:t>)</w:t>
            </w:r>
            <w:ins w:id="1063" w:author="RLS_Roche-II-Alex Final OS" w:date="2025-12-16T10:07:00Z">
              <w:r w:rsidR="00DB41A1" w:rsidRPr="00C91DD1">
                <w:rPr>
                  <w:rFonts w:cs="Arial"/>
                  <w:bCs/>
                  <w:sz w:val="20"/>
                  <w:szCs w:val="18"/>
                  <w:vertAlign w:val="superscript"/>
                  <w:lang w:val="fi-FI"/>
                  <w:rPrChange w:id="1064" w:author="Author" w:date="2026-01-23T10:44:00Z">
                    <w:rPr>
                      <w:rFonts w:cs="Arial"/>
                      <w:bCs/>
                      <w:sz w:val="20"/>
                      <w:szCs w:val="18"/>
                      <w:vertAlign w:val="superscript"/>
                    </w:rPr>
                  </w:rPrChange>
                </w:rPr>
                <w:t>†</w:t>
              </w:r>
            </w:ins>
          </w:p>
          <w:p w14:paraId="01F5D5C8" w14:textId="77777777" w:rsidR="00254388" w:rsidRPr="0065305B" w:rsidRDefault="00863DFC">
            <w:pPr>
              <w:suppressAutoHyphens/>
              <w:ind w:left="342"/>
              <w:rPr>
                <w:rFonts w:eastAsia="MS Mincho"/>
                <w:sz w:val="20"/>
                <w:lang w:val="fi-FI" w:eastAsia="en-GB"/>
              </w:rPr>
              <w:pPrChange w:id="1065" w:author="RLS_Roche-II-Alex Final OS" w:date="2025-12-19T13:17:00Z">
                <w:pPr>
                  <w:keepNext/>
                  <w:keepLines/>
                  <w:ind w:left="342"/>
                </w:pPr>
              </w:pPrChange>
            </w:pPr>
            <w:r w:rsidRPr="0065305B">
              <w:rPr>
                <w:rFonts w:eastAsia="MS Mincho"/>
                <w:sz w:val="20"/>
                <w:lang w:val="fi-FI" w:eastAsia="en-GB"/>
              </w:rPr>
              <w:t>Vasteen k</w:t>
            </w:r>
            <w:r w:rsidR="00762BF8" w:rsidRPr="0065305B">
              <w:rPr>
                <w:rFonts w:eastAsia="MS Mincho"/>
                <w:sz w:val="20"/>
                <w:lang w:val="fi-FI" w:eastAsia="en-GB"/>
              </w:rPr>
              <w:t>eskushermosto</w:t>
            </w:r>
            <w:r w:rsidRPr="0065305B">
              <w:rPr>
                <w:rFonts w:eastAsia="MS Mincho"/>
                <w:sz w:val="20"/>
                <w:lang w:val="fi-FI" w:eastAsia="en-GB"/>
              </w:rPr>
              <w:t>ssa</w:t>
            </w:r>
            <w:r w:rsidR="00762BF8" w:rsidRPr="0065305B">
              <w:rPr>
                <w:rFonts w:eastAsia="MS Mincho"/>
                <w:sz w:val="20"/>
                <w:lang w:val="fi-FI" w:eastAsia="en-GB"/>
              </w:rPr>
              <w:t xml:space="preserve"> saaneita</w:t>
            </w:r>
            <w:r w:rsidR="00254388" w:rsidRPr="0065305B">
              <w:rPr>
                <w:rFonts w:eastAsia="MS Mincho"/>
                <w:sz w:val="20"/>
                <w:lang w:val="fi-FI" w:eastAsia="en-GB"/>
              </w:rPr>
              <w:t xml:space="preserve"> n (%)</w:t>
            </w:r>
          </w:p>
          <w:p w14:paraId="4F170C4F" w14:textId="77777777" w:rsidR="00254388" w:rsidRPr="0065305B" w:rsidRDefault="00254388">
            <w:pPr>
              <w:suppressAutoHyphens/>
              <w:autoSpaceDE w:val="0"/>
              <w:autoSpaceDN w:val="0"/>
              <w:adjustRightInd w:val="0"/>
              <w:ind w:left="432" w:hanging="72"/>
              <w:rPr>
                <w:sz w:val="20"/>
                <w:lang w:val="fi-FI"/>
              </w:rPr>
              <w:pPrChange w:id="1066" w:author="RLS_Roche-II-Alex Final OS" w:date="2025-12-19T13:17:00Z">
                <w:pPr>
                  <w:keepNext/>
                  <w:keepLines/>
                  <w:autoSpaceDE w:val="0"/>
                  <w:autoSpaceDN w:val="0"/>
                  <w:adjustRightInd w:val="0"/>
                  <w:ind w:left="432" w:hanging="72"/>
                </w:pPr>
              </w:pPrChange>
            </w:pPr>
            <w:r w:rsidRPr="0065305B">
              <w:rPr>
                <w:sz w:val="20"/>
                <w:lang w:val="fi-FI"/>
              </w:rPr>
              <w:t>[95</w:t>
            </w:r>
            <w:r w:rsidR="00762BF8" w:rsidRPr="0065305B">
              <w:rPr>
                <w:sz w:val="20"/>
                <w:lang w:val="fi-FI"/>
              </w:rPr>
              <w:t> </w:t>
            </w:r>
            <w:r w:rsidRPr="0065305B">
              <w:rPr>
                <w:sz w:val="20"/>
                <w:lang w:val="fi-FI"/>
              </w:rPr>
              <w:t>%</w:t>
            </w:r>
            <w:r w:rsidR="00762BF8" w:rsidRPr="0065305B">
              <w:rPr>
                <w:sz w:val="20"/>
                <w:lang w:val="fi-FI"/>
              </w:rPr>
              <w:t>:n luottamusväli</w:t>
            </w:r>
            <w:r w:rsidRPr="0065305B">
              <w:rPr>
                <w:sz w:val="20"/>
                <w:lang w:val="fi-FI"/>
              </w:rPr>
              <w:t>]</w:t>
            </w:r>
          </w:p>
          <w:p w14:paraId="42400473" w14:textId="77777777" w:rsidR="00254388" w:rsidRPr="0065305B" w:rsidRDefault="00254388">
            <w:pPr>
              <w:suppressAutoHyphens/>
              <w:autoSpaceDE w:val="0"/>
              <w:autoSpaceDN w:val="0"/>
              <w:adjustRightInd w:val="0"/>
              <w:rPr>
                <w:sz w:val="20"/>
                <w:lang w:val="fi-FI"/>
              </w:rPr>
              <w:pPrChange w:id="1067" w:author="RLS_Roche-II-Alex Final OS" w:date="2025-12-19T13:17:00Z">
                <w:pPr>
                  <w:keepNext/>
                  <w:keepLines/>
                  <w:autoSpaceDE w:val="0"/>
                  <w:autoSpaceDN w:val="0"/>
                  <w:adjustRightInd w:val="0"/>
                </w:pPr>
              </w:pPrChange>
            </w:pPr>
          </w:p>
          <w:p w14:paraId="2CF780C7" w14:textId="77777777" w:rsidR="00254388" w:rsidRPr="0065305B" w:rsidRDefault="00131793">
            <w:pPr>
              <w:suppressAutoHyphens/>
              <w:ind w:left="342"/>
              <w:rPr>
                <w:rFonts w:eastAsia="MS Mincho"/>
                <w:sz w:val="20"/>
                <w:lang w:val="fi-FI" w:eastAsia="en-GB"/>
              </w:rPr>
              <w:pPrChange w:id="1068" w:author="RLS_Roche-II-Alex Final OS" w:date="2025-12-19T13:17:00Z">
                <w:pPr>
                  <w:keepNext/>
                  <w:keepLines/>
                  <w:ind w:left="342"/>
                </w:pPr>
              </w:pPrChange>
            </w:pPr>
            <w:r w:rsidRPr="0065305B">
              <w:rPr>
                <w:rFonts w:eastAsia="MS Mincho"/>
                <w:sz w:val="20"/>
                <w:lang w:val="fi-FI" w:eastAsia="en-GB"/>
              </w:rPr>
              <w:t xml:space="preserve">Täydellisen </w:t>
            </w:r>
            <w:r w:rsidR="00863DFC" w:rsidRPr="0065305B">
              <w:rPr>
                <w:rFonts w:eastAsia="MS Mincho"/>
                <w:sz w:val="20"/>
                <w:lang w:val="fi-FI" w:eastAsia="en-GB"/>
              </w:rPr>
              <w:t>vasteen</w:t>
            </w:r>
            <w:r w:rsidR="00144494">
              <w:rPr>
                <w:rFonts w:eastAsia="MS Mincho"/>
                <w:sz w:val="20"/>
                <w:lang w:val="fi-FI" w:eastAsia="en-GB"/>
              </w:rPr>
              <w:t xml:space="preserve"> (CR)</w:t>
            </w:r>
            <w:r w:rsidR="00863DFC" w:rsidRPr="0065305B">
              <w:rPr>
                <w:rFonts w:eastAsia="MS Mincho"/>
                <w:sz w:val="20"/>
                <w:lang w:val="fi-FI" w:eastAsia="en-GB"/>
              </w:rPr>
              <w:t xml:space="preserve"> k</w:t>
            </w:r>
            <w:r w:rsidR="00762BF8" w:rsidRPr="0065305B">
              <w:rPr>
                <w:rFonts w:eastAsia="MS Mincho"/>
                <w:sz w:val="20"/>
                <w:lang w:val="fi-FI" w:eastAsia="en-GB"/>
              </w:rPr>
              <w:t>eskushermosto</w:t>
            </w:r>
            <w:r w:rsidR="00863DFC" w:rsidRPr="0065305B">
              <w:rPr>
                <w:rFonts w:eastAsia="MS Mincho"/>
                <w:sz w:val="20"/>
                <w:lang w:val="fi-FI" w:eastAsia="en-GB"/>
              </w:rPr>
              <w:t>ssa</w:t>
            </w:r>
            <w:r w:rsidR="00762BF8" w:rsidRPr="0065305B">
              <w:rPr>
                <w:rFonts w:eastAsia="MS Mincho"/>
                <w:sz w:val="20"/>
                <w:lang w:val="fi-FI" w:eastAsia="en-GB"/>
              </w:rPr>
              <w:t xml:space="preserve"> saaneita</w:t>
            </w:r>
            <w:r w:rsidR="00254388" w:rsidRPr="0065305B">
              <w:rPr>
                <w:rFonts w:eastAsia="MS Mincho"/>
                <w:sz w:val="20"/>
                <w:lang w:val="fi-FI" w:eastAsia="en-GB"/>
              </w:rPr>
              <w:t xml:space="preserve"> n (%) </w:t>
            </w:r>
          </w:p>
          <w:p w14:paraId="2E141355" w14:textId="77777777" w:rsidR="00254388" w:rsidRPr="0065305B" w:rsidRDefault="00254388">
            <w:pPr>
              <w:suppressAutoHyphens/>
              <w:autoSpaceDE w:val="0"/>
              <w:autoSpaceDN w:val="0"/>
              <w:adjustRightInd w:val="0"/>
              <w:ind w:left="432" w:hanging="72"/>
              <w:rPr>
                <w:sz w:val="20"/>
                <w:lang w:val="fi-FI"/>
              </w:rPr>
              <w:pPrChange w:id="1069" w:author="RLS_Roche-II-Alex Final OS" w:date="2025-12-19T13:17:00Z">
                <w:pPr>
                  <w:keepNext/>
                  <w:keepLines/>
                  <w:autoSpaceDE w:val="0"/>
                  <w:autoSpaceDN w:val="0"/>
                  <w:adjustRightInd w:val="0"/>
                  <w:ind w:left="432" w:hanging="72"/>
                </w:pPr>
              </w:pPrChange>
            </w:pPr>
          </w:p>
          <w:p w14:paraId="533670D4" w14:textId="77777777" w:rsidR="00254388" w:rsidRPr="0065305B" w:rsidRDefault="00863DFC">
            <w:pPr>
              <w:suppressAutoHyphens/>
              <w:ind w:left="342"/>
              <w:rPr>
                <w:rFonts w:eastAsia="MS Mincho"/>
                <w:sz w:val="20"/>
                <w:lang w:val="fi-FI" w:eastAsia="en-GB"/>
              </w:rPr>
              <w:pPrChange w:id="1070" w:author="RLS_Roche-II-Alex Final OS" w:date="2025-12-19T13:17:00Z">
                <w:pPr>
                  <w:keepNext/>
                  <w:keepLines/>
                  <w:ind w:left="342"/>
                </w:pPr>
              </w:pPrChange>
            </w:pPr>
            <w:r w:rsidRPr="0065305B">
              <w:rPr>
                <w:rFonts w:eastAsia="MS Mincho"/>
                <w:sz w:val="20"/>
                <w:lang w:val="fi-FI" w:eastAsia="en-GB"/>
              </w:rPr>
              <w:t>Vasteen kesto k</w:t>
            </w:r>
            <w:r w:rsidR="00762BF8" w:rsidRPr="0065305B">
              <w:rPr>
                <w:rFonts w:eastAsia="MS Mincho"/>
                <w:sz w:val="20"/>
                <w:lang w:val="fi-FI" w:eastAsia="en-GB"/>
              </w:rPr>
              <w:t>eskushermosto</w:t>
            </w:r>
            <w:r w:rsidRPr="0065305B">
              <w:rPr>
                <w:rFonts w:eastAsia="MS Mincho"/>
                <w:sz w:val="20"/>
                <w:lang w:val="fi-FI" w:eastAsia="en-GB"/>
              </w:rPr>
              <w:t>ssa</w:t>
            </w:r>
            <w:r w:rsidR="00144494">
              <w:rPr>
                <w:rFonts w:eastAsia="MS Mincho"/>
                <w:sz w:val="20"/>
                <w:lang w:val="fi-FI" w:eastAsia="en-GB"/>
              </w:rPr>
              <w:t xml:space="preserve"> (CNS-DOR)</w:t>
            </w:r>
            <w:r w:rsidR="00254388" w:rsidRPr="0065305B">
              <w:rPr>
                <w:rFonts w:eastAsia="MS Mincho"/>
                <w:sz w:val="20"/>
                <w:lang w:val="fi-FI" w:eastAsia="en-GB"/>
              </w:rPr>
              <w:t>, media</w:t>
            </w:r>
            <w:r w:rsidR="00762BF8" w:rsidRPr="0065305B">
              <w:rPr>
                <w:rFonts w:eastAsia="MS Mincho"/>
                <w:sz w:val="20"/>
                <w:lang w:val="fi-FI" w:eastAsia="en-GB"/>
              </w:rPr>
              <w:t>a</w:t>
            </w:r>
            <w:r w:rsidR="00254388" w:rsidRPr="0065305B">
              <w:rPr>
                <w:rFonts w:eastAsia="MS Mincho"/>
                <w:sz w:val="20"/>
                <w:lang w:val="fi-FI" w:eastAsia="en-GB"/>
              </w:rPr>
              <w:t>n</w:t>
            </w:r>
            <w:r w:rsidR="00762BF8" w:rsidRPr="0065305B">
              <w:rPr>
                <w:rFonts w:eastAsia="MS Mincho"/>
                <w:sz w:val="20"/>
                <w:lang w:val="fi-FI" w:eastAsia="en-GB"/>
              </w:rPr>
              <w:t>i</w:t>
            </w:r>
            <w:r w:rsidR="00254388" w:rsidRPr="0065305B">
              <w:rPr>
                <w:rFonts w:eastAsia="MS Mincho"/>
                <w:sz w:val="20"/>
                <w:lang w:val="fi-FI" w:eastAsia="en-GB"/>
              </w:rPr>
              <w:t xml:space="preserve"> (</w:t>
            </w:r>
            <w:r w:rsidR="00762BF8" w:rsidRPr="0065305B">
              <w:rPr>
                <w:rFonts w:eastAsia="MS Mincho"/>
                <w:sz w:val="20"/>
                <w:lang w:val="fi-FI" w:eastAsia="en-GB"/>
              </w:rPr>
              <w:t>kuukautta</w:t>
            </w:r>
            <w:r w:rsidR="00254388" w:rsidRPr="0065305B">
              <w:rPr>
                <w:rFonts w:eastAsia="MS Mincho"/>
                <w:sz w:val="20"/>
                <w:lang w:val="fi-FI" w:eastAsia="en-GB"/>
              </w:rPr>
              <w:t>)</w:t>
            </w:r>
          </w:p>
          <w:p w14:paraId="6A9363C2" w14:textId="77777777" w:rsidR="00254388" w:rsidRPr="0065305B" w:rsidRDefault="00E57FBA">
            <w:pPr>
              <w:suppressAutoHyphens/>
              <w:autoSpaceDE w:val="0"/>
              <w:autoSpaceDN w:val="0"/>
              <w:adjustRightInd w:val="0"/>
              <w:ind w:left="432" w:hanging="72"/>
              <w:rPr>
                <w:sz w:val="20"/>
                <w:lang w:val="fi-FI"/>
              </w:rPr>
              <w:pPrChange w:id="1071" w:author="RLS_Roche-II-Alex Final OS" w:date="2025-12-19T13:17:00Z">
                <w:pPr>
                  <w:keepNext/>
                  <w:keepLines/>
                  <w:autoSpaceDE w:val="0"/>
                  <w:autoSpaceDN w:val="0"/>
                  <w:adjustRightInd w:val="0"/>
                  <w:ind w:left="432" w:hanging="72"/>
                </w:pPr>
              </w:pPrChange>
            </w:pPr>
            <w:r w:rsidRPr="0065305B">
              <w:rPr>
                <w:sz w:val="20"/>
                <w:lang w:val="fi-FI"/>
              </w:rPr>
              <w:t>[</w:t>
            </w:r>
            <w:r w:rsidR="00254388" w:rsidRPr="0065305B">
              <w:rPr>
                <w:sz w:val="20"/>
                <w:lang w:val="fi-FI"/>
              </w:rPr>
              <w:t>95</w:t>
            </w:r>
            <w:r w:rsidR="00762BF8" w:rsidRPr="0065305B">
              <w:rPr>
                <w:sz w:val="20"/>
                <w:lang w:val="fi-FI"/>
              </w:rPr>
              <w:t> </w:t>
            </w:r>
            <w:r w:rsidR="00254388" w:rsidRPr="0065305B">
              <w:rPr>
                <w:sz w:val="20"/>
                <w:lang w:val="fi-FI"/>
              </w:rPr>
              <w:t>%</w:t>
            </w:r>
            <w:r w:rsidR="00762BF8" w:rsidRPr="0065305B">
              <w:rPr>
                <w:sz w:val="20"/>
                <w:lang w:val="fi-FI"/>
              </w:rPr>
              <w:t>:n luottamusväli</w:t>
            </w:r>
            <w:r w:rsidRPr="0065305B">
              <w:rPr>
                <w:sz w:val="20"/>
                <w:lang w:val="fi-FI"/>
              </w:rPr>
              <w:t>]</w:t>
            </w:r>
          </w:p>
          <w:p w14:paraId="3366F526" w14:textId="77777777" w:rsidR="00254388" w:rsidRPr="0065305B" w:rsidRDefault="00254388">
            <w:pPr>
              <w:suppressAutoHyphens/>
              <w:autoSpaceDE w:val="0"/>
              <w:autoSpaceDN w:val="0"/>
              <w:adjustRightInd w:val="0"/>
              <w:ind w:left="432" w:hanging="72"/>
              <w:rPr>
                <w:sz w:val="20"/>
                <w:lang w:val="fi-FI"/>
              </w:rPr>
              <w:pPrChange w:id="1072" w:author="RLS_Roche-II-Alex Final OS" w:date="2025-12-19T13:17:00Z">
                <w:pPr>
                  <w:keepNext/>
                  <w:keepLines/>
                  <w:autoSpaceDE w:val="0"/>
                  <w:autoSpaceDN w:val="0"/>
                  <w:adjustRightInd w:val="0"/>
                  <w:ind w:left="432" w:hanging="72"/>
                </w:pPr>
              </w:pPrChange>
            </w:pPr>
          </w:p>
        </w:tc>
        <w:tc>
          <w:tcPr>
            <w:tcW w:w="2146" w:type="dxa"/>
            <w:tcPrChange w:id="1073" w:author="RLS_Roche-II-Alex Final OS" w:date="2025-12-19T13:18:00Z">
              <w:tcPr>
                <w:tcW w:w="2288" w:type="dxa"/>
              </w:tcPr>
            </w:tcPrChange>
          </w:tcPr>
          <w:p w14:paraId="0FD78D52" w14:textId="579E3127" w:rsidR="00254388" w:rsidRPr="0065305B" w:rsidRDefault="009A7D4C">
            <w:pPr>
              <w:tabs>
                <w:tab w:val="left" w:pos="659"/>
              </w:tabs>
              <w:suppressAutoHyphens/>
              <w:jc w:val="center"/>
              <w:rPr>
                <w:sz w:val="20"/>
                <w:lang w:val="fi-FI"/>
              </w:rPr>
              <w:pPrChange w:id="1074" w:author="RLS_Roche-II-Alex Final OS" w:date="2025-12-19T13:17:00Z">
                <w:pPr>
                  <w:keepNext/>
                  <w:keepLines/>
                  <w:tabs>
                    <w:tab w:val="left" w:pos="659"/>
                  </w:tabs>
                  <w:jc w:val="center"/>
                </w:pPr>
              </w:pPrChange>
            </w:pPr>
            <w:ins w:id="1075" w:author="RLS_Roche-II-Alex Final OS" w:date="2025-12-16T11:55:00Z">
              <w:r>
                <w:rPr>
                  <w:sz w:val="20"/>
                  <w:lang w:val="fi-FI"/>
                </w:rPr>
                <w:t>n</w:t>
              </w:r>
            </w:ins>
            <w:del w:id="1076" w:author="RLS_Roche-II-Alex Final OS" w:date="2025-12-16T11:55:00Z">
              <w:r w:rsidR="00254388" w:rsidRPr="0065305B" w:rsidDel="009A7D4C">
                <w:rPr>
                  <w:sz w:val="20"/>
                  <w:lang w:val="fi-FI"/>
                </w:rPr>
                <w:delText>N</w:delText>
              </w:r>
            </w:del>
            <w:r w:rsidR="00762BF8" w:rsidRPr="0065305B">
              <w:rPr>
                <w:sz w:val="20"/>
                <w:lang w:val="fi-FI"/>
              </w:rPr>
              <w:t> </w:t>
            </w:r>
            <w:r w:rsidR="00254388" w:rsidRPr="0065305B">
              <w:rPr>
                <w:sz w:val="20"/>
                <w:lang w:val="fi-FI"/>
              </w:rPr>
              <w:t>=</w:t>
            </w:r>
            <w:r w:rsidR="00762BF8" w:rsidRPr="0065305B">
              <w:rPr>
                <w:sz w:val="20"/>
                <w:lang w:val="fi-FI"/>
              </w:rPr>
              <w:t> </w:t>
            </w:r>
            <w:r w:rsidR="00254388" w:rsidRPr="0065305B">
              <w:rPr>
                <w:sz w:val="20"/>
                <w:lang w:val="fi-FI"/>
              </w:rPr>
              <w:t>58</w:t>
            </w:r>
          </w:p>
          <w:p w14:paraId="5B554673" w14:textId="77777777" w:rsidR="00254388" w:rsidRPr="0065305B" w:rsidRDefault="00254388">
            <w:pPr>
              <w:tabs>
                <w:tab w:val="left" w:pos="659"/>
              </w:tabs>
              <w:suppressAutoHyphens/>
              <w:jc w:val="center"/>
              <w:rPr>
                <w:sz w:val="20"/>
                <w:lang w:val="fi-FI"/>
              </w:rPr>
              <w:pPrChange w:id="1077" w:author="RLS_Roche-II-Alex Final OS" w:date="2025-12-19T13:17:00Z">
                <w:pPr>
                  <w:keepNext/>
                  <w:keepLines/>
                  <w:tabs>
                    <w:tab w:val="left" w:pos="659"/>
                  </w:tabs>
                  <w:jc w:val="center"/>
                </w:pPr>
              </w:pPrChange>
            </w:pPr>
          </w:p>
          <w:p w14:paraId="717C8470" w14:textId="77777777" w:rsidR="00254388" w:rsidRPr="0065305B" w:rsidRDefault="00254388">
            <w:pPr>
              <w:tabs>
                <w:tab w:val="left" w:pos="659"/>
              </w:tabs>
              <w:suppressAutoHyphens/>
              <w:jc w:val="center"/>
              <w:rPr>
                <w:sz w:val="20"/>
                <w:lang w:val="fi-FI"/>
              </w:rPr>
              <w:pPrChange w:id="1078" w:author="RLS_Roche-II-Alex Final OS" w:date="2025-12-19T13:17:00Z">
                <w:pPr>
                  <w:keepNext/>
                  <w:keepLines/>
                  <w:tabs>
                    <w:tab w:val="left" w:pos="659"/>
                  </w:tabs>
                  <w:jc w:val="center"/>
                </w:pPr>
              </w:pPrChange>
            </w:pPr>
          </w:p>
          <w:p w14:paraId="50F1B4A6" w14:textId="77777777" w:rsidR="00762BF8" w:rsidRPr="0065305B" w:rsidRDefault="00762BF8">
            <w:pPr>
              <w:tabs>
                <w:tab w:val="left" w:pos="659"/>
              </w:tabs>
              <w:suppressAutoHyphens/>
              <w:jc w:val="center"/>
              <w:rPr>
                <w:sz w:val="20"/>
                <w:lang w:val="fi-FI"/>
              </w:rPr>
              <w:pPrChange w:id="1079" w:author="RLS_Roche-II-Alex Final OS" w:date="2025-12-19T13:17:00Z">
                <w:pPr>
                  <w:keepNext/>
                  <w:keepLines/>
                  <w:tabs>
                    <w:tab w:val="left" w:pos="659"/>
                  </w:tabs>
                  <w:jc w:val="center"/>
                </w:pPr>
              </w:pPrChange>
            </w:pPr>
          </w:p>
          <w:p w14:paraId="63AC16CD" w14:textId="77777777" w:rsidR="00762BF8" w:rsidRPr="0065305B" w:rsidRDefault="00762BF8">
            <w:pPr>
              <w:tabs>
                <w:tab w:val="left" w:pos="659"/>
              </w:tabs>
              <w:suppressAutoHyphens/>
              <w:jc w:val="center"/>
              <w:rPr>
                <w:sz w:val="20"/>
                <w:lang w:val="fi-FI"/>
              </w:rPr>
              <w:pPrChange w:id="1080" w:author="RLS_Roche-II-Alex Final OS" w:date="2025-12-19T13:17:00Z">
                <w:pPr>
                  <w:keepNext/>
                  <w:keepLines/>
                  <w:tabs>
                    <w:tab w:val="left" w:pos="659"/>
                  </w:tabs>
                  <w:jc w:val="center"/>
                </w:pPr>
              </w:pPrChange>
            </w:pPr>
          </w:p>
          <w:p w14:paraId="5BF38FC9" w14:textId="77777777" w:rsidR="00254388" w:rsidRPr="0065305B" w:rsidRDefault="00254388">
            <w:pPr>
              <w:tabs>
                <w:tab w:val="left" w:pos="659"/>
              </w:tabs>
              <w:suppressAutoHyphens/>
              <w:jc w:val="center"/>
              <w:rPr>
                <w:sz w:val="20"/>
                <w:lang w:val="fi-FI"/>
              </w:rPr>
              <w:pPrChange w:id="1081" w:author="RLS_Roche-II-Alex Final OS" w:date="2025-12-19T13:17:00Z">
                <w:pPr>
                  <w:keepNext/>
                  <w:keepLines/>
                  <w:tabs>
                    <w:tab w:val="left" w:pos="659"/>
                  </w:tabs>
                  <w:jc w:val="center"/>
                </w:pPr>
              </w:pPrChange>
            </w:pPr>
            <w:r w:rsidRPr="0065305B">
              <w:rPr>
                <w:sz w:val="20"/>
                <w:lang w:val="fi-FI"/>
              </w:rPr>
              <w:t>15 (25</w:t>
            </w:r>
            <w:r w:rsidR="00762BF8" w:rsidRPr="0065305B">
              <w:rPr>
                <w:sz w:val="20"/>
                <w:lang w:val="fi-FI"/>
              </w:rPr>
              <w:t>,</w:t>
            </w:r>
            <w:r w:rsidRPr="0065305B">
              <w:rPr>
                <w:sz w:val="20"/>
                <w:lang w:val="fi-FI"/>
              </w:rPr>
              <w:t>9</w:t>
            </w:r>
            <w:r w:rsidR="00762BF8" w:rsidRPr="0065305B">
              <w:rPr>
                <w:sz w:val="20"/>
                <w:lang w:val="fi-FI"/>
              </w:rPr>
              <w:t> </w:t>
            </w:r>
            <w:r w:rsidRPr="0065305B">
              <w:rPr>
                <w:sz w:val="20"/>
                <w:lang w:val="fi-FI"/>
              </w:rPr>
              <w:t>%)</w:t>
            </w:r>
          </w:p>
          <w:p w14:paraId="29DFFFA4" w14:textId="48047EBF" w:rsidR="00863DFC" w:rsidRPr="0065305B" w:rsidDel="00125DBA" w:rsidRDefault="00863DFC">
            <w:pPr>
              <w:tabs>
                <w:tab w:val="left" w:pos="659"/>
              </w:tabs>
              <w:suppressAutoHyphens/>
              <w:jc w:val="center"/>
              <w:rPr>
                <w:del w:id="1082" w:author="RLS_Roche-II-Alex Final OS" w:date="2025-12-19T13:33:00Z"/>
                <w:sz w:val="20"/>
                <w:lang w:val="fi-FI"/>
              </w:rPr>
              <w:pPrChange w:id="1083" w:author="RLS_Roche-II-Alex Final OS" w:date="2025-12-19T13:17:00Z">
                <w:pPr>
                  <w:keepNext/>
                  <w:keepLines/>
                  <w:tabs>
                    <w:tab w:val="left" w:pos="659"/>
                  </w:tabs>
                  <w:jc w:val="center"/>
                </w:pPr>
              </w:pPrChange>
            </w:pPr>
          </w:p>
          <w:p w14:paraId="115F0674" w14:textId="21BB140F" w:rsidR="00254388" w:rsidRPr="0065305B" w:rsidRDefault="00254388">
            <w:pPr>
              <w:tabs>
                <w:tab w:val="left" w:pos="659"/>
              </w:tabs>
              <w:suppressAutoHyphens/>
              <w:jc w:val="center"/>
              <w:rPr>
                <w:sz w:val="20"/>
                <w:lang w:val="fi-FI"/>
              </w:rPr>
              <w:pPrChange w:id="1084" w:author="RLS_Roche-II-Alex Final OS" w:date="2025-12-19T13:17:00Z">
                <w:pPr>
                  <w:keepNext/>
                  <w:keepLines/>
                  <w:tabs>
                    <w:tab w:val="left" w:pos="659"/>
                  </w:tabs>
                  <w:jc w:val="center"/>
                </w:pPr>
              </w:pPrChange>
            </w:pPr>
            <w:r w:rsidRPr="0065305B">
              <w:rPr>
                <w:sz w:val="20"/>
                <w:lang w:val="fi-FI"/>
              </w:rPr>
              <w:t>[15</w:t>
            </w:r>
            <w:r w:rsidR="00762BF8" w:rsidRPr="0065305B">
              <w:rPr>
                <w:sz w:val="20"/>
                <w:lang w:val="fi-FI"/>
              </w:rPr>
              <w:t>,</w:t>
            </w:r>
            <w:r w:rsidRPr="0065305B">
              <w:rPr>
                <w:sz w:val="20"/>
                <w:lang w:val="fi-FI"/>
              </w:rPr>
              <w:t>3</w:t>
            </w:r>
            <w:del w:id="1085" w:author="PLx_FI_MH-L" w:date="2026-01-13T10:28:00Z">
              <w:r w:rsidRPr="0065305B" w:rsidDel="00BB0AC1">
                <w:rPr>
                  <w:sz w:val="20"/>
                  <w:lang w:val="fi-FI"/>
                </w:rPr>
                <w:delText xml:space="preserve">; </w:delText>
              </w:r>
            </w:del>
            <w:ins w:id="1086" w:author="PLx_FI_MH-L" w:date="2026-01-13T10:28:00Z">
              <w:r w:rsidR="00BB0AC1">
                <w:rPr>
                  <w:sz w:val="20"/>
                  <w:lang w:val="fi-FI"/>
                </w:rPr>
                <w:t>–</w:t>
              </w:r>
            </w:ins>
            <w:r w:rsidRPr="0065305B">
              <w:rPr>
                <w:sz w:val="20"/>
                <w:lang w:val="fi-FI"/>
              </w:rPr>
              <w:t>39</w:t>
            </w:r>
            <w:r w:rsidR="00762BF8" w:rsidRPr="0065305B">
              <w:rPr>
                <w:sz w:val="20"/>
                <w:lang w:val="fi-FI"/>
              </w:rPr>
              <w:t>,</w:t>
            </w:r>
            <w:r w:rsidRPr="0065305B">
              <w:rPr>
                <w:sz w:val="20"/>
                <w:lang w:val="fi-FI"/>
              </w:rPr>
              <w:t>0]</w:t>
            </w:r>
          </w:p>
          <w:p w14:paraId="05875BBF" w14:textId="77777777" w:rsidR="00254388" w:rsidRPr="0065305B" w:rsidRDefault="00254388">
            <w:pPr>
              <w:tabs>
                <w:tab w:val="left" w:pos="659"/>
              </w:tabs>
              <w:suppressAutoHyphens/>
              <w:jc w:val="center"/>
              <w:rPr>
                <w:sz w:val="20"/>
                <w:lang w:val="fi-FI"/>
              </w:rPr>
              <w:pPrChange w:id="1087" w:author="RLS_Roche-II-Alex Final OS" w:date="2025-12-19T13:17:00Z">
                <w:pPr>
                  <w:keepNext/>
                  <w:keepLines/>
                  <w:tabs>
                    <w:tab w:val="left" w:pos="659"/>
                  </w:tabs>
                  <w:jc w:val="center"/>
                </w:pPr>
              </w:pPrChange>
            </w:pPr>
          </w:p>
          <w:p w14:paraId="34D76C6E" w14:textId="77777777" w:rsidR="00254388" w:rsidRPr="0065305B" w:rsidRDefault="00254388">
            <w:pPr>
              <w:tabs>
                <w:tab w:val="left" w:pos="659"/>
              </w:tabs>
              <w:suppressAutoHyphens/>
              <w:jc w:val="center"/>
              <w:rPr>
                <w:sz w:val="20"/>
                <w:lang w:val="fi-FI"/>
              </w:rPr>
              <w:pPrChange w:id="1088" w:author="RLS_Roche-II-Alex Final OS" w:date="2025-12-19T13:17:00Z">
                <w:pPr>
                  <w:keepNext/>
                  <w:keepLines/>
                  <w:tabs>
                    <w:tab w:val="left" w:pos="659"/>
                  </w:tabs>
                  <w:jc w:val="center"/>
                </w:pPr>
              </w:pPrChange>
            </w:pPr>
            <w:r w:rsidRPr="0065305B">
              <w:rPr>
                <w:sz w:val="20"/>
                <w:lang w:val="fi-FI"/>
              </w:rPr>
              <w:t>5 (9</w:t>
            </w:r>
            <w:r w:rsidR="00762BF8" w:rsidRPr="0065305B">
              <w:rPr>
                <w:sz w:val="20"/>
                <w:lang w:val="fi-FI"/>
              </w:rPr>
              <w:t> </w:t>
            </w:r>
            <w:r w:rsidRPr="0065305B">
              <w:rPr>
                <w:sz w:val="20"/>
                <w:lang w:val="fi-FI"/>
              </w:rPr>
              <w:t>%)</w:t>
            </w:r>
          </w:p>
          <w:p w14:paraId="47677AB9" w14:textId="77777777" w:rsidR="00254388" w:rsidRPr="0065305B" w:rsidRDefault="00254388">
            <w:pPr>
              <w:tabs>
                <w:tab w:val="left" w:pos="659"/>
              </w:tabs>
              <w:suppressAutoHyphens/>
              <w:jc w:val="center"/>
              <w:rPr>
                <w:sz w:val="20"/>
                <w:lang w:val="fi-FI"/>
              </w:rPr>
              <w:pPrChange w:id="1089" w:author="RLS_Roche-II-Alex Final OS" w:date="2025-12-19T13:17:00Z">
                <w:pPr>
                  <w:keepNext/>
                  <w:keepLines/>
                  <w:tabs>
                    <w:tab w:val="left" w:pos="659"/>
                  </w:tabs>
                  <w:jc w:val="center"/>
                </w:pPr>
              </w:pPrChange>
            </w:pPr>
          </w:p>
          <w:p w14:paraId="67DBDEFA" w14:textId="77777777" w:rsidR="00762BF8" w:rsidRDefault="00762BF8" w:rsidP="00F844F9">
            <w:pPr>
              <w:tabs>
                <w:tab w:val="left" w:pos="659"/>
              </w:tabs>
              <w:suppressAutoHyphens/>
              <w:jc w:val="center"/>
              <w:rPr>
                <w:ins w:id="1090" w:author="RLS_Roche-II-Alex Final OS" w:date="2025-12-19T13:33:00Z"/>
                <w:sz w:val="20"/>
                <w:lang w:val="fi-FI"/>
              </w:rPr>
            </w:pPr>
          </w:p>
          <w:p w14:paraId="5651B50F" w14:textId="77777777" w:rsidR="00125DBA" w:rsidRPr="0065305B" w:rsidRDefault="00125DBA">
            <w:pPr>
              <w:tabs>
                <w:tab w:val="left" w:pos="659"/>
              </w:tabs>
              <w:suppressAutoHyphens/>
              <w:jc w:val="center"/>
              <w:rPr>
                <w:sz w:val="20"/>
                <w:lang w:val="fi-FI"/>
              </w:rPr>
              <w:pPrChange w:id="1091" w:author="RLS_Roche-II-Alex Final OS" w:date="2025-12-19T13:17:00Z">
                <w:pPr>
                  <w:keepNext/>
                  <w:keepLines/>
                  <w:tabs>
                    <w:tab w:val="left" w:pos="659"/>
                  </w:tabs>
                  <w:jc w:val="center"/>
                </w:pPr>
              </w:pPrChange>
            </w:pPr>
          </w:p>
          <w:p w14:paraId="7905F981" w14:textId="37FCF41A" w:rsidR="00863DFC" w:rsidRPr="0065305B" w:rsidDel="00125DBA" w:rsidRDefault="00254388">
            <w:pPr>
              <w:tabs>
                <w:tab w:val="left" w:pos="659"/>
              </w:tabs>
              <w:suppressAutoHyphens/>
              <w:jc w:val="center"/>
              <w:rPr>
                <w:del w:id="1092" w:author="RLS_Roche-II-Alex Final OS" w:date="2025-12-19T13:33:00Z"/>
                <w:sz w:val="20"/>
                <w:lang w:val="fi-FI"/>
              </w:rPr>
              <w:pPrChange w:id="1093" w:author="RLS_Roche-II-Alex Final OS" w:date="2025-12-19T13:33:00Z">
                <w:pPr>
                  <w:keepNext/>
                  <w:keepLines/>
                  <w:tabs>
                    <w:tab w:val="left" w:pos="659"/>
                  </w:tabs>
                  <w:jc w:val="center"/>
                </w:pPr>
              </w:pPrChange>
            </w:pPr>
            <w:r w:rsidRPr="0065305B">
              <w:rPr>
                <w:sz w:val="20"/>
                <w:lang w:val="fi-FI"/>
              </w:rPr>
              <w:t>3</w:t>
            </w:r>
            <w:r w:rsidR="00762BF8" w:rsidRPr="0065305B">
              <w:rPr>
                <w:sz w:val="20"/>
                <w:lang w:val="fi-FI"/>
              </w:rPr>
              <w:t>,</w:t>
            </w:r>
            <w:r w:rsidRPr="0065305B">
              <w:rPr>
                <w:sz w:val="20"/>
                <w:lang w:val="fi-FI"/>
              </w:rPr>
              <w:t>7</w:t>
            </w:r>
            <w:r w:rsidRPr="0065305B">
              <w:rPr>
                <w:sz w:val="20"/>
                <w:lang w:val="fi-FI"/>
              </w:rPr>
              <w:br/>
            </w:r>
          </w:p>
          <w:p w14:paraId="7541BE26" w14:textId="717BC255" w:rsidR="00254388" w:rsidRPr="0065305B" w:rsidRDefault="00254388">
            <w:pPr>
              <w:tabs>
                <w:tab w:val="left" w:pos="659"/>
              </w:tabs>
              <w:suppressAutoHyphens/>
              <w:jc w:val="center"/>
              <w:rPr>
                <w:sz w:val="20"/>
                <w:lang w:val="fi-FI"/>
              </w:rPr>
              <w:pPrChange w:id="1094" w:author="RLS_Roche-II-Alex Final OS" w:date="2025-12-19T13:33:00Z">
                <w:pPr>
                  <w:keepNext/>
                  <w:keepLines/>
                  <w:tabs>
                    <w:tab w:val="left" w:pos="659"/>
                  </w:tabs>
                  <w:jc w:val="center"/>
                </w:pPr>
              </w:pPrChange>
            </w:pPr>
            <w:r w:rsidRPr="0065305B">
              <w:rPr>
                <w:sz w:val="20"/>
                <w:lang w:val="fi-FI"/>
              </w:rPr>
              <w:t>[3</w:t>
            </w:r>
            <w:r w:rsidR="00762BF8" w:rsidRPr="0065305B">
              <w:rPr>
                <w:sz w:val="20"/>
                <w:lang w:val="fi-FI"/>
              </w:rPr>
              <w:t>,</w:t>
            </w:r>
            <w:r w:rsidRPr="0065305B">
              <w:rPr>
                <w:sz w:val="20"/>
                <w:lang w:val="fi-FI"/>
              </w:rPr>
              <w:t>2</w:t>
            </w:r>
            <w:del w:id="1095" w:author="PLx_FI_MH-L" w:date="2026-01-13T10:28:00Z">
              <w:r w:rsidRPr="0065305B" w:rsidDel="00BB0AC1">
                <w:rPr>
                  <w:sz w:val="20"/>
                  <w:lang w:val="fi-FI"/>
                </w:rPr>
                <w:delText xml:space="preserve">, </w:delText>
              </w:r>
            </w:del>
            <w:ins w:id="1096" w:author="PLx_FI_MH-L" w:date="2026-01-13T10:28:00Z">
              <w:r w:rsidR="00BB0AC1">
                <w:rPr>
                  <w:sz w:val="20"/>
                  <w:lang w:val="fi-FI"/>
                </w:rPr>
                <w:t>–</w:t>
              </w:r>
            </w:ins>
            <w:r w:rsidRPr="0065305B">
              <w:rPr>
                <w:sz w:val="20"/>
                <w:lang w:val="fi-FI"/>
              </w:rPr>
              <w:t>6</w:t>
            </w:r>
            <w:r w:rsidR="00762BF8" w:rsidRPr="0065305B">
              <w:rPr>
                <w:sz w:val="20"/>
                <w:lang w:val="fi-FI"/>
              </w:rPr>
              <w:t>,</w:t>
            </w:r>
            <w:r w:rsidRPr="0065305B">
              <w:rPr>
                <w:sz w:val="20"/>
                <w:lang w:val="fi-FI"/>
              </w:rPr>
              <w:t>8]</w:t>
            </w:r>
          </w:p>
        </w:tc>
        <w:tc>
          <w:tcPr>
            <w:tcW w:w="2491" w:type="dxa"/>
            <w:tcPrChange w:id="1097" w:author="RLS_Roche-II-Alex Final OS" w:date="2025-12-19T13:18:00Z">
              <w:tcPr>
                <w:tcW w:w="2491" w:type="dxa"/>
              </w:tcPr>
            </w:tcPrChange>
          </w:tcPr>
          <w:p w14:paraId="7628B468" w14:textId="272BE762" w:rsidR="00254388" w:rsidRPr="0065305B" w:rsidRDefault="009A7D4C">
            <w:pPr>
              <w:tabs>
                <w:tab w:val="left" w:pos="659"/>
              </w:tabs>
              <w:suppressAutoHyphens/>
              <w:jc w:val="center"/>
              <w:rPr>
                <w:sz w:val="20"/>
                <w:lang w:val="fi-FI"/>
              </w:rPr>
              <w:pPrChange w:id="1098" w:author="RLS_Roche-II-Alex Final OS" w:date="2025-12-19T13:17:00Z">
                <w:pPr>
                  <w:keepNext/>
                  <w:keepLines/>
                  <w:tabs>
                    <w:tab w:val="left" w:pos="659"/>
                  </w:tabs>
                  <w:jc w:val="center"/>
                </w:pPr>
              </w:pPrChange>
            </w:pPr>
            <w:ins w:id="1099" w:author="RLS_Roche-II-Alex Final OS" w:date="2025-12-16T11:55:00Z">
              <w:r>
                <w:rPr>
                  <w:sz w:val="20"/>
                  <w:lang w:val="fi-FI"/>
                </w:rPr>
                <w:t>n</w:t>
              </w:r>
            </w:ins>
            <w:del w:id="1100" w:author="RLS_Roche-II-Alex Final OS" w:date="2025-12-16T11:55:00Z">
              <w:r w:rsidR="00254388" w:rsidRPr="0065305B" w:rsidDel="009A7D4C">
                <w:rPr>
                  <w:sz w:val="20"/>
                  <w:lang w:val="fi-FI"/>
                </w:rPr>
                <w:delText>N</w:delText>
              </w:r>
            </w:del>
            <w:r w:rsidR="00762BF8" w:rsidRPr="0065305B">
              <w:rPr>
                <w:sz w:val="20"/>
                <w:lang w:val="fi-FI"/>
              </w:rPr>
              <w:t> </w:t>
            </w:r>
            <w:r w:rsidR="00254388" w:rsidRPr="0065305B">
              <w:rPr>
                <w:sz w:val="20"/>
                <w:lang w:val="fi-FI"/>
              </w:rPr>
              <w:t>=</w:t>
            </w:r>
            <w:r w:rsidR="00762BF8" w:rsidRPr="0065305B">
              <w:rPr>
                <w:sz w:val="20"/>
                <w:lang w:val="fi-FI"/>
              </w:rPr>
              <w:t> </w:t>
            </w:r>
            <w:r w:rsidR="00254388" w:rsidRPr="0065305B">
              <w:rPr>
                <w:sz w:val="20"/>
                <w:lang w:val="fi-FI"/>
              </w:rPr>
              <w:t>64</w:t>
            </w:r>
          </w:p>
          <w:p w14:paraId="129DFCAF" w14:textId="77777777" w:rsidR="00254388" w:rsidRPr="0065305B" w:rsidRDefault="00254388">
            <w:pPr>
              <w:tabs>
                <w:tab w:val="left" w:pos="659"/>
              </w:tabs>
              <w:suppressAutoHyphens/>
              <w:jc w:val="center"/>
              <w:rPr>
                <w:sz w:val="20"/>
                <w:lang w:val="fi-FI"/>
              </w:rPr>
              <w:pPrChange w:id="1101" w:author="RLS_Roche-II-Alex Final OS" w:date="2025-12-19T13:17:00Z">
                <w:pPr>
                  <w:keepNext/>
                  <w:keepLines/>
                  <w:tabs>
                    <w:tab w:val="left" w:pos="659"/>
                  </w:tabs>
                  <w:jc w:val="center"/>
                </w:pPr>
              </w:pPrChange>
            </w:pPr>
          </w:p>
          <w:p w14:paraId="51F385A3" w14:textId="77777777" w:rsidR="00254388" w:rsidRPr="0065305B" w:rsidRDefault="00254388">
            <w:pPr>
              <w:tabs>
                <w:tab w:val="left" w:pos="659"/>
              </w:tabs>
              <w:suppressAutoHyphens/>
              <w:jc w:val="center"/>
              <w:rPr>
                <w:sz w:val="20"/>
                <w:lang w:val="fi-FI"/>
              </w:rPr>
              <w:pPrChange w:id="1102" w:author="RLS_Roche-II-Alex Final OS" w:date="2025-12-19T13:17:00Z">
                <w:pPr>
                  <w:keepNext/>
                  <w:keepLines/>
                  <w:tabs>
                    <w:tab w:val="left" w:pos="659"/>
                  </w:tabs>
                  <w:jc w:val="center"/>
                </w:pPr>
              </w:pPrChange>
            </w:pPr>
          </w:p>
          <w:p w14:paraId="065AA3AC" w14:textId="77777777" w:rsidR="00762BF8" w:rsidRPr="0065305B" w:rsidRDefault="00762BF8">
            <w:pPr>
              <w:tabs>
                <w:tab w:val="left" w:pos="659"/>
              </w:tabs>
              <w:suppressAutoHyphens/>
              <w:jc w:val="center"/>
              <w:rPr>
                <w:sz w:val="20"/>
                <w:lang w:val="fi-FI"/>
              </w:rPr>
              <w:pPrChange w:id="1103" w:author="RLS_Roche-II-Alex Final OS" w:date="2025-12-19T13:17:00Z">
                <w:pPr>
                  <w:keepNext/>
                  <w:keepLines/>
                  <w:tabs>
                    <w:tab w:val="left" w:pos="659"/>
                  </w:tabs>
                  <w:jc w:val="center"/>
                </w:pPr>
              </w:pPrChange>
            </w:pPr>
          </w:p>
          <w:p w14:paraId="5E45AEB6" w14:textId="77777777" w:rsidR="00762BF8" w:rsidRPr="0065305B" w:rsidRDefault="00762BF8">
            <w:pPr>
              <w:tabs>
                <w:tab w:val="left" w:pos="659"/>
              </w:tabs>
              <w:suppressAutoHyphens/>
              <w:jc w:val="center"/>
              <w:rPr>
                <w:sz w:val="20"/>
                <w:lang w:val="fi-FI"/>
              </w:rPr>
              <w:pPrChange w:id="1104" w:author="RLS_Roche-II-Alex Final OS" w:date="2025-12-19T13:17:00Z">
                <w:pPr>
                  <w:keepNext/>
                  <w:keepLines/>
                  <w:tabs>
                    <w:tab w:val="left" w:pos="659"/>
                  </w:tabs>
                  <w:jc w:val="center"/>
                </w:pPr>
              </w:pPrChange>
            </w:pPr>
          </w:p>
          <w:p w14:paraId="324C62EC" w14:textId="77777777" w:rsidR="00254388" w:rsidRPr="0065305B" w:rsidRDefault="00254388">
            <w:pPr>
              <w:tabs>
                <w:tab w:val="left" w:pos="659"/>
              </w:tabs>
              <w:suppressAutoHyphens/>
              <w:jc w:val="center"/>
              <w:rPr>
                <w:sz w:val="20"/>
                <w:lang w:val="fi-FI"/>
              </w:rPr>
              <w:pPrChange w:id="1105" w:author="RLS_Roche-II-Alex Final OS" w:date="2025-12-19T13:17:00Z">
                <w:pPr>
                  <w:keepNext/>
                  <w:keepLines/>
                  <w:tabs>
                    <w:tab w:val="left" w:pos="659"/>
                  </w:tabs>
                  <w:jc w:val="center"/>
                </w:pPr>
              </w:pPrChange>
            </w:pPr>
            <w:r w:rsidRPr="0065305B">
              <w:rPr>
                <w:sz w:val="20"/>
                <w:lang w:val="fi-FI"/>
              </w:rPr>
              <w:t>38 (59</w:t>
            </w:r>
            <w:r w:rsidR="00762BF8" w:rsidRPr="0065305B">
              <w:rPr>
                <w:sz w:val="20"/>
                <w:lang w:val="fi-FI"/>
              </w:rPr>
              <w:t>,</w:t>
            </w:r>
            <w:r w:rsidRPr="0065305B">
              <w:rPr>
                <w:sz w:val="20"/>
                <w:lang w:val="fi-FI"/>
              </w:rPr>
              <w:t>4</w:t>
            </w:r>
            <w:r w:rsidR="00762BF8" w:rsidRPr="0065305B">
              <w:rPr>
                <w:sz w:val="20"/>
                <w:lang w:val="fi-FI"/>
              </w:rPr>
              <w:t> </w:t>
            </w:r>
            <w:r w:rsidRPr="0065305B">
              <w:rPr>
                <w:sz w:val="20"/>
                <w:lang w:val="fi-FI"/>
              </w:rPr>
              <w:t>%)</w:t>
            </w:r>
          </w:p>
          <w:p w14:paraId="377BB34E" w14:textId="590E1417" w:rsidR="00863DFC" w:rsidRPr="0065305B" w:rsidDel="00125DBA" w:rsidRDefault="00863DFC">
            <w:pPr>
              <w:tabs>
                <w:tab w:val="left" w:pos="659"/>
              </w:tabs>
              <w:suppressAutoHyphens/>
              <w:jc w:val="center"/>
              <w:rPr>
                <w:del w:id="1106" w:author="RLS_Roche-II-Alex Final OS" w:date="2025-12-19T13:33:00Z"/>
                <w:sz w:val="20"/>
                <w:lang w:val="fi-FI"/>
              </w:rPr>
              <w:pPrChange w:id="1107" w:author="RLS_Roche-II-Alex Final OS" w:date="2025-12-19T13:17:00Z">
                <w:pPr>
                  <w:keepNext/>
                  <w:keepLines/>
                  <w:tabs>
                    <w:tab w:val="left" w:pos="659"/>
                  </w:tabs>
                  <w:jc w:val="center"/>
                </w:pPr>
              </w:pPrChange>
            </w:pPr>
          </w:p>
          <w:p w14:paraId="1F9A7A53" w14:textId="72A592F7" w:rsidR="00254388" w:rsidRPr="0065305B" w:rsidRDefault="00254388">
            <w:pPr>
              <w:tabs>
                <w:tab w:val="left" w:pos="659"/>
              </w:tabs>
              <w:suppressAutoHyphens/>
              <w:jc w:val="center"/>
              <w:rPr>
                <w:sz w:val="20"/>
                <w:lang w:val="fi-FI"/>
              </w:rPr>
              <w:pPrChange w:id="1108" w:author="RLS_Roche-II-Alex Final OS" w:date="2025-12-19T13:17:00Z">
                <w:pPr>
                  <w:keepNext/>
                  <w:keepLines/>
                  <w:tabs>
                    <w:tab w:val="left" w:pos="659"/>
                  </w:tabs>
                  <w:jc w:val="center"/>
                </w:pPr>
              </w:pPrChange>
            </w:pPr>
            <w:r w:rsidRPr="0065305B">
              <w:rPr>
                <w:sz w:val="20"/>
                <w:lang w:val="fi-FI"/>
              </w:rPr>
              <w:t>[46</w:t>
            </w:r>
            <w:r w:rsidR="00762BF8" w:rsidRPr="0065305B">
              <w:rPr>
                <w:sz w:val="20"/>
                <w:lang w:val="fi-FI"/>
              </w:rPr>
              <w:t>,</w:t>
            </w:r>
            <w:r w:rsidRPr="0065305B">
              <w:rPr>
                <w:sz w:val="20"/>
                <w:lang w:val="fi-FI"/>
              </w:rPr>
              <w:t>4</w:t>
            </w:r>
            <w:del w:id="1109" w:author="PLx_FI_MH-L" w:date="2026-01-13T10:28:00Z">
              <w:r w:rsidRPr="0065305B" w:rsidDel="00BB0AC1">
                <w:rPr>
                  <w:sz w:val="20"/>
                  <w:lang w:val="fi-FI"/>
                </w:rPr>
                <w:delText xml:space="preserve">; </w:delText>
              </w:r>
            </w:del>
            <w:ins w:id="1110" w:author="PLx_FI_MH-L" w:date="2026-01-13T10:28:00Z">
              <w:r w:rsidR="00BB0AC1">
                <w:rPr>
                  <w:sz w:val="20"/>
                  <w:lang w:val="fi-FI"/>
                </w:rPr>
                <w:t>–</w:t>
              </w:r>
            </w:ins>
            <w:r w:rsidRPr="0065305B">
              <w:rPr>
                <w:sz w:val="20"/>
                <w:lang w:val="fi-FI"/>
              </w:rPr>
              <w:t>71</w:t>
            </w:r>
            <w:r w:rsidR="00762BF8" w:rsidRPr="0065305B">
              <w:rPr>
                <w:sz w:val="20"/>
                <w:lang w:val="fi-FI"/>
              </w:rPr>
              <w:t>,</w:t>
            </w:r>
            <w:r w:rsidRPr="0065305B">
              <w:rPr>
                <w:sz w:val="20"/>
                <w:lang w:val="fi-FI"/>
              </w:rPr>
              <w:t>5]</w:t>
            </w:r>
          </w:p>
          <w:p w14:paraId="04538478" w14:textId="77777777" w:rsidR="00254388" w:rsidRPr="0065305B" w:rsidRDefault="00254388">
            <w:pPr>
              <w:tabs>
                <w:tab w:val="left" w:pos="659"/>
              </w:tabs>
              <w:suppressAutoHyphens/>
              <w:jc w:val="center"/>
              <w:rPr>
                <w:sz w:val="20"/>
                <w:lang w:val="fi-FI"/>
              </w:rPr>
              <w:pPrChange w:id="1111" w:author="RLS_Roche-II-Alex Final OS" w:date="2025-12-19T13:17:00Z">
                <w:pPr>
                  <w:keepNext/>
                  <w:keepLines/>
                  <w:tabs>
                    <w:tab w:val="left" w:pos="659"/>
                  </w:tabs>
                  <w:jc w:val="center"/>
                </w:pPr>
              </w:pPrChange>
            </w:pPr>
          </w:p>
          <w:p w14:paraId="130D998F" w14:textId="77777777" w:rsidR="00254388" w:rsidRPr="0065305B" w:rsidRDefault="00254388">
            <w:pPr>
              <w:tabs>
                <w:tab w:val="left" w:pos="659"/>
              </w:tabs>
              <w:suppressAutoHyphens/>
              <w:jc w:val="center"/>
              <w:rPr>
                <w:sz w:val="20"/>
                <w:lang w:val="fi-FI"/>
              </w:rPr>
              <w:pPrChange w:id="1112" w:author="RLS_Roche-II-Alex Final OS" w:date="2025-12-19T13:17:00Z">
                <w:pPr>
                  <w:keepNext/>
                  <w:keepLines/>
                  <w:tabs>
                    <w:tab w:val="left" w:pos="659"/>
                  </w:tabs>
                  <w:jc w:val="center"/>
                </w:pPr>
              </w:pPrChange>
            </w:pPr>
            <w:r w:rsidRPr="0065305B">
              <w:rPr>
                <w:sz w:val="20"/>
                <w:lang w:val="fi-FI"/>
              </w:rPr>
              <w:t>29 (45</w:t>
            </w:r>
            <w:r w:rsidR="00762BF8" w:rsidRPr="0065305B">
              <w:rPr>
                <w:sz w:val="20"/>
                <w:lang w:val="fi-FI"/>
              </w:rPr>
              <w:t> </w:t>
            </w:r>
            <w:r w:rsidRPr="0065305B">
              <w:rPr>
                <w:sz w:val="20"/>
                <w:lang w:val="fi-FI"/>
              </w:rPr>
              <w:t>%)</w:t>
            </w:r>
          </w:p>
          <w:p w14:paraId="0BC8ABA4" w14:textId="77777777" w:rsidR="00254388" w:rsidRPr="0065305B" w:rsidRDefault="00254388">
            <w:pPr>
              <w:tabs>
                <w:tab w:val="left" w:pos="659"/>
              </w:tabs>
              <w:suppressAutoHyphens/>
              <w:jc w:val="center"/>
              <w:rPr>
                <w:sz w:val="20"/>
                <w:lang w:val="fi-FI"/>
              </w:rPr>
              <w:pPrChange w:id="1113" w:author="RLS_Roche-II-Alex Final OS" w:date="2025-12-19T13:17:00Z">
                <w:pPr>
                  <w:keepNext/>
                  <w:keepLines/>
                  <w:tabs>
                    <w:tab w:val="left" w:pos="659"/>
                  </w:tabs>
                  <w:jc w:val="center"/>
                </w:pPr>
              </w:pPrChange>
            </w:pPr>
          </w:p>
          <w:p w14:paraId="2C6D57E5" w14:textId="77777777" w:rsidR="00762BF8" w:rsidRDefault="00762BF8" w:rsidP="00F844F9">
            <w:pPr>
              <w:tabs>
                <w:tab w:val="left" w:pos="659"/>
              </w:tabs>
              <w:suppressAutoHyphens/>
              <w:jc w:val="center"/>
              <w:rPr>
                <w:ins w:id="1114" w:author="RLS_Roche-II-Alex Final OS" w:date="2025-12-19T13:33:00Z"/>
                <w:sz w:val="20"/>
                <w:lang w:val="fi-FI"/>
              </w:rPr>
            </w:pPr>
          </w:p>
          <w:p w14:paraId="7E885B59" w14:textId="77777777" w:rsidR="00125DBA" w:rsidRPr="0065305B" w:rsidRDefault="00125DBA">
            <w:pPr>
              <w:tabs>
                <w:tab w:val="left" w:pos="659"/>
              </w:tabs>
              <w:suppressAutoHyphens/>
              <w:jc w:val="center"/>
              <w:rPr>
                <w:sz w:val="20"/>
                <w:lang w:val="fi-FI"/>
              </w:rPr>
              <w:pPrChange w:id="1115" w:author="RLS_Roche-II-Alex Final OS" w:date="2025-12-19T13:17:00Z">
                <w:pPr>
                  <w:keepNext/>
                  <w:keepLines/>
                  <w:tabs>
                    <w:tab w:val="left" w:pos="659"/>
                  </w:tabs>
                  <w:jc w:val="center"/>
                </w:pPr>
              </w:pPrChange>
            </w:pPr>
          </w:p>
          <w:p w14:paraId="79D1B132" w14:textId="77777777" w:rsidR="00254388" w:rsidRPr="0065305B" w:rsidRDefault="00254388">
            <w:pPr>
              <w:tabs>
                <w:tab w:val="left" w:pos="659"/>
              </w:tabs>
              <w:suppressAutoHyphens/>
              <w:jc w:val="center"/>
              <w:rPr>
                <w:sz w:val="20"/>
                <w:lang w:val="fi-FI"/>
              </w:rPr>
              <w:pPrChange w:id="1116" w:author="RLS_Roche-II-Alex Final OS" w:date="2025-12-19T13:17:00Z">
                <w:pPr>
                  <w:keepNext/>
                  <w:keepLines/>
                  <w:tabs>
                    <w:tab w:val="left" w:pos="659"/>
                  </w:tabs>
                  <w:jc w:val="center"/>
                </w:pPr>
              </w:pPrChange>
            </w:pPr>
            <w:r w:rsidRPr="0065305B">
              <w:rPr>
                <w:sz w:val="20"/>
                <w:lang w:val="fi-FI"/>
              </w:rPr>
              <w:t>NE</w:t>
            </w:r>
          </w:p>
          <w:p w14:paraId="7C87D687" w14:textId="6A0A02D4" w:rsidR="00863DFC" w:rsidRPr="0065305B" w:rsidDel="00125DBA" w:rsidRDefault="00863DFC">
            <w:pPr>
              <w:tabs>
                <w:tab w:val="left" w:pos="659"/>
              </w:tabs>
              <w:suppressAutoHyphens/>
              <w:jc w:val="center"/>
              <w:rPr>
                <w:del w:id="1117" w:author="RLS_Roche-II-Alex Final OS" w:date="2025-12-19T13:33:00Z"/>
                <w:sz w:val="20"/>
                <w:lang w:val="fi-FI"/>
              </w:rPr>
              <w:pPrChange w:id="1118" w:author="RLS_Roche-II-Alex Final OS" w:date="2025-12-19T13:17:00Z">
                <w:pPr>
                  <w:keepNext/>
                  <w:keepLines/>
                  <w:tabs>
                    <w:tab w:val="left" w:pos="659"/>
                  </w:tabs>
                  <w:jc w:val="center"/>
                </w:pPr>
              </w:pPrChange>
            </w:pPr>
          </w:p>
          <w:p w14:paraId="023DF38E" w14:textId="6395A8F0" w:rsidR="00254388" w:rsidRPr="0065305B" w:rsidRDefault="00254388">
            <w:pPr>
              <w:tabs>
                <w:tab w:val="left" w:pos="659"/>
              </w:tabs>
              <w:suppressAutoHyphens/>
              <w:jc w:val="center"/>
              <w:rPr>
                <w:sz w:val="20"/>
                <w:lang w:val="fi-FI"/>
              </w:rPr>
              <w:pPrChange w:id="1119" w:author="RLS_Roche-II-Alex Final OS" w:date="2025-12-19T13:17:00Z">
                <w:pPr>
                  <w:keepNext/>
                  <w:keepLines/>
                  <w:tabs>
                    <w:tab w:val="left" w:pos="659"/>
                  </w:tabs>
                  <w:jc w:val="center"/>
                </w:pPr>
              </w:pPrChange>
            </w:pPr>
            <w:r w:rsidRPr="0065305B">
              <w:rPr>
                <w:sz w:val="20"/>
                <w:lang w:val="fi-FI"/>
              </w:rPr>
              <w:t>[17</w:t>
            </w:r>
            <w:r w:rsidR="00762BF8" w:rsidRPr="0065305B">
              <w:rPr>
                <w:sz w:val="20"/>
                <w:lang w:val="fi-FI"/>
              </w:rPr>
              <w:t>,</w:t>
            </w:r>
            <w:r w:rsidRPr="0065305B">
              <w:rPr>
                <w:sz w:val="20"/>
                <w:lang w:val="fi-FI"/>
              </w:rPr>
              <w:t>3</w:t>
            </w:r>
            <w:del w:id="1120" w:author="PLx_FI_MH-L" w:date="2026-01-13T10:28:00Z">
              <w:r w:rsidRPr="0065305B" w:rsidDel="00BB0AC1">
                <w:rPr>
                  <w:sz w:val="20"/>
                  <w:lang w:val="fi-FI"/>
                </w:rPr>
                <w:delText xml:space="preserve">, </w:delText>
              </w:r>
            </w:del>
            <w:ins w:id="1121" w:author="PLx_FI_MH-L" w:date="2026-01-13T10:28:00Z">
              <w:r w:rsidR="00BB0AC1">
                <w:rPr>
                  <w:sz w:val="20"/>
                  <w:lang w:val="fi-FI"/>
                </w:rPr>
                <w:t>–</w:t>
              </w:r>
            </w:ins>
            <w:r w:rsidRPr="0065305B">
              <w:rPr>
                <w:sz w:val="20"/>
                <w:lang w:val="fi-FI"/>
              </w:rPr>
              <w:t>NE]</w:t>
            </w:r>
          </w:p>
        </w:tc>
      </w:tr>
    </w:tbl>
    <w:p w14:paraId="4D9D3285" w14:textId="77777777" w:rsidR="00254388" w:rsidRPr="00125DBA" w:rsidRDefault="00254388">
      <w:pPr>
        <w:ind w:left="29"/>
        <w:rPr>
          <w:sz w:val="20"/>
          <w:lang w:val="fi-FI" w:eastAsia="zh-TW"/>
        </w:rPr>
        <w:pPrChange w:id="1122" w:author="RLS_Roche-II-Alex Final OS" w:date="2025-12-19T13:34:00Z">
          <w:pPr>
            <w:spacing w:before="40" w:line="240" w:lineRule="exact"/>
            <w:ind w:left="29"/>
          </w:pPr>
        </w:pPrChange>
      </w:pPr>
      <w:r w:rsidRPr="00125DBA">
        <w:rPr>
          <w:sz w:val="20"/>
          <w:lang w:val="fi-FI" w:eastAsia="zh-TW"/>
        </w:rPr>
        <w:t xml:space="preserve">* </w:t>
      </w:r>
      <w:r w:rsidR="00D53202" w:rsidRPr="00125DBA">
        <w:rPr>
          <w:sz w:val="20"/>
          <w:lang w:val="fi-FI" w:eastAsia="zh-TW"/>
        </w:rPr>
        <w:t>Hierarkkisen testauksen keskeisten toissijaisten päätetapahtumien osio</w:t>
      </w:r>
    </w:p>
    <w:p w14:paraId="22A80351" w14:textId="77777777" w:rsidR="00254388" w:rsidRPr="00125DBA" w:rsidRDefault="00254388">
      <w:pPr>
        <w:ind w:left="29"/>
        <w:rPr>
          <w:sz w:val="20"/>
          <w:lang w:val="fi-FI" w:eastAsia="zh-TW"/>
        </w:rPr>
        <w:pPrChange w:id="1123" w:author="RLS_Roche-II-Alex Final OS" w:date="2025-12-19T13:34:00Z">
          <w:pPr>
            <w:spacing w:before="40" w:line="240" w:lineRule="exact"/>
            <w:ind w:left="29"/>
          </w:pPr>
        </w:pPrChange>
      </w:pPr>
      <w:r w:rsidRPr="00125DBA">
        <w:rPr>
          <w:sz w:val="20"/>
          <w:lang w:val="fi-FI" w:eastAsia="zh-TW"/>
        </w:rPr>
        <w:t xml:space="preserve">** </w:t>
      </w:r>
      <w:r w:rsidR="00D53202" w:rsidRPr="00125DBA">
        <w:rPr>
          <w:sz w:val="20"/>
          <w:lang w:val="fi-FI" w:eastAsia="zh-TW"/>
        </w:rPr>
        <w:t>Kilpaileva riskianalyysi etenemisestä keskushermostossa</w:t>
      </w:r>
      <w:r w:rsidRPr="00125DBA">
        <w:rPr>
          <w:sz w:val="20"/>
          <w:lang w:val="fi-FI" w:eastAsia="zh-TW"/>
        </w:rPr>
        <w:t>, syste</w:t>
      </w:r>
      <w:r w:rsidR="00D53202" w:rsidRPr="00125DBA">
        <w:rPr>
          <w:sz w:val="20"/>
          <w:lang w:val="fi-FI" w:eastAsia="zh-TW"/>
        </w:rPr>
        <w:t>e</w:t>
      </w:r>
      <w:r w:rsidRPr="00125DBA">
        <w:rPr>
          <w:sz w:val="20"/>
          <w:lang w:val="fi-FI" w:eastAsia="zh-TW"/>
        </w:rPr>
        <w:t>mi</w:t>
      </w:r>
      <w:r w:rsidR="00D53202" w:rsidRPr="00125DBA">
        <w:rPr>
          <w:sz w:val="20"/>
          <w:lang w:val="fi-FI" w:eastAsia="zh-TW"/>
        </w:rPr>
        <w:t>sestä etenemisestä ja kuolem</w:t>
      </w:r>
      <w:r w:rsidR="000514E2" w:rsidRPr="00125DBA">
        <w:rPr>
          <w:sz w:val="20"/>
          <w:lang w:val="fi-FI" w:eastAsia="zh-TW"/>
        </w:rPr>
        <w:t>a</w:t>
      </w:r>
      <w:r w:rsidR="00D53202" w:rsidRPr="00125DBA">
        <w:rPr>
          <w:sz w:val="20"/>
          <w:lang w:val="fi-FI" w:eastAsia="zh-TW"/>
        </w:rPr>
        <w:t>sta kilpailevina tapahtumina</w:t>
      </w:r>
    </w:p>
    <w:p w14:paraId="2293FC97" w14:textId="77777777" w:rsidR="00254388" w:rsidRPr="00125DBA" w:rsidRDefault="00254388">
      <w:pPr>
        <w:ind w:left="29"/>
        <w:rPr>
          <w:sz w:val="20"/>
          <w:lang w:val="fi-FI" w:eastAsia="zh-TW"/>
        </w:rPr>
        <w:pPrChange w:id="1124" w:author="RLS_Roche-II-Alex Final OS" w:date="2025-12-19T13:34:00Z">
          <w:pPr>
            <w:spacing w:before="40" w:line="240" w:lineRule="exact"/>
            <w:ind w:left="29"/>
          </w:pPr>
        </w:pPrChange>
      </w:pPr>
      <w:r w:rsidRPr="00125DBA">
        <w:rPr>
          <w:sz w:val="20"/>
          <w:lang w:val="fi-FI" w:eastAsia="zh-TW"/>
        </w:rPr>
        <w:t>*** 2</w:t>
      </w:r>
      <w:r w:rsidR="00D53202" w:rsidRPr="00125DBA">
        <w:rPr>
          <w:sz w:val="20"/>
          <w:lang w:val="fi-FI" w:eastAsia="zh-TW"/>
        </w:rPr>
        <w:t> potilaalla kritsotinibihaarassa ja 6 potilaalla alektinibihaarassa oli täydellinen vaste</w:t>
      </w:r>
    </w:p>
    <w:p w14:paraId="68892A8F" w14:textId="77777777" w:rsidR="009A7D4C" w:rsidRPr="00C91DD1" w:rsidRDefault="009A7D4C" w:rsidP="00125DBA">
      <w:pPr>
        <w:autoSpaceDE w:val="0"/>
        <w:autoSpaceDN w:val="0"/>
        <w:adjustRightInd w:val="0"/>
        <w:rPr>
          <w:ins w:id="1125" w:author="RLS_Roche-II-Alex Final OS" w:date="2025-12-16T11:56:00Z"/>
          <w:sz w:val="20"/>
          <w:lang w:val="fi-FI"/>
          <w:rPrChange w:id="1126" w:author="Author" w:date="2026-01-23T10:44:00Z">
            <w:rPr>
              <w:ins w:id="1127" w:author="RLS_Roche-II-Alex Final OS" w:date="2025-12-16T11:56:00Z"/>
              <w:sz w:val="21"/>
              <w:szCs w:val="21"/>
            </w:rPr>
          </w:rPrChange>
        </w:rPr>
      </w:pPr>
      <w:ins w:id="1128" w:author="RLS_Roche-II-Alex Final OS" w:date="2025-12-16T11:56:00Z">
        <w:r w:rsidRPr="00C91DD1">
          <w:rPr>
            <w:bCs/>
            <w:sz w:val="20"/>
            <w:vertAlign w:val="superscript"/>
            <w:lang w:val="fi-FI"/>
            <w:rPrChange w:id="1129" w:author="Author" w:date="2026-01-23T10:44:00Z">
              <w:rPr>
                <w:rFonts w:ascii="Arial" w:hAnsi="Arial" w:cs="Arial"/>
                <w:bCs/>
                <w:sz w:val="18"/>
                <w:szCs w:val="18"/>
                <w:vertAlign w:val="superscript"/>
              </w:rPr>
            </w:rPrChange>
          </w:rPr>
          <w:t>†</w:t>
        </w:r>
        <w:r w:rsidRPr="00C91DD1">
          <w:rPr>
            <w:sz w:val="20"/>
            <w:lang w:val="fi-FI"/>
            <w:rPrChange w:id="1130" w:author="Author" w:date="2026-01-23T10:44:00Z">
              <w:rPr>
                <w:sz w:val="21"/>
                <w:szCs w:val="21"/>
              </w:rPr>
            </w:rPrChange>
          </w:rPr>
          <w:t xml:space="preserve"> Tiedot </w:t>
        </w:r>
        <w:r w:rsidRPr="00C91DD1">
          <w:rPr>
            <w:sz w:val="20"/>
            <w:lang w:val="fi-FI"/>
            <w:rPrChange w:id="1131" w:author="Author" w:date="2026-01-23T10:44:00Z">
              <w:rPr>
                <w:sz w:val="20"/>
              </w:rPr>
            </w:rPrChange>
          </w:rPr>
          <w:t>primaarianalyysista</w:t>
        </w:r>
      </w:ins>
    </w:p>
    <w:p w14:paraId="7132A25D" w14:textId="77777777" w:rsidR="009A7D4C" w:rsidRPr="00C91DD1" w:rsidRDefault="009A7D4C" w:rsidP="00125DBA">
      <w:pPr>
        <w:autoSpaceDE w:val="0"/>
        <w:autoSpaceDN w:val="0"/>
        <w:adjustRightInd w:val="0"/>
        <w:rPr>
          <w:ins w:id="1132" w:author="RLS_Roche-II-Alex Final OS" w:date="2025-12-16T11:56:00Z"/>
          <w:sz w:val="20"/>
          <w:lang w:val="fi-FI"/>
          <w:rPrChange w:id="1133" w:author="Author" w:date="2026-01-23T10:44:00Z">
            <w:rPr>
              <w:ins w:id="1134" w:author="RLS_Roche-II-Alex Final OS" w:date="2025-12-16T11:56:00Z"/>
              <w:szCs w:val="22"/>
            </w:rPr>
          </w:rPrChange>
        </w:rPr>
      </w:pPr>
      <w:ins w:id="1135" w:author="RLS_Roche-II-Alex Final OS" w:date="2025-12-16T11:56:00Z">
        <w:r w:rsidRPr="00125DBA">
          <w:rPr>
            <w:sz w:val="20"/>
            <w:vertAlign w:val="superscript"/>
            <w:lang w:val="fi-FI"/>
            <w:rPrChange w:id="1136" w:author="RLS_Roche-II-Alex Final OS" w:date="2025-12-19T13:34:00Z">
              <w:rPr>
                <w:sz w:val="18"/>
                <w:vertAlign w:val="superscript"/>
                <w:lang w:val="fi-FI"/>
              </w:rPr>
            </w:rPrChange>
          </w:rPr>
          <w:t>‡</w:t>
        </w:r>
        <w:r w:rsidRPr="00125DBA">
          <w:rPr>
            <w:sz w:val="20"/>
            <w:lang w:val="fi-FI"/>
          </w:rPr>
          <w:t> Tiedot kokonaiselinajan loppuanalyysista, joka tehtiin 149 kuoleman jälkeen.</w:t>
        </w:r>
      </w:ins>
    </w:p>
    <w:p w14:paraId="224DEF3E" w14:textId="271A7F31" w:rsidR="00144494" w:rsidRPr="00125DBA" w:rsidRDefault="00254388">
      <w:pPr>
        <w:ind w:left="29"/>
        <w:rPr>
          <w:sz w:val="20"/>
          <w:lang w:val="fi-FI" w:eastAsia="zh-TW"/>
        </w:rPr>
        <w:pPrChange w:id="1137" w:author="RLS_Roche-II-Alex Final OS" w:date="2025-12-19T13:34:00Z">
          <w:pPr>
            <w:spacing w:before="40" w:line="240" w:lineRule="exact"/>
            <w:ind w:left="29"/>
          </w:pPr>
        </w:pPrChange>
      </w:pPr>
      <w:r w:rsidRPr="00125DBA">
        <w:rPr>
          <w:sz w:val="20"/>
          <w:lang w:val="fi-FI" w:eastAsia="zh-TW"/>
        </w:rPr>
        <w:t>NE = </w:t>
      </w:r>
      <w:r w:rsidR="00D53202" w:rsidRPr="00125DBA">
        <w:rPr>
          <w:sz w:val="20"/>
          <w:lang w:val="fi-FI" w:eastAsia="zh-TW"/>
        </w:rPr>
        <w:t>ei arvioitavissa (</w:t>
      </w:r>
      <w:r w:rsidRPr="00125DBA">
        <w:rPr>
          <w:sz w:val="20"/>
          <w:lang w:val="fi-FI" w:eastAsia="zh-TW"/>
        </w:rPr>
        <w:t>not estimable</w:t>
      </w:r>
      <w:r w:rsidR="00D53202" w:rsidRPr="00125DBA">
        <w:rPr>
          <w:sz w:val="20"/>
          <w:lang w:val="fi-FI" w:eastAsia="zh-TW"/>
        </w:rPr>
        <w:t>)</w:t>
      </w:r>
      <w:r w:rsidR="00144494" w:rsidRPr="00125DBA">
        <w:rPr>
          <w:sz w:val="20"/>
          <w:lang w:val="fi-FI" w:eastAsia="zh-TW"/>
        </w:rPr>
        <w:t>, CNS= central nervous system, PFS= Progression Free Survival (etenemisvapaa aika), ORR= Objective Response Rate (kokonaisvaste)</w:t>
      </w:r>
    </w:p>
    <w:p w14:paraId="22DFF4D1" w14:textId="79A0C835" w:rsidR="00254388" w:rsidRPr="00C91DD1" w:rsidRDefault="00144494">
      <w:pPr>
        <w:ind w:left="29"/>
        <w:rPr>
          <w:sz w:val="20"/>
          <w:lang w:val="fi-FI" w:eastAsia="zh-TW"/>
          <w:rPrChange w:id="1138" w:author="Author" w:date="2026-01-23T10:44:00Z">
            <w:rPr>
              <w:sz w:val="20"/>
              <w:lang w:eastAsia="zh-TW"/>
            </w:rPr>
          </w:rPrChange>
        </w:rPr>
        <w:pPrChange w:id="1139" w:author="RLS_Roche-II-Alex Final OS" w:date="2025-12-19T13:34:00Z">
          <w:pPr>
            <w:spacing w:before="40" w:line="240" w:lineRule="exact"/>
            <w:ind w:left="29"/>
          </w:pPr>
        </w:pPrChange>
      </w:pPr>
      <w:r w:rsidRPr="00C91DD1">
        <w:rPr>
          <w:sz w:val="20"/>
          <w:lang w:val="fi-FI" w:eastAsia="zh-TW"/>
          <w:rPrChange w:id="1140" w:author="Author" w:date="2026-01-23T10:44:00Z">
            <w:rPr>
              <w:sz w:val="20"/>
              <w:lang w:eastAsia="zh-TW"/>
            </w:rPr>
          </w:rPrChange>
        </w:rPr>
        <w:t>DOR=Duration Of Response (vasteen kesto),</w:t>
      </w:r>
      <w:r w:rsidR="000B0946" w:rsidRPr="00C91DD1">
        <w:rPr>
          <w:sz w:val="20"/>
          <w:lang w:val="fi-FI" w:eastAsia="zh-TW"/>
          <w:rPrChange w:id="1141" w:author="Author" w:date="2026-01-23T10:44:00Z">
            <w:rPr>
              <w:sz w:val="20"/>
              <w:lang w:eastAsia="zh-TW"/>
            </w:rPr>
          </w:rPrChange>
        </w:rPr>
        <w:t xml:space="preserve"> </w:t>
      </w:r>
      <w:r w:rsidRPr="00C91DD1">
        <w:rPr>
          <w:sz w:val="20"/>
          <w:lang w:val="fi-FI" w:eastAsia="zh-TW"/>
          <w:rPrChange w:id="1142" w:author="Author" w:date="2026-01-23T10:44:00Z">
            <w:rPr>
              <w:sz w:val="20"/>
              <w:lang w:eastAsia="zh-TW"/>
            </w:rPr>
          </w:rPrChange>
        </w:rPr>
        <w:t>HR = hazard ratio (riski</w:t>
      </w:r>
      <w:ins w:id="1143" w:author="PLx_FI_MH-L" w:date="2026-01-19T14:38:00Z">
        <w:r w:rsidR="00E0223F" w:rsidRPr="00C91DD1">
          <w:rPr>
            <w:sz w:val="20"/>
            <w:lang w:val="fi-FI" w:eastAsia="zh-TW"/>
            <w:rPrChange w:id="1144" w:author="Author" w:date="2026-01-23T10:44:00Z">
              <w:rPr>
                <w:sz w:val="20"/>
                <w:lang w:eastAsia="zh-TW"/>
              </w:rPr>
            </w:rPrChange>
          </w:rPr>
          <w:t xml:space="preserve">tiheyksien </w:t>
        </w:r>
      </w:ins>
      <w:r w:rsidRPr="00C91DD1">
        <w:rPr>
          <w:sz w:val="20"/>
          <w:lang w:val="fi-FI" w:eastAsia="zh-TW"/>
          <w:rPrChange w:id="1145" w:author="Author" w:date="2026-01-23T10:44:00Z">
            <w:rPr>
              <w:sz w:val="20"/>
              <w:lang w:eastAsia="zh-TW"/>
            </w:rPr>
          </w:rPrChange>
        </w:rPr>
        <w:t>suhde)</w:t>
      </w:r>
    </w:p>
    <w:p w14:paraId="0516A77F" w14:textId="19F8600A" w:rsidR="000E7A39" w:rsidRPr="00C91DD1" w:rsidRDefault="000E7A39" w:rsidP="00254388">
      <w:pPr>
        <w:autoSpaceDE w:val="0"/>
        <w:autoSpaceDN w:val="0"/>
        <w:adjustRightInd w:val="0"/>
        <w:rPr>
          <w:szCs w:val="22"/>
          <w:lang w:val="fi-FI"/>
          <w:rPrChange w:id="1146" w:author="Author" w:date="2026-01-23T10:44:00Z">
            <w:rPr>
              <w:szCs w:val="22"/>
            </w:rPr>
          </w:rPrChange>
        </w:rPr>
      </w:pPr>
    </w:p>
    <w:p w14:paraId="4B565D9C" w14:textId="7223054E" w:rsidR="00254388" w:rsidRDefault="009A2BA0" w:rsidP="00254388">
      <w:pPr>
        <w:rPr>
          <w:lang w:val="fi-FI"/>
        </w:rPr>
      </w:pPr>
      <w:r w:rsidRPr="0065305B">
        <w:rPr>
          <w:lang w:val="fi-FI"/>
        </w:rPr>
        <w:t>T</w:t>
      </w:r>
      <w:r w:rsidR="00D53202" w:rsidRPr="0065305B">
        <w:rPr>
          <w:lang w:val="fi-FI"/>
        </w:rPr>
        <w:t>audin etenemis</w:t>
      </w:r>
      <w:r w:rsidRPr="0065305B">
        <w:rPr>
          <w:lang w:val="fi-FI"/>
        </w:rPr>
        <w:t>vapaa a</w:t>
      </w:r>
      <w:r w:rsidR="00E57FBA" w:rsidRPr="0065305B">
        <w:rPr>
          <w:lang w:val="fi-FI"/>
        </w:rPr>
        <w:t>ika</w:t>
      </w:r>
      <w:r w:rsidR="00D53202" w:rsidRPr="0065305B">
        <w:rPr>
          <w:lang w:val="fi-FI"/>
        </w:rPr>
        <w:t xml:space="preserve"> potilailla, joilla oli lähtötilanteessa etäpesäkkeitä keskushermostossa</w:t>
      </w:r>
      <w:r w:rsidR="00254388" w:rsidRPr="0065305B" w:rsidDel="00E217A2">
        <w:rPr>
          <w:lang w:val="fi-FI"/>
        </w:rPr>
        <w:t xml:space="preserve"> </w:t>
      </w:r>
      <w:r w:rsidR="00254388" w:rsidRPr="0065305B">
        <w:rPr>
          <w:lang w:val="fi-FI"/>
        </w:rPr>
        <w:t>(</w:t>
      </w:r>
      <w:r w:rsidR="00D53202" w:rsidRPr="0065305B">
        <w:rPr>
          <w:lang w:val="fi-FI"/>
        </w:rPr>
        <w:t>riski</w:t>
      </w:r>
      <w:ins w:id="1147" w:author="PLx_FI_MH-L" w:date="2026-01-19T14:38:00Z">
        <w:r w:rsidR="00E0223F">
          <w:rPr>
            <w:lang w:val="fi-FI"/>
          </w:rPr>
          <w:t xml:space="preserve">tiheyksien </w:t>
        </w:r>
      </w:ins>
      <w:r w:rsidR="00D53202" w:rsidRPr="0065305B">
        <w:rPr>
          <w:lang w:val="fi-FI"/>
        </w:rPr>
        <w:t>suhde [</w:t>
      </w:r>
      <w:r w:rsidR="00254388" w:rsidRPr="0065305B">
        <w:rPr>
          <w:lang w:val="fi-FI"/>
        </w:rPr>
        <w:t>HR</w:t>
      </w:r>
      <w:r w:rsidR="00D53202" w:rsidRPr="0065305B">
        <w:rPr>
          <w:lang w:val="fi-FI"/>
        </w:rPr>
        <w:t>]</w:t>
      </w:r>
      <w:del w:id="1148" w:author="PLx_FI_MH-L" w:date="2026-01-13T10:16:00Z">
        <w:r w:rsidR="00254388" w:rsidRPr="0065305B" w:rsidDel="00066C52">
          <w:rPr>
            <w:lang w:val="fi-FI"/>
          </w:rPr>
          <w:delText xml:space="preserve"> </w:delText>
        </w:r>
      </w:del>
      <w:ins w:id="1149" w:author="PLx_FI_MH-L" w:date="2026-01-13T10:16:00Z">
        <w:r w:rsidR="00066C52">
          <w:rPr>
            <w:lang w:val="fi-FI"/>
          </w:rPr>
          <w:t> </w:t>
        </w:r>
      </w:ins>
      <w:r w:rsidR="00254388" w:rsidRPr="0065305B">
        <w:rPr>
          <w:lang w:val="fi-FI"/>
        </w:rPr>
        <w:t>=</w:t>
      </w:r>
      <w:del w:id="1150" w:author="PLx_FI_MH-L" w:date="2026-01-13T10:16:00Z">
        <w:r w:rsidR="00254388" w:rsidRPr="0065305B" w:rsidDel="00066C52">
          <w:rPr>
            <w:lang w:val="fi-FI"/>
          </w:rPr>
          <w:delText xml:space="preserve"> </w:delText>
        </w:r>
      </w:del>
      <w:ins w:id="1151" w:author="PLx_FI_MH-L" w:date="2026-01-13T10:16:00Z">
        <w:r w:rsidR="00066C52">
          <w:rPr>
            <w:lang w:val="fi-FI"/>
          </w:rPr>
          <w:t> </w:t>
        </w:r>
      </w:ins>
      <w:r w:rsidR="00254388" w:rsidRPr="0065305B">
        <w:rPr>
          <w:lang w:val="fi-FI"/>
        </w:rPr>
        <w:t>0</w:t>
      </w:r>
      <w:r w:rsidR="00D53202" w:rsidRPr="0065305B">
        <w:rPr>
          <w:lang w:val="fi-FI"/>
        </w:rPr>
        <w:t>,</w:t>
      </w:r>
      <w:r w:rsidR="00254388" w:rsidRPr="0065305B">
        <w:rPr>
          <w:lang w:val="fi-FI"/>
        </w:rPr>
        <w:t>40, 95</w:t>
      </w:r>
      <w:r w:rsidR="00D53202" w:rsidRPr="0065305B">
        <w:rPr>
          <w:lang w:val="fi-FI"/>
        </w:rPr>
        <w:t> </w:t>
      </w:r>
      <w:r w:rsidR="00254388" w:rsidRPr="0065305B">
        <w:rPr>
          <w:lang w:val="fi-FI"/>
        </w:rPr>
        <w:t>%</w:t>
      </w:r>
      <w:r w:rsidR="00D53202" w:rsidRPr="0065305B">
        <w:rPr>
          <w:lang w:val="fi-FI"/>
        </w:rPr>
        <w:t>:n luottamusväli</w:t>
      </w:r>
      <w:r w:rsidR="00254388" w:rsidRPr="0065305B">
        <w:rPr>
          <w:lang w:val="fi-FI"/>
        </w:rPr>
        <w:t>: 0</w:t>
      </w:r>
      <w:r w:rsidR="00D53202" w:rsidRPr="0065305B">
        <w:rPr>
          <w:lang w:val="fi-FI"/>
        </w:rPr>
        <w:t>,</w:t>
      </w:r>
      <w:r w:rsidR="00254388" w:rsidRPr="0065305B">
        <w:rPr>
          <w:lang w:val="fi-FI"/>
        </w:rPr>
        <w:t>25</w:t>
      </w:r>
      <w:r w:rsidR="00D53202" w:rsidRPr="0065305B">
        <w:rPr>
          <w:lang w:val="fi-FI"/>
        </w:rPr>
        <w:t>–</w:t>
      </w:r>
      <w:r w:rsidR="00254388" w:rsidRPr="0065305B">
        <w:rPr>
          <w:lang w:val="fi-FI"/>
        </w:rPr>
        <w:t>0</w:t>
      </w:r>
      <w:r w:rsidR="00D53202" w:rsidRPr="0065305B">
        <w:rPr>
          <w:lang w:val="fi-FI"/>
        </w:rPr>
        <w:t>,</w:t>
      </w:r>
      <w:r w:rsidR="00254388" w:rsidRPr="0065305B">
        <w:rPr>
          <w:lang w:val="fi-FI"/>
        </w:rPr>
        <w:t xml:space="preserve">64, </w:t>
      </w:r>
      <w:r w:rsidRPr="0065305B">
        <w:rPr>
          <w:lang w:val="fi-FI"/>
        </w:rPr>
        <w:t xml:space="preserve">etenemisvapaan </w:t>
      </w:r>
      <w:r w:rsidR="00D53202" w:rsidRPr="0065305B">
        <w:rPr>
          <w:lang w:val="fi-FI"/>
        </w:rPr>
        <w:t xml:space="preserve">ajan mediaani </w:t>
      </w:r>
      <w:r w:rsidR="00254388" w:rsidRPr="0065305B">
        <w:rPr>
          <w:lang w:val="fi-FI"/>
        </w:rPr>
        <w:t>Alecensa</w:t>
      </w:r>
      <w:r w:rsidR="00D53202" w:rsidRPr="0065305B">
        <w:rPr>
          <w:lang w:val="fi-FI"/>
        </w:rPr>
        <w:t>-hoitohaarassa</w:t>
      </w:r>
      <w:r w:rsidR="00254388" w:rsidRPr="0065305B">
        <w:rPr>
          <w:lang w:val="fi-FI"/>
        </w:rPr>
        <w:t> = </w:t>
      </w:r>
      <w:r w:rsidR="007B42A1">
        <w:rPr>
          <w:lang w:val="fi-FI"/>
        </w:rPr>
        <w:t xml:space="preserve">ei arvioitavissa </w:t>
      </w:r>
      <w:r w:rsidR="00076447">
        <w:rPr>
          <w:lang w:val="fi-FI"/>
        </w:rPr>
        <w:t>[</w:t>
      </w:r>
      <w:r w:rsidR="00254388" w:rsidRPr="0065305B">
        <w:rPr>
          <w:lang w:val="fi-FI"/>
        </w:rPr>
        <w:t>NE</w:t>
      </w:r>
      <w:r w:rsidR="00076447">
        <w:rPr>
          <w:lang w:val="fi-FI"/>
        </w:rPr>
        <w:t>]</w:t>
      </w:r>
      <w:r w:rsidR="00254388" w:rsidRPr="0065305B">
        <w:rPr>
          <w:lang w:val="fi-FI"/>
        </w:rPr>
        <w:t>, 95</w:t>
      </w:r>
      <w:r w:rsidR="00D53202" w:rsidRPr="0065305B">
        <w:rPr>
          <w:lang w:val="fi-FI"/>
        </w:rPr>
        <w:t> </w:t>
      </w:r>
      <w:r w:rsidR="00254388" w:rsidRPr="0065305B">
        <w:rPr>
          <w:lang w:val="fi-FI"/>
        </w:rPr>
        <w:t>%</w:t>
      </w:r>
      <w:r w:rsidR="00D53202" w:rsidRPr="0065305B">
        <w:rPr>
          <w:lang w:val="fi-FI"/>
        </w:rPr>
        <w:t>:n luottamusväli</w:t>
      </w:r>
      <w:r w:rsidR="00254388" w:rsidRPr="0065305B">
        <w:rPr>
          <w:lang w:val="fi-FI"/>
        </w:rPr>
        <w:t>: 9</w:t>
      </w:r>
      <w:r w:rsidR="00D53202" w:rsidRPr="0065305B">
        <w:rPr>
          <w:lang w:val="fi-FI"/>
        </w:rPr>
        <w:t>,</w:t>
      </w:r>
      <w:r w:rsidR="00254388" w:rsidRPr="0065305B">
        <w:rPr>
          <w:lang w:val="fi-FI"/>
        </w:rPr>
        <w:t>2</w:t>
      </w:r>
      <w:r w:rsidR="000514E2" w:rsidRPr="0065305B">
        <w:rPr>
          <w:lang w:val="fi-FI"/>
        </w:rPr>
        <w:t>–</w:t>
      </w:r>
      <w:r w:rsidR="00254388" w:rsidRPr="0065305B">
        <w:rPr>
          <w:lang w:val="fi-FI"/>
        </w:rPr>
        <w:t xml:space="preserve">NE, </w:t>
      </w:r>
      <w:r w:rsidRPr="0065305B">
        <w:rPr>
          <w:lang w:val="fi-FI"/>
        </w:rPr>
        <w:t xml:space="preserve">etenemisvapaan </w:t>
      </w:r>
      <w:r w:rsidR="00D53202" w:rsidRPr="0065305B">
        <w:rPr>
          <w:lang w:val="fi-FI"/>
        </w:rPr>
        <w:t>ajan mediaani kritsotinibihoitohaarassa</w:t>
      </w:r>
      <w:del w:id="1152" w:author="PLx_FI_MH-L" w:date="2026-01-13T10:17:00Z">
        <w:r w:rsidR="00254388" w:rsidRPr="0065305B" w:rsidDel="000D45B2">
          <w:rPr>
            <w:lang w:val="fi-FI"/>
          </w:rPr>
          <w:delText xml:space="preserve"> </w:delText>
        </w:r>
      </w:del>
      <w:ins w:id="1153" w:author="PLx_FI_MH-L" w:date="2026-01-13T10:17:00Z">
        <w:r w:rsidR="000D45B2">
          <w:rPr>
            <w:lang w:val="fi-FI"/>
          </w:rPr>
          <w:t> </w:t>
        </w:r>
      </w:ins>
      <w:r w:rsidR="00254388" w:rsidRPr="0065305B">
        <w:rPr>
          <w:lang w:val="fi-FI"/>
        </w:rPr>
        <w:t>=</w:t>
      </w:r>
      <w:del w:id="1154" w:author="PLx_FI_MH-L" w:date="2026-01-13T10:17:00Z">
        <w:r w:rsidR="00254388" w:rsidRPr="0065305B" w:rsidDel="000D45B2">
          <w:rPr>
            <w:lang w:val="fi-FI"/>
          </w:rPr>
          <w:delText xml:space="preserve"> </w:delText>
        </w:r>
      </w:del>
      <w:ins w:id="1155" w:author="PLx_FI_MH-L" w:date="2026-01-13T10:17:00Z">
        <w:r w:rsidR="000D45B2">
          <w:rPr>
            <w:lang w:val="fi-FI"/>
          </w:rPr>
          <w:t> </w:t>
        </w:r>
      </w:ins>
      <w:r w:rsidR="00254388" w:rsidRPr="0065305B">
        <w:rPr>
          <w:lang w:val="fi-FI"/>
        </w:rPr>
        <w:t>7</w:t>
      </w:r>
      <w:r w:rsidR="00D53202" w:rsidRPr="0065305B">
        <w:rPr>
          <w:lang w:val="fi-FI"/>
        </w:rPr>
        <w:t>,</w:t>
      </w:r>
      <w:r w:rsidR="00254388" w:rsidRPr="0065305B">
        <w:rPr>
          <w:lang w:val="fi-FI"/>
        </w:rPr>
        <w:t>4</w:t>
      </w:r>
      <w:r w:rsidR="00D53202" w:rsidRPr="0065305B">
        <w:rPr>
          <w:lang w:val="fi-FI"/>
        </w:rPr>
        <w:t> kuukautta</w:t>
      </w:r>
      <w:r w:rsidR="00254388" w:rsidRPr="0065305B">
        <w:rPr>
          <w:lang w:val="fi-FI"/>
        </w:rPr>
        <w:t>, 95</w:t>
      </w:r>
      <w:r w:rsidR="00D53202" w:rsidRPr="0065305B">
        <w:rPr>
          <w:lang w:val="fi-FI"/>
        </w:rPr>
        <w:t> </w:t>
      </w:r>
      <w:r w:rsidR="00254388" w:rsidRPr="0065305B">
        <w:rPr>
          <w:lang w:val="fi-FI"/>
        </w:rPr>
        <w:t>%</w:t>
      </w:r>
      <w:r w:rsidR="00D53202" w:rsidRPr="0065305B">
        <w:rPr>
          <w:lang w:val="fi-FI"/>
        </w:rPr>
        <w:t>:n luottamusväli</w:t>
      </w:r>
      <w:r w:rsidR="00254388" w:rsidRPr="0065305B">
        <w:rPr>
          <w:lang w:val="fi-FI"/>
        </w:rPr>
        <w:t>: 6</w:t>
      </w:r>
      <w:r w:rsidR="00D53202" w:rsidRPr="0065305B">
        <w:rPr>
          <w:lang w:val="fi-FI"/>
        </w:rPr>
        <w:t>,</w:t>
      </w:r>
      <w:r w:rsidR="00254388" w:rsidRPr="0065305B">
        <w:rPr>
          <w:lang w:val="fi-FI"/>
        </w:rPr>
        <w:t>6</w:t>
      </w:r>
      <w:r w:rsidR="00D53202" w:rsidRPr="0065305B">
        <w:rPr>
          <w:lang w:val="fi-FI"/>
        </w:rPr>
        <w:t>–</w:t>
      </w:r>
      <w:r w:rsidR="00254388" w:rsidRPr="0065305B">
        <w:rPr>
          <w:lang w:val="fi-FI"/>
        </w:rPr>
        <w:t>9</w:t>
      </w:r>
      <w:r w:rsidR="00D53202" w:rsidRPr="0065305B">
        <w:rPr>
          <w:lang w:val="fi-FI"/>
        </w:rPr>
        <w:t>,</w:t>
      </w:r>
      <w:r w:rsidR="00254388" w:rsidRPr="0065305B">
        <w:rPr>
          <w:lang w:val="fi-FI"/>
        </w:rPr>
        <w:t xml:space="preserve">6) </w:t>
      </w:r>
      <w:r w:rsidR="00D53202" w:rsidRPr="0065305B">
        <w:rPr>
          <w:lang w:val="fi-FI"/>
        </w:rPr>
        <w:t>ja joilla ei ollut lähtötilanteessa etäpesäkkeitä keskushermostossa</w:t>
      </w:r>
      <w:r w:rsidR="00254388" w:rsidRPr="0065305B">
        <w:rPr>
          <w:lang w:val="fi-FI"/>
        </w:rPr>
        <w:t xml:space="preserve"> (</w:t>
      </w:r>
      <w:r w:rsidR="00D53202" w:rsidRPr="0065305B">
        <w:rPr>
          <w:lang w:val="fi-FI"/>
        </w:rPr>
        <w:t>riski</w:t>
      </w:r>
      <w:ins w:id="1156" w:author="PLx_FI_MH-L" w:date="2026-01-19T14:38:00Z">
        <w:r w:rsidR="00E0223F">
          <w:rPr>
            <w:lang w:val="fi-FI"/>
          </w:rPr>
          <w:t xml:space="preserve">tiheyksien </w:t>
        </w:r>
      </w:ins>
      <w:r w:rsidR="00D53202" w:rsidRPr="0065305B">
        <w:rPr>
          <w:lang w:val="fi-FI"/>
        </w:rPr>
        <w:t>suhde [</w:t>
      </w:r>
      <w:r w:rsidR="00254388" w:rsidRPr="0065305B">
        <w:rPr>
          <w:lang w:val="fi-FI"/>
        </w:rPr>
        <w:t>HR</w:t>
      </w:r>
      <w:r w:rsidR="00D53202" w:rsidRPr="0065305B">
        <w:rPr>
          <w:lang w:val="fi-FI"/>
        </w:rPr>
        <w:t>]</w:t>
      </w:r>
      <w:r w:rsidR="00254388" w:rsidRPr="0065305B">
        <w:rPr>
          <w:lang w:val="fi-FI"/>
        </w:rPr>
        <w:t> = 0</w:t>
      </w:r>
      <w:r w:rsidR="00D53202" w:rsidRPr="0065305B">
        <w:rPr>
          <w:lang w:val="fi-FI"/>
        </w:rPr>
        <w:t>,</w:t>
      </w:r>
      <w:r w:rsidR="00254388" w:rsidRPr="0065305B">
        <w:rPr>
          <w:lang w:val="fi-FI"/>
        </w:rPr>
        <w:t>51, 95</w:t>
      </w:r>
      <w:r w:rsidR="00D53202" w:rsidRPr="0065305B">
        <w:rPr>
          <w:lang w:val="fi-FI"/>
        </w:rPr>
        <w:t> </w:t>
      </w:r>
      <w:r w:rsidR="00254388" w:rsidRPr="0065305B">
        <w:rPr>
          <w:lang w:val="fi-FI"/>
        </w:rPr>
        <w:t>%</w:t>
      </w:r>
      <w:r w:rsidR="00D53202" w:rsidRPr="0065305B">
        <w:rPr>
          <w:lang w:val="fi-FI"/>
        </w:rPr>
        <w:t>:n luottamusväli</w:t>
      </w:r>
      <w:r w:rsidR="00254388" w:rsidRPr="0065305B">
        <w:rPr>
          <w:lang w:val="fi-FI"/>
        </w:rPr>
        <w:t>: 0</w:t>
      </w:r>
      <w:r w:rsidR="00D53202" w:rsidRPr="0065305B">
        <w:rPr>
          <w:lang w:val="fi-FI"/>
        </w:rPr>
        <w:t>,</w:t>
      </w:r>
      <w:r w:rsidR="00254388" w:rsidRPr="0065305B">
        <w:rPr>
          <w:lang w:val="fi-FI"/>
        </w:rPr>
        <w:t>33</w:t>
      </w:r>
      <w:r w:rsidR="00D53202" w:rsidRPr="0065305B">
        <w:rPr>
          <w:lang w:val="fi-FI"/>
        </w:rPr>
        <w:t>–</w:t>
      </w:r>
      <w:r w:rsidR="00254388" w:rsidRPr="0065305B">
        <w:rPr>
          <w:lang w:val="fi-FI"/>
        </w:rPr>
        <w:t>0</w:t>
      </w:r>
      <w:r w:rsidR="00D53202" w:rsidRPr="0065305B">
        <w:rPr>
          <w:lang w:val="fi-FI"/>
        </w:rPr>
        <w:t>,</w:t>
      </w:r>
      <w:r w:rsidR="00254388" w:rsidRPr="0065305B">
        <w:rPr>
          <w:lang w:val="fi-FI"/>
        </w:rPr>
        <w:t xml:space="preserve">80, </w:t>
      </w:r>
      <w:r w:rsidRPr="0065305B">
        <w:rPr>
          <w:lang w:val="fi-FI"/>
        </w:rPr>
        <w:t xml:space="preserve">etenemisvapaan </w:t>
      </w:r>
      <w:r w:rsidR="00D53202" w:rsidRPr="0065305B">
        <w:rPr>
          <w:lang w:val="fi-FI"/>
        </w:rPr>
        <w:t xml:space="preserve">ajan mediaani </w:t>
      </w:r>
      <w:r w:rsidR="00254388" w:rsidRPr="0065305B">
        <w:rPr>
          <w:lang w:val="fi-FI"/>
        </w:rPr>
        <w:t>Alecensa</w:t>
      </w:r>
      <w:r w:rsidR="00D53202" w:rsidRPr="0065305B">
        <w:rPr>
          <w:lang w:val="fi-FI"/>
        </w:rPr>
        <w:t>-hoitohaarassa</w:t>
      </w:r>
      <w:r w:rsidR="00254388" w:rsidRPr="0065305B">
        <w:rPr>
          <w:lang w:val="fi-FI"/>
        </w:rPr>
        <w:t> = NE, 95</w:t>
      </w:r>
      <w:r w:rsidR="00D53202" w:rsidRPr="0065305B">
        <w:rPr>
          <w:lang w:val="fi-FI"/>
        </w:rPr>
        <w:t> </w:t>
      </w:r>
      <w:r w:rsidR="00254388" w:rsidRPr="0065305B">
        <w:rPr>
          <w:lang w:val="fi-FI"/>
        </w:rPr>
        <w:t>%</w:t>
      </w:r>
      <w:r w:rsidR="00D53202" w:rsidRPr="0065305B">
        <w:rPr>
          <w:lang w:val="fi-FI"/>
        </w:rPr>
        <w:t>:n luottamusväli</w:t>
      </w:r>
      <w:r w:rsidR="00254388" w:rsidRPr="0065305B">
        <w:rPr>
          <w:lang w:val="fi-FI"/>
        </w:rPr>
        <w:t>: NE</w:t>
      </w:r>
      <w:del w:id="1157" w:author="PLx_FI_MH-L" w:date="2026-01-19T13:58:00Z">
        <w:r w:rsidR="00254388" w:rsidRPr="0065305B" w:rsidDel="00745682">
          <w:rPr>
            <w:lang w:val="fi-FI"/>
          </w:rPr>
          <w:delText xml:space="preserve">, </w:delText>
        </w:r>
      </w:del>
      <w:ins w:id="1158" w:author="PLx_FI_MH-L" w:date="2026-01-19T13:58:00Z">
        <w:r w:rsidR="00745682">
          <w:rPr>
            <w:lang w:val="fi-FI"/>
          </w:rPr>
          <w:t>–</w:t>
        </w:r>
      </w:ins>
      <w:r w:rsidR="00254388" w:rsidRPr="0065305B">
        <w:rPr>
          <w:lang w:val="fi-FI"/>
        </w:rPr>
        <w:t xml:space="preserve">NE, </w:t>
      </w:r>
      <w:r w:rsidRPr="0065305B">
        <w:rPr>
          <w:lang w:val="fi-FI"/>
        </w:rPr>
        <w:t xml:space="preserve">etenemisvapaan </w:t>
      </w:r>
      <w:r w:rsidR="00D53202" w:rsidRPr="0065305B">
        <w:rPr>
          <w:lang w:val="fi-FI"/>
        </w:rPr>
        <w:t>ajan mediaani kritsotinibihoitohaarassa</w:t>
      </w:r>
      <w:del w:id="1159" w:author="PLx_FI_MH-L" w:date="2026-01-13T10:17:00Z">
        <w:r w:rsidR="00254388" w:rsidRPr="0065305B" w:rsidDel="00F73842">
          <w:rPr>
            <w:lang w:val="fi-FI"/>
          </w:rPr>
          <w:delText xml:space="preserve"> </w:delText>
        </w:r>
      </w:del>
      <w:ins w:id="1160" w:author="PLx_FI_MH-L" w:date="2026-01-13T10:17:00Z">
        <w:r w:rsidR="00F73842">
          <w:rPr>
            <w:lang w:val="fi-FI"/>
          </w:rPr>
          <w:t> </w:t>
        </w:r>
      </w:ins>
      <w:r w:rsidR="00254388" w:rsidRPr="0065305B">
        <w:rPr>
          <w:lang w:val="fi-FI"/>
        </w:rPr>
        <w:t>=</w:t>
      </w:r>
      <w:del w:id="1161" w:author="PLx_FI_MH-L" w:date="2026-01-13T10:17:00Z">
        <w:r w:rsidR="00254388" w:rsidRPr="0065305B" w:rsidDel="00F73842">
          <w:rPr>
            <w:lang w:val="fi-FI"/>
          </w:rPr>
          <w:delText xml:space="preserve"> </w:delText>
        </w:r>
      </w:del>
      <w:ins w:id="1162" w:author="PLx_FI_MH-L" w:date="2026-01-13T10:17:00Z">
        <w:r w:rsidR="00F73842">
          <w:rPr>
            <w:lang w:val="fi-FI"/>
          </w:rPr>
          <w:t> </w:t>
        </w:r>
      </w:ins>
      <w:r w:rsidR="00254388" w:rsidRPr="0065305B">
        <w:rPr>
          <w:lang w:val="fi-FI"/>
        </w:rPr>
        <w:t>14</w:t>
      </w:r>
      <w:r w:rsidR="00D53202" w:rsidRPr="0065305B">
        <w:rPr>
          <w:lang w:val="fi-FI"/>
        </w:rPr>
        <w:t>,</w:t>
      </w:r>
      <w:r w:rsidR="00254388" w:rsidRPr="0065305B">
        <w:rPr>
          <w:lang w:val="fi-FI"/>
        </w:rPr>
        <w:t>8</w:t>
      </w:r>
      <w:r w:rsidR="00D53202" w:rsidRPr="0065305B">
        <w:rPr>
          <w:lang w:val="fi-FI"/>
        </w:rPr>
        <w:t> kuukautta</w:t>
      </w:r>
      <w:r w:rsidR="00254388" w:rsidRPr="0065305B">
        <w:rPr>
          <w:lang w:val="fi-FI"/>
        </w:rPr>
        <w:t>, 95</w:t>
      </w:r>
      <w:r w:rsidR="00D53202" w:rsidRPr="0065305B">
        <w:rPr>
          <w:lang w:val="fi-FI"/>
        </w:rPr>
        <w:t> </w:t>
      </w:r>
      <w:r w:rsidR="00254388" w:rsidRPr="0065305B">
        <w:rPr>
          <w:lang w:val="fi-FI"/>
        </w:rPr>
        <w:t>%</w:t>
      </w:r>
      <w:r w:rsidR="00D53202" w:rsidRPr="0065305B">
        <w:rPr>
          <w:lang w:val="fi-FI"/>
        </w:rPr>
        <w:t>:n luottamusväli</w:t>
      </w:r>
      <w:r w:rsidR="00254388" w:rsidRPr="0065305B">
        <w:rPr>
          <w:lang w:val="fi-FI"/>
        </w:rPr>
        <w:t>:10</w:t>
      </w:r>
      <w:r w:rsidR="00D53202" w:rsidRPr="0065305B">
        <w:rPr>
          <w:lang w:val="fi-FI"/>
        </w:rPr>
        <w:t>,</w:t>
      </w:r>
      <w:r w:rsidR="00254388" w:rsidRPr="0065305B">
        <w:rPr>
          <w:lang w:val="fi-FI"/>
        </w:rPr>
        <w:t>8</w:t>
      </w:r>
      <w:r w:rsidR="00D53202" w:rsidRPr="0065305B">
        <w:rPr>
          <w:lang w:val="fi-FI"/>
        </w:rPr>
        <w:t>–</w:t>
      </w:r>
      <w:r w:rsidR="00254388" w:rsidRPr="0065305B">
        <w:rPr>
          <w:lang w:val="fi-FI"/>
        </w:rPr>
        <w:t>20</w:t>
      </w:r>
      <w:r w:rsidR="00D53202" w:rsidRPr="0065305B">
        <w:rPr>
          <w:lang w:val="fi-FI"/>
        </w:rPr>
        <w:t>,</w:t>
      </w:r>
      <w:r w:rsidR="00254388" w:rsidRPr="0065305B">
        <w:rPr>
          <w:lang w:val="fi-FI"/>
        </w:rPr>
        <w:t xml:space="preserve">3), </w:t>
      </w:r>
      <w:r w:rsidR="00D53202" w:rsidRPr="0065305B">
        <w:rPr>
          <w:lang w:val="fi-FI"/>
        </w:rPr>
        <w:t>osoitti kummassakin osajoukossa, että Alecensa-hoidon hyöty oli kritsotinibihoitoa suurempi</w:t>
      </w:r>
      <w:r w:rsidR="00254388" w:rsidRPr="0065305B">
        <w:rPr>
          <w:lang w:val="fi-FI"/>
        </w:rPr>
        <w:t>.</w:t>
      </w:r>
      <w:del w:id="1163" w:author="PLx_FI_MH-L" w:date="2026-01-19T14:15:00Z">
        <w:r w:rsidR="00254388" w:rsidRPr="0065305B" w:rsidDel="006966D9">
          <w:rPr>
            <w:lang w:val="fi-FI"/>
          </w:rPr>
          <w:delText xml:space="preserve"> </w:delText>
        </w:r>
      </w:del>
    </w:p>
    <w:p w14:paraId="4B521186" w14:textId="77777777" w:rsidR="00E745A0" w:rsidRPr="0065305B" w:rsidRDefault="00E745A0" w:rsidP="00254388">
      <w:pPr>
        <w:rPr>
          <w:lang w:val="fi-FI"/>
        </w:rPr>
      </w:pPr>
    </w:p>
    <w:p w14:paraId="26771214" w14:textId="30BB44C3" w:rsidR="00254388" w:rsidRDefault="00D53202" w:rsidP="00A16293">
      <w:pPr>
        <w:keepNext/>
        <w:keepLines/>
        <w:shd w:val="clear" w:color="auto" w:fill="FFFFFF"/>
        <w:spacing w:line="300" w:lineRule="atLeast"/>
        <w:jc w:val="both"/>
        <w:rPr>
          <w:b/>
          <w:bCs/>
          <w:szCs w:val="22"/>
          <w:lang w:val="fi-FI" w:eastAsia="en-GB"/>
        </w:rPr>
      </w:pPr>
      <w:r w:rsidRPr="0065305B">
        <w:rPr>
          <w:b/>
          <w:bCs/>
          <w:szCs w:val="22"/>
          <w:lang w:val="fi-FI" w:eastAsia="en-GB"/>
        </w:rPr>
        <w:lastRenderedPageBreak/>
        <w:t>Kuv</w:t>
      </w:r>
      <w:ins w:id="1164" w:author="PLx_FI_MH-L" w:date="2026-01-19T12:24:00Z">
        <w:r w:rsidR="00FA45B8">
          <w:rPr>
            <w:b/>
            <w:bCs/>
            <w:szCs w:val="22"/>
            <w:lang w:val="fi-FI" w:eastAsia="en-GB"/>
          </w:rPr>
          <w:t>a</w:t>
        </w:r>
      </w:ins>
      <w:del w:id="1165" w:author="PLx_FI_MH-L" w:date="2026-01-19T12:25:00Z">
        <w:r w:rsidRPr="0065305B" w:rsidDel="00FA45B8">
          <w:rPr>
            <w:b/>
            <w:bCs/>
            <w:szCs w:val="22"/>
            <w:lang w:val="fi-FI" w:eastAsia="en-GB"/>
          </w:rPr>
          <w:delText>io</w:delText>
        </w:r>
      </w:del>
      <w:r w:rsidRPr="0065305B">
        <w:rPr>
          <w:b/>
          <w:bCs/>
          <w:szCs w:val="22"/>
          <w:lang w:val="fi-FI" w:eastAsia="en-GB"/>
        </w:rPr>
        <w:t> </w:t>
      </w:r>
      <w:r w:rsidR="00196E13">
        <w:rPr>
          <w:b/>
          <w:bCs/>
          <w:szCs w:val="22"/>
          <w:lang w:val="fi-FI" w:eastAsia="en-GB"/>
        </w:rPr>
        <w:t>2</w:t>
      </w:r>
      <w:r w:rsidRPr="0065305B">
        <w:rPr>
          <w:b/>
          <w:bCs/>
          <w:szCs w:val="22"/>
          <w:lang w:val="fi-FI" w:eastAsia="en-GB"/>
        </w:rPr>
        <w:t>.</w:t>
      </w:r>
      <w:r w:rsidR="00254388" w:rsidRPr="0065305B">
        <w:rPr>
          <w:b/>
          <w:bCs/>
          <w:szCs w:val="22"/>
          <w:lang w:val="fi-FI" w:eastAsia="en-GB"/>
        </w:rPr>
        <w:t xml:space="preserve"> Kaplan</w:t>
      </w:r>
      <w:r w:rsidRPr="0065305B">
        <w:rPr>
          <w:b/>
          <w:bCs/>
          <w:szCs w:val="22"/>
          <w:lang w:val="fi-FI" w:eastAsia="en-GB"/>
        </w:rPr>
        <w:t>–</w:t>
      </w:r>
      <w:r w:rsidR="00254388" w:rsidRPr="0065305B">
        <w:rPr>
          <w:b/>
          <w:bCs/>
          <w:szCs w:val="22"/>
          <w:lang w:val="fi-FI" w:eastAsia="en-GB"/>
        </w:rPr>
        <w:t>Meier</w:t>
      </w:r>
      <w:r w:rsidRPr="0065305B">
        <w:rPr>
          <w:b/>
          <w:bCs/>
          <w:szCs w:val="22"/>
          <w:lang w:val="fi-FI" w:eastAsia="en-GB"/>
        </w:rPr>
        <w:t xml:space="preserve">in kuvaaja tutkijan arvioimasta </w:t>
      </w:r>
      <w:r w:rsidR="009A2BA0" w:rsidRPr="0065305B">
        <w:rPr>
          <w:b/>
          <w:bCs/>
          <w:szCs w:val="22"/>
          <w:lang w:val="fi-FI" w:eastAsia="en-GB"/>
        </w:rPr>
        <w:t xml:space="preserve">etenemisvapaasta </w:t>
      </w:r>
      <w:r w:rsidRPr="0065305B">
        <w:rPr>
          <w:b/>
          <w:bCs/>
          <w:szCs w:val="22"/>
          <w:lang w:val="fi-FI" w:eastAsia="en-GB"/>
        </w:rPr>
        <w:t>ajasta tutkimuksessa</w:t>
      </w:r>
      <w:r w:rsidR="00254388" w:rsidRPr="0065305B">
        <w:rPr>
          <w:b/>
          <w:bCs/>
          <w:szCs w:val="22"/>
          <w:lang w:val="fi-FI" w:eastAsia="en-GB"/>
        </w:rPr>
        <w:t xml:space="preserve"> BO28984 (ALEX)</w:t>
      </w:r>
    </w:p>
    <w:p w14:paraId="40FD5F49" w14:textId="77777777" w:rsidR="00851E1C" w:rsidRPr="0065305B" w:rsidRDefault="00851E1C" w:rsidP="00A16293">
      <w:pPr>
        <w:keepNext/>
        <w:keepLines/>
        <w:shd w:val="clear" w:color="auto" w:fill="FFFFFF"/>
        <w:spacing w:line="300" w:lineRule="atLeast"/>
        <w:jc w:val="both"/>
        <w:rPr>
          <w:b/>
          <w:bCs/>
          <w:szCs w:val="22"/>
          <w:lang w:val="fi-FI" w:eastAsia="en-GB"/>
        </w:rPr>
      </w:pPr>
    </w:p>
    <w:p w14:paraId="533D3B13" w14:textId="5CF39079" w:rsidR="00254388" w:rsidRPr="0065305B" w:rsidRDefault="002C7AD3" w:rsidP="00254388">
      <w:pPr>
        <w:shd w:val="clear" w:color="auto" w:fill="FFFFFF"/>
        <w:spacing w:after="250" w:line="300" w:lineRule="atLeast"/>
        <w:jc w:val="both"/>
        <w:rPr>
          <w:rFonts w:cs="Arial"/>
          <w:b/>
          <w:bCs/>
          <w:lang w:val="fi-FI" w:eastAsia="en-GB"/>
        </w:rPr>
      </w:pPr>
      <w:r>
        <w:rPr>
          <w:noProof/>
          <w:lang w:eastAsia="en-US"/>
        </w:rPr>
        <w:drawing>
          <wp:inline distT="0" distB="0" distL="0" distR="0" wp14:anchorId="11B9AD99" wp14:editId="49360E11">
            <wp:extent cx="4572000" cy="393509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72000" cy="3935095"/>
                    </a:xfrm>
                    <a:prstGeom prst="rect">
                      <a:avLst/>
                    </a:prstGeom>
                    <a:noFill/>
                    <a:ln>
                      <a:noFill/>
                    </a:ln>
                  </pic:spPr>
                </pic:pic>
              </a:graphicData>
            </a:graphic>
          </wp:inline>
        </w:drawing>
      </w:r>
    </w:p>
    <w:p w14:paraId="23BA23BF" w14:textId="465C6416" w:rsidR="000E7A39" w:rsidRPr="00C91DD1" w:rsidRDefault="000E7A39" w:rsidP="000E7A39">
      <w:pPr>
        <w:keepNext/>
        <w:keepLines/>
        <w:autoSpaceDE w:val="0"/>
        <w:autoSpaceDN w:val="0"/>
        <w:adjustRightInd w:val="0"/>
        <w:rPr>
          <w:ins w:id="1166" w:author="RLS_Roche-II-Alex Final OS" w:date="2025-12-16T10:20:00Z"/>
          <w:b/>
          <w:szCs w:val="22"/>
          <w:lang w:val="fi-FI"/>
          <w:rPrChange w:id="1167" w:author="Author" w:date="2026-01-23T10:44:00Z">
            <w:rPr>
              <w:ins w:id="1168" w:author="RLS_Roche-II-Alex Final OS" w:date="2025-12-16T10:20:00Z"/>
              <w:i/>
              <w:szCs w:val="22"/>
            </w:rPr>
          </w:rPrChange>
        </w:rPr>
      </w:pPr>
      <w:ins w:id="1169" w:author="RLS_Roche-II-Alex Final OS" w:date="2025-12-16T10:20:00Z">
        <w:r w:rsidRPr="00C91DD1">
          <w:rPr>
            <w:b/>
            <w:bCs/>
            <w:szCs w:val="22"/>
            <w:lang w:val="fi-FI"/>
            <w:rPrChange w:id="1170" w:author="Author" w:date="2026-01-23T10:44:00Z">
              <w:rPr>
                <w:b/>
                <w:bCs/>
                <w:szCs w:val="22"/>
              </w:rPr>
            </w:rPrChange>
          </w:rPr>
          <w:t>Kuva </w:t>
        </w:r>
        <w:r w:rsidRPr="00C91DD1">
          <w:rPr>
            <w:b/>
            <w:bCs/>
            <w:szCs w:val="22"/>
            <w:lang w:val="fi-FI"/>
            <w:rPrChange w:id="1171" w:author="Author" w:date="2026-01-23T10:44:00Z">
              <w:rPr>
                <w:i/>
                <w:szCs w:val="22"/>
              </w:rPr>
            </w:rPrChange>
          </w:rPr>
          <w:t>3:</w:t>
        </w:r>
        <w:r w:rsidRPr="00C91DD1">
          <w:rPr>
            <w:b/>
            <w:bCs/>
            <w:szCs w:val="22"/>
            <w:lang w:val="fi-FI"/>
            <w:rPrChange w:id="1172" w:author="Author" w:date="2026-01-23T10:44:00Z">
              <w:rPr/>
            </w:rPrChange>
          </w:rPr>
          <w:t xml:space="preserve"> </w:t>
        </w:r>
      </w:ins>
      <w:ins w:id="1173" w:author="RLS_Roche-II-Alex Final OS" w:date="2025-12-16T10:21:00Z">
        <w:del w:id="1174" w:author="PLx_FI_MH-L" w:date="2026-01-13T10:18:00Z">
          <w:r w:rsidRPr="00C91DD1" w:rsidDel="006C019A">
            <w:rPr>
              <w:b/>
              <w:bCs/>
              <w:szCs w:val="22"/>
              <w:lang w:val="fi-FI"/>
              <w:rPrChange w:id="1175" w:author="Author" w:date="2026-01-23T10:44:00Z">
                <w:rPr>
                  <w:b/>
                  <w:bCs/>
                  <w:szCs w:val="22"/>
                </w:rPr>
              </w:rPrChange>
            </w:rPr>
            <w:delText xml:space="preserve">Kokonaiselinajan </w:delText>
          </w:r>
        </w:del>
        <w:r w:rsidRPr="00C91DD1">
          <w:rPr>
            <w:b/>
            <w:bCs/>
            <w:szCs w:val="22"/>
            <w:lang w:val="fi-FI"/>
            <w:rPrChange w:id="1176" w:author="Author" w:date="2026-01-23T10:44:00Z">
              <w:rPr>
                <w:b/>
                <w:bCs/>
                <w:szCs w:val="22"/>
              </w:rPr>
            </w:rPrChange>
          </w:rPr>
          <w:t>Kaplan</w:t>
        </w:r>
        <w:del w:id="1177" w:author="PLx_FI_MH-L" w:date="2026-01-13T10:17:00Z">
          <w:r w:rsidRPr="00C91DD1" w:rsidDel="006C019A">
            <w:rPr>
              <w:b/>
              <w:bCs/>
              <w:szCs w:val="22"/>
              <w:lang w:val="fi-FI"/>
              <w:rPrChange w:id="1178" w:author="Author" w:date="2026-01-23T10:44:00Z">
                <w:rPr>
                  <w:b/>
                  <w:bCs/>
                  <w:szCs w:val="22"/>
                </w:rPr>
              </w:rPrChange>
            </w:rPr>
            <w:delText>-</w:delText>
          </w:r>
        </w:del>
      </w:ins>
      <w:ins w:id="1179" w:author="PLx_FI_MH-L" w:date="2026-01-13T10:17:00Z">
        <w:r w:rsidR="006C019A" w:rsidRPr="00C91DD1">
          <w:rPr>
            <w:b/>
            <w:bCs/>
            <w:szCs w:val="22"/>
            <w:lang w:val="fi-FI"/>
            <w:rPrChange w:id="1180" w:author="Author" w:date="2026-01-23T10:44:00Z">
              <w:rPr>
                <w:b/>
                <w:bCs/>
                <w:szCs w:val="22"/>
              </w:rPr>
            </w:rPrChange>
          </w:rPr>
          <w:t>–</w:t>
        </w:r>
      </w:ins>
      <w:ins w:id="1181" w:author="RLS_Roche-II-Alex Final OS" w:date="2025-12-16T10:21:00Z">
        <w:r w:rsidRPr="00C91DD1">
          <w:rPr>
            <w:b/>
            <w:bCs/>
            <w:szCs w:val="22"/>
            <w:lang w:val="fi-FI"/>
            <w:rPrChange w:id="1182" w:author="Author" w:date="2026-01-23T10:44:00Z">
              <w:rPr>
                <w:b/>
                <w:bCs/>
                <w:szCs w:val="22"/>
              </w:rPr>
            </w:rPrChange>
          </w:rPr>
          <w:t>Meier</w:t>
        </w:r>
      </w:ins>
      <w:ins w:id="1183" w:author="PLx_FI_MH-L" w:date="2026-01-13T10:18:00Z">
        <w:r w:rsidR="006C019A" w:rsidRPr="00C91DD1">
          <w:rPr>
            <w:b/>
            <w:bCs/>
            <w:szCs w:val="22"/>
            <w:lang w:val="fi-FI"/>
            <w:rPrChange w:id="1184" w:author="Author" w:date="2026-01-23T10:44:00Z">
              <w:rPr>
                <w:b/>
                <w:bCs/>
                <w:szCs w:val="22"/>
              </w:rPr>
            </w:rPrChange>
          </w:rPr>
          <w:t>in kuvaaja</w:t>
        </w:r>
      </w:ins>
      <w:ins w:id="1185" w:author="RLS_Roche-II-Alex Final OS" w:date="2025-12-16T10:21:00Z">
        <w:del w:id="1186" w:author="PLx_FI_MH-L" w:date="2026-01-13T10:18:00Z">
          <w:r w:rsidRPr="00C91DD1" w:rsidDel="006C019A">
            <w:rPr>
              <w:b/>
              <w:bCs/>
              <w:szCs w:val="22"/>
              <w:lang w:val="fi-FI"/>
              <w:rPrChange w:id="1187" w:author="Author" w:date="2026-01-23T10:44:00Z">
                <w:rPr>
                  <w:b/>
                  <w:bCs/>
                  <w:szCs w:val="22"/>
                </w:rPr>
              </w:rPrChange>
            </w:rPr>
            <w:delText>-käyrä</w:delText>
          </w:r>
        </w:del>
        <w:r w:rsidRPr="00C91DD1">
          <w:rPr>
            <w:b/>
            <w:bCs/>
            <w:szCs w:val="22"/>
            <w:lang w:val="fi-FI"/>
            <w:rPrChange w:id="1188" w:author="Author" w:date="2026-01-23T10:44:00Z">
              <w:rPr>
                <w:b/>
                <w:bCs/>
                <w:szCs w:val="22"/>
              </w:rPr>
            </w:rPrChange>
          </w:rPr>
          <w:t xml:space="preserve"> </w:t>
        </w:r>
      </w:ins>
      <w:ins w:id="1189" w:author="PLx_FI_MH-L" w:date="2026-01-13T10:18:00Z">
        <w:r w:rsidR="006C019A" w:rsidRPr="00C91DD1">
          <w:rPr>
            <w:b/>
            <w:bCs/>
            <w:szCs w:val="22"/>
            <w:lang w:val="fi-FI"/>
            <w:rPrChange w:id="1190" w:author="Author" w:date="2026-01-23T10:44:00Z">
              <w:rPr>
                <w:b/>
                <w:bCs/>
                <w:szCs w:val="22"/>
              </w:rPr>
            </w:rPrChange>
          </w:rPr>
          <w:t xml:space="preserve">kokonaiselinajasta </w:t>
        </w:r>
      </w:ins>
      <w:ins w:id="1191" w:author="RLS_Roche-II-Alex Final OS" w:date="2025-12-16T10:21:00Z">
        <w:r w:rsidRPr="00C91DD1">
          <w:rPr>
            <w:b/>
            <w:bCs/>
            <w:szCs w:val="22"/>
            <w:lang w:val="fi-FI"/>
            <w:rPrChange w:id="1192" w:author="Author" w:date="2026-01-23T10:44:00Z">
              <w:rPr>
                <w:b/>
                <w:bCs/>
                <w:szCs w:val="22"/>
              </w:rPr>
            </w:rPrChange>
          </w:rPr>
          <w:t>tutkimuksessa</w:t>
        </w:r>
      </w:ins>
      <w:ins w:id="1193" w:author="RLS_Roche-II-Alex Final OS" w:date="2025-12-16T10:20:00Z">
        <w:r w:rsidRPr="00C91DD1">
          <w:rPr>
            <w:lang w:val="fi-FI"/>
            <w:rPrChange w:id="1194" w:author="Author" w:date="2026-01-23T10:44:00Z">
              <w:rPr/>
            </w:rPrChange>
          </w:rPr>
          <w:t xml:space="preserve"> </w:t>
        </w:r>
        <w:r w:rsidRPr="00C91DD1">
          <w:rPr>
            <w:b/>
            <w:bCs/>
            <w:szCs w:val="22"/>
            <w:lang w:val="fi-FI"/>
            <w:rPrChange w:id="1195" w:author="Author" w:date="2026-01-23T10:44:00Z">
              <w:rPr>
                <w:b/>
                <w:bCs/>
                <w:szCs w:val="22"/>
              </w:rPr>
            </w:rPrChange>
          </w:rPr>
          <w:t>BO28984 (ALEX)</w:t>
        </w:r>
      </w:ins>
    </w:p>
    <w:p w14:paraId="36FA1BEC" w14:textId="412EDE2A" w:rsidR="000E7A39" w:rsidRPr="00C91DD1" w:rsidRDefault="000E7A39" w:rsidP="000E7A39">
      <w:pPr>
        <w:keepNext/>
        <w:keepLines/>
        <w:autoSpaceDE w:val="0"/>
        <w:autoSpaceDN w:val="0"/>
        <w:adjustRightInd w:val="0"/>
        <w:rPr>
          <w:ins w:id="1196" w:author="RLS_Roche-II-Alex Final OS" w:date="2025-12-16T10:20:00Z"/>
          <w:i/>
          <w:szCs w:val="22"/>
          <w:lang w:val="fi-FI"/>
          <w:rPrChange w:id="1197" w:author="Author" w:date="2026-01-23T10:44:00Z">
            <w:rPr>
              <w:ins w:id="1198" w:author="RLS_Roche-II-Alex Final OS" w:date="2025-12-16T10:20:00Z"/>
              <w:i/>
              <w:szCs w:val="22"/>
            </w:rPr>
          </w:rPrChange>
        </w:rPr>
      </w:pPr>
    </w:p>
    <w:p w14:paraId="340DF5CA" w14:textId="06FA4BE0" w:rsidR="000E7A39" w:rsidRPr="00F445F5" w:rsidRDefault="005E2857" w:rsidP="000E7A39">
      <w:pPr>
        <w:keepNext/>
        <w:keepLines/>
        <w:autoSpaceDE w:val="0"/>
        <w:autoSpaceDN w:val="0"/>
        <w:adjustRightInd w:val="0"/>
        <w:rPr>
          <w:ins w:id="1199" w:author="RLS_Roche-II-Alex Final OS" w:date="2025-12-16T10:20:00Z"/>
          <w:i/>
          <w:szCs w:val="22"/>
        </w:rPr>
      </w:pPr>
      <w:ins w:id="1200" w:author="RLS_Roche-II-Alex Final OS" w:date="2025-12-16T10:20:00Z">
        <w:r>
          <w:rPr>
            <w:noProof/>
            <w:lang w:eastAsia="en-US"/>
          </w:rPr>
          <mc:AlternateContent>
            <mc:Choice Requires="wps">
              <w:drawing>
                <wp:anchor distT="45720" distB="45720" distL="114300" distR="114300" simplePos="0" relativeHeight="251659264" behindDoc="0" locked="0" layoutInCell="1" allowOverlap="1" wp14:anchorId="7B40BB06" wp14:editId="116952CF">
                  <wp:simplePos x="0" y="0"/>
                  <wp:positionH relativeFrom="margin">
                    <wp:align>left</wp:align>
                  </wp:positionH>
                  <wp:positionV relativeFrom="paragraph">
                    <wp:posOffset>155832</wp:posOffset>
                  </wp:positionV>
                  <wp:extent cx="80010" cy="1404620"/>
                  <wp:effectExtent l="0" t="0" r="12700" b="5080"/>
                  <wp:wrapNone/>
                  <wp:docPr id="15049951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80010" cy="140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4B7010" w14:textId="072B791B" w:rsidR="000E7A39" w:rsidRPr="00D945E6" w:rsidRDefault="00360B9F">
                              <w:pPr>
                                <w:jc w:val="center"/>
                                <w:rPr>
                                  <w:rFonts w:ascii="Arial" w:hAnsi="Arial" w:cs="Arial"/>
                                  <w:sz w:val="11"/>
                                  <w:szCs w:val="11"/>
                                  <w:lang w:val="es-ES"/>
                                  <w:rPrChange w:id="1201" w:author="RLS_Roche-II-Alex Final OS" w:date="2025-12-15T08:02:00Z">
                                    <w:rPr/>
                                  </w:rPrChange>
                                </w:rPr>
                                <w:pPrChange w:id="1202" w:author="RLS_Roche-II-Alex Final OS" w:date="2025-12-15T07:55:00Z">
                                  <w:pPr/>
                                </w:pPrChange>
                              </w:pPr>
                              <w:ins w:id="1203" w:author="RLS_Roche-II-Alex Final OS" w:date="2025-12-16T10:23:00Z">
                                <w:r>
                                  <w:rPr>
                                    <w:rFonts w:ascii="Arial" w:hAnsi="Arial" w:cs="Arial"/>
                                    <w:sz w:val="11"/>
                                    <w:szCs w:val="11"/>
                                    <w:lang w:val="es-ES"/>
                                  </w:rPr>
                                  <w:t>Kokonaiselinaika</w:t>
                                </w:r>
                              </w:ins>
                            </w:p>
                          </w:txbxContent>
                        </wps:txbx>
                        <wps:bodyPr rot="0" vert="vert270"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7B40BB06" id="_x0000_t202" coordsize="21600,21600" o:spt="202" path="m,l,21600r21600,l21600,xe">
                  <v:stroke joinstyle="miter"/>
                  <v:path gradientshapeok="t" o:connecttype="rect"/>
                </v:shapetype>
                <v:shape id="Text Box 2" o:spid="_x0000_s1026" type="#_x0000_t202" style="position:absolute;margin-left:0;margin-top:12.25pt;width:6.3pt;height:110.6pt;flip:x;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" filled="f" stroked="f">
                  <v:textbox style="layout-flow:vertical;mso-layout-flow-alt:bottom-to-top;mso-fit-shape-to-text:t" inset="0,0,0,0">
                    <w:txbxContent>
                      <w:p w14:paraId="6E4B7010" w14:textId="072B791B" w:rsidR="000E7A39" w:rsidRPr="00D945E6" w:rsidRDefault="00360B9F">
                        <w:pPr>
                          <w:jc w:val="center"/>
                          <w:rPr>
                            <w:rFonts w:ascii="Arial" w:hAnsi="Arial" w:cs="Arial"/>
                            <w:sz w:val="11"/>
                            <w:szCs w:val="11"/>
                            <w:lang w:val="es-ES"/>
                            <w:rPrChange w:id="1204" w:author="RLS_Roche-II-Alex Final OS" w:date="2025-12-15T08:02:00Z">
                              <w:rPr/>
                            </w:rPrChange>
                          </w:rPr>
                          <w:pPrChange w:id="1205" w:author="RLS_Roche-II-Alex Final OS" w:date="2025-12-15T07:55:00Z">
                            <w:pPr/>
                          </w:pPrChange>
                        </w:pPr>
                        <w:ins w:id="1206" w:author="RLS_Roche-II-Alex Final OS" w:date="2025-12-16T10:23:00Z">
                          <w:r>
                            <w:rPr>
                              <w:rFonts w:ascii="Arial" w:hAnsi="Arial" w:cs="Arial"/>
                              <w:sz w:val="11"/>
                              <w:szCs w:val="11"/>
                              <w:lang w:val="es-ES"/>
                            </w:rPr>
                            <w:t>Kokonaiselinaika</w:t>
                          </w:r>
                        </w:ins>
                      </w:p>
                    </w:txbxContent>
                  </v:textbox>
                  <w10:wrap anchorx="margin"/>
                </v:shape>
              </w:pict>
            </mc:Fallback>
          </mc:AlternateContent>
        </w:r>
        <w:r w:rsidR="002C7AD3">
          <w:rPr>
            <w:noProof/>
            <w:lang w:eastAsia="en-US"/>
          </w:rPr>
          <mc:AlternateContent>
            <mc:Choice Requires="wps">
              <w:drawing>
                <wp:anchor distT="45720" distB="45720" distL="114300" distR="114300" simplePos="0" relativeHeight="251664384" behindDoc="0" locked="0" layoutInCell="1" allowOverlap="1" wp14:anchorId="6DD6E417" wp14:editId="34BACFC3">
                  <wp:simplePos x="0" y="0"/>
                  <wp:positionH relativeFrom="column">
                    <wp:posOffset>262255</wp:posOffset>
                  </wp:positionH>
                  <wp:positionV relativeFrom="paragraph">
                    <wp:posOffset>1649095</wp:posOffset>
                  </wp:positionV>
                  <wp:extent cx="4836160" cy="80010"/>
                  <wp:effectExtent l="0" t="0" r="0" b="0"/>
                  <wp:wrapNone/>
                  <wp:docPr id="36259255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6160" cy="80010"/>
                          </a:xfrm>
                          <a:prstGeom prst="rect">
                            <a:avLst/>
                          </a:prstGeom>
                          <a:noFill/>
                          <a:ln w="9525">
                            <a:noFill/>
                            <a:miter lim="800000"/>
                            <a:headEnd/>
                            <a:tailEnd/>
                          </a:ln>
                        </wps:spPr>
                        <wps:txbx>
                          <w:txbxContent>
                            <w:p w14:paraId="144CC246" w14:textId="03B11C4C" w:rsidR="000E7A39" w:rsidRPr="00D945E6" w:rsidRDefault="00360B9F">
                              <w:pPr>
                                <w:jc w:val="center"/>
                                <w:rPr>
                                  <w:rFonts w:ascii="Arial" w:hAnsi="Arial" w:cs="Arial"/>
                                  <w:sz w:val="11"/>
                                  <w:szCs w:val="11"/>
                                  <w:lang w:val="es-ES"/>
                                  <w:rPrChange w:id="1207" w:author="RLS_Roche-II-Alex Final OS" w:date="2025-12-15T08:02:00Z">
                                    <w:rPr/>
                                  </w:rPrChange>
                                </w:rPr>
                                <w:pPrChange w:id="1208" w:author="RLS_Roche-II-Alex Final OS" w:date="2025-12-15T08:07:00Z">
                                  <w:pPr/>
                                </w:pPrChange>
                              </w:pPr>
                              <w:ins w:id="1209" w:author="RLS_Roche-II-Alex Final OS" w:date="2025-12-16T10:25:00Z">
                                <w:r>
                                  <w:rPr>
                                    <w:rFonts w:ascii="Arial" w:hAnsi="Arial" w:cs="Arial"/>
                                    <w:sz w:val="11"/>
                                    <w:szCs w:val="11"/>
                                    <w:lang w:val="es-ES"/>
                                  </w:rPr>
                                  <w:t>Elossaolo</w:t>
                                </w:r>
                              </w:ins>
                              <w:ins w:id="1210" w:author="PLx_FI_MH-L" w:date="2026-01-13T10:19:00Z">
                                <w:r w:rsidR="00CA4C6A">
                                  <w:rPr>
                                    <w:rFonts w:ascii="Arial" w:hAnsi="Arial" w:cs="Arial"/>
                                    <w:sz w:val="11"/>
                                    <w:szCs w:val="11"/>
                                    <w:lang w:val="es-ES"/>
                                  </w:rPr>
                                  <w:t>aika</w:t>
                                </w:r>
                              </w:ins>
                              <w:ins w:id="1211" w:author="RLS_Roche-II-Alex Final OS" w:date="2025-12-16T10:25:00Z">
                                <w:del w:id="1212" w:author="PLx_FI_MH-L" w:date="2026-01-13T10:19:00Z">
                                  <w:r w:rsidDel="00CA4C6A">
                                    <w:rPr>
                                      <w:rFonts w:ascii="Arial" w:hAnsi="Arial" w:cs="Arial"/>
                                      <w:sz w:val="11"/>
                                      <w:szCs w:val="11"/>
                                      <w:lang w:val="es-ES"/>
                                    </w:rPr>
                                    <w:delText>n kesto</w:delText>
                                  </w:r>
                                </w:del>
                                <w:r>
                                  <w:rPr>
                                    <w:rFonts w:ascii="Arial" w:hAnsi="Arial" w:cs="Arial"/>
                                    <w:sz w:val="11"/>
                                    <w:szCs w:val="11"/>
                                    <w:lang w:val="es-ES"/>
                                  </w:rPr>
                                  <w:t xml:space="preserve"> (kuukautta)</w:t>
                                </w:r>
                              </w:ins>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6DD6E417" id="Text Box 11" o:spid="_x0000_s1027" type="#_x0000_t202" style="position:absolute;margin-left:20.65pt;margin-top:129.85pt;width:380.8pt;height:6.3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" filled="f" stroked="f">
                  <v:textbox style="mso-fit-shape-to-text:t" inset="0,0,0,0">
                    <w:txbxContent>
                      <w:p w14:paraId="144CC246" w14:textId="03B11C4C" w:rsidR="000E7A39" w:rsidRPr="00D945E6" w:rsidRDefault="00360B9F">
                        <w:pPr>
                          <w:jc w:val="center"/>
                          <w:rPr>
                            <w:rFonts w:ascii="Arial" w:hAnsi="Arial" w:cs="Arial"/>
                            <w:sz w:val="11"/>
                            <w:szCs w:val="11"/>
                            <w:lang w:val="es-ES"/>
                            <w:rPrChange w:id="1213" w:author="RLS_Roche-II-Alex Final OS" w:date="2025-12-15T08:02:00Z">
                              <w:rPr/>
                            </w:rPrChange>
                          </w:rPr>
                          <w:pPrChange w:id="1214" w:author="RLS_Roche-II-Alex Final OS" w:date="2025-12-15T08:07:00Z">
                            <w:pPr/>
                          </w:pPrChange>
                        </w:pPr>
                        <w:ins w:id="1215" w:author="RLS_Roche-II-Alex Final OS" w:date="2025-12-16T10:25:00Z">
                          <w:r>
                            <w:rPr>
                              <w:rFonts w:ascii="Arial" w:hAnsi="Arial" w:cs="Arial"/>
                              <w:sz w:val="11"/>
                              <w:szCs w:val="11"/>
                              <w:lang w:val="es-ES"/>
                            </w:rPr>
                            <w:t>Elossaolo</w:t>
                          </w:r>
                        </w:ins>
                        <w:ins w:id="1216" w:author="PLx_FI_MH-L" w:date="2026-01-13T10:19:00Z">
                          <w:r w:rsidR="00CA4C6A">
                            <w:rPr>
                              <w:rFonts w:ascii="Arial" w:hAnsi="Arial" w:cs="Arial"/>
                              <w:sz w:val="11"/>
                              <w:szCs w:val="11"/>
                              <w:lang w:val="es-ES"/>
                            </w:rPr>
                            <w:t>aika</w:t>
                          </w:r>
                        </w:ins>
                        <w:ins w:id="1217" w:author="RLS_Roche-II-Alex Final OS" w:date="2025-12-16T10:25:00Z">
                          <w:del w:id="1218" w:author="PLx_FI_MH-L" w:date="2026-01-13T10:19:00Z">
                            <w:r w:rsidDel="00CA4C6A">
                              <w:rPr>
                                <w:rFonts w:ascii="Arial" w:hAnsi="Arial" w:cs="Arial"/>
                                <w:sz w:val="11"/>
                                <w:szCs w:val="11"/>
                                <w:lang w:val="es-ES"/>
                              </w:rPr>
                              <w:delText>n kesto</w:delText>
                            </w:r>
                          </w:del>
                          <w:r>
                            <w:rPr>
                              <w:rFonts w:ascii="Arial" w:hAnsi="Arial" w:cs="Arial"/>
                              <w:sz w:val="11"/>
                              <w:szCs w:val="11"/>
                              <w:lang w:val="es-ES"/>
                            </w:rPr>
                            <w:t xml:space="preserve"> (kuukautta)</w:t>
                          </w:r>
                        </w:ins>
                      </w:p>
                    </w:txbxContent>
                  </v:textbox>
                </v:shape>
              </w:pict>
            </mc:Fallback>
          </mc:AlternateContent>
        </w:r>
        <w:r w:rsidR="002C7AD3">
          <w:rPr>
            <w:noProof/>
            <w:lang w:eastAsia="en-US"/>
          </w:rPr>
          <mc:AlternateContent>
            <mc:Choice Requires="wps">
              <w:drawing>
                <wp:anchor distT="45720" distB="45720" distL="114300" distR="114300" simplePos="0" relativeHeight="251663360" behindDoc="0" locked="0" layoutInCell="1" allowOverlap="1" wp14:anchorId="0A578509" wp14:editId="3695038E">
                  <wp:simplePos x="0" y="0"/>
                  <wp:positionH relativeFrom="column">
                    <wp:posOffset>2987675</wp:posOffset>
                  </wp:positionH>
                  <wp:positionV relativeFrom="paragraph">
                    <wp:posOffset>92710</wp:posOffset>
                  </wp:positionV>
                  <wp:extent cx="1967865" cy="73025"/>
                  <wp:effectExtent l="0" t="0" r="0" b="0"/>
                  <wp:wrapNone/>
                  <wp:docPr id="161379279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7865" cy="73025"/>
                          </a:xfrm>
                          <a:prstGeom prst="rect">
                            <a:avLst/>
                          </a:prstGeom>
                          <a:noFill/>
                          <a:ln w="9525">
                            <a:noFill/>
                            <a:miter lim="800000"/>
                            <a:headEnd/>
                            <a:tailEnd/>
                          </a:ln>
                        </wps:spPr>
                        <wps:txbx>
                          <w:txbxContent>
                            <w:p w14:paraId="3EEC646D" w14:textId="7482DC7A" w:rsidR="000E7A39" w:rsidRPr="00D4287B" w:rsidRDefault="00360B9F">
                              <w:pPr>
                                <w:jc w:val="right"/>
                                <w:rPr>
                                  <w:rFonts w:ascii="Arial" w:hAnsi="Arial" w:cs="Arial"/>
                                  <w:sz w:val="10"/>
                                  <w:szCs w:val="10"/>
                                  <w:lang w:val="es-ES"/>
                                  <w:rPrChange w:id="1219" w:author="RLS_Roche-II-Alex Final OS" w:date="2025-12-15T08:05:00Z">
                                    <w:rPr/>
                                  </w:rPrChange>
                                </w:rPr>
                                <w:pPrChange w:id="1220" w:author="RLS_Roche-II-Alex Final OS" w:date="2025-12-15T08:04:00Z">
                                  <w:pPr/>
                                </w:pPrChange>
                              </w:pPr>
                              <w:ins w:id="1221" w:author="RLS_Roche-II-Alex Final OS" w:date="2025-12-16T10:21:00Z">
                                <w:r>
                                  <w:rPr>
                                    <w:rFonts w:ascii="Arial" w:hAnsi="Arial" w:cs="Arial"/>
                                    <w:sz w:val="10"/>
                                    <w:szCs w:val="10"/>
                                    <w:lang w:val="es-ES"/>
                                  </w:rPr>
                                  <w:t>Riski</w:t>
                                </w:r>
                              </w:ins>
                              <w:ins w:id="1222" w:author="PLx_FI_MH-L" w:date="2026-01-19T14:39:00Z">
                                <w:r w:rsidR="00E0223F">
                                  <w:rPr>
                                    <w:rFonts w:ascii="Arial" w:hAnsi="Arial" w:cs="Arial"/>
                                    <w:sz w:val="10"/>
                                    <w:szCs w:val="10"/>
                                    <w:lang w:val="es-ES"/>
                                  </w:rPr>
                                  <w:t xml:space="preserve">tiheyksien </w:t>
                                </w:r>
                              </w:ins>
                              <w:ins w:id="1223" w:author="RLS_Roche-II-Alex Final OS" w:date="2025-12-16T10:21:00Z">
                                <w:r>
                                  <w:rPr>
                                    <w:rFonts w:ascii="Arial" w:hAnsi="Arial" w:cs="Arial"/>
                                    <w:sz w:val="10"/>
                                    <w:szCs w:val="10"/>
                                    <w:lang w:val="es-ES"/>
                                  </w:rPr>
                                  <w:t>suhde</w:t>
                                </w:r>
                              </w:ins>
                              <w:ins w:id="1224" w:author="RLS_Roche-II-Alex Final OS" w:date="2025-12-17T10:40:00Z">
                                <w:r w:rsidR="00F56480">
                                  <w:rPr>
                                    <w:rFonts w:ascii="Arial" w:hAnsi="Arial" w:cs="Arial"/>
                                    <w:sz w:val="10"/>
                                    <w:szCs w:val="10"/>
                                    <w:lang w:val="es-ES"/>
                                  </w:rPr>
                                  <w:t> </w:t>
                                </w:r>
                              </w:ins>
                              <w:ins w:id="1225" w:author="RLS_Roche-II-Alex Final OS" w:date="2025-12-15T08:04:00Z">
                                <w:r w:rsidR="000E7A39" w:rsidRPr="00D4287B">
                                  <w:rPr>
                                    <w:rFonts w:ascii="Arial" w:hAnsi="Arial" w:cs="Arial"/>
                                    <w:sz w:val="10"/>
                                    <w:szCs w:val="10"/>
                                    <w:lang w:val="es-ES"/>
                                    <w:rPrChange w:id="1226" w:author="RLS_Roche-II-Alex Final OS" w:date="2025-12-15T08:05:00Z">
                                      <w:rPr>
                                        <w:rFonts w:ascii="Arial" w:hAnsi="Arial" w:cs="Arial"/>
                                        <w:sz w:val="11"/>
                                        <w:szCs w:val="11"/>
                                        <w:lang w:val="es-ES"/>
                                      </w:rPr>
                                    </w:rPrChange>
                                  </w:rPr>
                                  <w:t>0</w:t>
                                </w:r>
                              </w:ins>
                              <w:ins w:id="1227" w:author="RLS_Roche-II-Alex Final OS" w:date="2025-12-16T10:22:00Z">
                                <w:r>
                                  <w:rPr>
                                    <w:rFonts w:ascii="Arial" w:hAnsi="Arial" w:cs="Arial"/>
                                    <w:sz w:val="10"/>
                                    <w:szCs w:val="10"/>
                                    <w:lang w:val="es-ES"/>
                                  </w:rPr>
                                  <w:t>,</w:t>
                                </w:r>
                              </w:ins>
                              <w:ins w:id="1228" w:author="RLS_Roche-II-Alex Final OS" w:date="2025-12-15T08:04:00Z">
                                <w:r w:rsidR="000E7A39" w:rsidRPr="00D4287B">
                                  <w:rPr>
                                    <w:rFonts w:ascii="Arial" w:hAnsi="Arial" w:cs="Arial"/>
                                    <w:sz w:val="10"/>
                                    <w:szCs w:val="10"/>
                                    <w:lang w:val="es-ES"/>
                                    <w:rPrChange w:id="1229" w:author="RLS_Roche-II-Alex Final OS" w:date="2025-12-15T08:05:00Z">
                                      <w:rPr>
                                        <w:rFonts w:ascii="Arial" w:hAnsi="Arial" w:cs="Arial"/>
                                        <w:sz w:val="11"/>
                                        <w:szCs w:val="11"/>
                                        <w:lang w:val="es-ES"/>
                                      </w:rPr>
                                    </w:rPrChange>
                                  </w:rPr>
                                  <w:t>78</w:t>
                                </w:r>
                              </w:ins>
                              <w:ins w:id="1230" w:author="RLS_Roche-II-Alex Final OS" w:date="2025-12-15T08:05:00Z">
                                <w:r w:rsidR="000E7A39" w:rsidRPr="00D4287B">
                                  <w:rPr>
                                    <w:rFonts w:ascii="Arial" w:hAnsi="Arial" w:cs="Arial"/>
                                    <w:sz w:val="10"/>
                                    <w:szCs w:val="10"/>
                                    <w:lang w:val="es-ES"/>
                                    <w:rPrChange w:id="1231" w:author="RLS_Roche-II-Alex Final OS" w:date="2025-12-15T08:05:00Z">
                                      <w:rPr>
                                        <w:rFonts w:ascii="Arial" w:hAnsi="Arial" w:cs="Arial"/>
                                        <w:sz w:val="11"/>
                                        <w:szCs w:val="11"/>
                                        <w:lang w:val="es-ES"/>
                                      </w:rPr>
                                    </w:rPrChange>
                                  </w:rPr>
                                  <w:t xml:space="preserve"> (95</w:t>
                                </w:r>
                              </w:ins>
                              <w:ins w:id="1232" w:author="RLS_Roche-II-Alex Final OS" w:date="2025-12-17T10:41:00Z">
                                <w:r w:rsidR="00F56480">
                                  <w:rPr>
                                    <w:rFonts w:ascii="Arial" w:hAnsi="Arial" w:cs="Arial"/>
                                    <w:sz w:val="10"/>
                                    <w:szCs w:val="10"/>
                                    <w:lang w:val="es-ES"/>
                                  </w:rPr>
                                  <w:t> </w:t>
                                </w:r>
                              </w:ins>
                              <w:ins w:id="1233" w:author="RLS_Roche-II-Alex Final OS" w:date="2025-12-15T08:05:00Z">
                                <w:r w:rsidR="000E7A39" w:rsidRPr="00D4287B">
                                  <w:rPr>
                                    <w:rFonts w:ascii="Arial" w:hAnsi="Arial" w:cs="Arial"/>
                                    <w:sz w:val="10"/>
                                    <w:szCs w:val="10"/>
                                    <w:lang w:val="es-ES"/>
                                    <w:rPrChange w:id="1234" w:author="RLS_Roche-II-Alex Final OS" w:date="2025-12-15T08:05:00Z">
                                      <w:rPr>
                                        <w:rFonts w:ascii="Arial" w:hAnsi="Arial" w:cs="Arial"/>
                                        <w:sz w:val="11"/>
                                        <w:szCs w:val="11"/>
                                        <w:lang w:val="es-ES"/>
                                      </w:rPr>
                                    </w:rPrChange>
                                  </w:rPr>
                                  <w:t>%</w:t>
                                </w:r>
                              </w:ins>
                              <w:ins w:id="1235" w:author="RLS_Roche-II-Alex Final OS" w:date="2025-12-16T10:21:00Z">
                                <w:r>
                                  <w:rPr>
                                    <w:rFonts w:ascii="Arial" w:hAnsi="Arial" w:cs="Arial"/>
                                    <w:sz w:val="10"/>
                                    <w:szCs w:val="10"/>
                                    <w:lang w:val="es-ES"/>
                                  </w:rPr>
                                  <w:t>:n luottamusväli</w:t>
                                </w:r>
                              </w:ins>
                              <w:ins w:id="1236" w:author="RLS_Roche-II-Alex Final OS" w:date="2025-12-16T10:23:00Z">
                                <w:r>
                                  <w:rPr>
                                    <w:rFonts w:ascii="Arial" w:hAnsi="Arial" w:cs="Arial"/>
                                    <w:sz w:val="10"/>
                                    <w:szCs w:val="10"/>
                                    <w:lang w:val="es-ES"/>
                                  </w:rPr>
                                  <w:t xml:space="preserve"> </w:t>
                                </w:r>
                              </w:ins>
                              <w:ins w:id="1237" w:author="RLS_Roche-II-Alex Final OS" w:date="2025-12-16T10:22:00Z">
                                <w:r>
                                  <w:rPr>
                                    <w:rFonts w:ascii="Arial" w:hAnsi="Arial" w:cs="Arial"/>
                                    <w:sz w:val="10"/>
                                    <w:szCs w:val="10"/>
                                    <w:lang w:val="es-ES"/>
                                  </w:rPr>
                                  <w:t>0,56</w:t>
                                </w:r>
                                <w:del w:id="1238" w:author="PLx_FI_MH-L" w:date="2026-01-13T10:22:00Z">
                                  <w:r w:rsidDel="003E14FD">
                                    <w:rPr>
                                      <w:rFonts w:ascii="Arial" w:hAnsi="Arial" w:cs="Arial"/>
                                      <w:sz w:val="10"/>
                                      <w:szCs w:val="10"/>
                                      <w:lang w:val="es-ES"/>
                                    </w:rPr>
                                    <w:delText xml:space="preserve">; </w:delText>
                                  </w:r>
                                </w:del>
                              </w:ins>
                              <w:ins w:id="1239" w:author="PLx_FI_MH-L" w:date="2026-01-13T10:22:00Z">
                                <w:r w:rsidR="003E14FD">
                                  <w:rPr>
                                    <w:rFonts w:ascii="Arial" w:hAnsi="Arial" w:cs="Arial"/>
                                    <w:sz w:val="10"/>
                                    <w:szCs w:val="10"/>
                                    <w:lang w:val="es-ES"/>
                                  </w:rPr>
                                  <w:t>–</w:t>
                                </w:r>
                              </w:ins>
                              <w:ins w:id="1240" w:author="RLS_Roche-II-Alex Final OS" w:date="2025-12-16T10:22:00Z">
                                <w:r>
                                  <w:rPr>
                                    <w:rFonts w:ascii="Arial" w:hAnsi="Arial" w:cs="Arial"/>
                                    <w:sz w:val="10"/>
                                    <w:szCs w:val="10"/>
                                    <w:lang w:val="es-ES"/>
                                  </w:rPr>
                                  <w:t>1,08</w:t>
                                </w:r>
                              </w:ins>
                              <w:ins w:id="1241" w:author="RLS_Roche-II-Alex Final OS" w:date="2025-12-15T08:05:00Z">
                                <w:r w:rsidR="000E7A39" w:rsidRPr="00D4287B">
                                  <w:rPr>
                                    <w:rFonts w:ascii="Arial" w:hAnsi="Arial" w:cs="Arial"/>
                                    <w:sz w:val="10"/>
                                    <w:szCs w:val="10"/>
                                    <w:lang w:val="es-ES"/>
                                    <w:rPrChange w:id="1242" w:author="RLS_Roche-II-Alex Final OS" w:date="2025-12-15T08:05:00Z">
                                      <w:rPr>
                                        <w:rFonts w:ascii="Arial" w:hAnsi="Arial" w:cs="Arial"/>
                                        <w:sz w:val="11"/>
                                        <w:szCs w:val="11"/>
                                        <w:lang w:val="es-ES"/>
                                      </w:rPr>
                                    </w:rPrChange>
                                  </w:rPr>
                                  <w:t>)</w:t>
                                </w:r>
                              </w:ins>
                              <w:ins w:id="1243" w:author="RLS_Roche-II-Alex Final OS" w:date="2025-12-15T08:04:00Z">
                                <w:r w:rsidR="000E7A39" w:rsidRPr="00D4287B">
                                  <w:rPr>
                                    <w:rFonts w:ascii="Arial" w:hAnsi="Arial" w:cs="Arial"/>
                                    <w:sz w:val="10"/>
                                    <w:szCs w:val="10"/>
                                    <w:lang w:val="es-ES"/>
                                    <w:rPrChange w:id="1244" w:author="RLS_Roche-II-Alex Final OS" w:date="2025-12-15T08:05:00Z">
                                      <w:rPr>
                                        <w:rFonts w:ascii="Arial" w:hAnsi="Arial" w:cs="Arial"/>
                                        <w:sz w:val="11"/>
                                        <w:szCs w:val="11"/>
                                        <w:lang w:val="es-ES"/>
                                      </w:rPr>
                                    </w:rPrChange>
                                  </w:rPr>
                                  <w:t xml:space="preserve"> </w:t>
                                </w:r>
                              </w:ins>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0A578509" id="Text Box 9" o:spid="_x0000_s1028" type="#_x0000_t202" style="position:absolute;margin-left:235.25pt;margin-top:7.3pt;width:154.95pt;height:5.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" filled="f" stroked="f">
                  <v:textbox style="mso-fit-shape-to-text:t" inset="0,0,0,0">
                    <w:txbxContent>
                      <w:p w14:paraId="3EEC646D" w14:textId="7482DC7A" w:rsidR="000E7A39" w:rsidRPr="00D4287B" w:rsidRDefault="00360B9F">
                        <w:pPr>
                          <w:jc w:val="right"/>
                          <w:rPr>
                            <w:rFonts w:ascii="Arial" w:hAnsi="Arial" w:cs="Arial"/>
                            <w:sz w:val="10"/>
                            <w:szCs w:val="10"/>
                            <w:lang w:val="es-ES"/>
                            <w:rPrChange w:id="1245" w:author="RLS_Roche-II-Alex Final OS" w:date="2025-12-15T08:05:00Z">
                              <w:rPr/>
                            </w:rPrChange>
                          </w:rPr>
                          <w:pPrChange w:id="1246" w:author="RLS_Roche-II-Alex Final OS" w:date="2025-12-15T08:04:00Z">
                            <w:pPr/>
                          </w:pPrChange>
                        </w:pPr>
                        <w:ins w:id="1247" w:author="RLS_Roche-II-Alex Final OS" w:date="2025-12-16T10:21:00Z">
                          <w:r>
                            <w:rPr>
                              <w:rFonts w:ascii="Arial" w:hAnsi="Arial" w:cs="Arial"/>
                              <w:sz w:val="10"/>
                              <w:szCs w:val="10"/>
                              <w:lang w:val="es-ES"/>
                            </w:rPr>
                            <w:t>Riski</w:t>
                          </w:r>
                        </w:ins>
                        <w:ins w:id="1248" w:author="PLx_FI_MH-L" w:date="2026-01-19T14:39:00Z">
                          <w:r w:rsidR="00E0223F">
                            <w:rPr>
                              <w:rFonts w:ascii="Arial" w:hAnsi="Arial" w:cs="Arial"/>
                              <w:sz w:val="10"/>
                              <w:szCs w:val="10"/>
                              <w:lang w:val="es-ES"/>
                            </w:rPr>
                            <w:t xml:space="preserve">tiheyksien </w:t>
                          </w:r>
                        </w:ins>
                        <w:ins w:id="1249" w:author="RLS_Roche-II-Alex Final OS" w:date="2025-12-16T10:21:00Z">
                          <w:r>
                            <w:rPr>
                              <w:rFonts w:ascii="Arial" w:hAnsi="Arial" w:cs="Arial"/>
                              <w:sz w:val="10"/>
                              <w:szCs w:val="10"/>
                              <w:lang w:val="es-ES"/>
                            </w:rPr>
                            <w:t>suhde</w:t>
                          </w:r>
                        </w:ins>
                        <w:ins w:id="1250" w:author="RLS_Roche-II-Alex Final OS" w:date="2025-12-17T10:40:00Z">
                          <w:r w:rsidR="00F56480">
                            <w:rPr>
                              <w:rFonts w:ascii="Arial" w:hAnsi="Arial" w:cs="Arial"/>
                              <w:sz w:val="10"/>
                              <w:szCs w:val="10"/>
                              <w:lang w:val="es-ES"/>
                            </w:rPr>
                            <w:t> </w:t>
                          </w:r>
                        </w:ins>
                        <w:ins w:id="1251" w:author="RLS_Roche-II-Alex Final OS" w:date="2025-12-15T08:04:00Z">
                          <w:r w:rsidR="000E7A39" w:rsidRPr="00D4287B">
                            <w:rPr>
                              <w:rFonts w:ascii="Arial" w:hAnsi="Arial" w:cs="Arial"/>
                              <w:sz w:val="10"/>
                              <w:szCs w:val="10"/>
                              <w:lang w:val="es-ES"/>
                              <w:rPrChange w:id="1252" w:author="RLS_Roche-II-Alex Final OS" w:date="2025-12-15T08:05:00Z">
                                <w:rPr>
                                  <w:rFonts w:ascii="Arial" w:hAnsi="Arial" w:cs="Arial"/>
                                  <w:sz w:val="11"/>
                                  <w:szCs w:val="11"/>
                                  <w:lang w:val="es-ES"/>
                                </w:rPr>
                              </w:rPrChange>
                            </w:rPr>
                            <w:t>0</w:t>
                          </w:r>
                        </w:ins>
                        <w:ins w:id="1253" w:author="RLS_Roche-II-Alex Final OS" w:date="2025-12-16T10:22:00Z">
                          <w:r>
                            <w:rPr>
                              <w:rFonts w:ascii="Arial" w:hAnsi="Arial" w:cs="Arial"/>
                              <w:sz w:val="10"/>
                              <w:szCs w:val="10"/>
                              <w:lang w:val="es-ES"/>
                            </w:rPr>
                            <w:t>,</w:t>
                          </w:r>
                        </w:ins>
                        <w:ins w:id="1254" w:author="RLS_Roche-II-Alex Final OS" w:date="2025-12-15T08:04:00Z">
                          <w:r w:rsidR="000E7A39" w:rsidRPr="00D4287B">
                            <w:rPr>
                              <w:rFonts w:ascii="Arial" w:hAnsi="Arial" w:cs="Arial"/>
                              <w:sz w:val="10"/>
                              <w:szCs w:val="10"/>
                              <w:lang w:val="es-ES"/>
                              <w:rPrChange w:id="1255" w:author="RLS_Roche-II-Alex Final OS" w:date="2025-12-15T08:05:00Z">
                                <w:rPr>
                                  <w:rFonts w:ascii="Arial" w:hAnsi="Arial" w:cs="Arial"/>
                                  <w:sz w:val="11"/>
                                  <w:szCs w:val="11"/>
                                  <w:lang w:val="es-ES"/>
                                </w:rPr>
                              </w:rPrChange>
                            </w:rPr>
                            <w:t>78</w:t>
                          </w:r>
                        </w:ins>
                        <w:ins w:id="1256" w:author="RLS_Roche-II-Alex Final OS" w:date="2025-12-15T08:05:00Z">
                          <w:r w:rsidR="000E7A39" w:rsidRPr="00D4287B">
                            <w:rPr>
                              <w:rFonts w:ascii="Arial" w:hAnsi="Arial" w:cs="Arial"/>
                              <w:sz w:val="10"/>
                              <w:szCs w:val="10"/>
                              <w:lang w:val="es-ES"/>
                              <w:rPrChange w:id="1257" w:author="RLS_Roche-II-Alex Final OS" w:date="2025-12-15T08:05:00Z">
                                <w:rPr>
                                  <w:rFonts w:ascii="Arial" w:hAnsi="Arial" w:cs="Arial"/>
                                  <w:sz w:val="11"/>
                                  <w:szCs w:val="11"/>
                                  <w:lang w:val="es-ES"/>
                                </w:rPr>
                              </w:rPrChange>
                            </w:rPr>
                            <w:t xml:space="preserve"> (95</w:t>
                          </w:r>
                        </w:ins>
                        <w:ins w:id="1258" w:author="RLS_Roche-II-Alex Final OS" w:date="2025-12-17T10:41:00Z">
                          <w:r w:rsidR="00F56480">
                            <w:rPr>
                              <w:rFonts w:ascii="Arial" w:hAnsi="Arial" w:cs="Arial"/>
                              <w:sz w:val="10"/>
                              <w:szCs w:val="10"/>
                              <w:lang w:val="es-ES"/>
                            </w:rPr>
                            <w:t> </w:t>
                          </w:r>
                        </w:ins>
                        <w:ins w:id="1259" w:author="RLS_Roche-II-Alex Final OS" w:date="2025-12-15T08:05:00Z">
                          <w:r w:rsidR="000E7A39" w:rsidRPr="00D4287B">
                            <w:rPr>
                              <w:rFonts w:ascii="Arial" w:hAnsi="Arial" w:cs="Arial"/>
                              <w:sz w:val="10"/>
                              <w:szCs w:val="10"/>
                              <w:lang w:val="es-ES"/>
                              <w:rPrChange w:id="1260" w:author="RLS_Roche-II-Alex Final OS" w:date="2025-12-15T08:05:00Z">
                                <w:rPr>
                                  <w:rFonts w:ascii="Arial" w:hAnsi="Arial" w:cs="Arial"/>
                                  <w:sz w:val="11"/>
                                  <w:szCs w:val="11"/>
                                  <w:lang w:val="es-ES"/>
                                </w:rPr>
                              </w:rPrChange>
                            </w:rPr>
                            <w:t>%</w:t>
                          </w:r>
                        </w:ins>
                        <w:ins w:id="1261" w:author="RLS_Roche-II-Alex Final OS" w:date="2025-12-16T10:21:00Z">
                          <w:r>
                            <w:rPr>
                              <w:rFonts w:ascii="Arial" w:hAnsi="Arial" w:cs="Arial"/>
                              <w:sz w:val="10"/>
                              <w:szCs w:val="10"/>
                              <w:lang w:val="es-ES"/>
                            </w:rPr>
                            <w:t>:n luottamusväli</w:t>
                          </w:r>
                        </w:ins>
                        <w:ins w:id="1262" w:author="RLS_Roche-II-Alex Final OS" w:date="2025-12-16T10:23:00Z">
                          <w:r>
                            <w:rPr>
                              <w:rFonts w:ascii="Arial" w:hAnsi="Arial" w:cs="Arial"/>
                              <w:sz w:val="10"/>
                              <w:szCs w:val="10"/>
                              <w:lang w:val="es-ES"/>
                            </w:rPr>
                            <w:t xml:space="preserve"> </w:t>
                          </w:r>
                        </w:ins>
                        <w:ins w:id="1263" w:author="RLS_Roche-II-Alex Final OS" w:date="2025-12-16T10:22:00Z">
                          <w:r>
                            <w:rPr>
                              <w:rFonts w:ascii="Arial" w:hAnsi="Arial" w:cs="Arial"/>
                              <w:sz w:val="10"/>
                              <w:szCs w:val="10"/>
                              <w:lang w:val="es-ES"/>
                            </w:rPr>
                            <w:t>0,56</w:t>
                          </w:r>
                          <w:del w:id="1264" w:author="PLx_FI_MH-L" w:date="2026-01-13T10:22:00Z">
                            <w:r w:rsidDel="003E14FD">
                              <w:rPr>
                                <w:rFonts w:ascii="Arial" w:hAnsi="Arial" w:cs="Arial"/>
                                <w:sz w:val="10"/>
                                <w:szCs w:val="10"/>
                                <w:lang w:val="es-ES"/>
                              </w:rPr>
                              <w:delText xml:space="preserve">; </w:delText>
                            </w:r>
                          </w:del>
                        </w:ins>
                        <w:ins w:id="1265" w:author="PLx_FI_MH-L" w:date="2026-01-13T10:22:00Z">
                          <w:r w:rsidR="003E14FD">
                            <w:rPr>
                              <w:rFonts w:ascii="Arial" w:hAnsi="Arial" w:cs="Arial"/>
                              <w:sz w:val="10"/>
                              <w:szCs w:val="10"/>
                              <w:lang w:val="es-ES"/>
                            </w:rPr>
                            <w:t>–</w:t>
                          </w:r>
                        </w:ins>
                        <w:ins w:id="1266" w:author="RLS_Roche-II-Alex Final OS" w:date="2025-12-16T10:22:00Z">
                          <w:r>
                            <w:rPr>
                              <w:rFonts w:ascii="Arial" w:hAnsi="Arial" w:cs="Arial"/>
                              <w:sz w:val="10"/>
                              <w:szCs w:val="10"/>
                              <w:lang w:val="es-ES"/>
                            </w:rPr>
                            <w:t>1,08</w:t>
                          </w:r>
                        </w:ins>
                        <w:ins w:id="1267" w:author="RLS_Roche-II-Alex Final OS" w:date="2025-12-15T08:05:00Z">
                          <w:r w:rsidR="000E7A39" w:rsidRPr="00D4287B">
                            <w:rPr>
                              <w:rFonts w:ascii="Arial" w:hAnsi="Arial" w:cs="Arial"/>
                              <w:sz w:val="10"/>
                              <w:szCs w:val="10"/>
                              <w:lang w:val="es-ES"/>
                              <w:rPrChange w:id="1268" w:author="RLS_Roche-II-Alex Final OS" w:date="2025-12-15T08:05:00Z">
                                <w:rPr>
                                  <w:rFonts w:ascii="Arial" w:hAnsi="Arial" w:cs="Arial"/>
                                  <w:sz w:val="11"/>
                                  <w:szCs w:val="11"/>
                                  <w:lang w:val="es-ES"/>
                                </w:rPr>
                              </w:rPrChange>
                            </w:rPr>
                            <w:t>)</w:t>
                          </w:r>
                        </w:ins>
                        <w:ins w:id="1269" w:author="RLS_Roche-II-Alex Final OS" w:date="2025-12-15T08:04:00Z">
                          <w:r w:rsidR="000E7A39" w:rsidRPr="00D4287B">
                            <w:rPr>
                              <w:rFonts w:ascii="Arial" w:hAnsi="Arial" w:cs="Arial"/>
                              <w:sz w:val="10"/>
                              <w:szCs w:val="10"/>
                              <w:lang w:val="es-ES"/>
                              <w:rPrChange w:id="1270" w:author="RLS_Roche-II-Alex Final OS" w:date="2025-12-15T08:05:00Z">
                                <w:rPr>
                                  <w:rFonts w:ascii="Arial" w:hAnsi="Arial" w:cs="Arial"/>
                                  <w:sz w:val="11"/>
                                  <w:szCs w:val="11"/>
                                  <w:lang w:val="es-ES"/>
                                </w:rPr>
                              </w:rPrChange>
                            </w:rPr>
                            <w:t xml:space="preserve"> </w:t>
                          </w:r>
                        </w:ins>
                      </w:p>
                    </w:txbxContent>
                  </v:textbox>
                </v:shape>
              </w:pict>
            </mc:Fallback>
          </mc:AlternateContent>
        </w:r>
        <w:r w:rsidR="002C7AD3">
          <w:rPr>
            <w:noProof/>
            <w:lang w:eastAsia="en-US"/>
          </w:rPr>
          <mc:AlternateContent>
            <mc:Choice Requires="wps">
              <w:drawing>
                <wp:anchor distT="45720" distB="45720" distL="114300" distR="114300" simplePos="0" relativeHeight="251662336" behindDoc="0" locked="0" layoutInCell="1" allowOverlap="1" wp14:anchorId="04B6FAE4" wp14:editId="25B67095">
                  <wp:simplePos x="0" y="0"/>
                  <wp:positionH relativeFrom="column">
                    <wp:posOffset>584835</wp:posOffset>
                  </wp:positionH>
                  <wp:positionV relativeFrom="paragraph">
                    <wp:posOffset>1403350</wp:posOffset>
                  </wp:positionV>
                  <wp:extent cx="886460" cy="80010"/>
                  <wp:effectExtent l="0" t="0" r="0" b="0"/>
                  <wp:wrapNone/>
                  <wp:docPr id="4054998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460" cy="80010"/>
                          </a:xfrm>
                          <a:prstGeom prst="rect">
                            <a:avLst/>
                          </a:prstGeom>
                          <a:noFill/>
                          <a:ln w="9525">
                            <a:noFill/>
                            <a:miter lim="800000"/>
                            <a:headEnd/>
                            <a:tailEnd/>
                          </a:ln>
                        </wps:spPr>
                        <wps:txbx>
                          <w:txbxContent>
                            <w:p w14:paraId="51CA20C0" w14:textId="7413032A" w:rsidR="000E7A39" w:rsidRPr="00D945E6" w:rsidRDefault="00360B9F" w:rsidP="000E7A39">
                              <w:pPr>
                                <w:rPr>
                                  <w:rFonts w:ascii="Arial" w:hAnsi="Arial" w:cs="Arial"/>
                                  <w:sz w:val="11"/>
                                  <w:szCs w:val="11"/>
                                  <w:lang w:val="es-ES"/>
                                  <w:rPrChange w:id="1271" w:author="RLS_Roche-II-Alex Final OS" w:date="2025-12-15T08:02:00Z">
                                    <w:rPr/>
                                  </w:rPrChange>
                                </w:rPr>
                              </w:pPr>
                              <w:ins w:id="1272" w:author="RLS_Roche-II-Alex Final OS" w:date="2025-12-16T10:24:00Z">
                                <w:r>
                                  <w:rPr>
                                    <w:rFonts w:ascii="Arial" w:hAnsi="Arial" w:cs="Arial"/>
                                    <w:sz w:val="11"/>
                                    <w:szCs w:val="11"/>
                                    <w:lang w:val="es-ES"/>
                                  </w:rPr>
                                  <w:t>Sensuroitu</w:t>
                                </w:r>
                              </w:ins>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04B6FAE4" id="Text Box 7" o:spid="_x0000_s1029" type="#_x0000_t202" style="position:absolute;margin-left:46.05pt;margin-top:110.5pt;width:69.8pt;height:6.3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" filled="f" stroked="f">
                  <v:textbox style="mso-fit-shape-to-text:t" inset="0,0,0,0">
                    <w:txbxContent>
                      <w:p w14:paraId="51CA20C0" w14:textId="7413032A" w:rsidR="000E7A39" w:rsidRPr="00D945E6" w:rsidRDefault="00360B9F" w:rsidP="000E7A39">
                        <w:pPr>
                          <w:rPr>
                            <w:rFonts w:ascii="Arial" w:hAnsi="Arial" w:cs="Arial"/>
                            <w:sz w:val="11"/>
                            <w:szCs w:val="11"/>
                            <w:lang w:val="es-ES"/>
                            <w:rPrChange w:id="1273" w:author="RLS_Roche-II-Alex Final OS" w:date="2025-12-15T08:02:00Z">
                              <w:rPr/>
                            </w:rPrChange>
                          </w:rPr>
                        </w:pPr>
                        <w:ins w:id="1274" w:author="RLS_Roche-II-Alex Final OS" w:date="2025-12-16T10:24:00Z">
                          <w:r>
                            <w:rPr>
                              <w:rFonts w:ascii="Arial" w:hAnsi="Arial" w:cs="Arial"/>
                              <w:sz w:val="11"/>
                              <w:szCs w:val="11"/>
                              <w:lang w:val="es-ES"/>
                            </w:rPr>
                            <w:t>Sensuroitu</w:t>
                          </w:r>
                        </w:ins>
                      </w:p>
                    </w:txbxContent>
                  </v:textbox>
                </v:shape>
              </w:pict>
            </mc:Fallback>
          </mc:AlternateContent>
        </w:r>
        <w:r w:rsidR="002C7AD3">
          <w:rPr>
            <w:noProof/>
            <w:lang w:eastAsia="en-US"/>
          </w:rPr>
          <mc:AlternateContent>
            <mc:Choice Requires="wps">
              <w:drawing>
                <wp:anchor distT="45720" distB="45720" distL="114300" distR="114300" simplePos="0" relativeHeight="251661312" behindDoc="0" locked="0" layoutInCell="1" allowOverlap="1" wp14:anchorId="51F4DF0D" wp14:editId="7FE201CC">
                  <wp:simplePos x="0" y="0"/>
                  <wp:positionH relativeFrom="column">
                    <wp:posOffset>582295</wp:posOffset>
                  </wp:positionH>
                  <wp:positionV relativeFrom="paragraph">
                    <wp:posOffset>1274445</wp:posOffset>
                  </wp:positionV>
                  <wp:extent cx="886460" cy="80010"/>
                  <wp:effectExtent l="0" t="0" r="0" b="0"/>
                  <wp:wrapNone/>
                  <wp:docPr id="6348419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460" cy="80010"/>
                          </a:xfrm>
                          <a:prstGeom prst="rect">
                            <a:avLst/>
                          </a:prstGeom>
                          <a:noFill/>
                          <a:ln w="9525">
                            <a:noFill/>
                            <a:miter lim="800000"/>
                            <a:headEnd/>
                            <a:tailEnd/>
                          </a:ln>
                        </wps:spPr>
                        <wps:txbx>
                          <w:txbxContent>
                            <w:p w14:paraId="76DF04A8" w14:textId="1F4E0363" w:rsidR="000E7A39" w:rsidRPr="00D945E6" w:rsidRDefault="00360B9F" w:rsidP="000E7A39">
                              <w:pPr>
                                <w:rPr>
                                  <w:rFonts w:ascii="Arial" w:hAnsi="Arial" w:cs="Arial"/>
                                  <w:sz w:val="11"/>
                                  <w:szCs w:val="11"/>
                                  <w:lang w:val="es-ES"/>
                                  <w:rPrChange w:id="1275" w:author="RLS_Roche-II-Alex Final OS" w:date="2025-12-15T08:02:00Z">
                                    <w:rPr/>
                                  </w:rPrChange>
                                </w:rPr>
                              </w:pPr>
                              <w:ins w:id="1276" w:author="RLS_Roche-II-Alex Final OS" w:date="2025-12-16T10:24:00Z">
                                <w:r>
                                  <w:rPr>
                                    <w:rFonts w:ascii="Arial" w:hAnsi="Arial" w:cs="Arial"/>
                                    <w:sz w:val="11"/>
                                    <w:szCs w:val="11"/>
                                    <w:lang w:val="es-ES"/>
                                  </w:rPr>
                                  <w:t>Alektinibi</w:t>
                                </w:r>
                              </w:ins>
                              <w:ins w:id="1277" w:author="RLS_Roche-II-Alex Final OS" w:date="2025-12-15T08:01:00Z">
                                <w:r w:rsidR="000E7A39" w:rsidRPr="00D945E6">
                                  <w:rPr>
                                    <w:rFonts w:ascii="Arial" w:hAnsi="Arial" w:cs="Arial"/>
                                    <w:sz w:val="11"/>
                                    <w:szCs w:val="11"/>
                                    <w:lang w:val="es-ES"/>
                                    <w:rPrChange w:id="1278" w:author="RLS_Roche-II-Alex Final OS" w:date="2025-12-15T08:02:00Z">
                                      <w:rPr>
                                        <w:rFonts w:ascii="Arial" w:hAnsi="Arial" w:cs="Arial"/>
                                        <w:sz w:val="12"/>
                                        <w:szCs w:val="12"/>
                                        <w:lang w:val="es-ES"/>
                                      </w:rPr>
                                    </w:rPrChange>
                                  </w:rPr>
                                  <w:t xml:space="preserve">   </w:t>
                                </w:r>
                              </w:ins>
                              <w:ins w:id="1279" w:author="RLS_Roche-II-Alex Final OS" w:date="2025-12-15T08:02:00Z">
                                <w:r w:rsidR="000E7A39">
                                  <w:rPr>
                                    <w:rFonts w:ascii="Arial" w:hAnsi="Arial" w:cs="Arial"/>
                                    <w:sz w:val="11"/>
                                    <w:szCs w:val="11"/>
                                    <w:lang w:val="es-ES"/>
                                  </w:rPr>
                                  <w:t xml:space="preserve"> </w:t>
                                </w:r>
                              </w:ins>
                              <w:ins w:id="1280" w:author="RLS_Roche-II-Alex Final OS" w:date="2025-12-15T08:01:00Z">
                                <w:r w:rsidR="000E7A39" w:rsidRPr="00D945E6">
                                  <w:rPr>
                                    <w:rFonts w:ascii="Arial" w:hAnsi="Arial" w:cs="Arial"/>
                                    <w:sz w:val="11"/>
                                    <w:szCs w:val="11"/>
                                    <w:lang w:val="es-ES"/>
                                    <w:rPrChange w:id="1281" w:author="RLS_Roche-II-Alex Final OS" w:date="2025-12-15T08:02:00Z">
                                      <w:rPr>
                                        <w:rFonts w:ascii="Arial" w:hAnsi="Arial" w:cs="Arial"/>
                                        <w:sz w:val="12"/>
                                        <w:szCs w:val="12"/>
                                        <w:lang w:val="es-ES"/>
                                      </w:rPr>
                                    </w:rPrChange>
                                  </w:rPr>
                                  <w:t xml:space="preserve"> (N</w:t>
                                </w:r>
                              </w:ins>
                              <w:ins w:id="1282" w:author="RLS_Roche-II-Alex Final OS" w:date="2025-12-16T10:24:00Z">
                                <w:r>
                                  <w:rPr>
                                    <w:rFonts w:ascii="Arial" w:hAnsi="Arial" w:cs="Arial"/>
                                    <w:sz w:val="11"/>
                                    <w:szCs w:val="11"/>
                                    <w:lang w:val="es-ES"/>
                                  </w:rPr>
                                  <w:t> </w:t>
                                </w:r>
                              </w:ins>
                              <w:ins w:id="1283" w:author="RLS_Roche-II-Alex Final OS" w:date="2025-12-15T08:01:00Z">
                                <w:r w:rsidR="000E7A39" w:rsidRPr="00D945E6">
                                  <w:rPr>
                                    <w:rFonts w:ascii="Arial" w:hAnsi="Arial" w:cs="Arial"/>
                                    <w:sz w:val="11"/>
                                    <w:szCs w:val="11"/>
                                    <w:lang w:val="es-ES"/>
                                    <w:rPrChange w:id="1284" w:author="RLS_Roche-II-Alex Final OS" w:date="2025-12-15T08:02:00Z">
                                      <w:rPr>
                                        <w:rFonts w:ascii="Arial" w:hAnsi="Arial" w:cs="Arial"/>
                                        <w:sz w:val="12"/>
                                        <w:szCs w:val="12"/>
                                        <w:lang w:val="es-ES"/>
                                      </w:rPr>
                                    </w:rPrChange>
                                  </w:rPr>
                                  <w:t>=</w:t>
                                </w:r>
                              </w:ins>
                              <w:ins w:id="1285" w:author="RLS_Roche-II-Alex Final OS" w:date="2025-12-16T10:24:00Z">
                                <w:r>
                                  <w:rPr>
                                    <w:rFonts w:ascii="Arial" w:hAnsi="Arial" w:cs="Arial"/>
                                    <w:sz w:val="11"/>
                                    <w:szCs w:val="11"/>
                                    <w:lang w:val="es-ES"/>
                                  </w:rPr>
                                  <w:t> </w:t>
                                </w:r>
                              </w:ins>
                              <w:ins w:id="1286" w:author="RLS_Roche-II-Alex Final OS" w:date="2025-12-15T08:01:00Z">
                                <w:r w:rsidR="000E7A39" w:rsidRPr="00D945E6">
                                  <w:rPr>
                                    <w:rFonts w:ascii="Arial" w:hAnsi="Arial" w:cs="Arial"/>
                                    <w:sz w:val="11"/>
                                    <w:szCs w:val="11"/>
                                    <w:lang w:val="es-ES"/>
                                    <w:rPrChange w:id="1287" w:author="RLS_Roche-II-Alex Final OS" w:date="2025-12-15T08:02:00Z">
                                      <w:rPr>
                                        <w:rFonts w:ascii="Arial" w:hAnsi="Arial" w:cs="Arial"/>
                                        <w:sz w:val="12"/>
                                        <w:szCs w:val="12"/>
                                        <w:lang w:val="es-ES"/>
                                      </w:rPr>
                                    </w:rPrChange>
                                  </w:rPr>
                                  <w:t>15</w:t>
                                </w:r>
                              </w:ins>
                              <w:ins w:id="1288" w:author="RLS_Roche-II-Alex Final OS" w:date="2025-12-15T08:03:00Z">
                                <w:r w:rsidR="000E7A39">
                                  <w:rPr>
                                    <w:rFonts w:ascii="Arial" w:hAnsi="Arial" w:cs="Arial"/>
                                    <w:sz w:val="11"/>
                                    <w:szCs w:val="11"/>
                                    <w:lang w:val="es-ES"/>
                                  </w:rPr>
                                  <w:t>2</w:t>
                                </w:r>
                              </w:ins>
                              <w:ins w:id="1289" w:author="RLS_Roche-II-Alex Final OS" w:date="2025-12-15T08:01:00Z">
                                <w:r w:rsidR="000E7A39" w:rsidRPr="00D945E6">
                                  <w:rPr>
                                    <w:rFonts w:ascii="Arial" w:hAnsi="Arial" w:cs="Arial"/>
                                    <w:sz w:val="11"/>
                                    <w:szCs w:val="11"/>
                                    <w:lang w:val="es-ES"/>
                                    <w:rPrChange w:id="1290" w:author="RLS_Roche-II-Alex Final OS" w:date="2025-12-15T08:02:00Z">
                                      <w:rPr>
                                        <w:rFonts w:ascii="Arial" w:hAnsi="Arial" w:cs="Arial"/>
                                        <w:sz w:val="12"/>
                                        <w:szCs w:val="12"/>
                                        <w:lang w:val="es-ES"/>
                                      </w:rPr>
                                    </w:rPrChange>
                                  </w:rPr>
                                  <w:t>)</w:t>
                                </w:r>
                              </w:ins>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51F4DF0D" id="Text Box 5" o:spid="_x0000_s1030" type="#_x0000_t202" style="position:absolute;margin-left:45.85pt;margin-top:100.35pt;width:69.8pt;height:6.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" filled="f" stroked="f">
                  <v:textbox style="mso-fit-shape-to-text:t" inset="0,0,0,0">
                    <w:txbxContent>
                      <w:p w14:paraId="76DF04A8" w14:textId="1F4E0363" w:rsidR="000E7A39" w:rsidRPr="00D945E6" w:rsidRDefault="00360B9F" w:rsidP="000E7A39">
                        <w:pPr>
                          <w:rPr>
                            <w:rFonts w:ascii="Arial" w:hAnsi="Arial" w:cs="Arial"/>
                            <w:sz w:val="11"/>
                            <w:szCs w:val="11"/>
                            <w:lang w:val="es-ES"/>
                            <w:rPrChange w:id="1291" w:author="RLS_Roche-II-Alex Final OS" w:date="2025-12-15T08:02:00Z">
                              <w:rPr/>
                            </w:rPrChange>
                          </w:rPr>
                        </w:pPr>
                        <w:ins w:id="1292" w:author="RLS_Roche-II-Alex Final OS" w:date="2025-12-16T10:24:00Z">
                          <w:r>
                            <w:rPr>
                              <w:rFonts w:ascii="Arial" w:hAnsi="Arial" w:cs="Arial"/>
                              <w:sz w:val="11"/>
                              <w:szCs w:val="11"/>
                              <w:lang w:val="es-ES"/>
                            </w:rPr>
                            <w:t>Alektinibi</w:t>
                          </w:r>
                        </w:ins>
                        <w:ins w:id="1293" w:author="RLS_Roche-II-Alex Final OS" w:date="2025-12-15T08:01:00Z">
                          <w:r w:rsidR="000E7A39" w:rsidRPr="00D945E6">
                            <w:rPr>
                              <w:rFonts w:ascii="Arial" w:hAnsi="Arial" w:cs="Arial"/>
                              <w:sz w:val="11"/>
                              <w:szCs w:val="11"/>
                              <w:lang w:val="es-ES"/>
                              <w:rPrChange w:id="1294" w:author="RLS_Roche-II-Alex Final OS" w:date="2025-12-15T08:02:00Z">
                                <w:rPr>
                                  <w:rFonts w:ascii="Arial" w:hAnsi="Arial" w:cs="Arial"/>
                                  <w:sz w:val="12"/>
                                  <w:szCs w:val="12"/>
                                  <w:lang w:val="es-ES"/>
                                </w:rPr>
                              </w:rPrChange>
                            </w:rPr>
                            <w:t xml:space="preserve">   </w:t>
                          </w:r>
                        </w:ins>
                        <w:ins w:id="1295" w:author="RLS_Roche-II-Alex Final OS" w:date="2025-12-15T08:02:00Z">
                          <w:r w:rsidR="000E7A39">
                            <w:rPr>
                              <w:rFonts w:ascii="Arial" w:hAnsi="Arial" w:cs="Arial"/>
                              <w:sz w:val="11"/>
                              <w:szCs w:val="11"/>
                              <w:lang w:val="es-ES"/>
                            </w:rPr>
                            <w:t xml:space="preserve"> </w:t>
                          </w:r>
                        </w:ins>
                        <w:ins w:id="1296" w:author="RLS_Roche-II-Alex Final OS" w:date="2025-12-15T08:01:00Z">
                          <w:r w:rsidR="000E7A39" w:rsidRPr="00D945E6">
                            <w:rPr>
                              <w:rFonts w:ascii="Arial" w:hAnsi="Arial" w:cs="Arial"/>
                              <w:sz w:val="11"/>
                              <w:szCs w:val="11"/>
                              <w:lang w:val="es-ES"/>
                              <w:rPrChange w:id="1297" w:author="RLS_Roche-II-Alex Final OS" w:date="2025-12-15T08:02:00Z">
                                <w:rPr>
                                  <w:rFonts w:ascii="Arial" w:hAnsi="Arial" w:cs="Arial"/>
                                  <w:sz w:val="12"/>
                                  <w:szCs w:val="12"/>
                                  <w:lang w:val="es-ES"/>
                                </w:rPr>
                              </w:rPrChange>
                            </w:rPr>
                            <w:t xml:space="preserve"> (N</w:t>
                          </w:r>
                        </w:ins>
                        <w:ins w:id="1298" w:author="RLS_Roche-II-Alex Final OS" w:date="2025-12-16T10:24:00Z">
                          <w:r>
                            <w:rPr>
                              <w:rFonts w:ascii="Arial" w:hAnsi="Arial" w:cs="Arial"/>
                              <w:sz w:val="11"/>
                              <w:szCs w:val="11"/>
                              <w:lang w:val="es-ES"/>
                            </w:rPr>
                            <w:t> </w:t>
                          </w:r>
                        </w:ins>
                        <w:ins w:id="1299" w:author="RLS_Roche-II-Alex Final OS" w:date="2025-12-15T08:01:00Z">
                          <w:r w:rsidR="000E7A39" w:rsidRPr="00D945E6">
                            <w:rPr>
                              <w:rFonts w:ascii="Arial" w:hAnsi="Arial" w:cs="Arial"/>
                              <w:sz w:val="11"/>
                              <w:szCs w:val="11"/>
                              <w:lang w:val="es-ES"/>
                              <w:rPrChange w:id="1300" w:author="RLS_Roche-II-Alex Final OS" w:date="2025-12-15T08:02:00Z">
                                <w:rPr>
                                  <w:rFonts w:ascii="Arial" w:hAnsi="Arial" w:cs="Arial"/>
                                  <w:sz w:val="12"/>
                                  <w:szCs w:val="12"/>
                                  <w:lang w:val="es-ES"/>
                                </w:rPr>
                              </w:rPrChange>
                            </w:rPr>
                            <w:t>=</w:t>
                          </w:r>
                        </w:ins>
                        <w:ins w:id="1301" w:author="RLS_Roche-II-Alex Final OS" w:date="2025-12-16T10:24:00Z">
                          <w:r>
                            <w:rPr>
                              <w:rFonts w:ascii="Arial" w:hAnsi="Arial" w:cs="Arial"/>
                              <w:sz w:val="11"/>
                              <w:szCs w:val="11"/>
                              <w:lang w:val="es-ES"/>
                            </w:rPr>
                            <w:t> </w:t>
                          </w:r>
                        </w:ins>
                        <w:ins w:id="1302" w:author="RLS_Roche-II-Alex Final OS" w:date="2025-12-15T08:01:00Z">
                          <w:r w:rsidR="000E7A39" w:rsidRPr="00D945E6">
                            <w:rPr>
                              <w:rFonts w:ascii="Arial" w:hAnsi="Arial" w:cs="Arial"/>
                              <w:sz w:val="11"/>
                              <w:szCs w:val="11"/>
                              <w:lang w:val="es-ES"/>
                              <w:rPrChange w:id="1303" w:author="RLS_Roche-II-Alex Final OS" w:date="2025-12-15T08:02:00Z">
                                <w:rPr>
                                  <w:rFonts w:ascii="Arial" w:hAnsi="Arial" w:cs="Arial"/>
                                  <w:sz w:val="12"/>
                                  <w:szCs w:val="12"/>
                                  <w:lang w:val="es-ES"/>
                                </w:rPr>
                              </w:rPrChange>
                            </w:rPr>
                            <w:t>15</w:t>
                          </w:r>
                        </w:ins>
                        <w:ins w:id="1304" w:author="RLS_Roche-II-Alex Final OS" w:date="2025-12-15T08:03:00Z">
                          <w:r w:rsidR="000E7A39">
                            <w:rPr>
                              <w:rFonts w:ascii="Arial" w:hAnsi="Arial" w:cs="Arial"/>
                              <w:sz w:val="11"/>
                              <w:szCs w:val="11"/>
                              <w:lang w:val="es-ES"/>
                            </w:rPr>
                            <w:t>2</w:t>
                          </w:r>
                        </w:ins>
                        <w:ins w:id="1305" w:author="RLS_Roche-II-Alex Final OS" w:date="2025-12-15T08:01:00Z">
                          <w:r w:rsidR="000E7A39" w:rsidRPr="00D945E6">
                            <w:rPr>
                              <w:rFonts w:ascii="Arial" w:hAnsi="Arial" w:cs="Arial"/>
                              <w:sz w:val="11"/>
                              <w:szCs w:val="11"/>
                              <w:lang w:val="es-ES"/>
                              <w:rPrChange w:id="1306" w:author="RLS_Roche-II-Alex Final OS" w:date="2025-12-15T08:02:00Z">
                                <w:rPr>
                                  <w:rFonts w:ascii="Arial" w:hAnsi="Arial" w:cs="Arial"/>
                                  <w:sz w:val="12"/>
                                  <w:szCs w:val="12"/>
                                  <w:lang w:val="es-ES"/>
                                </w:rPr>
                              </w:rPrChange>
                            </w:rPr>
                            <w:t>)</w:t>
                          </w:r>
                        </w:ins>
                      </w:p>
                    </w:txbxContent>
                  </v:textbox>
                </v:shape>
              </w:pict>
            </mc:Fallback>
          </mc:AlternateContent>
        </w:r>
        <w:r w:rsidR="002C7AD3">
          <w:rPr>
            <w:noProof/>
            <w:lang w:eastAsia="en-US"/>
          </w:rPr>
          <mc:AlternateContent>
            <mc:Choice Requires="wps">
              <w:drawing>
                <wp:anchor distT="45720" distB="45720" distL="114300" distR="114300" simplePos="0" relativeHeight="251660288" behindDoc="0" locked="0" layoutInCell="1" allowOverlap="1" wp14:anchorId="4573B901" wp14:editId="16C89324">
                  <wp:simplePos x="0" y="0"/>
                  <wp:positionH relativeFrom="column">
                    <wp:posOffset>581660</wp:posOffset>
                  </wp:positionH>
                  <wp:positionV relativeFrom="paragraph">
                    <wp:posOffset>1170305</wp:posOffset>
                  </wp:positionV>
                  <wp:extent cx="886460" cy="80010"/>
                  <wp:effectExtent l="0" t="0" r="0" b="0"/>
                  <wp:wrapNone/>
                  <wp:docPr id="7464037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460" cy="80010"/>
                          </a:xfrm>
                          <a:prstGeom prst="rect">
                            <a:avLst/>
                          </a:prstGeom>
                          <a:noFill/>
                          <a:ln w="9525">
                            <a:noFill/>
                            <a:miter lim="800000"/>
                            <a:headEnd/>
                            <a:tailEnd/>
                          </a:ln>
                        </wps:spPr>
                        <wps:txbx>
                          <w:txbxContent>
                            <w:p w14:paraId="1723C9D4" w14:textId="4E468BA2" w:rsidR="000E7A39" w:rsidRPr="00D945E6" w:rsidRDefault="00360B9F" w:rsidP="000E7A39">
                              <w:pPr>
                                <w:rPr>
                                  <w:rFonts w:ascii="Arial" w:hAnsi="Arial" w:cs="Arial"/>
                                  <w:sz w:val="11"/>
                                  <w:szCs w:val="11"/>
                                  <w:lang w:val="es-ES"/>
                                  <w:rPrChange w:id="1307" w:author="RLS_Roche-II-Alex Final OS" w:date="2025-12-15T08:02:00Z">
                                    <w:rPr/>
                                  </w:rPrChange>
                                </w:rPr>
                              </w:pPr>
                              <w:ins w:id="1308" w:author="RLS_Roche-II-Alex Final OS" w:date="2025-12-16T10:24:00Z">
                                <w:r>
                                  <w:rPr>
                                    <w:rFonts w:ascii="Arial" w:hAnsi="Arial" w:cs="Arial"/>
                                    <w:sz w:val="11"/>
                                    <w:szCs w:val="11"/>
                                    <w:lang w:val="es-ES"/>
                                  </w:rPr>
                                  <w:t>Kritsotinibi</w:t>
                                </w:r>
                              </w:ins>
                              <w:ins w:id="1309" w:author="RLS_Roche-II-Alex Final OS" w:date="2025-12-15T08:01:00Z">
                                <w:r w:rsidR="000E7A39" w:rsidRPr="00D945E6">
                                  <w:rPr>
                                    <w:rFonts w:ascii="Arial" w:hAnsi="Arial" w:cs="Arial"/>
                                    <w:sz w:val="11"/>
                                    <w:szCs w:val="11"/>
                                    <w:lang w:val="es-ES"/>
                                    <w:rPrChange w:id="1310" w:author="RLS_Roche-II-Alex Final OS" w:date="2025-12-15T08:02:00Z">
                                      <w:rPr>
                                        <w:rFonts w:ascii="Arial" w:hAnsi="Arial" w:cs="Arial"/>
                                        <w:sz w:val="12"/>
                                        <w:szCs w:val="12"/>
                                        <w:lang w:val="es-ES"/>
                                      </w:rPr>
                                    </w:rPrChange>
                                  </w:rPr>
                                  <w:t xml:space="preserve">   </w:t>
                                </w:r>
                              </w:ins>
                              <w:ins w:id="1311" w:author="RLS_Roche-II-Alex Final OS" w:date="2025-12-15T08:02:00Z">
                                <w:r w:rsidR="000E7A39">
                                  <w:rPr>
                                    <w:rFonts w:ascii="Arial" w:hAnsi="Arial" w:cs="Arial"/>
                                    <w:sz w:val="11"/>
                                    <w:szCs w:val="11"/>
                                    <w:lang w:val="es-ES"/>
                                  </w:rPr>
                                  <w:t xml:space="preserve"> </w:t>
                                </w:r>
                              </w:ins>
                              <w:ins w:id="1312" w:author="RLS_Roche-II-Alex Final OS" w:date="2025-12-15T08:01:00Z">
                                <w:r w:rsidR="000E7A39" w:rsidRPr="00D945E6">
                                  <w:rPr>
                                    <w:rFonts w:ascii="Arial" w:hAnsi="Arial" w:cs="Arial"/>
                                    <w:sz w:val="11"/>
                                    <w:szCs w:val="11"/>
                                    <w:lang w:val="es-ES"/>
                                    <w:rPrChange w:id="1313" w:author="RLS_Roche-II-Alex Final OS" w:date="2025-12-15T08:02:00Z">
                                      <w:rPr>
                                        <w:rFonts w:ascii="Arial" w:hAnsi="Arial" w:cs="Arial"/>
                                        <w:sz w:val="12"/>
                                        <w:szCs w:val="12"/>
                                        <w:lang w:val="es-ES"/>
                                      </w:rPr>
                                    </w:rPrChange>
                                  </w:rPr>
                                  <w:t xml:space="preserve"> (N</w:t>
                                </w:r>
                              </w:ins>
                              <w:ins w:id="1314" w:author="RLS_Roche-II-Alex Final OS" w:date="2025-12-16T10:24:00Z">
                                <w:r>
                                  <w:rPr>
                                    <w:rFonts w:ascii="Arial" w:hAnsi="Arial" w:cs="Arial"/>
                                    <w:sz w:val="11"/>
                                    <w:szCs w:val="11"/>
                                    <w:lang w:val="es-ES"/>
                                  </w:rPr>
                                  <w:t> </w:t>
                                </w:r>
                              </w:ins>
                              <w:ins w:id="1315" w:author="RLS_Roche-II-Alex Final OS" w:date="2025-12-15T08:01:00Z">
                                <w:r w:rsidR="000E7A39" w:rsidRPr="00D945E6">
                                  <w:rPr>
                                    <w:rFonts w:ascii="Arial" w:hAnsi="Arial" w:cs="Arial"/>
                                    <w:sz w:val="11"/>
                                    <w:szCs w:val="11"/>
                                    <w:lang w:val="es-ES"/>
                                    <w:rPrChange w:id="1316" w:author="RLS_Roche-II-Alex Final OS" w:date="2025-12-15T08:02:00Z">
                                      <w:rPr>
                                        <w:rFonts w:ascii="Arial" w:hAnsi="Arial" w:cs="Arial"/>
                                        <w:sz w:val="12"/>
                                        <w:szCs w:val="12"/>
                                        <w:lang w:val="es-ES"/>
                                      </w:rPr>
                                    </w:rPrChange>
                                  </w:rPr>
                                  <w:t>=</w:t>
                                </w:r>
                              </w:ins>
                              <w:ins w:id="1317" w:author="RLS_Roche-II-Alex Final OS" w:date="2025-12-16T10:24:00Z">
                                <w:r>
                                  <w:rPr>
                                    <w:rFonts w:ascii="Arial" w:hAnsi="Arial" w:cs="Arial"/>
                                    <w:sz w:val="11"/>
                                    <w:szCs w:val="11"/>
                                    <w:lang w:val="es-ES"/>
                                  </w:rPr>
                                  <w:t> </w:t>
                                </w:r>
                              </w:ins>
                              <w:ins w:id="1318" w:author="RLS_Roche-II-Alex Final OS" w:date="2025-12-15T08:01:00Z">
                                <w:r w:rsidR="000E7A39" w:rsidRPr="00D945E6">
                                  <w:rPr>
                                    <w:rFonts w:ascii="Arial" w:hAnsi="Arial" w:cs="Arial"/>
                                    <w:sz w:val="11"/>
                                    <w:szCs w:val="11"/>
                                    <w:lang w:val="es-ES"/>
                                    <w:rPrChange w:id="1319" w:author="RLS_Roche-II-Alex Final OS" w:date="2025-12-15T08:02:00Z">
                                      <w:rPr>
                                        <w:rFonts w:ascii="Arial" w:hAnsi="Arial" w:cs="Arial"/>
                                        <w:sz w:val="12"/>
                                        <w:szCs w:val="12"/>
                                        <w:lang w:val="es-ES"/>
                                      </w:rPr>
                                    </w:rPrChange>
                                  </w:rPr>
                                  <w:t>151)</w:t>
                                </w:r>
                              </w:ins>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4573B901" id="Text Box 3" o:spid="_x0000_s1031" type="#_x0000_t202" style="position:absolute;margin-left:45.8pt;margin-top:92.15pt;width:69.8pt;height:6.3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" filled="f" stroked="f">
                  <v:textbox style="mso-fit-shape-to-text:t" inset="0,0,0,0">
                    <w:txbxContent>
                      <w:p w14:paraId="1723C9D4" w14:textId="4E468BA2" w:rsidR="000E7A39" w:rsidRPr="00D945E6" w:rsidRDefault="00360B9F" w:rsidP="000E7A39">
                        <w:pPr>
                          <w:rPr>
                            <w:rFonts w:ascii="Arial" w:hAnsi="Arial" w:cs="Arial"/>
                            <w:sz w:val="11"/>
                            <w:szCs w:val="11"/>
                            <w:lang w:val="es-ES"/>
                            <w:rPrChange w:id="1320" w:author="RLS_Roche-II-Alex Final OS" w:date="2025-12-15T08:02:00Z">
                              <w:rPr/>
                            </w:rPrChange>
                          </w:rPr>
                        </w:pPr>
                        <w:ins w:id="1321" w:author="RLS_Roche-II-Alex Final OS" w:date="2025-12-16T10:24:00Z">
                          <w:r>
                            <w:rPr>
                              <w:rFonts w:ascii="Arial" w:hAnsi="Arial" w:cs="Arial"/>
                              <w:sz w:val="11"/>
                              <w:szCs w:val="11"/>
                              <w:lang w:val="es-ES"/>
                            </w:rPr>
                            <w:t>Kritsotinibi</w:t>
                          </w:r>
                        </w:ins>
                        <w:ins w:id="1322" w:author="RLS_Roche-II-Alex Final OS" w:date="2025-12-15T08:01:00Z">
                          <w:r w:rsidR="000E7A39" w:rsidRPr="00D945E6">
                            <w:rPr>
                              <w:rFonts w:ascii="Arial" w:hAnsi="Arial" w:cs="Arial"/>
                              <w:sz w:val="11"/>
                              <w:szCs w:val="11"/>
                              <w:lang w:val="es-ES"/>
                              <w:rPrChange w:id="1323" w:author="RLS_Roche-II-Alex Final OS" w:date="2025-12-15T08:02:00Z">
                                <w:rPr>
                                  <w:rFonts w:ascii="Arial" w:hAnsi="Arial" w:cs="Arial"/>
                                  <w:sz w:val="12"/>
                                  <w:szCs w:val="12"/>
                                  <w:lang w:val="es-ES"/>
                                </w:rPr>
                              </w:rPrChange>
                            </w:rPr>
                            <w:t xml:space="preserve">   </w:t>
                          </w:r>
                        </w:ins>
                        <w:ins w:id="1324" w:author="RLS_Roche-II-Alex Final OS" w:date="2025-12-15T08:02:00Z">
                          <w:r w:rsidR="000E7A39">
                            <w:rPr>
                              <w:rFonts w:ascii="Arial" w:hAnsi="Arial" w:cs="Arial"/>
                              <w:sz w:val="11"/>
                              <w:szCs w:val="11"/>
                              <w:lang w:val="es-ES"/>
                            </w:rPr>
                            <w:t xml:space="preserve"> </w:t>
                          </w:r>
                        </w:ins>
                        <w:ins w:id="1325" w:author="RLS_Roche-II-Alex Final OS" w:date="2025-12-15T08:01:00Z">
                          <w:r w:rsidR="000E7A39" w:rsidRPr="00D945E6">
                            <w:rPr>
                              <w:rFonts w:ascii="Arial" w:hAnsi="Arial" w:cs="Arial"/>
                              <w:sz w:val="11"/>
                              <w:szCs w:val="11"/>
                              <w:lang w:val="es-ES"/>
                              <w:rPrChange w:id="1326" w:author="RLS_Roche-II-Alex Final OS" w:date="2025-12-15T08:02:00Z">
                                <w:rPr>
                                  <w:rFonts w:ascii="Arial" w:hAnsi="Arial" w:cs="Arial"/>
                                  <w:sz w:val="12"/>
                                  <w:szCs w:val="12"/>
                                  <w:lang w:val="es-ES"/>
                                </w:rPr>
                              </w:rPrChange>
                            </w:rPr>
                            <w:t xml:space="preserve"> (N</w:t>
                          </w:r>
                        </w:ins>
                        <w:ins w:id="1327" w:author="RLS_Roche-II-Alex Final OS" w:date="2025-12-16T10:24:00Z">
                          <w:r>
                            <w:rPr>
                              <w:rFonts w:ascii="Arial" w:hAnsi="Arial" w:cs="Arial"/>
                              <w:sz w:val="11"/>
                              <w:szCs w:val="11"/>
                              <w:lang w:val="es-ES"/>
                            </w:rPr>
                            <w:t> </w:t>
                          </w:r>
                        </w:ins>
                        <w:ins w:id="1328" w:author="RLS_Roche-II-Alex Final OS" w:date="2025-12-15T08:01:00Z">
                          <w:r w:rsidR="000E7A39" w:rsidRPr="00D945E6">
                            <w:rPr>
                              <w:rFonts w:ascii="Arial" w:hAnsi="Arial" w:cs="Arial"/>
                              <w:sz w:val="11"/>
                              <w:szCs w:val="11"/>
                              <w:lang w:val="es-ES"/>
                              <w:rPrChange w:id="1329" w:author="RLS_Roche-II-Alex Final OS" w:date="2025-12-15T08:02:00Z">
                                <w:rPr>
                                  <w:rFonts w:ascii="Arial" w:hAnsi="Arial" w:cs="Arial"/>
                                  <w:sz w:val="12"/>
                                  <w:szCs w:val="12"/>
                                  <w:lang w:val="es-ES"/>
                                </w:rPr>
                              </w:rPrChange>
                            </w:rPr>
                            <w:t>=</w:t>
                          </w:r>
                        </w:ins>
                        <w:ins w:id="1330" w:author="RLS_Roche-II-Alex Final OS" w:date="2025-12-16T10:24:00Z">
                          <w:r>
                            <w:rPr>
                              <w:rFonts w:ascii="Arial" w:hAnsi="Arial" w:cs="Arial"/>
                              <w:sz w:val="11"/>
                              <w:szCs w:val="11"/>
                              <w:lang w:val="es-ES"/>
                            </w:rPr>
                            <w:t> </w:t>
                          </w:r>
                        </w:ins>
                        <w:ins w:id="1331" w:author="RLS_Roche-II-Alex Final OS" w:date="2025-12-15T08:01:00Z">
                          <w:r w:rsidR="000E7A39" w:rsidRPr="00D945E6">
                            <w:rPr>
                              <w:rFonts w:ascii="Arial" w:hAnsi="Arial" w:cs="Arial"/>
                              <w:sz w:val="11"/>
                              <w:szCs w:val="11"/>
                              <w:lang w:val="es-ES"/>
                              <w:rPrChange w:id="1332" w:author="RLS_Roche-II-Alex Final OS" w:date="2025-12-15T08:02:00Z">
                                <w:rPr>
                                  <w:rFonts w:ascii="Arial" w:hAnsi="Arial" w:cs="Arial"/>
                                  <w:sz w:val="12"/>
                                  <w:szCs w:val="12"/>
                                  <w:lang w:val="es-ES"/>
                                </w:rPr>
                              </w:rPrChange>
                            </w:rPr>
                            <w:t>151)</w:t>
                          </w:r>
                        </w:ins>
                      </w:p>
                    </w:txbxContent>
                  </v:textbox>
                </v:shape>
              </w:pict>
            </mc:Fallback>
          </mc:AlternateContent>
        </w:r>
        <w:r w:rsidR="002C7AD3">
          <w:rPr>
            <w:i/>
            <w:noProof/>
            <w:szCs w:val="22"/>
            <w:lang w:eastAsia="en-US"/>
          </w:rPr>
          <w:drawing>
            <wp:inline distT="0" distB="0" distL="0" distR="0" wp14:anchorId="1AD976AC" wp14:editId="48EE037E">
              <wp:extent cx="5098415" cy="1771015"/>
              <wp:effectExtent l="0" t="0" r="0" b="0"/>
              <wp:docPr id="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a:picLocks noChangeAspect="1" noChangeArrowheads="1"/>
                      </pic:cNvPicPr>
                    </pic:nvPicPr>
                    <pic:blipFill>
                      <a:blip r:embed="rId14">
                        <a:extLst>
                          <a:ext uri="{28A0092B-C50C-407E-A947-70E740481C1C}">
                            <a14:useLocalDpi xmlns:a14="http://schemas.microsoft.com/office/drawing/2010/main" val="0"/>
                          </a:ext>
                        </a:extLst>
                      </a:blip>
                      <a:srcRect r="-37" b="-108"/>
                      <a:stretch>
                        <a:fillRect/>
                      </a:stretch>
                    </pic:blipFill>
                    <pic:spPr bwMode="auto">
                      <a:xfrm>
                        <a:off x="0" y="0"/>
                        <a:ext cx="5098415" cy="1771015"/>
                      </a:xfrm>
                      <a:prstGeom prst="rect">
                        <a:avLst/>
                      </a:prstGeom>
                      <a:noFill/>
                      <a:ln>
                        <a:noFill/>
                      </a:ln>
                    </pic:spPr>
                  </pic:pic>
                </a:graphicData>
              </a:graphic>
            </wp:inline>
          </w:drawing>
        </w:r>
      </w:ins>
    </w:p>
    <w:p w14:paraId="6F1033A6" w14:textId="39430D85" w:rsidR="00254388" w:rsidRPr="0065305B" w:rsidRDefault="00254388" w:rsidP="00254388">
      <w:pPr>
        <w:keepNext/>
        <w:keepLines/>
        <w:autoSpaceDE w:val="0"/>
        <w:autoSpaceDN w:val="0"/>
        <w:adjustRightInd w:val="0"/>
        <w:rPr>
          <w:sz w:val="20"/>
          <w:lang w:val="fi-FI" w:eastAsia="en-US"/>
        </w:rPr>
      </w:pPr>
    </w:p>
    <w:p w14:paraId="5B9A48C9" w14:textId="77777777" w:rsidR="002C4067" w:rsidRPr="00105824" w:rsidRDefault="002C4067" w:rsidP="00605B5E">
      <w:pPr>
        <w:keepNext/>
        <w:autoSpaceDE w:val="0"/>
        <w:autoSpaceDN w:val="0"/>
        <w:adjustRightInd w:val="0"/>
        <w:rPr>
          <w:i/>
          <w:szCs w:val="22"/>
          <w:lang w:val="fi-FI"/>
        </w:rPr>
      </w:pPr>
      <w:r w:rsidRPr="00105824">
        <w:rPr>
          <w:i/>
          <w:szCs w:val="22"/>
          <w:lang w:val="fi-FI"/>
        </w:rPr>
        <w:t>Kritsotinibihoitoa aiemmin saaneet potilaat</w:t>
      </w:r>
    </w:p>
    <w:p w14:paraId="48E72CFF" w14:textId="77777777" w:rsidR="002C4067" w:rsidRPr="00105824" w:rsidRDefault="002C4067" w:rsidP="00605B5E">
      <w:pPr>
        <w:keepNext/>
        <w:autoSpaceDE w:val="0"/>
        <w:autoSpaceDN w:val="0"/>
        <w:adjustRightInd w:val="0"/>
        <w:rPr>
          <w:szCs w:val="22"/>
          <w:lang w:val="fi-FI"/>
        </w:rPr>
      </w:pPr>
    </w:p>
    <w:p w14:paraId="67B614A4" w14:textId="77777777" w:rsidR="002C4067" w:rsidRPr="0065305B" w:rsidRDefault="002C4067" w:rsidP="002C4067">
      <w:pPr>
        <w:rPr>
          <w:szCs w:val="22"/>
          <w:lang w:val="fi-FI"/>
        </w:rPr>
      </w:pPr>
      <w:r w:rsidRPr="0065305B">
        <w:rPr>
          <w:szCs w:val="22"/>
          <w:lang w:val="fi-FI"/>
        </w:rPr>
        <w:t>Alecensan turvallisuutta ja tehoa ALK-positiivista ei-pienisoluista keuhkosyöpää sairastaville potilaille, jotka olivat aiemmin saaneet kritsotinibihoitoa, tutkittiin kahdessa vaiheen</w:t>
      </w:r>
      <w:r w:rsidR="00922E93" w:rsidRPr="0065305B">
        <w:rPr>
          <w:szCs w:val="22"/>
          <w:lang w:val="fi-FI"/>
        </w:rPr>
        <w:t> </w:t>
      </w:r>
      <w:r w:rsidRPr="0065305B">
        <w:rPr>
          <w:szCs w:val="22"/>
          <w:lang w:val="fi-FI"/>
        </w:rPr>
        <w:t xml:space="preserve">I/II kliinisessä tutkimuksessa (NP28673 ja NP28761). </w:t>
      </w:r>
    </w:p>
    <w:p w14:paraId="4F42C7E5" w14:textId="77777777" w:rsidR="002C4067" w:rsidRPr="0065305B" w:rsidRDefault="002C4067" w:rsidP="002C4067">
      <w:pPr>
        <w:rPr>
          <w:szCs w:val="22"/>
          <w:lang w:val="fi-FI"/>
        </w:rPr>
      </w:pPr>
    </w:p>
    <w:p w14:paraId="4FFB80BF" w14:textId="77777777" w:rsidR="002C4067" w:rsidRPr="0065305B" w:rsidRDefault="002C4067" w:rsidP="00605B5E">
      <w:pPr>
        <w:keepNext/>
        <w:autoSpaceDE w:val="0"/>
        <w:autoSpaceDN w:val="0"/>
        <w:adjustRightInd w:val="0"/>
        <w:rPr>
          <w:i/>
          <w:szCs w:val="22"/>
          <w:lang w:val="fi-FI"/>
        </w:rPr>
      </w:pPr>
      <w:r w:rsidRPr="0065305B">
        <w:rPr>
          <w:i/>
          <w:szCs w:val="22"/>
          <w:lang w:val="fi-FI"/>
        </w:rPr>
        <w:t>NP28673</w:t>
      </w:r>
    </w:p>
    <w:p w14:paraId="7E86F015" w14:textId="77777777" w:rsidR="002C4067" w:rsidRPr="0065305B" w:rsidRDefault="002C4067" w:rsidP="002C4067">
      <w:pPr>
        <w:rPr>
          <w:szCs w:val="22"/>
          <w:lang w:val="fi-FI"/>
        </w:rPr>
      </w:pPr>
      <w:r w:rsidRPr="0065305B">
        <w:rPr>
          <w:szCs w:val="22"/>
          <w:lang w:val="fi-FI"/>
        </w:rPr>
        <w:t>Tutkimus NP28673 oli vaiheen</w:t>
      </w:r>
      <w:r w:rsidR="00922E93" w:rsidRPr="0065305B">
        <w:rPr>
          <w:szCs w:val="22"/>
          <w:lang w:val="fi-FI"/>
        </w:rPr>
        <w:t> </w:t>
      </w:r>
      <w:r w:rsidRPr="0065305B">
        <w:rPr>
          <w:szCs w:val="22"/>
          <w:lang w:val="fi-FI"/>
        </w:rPr>
        <w:t>I/II yhden hoitoryhmän monikeskustutkimus potilailla, joilla oli pitkälle edennyt ALK-positiivinen ei-pienisoluinen keuhkosyöpä (NSCLC) ja joiden syöpä oli aiemmin edennyt kritsotinibihoidon aikana. Potilaat olivat mahdollisesti saaneet aiemmin kritsotinibin lisäksi myös solunsalpaajahoitoa. Tutkimuksen vaiheen</w:t>
      </w:r>
      <w:r w:rsidR="00922E93" w:rsidRPr="0065305B">
        <w:rPr>
          <w:szCs w:val="22"/>
          <w:lang w:val="fi-FI"/>
        </w:rPr>
        <w:t> </w:t>
      </w:r>
      <w:r w:rsidRPr="0065305B">
        <w:rPr>
          <w:szCs w:val="22"/>
          <w:lang w:val="fi-FI"/>
        </w:rPr>
        <w:t>II osassa oli mukana yhteensä 138</w:t>
      </w:r>
      <w:r w:rsidR="00922E93" w:rsidRPr="0065305B">
        <w:rPr>
          <w:szCs w:val="22"/>
          <w:lang w:val="fi-FI"/>
        </w:rPr>
        <w:t> </w:t>
      </w:r>
      <w:r w:rsidRPr="0065305B">
        <w:rPr>
          <w:szCs w:val="22"/>
          <w:lang w:val="fi-FI"/>
        </w:rPr>
        <w:t>potilasta, jotka saivat Alecensa-valmistetta suun kautta suositusannoksina 600</w:t>
      </w:r>
      <w:r w:rsidR="00922E93" w:rsidRPr="0065305B">
        <w:rPr>
          <w:szCs w:val="22"/>
          <w:lang w:val="fi-FI"/>
        </w:rPr>
        <w:t> </w:t>
      </w:r>
      <w:r w:rsidRPr="0065305B">
        <w:rPr>
          <w:szCs w:val="22"/>
          <w:lang w:val="fi-FI"/>
        </w:rPr>
        <w:t xml:space="preserve">mg kaksi kertaa vuorokaudessa. </w:t>
      </w:r>
    </w:p>
    <w:p w14:paraId="19B54786" w14:textId="77777777" w:rsidR="002C4067" w:rsidRPr="0065305B" w:rsidRDefault="002C4067" w:rsidP="002C4067">
      <w:pPr>
        <w:rPr>
          <w:szCs w:val="22"/>
          <w:lang w:val="fi-FI"/>
        </w:rPr>
      </w:pPr>
    </w:p>
    <w:p w14:paraId="5A8596C0" w14:textId="096F2336" w:rsidR="002C4067" w:rsidRPr="0065305B" w:rsidRDefault="002C4067" w:rsidP="002C4067">
      <w:pPr>
        <w:rPr>
          <w:szCs w:val="22"/>
          <w:lang w:val="fi-FI"/>
        </w:rPr>
      </w:pPr>
      <w:r w:rsidRPr="0065305B">
        <w:rPr>
          <w:szCs w:val="22"/>
          <w:lang w:val="fi-FI"/>
        </w:rPr>
        <w:lastRenderedPageBreak/>
        <w:t xml:space="preserve">Ensisijainen päätetapahtuma oli arvioida Alecensa-hoidon tehoa </w:t>
      </w:r>
      <w:r w:rsidR="00144494">
        <w:rPr>
          <w:szCs w:val="22"/>
          <w:lang w:val="fi-FI"/>
        </w:rPr>
        <w:t>kokonaisvasteella</w:t>
      </w:r>
      <w:r w:rsidRPr="0065305B">
        <w:rPr>
          <w:szCs w:val="22"/>
          <w:lang w:val="fi-FI"/>
        </w:rPr>
        <w:t xml:space="preserve"> (Objective Response Rate, ORR), jo</w:t>
      </w:r>
      <w:r w:rsidR="000A1B5C" w:rsidRPr="0065305B">
        <w:rPr>
          <w:szCs w:val="22"/>
          <w:lang w:val="fi-FI"/>
        </w:rPr>
        <w:t>k</w:t>
      </w:r>
      <w:r w:rsidRPr="0065305B">
        <w:rPr>
          <w:szCs w:val="22"/>
          <w:lang w:val="fi-FI"/>
        </w:rPr>
        <w:t>a</w:t>
      </w:r>
      <w:r w:rsidR="000A1B5C" w:rsidRPr="0065305B">
        <w:rPr>
          <w:szCs w:val="22"/>
          <w:lang w:val="fi-FI"/>
        </w:rPr>
        <w:t xml:space="preserve"> perustui</w:t>
      </w:r>
      <w:r w:rsidRPr="0065305B">
        <w:rPr>
          <w:szCs w:val="22"/>
          <w:lang w:val="fi-FI"/>
        </w:rPr>
        <w:t xml:space="preserve"> riippumat</w:t>
      </w:r>
      <w:r w:rsidR="000A1B5C" w:rsidRPr="0065305B">
        <w:rPr>
          <w:szCs w:val="22"/>
          <w:lang w:val="fi-FI"/>
        </w:rPr>
        <w:t>t</w:t>
      </w:r>
      <w:r w:rsidRPr="0065305B">
        <w:rPr>
          <w:szCs w:val="22"/>
          <w:lang w:val="fi-FI"/>
        </w:rPr>
        <w:t>o</w:t>
      </w:r>
      <w:r w:rsidR="000A1B5C" w:rsidRPr="0065305B">
        <w:rPr>
          <w:szCs w:val="22"/>
          <w:lang w:val="fi-FI"/>
        </w:rPr>
        <w:t>ma</w:t>
      </w:r>
      <w:r w:rsidRPr="0065305B">
        <w:rPr>
          <w:szCs w:val="22"/>
          <w:lang w:val="fi-FI"/>
        </w:rPr>
        <w:t>n arviointikomitea</w:t>
      </w:r>
      <w:r w:rsidR="000A1B5C" w:rsidRPr="0065305B">
        <w:rPr>
          <w:szCs w:val="22"/>
          <w:lang w:val="fi-FI"/>
        </w:rPr>
        <w:t>n</w:t>
      </w:r>
      <w:r w:rsidRPr="0065305B">
        <w:rPr>
          <w:szCs w:val="22"/>
          <w:lang w:val="fi-FI"/>
        </w:rPr>
        <w:t xml:space="preserve"> (Independent Review Committee, IRC) keskitet</w:t>
      </w:r>
      <w:r w:rsidR="000A1B5C" w:rsidRPr="0065305B">
        <w:rPr>
          <w:szCs w:val="22"/>
          <w:lang w:val="fi-FI"/>
        </w:rPr>
        <w:t>t</w:t>
      </w:r>
      <w:r w:rsidRPr="0065305B">
        <w:rPr>
          <w:szCs w:val="22"/>
          <w:lang w:val="fi-FI"/>
        </w:rPr>
        <w:t>y</w:t>
      </w:r>
      <w:r w:rsidR="000A1B5C" w:rsidRPr="0065305B">
        <w:rPr>
          <w:szCs w:val="22"/>
          <w:lang w:val="fi-FI"/>
        </w:rPr>
        <w:t>yn arvioon</w:t>
      </w:r>
      <w:r w:rsidRPr="0065305B">
        <w:rPr>
          <w:szCs w:val="22"/>
          <w:lang w:val="fi-FI"/>
        </w:rPr>
        <w:t xml:space="preserve"> koko potilasjouko</w:t>
      </w:r>
      <w:r w:rsidR="000A1B5C" w:rsidRPr="0065305B">
        <w:rPr>
          <w:szCs w:val="22"/>
          <w:lang w:val="fi-FI"/>
        </w:rPr>
        <w:t>sta</w:t>
      </w:r>
      <w:r w:rsidRPr="0065305B">
        <w:rPr>
          <w:szCs w:val="22"/>
          <w:lang w:val="fi-FI"/>
        </w:rPr>
        <w:t xml:space="preserve"> (sytotoksisilla solunsalpaajilla hoidetuilla ja hoitamattomilla)</w:t>
      </w:r>
      <w:r w:rsidR="000D394E" w:rsidRPr="0065305B">
        <w:rPr>
          <w:szCs w:val="22"/>
          <w:lang w:val="fi-FI"/>
        </w:rPr>
        <w:t>. Arviointiin</w:t>
      </w:r>
      <w:r w:rsidRPr="0065305B">
        <w:rPr>
          <w:szCs w:val="22"/>
          <w:lang w:val="fi-FI"/>
        </w:rPr>
        <w:t xml:space="preserve"> </w:t>
      </w:r>
      <w:r w:rsidR="00C85BCC" w:rsidRPr="0065305B">
        <w:rPr>
          <w:szCs w:val="22"/>
          <w:lang w:val="fi-FI"/>
        </w:rPr>
        <w:t>käyt</w:t>
      </w:r>
      <w:r w:rsidR="00255133" w:rsidRPr="0065305B">
        <w:rPr>
          <w:szCs w:val="22"/>
          <w:lang w:val="fi-FI"/>
        </w:rPr>
        <w:t>ettiin</w:t>
      </w:r>
      <w:r w:rsidR="00C85BCC" w:rsidRPr="0065305B">
        <w:rPr>
          <w:szCs w:val="22"/>
          <w:lang w:val="fi-FI"/>
        </w:rPr>
        <w:t xml:space="preserve"> </w:t>
      </w:r>
      <w:r w:rsidRPr="0065305B">
        <w:rPr>
          <w:szCs w:val="22"/>
          <w:lang w:val="fi-FI"/>
        </w:rPr>
        <w:t xml:space="preserve">kiinteissä kasvaimissa todetun vasteen arviointiin </w:t>
      </w:r>
      <w:r w:rsidR="00341BB8" w:rsidRPr="0065305B">
        <w:rPr>
          <w:szCs w:val="22"/>
          <w:lang w:val="fi-FI"/>
        </w:rPr>
        <w:t>tarkoitettujen</w:t>
      </w:r>
      <w:r w:rsidRPr="0065305B">
        <w:rPr>
          <w:szCs w:val="22"/>
          <w:lang w:val="fi-FI"/>
        </w:rPr>
        <w:t xml:space="preserve"> </w:t>
      </w:r>
      <w:r w:rsidR="007B42A1">
        <w:rPr>
          <w:szCs w:val="22"/>
          <w:lang w:val="fi-FI"/>
        </w:rPr>
        <w:t>RECIST-</w:t>
      </w:r>
      <w:r w:rsidRPr="0065305B">
        <w:rPr>
          <w:szCs w:val="22"/>
          <w:lang w:val="fi-FI"/>
        </w:rPr>
        <w:t>kriteerien versio</w:t>
      </w:r>
      <w:r w:rsidR="00C85BCC" w:rsidRPr="0065305B">
        <w:rPr>
          <w:szCs w:val="22"/>
          <w:lang w:val="fi-FI"/>
        </w:rPr>
        <w:t>ta</w:t>
      </w:r>
      <w:del w:id="1333" w:author="PLx_FI_MH-L" w:date="2026-01-13T10:20:00Z">
        <w:r w:rsidRPr="0065305B" w:rsidDel="00C76F28">
          <w:rPr>
            <w:szCs w:val="22"/>
            <w:lang w:val="fi-FI"/>
          </w:rPr>
          <w:delText xml:space="preserve"> </w:delText>
        </w:r>
      </w:del>
      <w:ins w:id="1334" w:author="PLx_FI_MH-L" w:date="2026-01-13T10:20:00Z">
        <w:r w:rsidR="00C76F28">
          <w:rPr>
            <w:szCs w:val="22"/>
            <w:lang w:val="fi-FI"/>
          </w:rPr>
          <w:t> </w:t>
        </w:r>
      </w:ins>
      <w:r w:rsidRPr="0065305B">
        <w:rPr>
          <w:szCs w:val="22"/>
          <w:lang w:val="fi-FI"/>
        </w:rPr>
        <w:t xml:space="preserve">1.1. Toinen ensisijainen päätetapahtuma oli riippumattoman arviointikomitean </w:t>
      </w:r>
      <w:r w:rsidR="008E5658" w:rsidRPr="0065305B">
        <w:rPr>
          <w:szCs w:val="22"/>
          <w:lang w:val="fi-FI"/>
        </w:rPr>
        <w:t>RECIST</w:t>
      </w:r>
      <w:del w:id="1335" w:author="PLx_FI_MH-L" w:date="2026-01-13T10:20:00Z">
        <w:r w:rsidR="008E5658" w:rsidRPr="0065305B" w:rsidDel="00C76F28">
          <w:rPr>
            <w:szCs w:val="22"/>
            <w:lang w:val="fi-FI"/>
          </w:rPr>
          <w:delText xml:space="preserve"> </w:delText>
        </w:r>
      </w:del>
      <w:ins w:id="1336" w:author="PLx_FI_MH-L" w:date="2026-01-13T10:20:00Z">
        <w:r w:rsidR="00C76F28">
          <w:rPr>
            <w:szCs w:val="22"/>
            <w:lang w:val="fi-FI"/>
          </w:rPr>
          <w:t> </w:t>
        </w:r>
      </w:ins>
      <w:r w:rsidR="008E5658" w:rsidRPr="0065305B">
        <w:rPr>
          <w:szCs w:val="22"/>
          <w:lang w:val="fi-FI"/>
        </w:rPr>
        <w:t xml:space="preserve">1.1 </w:t>
      </w:r>
      <w:r w:rsidR="008E5658" w:rsidRPr="0065305B">
        <w:rPr>
          <w:szCs w:val="22"/>
          <w:lang w:val="fi-FI"/>
        </w:rPr>
        <w:noBreakHyphen/>
        <w:t xml:space="preserve">kriteereitä käyttäen tekemä </w:t>
      </w:r>
      <w:r w:rsidRPr="0065305B">
        <w:rPr>
          <w:szCs w:val="22"/>
          <w:lang w:val="fi-FI"/>
        </w:rPr>
        <w:t xml:space="preserve">keskitetty arvio </w:t>
      </w:r>
      <w:r w:rsidR="00144494">
        <w:rPr>
          <w:szCs w:val="22"/>
          <w:lang w:val="fi-FI"/>
        </w:rPr>
        <w:t>kokonaisvasteesta</w:t>
      </w:r>
      <w:r w:rsidRPr="0065305B">
        <w:rPr>
          <w:szCs w:val="22"/>
          <w:lang w:val="fi-FI"/>
        </w:rPr>
        <w:t xml:space="preserve"> potilailla, jotka olivat aiemmin saaneet hoitoa sytotoksisilla solunsalpaajilla. </w:t>
      </w:r>
      <w:r w:rsidR="007D45DF" w:rsidRPr="0065305B">
        <w:rPr>
          <w:szCs w:val="22"/>
          <w:lang w:val="fi-FI"/>
        </w:rPr>
        <w:t>Tilastollisesti merkitsevä tulos saavutettaisiin, jos arvioidun ORR:n luottamusvälin alaraja ylittäisi etukäteen määritellyn 35 %:n kynnyksen.</w:t>
      </w:r>
    </w:p>
    <w:p w14:paraId="51F530FF" w14:textId="77777777" w:rsidR="002C4067" w:rsidRPr="0065305B" w:rsidRDefault="002C4067" w:rsidP="002C4067">
      <w:pPr>
        <w:rPr>
          <w:szCs w:val="22"/>
          <w:lang w:val="fi-FI"/>
        </w:rPr>
      </w:pPr>
    </w:p>
    <w:p w14:paraId="46657A08" w14:textId="3C5F44A0" w:rsidR="002C4067" w:rsidRPr="0065305B" w:rsidRDefault="002C4067" w:rsidP="002C4067">
      <w:pPr>
        <w:rPr>
          <w:szCs w:val="22"/>
          <w:lang w:val="fi-FI"/>
        </w:rPr>
      </w:pPr>
      <w:r w:rsidRPr="0065305B">
        <w:rPr>
          <w:szCs w:val="22"/>
          <w:lang w:val="fi-FI"/>
        </w:rPr>
        <w:t>Potilaiden demografiset ominaisuudet olivat yhdenmukaiset ALK-positiivista ei-pienisoluista keuhkosyöpää sairastavan potilasjoukon kanssa. Koko tutkimuspotilasjoukon demografiset ominaisuudet olivat: valkoihoisia 67</w:t>
      </w:r>
      <w:r w:rsidR="00922E93" w:rsidRPr="0065305B">
        <w:rPr>
          <w:szCs w:val="22"/>
          <w:lang w:val="fi-FI"/>
        </w:rPr>
        <w:t> </w:t>
      </w:r>
      <w:r w:rsidRPr="0065305B">
        <w:rPr>
          <w:szCs w:val="22"/>
          <w:lang w:val="fi-FI"/>
        </w:rPr>
        <w:t>%, aasialaisia 26</w:t>
      </w:r>
      <w:r w:rsidR="00922E93" w:rsidRPr="0065305B">
        <w:rPr>
          <w:szCs w:val="22"/>
          <w:lang w:val="fi-FI"/>
        </w:rPr>
        <w:t> </w:t>
      </w:r>
      <w:r w:rsidRPr="0065305B">
        <w:rPr>
          <w:szCs w:val="22"/>
          <w:lang w:val="fi-FI"/>
        </w:rPr>
        <w:t>%, naisia 56</w:t>
      </w:r>
      <w:r w:rsidR="00922E93" w:rsidRPr="0065305B">
        <w:rPr>
          <w:szCs w:val="22"/>
          <w:lang w:val="fi-FI"/>
        </w:rPr>
        <w:t> </w:t>
      </w:r>
      <w:r w:rsidRPr="0065305B">
        <w:rPr>
          <w:szCs w:val="22"/>
          <w:lang w:val="fi-FI"/>
        </w:rPr>
        <w:t>% ja iän mediaani 52</w:t>
      </w:r>
      <w:r w:rsidR="00922E93" w:rsidRPr="0065305B">
        <w:rPr>
          <w:szCs w:val="22"/>
          <w:lang w:val="fi-FI"/>
        </w:rPr>
        <w:t> </w:t>
      </w:r>
      <w:r w:rsidRPr="0065305B">
        <w:rPr>
          <w:szCs w:val="22"/>
          <w:lang w:val="fi-FI"/>
        </w:rPr>
        <w:t>vuotta. Suurimmalla osalla potilaista (70</w:t>
      </w:r>
      <w:r w:rsidR="00922E93" w:rsidRPr="0065305B">
        <w:rPr>
          <w:szCs w:val="22"/>
          <w:lang w:val="fi-FI"/>
        </w:rPr>
        <w:t> </w:t>
      </w:r>
      <w:r w:rsidRPr="0065305B">
        <w:rPr>
          <w:szCs w:val="22"/>
          <w:lang w:val="fi-FI"/>
        </w:rPr>
        <w:t>%) ei ollut tupakointitaustaa. ECOG</w:t>
      </w:r>
      <w:r w:rsidR="00922E93" w:rsidRPr="0065305B">
        <w:rPr>
          <w:szCs w:val="22"/>
          <w:lang w:val="fi-FI"/>
        </w:rPr>
        <w:noBreakHyphen/>
      </w:r>
      <w:r w:rsidRPr="0065305B">
        <w:rPr>
          <w:szCs w:val="22"/>
          <w:lang w:val="fi-FI"/>
        </w:rPr>
        <w:t>suorituskykyluokka oli lähtötilanteessa</w:t>
      </w:r>
      <w:r w:rsidR="00922E93" w:rsidRPr="0065305B">
        <w:rPr>
          <w:szCs w:val="22"/>
          <w:lang w:val="fi-FI"/>
        </w:rPr>
        <w:t> </w:t>
      </w:r>
      <w:r w:rsidRPr="0065305B">
        <w:rPr>
          <w:szCs w:val="22"/>
          <w:lang w:val="fi-FI"/>
        </w:rPr>
        <w:t>0</w:t>
      </w:r>
      <w:r w:rsidR="007D45DF" w:rsidRPr="0065305B">
        <w:rPr>
          <w:szCs w:val="22"/>
          <w:lang w:val="fi-FI"/>
        </w:rPr>
        <w:t xml:space="preserve"> tai</w:t>
      </w:r>
      <w:del w:id="1337" w:author="PLx_FI_MH-L" w:date="2026-01-19T14:15:00Z">
        <w:r w:rsidRPr="0065305B" w:rsidDel="006966D9">
          <w:rPr>
            <w:szCs w:val="22"/>
            <w:lang w:val="fi-FI"/>
          </w:rPr>
          <w:delText xml:space="preserve"> </w:delText>
        </w:r>
      </w:del>
      <w:ins w:id="1338" w:author="PLx_FI_MH-L" w:date="2026-01-19T14:15:00Z">
        <w:r w:rsidR="006966D9">
          <w:rPr>
            <w:szCs w:val="22"/>
            <w:lang w:val="fi-FI"/>
          </w:rPr>
          <w:t> </w:t>
        </w:r>
      </w:ins>
      <w:r w:rsidRPr="0065305B">
        <w:rPr>
          <w:szCs w:val="22"/>
          <w:lang w:val="fi-FI"/>
        </w:rPr>
        <w:t>1</w:t>
      </w:r>
      <w:r w:rsidR="007D45DF" w:rsidRPr="0065305B">
        <w:rPr>
          <w:szCs w:val="22"/>
          <w:lang w:val="fi-FI"/>
        </w:rPr>
        <w:t xml:space="preserve"> 90,6 %:lla potilaista ja </w:t>
      </w:r>
      <w:r w:rsidRPr="0065305B">
        <w:rPr>
          <w:szCs w:val="22"/>
          <w:lang w:val="fi-FI"/>
        </w:rPr>
        <w:t>2</w:t>
      </w:r>
      <w:r w:rsidR="007D45DF" w:rsidRPr="0065305B">
        <w:rPr>
          <w:szCs w:val="22"/>
          <w:lang w:val="fi-FI"/>
        </w:rPr>
        <w:t xml:space="preserve"> 9,4 %:lla potilaista</w:t>
      </w:r>
      <w:r w:rsidRPr="0065305B">
        <w:rPr>
          <w:szCs w:val="22"/>
          <w:lang w:val="fi-FI"/>
        </w:rPr>
        <w:t>. Potilaiden tullessa mukaan tutkimukseen 99</w:t>
      </w:r>
      <w:r w:rsidR="00922E93" w:rsidRPr="0065305B">
        <w:rPr>
          <w:szCs w:val="22"/>
          <w:lang w:val="fi-FI"/>
        </w:rPr>
        <w:t> </w:t>
      </w:r>
      <w:r w:rsidRPr="0065305B">
        <w:rPr>
          <w:szCs w:val="22"/>
          <w:lang w:val="fi-FI"/>
        </w:rPr>
        <w:t>%:lla potilaista oli graduksen</w:t>
      </w:r>
      <w:r w:rsidR="00922E93" w:rsidRPr="0065305B">
        <w:rPr>
          <w:szCs w:val="22"/>
          <w:lang w:val="fi-FI"/>
        </w:rPr>
        <w:t> </w:t>
      </w:r>
      <w:r w:rsidRPr="0065305B">
        <w:rPr>
          <w:szCs w:val="22"/>
          <w:lang w:val="fi-FI"/>
        </w:rPr>
        <w:t>IV syöpä, 61</w:t>
      </w:r>
      <w:r w:rsidR="00922E93" w:rsidRPr="0065305B">
        <w:rPr>
          <w:szCs w:val="22"/>
          <w:lang w:val="fi-FI"/>
        </w:rPr>
        <w:t> </w:t>
      </w:r>
      <w:r w:rsidRPr="0065305B">
        <w:rPr>
          <w:szCs w:val="22"/>
          <w:lang w:val="fi-FI"/>
        </w:rPr>
        <w:t>%:lla oli etäpesäkkeitä aivoissa ja 96</w:t>
      </w:r>
      <w:r w:rsidR="00922E93" w:rsidRPr="0065305B">
        <w:rPr>
          <w:szCs w:val="22"/>
          <w:lang w:val="fi-FI"/>
        </w:rPr>
        <w:t> </w:t>
      </w:r>
      <w:r w:rsidRPr="0065305B">
        <w:rPr>
          <w:szCs w:val="22"/>
          <w:lang w:val="fi-FI"/>
        </w:rPr>
        <w:t>%:lla potilaista oli adenokarsinoomaksi luokiteltuja kasvaimia. Tutkimukseen mukaan otetuista potilaista 20</w:t>
      </w:r>
      <w:r w:rsidR="00922E93" w:rsidRPr="0065305B">
        <w:rPr>
          <w:szCs w:val="22"/>
          <w:lang w:val="fi-FI"/>
        </w:rPr>
        <w:t> </w:t>
      </w:r>
      <w:r w:rsidRPr="0065305B">
        <w:rPr>
          <w:szCs w:val="22"/>
          <w:lang w:val="fi-FI"/>
        </w:rPr>
        <w:t>%:lla syöpä oli edennyt pelkän kritsotinibihoidon aikana ja 80</w:t>
      </w:r>
      <w:r w:rsidR="00922E93" w:rsidRPr="0065305B">
        <w:rPr>
          <w:szCs w:val="22"/>
          <w:lang w:val="fi-FI"/>
        </w:rPr>
        <w:t> </w:t>
      </w:r>
      <w:r w:rsidRPr="0065305B">
        <w:rPr>
          <w:szCs w:val="22"/>
          <w:lang w:val="fi-FI"/>
        </w:rPr>
        <w:t>%:lla syöpä oli edennyt kritsotinibista ja vähintään yhdestä solunsalpaajasta koostuneen hoidon aikana.</w:t>
      </w:r>
      <w:del w:id="1339" w:author="RLS_Roche-II-Alex Final OS" w:date="2025-12-17T11:16:00Z">
        <w:r w:rsidRPr="0065305B" w:rsidDel="00F56480">
          <w:rPr>
            <w:szCs w:val="22"/>
            <w:lang w:val="fi-FI"/>
          </w:rPr>
          <w:delText xml:space="preserve"> </w:delText>
        </w:r>
      </w:del>
    </w:p>
    <w:p w14:paraId="3E07651D" w14:textId="77777777" w:rsidR="002C4067" w:rsidRPr="0065305B" w:rsidRDefault="002C4067">
      <w:pPr>
        <w:widowControl w:val="0"/>
        <w:rPr>
          <w:szCs w:val="22"/>
          <w:lang w:val="fi-FI"/>
        </w:rPr>
        <w:pPrChange w:id="1340" w:author="PLx_FI_MH-L" w:date="2026-01-19T12:31:00Z">
          <w:pPr>
            <w:keepNext/>
            <w:keepLines/>
          </w:pPr>
        </w:pPrChange>
      </w:pPr>
    </w:p>
    <w:p w14:paraId="3CBEEC11" w14:textId="77777777" w:rsidR="002C4067" w:rsidRPr="0065305B" w:rsidRDefault="002C4067" w:rsidP="00605B5E">
      <w:pPr>
        <w:keepNext/>
        <w:autoSpaceDE w:val="0"/>
        <w:autoSpaceDN w:val="0"/>
        <w:adjustRightInd w:val="0"/>
        <w:rPr>
          <w:i/>
          <w:szCs w:val="22"/>
          <w:lang w:val="fi-FI"/>
        </w:rPr>
      </w:pPr>
      <w:r w:rsidRPr="0065305B">
        <w:rPr>
          <w:i/>
          <w:szCs w:val="22"/>
          <w:lang w:val="fi-FI"/>
        </w:rPr>
        <w:t>Tutkimus NP28761</w:t>
      </w:r>
    </w:p>
    <w:p w14:paraId="03731C8D" w14:textId="77777777" w:rsidR="002C4067" w:rsidRPr="0065305B" w:rsidRDefault="002C4067" w:rsidP="002C4067">
      <w:pPr>
        <w:rPr>
          <w:szCs w:val="22"/>
          <w:lang w:val="fi-FI"/>
        </w:rPr>
      </w:pPr>
      <w:r w:rsidRPr="0065305B">
        <w:rPr>
          <w:szCs w:val="22"/>
          <w:lang w:val="fi-FI"/>
        </w:rPr>
        <w:t>Tutkimus NP28761 oli vaiheen</w:t>
      </w:r>
      <w:r w:rsidR="00922E93" w:rsidRPr="0065305B">
        <w:rPr>
          <w:szCs w:val="22"/>
          <w:lang w:val="fi-FI"/>
        </w:rPr>
        <w:t> </w:t>
      </w:r>
      <w:r w:rsidRPr="0065305B">
        <w:rPr>
          <w:szCs w:val="22"/>
          <w:lang w:val="fi-FI"/>
        </w:rPr>
        <w:t>I/II yhden hoitoryhmän monikeskustutkimus potilailla, joilla oli pitkälle edennyt ALK-positiivinen ei-pienisoluinen keuhkosyöpä (NSCLC) ja joiden syöpä oli aiemmin edennyt kritsotinibihoidon aikana. Potilaat olivat mahdollisesti saaneet aiemmin kritsotinibin lisäksi myös solunsalpaajahoitoa. Tutkimuksen vaiheen</w:t>
      </w:r>
      <w:r w:rsidR="00922E93" w:rsidRPr="0065305B">
        <w:rPr>
          <w:szCs w:val="22"/>
          <w:lang w:val="fi-FI"/>
        </w:rPr>
        <w:t> </w:t>
      </w:r>
      <w:r w:rsidRPr="0065305B">
        <w:rPr>
          <w:szCs w:val="22"/>
          <w:lang w:val="fi-FI"/>
        </w:rPr>
        <w:t>II osassa oli mukana yhteensä 87</w:t>
      </w:r>
      <w:r w:rsidR="00922E93" w:rsidRPr="0065305B">
        <w:rPr>
          <w:szCs w:val="22"/>
          <w:lang w:val="fi-FI"/>
        </w:rPr>
        <w:t> </w:t>
      </w:r>
      <w:r w:rsidRPr="0065305B">
        <w:rPr>
          <w:szCs w:val="22"/>
          <w:lang w:val="fi-FI"/>
        </w:rPr>
        <w:t xml:space="preserve">potilasta, jotka saivat Alecensa-valmistetta suun kautta suositusannoksina 600 mg kaksi kertaa vuorokaudessa. </w:t>
      </w:r>
    </w:p>
    <w:p w14:paraId="721AEE90" w14:textId="77777777" w:rsidR="002C4067" w:rsidRPr="0065305B" w:rsidRDefault="002C4067" w:rsidP="002C4067">
      <w:pPr>
        <w:rPr>
          <w:szCs w:val="22"/>
          <w:lang w:val="fi-FI"/>
        </w:rPr>
      </w:pPr>
    </w:p>
    <w:p w14:paraId="0E3F0400" w14:textId="28EA570F" w:rsidR="002C4067" w:rsidRPr="0065305B" w:rsidRDefault="002C4067" w:rsidP="002C4067">
      <w:pPr>
        <w:rPr>
          <w:szCs w:val="22"/>
          <w:lang w:val="fi-FI"/>
        </w:rPr>
      </w:pPr>
      <w:r w:rsidRPr="0065305B">
        <w:rPr>
          <w:szCs w:val="22"/>
          <w:lang w:val="fi-FI"/>
        </w:rPr>
        <w:t xml:space="preserve">Ensisijainen päätetapahtuma oli arvioida Alecensa-hoidon tehoa </w:t>
      </w:r>
      <w:r w:rsidR="00144494">
        <w:rPr>
          <w:szCs w:val="22"/>
          <w:lang w:val="fi-FI"/>
        </w:rPr>
        <w:t>kokonaisvasteella</w:t>
      </w:r>
      <w:r w:rsidRPr="0065305B">
        <w:rPr>
          <w:szCs w:val="22"/>
          <w:lang w:val="fi-FI"/>
        </w:rPr>
        <w:t xml:space="preserve"> (ORR), </w:t>
      </w:r>
      <w:r w:rsidR="00A10146" w:rsidRPr="0065305B">
        <w:rPr>
          <w:szCs w:val="22"/>
          <w:lang w:val="fi-FI"/>
        </w:rPr>
        <w:t>joka perustui riippumattoman arviointikomitean RECIST-versiolla</w:t>
      </w:r>
      <w:del w:id="1341" w:author="PLx_FI_MH-L" w:date="2026-01-19T14:15:00Z">
        <w:r w:rsidR="00A10146" w:rsidRPr="0065305B" w:rsidDel="006966D9">
          <w:rPr>
            <w:szCs w:val="22"/>
            <w:lang w:val="fi-FI"/>
          </w:rPr>
          <w:delText xml:space="preserve"> </w:delText>
        </w:r>
      </w:del>
      <w:ins w:id="1342" w:author="PLx_FI_MH-L" w:date="2026-01-19T14:15:00Z">
        <w:r w:rsidR="006966D9">
          <w:rPr>
            <w:szCs w:val="22"/>
            <w:lang w:val="fi-FI"/>
          </w:rPr>
          <w:t> </w:t>
        </w:r>
      </w:ins>
      <w:r w:rsidR="00A10146" w:rsidRPr="0065305B">
        <w:rPr>
          <w:szCs w:val="22"/>
          <w:lang w:val="fi-FI"/>
        </w:rPr>
        <w:t>1.1 tekemään keskitettyyn arvioon</w:t>
      </w:r>
      <w:r w:rsidRPr="0065305B">
        <w:rPr>
          <w:szCs w:val="22"/>
          <w:lang w:val="fi-FI"/>
        </w:rPr>
        <w:t>.</w:t>
      </w:r>
      <w:r w:rsidR="007E7A79" w:rsidRPr="0065305B">
        <w:rPr>
          <w:szCs w:val="22"/>
          <w:lang w:val="fi-FI"/>
        </w:rPr>
        <w:t xml:space="preserve"> Tilastollisesti merkitsevä tulos saavutettaisiin, jos arvioidun ORR:n luottamusvälin alaraja ylittäisi etukäteen määritellyn 35 %:n kynnyksen.</w:t>
      </w:r>
    </w:p>
    <w:p w14:paraId="228926E1" w14:textId="77777777" w:rsidR="002C4067" w:rsidRPr="0065305B" w:rsidRDefault="002C4067" w:rsidP="002C4067">
      <w:pPr>
        <w:rPr>
          <w:szCs w:val="22"/>
          <w:lang w:val="fi-FI"/>
        </w:rPr>
      </w:pPr>
    </w:p>
    <w:p w14:paraId="02A54608" w14:textId="067EA9BB" w:rsidR="002C4067" w:rsidRPr="0065305B" w:rsidRDefault="002C4067" w:rsidP="002C4067">
      <w:pPr>
        <w:rPr>
          <w:szCs w:val="22"/>
          <w:lang w:val="fi-FI"/>
        </w:rPr>
      </w:pPr>
      <w:r w:rsidRPr="0065305B">
        <w:rPr>
          <w:szCs w:val="22"/>
          <w:lang w:val="fi-FI"/>
        </w:rPr>
        <w:t>Potilaiden demografiset ominaisuudet olivat yhdenmukaiset ALK-positiivista ei-pienisoluista keuhkosyöpää sairastavan potilasjoukon kanssa. Koko tutkimuspotilasjoukon demografiset ominaisuudet olivat: valkoihoisia 84</w:t>
      </w:r>
      <w:r w:rsidR="00922E93" w:rsidRPr="0065305B">
        <w:rPr>
          <w:szCs w:val="22"/>
          <w:lang w:val="fi-FI"/>
        </w:rPr>
        <w:t> </w:t>
      </w:r>
      <w:r w:rsidRPr="0065305B">
        <w:rPr>
          <w:szCs w:val="22"/>
          <w:lang w:val="fi-FI"/>
        </w:rPr>
        <w:t>%, aasialaisia 8</w:t>
      </w:r>
      <w:r w:rsidR="00922E93" w:rsidRPr="0065305B">
        <w:rPr>
          <w:szCs w:val="22"/>
          <w:lang w:val="fi-FI"/>
        </w:rPr>
        <w:t> </w:t>
      </w:r>
      <w:r w:rsidRPr="0065305B">
        <w:rPr>
          <w:szCs w:val="22"/>
          <w:lang w:val="fi-FI"/>
        </w:rPr>
        <w:t>%, naisia 55</w:t>
      </w:r>
      <w:r w:rsidR="00922E93" w:rsidRPr="0065305B">
        <w:rPr>
          <w:szCs w:val="22"/>
          <w:lang w:val="fi-FI"/>
        </w:rPr>
        <w:t> </w:t>
      </w:r>
      <w:r w:rsidRPr="0065305B">
        <w:rPr>
          <w:szCs w:val="22"/>
          <w:lang w:val="fi-FI"/>
        </w:rPr>
        <w:t>%. Iän mediaani oli 54</w:t>
      </w:r>
      <w:r w:rsidR="00922E93" w:rsidRPr="0065305B">
        <w:rPr>
          <w:szCs w:val="22"/>
          <w:lang w:val="fi-FI"/>
        </w:rPr>
        <w:t> </w:t>
      </w:r>
      <w:r w:rsidRPr="0065305B">
        <w:rPr>
          <w:szCs w:val="22"/>
          <w:lang w:val="fi-FI"/>
        </w:rPr>
        <w:t>vuotta. Suurimmalla osalla potilaista (62</w:t>
      </w:r>
      <w:r w:rsidR="00922E93" w:rsidRPr="0065305B">
        <w:rPr>
          <w:szCs w:val="22"/>
          <w:lang w:val="fi-FI"/>
        </w:rPr>
        <w:t> </w:t>
      </w:r>
      <w:r w:rsidRPr="0065305B">
        <w:rPr>
          <w:szCs w:val="22"/>
          <w:lang w:val="fi-FI"/>
        </w:rPr>
        <w:t>%) ei ollut tupakointitaustaa. ECOG-suorituskykyluokka oli lähtötilanteessa</w:t>
      </w:r>
      <w:r w:rsidR="00922E93" w:rsidRPr="0065305B">
        <w:rPr>
          <w:szCs w:val="22"/>
          <w:lang w:val="fi-FI"/>
        </w:rPr>
        <w:t> </w:t>
      </w:r>
      <w:r w:rsidRPr="0065305B">
        <w:rPr>
          <w:szCs w:val="22"/>
          <w:lang w:val="fi-FI"/>
        </w:rPr>
        <w:t>0</w:t>
      </w:r>
      <w:r w:rsidR="007E7A79" w:rsidRPr="0065305B">
        <w:rPr>
          <w:szCs w:val="22"/>
          <w:lang w:val="fi-FI"/>
        </w:rPr>
        <w:t xml:space="preserve"> tai</w:t>
      </w:r>
      <w:del w:id="1343" w:author="PLx_FI_MH-L" w:date="2026-01-19T12:32:00Z">
        <w:r w:rsidRPr="0065305B" w:rsidDel="00A82167">
          <w:rPr>
            <w:szCs w:val="22"/>
            <w:lang w:val="fi-FI"/>
          </w:rPr>
          <w:delText xml:space="preserve"> </w:delText>
        </w:r>
      </w:del>
      <w:ins w:id="1344" w:author="PLx_FI_MH-L" w:date="2026-01-19T12:32:00Z">
        <w:r w:rsidR="00A82167">
          <w:rPr>
            <w:szCs w:val="22"/>
            <w:lang w:val="fi-FI"/>
          </w:rPr>
          <w:t> </w:t>
        </w:r>
      </w:ins>
      <w:r w:rsidRPr="0065305B">
        <w:rPr>
          <w:szCs w:val="22"/>
          <w:lang w:val="fi-FI"/>
        </w:rPr>
        <w:t>1</w:t>
      </w:r>
      <w:r w:rsidR="007E7A79" w:rsidRPr="0065305B">
        <w:rPr>
          <w:szCs w:val="22"/>
          <w:lang w:val="fi-FI"/>
        </w:rPr>
        <w:t xml:space="preserve"> 89,7</w:t>
      </w:r>
      <w:ins w:id="1345" w:author="RLS_Roche-II-Alex Final OS" w:date="2025-12-16T10:29:00Z">
        <w:r w:rsidR="00360B9F">
          <w:rPr>
            <w:szCs w:val="22"/>
            <w:lang w:val="fi-FI"/>
          </w:rPr>
          <w:t> </w:t>
        </w:r>
      </w:ins>
      <w:del w:id="1346" w:author="RLS_Roche-II-Alex Final OS" w:date="2025-12-16T10:29:00Z">
        <w:r w:rsidR="007E7A79" w:rsidRPr="0065305B" w:rsidDel="00360B9F">
          <w:rPr>
            <w:szCs w:val="22"/>
            <w:lang w:val="fi-FI"/>
          </w:rPr>
          <w:delText xml:space="preserve"> </w:delText>
        </w:r>
      </w:del>
      <w:r w:rsidR="007E7A79" w:rsidRPr="0065305B">
        <w:rPr>
          <w:szCs w:val="22"/>
          <w:lang w:val="fi-FI"/>
        </w:rPr>
        <w:t>%:lla potilaista ja</w:t>
      </w:r>
      <w:del w:id="1347" w:author="PLx_FI_MH-L" w:date="2026-01-19T12:32:00Z">
        <w:r w:rsidRPr="0065305B" w:rsidDel="00A82167">
          <w:rPr>
            <w:szCs w:val="22"/>
            <w:lang w:val="fi-FI"/>
          </w:rPr>
          <w:delText xml:space="preserve"> </w:delText>
        </w:r>
      </w:del>
      <w:ins w:id="1348" w:author="PLx_FI_MH-L" w:date="2026-01-19T12:32:00Z">
        <w:r w:rsidR="00A82167">
          <w:rPr>
            <w:szCs w:val="22"/>
            <w:lang w:val="fi-FI"/>
          </w:rPr>
          <w:t> </w:t>
        </w:r>
      </w:ins>
      <w:r w:rsidRPr="0065305B">
        <w:rPr>
          <w:szCs w:val="22"/>
          <w:lang w:val="fi-FI"/>
        </w:rPr>
        <w:t>2</w:t>
      </w:r>
      <w:r w:rsidR="007E7A79" w:rsidRPr="0065305B">
        <w:rPr>
          <w:szCs w:val="22"/>
          <w:lang w:val="fi-FI"/>
        </w:rPr>
        <w:t xml:space="preserve"> 10,3 %:lla potilaista</w:t>
      </w:r>
      <w:r w:rsidRPr="0065305B">
        <w:rPr>
          <w:szCs w:val="22"/>
          <w:lang w:val="fi-FI"/>
        </w:rPr>
        <w:t>. Potilaiden tullessa mukaan tutkimukseen 99</w:t>
      </w:r>
      <w:r w:rsidR="00922E93" w:rsidRPr="0065305B">
        <w:rPr>
          <w:szCs w:val="22"/>
          <w:lang w:val="fi-FI"/>
        </w:rPr>
        <w:t> </w:t>
      </w:r>
      <w:r w:rsidRPr="0065305B">
        <w:rPr>
          <w:szCs w:val="22"/>
          <w:lang w:val="fi-FI"/>
        </w:rPr>
        <w:t>%:lla potilaista oli graduksen</w:t>
      </w:r>
      <w:r w:rsidR="00922E93" w:rsidRPr="0065305B">
        <w:rPr>
          <w:szCs w:val="22"/>
          <w:lang w:val="fi-FI"/>
        </w:rPr>
        <w:t> </w:t>
      </w:r>
      <w:r w:rsidRPr="0065305B">
        <w:rPr>
          <w:szCs w:val="22"/>
          <w:lang w:val="fi-FI"/>
        </w:rPr>
        <w:t>IV syöpä, 60</w:t>
      </w:r>
      <w:r w:rsidR="00922E93" w:rsidRPr="0065305B">
        <w:rPr>
          <w:szCs w:val="22"/>
          <w:lang w:val="fi-FI"/>
        </w:rPr>
        <w:t> </w:t>
      </w:r>
      <w:r w:rsidRPr="0065305B">
        <w:rPr>
          <w:szCs w:val="22"/>
          <w:lang w:val="fi-FI"/>
        </w:rPr>
        <w:t>%:lla oli etäpesäkkeitä aivoissa ja 94</w:t>
      </w:r>
      <w:r w:rsidR="00922E93" w:rsidRPr="0065305B">
        <w:rPr>
          <w:szCs w:val="22"/>
          <w:lang w:val="fi-FI"/>
        </w:rPr>
        <w:t> </w:t>
      </w:r>
      <w:r w:rsidRPr="0065305B">
        <w:rPr>
          <w:szCs w:val="22"/>
          <w:lang w:val="fi-FI"/>
        </w:rPr>
        <w:t>%:lla potilaista oli adenokarsinoomaksi luokiteltuja kasvaimia. Tutkimukseen mukaan otetuista potilaista 26</w:t>
      </w:r>
      <w:r w:rsidR="00922E93" w:rsidRPr="0065305B">
        <w:rPr>
          <w:szCs w:val="22"/>
          <w:lang w:val="fi-FI"/>
        </w:rPr>
        <w:t> </w:t>
      </w:r>
      <w:r w:rsidRPr="0065305B">
        <w:rPr>
          <w:szCs w:val="22"/>
          <w:lang w:val="fi-FI"/>
        </w:rPr>
        <w:t>%:lla syöpä oli edennyt pelkän kritsotinibihoidon aikana ja 74</w:t>
      </w:r>
      <w:r w:rsidR="00922E93" w:rsidRPr="0065305B">
        <w:rPr>
          <w:szCs w:val="22"/>
          <w:lang w:val="fi-FI"/>
        </w:rPr>
        <w:t> </w:t>
      </w:r>
      <w:r w:rsidRPr="0065305B">
        <w:rPr>
          <w:szCs w:val="22"/>
          <w:lang w:val="fi-FI"/>
        </w:rPr>
        <w:t>%:lla syöpä oli edennyt kritsotinibista ja vähintään yhdestä solunsalpaajasta koostuneen hoidon aikana.</w:t>
      </w:r>
      <w:del w:id="1349" w:author="PLx_FI_MH-L" w:date="2026-01-19T14:16:00Z">
        <w:r w:rsidRPr="0065305B" w:rsidDel="006966D9">
          <w:rPr>
            <w:szCs w:val="22"/>
            <w:lang w:val="fi-FI"/>
          </w:rPr>
          <w:delText xml:space="preserve"> </w:delText>
        </w:r>
      </w:del>
    </w:p>
    <w:p w14:paraId="197C4E8A" w14:textId="77777777" w:rsidR="002C4067" w:rsidRPr="0065305B" w:rsidRDefault="002C4067" w:rsidP="002C4067">
      <w:pPr>
        <w:rPr>
          <w:szCs w:val="22"/>
          <w:lang w:val="fi-FI"/>
        </w:rPr>
      </w:pPr>
    </w:p>
    <w:p w14:paraId="50DDCF5D" w14:textId="75DD9E06" w:rsidR="004609BD" w:rsidRPr="0065305B" w:rsidRDefault="00484001" w:rsidP="002C4067">
      <w:pPr>
        <w:rPr>
          <w:szCs w:val="22"/>
          <w:lang w:val="fi-FI"/>
        </w:rPr>
      </w:pPr>
      <w:r w:rsidRPr="0065305B">
        <w:rPr>
          <w:szCs w:val="22"/>
          <w:lang w:val="fi-FI"/>
        </w:rPr>
        <w:t>Yhteenveto tutkimusten</w:t>
      </w:r>
      <w:r w:rsidR="007E7A79" w:rsidRPr="0065305B">
        <w:rPr>
          <w:szCs w:val="22"/>
          <w:lang w:val="fi-FI"/>
        </w:rPr>
        <w:t xml:space="preserve"> NP28673 ja NP28761</w:t>
      </w:r>
      <w:r w:rsidRPr="0065305B">
        <w:rPr>
          <w:szCs w:val="22"/>
          <w:lang w:val="fi-FI"/>
        </w:rPr>
        <w:t xml:space="preserve"> tärkeimmistä tehoa koskevista tuloksista</w:t>
      </w:r>
      <w:r w:rsidR="007E7A79" w:rsidRPr="0065305B">
        <w:rPr>
          <w:szCs w:val="22"/>
          <w:lang w:val="fi-FI"/>
        </w:rPr>
        <w:t xml:space="preserve"> esitetään </w:t>
      </w:r>
      <w:del w:id="1350" w:author="PLx_FI_MH-L" w:date="2026-01-19T14:16:00Z">
        <w:r w:rsidR="007E7A79" w:rsidRPr="0065305B" w:rsidDel="006966D9">
          <w:rPr>
            <w:szCs w:val="22"/>
            <w:lang w:val="fi-FI"/>
          </w:rPr>
          <w:delText>T</w:delText>
        </w:r>
      </w:del>
      <w:ins w:id="1351" w:author="PLx_FI_MH-L" w:date="2026-01-19T14:16:00Z">
        <w:r w:rsidR="006966D9">
          <w:rPr>
            <w:szCs w:val="22"/>
            <w:lang w:val="fi-FI"/>
          </w:rPr>
          <w:t>t</w:t>
        </w:r>
      </w:ins>
      <w:r w:rsidR="007E7A79" w:rsidRPr="0065305B">
        <w:rPr>
          <w:szCs w:val="22"/>
          <w:lang w:val="fi-FI"/>
        </w:rPr>
        <w:t>aulukossa</w:t>
      </w:r>
      <w:r w:rsidR="00196E13">
        <w:rPr>
          <w:szCs w:val="22"/>
          <w:lang w:val="fi-FI"/>
        </w:rPr>
        <w:t> 6</w:t>
      </w:r>
      <w:r w:rsidR="007E7A79" w:rsidRPr="0065305B">
        <w:rPr>
          <w:szCs w:val="22"/>
          <w:lang w:val="fi-FI"/>
        </w:rPr>
        <w:t xml:space="preserve">. Yhteenveto </w:t>
      </w:r>
      <w:r w:rsidR="004609BD" w:rsidRPr="0065305B">
        <w:rPr>
          <w:szCs w:val="22"/>
          <w:lang w:val="fi-FI"/>
        </w:rPr>
        <w:t>keskushermostoa koskevien päätetapahtumien yhdistetystä analyysist</w:t>
      </w:r>
      <w:ins w:id="1352" w:author="PLx_FI_MH-L" w:date="2026-01-13T13:33:00Z">
        <w:r w:rsidR="00826393">
          <w:rPr>
            <w:szCs w:val="22"/>
            <w:lang w:val="fi-FI"/>
          </w:rPr>
          <w:t>a</w:t>
        </w:r>
      </w:ins>
      <w:del w:id="1353" w:author="PLx_FI_MH-L" w:date="2026-01-13T13:33:00Z">
        <w:r w:rsidR="004609BD" w:rsidRPr="0065305B" w:rsidDel="00826393">
          <w:rPr>
            <w:szCs w:val="22"/>
            <w:lang w:val="fi-FI"/>
          </w:rPr>
          <w:delText>ä</w:delText>
        </w:r>
      </w:del>
      <w:r w:rsidR="004609BD" w:rsidRPr="0065305B">
        <w:rPr>
          <w:szCs w:val="22"/>
          <w:lang w:val="fi-FI"/>
        </w:rPr>
        <w:t xml:space="preserve"> esitetään </w:t>
      </w:r>
      <w:del w:id="1354" w:author="PLx_FI_MH-L" w:date="2026-01-19T14:16:00Z">
        <w:r w:rsidR="004609BD" w:rsidRPr="0065305B" w:rsidDel="006966D9">
          <w:rPr>
            <w:szCs w:val="22"/>
            <w:lang w:val="fi-FI"/>
          </w:rPr>
          <w:delText>T</w:delText>
        </w:r>
      </w:del>
      <w:ins w:id="1355" w:author="PLx_FI_MH-L" w:date="2026-01-19T14:16:00Z">
        <w:r w:rsidR="006966D9">
          <w:rPr>
            <w:szCs w:val="22"/>
            <w:lang w:val="fi-FI"/>
          </w:rPr>
          <w:t>t</w:t>
        </w:r>
      </w:ins>
      <w:r w:rsidR="004609BD" w:rsidRPr="0065305B">
        <w:rPr>
          <w:szCs w:val="22"/>
          <w:lang w:val="fi-FI"/>
        </w:rPr>
        <w:t>aulukossa</w:t>
      </w:r>
      <w:r w:rsidR="00196E13">
        <w:rPr>
          <w:szCs w:val="22"/>
          <w:lang w:val="fi-FI"/>
        </w:rPr>
        <w:t> 7</w:t>
      </w:r>
      <w:r w:rsidR="004609BD" w:rsidRPr="0065305B">
        <w:rPr>
          <w:szCs w:val="22"/>
          <w:lang w:val="fi-FI"/>
        </w:rPr>
        <w:t>.</w:t>
      </w:r>
    </w:p>
    <w:p w14:paraId="6868FB59" w14:textId="77777777" w:rsidR="002C4067" w:rsidRPr="0065305B" w:rsidRDefault="002C4067" w:rsidP="002C4067">
      <w:pPr>
        <w:rPr>
          <w:szCs w:val="22"/>
          <w:lang w:val="fi-FI"/>
        </w:rPr>
      </w:pPr>
    </w:p>
    <w:p w14:paraId="1E7F79FF" w14:textId="77777777" w:rsidR="004609BD" w:rsidRPr="0065305B" w:rsidRDefault="004609BD" w:rsidP="00AE513B">
      <w:pPr>
        <w:keepNext/>
        <w:keepLines/>
        <w:rPr>
          <w:b/>
          <w:szCs w:val="22"/>
          <w:lang w:val="fi-FI"/>
        </w:rPr>
      </w:pPr>
      <w:r w:rsidRPr="0065305B">
        <w:rPr>
          <w:b/>
          <w:szCs w:val="22"/>
          <w:lang w:val="fi-FI"/>
        </w:rPr>
        <w:lastRenderedPageBreak/>
        <w:t>Taulukko</w:t>
      </w:r>
      <w:r w:rsidR="00196E13">
        <w:rPr>
          <w:b/>
          <w:szCs w:val="22"/>
          <w:lang w:val="fi-FI"/>
        </w:rPr>
        <w:t> 6</w:t>
      </w:r>
      <w:r w:rsidRPr="0065305B">
        <w:rPr>
          <w:b/>
          <w:szCs w:val="22"/>
          <w:lang w:val="fi-FI"/>
        </w:rPr>
        <w:t>. Tehoa koskevat tulokset tutkimuksista NP28673 ja NP28761</w:t>
      </w:r>
    </w:p>
    <w:p w14:paraId="1B77FE5C" w14:textId="77777777" w:rsidR="004609BD" w:rsidRPr="0065305B" w:rsidRDefault="004609BD" w:rsidP="00AE513B">
      <w:pPr>
        <w:keepNext/>
        <w:keepLines/>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Change w:id="1356" w:author="RLS_Roche-II-Alex Final OS" w:date="2025-12-19T14:27: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533"/>
        <w:gridCol w:w="2249"/>
        <w:gridCol w:w="2279"/>
        <w:tblGridChange w:id="1357">
          <w:tblGrid>
            <w:gridCol w:w="4533"/>
            <w:gridCol w:w="2249"/>
            <w:gridCol w:w="2279"/>
          </w:tblGrid>
        </w:tblGridChange>
      </w:tblGrid>
      <w:tr w:rsidR="004609BD" w:rsidRPr="00690965" w14:paraId="0E269016" w14:textId="77777777" w:rsidTr="002167A0">
        <w:trPr>
          <w:cantSplit/>
        </w:trPr>
        <w:tc>
          <w:tcPr>
            <w:tcW w:w="4533" w:type="dxa"/>
            <w:tcPrChange w:id="1358" w:author="RLS_Roche-II-Alex Final OS" w:date="2025-12-19T14:27:00Z">
              <w:tcPr>
                <w:tcW w:w="4533" w:type="dxa"/>
              </w:tcPr>
            </w:tcPrChange>
          </w:tcPr>
          <w:p w14:paraId="6565D747" w14:textId="77777777" w:rsidR="004609BD" w:rsidRPr="0065305B" w:rsidRDefault="004609BD">
            <w:pPr>
              <w:keepNext/>
              <w:suppressAutoHyphens/>
              <w:rPr>
                <w:szCs w:val="22"/>
                <w:lang w:val="fi-FI"/>
              </w:rPr>
              <w:pPrChange w:id="1359" w:author="RLS_Roche-II-Alex Final OS" w:date="2025-12-19T16:08:00Z">
                <w:pPr>
                  <w:keepNext/>
                  <w:keepLines/>
                </w:pPr>
              </w:pPrChange>
            </w:pPr>
          </w:p>
        </w:tc>
        <w:tc>
          <w:tcPr>
            <w:tcW w:w="2249" w:type="dxa"/>
            <w:tcPrChange w:id="1360" w:author="RLS_Roche-II-Alex Final OS" w:date="2025-12-19T14:27:00Z">
              <w:tcPr>
                <w:tcW w:w="2249" w:type="dxa"/>
              </w:tcPr>
            </w:tcPrChange>
          </w:tcPr>
          <w:p w14:paraId="0F00A00E" w14:textId="77777777" w:rsidR="0020059E" w:rsidRPr="0065305B" w:rsidRDefault="0020059E">
            <w:pPr>
              <w:keepNext/>
              <w:suppressAutoHyphens/>
              <w:jc w:val="center"/>
              <w:rPr>
                <w:b/>
                <w:szCs w:val="22"/>
                <w:lang w:val="fi-FI"/>
              </w:rPr>
              <w:pPrChange w:id="1361" w:author="RLS_Roche-II-Alex Final OS" w:date="2025-12-19T16:08:00Z">
                <w:pPr>
                  <w:keepNext/>
                  <w:keepLines/>
                  <w:jc w:val="center"/>
                </w:pPr>
              </w:pPrChange>
            </w:pPr>
          </w:p>
          <w:p w14:paraId="2608E3B9" w14:textId="77777777" w:rsidR="004609BD" w:rsidRPr="0065305B" w:rsidRDefault="0020059E">
            <w:pPr>
              <w:keepNext/>
              <w:suppressAutoHyphens/>
              <w:jc w:val="center"/>
              <w:rPr>
                <w:b/>
                <w:szCs w:val="22"/>
                <w:lang w:val="fi-FI"/>
              </w:rPr>
              <w:pPrChange w:id="1362" w:author="RLS_Roche-II-Alex Final OS" w:date="2025-12-19T16:08:00Z">
                <w:pPr>
                  <w:keepNext/>
                  <w:keepLines/>
                  <w:jc w:val="center"/>
                </w:pPr>
              </w:pPrChange>
            </w:pPr>
            <w:r w:rsidRPr="0065305B">
              <w:rPr>
                <w:b/>
                <w:szCs w:val="22"/>
                <w:lang w:val="fi-FI"/>
              </w:rPr>
              <w:t>NP28673</w:t>
            </w:r>
          </w:p>
          <w:p w14:paraId="3E14F13F" w14:textId="77777777" w:rsidR="0020059E" w:rsidRPr="0065305B" w:rsidRDefault="00845B51">
            <w:pPr>
              <w:keepNext/>
              <w:suppressAutoHyphens/>
              <w:jc w:val="center"/>
              <w:rPr>
                <w:b/>
                <w:szCs w:val="22"/>
                <w:lang w:val="fi-FI"/>
              </w:rPr>
              <w:pPrChange w:id="1363" w:author="RLS_Roche-II-Alex Final OS" w:date="2025-12-19T16:08:00Z">
                <w:pPr>
                  <w:keepNext/>
                  <w:keepLines/>
                  <w:jc w:val="center"/>
                </w:pPr>
              </w:pPrChange>
            </w:pPr>
            <w:r w:rsidRPr="0065305B">
              <w:rPr>
                <w:b/>
                <w:szCs w:val="22"/>
                <w:lang w:val="fi-FI"/>
              </w:rPr>
              <w:t xml:space="preserve">Alecensa </w:t>
            </w:r>
            <w:r w:rsidR="0020059E" w:rsidRPr="0065305B">
              <w:rPr>
                <w:b/>
                <w:szCs w:val="22"/>
                <w:lang w:val="fi-FI"/>
              </w:rPr>
              <w:t>600 mg kaksi kertaa vuorokaudessa</w:t>
            </w:r>
          </w:p>
          <w:p w14:paraId="4477CAD7" w14:textId="77777777" w:rsidR="0020059E" w:rsidRPr="0065305B" w:rsidRDefault="0020059E">
            <w:pPr>
              <w:keepNext/>
              <w:suppressAutoHyphens/>
              <w:jc w:val="center"/>
              <w:rPr>
                <w:szCs w:val="22"/>
                <w:lang w:val="fi-FI"/>
              </w:rPr>
              <w:pPrChange w:id="1364" w:author="RLS_Roche-II-Alex Final OS" w:date="2025-12-19T16:08:00Z">
                <w:pPr>
                  <w:keepNext/>
                  <w:keepLines/>
                  <w:jc w:val="center"/>
                </w:pPr>
              </w:pPrChange>
            </w:pPr>
          </w:p>
        </w:tc>
        <w:tc>
          <w:tcPr>
            <w:tcW w:w="2279" w:type="dxa"/>
            <w:tcPrChange w:id="1365" w:author="RLS_Roche-II-Alex Final OS" w:date="2025-12-19T14:27:00Z">
              <w:tcPr>
                <w:tcW w:w="2279" w:type="dxa"/>
              </w:tcPr>
            </w:tcPrChange>
          </w:tcPr>
          <w:p w14:paraId="42AD627D" w14:textId="77777777" w:rsidR="0020059E" w:rsidRPr="0065305B" w:rsidRDefault="0020059E">
            <w:pPr>
              <w:keepNext/>
              <w:suppressAutoHyphens/>
              <w:jc w:val="center"/>
              <w:rPr>
                <w:b/>
                <w:szCs w:val="22"/>
                <w:lang w:val="fi-FI"/>
              </w:rPr>
              <w:pPrChange w:id="1366" w:author="RLS_Roche-II-Alex Final OS" w:date="2025-12-19T16:08:00Z">
                <w:pPr>
                  <w:keepNext/>
                  <w:keepLines/>
                  <w:jc w:val="center"/>
                </w:pPr>
              </w:pPrChange>
            </w:pPr>
          </w:p>
          <w:p w14:paraId="10A81AB9" w14:textId="77777777" w:rsidR="004609BD" w:rsidRPr="0065305B" w:rsidRDefault="0020059E">
            <w:pPr>
              <w:keepNext/>
              <w:suppressAutoHyphens/>
              <w:jc w:val="center"/>
              <w:rPr>
                <w:b/>
                <w:szCs w:val="22"/>
                <w:lang w:val="fi-FI"/>
              </w:rPr>
              <w:pPrChange w:id="1367" w:author="RLS_Roche-II-Alex Final OS" w:date="2025-12-19T16:08:00Z">
                <w:pPr>
                  <w:keepNext/>
                  <w:keepLines/>
                  <w:jc w:val="center"/>
                </w:pPr>
              </w:pPrChange>
            </w:pPr>
            <w:r w:rsidRPr="0065305B">
              <w:rPr>
                <w:b/>
                <w:szCs w:val="22"/>
                <w:lang w:val="fi-FI"/>
              </w:rPr>
              <w:t>NP28761</w:t>
            </w:r>
          </w:p>
          <w:p w14:paraId="1C15DF5C" w14:textId="77777777" w:rsidR="0020059E" w:rsidRPr="0065305B" w:rsidRDefault="00845B51">
            <w:pPr>
              <w:keepNext/>
              <w:suppressAutoHyphens/>
              <w:jc w:val="center"/>
              <w:rPr>
                <w:b/>
                <w:szCs w:val="22"/>
                <w:lang w:val="fi-FI"/>
              </w:rPr>
              <w:pPrChange w:id="1368" w:author="RLS_Roche-II-Alex Final OS" w:date="2025-12-19T16:08:00Z">
                <w:pPr>
                  <w:keepNext/>
                  <w:keepLines/>
                  <w:jc w:val="center"/>
                </w:pPr>
              </w:pPrChange>
            </w:pPr>
            <w:r w:rsidRPr="0065305B">
              <w:rPr>
                <w:b/>
                <w:szCs w:val="22"/>
                <w:lang w:val="fi-FI"/>
              </w:rPr>
              <w:t xml:space="preserve">Alecensa </w:t>
            </w:r>
            <w:r w:rsidR="0020059E" w:rsidRPr="0065305B">
              <w:rPr>
                <w:b/>
                <w:szCs w:val="22"/>
                <w:lang w:val="fi-FI"/>
              </w:rPr>
              <w:t>600 mg kaksi kertaa vuorokaudessa</w:t>
            </w:r>
          </w:p>
        </w:tc>
      </w:tr>
      <w:tr w:rsidR="004609BD" w:rsidRPr="0065305B" w14:paraId="6CCCD745" w14:textId="77777777" w:rsidTr="002167A0">
        <w:trPr>
          <w:cantSplit/>
        </w:trPr>
        <w:tc>
          <w:tcPr>
            <w:tcW w:w="4533" w:type="dxa"/>
            <w:tcBorders>
              <w:bottom w:val="single" w:sz="4" w:space="0" w:color="auto"/>
            </w:tcBorders>
            <w:tcPrChange w:id="1369" w:author="RLS_Roche-II-Alex Final OS" w:date="2025-12-19T14:27:00Z">
              <w:tcPr>
                <w:tcW w:w="4533" w:type="dxa"/>
              </w:tcPr>
            </w:tcPrChange>
          </w:tcPr>
          <w:p w14:paraId="7872504A" w14:textId="77777777" w:rsidR="004609BD" w:rsidRPr="0065305B" w:rsidRDefault="0020059E">
            <w:pPr>
              <w:keepNext/>
              <w:suppressAutoHyphens/>
              <w:rPr>
                <w:b/>
                <w:szCs w:val="22"/>
                <w:lang w:val="fi-FI"/>
              </w:rPr>
              <w:pPrChange w:id="1370" w:author="RLS_Roche-II-Alex Final OS" w:date="2025-12-19T16:08:00Z">
                <w:pPr>
                  <w:keepNext/>
                  <w:keepLines/>
                </w:pPr>
              </w:pPrChange>
            </w:pPr>
            <w:r w:rsidRPr="0065305B">
              <w:rPr>
                <w:b/>
                <w:szCs w:val="22"/>
                <w:lang w:val="fi-FI"/>
              </w:rPr>
              <w:t>Seurannan keston mediaani (kuukautta)</w:t>
            </w:r>
          </w:p>
        </w:tc>
        <w:tc>
          <w:tcPr>
            <w:tcW w:w="2249" w:type="dxa"/>
            <w:tcBorders>
              <w:bottom w:val="single" w:sz="4" w:space="0" w:color="auto"/>
            </w:tcBorders>
            <w:tcPrChange w:id="1371" w:author="RLS_Roche-II-Alex Final OS" w:date="2025-12-19T14:27:00Z">
              <w:tcPr>
                <w:tcW w:w="2249" w:type="dxa"/>
              </w:tcPr>
            </w:tcPrChange>
          </w:tcPr>
          <w:p w14:paraId="547F1ED8" w14:textId="77777777" w:rsidR="004609BD" w:rsidRPr="0065305B" w:rsidRDefault="0020059E">
            <w:pPr>
              <w:keepNext/>
              <w:suppressAutoHyphens/>
              <w:jc w:val="center"/>
              <w:rPr>
                <w:szCs w:val="22"/>
                <w:lang w:val="fi-FI"/>
              </w:rPr>
              <w:pPrChange w:id="1372" w:author="RLS_Roche-II-Alex Final OS" w:date="2025-12-19T16:08:00Z">
                <w:pPr>
                  <w:keepNext/>
                  <w:keepLines/>
                  <w:jc w:val="center"/>
                </w:pPr>
              </w:pPrChange>
            </w:pPr>
            <w:r w:rsidRPr="0065305B">
              <w:rPr>
                <w:szCs w:val="22"/>
                <w:lang w:val="fi-FI"/>
              </w:rPr>
              <w:t>21</w:t>
            </w:r>
          </w:p>
          <w:p w14:paraId="2BCF16F7" w14:textId="77777777" w:rsidR="0020059E" w:rsidRPr="0065305B" w:rsidRDefault="0020059E">
            <w:pPr>
              <w:keepNext/>
              <w:suppressAutoHyphens/>
              <w:jc w:val="center"/>
              <w:rPr>
                <w:szCs w:val="22"/>
                <w:lang w:val="fi-FI"/>
              </w:rPr>
              <w:pPrChange w:id="1373" w:author="RLS_Roche-II-Alex Final OS" w:date="2025-12-19T16:08:00Z">
                <w:pPr>
                  <w:keepNext/>
                  <w:keepLines/>
                  <w:jc w:val="center"/>
                </w:pPr>
              </w:pPrChange>
            </w:pPr>
            <w:r w:rsidRPr="0065305B">
              <w:rPr>
                <w:szCs w:val="22"/>
                <w:lang w:val="fi-FI"/>
              </w:rPr>
              <w:t>(vaihteluväli 1–30)</w:t>
            </w:r>
          </w:p>
        </w:tc>
        <w:tc>
          <w:tcPr>
            <w:tcW w:w="2279" w:type="dxa"/>
            <w:tcBorders>
              <w:bottom w:val="single" w:sz="4" w:space="0" w:color="auto"/>
            </w:tcBorders>
            <w:tcPrChange w:id="1374" w:author="RLS_Roche-II-Alex Final OS" w:date="2025-12-19T14:27:00Z">
              <w:tcPr>
                <w:tcW w:w="2279" w:type="dxa"/>
              </w:tcPr>
            </w:tcPrChange>
          </w:tcPr>
          <w:p w14:paraId="42B0DB0C" w14:textId="77777777" w:rsidR="004609BD" w:rsidRPr="0065305B" w:rsidRDefault="0020059E">
            <w:pPr>
              <w:keepNext/>
              <w:suppressAutoHyphens/>
              <w:jc w:val="center"/>
              <w:rPr>
                <w:szCs w:val="22"/>
                <w:lang w:val="fi-FI"/>
              </w:rPr>
              <w:pPrChange w:id="1375" w:author="RLS_Roche-II-Alex Final OS" w:date="2025-12-19T16:08:00Z">
                <w:pPr>
                  <w:keepNext/>
                  <w:keepLines/>
                  <w:jc w:val="center"/>
                </w:pPr>
              </w:pPrChange>
            </w:pPr>
            <w:r w:rsidRPr="0065305B">
              <w:rPr>
                <w:szCs w:val="22"/>
                <w:lang w:val="fi-FI"/>
              </w:rPr>
              <w:t>17</w:t>
            </w:r>
          </w:p>
          <w:p w14:paraId="15D0229E" w14:textId="77777777" w:rsidR="0020059E" w:rsidRPr="0065305B" w:rsidRDefault="0020059E">
            <w:pPr>
              <w:keepNext/>
              <w:suppressAutoHyphens/>
              <w:jc w:val="center"/>
              <w:rPr>
                <w:szCs w:val="22"/>
                <w:lang w:val="fi-FI"/>
              </w:rPr>
              <w:pPrChange w:id="1376" w:author="RLS_Roche-II-Alex Final OS" w:date="2025-12-19T16:08:00Z">
                <w:pPr>
                  <w:keepNext/>
                  <w:keepLines/>
                  <w:jc w:val="center"/>
                </w:pPr>
              </w:pPrChange>
            </w:pPr>
            <w:r w:rsidRPr="0065305B">
              <w:rPr>
                <w:szCs w:val="22"/>
                <w:lang w:val="fi-FI"/>
              </w:rPr>
              <w:t>(vaihteluväli 1–29)</w:t>
            </w:r>
          </w:p>
        </w:tc>
      </w:tr>
      <w:tr w:rsidR="004609BD" w:rsidRPr="0065305B" w14:paraId="5EB13EFE" w14:textId="77777777" w:rsidTr="002167A0">
        <w:trPr>
          <w:cantSplit/>
          <w:trPrChange w:id="1377" w:author="RLS_Roche-II-Alex Final OS" w:date="2025-12-19T14:27:00Z">
            <w:trPr>
              <w:trHeight w:val="1959"/>
            </w:trPr>
          </w:trPrChange>
        </w:trPr>
        <w:tc>
          <w:tcPr>
            <w:tcW w:w="4533" w:type="dxa"/>
            <w:tcBorders>
              <w:bottom w:val="nil"/>
            </w:tcBorders>
            <w:tcPrChange w:id="1378" w:author="RLS_Roche-II-Alex Final OS" w:date="2025-12-19T14:27:00Z">
              <w:tcPr>
                <w:tcW w:w="4533" w:type="dxa"/>
              </w:tcPr>
            </w:tcPrChange>
          </w:tcPr>
          <w:p w14:paraId="096B6409" w14:textId="77777777" w:rsidR="004609BD" w:rsidRPr="0065305B" w:rsidRDefault="0020059E">
            <w:pPr>
              <w:suppressAutoHyphens/>
              <w:rPr>
                <w:b/>
                <w:szCs w:val="22"/>
                <w:lang w:val="fi-FI"/>
              </w:rPr>
              <w:pPrChange w:id="1379" w:author="RLS_Roche-II-Alex Final OS" w:date="2025-12-19T14:27:00Z">
                <w:pPr>
                  <w:keepNext/>
                  <w:keepLines/>
                </w:pPr>
              </w:pPrChange>
            </w:pPr>
            <w:r w:rsidRPr="0065305B">
              <w:rPr>
                <w:b/>
                <w:szCs w:val="22"/>
                <w:lang w:val="fi-FI"/>
              </w:rPr>
              <w:t>Ensisijaiset tehon parametrit</w:t>
            </w:r>
          </w:p>
          <w:p w14:paraId="08603BD7" w14:textId="77777777" w:rsidR="00956F68" w:rsidRPr="0065305B" w:rsidRDefault="00956F68">
            <w:pPr>
              <w:suppressAutoHyphens/>
              <w:ind w:left="567"/>
              <w:rPr>
                <w:szCs w:val="22"/>
                <w:lang w:val="fi-FI"/>
              </w:rPr>
              <w:pPrChange w:id="1380" w:author="RLS_Roche-II-Alex Final OS" w:date="2025-12-19T14:27:00Z">
                <w:pPr>
                  <w:keepNext/>
                  <w:keepLines/>
                  <w:ind w:left="567"/>
                </w:pPr>
              </w:pPrChange>
            </w:pPr>
          </w:p>
        </w:tc>
        <w:tc>
          <w:tcPr>
            <w:tcW w:w="2249" w:type="dxa"/>
            <w:tcBorders>
              <w:bottom w:val="nil"/>
            </w:tcBorders>
            <w:tcPrChange w:id="1381" w:author="RLS_Roche-II-Alex Final OS" w:date="2025-12-19T14:27:00Z">
              <w:tcPr>
                <w:tcW w:w="2249" w:type="dxa"/>
              </w:tcPr>
            </w:tcPrChange>
          </w:tcPr>
          <w:p w14:paraId="6EE46571" w14:textId="77777777" w:rsidR="004609BD" w:rsidRPr="0065305B" w:rsidRDefault="004609BD">
            <w:pPr>
              <w:suppressAutoHyphens/>
              <w:jc w:val="center"/>
              <w:rPr>
                <w:szCs w:val="22"/>
                <w:lang w:val="fi-FI"/>
              </w:rPr>
              <w:pPrChange w:id="1382" w:author="RLS_Roche-II-Alex Final OS" w:date="2025-12-19T14:27:00Z">
                <w:pPr>
                  <w:keepNext/>
                  <w:keepLines/>
                  <w:jc w:val="center"/>
                </w:pPr>
              </w:pPrChange>
            </w:pPr>
          </w:p>
          <w:p w14:paraId="79DA38A6" w14:textId="110B63C3" w:rsidR="00956F68" w:rsidRPr="0065305B" w:rsidRDefault="00956F68">
            <w:pPr>
              <w:suppressAutoHyphens/>
              <w:jc w:val="center"/>
              <w:rPr>
                <w:szCs w:val="22"/>
                <w:lang w:val="fi-FI"/>
              </w:rPr>
              <w:pPrChange w:id="1383" w:author="RLS_Roche-II-Alex Final OS" w:date="2025-12-19T14:27:00Z">
                <w:pPr>
                  <w:keepNext/>
                  <w:keepLines/>
                  <w:jc w:val="center"/>
                </w:pPr>
              </w:pPrChange>
            </w:pPr>
          </w:p>
        </w:tc>
        <w:tc>
          <w:tcPr>
            <w:tcW w:w="2279" w:type="dxa"/>
            <w:tcBorders>
              <w:bottom w:val="nil"/>
            </w:tcBorders>
            <w:tcPrChange w:id="1384" w:author="RLS_Roche-II-Alex Final OS" w:date="2025-12-19T14:27:00Z">
              <w:tcPr>
                <w:tcW w:w="2279" w:type="dxa"/>
              </w:tcPr>
            </w:tcPrChange>
          </w:tcPr>
          <w:p w14:paraId="43BC36EF" w14:textId="77777777" w:rsidR="004609BD" w:rsidRPr="0065305B" w:rsidRDefault="004609BD">
            <w:pPr>
              <w:suppressAutoHyphens/>
              <w:jc w:val="center"/>
              <w:rPr>
                <w:szCs w:val="22"/>
                <w:lang w:val="fi-FI"/>
              </w:rPr>
              <w:pPrChange w:id="1385" w:author="RLS_Roche-II-Alex Final OS" w:date="2025-12-19T14:27:00Z">
                <w:pPr>
                  <w:keepNext/>
                  <w:keepLines/>
                  <w:jc w:val="center"/>
                </w:pPr>
              </w:pPrChange>
            </w:pPr>
          </w:p>
          <w:p w14:paraId="22C0EF83" w14:textId="2CD574F3" w:rsidR="00956F68" w:rsidRPr="0065305B" w:rsidRDefault="00956F68">
            <w:pPr>
              <w:suppressAutoHyphens/>
              <w:jc w:val="center"/>
              <w:rPr>
                <w:szCs w:val="22"/>
                <w:lang w:val="fi-FI"/>
              </w:rPr>
              <w:pPrChange w:id="1386" w:author="RLS_Roche-II-Alex Final OS" w:date="2025-12-19T14:27:00Z">
                <w:pPr>
                  <w:keepNext/>
                  <w:keepLines/>
                  <w:jc w:val="center"/>
                </w:pPr>
              </w:pPrChange>
            </w:pPr>
          </w:p>
        </w:tc>
      </w:tr>
      <w:tr w:rsidR="002167A0" w:rsidRPr="0065305B" w14:paraId="17396FE5" w14:textId="77777777" w:rsidTr="002167A0">
        <w:trPr>
          <w:cantSplit/>
          <w:trPrChange w:id="1387" w:author="RLS_Roche-II-Alex Final OS" w:date="2025-12-19T14:27:00Z">
            <w:trPr>
              <w:trHeight w:val="1713"/>
            </w:trPr>
          </w:trPrChange>
        </w:trPr>
        <w:tc>
          <w:tcPr>
            <w:tcW w:w="4533" w:type="dxa"/>
            <w:tcBorders>
              <w:top w:val="nil"/>
              <w:bottom w:val="nil"/>
            </w:tcBorders>
            <w:tcPrChange w:id="1388" w:author="RLS_Roche-II-Alex Final OS" w:date="2025-12-19T14:27:00Z">
              <w:tcPr>
                <w:tcW w:w="4533" w:type="dxa"/>
                <w:tcBorders>
                  <w:bottom w:val="nil"/>
                </w:tcBorders>
              </w:tcPr>
            </w:tcPrChange>
          </w:tcPr>
          <w:p w14:paraId="241DE6F3" w14:textId="77777777" w:rsidR="002167A0" w:rsidRPr="0065305B" w:rsidRDefault="002167A0">
            <w:pPr>
              <w:suppressAutoHyphens/>
              <w:rPr>
                <w:szCs w:val="22"/>
                <w:lang w:val="fi-FI"/>
              </w:rPr>
              <w:pPrChange w:id="1389" w:author="RLS_Roche-II-Alex Final OS" w:date="2025-12-19T14:27:00Z">
                <w:pPr>
                  <w:keepNext/>
                  <w:keepLines/>
                </w:pPr>
              </w:pPrChange>
            </w:pPr>
            <w:r>
              <w:rPr>
                <w:szCs w:val="22"/>
                <w:lang w:val="fi-FI"/>
              </w:rPr>
              <w:t>Kokonaisvaste</w:t>
            </w:r>
            <w:r w:rsidRPr="0065305B">
              <w:rPr>
                <w:szCs w:val="22"/>
                <w:lang w:val="fi-FI"/>
              </w:rPr>
              <w:t xml:space="preserve"> (ORR, riippumattoman arviointikomitean arvio) potilasjoukossa, jossa vaste oli arvioitavissa</w:t>
            </w:r>
          </w:p>
          <w:p w14:paraId="2A31CDFF" w14:textId="77777777" w:rsidR="002167A0" w:rsidRPr="0065305B" w:rsidRDefault="002167A0">
            <w:pPr>
              <w:suppressAutoHyphens/>
              <w:ind w:left="567"/>
              <w:rPr>
                <w:szCs w:val="22"/>
                <w:lang w:val="fi-FI"/>
              </w:rPr>
              <w:pPrChange w:id="1390" w:author="RLS_Roche-II-Alex Final OS" w:date="2025-12-19T14:27:00Z">
                <w:pPr>
                  <w:keepNext/>
                  <w:keepLines/>
                  <w:ind w:left="567"/>
                </w:pPr>
              </w:pPrChange>
            </w:pPr>
            <w:r w:rsidRPr="0065305B">
              <w:rPr>
                <w:szCs w:val="22"/>
                <w:lang w:val="fi-FI"/>
              </w:rPr>
              <w:t xml:space="preserve">Vasteen saaneita </w:t>
            </w:r>
            <w:ins w:id="1391" w:author="RLS_Roche-II-Alex Final OS" w:date="2025-12-16T10:30:00Z">
              <w:r>
                <w:rPr>
                  <w:szCs w:val="22"/>
                  <w:lang w:val="fi-FI"/>
                </w:rPr>
                <w:t>n</w:t>
              </w:r>
            </w:ins>
            <w:del w:id="1392" w:author="RLS_Roche-II-Alex Final OS" w:date="2025-12-16T10:30:00Z">
              <w:r w:rsidRPr="0065305B" w:rsidDel="00360B9F">
                <w:rPr>
                  <w:szCs w:val="22"/>
                  <w:lang w:val="fi-FI"/>
                </w:rPr>
                <w:delText>N</w:delText>
              </w:r>
            </w:del>
            <w:r w:rsidRPr="0065305B">
              <w:rPr>
                <w:szCs w:val="22"/>
                <w:lang w:val="fi-FI"/>
              </w:rPr>
              <w:t> (%)</w:t>
            </w:r>
          </w:p>
          <w:p w14:paraId="53B881AF" w14:textId="77777777" w:rsidR="002167A0" w:rsidRPr="0065305B" w:rsidRDefault="002167A0">
            <w:pPr>
              <w:suppressAutoHyphens/>
              <w:ind w:left="567"/>
              <w:rPr>
                <w:szCs w:val="22"/>
                <w:lang w:val="fi-FI"/>
              </w:rPr>
              <w:pPrChange w:id="1393" w:author="RLS_Roche-II-Alex Final OS" w:date="2025-12-19T14:27:00Z">
                <w:pPr>
                  <w:keepNext/>
                  <w:keepLines/>
                  <w:ind w:left="567"/>
                </w:pPr>
              </w:pPrChange>
            </w:pPr>
            <w:r w:rsidRPr="0065305B">
              <w:rPr>
                <w:szCs w:val="22"/>
                <w:lang w:val="fi-FI"/>
              </w:rPr>
              <w:t>[95 %:n luottamusväli]</w:t>
            </w:r>
          </w:p>
          <w:p w14:paraId="1F133F36" w14:textId="77777777" w:rsidR="002167A0" w:rsidRPr="0065305B" w:rsidRDefault="002167A0">
            <w:pPr>
              <w:suppressAutoHyphens/>
              <w:ind w:left="567"/>
              <w:rPr>
                <w:b/>
                <w:szCs w:val="22"/>
                <w:lang w:val="fi-FI"/>
              </w:rPr>
              <w:pPrChange w:id="1394" w:author="RLS_Roche-II-Alex Final OS" w:date="2025-12-19T14:27:00Z">
                <w:pPr>
                  <w:keepNext/>
                  <w:keepLines/>
                  <w:ind w:left="567"/>
                </w:pPr>
              </w:pPrChange>
            </w:pPr>
          </w:p>
        </w:tc>
        <w:tc>
          <w:tcPr>
            <w:tcW w:w="2249" w:type="dxa"/>
            <w:tcBorders>
              <w:top w:val="nil"/>
              <w:bottom w:val="nil"/>
            </w:tcBorders>
            <w:tcPrChange w:id="1395" w:author="RLS_Roche-II-Alex Final OS" w:date="2025-12-19T14:27:00Z">
              <w:tcPr>
                <w:tcW w:w="2249" w:type="dxa"/>
                <w:tcBorders>
                  <w:bottom w:val="nil"/>
                </w:tcBorders>
              </w:tcPr>
            </w:tcPrChange>
          </w:tcPr>
          <w:p w14:paraId="76A28B08" w14:textId="7B2A7784" w:rsidR="002167A0" w:rsidRPr="0065305B" w:rsidRDefault="002167A0">
            <w:pPr>
              <w:suppressAutoHyphens/>
              <w:jc w:val="center"/>
              <w:rPr>
                <w:szCs w:val="22"/>
                <w:vertAlign w:val="superscript"/>
                <w:lang w:val="fi-FI"/>
              </w:rPr>
              <w:pPrChange w:id="1396" w:author="RLS_Roche-II-Alex Final OS" w:date="2025-12-19T14:27:00Z">
                <w:pPr>
                  <w:keepNext/>
                  <w:keepLines/>
                  <w:jc w:val="center"/>
                </w:pPr>
              </w:pPrChange>
            </w:pPr>
            <w:ins w:id="1397" w:author="RLS_Roche-II-Alex Final OS" w:date="2025-12-16T10:30:00Z">
              <w:r>
                <w:rPr>
                  <w:szCs w:val="22"/>
                  <w:lang w:val="fi-FI"/>
                </w:rPr>
                <w:t>n</w:t>
              </w:r>
            </w:ins>
            <w:del w:id="1398" w:author="RLS_Roche-II-Alex Final OS" w:date="2025-12-16T10:30:00Z">
              <w:r w:rsidRPr="0065305B" w:rsidDel="00360B9F">
                <w:rPr>
                  <w:szCs w:val="22"/>
                  <w:lang w:val="fi-FI"/>
                </w:rPr>
                <w:delText>N</w:delText>
              </w:r>
            </w:del>
            <w:r w:rsidRPr="0065305B">
              <w:rPr>
                <w:szCs w:val="22"/>
                <w:lang w:val="fi-FI"/>
              </w:rPr>
              <w:t> = 122</w:t>
            </w:r>
            <w:del w:id="1399" w:author="PLx_FI_MH-L" w:date="2026-01-19T14:01:00Z">
              <w:r w:rsidRPr="0065305B" w:rsidDel="00C02C1F">
                <w:rPr>
                  <w:szCs w:val="22"/>
                  <w:lang w:val="fi-FI"/>
                </w:rPr>
                <w:delText xml:space="preserve"> </w:delText>
              </w:r>
            </w:del>
            <w:r w:rsidRPr="0065305B">
              <w:rPr>
                <w:szCs w:val="22"/>
                <w:vertAlign w:val="superscript"/>
                <w:lang w:val="fi-FI"/>
              </w:rPr>
              <w:t>a</w:t>
            </w:r>
          </w:p>
          <w:p w14:paraId="54BCA5E5" w14:textId="77777777" w:rsidR="002167A0" w:rsidRPr="0065305B" w:rsidRDefault="002167A0">
            <w:pPr>
              <w:suppressAutoHyphens/>
              <w:jc w:val="center"/>
              <w:rPr>
                <w:szCs w:val="22"/>
                <w:lang w:val="fi-FI"/>
              </w:rPr>
              <w:pPrChange w:id="1400" w:author="RLS_Roche-II-Alex Final OS" w:date="2025-12-19T14:27:00Z">
                <w:pPr>
                  <w:keepNext/>
                  <w:keepLines/>
                  <w:jc w:val="center"/>
                </w:pPr>
              </w:pPrChange>
            </w:pPr>
          </w:p>
          <w:p w14:paraId="643522EC" w14:textId="77777777" w:rsidR="002167A0" w:rsidRPr="0065305B" w:rsidRDefault="002167A0">
            <w:pPr>
              <w:suppressAutoHyphens/>
              <w:jc w:val="center"/>
              <w:rPr>
                <w:szCs w:val="22"/>
                <w:lang w:val="fi-FI"/>
              </w:rPr>
              <w:pPrChange w:id="1401" w:author="RLS_Roche-II-Alex Final OS" w:date="2025-12-19T14:27:00Z">
                <w:pPr>
                  <w:keepNext/>
                  <w:keepLines/>
                  <w:jc w:val="center"/>
                </w:pPr>
              </w:pPrChange>
            </w:pPr>
          </w:p>
          <w:p w14:paraId="6589A4AE" w14:textId="77777777" w:rsidR="002167A0" w:rsidRPr="0065305B" w:rsidRDefault="002167A0">
            <w:pPr>
              <w:suppressAutoHyphens/>
              <w:jc w:val="center"/>
              <w:rPr>
                <w:szCs w:val="22"/>
                <w:lang w:val="fi-FI"/>
              </w:rPr>
              <w:pPrChange w:id="1402" w:author="RLS_Roche-II-Alex Final OS" w:date="2025-12-19T14:27:00Z">
                <w:pPr>
                  <w:keepNext/>
                  <w:keepLines/>
                  <w:jc w:val="center"/>
                </w:pPr>
              </w:pPrChange>
            </w:pPr>
            <w:r w:rsidRPr="0065305B">
              <w:rPr>
                <w:szCs w:val="22"/>
                <w:lang w:val="fi-FI"/>
              </w:rPr>
              <w:t>62 (50,8 %)</w:t>
            </w:r>
          </w:p>
          <w:p w14:paraId="6C7F8518" w14:textId="3B91BC2E" w:rsidR="002167A0" w:rsidRPr="0065305B" w:rsidRDefault="002167A0">
            <w:pPr>
              <w:suppressAutoHyphens/>
              <w:jc w:val="center"/>
              <w:rPr>
                <w:szCs w:val="22"/>
                <w:lang w:val="fi-FI"/>
              </w:rPr>
              <w:pPrChange w:id="1403" w:author="RLS_Roche-II-Alex Final OS" w:date="2025-12-19T14:27:00Z">
                <w:pPr>
                  <w:keepNext/>
                  <w:keepLines/>
                  <w:jc w:val="center"/>
                </w:pPr>
              </w:pPrChange>
            </w:pPr>
            <w:r w:rsidRPr="0065305B">
              <w:rPr>
                <w:szCs w:val="22"/>
                <w:lang w:val="fi-FI"/>
              </w:rPr>
              <w:t>[41,6</w:t>
            </w:r>
            <w:del w:id="1404" w:author="PLx_FI_MH-L" w:date="2026-01-19T13:59:00Z">
              <w:r w:rsidRPr="0065305B" w:rsidDel="00745682">
                <w:rPr>
                  <w:szCs w:val="22"/>
                  <w:lang w:val="fi-FI"/>
                </w:rPr>
                <w:delText> % </w:delText>
              </w:r>
            </w:del>
            <w:r w:rsidRPr="0065305B">
              <w:rPr>
                <w:szCs w:val="22"/>
                <w:lang w:val="fi-FI"/>
              </w:rPr>
              <w:t>–</w:t>
            </w:r>
            <w:del w:id="1405" w:author="PLx_FI_MH-L" w:date="2026-01-19T13:59:00Z">
              <w:r w:rsidRPr="0065305B" w:rsidDel="00745682">
                <w:rPr>
                  <w:szCs w:val="22"/>
                  <w:lang w:val="fi-FI"/>
                </w:rPr>
                <w:delText> </w:delText>
              </w:r>
            </w:del>
            <w:r w:rsidRPr="0065305B">
              <w:rPr>
                <w:szCs w:val="22"/>
                <w:lang w:val="fi-FI"/>
              </w:rPr>
              <w:t>60,0 %]</w:t>
            </w:r>
          </w:p>
          <w:p w14:paraId="406CB0B7" w14:textId="77777777" w:rsidR="002167A0" w:rsidRPr="0065305B" w:rsidRDefault="002167A0">
            <w:pPr>
              <w:suppressAutoHyphens/>
              <w:jc w:val="center"/>
              <w:rPr>
                <w:szCs w:val="22"/>
                <w:lang w:val="fi-FI"/>
              </w:rPr>
              <w:pPrChange w:id="1406" w:author="RLS_Roche-II-Alex Final OS" w:date="2025-12-19T14:27:00Z">
                <w:pPr>
                  <w:keepNext/>
                  <w:keepLines/>
                  <w:jc w:val="center"/>
                </w:pPr>
              </w:pPrChange>
            </w:pPr>
          </w:p>
        </w:tc>
        <w:tc>
          <w:tcPr>
            <w:tcW w:w="2279" w:type="dxa"/>
            <w:tcBorders>
              <w:top w:val="nil"/>
              <w:bottom w:val="nil"/>
            </w:tcBorders>
            <w:tcPrChange w:id="1407" w:author="RLS_Roche-II-Alex Final OS" w:date="2025-12-19T14:27:00Z">
              <w:tcPr>
                <w:tcW w:w="2279" w:type="dxa"/>
                <w:tcBorders>
                  <w:bottom w:val="nil"/>
                </w:tcBorders>
              </w:tcPr>
            </w:tcPrChange>
          </w:tcPr>
          <w:p w14:paraId="74C4CF2C" w14:textId="3AC7053D" w:rsidR="002167A0" w:rsidRPr="0065305B" w:rsidRDefault="002167A0">
            <w:pPr>
              <w:suppressAutoHyphens/>
              <w:jc w:val="center"/>
              <w:rPr>
                <w:szCs w:val="22"/>
                <w:vertAlign w:val="superscript"/>
                <w:lang w:val="fi-FI"/>
              </w:rPr>
              <w:pPrChange w:id="1408" w:author="RLS_Roche-II-Alex Final OS" w:date="2025-12-19T14:27:00Z">
                <w:pPr>
                  <w:keepNext/>
                  <w:keepLines/>
                  <w:jc w:val="center"/>
                </w:pPr>
              </w:pPrChange>
            </w:pPr>
            <w:ins w:id="1409" w:author="RLS_Roche-II-Alex Final OS" w:date="2025-12-16T10:31:00Z">
              <w:r>
                <w:rPr>
                  <w:szCs w:val="22"/>
                  <w:lang w:val="fi-FI"/>
                </w:rPr>
                <w:t>n</w:t>
              </w:r>
            </w:ins>
            <w:del w:id="1410" w:author="RLS_Roche-II-Alex Final OS" w:date="2025-12-16T10:31:00Z">
              <w:r w:rsidRPr="0065305B" w:rsidDel="00F715DC">
                <w:rPr>
                  <w:szCs w:val="22"/>
                  <w:lang w:val="fi-FI"/>
                </w:rPr>
                <w:delText>N</w:delText>
              </w:r>
            </w:del>
            <w:r w:rsidRPr="0065305B">
              <w:rPr>
                <w:szCs w:val="22"/>
                <w:lang w:val="fi-FI"/>
              </w:rPr>
              <w:t> = 67</w:t>
            </w:r>
            <w:del w:id="1411" w:author="PLx_FI_MH-L" w:date="2026-01-19T14:01:00Z">
              <w:r w:rsidRPr="0065305B" w:rsidDel="00C02C1F">
                <w:rPr>
                  <w:szCs w:val="22"/>
                  <w:lang w:val="fi-FI"/>
                </w:rPr>
                <w:delText xml:space="preserve"> </w:delText>
              </w:r>
            </w:del>
            <w:r w:rsidRPr="0065305B">
              <w:rPr>
                <w:szCs w:val="22"/>
                <w:vertAlign w:val="superscript"/>
                <w:lang w:val="fi-FI"/>
              </w:rPr>
              <w:t>b</w:t>
            </w:r>
          </w:p>
          <w:p w14:paraId="3D4CD3E1" w14:textId="77777777" w:rsidR="002167A0" w:rsidRPr="0065305B" w:rsidRDefault="002167A0">
            <w:pPr>
              <w:suppressAutoHyphens/>
              <w:jc w:val="center"/>
              <w:rPr>
                <w:szCs w:val="22"/>
                <w:lang w:val="fi-FI"/>
              </w:rPr>
              <w:pPrChange w:id="1412" w:author="RLS_Roche-II-Alex Final OS" w:date="2025-12-19T14:27:00Z">
                <w:pPr>
                  <w:keepNext/>
                  <w:keepLines/>
                  <w:jc w:val="center"/>
                </w:pPr>
              </w:pPrChange>
            </w:pPr>
          </w:p>
          <w:p w14:paraId="4769332F" w14:textId="77777777" w:rsidR="002167A0" w:rsidRPr="0065305B" w:rsidRDefault="002167A0">
            <w:pPr>
              <w:suppressAutoHyphens/>
              <w:jc w:val="center"/>
              <w:rPr>
                <w:szCs w:val="22"/>
                <w:lang w:val="fi-FI"/>
              </w:rPr>
              <w:pPrChange w:id="1413" w:author="RLS_Roche-II-Alex Final OS" w:date="2025-12-19T14:27:00Z">
                <w:pPr>
                  <w:keepNext/>
                  <w:keepLines/>
                  <w:jc w:val="center"/>
                </w:pPr>
              </w:pPrChange>
            </w:pPr>
          </w:p>
          <w:p w14:paraId="29DD60C0" w14:textId="77777777" w:rsidR="002167A0" w:rsidRPr="0065305B" w:rsidRDefault="002167A0">
            <w:pPr>
              <w:suppressAutoHyphens/>
              <w:jc w:val="center"/>
              <w:rPr>
                <w:szCs w:val="22"/>
                <w:lang w:val="fi-FI"/>
              </w:rPr>
              <w:pPrChange w:id="1414" w:author="RLS_Roche-II-Alex Final OS" w:date="2025-12-19T14:27:00Z">
                <w:pPr>
                  <w:keepNext/>
                  <w:keepLines/>
                  <w:jc w:val="center"/>
                </w:pPr>
              </w:pPrChange>
            </w:pPr>
            <w:r w:rsidRPr="0065305B">
              <w:rPr>
                <w:szCs w:val="22"/>
                <w:lang w:val="fi-FI"/>
              </w:rPr>
              <w:t>35 (52,2 %)</w:t>
            </w:r>
          </w:p>
          <w:p w14:paraId="24C43BDE" w14:textId="37BCA256" w:rsidR="002167A0" w:rsidRPr="0065305B" w:rsidRDefault="002167A0">
            <w:pPr>
              <w:suppressAutoHyphens/>
              <w:jc w:val="center"/>
              <w:rPr>
                <w:szCs w:val="22"/>
                <w:lang w:val="fi-FI"/>
              </w:rPr>
              <w:pPrChange w:id="1415" w:author="RLS_Roche-II-Alex Final OS" w:date="2025-12-19T14:27:00Z">
                <w:pPr>
                  <w:keepNext/>
                  <w:keepLines/>
                  <w:jc w:val="center"/>
                </w:pPr>
              </w:pPrChange>
            </w:pPr>
            <w:r w:rsidRPr="0065305B">
              <w:rPr>
                <w:szCs w:val="22"/>
                <w:lang w:val="fi-FI"/>
              </w:rPr>
              <w:t>[39,7</w:t>
            </w:r>
            <w:del w:id="1416" w:author="PLx_FI_MH-L" w:date="2026-01-19T13:59:00Z">
              <w:r w:rsidRPr="0065305B" w:rsidDel="00745682">
                <w:rPr>
                  <w:szCs w:val="22"/>
                  <w:lang w:val="fi-FI"/>
                </w:rPr>
                <w:delText> % </w:delText>
              </w:r>
            </w:del>
            <w:r w:rsidRPr="0065305B">
              <w:rPr>
                <w:szCs w:val="22"/>
                <w:lang w:val="fi-FI"/>
              </w:rPr>
              <w:t>–</w:t>
            </w:r>
            <w:del w:id="1417" w:author="PLx_FI_MH-L" w:date="2026-01-19T13:59:00Z">
              <w:r w:rsidRPr="0065305B" w:rsidDel="00745682">
                <w:rPr>
                  <w:szCs w:val="22"/>
                  <w:lang w:val="fi-FI"/>
                </w:rPr>
                <w:delText> </w:delText>
              </w:r>
            </w:del>
            <w:r w:rsidRPr="0065305B">
              <w:rPr>
                <w:szCs w:val="22"/>
                <w:lang w:val="fi-FI"/>
              </w:rPr>
              <w:t>64,6 %]</w:t>
            </w:r>
          </w:p>
        </w:tc>
      </w:tr>
      <w:tr w:rsidR="002167A0" w:rsidRPr="0065305B" w14:paraId="6F9A031D" w14:textId="77777777" w:rsidTr="002167A0">
        <w:trPr>
          <w:cantSplit/>
          <w:trPrChange w:id="1418" w:author="RLS_Roche-II-Alex Final OS" w:date="2025-12-19T14:27:00Z">
            <w:trPr>
              <w:trHeight w:val="1586"/>
            </w:trPr>
          </w:trPrChange>
        </w:trPr>
        <w:tc>
          <w:tcPr>
            <w:tcW w:w="4533" w:type="dxa"/>
            <w:tcBorders>
              <w:top w:val="nil"/>
              <w:bottom w:val="single" w:sz="4" w:space="0" w:color="auto"/>
            </w:tcBorders>
            <w:tcPrChange w:id="1419" w:author="RLS_Roche-II-Alex Final OS" w:date="2025-12-19T14:27:00Z">
              <w:tcPr>
                <w:tcW w:w="4533" w:type="dxa"/>
              </w:tcPr>
            </w:tcPrChange>
          </w:tcPr>
          <w:p w14:paraId="7DAE92EA" w14:textId="77777777" w:rsidR="002167A0" w:rsidRPr="0065305B" w:rsidRDefault="002167A0">
            <w:pPr>
              <w:suppressAutoHyphens/>
              <w:rPr>
                <w:szCs w:val="22"/>
                <w:lang w:val="fi-FI"/>
              </w:rPr>
              <w:pPrChange w:id="1420" w:author="RLS_Roche-II-Alex Final OS" w:date="2025-12-19T14:27:00Z">
                <w:pPr>
                  <w:keepNext/>
                  <w:keepLines/>
                </w:pPr>
              </w:pPrChange>
            </w:pPr>
            <w:r>
              <w:rPr>
                <w:szCs w:val="22"/>
                <w:lang w:val="fi-FI"/>
              </w:rPr>
              <w:t>Kokonaisvaste</w:t>
            </w:r>
            <w:r w:rsidRPr="0065305B">
              <w:rPr>
                <w:szCs w:val="22"/>
                <w:lang w:val="fi-FI"/>
              </w:rPr>
              <w:t xml:space="preserve"> (ORR, riippumattoman arviointikomitean arvio) potilailla, joita oli aiemmin hoidettu kemoterapialla</w:t>
            </w:r>
          </w:p>
          <w:p w14:paraId="2D4719A3" w14:textId="77777777" w:rsidR="002167A0" w:rsidRPr="0065305B" w:rsidRDefault="002167A0">
            <w:pPr>
              <w:suppressAutoHyphens/>
              <w:ind w:left="567"/>
              <w:rPr>
                <w:szCs w:val="22"/>
                <w:lang w:val="fi-FI"/>
              </w:rPr>
              <w:pPrChange w:id="1421" w:author="RLS_Roche-II-Alex Final OS" w:date="2025-12-19T14:27:00Z">
                <w:pPr>
                  <w:keepNext/>
                  <w:keepLines/>
                  <w:ind w:left="567"/>
                </w:pPr>
              </w:pPrChange>
            </w:pPr>
            <w:r w:rsidRPr="0065305B">
              <w:rPr>
                <w:szCs w:val="22"/>
                <w:lang w:val="fi-FI"/>
              </w:rPr>
              <w:t xml:space="preserve">Vasteen saaneita </w:t>
            </w:r>
            <w:ins w:id="1422" w:author="RLS_Roche-II-Alex Final OS" w:date="2025-12-16T10:30:00Z">
              <w:r>
                <w:rPr>
                  <w:szCs w:val="22"/>
                  <w:lang w:val="fi-FI"/>
                </w:rPr>
                <w:t>n</w:t>
              </w:r>
            </w:ins>
            <w:del w:id="1423" w:author="RLS_Roche-II-Alex Final OS" w:date="2025-12-16T10:30:00Z">
              <w:r w:rsidRPr="0065305B" w:rsidDel="00360B9F">
                <w:rPr>
                  <w:szCs w:val="22"/>
                  <w:lang w:val="fi-FI"/>
                </w:rPr>
                <w:delText>N</w:delText>
              </w:r>
            </w:del>
            <w:r w:rsidRPr="0065305B">
              <w:rPr>
                <w:szCs w:val="22"/>
                <w:lang w:val="fi-FI"/>
              </w:rPr>
              <w:t> (%)</w:t>
            </w:r>
          </w:p>
          <w:p w14:paraId="1BAF5B28" w14:textId="77777777" w:rsidR="002167A0" w:rsidRPr="0065305B" w:rsidRDefault="002167A0">
            <w:pPr>
              <w:suppressAutoHyphens/>
              <w:ind w:left="567"/>
              <w:rPr>
                <w:szCs w:val="22"/>
                <w:lang w:val="fi-FI"/>
              </w:rPr>
              <w:pPrChange w:id="1424" w:author="RLS_Roche-II-Alex Final OS" w:date="2025-12-19T14:27:00Z">
                <w:pPr>
                  <w:keepNext/>
                  <w:keepLines/>
                  <w:ind w:left="567"/>
                </w:pPr>
              </w:pPrChange>
            </w:pPr>
            <w:r w:rsidRPr="0065305B">
              <w:rPr>
                <w:szCs w:val="22"/>
                <w:lang w:val="fi-FI"/>
              </w:rPr>
              <w:t>[95 %:n luottamusväli]</w:t>
            </w:r>
          </w:p>
          <w:p w14:paraId="76B8E9AA" w14:textId="77777777" w:rsidR="002167A0" w:rsidRPr="0065305B" w:rsidRDefault="002167A0">
            <w:pPr>
              <w:suppressAutoHyphens/>
              <w:ind w:left="567"/>
              <w:rPr>
                <w:b/>
                <w:szCs w:val="22"/>
                <w:lang w:val="fi-FI"/>
              </w:rPr>
              <w:pPrChange w:id="1425" w:author="RLS_Roche-II-Alex Final OS" w:date="2025-12-19T14:27:00Z">
                <w:pPr>
                  <w:keepNext/>
                  <w:keepLines/>
                  <w:ind w:left="567"/>
                </w:pPr>
              </w:pPrChange>
            </w:pPr>
          </w:p>
        </w:tc>
        <w:tc>
          <w:tcPr>
            <w:tcW w:w="2249" w:type="dxa"/>
            <w:tcBorders>
              <w:top w:val="nil"/>
              <w:bottom w:val="single" w:sz="4" w:space="0" w:color="auto"/>
            </w:tcBorders>
            <w:tcPrChange w:id="1426" w:author="RLS_Roche-II-Alex Final OS" w:date="2025-12-19T14:27:00Z">
              <w:tcPr>
                <w:tcW w:w="2249" w:type="dxa"/>
              </w:tcPr>
            </w:tcPrChange>
          </w:tcPr>
          <w:p w14:paraId="529F332D" w14:textId="77777777" w:rsidR="002167A0" w:rsidRPr="0065305B" w:rsidRDefault="002167A0">
            <w:pPr>
              <w:suppressAutoHyphens/>
              <w:jc w:val="center"/>
              <w:rPr>
                <w:szCs w:val="22"/>
                <w:lang w:val="fi-FI"/>
              </w:rPr>
              <w:pPrChange w:id="1427" w:author="RLS_Roche-II-Alex Final OS" w:date="2025-12-19T14:27:00Z">
                <w:pPr>
                  <w:keepNext/>
                  <w:keepLines/>
                  <w:jc w:val="center"/>
                </w:pPr>
              </w:pPrChange>
            </w:pPr>
            <w:ins w:id="1428" w:author="RLS_Roche-II-Alex Final OS" w:date="2025-12-16T10:30:00Z">
              <w:r>
                <w:rPr>
                  <w:szCs w:val="22"/>
                  <w:lang w:val="fi-FI"/>
                </w:rPr>
                <w:t>n</w:t>
              </w:r>
            </w:ins>
            <w:del w:id="1429" w:author="RLS_Roche-II-Alex Final OS" w:date="2025-12-16T10:30:00Z">
              <w:r w:rsidRPr="0065305B" w:rsidDel="00360B9F">
                <w:rPr>
                  <w:szCs w:val="22"/>
                  <w:lang w:val="fi-FI"/>
                </w:rPr>
                <w:delText>N</w:delText>
              </w:r>
            </w:del>
            <w:r w:rsidRPr="0065305B">
              <w:rPr>
                <w:szCs w:val="22"/>
                <w:lang w:val="fi-FI"/>
              </w:rPr>
              <w:t> = 96</w:t>
            </w:r>
          </w:p>
          <w:p w14:paraId="407B3571" w14:textId="77777777" w:rsidR="002167A0" w:rsidRPr="0065305B" w:rsidRDefault="002167A0">
            <w:pPr>
              <w:suppressAutoHyphens/>
              <w:jc w:val="center"/>
              <w:rPr>
                <w:szCs w:val="22"/>
                <w:lang w:val="fi-FI"/>
              </w:rPr>
              <w:pPrChange w:id="1430" w:author="RLS_Roche-II-Alex Final OS" w:date="2025-12-19T14:27:00Z">
                <w:pPr>
                  <w:keepNext/>
                  <w:keepLines/>
                  <w:jc w:val="center"/>
                </w:pPr>
              </w:pPrChange>
            </w:pPr>
          </w:p>
          <w:p w14:paraId="51BDFFB3" w14:textId="77777777" w:rsidR="002167A0" w:rsidRPr="0065305B" w:rsidRDefault="002167A0">
            <w:pPr>
              <w:suppressAutoHyphens/>
              <w:jc w:val="center"/>
              <w:rPr>
                <w:szCs w:val="22"/>
                <w:lang w:val="fi-FI"/>
              </w:rPr>
              <w:pPrChange w:id="1431" w:author="RLS_Roche-II-Alex Final OS" w:date="2025-12-19T14:27:00Z">
                <w:pPr>
                  <w:keepNext/>
                  <w:keepLines/>
                  <w:jc w:val="center"/>
                </w:pPr>
              </w:pPrChange>
            </w:pPr>
          </w:p>
          <w:p w14:paraId="01075318" w14:textId="77777777" w:rsidR="002167A0" w:rsidRPr="0065305B" w:rsidRDefault="002167A0">
            <w:pPr>
              <w:suppressAutoHyphens/>
              <w:jc w:val="center"/>
              <w:rPr>
                <w:szCs w:val="22"/>
                <w:lang w:val="fi-FI"/>
              </w:rPr>
              <w:pPrChange w:id="1432" w:author="RLS_Roche-II-Alex Final OS" w:date="2025-12-19T14:27:00Z">
                <w:pPr>
                  <w:keepNext/>
                  <w:keepLines/>
                  <w:jc w:val="center"/>
                </w:pPr>
              </w:pPrChange>
            </w:pPr>
            <w:r w:rsidRPr="0065305B">
              <w:rPr>
                <w:szCs w:val="22"/>
                <w:lang w:val="fi-FI"/>
              </w:rPr>
              <w:t>43 (44,8 %)</w:t>
            </w:r>
          </w:p>
          <w:p w14:paraId="2EE911B3" w14:textId="4E6DAA93" w:rsidR="002167A0" w:rsidRPr="0065305B" w:rsidRDefault="002167A0">
            <w:pPr>
              <w:suppressAutoHyphens/>
              <w:jc w:val="center"/>
              <w:rPr>
                <w:szCs w:val="22"/>
                <w:lang w:val="fi-FI"/>
              </w:rPr>
              <w:pPrChange w:id="1433" w:author="RLS_Roche-II-Alex Final OS" w:date="2025-12-19T14:27:00Z">
                <w:pPr>
                  <w:keepNext/>
                  <w:keepLines/>
                  <w:jc w:val="center"/>
                </w:pPr>
              </w:pPrChange>
            </w:pPr>
            <w:r w:rsidRPr="0065305B">
              <w:rPr>
                <w:szCs w:val="22"/>
                <w:lang w:val="fi-FI"/>
              </w:rPr>
              <w:t>[34,6</w:t>
            </w:r>
            <w:del w:id="1434" w:author="PLx_FI_MH-L" w:date="2026-01-19T13:59:00Z">
              <w:r w:rsidRPr="0065305B" w:rsidDel="00745682">
                <w:rPr>
                  <w:szCs w:val="22"/>
                  <w:lang w:val="fi-FI"/>
                </w:rPr>
                <w:delText> % </w:delText>
              </w:r>
            </w:del>
            <w:r w:rsidRPr="0065305B">
              <w:rPr>
                <w:szCs w:val="22"/>
                <w:lang w:val="fi-FI"/>
              </w:rPr>
              <w:t>–</w:t>
            </w:r>
            <w:del w:id="1435" w:author="PLx_FI_MH-L" w:date="2026-01-19T13:59:00Z">
              <w:r w:rsidRPr="0065305B" w:rsidDel="00745682">
                <w:rPr>
                  <w:szCs w:val="22"/>
                  <w:lang w:val="fi-FI"/>
                </w:rPr>
                <w:delText> </w:delText>
              </w:r>
            </w:del>
            <w:r w:rsidRPr="0065305B">
              <w:rPr>
                <w:szCs w:val="22"/>
                <w:lang w:val="fi-FI"/>
              </w:rPr>
              <w:t>55,3 %]</w:t>
            </w:r>
          </w:p>
        </w:tc>
        <w:tc>
          <w:tcPr>
            <w:tcW w:w="2279" w:type="dxa"/>
            <w:tcBorders>
              <w:top w:val="nil"/>
              <w:bottom w:val="single" w:sz="4" w:space="0" w:color="auto"/>
            </w:tcBorders>
            <w:tcPrChange w:id="1436" w:author="RLS_Roche-II-Alex Final OS" w:date="2025-12-19T14:27:00Z">
              <w:tcPr>
                <w:tcW w:w="2279" w:type="dxa"/>
              </w:tcPr>
            </w:tcPrChange>
          </w:tcPr>
          <w:p w14:paraId="3E58CC14" w14:textId="77777777" w:rsidR="002167A0" w:rsidRPr="0065305B" w:rsidRDefault="002167A0">
            <w:pPr>
              <w:suppressAutoHyphens/>
              <w:jc w:val="center"/>
              <w:rPr>
                <w:szCs w:val="22"/>
                <w:lang w:val="fi-FI"/>
              </w:rPr>
              <w:pPrChange w:id="1437" w:author="RLS_Roche-II-Alex Final OS" w:date="2025-12-19T14:27:00Z">
                <w:pPr>
                  <w:keepNext/>
                  <w:keepLines/>
                  <w:jc w:val="center"/>
                </w:pPr>
              </w:pPrChange>
            </w:pPr>
          </w:p>
        </w:tc>
      </w:tr>
      <w:tr w:rsidR="004609BD" w:rsidRPr="0065305B" w14:paraId="617E5B48" w14:textId="77777777" w:rsidTr="002167A0">
        <w:trPr>
          <w:cantSplit/>
          <w:trPrChange w:id="1438" w:author="RLS_Roche-II-Alex Final OS" w:date="2025-12-19T14:27:00Z">
            <w:trPr>
              <w:trHeight w:val="2179"/>
            </w:trPr>
          </w:trPrChange>
        </w:trPr>
        <w:tc>
          <w:tcPr>
            <w:tcW w:w="4533" w:type="dxa"/>
            <w:tcBorders>
              <w:bottom w:val="nil"/>
            </w:tcBorders>
            <w:tcPrChange w:id="1439" w:author="RLS_Roche-II-Alex Final OS" w:date="2025-12-19T14:27:00Z">
              <w:tcPr>
                <w:tcW w:w="4533" w:type="dxa"/>
              </w:tcPr>
            </w:tcPrChange>
          </w:tcPr>
          <w:p w14:paraId="50CA7E46" w14:textId="77777777" w:rsidR="00956F68" w:rsidRPr="0065305B" w:rsidRDefault="00696A2A">
            <w:pPr>
              <w:suppressAutoHyphens/>
              <w:rPr>
                <w:b/>
                <w:szCs w:val="22"/>
                <w:lang w:val="fi-FI"/>
              </w:rPr>
              <w:pPrChange w:id="1440" w:author="RLS_Roche-II-Alex Final OS" w:date="2025-12-19T14:27:00Z">
                <w:pPr>
                  <w:keepNext/>
                  <w:keepLines/>
                </w:pPr>
              </w:pPrChange>
            </w:pPr>
            <w:r w:rsidRPr="0065305B">
              <w:rPr>
                <w:b/>
                <w:szCs w:val="22"/>
                <w:lang w:val="fi-FI"/>
              </w:rPr>
              <w:t>Toissijaiset tehon parametrit</w:t>
            </w:r>
          </w:p>
          <w:p w14:paraId="1DCBA782" w14:textId="77777777" w:rsidR="00792A1A" w:rsidRPr="0065305B" w:rsidRDefault="00792A1A">
            <w:pPr>
              <w:suppressAutoHyphens/>
              <w:ind w:left="567"/>
              <w:rPr>
                <w:szCs w:val="22"/>
                <w:lang w:val="fi-FI"/>
              </w:rPr>
              <w:pPrChange w:id="1441" w:author="RLS_Roche-II-Alex Final OS" w:date="2025-12-19T14:27:00Z">
                <w:pPr>
                  <w:keepNext/>
                  <w:keepLines/>
                  <w:ind w:left="567"/>
                </w:pPr>
              </w:pPrChange>
            </w:pPr>
          </w:p>
        </w:tc>
        <w:tc>
          <w:tcPr>
            <w:tcW w:w="2249" w:type="dxa"/>
            <w:tcBorders>
              <w:bottom w:val="nil"/>
            </w:tcBorders>
            <w:tcPrChange w:id="1442" w:author="RLS_Roche-II-Alex Final OS" w:date="2025-12-19T14:27:00Z">
              <w:tcPr>
                <w:tcW w:w="2249" w:type="dxa"/>
              </w:tcPr>
            </w:tcPrChange>
          </w:tcPr>
          <w:p w14:paraId="28E5EC5C" w14:textId="77777777" w:rsidR="00956F68" w:rsidRPr="0065305B" w:rsidRDefault="00956F68">
            <w:pPr>
              <w:suppressAutoHyphens/>
              <w:jc w:val="center"/>
              <w:rPr>
                <w:szCs w:val="22"/>
                <w:lang w:val="fi-FI"/>
              </w:rPr>
              <w:pPrChange w:id="1443" w:author="RLS_Roche-II-Alex Final OS" w:date="2025-12-19T14:27:00Z">
                <w:pPr>
                  <w:keepNext/>
                  <w:keepLines/>
                  <w:jc w:val="center"/>
                </w:pPr>
              </w:pPrChange>
            </w:pPr>
          </w:p>
          <w:p w14:paraId="36B5FAB8" w14:textId="0FDB693D" w:rsidR="00792A1A" w:rsidRPr="0065305B" w:rsidRDefault="00792A1A">
            <w:pPr>
              <w:suppressAutoHyphens/>
              <w:jc w:val="center"/>
              <w:rPr>
                <w:szCs w:val="22"/>
                <w:lang w:val="fi-FI"/>
              </w:rPr>
              <w:pPrChange w:id="1444" w:author="RLS_Roche-II-Alex Final OS" w:date="2025-12-19T14:27:00Z">
                <w:pPr>
                  <w:keepNext/>
                  <w:keepLines/>
                  <w:jc w:val="center"/>
                </w:pPr>
              </w:pPrChange>
            </w:pPr>
          </w:p>
        </w:tc>
        <w:tc>
          <w:tcPr>
            <w:tcW w:w="2279" w:type="dxa"/>
            <w:tcBorders>
              <w:bottom w:val="nil"/>
            </w:tcBorders>
            <w:tcPrChange w:id="1445" w:author="RLS_Roche-II-Alex Final OS" w:date="2025-12-19T14:27:00Z">
              <w:tcPr>
                <w:tcW w:w="2279" w:type="dxa"/>
              </w:tcPr>
            </w:tcPrChange>
          </w:tcPr>
          <w:p w14:paraId="7E60255B" w14:textId="77777777" w:rsidR="00956F68" w:rsidRPr="0065305B" w:rsidRDefault="00956F68">
            <w:pPr>
              <w:suppressAutoHyphens/>
              <w:jc w:val="center"/>
              <w:rPr>
                <w:szCs w:val="22"/>
                <w:lang w:val="fi-FI"/>
              </w:rPr>
              <w:pPrChange w:id="1446" w:author="RLS_Roche-II-Alex Final OS" w:date="2025-12-19T14:27:00Z">
                <w:pPr>
                  <w:keepNext/>
                  <w:keepLines/>
                  <w:jc w:val="center"/>
                </w:pPr>
              </w:pPrChange>
            </w:pPr>
          </w:p>
          <w:p w14:paraId="0AE3D566" w14:textId="5A3664A7" w:rsidR="00792A1A" w:rsidRPr="0065305B" w:rsidRDefault="00792A1A">
            <w:pPr>
              <w:suppressAutoHyphens/>
              <w:jc w:val="center"/>
              <w:rPr>
                <w:szCs w:val="22"/>
                <w:lang w:val="fi-FI"/>
              </w:rPr>
              <w:pPrChange w:id="1447" w:author="RLS_Roche-II-Alex Final OS" w:date="2025-12-19T14:27:00Z">
                <w:pPr>
                  <w:keepNext/>
                  <w:keepLines/>
                  <w:jc w:val="center"/>
                </w:pPr>
              </w:pPrChange>
            </w:pPr>
          </w:p>
        </w:tc>
      </w:tr>
      <w:tr w:rsidR="002167A0" w:rsidRPr="0065305B" w14:paraId="79E868CC" w14:textId="77777777" w:rsidTr="002167A0">
        <w:trPr>
          <w:cantSplit/>
          <w:trPrChange w:id="1448" w:author="RLS_Roche-II-Alex Final OS" w:date="2025-12-19T14:27:00Z">
            <w:trPr>
              <w:trHeight w:val="1923"/>
            </w:trPr>
          </w:trPrChange>
        </w:trPr>
        <w:tc>
          <w:tcPr>
            <w:tcW w:w="4533" w:type="dxa"/>
            <w:tcBorders>
              <w:top w:val="nil"/>
              <w:bottom w:val="nil"/>
            </w:tcBorders>
            <w:tcPrChange w:id="1449" w:author="RLS_Roche-II-Alex Final OS" w:date="2025-12-19T14:27:00Z">
              <w:tcPr>
                <w:tcW w:w="4533" w:type="dxa"/>
                <w:tcBorders>
                  <w:bottom w:val="nil"/>
                </w:tcBorders>
              </w:tcPr>
            </w:tcPrChange>
          </w:tcPr>
          <w:p w14:paraId="795AB94F" w14:textId="77777777" w:rsidR="002167A0" w:rsidRPr="0065305B" w:rsidRDefault="002167A0">
            <w:pPr>
              <w:suppressAutoHyphens/>
              <w:rPr>
                <w:szCs w:val="22"/>
                <w:lang w:val="fi-FI"/>
              </w:rPr>
              <w:pPrChange w:id="1450" w:author="RLS_Roche-II-Alex Final OS" w:date="2025-12-19T14:27:00Z">
                <w:pPr>
                  <w:keepNext/>
                  <w:keepLines/>
                </w:pPr>
              </w:pPrChange>
            </w:pPr>
            <w:r w:rsidRPr="0065305B">
              <w:rPr>
                <w:szCs w:val="22"/>
                <w:lang w:val="fi-FI"/>
              </w:rPr>
              <w:t>Vasteen kesto (DOR, riippumattoman arviointikomitean arvio)</w:t>
            </w:r>
          </w:p>
          <w:p w14:paraId="2883FFC4" w14:textId="77777777" w:rsidR="002167A0" w:rsidRPr="0065305B" w:rsidRDefault="002167A0">
            <w:pPr>
              <w:suppressAutoHyphens/>
              <w:ind w:left="567"/>
              <w:rPr>
                <w:szCs w:val="22"/>
                <w:lang w:val="fi-FI"/>
              </w:rPr>
              <w:pPrChange w:id="1451" w:author="RLS_Roche-II-Alex Final OS" w:date="2025-12-19T14:27:00Z">
                <w:pPr>
                  <w:keepNext/>
                  <w:keepLines/>
                  <w:ind w:left="567"/>
                </w:pPr>
              </w:pPrChange>
            </w:pPr>
            <w:r w:rsidRPr="0065305B">
              <w:rPr>
                <w:szCs w:val="22"/>
                <w:lang w:val="fi-FI"/>
              </w:rPr>
              <w:t xml:space="preserve">Niiden potilaiden lukumäärä, joilla todettiin tapahtumia </w:t>
            </w:r>
            <w:ins w:id="1452" w:author="RLS_Roche-II-Alex Final OS" w:date="2025-12-16T10:30:00Z">
              <w:r>
                <w:rPr>
                  <w:szCs w:val="22"/>
                  <w:lang w:val="fi-FI"/>
                </w:rPr>
                <w:t>n</w:t>
              </w:r>
            </w:ins>
            <w:del w:id="1453" w:author="RLS_Roche-II-Alex Final OS" w:date="2025-12-16T10:30:00Z">
              <w:r w:rsidRPr="0065305B" w:rsidDel="00360B9F">
                <w:rPr>
                  <w:szCs w:val="22"/>
                  <w:lang w:val="fi-FI"/>
                </w:rPr>
                <w:delText>N</w:delText>
              </w:r>
            </w:del>
            <w:r w:rsidRPr="0065305B">
              <w:rPr>
                <w:szCs w:val="22"/>
                <w:lang w:val="fi-FI"/>
              </w:rPr>
              <w:t xml:space="preserve"> (%)</w:t>
            </w:r>
          </w:p>
          <w:p w14:paraId="6AF7C39D" w14:textId="77777777" w:rsidR="002167A0" w:rsidRPr="0065305B" w:rsidRDefault="002167A0">
            <w:pPr>
              <w:suppressAutoHyphens/>
              <w:ind w:left="567"/>
              <w:rPr>
                <w:szCs w:val="22"/>
                <w:lang w:val="fi-FI"/>
              </w:rPr>
              <w:pPrChange w:id="1454" w:author="RLS_Roche-II-Alex Final OS" w:date="2025-12-19T14:27:00Z">
                <w:pPr>
                  <w:keepNext/>
                  <w:keepLines/>
                  <w:ind w:left="567"/>
                </w:pPr>
              </w:pPrChange>
            </w:pPr>
            <w:r w:rsidRPr="0065305B">
              <w:rPr>
                <w:szCs w:val="22"/>
                <w:lang w:val="fi-FI"/>
              </w:rPr>
              <w:t>Mediaani (kuukautta)</w:t>
            </w:r>
          </w:p>
          <w:p w14:paraId="3E184DD4" w14:textId="77777777" w:rsidR="002167A0" w:rsidRPr="0065305B" w:rsidRDefault="002167A0">
            <w:pPr>
              <w:suppressAutoHyphens/>
              <w:ind w:left="567"/>
              <w:rPr>
                <w:szCs w:val="22"/>
                <w:lang w:val="fi-FI"/>
              </w:rPr>
              <w:pPrChange w:id="1455" w:author="RLS_Roche-II-Alex Final OS" w:date="2025-12-19T14:27:00Z">
                <w:pPr>
                  <w:keepNext/>
                  <w:keepLines/>
                  <w:ind w:left="567"/>
                </w:pPr>
              </w:pPrChange>
            </w:pPr>
            <w:r w:rsidRPr="0065305B">
              <w:rPr>
                <w:szCs w:val="22"/>
                <w:lang w:val="fi-FI"/>
              </w:rPr>
              <w:t>[95 %:n luottamusväli]</w:t>
            </w:r>
          </w:p>
          <w:p w14:paraId="4E91A644" w14:textId="77777777" w:rsidR="002167A0" w:rsidRPr="0065305B" w:rsidRDefault="002167A0">
            <w:pPr>
              <w:suppressAutoHyphens/>
              <w:ind w:left="567"/>
              <w:rPr>
                <w:b/>
                <w:szCs w:val="22"/>
                <w:lang w:val="fi-FI"/>
              </w:rPr>
              <w:pPrChange w:id="1456" w:author="RLS_Roche-II-Alex Final OS" w:date="2025-12-19T14:27:00Z">
                <w:pPr>
                  <w:keepNext/>
                  <w:keepLines/>
                  <w:ind w:left="567"/>
                </w:pPr>
              </w:pPrChange>
            </w:pPr>
          </w:p>
        </w:tc>
        <w:tc>
          <w:tcPr>
            <w:tcW w:w="2249" w:type="dxa"/>
            <w:tcBorders>
              <w:top w:val="nil"/>
              <w:bottom w:val="nil"/>
            </w:tcBorders>
            <w:tcPrChange w:id="1457" w:author="RLS_Roche-II-Alex Final OS" w:date="2025-12-19T14:27:00Z">
              <w:tcPr>
                <w:tcW w:w="2249" w:type="dxa"/>
                <w:tcBorders>
                  <w:bottom w:val="nil"/>
                </w:tcBorders>
              </w:tcPr>
            </w:tcPrChange>
          </w:tcPr>
          <w:p w14:paraId="3ECFFDB7" w14:textId="77777777" w:rsidR="002167A0" w:rsidRPr="0065305B" w:rsidRDefault="002167A0">
            <w:pPr>
              <w:suppressAutoHyphens/>
              <w:jc w:val="center"/>
              <w:rPr>
                <w:szCs w:val="22"/>
                <w:lang w:val="fi-FI"/>
              </w:rPr>
              <w:pPrChange w:id="1458" w:author="RLS_Roche-II-Alex Final OS" w:date="2025-12-19T14:27:00Z">
                <w:pPr>
                  <w:keepNext/>
                  <w:keepLines/>
                  <w:jc w:val="center"/>
                </w:pPr>
              </w:pPrChange>
            </w:pPr>
            <w:ins w:id="1459" w:author="RLS_Roche-II-Alex Final OS" w:date="2025-12-16T10:30:00Z">
              <w:r>
                <w:rPr>
                  <w:szCs w:val="22"/>
                  <w:lang w:val="fi-FI"/>
                </w:rPr>
                <w:t>n</w:t>
              </w:r>
            </w:ins>
            <w:del w:id="1460" w:author="RLS_Roche-II-Alex Final OS" w:date="2025-12-16T10:30:00Z">
              <w:r w:rsidRPr="0065305B" w:rsidDel="00360B9F">
                <w:rPr>
                  <w:szCs w:val="22"/>
                  <w:lang w:val="fi-FI"/>
                </w:rPr>
                <w:delText>N</w:delText>
              </w:r>
            </w:del>
            <w:r w:rsidRPr="0065305B">
              <w:rPr>
                <w:szCs w:val="22"/>
                <w:lang w:val="fi-FI"/>
              </w:rPr>
              <w:t> = 62</w:t>
            </w:r>
          </w:p>
          <w:p w14:paraId="4C451E63" w14:textId="77777777" w:rsidR="002167A0" w:rsidRPr="0065305B" w:rsidRDefault="002167A0">
            <w:pPr>
              <w:suppressAutoHyphens/>
              <w:jc w:val="center"/>
              <w:rPr>
                <w:szCs w:val="22"/>
                <w:lang w:val="fi-FI"/>
              </w:rPr>
              <w:pPrChange w:id="1461" w:author="RLS_Roche-II-Alex Final OS" w:date="2025-12-19T14:27:00Z">
                <w:pPr>
                  <w:keepNext/>
                  <w:keepLines/>
                  <w:jc w:val="center"/>
                </w:pPr>
              </w:pPrChange>
            </w:pPr>
          </w:p>
          <w:p w14:paraId="12AB8BB1" w14:textId="77777777" w:rsidR="002167A0" w:rsidRPr="0065305B" w:rsidRDefault="002167A0">
            <w:pPr>
              <w:suppressAutoHyphens/>
              <w:jc w:val="center"/>
              <w:rPr>
                <w:szCs w:val="22"/>
                <w:lang w:val="fi-FI"/>
              </w:rPr>
              <w:pPrChange w:id="1462" w:author="RLS_Roche-II-Alex Final OS" w:date="2025-12-19T14:27:00Z">
                <w:pPr>
                  <w:keepNext/>
                  <w:keepLines/>
                  <w:jc w:val="center"/>
                </w:pPr>
              </w:pPrChange>
            </w:pPr>
            <w:r w:rsidRPr="0065305B">
              <w:rPr>
                <w:szCs w:val="22"/>
                <w:lang w:val="fi-FI"/>
              </w:rPr>
              <w:t>36 (58,1 %)</w:t>
            </w:r>
          </w:p>
          <w:p w14:paraId="5A1AC2F7" w14:textId="77777777" w:rsidR="002167A0" w:rsidRPr="0065305B" w:rsidRDefault="002167A0">
            <w:pPr>
              <w:suppressAutoHyphens/>
              <w:jc w:val="center"/>
              <w:rPr>
                <w:szCs w:val="22"/>
                <w:lang w:val="fi-FI"/>
              </w:rPr>
              <w:pPrChange w:id="1463" w:author="RLS_Roche-II-Alex Final OS" w:date="2025-12-19T14:27:00Z">
                <w:pPr>
                  <w:keepNext/>
                  <w:keepLines/>
                  <w:jc w:val="center"/>
                </w:pPr>
              </w:pPrChange>
            </w:pPr>
          </w:p>
          <w:p w14:paraId="4FB66A60" w14:textId="77777777" w:rsidR="002167A0" w:rsidRPr="0065305B" w:rsidRDefault="002167A0">
            <w:pPr>
              <w:suppressAutoHyphens/>
              <w:jc w:val="center"/>
              <w:rPr>
                <w:szCs w:val="22"/>
                <w:lang w:val="fi-FI"/>
              </w:rPr>
              <w:pPrChange w:id="1464" w:author="RLS_Roche-II-Alex Final OS" w:date="2025-12-19T14:27:00Z">
                <w:pPr>
                  <w:keepNext/>
                  <w:keepLines/>
                  <w:jc w:val="center"/>
                </w:pPr>
              </w:pPrChange>
            </w:pPr>
            <w:r w:rsidRPr="0065305B">
              <w:rPr>
                <w:szCs w:val="22"/>
                <w:lang w:val="fi-FI"/>
              </w:rPr>
              <w:t>15,2</w:t>
            </w:r>
          </w:p>
          <w:p w14:paraId="241BCD41" w14:textId="77777777" w:rsidR="002167A0" w:rsidRPr="0065305B" w:rsidRDefault="002167A0">
            <w:pPr>
              <w:suppressAutoHyphens/>
              <w:jc w:val="center"/>
              <w:rPr>
                <w:szCs w:val="22"/>
                <w:lang w:val="fi-FI"/>
              </w:rPr>
              <w:pPrChange w:id="1465" w:author="RLS_Roche-II-Alex Final OS" w:date="2025-12-19T14:27:00Z">
                <w:pPr>
                  <w:keepNext/>
                  <w:keepLines/>
                  <w:jc w:val="center"/>
                </w:pPr>
              </w:pPrChange>
            </w:pPr>
            <w:r w:rsidRPr="0065305B">
              <w:rPr>
                <w:szCs w:val="22"/>
                <w:lang w:val="fi-FI"/>
              </w:rPr>
              <w:t>[11,2–24,9]</w:t>
            </w:r>
          </w:p>
          <w:p w14:paraId="44A46BE0" w14:textId="77777777" w:rsidR="002167A0" w:rsidRPr="0065305B" w:rsidRDefault="002167A0">
            <w:pPr>
              <w:suppressAutoHyphens/>
              <w:jc w:val="center"/>
              <w:rPr>
                <w:szCs w:val="22"/>
                <w:lang w:val="fi-FI"/>
              </w:rPr>
              <w:pPrChange w:id="1466" w:author="RLS_Roche-II-Alex Final OS" w:date="2025-12-19T14:27:00Z">
                <w:pPr>
                  <w:keepNext/>
                  <w:keepLines/>
                  <w:jc w:val="center"/>
                </w:pPr>
              </w:pPrChange>
            </w:pPr>
          </w:p>
        </w:tc>
        <w:tc>
          <w:tcPr>
            <w:tcW w:w="2279" w:type="dxa"/>
            <w:tcBorders>
              <w:top w:val="nil"/>
              <w:bottom w:val="nil"/>
            </w:tcBorders>
            <w:tcPrChange w:id="1467" w:author="RLS_Roche-II-Alex Final OS" w:date="2025-12-19T14:27:00Z">
              <w:tcPr>
                <w:tcW w:w="2279" w:type="dxa"/>
                <w:tcBorders>
                  <w:bottom w:val="nil"/>
                </w:tcBorders>
              </w:tcPr>
            </w:tcPrChange>
          </w:tcPr>
          <w:p w14:paraId="1A4FA459" w14:textId="77777777" w:rsidR="002167A0" w:rsidRPr="0065305B" w:rsidRDefault="002167A0">
            <w:pPr>
              <w:suppressAutoHyphens/>
              <w:jc w:val="center"/>
              <w:rPr>
                <w:szCs w:val="22"/>
                <w:lang w:val="fi-FI"/>
              </w:rPr>
              <w:pPrChange w:id="1468" w:author="RLS_Roche-II-Alex Final OS" w:date="2025-12-19T14:27:00Z">
                <w:pPr>
                  <w:keepNext/>
                  <w:keepLines/>
                  <w:jc w:val="center"/>
                </w:pPr>
              </w:pPrChange>
            </w:pPr>
            <w:ins w:id="1469" w:author="RLS_Roche-II-Alex Final OS" w:date="2025-12-16T10:30:00Z">
              <w:r>
                <w:rPr>
                  <w:szCs w:val="22"/>
                  <w:lang w:val="fi-FI"/>
                </w:rPr>
                <w:t>n</w:t>
              </w:r>
            </w:ins>
            <w:del w:id="1470" w:author="RLS_Roche-II-Alex Final OS" w:date="2025-12-16T10:30:00Z">
              <w:r w:rsidRPr="0065305B" w:rsidDel="00360B9F">
                <w:rPr>
                  <w:szCs w:val="22"/>
                  <w:lang w:val="fi-FI"/>
                </w:rPr>
                <w:delText>N</w:delText>
              </w:r>
            </w:del>
            <w:r w:rsidRPr="0065305B">
              <w:rPr>
                <w:szCs w:val="22"/>
                <w:lang w:val="fi-FI"/>
              </w:rPr>
              <w:t> = 35</w:t>
            </w:r>
          </w:p>
          <w:p w14:paraId="7C60B482" w14:textId="77777777" w:rsidR="002167A0" w:rsidRPr="0065305B" w:rsidRDefault="002167A0">
            <w:pPr>
              <w:suppressAutoHyphens/>
              <w:jc w:val="center"/>
              <w:rPr>
                <w:szCs w:val="22"/>
                <w:lang w:val="fi-FI"/>
              </w:rPr>
              <w:pPrChange w:id="1471" w:author="RLS_Roche-II-Alex Final OS" w:date="2025-12-19T14:27:00Z">
                <w:pPr>
                  <w:keepNext/>
                  <w:keepLines/>
                  <w:jc w:val="center"/>
                </w:pPr>
              </w:pPrChange>
            </w:pPr>
          </w:p>
          <w:p w14:paraId="24F9D8B0" w14:textId="77777777" w:rsidR="002167A0" w:rsidRPr="0065305B" w:rsidRDefault="002167A0">
            <w:pPr>
              <w:suppressAutoHyphens/>
              <w:jc w:val="center"/>
              <w:rPr>
                <w:szCs w:val="22"/>
                <w:lang w:val="fi-FI"/>
              </w:rPr>
              <w:pPrChange w:id="1472" w:author="RLS_Roche-II-Alex Final OS" w:date="2025-12-19T14:27:00Z">
                <w:pPr>
                  <w:keepNext/>
                  <w:keepLines/>
                  <w:jc w:val="center"/>
                </w:pPr>
              </w:pPrChange>
            </w:pPr>
            <w:r w:rsidRPr="0065305B">
              <w:rPr>
                <w:szCs w:val="22"/>
                <w:lang w:val="fi-FI"/>
              </w:rPr>
              <w:t>20 (57,1 %)</w:t>
            </w:r>
          </w:p>
          <w:p w14:paraId="1FFA9C59" w14:textId="77777777" w:rsidR="002167A0" w:rsidRPr="0065305B" w:rsidRDefault="002167A0">
            <w:pPr>
              <w:suppressAutoHyphens/>
              <w:jc w:val="center"/>
              <w:rPr>
                <w:szCs w:val="22"/>
                <w:lang w:val="fi-FI"/>
              </w:rPr>
              <w:pPrChange w:id="1473" w:author="RLS_Roche-II-Alex Final OS" w:date="2025-12-19T14:27:00Z">
                <w:pPr>
                  <w:keepNext/>
                  <w:keepLines/>
                  <w:jc w:val="center"/>
                </w:pPr>
              </w:pPrChange>
            </w:pPr>
          </w:p>
          <w:p w14:paraId="6C4CD5F3" w14:textId="77777777" w:rsidR="002167A0" w:rsidRPr="0065305B" w:rsidRDefault="002167A0">
            <w:pPr>
              <w:suppressAutoHyphens/>
              <w:jc w:val="center"/>
              <w:rPr>
                <w:szCs w:val="22"/>
                <w:lang w:val="fi-FI"/>
              </w:rPr>
              <w:pPrChange w:id="1474" w:author="RLS_Roche-II-Alex Final OS" w:date="2025-12-19T14:27:00Z">
                <w:pPr>
                  <w:keepNext/>
                  <w:keepLines/>
                  <w:jc w:val="center"/>
                </w:pPr>
              </w:pPrChange>
            </w:pPr>
            <w:r w:rsidRPr="0065305B">
              <w:rPr>
                <w:szCs w:val="22"/>
                <w:lang w:val="fi-FI"/>
              </w:rPr>
              <w:t>14,9</w:t>
            </w:r>
          </w:p>
          <w:p w14:paraId="5AB8C064" w14:textId="77777777" w:rsidR="002167A0" w:rsidRPr="0065305B" w:rsidRDefault="002167A0">
            <w:pPr>
              <w:suppressAutoHyphens/>
              <w:jc w:val="center"/>
              <w:rPr>
                <w:szCs w:val="22"/>
                <w:lang w:val="fi-FI"/>
              </w:rPr>
              <w:pPrChange w:id="1475" w:author="RLS_Roche-II-Alex Final OS" w:date="2025-12-19T14:27:00Z">
                <w:pPr>
                  <w:keepNext/>
                  <w:keepLines/>
                  <w:jc w:val="center"/>
                </w:pPr>
              </w:pPrChange>
            </w:pPr>
            <w:r w:rsidRPr="0065305B">
              <w:rPr>
                <w:szCs w:val="22"/>
                <w:lang w:val="fi-FI"/>
              </w:rPr>
              <w:t>[6,9–NE]</w:t>
            </w:r>
          </w:p>
          <w:p w14:paraId="72CB3CCD" w14:textId="77777777" w:rsidR="002167A0" w:rsidRPr="0065305B" w:rsidRDefault="002167A0">
            <w:pPr>
              <w:suppressAutoHyphens/>
              <w:jc w:val="center"/>
              <w:rPr>
                <w:szCs w:val="22"/>
                <w:lang w:val="fi-FI"/>
              </w:rPr>
              <w:pPrChange w:id="1476" w:author="RLS_Roche-II-Alex Final OS" w:date="2025-12-19T14:27:00Z">
                <w:pPr>
                  <w:keepNext/>
                  <w:keepLines/>
                  <w:jc w:val="center"/>
                </w:pPr>
              </w:pPrChange>
            </w:pPr>
          </w:p>
        </w:tc>
      </w:tr>
      <w:tr w:rsidR="002167A0" w:rsidRPr="0065305B" w14:paraId="20CD6969" w14:textId="77777777" w:rsidTr="002167A0">
        <w:trPr>
          <w:cantSplit/>
          <w:trPrChange w:id="1477" w:author="RLS_Roche-II-Alex Final OS" w:date="2025-12-19T14:27:00Z">
            <w:trPr>
              <w:trHeight w:val="1868"/>
            </w:trPr>
          </w:trPrChange>
        </w:trPr>
        <w:tc>
          <w:tcPr>
            <w:tcW w:w="4533" w:type="dxa"/>
            <w:tcBorders>
              <w:top w:val="nil"/>
            </w:tcBorders>
            <w:tcPrChange w:id="1478" w:author="RLS_Roche-II-Alex Final OS" w:date="2025-12-19T14:27:00Z">
              <w:tcPr>
                <w:tcW w:w="4533" w:type="dxa"/>
              </w:tcPr>
            </w:tcPrChange>
          </w:tcPr>
          <w:p w14:paraId="7CF8C8A9" w14:textId="77777777" w:rsidR="002167A0" w:rsidRPr="0065305B" w:rsidRDefault="002167A0">
            <w:pPr>
              <w:suppressAutoHyphens/>
              <w:rPr>
                <w:szCs w:val="22"/>
                <w:lang w:val="fi-FI"/>
              </w:rPr>
              <w:pPrChange w:id="1479" w:author="RLS_Roche-II-Alex Final OS" w:date="2025-12-19T14:27:00Z">
                <w:pPr>
                  <w:keepNext/>
                  <w:keepLines/>
                </w:pPr>
              </w:pPrChange>
            </w:pPr>
            <w:r>
              <w:rPr>
                <w:szCs w:val="22"/>
                <w:lang w:val="fi-FI"/>
              </w:rPr>
              <w:t>Etenemisvapaa aika</w:t>
            </w:r>
            <w:r w:rsidRPr="0065305B">
              <w:rPr>
                <w:szCs w:val="22"/>
                <w:lang w:val="fi-FI"/>
              </w:rPr>
              <w:t xml:space="preserve"> (PFS, riippumattoman arviointikomitean arvio)</w:t>
            </w:r>
          </w:p>
          <w:p w14:paraId="6F36EF02" w14:textId="77777777" w:rsidR="002167A0" w:rsidRPr="0065305B" w:rsidRDefault="002167A0">
            <w:pPr>
              <w:suppressAutoHyphens/>
              <w:ind w:left="567"/>
              <w:rPr>
                <w:szCs w:val="22"/>
                <w:lang w:val="fi-FI"/>
              </w:rPr>
              <w:pPrChange w:id="1480" w:author="RLS_Roche-II-Alex Final OS" w:date="2025-12-19T14:27:00Z">
                <w:pPr>
                  <w:keepNext/>
                  <w:keepLines/>
                  <w:ind w:left="567"/>
                </w:pPr>
              </w:pPrChange>
            </w:pPr>
            <w:r w:rsidRPr="0065305B">
              <w:rPr>
                <w:szCs w:val="22"/>
                <w:lang w:val="fi-FI"/>
              </w:rPr>
              <w:t xml:space="preserve">Niiden potilaiden lukumäärä, joilla todettiin tapahtumia </w:t>
            </w:r>
            <w:ins w:id="1481" w:author="RLS_Roche-II-Alex Final OS" w:date="2025-12-16T10:30:00Z">
              <w:r>
                <w:rPr>
                  <w:szCs w:val="22"/>
                  <w:lang w:val="fi-FI"/>
                </w:rPr>
                <w:t>n</w:t>
              </w:r>
            </w:ins>
            <w:del w:id="1482" w:author="RLS_Roche-II-Alex Final OS" w:date="2025-12-16T10:30:00Z">
              <w:r w:rsidRPr="0065305B" w:rsidDel="00360B9F">
                <w:rPr>
                  <w:szCs w:val="22"/>
                  <w:lang w:val="fi-FI"/>
                </w:rPr>
                <w:delText>N</w:delText>
              </w:r>
            </w:del>
            <w:r w:rsidRPr="0065305B">
              <w:rPr>
                <w:szCs w:val="22"/>
                <w:lang w:val="fi-FI"/>
              </w:rPr>
              <w:t xml:space="preserve"> (%)</w:t>
            </w:r>
          </w:p>
          <w:p w14:paraId="297C040F" w14:textId="77777777" w:rsidR="002167A0" w:rsidRPr="0065305B" w:rsidRDefault="002167A0">
            <w:pPr>
              <w:suppressAutoHyphens/>
              <w:ind w:left="567"/>
              <w:rPr>
                <w:szCs w:val="22"/>
                <w:lang w:val="fi-FI"/>
              </w:rPr>
              <w:pPrChange w:id="1483" w:author="RLS_Roche-II-Alex Final OS" w:date="2025-12-19T14:27:00Z">
                <w:pPr>
                  <w:keepNext/>
                  <w:keepLines/>
                  <w:ind w:left="567"/>
                </w:pPr>
              </w:pPrChange>
            </w:pPr>
            <w:r w:rsidRPr="0065305B">
              <w:rPr>
                <w:szCs w:val="22"/>
                <w:lang w:val="fi-FI"/>
              </w:rPr>
              <w:t>Keston mediaani (kuukautta)</w:t>
            </w:r>
          </w:p>
          <w:p w14:paraId="15B46F52" w14:textId="77777777" w:rsidR="002167A0" w:rsidRPr="0065305B" w:rsidRDefault="002167A0">
            <w:pPr>
              <w:suppressAutoHyphens/>
              <w:ind w:left="567"/>
              <w:rPr>
                <w:szCs w:val="22"/>
                <w:lang w:val="fi-FI"/>
              </w:rPr>
              <w:pPrChange w:id="1484" w:author="RLS_Roche-II-Alex Final OS" w:date="2025-12-19T14:27:00Z">
                <w:pPr>
                  <w:keepNext/>
                  <w:keepLines/>
                  <w:ind w:left="567"/>
                </w:pPr>
              </w:pPrChange>
            </w:pPr>
            <w:r w:rsidRPr="0065305B">
              <w:rPr>
                <w:szCs w:val="22"/>
                <w:lang w:val="fi-FI"/>
              </w:rPr>
              <w:t>[95 % luottamusväli]</w:t>
            </w:r>
          </w:p>
          <w:p w14:paraId="16B1815C" w14:textId="77777777" w:rsidR="002167A0" w:rsidRPr="0065305B" w:rsidRDefault="002167A0">
            <w:pPr>
              <w:suppressAutoHyphens/>
              <w:ind w:left="567"/>
              <w:rPr>
                <w:b/>
                <w:szCs w:val="22"/>
                <w:lang w:val="fi-FI"/>
              </w:rPr>
              <w:pPrChange w:id="1485" w:author="RLS_Roche-II-Alex Final OS" w:date="2025-12-19T14:27:00Z">
                <w:pPr>
                  <w:keepNext/>
                  <w:keepLines/>
                  <w:ind w:left="567"/>
                </w:pPr>
              </w:pPrChange>
            </w:pPr>
          </w:p>
        </w:tc>
        <w:tc>
          <w:tcPr>
            <w:tcW w:w="2249" w:type="dxa"/>
            <w:tcBorders>
              <w:top w:val="nil"/>
            </w:tcBorders>
            <w:tcPrChange w:id="1486" w:author="RLS_Roche-II-Alex Final OS" w:date="2025-12-19T14:27:00Z">
              <w:tcPr>
                <w:tcW w:w="2249" w:type="dxa"/>
              </w:tcPr>
            </w:tcPrChange>
          </w:tcPr>
          <w:p w14:paraId="3B17A9B6" w14:textId="77777777" w:rsidR="002167A0" w:rsidRPr="0065305B" w:rsidRDefault="002167A0">
            <w:pPr>
              <w:suppressAutoHyphens/>
              <w:jc w:val="center"/>
              <w:rPr>
                <w:szCs w:val="22"/>
                <w:lang w:val="fi-FI"/>
              </w:rPr>
              <w:pPrChange w:id="1487" w:author="RLS_Roche-II-Alex Final OS" w:date="2025-12-19T14:27:00Z">
                <w:pPr>
                  <w:keepNext/>
                  <w:keepLines/>
                  <w:jc w:val="center"/>
                </w:pPr>
              </w:pPrChange>
            </w:pPr>
            <w:ins w:id="1488" w:author="RLS_Roche-II-Alex Final OS" w:date="2025-12-16T10:30:00Z">
              <w:r>
                <w:rPr>
                  <w:szCs w:val="22"/>
                  <w:lang w:val="fi-FI"/>
                </w:rPr>
                <w:t>n</w:t>
              </w:r>
            </w:ins>
            <w:del w:id="1489" w:author="RLS_Roche-II-Alex Final OS" w:date="2025-12-16T10:30:00Z">
              <w:r w:rsidRPr="0065305B" w:rsidDel="00360B9F">
                <w:rPr>
                  <w:szCs w:val="22"/>
                  <w:lang w:val="fi-FI"/>
                </w:rPr>
                <w:delText>N</w:delText>
              </w:r>
            </w:del>
            <w:r w:rsidRPr="0065305B">
              <w:rPr>
                <w:szCs w:val="22"/>
                <w:lang w:val="fi-FI"/>
              </w:rPr>
              <w:t> = 138</w:t>
            </w:r>
          </w:p>
          <w:p w14:paraId="15D67CF1" w14:textId="77777777" w:rsidR="002167A0" w:rsidRPr="0065305B" w:rsidRDefault="002167A0">
            <w:pPr>
              <w:suppressAutoHyphens/>
              <w:jc w:val="center"/>
              <w:rPr>
                <w:szCs w:val="22"/>
                <w:lang w:val="fi-FI"/>
              </w:rPr>
              <w:pPrChange w:id="1490" w:author="RLS_Roche-II-Alex Final OS" w:date="2025-12-19T14:27:00Z">
                <w:pPr>
                  <w:keepNext/>
                  <w:keepLines/>
                  <w:jc w:val="center"/>
                </w:pPr>
              </w:pPrChange>
            </w:pPr>
          </w:p>
          <w:p w14:paraId="6083EA83" w14:textId="77777777" w:rsidR="002167A0" w:rsidRPr="0065305B" w:rsidRDefault="002167A0">
            <w:pPr>
              <w:suppressAutoHyphens/>
              <w:jc w:val="center"/>
              <w:rPr>
                <w:szCs w:val="22"/>
                <w:lang w:val="fi-FI"/>
              </w:rPr>
              <w:pPrChange w:id="1491" w:author="RLS_Roche-II-Alex Final OS" w:date="2025-12-19T14:27:00Z">
                <w:pPr>
                  <w:keepNext/>
                  <w:keepLines/>
                  <w:jc w:val="center"/>
                </w:pPr>
              </w:pPrChange>
            </w:pPr>
            <w:r w:rsidRPr="0065305B">
              <w:rPr>
                <w:szCs w:val="22"/>
                <w:lang w:val="fi-FI"/>
              </w:rPr>
              <w:t>98 (71,0 %)</w:t>
            </w:r>
          </w:p>
          <w:p w14:paraId="3FC88FF0" w14:textId="77777777" w:rsidR="002167A0" w:rsidRPr="0065305B" w:rsidRDefault="002167A0">
            <w:pPr>
              <w:suppressAutoHyphens/>
              <w:jc w:val="center"/>
              <w:rPr>
                <w:szCs w:val="22"/>
                <w:lang w:val="fi-FI"/>
              </w:rPr>
              <w:pPrChange w:id="1492" w:author="RLS_Roche-II-Alex Final OS" w:date="2025-12-19T14:27:00Z">
                <w:pPr>
                  <w:keepNext/>
                  <w:keepLines/>
                  <w:jc w:val="center"/>
                </w:pPr>
              </w:pPrChange>
            </w:pPr>
          </w:p>
          <w:p w14:paraId="0C46B6B1" w14:textId="77777777" w:rsidR="002167A0" w:rsidRPr="0065305B" w:rsidRDefault="002167A0">
            <w:pPr>
              <w:suppressAutoHyphens/>
              <w:jc w:val="center"/>
              <w:rPr>
                <w:szCs w:val="22"/>
                <w:lang w:val="fi-FI"/>
              </w:rPr>
              <w:pPrChange w:id="1493" w:author="RLS_Roche-II-Alex Final OS" w:date="2025-12-19T14:27:00Z">
                <w:pPr>
                  <w:keepNext/>
                  <w:keepLines/>
                  <w:jc w:val="center"/>
                </w:pPr>
              </w:pPrChange>
            </w:pPr>
            <w:r w:rsidRPr="0065305B">
              <w:rPr>
                <w:szCs w:val="22"/>
                <w:lang w:val="fi-FI"/>
              </w:rPr>
              <w:t>8,9</w:t>
            </w:r>
          </w:p>
          <w:p w14:paraId="32BC6F2E" w14:textId="77777777" w:rsidR="002167A0" w:rsidRPr="0065305B" w:rsidRDefault="002167A0">
            <w:pPr>
              <w:suppressAutoHyphens/>
              <w:jc w:val="center"/>
              <w:rPr>
                <w:szCs w:val="22"/>
                <w:lang w:val="fi-FI"/>
              </w:rPr>
              <w:pPrChange w:id="1494" w:author="RLS_Roche-II-Alex Final OS" w:date="2025-12-19T14:27:00Z">
                <w:pPr>
                  <w:keepNext/>
                  <w:keepLines/>
                  <w:jc w:val="center"/>
                </w:pPr>
              </w:pPrChange>
            </w:pPr>
            <w:r w:rsidRPr="0065305B">
              <w:rPr>
                <w:szCs w:val="22"/>
                <w:lang w:val="fi-FI"/>
              </w:rPr>
              <w:t>[5,6–12,8]</w:t>
            </w:r>
          </w:p>
        </w:tc>
        <w:tc>
          <w:tcPr>
            <w:tcW w:w="2279" w:type="dxa"/>
            <w:tcBorders>
              <w:top w:val="nil"/>
            </w:tcBorders>
            <w:tcPrChange w:id="1495" w:author="RLS_Roche-II-Alex Final OS" w:date="2025-12-19T14:27:00Z">
              <w:tcPr>
                <w:tcW w:w="2279" w:type="dxa"/>
              </w:tcPr>
            </w:tcPrChange>
          </w:tcPr>
          <w:p w14:paraId="2F8369E2" w14:textId="77777777" w:rsidR="002167A0" w:rsidRPr="0065305B" w:rsidRDefault="002167A0">
            <w:pPr>
              <w:suppressAutoHyphens/>
              <w:jc w:val="center"/>
              <w:rPr>
                <w:szCs w:val="22"/>
                <w:lang w:val="fi-FI"/>
              </w:rPr>
              <w:pPrChange w:id="1496" w:author="RLS_Roche-II-Alex Final OS" w:date="2025-12-19T14:27:00Z">
                <w:pPr>
                  <w:keepNext/>
                  <w:keepLines/>
                  <w:jc w:val="center"/>
                </w:pPr>
              </w:pPrChange>
            </w:pPr>
            <w:ins w:id="1497" w:author="RLS_Roche-II-Alex Final OS" w:date="2025-12-16T10:31:00Z">
              <w:r>
                <w:rPr>
                  <w:szCs w:val="22"/>
                  <w:lang w:val="fi-FI"/>
                </w:rPr>
                <w:t>n</w:t>
              </w:r>
            </w:ins>
            <w:del w:id="1498" w:author="RLS_Roche-II-Alex Final OS" w:date="2025-12-16T10:31:00Z">
              <w:r w:rsidRPr="0065305B" w:rsidDel="00360B9F">
                <w:rPr>
                  <w:szCs w:val="22"/>
                  <w:lang w:val="fi-FI"/>
                </w:rPr>
                <w:delText>N</w:delText>
              </w:r>
            </w:del>
            <w:r w:rsidRPr="0065305B">
              <w:rPr>
                <w:szCs w:val="22"/>
                <w:lang w:val="fi-FI"/>
              </w:rPr>
              <w:t> = 87</w:t>
            </w:r>
          </w:p>
          <w:p w14:paraId="5F81CDF4" w14:textId="77777777" w:rsidR="002167A0" w:rsidRPr="0065305B" w:rsidRDefault="002167A0">
            <w:pPr>
              <w:suppressAutoHyphens/>
              <w:jc w:val="center"/>
              <w:rPr>
                <w:szCs w:val="22"/>
                <w:lang w:val="fi-FI"/>
              </w:rPr>
              <w:pPrChange w:id="1499" w:author="RLS_Roche-II-Alex Final OS" w:date="2025-12-19T14:27:00Z">
                <w:pPr>
                  <w:keepNext/>
                  <w:keepLines/>
                  <w:jc w:val="center"/>
                </w:pPr>
              </w:pPrChange>
            </w:pPr>
          </w:p>
          <w:p w14:paraId="11C6F517" w14:textId="77777777" w:rsidR="002167A0" w:rsidRPr="0065305B" w:rsidRDefault="002167A0">
            <w:pPr>
              <w:suppressAutoHyphens/>
              <w:jc w:val="center"/>
              <w:rPr>
                <w:szCs w:val="22"/>
                <w:lang w:val="fi-FI"/>
              </w:rPr>
              <w:pPrChange w:id="1500" w:author="RLS_Roche-II-Alex Final OS" w:date="2025-12-19T14:27:00Z">
                <w:pPr>
                  <w:keepNext/>
                  <w:keepLines/>
                  <w:jc w:val="center"/>
                </w:pPr>
              </w:pPrChange>
            </w:pPr>
            <w:r w:rsidRPr="0065305B">
              <w:rPr>
                <w:szCs w:val="22"/>
                <w:lang w:val="fi-FI"/>
              </w:rPr>
              <w:t>58 (66,7 %)</w:t>
            </w:r>
          </w:p>
          <w:p w14:paraId="18B538F7" w14:textId="77777777" w:rsidR="002167A0" w:rsidRPr="0065305B" w:rsidRDefault="002167A0">
            <w:pPr>
              <w:suppressAutoHyphens/>
              <w:jc w:val="center"/>
              <w:rPr>
                <w:szCs w:val="22"/>
                <w:lang w:val="fi-FI"/>
              </w:rPr>
              <w:pPrChange w:id="1501" w:author="RLS_Roche-II-Alex Final OS" w:date="2025-12-19T14:27:00Z">
                <w:pPr>
                  <w:keepNext/>
                  <w:keepLines/>
                  <w:jc w:val="center"/>
                </w:pPr>
              </w:pPrChange>
            </w:pPr>
          </w:p>
          <w:p w14:paraId="7B572BC0" w14:textId="77777777" w:rsidR="002167A0" w:rsidRPr="0065305B" w:rsidRDefault="002167A0">
            <w:pPr>
              <w:suppressAutoHyphens/>
              <w:jc w:val="center"/>
              <w:rPr>
                <w:szCs w:val="22"/>
                <w:lang w:val="fi-FI"/>
              </w:rPr>
              <w:pPrChange w:id="1502" w:author="RLS_Roche-II-Alex Final OS" w:date="2025-12-19T14:27:00Z">
                <w:pPr>
                  <w:keepNext/>
                  <w:keepLines/>
                  <w:jc w:val="center"/>
                </w:pPr>
              </w:pPrChange>
            </w:pPr>
            <w:r w:rsidRPr="0065305B">
              <w:rPr>
                <w:szCs w:val="22"/>
                <w:lang w:val="fi-FI"/>
              </w:rPr>
              <w:t>8,2</w:t>
            </w:r>
          </w:p>
          <w:p w14:paraId="0201F981" w14:textId="77777777" w:rsidR="002167A0" w:rsidRPr="0065305B" w:rsidRDefault="002167A0">
            <w:pPr>
              <w:suppressAutoHyphens/>
              <w:jc w:val="center"/>
              <w:rPr>
                <w:szCs w:val="22"/>
                <w:lang w:val="fi-FI"/>
              </w:rPr>
              <w:pPrChange w:id="1503" w:author="RLS_Roche-II-Alex Final OS" w:date="2025-12-19T14:27:00Z">
                <w:pPr>
                  <w:keepNext/>
                  <w:keepLines/>
                  <w:jc w:val="center"/>
                </w:pPr>
              </w:pPrChange>
            </w:pPr>
            <w:r w:rsidRPr="0065305B">
              <w:rPr>
                <w:szCs w:val="22"/>
                <w:lang w:val="fi-FI"/>
              </w:rPr>
              <w:t>[6,3–12,6]</w:t>
            </w:r>
          </w:p>
        </w:tc>
      </w:tr>
    </w:tbl>
    <w:p w14:paraId="4780BFF5" w14:textId="77777777" w:rsidR="004609BD" w:rsidRPr="00C91DD1" w:rsidRDefault="00792A1A" w:rsidP="002C4067">
      <w:pPr>
        <w:rPr>
          <w:sz w:val="20"/>
          <w:szCs w:val="22"/>
          <w:rPrChange w:id="1504" w:author="Author" w:date="2026-01-23T10:44:00Z">
            <w:rPr>
              <w:sz w:val="20"/>
              <w:szCs w:val="22"/>
              <w:lang w:val="fi-FI"/>
            </w:rPr>
          </w:rPrChange>
        </w:rPr>
      </w:pPr>
      <w:r w:rsidRPr="00C91DD1">
        <w:rPr>
          <w:sz w:val="20"/>
          <w:szCs w:val="22"/>
          <w:rPrChange w:id="1505" w:author="Author" w:date="2026-01-23T10:44:00Z">
            <w:rPr>
              <w:sz w:val="20"/>
              <w:szCs w:val="22"/>
              <w:lang w:val="fi-FI"/>
            </w:rPr>
          </w:rPrChange>
        </w:rPr>
        <w:t>NE = ei arv</w:t>
      </w:r>
      <w:r w:rsidR="00845B51" w:rsidRPr="00C91DD1">
        <w:rPr>
          <w:sz w:val="20"/>
          <w:szCs w:val="22"/>
          <w:rPrChange w:id="1506" w:author="Author" w:date="2026-01-23T10:44:00Z">
            <w:rPr>
              <w:sz w:val="20"/>
              <w:szCs w:val="22"/>
              <w:lang w:val="fi-FI"/>
            </w:rPr>
          </w:rPrChange>
        </w:rPr>
        <w:t>i</w:t>
      </w:r>
      <w:r w:rsidRPr="00C91DD1">
        <w:rPr>
          <w:sz w:val="20"/>
          <w:szCs w:val="22"/>
          <w:rPrChange w:id="1507" w:author="Author" w:date="2026-01-23T10:44:00Z">
            <w:rPr>
              <w:sz w:val="20"/>
              <w:szCs w:val="22"/>
              <w:lang w:val="fi-FI"/>
            </w:rPr>
          </w:rPrChange>
        </w:rPr>
        <w:t xml:space="preserve">oitavissa (not estimable); </w:t>
      </w:r>
      <w:r w:rsidR="007A46CE" w:rsidRPr="00C91DD1">
        <w:rPr>
          <w:sz w:val="20"/>
          <w:szCs w:val="22"/>
          <w:rPrChange w:id="1508" w:author="Author" w:date="2026-01-23T10:44:00Z">
            <w:rPr>
              <w:sz w:val="20"/>
              <w:szCs w:val="22"/>
              <w:lang w:val="fi-FI"/>
            </w:rPr>
          </w:rPrChange>
        </w:rPr>
        <w:t>kokonaisvaste</w:t>
      </w:r>
      <w:r w:rsidR="00CC27DA" w:rsidRPr="00C91DD1">
        <w:rPr>
          <w:sz w:val="20"/>
          <w:szCs w:val="22"/>
          <w:rPrChange w:id="1509" w:author="Author" w:date="2026-01-23T10:44:00Z">
            <w:rPr>
              <w:sz w:val="20"/>
              <w:szCs w:val="22"/>
              <w:lang w:val="fi-FI"/>
            </w:rPr>
          </w:rPrChange>
        </w:rPr>
        <w:t> = ORR, Objective Response R</w:t>
      </w:r>
      <w:r w:rsidRPr="00C91DD1">
        <w:rPr>
          <w:sz w:val="20"/>
          <w:szCs w:val="22"/>
          <w:rPrChange w:id="1510" w:author="Author" w:date="2026-01-23T10:44:00Z">
            <w:rPr>
              <w:sz w:val="20"/>
              <w:szCs w:val="22"/>
              <w:lang w:val="fi-FI"/>
            </w:rPr>
          </w:rPrChange>
        </w:rPr>
        <w:t>ate</w:t>
      </w:r>
      <w:r w:rsidR="00840E67" w:rsidRPr="00C91DD1">
        <w:rPr>
          <w:sz w:val="20"/>
          <w:szCs w:val="22"/>
          <w:rPrChange w:id="1511" w:author="Author" w:date="2026-01-23T10:44:00Z">
            <w:rPr>
              <w:sz w:val="20"/>
              <w:szCs w:val="22"/>
              <w:lang w:val="fi-FI"/>
            </w:rPr>
          </w:rPrChange>
        </w:rPr>
        <w:t xml:space="preserve">; vasteen kesto = DOR, Duration Of Response; </w:t>
      </w:r>
      <w:r w:rsidR="007A46CE" w:rsidRPr="00C91DD1">
        <w:rPr>
          <w:sz w:val="20"/>
          <w:szCs w:val="22"/>
          <w:rPrChange w:id="1512" w:author="Author" w:date="2026-01-23T10:44:00Z">
            <w:rPr>
              <w:sz w:val="20"/>
              <w:szCs w:val="22"/>
              <w:lang w:val="fi-FI"/>
            </w:rPr>
          </w:rPrChange>
        </w:rPr>
        <w:t>etenemisvapaa aika</w:t>
      </w:r>
      <w:r w:rsidR="00840E67" w:rsidRPr="00C91DD1">
        <w:rPr>
          <w:sz w:val="20"/>
          <w:szCs w:val="22"/>
          <w:rPrChange w:id="1513" w:author="Author" w:date="2026-01-23T10:44:00Z">
            <w:rPr>
              <w:sz w:val="20"/>
              <w:szCs w:val="22"/>
              <w:lang w:val="fi-FI"/>
            </w:rPr>
          </w:rPrChange>
        </w:rPr>
        <w:t xml:space="preserve"> = PFS, Progression Free Survival.</w:t>
      </w:r>
    </w:p>
    <w:p w14:paraId="3150FBF0" w14:textId="77777777" w:rsidR="00792A1A" w:rsidRPr="0065305B" w:rsidRDefault="00792A1A" w:rsidP="002C4067">
      <w:pPr>
        <w:rPr>
          <w:sz w:val="20"/>
          <w:szCs w:val="22"/>
          <w:lang w:val="fi-FI"/>
        </w:rPr>
      </w:pPr>
      <w:r w:rsidRPr="0065305B">
        <w:rPr>
          <w:sz w:val="20"/>
          <w:szCs w:val="22"/>
          <w:vertAlign w:val="superscript"/>
          <w:lang w:val="fi-FI"/>
        </w:rPr>
        <w:t>a</w:t>
      </w:r>
      <w:r w:rsidRPr="0065305B">
        <w:rPr>
          <w:sz w:val="20"/>
          <w:szCs w:val="22"/>
          <w:lang w:val="fi-FI"/>
        </w:rPr>
        <w:t xml:space="preserve"> 16 potilaalla ei ollut riippumattoman arvio</w:t>
      </w:r>
      <w:r w:rsidR="009C005A" w:rsidRPr="0065305B">
        <w:rPr>
          <w:sz w:val="20"/>
          <w:szCs w:val="22"/>
          <w:lang w:val="fi-FI"/>
        </w:rPr>
        <w:t>i</w:t>
      </w:r>
      <w:r w:rsidRPr="0065305B">
        <w:rPr>
          <w:sz w:val="20"/>
          <w:szCs w:val="22"/>
          <w:lang w:val="fi-FI"/>
        </w:rPr>
        <w:t>ntikomitean mukaan mitattavissa sairautta</w:t>
      </w:r>
      <w:r w:rsidR="009C005A" w:rsidRPr="0065305B">
        <w:rPr>
          <w:sz w:val="20"/>
          <w:szCs w:val="22"/>
          <w:lang w:val="fi-FI"/>
        </w:rPr>
        <w:t xml:space="preserve"> lähtötilanteessa</w:t>
      </w:r>
      <w:r w:rsidR="00CC27DA" w:rsidRPr="0065305B">
        <w:rPr>
          <w:sz w:val="20"/>
          <w:szCs w:val="22"/>
          <w:lang w:val="fi-FI"/>
        </w:rPr>
        <w:t>, eikä näitä potilaita</w:t>
      </w:r>
      <w:r w:rsidRPr="0065305B">
        <w:rPr>
          <w:sz w:val="20"/>
          <w:szCs w:val="22"/>
          <w:lang w:val="fi-FI"/>
        </w:rPr>
        <w:t xml:space="preserve"> sisällytetty potilasjoukkoon, jonka vaste oli arvioitavissa.</w:t>
      </w:r>
    </w:p>
    <w:p w14:paraId="0ADDE92D" w14:textId="15524622" w:rsidR="009C005A" w:rsidRPr="0065305B" w:rsidRDefault="009C005A" w:rsidP="002C4067">
      <w:pPr>
        <w:rPr>
          <w:sz w:val="20"/>
          <w:szCs w:val="22"/>
          <w:lang w:val="fi-FI"/>
        </w:rPr>
      </w:pPr>
      <w:r w:rsidRPr="0065305B">
        <w:rPr>
          <w:sz w:val="20"/>
          <w:szCs w:val="22"/>
          <w:vertAlign w:val="superscript"/>
          <w:lang w:val="fi-FI"/>
        </w:rPr>
        <w:t>b</w:t>
      </w:r>
      <w:r w:rsidRPr="0065305B">
        <w:rPr>
          <w:sz w:val="20"/>
          <w:szCs w:val="22"/>
          <w:lang w:val="fi-FI"/>
        </w:rPr>
        <w:t xml:space="preserve"> 20</w:t>
      </w:r>
      <w:ins w:id="1514" w:author="RLS_Roche-II-Alex Final OS" w:date="2025-12-16T10:36:00Z">
        <w:r w:rsidR="00F715DC">
          <w:rPr>
            <w:sz w:val="20"/>
            <w:szCs w:val="22"/>
            <w:lang w:val="fi-FI"/>
          </w:rPr>
          <w:t> </w:t>
        </w:r>
      </w:ins>
      <w:del w:id="1515" w:author="RLS_Roche-II-Alex Final OS" w:date="2025-12-16T10:36:00Z">
        <w:r w:rsidRPr="0065305B" w:rsidDel="00F715DC">
          <w:rPr>
            <w:sz w:val="20"/>
            <w:szCs w:val="22"/>
            <w:lang w:val="fi-FI"/>
          </w:rPr>
          <w:delText xml:space="preserve"> </w:delText>
        </w:r>
      </w:del>
      <w:r w:rsidRPr="0065305B">
        <w:rPr>
          <w:sz w:val="20"/>
          <w:szCs w:val="22"/>
          <w:lang w:val="fi-FI"/>
        </w:rPr>
        <w:t>potilaalla ei ollut riippumattoman arviointikomitean mukaan mitattavissa olevaa sairautta lähtötilanteessa, eikä</w:t>
      </w:r>
      <w:r w:rsidR="00CC27DA" w:rsidRPr="0065305B">
        <w:rPr>
          <w:sz w:val="20"/>
          <w:szCs w:val="22"/>
          <w:lang w:val="fi-FI"/>
        </w:rPr>
        <w:t xml:space="preserve"> näitä potilaita</w:t>
      </w:r>
      <w:r w:rsidR="00D92639" w:rsidRPr="0065305B">
        <w:rPr>
          <w:sz w:val="20"/>
          <w:szCs w:val="22"/>
          <w:lang w:val="fi-FI"/>
        </w:rPr>
        <w:t xml:space="preserve"> sisällytetty potilasjoukkoon, jonka vaste oli arvioitavissa.</w:t>
      </w:r>
    </w:p>
    <w:p w14:paraId="7E4725A8" w14:textId="77777777" w:rsidR="003E6F34" w:rsidRPr="0065305B" w:rsidRDefault="003E6F34" w:rsidP="002C4067">
      <w:pPr>
        <w:rPr>
          <w:szCs w:val="22"/>
          <w:lang w:val="fi-FI"/>
        </w:rPr>
      </w:pPr>
    </w:p>
    <w:p w14:paraId="0A7C94B9" w14:textId="52B99657" w:rsidR="002C4067" w:rsidRPr="0065305B" w:rsidRDefault="002C4067" w:rsidP="002C4067">
      <w:pPr>
        <w:rPr>
          <w:szCs w:val="22"/>
          <w:lang w:val="fi-FI"/>
        </w:rPr>
      </w:pPr>
      <w:r w:rsidRPr="0065305B">
        <w:rPr>
          <w:szCs w:val="22"/>
          <w:lang w:val="fi-FI"/>
        </w:rPr>
        <w:t xml:space="preserve">Tutkimusten NP28673 ja NP28761 </w:t>
      </w:r>
      <w:r w:rsidR="007A46CE">
        <w:rPr>
          <w:szCs w:val="22"/>
          <w:lang w:val="fi-FI"/>
        </w:rPr>
        <w:t>kokonaisvastetta</w:t>
      </w:r>
      <w:r w:rsidRPr="0065305B">
        <w:rPr>
          <w:szCs w:val="22"/>
          <w:lang w:val="fi-FI"/>
        </w:rPr>
        <w:t xml:space="preserve"> osoittavat tulokset olivat yhdenmukaiset kaikissa potilaiden lähtötilanteen ominaisuuksiin (kuten ikä, sukupuoli, rotu, ECOG-suorituskykyluokka, keskushermoston etäpesäkkeet ja aiempi solunsalpaajahoito) </w:t>
      </w:r>
      <w:r w:rsidR="00434445" w:rsidRPr="0065305B">
        <w:rPr>
          <w:szCs w:val="22"/>
          <w:lang w:val="fi-FI"/>
        </w:rPr>
        <w:t xml:space="preserve">perustuvissa osajoukoissa </w:t>
      </w:r>
      <w:r w:rsidRPr="0065305B">
        <w:rPr>
          <w:szCs w:val="22"/>
          <w:lang w:val="fi-FI"/>
        </w:rPr>
        <w:t xml:space="preserve">etenkin kun huomioidaan, että joissakin osajoukoissa </w:t>
      </w:r>
      <w:r w:rsidR="00855554" w:rsidRPr="0065305B">
        <w:rPr>
          <w:szCs w:val="22"/>
          <w:lang w:val="fi-FI"/>
        </w:rPr>
        <w:t>potilai</w:t>
      </w:r>
      <w:r w:rsidR="004473AE" w:rsidRPr="0065305B">
        <w:rPr>
          <w:szCs w:val="22"/>
          <w:lang w:val="fi-FI"/>
        </w:rPr>
        <w:t>ta oli vähän</w:t>
      </w:r>
      <w:r w:rsidRPr="0065305B">
        <w:rPr>
          <w:szCs w:val="22"/>
          <w:lang w:val="fi-FI"/>
        </w:rPr>
        <w:t>.</w:t>
      </w:r>
      <w:del w:id="1516" w:author="PLx_FI_MH-L" w:date="2026-01-19T14:16:00Z">
        <w:r w:rsidRPr="0065305B" w:rsidDel="006966D9">
          <w:rPr>
            <w:szCs w:val="22"/>
            <w:lang w:val="fi-FI"/>
          </w:rPr>
          <w:delText> </w:delText>
        </w:r>
      </w:del>
    </w:p>
    <w:p w14:paraId="686225E4" w14:textId="77777777" w:rsidR="002C4067" w:rsidRPr="0065305B" w:rsidRDefault="002C4067" w:rsidP="002C4067">
      <w:pPr>
        <w:rPr>
          <w:szCs w:val="22"/>
          <w:lang w:val="fi-FI"/>
        </w:rPr>
      </w:pPr>
    </w:p>
    <w:p w14:paraId="18548DDF" w14:textId="77777777" w:rsidR="002C4067" w:rsidRPr="0065305B" w:rsidRDefault="002C4067" w:rsidP="00533F25">
      <w:pPr>
        <w:keepNext/>
        <w:keepLines/>
        <w:rPr>
          <w:b/>
          <w:szCs w:val="22"/>
          <w:lang w:val="fi-FI"/>
        </w:rPr>
      </w:pPr>
      <w:r w:rsidRPr="0065305B">
        <w:rPr>
          <w:b/>
          <w:szCs w:val="22"/>
          <w:lang w:val="fi-FI"/>
        </w:rPr>
        <w:lastRenderedPageBreak/>
        <w:t>Taulukko</w:t>
      </w:r>
      <w:r w:rsidR="00AC6188" w:rsidRPr="0065305B">
        <w:rPr>
          <w:b/>
          <w:szCs w:val="22"/>
          <w:lang w:val="fi-FI"/>
        </w:rPr>
        <w:t> </w:t>
      </w:r>
      <w:r w:rsidR="00196E13">
        <w:rPr>
          <w:b/>
          <w:szCs w:val="22"/>
          <w:lang w:val="fi-FI"/>
        </w:rPr>
        <w:t>7</w:t>
      </w:r>
      <w:r w:rsidRPr="0065305B">
        <w:rPr>
          <w:b/>
          <w:szCs w:val="22"/>
          <w:lang w:val="fi-FI"/>
        </w:rPr>
        <w:t>. Yhteenveto tutkimusten NP28673 ja NP28761 keskushermostoa koskevien päätetapahtumien yhdistetystä analyysista</w:t>
      </w:r>
    </w:p>
    <w:p w14:paraId="7ED36904" w14:textId="77777777" w:rsidR="00605B5E" w:rsidRPr="0065305B" w:rsidRDefault="00605B5E" w:rsidP="00533F25">
      <w:pPr>
        <w:keepNext/>
        <w:keepLines/>
        <w:jc w:val="both"/>
        <w:rPr>
          <w:b/>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Change w:id="1517" w:author="RLS_Roche-II-Alex Final OS" w:date="2025-12-19T14:28: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5211"/>
        <w:gridCol w:w="3645"/>
        <w:tblGridChange w:id="1518">
          <w:tblGrid>
            <w:gridCol w:w="5211"/>
            <w:gridCol w:w="3645"/>
          </w:tblGrid>
        </w:tblGridChange>
      </w:tblGrid>
      <w:tr w:rsidR="002C4067" w:rsidRPr="00690965" w14:paraId="686FE87D" w14:textId="77777777" w:rsidTr="002167A0">
        <w:trPr>
          <w:cantSplit/>
        </w:trPr>
        <w:tc>
          <w:tcPr>
            <w:tcW w:w="5211" w:type="dxa"/>
            <w:tcPrChange w:id="1519" w:author="RLS_Roche-II-Alex Final OS" w:date="2025-12-19T14:28:00Z">
              <w:tcPr>
                <w:tcW w:w="5211" w:type="dxa"/>
              </w:tcPr>
            </w:tcPrChange>
          </w:tcPr>
          <w:p w14:paraId="0F70C9D3" w14:textId="77777777" w:rsidR="002C4067" w:rsidRPr="0065305B" w:rsidRDefault="002C4067">
            <w:pPr>
              <w:pStyle w:val="Paragraph"/>
              <w:suppressAutoHyphens/>
              <w:spacing w:after="0" w:line="240" w:lineRule="auto"/>
              <w:jc w:val="both"/>
              <w:rPr>
                <w:rFonts w:ascii="Times New Roman" w:hAnsi="Times New Roman"/>
                <w:b/>
                <w:sz w:val="22"/>
                <w:szCs w:val="22"/>
              </w:rPr>
              <w:pPrChange w:id="1520" w:author="RLS_Roche-II-Alex Final OS" w:date="2025-12-19T14:28:00Z">
                <w:pPr>
                  <w:pStyle w:val="Paragraph"/>
                  <w:keepNext/>
                  <w:keepLines/>
                  <w:jc w:val="both"/>
                </w:pPr>
              </w:pPrChange>
            </w:pPr>
            <w:r w:rsidRPr="0065305B">
              <w:rPr>
                <w:rFonts w:ascii="Times New Roman" w:hAnsi="Times New Roman"/>
                <w:b/>
                <w:sz w:val="22"/>
                <w:szCs w:val="22"/>
              </w:rPr>
              <w:t>Keskushermostoa koskevat parametrit (NP28673 ja NP28</w:t>
            </w:r>
            <w:r w:rsidR="00CC27DA" w:rsidRPr="0065305B">
              <w:rPr>
                <w:rFonts w:ascii="Times New Roman" w:hAnsi="Times New Roman"/>
                <w:b/>
                <w:sz w:val="22"/>
                <w:szCs w:val="22"/>
              </w:rPr>
              <w:t>761</w:t>
            </w:r>
            <w:r w:rsidRPr="0065305B">
              <w:rPr>
                <w:rFonts w:ascii="Times New Roman" w:hAnsi="Times New Roman"/>
                <w:b/>
                <w:sz w:val="22"/>
                <w:szCs w:val="22"/>
              </w:rPr>
              <w:t>)</w:t>
            </w:r>
          </w:p>
        </w:tc>
        <w:tc>
          <w:tcPr>
            <w:tcW w:w="3645" w:type="dxa"/>
            <w:tcPrChange w:id="1521" w:author="RLS_Roche-II-Alex Final OS" w:date="2025-12-19T14:28:00Z">
              <w:tcPr>
                <w:tcW w:w="3645" w:type="dxa"/>
              </w:tcPr>
            </w:tcPrChange>
          </w:tcPr>
          <w:p w14:paraId="74FB516E" w14:textId="77777777" w:rsidR="002C4067" w:rsidRPr="0065305B" w:rsidRDefault="00845B51">
            <w:pPr>
              <w:pStyle w:val="Paragraph"/>
              <w:suppressAutoHyphens/>
              <w:spacing w:after="0" w:line="240" w:lineRule="auto"/>
              <w:jc w:val="center"/>
              <w:rPr>
                <w:rFonts w:ascii="Times New Roman" w:hAnsi="Times New Roman"/>
                <w:sz w:val="22"/>
                <w:szCs w:val="22"/>
              </w:rPr>
              <w:pPrChange w:id="1522" w:author="RLS_Roche-II-Alex Final OS" w:date="2025-12-19T14:28:00Z">
                <w:pPr>
                  <w:pStyle w:val="Paragraph"/>
                  <w:keepNext/>
                  <w:keepLines/>
                  <w:jc w:val="center"/>
                </w:pPr>
              </w:pPrChange>
            </w:pPr>
            <w:r w:rsidRPr="0065305B">
              <w:rPr>
                <w:rFonts w:ascii="Times New Roman" w:hAnsi="Times New Roman"/>
                <w:b/>
                <w:sz w:val="22"/>
                <w:szCs w:val="22"/>
              </w:rPr>
              <w:t xml:space="preserve">Alecensa </w:t>
            </w:r>
            <w:r w:rsidR="002C4067" w:rsidRPr="0065305B">
              <w:rPr>
                <w:rFonts w:ascii="Times New Roman" w:hAnsi="Times New Roman"/>
                <w:b/>
                <w:sz w:val="22"/>
                <w:szCs w:val="22"/>
              </w:rPr>
              <w:t>600 mg kaksi kertaa vuorokaudessa</w:t>
            </w:r>
          </w:p>
        </w:tc>
      </w:tr>
      <w:tr w:rsidR="002C4067" w:rsidRPr="0065305B" w14:paraId="36343999" w14:textId="77777777" w:rsidTr="002167A0">
        <w:trPr>
          <w:cantSplit/>
        </w:trPr>
        <w:tc>
          <w:tcPr>
            <w:tcW w:w="5211" w:type="dxa"/>
            <w:tcPrChange w:id="1523" w:author="RLS_Roche-II-Alex Final OS" w:date="2025-12-19T14:28:00Z">
              <w:tcPr>
                <w:tcW w:w="5211" w:type="dxa"/>
              </w:tcPr>
            </w:tcPrChange>
          </w:tcPr>
          <w:p w14:paraId="2836E33F" w14:textId="595A4F31" w:rsidR="002C4067" w:rsidRPr="0065305B" w:rsidRDefault="002C4067">
            <w:pPr>
              <w:pStyle w:val="Paragraph"/>
              <w:suppressAutoHyphens/>
              <w:spacing w:after="0" w:line="240" w:lineRule="auto"/>
              <w:jc w:val="both"/>
              <w:rPr>
                <w:rFonts w:ascii="Times New Roman" w:hAnsi="Times New Roman"/>
                <w:color w:val="000000"/>
                <w:sz w:val="22"/>
                <w:szCs w:val="22"/>
              </w:rPr>
              <w:pPrChange w:id="1524" w:author="RLS_Roche-II-Alex Final OS" w:date="2025-12-19T14:28:00Z">
                <w:pPr>
                  <w:pStyle w:val="Paragraph"/>
                  <w:spacing w:after="0" w:line="240" w:lineRule="auto"/>
                  <w:jc w:val="both"/>
                </w:pPr>
              </w:pPrChange>
            </w:pPr>
            <w:r w:rsidRPr="0065305B">
              <w:rPr>
                <w:rFonts w:ascii="Times New Roman" w:hAnsi="Times New Roman"/>
                <w:b/>
                <w:color w:val="000000"/>
                <w:sz w:val="22"/>
                <w:szCs w:val="22"/>
              </w:rPr>
              <w:t xml:space="preserve">Potilaat, joilla oli lähtötilanteessa mitattavissa olleita keskushermoston </w:t>
            </w:r>
            <w:r w:rsidR="00285061" w:rsidRPr="0065305B">
              <w:rPr>
                <w:rFonts w:ascii="Times New Roman" w:hAnsi="Times New Roman"/>
                <w:b/>
                <w:color w:val="000000"/>
                <w:sz w:val="22"/>
                <w:szCs w:val="22"/>
              </w:rPr>
              <w:t>leesioita</w:t>
            </w:r>
            <w:del w:id="1525" w:author="PLx_FI_MH-L" w:date="2026-01-19T14:16:00Z">
              <w:r w:rsidRPr="0065305B" w:rsidDel="006966D9">
                <w:rPr>
                  <w:rFonts w:ascii="Times New Roman" w:hAnsi="Times New Roman"/>
                  <w:b/>
                  <w:color w:val="000000"/>
                  <w:sz w:val="22"/>
                  <w:szCs w:val="22"/>
                </w:rPr>
                <w:delText xml:space="preserve"> </w:delText>
              </w:r>
            </w:del>
          </w:p>
          <w:p w14:paraId="5CB8A793" w14:textId="77777777" w:rsidR="002C4067" w:rsidRPr="0065305B" w:rsidRDefault="002C4067">
            <w:pPr>
              <w:suppressAutoHyphens/>
              <w:rPr>
                <w:color w:val="000000"/>
                <w:lang w:val="fi-FI"/>
              </w:rPr>
              <w:pPrChange w:id="1526" w:author="RLS_Roche-II-Alex Final OS" w:date="2025-12-19T14:28:00Z">
                <w:pPr>
                  <w:keepNext/>
                  <w:keepLines/>
                  <w:spacing w:before="36" w:after="36" w:line="240" w:lineRule="exact"/>
                </w:pPr>
              </w:pPrChange>
            </w:pPr>
            <w:r w:rsidRPr="0065305B">
              <w:rPr>
                <w:color w:val="000000"/>
                <w:lang w:val="fi-FI"/>
              </w:rPr>
              <w:t xml:space="preserve">Keskushermostoa koskeva </w:t>
            </w:r>
            <w:r w:rsidR="007A46CE">
              <w:rPr>
                <w:color w:val="000000"/>
                <w:lang w:val="fi-FI"/>
              </w:rPr>
              <w:t>kokonaisvaste</w:t>
            </w:r>
            <w:r w:rsidRPr="0065305B">
              <w:rPr>
                <w:color w:val="000000"/>
                <w:lang w:val="fi-FI"/>
              </w:rPr>
              <w:t xml:space="preserve"> (</w:t>
            </w:r>
            <w:r w:rsidR="00840E67" w:rsidRPr="0065305B">
              <w:rPr>
                <w:color w:val="000000"/>
                <w:lang w:val="fi-FI"/>
              </w:rPr>
              <w:t xml:space="preserve">CNS ORR, </w:t>
            </w:r>
            <w:r w:rsidRPr="0065305B">
              <w:rPr>
                <w:color w:val="000000"/>
                <w:lang w:val="fi-FI"/>
              </w:rPr>
              <w:t>riippumattoman arviointikomitean arvio)</w:t>
            </w:r>
          </w:p>
          <w:p w14:paraId="33019B61" w14:textId="77777777" w:rsidR="002C4067" w:rsidRPr="0065305B" w:rsidRDefault="002C4067">
            <w:pPr>
              <w:suppressAutoHyphens/>
              <w:ind w:left="454"/>
              <w:rPr>
                <w:color w:val="000000"/>
                <w:lang w:val="fi-FI"/>
              </w:rPr>
              <w:pPrChange w:id="1527" w:author="RLS_Roche-II-Alex Final OS" w:date="2025-12-19T14:28:00Z">
                <w:pPr>
                  <w:keepNext/>
                  <w:keepLines/>
                  <w:spacing w:before="36" w:after="36" w:line="240" w:lineRule="exact"/>
                  <w:ind w:left="454"/>
                </w:pPr>
              </w:pPrChange>
            </w:pPr>
            <w:r w:rsidRPr="0065305B">
              <w:rPr>
                <w:color w:val="000000"/>
                <w:lang w:val="fi-FI"/>
              </w:rPr>
              <w:t>Vasteen saaneita (%)</w:t>
            </w:r>
          </w:p>
          <w:p w14:paraId="5FB29E12" w14:textId="77777777" w:rsidR="002C4067" w:rsidRPr="0065305B" w:rsidRDefault="002C4067">
            <w:pPr>
              <w:suppressAutoHyphens/>
              <w:ind w:left="454"/>
              <w:rPr>
                <w:color w:val="000000"/>
                <w:lang w:val="fi-FI"/>
              </w:rPr>
              <w:pPrChange w:id="1528" w:author="RLS_Roche-II-Alex Final OS" w:date="2025-12-19T14:28:00Z">
                <w:pPr>
                  <w:keepNext/>
                  <w:keepLines/>
                  <w:spacing w:before="36" w:after="36" w:line="240" w:lineRule="exact"/>
                  <w:ind w:left="454"/>
                </w:pPr>
              </w:pPrChange>
            </w:pPr>
            <w:r w:rsidRPr="0065305B">
              <w:rPr>
                <w:color w:val="000000"/>
                <w:lang w:val="fi-FI"/>
              </w:rPr>
              <w:t>[95</w:t>
            </w:r>
            <w:r w:rsidR="00AC6188" w:rsidRPr="0065305B">
              <w:rPr>
                <w:color w:val="000000"/>
                <w:lang w:val="fi-FI"/>
              </w:rPr>
              <w:t> </w:t>
            </w:r>
            <w:r w:rsidRPr="0065305B">
              <w:rPr>
                <w:color w:val="000000"/>
                <w:lang w:val="fi-FI"/>
              </w:rPr>
              <w:t>%:n luottamusväli]</w:t>
            </w:r>
          </w:p>
          <w:p w14:paraId="6266FD77" w14:textId="77777777" w:rsidR="002C4067" w:rsidRPr="0065305B" w:rsidRDefault="002C4067">
            <w:pPr>
              <w:suppressAutoHyphens/>
              <w:ind w:left="454"/>
              <w:rPr>
                <w:color w:val="000000"/>
                <w:lang w:val="fi-FI"/>
              </w:rPr>
              <w:pPrChange w:id="1529" w:author="RLS_Roche-II-Alex Final OS" w:date="2025-12-19T14:28:00Z">
                <w:pPr>
                  <w:keepNext/>
                  <w:keepLines/>
                  <w:spacing w:before="36" w:after="36" w:line="240" w:lineRule="exact"/>
                  <w:ind w:left="454"/>
                </w:pPr>
              </w:pPrChange>
            </w:pPr>
            <w:r w:rsidRPr="0065305B">
              <w:rPr>
                <w:color w:val="000000"/>
                <w:lang w:val="fi-FI"/>
              </w:rPr>
              <w:t>Täydellinen vaste</w:t>
            </w:r>
          </w:p>
          <w:p w14:paraId="2416B1C6" w14:textId="77777777" w:rsidR="002C4067" w:rsidRPr="0065305B" w:rsidRDefault="002C4067">
            <w:pPr>
              <w:suppressAutoHyphens/>
              <w:ind w:left="454"/>
              <w:rPr>
                <w:color w:val="000000"/>
                <w:lang w:val="fi-FI"/>
              </w:rPr>
              <w:pPrChange w:id="1530" w:author="RLS_Roche-II-Alex Final OS" w:date="2025-12-19T14:28:00Z">
                <w:pPr>
                  <w:keepNext/>
                  <w:keepLines/>
                  <w:spacing w:before="36" w:after="36" w:line="240" w:lineRule="exact"/>
                  <w:ind w:left="454"/>
                </w:pPr>
              </w:pPrChange>
            </w:pPr>
            <w:r w:rsidRPr="0065305B">
              <w:rPr>
                <w:color w:val="000000"/>
                <w:lang w:val="fi-FI"/>
              </w:rPr>
              <w:t>Osittainen vaste</w:t>
            </w:r>
          </w:p>
          <w:p w14:paraId="15AEAFDB" w14:textId="77777777" w:rsidR="002C4067" w:rsidRPr="0065305B" w:rsidRDefault="002C4067">
            <w:pPr>
              <w:suppressAutoHyphens/>
              <w:ind w:left="454"/>
              <w:rPr>
                <w:color w:val="000000"/>
                <w:lang w:val="fi-FI"/>
              </w:rPr>
              <w:pPrChange w:id="1531" w:author="RLS_Roche-II-Alex Final OS" w:date="2025-12-19T14:28:00Z">
                <w:pPr>
                  <w:keepNext/>
                  <w:keepLines/>
                  <w:spacing w:before="36" w:after="36" w:line="240" w:lineRule="exact"/>
                  <w:ind w:left="454"/>
                </w:pPr>
              </w:pPrChange>
            </w:pPr>
          </w:p>
          <w:p w14:paraId="699D1D80" w14:textId="77777777" w:rsidR="002C4067" w:rsidRPr="0065305B" w:rsidRDefault="002C4067">
            <w:pPr>
              <w:suppressAutoHyphens/>
              <w:rPr>
                <w:color w:val="000000"/>
                <w:lang w:val="fi-FI"/>
              </w:rPr>
              <w:pPrChange w:id="1532" w:author="RLS_Roche-II-Alex Final OS" w:date="2025-12-19T14:28:00Z">
                <w:pPr>
                  <w:keepNext/>
                  <w:keepLines/>
                  <w:spacing w:before="36" w:after="36" w:line="240" w:lineRule="exact"/>
                </w:pPr>
              </w:pPrChange>
            </w:pPr>
            <w:r w:rsidRPr="0065305B">
              <w:rPr>
                <w:lang w:val="fi-FI"/>
              </w:rPr>
              <w:t xml:space="preserve">Keskushermoston </w:t>
            </w:r>
            <w:r w:rsidR="003C0B76" w:rsidRPr="0065305B">
              <w:rPr>
                <w:lang w:val="fi-FI"/>
              </w:rPr>
              <w:t>leesioi</w:t>
            </w:r>
            <w:r w:rsidRPr="0065305B">
              <w:rPr>
                <w:lang w:val="fi-FI"/>
              </w:rPr>
              <w:t>ssa todetun vasteen kesto (</w:t>
            </w:r>
            <w:r w:rsidR="00840E67" w:rsidRPr="0065305B">
              <w:rPr>
                <w:lang w:val="fi-FI"/>
              </w:rPr>
              <w:t xml:space="preserve">CNS DOR, </w:t>
            </w:r>
            <w:r w:rsidRPr="0065305B">
              <w:rPr>
                <w:lang w:val="fi-FI"/>
              </w:rPr>
              <w:t>riippumattoman arviointikomitean arvio)</w:t>
            </w:r>
            <w:r w:rsidRPr="0065305B">
              <w:rPr>
                <w:color w:val="000000"/>
                <w:lang w:val="fi-FI"/>
              </w:rPr>
              <w:t xml:space="preserve"> </w:t>
            </w:r>
          </w:p>
          <w:p w14:paraId="4B81B980" w14:textId="77777777" w:rsidR="002C4067" w:rsidRPr="0065305B" w:rsidRDefault="002C4067">
            <w:pPr>
              <w:suppressAutoHyphens/>
              <w:ind w:left="454"/>
              <w:rPr>
                <w:color w:val="000000"/>
                <w:lang w:val="fi-FI"/>
              </w:rPr>
              <w:pPrChange w:id="1533" w:author="RLS_Roche-II-Alex Final OS" w:date="2025-12-19T14:28:00Z">
                <w:pPr>
                  <w:keepNext/>
                  <w:keepLines/>
                  <w:spacing w:before="36" w:after="36" w:line="240" w:lineRule="exact"/>
                  <w:ind w:left="454"/>
                </w:pPr>
              </w:pPrChange>
            </w:pPr>
            <w:r w:rsidRPr="0065305B">
              <w:rPr>
                <w:color w:val="000000"/>
                <w:lang w:val="fi-FI"/>
              </w:rPr>
              <w:t>Niiden potilaiden lukumäärä, joilla todettiin tapahtumia (%)</w:t>
            </w:r>
          </w:p>
          <w:p w14:paraId="4AB642F5" w14:textId="77777777" w:rsidR="002C4067" w:rsidRPr="0065305B" w:rsidRDefault="002C4067">
            <w:pPr>
              <w:suppressAutoHyphens/>
              <w:ind w:left="454"/>
              <w:rPr>
                <w:color w:val="000000"/>
                <w:lang w:val="fi-FI"/>
              </w:rPr>
              <w:pPrChange w:id="1534" w:author="RLS_Roche-II-Alex Final OS" w:date="2025-12-19T14:28:00Z">
                <w:pPr>
                  <w:keepNext/>
                  <w:keepLines/>
                  <w:spacing w:before="36" w:after="36" w:line="240" w:lineRule="exact"/>
                  <w:ind w:left="454"/>
                </w:pPr>
              </w:pPrChange>
            </w:pPr>
            <w:r w:rsidRPr="0065305B">
              <w:rPr>
                <w:color w:val="000000"/>
                <w:lang w:val="fi-FI"/>
              </w:rPr>
              <w:t>Mediaani (kuukautta)</w:t>
            </w:r>
          </w:p>
          <w:p w14:paraId="4D339A94" w14:textId="77777777" w:rsidR="002C4067" w:rsidRPr="0065305B" w:rsidRDefault="002C4067">
            <w:pPr>
              <w:suppressAutoHyphens/>
              <w:ind w:left="454"/>
              <w:rPr>
                <w:lang w:val="fi-FI"/>
              </w:rPr>
              <w:pPrChange w:id="1535" w:author="RLS_Roche-II-Alex Final OS" w:date="2025-12-19T14:28:00Z">
                <w:pPr>
                  <w:keepNext/>
                  <w:keepLines/>
                  <w:spacing w:before="36" w:after="36" w:line="240" w:lineRule="exact"/>
                  <w:ind w:left="454"/>
                </w:pPr>
              </w:pPrChange>
            </w:pPr>
            <w:r w:rsidRPr="0065305B">
              <w:rPr>
                <w:color w:val="000000"/>
                <w:lang w:val="fi-FI"/>
              </w:rPr>
              <w:t>[95</w:t>
            </w:r>
            <w:r w:rsidR="00AC6188" w:rsidRPr="0065305B">
              <w:rPr>
                <w:color w:val="000000"/>
                <w:lang w:val="fi-FI"/>
              </w:rPr>
              <w:t> </w:t>
            </w:r>
            <w:r w:rsidRPr="0065305B">
              <w:rPr>
                <w:color w:val="000000"/>
                <w:lang w:val="fi-FI"/>
              </w:rPr>
              <w:t xml:space="preserve">%:n luottamusväli] </w:t>
            </w:r>
          </w:p>
        </w:tc>
        <w:tc>
          <w:tcPr>
            <w:tcW w:w="3645" w:type="dxa"/>
            <w:tcPrChange w:id="1536" w:author="RLS_Roche-II-Alex Final OS" w:date="2025-12-19T14:28:00Z">
              <w:tcPr>
                <w:tcW w:w="3645" w:type="dxa"/>
              </w:tcPr>
            </w:tcPrChange>
          </w:tcPr>
          <w:p w14:paraId="4FBDF6FB" w14:textId="2BAA6670" w:rsidR="002C4067" w:rsidRPr="0065305B" w:rsidRDefault="00F715DC">
            <w:pPr>
              <w:tabs>
                <w:tab w:val="left" w:pos="-108"/>
              </w:tabs>
              <w:suppressAutoHyphens/>
              <w:ind w:left="454" w:hanging="562"/>
              <w:jc w:val="center"/>
              <w:rPr>
                <w:color w:val="000000"/>
                <w:lang w:val="fi-FI"/>
              </w:rPr>
              <w:pPrChange w:id="1537" w:author="RLS_Roche-II-Alex Final OS" w:date="2025-12-19T14:28:00Z">
                <w:pPr>
                  <w:keepNext/>
                  <w:keepLines/>
                  <w:tabs>
                    <w:tab w:val="left" w:pos="-108"/>
                  </w:tabs>
                  <w:spacing w:before="36" w:after="36" w:line="240" w:lineRule="exact"/>
                  <w:ind w:left="454" w:hanging="562"/>
                  <w:jc w:val="center"/>
                </w:pPr>
              </w:pPrChange>
            </w:pPr>
            <w:ins w:id="1538" w:author="RLS_Roche-II-Alex Final OS" w:date="2025-12-16T10:36:00Z">
              <w:r>
                <w:rPr>
                  <w:color w:val="000000"/>
                  <w:lang w:val="fi-FI"/>
                </w:rPr>
                <w:t>n</w:t>
              </w:r>
            </w:ins>
            <w:del w:id="1539" w:author="RLS_Roche-II-Alex Final OS" w:date="2025-12-16T10:36:00Z">
              <w:r w:rsidR="002C4067" w:rsidRPr="0065305B" w:rsidDel="00F715DC">
                <w:rPr>
                  <w:color w:val="000000"/>
                  <w:lang w:val="fi-FI"/>
                </w:rPr>
                <w:delText>N</w:delText>
              </w:r>
            </w:del>
            <w:r w:rsidR="00AC6188" w:rsidRPr="0065305B">
              <w:rPr>
                <w:color w:val="000000"/>
                <w:lang w:val="fi-FI"/>
              </w:rPr>
              <w:t> </w:t>
            </w:r>
            <w:r w:rsidR="002C4067" w:rsidRPr="0065305B">
              <w:rPr>
                <w:color w:val="000000"/>
                <w:lang w:val="fi-FI"/>
              </w:rPr>
              <w:t>=</w:t>
            </w:r>
            <w:r w:rsidR="00AC6188" w:rsidRPr="0065305B">
              <w:rPr>
                <w:color w:val="000000"/>
                <w:lang w:val="fi-FI"/>
              </w:rPr>
              <w:t> </w:t>
            </w:r>
            <w:r w:rsidR="002C4067" w:rsidRPr="0065305B">
              <w:rPr>
                <w:color w:val="000000"/>
                <w:lang w:val="fi-FI"/>
              </w:rPr>
              <w:t>5</w:t>
            </w:r>
            <w:r w:rsidR="00CC27DA" w:rsidRPr="0065305B">
              <w:rPr>
                <w:color w:val="000000"/>
                <w:lang w:val="fi-FI"/>
              </w:rPr>
              <w:t>0</w:t>
            </w:r>
          </w:p>
          <w:p w14:paraId="45B8E582" w14:textId="77777777" w:rsidR="002C4067" w:rsidRPr="0065305B" w:rsidRDefault="002C4067">
            <w:pPr>
              <w:tabs>
                <w:tab w:val="left" w:pos="-108"/>
              </w:tabs>
              <w:suppressAutoHyphens/>
              <w:ind w:left="454" w:hanging="562"/>
              <w:jc w:val="center"/>
              <w:rPr>
                <w:color w:val="000000"/>
                <w:lang w:val="fi-FI"/>
              </w:rPr>
              <w:pPrChange w:id="1540" w:author="RLS_Roche-II-Alex Final OS" w:date="2025-12-19T14:28:00Z">
                <w:pPr>
                  <w:keepNext/>
                  <w:keepLines/>
                  <w:tabs>
                    <w:tab w:val="left" w:pos="-108"/>
                  </w:tabs>
                  <w:spacing w:before="36" w:after="36" w:line="240" w:lineRule="exact"/>
                  <w:ind w:left="454" w:hanging="562"/>
                  <w:jc w:val="center"/>
                </w:pPr>
              </w:pPrChange>
            </w:pPr>
          </w:p>
          <w:p w14:paraId="61497C66" w14:textId="77777777" w:rsidR="00A54592" w:rsidRDefault="00A54592" w:rsidP="002167A0">
            <w:pPr>
              <w:tabs>
                <w:tab w:val="left" w:pos="-108"/>
              </w:tabs>
              <w:suppressAutoHyphens/>
              <w:ind w:left="454" w:hanging="562"/>
              <w:jc w:val="center"/>
              <w:rPr>
                <w:ins w:id="1541" w:author="RLS_Roche-II-Alex Final OS" w:date="2025-12-19T14:29:00Z"/>
                <w:color w:val="000000"/>
                <w:lang w:val="fi-FI"/>
              </w:rPr>
            </w:pPr>
          </w:p>
          <w:p w14:paraId="168221B4" w14:textId="77777777" w:rsidR="002167A0" w:rsidRPr="0065305B" w:rsidRDefault="002167A0">
            <w:pPr>
              <w:tabs>
                <w:tab w:val="left" w:pos="-108"/>
              </w:tabs>
              <w:suppressAutoHyphens/>
              <w:ind w:left="454" w:hanging="562"/>
              <w:jc w:val="center"/>
              <w:rPr>
                <w:color w:val="000000"/>
                <w:lang w:val="fi-FI"/>
              </w:rPr>
              <w:pPrChange w:id="1542" w:author="RLS_Roche-II-Alex Final OS" w:date="2025-12-19T14:28:00Z">
                <w:pPr>
                  <w:keepNext/>
                  <w:keepLines/>
                  <w:tabs>
                    <w:tab w:val="left" w:pos="-108"/>
                  </w:tabs>
                  <w:spacing w:before="36" w:after="36" w:line="240" w:lineRule="exact"/>
                  <w:ind w:left="454" w:hanging="562"/>
                  <w:jc w:val="center"/>
                </w:pPr>
              </w:pPrChange>
            </w:pPr>
          </w:p>
          <w:p w14:paraId="5B363C88" w14:textId="77777777" w:rsidR="002C4067" w:rsidRPr="0065305B" w:rsidRDefault="002C4067">
            <w:pPr>
              <w:tabs>
                <w:tab w:val="left" w:pos="-108"/>
              </w:tabs>
              <w:suppressAutoHyphens/>
              <w:ind w:left="454" w:hanging="562"/>
              <w:jc w:val="center"/>
              <w:rPr>
                <w:color w:val="000000"/>
                <w:lang w:val="fi-FI"/>
              </w:rPr>
              <w:pPrChange w:id="1543" w:author="RLS_Roche-II-Alex Final OS" w:date="2025-12-19T14:28:00Z">
                <w:pPr>
                  <w:keepNext/>
                  <w:keepLines/>
                  <w:tabs>
                    <w:tab w:val="left" w:pos="-108"/>
                  </w:tabs>
                  <w:spacing w:before="36" w:after="36" w:line="240" w:lineRule="exact"/>
                  <w:ind w:left="454" w:hanging="562"/>
                  <w:jc w:val="center"/>
                </w:pPr>
              </w:pPrChange>
            </w:pPr>
            <w:r w:rsidRPr="0065305B">
              <w:rPr>
                <w:color w:val="000000"/>
                <w:lang w:val="fi-FI"/>
              </w:rPr>
              <w:t>3</w:t>
            </w:r>
            <w:r w:rsidR="00CC27DA" w:rsidRPr="0065305B">
              <w:rPr>
                <w:color w:val="000000"/>
                <w:lang w:val="fi-FI"/>
              </w:rPr>
              <w:t>2</w:t>
            </w:r>
            <w:r w:rsidRPr="0065305B">
              <w:rPr>
                <w:color w:val="000000"/>
                <w:lang w:val="fi-FI"/>
              </w:rPr>
              <w:t xml:space="preserve"> (6</w:t>
            </w:r>
            <w:r w:rsidR="00CC27DA" w:rsidRPr="0065305B">
              <w:rPr>
                <w:color w:val="000000"/>
                <w:lang w:val="fi-FI"/>
              </w:rPr>
              <w:t>4,0</w:t>
            </w:r>
            <w:r w:rsidR="00AC6188" w:rsidRPr="0065305B">
              <w:rPr>
                <w:color w:val="000000"/>
                <w:lang w:val="fi-FI"/>
              </w:rPr>
              <w:t> </w:t>
            </w:r>
            <w:r w:rsidRPr="0065305B">
              <w:rPr>
                <w:color w:val="000000"/>
                <w:lang w:val="fi-FI"/>
              </w:rPr>
              <w:t>%)</w:t>
            </w:r>
          </w:p>
          <w:p w14:paraId="4ABD0153" w14:textId="6114B9C0" w:rsidR="002C4067" w:rsidRPr="0065305B" w:rsidRDefault="002C4067">
            <w:pPr>
              <w:tabs>
                <w:tab w:val="left" w:pos="-108"/>
              </w:tabs>
              <w:suppressAutoHyphens/>
              <w:ind w:left="454" w:hanging="562"/>
              <w:jc w:val="center"/>
              <w:rPr>
                <w:color w:val="000000"/>
                <w:lang w:val="fi-FI"/>
              </w:rPr>
              <w:pPrChange w:id="1544" w:author="RLS_Roche-II-Alex Final OS" w:date="2025-12-19T14:28:00Z">
                <w:pPr>
                  <w:keepNext/>
                  <w:keepLines/>
                  <w:tabs>
                    <w:tab w:val="left" w:pos="-108"/>
                  </w:tabs>
                  <w:spacing w:before="36" w:after="36" w:line="240" w:lineRule="exact"/>
                  <w:ind w:left="454" w:hanging="562"/>
                  <w:jc w:val="center"/>
                </w:pPr>
              </w:pPrChange>
            </w:pPr>
            <w:r w:rsidRPr="0065305B">
              <w:rPr>
                <w:color w:val="000000"/>
                <w:lang w:val="fi-FI"/>
              </w:rPr>
              <w:t>[4</w:t>
            </w:r>
            <w:r w:rsidR="00CC27DA" w:rsidRPr="0065305B">
              <w:rPr>
                <w:color w:val="000000"/>
                <w:lang w:val="fi-FI"/>
              </w:rPr>
              <w:t>9</w:t>
            </w:r>
            <w:r w:rsidRPr="0065305B">
              <w:rPr>
                <w:color w:val="000000"/>
                <w:lang w:val="fi-FI"/>
              </w:rPr>
              <w:t>,</w:t>
            </w:r>
            <w:r w:rsidR="00CC27DA" w:rsidRPr="0065305B">
              <w:rPr>
                <w:color w:val="000000"/>
                <w:lang w:val="fi-FI"/>
              </w:rPr>
              <w:t>2</w:t>
            </w:r>
            <w:del w:id="1545" w:author="PLx_FI_MH-L" w:date="2026-01-19T13:59:00Z">
              <w:r w:rsidR="00F5351B" w:rsidRPr="0065305B" w:rsidDel="00886275">
                <w:rPr>
                  <w:color w:val="000000"/>
                  <w:lang w:val="fi-FI"/>
                </w:rPr>
                <w:delText> %</w:delText>
              </w:r>
            </w:del>
            <w:r w:rsidR="00F5351B" w:rsidRPr="0065305B">
              <w:rPr>
                <w:color w:val="000000"/>
                <w:lang w:val="fi-FI"/>
              </w:rPr>
              <w:t>–</w:t>
            </w:r>
            <w:r w:rsidRPr="0065305B">
              <w:rPr>
                <w:color w:val="000000"/>
                <w:lang w:val="fi-FI"/>
              </w:rPr>
              <w:t>7</w:t>
            </w:r>
            <w:r w:rsidR="00CC27DA" w:rsidRPr="0065305B">
              <w:rPr>
                <w:color w:val="000000"/>
                <w:lang w:val="fi-FI"/>
              </w:rPr>
              <w:t>7,1</w:t>
            </w:r>
            <w:r w:rsidR="00F5351B" w:rsidRPr="0065305B">
              <w:rPr>
                <w:color w:val="000000"/>
                <w:lang w:val="fi-FI"/>
              </w:rPr>
              <w:t> %</w:t>
            </w:r>
            <w:r w:rsidRPr="0065305B">
              <w:rPr>
                <w:color w:val="000000"/>
                <w:lang w:val="fi-FI"/>
              </w:rPr>
              <w:t>]</w:t>
            </w:r>
          </w:p>
          <w:p w14:paraId="4FE8B7C6" w14:textId="77777777" w:rsidR="002C4067" w:rsidRPr="0065305B" w:rsidRDefault="00CC27DA">
            <w:pPr>
              <w:tabs>
                <w:tab w:val="left" w:pos="-108"/>
              </w:tabs>
              <w:suppressAutoHyphens/>
              <w:ind w:left="454" w:hanging="562"/>
              <w:jc w:val="center"/>
              <w:rPr>
                <w:color w:val="000000"/>
                <w:lang w:val="fi-FI"/>
              </w:rPr>
              <w:pPrChange w:id="1546" w:author="RLS_Roche-II-Alex Final OS" w:date="2025-12-19T14:28:00Z">
                <w:pPr>
                  <w:keepNext/>
                  <w:keepLines/>
                  <w:tabs>
                    <w:tab w:val="left" w:pos="-108"/>
                  </w:tabs>
                  <w:spacing w:before="36" w:after="36" w:line="240" w:lineRule="exact"/>
                  <w:ind w:left="454" w:hanging="562"/>
                  <w:jc w:val="center"/>
                </w:pPr>
              </w:pPrChange>
            </w:pPr>
            <w:r w:rsidRPr="0065305B">
              <w:rPr>
                <w:color w:val="000000"/>
                <w:lang w:val="fi-FI"/>
              </w:rPr>
              <w:t>11</w:t>
            </w:r>
            <w:r w:rsidR="002C4067" w:rsidRPr="0065305B">
              <w:rPr>
                <w:color w:val="000000"/>
                <w:lang w:val="fi-FI"/>
              </w:rPr>
              <w:t xml:space="preserve"> (</w:t>
            </w:r>
            <w:r w:rsidRPr="0065305B">
              <w:rPr>
                <w:color w:val="000000"/>
                <w:lang w:val="fi-FI"/>
              </w:rPr>
              <w:t>22,0</w:t>
            </w:r>
            <w:r w:rsidR="00AC6188" w:rsidRPr="0065305B">
              <w:rPr>
                <w:color w:val="000000"/>
                <w:lang w:val="fi-FI"/>
              </w:rPr>
              <w:t> </w:t>
            </w:r>
            <w:r w:rsidR="002C4067" w:rsidRPr="0065305B">
              <w:rPr>
                <w:color w:val="000000"/>
                <w:lang w:val="fi-FI"/>
              </w:rPr>
              <w:t>%)</w:t>
            </w:r>
          </w:p>
          <w:p w14:paraId="2DDF12FA" w14:textId="77777777" w:rsidR="002C4067" w:rsidRPr="0065305B" w:rsidRDefault="002C4067">
            <w:pPr>
              <w:tabs>
                <w:tab w:val="left" w:pos="-108"/>
              </w:tabs>
              <w:suppressAutoHyphens/>
              <w:ind w:left="454" w:hanging="562"/>
              <w:jc w:val="center"/>
              <w:rPr>
                <w:color w:val="000000"/>
                <w:lang w:val="fi-FI"/>
              </w:rPr>
              <w:pPrChange w:id="1547" w:author="RLS_Roche-II-Alex Final OS" w:date="2025-12-19T14:28:00Z">
                <w:pPr>
                  <w:keepNext/>
                  <w:keepLines/>
                  <w:tabs>
                    <w:tab w:val="left" w:pos="-108"/>
                  </w:tabs>
                  <w:spacing w:before="36" w:after="36" w:line="240" w:lineRule="exact"/>
                  <w:ind w:left="454" w:hanging="562"/>
                  <w:jc w:val="center"/>
                </w:pPr>
              </w:pPrChange>
            </w:pPr>
            <w:r w:rsidRPr="0065305B">
              <w:rPr>
                <w:color w:val="000000"/>
                <w:lang w:val="fi-FI"/>
              </w:rPr>
              <w:t>2</w:t>
            </w:r>
            <w:r w:rsidR="00CC27DA" w:rsidRPr="0065305B">
              <w:rPr>
                <w:color w:val="000000"/>
                <w:lang w:val="fi-FI"/>
              </w:rPr>
              <w:t>1</w:t>
            </w:r>
            <w:r w:rsidRPr="0065305B">
              <w:rPr>
                <w:color w:val="000000"/>
                <w:lang w:val="fi-FI"/>
              </w:rPr>
              <w:t xml:space="preserve"> (4</w:t>
            </w:r>
            <w:r w:rsidR="00CC27DA" w:rsidRPr="0065305B">
              <w:rPr>
                <w:color w:val="000000"/>
                <w:lang w:val="fi-FI"/>
              </w:rPr>
              <w:t>2,0</w:t>
            </w:r>
            <w:r w:rsidR="00AC6188" w:rsidRPr="0065305B">
              <w:rPr>
                <w:color w:val="000000"/>
                <w:lang w:val="fi-FI"/>
              </w:rPr>
              <w:t> </w:t>
            </w:r>
            <w:r w:rsidRPr="0065305B">
              <w:rPr>
                <w:color w:val="000000"/>
                <w:lang w:val="fi-FI"/>
              </w:rPr>
              <w:t>%)</w:t>
            </w:r>
          </w:p>
          <w:p w14:paraId="61E7D7CF" w14:textId="5E72EBF5" w:rsidR="002C4067" w:rsidRPr="0065305B" w:rsidDel="002167A0" w:rsidRDefault="002C4067">
            <w:pPr>
              <w:tabs>
                <w:tab w:val="left" w:pos="-108"/>
              </w:tabs>
              <w:suppressAutoHyphens/>
              <w:ind w:left="454" w:hanging="562"/>
              <w:jc w:val="center"/>
              <w:rPr>
                <w:del w:id="1548" w:author="RLS_Roche-II-Alex Final OS" w:date="2025-12-19T14:29:00Z"/>
                <w:color w:val="000000"/>
                <w:lang w:val="fi-FI"/>
              </w:rPr>
              <w:pPrChange w:id="1549" w:author="RLS_Roche-II-Alex Final OS" w:date="2025-12-19T14:28:00Z">
                <w:pPr>
                  <w:keepNext/>
                  <w:keepLines/>
                  <w:tabs>
                    <w:tab w:val="left" w:pos="-108"/>
                  </w:tabs>
                  <w:spacing w:before="36" w:after="36" w:line="240" w:lineRule="exact"/>
                  <w:ind w:left="454" w:hanging="562"/>
                  <w:jc w:val="center"/>
                </w:pPr>
              </w:pPrChange>
            </w:pPr>
          </w:p>
          <w:p w14:paraId="164F1BFC" w14:textId="77777777" w:rsidR="00F5351B" w:rsidRDefault="00F5351B" w:rsidP="002167A0">
            <w:pPr>
              <w:tabs>
                <w:tab w:val="left" w:pos="-108"/>
              </w:tabs>
              <w:suppressAutoHyphens/>
              <w:ind w:left="454" w:hanging="562"/>
              <w:jc w:val="center"/>
              <w:rPr>
                <w:ins w:id="1550" w:author="RLS_Roche-II-Alex Final OS" w:date="2025-12-19T14:28:00Z"/>
                <w:color w:val="000000"/>
                <w:lang w:val="fi-FI"/>
              </w:rPr>
            </w:pPr>
          </w:p>
          <w:p w14:paraId="68CB1106" w14:textId="77777777" w:rsidR="002167A0" w:rsidRPr="0065305B" w:rsidRDefault="002167A0">
            <w:pPr>
              <w:tabs>
                <w:tab w:val="left" w:pos="-108"/>
              </w:tabs>
              <w:suppressAutoHyphens/>
              <w:ind w:left="454" w:hanging="562"/>
              <w:jc w:val="center"/>
              <w:rPr>
                <w:color w:val="000000"/>
                <w:lang w:val="fi-FI"/>
              </w:rPr>
              <w:pPrChange w:id="1551" w:author="RLS_Roche-II-Alex Final OS" w:date="2025-12-19T14:28:00Z">
                <w:pPr>
                  <w:keepNext/>
                  <w:keepLines/>
                  <w:tabs>
                    <w:tab w:val="left" w:pos="-108"/>
                  </w:tabs>
                  <w:spacing w:before="36" w:after="36" w:line="240" w:lineRule="exact"/>
                  <w:ind w:left="454" w:hanging="562"/>
                  <w:jc w:val="center"/>
                </w:pPr>
              </w:pPrChange>
            </w:pPr>
          </w:p>
          <w:p w14:paraId="73F148B8" w14:textId="78B3B679" w:rsidR="00A54592" w:rsidRPr="0065305B" w:rsidRDefault="00F715DC">
            <w:pPr>
              <w:tabs>
                <w:tab w:val="left" w:pos="-108"/>
              </w:tabs>
              <w:suppressAutoHyphens/>
              <w:ind w:left="454" w:hanging="562"/>
              <w:jc w:val="center"/>
              <w:rPr>
                <w:color w:val="000000"/>
                <w:lang w:val="fi-FI"/>
              </w:rPr>
              <w:pPrChange w:id="1552" w:author="RLS_Roche-II-Alex Final OS" w:date="2025-12-19T14:28:00Z">
                <w:pPr>
                  <w:keepNext/>
                  <w:keepLines/>
                  <w:tabs>
                    <w:tab w:val="left" w:pos="-108"/>
                  </w:tabs>
                  <w:spacing w:before="36" w:after="36" w:line="240" w:lineRule="exact"/>
                  <w:ind w:left="454" w:hanging="562"/>
                  <w:jc w:val="center"/>
                </w:pPr>
              </w:pPrChange>
            </w:pPr>
            <w:ins w:id="1553" w:author="RLS_Roche-II-Alex Final OS" w:date="2025-12-16T10:37:00Z">
              <w:r>
                <w:rPr>
                  <w:color w:val="000000"/>
                  <w:lang w:val="fi-FI"/>
                </w:rPr>
                <w:t>n</w:t>
              </w:r>
            </w:ins>
            <w:del w:id="1554" w:author="RLS_Roche-II-Alex Final OS" w:date="2025-12-16T10:37:00Z">
              <w:r w:rsidR="00CC27DA" w:rsidRPr="0065305B" w:rsidDel="00F715DC">
                <w:rPr>
                  <w:color w:val="000000"/>
                  <w:lang w:val="fi-FI"/>
                </w:rPr>
                <w:delText>N</w:delText>
              </w:r>
            </w:del>
            <w:r w:rsidR="00CC27DA" w:rsidRPr="0065305B">
              <w:rPr>
                <w:color w:val="000000"/>
                <w:lang w:val="fi-FI"/>
              </w:rPr>
              <w:t> = 32</w:t>
            </w:r>
          </w:p>
          <w:p w14:paraId="4957C93C" w14:textId="77777777" w:rsidR="002167A0" w:rsidRDefault="002167A0" w:rsidP="002167A0">
            <w:pPr>
              <w:tabs>
                <w:tab w:val="left" w:pos="-108"/>
              </w:tabs>
              <w:suppressAutoHyphens/>
              <w:ind w:left="454" w:hanging="562"/>
              <w:jc w:val="center"/>
              <w:rPr>
                <w:ins w:id="1555" w:author="RLS_Roche-II-Alex Final OS" w:date="2025-12-19T14:28:00Z"/>
                <w:color w:val="000000"/>
                <w:lang w:val="fi-FI"/>
              </w:rPr>
            </w:pPr>
          </w:p>
          <w:p w14:paraId="0A7FA133" w14:textId="3E8D2F2E" w:rsidR="002C4067" w:rsidRPr="0065305B" w:rsidRDefault="002C4067">
            <w:pPr>
              <w:tabs>
                <w:tab w:val="left" w:pos="-108"/>
              </w:tabs>
              <w:suppressAutoHyphens/>
              <w:ind w:left="454" w:hanging="562"/>
              <w:jc w:val="center"/>
              <w:rPr>
                <w:color w:val="000000"/>
                <w:lang w:val="fi-FI"/>
              </w:rPr>
              <w:pPrChange w:id="1556" w:author="RLS_Roche-II-Alex Final OS" w:date="2025-12-19T14:28:00Z">
                <w:pPr>
                  <w:keepNext/>
                  <w:keepLines/>
                  <w:tabs>
                    <w:tab w:val="left" w:pos="-108"/>
                  </w:tabs>
                  <w:spacing w:before="36" w:after="36" w:line="240" w:lineRule="exact"/>
                  <w:ind w:left="454" w:hanging="562"/>
                  <w:jc w:val="center"/>
                </w:pPr>
              </w:pPrChange>
            </w:pPr>
            <w:r w:rsidRPr="0065305B">
              <w:rPr>
                <w:color w:val="000000"/>
                <w:lang w:val="fi-FI"/>
              </w:rPr>
              <w:t>1</w:t>
            </w:r>
            <w:r w:rsidR="00CC27DA" w:rsidRPr="0065305B">
              <w:rPr>
                <w:color w:val="000000"/>
                <w:lang w:val="fi-FI"/>
              </w:rPr>
              <w:t>8</w:t>
            </w:r>
            <w:r w:rsidRPr="0065305B">
              <w:rPr>
                <w:color w:val="000000"/>
                <w:lang w:val="fi-FI"/>
              </w:rPr>
              <w:t xml:space="preserve"> (</w:t>
            </w:r>
            <w:r w:rsidR="00CC27DA" w:rsidRPr="0065305B">
              <w:rPr>
                <w:color w:val="000000"/>
                <w:lang w:val="fi-FI"/>
              </w:rPr>
              <w:t>56,3</w:t>
            </w:r>
            <w:r w:rsidR="00AC6188" w:rsidRPr="0065305B">
              <w:rPr>
                <w:color w:val="000000"/>
                <w:lang w:val="fi-FI"/>
              </w:rPr>
              <w:t> </w:t>
            </w:r>
            <w:r w:rsidRPr="0065305B">
              <w:rPr>
                <w:color w:val="000000"/>
                <w:lang w:val="fi-FI"/>
              </w:rPr>
              <w:t>%)</w:t>
            </w:r>
          </w:p>
          <w:p w14:paraId="5D57D9CC" w14:textId="22BE21FC" w:rsidR="00693B07" w:rsidRPr="0065305B" w:rsidDel="002167A0" w:rsidRDefault="00693B07">
            <w:pPr>
              <w:tabs>
                <w:tab w:val="left" w:pos="-108"/>
              </w:tabs>
              <w:suppressAutoHyphens/>
              <w:ind w:left="453" w:hanging="561"/>
              <w:jc w:val="center"/>
              <w:rPr>
                <w:del w:id="1557" w:author="RLS_Roche-II-Alex Final OS" w:date="2025-12-19T14:28:00Z"/>
                <w:color w:val="000000"/>
                <w:lang w:val="fi-FI"/>
              </w:rPr>
              <w:pPrChange w:id="1558" w:author="RLS_Roche-II-Alex Final OS" w:date="2025-12-19T14:28:00Z">
                <w:pPr>
                  <w:keepNext/>
                  <w:keepLines/>
                  <w:tabs>
                    <w:tab w:val="left" w:pos="-108"/>
                  </w:tabs>
                  <w:ind w:left="453" w:hanging="561"/>
                  <w:jc w:val="center"/>
                </w:pPr>
              </w:pPrChange>
            </w:pPr>
          </w:p>
          <w:p w14:paraId="0E4B50C3" w14:textId="77777777" w:rsidR="002C4067" w:rsidRPr="0065305B" w:rsidRDefault="00CC27DA">
            <w:pPr>
              <w:tabs>
                <w:tab w:val="left" w:pos="-108"/>
              </w:tabs>
              <w:suppressAutoHyphens/>
              <w:ind w:left="453" w:hanging="561"/>
              <w:jc w:val="center"/>
              <w:rPr>
                <w:color w:val="000000"/>
                <w:lang w:val="fi-FI"/>
              </w:rPr>
              <w:pPrChange w:id="1559" w:author="RLS_Roche-II-Alex Final OS" w:date="2025-12-19T14:28:00Z">
                <w:pPr>
                  <w:keepNext/>
                  <w:keepLines/>
                  <w:tabs>
                    <w:tab w:val="left" w:pos="-108"/>
                  </w:tabs>
                  <w:ind w:left="453" w:hanging="561"/>
                  <w:jc w:val="center"/>
                </w:pPr>
              </w:pPrChange>
            </w:pPr>
            <w:r w:rsidRPr="0065305B">
              <w:rPr>
                <w:color w:val="000000"/>
                <w:lang w:val="fi-FI"/>
              </w:rPr>
              <w:t>11</w:t>
            </w:r>
            <w:r w:rsidR="002C4067" w:rsidRPr="0065305B">
              <w:rPr>
                <w:color w:val="000000"/>
                <w:lang w:val="fi-FI"/>
              </w:rPr>
              <w:t>,1</w:t>
            </w:r>
          </w:p>
          <w:p w14:paraId="7A6600A8" w14:textId="405AFC00" w:rsidR="002C4067" w:rsidRPr="0065305B" w:rsidRDefault="002C4067">
            <w:pPr>
              <w:tabs>
                <w:tab w:val="left" w:pos="-108"/>
              </w:tabs>
              <w:suppressAutoHyphens/>
              <w:ind w:left="454" w:hanging="562"/>
              <w:jc w:val="center"/>
              <w:rPr>
                <w:lang w:val="fi-FI"/>
              </w:rPr>
              <w:pPrChange w:id="1560" w:author="RLS_Roche-II-Alex Final OS" w:date="2025-12-19T14:28:00Z">
                <w:pPr>
                  <w:keepNext/>
                  <w:keepLines/>
                  <w:tabs>
                    <w:tab w:val="left" w:pos="-108"/>
                  </w:tabs>
                  <w:spacing w:before="36" w:after="36" w:line="240" w:lineRule="exact"/>
                  <w:ind w:left="454" w:hanging="562"/>
                  <w:jc w:val="center"/>
                </w:pPr>
              </w:pPrChange>
            </w:pPr>
            <w:del w:id="1561" w:author="PLx_FI_MH-L" w:date="2026-01-19T12:33:00Z">
              <w:r w:rsidRPr="0065305B" w:rsidDel="0004716D">
                <w:rPr>
                  <w:color w:val="000000"/>
                  <w:lang w:val="fi-FI"/>
                </w:rPr>
                <w:delText xml:space="preserve"> </w:delText>
              </w:r>
            </w:del>
            <w:r w:rsidRPr="0065305B">
              <w:rPr>
                <w:color w:val="000000"/>
                <w:lang w:val="fi-FI"/>
              </w:rPr>
              <w:t>[</w:t>
            </w:r>
            <w:r w:rsidR="00CC27DA" w:rsidRPr="0065305B">
              <w:rPr>
                <w:color w:val="000000"/>
                <w:lang w:val="fi-FI"/>
              </w:rPr>
              <w:t>7,6</w:t>
            </w:r>
            <w:r w:rsidR="00F5351B" w:rsidRPr="0065305B">
              <w:rPr>
                <w:color w:val="000000"/>
                <w:lang w:val="fi-FI"/>
              </w:rPr>
              <w:t>–</w:t>
            </w:r>
            <w:r w:rsidRPr="0065305B">
              <w:rPr>
                <w:color w:val="000000"/>
                <w:lang w:val="fi-FI"/>
              </w:rPr>
              <w:t>NE]</w:t>
            </w:r>
          </w:p>
        </w:tc>
      </w:tr>
    </w:tbl>
    <w:p w14:paraId="0C927322" w14:textId="77777777" w:rsidR="002C4067" w:rsidRPr="0065305B" w:rsidRDefault="00840E67" w:rsidP="002C4067">
      <w:pPr>
        <w:rPr>
          <w:sz w:val="20"/>
        </w:rPr>
      </w:pPr>
      <w:r w:rsidRPr="0065305B">
        <w:rPr>
          <w:sz w:val="20"/>
        </w:rPr>
        <w:t xml:space="preserve">Keskushermosto = CNS, Central Nervous System; </w:t>
      </w:r>
      <w:r w:rsidR="007A46CE" w:rsidRPr="0065305B">
        <w:rPr>
          <w:sz w:val="20"/>
        </w:rPr>
        <w:t>kokonaisvaste</w:t>
      </w:r>
      <w:r w:rsidR="00F14559" w:rsidRPr="0065305B">
        <w:rPr>
          <w:sz w:val="20"/>
        </w:rPr>
        <w:t> = </w:t>
      </w:r>
      <w:r w:rsidR="002C4067" w:rsidRPr="0065305B">
        <w:rPr>
          <w:sz w:val="20"/>
        </w:rPr>
        <w:t>ORR</w:t>
      </w:r>
      <w:r w:rsidRPr="0065305B">
        <w:rPr>
          <w:sz w:val="20"/>
        </w:rPr>
        <w:t xml:space="preserve">, </w:t>
      </w:r>
      <w:r w:rsidR="002C4067" w:rsidRPr="0065305B">
        <w:rPr>
          <w:sz w:val="20"/>
        </w:rPr>
        <w:t>Objective Response Rate</w:t>
      </w:r>
      <w:r w:rsidR="00CC27DA" w:rsidRPr="0065305B">
        <w:rPr>
          <w:sz w:val="20"/>
        </w:rPr>
        <w:t xml:space="preserve">; </w:t>
      </w:r>
      <w:r w:rsidRPr="0065305B">
        <w:rPr>
          <w:sz w:val="20"/>
        </w:rPr>
        <w:t xml:space="preserve">vasteen kesto =DOR, Duration of Response; </w:t>
      </w:r>
      <w:r w:rsidR="00CC27DA" w:rsidRPr="0065305B">
        <w:rPr>
          <w:sz w:val="20"/>
        </w:rPr>
        <w:t>NE = ei arvioitavissa (not estimable)</w:t>
      </w:r>
      <w:r w:rsidR="002C4067" w:rsidRPr="0065305B">
        <w:rPr>
          <w:sz w:val="20"/>
        </w:rPr>
        <w:t xml:space="preserve"> </w:t>
      </w:r>
    </w:p>
    <w:p w14:paraId="69579CF1" w14:textId="77777777" w:rsidR="002C4067" w:rsidRPr="0065305B" w:rsidRDefault="002C4067" w:rsidP="002C4067">
      <w:pPr>
        <w:rPr>
          <w:szCs w:val="22"/>
        </w:rPr>
      </w:pPr>
    </w:p>
    <w:p w14:paraId="612CAF3A" w14:textId="77777777" w:rsidR="002C4067" w:rsidRPr="0065305B" w:rsidRDefault="002C4067" w:rsidP="00605B5E">
      <w:pPr>
        <w:keepNext/>
        <w:rPr>
          <w:szCs w:val="22"/>
          <w:u w:val="single"/>
          <w:lang w:val="fi-FI"/>
        </w:rPr>
      </w:pPr>
      <w:r w:rsidRPr="0065305B">
        <w:rPr>
          <w:szCs w:val="22"/>
          <w:u w:val="single"/>
          <w:lang w:val="fi-FI"/>
        </w:rPr>
        <w:t>Pediatriset potilaat</w:t>
      </w:r>
    </w:p>
    <w:p w14:paraId="0A4B3092" w14:textId="77DFBD94" w:rsidR="002C4067" w:rsidRPr="0065305B" w:rsidRDefault="002C4067" w:rsidP="002C4067">
      <w:pPr>
        <w:rPr>
          <w:szCs w:val="22"/>
          <w:lang w:val="fi-FI"/>
        </w:rPr>
      </w:pPr>
      <w:r w:rsidRPr="0065305B">
        <w:rPr>
          <w:szCs w:val="22"/>
          <w:lang w:val="fi-FI"/>
        </w:rPr>
        <w:t>Euroopan lääkevirasto on myöntänyt vapautuksen velvoitteesta toimittaa tutkimustulokset Alecensa</w:t>
      </w:r>
      <w:r w:rsidR="00BF7D20">
        <w:rPr>
          <w:szCs w:val="22"/>
          <w:lang w:val="fi-FI"/>
        </w:rPr>
        <w:t>-valmisteen</w:t>
      </w:r>
      <w:r w:rsidRPr="0065305B">
        <w:rPr>
          <w:szCs w:val="22"/>
          <w:lang w:val="fi-FI"/>
        </w:rPr>
        <w:t xml:space="preserve"> käytöstä keuhkosyövän (pienisoluisen ja ei-pienisoluisen syövän) hoi</w:t>
      </w:r>
      <w:r w:rsidR="0088642A" w:rsidRPr="0065305B">
        <w:rPr>
          <w:szCs w:val="22"/>
          <w:lang w:val="fi-FI"/>
        </w:rPr>
        <w:t>dossa</w:t>
      </w:r>
      <w:r w:rsidRPr="0065305B">
        <w:rPr>
          <w:szCs w:val="22"/>
          <w:lang w:val="fi-FI"/>
        </w:rPr>
        <w:t xml:space="preserve"> </w:t>
      </w:r>
      <w:r w:rsidR="00BF7D20">
        <w:rPr>
          <w:szCs w:val="22"/>
          <w:lang w:val="fi-FI"/>
        </w:rPr>
        <w:t xml:space="preserve">kaikissa pediatrisissa potilasryhmissä </w:t>
      </w:r>
      <w:r w:rsidRPr="0065305B">
        <w:rPr>
          <w:szCs w:val="22"/>
          <w:lang w:val="fi-FI"/>
        </w:rPr>
        <w:t>(ks. koh</w:t>
      </w:r>
      <w:r w:rsidR="00BF7D20">
        <w:rPr>
          <w:szCs w:val="22"/>
          <w:lang w:val="fi-FI"/>
        </w:rPr>
        <w:t>dasta</w:t>
      </w:r>
      <w:del w:id="1562" w:author="PLx_FI_MH-L" w:date="2026-01-19T14:16:00Z">
        <w:r w:rsidRPr="0065305B" w:rsidDel="006966D9">
          <w:rPr>
            <w:szCs w:val="22"/>
            <w:lang w:val="fi-FI"/>
          </w:rPr>
          <w:delText xml:space="preserve"> </w:delText>
        </w:r>
      </w:del>
      <w:ins w:id="1563" w:author="PLx_FI_MH-L" w:date="2026-01-19T14:16:00Z">
        <w:r w:rsidR="006966D9">
          <w:rPr>
            <w:szCs w:val="22"/>
            <w:lang w:val="fi-FI"/>
          </w:rPr>
          <w:t> </w:t>
        </w:r>
      </w:ins>
      <w:r w:rsidRPr="0065305B">
        <w:rPr>
          <w:szCs w:val="22"/>
          <w:lang w:val="fi-FI"/>
        </w:rPr>
        <w:t>4.2 ohjeet käytöstä pediatristen potilaiden hoidossa).</w:t>
      </w:r>
    </w:p>
    <w:p w14:paraId="0193051E" w14:textId="77777777" w:rsidR="00106BD5" w:rsidRPr="0065305B" w:rsidRDefault="00106BD5" w:rsidP="005E3F0B">
      <w:pPr>
        <w:suppressAutoHyphens/>
        <w:rPr>
          <w:szCs w:val="22"/>
          <w:lang w:val="fi-FI"/>
        </w:rPr>
      </w:pPr>
    </w:p>
    <w:p w14:paraId="00380C98" w14:textId="77777777" w:rsidR="00227006" w:rsidRPr="0065305B" w:rsidRDefault="00227006" w:rsidP="00605B5E">
      <w:pPr>
        <w:keepNext/>
        <w:suppressAutoHyphens/>
        <w:ind w:left="567" w:hanging="567"/>
        <w:rPr>
          <w:szCs w:val="22"/>
          <w:lang w:val="fi-FI"/>
        </w:rPr>
      </w:pPr>
      <w:r w:rsidRPr="0065305B">
        <w:rPr>
          <w:b/>
          <w:szCs w:val="22"/>
          <w:lang w:val="fi-FI"/>
        </w:rPr>
        <w:t>5.2</w:t>
      </w:r>
      <w:r w:rsidRPr="0065305B">
        <w:rPr>
          <w:b/>
          <w:szCs w:val="22"/>
          <w:lang w:val="fi-FI"/>
        </w:rPr>
        <w:tab/>
        <w:t>Farmakokinetiikka</w:t>
      </w:r>
    </w:p>
    <w:p w14:paraId="0147DBA5" w14:textId="77777777" w:rsidR="00227006" w:rsidRPr="0065305B" w:rsidRDefault="00227006" w:rsidP="00605B5E">
      <w:pPr>
        <w:keepNext/>
        <w:suppressAutoHyphens/>
        <w:rPr>
          <w:szCs w:val="22"/>
          <w:lang w:val="fi-FI"/>
        </w:rPr>
      </w:pPr>
    </w:p>
    <w:p w14:paraId="3CC1FF4D" w14:textId="431F2F8E" w:rsidR="00143001" w:rsidRPr="0065305B" w:rsidRDefault="002C4067" w:rsidP="002C4067">
      <w:pPr>
        <w:rPr>
          <w:szCs w:val="22"/>
          <w:lang w:val="fi-FI"/>
        </w:rPr>
      </w:pPr>
      <w:r w:rsidRPr="0065305B">
        <w:rPr>
          <w:szCs w:val="22"/>
          <w:lang w:val="fi-FI"/>
        </w:rPr>
        <w:t xml:space="preserve">Alektinibin ja sen pääasiallisen aktiivisen metaboliitin (M4) farmakokineettisiä parametreja on tutkittu ALK-positiivista ei-pienisoluista keuhkosyöpää sairastavilla potilailla ja terveillä tutkittavilla. </w:t>
      </w:r>
      <w:r w:rsidR="0089734A" w:rsidRPr="0065305B">
        <w:rPr>
          <w:szCs w:val="22"/>
          <w:lang w:val="fi-FI"/>
        </w:rPr>
        <w:t>Populaatiofarmakokineettisen analyysin perusteella a</w:t>
      </w:r>
      <w:r w:rsidRPr="0065305B">
        <w:rPr>
          <w:szCs w:val="22"/>
          <w:lang w:val="fi-FI"/>
        </w:rPr>
        <w:t>lektinibin vakaan tilan geometriset keskiarvot (variaatiokerroin</w:t>
      </w:r>
      <w:r w:rsidR="00AC6188" w:rsidRPr="0065305B">
        <w:rPr>
          <w:szCs w:val="22"/>
          <w:lang w:val="fi-FI"/>
        </w:rPr>
        <w:t> </w:t>
      </w:r>
      <w:r w:rsidRPr="0065305B">
        <w:rPr>
          <w:szCs w:val="22"/>
          <w:lang w:val="fi-FI"/>
        </w:rPr>
        <w:t>%) olivat C</w:t>
      </w:r>
      <w:r w:rsidRPr="0065305B">
        <w:rPr>
          <w:noProof/>
          <w:szCs w:val="22"/>
          <w:vertAlign w:val="subscript"/>
          <w:lang w:val="fi-FI"/>
        </w:rPr>
        <w:t>max</w:t>
      </w:r>
      <w:r w:rsidRPr="0065305B">
        <w:rPr>
          <w:szCs w:val="22"/>
          <w:lang w:val="fi-FI"/>
        </w:rPr>
        <w:t xml:space="preserve"> n.</w:t>
      </w:r>
      <w:r w:rsidR="00AC6188" w:rsidRPr="0065305B">
        <w:rPr>
          <w:szCs w:val="22"/>
          <w:lang w:val="fi-FI"/>
        </w:rPr>
        <w:t> </w:t>
      </w:r>
      <w:r w:rsidRPr="0065305B">
        <w:rPr>
          <w:szCs w:val="22"/>
          <w:lang w:val="fi-FI"/>
        </w:rPr>
        <w:t>665</w:t>
      </w:r>
      <w:r w:rsidR="00AC6188" w:rsidRPr="0065305B">
        <w:rPr>
          <w:szCs w:val="22"/>
          <w:lang w:val="fi-FI"/>
        </w:rPr>
        <w:t> </w:t>
      </w:r>
      <w:r w:rsidRPr="0065305B">
        <w:rPr>
          <w:szCs w:val="22"/>
          <w:lang w:val="fi-FI"/>
        </w:rPr>
        <w:t>ng/ml (44,3</w:t>
      </w:r>
      <w:r w:rsidR="00AC6188" w:rsidRPr="0065305B">
        <w:rPr>
          <w:szCs w:val="22"/>
          <w:lang w:val="fi-FI"/>
        </w:rPr>
        <w:t> </w:t>
      </w:r>
      <w:r w:rsidRPr="0065305B">
        <w:rPr>
          <w:szCs w:val="22"/>
          <w:lang w:val="fi-FI"/>
        </w:rPr>
        <w:t>%), C</w:t>
      </w:r>
      <w:r w:rsidRPr="0065305B">
        <w:rPr>
          <w:noProof/>
          <w:szCs w:val="22"/>
          <w:vertAlign w:val="subscript"/>
          <w:lang w:val="fi-FI"/>
        </w:rPr>
        <w:t>min</w:t>
      </w:r>
      <w:r w:rsidRPr="0065305B">
        <w:rPr>
          <w:szCs w:val="22"/>
          <w:lang w:val="fi-FI"/>
        </w:rPr>
        <w:t xml:space="preserve"> n.</w:t>
      </w:r>
      <w:r w:rsidR="00AC6188" w:rsidRPr="0065305B">
        <w:rPr>
          <w:szCs w:val="22"/>
          <w:lang w:val="fi-FI"/>
        </w:rPr>
        <w:t> </w:t>
      </w:r>
      <w:r w:rsidRPr="0065305B">
        <w:rPr>
          <w:szCs w:val="22"/>
          <w:lang w:val="fi-FI"/>
        </w:rPr>
        <w:t>572</w:t>
      </w:r>
      <w:r w:rsidR="00AC6188" w:rsidRPr="0065305B">
        <w:rPr>
          <w:szCs w:val="22"/>
          <w:lang w:val="fi-FI"/>
        </w:rPr>
        <w:t> </w:t>
      </w:r>
      <w:r w:rsidRPr="0065305B">
        <w:rPr>
          <w:szCs w:val="22"/>
          <w:lang w:val="fi-FI"/>
        </w:rPr>
        <w:t>ng/ml (47,8</w:t>
      </w:r>
      <w:r w:rsidR="00AC6188" w:rsidRPr="0065305B">
        <w:rPr>
          <w:szCs w:val="22"/>
          <w:lang w:val="fi-FI"/>
        </w:rPr>
        <w:t> </w:t>
      </w:r>
      <w:r w:rsidRPr="0065305B">
        <w:rPr>
          <w:szCs w:val="22"/>
          <w:lang w:val="fi-FI"/>
        </w:rPr>
        <w:t>%) ja AUC</w:t>
      </w:r>
      <w:r w:rsidRPr="0065305B">
        <w:rPr>
          <w:noProof/>
          <w:szCs w:val="22"/>
          <w:vertAlign w:val="subscript"/>
          <w:lang w:val="fi-FI"/>
        </w:rPr>
        <w:t>0-12hr</w:t>
      </w:r>
      <w:r w:rsidRPr="0065305B">
        <w:rPr>
          <w:szCs w:val="22"/>
          <w:lang w:val="fi-FI"/>
        </w:rPr>
        <w:t xml:space="preserve"> n.</w:t>
      </w:r>
      <w:r w:rsidR="00AC6188" w:rsidRPr="0065305B">
        <w:rPr>
          <w:szCs w:val="22"/>
          <w:lang w:val="fi-FI"/>
        </w:rPr>
        <w:t> </w:t>
      </w:r>
      <w:r w:rsidRPr="0065305B">
        <w:rPr>
          <w:szCs w:val="22"/>
          <w:lang w:val="fi-FI"/>
        </w:rPr>
        <w:t>7</w:t>
      </w:r>
      <w:ins w:id="1564" w:author="PLx_FI_MH-L" w:date="2026-01-19T14:45:00Z">
        <w:r w:rsidR="005866B0">
          <w:rPr>
            <w:szCs w:val="22"/>
            <w:lang w:val="fi-FI"/>
          </w:rPr>
          <w:t> </w:t>
        </w:r>
      </w:ins>
      <w:r w:rsidRPr="0065305B">
        <w:rPr>
          <w:szCs w:val="22"/>
          <w:lang w:val="fi-FI"/>
        </w:rPr>
        <w:t>430</w:t>
      </w:r>
      <w:r w:rsidR="00AC6188" w:rsidRPr="0065305B">
        <w:rPr>
          <w:szCs w:val="22"/>
          <w:lang w:val="fi-FI"/>
        </w:rPr>
        <w:t> </w:t>
      </w:r>
      <w:r w:rsidRPr="0065305B">
        <w:rPr>
          <w:szCs w:val="22"/>
          <w:lang w:val="fi-FI"/>
        </w:rPr>
        <w:t>ng*h/ml (45,7</w:t>
      </w:r>
      <w:r w:rsidR="00AC6188" w:rsidRPr="0065305B">
        <w:rPr>
          <w:szCs w:val="22"/>
          <w:lang w:val="fi-FI"/>
        </w:rPr>
        <w:t> </w:t>
      </w:r>
      <w:r w:rsidRPr="0065305B">
        <w:rPr>
          <w:szCs w:val="22"/>
          <w:lang w:val="fi-FI"/>
        </w:rPr>
        <w:t>%). M4:n vakaan tilan geometriset keskiarvot olivat C</w:t>
      </w:r>
      <w:r w:rsidRPr="0065305B">
        <w:rPr>
          <w:noProof/>
          <w:szCs w:val="22"/>
          <w:vertAlign w:val="subscript"/>
          <w:lang w:val="fi-FI"/>
        </w:rPr>
        <w:t>max</w:t>
      </w:r>
      <w:r w:rsidRPr="0065305B">
        <w:rPr>
          <w:szCs w:val="22"/>
          <w:lang w:val="fi-FI"/>
        </w:rPr>
        <w:t xml:space="preserve"> n.</w:t>
      </w:r>
      <w:r w:rsidR="00AC6188" w:rsidRPr="0065305B">
        <w:rPr>
          <w:szCs w:val="22"/>
          <w:lang w:val="fi-FI"/>
        </w:rPr>
        <w:t> </w:t>
      </w:r>
      <w:r w:rsidRPr="0065305B">
        <w:rPr>
          <w:szCs w:val="22"/>
          <w:lang w:val="fi-FI"/>
        </w:rPr>
        <w:t>246</w:t>
      </w:r>
      <w:r w:rsidR="00AC6188" w:rsidRPr="0065305B">
        <w:rPr>
          <w:szCs w:val="22"/>
          <w:lang w:val="fi-FI"/>
        </w:rPr>
        <w:t> </w:t>
      </w:r>
      <w:r w:rsidRPr="0065305B">
        <w:rPr>
          <w:szCs w:val="22"/>
          <w:lang w:val="fi-FI"/>
        </w:rPr>
        <w:t>ng/ml (45,4</w:t>
      </w:r>
      <w:r w:rsidR="00AC6188" w:rsidRPr="0065305B">
        <w:rPr>
          <w:szCs w:val="22"/>
          <w:lang w:val="fi-FI"/>
        </w:rPr>
        <w:t> </w:t>
      </w:r>
      <w:r w:rsidRPr="0065305B">
        <w:rPr>
          <w:szCs w:val="22"/>
          <w:lang w:val="fi-FI"/>
        </w:rPr>
        <w:t>%), C</w:t>
      </w:r>
      <w:r w:rsidRPr="0065305B">
        <w:rPr>
          <w:noProof/>
          <w:szCs w:val="22"/>
          <w:vertAlign w:val="subscript"/>
          <w:lang w:val="fi-FI"/>
        </w:rPr>
        <w:t>min</w:t>
      </w:r>
      <w:r w:rsidRPr="0065305B">
        <w:rPr>
          <w:szCs w:val="22"/>
          <w:lang w:val="fi-FI"/>
        </w:rPr>
        <w:t xml:space="preserve"> n.</w:t>
      </w:r>
      <w:r w:rsidR="00AC6188" w:rsidRPr="0065305B">
        <w:rPr>
          <w:szCs w:val="22"/>
          <w:lang w:val="fi-FI"/>
        </w:rPr>
        <w:t> </w:t>
      </w:r>
      <w:r w:rsidRPr="0065305B">
        <w:rPr>
          <w:szCs w:val="22"/>
          <w:lang w:val="fi-FI"/>
        </w:rPr>
        <w:t>222</w:t>
      </w:r>
      <w:r w:rsidR="00AC6188" w:rsidRPr="0065305B">
        <w:rPr>
          <w:szCs w:val="22"/>
          <w:lang w:val="fi-FI"/>
        </w:rPr>
        <w:t> </w:t>
      </w:r>
      <w:r w:rsidRPr="0065305B">
        <w:rPr>
          <w:szCs w:val="22"/>
          <w:lang w:val="fi-FI"/>
        </w:rPr>
        <w:t>ng/ml (46,6</w:t>
      </w:r>
      <w:r w:rsidR="00AC6188" w:rsidRPr="0065305B">
        <w:rPr>
          <w:szCs w:val="22"/>
          <w:lang w:val="fi-FI"/>
        </w:rPr>
        <w:t> </w:t>
      </w:r>
      <w:r w:rsidRPr="0065305B">
        <w:rPr>
          <w:szCs w:val="22"/>
          <w:lang w:val="fi-FI"/>
        </w:rPr>
        <w:t>%) ja AUC</w:t>
      </w:r>
      <w:r w:rsidRPr="0065305B">
        <w:rPr>
          <w:noProof/>
          <w:szCs w:val="22"/>
          <w:vertAlign w:val="subscript"/>
          <w:lang w:val="fi-FI"/>
        </w:rPr>
        <w:t>0-12h</w:t>
      </w:r>
      <w:r w:rsidRPr="001D232F">
        <w:rPr>
          <w:noProof/>
          <w:szCs w:val="22"/>
          <w:lang w:val="fi-FI"/>
          <w:rPrChange w:id="1565" w:author="PLx_FI_MH-L" w:date="2026-01-19T14:45:00Z">
            <w:rPr>
              <w:noProof/>
              <w:szCs w:val="22"/>
              <w:vertAlign w:val="subscript"/>
              <w:lang w:val="fi-FI"/>
            </w:rPr>
          </w:rPrChange>
        </w:rPr>
        <w:t xml:space="preserve"> </w:t>
      </w:r>
      <w:r w:rsidRPr="0065305B">
        <w:rPr>
          <w:szCs w:val="22"/>
          <w:lang w:val="fi-FI"/>
        </w:rPr>
        <w:t>n.</w:t>
      </w:r>
      <w:r w:rsidR="00AC6188" w:rsidRPr="0065305B">
        <w:rPr>
          <w:szCs w:val="22"/>
          <w:lang w:val="fi-FI"/>
        </w:rPr>
        <w:t> </w:t>
      </w:r>
      <w:r w:rsidRPr="0065305B">
        <w:rPr>
          <w:szCs w:val="22"/>
          <w:lang w:val="fi-FI"/>
        </w:rPr>
        <w:t>2</w:t>
      </w:r>
      <w:ins w:id="1566" w:author="PLx_FI_MH-L" w:date="2026-01-19T14:45:00Z">
        <w:r w:rsidR="005866B0">
          <w:rPr>
            <w:szCs w:val="22"/>
            <w:lang w:val="fi-FI"/>
          </w:rPr>
          <w:t> </w:t>
        </w:r>
      </w:ins>
      <w:r w:rsidRPr="0065305B">
        <w:rPr>
          <w:szCs w:val="22"/>
          <w:lang w:val="fi-FI"/>
        </w:rPr>
        <w:t>810</w:t>
      </w:r>
      <w:r w:rsidR="00AC6188" w:rsidRPr="0065305B">
        <w:rPr>
          <w:szCs w:val="22"/>
          <w:lang w:val="fi-FI"/>
        </w:rPr>
        <w:t> </w:t>
      </w:r>
      <w:r w:rsidRPr="0065305B">
        <w:rPr>
          <w:szCs w:val="22"/>
          <w:lang w:val="fi-FI"/>
        </w:rPr>
        <w:t>ng*h/ml (45,9</w:t>
      </w:r>
      <w:r w:rsidR="00AC6188" w:rsidRPr="0065305B">
        <w:rPr>
          <w:szCs w:val="22"/>
          <w:lang w:val="fi-FI"/>
        </w:rPr>
        <w:t> </w:t>
      </w:r>
      <w:r w:rsidRPr="0065305B">
        <w:rPr>
          <w:szCs w:val="22"/>
          <w:lang w:val="fi-FI"/>
        </w:rPr>
        <w:t>%).</w:t>
      </w:r>
      <w:del w:id="1567" w:author="PLx_FI_MH-L" w:date="2026-01-19T14:16:00Z">
        <w:r w:rsidR="00845B51" w:rsidRPr="0065305B" w:rsidDel="006966D9">
          <w:rPr>
            <w:szCs w:val="22"/>
            <w:lang w:val="fi-FI"/>
          </w:rPr>
          <w:delText xml:space="preserve"> </w:delText>
        </w:r>
      </w:del>
    </w:p>
    <w:p w14:paraId="796BFD71" w14:textId="77777777" w:rsidR="002C4067" w:rsidRPr="0065305B" w:rsidRDefault="002C4067" w:rsidP="002C4067">
      <w:pPr>
        <w:rPr>
          <w:noProof/>
          <w:szCs w:val="22"/>
          <w:lang w:val="fi-FI"/>
        </w:rPr>
      </w:pPr>
    </w:p>
    <w:p w14:paraId="3EE6C466" w14:textId="77777777" w:rsidR="002C4067" w:rsidRPr="0065305B" w:rsidRDefault="002C4067" w:rsidP="00605B5E">
      <w:pPr>
        <w:keepNext/>
        <w:rPr>
          <w:szCs w:val="22"/>
          <w:u w:val="single"/>
          <w:lang w:val="fi-FI"/>
        </w:rPr>
      </w:pPr>
      <w:r w:rsidRPr="0065305B">
        <w:rPr>
          <w:szCs w:val="22"/>
          <w:u w:val="single"/>
          <w:lang w:val="fi-FI"/>
        </w:rPr>
        <w:t>Imeytyminen</w:t>
      </w:r>
    </w:p>
    <w:p w14:paraId="360949B5" w14:textId="35C19786" w:rsidR="002C4067" w:rsidRPr="0065305B" w:rsidRDefault="002C4067" w:rsidP="002C4067">
      <w:pPr>
        <w:rPr>
          <w:szCs w:val="22"/>
          <w:lang w:val="fi-FI"/>
        </w:rPr>
      </w:pPr>
      <w:r w:rsidRPr="0065305B">
        <w:rPr>
          <w:szCs w:val="22"/>
          <w:lang w:val="fi-FI"/>
        </w:rPr>
        <w:t>ALK-positiivis</w:t>
      </w:r>
      <w:r w:rsidR="007A3B0B" w:rsidRPr="0065305B">
        <w:rPr>
          <w:szCs w:val="22"/>
          <w:lang w:val="fi-FI"/>
        </w:rPr>
        <w:t>ta</w:t>
      </w:r>
      <w:r w:rsidRPr="0065305B">
        <w:rPr>
          <w:szCs w:val="22"/>
          <w:lang w:val="fi-FI"/>
        </w:rPr>
        <w:t xml:space="preserve"> ei-pienisoluista keuhkosyöpää sairastaville potilaille aterian jälkeen suun kautta kaksi kertaa vuorokaudessa annettu 600</w:t>
      </w:r>
      <w:r w:rsidR="00AC6188" w:rsidRPr="0065305B">
        <w:rPr>
          <w:szCs w:val="22"/>
          <w:lang w:val="fi-FI"/>
        </w:rPr>
        <w:t> </w:t>
      </w:r>
      <w:r w:rsidRPr="0065305B">
        <w:rPr>
          <w:szCs w:val="22"/>
          <w:lang w:val="fi-FI"/>
        </w:rPr>
        <w:t>mg:n alektinibiannos imeytyi ja T</w:t>
      </w:r>
      <w:r w:rsidRPr="0065305B">
        <w:rPr>
          <w:szCs w:val="22"/>
          <w:vertAlign w:val="subscript"/>
          <w:lang w:val="fi-FI"/>
        </w:rPr>
        <w:t>max</w:t>
      </w:r>
      <w:r w:rsidRPr="0065305B">
        <w:rPr>
          <w:szCs w:val="22"/>
          <w:lang w:val="fi-FI"/>
        </w:rPr>
        <w:t xml:space="preserve"> saavutettiin noin 4–6</w:t>
      </w:r>
      <w:r w:rsidR="00AC6188" w:rsidRPr="0065305B">
        <w:rPr>
          <w:szCs w:val="22"/>
          <w:lang w:val="fi-FI"/>
        </w:rPr>
        <w:t> </w:t>
      </w:r>
      <w:r w:rsidRPr="0065305B">
        <w:rPr>
          <w:szCs w:val="22"/>
          <w:lang w:val="fi-FI"/>
        </w:rPr>
        <w:t>tunnissa.</w:t>
      </w:r>
      <w:del w:id="1568" w:author="PLx_FI_MH-L" w:date="2026-01-19T14:17:00Z">
        <w:r w:rsidRPr="0065305B" w:rsidDel="006966D9">
          <w:rPr>
            <w:szCs w:val="22"/>
            <w:lang w:val="fi-FI"/>
          </w:rPr>
          <w:delText xml:space="preserve"> </w:delText>
        </w:r>
      </w:del>
    </w:p>
    <w:p w14:paraId="1D5D77A1" w14:textId="77777777" w:rsidR="002C4067" w:rsidRPr="0065305B" w:rsidRDefault="002C4067" w:rsidP="002C4067">
      <w:pPr>
        <w:rPr>
          <w:szCs w:val="22"/>
          <w:lang w:val="fi-FI"/>
        </w:rPr>
      </w:pPr>
    </w:p>
    <w:p w14:paraId="25C30AEB" w14:textId="77777777" w:rsidR="002C4067" w:rsidRPr="0065305B" w:rsidRDefault="002C4067" w:rsidP="002C4067">
      <w:pPr>
        <w:rPr>
          <w:szCs w:val="22"/>
          <w:lang w:val="fi-FI"/>
        </w:rPr>
      </w:pPr>
      <w:r w:rsidRPr="0065305B">
        <w:rPr>
          <w:szCs w:val="22"/>
          <w:lang w:val="fi-FI"/>
        </w:rPr>
        <w:t>Alektinibin vakaa tila saavutetaan 600</w:t>
      </w:r>
      <w:r w:rsidR="00AC6188" w:rsidRPr="0065305B">
        <w:rPr>
          <w:szCs w:val="22"/>
          <w:lang w:val="fi-FI"/>
        </w:rPr>
        <w:t> </w:t>
      </w:r>
      <w:r w:rsidRPr="0065305B">
        <w:rPr>
          <w:szCs w:val="22"/>
          <w:lang w:val="fi-FI"/>
        </w:rPr>
        <w:t>mg kaksi kertaa päivässä jatkuvasti annettavilla annoksilla 7</w:t>
      </w:r>
      <w:r w:rsidR="00AC6188" w:rsidRPr="0065305B">
        <w:rPr>
          <w:szCs w:val="22"/>
          <w:lang w:val="fi-FI"/>
        </w:rPr>
        <w:t> </w:t>
      </w:r>
      <w:r w:rsidRPr="0065305B">
        <w:rPr>
          <w:szCs w:val="22"/>
          <w:lang w:val="fi-FI"/>
        </w:rPr>
        <w:t xml:space="preserve">päivän </w:t>
      </w:r>
      <w:r w:rsidR="0081705C" w:rsidRPr="0065305B">
        <w:rPr>
          <w:szCs w:val="22"/>
          <w:lang w:val="fi-FI"/>
        </w:rPr>
        <w:t>kuluessa</w:t>
      </w:r>
      <w:r w:rsidRPr="0065305B">
        <w:rPr>
          <w:szCs w:val="22"/>
          <w:lang w:val="fi-FI"/>
        </w:rPr>
        <w:t>. Kaksi kertaa vuorokaudessa otettujen 600</w:t>
      </w:r>
      <w:r w:rsidR="00AC6188" w:rsidRPr="0065305B">
        <w:rPr>
          <w:szCs w:val="22"/>
          <w:lang w:val="fi-FI"/>
        </w:rPr>
        <w:t> </w:t>
      </w:r>
      <w:r w:rsidRPr="0065305B">
        <w:rPr>
          <w:szCs w:val="22"/>
          <w:lang w:val="fi-FI"/>
        </w:rPr>
        <w:t>mg:n annosten kertymissuh</w:t>
      </w:r>
      <w:r w:rsidR="0081705C" w:rsidRPr="0065305B">
        <w:rPr>
          <w:szCs w:val="22"/>
          <w:lang w:val="fi-FI"/>
        </w:rPr>
        <w:t>d</w:t>
      </w:r>
      <w:r w:rsidRPr="0065305B">
        <w:rPr>
          <w:szCs w:val="22"/>
          <w:lang w:val="fi-FI"/>
        </w:rPr>
        <w:t>e o</w:t>
      </w:r>
      <w:r w:rsidR="008A22B5" w:rsidRPr="0065305B">
        <w:rPr>
          <w:szCs w:val="22"/>
          <w:lang w:val="fi-FI"/>
        </w:rPr>
        <w:t>li</w:t>
      </w:r>
      <w:r w:rsidR="0081705C" w:rsidRPr="0065305B">
        <w:rPr>
          <w:szCs w:val="22"/>
          <w:lang w:val="fi-FI"/>
        </w:rPr>
        <w:t xml:space="preserve"> noin kuusinkertainen</w:t>
      </w:r>
      <w:r w:rsidRPr="0065305B">
        <w:rPr>
          <w:szCs w:val="22"/>
          <w:lang w:val="fi-FI"/>
        </w:rPr>
        <w:t xml:space="preserve">. Populaatiofarmakokineettinen analyysi tukee alektinibin suhdetta annokseen </w:t>
      </w:r>
      <w:r w:rsidR="00C827A9" w:rsidRPr="0065305B">
        <w:rPr>
          <w:szCs w:val="22"/>
          <w:lang w:val="fi-FI"/>
        </w:rPr>
        <w:t xml:space="preserve">koko annosalueella 300–900 mg </w:t>
      </w:r>
      <w:r w:rsidRPr="0065305B">
        <w:rPr>
          <w:szCs w:val="22"/>
          <w:lang w:val="fi-FI"/>
        </w:rPr>
        <w:t>aterian jälkeen otet</w:t>
      </w:r>
      <w:r w:rsidR="00C827A9" w:rsidRPr="0065305B">
        <w:rPr>
          <w:szCs w:val="22"/>
          <w:lang w:val="fi-FI"/>
        </w:rPr>
        <w:t>t</w:t>
      </w:r>
      <w:r w:rsidRPr="0065305B">
        <w:rPr>
          <w:szCs w:val="22"/>
          <w:lang w:val="fi-FI"/>
        </w:rPr>
        <w:t>u</w:t>
      </w:r>
      <w:r w:rsidR="00C827A9" w:rsidRPr="0065305B">
        <w:rPr>
          <w:szCs w:val="22"/>
          <w:lang w:val="fi-FI"/>
        </w:rPr>
        <w:t>na</w:t>
      </w:r>
      <w:r w:rsidRPr="0065305B">
        <w:rPr>
          <w:szCs w:val="22"/>
          <w:lang w:val="fi-FI"/>
        </w:rPr>
        <w:t>.</w:t>
      </w:r>
    </w:p>
    <w:p w14:paraId="4686B263" w14:textId="77777777" w:rsidR="002C4067" w:rsidRPr="0065305B" w:rsidRDefault="002C4067" w:rsidP="002C4067">
      <w:pPr>
        <w:rPr>
          <w:szCs w:val="22"/>
          <w:lang w:val="fi-FI"/>
        </w:rPr>
      </w:pPr>
    </w:p>
    <w:p w14:paraId="387651B6" w14:textId="6503EC65" w:rsidR="002C4067" w:rsidRPr="0065305B" w:rsidRDefault="002C4067" w:rsidP="002C4067">
      <w:pPr>
        <w:rPr>
          <w:szCs w:val="22"/>
          <w:lang w:val="fi-FI"/>
        </w:rPr>
      </w:pPr>
      <w:r w:rsidRPr="0065305B">
        <w:rPr>
          <w:szCs w:val="22"/>
          <w:lang w:val="fi-FI"/>
        </w:rPr>
        <w:t>Alektinibi</w:t>
      </w:r>
      <w:r w:rsidR="0081705C" w:rsidRPr="0065305B">
        <w:rPr>
          <w:szCs w:val="22"/>
          <w:lang w:val="fi-FI"/>
        </w:rPr>
        <w:t>kapseleide</w:t>
      </w:r>
      <w:r w:rsidRPr="0065305B">
        <w:rPr>
          <w:szCs w:val="22"/>
          <w:lang w:val="fi-FI"/>
        </w:rPr>
        <w:t>n absoluuttinen biologinen hyötyosuus oli terveillä tutkittavilla aterian jälkeen 36,9</w:t>
      </w:r>
      <w:r w:rsidR="00AC6188" w:rsidRPr="0065305B">
        <w:rPr>
          <w:szCs w:val="22"/>
          <w:lang w:val="fi-FI"/>
        </w:rPr>
        <w:t> </w:t>
      </w:r>
      <w:r w:rsidRPr="0065305B">
        <w:rPr>
          <w:szCs w:val="22"/>
          <w:lang w:val="fi-FI"/>
        </w:rPr>
        <w:t>% (90</w:t>
      </w:r>
      <w:r w:rsidR="00AC6188" w:rsidRPr="0065305B">
        <w:rPr>
          <w:szCs w:val="22"/>
          <w:lang w:val="fi-FI"/>
        </w:rPr>
        <w:t> </w:t>
      </w:r>
      <w:r w:rsidRPr="0065305B">
        <w:rPr>
          <w:szCs w:val="22"/>
          <w:lang w:val="fi-FI"/>
        </w:rPr>
        <w:t>%:n luottamusväli: 33,9</w:t>
      </w:r>
      <w:del w:id="1569" w:author="PLx_FI_MH-L" w:date="2026-01-19T13:58:00Z">
        <w:r w:rsidR="00AC6188" w:rsidRPr="0065305B" w:rsidDel="00745682">
          <w:rPr>
            <w:szCs w:val="22"/>
            <w:lang w:val="fi-FI"/>
          </w:rPr>
          <w:delText> </w:delText>
        </w:r>
        <w:r w:rsidRPr="0065305B" w:rsidDel="00745682">
          <w:rPr>
            <w:szCs w:val="22"/>
            <w:lang w:val="fi-FI"/>
          </w:rPr>
          <w:delText xml:space="preserve">%, </w:delText>
        </w:r>
      </w:del>
      <w:ins w:id="1570" w:author="PLx_FI_MH-L" w:date="2026-01-19T13:58:00Z">
        <w:r w:rsidR="00745682">
          <w:rPr>
            <w:szCs w:val="22"/>
            <w:lang w:val="fi-FI"/>
          </w:rPr>
          <w:t>–</w:t>
        </w:r>
      </w:ins>
      <w:r w:rsidRPr="0065305B">
        <w:rPr>
          <w:szCs w:val="22"/>
          <w:lang w:val="fi-FI"/>
        </w:rPr>
        <w:t>40,3</w:t>
      </w:r>
      <w:r w:rsidR="00AC6188" w:rsidRPr="0065305B">
        <w:rPr>
          <w:szCs w:val="22"/>
          <w:lang w:val="fi-FI"/>
        </w:rPr>
        <w:t> </w:t>
      </w:r>
      <w:r w:rsidRPr="0065305B">
        <w:rPr>
          <w:szCs w:val="22"/>
          <w:lang w:val="fi-FI"/>
        </w:rPr>
        <w:t>%).</w:t>
      </w:r>
    </w:p>
    <w:p w14:paraId="2E29937A" w14:textId="77777777" w:rsidR="002C4067" w:rsidRPr="0065305B" w:rsidRDefault="002C4067" w:rsidP="002C4067">
      <w:pPr>
        <w:rPr>
          <w:szCs w:val="22"/>
          <w:lang w:val="fi-FI"/>
        </w:rPr>
      </w:pPr>
    </w:p>
    <w:p w14:paraId="0C0B796E" w14:textId="66152A39" w:rsidR="002C4067" w:rsidRPr="0065305B" w:rsidRDefault="002C4067" w:rsidP="002C4067">
      <w:pPr>
        <w:rPr>
          <w:szCs w:val="22"/>
          <w:lang w:val="fi-FI"/>
        </w:rPr>
      </w:pPr>
      <w:r w:rsidRPr="0065305B">
        <w:rPr>
          <w:szCs w:val="22"/>
          <w:lang w:val="fi-FI"/>
        </w:rPr>
        <w:t>Suun kautta runsasrasvaisen, runsaskalorisen aterian yhteydessä otetun kerta-annoksen 600</w:t>
      </w:r>
      <w:r w:rsidR="00AC6188" w:rsidRPr="0065305B">
        <w:rPr>
          <w:szCs w:val="22"/>
          <w:lang w:val="fi-FI"/>
        </w:rPr>
        <w:t> </w:t>
      </w:r>
      <w:r w:rsidRPr="0065305B">
        <w:rPr>
          <w:szCs w:val="22"/>
          <w:lang w:val="fi-FI"/>
        </w:rPr>
        <w:t xml:space="preserve">mg jälkeen </w:t>
      </w:r>
      <w:r w:rsidR="0081705C" w:rsidRPr="0065305B">
        <w:rPr>
          <w:szCs w:val="22"/>
          <w:lang w:val="fi-FI"/>
        </w:rPr>
        <w:t xml:space="preserve">alektinibin ja M4:n </w:t>
      </w:r>
      <w:r w:rsidRPr="0065305B">
        <w:rPr>
          <w:szCs w:val="22"/>
          <w:lang w:val="fi-FI"/>
        </w:rPr>
        <w:t xml:space="preserve">altistus suureni </w:t>
      </w:r>
      <w:r w:rsidR="0081705C" w:rsidRPr="0065305B">
        <w:rPr>
          <w:szCs w:val="22"/>
          <w:lang w:val="fi-FI"/>
        </w:rPr>
        <w:t xml:space="preserve">noin </w:t>
      </w:r>
      <w:r w:rsidRPr="0065305B">
        <w:rPr>
          <w:szCs w:val="22"/>
          <w:lang w:val="fi-FI"/>
        </w:rPr>
        <w:t>kolminkertaiseksi paastotilaan verrattuna</w:t>
      </w:r>
      <w:r w:rsidR="0089734A" w:rsidRPr="0065305B">
        <w:rPr>
          <w:szCs w:val="22"/>
          <w:lang w:val="fi-FI"/>
        </w:rPr>
        <w:t xml:space="preserve"> (ks. kohta 4.2)</w:t>
      </w:r>
      <w:r w:rsidRPr="0065305B">
        <w:rPr>
          <w:szCs w:val="22"/>
          <w:lang w:val="fi-FI"/>
        </w:rPr>
        <w:t>.</w:t>
      </w:r>
      <w:del w:id="1571" w:author="PLx_FI_MH-L" w:date="2026-01-19T14:17:00Z">
        <w:r w:rsidRPr="0065305B" w:rsidDel="006966D9">
          <w:rPr>
            <w:szCs w:val="22"/>
            <w:lang w:val="fi-FI"/>
          </w:rPr>
          <w:delText xml:space="preserve"> </w:delText>
        </w:r>
      </w:del>
    </w:p>
    <w:p w14:paraId="2F3E16BA" w14:textId="77777777" w:rsidR="002C4067" w:rsidRPr="0065305B" w:rsidRDefault="002C4067" w:rsidP="002C4067">
      <w:pPr>
        <w:rPr>
          <w:szCs w:val="22"/>
          <w:lang w:val="fi-FI"/>
        </w:rPr>
      </w:pPr>
    </w:p>
    <w:p w14:paraId="7BFAA606" w14:textId="77777777" w:rsidR="002C4067" w:rsidRPr="0065305B" w:rsidRDefault="002C4067" w:rsidP="00605B5E">
      <w:pPr>
        <w:keepNext/>
        <w:rPr>
          <w:szCs w:val="22"/>
          <w:u w:val="single"/>
          <w:lang w:val="fi-FI"/>
        </w:rPr>
      </w:pPr>
      <w:r w:rsidRPr="0065305B">
        <w:rPr>
          <w:szCs w:val="22"/>
          <w:u w:val="single"/>
          <w:lang w:val="fi-FI"/>
        </w:rPr>
        <w:t>Jakautuminen</w:t>
      </w:r>
    </w:p>
    <w:p w14:paraId="59C026D2" w14:textId="77777777" w:rsidR="002C4067" w:rsidRPr="0065305B" w:rsidRDefault="002C4067" w:rsidP="00C827A9">
      <w:pPr>
        <w:rPr>
          <w:szCs w:val="22"/>
          <w:lang w:val="fi-FI"/>
        </w:rPr>
      </w:pPr>
      <w:r w:rsidRPr="0065305B">
        <w:rPr>
          <w:szCs w:val="22"/>
          <w:lang w:val="fi-FI"/>
        </w:rPr>
        <w:t xml:space="preserve">Alektinibi ja sen pääasiallinen metaboliitti M4 sitoutuvat </w:t>
      </w:r>
      <w:r w:rsidR="0089734A" w:rsidRPr="0065305B">
        <w:rPr>
          <w:szCs w:val="22"/>
          <w:lang w:val="fi-FI"/>
        </w:rPr>
        <w:t xml:space="preserve">vaikuttavan aineen </w:t>
      </w:r>
      <w:r w:rsidR="00FA2C8C" w:rsidRPr="0065305B">
        <w:rPr>
          <w:szCs w:val="22"/>
          <w:lang w:val="fi-FI"/>
        </w:rPr>
        <w:t xml:space="preserve">pitoisuudesta riippumatta </w:t>
      </w:r>
      <w:r w:rsidRPr="0065305B">
        <w:rPr>
          <w:szCs w:val="22"/>
          <w:lang w:val="fi-FI"/>
        </w:rPr>
        <w:t>voimakkaasti ihmisen plasman proteiineihin (&gt;</w:t>
      </w:r>
      <w:r w:rsidR="00AC6188" w:rsidRPr="0065305B">
        <w:rPr>
          <w:szCs w:val="22"/>
          <w:lang w:val="fi-FI"/>
        </w:rPr>
        <w:t> </w:t>
      </w:r>
      <w:r w:rsidRPr="0065305B">
        <w:rPr>
          <w:szCs w:val="22"/>
          <w:lang w:val="fi-FI"/>
        </w:rPr>
        <w:t>99</w:t>
      </w:r>
      <w:r w:rsidR="00AC6188" w:rsidRPr="0065305B">
        <w:rPr>
          <w:szCs w:val="22"/>
          <w:lang w:val="fi-FI"/>
        </w:rPr>
        <w:t> </w:t>
      </w:r>
      <w:r w:rsidRPr="0065305B">
        <w:rPr>
          <w:szCs w:val="22"/>
          <w:lang w:val="fi-FI"/>
        </w:rPr>
        <w:t xml:space="preserve">%). Ihmisen veressä ja plasmassa olevien </w:t>
      </w:r>
      <w:r w:rsidRPr="0065305B">
        <w:rPr>
          <w:szCs w:val="22"/>
          <w:lang w:val="fi-FI"/>
        </w:rPr>
        <w:lastRenderedPageBreak/>
        <w:t xml:space="preserve">pitoisuuksien suhteen keskiarvo </w:t>
      </w:r>
      <w:r w:rsidRPr="0065305B">
        <w:rPr>
          <w:i/>
          <w:szCs w:val="22"/>
          <w:lang w:val="fi-FI"/>
        </w:rPr>
        <w:t>in vitro</w:t>
      </w:r>
      <w:r w:rsidRPr="0065305B">
        <w:rPr>
          <w:szCs w:val="22"/>
          <w:lang w:val="fi-FI"/>
        </w:rPr>
        <w:t xml:space="preserve"> on kliinisesti oleellisilla pitoisuuksilla alektinibin osalta 2,64 ja M4:n osalta 2,50.</w:t>
      </w:r>
    </w:p>
    <w:p w14:paraId="3B9E1CD5" w14:textId="77777777" w:rsidR="0089734A" w:rsidRPr="0065305B" w:rsidRDefault="0089734A" w:rsidP="00C827A9">
      <w:pPr>
        <w:rPr>
          <w:szCs w:val="22"/>
          <w:lang w:val="fi-FI"/>
        </w:rPr>
      </w:pPr>
    </w:p>
    <w:p w14:paraId="3BC4E95A" w14:textId="77777777" w:rsidR="002C4067" w:rsidRPr="0065305B" w:rsidRDefault="002C4067" w:rsidP="00C827A9">
      <w:pPr>
        <w:rPr>
          <w:szCs w:val="22"/>
          <w:lang w:val="fi-FI"/>
        </w:rPr>
      </w:pPr>
      <w:r w:rsidRPr="0065305B">
        <w:rPr>
          <w:szCs w:val="22"/>
          <w:lang w:val="fi-FI"/>
        </w:rPr>
        <w:t>Laskimoon annetun alektinibin vakaan tilan jakautumistilavuuden geometrinen keskiarvo (V</w:t>
      </w:r>
      <w:r w:rsidRPr="0065305B">
        <w:rPr>
          <w:szCs w:val="22"/>
          <w:vertAlign w:val="subscript"/>
          <w:lang w:val="fi-FI"/>
        </w:rPr>
        <w:t>ss</w:t>
      </w:r>
      <w:r w:rsidRPr="0065305B">
        <w:rPr>
          <w:szCs w:val="22"/>
          <w:lang w:val="fi-FI"/>
        </w:rPr>
        <w:t>) oli 475</w:t>
      </w:r>
      <w:r w:rsidR="00AC6188" w:rsidRPr="0065305B">
        <w:rPr>
          <w:szCs w:val="22"/>
          <w:lang w:val="fi-FI"/>
        </w:rPr>
        <w:t> </w:t>
      </w:r>
      <w:r w:rsidRPr="0065305B">
        <w:rPr>
          <w:szCs w:val="22"/>
          <w:lang w:val="fi-FI"/>
        </w:rPr>
        <w:t>l, mikä viittaa siihen, että alektinibi jakautuu laajasti kudoksiin.</w:t>
      </w:r>
    </w:p>
    <w:p w14:paraId="0C38F099" w14:textId="57FDDCFF" w:rsidR="0089734A" w:rsidRPr="0065305B" w:rsidDel="0004716D" w:rsidRDefault="0089734A" w:rsidP="00C827A9">
      <w:pPr>
        <w:rPr>
          <w:del w:id="1572" w:author="PLx_FI_MH-L" w:date="2026-01-19T12:35:00Z"/>
          <w:szCs w:val="22"/>
          <w:lang w:val="fi-FI"/>
        </w:rPr>
      </w:pPr>
    </w:p>
    <w:p w14:paraId="7F72DB52" w14:textId="77777777" w:rsidR="0089734A" w:rsidRPr="0065305B" w:rsidRDefault="0089734A" w:rsidP="00C827A9">
      <w:pPr>
        <w:rPr>
          <w:szCs w:val="22"/>
          <w:lang w:val="fi-FI"/>
        </w:rPr>
      </w:pPr>
      <w:r w:rsidRPr="0065305B">
        <w:rPr>
          <w:i/>
          <w:szCs w:val="22"/>
          <w:lang w:val="fi-FI"/>
        </w:rPr>
        <w:t>In vitro</w:t>
      </w:r>
      <w:r w:rsidRPr="0065305B">
        <w:rPr>
          <w:szCs w:val="22"/>
          <w:lang w:val="fi-FI"/>
        </w:rPr>
        <w:t xml:space="preserve"> -tietojen perusteella alektinibi ei ole P-gp:n substraatti. Alektinibi ja M4 eivät ole BCRP:n tai orgaanis</w:t>
      </w:r>
      <w:r w:rsidR="001B32C7" w:rsidRPr="0065305B">
        <w:rPr>
          <w:szCs w:val="22"/>
          <w:lang w:val="fi-FI"/>
        </w:rPr>
        <w:t>ten</w:t>
      </w:r>
      <w:r w:rsidRPr="0065305B">
        <w:rPr>
          <w:szCs w:val="22"/>
          <w:lang w:val="fi-FI"/>
        </w:rPr>
        <w:t xml:space="preserve"> anioni</w:t>
      </w:r>
      <w:r w:rsidR="001B32C7" w:rsidRPr="0065305B">
        <w:rPr>
          <w:szCs w:val="22"/>
          <w:lang w:val="fi-FI"/>
        </w:rPr>
        <w:t>e</w:t>
      </w:r>
      <w:r w:rsidRPr="0065305B">
        <w:rPr>
          <w:szCs w:val="22"/>
          <w:lang w:val="fi-FI"/>
        </w:rPr>
        <w:t>n</w:t>
      </w:r>
      <w:r w:rsidR="001B32C7" w:rsidRPr="0065305B">
        <w:rPr>
          <w:szCs w:val="22"/>
          <w:lang w:val="fi-FI"/>
        </w:rPr>
        <w:t xml:space="preserve"> </w:t>
      </w:r>
      <w:r w:rsidRPr="0065305B">
        <w:rPr>
          <w:szCs w:val="22"/>
          <w:lang w:val="fi-FI"/>
        </w:rPr>
        <w:t>kuljettajapolypeptidi</w:t>
      </w:r>
      <w:r w:rsidR="00F5351B" w:rsidRPr="0065305B">
        <w:rPr>
          <w:szCs w:val="22"/>
          <w:lang w:val="fi-FI"/>
        </w:rPr>
        <w:t>en</w:t>
      </w:r>
      <w:r w:rsidRPr="0065305B">
        <w:rPr>
          <w:szCs w:val="22"/>
          <w:lang w:val="fi-FI"/>
        </w:rPr>
        <w:t xml:space="preserve"> (organic anion-transporting polypeptide, OATP) 1B1/B3:n substraatteja.</w:t>
      </w:r>
    </w:p>
    <w:p w14:paraId="7454CC67" w14:textId="77777777" w:rsidR="002C4067" w:rsidRPr="0065305B" w:rsidRDefault="002C4067" w:rsidP="002C4067">
      <w:pPr>
        <w:rPr>
          <w:szCs w:val="22"/>
          <w:lang w:val="fi-FI"/>
        </w:rPr>
      </w:pPr>
    </w:p>
    <w:p w14:paraId="74326FBE" w14:textId="77777777" w:rsidR="002C4067" w:rsidRPr="0065305B" w:rsidRDefault="002C4067" w:rsidP="00605B5E">
      <w:pPr>
        <w:keepNext/>
        <w:rPr>
          <w:szCs w:val="22"/>
          <w:u w:val="single"/>
          <w:lang w:val="fi-FI"/>
        </w:rPr>
      </w:pPr>
      <w:r w:rsidRPr="0065305B">
        <w:rPr>
          <w:szCs w:val="22"/>
          <w:u w:val="single"/>
          <w:lang w:val="fi-FI"/>
        </w:rPr>
        <w:t>Biotransformaatio</w:t>
      </w:r>
    </w:p>
    <w:p w14:paraId="4DF5D49E" w14:textId="0C4EC46A" w:rsidR="002C4067" w:rsidRPr="0065305B" w:rsidRDefault="002C4067" w:rsidP="002C4067">
      <w:pPr>
        <w:rPr>
          <w:szCs w:val="22"/>
          <w:lang w:val="fi-FI"/>
        </w:rPr>
      </w:pPr>
      <w:r w:rsidRPr="0065305B">
        <w:rPr>
          <w:szCs w:val="22"/>
          <w:lang w:val="fi-FI"/>
        </w:rPr>
        <w:t xml:space="preserve">Metaboliatutkimukset </w:t>
      </w:r>
      <w:r w:rsidRPr="0065305B">
        <w:rPr>
          <w:i/>
          <w:szCs w:val="22"/>
          <w:lang w:val="fi-FI"/>
        </w:rPr>
        <w:t>in vitro</w:t>
      </w:r>
      <w:r w:rsidRPr="0065305B">
        <w:rPr>
          <w:szCs w:val="22"/>
          <w:lang w:val="fi-FI"/>
        </w:rPr>
        <w:t xml:space="preserve"> osoittivat, että CYP3A4 on alektinibin ja sen päämetaboliitin M4:n metaboliaa välittävä pääasiallinen CYP-isoentsyymi. Sen arvioidaan vastaavan 40–50</w:t>
      </w:r>
      <w:r w:rsidR="00AC6188" w:rsidRPr="0065305B">
        <w:rPr>
          <w:szCs w:val="22"/>
          <w:lang w:val="fi-FI"/>
        </w:rPr>
        <w:t> </w:t>
      </w:r>
      <w:r w:rsidRPr="0065305B">
        <w:rPr>
          <w:szCs w:val="22"/>
          <w:lang w:val="fi-FI"/>
        </w:rPr>
        <w:t>%</w:t>
      </w:r>
      <w:r w:rsidR="007F1BB6" w:rsidRPr="0065305B">
        <w:rPr>
          <w:szCs w:val="22"/>
          <w:lang w:val="fi-FI"/>
        </w:rPr>
        <w:t>:sta</w:t>
      </w:r>
      <w:r w:rsidRPr="0065305B">
        <w:rPr>
          <w:szCs w:val="22"/>
          <w:lang w:val="fi-FI"/>
        </w:rPr>
        <w:t xml:space="preserve"> alektinibin metaboliaa. Ihmisellä tehdyn massatasetutkimuksen tulokset osoittivat, että alektinibi ja M4 olivat pääasialliset plasmassa kiertävät fraktiot ja että </w:t>
      </w:r>
      <w:r w:rsidR="0081705C" w:rsidRPr="0065305B">
        <w:rPr>
          <w:szCs w:val="22"/>
          <w:lang w:val="fi-FI"/>
        </w:rPr>
        <w:t>ne</w:t>
      </w:r>
      <w:r w:rsidRPr="0065305B">
        <w:rPr>
          <w:szCs w:val="22"/>
          <w:lang w:val="fi-FI"/>
        </w:rPr>
        <w:t xml:space="preserve"> käsittivät yhdessä noin 76</w:t>
      </w:r>
      <w:r w:rsidR="00AC6188" w:rsidRPr="0065305B">
        <w:rPr>
          <w:szCs w:val="22"/>
          <w:lang w:val="fi-FI"/>
        </w:rPr>
        <w:t> </w:t>
      </w:r>
      <w:r w:rsidRPr="0065305B">
        <w:rPr>
          <w:szCs w:val="22"/>
          <w:lang w:val="fi-FI"/>
        </w:rPr>
        <w:t>% plasmassa olevasta kokonaisradioaktiivisuudesta. Metaboliitin ja kanta-aineen suhteen geometrinen keskiarvo vakaassa tilassa on 0,399.</w:t>
      </w:r>
      <w:del w:id="1573" w:author="PLx_FI_MH-L" w:date="2026-01-19T12:48:00Z">
        <w:r w:rsidRPr="0065305B" w:rsidDel="007D654D">
          <w:rPr>
            <w:szCs w:val="22"/>
            <w:lang w:val="fi-FI"/>
          </w:rPr>
          <w:delText xml:space="preserve"> </w:delText>
        </w:r>
      </w:del>
    </w:p>
    <w:p w14:paraId="6AEA9055" w14:textId="77777777" w:rsidR="0089734A" w:rsidRPr="0065305B" w:rsidRDefault="0089734A" w:rsidP="002C4067">
      <w:pPr>
        <w:rPr>
          <w:szCs w:val="22"/>
          <w:lang w:val="fi-FI"/>
        </w:rPr>
      </w:pPr>
    </w:p>
    <w:p w14:paraId="43AFEC0A" w14:textId="77777777" w:rsidR="0089734A" w:rsidRPr="0065305B" w:rsidRDefault="0089734A" w:rsidP="002C4067">
      <w:pPr>
        <w:rPr>
          <w:szCs w:val="22"/>
          <w:lang w:val="fi-FI"/>
        </w:rPr>
      </w:pPr>
      <w:r w:rsidRPr="0065305B">
        <w:rPr>
          <w:szCs w:val="22"/>
          <w:lang w:val="fi-FI"/>
        </w:rPr>
        <w:t xml:space="preserve">Metaboliitti M1b:tä havaittiin vähäisempänä metaboliittina </w:t>
      </w:r>
      <w:r w:rsidR="001B32C7" w:rsidRPr="0065305B">
        <w:rPr>
          <w:i/>
          <w:szCs w:val="22"/>
          <w:lang w:val="fi-FI"/>
        </w:rPr>
        <w:t>in vitro</w:t>
      </w:r>
      <w:r w:rsidR="001B32C7" w:rsidRPr="0065305B">
        <w:rPr>
          <w:szCs w:val="22"/>
          <w:lang w:val="fi-FI"/>
        </w:rPr>
        <w:t xml:space="preserve"> ja</w:t>
      </w:r>
      <w:r w:rsidRPr="0065305B">
        <w:rPr>
          <w:szCs w:val="22"/>
          <w:lang w:val="fi-FI"/>
        </w:rPr>
        <w:t xml:space="preserve"> </w:t>
      </w:r>
      <w:r w:rsidR="001B32C7" w:rsidRPr="0065305B">
        <w:rPr>
          <w:szCs w:val="22"/>
          <w:lang w:val="fi-FI"/>
        </w:rPr>
        <w:t>terveiden tutkittavien</w:t>
      </w:r>
      <w:r w:rsidR="00B84599" w:rsidRPr="0065305B">
        <w:rPr>
          <w:szCs w:val="22"/>
          <w:lang w:val="fi-FI"/>
        </w:rPr>
        <w:t xml:space="preserve"> </w:t>
      </w:r>
      <w:r w:rsidR="001B32C7" w:rsidRPr="0065305B">
        <w:rPr>
          <w:szCs w:val="22"/>
          <w:lang w:val="fi-FI"/>
        </w:rPr>
        <w:t>plasmasta</w:t>
      </w:r>
      <w:r w:rsidR="00B31CA6" w:rsidRPr="0065305B">
        <w:rPr>
          <w:szCs w:val="22"/>
          <w:lang w:val="fi-FI"/>
        </w:rPr>
        <w:t>. Metaboliitti M1b:n ja sen vähäisemmän isomeerin M1a:n muodostumista katalysoi</w:t>
      </w:r>
      <w:r w:rsidR="0069293D" w:rsidRPr="0065305B">
        <w:rPr>
          <w:szCs w:val="22"/>
          <w:lang w:val="fi-FI"/>
        </w:rPr>
        <w:t>vat</w:t>
      </w:r>
      <w:r w:rsidR="00B31CA6" w:rsidRPr="0065305B">
        <w:rPr>
          <w:szCs w:val="22"/>
          <w:lang w:val="fi-FI"/>
        </w:rPr>
        <w:t xml:space="preserve"> todennäköisesti CYP-isoentsyymi</w:t>
      </w:r>
      <w:r w:rsidR="0069293D" w:rsidRPr="0065305B">
        <w:rPr>
          <w:szCs w:val="22"/>
          <w:lang w:val="fi-FI"/>
        </w:rPr>
        <w:t>t</w:t>
      </w:r>
      <w:r w:rsidR="00B31CA6" w:rsidRPr="0065305B">
        <w:rPr>
          <w:szCs w:val="22"/>
          <w:lang w:val="fi-FI"/>
        </w:rPr>
        <w:t xml:space="preserve"> (mu</w:t>
      </w:r>
      <w:r w:rsidR="00FE724B" w:rsidRPr="0065305B">
        <w:rPr>
          <w:szCs w:val="22"/>
          <w:lang w:val="fi-FI"/>
        </w:rPr>
        <w:t>ut</w:t>
      </w:r>
      <w:r w:rsidR="00B31CA6" w:rsidRPr="0065305B">
        <w:rPr>
          <w:szCs w:val="22"/>
          <w:lang w:val="fi-FI"/>
        </w:rPr>
        <w:t xml:space="preserve"> isoentsyym</w:t>
      </w:r>
      <w:r w:rsidR="00FE724B" w:rsidRPr="0065305B">
        <w:rPr>
          <w:szCs w:val="22"/>
          <w:lang w:val="fi-FI"/>
        </w:rPr>
        <w:t>it</w:t>
      </w:r>
      <w:r w:rsidR="00B31CA6" w:rsidRPr="0065305B">
        <w:rPr>
          <w:szCs w:val="22"/>
          <w:lang w:val="fi-FI"/>
        </w:rPr>
        <w:t xml:space="preserve"> kuin CYP3A) ja aldehydidehydrogenaasi (ALDH) yhd</w:t>
      </w:r>
      <w:r w:rsidR="0069293D" w:rsidRPr="0065305B">
        <w:rPr>
          <w:szCs w:val="22"/>
          <w:lang w:val="fi-FI"/>
        </w:rPr>
        <w:t>essä</w:t>
      </w:r>
      <w:r w:rsidR="00B31CA6" w:rsidRPr="0065305B">
        <w:rPr>
          <w:szCs w:val="22"/>
          <w:lang w:val="fi-FI"/>
        </w:rPr>
        <w:t>.</w:t>
      </w:r>
    </w:p>
    <w:p w14:paraId="4EFF097C" w14:textId="77777777" w:rsidR="00B31CA6" w:rsidRPr="0065305B" w:rsidRDefault="00B31CA6" w:rsidP="0069293D">
      <w:pPr>
        <w:tabs>
          <w:tab w:val="left" w:pos="1613"/>
        </w:tabs>
        <w:rPr>
          <w:szCs w:val="22"/>
          <w:lang w:val="fi-FI"/>
        </w:rPr>
      </w:pPr>
    </w:p>
    <w:p w14:paraId="291BA953" w14:textId="77777777" w:rsidR="00B31CA6" w:rsidRPr="0065305B" w:rsidRDefault="00B31CA6" w:rsidP="002C4067">
      <w:pPr>
        <w:rPr>
          <w:szCs w:val="22"/>
          <w:lang w:val="fi-FI"/>
        </w:rPr>
      </w:pPr>
      <w:r w:rsidRPr="0065305B">
        <w:rPr>
          <w:i/>
          <w:szCs w:val="22"/>
          <w:lang w:val="fi-FI"/>
        </w:rPr>
        <w:t>In vitro</w:t>
      </w:r>
      <w:r w:rsidRPr="0065305B">
        <w:rPr>
          <w:szCs w:val="22"/>
          <w:lang w:val="fi-FI"/>
        </w:rPr>
        <w:t xml:space="preserve"> -tutkimukset osoittava</w:t>
      </w:r>
      <w:r w:rsidR="00E73B5C" w:rsidRPr="0065305B">
        <w:rPr>
          <w:szCs w:val="22"/>
          <w:lang w:val="fi-FI"/>
        </w:rPr>
        <w:t>t, ettei alektinibi eikä sen aktiivinen pää</w:t>
      </w:r>
      <w:r w:rsidR="00D9097E" w:rsidRPr="0065305B">
        <w:rPr>
          <w:szCs w:val="22"/>
          <w:lang w:val="fi-FI"/>
        </w:rPr>
        <w:t xml:space="preserve">asiallinen </w:t>
      </w:r>
      <w:r w:rsidRPr="0065305B">
        <w:rPr>
          <w:szCs w:val="22"/>
          <w:lang w:val="fi-FI"/>
        </w:rPr>
        <w:t>metaboliitti (M4) estä CYP1A2:ta, CYP2B6:ta, CYP2C9:ää, CYP2C19:ää tai CYP2D6:ta kliinisesti merkityksellisillä pitoisuuksilla.</w:t>
      </w:r>
      <w:r w:rsidR="0081705C" w:rsidRPr="0065305B">
        <w:rPr>
          <w:szCs w:val="22"/>
          <w:lang w:val="fi-FI"/>
        </w:rPr>
        <w:t xml:space="preserve"> </w:t>
      </w:r>
      <w:r w:rsidR="0081705C" w:rsidRPr="0065305B">
        <w:rPr>
          <w:rFonts w:cs="Arial"/>
          <w:lang w:val="fi-FI" w:eastAsia="en-GB"/>
        </w:rPr>
        <w:t>Alektinibi ei estänyt OATP1B1</w:t>
      </w:r>
      <w:r w:rsidR="00B84599" w:rsidRPr="0065305B">
        <w:rPr>
          <w:rFonts w:cs="Arial"/>
          <w:lang w:val="fi-FI" w:eastAsia="en-GB"/>
        </w:rPr>
        <w:t>:tä</w:t>
      </w:r>
      <w:r w:rsidR="00106BD5" w:rsidRPr="0065305B">
        <w:rPr>
          <w:rFonts w:cs="Arial"/>
          <w:lang w:val="fi-FI" w:eastAsia="en-GB"/>
        </w:rPr>
        <w:t>/</w:t>
      </w:r>
      <w:r w:rsidR="00B84599" w:rsidRPr="0065305B">
        <w:rPr>
          <w:rFonts w:cs="Arial"/>
          <w:lang w:val="fi-FI" w:eastAsia="en-GB"/>
        </w:rPr>
        <w:t xml:space="preserve"> </w:t>
      </w:r>
      <w:r w:rsidR="0081705C" w:rsidRPr="0065305B">
        <w:rPr>
          <w:rFonts w:cs="Arial"/>
          <w:lang w:val="fi-FI" w:eastAsia="en-GB"/>
        </w:rPr>
        <w:t>OATP1B3:a</w:t>
      </w:r>
      <w:r w:rsidR="00106BD5" w:rsidRPr="0065305B">
        <w:rPr>
          <w:rFonts w:cs="Arial"/>
          <w:lang w:val="fi-FI" w:eastAsia="en-GB"/>
        </w:rPr>
        <w:t>, OAT1:tä, OAT3:a eikä OCT2:</w:t>
      </w:r>
      <w:r w:rsidR="00AF5F53" w:rsidRPr="0065305B">
        <w:rPr>
          <w:rFonts w:cs="Arial"/>
          <w:lang w:val="fi-FI" w:eastAsia="en-GB"/>
        </w:rPr>
        <w:t>t</w:t>
      </w:r>
      <w:r w:rsidR="00106BD5" w:rsidRPr="0065305B">
        <w:rPr>
          <w:rFonts w:cs="Arial"/>
          <w:lang w:val="fi-FI" w:eastAsia="en-GB"/>
        </w:rPr>
        <w:t>a</w:t>
      </w:r>
      <w:r w:rsidR="0081705C" w:rsidRPr="0065305B">
        <w:rPr>
          <w:rFonts w:cs="Arial"/>
          <w:lang w:val="fi-FI" w:eastAsia="en-GB"/>
        </w:rPr>
        <w:t xml:space="preserve"> kliinisesti oleellisina pitoisuuksina </w:t>
      </w:r>
      <w:r w:rsidR="0081705C" w:rsidRPr="0065305B">
        <w:rPr>
          <w:rFonts w:cs="Arial"/>
          <w:i/>
          <w:lang w:val="fi-FI" w:eastAsia="en-GB"/>
        </w:rPr>
        <w:t>in vitro</w:t>
      </w:r>
      <w:r w:rsidR="0081705C" w:rsidRPr="0065305B">
        <w:rPr>
          <w:rFonts w:cs="Arial"/>
          <w:lang w:val="fi-FI" w:eastAsia="en-GB"/>
        </w:rPr>
        <w:t>.</w:t>
      </w:r>
    </w:p>
    <w:p w14:paraId="253B8F60" w14:textId="77777777" w:rsidR="002C4067" w:rsidRPr="0065305B" w:rsidRDefault="002C4067" w:rsidP="002C4067">
      <w:pPr>
        <w:rPr>
          <w:szCs w:val="22"/>
          <w:lang w:val="fi-FI"/>
        </w:rPr>
      </w:pPr>
    </w:p>
    <w:p w14:paraId="78F80E85" w14:textId="77777777" w:rsidR="002C4067" w:rsidRPr="0065305B" w:rsidRDefault="002C4067" w:rsidP="00605B5E">
      <w:pPr>
        <w:keepNext/>
        <w:rPr>
          <w:szCs w:val="22"/>
          <w:u w:val="single"/>
          <w:lang w:val="fi-FI"/>
        </w:rPr>
      </w:pPr>
      <w:r w:rsidRPr="0065305B">
        <w:rPr>
          <w:szCs w:val="22"/>
          <w:u w:val="single"/>
          <w:lang w:val="fi-FI"/>
        </w:rPr>
        <w:t>Eliminaatio</w:t>
      </w:r>
    </w:p>
    <w:p w14:paraId="5F51EA71" w14:textId="04181C43" w:rsidR="002C4067" w:rsidRDefault="002C4067" w:rsidP="002C4067">
      <w:pPr>
        <w:rPr>
          <w:ins w:id="1574" w:author="RLS_Roche-II-Alex Final OS" w:date="2025-12-19T14:40:00Z"/>
          <w:szCs w:val="22"/>
          <w:lang w:val="fi-FI"/>
        </w:rPr>
      </w:pPr>
      <w:r w:rsidRPr="0065305B">
        <w:rPr>
          <w:szCs w:val="22"/>
          <w:lang w:val="fi-FI"/>
        </w:rPr>
        <w:t xml:space="preserve">Terveille tutkittaville suun kautta annetun </w:t>
      </w:r>
      <w:r w:rsidRPr="0065305B">
        <w:rPr>
          <w:szCs w:val="22"/>
          <w:vertAlign w:val="superscript"/>
          <w:lang w:val="fi-FI"/>
        </w:rPr>
        <w:t>14</w:t>
      </w:r>
      <w:r w:rsidRPr="0065305B">
        <w:rPr>
          <w:szCs w:val="22"/>
          <w:lang w:val="fi-FI"/>
        </w:rPr>
        <w:t>C-leimatun alektinibikerta-annoksen jälkeen suurin osa radioaktiivisuudesta erittyi ulosteeseen (keskimäärin todettu määrä 97,8</w:t>
      </w:r>
      <w:r w:rsidR="00AC6188" w:rsidRPr="0065305B">
        <w:rPr>
          <w:szCs w:val="22"/>
          <w:lang w:val="fi-FI"/>
        </w:rPr>
        <w:t> </w:t>
      </w:r>
      <w:r w:rsidRPr="0065305B">
        <w:rPr>
          <w:szCs w:val="22"/>
          <w:lang w:val="fi-FI"/>
        </w:rPr>
        <w:t>%), ja vain pieni osa erittyi virtsaan (keskimäärin todettu määrä 0,46</w:t>
      </w:r>
      <w:r w:rsidR="00AC6188" w:rsidRPr="0065305B">
        <w:rPr>
          <w:szCs w:val="22"/>
          <w:lang w:val="fi-FI"/>
        </w:rPr>
        <w:t> </w:t>
      </w:r>
      <w:r w:rsidRPr="0065305B">
        <w:rPr>
          <w:szCs w:val="22"/>
          <w:lang w:val="fi-FI"/>
        </w:rPr>
        <w:t>%). Ulosteeseen erittyneestä osuudesta 84</w:t>
      </w:r>
      <w:ins w:id="1575" w:author="RLS_Roche-II-Alex Final OS" w:date="2025-12-16T10:49:00Z">
        <w:r w:rsidR="00CB2874">
          <w:rPr>
            <w:szCs w:val="22"/>
            <w:lang w:val="fi-FI"/>
          </w:rPr>
          <w:t> </w:t>
        </w:r>
      </w:ins>
      <w:del w:id="1576" w:author="RLS_Roche-II-Alex Final OS" w:date="2025-12-16T10:49:00Z">
        <w:r w:rsidRPr="0065305B" w:rsidDel="00CB2874">
          <w:rPr>
            <w:szCs w:val="22"/>
            <w:lang w:val="fi-FI"/>
          </w:rPr>
          <w:delText xml:space="preserve"> </w:delText>
        </w:r>
      </w:del>
      <w:r w:rsidRPr="0065305B">
        <w:rPr>
          <w:szCs w:val="22"/>
          <w:lang w:val="fi-FI"/>
        </w:rPr>
        <w:t>% oli muuttumatonta alektinibia ja 5,8</w:t>
      </w:r>
      <w:r w:rsidR="00AC6188" w:rsidRPr="0065305B">
        <w:rPr>
          <w:szCs w:val="22"/>
          <w:lang w:val="fi-FI"/>
        </w:rPr>
        <w:t> </w:t>
      </w:r>
      <w:r w:rsidRPr="0065305B">
        <w:rPr>
          <w:szCs w:val="22"/>
          <w:lang w:val="fi-FI"/>
        </w:rPr>
        <w:t>% oli M4:ää.</w:t>
      </w:r>
    </w:p>
    <w:p w14:paraId="55C96FFD" w14:textId="77777777" w:rsidR="00085A8E" w:rsidRPr="0065305B" w:rsidRDefault="00085A8E" w:rsidP="002C4067">
      <w:pPr>
        <w:rPr>
          <w:szCs w:val="22"/>
          <w:lang w:val="fi-FI"/>
        </w:rPr>
      </w:pPr>
    </w:p>
    <w:p w14:paraId="649BE111" w14:textId="05504353" w:rsidR="002C4067" w:rsidRPr="0065305B" w:rsidRDefault="002C4067" w:rsidP="002C4067">
      <w:pPr>
        <w:rPr>
          <w:szCs w:val="22"/>
          <w:lang w:val="fi-FI"/>
        </w:rPr>
      </w:pPr>
      <w:r w:rsidRPr="0065305B">
        <w:rPr>
          <w:szCs w:val="22"/>
          <w:lang w:val="fi-FI"/>
        </w:rPr>
        <w:t>Alektinibin näennäinen puhdistuma (Cl/F) oli populaatiofarmakokineettisen analyysin perusteella 81,9</w:t>
      </w:r>
      <w:r w:rsidR="00AC6188" w:rsidRPr="0065305B">
        <w:rPr>
          <w:szCs w:val="22"/>
          <w:lang w:val="fi-FI"/>
        </w:rPr>
        <w:t> </w:t>
      </w:r>
      <w:r w:rsidRPr="0065305B">
        <w:rPr>
          <w:szCs w:val="22"/>
          <w:lang w:val="fi-FI"/>
        </w:rPr>
        <w:t>l/tunti. Alektinibin yksilöllisen eliminaation puoliintumisajan estimaattien geometrinen keskiarvo oli 32,5 tuntia. M4-metaboliitin vastaavat arvot olivat 217 l/tunti ja 30,7 tuntia.</w:t>
      </w:r>
      <w:del w:id="1577" w:author="PLx_FI_MH-L" w:date="2026-01-19T12:48:00Z">
        <w:r w:rsidRPr="0065305B" w:rsidDel="007D654D">
          <w:rPr>
            <w:szCs w:val="22"/>
            <w:lang w:val="fi-FI"/>
          </w:rPr>
          <w:delText xml:space="preserve"> </w:delText>
        </w:r>
      </w:del>
    </w:p>
    <w:p w14:paraId="4B163838" w14:textId="77777777" w:rsidR="002C4067" w:rsidRPr="0065305B" w:rsidRDefault="002C4067" w:rsidP="002C4067">
      <w:pPr>
        <w:rPr>
          <w:szCs w:val="22"/>
          <w:lang w:val="fi-FI"/>
        </w:rPr>
      </w:pPr>
    </w:p>
    <w:p w14:paraId="2E779D87" w14:textId="77777777" w:rsidR="002C4067" w:rsidRPr="0065305B" w:rsidRDefault="002C4067" w:rsidP="00605B5E">
      <w:pPr>
        <w:keepNext/>
        <w:numPr>
          <w:ilvl w:val="12"/>
          <w:numId w:val="0"/>
        </w:numPr>
        <w:rPr>
          <w:iCs/>
          <w:noProof/>
          <w:szCs w:val="22"/>
          <w:u w:val="single"/>
          <w:lang w:val="fi-FI"/>
        </w:rPr>
      </w:pPr>
      <w:r w:rsidRPr="0065305B">
        <w:rPr>
          <w:noProof/>
          <w:szCs w:val="22"/>
          <w:u w:val="single"/>
          <w:lang w:val="fi-FI"/>
        </w:rPr>
        <w:t>Farmakokinetiikka erityisryhmissä</w:t>
      </w:r>
    </w:p>
    <w:p w14:paraId="3DE30E13" w14:textId="77777777" w:rsidR="002C4067" w:rsidRPr="0065305B" w:rsidRDefault="002C4067" w:rsidP="00605B5E">
      <w:pPr>
        <w:keepNext/>
        <w:spacing w:line="300" w:lineRule="atLeast"/>
        <w:rPr>
          <w:i/>
          <w:szCs w:val="22"/>
          <w:lang w:val="fi-FI"/>
        </w:rPr>
      </w:pPr>
    </w:p>
    <w:p w14:paraId="4A9FB410" w14:textId="77777777" w:rsidR="002C4067" w:rsidRPr="0065305B" w:rsidRDefault="002C4067" w:rsidP="00605B5E">
      <w:pPr>
        <w:keepNext/>
        <w:spacing w:line="300" w:lineRule="atLeast"/>
        <w:rPr>
          <w:i/>
          <w:szCs w:val="22"/>
          <w:u w:val="single"/>
          <w:lang w:val="fi-FI"/>
        </w:rPr>
      </w:pPr>
      <w:r w:rsidRPr="0065305B">
        <w:rPr>
          <w:i/>
          <w:szCs w:val="22"/>
          <w:u w:val="single"/>
          <w:lang w:val="fi-FI"/>
        </w:rPr>
        <w:t>Munuaisten vajaatoiminta</w:t>
      </w:r>
    </w:p>
    <w:p w14:paraId="6BCB9663" w14:textId="187ADB79" w:rsidR="002C4067" w:rsidRPr="0065305B" w:rsidRDefault="002C4067" w:rsidP="002C4067">
      <w:pPr>
        <w:rPr>
          <w:szCs w:val="22"/>
          <w:lang w:val="fi-FI"/>
        </w:rPr>
      </w:pPr>
      <w:r w:rsidRPr="0065305B">
        <w:rPr>
          <w:szCs w:val="22"/>
          <w:lang w:val="fi-FI"/>
        </w:rPr>
        <w:t>Muuttumattomana aineena virtsaan erittyneen alektinibin ja aktiivisen metaboliitin M4:n määrä on hyvin pieni (&lt;</w:t>
      </w:r>
      <w:r w:rsidR="00AC6188" w:rsidRPr="0065305B">
        <w:rPr>
          <w:szCs w:val="22"/>
          <w:lang w:val="fi-FI"/>
        </w:rPr>
        <w:t> </w:t>
      </w:r>
      <w:r w:rsidRPr="0065305B">
        <w:rPr>
          <w:szCs w:val="22"/>
          <w:lang w:val="fi-FI"/>
        </w:rPr>
        <w:t>0,2</w:t>
      </w:r>
      <w:r w:rsidR="00AC6188" w:rsidRPr="0065305B">
        <w:rPr>
          <w:szCs w:val="22"/>
          <w:lang w:val="fi-FI"/>
        </w:rPr>
        <w:t> </w:t>
      </w:r>
      <w:r w:rsidRPr="0065305B">
        <w:rPr>
          <w:szCs w:val="22"/>
          <w:lang w:val="fi-FI"/>
        </w:rPr>
        <w:t>% annoksesta). Alektinibin ja M4:n altistukset olivat populaatiofarmakokineettisen analyysin perusteella samankaltaiset sekä lievää tai keskivaikeaa munuaisten vajaatoimintaa sairastavilla potilailla että potilailla, joiden munuaisten toiminta oli normaali. Alektinibin farmakokinetiikkaa ei ole tutkittu vaikeaa munuaisten vajaatoimintaa sairastavilla potilailla.</w:t>
      </w:r>
      <w:del w:id="1578" w:author="PLx_FI_MH-L" w:date="2026-01-19T12:48:00Z">
        <w:r w:rsidRPr="0065305B" w:rsidDel="007D654D">
          <w:rPr>
            <w:szCs w:val="22"/>
            <w:lang w:val="fi-FI"/>
          </w:rPr>
          <w:delText xml:space="preserve"> </w:delText>
        </w:r>
      </w:del>
    </w:p>
    <w:p w14:paraId="7C55463A" w14:textId="77777777" w:rsidR="002C4067" w:rsidRPr="0065305B" w:rsidRDefault="002C4067" w:rsidP="002C4067">
      <w:pPr>
        <w:rPr>
          <w:szCs w:val="22"/>
          <w:lang w:val="fi-FI"/>
        </w:rPr>
      </w:pPr>
    </w:p>
    <w:p w14:paraId="6E741F6C" w14:textId="77777777" w:rsidR="002C4067" w:rsidRPr="0065305B" w:rsidRDefault="002C4067" w:rsidP="00605B5E">
      <w:pPr>
        <w:keepNext/>
        <w:spacing w:line="300" w:lineRule="atLeast"/>
        <w:rPr>
          <w:i/>
          <w:szCs w:val="22"/>
          <w:u w:val="single"/>
          <w:lang w:val="fi-FI"/>
        </w:rPr>
      </w:pPr>
      <w:r w:rsidRPr="0065305B">
        <w:rPr>
          <w:i/>
          <w:szCs w:val="22"/>
          <w:u w:val="single"/>
          <w:lang w:val="fi-FI"/>
        </w:rPr>
        <w:t>Maksan vajaatoiminta</w:t>
      </w:r>
    </w:p>
    <w:p w14:paraId="77E651EA" w14:textId="05D55FFA" w:rsidR="002C4067" w:rsidRPr="0065305B" w:rsidRDefault="002C4067" w:rsidP="002C4067">
      <w:pPr>
        <w:rPr>
          <w:szCs w:val="22"/>
          <w:lang w:val="fi-FI"/>
        </w:rPr>
      </w:pPr>
      <w:r w:rsidRPr="0065305B">
        <w:rPr>
          <w:szCs w:val="22"/>
          <w:lang w:val="fi-FI"/>
        </w:rPr>
        <w:t>Alektinibin eliminaatio tapahtuu pääasiassa maksassa metaboloitumalla, joten maksan vajaatoiminta saattaa suurentaa alektinibin ja/tai sen pääasiallisen metaboliitin M4:n pitoisuuksia plasmassa. Alektinibin ja M4:n altistukset olivat populaatiofarmakokineettisen analyysin perusteella samankaltaiset lievää maksan vajaatoimintaa sairastavilla potilailla ja potilailla, joiden maksan toiminta oli normaali.</w:t>
      </w:r>
      <w:del w:id="1579" w:author="PLx_FI_MH-L" w:date="2026-01-19T14:17:00Z">
        <w:r w:rsidRPr="0065305B" w:rsidDel="006966D9">
          <w:rPr>
            <w:szCs w:val="22"/>
            <w:lang w:val="fi-FI"/>
          </w:rPr>
          <w:delText xml:space="preserve"> </w:delText>
        </w:r>
      </w:del>
    </w:p>
    <w:p w14:paraId="59E17C8F" w14:textId="77777777" w:rsidR="002C4067" w:rsidRPr="0065305B" w:rsidRDefault="002C4067" w:rsidP="002C4067">
      <w:pPr>
        <w:rPr>
          <w:szCs w:val="22"/>
          <w:lang w:val="fi-FI"/>
        </w:rPr>
      </w:pPr>
    </w:p>
    <w:p w14:paraId="3A747236" w14:textId="6CCB27AE" w:rsidR="005A6697" w:rsidRPr="0003450F" w:rsidRDefault="00130C76" w:rsidP="00224D3F">
      <w:pPr>
        <w:keepNext/>
        <w:keepLines/>
        <w:rPr>
          <w:lang w:val="fi-FI" w:eastAsia="en-GB"/>
        </w:rPr>
      </w:pPr>
      <w:r w:rsidRPr="0003450F">
        <w:rPr>
          <w:lang w:val="fi-FI" w:eastAsia="en-GB"/>
        </w:rPr>
        <w:lastRenderedPageBreak/>
        <w:t>V</w:t>
      </w:r>
      <w:r w:rsidR="00AF2691" w:rsidRPr="0003450F">
        <w:rPr>
          <w:lang w:val="fi-FI" w:eastAsia="en-GB"/>
        </w:rPr>
        <w:t>aikea</w:t>
      </w:r>
      <w:r w:rsidRPr="0003450F">
        <w:rPr>
          <w:lang w:val="fi-FI" w:eastAsia="en-GB"/>
        </w:rPr>
        <w:t>a</w:t>
      </w:r>
      <w:r w:rsidR="00AF2691" w:rsidRPr="0003450F">
        <w:rPr>
          <w:lang w:val="fi-FI" w:eastAsia="en-GB"/>
        </w:rPr>
        <w:t xml:space="preserve"> (Child</w:t>
      </w:r>
      <w:del w:id="1580" w:author="PLx_FI_MH-L" w:date="2026-01-19T13:56:00Z">
        <w:r w:rsidR="00CD065D" w:rsidDel="00D86DDE">
          <w:rPr>
            <w:lang w:val="fi-FI" w:eastAsia="en-GB"/>
          </w:rPr>
          <w:delText>-</w:delText>
        </w:r>
      </w:del>
      <w:ins w:id="1581" w:author="PLx_FI_MH-L" w:date="2026-01-19T13:56:00Z">
        <w:r w:rsidR="00D86DDE">
          <w:rPr>
            <w:lang w:val="fi-FI" w:eastAsia="en-GB"/>
          </w:rPr>
          <w:t>–</w:t>
        </w:r>
      </w:ins>
      <w:r w:rsidR="00AF2691" w:rsidRPr="0003450F">
        <w:rPr>
          <w:lang w:val="fi-FI" w:eastAsia="en-GB"/>
        </w:rPr>
        <w:t>Pugh C) maksan vajaatoiminta</w:t>
      </w:r>
      <w:r w:rsidRPr="0003450F">
        <w:rPr>
          <w:lang w:val="fi-FI" w:eastAsia="en-GB"/>
        </w:rPr>
        <w:t>a sairastavi</w:t>
      </w:r>
      <w:r w:rsidR="00956C34">
        <w:rPr>
          <w:lang w:val="fi-FI" w:eastAsia="en-GB"/>
        </w:rPr>
        <w:t>lle</w:t>
      </w:r>
      <w:r w:rsidRPr="0003450F">
        <w:rPr>
          <w:lang w:val="fi-FI" w:eastAsia="en-GB"/>
        </w:rPr>
        <w:t xml:space="preserve"> tutkittavi</w:t>
      </w:r>
      <w:r w:rsidR="00956C34">
        <w:rPr>
          <w:lang w:val="fi-FI" w:eastAsia="en-GB"/>
        </w:rPr>
        <w:t>lle suun kautta annetun</w:t>
      </w:r>
      <w:r w:rsidRPr="0003450F">
        <w:rPr>
          <w:lang w:val="fi-FI"/>
        </w:rPr>
        <w:t xml:space="preserve"> </w:t>
      </w:r>
      <w:r w:rsidR="00533379" w:rsidRPr="0003450F">
        <w:rPr>
          <w:lang w:val="fi-FI" w:eastAsia="en-GB"/>
        </w:rPr>
        <w:t xml:space="preserve">300 mg:n </w:t>
      </w:r>
      <w:r w:rsidR="00AF2691" w:rsidRPr="0003450F">
        <w:rPr>
          <w:lang w:val="fi-FI" w:eastAsia="en-GB"/>
        </w:rPr>
        <w:t xml:space="preserve">alektinibikerta-annoksen </w:t>
      </w:r>
      <w:r w:rsidRPr="0003450F">
        <w:rPr>
          <w:lang w:val="fi-FI" w:eastAsia="en-GB"/>
        </w:rPr>
        <w:t>jälkeen</w:t>
      </w:r>
      <w:r w:rsidR="00604CED">
        <w:rPr>
          <w:lang w:val="fi-FI" w:eastAsia="en-GB"/>
        </w:rPr>
        <w:t xml:space="preserve"> alektinibin</w:t>
      </w:r>
      <w:r w:rsidR="00C40029" w:rsidRPr="0003450F">
        <w:rPr>
          <w:lang w:val="fi-FI" w:eastAsia="en-GB"/>
        </w:rPr>
        <w:t xml:space="preserve"> </w:t>
      </w:r>
      <w:r w:rsidR="005A6697" w:rsidRPr="0003450F">
        <w:rPr>
          <w:lang w:val="fi-FI"/>
        </w:rPr>
        <w:t>C</w:t>
      </w:r>
      <w:r w:rsidR="005A6697" w:rsidRPr="0003450F">
        <w:rPr>
          <w:vertAlign w:val="subscript"/>
          <w:lang w:val="fi-FI"/>
        </w:rPr>
        <w:t>max</w:t>
      </w:r>
      <w:r w:rsidR="005A6697" w:rsidRPr="0003450F">
        <w:rPr>
          <w:lang w:val="fi-FI"/>
        </w:rPr>
        <w:t xml:space="preserve">-arvo </w:t>
      </w:r>
      <w:r w:rsidR="00956C34">
        <w:rPr>
          <w:lang w:val="fi-FI"/>
        </w:rPr>
        <w:t>oli sama</w:t>
      </w:r>
      <w:r w:rsidR="005A6697" w:rsidRPr="0003450F">
        <w:rPr>
          <w:lang w:val="fi-FI"/>
        </w:rPr>
        <w:t xml:space="preserve"> ja AUC</w:t>
      </w:r>
      <w:r w:rsidR="005A6697" w:rsidRPr="0003450F">
        <w:rPr>
          <w:vertAlign w:val="subscript"/>
          <w:lang w:val="fi-FI"/>
        </w:rPr>
        <w:t>inf</w:t>
      </w:r>
      <w:r w:rsidR="005A6697" w:rsidRPr="0003450F">
        <w:rPr>
          <w:lang w:val="fi-FI"/>
        </w:rPr>
        <w:t>-arvo suureni 2,2</w:t>
      </w:r>
      <w:r w:rsidR="00604CED">
        <w:rPr>
          <w:lang w:val="fi-FI"/>
        </w:rPr>
        <w:noBreakHyphen/>
      </w:r>
      <w:r w:rsidR="005A6697" w:rsidRPr="0003450F">
        <w:rPr>
          <w:lang w:val="fi-FI"/>
        </w:rPr>
        <w:t>kertaiseksi</w:t>
      </w:r>
      <w:r w:rsidR="00956C34">
        <w:rPr>
          <w:lang w:val="fi-FI"/>
        </w:rPr>
        <w:t xml:space="preserve"> </w:t>
      </w:r>
      <w:r w:rsidR="00604CED">
        <w:rPr>
          <w:lang w:val="fi-FI"/>
        </w:rPr>
        <w:t xml:space="preserve">kaltaistettujen terveiden tutkittavien näihin parametreihin </w:t>
      </w:r>
      <w:r w:rsidR="00956C34">
        <w:rPr>
          <w:lang w:val="fi-FI"/>
        </w:rPr>
        <w:t>verrattuna.</w:t>
      </w:r>
      <w:r w:rsidR="005A6697" w:rsidRPr="0003450F">
        <w:rPr>
          <w:lang w:val="fi-FI"/>
        </w:rPr>
        <w:t xml:space="preserve"> M4:</w:t>
      </w:r>
      <w:r w:rsidR="00956C34">
        <w:rPr>
          <w:lang w:val="fi-FI"/>
        </w:rPr>
        <w:t>n</w:t>
      </w:r>
      <w:r w:rsidR="005A6697" w:rsidRPr="0003450F">
        <w:rPr>
          <w:lang w:val="fi-FI"/>
        </w:rPr>
        <w:t xml:space="preserve"> C</w:t>
      </w:r>
      <w:r w:rsidR="005A6697" w:rsidRPr="0003450F">
        <w:rPr>
          <w:vertAlign w:val="subscript"/>
          <w:lang w:val="fi-FI"/>
        </w:rPr>
        <w:t>max</w:t>
      </w:r>
      <w:r w:rsidR="005A6697" w:rsidRPr="0003450F">
        <w:rPr>
          <w:lang w:val="fi-FI"/>
        </w:rPr>
        <w:t>-arvo</w:t>
      </w:r>
      <w:r w:rsidR="008A6519">
        <w:rPr>
          <w:lang w:val="fi-FI"/>
        </w:rPr>
        <w:t xml:space="preserve"> oli</w:t>
      </w:r>
      <w:r w:rsidR="005A6697" w:rsidRPr="0003450F">
        <w:rPr>
          <w:lang w:val="fi-FI"/>
        </w:rPr>
        <w:t xml:space="preserve"> 39 % ja AUC</w:t>
      </w:r>
      <w:r w:rsidR="005A6697" w:rsidRPr="0003450F">
        <w:rPr>
          <w:vertAlign w:val="subscript"/>
          <w:lang w:val="fi-FI"/>
        </w:rPr>
        <w:t>inf</w:t>
      </w:r>
      <w:r w:rsidR="005A6697" w:rsidRPr="0003450F">
        <w:rPr>
          <w:lang w:val="fi-FI"/>
        </w:rPr>
        <w:t xml:space="preserve">-arvo </w:t>
      </w:r>
      <w:r w:rsidR="008A6519">
        <w:rPr>
          <w:lang w:val="fi-FI"/>
        </w:rPr>
        <w:t>oli</w:t>
      </w:r>
      <w:r w:rsidR="005A6697" w:rsidRPr="0003450F">
        <w:rPr>
          <w:lang w:val="fi-FI"/>
        </w:rPr>
        <w:t xml:space="preserve"> 34 %</w:t>
      </w:r>
      <w:r w:rsidR="008A6519">
        <w:rPr>
          <w:lang w:val="fi-FI"/>
        </w:rPr>
        <w:t xml:space="preserve"> pienempi</w:t>
      </w:r>
      <w:r w:rsidR="00956C34">
        <w:rPr>
          <w:lang w:val="fi-FI"/>
        </w:rPr>
        <w:t xml:space="preserve">, </w:t>
      </w:r>
      <w:r w:rsidR="008A6519">
        <w:rPr>
          <w:lang w:val="fi-FI"/>
        </w:rPr>
        <w:t>minkä</w:t>
      </w:r>
      <w:r w:rsidR="00956C34">
        <w:rPr>
          <w:lang w:val="fi-FI"/>
        </w:rPr>
        <w:t xml:space="preserve"> seurauksena</w:t>
      </w:r>
      <w:r w:rsidR="005A6697" w:rsidRPr="0003450F">
        <w:rPr>
          <w:lang w:val="fi-FI" w:eastAsia="en-GB"/>
        </w:rPr>
        <w:t xml:space="preserve"> </w:t>
      </w:r>
      <w:r w:rsidR="00956C34">
        <w:rPr>
          <w:lang w:val="fi-FI" w:eastAsia="en-GB"/>
        </w:rPr>
        <w:t>y</w:t>
      </w:r>
      <w:r w:rsidR="00596C8E" w:rsidRPr="0003450F">
        <w:rPr>
          <w:lang w:val="fi-FI" w:eastAsia="en-GB"/>
        </w:rPr>
        <w:t>hdistet</w:t>
      </w:r>
      <w:r w:rsidR="00CC00F7" w:rsidRPr="0003450F">
        <w:rPr>
          <w:lang w:val="fi-FI" w:eastAsia="en-GB"/>
        </w:rPr>
        <w:t>t</w:t>
      </w:r>
      <w:r w:rsidR="00596C8E" w:rsidRPr="0003450F">
        <w:rPr>
          <w:lang w:val="fi-FI" w:eastAsia="en-GB"/>
        </w:rPr>
        <w:t>y altistu</w:t>
      </w:r>
      <w:r w:rsidR="00CC00F7" w:rsidRPr="0003450F">
        <w:rPr>
          <w:lang w:val="fi-FI" w:eastAsia="en-GB"/>
        </w:rPr>
        <w:t>s</w:t>
      </w:r>
      <w:r w:rsidR="00596C8E" w:rsidRPr="0003450F">
        <w:rPr>
          <w:lang w:val="fi-FI" w:eastAsia="en-GB"/>
        </w:rPr>
        <w:t xml:space="preserve"> alektinibille ja M4:lle </w:t>
      </w:r>
      <w:r w:rsidR="00956C34">
        <w:rPr>
          <w:lang w:val="fi-FI" w:eastAsia="en-GB"/>
        </w:rPr>
        <w:t>(</w:t>
      </w:r>
      <w:r w:rsidR="00596C8E" w:rsidRPr="0003450F">
        <w:rPr>
          <w:lang w:val="fi-FI"/>
        </w:rPr>
        <w:t>AUC</w:t>
      </w:r>
      <w:r w:rsidR="00596C8E" w:rsidRPr="0003450F">
        <w:rPr>
          <w:vertAlign w:val="subscript"/>
          <w:lang w:val="fi-FI"/>
        </w:rPr>
        <w:t>inf</w:t>
      </w:r>
      <w:r w:rsidR="00956C34">
        <w:rPr>
          <w:lang w:val="fi-FI" w:eastAsia="en-GB"/>
        </w:rPr>
        <w:t>) oli</w:t>
      </w:r>
      <w:r w:rsidR="00596C8E" w:rsidRPr="0003450F">
        <w:rPr>
          <w:lang w:val="fi-FI"/>
        </w:rPr>
        <w:t xml:space="preserve"> </w:t>
      </w:r>
      <w:r w:rsidR="00956C34">
        <w:rPr>
          <w:lang w:val="fi-FI"/>
        </w:rPr>
        <w:t xml:space="preserve">vaikeaa maksan vajaatoimintaa sairastavilla potilailla </w:t>
      </w:r>
      <w:r w:rsidR="00596C8E" w:rsidRPr="0003450F">
        <w:rPr>
          <w:lang w:val="fi-FI"/>
        </w:rPr>
        <w:t>1,8</w:t>
      </w:r>
      <w:r w:rsidR="00DB4749" w:rsidRPr="0003450F">
        <w:rPr>
          <w:lang w:val="fi-FI"/>
        </w:rPr>
        <w:noBreakHyphen/>
      </w:r>
      <w:r w:rsidR="00596C8E" w:rsidRPr="0003450F">
        <w:rPr>
          <w:lang w:val="fi-FI"/>
        </w:rPr>
        <w:t>kertai</w:t>
      </w:r>
      <w:r w:rsidR="00956C34">
        <w:rPr>
          <w:lang w:val="fi-FI"/>
        </w:rPr>
        <w:t>nen</w:t>
      </w:r>
      <w:r w:rsidR="00596C8E" w:rsidRPr="0003450F">
        <w:rPr>
          <w:lang w:val="fi-FI" w:eastAsia="en-GB"/>
        </w:rPr>
        <w:t xml:space="preserve"> kaltaistet</w:t>
      </w:r>
      <w:r w:rsidR="00CC00F7" w:rsidRPr="0003450F">
        <w:rPr>
          <w:lang w:val="fi-FI" w:eastAsia="en-GB"/>
        </w:rPr>
        <w:t>t</w:t>
      </w:r>
      <w:r w:rsidR="00596C8E" w:rsidRPr="0003450F">
        <w:rPr>
          <w:lang w:val="fi-FI" w:eastAsia="en-GB"/>
        </w:rPr>
        <w:t>ui</w:t>
      </w:r>
      <w:r w:rsidR="00CC00F7" w:rsidRPr="0003450F">
        <w:rPr>
          <w:lang w:val="fi-FI" w:eastAsia="en-GB"/>
        </w:rPr>
        <w:t>hin</w:t>
      </w:r>
      <w:r w:rsidR="00596C8E" w:rsidRPr="0003450F">
        <w:rPr>
          <w:lang w:val="fi-FI" w:eastAsia="en-GB"/>
        </w:rPr>
        <w:t xml:space="preserve"> tervei</w:t>
      </w:r>
      <w:r w:rsidR="00CC00F7" w:rsidRPr="0003450F">
        <w:rPr>
          <w:lang w:val="fi-FI" w:eastAsia="en-GB"/>
        </w:rPr>
        <w:t>siin</w:t>
      </w:r>
      <w:r w:rsidR="00596C8E" w:rsidRPr="0003450F">
        <w:rPr>
          <w:lang w:val="fi-FI" w:eastAsia="en-GB"/>
        </w:rPr>
        <w:t xml:space="preserve"> tutkittavi</w:t>
      </w:r>
      <w:r w:rsidR="00CC00F7" w:rsidRPr="0003450F">
        <w:rPr>
          <w:lang w:val="fi-FI" w:eastAsia="en-GB"/>
        </w:rPr>
        <w:t>in verrattuna</w:t>
      </w:r>
      <w:r w:rsidR="005A6697" w:rsidRPr="0003450F">
        <w:rPr>
          <w:lang w:val="fi-FI" w:eastAsia="en-GB"/>
        </w:rPr>
        <w:t>.</w:t>
      </w:r>
      <w:del w:id="1582" w:author="PLx_FI_MH-L" w:date="2026-01-19T14:17:00Z">
        <w:r w:rsidR="005A6697" w:rsidRPr="0003450F" w:rsidDel="006966D9">
          <w:rPr>
            <w:lang w:val="fi-FI" w:eastAsia="en-GB"/>
          </w:rPr>
          <w:delText xml:space="preserve"> </w:delText>
        </w:r>
      </w:del>
    </w:p>
    <w:p w14:paraId="204E498D" w14:textId="77777777" w:rsidR="005A6697" w:rsidRPr="0003450F" w:rsidRDefault="005A6697" w:rsidP="00224D3F">
      <w:pPr>
        <w:rPr>
          <w:lang w:val="fi-FI"/>
        </w:rPr>
      </w:pPr>
    </w:p>
    <w:p w14:paraId="76686815" w14:textId="56125C5E" w:rsidR="002C4067" w:rsidRPr="00224D3F" w:rsidRDefault="00956C34" w:rsidP="00224D3F">
      <w:pPr>
        <w:rPr>
          <w:szCs w:val="22"/>
          <w:lang w:val="fi-FI"/>
        </w:rPr>
      </w:pPr>
      <w:r w:rsidRPr="00224D3F">
        <w:rPr>
          <w:lang w:val="fi-FI" w:eastAsia="en-GB"/>
        </w:rPr>
        <w:t xml:space="preserve">Maksan </w:t>
      </w:r>
      <w:r w:rsidR="00556872" w:rsidRPr="00224D3F">
        <w:rPr>
          <w:lang w:val="fi-FI" w:eastAsia="en-GB"/>
        </w:rPr>
        <w:t>vajaa</w:t>
      </w:r>
      <w:r w:rsidRPr="00224D3F">
        <w:rPr>
          <w:lang w:val="fi-FI" w:eastAsia="en-GB"/>
        </w:rPr>
        <w:t>toimintaa koskeneessa tutkimuksessa oli mukana myös keskivaikeaa (Child</w:t>
      </w:r>
      <w:del w:id="1583" w:author="PLx_FI_MH-L" w:date="2026-01-13T10:25:00Z">
        <w:r w:rsidR="00CD065D" w:rsidDel="005D0577">
          <w:rPr>
            <w:lang w:val="fi-FI" w:eastAsia="en-GB"/>
          </w:rPr>
          <w:delText>-</w:delText>
        </w:r>
      </w:del>
      <w:ins w:id="1584" w:author="PLx_FI_MH-L" w:date="2026-01-13T10:25:00Z">
        <w:r w:rsidR="005D0577">
          <w:rPr>
            <w:lang w:val="fi-FI" w:eastAsia="en-GB"/>
          </w:rPr>
          <w:t>–</w:t>
        </w:r>
      </w:ins>
      <w:r w:rsidRPr="00224D3F">
        <w:rPr>
          <w:lang w:val="fi-FI" w:eastAsia="en-GB"/>
        </w:rPr>
        <w:t>Pugh B) maksan vajaatoimintaa sairastanut ryhmä. Altistuksen alektinibille havaittiin ol</w:t>
      </w:r>
      <w:r w:rsidR="00EA5D59" w:rsidRPr="00224D3F">
        <w:rPr>
          <w:lang w:val="fi-FI" w:eastAsia="en-GB"/>
        </w:rPr>
        <w:t>lee</w:t>
      </w:r>
      <w:r w:rsidRPr="00224D3F">
        <w:rPr>
          <w:lang w:val="fi-FI" w:eastAsia="en-GB"/>
        </w:rPr>
        <w:t>n tässä ryhmässä hieman suurempi kaltaistettuihin terveisiin tutkittaviin</w:t>
      </w:r>
      <w:r w:rsidR="0049519C" w:rsidRPr="00224D3F">
        <w:rPr>
          <w:lang w:val="fi-FI" w:eastAsia="en-GB"/>
        </w:rPr>
        <w:t xml:space="preserve"> verrattuna</w:t>
      </w:r>
      <w:r w:rsidRPr="00224D3F">
        <w:rPr>
          <w:lang w:val="fi-FI" w:eastAsia="en-GB"/>
        </w:rPr>
        <w:t>. Child</w:t>
      </w:r>
      <w:del w:id="1585" w:author="PLx_FI_MH-L" w:date="2026-01-13T10:25:00Z">
        <w:r w:rsidR="00CD065D" w:rsidDel="005D0577">
          <w:rPr>
            <w:lang w:val="fi-FI" w:eastAsia="en-GB"/>
          </w:rPr>
          <w:delText>-</w:delText>
        </w:r>
      </w:del>
      <w:ins w:id="1586" w:author="PLx_FI_MH-L" w:date="2026-01-13T10:25:00Z">
        <w:r w:rsidR="005D0577">
          <w:rPr>
            <w:lang w:val="fi-FI" w:eastAsia="en-GB"/>
          </w:rPr>
          <w:t>–</w:t>
        </w:r>
      </w:ins>
      <w:r w:rsidRPr="00224D3F">
        <w:rPr>
          <w:lang w:val="fi-FI" w:eastAsia="en-GB"/>
        </w:rPr>
        <w:t xml:space="preserve">Pugh B </w:t>
      </w:r>
      <w:r w:rsidR="005F6E96" w:rsidRPr="00224D3F">
        <w:rPr>
          <w:lang w:val="fi-FI" w:eastAsia="en-GB"/>
        </w:rPr>
        <w:noBreakHyphen/>
      </w:r>
      <w:r w:rsidRPr="00224D3F">
        <w:rPr>
          <w:lang w:val="fi-FI" w:eastAsia="en-GB"/>
        </w:rPr>
        <w:t>ryhmän tutkittavilla ei kuitenkaan yleensä todettu poikkeavuuksia bilirubiini- ja albumiinipitoisuudessa tai pro</w:t>
      </w:r>
      <w:r w:rsidR="005F6E96" w:rsidRPr="00224D3F">
        <w:rPr>
          <w:lang w:val="fi-FI" w:eastAsia="en-GB"/>
        </w:rPr>
        <w:t xml:space="preserve">trombiiniajassa. Tämä osoittaa, että he eivät välttämättä </w:t>
      </w:r>
      <w:r w:rsidR="0049519C" w:rsidRPr="00224D3F">
        <w:rPr>
          <w:lang w:val="fi-FI" w:eastAsia="en-GB"/>
        </w:rPr>
        <w:t xml:space="preserve">täysin </w:t>
      </w:r>
      <w:r w:rsidR="00BD1BA9" w:rsidRPr="00224D3F">
        <w:rPr>
          <w:lang w:val="fi-FI" w:eastAsia="en-GB"/>
        </w:rPr>
        <w:t>edustaneet</w:t>
      </w:r>
      <w:r w:rsidR="005F6E96" w:rsidRPr="00224D3F">
        <w:rPr>
          <w:lang w:val="fi-FI" w:eastAsia="en-GB"/>
        </w:rPr>
        <w:t xml:space="preserve"> keskivaikeaa maksan vajaatoimintaa sairastavia tutkittavia, joiden metabolia on heikentynyt</w:t>
      </w:r>
      <w:r w:rsidRPr="00224D3F">
        <w:rPr>
          <w:lang w:val="fi-FI" w:eastAsia="en-GB"/>
        </w:rPr>
        <w:t>.</w:t>
      </w:r>
    </w:p>
    <w:p w14:paraId="1E6DE0DF" w14:textId="77777777" w:rsidR="00721D25" w:rsidRDefault="00721D25" w:rsidP="00224D3F">
      <w:pPr>
        <w:keepNext/>
        <w:rPr>
          <w:i/>
          <w:szCs w:val="22"/>
          <w:u w:val="single"/>
          <w:lang w:val="fi-FI"/>
        </w:rPr>
      </w:pPr>
    </w:p>
    <w:p w14:paraId="78588C92" w14:textId="77777777" w:rsidR="002C4067" w:rsidRPr="0065305B" w:rsidRDefault="002C4067" w:rsidP="00224D3F">
      <w:pPr>
        <w:keepNext/>
        <w:rPr>
          <w:i/>
          <w:szCs w:val="22"/>
          <w:lang w:val="fi-FI"/>
        </w:rPr>
      </w:pPr>
      <w:r w:rsidRPr="0065305B">
        <w:rPr>
          <w:i/>
          <w:szCs w:val="22"/>
          <w:u w:val="single"/>
          <w:lang w:val="fi-FI"/>
        </w:rPr>
        <w:t>Iä</w:t>
      </w:r>
      <w:r w:rsidR="005671D7" w:rsidRPr="0065305B">
        <w:rPr>
          <w:i/>
          <w:szCs w:val="22"/>
          <w:u w:val="single"/>
          <w:lang w:val="fi-FI"/>
        </w:rPr>
        <w:t>n, painon, rodun ja sukupuolen vaikutus</w:t>
      </w:r>
    </w:p>
    <w:p w14:paraId="7815BAC4" w14:textId="6AF20BE6" w:rsidR="002C4067" w:rsidRPr="0065305B" w:rsidRDefault="002C4067" w:rsidP="00D854AC">
      <w:pPr>
        <w:rPr>
          <w:lang w:val="fi-FI"/>
        </w:rPr>
      </w:pPr>
      <w:r w:rsidRPr="0065305B">
        <w:rPr>
          <w:szCs w:val="22"/>
          <w:lang w:val="fi-FI"/>
        </w:rPr>
        <w:t>I</w:t>
      </w:r>
      <w:r w:rsidR="005671D7" w:rsidRPr="0065305B">
        <w:rPr>
          <w:szCs w:val="22"/>
          <w:lang w:val="fi-FI"/>
        </w:rPr>
        <w:t>ällä, painolla, rodulla ja sukupuolella</w:t>
      </w:r>
      <w:r w:rsidRPr="0065305B">
        <w:rPr>
          <w:szCs w:val="22"/>
          <w:lang w:val="fi-FI"/>
        </w:rPr>
        <w:t xml:space="preserve"> ei</w:t>
      </w:r>
      <w:r w:rsidR="005671D7" w:rsidRPr="0065305B">
        <w:rPr>
          <w:szCs w:val="22"/>
          <w:lang w:val="fi-FI"/>
        </w:rPr>
        <w:t xml:space="preserve"> ollut kliinisesti merkityksellistä vaikutusta alektinibin ja M4:n systeemiseen altistukseen.</w:t>
      </w:r>
      <w:r w:rsidR="0081705C" w:rsidRPr="0065305B">
        <w:rPr>
          <w:szCs w:val="22"/>
          <w:lang w:val="fi-FI"/>
        </w:rPr>
        <w:t xml:space="preserve"> Kliinisiin tutkimuksiin mukaan otettujen potilaiden paino oli</w:t>
      </w:r>
      <w:r w:rsidR="0081705C" w:rsidRPr="0065305B">
        <w:rPr>
          <w:lang w:val="fi-FI" w:eastAsia="en-GB"/>
        </w:rPr>
        <w:t xml:space="preserve"> 36,9</w:t>
      </w:r>
      <w:r w:rsidR="00B84599" w:rsidRPr="00105824">
        <w:rPr>
          <w:lang w:val="fi-FI" w:eastAsia="fi-FI"/>
        </w:rPr>
        <w:sym w:font="Symbol" w:char="F02D"/>
      </w:r>
      <w:r w:rsidR="0081705C" w:rsidRPr="00105824">
        <w:rPr>
          <w:lang w:val="fi-FI" w:eastAsia="en-GB"/>
        </w:rPr>
        <w:t xml:space="preserve">123 kg. </w:t>
      </w:r>
      <w:r w:rsidR="00B84599" w:rsidRPr="00105824">
        <w:rPr>
          <w:lang w:val="fi-FI" w:eastAsia="en-GB"/>
        </w:rPr>
        <w:t>Vaikeasti lihavista</w:t>
      </w:r>
      <w:r w:rsidR="0081705C" w:rsidRPr="00105824">
        <w:rPr>
          <w:lang w:val="fi-FI" w:eastAsia="en-GB"/>
        </w:rPr>
        <w:t xml:space="preserve"> (&gt; 130 kg) potilaista ei ole tietoja</w:t>
      </w:r>
      <w:r w:rsidR="009A2A9B" w:rsidRPr="0065305B">
        <w:rPr>
          <w:lang w:val="fi-FI" w:eastAsia="en-GB"/>
        </w:rPr>
        <w:t xml:space="preserve"> saatavissa</w:t>
      </w:r>
      <w:r w:rsidR="0081705C" w:rsidRPr="0065305B">
        <w:rPr>
          <w:lang w:val="fi-FI" w:eastAsia="en-GB"/>
        </w:rPr>
        <w:t xml:space="preserve"> (ks. kohta</w:t>
      </w:r>
      <w:del w:id="1587" w:author="PLx_FI_MH-L" w:date="2026-01-19T14:17:00Z">
        <w:r w:rsidR="0081705C" w:rsidRPr="0065305B" w:rsidDel="006966D9">
          <w:rPr>
            <w:lang w:val="fi-FI" w:eastAsia="en-GB"/>
          </w:rPr>
          <w:delText xml:space="preserve"> </w:delText>
        </w:r>
      </w:del>
      <w:ins w:id="1588" w:author="PLx_FI_MH-L" w:date="2026-01-19T14:17:00Z">
        <w:r w:rsidR="006966D9">
          <w:rPr>
            <w:lang w:val="fi-FI" w:eastAsia="en-GB"/>
          </w:rPr>
          <w:t> </w:t>
        </w:r>
      </w:ins>
      <w:r w:rsidR="0081705C" w:rsidRPr="0065305B">
        <w:rPr>
          <w:lang w:val="fi-FI" w:eastAsia="en-GB"/>
        </w:rPr>
        <w:t>4.2).</w:t>
      </w:r>
    </w:p>
    <w:p w14:paraId="74AAE99C" w14:textId="77777777" w:rsidR="00227006" w:rsidRPr="0065305B" w:rsidRDefault="00227006" w:rsidP="005E3F0B">
      <w:pPr>
        <w:suppressAutoHyphens/>
        <w:rPr>
          <w:szCs w:val="22"/>
          <w:lang w:val="fi-FI"/>
        </w:rPr>
      </w:pPr>
    </w:p>
    <w:p w14:paraId="5BD101FA" w14:textId="77777777" w:rsidR="00227006" w:rsidRPr="0065305B" w:rsidRDefault="00227006" w:rsidP="00605B5E">
      <w:pPr>
        <w:keepNext/>
        <w:suppressAutoHyphens/>
        <w:ind w:left="567" w:hanging="567"/>
        <w:rPr>
          <w:szCs w:val="22"/>
          <w:lang w:val="fi-FI"/>
        </w:rPr>
      </w:pPr>
      <w:r w:rsidRPr="0065305B">
        <w:rPr>
          <w:b/>
          <w:szCs w:val="22"/>
          <w:lang w:val="fi-FI"/>
        </w:rPr>
        <w:t>5.3</w:t>
      </w:r>
      <w:r w:rsidRPr="0065305B">
        <w:rPr>
          <w:b/>
          <w:szCs w:val="22"/>
          <w:lang w:val="fi-FI"/>
        </w:rPr>
        <w:tab/>
        <w:t>Prekliiniset tiedot turvallisuudesta</w:t>
      </w:r>
    </w:p>
    <w:p w14:paraId="7C45BAD8" w14:textId="77777777" w:rsidR="00227006" w:rsidRPr="0065305B" w:rsidRDefault="00227006" w:rsidP="00605B5E">
      <w:pPr>
        <w:keepNext/>
        <w:suppressAutoHyphens/>
        <w:rPr>
          <w:szCs w:val="22"/>
          <w:lang w:val="fi-FI"/>
        </w:rPr>
      </w:pPr>
    </w:p>
    <w:p w14:paraId="1A1DE74F" w14:textId="77777777" w:rsidR="002C4067" w:rsidRPr="0065305B" w:rsidRDefault="002C4067" w:rsidP="00605B5E">
      <w:pPr>
        <w:keepNext/>
        <w:rPr>
          <w:szCs w:val="22"/>
          <w:u w:val="single"/>
          <w:lang w:val="fi-FI"/>
        </w:rPr>
      </w:pPr>
      <w:r w:rsidRPr="0065305B">
        <w:rPr>
          <w:szCs w:val="22"/>
          <w:u w:val="single"/>
          <w:lang w:val="fi-FI"/>
        </w:rPr>
        <w:t>Karsinogeenisuus</w:t>
      </w:r>
    </w:p>
    <w:p w14:paraId="083F787A" w14:textId="77777777" w:rsidR="002C4067" w:rsidRPr="0065305B" w:rsidRDefault="007B42A1" w:rsidP="002C4067">
      <w:pPr>
        <w:rPr>
          <w:noProof/>
          <w:szCs w:val="22"/>
          <w:lang w:val="fi-FI"/>
        </w:rPr>
      </w:pPr>
      <w:r>
        <w:rPr>
          <w:szCs w:val="22"/>
          <w:lang w:val="fi-FI"/>
        </w:rPr>
        <w:t>Alektinibin</w:t>
      </w:r>
      <w:r w:rsidR="002C4067" w:rsidRPr="0065305B">
        <w:rPr>
          <w:szCs w:val="22"/>
          <w:lang w:val="fi-FI"/>
        </w:rPr>
        <w:t xml:space="preserve"> karsinogeenisuuden selvittämiseksi ei ole tehty karsinogeenisuustutkimuksia.</w:t>
      </w:r>
    </w:p>
    <w:p w14:paraId="05FD8B55" w14:textId="77777777" w:rsidR="002C4067" w:rsidRPr="0065305B" w:rsidRDefault="002C4067" w:rsidP="002C4067">
      <w:pPr>
        <w:rPr>
          <w:noProof/>
          <w:szCs w:val="22"/>
          <w:lang w:val="fi-FI"/>
        </w:rPr>
      </w:pPr>
    </w:p>
    <w:p w14:paraId="6AD6F965" w14:textId="77777777" w:rsidR="002C4067" w:rsidRPr="0065305B" w:rsidRDefault="002C4067" w:rsidP="00605B5E">
      <w:pPr>
        <w:keepNext/>
        <w:rPr>
          <w:szCs w:val="22"/>
          <w:u w:val="single"/>
          <w:lang w:val="fi-FI"/>
        </w:rPr>
      </w:pPr>
      <w:r w:rsidRPr="0065305B">
        <w:rPr>
          <w:szCs w:val="22"/>
          <w:u w:val="single"/>
          <w:lang w:val="fi-FI"/>
        </w:rPr>
        <w:t>Mutageenisuus</w:t>
      </w:r>
    </w:p>
    <w:p w14:paraId="542A7666" w14:textId="77777777" w:rsidR="002C4067" w:rsidRPr="0065305B" w:rsidRDefault="002C4067" w:rsidP="002C4067">
      <w:pPr>
        <w:rPr>
          <w:noProof/>
          <w:szCs w:val="22"/>
          <w:lang w:val="fi-FI"/>
        </w:rPr>
      </w:pPr>
      <w:r w:rsidRPr="0065305B">
        <w:rPr>
          <w:szCs w:val="22"/>
          <w:lang w:val="fi-FI"/>
        </w:rPr>
        <w:t xml:space="preserve">Alektinibi ei ollut mutageeninen </w:t>
      </w:r>
      <w:r w:rsidRPr="0065305B">
        <w:rPr>
          <w:i/>
          <w:szCs w:val="22"/>
          <w:lang w:val="fi-FI"/>
        </w:rPr>
        <w:t>in vitro</w:t>
      </w:r>
      <w:r w:rsidRPr="0065305B">
        <w:rPr>
          <w:szCs w:val="22"/>
          <w:lang w:val="fi-FI"/>
        </w:rPr>
        <w:t xml:space="preserve"> bakteerien käänteismutaatiotestissä (Amesin testi). Se kuitenkin lisäsi hieman poikkeavuuksien lukumäärää </w:t>
      </w:r>
      <w:r w:rsidRPr="0065305B">
        <w:rPr>
          <w:i/>
          <w:szCs w:val="22"/>
          <w:lang w:val="fi-FI"/>
        </w:rPr>
        <w:t>in vitro</w:t>
      </w:r>
      <w:r w:rsidRPr="0065305B">
        <w:rPr>
          <w:szCs w:val="22"/>
          <w:lang w:val="fi-FI"/>
        </w:rPr>
        <w:t xml:space="preserve"> kiinanhamsterin keuhkosoluissa tehdyssä sytogeneettisessä testissä, johon liittyi metabolian aktivaatio, s</w:t>
      </w:r>
      <w:r w:rsidR="00A30938" w:rsidRPr="0065305B">
        <w:rPr>
          <w:szCs w:val="22"/>
          <w:lang w:val="fi-FI"/>
        </w:rPr>
        <w:t>amoin kuin</w:t>
      </w:r>
      <w:r w:rsidRPr="0065305B">
        <w:rPr>
          <w:szCs w:val="22"/>
          <w:lang w:val="fi-FI"/>
        </w:rPr>
        <w:t xml:space="preserve"> rotan luuytimen mikro</w:t>
      </w:r>
      <w:r w:rsidR="001343D9" w:rsidRPr="0065305B">
        <w:rPr>
          <w:szCs w:val="22"/>
          <w:lang w:val="fi-FI"/>
        </w:rPr>
        <w:t>tumis</w:t>
      </w:r>
      <w:r w:rsidRPr="0065305B">
        <w:rPr>
          <w:szCs w:val="22"/>
          <w:lang w:val="fi-FI"/>
        </w:rPr>
        <w:t>sa tehdyssä mikro</w:t>
      </w:r>
      <w:r w:rsidR="001343D9" w:rsidRPr="0065305B">
        <w:rPr>
          <w:szCs w:val="22"/>
          <w:lang w:val="fi-FI"/>
        </w:rPr>
        <w:t>tuma</w:t>
      </w:r>
      <w:r w:rsidRPr="0065305B">
        <w:rPr>
          <w:szCs w:val="22"/>
          <w:lang w:val="fi-FI"/>
        </w:rPr>
        <w:t>kokeessa. Mik</w:t>
      </w:r>
      <w:r w:rsidR="001343D9" w:rsidRPr="0065305B">
        <w:rPr>
          <w:szCs w:val="22"/>
          <w:lang w:val="fi-FI"/>
        </w:rPr>
        <w:t>r</w:t>
      </w:r>
      <w:r w:rsidRPr="0065305B">
        <w:rPr>
          <w:szCs w:val="22"/>
          <w:lang w:val="fi-FI"/>
        </w:rPr>
        <w:t>o</w:t>
      </w:r>
      <w:r w:rsidR="001343D9" w:rsidRPr="0065305B">
        <w:rPr>
          <w:szCs w:val="22"/>
          <w:lang w:val="fi-FI"/>
        </w:rPr>
        <w:t>tuma</w:t>
      </w:r>
      <w:r w:rsidRPr="0065305B">
        <w:rPr>
          <w:szCs w:val="22"/>
          <w:lang w:val="fi-FI"/>
        </w:rPr>
        <w:t>induktion mekanismi oli poikkeava kromosomi</w:t>
      </w:r>
      <w:r w:rsidR="001343D9" w:rsidRPr="0065305B">
        <w:rPr>
          <w:szCs w:val="22"/>
          <w:lang w:val="fi-FI"/>
        </w:rPr>
        <w:t xml:space="preserve">n </w:t>
      </w:r>
      <w:r w:rsidRPr="0065305B">
        <w:rPr>
          <w:szCs w:val="22"/>
          <w:lang w:val="fi-FI"/>
        </w:rPr>
        <w:t>segregaatio (aneugeenisuus) ei</w:t>
      </w:r>
      <w:r w:rsidR="00164686" w:rsidRPr="0065305B">
        <w:rPr>
          <w:szCs w:val="22"/>
          <w:lang w:val="fi-FI"/>
        </w:rPr>
        <w:t>kä</w:t>
      </w:r>
      <w:r w:rsidRPr="0065305B">
        <w:rPr>
          <w:szCs w:val="22"/>
          <w:lang w:val="fi-FI"/>
        </w:rPr>
        <w:t xml:space="preserve"> klastogeeninen vaikutus kromosomeihin.</w:t>
      </w:r>
    </w:p>
    <w:p w14:paraId="7C0D17AB" w14:textId="77777777" w:rsidR="002C4067" w:rsidRPr="0065305B" w:rsidRDefault="002C4067" w:rsidP="002C4067">
      <w:pPr>
        <w:rPr>
          <w:noProof/>
          <w:szCs w:val="22"/>
          <w:lang w:val="fi-FI"/>
        </w:rPr>
      </w:pPr>
    </w:p>
    <w:p w14:paraId="1D51FB8D" w14:textId="77777777" w:rsidR="002C4067" w:rsidRPr="0065305B" w:rsidRDefault="002C4067" w:rsidP="00605B5E">
      <w:pPr>
        <w:keepNext/>
        <w:rPr>
          <w:szCs w:val="22"/>
          <w:u w:val="single"/>
          <w:lang w:val="fi-FI"/>
        </w:rPr>
      </w:pPr>
      <w:r w:rsidRPr="0065305B">
        <w:rPr>
          <w:szCs w:val="22"/>
          <w:u w:val="single"/>
          <w:lang w:val="fi-FI"/>
        </w:rPr>
        <w:t>Hedelmällisyyden heikkeneminen</w:t>
      </w:r>
    </w:p>
    <w:p w14:paraId="6D2C1095" w14:textId="77777777" w:rsidR="002C4067" w:rsidRPr="0065305B" w:rsidRDefault="002C4067" w:rsidP="002C4067">
      <w:pPr>
        <w:rPr>
          <w:noProof/>
          <w:szCs w:val="22"/>
          <w:lang w:val="fi-FI"/>
        </w:rPr>
      </w:pPr>
      <w:r w:rsidRPr="0065305B">
        <w:rPr>
          <w:szCs w:val="22"/>
          <w:lang w:val="fi-FI"/>
        </w:rPr>
        <w:t xml:space="preserve">Eläimillä ei ole tehty erityisiä hedelmällisyyttä koskevia tutkimuksia </w:t>
      </w:r>
      <w:r w:rsidR="00D2134B">
        <w:rPr>
          <w:szCs w:val="22"/>
          <w:lang w:val="fi-FI"/>
        </w:rPr>
        <w:t>alektinibin</w:t>
      </w:r>
      <w:r w:rsidRPr="0065305B">
        <w:rPr>
          <w:szCs w:val="22"/>
          <w:lang w:val="fi-FI"/>
        </w:rPr>
        <w:t xml:space="preserve"> vaikutusten selvittämiseksi. Yleistä toksisuutta koskeneissa tutkimuksissa ei havaittu haitallisia vaikutuksia urosten tai naaraiden lisääntymiselimiin. Nämä tutkimukset tehtiin rotalla ja apinalla altistuksilla, jotka olivat rotalla vähintään 2,6-kertaiset ja apinalla vähintään 0,5-kertaiset ihmisen altistukseen nähden suositusannoksen 600</w:t>
      </w:r>
      <w:r w:rsidR="00AC6188" w:rsidRPr="0065305B">
        <w:rPr>
          <w:szCs w:val="22"/>
          <w:lang w:val="fi-FI"/>
        </w:rPr>
        <w:t> </w:t>
      </w:r>
      <w:r w:rsidRPr="0065305B">
        <w:rPr>
          <w:szCs w:val="22"/>
          <w:lang w:val="fi-FI"/>
        </w:rPr>
        <w:t xml:space="preserve">mg kaksi kertaa vuorokaudessa </w:t>
      </w:r>
      <w:r w:rsidR="00D2134B">
        <w:rPr>
          <w:szCs w:val="22"/>
          <w:lang w:val="fi-FI"/>
        </w:rPr>
        <w:t>pitoisuus-aikakuvaajan pinta-alan (</w:t>
      </w:r>
      <w:r w:rsidRPr="0065305B">
        <w:rPr>
          <w:szCs w:val="22"/>
          <w:lang w:val="fi-FI"/>
        </w:rPr>
        <w:t>AUC</w:t>
      </w:r>
      <w:r w:rsidR="00D2134B">
        <w:rPr>
          <w:szCs w:val="22"/>
          <w:lang w:val="fi-FI"/>
        </w:rPr>
        <w:t xml:space="preserve">) </w:t>
      </w:r>
      <w:r w:rsidRPr="0065305B">
        <w:rPr>
          <w:szCs w:val="22"/>
          <w:lang w:val="fi-FI"/>
        </w:rPr>
        <w:t>arvolla mitattuna.</w:t>
      </w:r>
    </w:p>
    <w:p w14:paraId="4E852574" w14:textId="77777777" w:rsidR="002C4067" w:rsidRPr="0065305B" w:rsidRDefault="002C4067" w:rsidP="002C4067">
      <w:pPr>
        <w:rPr>
          <w:noProof/>
          <w:szCs w:val="22"/>
          <w:lang w:val="fi-FI"/>
        </w:rPr>
      </w:pPr>
    </w:p>
    <w:p w14:paraId="64FAC0C2" w14:textId="77777777" w:rsidR="002C4067" w:rsidRPr="0065305B" w:rsidRDefault="002C4067" w:rsidP="00605B5E">
      <w:pPr>
        <w:keepNext/>
        <w:rPr>
          <w:szCs w:val="22"/>
          <w:u w:val="single"/>
          <w:lang w:val="fi-FI"/>
        </w:rPr>
      </w:pPr>
      <w:r w:rsidRPr="0065305B">
        <w:rPr>
          <w:szCs w:val="22"/>
          <w:u w:val="single"/>
          <w:lang w:val="fi-FI"/>
        </w:rPr>
        <w:t>Teratogeenisuus</w:t>
      </w:r>
    </w:p>
    <w:p w14:paraId="02C1C8B8" w14:textId="77777777" w:rsidR="002C4067" w:rsidRPr="0065305B" w:rsidRDefault="005671D7" w:rsidP="002C4067">
      <w:pPr>
        <w:rPr>
          <w:noProof/>
          <w:szCs w:val="22"/>
          <w:lang w:val="fi-FI"/>
        </w:rPr>
      </w:pPr>
      <w:r w:rsidRPr="0065305B">
        <w:rPr>
          <w:szCs w:val="22"/>
          <w:lang w:val="fi-FI"/>
        </w:rPr>
        <w:t xml:space="preserve">Alektinibi aiheutti alkio-sikiötoksisuutta tiineille rotille ja kaniineille. Tiineille rotille alektinibi aiheutti </w:t>
      </w:r>
      <w:r w:rsidR="00E73B5C" w:rsidRPr="0065305B">
        <w:rPr>
          <w:szCs w:val="22"/>
          <w:lang w:val="fi-FI"/>
        </w:rPr>
        <w:t>täydellisi</w:t>
      </w:r>
      <w:r w:rsidRPr="0065305B">
        <w:rPr>
          <w:szCs w:val="22"/>
          <w:lang w:val="fi-FI"/>
        </w:rPr>
        <w:t xml:space="preserve">ä alkioiden ja sikiöiden </w:t>
      </w:r>
      <w:r w:rsidR="00E73B5C" w:rsidRPr="0065305B">
        <w:rPr>
          <w:szCs w:val="22"/>
          <w:lang w:val="fi-FI"/>
        </w:rPr>
        <w:t>menetyksi</w:t>
      </w:r>
      <w:r w:rsidRPr="0065305B">
        <w:rPr>
          <w:szCs w:val="22"/>
          <w:lang w:val="fi-FI"/>
        </w:rPr>
        <w:t>ä (keskenmenoja) altistuksilla, jotka olivat 4,5-kertaiset ihmi</w:t>
      </w:r>
      <w:r w:rsidR="00AA4D62" w:rsidRPr="0065305B">
        <w:rPr>
          <w:szCs w:val="22"/>
          <w:lang w:val="fi-FI"/>
        </w:rPr>
        <w:t>sen AUC-altistukseen nähden, ja</w:t>
      </w:r>
      <w:r w:rsidRPr="0065305B">
        <w:rPr>
          <w:szCs w:val="22"/>
          <w:lang w:val="fi-FI"/>
        </w:rPr>
        <w:t xml:space="preserve"> sikiöiden pienikokoisuutta, mihin liittyi luutumisen viivästymistä ja vähäisiä elinten poikkeavuuksia altistuksilla, jotka olivat 2,7-kertaiset ihmisen AUC-altistukseen nähden. Tiineille kaniineille alektinibi aiheutti alkioiden ja sikiöiden menetyksiä, sikiöiden pienikokoisuutta ja lisääntynyttä luustomuutosten esiintymistä altistuksilla, jotka olivat</w:t>
      </w:r>
      <w:r w:rsidR="0081705C" w:rsidRPr="0065305B">
        <w:rPr>
          <w:szCs w:val="22"/>
          <w:lang w:val="fi-FI"/>
        </w:rPr>
        <w:t xml:space="preserve"> </w:t>
      </w:r>
      <w:r w:rsidRPr="0065305B">
        <w:rPr>
          <w:szCs w:val="22"/>
          <w:lang w:val="fi-FI"/>
        </w:rPr>
        <w:t xml:space="preserve">2,9-kertaiset ihmisen </w:t>
      </w:r>
      <w:r w:rsidR="008D1FB8" w:rsidRPr="0065305B">
        <w:rPr>
          <w:szCs w:val="22"/>
          <w:lang w:val="fi-FI"/>
        </w:rPr>
        <w:t xml:space="preserve">suositusannosten </w:t>
      </w:r>
      <w:r w:rsidRPr="0065305B">
        <w:rPr>
          <w:szCs w:val="22"/>
          <w:lang w:val="fi-FI"/>
        </w:rPr>
        <w:t>AUC-altistukseen nähden.</w:t>
      </w:r>
    </w:p>
    <w:p w14:paraId="5F3DE015" w14:textId="77777777" w:rsidR="002C4067" w:rsidRPr="0065305B" w:rsidRDefault="002C4067" w:rsidP="002C4067">
      <w:pPr>
        <w:rPr>
          <w:noProof/>
          <w:szCs w:val="22"/>
          <w:lang w:val="fi-FI"/>
        </w:rPr>
      </w:pPr>
    </w:p>
    <w:p w14:paraId="63CA6A09" w14:textId="77777777" w:rsidR="002C4067" w:rsidRPr="0065305B" w:rsidRDefault="002C4067" w:rsidP="00605B5E">
      <w:pPr>
        <w:keepNext/>
        <w:rPr>
          <w:szCs w:val="22"/>
          <w:u w:val="single"/>
          <w:lang w:val="fi-FI"/>
        </w:rPr>
      </w:pPr>
      <w:r w:rsidRPr="0065305B">
        <w:rPr>
          <w:szCs w:val="22"/>
          <w:u w:val="single"/>
          <w:lang w:val="fi-FI"/>
        </w:rPr>
        <w:t>Muut</w:t>
      </w:r>
    </w:p>
    <w:p w14:paraId="6752B508" w14:textId="77777777" w:rsidR="002C4067" w:rsidRPr="0065305B" w:rsidRDefault="002C4067" w:rsidP="002C4067">
      <w:pPr>
        <w:rPr>
          <w:szCs w:val="22"/>
          <w:lang w:val="fi-FI"/>
        </w:rPr>
      </w:pPr>
      <w:r w:rsidRPr="0065305B">
        <w:rPr>
          <w:szCs w:val="22"/>
          <w:lang w:val="fi-FI"/>
        </w:rPr>
        <w:t>Alektinibi absorboi 200–400</w:t>
      </w:r>
      <w:r w:rsidR="00AC6188" w:rsidRPr="0065305B">
        <w:rPr>
          <w:szCs w:val="22"/>
          <w:lang w:val="fi-FI"/>
        </w:rPr>
        <w:t> </w:t>
      </w:r>
      <w:r w:rsidRPr="0065305B">
        <w:rPr>
          <w:szCs w:val="22"/>
          <w:lang w:val="fi-FI"/>
        </w:rPr>
        <w:t xml:space="preserve">nm:n </w:t>
      </w:r>
      <w:r w:rsidR="00D2134B">
        <w:rPr>
          <w:szCs w:val="22"/>
          <w:lang w:val="fi-FI"/>
        </w:rPr>
        <w:t>ultraviolettivaloa (</w:t>
      </w:r>
      <w:r w:rsidRPr="0065305B">
        <w:rPr>
          <w:szCs w:val="22"/>
          <w:lang w:val="fi-FI"/>
        </w:rPr>
        <w:t>UV-valoa</w:t>
      </w:r>
      <w:r w:rsidR="00D2134B">
        <w:rPr>
          <w:szCs w:val="22"/>
          <w:lang w:val="fi-FI"/>
        </w:rPr>
        <w:t>)</w:t>
      </w:r>
      <w:r w:rsidRPr="0065305B">
        <w:rPr>
          <w:szCs w:val="22"/>
          <w:lang w:val="fi-FI"/>
        </w:rPr>
        <w:t xml:space="preserve"> ja sillä osoitettiin fototoksisia vaikutuksia valoa koskevassa turvallisuuskokeessa </w:t>
      </w:r>
      <w:r w:rsidRPr="0065305B">
        <w:rPr>
          <w:i/>
          <w:szCs w:val="22"/>
          <w:lang w:val="fi-FI"/>
        </w:rPr>
        <w:t>in vitro</w:t>
      </w:r>
      <w:r w:rsidRPr="0065305B">
        <w:rPr>
          <w:szCs w:val="22"/>
          <w:lang w:val="fi-FI"/>
        </w:rPr>
        <w:t>, joka tehtiin UVA-säteilytetyssä hiiren fibroblastiviljelmässä.</w:t>
      </w:r>
    </w:p>
    <w:p w14:paraId="6AF7E4F9" w14:textId="77777777" w:rsidR="002C4067" w:rsidRPr="0065305B" w:rsidRDefault="002C4067" w:rsidP="002C4067">
      <w:pPr>
        <w:rPr>
          <w:szCs w:val="22"/>
          <w:lang w:val="fi-FI"/>
        </w:rPr>
      </w:pPr>
    </w:p>
    <w:p w14:paraId="431801F8" w14:textId="5376BC4A" w:rsidR="002C4067" w:rsidRPr="0065305B" w:rsidRDefault="002C4067" w:rsidP="002C4067">
      <w:pPr>
        <w:rPr>
          <w:szCs w:val="22"/>
          <w:lang w:val="fi-FI"/>
        </w:rPr>
      </w:pPr>
      <w:r w:rsidRPr="0065305B">
        <w:rPr>
          <w:szCs w:val="22"/>
          <w:lang w:val="fi-FI"/>
        </w:rPr>
        <w:t>Toistetuilla annoksilla tehdyissä toksikologisissa tutkimuksissa sekä rotan että apinan kohde-elimiä kliinisesti oleellisilla altistuksilla olivat mm. erytroidinen järjestelmä, maha-suolikanava sekä maksaan ja sappeen liittyvä järjestelmä.</w:t>
      </w:r>
      <w:del w:id="1589" w:author="PLx_FI_MH-L" w:date="2026-01-19T14:18:00Z">
        <w:r w:rsidRPr="0065305B" w:rsidDel="006966D9">
          <w:rPr>
            <w:szCs w:val="22"/>
            <w:lang w:val="fi-FI"/>
          </w:rPr>
          <w:delText xml:space="preserve"> </w:delText>
        </w:r>
      </w:del>
    </w:p>
    <w:p w14:paraId="0B1054F3" w14:textId="77777777" w:rsidR="002C4067" w:rsidRPr="0065305B" w:rsidRDefault="002C4067" w:rsidP="002C4067">
      <w:pPr>
        <w:rPr>
          <w:szCs w:val="22"/>
          <w:lang w:val="fi-FI"/>
        </w:rPr>
      </w:pPr>
    </w:p>
    <w:p w14:paraId="0C979731" w14:textId="78D940F2" w:rsidR="002C4067" w:rsidRPr="0065305B" w:rsidRDefault="002C4067" w:rsidP="002C4067">
      <w:pPr>
        <w:rPr>
          <w:szCs w:val="22"/>
          <w:lang w:val="fi-FI"/>
        </w:rPr>
      </w:pPr>
      <w:r w:rsidRPr="0065305B">
        <w:rPr>
          <w:szCs w:val="22"/>
          <w:lang w:val="fi-FI"/>
        </w:rPr>
        <w:lastRenderedPageBreak/>
        <w:t xml:space="preserve">Kun altistukset olivat suositusannoksen AUC-arvon </w:t>
      </w:r>
      <w:r w:rsidR="001104AA" w:rsidRPr="0065305B">
        <w:rPr>
          <w:szCs w:val="22"/>
          <w:lang w:val="fi-FI"/>
        </w:rPr>
        <w:t>perusteella</w:t>
      </w:r>
      <w:r w:rsidRPr="0065305B">
        <w:rPr>
          <w:szCs w:val="22"/>
          <w:lang w:val="fi-FI"/>
        </w:rPr>
        <w:t xml:space="preserve"> vähintään 10–60</w:t>
      </w:r>
      <w:r w:rsidR="00AC6188" w:rsidRPr="0065305B">
        <w:rPr>
          <w:szCs w:val="22"/>
          <w:lang w:val="fi-FI"/>
        </w:rPr>
        <w:t> </w:t>
      </w:r>
      <w:r w:rsidRPr="0065305B">
        <w:rPr>
          <w:szCs w:val="22"/>
          <w:lang w:val="fi-FI"/>
        </w:rPr>
        <w:t xml:space="preserve">% ihmisen altistuksesta, havaittiin erytrosyyttien morfologisia poikkeavuuksia. Kun altistukset olivat suositusannoksen AUC-arvon </w:t>
      </w:r>
      <w:r w:rsidR="001104AA" w:rsidRPr="0065305B">
        <w:rPr>
          <w:szCs w:val="22"/>
          <w:lang w:val="fi-FI"/>
        </w:rPr>
        <w:t>perusteella</w:t>
      </w:r>
      <w:r w:rsidRPr="0065305B">
        <w:rPr>
          <w:szCs w:val="22"/>
          <w:lang w:val="fi-FI"/>
        </w:rPr>
        <w:t xml:space="preserve"> vähintään 20–120</w:t>
      </w:r>
      <w:r w:rsidR="00AC6188" w:rsidRPr="0065305B">
        <w:rPr>
          <w:szCs w:val="22"/>
          <w:lang w:val="fi-FI"/>
        </w:rPr>
        <w:t> </w:t>
      </w:r>
      <w:r w:rsidRPr="0065305B">
        <w:rPr>
          <w:szCs w:val="22"/>
          <w:lang w:val="fi-FI"/>
        </w:rPr>
        <w:t xml:space="preserve">% ihmisen altistuksesta, kummallakin lajilla havaittiin maha-suolikanavan limakalvon proliferatiivisen alueen laajenemista. Kun rotan ja/tai apinan altistukset olivat suositusannoksen AUC-arvon </w:t>
      </w:r>
      <w:r w:rsidR="001104AA" w:rsidRPr="0065305B">
        <w:rPr>
          <w:szCs w:val="22"/>
          <w:lang w:val="fi-FI"/>
        </w:rPr>
        <w:t>perusteella</w:t>
      </w:r>
      <w:r w:rsidRPr="0065305B">
        <w:rPr>
          <w:szCs w:val="22"/>
          <w:lang w:val="fi-FI"/>
        </w:rPr>
        <w:t xml:space="preserve"> vähintään 20–30</w:t>
      </w:r>
      <w:r w:rsidR="00AC6188" w:rsidRPr="0065305B">
        <w:rPr>
          <w:szCs w:val="22"/>
          <w:lang w:val="fi-FI"/>
        </w:rPr>
        <w:t> </w:t>
      </w:r>
      <w:r w:rsidRPr="0065305B">
        <w:rPr>
          <w:szCs w:val="22"/>
          <w:lang w:val="fi-FI"/>
        </w:rPr>
        <w:t>% ihmisen altistuksesta, havaittiin suurentuneita maksan alkalisen fosfataasin (AFOS) ja suoran bilirubiinin pitoisuuksia sekä sapenjohtimen epiteelin vakuolisaatiota/rappeutumista/nekroosia ja hepatosyyttien suurenemista/fokaalista nekroosia.</w:t>
      </w:r>
      <w:del w:id="1590" w:author="PLx_FI_MH-L" w:date="2026-01-19T14:18:00Z">
        <w:r w:rsidRPr="0065305B" w:rsidDel="006966D9">
          <w:rPr>
            <w:szCs w:val="22"/>
            <w:lang w:val="fi-FI"/>
          </w:rPr>
          <w:delText xml:space="preserve"> </w:delText>
        </w:r>
      </w:del>
    </w:p>
    <w:p w14:paraId="2E8FED05" w14:textId="77777777" w:rsidR="002C4067" w:rsidRPr="0065305B" w:rsidRDefault="002C4067" w:rsidP="002C4067">
      <w:pPr>
        <w:rPr>
          <w:szCs w:val="22"/>
          <w:lang w:val="fi-FI"/>
        </w:rPr>
      </w:pPr>
    </w:p>
    <w:p w14:paraId="6284B7D3" w14:textId="77777777" w:rsidR="002C4067" w:rsidRPr="0065305B" w:rsidRDefault="002C4067" w:rsidP="002C4067">
      <w:pPr>
        <w:rPr>
          <w:szCs w:val="22"/>
          <w:lang w:val="fi-FI"/>
        </w:rPr>
      </w:pPr>
      <w:r w:rsidRPr="0065305B">
        <w:rPr>
          <w:szCs w:val="22"/>
          <w:lang w:val="fi-FI"/>
        </w:rPr>
        <w:t>Apinoilla on havaittu suunnilleen kliinisesti oleellisilla altistuksilla lievää hypotensiivistä vaikutusta.</w:t>
      </w:r>
    </w:p>
    <w:p w14:paraId="188CFFC8" w14:textId="77777777" w:rsidR="00227006" w:rsidRPr="0065305B" w:rsidRDefault="00227006" w:rsidP="005E3F0B">
      <w:pPr>
        <w:suppressAutoHyphens/>
        <w:rPr>
          <w:szCs w:val="22"/>
          <w:lang w:val="fi-FI"/>
        </w:rPr>
      </w:pPr>
    </w:p>
    <w:p w14:paraId="743D653C" w14:textId="77777777" w:rsidR="00227006" w:rsidRPr="0065305B" w:rsidRDefault="00227006" w:rsidP="005E3F0B">
      <w:pPr>
        <w:suppressAutoHyphens/>
        <w:rPr>
          <w:szCs w:val="22"/>
          <w:lang w:val="fi-FI"/>
        </w:rPr>
      </w:pPr>
    </w:p>
    <w:p w14:paraId="726196DF" w14:textId="77777777" w:rsidR="00227006" w:rsidRPr="0065305B" w:rsidRDefault="00227006" w:rsidP="00605B5E">
      <w:pPr>
        <w:keepNext/>
        <w:suppressAutoHyphens/>
        <w:ind w:left="567" w:hanging="567"/>
        <w:rPr>
          <w:szCs w:val="22"/>
          <w:lang w:val="fi-FI"/>
        </w:rPr>
      </w:pPr>
      <w:r w:rsidRPr="0065305B">
        <w:rPr>
          <w:b/>
          <w:szCs w:val="22"/>
          <w:lang w:val="fi-FI"/>
        </w:rPr>
        <w:t>6.</w:t>
      </w:r>
      <w:r w:rsidRPr="0065305B">
        <w:rPr>
          <w:b/>
          <w:szCs w:val="22"/>
          <w:lang w:val="fi-FI"/>
        </w:rPr>
        <w:tab/>
        <w:t>FARMASEUTTISET TIEDOT</w:t>
      </w:r>
    </w:p>
    <w:p w14:paraId="24E5CE64" w14:textId="77777777" w:rsidR="00227006" w:rsidRPr="0065305B" w:rsidRDefault="00227006" w:rsidP="00605B5E">
      <w:pPr>
        <w:keepNext/>
        <w:suppressAutoHyphens/>
        <w:rPr>
          <w:szCs w:val="22"/>
          <w:lang w:val="fi-FI"/>
        </w:rPr>
      </w:pPr>
    </w:p>
    <w:p w14:paraId="1F2BA307" w14:textId="77777777" w:rsidR="00227006" w:rsidRPr="0065305B" w:rsidRDefault="00227006" w:rsidP="00605B5E">
      <w:pPr>
        <w:keepNext/>
        <w:suppressAutoHyphens/>
        <w:ind w:left="567" w:hanging="567"/>
        <w:rPr>
          <w:szCs w:val="22"/>
          <w:lang w:val="fi-FI"/>
        </w:rPr>
      </w:pPr>
      <w:r w:rsidRPr="0065305B">
        <w:rPr>
          <w:b/>
          <w:szCs w:val="22"/>
          <w:lang w:val="fi-FI"/>
        </w:rPr>
        <w:t>6.1</w:t>
      </w:r>
      <w:r w:rsidRPr="0065305B">
        <w:rPr>
          <w:b/>
          <w:szCs w:val="22"/>
          <w:lang w:val="fi-FI"/>
        </w:rPr>
        <w:tab/>
        <w:t>Apuaineet</w:t>
      </w:r>
    </w:p>
    <w:p w14:paraId="681A0F12" w14:textId="77777777" w:rsidR="00227006" w:rsidRPr="0065305B" w:rsidRDefault="00227006" w:rsidP="00605B5E">
      <w:pPr>
        <w:keepNext/>
        <w:suppressLineNumbers/>
        <w:rPr>
          <w:szCs w:val="22"/>
          <w:lang w:val="fi-FI"/>
        </w:rPr>
      </w:pPr>
    </w:p>
    <w:p w14:paraId="4AC102F9" w14:textId="77777777" w:rsidR="002C4067" w:rsidRPr="0065305B" w:rsidRDefault="002C4067" w:rsidP="00605B5E">
      <w:pPr>
        <w:keepNext/>
        <w:rPr>
          <w:noProof/>
          <w:szCs w:val="22"/>
          <w:u w:val="single"/>
          <w:lang w:val="fi-FI"/>
        </w:rPr>
      </w:pPr>
      <w:r w:rsidRPr="0065305B">
        <w:rPr>
          <w:noProof/>
          <w:szCs w:val="22"/>
          <w:u w:val="single"/>
          <w:lang w:val="fi-FI"/>
        </w:rPr>
        <w:t>Kapselin sisältö</w:t>
      </w:r>
    </w:p>
    <w:p w14:paraId="699BF7B3" w14:textId="77777777" w:rsidR="002C4067" w:rsidRPr="0065305B" w:rsidRDefault="002C4067" w:rsidP="002C4067">
      <w:pPr>
        <w:rPr>
          <w:noProof/>
          <w:szCs w:val="22"/>
          <w:lang w:val="fi-FI"/>
        </w:rPr>
      </w:pPr>
      <w:r w:rsidRPr="0065305B">
        <w:rPr>
          <w:szCs w:val="22"/>
          <w:lang w:val="fi-FI"/>
        </w:rPr>
        <w:t>Laktoosimonohydraatti</w:t>
      </w:r>
    </w:p>
    <w:p w14:paraId="1F7A87CA" w14:textId="77777777" w:rsidR="002C4067" w:rsidRPr="0065305B" w:rsidRDefault="002C4067" w:rsidP="002C4067">
      <w:pPr>
        <w:rPr>
          <w:noProof/>
          <w:szCs w:val="22"/>
          <w:lang w:val="fi-FI"/>
        </w:rPr>
      </w:pPr>
      <w:r w:rsidRPr="0065305B">
        <w:rPr>
          <w:szCs w:val="22"/>
          <w:lang w:val="fi-FI"/>
        </w:rPr>
        <w:t>Hydroksipropyyliselluloosa</w:t>
      </w:r>
    </w:p>
    <w:p w14:paraId="3AB80A3A" w14:textId="77777777" w:rsidR="002C4067" w:rsidRPr="0065305B" w:rsidRDefault="002C4067" w:rsidP="002C4067">
      <w:pPr>
        <w:rPr>
          <w:noProof/>
          <w:szCs w:val="22"/>
          <w:lang w:val="fi-FI"/>
        </w:rPr>
      </w:pPr>
      <w:r w:rsidRPr="0065305B">
        <w:rPr>
          <w:szCs w:val="22"/>
          <w:lang w:val="fi-FI"/>
        </w:rPr>
        <w:t>Natriumlauryylisulfaatti</w:t>
      </w:r>
    </w:p>
    <w:p w14:paraId="416D359A" w14:textId="77777777" w:rsidR="002C4067" w:rsidRPr="0065305B" w:rsidRDefault="002C4067" w:rsidP="002C4067">
      <w:pPr>
        <w:rPr>
          <w:noProof/>
          <w:szCs w:val="22"/>
          <w:lang w:val="fi-FI"/>
        </w:rPr>
      </w:pPr>
      <w:r w:rsidRPr="0065305B">
        <w:rPr>
          <w:szCs w:val="22"/>
          <w:lang w:val="fi-FI"/>
        </w:rPr>
        <w:t>Magnesiumstearaatti</w:t>
      </w:r>
    </w:p>
    <w:p w14:paraId="15AE2951" w14:textId="77777777" w:rsidR="002C4067" w:rsidRPr="0065305B" w:rsidRDefault="006B42FA" w:rsidP="002C4067">
      <w:pPr>
        <w:rPr>
          <w:noProof/>
          <w:szCs w:val="22"/>
          <w:lang w:val="fi-FI"/>
        </w:rPr>
      </w:pPr>
      <w:r w:rsidRPr="0065305B">
        <w:rPr>
          <w:szCs w:val="22"/>
          <w:lang w:val="fi-FI"/>
        </w:rPr>
        <w:t>K</w:t>
      </w:r>
      <w:r w:rsidR="0099575D" w:rsidRPr="0065305B">
        <w:rPr>
          <w:szCs w:val="22"/>
          <w:lang w:val="fi-FI"/>
        </w:rPr>
        <w:t>armelloosi</w:t>
      </w:r>
      <w:r w:rsidRPr="0065305B">
        <w:rPr>
          <w:szCs w:val="22"/>
          <w:lang w:val="fi-FI"/>
        </w:rPr>
        <w:t>kalsium</w:t>
      </w:r>
    </w:p>
    <w:p w14:paraId="5573D022" w14:textId="77777777" w:rsidR="002C4067" w:rsidRPr="0065305B" w:rsidRDefault="002C4067" w:rsidP="002C4067">
      <w:pPr>
        <w:rPr>
          <w:noProof/>
          <w:szCs w:val="22"/>
          <w:lang w:val="fi-FI"/>
        </w:rPr>
      </w:pPr>
    </w:p>
    <w:p w14:paraId="57047BAC" w14:textId="77777777" w:rsidR="002C4067" w:rsidRPr="0065305B" w:rsidRDefault="002C4067" w:rsidP="00605B5E">
      <w:pPr>
        <w:keepNext/>
        <w:rPr>
          <w:noProof/>
          <w:szCs w:val="22"/>
          <w:u w:val="single"/>
          <w:lang w:val="fi-FI"/>
        </w:rPr>
      </w:pPr>
      <w:r w:rsidRPr="0065305B">
        <w:rPr>
          <w:noProof/>
          <w:szCs w:val="22"/>
          <w:u w:val="single"/>
          <w:lang w:val="fi-FI"/>
        </w:rPr>
        <w:t>Kapselin kuori</w:t>
      </w:r>
    </w:p>
    <w:p w14:paraId="62094EB9" w14:textId="77777777" w:rsidR="002C4067" w:rsidRPr="0065305B" w:rsidRDefault="002C4067" w:rsidP="002C4067">
      <w:pPr>
        <w:rPr>
          <w:noProof/>
          <w:szCs w:val="22"/>
          <w:lang w:val="fi-FI"/>
        </w:rPr>
      </w:pPr>
      <w:r w:rsidRPr="0065305B">
        <w:rPr>
          <w:szCs w:val="22"/>
          <w:lang w:val="fi-FI"/>
        </w:rPr>
        <w:t>Hypromelloosi</w:t>
      </w:r>
    </w:p>
    <w:p w14:paraId="1A1DF5DD" w14:textId="77777777" w:rsidR="002C4067" w:rsidRPr="0065305B" w:rsidRDefault="002C4067" w:rsidP="002C4067">
      <w:pPr>
        <w:rPr>
          <w:noProof/>
          <w:szCs w:val="22"/>
          <w:lang w:val="fi-FI"/>
        </w:rPr>
      </w:pPr>
      <w:r w:rsidRPr="0065305B">
        <w:rPr>
          <w:szCs w:val="22"/>
          <w:lang w:val="fi-FI"/>
        </w:rPr>
        <w:t>Karrageeni</w:t>
      </w:r>
    </w:p>
    <w:p w14:paraId="0A6DCCEC" w14:textId="77777777" w:rsidR="002C4067" w:rsidRPr="0065305B" w:rsidRDefault="002C4067" w:rsidP="002C4067">
      <w:pPr>
        <w:rPr>
          <w:noProof/>
          <w:szCs w:val="22"/>
          <w:lang w:val="fi-FI"/>
        </w:rPr>
      </w:pPr>
      <w:r w:rsidRPr="0065305B">
        <w:rPr>
          <w:szCs w:val="22"/>
          <w:lang w:val="fi-FI"/>
        </w:rPr>
        <w:t>Kaliumkloridi</w:t>
      </w:r>
    </w:p>
    <w:p w14:paraId="315B1E9A" w14:textId="77777777" w:rsidR="002C4067" w:rsidRPr="0065305B" w:rsidRDefault="002C4067" w:rsidP="002C4067">
      <w:pPr>
        <w:rPr>
          <w:noProof/>
          <w:szCs w:val="22"/>
          <w:lang w:val="fi-FI"/>
        </w:rPr>
      </w:pPr>
      <w:r w:rsidRPr="0065305B">
        <w:rPr>
          <w:szCs w:val="22"/>
          <w:lang w:val="fi-FI"/>
        </w:rPr>
        <w:t>Titaanidioksidi (E 171)</w:t>
      </w:r>
    </w:p>
    <w:p w14:paraId="0FB1BB83" w14:textId="77777777" w:rsidR="002C4067" w:rsidRPr="0065305B" w:rsidRDefault="002C4067" w:rsidP="002C4067">
      <w:pPr>
        <w:rPr>
          <w:noProof/>
          <w:szCs w:val="22"/>
          <w:lang w:val="fi-FI"/>
        </w:rPr>
      </w:pPr>
      <w:r w:rsidRPr="0065305B">
        <w:rPr>
          <w:szCs w:val="22"/>
          <w:lang w:val="fi-FI"/>
        </w:rPr>
        <w:t>Maissitärkkelys</w:t>
      </w:r>
    </w:p>
    <w:p w14:paraId="30734198" w14:textId="77777777" w:rsidR="002C4067" w:rsidRPr="0065305B" w:rsidRDefault="002C4067" w:rsidP="002C4067">
      <w:pPr>
        <w:rPr>
          <w:noProof/>
          <w:szCs w:val="22"/>
          <w:lang w:val="fi-FI"/>
        </w:rPr>
      </w:pPr>
      <w:r w:rsidRPr="0065305B">
        <w:rPr>
          <w:szCs w:val="22"/>
          <w:lang w:val="fi-FI"/>
        </w:rPr>
        <w:t>Karnaubavaha</w:t>
      </w:r>
    </w:p>
    <w:p w14:paraId="50A8361D" w14:textId="77777777" w:rsidR="002C4067" w:rsidRPr="0065305B" w:rsidRDefault="002C4067" w:rsidP="002C4067">
      <w:pPr>
        <w:rPr>
          <w:noProof/>
          <w:szCs w:val="22"/>
          <w:lang w:val="fi-FI"/>
        </w:rPr>
      </w:pPr>
    </w:p>
    <w:p w14:paraId="6030E4D4" w14:textId="77777777" w:rsidR="002C4067" w:rsidRPr="0065305B" w:rsidRDefault="002C4067" w:rsidP="00605B5E">
      <w:pPr>
        <w:keepNext/>
        <w:rPr>
          <w:noProof/>
          <w:szCs w:val="22"/>
          <w:u w:val="single"/>
          <w:lang w:val="fi-FI"/>
        </w:rPr>
      </w:pPr>
      <w:r w:rsidRPr="0065305B">
        <w:rPr>
          <w:noProof/>
          <w:szCs w:val="22"/>
          <w:u w:val="single"/>
          <w:lang w:val="fi-FI"/>
        </w:rPr>
        <w:t>Painomuste</w:t>
      </w:r>
    </w:p>
    <w:p w14:paraId="4EC7813E" w14:textId="77777777" w:rsidR="002C4067" w:rsidRPr="0065305B" w:rsidRDefault="002C4067" w:rsidP="00605B5E">
      <w:pPr>
        <w:rPr>
          <w:noProof/>
          <w:szCs w:val="22"/>
          <w:lang w:val="fi-FI"/>
        </w:rPr>
      </w:pPr>
      <w:r w:rsidRPr="0065305B">
        <w:rPr>
          <w:szCs w:val="22"/>
          <w:lang w:val="fi-FI"/>
        </w:rPr>
        <w:t>Punainen rautaoksidi (E</w:t>
      </w:r>
      <w:r w:rsidR="00AC6188" w:rsidRPr="0065305B">
        <w:rPr>
          <w:szCs w:val="22"/>
          <w:lang w:val="fi-FI"/>
        </w:rPr>
        <w:t> </w:t>
      </w:r>
      <w:r w:rsidRPr="0065305B">
        <w:rPr>
          <w:szCs w:val="22"/>
          <w:lang w:val="fi-FI"/>
        </w:rPr>
        <w:t>172)</w:t>
      </w:r>
    </w:p>
    <w:p w14:paraId="56B5F466" w14:textId="77777777" w:rsidR="002C4067" w:rsidRPr="0065305B" w:rsidRDefault="002C4067" w:rsidP="00605B5E">
      <w:pPr>
        <w:rPr>
          <w:noProof/>
          <w:szCs w:val="22"/>
          <w:lang w:val="fi-FI"/>
        </w:rPr>
      </w:pPr>
      <w:r w:rsidRPr="0065305B">
        <w:rPr>
          <w:szCs w:val="22"/>
          <w:lang w:val="fi-FI"/>
        </w:rPr>
        <w:t>Keltainen rautaoksidi (E</w:t>
      </w:r>
      <w:r w:rsidR="00AC6188" w:rsidRPr="0065305B">
        <w:rPr>
          <w:szCs w:val="22"/>
          <w:lang w:val="fi-FI"/>
        </w:rPr>
        <w:t> </w:t>
      </w:r>
      <w:r w:rsidRPr="0065305B">
        <w:rPr>
          <w:szCs w:val="22"/>
          <w:lang w:val="fi-FI"/>
        </w:rPr>
        <w:t>172)</w:t>
      </w:r>
    </w:p>
    <w:p w14:paraId="1D6DD4D5" w14:textId="77777777" w:rsidR="002C4067" w:rsidRPr="0065305B" w:rsidRDefault="002C4067" w:rsidP="00605B5E">
      <w:pPr>
        <w:rPr>
          <w:noProof/>
          <w:szCs w:val="22"/>
          <w:lang w:val="fi-FI"/>
        </w:rPr>
      </w:pPr>
      <w:r w:rsidRPr="0065305B">
        <w:rPr>
          <w:szCs w:val="22"/>
          <w:lang w:val="fi-FI"/>
        </w:rPr>
        <w:t>Indigo</w:t>
      </w:r>
      <w:r w:rsidR="0099575D" w:rsidRPr="0065305B">
        <w:rPr>
          <w:szCs w:val="22"/>
          <w:lang w:val="fi-FI"/>
        </w:rPr>
        <w:t>karmiini</w:t>
      </w:r>
      <w:r w:rsidRPr="0065305B">
        <w:rPr>
          <w:szCs w:val="22"/>
          <w:lang w:val="fi-FI"/>
        </w:rPr>
        <w:t>alumiinilakka (E</w:t>
      </w:r>
      <w:r w:rsidR="00AC6188" w:rsidRPr="0065305B">
        <w:rPr>
          <w:szCs w:val="22"/>
          <w:lang w:val="fi-FI"/>
        </w:rPr>
        <w:t> </w:t>
      </w:r>
      <w:r w:rsidRPr="0065305B">
        <w:rPr>
          <w:szCs w:val="22"/>
          <w:lang w:val="fi-FI"/>
        </w:rPr>
        <w:t>132)</w:t>
      </w:r>
    </w:p>
    <w:p w14:paraId="198AB8D0" w14:textId="77777777" w:rsidR="002C4067" w:rsidRPr="0065305B" w:rsidRDefault="002C4067" w:rsidP="00605B5E">
      <w:pPr>
        <w:rPr>
          <w:noProof/>
          <w:szCs w:val="22"/>
          <w:lang w:val="fi-FI"/>
        </w:rPr>
      </w:pPr>
      <w:r w:rsidRPr="0065305B">
        <w:rPr>
          <w:szCs w:val="22"/>
          <w:lang w:val="fi-FI"/>
        </w:rPr>
        <w:t>Karnaubavaha</w:t>
      </w:r>
    </w:p>
    <w:p w14:paraId="79E0B756" w14:textId="77777777" w:rsidR="002C4067" w:rsidRPr="0065305B" w:rsidRDefault="002C4067" w:rsidP="00605B5E">
      <w:pPr>
        <w:rPr>
          <w:noProof/>
          <w:szCs w:val="22"/>
          <w:lang w:val="fi-FI"/>
        </w:rPr>
      </w:pPr>
      <w:r w:rsidRPr="0065305B">
        <w:rPr>
          <w:szCs w:val="22"/>
          <w:lang w:val="fi-FI"/>
        </w:rPr>
        <w:t>Valkoinen shellakka</w:t>
      </w:r>
    </w:p>
    <w:p w14:paraId="3CE64BCA" w14:textId="77777777" w:rsidR="002C4067" w:rsidRPr="0065305B" w:rsidRDefault="002C4067" w:rsidP="002C4067">
      <w:pPr>
        <w:rPr>
          <w:noProof/>
          <w:szCs w:val="22"/>
          <w:lang w:val="fi-FI"/>
        </w:rPr>
      </w:pPr>
      <w:r w:rsidRPr="0065305B">
        <w:rPr>
          <w:szCs w:val="22"/>
          <w:lang w:val="fi-FI"/>
        </w:rPr>
        <w:t>Glyser</w:t>
      </w:r>
      <w:r w:rsidR="003772ED" w:rsidRPr="0065305B">
        <w:rPr>
          <w:szCs w:val="22"/>
          <w:lang w:val="fi-FI"/>
        </w:rPr>
        <w:t>olim</w:t>
      </w:r>
      <w:r w:rsidRPr="0065305B">
        <w:rPr>
          <w:szCs w:val="22"/>
          <w:lang w:val="fi-FI"/>
        </w:rPr>
        <w:t>ono-oleaatti</w:t>
      </w:r>
    </w:p>
    <w:p w14:paraId="69F64D70" w14:textId="77777777" w:rsidR="00227006" w:rsidRPr="0065305B" w:rsidRDefault="00227006" w:rsidP="005E3F0B">
      <w:pPr>
        <w:suppressAutoHyphens/>
        <w:ind w:left="567" w:hanging="567"/>
        <w:rPr>
          <w:szCs w:val="22"/>
          <w:lang w:val="fi-FI"/>
        </w:rPr>
      </w:pPr>
    </w:p>
    <w:p w14:paraId="29059F59" w14:textId="77777777" w:rsidR="00227006" w:rsidRPr="0065305B" w:rsidRDefault="00227006" w:rsidP="00605B5E">
      <w:pPr>
        <w:keepNext/>
        <w:suppressAutoHyphens/>
        <w:ind w:left="567" w:hanging="567"/>
        <w:rPr>
          <w:szCs w:val="22"/>
          <w:lang w:val="fi-FI"/>
        </w:rPr>
      </w:pPr>
      <w:r w:rsidRPr="0065305B">
        <w:rPr>
          <w:b/>
          <w:szCs w:val="22"/>
          <w:lang w:val="fi-FI"/>
        </w:rPr>
        <w:t>6.2</w:t>
      </w:r>
      <w:r w:rsidRPr="0065305B">
        <w:rPr>
          <w:b/>
          <w:szCs w:val="22"/>
          <w:lang w:val="fi-FI"/>
        </w:rPr>
        <w:tab/>
        <w:t>Yhteensopimattomuudet</w:t>
      </w:r>
    </w:p>
    <w:p w14:paraId="57BEF51E" w14:textId="77777777" w:rsidR="00227006" w:rsidRPr="0065305B" w:rsidRDefault="00227006" w:rsidP="00605B5E">
      <w:pPr>
        <w:keepNext/>
        <w:suppressAutoHyphens/>
        <w:rPr>
          <w:szCs w:val="22"/>
          <w:lang w:val="fi-FI"/>
        </w:rPr>
      </w:pPr>
    </w:p>
    <w:p w14:paraId="53CE6D4B" w14:textId="77777777" w:rsidR="00227006" w:rsidRPr="0065305B" w:rsidRDefault="00227006" w:rsidP="005E3F0B">
      <w:pPr>
        <w:suppressAutoHyphens/>
        <w:rPr>
          <w:szCs w:val="22"/>
          <w:lang w:val="fi-FI"/>
        </w:rPr>
      </w:pPr>
      <w:r w:rsidRPr="0065305B">
        <w:rPr>
          <w:szCs w:val="22"/>
          <w:lang w:val="fi-FI"/>
        </w:rPr>
        <w:t>Ei oleellinen.</w:t>
      </w:r>
    </w:p>
    <w:p w14:paraId="3143B794" w14:textId="77777777" w:rsidR="00227006" w:rsidRPr="0065305B" w:rsidRDefault="00227006" w:rsidP="005E3F0B">
      <w:pPr>
        <w:suppressAutoHyphens/>
        <w:rPr>
          <w:szCs w:val="22"/>
          <w:lang w:val="fi-FI"/>
        </w:rPr>
      </w:pPr>
    </w:p>
    <w:p w14:paraId="0DE680BC" w14:textId="77777777" w:rsidR="00227006" w:rsidRPr="0065305B" w:rsidRDefault="00227006" w:rsidP="00605B5E">
      <w:pPr>
        <w:keepNext/>
        <w:suppressAutoHyphens/>
        <w:ind w:left="567" w:hanging="567"/>
        <w:rPr>
          <w:szCs w:val="22"/>
          <w:lang w:val="fi-FI"/>
        </w:rPr>
      </w:pPr>
      <w:r w:rsidRPr="0065305B">
        <w:rPr>
          <w:b/>
          <w:szCs w:val="22"/>
          <w:lang w:val="fi-FI"/>
        </w:rPr>
        <w:t>6.3</w:t>
      </w:r>
      <w:r w:rsidRPr="0065305B">
        <w:rPr>
          <w:b/>
          <w:szCs w:val="22"/>
          <w:lang w:val="fi-FI"/>
        </w:rPr>
        <w:tab/>
        <w:t>Kestoaika</w:t>
      </w:r>
    </w:p>
    <w:p w14:paraId="5EE56936" w14:textId="77777777" w:rsidR="00227006" w:rsidRPr="0065305B" w:rsidRDefault="00227006" w:rsidP="00605B5E">
      <w:pPr>
        <w:keepNext/>
        <w:suppressAutoHyphens/>
        <w:rPr>
          <w:szCs w:val="22"/>
          <w:lang w:val="fi-FI"/>
        </w:rPr>
      </w:pPr>
    </w:p>
    <w:p w14:paraId="2202304F" w14:textId="77777777" w:rsidR="002C4067" w:rsidRPr="0065305B" w:rsidRDefault="003F2F9A" w:rsidP="00605B5E">
      <w:pPr>
        <w:rPr>
          <w:noProof/>
          <w:szCs w:val="22"/>
          <w:lang w:val="fi-FI"/>
        </w:rPr>
      </w:pPr>
      <w:r>
        <w:rPr>
          <w:szCs w:val="22"/>
          <w:lang w:val="fi-FI"/>
        </w:rPr>
        <w:t>5</w:t>
      </w:r>
      <w:r w:rsidR="00AC6188" w:rsidRPr="0065305B">
        <w:rPr>
          <w:szCs w:val="22"/>
          <w:lang w:val="fi-FI"/>
        </w:rPr>
        <w:t> </w:t>
      </w:r>
      <w:r w:rsidR="002C4067" w:rsidRPr="0065305B">
        <w:rPr>
          <w:szCs w:val="22"/>
          <w:lang w:val="fi-FI"/>
        </w:rPr>
        <w:t>vuotta.</w:t>
      </w:r>
    </w:p>
    <w:p w14:paraId="49040B8F" w14:textId="77777777" w:rsidR="00227006" w:rsidRPr="0065305B" w:rsidRDefault="00227006" w:rsidP="005E3F0B">
      <w:pPr>
        <w:suppressAutoHyphens/>
        <w:rPr>
          <w:szCs w:val="22"/>
          <w:lang w:val="fi-FI"/>
        </w:rPr>
      </w:pPr>
    </w:p>
    <w:p w14:paraId="3B3C4404" w14:textId="77777777" w:rsidR="00227006" w:rsidRPr="0065305B" w:rsidRDefault="00227006" w:rsidP="00605B5E">
      <w:pPr>
        <w:keepNext/>
        <w:suppressAutoHyphens/>
        <w:ind w:left="567" w:hanging="567"/>
        <w:rPr>
          <w:szCs w:val="22"/>
          <w:lang w:val="fi-FI"/>
        </w:rPr>
      </w:pPr>
      <w:r w:rsidRPr="0065305B">
        <w:rPr>
          <w:b/>
          <w:szCs w:val="22"/>
          <w:lang w:val="fi-FI"/>
        </w:rPr>
        <w:t>6.4</w:t>
      </w:r>
      <w:r w:rsidRPr="0065305B">
        <w:rPr>
          <w:b/>
          <w:szCs w:val="22"/>
          <w:lang w:val="fi-FI"/>
        </w:rPr>
        <w:tab/>
        <w:t xml:space="preserve">Säilytys </w:t>
      </w:r>
    </w:p>
    <w:p w14:paraId="120A29D8" w14:textId="77777777" w:rsidR="00227006" w:rsidRPr="0065305B" w:rsidRDefault="00227006" w:rsidP="00605B5E">
      <w:pPr>
        <w:keepNext/>
        <w:suppressAutoHyphens/>
        <w:rPr>
          <w:szCs w:val="22"/>
          <w:lang w:val="fi-FI"/>
        </w:rPr>
      </w:pPr>
    </w:p>
    <w:p w14:paraId="2AF3F586" w14:textId="77777777" w:rsidR="007D6396" w:rsidRPr="00E90FDB" w:rsidRDefault="007D6396" w:rsidP="007D6396">
      <w:pPr>
        <w:rPr>
          <w:szCs w:val="22"/>
          <w:u w:val="single"/>
          <w:lang w:val="fi-FI"/>
        </w:rPr>
      </w:pPr>
      <w:r w:rsidRPr="00E90FDB">
        <w:rPr>
          <w:szCs w:val="22"/>
          <w:u w:val="single"/>
          <w:lang w:val="fi-FI"/>
        </w:rPr>
        <w:t>Läpipainopakkaukset</w:t>
      </w:r>
    </w:p>
    <w:p w14:paraId="6C1ED60A" w14:textId="77777777" w:rsidR="002C4067" w:rsidRPr="0065305B" w:rsidRDefault="002C4067" w:rsidP="002C4067">
      <w:pPr>
        <w:rPr>
          <w:noProof/>
          <w:szCs w:val="22"/>
          <w:lang w:val="fi-FI"/>
        </w:rPr>
      </w:pPr>
      <w:r w:rsidRPr="0065305B">
        <w:rPr>
          <w:szCs w:val="22"/>
          <w:lang w:val="fi-FI"/>
        </w:rPr>
        <w:t>Säilytä alkuperäispakkauksessa. Herkkä kosteudelle.</w:t>
      </w:r>
    </w:p>
    <w:p w14:paraId="76063EF5" w14:textId="77777777" w:rsidR="007D6396" w:rsidRPr="00105824" w:rsidRDefault="007D6396" w:rsidP="007D6396">
      <w:pPr>
        <w:rPr>
          <w:szCs w:val="22"/>
          <w:lang w:val="fi-FI"/>
        </w:rPr>
      </w:pPr>
    </w:p>
    <w:p w14:paraId="68AA2A9F" w14:textId="77777777" w:rsidR="007D6396" w:rsidRPr="00E90FDB" w:rsidRDefault="007D6396" w:rsidP="007D6396">
      <w:pPr>
        <w:rPr>
          <w:szCs w:val="22"/>
          <w:u w:val="single"/>
          <w:lang w:val="fi-FI"/>
        </w:rPr>
      </w:pPr>
      <w:r w:rsidRPr="00E90FDB">
        <w:rPr>
          <w:szCs w:val="22"/>
          <w:u w:val="single"/>
          <w:lang w:val="fi-FI"/>
        </w:rPr>
        <w:t>Purkit</w:t>
      </w:r>
    </w:p>
    <w:p w14:paraId="63320C12" w14:textId="77777777" w:rsidR="007D6396" w:rsidRPr="00105824" w:rsidRDefault="007D6396" w:rsidP="007D6396">
      <w:pPr>
        <w:rPr>
          <w:szCs w:val="22"/>
          <w:lang w:val="fi-FI"/>
        </w:rPr>
      </w:pPr>
      <w:r w:rsidRPr="00105824">
        <w:rPr>
          <w:szCs w:val="22"/>
          <w:lang w:val="fi-FI"/>
        </w:rPr>
        <w:t>Säilytä alkuperäispakkauksessa, ja pidä purkki tiiviisti suljettuna. Herkkä kosteudelle.</w:t>
      </w:r>
    </w:p>
    <w:p w14:paraId="1206077A" w14:textId="77777777" w:rsidR="00227006" w:rsidRPr="0065305B" w:rsidRDefault="00227006" w:rsidP="005E3F0B">
      <w:pPr>
        <w:suppressAutoHyphens/>
        <w:rPr>
          <w:szCs w:val="22"/>
          <w:lang w:val="fi-FI"/>
        </w:rPr>
      </w:pPr>
    </w:p>
    <w:p w14:paraId="0C598D3E" w14:textId="77777777" w:rsidR="00227006" w:rsidRPr="0065305B" w:rsidRDefault="00227006" w:rsidP="00605B5E">
      <w:pPr>
        <w:keepNext/>
        <w:tabs>
          <w:tab w:val="left" w:pos="567"/>
        </w:tabs>
        <w:suppressAutoHyphens/>
        <w:rPr>
          <w:b/>
          <w:szCs w:val="22"/>
          <w:lang w:val="fi-FI"/>
        </w:rPr>
      </w:pPr>
      <w:r w:rsidRPr="0065305B">
        <w:rPr>
          <w:b/>
          <w:szCs w:val="22"/>
          <w:lang w:val="fi-FI"/>
        </w:rPr>
        <w:lastRenderedPageBreak/>
        <w:t>6.5</w:t>
      </w:r>
      <w:r w:rsidRPr="0065305B">
        <w:rPr>
          <w:b/>
          <w:szCs w:val="22"/>
          <w:lang w:val="fi-FI"/>
        </w:rPr>
        <w:tab/>
        <w:t>Pakkaustyyppi ja pakkauskoko (pakkauskoot)</w:t>
      </w:r>
    </w:p>
    <w:p w14:paraId="628C46A8" w14:textId="77777777" w:rsidR="00227006" w:rsidRPr="0065305B" w:rsidRDefault="00227006" w:rsidP="00605B5E">
      <w:pPr>
        <w:keepNext/>
        <w:suppressAutoHyphens/>
        <w:rPr>
          <w:b/>
          <w:szCs w:val="22"/>
          <w:lang w:val="fi-FI"/>
        </w:rPr>
      </w:pPr>
    </w:p>
    <w:p w14:paraId="3A7F91A5" w14:textId="274914B0" w:rsidR="007D6396" w:rsidRPr="00105824" w:rsidRDefault="007D6396" w:rsidP="007D6396">
      <w:pPr>
        <w:rPr>
          <w:noProof/>
          <w:szCs w:val="22"/>
          <w:lang w:val="fi-FI"/>
        </w:rPr>
      </w:pPr>
      <w:r w:rsidRPr="00105824">
        <w:rPr>
          <w:szCs w:val="22"/>
          <w:lang w:val="fi-FI"/>
        </w:rPr>
        <w:t xml:space="preserve">Alumiini/alumiiniläpipainopakkaukset </w:t>
      </w:r>
      <w:r w:rsidRPr="00105824">
        <w:rPr>
          <w:noProof/>
          <w:szCs w:val="22"/>
          <w:lang w:val="fi-FI"/>
        </w:rPr>
        <w:t>(PA/Al/PVC/Al)</w:t>
      </w:r>
      <w:r w:rsidRPr="00105824">
        <w:rPr>
          <w:szCs w:val="22"/>
          <w:lang w:val="fi-FI"/>
        </w:rPr>
        <w:t>, jotka sisältävät 8 kovaa kapselia.</w:t>
      </w:r>
      <w:del w:id="1591" w:author="PLx_FI_MH-L" w:date="2026-01-19T14:18:00Z">
        <w:r w:rsidRPr="00105824" w:rsidDel="00204F37">
          <w:rPr>
            <w:szCs w:val="22"/>
            <w:lang w:val="fi-FI"/>
          </w:rPr>
          <w:delText xml:space="preserve"> </w:delText>
        </w:r>
      </w:del>
    </w:p>
    <w:p w14:paraId="4B032F06" w14:textId="77777777" w:rsidR="007D6396" w:rsidRPr="00105824" w:rsidRDefault="007D6396" w:rsidP="007D6396">
      <w:pPr>
        <w:rPr>
          <w:noProof/>
          <w:szCs w:val="22"/>
          <w:lang w:val="fi-FI"/>
        </w:rPr>
      </w:pPr>
      <w:r w:rsidRPr="00105824">
        <w:rPr>
          <w:szCs w:val="22"/>
          <w:lang w:val="fi-FI"/>
        </w:rPr>
        <w:t>Pakkauskoko: 224 kovaa kapselia (neljä 56 kovan kapselin pakkausta).</w:t>
      </w:r>
    </w:p>
    <w:p w14:paraId="542FC8FA" w14:textId="77777777" w:rsidR="007D6396" w:rsidRPr="00105824" w:rsidRDefault="007D6396" w:rsidP="007D6396">
      <w:pPr>
        <w:rPr>
          <w:noProof/>
          <w:szCs w:val="22"/>
          <w:lang w:val="fi-FI"/>
        </w:rPr>
      </w:pPr>
    </w:p>
    <w:p w14:paraId="483E09D1" w14:textId="7BD9A8E9" w:rsidR="007D6396" w:rsidRPr="00105824" w:rsidRDefault="007D6396" w:rsidP="007D6396">
      <w:pPr>
        <w:rPr>
          <w:noProof/>
          <w:szCs w:val="22"/>
          <w:lang w:val="fi-FI"/>
        </w:rPr>
      </w:pPr>
      <w:r w:rsidRPr="00105824">
        <w:rPr>
          <w:noProof/>
          <w:szCs w:val="22"/>
          <w:lang w:val="fi-FI"/>
        </w:rPr>
        <w:t>HDPE-purkki, jossa turvasuljin ja kiinteä kuivausaine.</w:t>
      </w:r>
      <w:del w:id="1592" w:author="PLx_FI_MH-L" w:date="2026-01-19T14:18:00Z">
        <w:r w:rsidRPr="00105824" w:rsidDel="00204F37">
          <w:rPr>
            <w:noProof/>
            <w:szCs w:val="22"/>
            <w:lang w:val="fi-FI"/>
          </w:rPr>
          <w:delText xml:space="preserve"> </w:delText>
        </w:r>
      </w:del>
    </w:p>
    <w:p w14:paraId="0F0B7F74" w14:textId="3B5EB28B" w:rsidR="007D6396" w:rsidRPr="00105824" w:rsidRDefault="007D6396" w:rsidP="007D6396">
      <w:pPr>
        <w:rPr>
          <w:noProof/>
          <w:szCs w:val="22"/>
          <w:lang w:val="fi-FI"/>
        </w:rPr>
      </w:pPr>
      <w:r w:rsidRPr="00105824">
        <w:rPr>
          <w:noProof/>
          <w:szCs w:val="22"/>
          <w:lang w:val="fi-FI"/>
        </w:rPr>
        <w:t>Pakkauskoko: 240 kovaa kapselia.</w:t>
      </w:r>
      <w:del w:id="1593" w:author="PLx_FI_MH-L" w:date="2026-01-19T14:18:00Z">
        <w:r w:rsidRPr="00105824" w:rsidDel="00204F37">
          <w:rPr>
            <w:noProof/>
            <w:szCs w:val="22"/>
            <w:lang w:val="fi-FI"/>
          </w:rPr>
          <w:delText xml:space="preserve"> </w:delText>
        </w:r>
      </w:del>
    </w:p>
    <w:p w14:paraId="47254787" w14:textId="77777777" w:rsidR="007D6396" w:rsidRPr="00105824" w:rsidRDefault="007D6396" w:rsidP="007D6396">
      <w:pPr>
        <w:suppressAutoHyphens/>
        <w:rPr>
          <w:szCs w:val="22"/>
          <w:lang w:val="fi-FI"/>
        </w:rPr>
      </w:pPr>
    </w:p>
    <w:p w14:paraId="7C35DD55" w14:textId="77777777" w:rsidR="007D6396" w:rsidRPr="00105824" w:rsidRDefault="007D6396" w:rsidP="007D6396">
      <w:pPr>
        <w:suppressAutoHyphens/>
        <w:rPr>
          <w:szCs w:val="22"/>
          <w:lang w:val="fi-FI"/>
        </w:rPr>
      </w:pPr>
      <w:r w:rsidRPr="00105824">
        <w:rPr>
          <w:szCs w:val="22"/>
          <w:lang w:val="fi-FI"/>
        </w:rPr>
        <w:t>Kaikkia pakkauskokoja ei välttämättä ole myynnissä.</w:t>
      </w:r>
    </w:p>
    <w:p w14:paraId="3978F72C" w14:textId="77777777" w:rsidR="00227006" w:rsidRPr="0065305B" w:rsidRDefault="00227006" w:rsidP="005E3F0B">
      <w:pPr>
        <w:suppressAutoHyphens/>
        <w:rPr>
          <w:szCs w:val="22"/>
          <w:lang w:val="fi-FI"/>
        </w:rPr>
      </w:pPr>
    </w:p>
    <w:p w14:paraId="70AF1F09" w14:textId="77777777" w:rsidR="00227006" w:rsidRPr="0065305B" w:rsidRDefault="00227006" w:rsidP="00605B5E">
      <w:pPr>
        <w:keepNext/>
        <w:tabs>
          <w:tab w:val="left" w:pos="567"/>
        </w:tabs>
        <w:autoSpaceDE w:val="0"/>
        <w:autoSpaceDN w:val="0"/>
        <w:adjustRightInd w:val="0"/>
        <w:rPr>
          <w:b/>
          <w:szCs w:val="22"/>
          <w:lang w:val="fi-FI"/>
        </w:rPr>
      </w:pPr>
      <w:r w:rsidRPr="0065305B">
        <w:rPr>
          <w:b/>
          <w:szCs w:val="22"/>
          <w:lang w:val="fi-FI"/>
        </w:rPr>
        <w:t>6.6</w:t>
      </w:r>
      <w:r w:rsidRPr="0065305B">
        <w:rPr>
          <w:b/>
          <w:szCs w:val="22"/>
          <w:lang w:val="fi-FI"/>
        </w:rPr>
        <w:tab/>
        <w:t>Erityiset varotoimet hävittämiselle</w:t>
      </w:r>
    </w:p>
    <w:p w14:paraId="09468420" w14:textId="77777777" w:rsidR="00227006" w:rsidRPr="0065305B" w:rsidRDefault="00227006" w:rsidP="00605B5E">
      <w:pPr>
        <w:keepNext/>
        <w:suppressAutoHyphens/>
        <w:rPr>
          <w:szCs w:val="22"/>
          <w:lang w:val="fi-FI"/>
        </w:rPr>
      </w:pPr>
    </w:p>
    <w:p w14:paraId="714769CF" w14:textId="77777777" w:rsidR="00227006" w:rsidRPr="0065305B" w:rsidRDefault="00227006" w:rsidP="005E3F0B">
      <w:pPr>
        <w:suppressAutoHyphens/>
        <w:rPr>
          <w:szCs w:val="22"/>
          <w:lang w:val="fi-FI"/>
        </w:rPr>
      </w:pPr>
      <w:r w:rsidRPr="0065305B">
        <w:rPr>
          <w:szCs w:val="22"/>
          <w:lang w:val="fi-FI"/>
        </w:rPr>
        <w:t>Käyttämätön lääkevalmiste tai jäte on hävitettävä paikallisten vaatimusten mukaisesti.</w:t>
      </w:r>
    </w:p>
    <w:p w14:paraId="5BB30E27" w14:textId="77777777" w:rsidR="00227006" w:rsidRPr="0065305B" w:rsidRDefault="00227006" w:rsidP="005E3F0B">
      <w:pPr>
        <w:suppressAutoHyphens/>
        <w:rPr>
          <w:szCs w:val="22"/>
          <w:lang w:val="fi-FI"/>
        </w:rPr>
      </w:pPr>
    </w:p>
    <w:p w14:paraId="7F32D3FE" w14:textId="77777777" w:rsidR="00227006" w:rsidRPr="0065305B" w:rsidRDefault="00227006" w:rsidP="005E3F0B">
      <w:pPr>
        <w:suppressAutoHyphens/>
        <w:rPr>
          <w:szCs w:val="22"/>
          <w:lang w:val="fi-FI"/>
        </w:rPr>
      </w:pPr>
    </w:p>
    <w:p w14:paraId="5BFBB1B4" w14:textId="77777777" w:rsidR="00227006" w:rsidRPr="00B614C4" w:rsidRDefault="00227006" w:rsidP="00605B5E">
      <w:pPr>
        <w:keepNext/>
        <w:suppressAutoHyphens/>
        <w:ind w:left="567" w:hanging="567"/>
        <w:rPr>
          <w:szCs w:val="22"/>
          <w:lang w:val="en-GB"/>
        </w:rPr>
      </w:pPr>
      <w:r w:rsidRPr="00B614C4">
        <w:rPr>
          <w:b/>
          <w:szCs w:val="22"/>
          <w:lang w:val="en-GB"/>
        </w:rPr>
        <w:t>7.</w:t>
      </w:r>
      <w:r w:rsidRPr="00B614C4">
        <w:rPr>
          <w:b/>
          <w:szCs w:val="22"/>
          <w:lang w:val="en-GB"/>
        </w:rPr>
        <w:tab/>
        <w:t>MYYNTILUVAN HALTIJA</w:t>
      </w:r>
    </w:p>
    <w:p w14:paraId="61DD3F19" w14:textId="77777777" w:rsidR="00227006" w:rsidRPr="00B614C4" w:rsidRDefault="00227006" w:rsidP="00605B5E">
      <w:pPr>
        <w:keepNext/>
        <w:suppressAutoHyphens/>
        <w:rPr>
          <w:szCs w:val="22"/>
          <w:lang w:val="en-GB"/>
        </w:rPr>
      </w:pPr>
    </w:p>
    <w:p w14:paraId="7FCA93D2" w14:textId="77777777" w:rsidR="00596C8E" w:rsidRPr="0003450F" w:rsidRDefault="00596C8E" w:rsidP="00596C8E">
      <w:pPr>
        <w:rPr>
          <w:noProof/>
        </w:rPr>
      </w:pPr>
      <w:r w:rsidRPr="0003450F">
        <w:rPr>
          <w:noProof/>
        </w:rPr>
        <w:t>Roche Registration GmbH</w:t>
      </w:r>
    </w:p>
    <w:p w14:paraId="1995D527" w14:textId="5451042C" w:rsidR="00596C8E" w:rsidRPr="0003450F" w:rsidRDefault="00596C8E" w:rsidP="00596C8E">
      <w:pPr>
        <w:rPr>
          <w:noProof/>
        </w:rPr>
      </w:pPr>
      <w:r w:rsidRPr="0003450F">
        <w:rPr>
          <w:noProof/>
        </w:rPr>
        <w:t>Emil-Barell-Strasse 1</w:t>
      </w:r>
      <w:del w:id="1594" w:author="PLx_FI_MH-L" w:date="2026-01-19T14:18:00Z">
        <w:r w:rsidRPr="0003450F" w:rsidDel="00204F37">
          <w:rPr>
            <w:noProof/>
          </w:rPr>
          <w:delText xml:space="preserve"> </w:delText>
        </w:r>
      </w:del>
    </w:p>
    <w:p w14:paraId="241F085F" w14:textId="66424DE5" w:rsidR="00596C8E" w:rsidRPr="00D31B5C" w:rsidRDefault="00596C8E" w:rsidP="00596C8E">
      <w:pPr>
        <w:rPr>
          <w:noProof/>
          <w:lang w:val="fi-FI"/>
        </w:rPr>
      </w:pPr>
      <w:r w:rsidRPr="00D31B5C">
        <w:rPr>
          <w:noProof/>
          <w:lang w:val="fi-FI"/>
        </w:rPr>
        <w:t>79639 Grenzach-Wyhlen</w:t>
      </w:r>
      <w:del w:id="1595" w:author="PLx_FI_MH-L" w:date="2026-01-19T14:18:00Z">
        <w:r w:rsidRPr="00D31B5C" w:rsidDel="00204F37">
          <w:rPr>
            <w:noProof/>
            <w:lang w:val="fi-FI"/>
          </w:rPr>
          <w:delText xml:space="preserve"> </w:delText>
        </w:r>
      </w:del>
    </w:p>
    <w:p w14:paraId="5590D7C3" w14:textId="77777777" w:rsidR="00024969" w:rsidRPr="0065305B" w:rsidRDefault="00596C8E" w:rsidP="00024969">
      <w:pPr>
        <w:suppressAutoHyphens/>
        <w:rPr>
          <w:szCs w:val="22"/>
          <w:lang w:val="fi-FI"/>
        </w:rPr>
      </w:pPr>
      <w:r w:rsidRPr="00D31B5C">
        <w:rPr>
          <w:noProof/>
          <w:lang w:val="fi-FI"/>
        </w:rPr>
        <w:t>Saksa</w:t>
      </w:r>
    </w:p>
    <w:p w14:paraId="30B236F9" w14:textId="77777777" w:rsidR="00227006" w:rsidRPr="0065305B" w:rsidRDefault="00227006" w:rsidP="005E3F0B">
      <w:pPr>
        <w:suppressAutoHyphens/>
        <w:rPr>
          <w:szCs w:val="22"/>
          <w:lang w:val="fi-FI"/>
        </w:rPr>
      </w:pPr>
    </w:p>
    <w:p w14:paraId="3FF3ADD9" w14:textId="77777777" w:rsidR="00596C8E" w:rsidRPr="0065305B" w:rsidRDefault="00596C8E" w:rsidP="005E3F0B">
      <w:pPr>
        <w:suppressAutoHyphens/>
        <w:rPr>
          <w:szCs w:val="22"/>
          <w:lang w:val="fi-FI"/>
        </w:rPr>
      </w:pPr>
    </w:p>
    <w:p w14:paraId="02612AF0" w14:textId="77777777" w:rsidR="00227006" w:rsidRPr="0065305B" w:rsidRDefault="00227006" w:rsidP="005E3F0B">
      <w:pPr>
        <w:suppressAutoHyphens/>
        <w:ind w:left="567" w:hanging="567"/>
        <w:rPr>
          <w:szCs w:val="22"/>
          <w:lang w:val="fi-FI"/>
        </w:rPr>
      </w:pPr>
      <w:r w:rsidRPr="0065305B">
        <w:rPr>
          <w:b/>
          <w:szCs w:val="22"/>
          <w:lang w:val="fi-FI"/>
        </w:rPr>
        <w:t>8.</w:t>
      </w:r>
      <w:r w:rsidRPr="0065305B">
        <w:rPr>
          <w:b/>
          <w:szCs w:val="22"/>
          <w:lang w:val="fi-FI"/>
        </w:rPr>
        <w:tab/>
        <w:t>MYYNTILUVAN NUMERO(T)</w:t>
      </w:r>
    </w:p>
    <w:p w14:paraId="64B8E924" w14:textId="77777777" w:rsidR="00227006" w:rsidRPr="0065305B" w:rsidRDefault="00227006" w:rsidP="005E3F0B">
      <w:pPr>
        <w:suppressAutoHyphens/>
        <w:rPr>
          <w:szCs w:val="22"/>
          <w:lang w:val="fi-FI"/>
        </w:rPr>
      </w:pPr>
    </w:p>
    <w:p w14:paraId="24D4ED83" w14:textId="77777777" w:rsidR="00AF5F53" w:rsidRPr="0065305B" w:rsidRDefault="00AF5F53" w:rsidP="00AF5F53">
      <w:pPr>
        <w:rPr>
          <w:noProof/>
          <w:szCs w:val="22"/>
          <w:lang w:val="fi-FI"/>
        </w:rPr>
      </w:pPr>
      <w:r w:rsidRPr="0065305B">
        <w:rPr>
          <w:noProof/>
          <w:szCs w:val="22"/>
          <w:lang w:val="fi-FI"/>
        </w:rPr>
        <w:t>EU/1/16/1169/001</w:t>
      </w:r>
    </w:p>
    <w:p w14:paraId="17A8867F" w14:textId="77777777" w:rsidR="007D6396" w:rsidRPr="00105824" w:rsidRDefault="007D6396" w:rsidP="007D6396">
      <w:pPr>
        <w:rPr>
          <w:noProof/>
          <w:szCs w:val="22"/>
          <w:lang w:val="fi-FI"/>
        </w:rPr>
      </w:pPr>
      <w:r w:rsidRPr="00105824">
        <w:rPr>
          <w:noProof/>
          <w:szCs w:val="22"/>
          <w:lang w:val="fi-FI"/>
        </w:rPr>
        <w:t>EU/1/16/1169/002</w:t>
      </w:r>
    </w:p>
    <w:p w14:paraId="373C69B0" w14:textId="77777777" w:rsidR="00AF5F53" w:rsidRPr="0065305B" w:rsidRDefault="00AF5F53" w:rsidP="005E3F0B">
      <w:pPr>
        <w:suppressAutoHyphens/>
        <w:rPr>
          <w:szCs w:val="22"/>
          <w:lang w:val="fi-FI"/>
        </w:rPr>
      </w:pPr>
    </w:p>
    <w:p w14:paraId="23AF5D94" w14:textId="77777777" w:rsidR="00227006" w:rsidRPr="0065305B" w:rsidRDefault="00227006" w:rsidP="005E3F0B">
      <w:pPr>
        <w:suppressAutoHyphens/>
        <w:rPr>
          <w:szCs w:val="22"/>
          <w:lang w:val="fi-FI"/>
        </w:rPr>
      </w:pPr>
    </w:p>
    <w:p w14:paraId="19A5CC09" w14:textId="77777777" w:rsidR="00227006" w:rsidRPr="0065305B" w:rsidRDefault="00227006" w:rsidP="00605B5E">
      <w:pPr>
        <w:keepNext/>
        <w:suppressAutoHyphens/>
        <w:ind w:left="567" w:hanging="567"/>
        <w:rPr>
          <w:szCs w:val="22"/>
          <w:lang w:val="fi-FI"/>
        </w:rPr>
      </w:pPr>
      <w:r w:rsidRPr="0065305B">
        <w:rPr>
          <w:b/>
          <w:szCs w:val="22"/>
          <w:lang w:val="fi-FI"/>
        </w:rPr>
        <w:t>9.</w:t>
      </w:r>
      <w:r w:rsidRPr="0065305B">
        <w:rPr>
          <w:b/>
          <w:szCs w:val="22"/>
          <w:lang w:val="fi-FI"/>
        </w:rPr>
        <w:tab/>
        <w:t>MYYNTILUVAN MYÖNTÄMISPÄIVÄMÄÄRÄ/UUDISTAMISPÄIVÄMÄÄRÄ</w:t>
      </w:r>
    </w:p>
    <w:p w14:paraId="089143DF" w14:textId="77777777" w:rsidR="00227006" w:rsidRPr="0065305B" w:rsidRDefault="00227006" w:rsidP="00605B5E">
      <w:pPr>
        <w:keepNext/>
        <w:suppressAutoHyphens/>
        <w:rPr>
          <w:szCs w:val="22"/>
          <w:lang w:val="fi-FI"/>
        </w:rPr>
      </w:pPr>
    </w:p>
    <w:p w14:paraId="47E58A3E" w14:textId="77777777" w:rsidR="003455BB" w:rsidRPr="0065305B" w:rsidRDefault="003455BB" w:rsidP="00605B5E">
      <w:pPr>
        <w:keepNext/>
        <w:suppressAutoHyphens/>
        <w:rPr>
          <w:szCs w:val="22"/>
          <w:lang w:val="fi-FI"/>
        </w:rPr>
      </w:pPr>
      <w:r w:rsidRPr="0065305B">
        <w:rPr>
          <w:szCs w:val="22"/>
          <w:lang w:val="fi-FI"/>
        </w:rPr>
        <w:t>Myyntiluvan myöntämis</w:t>
      </w:r>
      <w:r w:rsidR="00BF7D20">
        <w:rPr>
          <w:szCs w:val="22"/>
          <w:lang w:val="fi-FI"/>
        </w:rPr>
        <w:t xml:space="preserve">en </w:t>
      </w:r>
      <w:r w:rsidRPr="0065305B">
        <w:rPr>
          <w:szCs w:val="22"/>
          <w:lang w:val="fi-FI"/>
        </w:rPr>
        <w:t>päivämäärä: 16. helmikuuta 2017</w:t>
      </w:r>
    </w:p>
    <w:p w14:paraId="4BF54A42" w14:textId="32F5842A" w:rsidR="00227006" w:rsidRDefault="00596C8E" w:rsidP="005E3F0B">
      <w:pPr>
        <w:suppressAutoHyphens/>
        <w:rPr>
          <w:szCs w:val="22"/>
          <w:lang w:val="fi-FI"/>
        </w:rPr>
      </w:pPr>
      <w:r w:rsidRPr="0003450F">
        <w:rPr>
          <w:szCs w:val="22"/>
          <w:lang w:val="fi-FI"/>
        </w:rPr>
        <w:t>Viimeisimmän uudistamisen päivämäärä:</w:t>
      </w:r>
      <w:r w:rsidR="005F6E96">
        <w:rPr>
          <w:szCs w:val="22"/>
          <w:lang w:val="fi-FI"/>
        </w:rPr>
        <w:t xml:space="preserve"> </w:t>
      </w:r>
      <w:r w:rsidR="00795845">
        <w:rPr>
          <w:szCs w:val="22"/>
          <w:lang w:val="fi-FI"/>
        </w:rPr>
        <w:t>15. heinäkuuta 2022</w:t>
      </w:r>
    </w:p>
    <w:p w14:paraId="1C2EA8BC" w14:textId="77777777" w:rsidR="00596C8E" w:rsidRPr="0065305B" w:rsidRDefault="00596C8E" w:rsidP="005E3F0B">
      <w:pPr>
        <w:suppressAutoHyphens/>
        <w:rPr>
          <w:szCs w:val="22"/>
          <w:lang w:val="fi-FI"/>
        </w:rPr>
      </w:pPr>
    </w:p>
    <w:p w14:paraId="450BF735" w14:textId="77777777" w:rsidR="001E2628" w:rsidRPr="0065305B" w:rsidRDefault="001E2628" w:rsidP="005E3F0B">
      <w:pPr>
        <w:suppressAutoHyphens/>
        <w:rPr>
          <w:szCs w:val="22"/>
          <w:lang w:val="fi-FI"/>
        </w:rPr>
      </w:pPr>
    </w:p>
    <w:p w14:paraId="77178DF5" w14:textId="77777777" w:rsidR="00227006" w:rsidRPr="0065305B" w:rsidRDefault="00227006" w:rsidP="00605B5E">
      <w:pPr>
        <w:keepNext/>
        <w:suppressAutoHyphens/>
        <w:ind w:left="567" w:hanging="567"/>
        <w:rPr>
          <w:b/>
          <w:szCs w:val="22"/>
          <w:lang w:val="fi-FI"/>
        </w:rPr>
      </w:pPr>
      <w:r w:rsidRPr="0065305B">
        <w:rPr>
          <w:b/>
          <w:szCs w:val="22"/>
          <w:lang w:val="fi-FI"/>
        </w:rPr>
        <w:t>10.</w:t>
      </w:r>
      <w:r w:rsidRPr="0065305B">
        <w:rPr>
          <w:b/>
          <w:szCs w:val="22"/>
          <w:lang w:val="fi-FI"/>
        </w:rPr>
        <w:tab/>
        <w:t>TEKSTIN MUUTTAMISPÄIVÄMÄÄRÄ</w:t>
      </w:r>
    </w:p>
    <w:p w14:paraId="5DADEACF" w14:textId="77777777" w:rsidR="00227006" w:rsidRPr="0065305B" w:rsidRDefault="00227006" w:rsidP="00605B5E">
      <w:pPr>
        <w:keepNext/>
        <w:suppressAutoHyphens/>
        <w:ind w:left="567" w:hanging="567"/>
        <w:rPr>
          <w:szCs w:val="22"/>
          <w:lang w:val="fi-FI"/>
        </w:rPr>
      </w:pPr>
    </w:p>
    <w:p w14:paraId="7415FC4F" w14:textId="2F8118CF" w:rsidR="00C87100" w:rsidRPr="00105824" w:rsidRDefault="00227006" w:rsidP="005E3F0B">
      <w:pPr>
        <w:suppressAutoHyphens/>
        <w:rPr>
          <w:szCs w:val="22"/>
          <w:lang w:val="fi-FI"/>
        </w:rPr>
      </w:pPr>
      <w:r w:rsidRPr="0065305B">
        <w:rPr>
          <w:szCs w:val="22"/>
          <w:lang w:val="fi-FI"/>
        </w:rPr>
        <w:t xml:space="preserve">Lisätietoa tästä lääkevalmisteesta on Euroopan lääkeviraston verkkosivulla </w:t>
      </w:r>
      <w:ins w:id="1596" w:author="PLx_FI_MH-L" w:date="2026-01-13T10:26:00Z">
        <w:r w:rsidR="00BB0AC1">
          <w:rPr>
            <w:noProof/>
            <w:szCs w:val="22"/>
            <w:lang w:val="fi-FI"/>
          </w:rPr>
          <w:fldChar w:fldCharType="begin"/>
        </w:r>
        <w:r w:rsidR="00BB0AC1">
          <w:rPr>
            <w:noProof/>
            <w:szCs w:val="22"/>
            <w:lang w:val="fi-FI"/>
          </w:rPr>
          <w:instrText>HYPERLINK "</w:instrText>
        </w:r>
      </w:ins>
      <w:r w:rsidR="00BB0AC1" w:rsidRPr="00690965">
        <w:rPr>
          <w:lang w:val="fi-FI"/>
          <w:rPrChange w:id="1597" w:author="TCS" w:date="2026-01-29T00:34:00Z">
            <w:rPr>
              <w:rStyle w:val="Hyperlink"/>
              <w:noProof/>
              <w:szCs w:val="22"/>
              <w:lang w:val="fi-FI"/>
            </w:rPr>
          </w:rPrChange>
        </w:rPr>
        <w:instrText>http</w:instrText>
      </w:r>
      <w:ins w:id="1598" w:author="PLx_FI_MH-L" w:date="2026-01-13T10:26:00Z">
        <w:r w:rsidR="00BB0AC1" w:rsidRPr="00690965">
          <w:rPr>
            <w:lang w:val="fi-FI"/>
            <w:rPrChange w:id="1599" w:author="TCS" w:date="2026-01-29T00:34:00Z">
              <w:rPr>
                <w:rStyle w:val="Hyperlink"/>
                <w:noProof/>
                <w:szCs w:val="22"/>
                <w:lang w:val="fi-FI"/>
              </w:rPr>
            </w:rPrChange>
          </w:rPr>
          <w:instrText>s</w:instrText>
        </w:r>
      </w:ins>
      <w:r w:rsidR="00BB0AC1" w:rsidRPr="00690965">
        <w:rPr>
          <w:lang w:val="fi-FI"/>
          <w:rPrChange w:id="1600" w:author="TCS" w:date="2026-01-29T00:34:00Z">
            <w:rPr>
              <w:rStyle w:val="Hyperlink"/>
              <w:noProof/>
              <w:szCs w:val="22"/>
              <w:lang w:val="fi-FI"/>
            </w:rPr>
          </w:rPrChange>
        </w:rPr>
        <w:instrText>://www.ema.europa.eu</w:instrText>
      </w:r>
      <w:ins w:id="1601" w:author="PLx_FI_MH-L" w:date="2026-01-13T10:26:00Z">
        <w:r w:rsidR="00BB0AC1">
          <w:rPr>
            <w:noProof/>
            <w:szCs w:val="22"/>
            <w:lang w:val="fi-FI"/>
          </w:rPr>
          <w:instrText>"</w:instrText>
        </w:r>
        <w:r w:rsidR="00BB0AC1">
          <w:rPr>
            <w:noProof/>
            <w:szCs w:val="22"/>
            <w:lang w:val="fi-FI"/>
          </w:rPr>
          <w:fldChar w:fldCharType="separate"/>
        </w:r>
      </w:ins>
      <w:r w:rsidR="00BB0AC1" w:rsidRPr="00BB0AC1">
        <w:rPr>
          <w:rStyle w:val="Hyperlink"/>
          <w:noProof/>
          <w:szCs w:val="22"/>
          <w:lang w:val="fi-FI"/>
        </w:rPr>
        <w:t>http</w:t>
      </w:r>
      <w:ins w:id="1602" w:author="PLx_FI_MH-L" w:date="2026-01-13T10:26:00Z">
        <w:r w:rsidR="00BB0AC1" w:rsidRPr="00BB0AC1">
          <w:rPr>
            <w:rStyle w:val="Hyperlink"/>
            <w:noProof/>
            <w:szCs w:val="22"/>
            <w:lang w:val="fi-FI"/>
          </w:rPr>
          <w:t>s</w:t>
        </w:r>
      </w:ins>
      <w:r w:rsidR="00BB0AC1" w:rsidRPr="00BB0AC1">
        <w:rPr>
          <w:rStyle w:val="Hyperlink"/>
          <w:noProof/>
          <w:szCs w:val="22"/>
          <w:lang w:val="fi-FI"/>
        </w:rPr>
        <w:t>://www.ema.europa.eu</w:t>
      </w:r>
      <w:ins w:id="1603" w:author="PLx_FI_MH-L" w:date="2026-01-13T10:26:00Z">
        <w:r w:rsidR="00BB0AC1">
          <w:rPr>
            <w:noProof/>
            <w:szCs w:val="22"/>
            <w:lang w:val="fi-FI"/>
          </w:rPr>
          <w:fldChar w:fldCharType="end"/>
        </w:r>
      </w:ins>
      <w:r w:rsidRPr="00105824">
        <w:rPr>
          <w:szCs w:val="22"/>
          <w:lang w:val="fi-FI"/>
        </w:rPr>
        <w:t>.</w:t>
      </w:r>
    </w:p>
    <w:p w14:paraId="0A7D5F3C" w14:textId="77777777" w:rsidR="00C87100" w:rsidRPr="0065305B" w:rsidRDefault="00C87100" w:rsidP="00C87100">
      <w:pPr>
        <w:suppressAutoHyphens/>
        <w:rPr>
          <w:szCs w:val="22"/>
          <w:lang w:val="fi-FI"/>
        </w:rPr>
      </w:pPr>
      <w:r w:rsidRPr="0065305B">
        <w:rPr>
          <w:szCs w:val="22"/>
          <w:lang w:val="fi-FI"/>
        </w:rPr>
        <w:br w:type="page"/>
      </w:r>
    </w:p>
    <w:p w14:paraId="06BB3015" w14:textId="77777777" w:rsidR="00C87100" w:rsidRPr="0065305B" w:rsidRDefault="00C87100" w:rsidP="00C87100">
      <w:pPr>
        <w:suppressAutoHyphens/>
        <w:rPr>
          <w:szCs w:val="22"/>
          <w:lang w:val="fi-FI"/>
        </w:rPr>
      </w:pPr>
    </w:p>
    <w:p w14:paraId="56303A58" w14:textId="77777777" w:rsidR="00C87100" w:rsidRPr="0065305B" w:rsidRDefault="00C87100" w:rsidP="00C87100">
      <w:pPr>
        <w:suppressAutoHyphens/>
        <w:rPr>
          <w:szCs w:val="22"/>
          <w:lang w:val="fi-FI"/>
        </w:rPr>
      </w:pPr>
    </w:p>
    <w:p w14:paraId="133B1BF6" w14:textId="77777777" w:rsidR="00C87100" w:rsidRPr="0065305B" w:rsidRDefault="00C87100" w:rsidP="00C87100">
      <w:pPr>
        <w:suppressAutoHyphens/>
        <w:rPr>
          <w:szCs w:val="22"/>
          <w:lang w:val="fi-FI"/>
        </w:rPr>
      </w:pPr>
    </w:p>
    <w:p w14:paraId="5DAC659C" w14:textId="77777777" w:rsidR="00C87100" w:rsidRPr="0065305B" w:rsidRDefault="00C87100" w:rsidP="00C87100">
      <w:pPr>
        <w:suppressAutoHyphens/>
        <w:rPr>
          <w:szCs w:val="22"/>
          <w:lang w:val="fi-FI"/>
        </w:rPr>
      </w:pPr>
    </w:p>
    <w:p w14:paraId="39C3092F" w14:textId="77777777" w:rsidR="00C87100" w:rsidRPr="0065305B" w:rsidRDefault="00C87100" w:rsidP="00C87100">
      <w:pPr>
        <w:suppressAutoHyphens/>
        <w:rPr>
          <w:szCs w:val="22"/>
          <w:lang w:val="fi-FI"/>
        </w:rPr>
      </w:pPr>
    </w:p>
    <w:p w14:paraId="0A441F0D" w14:textId="77777777" w:rsidR="00C87100" w:rsidRPr="0065305B" w:rsidRDefault="00C87100" w:rsidP="00C87100">
      <w:pPr>
        <w:suppressAutoHyphens/>
        <w:rPr>
          <w:szCs w:val="22"/>
          <w:lang w:val="fi-FI"/>
        </w:rPr>
      </w:pPr>
    </w:p>
    <w:p w14:paraId="7267FA6E" w14:textId="77777777" w:rsidR="00C87100" w:rsidRPr="0065305B" w:rsidRDefault="00C87100" w:rsidP="00C87100">
      <w:pPr>
        <w:suppressAutoHyphens/>
        <w:rPr>
          <w:szCs w:val="22"/>
          <w:lang w:val="fi-FI"/>
        </w:rPr>
      </w:pPr>
    </w:p>
    <w:p w14:paraId="19FF3D75" w14:textId="77777777" w:rsidR="00C87100" w:rsidRPr="0065305B" w:rsidRDefault="00C87100" w:rsidP="00C87100">
      <w:pPr>
        <w:suppressAutoHyphens/>
        <w:rPr>
          <w:szCs w:val="22"/>
          <w:lang w:val="fi-FI"/>
        </w:rPr>
      </w:pPr>
    </w:p>
    <w:p w14:paraId="6FE56FC4" w14:textId="77777777" w:rsidR="00C87100" w:rsidRPr="0065305B" w:rsidRDefault="00C87100" w:rsidP="00C87100">
      <w:pPr>
        <w:suppressAutoHyphens/>
        <w:rPr>
          <w:szCs w:val="22"/>
          <w:lang w:val="fi-FI"/>
        </w:rPr>
      </w:pPr>
    </w:p>
    <w:p w14:paraId="4FFDB03B" w14:textId="77777777" w:rsidR="00C87100" w:rsidRPr="0065305B" w:rsidRDefault="00C87100" w:rsidP="00C87100">
      <w:pPr>
        <w:suppressAutoHyphens/>
        <w:rPr>
          <w:szCs w:val="22"/>
          <w:lang w:val="fi-FI"/>
        </w:rPr>
      </w:pPr>
    </w:p>
    <w:p w14:paraId="525EB55A" w14:textId="77777777" w:rsidR="00C87100" w:rsidRPr="0065305B" w:rsidRDefault="00C87100" w:rsidP="00C87100">
      <w:pPr>
        <w:suppressAutoHyphens/>
        <w:rPr>
          <w:szCs w:val="22"/>
          <w:lang w:val="fi-FI"/>
        </w:rPr>
      </w:pPr>
    </w:p>
    <w:p w14:paraId="16602972" w14:textId="77777777" w:rsidR="00C87100" w:rsidRPr="0065305B" w:rsidRDefault="00C87100" w:rsidP="00C87100">
      <w:pPr>
        <w:suppressAutoHyphens/>
        <w:rPr>
          <w:szCs w:val="22"/>
          <w:lang w:val="fi-FI"/>
        </w:rPr>
      </w:pPr>
    </w:p>
    <w:p w14:paraId="0222B589" w14:textId="77777777" w:rsidR="00C87100" w:rsidRPr="0065305B" w:rsidRDefault="00C87100" w:rsidP="00C87100">
      <w:pPr>
        <w:suppressAutoHyphens/>
        <w:rPr>
          <w:szCs w:val="22"/>
          <w:lang w:val="fi-FI"/>
        </w:rPr>
      </w:pPr>
    </w:p>
    <w:p w14:paraId="089B0850" w14:textId="77777777" w:rsidR="00C87100" w:rsidRPr="0065305B" w:rsidRDefault="00C87100" w:rsidP="00C87100">
      <w:pPr>
        <w:suppressAutoHyphens/>
        <w:rPr>
          <w:szCs w:val="22"/>
          <w:lang w:val="fi-FI"/>
        </w:rPr>
      </w:pPr>
    </w:p>
    <w:p w14:paraId="3E9A99BD" w14:textId="77777777" w:rsidR="00C87100" w:rsidRPr="0065305B" w:rsidRDefault="00C87100" w:rsidP="00C87100">
      <w:pPr>
        <w:suppressAutoHyphens/>
        <w:rPr>
          <w:szCs w:val="22"/>
          <w:lang w:val="fi-FI"/>
        </w:rPr>
      </w:pPr>
    </w:p>
    <w:p w14:paraId="4C08CCBB" w14:textId="77777777" w:rsidR="00C87100" w:rsidRPr="0065305B" w:rsidRDefault="00C87100" w:rsidP="00C87100">
      <w:pPr>
        <w:suppressAutoHyphens/>
        <w:rPr>
          <w:szCs w:val="22"/>
          <w:lang w:val="fi-FI"/>
        </w:rPr>
      </w:pPr>
    </w:p>
    <w:p w14:paraId="08A2EDC4" w14:textId="77777777" w:rsidR="00C87100" w:rsidRPr="0065305B" w:rsidRDefault="00C87100" w:rsidP="00C87100">
      <w:pPr>
        <w:suppressAutoHyphens/>
        <w:rPr>
          <w:szCs w:val="22"/>
          <w:lang w:val="fi-FI"/>
        </w:rPr>
      </w:pPr>
    </w:p>
    <w:p w14:paraId="6D8824C8" w14:textId="77777777" w:rsidR="00C87100" w:rsidRPr="0065305B" w:rsidRDefault="00C87100" w:rsidP="00C87100">
      <w:pPr>
        <w:suppressAutoHyphens/>
        <w:rPr>
          <w:szCs w:val="22"/>
          <w:lang w:val="fi-FI"/>
        </w:rPr>
      </w:pPr>
    </w:p>
    <w:p w14:paraId="1AF80FC9" w14:textId="77777777" w:rsidR="00C87100" w:rsidRPr="0065305B" w:rsidRDefault="00C87100" w:rsidP="00C87100">
      <w:pPr>
        <w:suppressAutoHyphens/>
        <w:rPr>
          <w:szCs w:val="22"/>
          <w:lang w:val="fi-FI"/>
        </w:rPr>
      </w:pPr>
    </w:p>
    <w:p w14:paraId="398240B3" w14:textId="5C23DDE3" w:rsidR="00C87100" w:rsidRDefault="00C87100" w:rsidP="00C87100">
      <w:pPr>
        <w:suppressAutoHyphens/>
        <w:rPr>
          <w:ins w:id="1604" w:author="TCS" w:date="2026-01-29T00:37:00Z"/>
          <w:szCs w:val="22"/>
          <w:lang w:val="fi-FI"/>
        </w:rPr>
      </w:pPr>
    </w:p>
    <w:p w14:paraId="670429C6" w14:textId="77777777" w:rsidR="00C47E2C" w:rsidRPr="0065305B" w:rsidRDefault="00C47E2C" w:rsidP="00C87100">
      <w:pPr>
        <w:suppressAutoHyphens/>
        <w:rPr>
          <w:szCs w:val="22"/>
          <w:lang w:val="fi-FI"/>
        </w:rPr>
      </w:pPr>
    </w:p>
    <w:p w14:paraId="54F8F316" w14:textId="77777777" w:rsidR="00C87100" w:rsidRPr="0065305B" w:rsidRDefault="00C87100" w:rsidP="00C87100">
      <w:pPr>
        <w:suppressAutoHyphens/>
        <w:rPr>
          <w:szCs w:val="22"/>
          <w:lang w:val="fi-FI"/>
        </w:rPr>
      </w:pPr>
    </w:p>
    <w:p w14:paraId="6D926795" w14:textId="77777777" w:rsidR="00C87100" w:rsidRPr="0065305B" w:rsidRDefault="00C87100" w:rsidP="00C87100">
      <w:pPr>
        <w:suppressAutoHyphens/>
        <w:rPr>
          <w:b/>
          <w:szCs w:val="22"/>
          <w:lang w:val="fi-FI"/>
        </w:rPr>
      </w:pPr>
    </w:p>
    <w:p w14:paraId="249CC21B" w14:textId="77777777" w:rsidR="00C87100" w:rsidRPr="0065305B" w:rsidRDefault="00C87100" w:rsidP="00C87100">
      <w:pPr>
        <w:tabs>
          <w:tab w:val="left" w:pos="567"/>
        </w:tabs>
        <w:jc w:val="center"/>
        <w:rPr>
          <w:b/>
          <w:szCs w:val="22"/>
          <w:lang w:val="fi-FI"/>
        </w:rPr>
      </w:pPr>
      <w:r w:rsidRPr="0065305B">
        <w:rPr>
          <w:b/>
          <w:szCs w:val="22"/>
          <w:lang w:val="fi-FI"/>
        </w:rPr>
        <w:t xml:space="preserve">LIITE II </w:t>
      </w:r>
    </w:p>
    <w:p w14:paraId="2CCF4CC4" w14:textId="77777777" w:rsidR="00C87100" w:rsidRPr="0065305B" w:rsidRDefault="00C87100" w:rsidP="00C87100">
      <w:pPr>
        <w:rPr>
          <w:b/>
          <w:szCs w:val="22"/>
          <w:lang w:val="fi-FI"/>
        </w:rPr>
      </w:pPr>
    </w:p>
    <w:p w14:paraId="27C0D592" w14:textId="77777777" w:rsidR="00C87100" w:rsidRPr="0065305B" w:rsidRDefault="00C87100" w:rsidP="00C87100">
      <w:pPr>
        <w:tabs>
          <w:tab w:val="left" w:pos="-720"/>
        </w:tabs>
        <w:suppressAutoHyphens/>
        <w:ind w:left="1701" w:right="850" w:hanging="567"/>
        <w:rPr>
          <w:b/>
          <w:szCs w:val="22"/>
          <w:lang w:val="fi-FI"/>
        </w:rPr>
      </w:pPr>
      <w:r w:rsidRPr="0065305B">
        <w:rPr>
          <w:b/>
          <w:szCs w:val="22"/>
          <w:lang w:val="fi-FI"/>
        </w:rPr>
        <w:t>A.</w:t>
      </w:r>
      <w:r w:rsidRPr="0065305B">
        <w:rPr>
          <w:b/>
          <w:szCs w:val="22"/>
          <w:lang w:val="fi-FI"/>
        </w:rPr>
        <w:tab/>
        <w:t>ERÄN VAPAUTTAMISESTA VASTAAVA(T) VALMISTAJA(T)</w:t>
      </w:r>
    </w:p>
    <w:p w14:paraId="2BCDF7C4" w14:textId="77777777" w:rsidR="00C87100" w:rsidRPr="0065305B" w:rsidRDefault="00C87100" w:rsidP="00C87100">
      <w:pPr>
        <w:ind w:right="1144"/>
        <w:rPr>
          <w:szCs w:val="22"/>
          <w:lang w:val="fi-FI"/>
        </w:rPr>
      </w:pPr>
    </w:p>
    <w:p w14:paraId="17A6D6BF" w14:textId="77777777" w:rsidR="00C87100" w:rsidRPr="0065305B" w:rsidRDefault="00C87100" w:rsidP="00C87100">
      <w:pPr>
        <w:tabs>
          <w:tab w:val="left" w:pos="-720"/>
        </w:tabs>
        <w:suppressAutoHyphens/>
        <w:ind w:left="1701" w:right="1144" w:hanging="567"/>
        <w:rPr>
          <w:b/>
          <w:szCs w:val="22"/>
          <w:lang w:val="fi-FI"/>
        </w:rPr>
      </w:pPr>
      <w:r w:rsidRPr="0065305B">
        <w:rPr>
          <w:b/>
          <w:szCs w:val="22"/>
          <w:lang w:val="fi-FI"/>
        </w:rPr>
        <w:t>B.</w:t>
      </w:r>
      <w:r w:rsidRPr="0065305B">
        <w:rPr>
          <w:b/>
          <w:szCs w:val="22"/>
          <w:lang w:val="fi-FI"/>
        </w:rPr>
        <w:tab/>
        <w:t>TOIMITTAMISEEN JA KÄYTTÖÖN LIITTYVÄT EHDOT TAI RAJOITUKSET</w:t>
      </w:r>
    </w:p>
    <w:p w14:paraId="76892E3B" w14:textId="77777777" w:rsidR="00C87100" w:rsidRPr="0065305B" w:rsidRDefault="00C87100" w:rsidP="00C87100">
      <w:pPr>
        <w:ind w:right="1144"/>
        <w:rPr>
          <w:szCs w:val="22"/>
          <w:lang w:val="fi-FI"/>
        </w:rPr>
      </w:pPr>
    </w:p>
    <w:p w14:paraId="07BF8D44" w14:textId="77777777" w:rsidR="00C87100" w:rsidRPr="0065305B" w:rsidRDefault="00C87100" w:rsidP="00C87100">
      <w:pPr>
        <w:tabs>
          <w:tab w:val="left" w:pos="-720"/>
        </w:tabs>
        <w:suppressAutoHyphens/>
        <w:ind w:left="1701" w:right="1144" w:hanging="567"/>
        <w:rPr>
          <w:b/>
          <w:szCs w:val="22"/>
          <w:lang w:val="fi-FI"/>
        </w:rPr>
      </w:pPr>
      <w:r w:rsidRPr="0065305B">
        <w:rPr>
          <w:b/>
          <w:szCs w:val="22"/>
          <w:lang w:val="fi-FI"/>
        </w:rPr>
        <w:t>C.</w:t>
      </w:r>
      <w:r w:rsidRPr="0065305B">
        <w:rPr>
          <w:b/>
          <w:szCs w:val="22"/>
          <w:lang w:val="fi-FI"/>
        </w:rPr>
        <w:tab/>
        <w:t>MYYNTILUVAN MUUT EHDOT JA EDELLYTYKSET</w:t>
      </w:r>
    </w:p>
    <w:p w14:paraId="5A9B18AF" w14:textId="77777777" w:rsidR="00C87100" w:rsidRPr="0065305B" w:rsidRDefault="00C87100" w:rsidP="00C87100">
      <w:pPr>
        <w:tabs>
          <w:tab w:val="left" w:pos="-720"/>
        </w:tabs>
        <w:suppressAutoHyphens/>
        <w:ind w:right="1144"/>
        <w:rPr>
          <w:b/>
          <w:szCs w:val="22"/>
          <w:lang w:val="fi-FI"/>
        </w:rPr>
      </w:pPr>
    </w:p>
    <w:p w14:paraId="0B0EC725" w14:textId="77777777" w:rsidR="00C87100" w:rsidRPr="0065305B" w:rsidRDefault="00C87100" w:rsidP="00C87100">
      <w:pPr>
        <w:tabs>
          <w:tab w:val="left" w:pos="-720"/>
        </w:tabs>
        <w:suppressAutoHyphens/>
        <w:ind w:left="1701" w:right="850" w:hanging="567"/>
        <w:rPr>
          <w:b/>
          <w:szCs w:val="22"/>
          <w:lang w:val="fi-FI"/>
        </w:rPr>
      </w:pPr>
      <w:r w:rsidRPr="0065305B">
        <w:rPr>
          <w:b/>
          <w:szCs w:val="22"/>
          <w:lang w:val="fi-FI"/>
        </w:rPr>
        <w:t xml:space="preserve">D. </w:t>
      </w:r>
      <w:r w:rsidRPr="0065305B">
        <w:rPr>
          <w:b/>
          <w:szCs w:val="22"/>
          <w:lang w:val="fi-FI"/>
        </w:rPr>
        <w:tab/>
        <w:t>EHDOT TAI RAJOITUKSET, JOTKA KOSKEVAT LÄÄKEVALMISTEEN TURVALLISTA JA TEHOKASTA KÄYTTÖÄ</w:t>
      </w:r>
    </w:p>
    <w:p w14:paraId="50FA9A8D" w14:textId="77777777" w:rsidR="00C87100" w:rsidRPr="0065305B" w:rsidRDefault="00C87100" w:rsidP="00C87100">
      <w:pPr>
        <w:suppressAutoHyphens/>
        <w:ind w:left="567" w:hanging="567"/>
        <w:rPr>
          <w:szCs w:val="22"/>
          <w:lang w:val="fi-FI"/>
        </w:rPr>
      </w:pPr>
    </w:p>
    <w:p w14:paraId="3907F155" w14:textId="77777777" w:rsidR="00C87100" w:rsidRPr="0065305B" w:rsidRDefault="00C87100" w:rsidP="004C6F6D">
      <w:pPr>
        <w:pStyle w:val="AnnexHeading"/>
        <w:rPr>
          <w:lang w:val="fi-FI"/>
        </w:rPr>
      </w:pPr>
      <w:r w:rsidRPr="0065305B">
        <w:rPr>
          <w:lang w:val="fi-FI"/>
        </w:rPr>
        <w:br w:type="page"/>
      </w:r>
      <w:r w:rsidR="004C6F6D" w:rsidRPr="0065305B">
        <w:rPr>
          <w:lang w:val="fi-FI"/>
        </w:rPr>
        <w:lastRenderedPageBreak/>
        <w:t>A.</w:t>
      </w:r>
      <w:r w:rsidR="004C6F6D" w:rsidRPr="0065305B">
        <w:rPr>
          <w:lang w:val="fi-FI"/>
        </w:rPr>
        <w:tab/>
      </w:r>
      <w:r w:rsidRPr="0065305B">
        <w:rPr>
          <w:lang w:val="fi-FI"/>
        </w:rPr>
        <w:t>ERÄN VAPAUTTAMISESTA VASTAAVA(T) VALMISTAJA(T)</w:t>
      </w:r>
    </w:p>
    <w:p w14:paraId="00C2291E" w14:textId="77777777" w:rsidR="00C87100" w:rsidRPr="0065305B" w:rsidRDefault="00C87100" w:rsidP="00C87100">
      <w:pPr>
        <w:rPr>
          <w:szCs w:val="22"/>
          <w:lang w:val="fi-FI"/>
        </w:rPr>
      </w:pPr>
    </w:p>
    <w:p w14:paraId="33B01235" w14:textId="77777777" w:rsidR="00C87100" w:rsidRPr="0065305B" w:rsidRDefault="00C87100" w:rsidP="00C87100">
      <w:pPr>
        <w:suppressAutoHyphens/>
        <w:rPr>
          <w:szCs w:val="22"/>
          <w:lang w:val="fi-FI"/>
        </w:rPr>
      </w:pPr>
      <w:r w:rsidRPr="0065305B">
        <w:rPr>
          <w:szCs w:val="22"/>
          <w:u w:val="single"/>
          <w:lang w:val="fi-FI"/>
        </w:rPr>
        <w:t>Erän vapauttamisesta vastaavan valmistajan nimi ja osoite</w:t>
      </w:r>
    </w:p>
    <w:p w14:paraId="04B7387A" w14:textId="77777777" w:rsidR="00C87100" w:rsidRPr="00B614C4" w:rsidRDefault="00C87100" w:rsidP="00C87100">
      <w:pPr>
        <w:rPr>
          <w:noProof/>
          <w:szCs w:val="22"/>
          <w:lang w:val="sv-SE"/>
        </w:rPr>
      </w:pPr>
      <w:r w:rsidRPr="00B614C4">
        <w:rPr>
          <w:noProof/>
          <w:szCs w:val="22"/>
          <w:lang w:val="sv-SE"/>
        </w:rPr>
        <w:t>Roche Pharma AG</w:t>
      </w:r>
      <w:r w:rsidRPr="00B614C4">
        <w:rPr>
          <w:noProof/>
          <w:szCs w:val="22"/>
          <w:lang w:val="sv-SE"/>
        </w:rPr>
        <w:br/>
        <w:t>Emil-Barell-Strasse 1</w:t>
      </w:r>
      <w:r w:rsidRPr="00B614C4">
        <w:rPr>
          <w:noProof/>
          <w:szCs w:val="22"/>
          <w:lang w:val="sv-SE"/>
        </w:rPr>
        <w:br/>
        <w:t>79639 Grenzach-Wy</w:t>
      </w:r>
      <w:r w:rsidR="00BA3DD5" w:rsidRPr="00B614C4">
        <w:rPr>
          <w:noProof/>
          <w:szCs w:val="22"/>
          <w:lang w:val="sv-SE"/>
        </w:rPr>
        <w:t>h</w:t>
      </w:r>
      <w:r w:rsidRPr="00B614C4">
        <w:rPr>
          <w:noProof/>
          <w:szCs w:val="22"/>
          <w:lang w:val="sv-SE"/>
        </w:rPr>
        <w:t>len</w:t>
      </w:r>
      <w:r w:rsidRPr="00B614C4">
        <w:rPr>
          <w:noProof/>
          <w:szCs w:val="22"/>
          <w:lang w:val="sv-SE"/>
        </w:rPr>
        <w:br/>
        <w:t>SAKSA</w:t>
      </w:r>
    </w:p>
    <w:p w14:paraId="03FE484C" w14:textId="77777777" w:rsidR="00C87100" w:rsidRPr="00B614C4" w:rsidRDefault="00C87100" w:rsidP="00C87100">
      <w:pPr>
        <w:suppressAutoHyphens/>
        <w:rPr>
          <w:szCs w:val="22"/>
          <w:lang w:val="sv-SE"/>
        </w:rPr>
      </w:pPr>
    </w:p>
    <w:p w14:paraId="4D284EA2" w14:textId="77777777" w:rsidR="00C87100" w:rsidRPr="00B614C4" w:rsidRDefault="00C87100" w:rsidP="00C87100">
      <w:pPr>
        <w:rPr>
          <w:szCs w:val="22"/>
          <w:lang w:val="sv-SE"/>
        </w:rPr>
      </w:pPr>
    </w:p>
    <w:p w14:paraId="1E5D75D5" w14:textId="77777777" w:rsidR="00C87100" w:rsidRPr="0065305B" w:rsidRDefault="004C6F6D" w:rsidP="004C6F6D">
      <w:pPr>
        <w:pStyle w:val="AnnexHeading"/>
        <w:rPr>
          <w:lang w:val="fi-FI"/>
        </w:rPr>
      </w:pPr>
      <w:r w:rsidRPr="0065305B">
        <w:rPr>
          <w:lang w:val="fi-FI"/>
        </w:rPr>
        <w:t>B.</w:t>
      </w:r>
      <w:r w:rsidRPr="0065305B">
        <w:rPr>
          <w:lang w:val="fi-FI"/>
        </w:rPr>
        <w:tab/>
      </w:r>
      <w:r w:rsidR="00C87100" w:rsidRPr="0065305B">
        <w:rPr>
          <w:lang w:val="fi-FI"/>
        </w:rPr>
        <w:t>TOIMITTAMISEEN JA KÄYTTÖÖN LIITTYVÄT EHDOT TAI RAJOITUKSET</w:t>
      </w:r>
    </w:p>
    <w:p w14:paraId="027E276D" w14:textId="77777777" w:rsidR="00C87100" w:rsidRPr="0065305B" w:rsidRDefault="00C87100" w:rsidP="00C87100">
      <w:pPr>
        <w:numPr>
          <w:ilvl w:val="12"/>
          <w:numId w:val="0"/>
        </w:numPr>
        <w:rPr>
          <w:szCs w:val="22"/>
          <w:lang w:val="fi-FI"/>
        </w:rPr>
      </w:pPr>
    </w:p>
    <w:p w14:paraId="3CBB392B" w14:textId="7A1B84A8" w:rsidR="00C87100" w:rsidRPr="0065305B" w:rsidRDefault="00C87100" w:rsidP="00C87100">
      <w:pPr>
        <w:numPr>
          <w:ilvl w:val="12"/>
          <w:numId w:val="0"/>
        </w:numPr>
        <w:rPr>
          <w:szCs w:val="22"/>
          <w:lang w:val="fi-FI"/>
        </w:rPr>
      </w:pPr>
      <w:r w:rsidRPr="0065305B">
        <w:rPr>
          <w:szCs w:val="22"/>
          <w:lang w:val="fi-FI"/>
        </w:rPr>
        <w:t>Reseptilääke, jonka määräämiseen liittyy rajoitus (ks. liite</w:t>
      </w:r>
      <w:del w:id="1605" w:author="PLx_FI_MH-L" w:date="2026-01-19T14:18:00Z">
        <w:r w:rsidRPr="0065305B" w:rsidDel="00204F37">
          <w:rPr>
            <w:szCs w:val="22"/>
            <w:lang w:val="fi-FI"/>
          </w:rPr>
          <w:delText xml:space="preserve"> </w:delText>
        </w:r>
      </w:del>
      <w:ins w:id="1606" w:author="PLx_FI_MH-L" w:date="2026-01-19T14:18:00Z">
        <w:r w:rsidR="00204F37">
          <w:rPr>
            <w:szCs w:val="22"/>
            <w:lang w:val="fi-FI"/>
          </w:rPr>
          <w:t> </w:t>
        </w:r>
      </w:ins>
      <w:r w:rsidRPr="0065305B">
        <w:rPr>
          <w:szCs w:val="22"/>
          <w:lang w:val="fi-FI"/>
        </w:rPr>
        <w:t>I: valmisteyhteenvedon kohta</w:t>
      </w:r>
      <w:del w:id="1607" w:author="PLx_FI_MH-L" w:date="2026-01-19T14:18:00Z">
        <w:r w:rsidRPr="0065305B" w:rsidDel="00204F37">
          <w:rPr>
            <w:szCs w:val="22"/>
            <w:lang w:val="fi-FI"/>
          </w:rPr>
          <w:delText xml:space="preserve"> </w:delText>
        </w:r>
      </w:del>
      <w:ins w:id="1608" w:author="PLx_FI_MH-L" w:date="2026-01-19T14:18:00Z">
        <w:r w:rsidR="00204F37">
          <w:rPr>
            <w:szCs w:val="22"/>
            <w:lang w:val="fi-FI"/>
          </w:rPr>
          <w:t> </w:t>
        </w:r>
      </w:ins>
      <w:r w:rsidRPr="0065305B">
        <w:rPr>
          <w:szCs w:val="22"/>
          <w:lang w:val="fi-FI"/>
        </w:rPr>
        <w:t>4.2).</w:t>
      </w:r>
    </w:p>
    <w:p w14:paraId="758D05C8" w14:textId="77777777" w:rsidR="00C87100" w:rsidRPr="0065305B" w:rsidRDefault="00C87100" w:rsidP="00C87100">
      <w:pPr>
        <w:suppressAutoHyphens/>
        <w:rPr>
          <w:szCs w:val="22"/>
          <w:lang w:val="fi-FI"/>
        </w:rPr>
      </w:pPr>
    </w:p>
    <w:p w14:paraId="3E23AE5C" w14:textId="77777777" w:rsidR="00C87100" w:rsidRPr="0065305B" w:rsidRDefault="00C87100" w:rsidP="00C87100">
      <w:pPr>
        <w:suppressAutoHyphens/>
        <w:rPr>
          <w:szCs w:val="22"/>
          <w:lang w:val="fi-FI"/>
        </w:rPr>
      </w:pPr>
    </w:p>
    <w:p w14:paraId="79E4DE0E" w14:textId="77777777" w:rsidR="00C87100" w:rsidRPr="0065305B" w:rsidRDefault="004C6F6D" w:rsidP="004C6F6D">
      <w:pPr>
        <w:pStyle w:val="AnnexHeading"/>
        <w:rPr>
          <w:lang w:val="fi-FI"/>
        </w:rPr>
      </w:pPr>
      <w:r w:rsidRPr="0065305B">
        <w:rPr>
          <w:lang w:val="fi-FI"/>
        </w:rPr>
        <w:t>C.</w:t>
      </w:r>
      <w:r w:rsidRPr="0065305B">
        <w:rPr>
          <w:lang w:val="fi-FI"/>
        </w:rPr>
        <w:tab/>
      </w:r>
      <w:r w:rsidR="00C87100" w:rsidRPr="0065305B">
        <w:rPr>
          <w:lang w:val="fi-FI"/>
        </w:rPr>
        <w:t>MYYNTILUVAN MUUT EHDOT JA EDELLYTYKSET</w:t>
      </w:r>
    </w:p>
    <w:p w14:paraId="5C27A8BC" w14:textId="77777777" w:rsidR="00C87100" w:rsidRPr="0065305B" w:rsidRDefault="00C87100" w:rsidP="00C87100">
      <w:pPr>
        <w:ind w:right="-1"/>
        <w:rPr>
          <w:i/>
          <w:szCs w:val="22"/>
          <w:u w:val="single"/>
          <w:lang w:val="fi-FI"/>
        </w:rPr>
      </w:pPr>
    </w:p>
    <w:p w14:paraId="788112A1" w14:textId="77777777" w:rsidR="00C87100" w:rsidRPr="0065305B" w:rsidRDefault="004C6F6D" w:rsidP="004C6F6D">
      <w:pPr>
        <w:ind w:right="-1"/>
        <w:rPr>
          <w:b/>
          <w:noProof/>
          <w:szCs w:val="22"/>
          <w:lang w:val="fi-FI"/>
        </w:rPr>
      </w:pPr>
      <w:r w:rsidRPr="0065305B">
        <w:rPr>
          <w:sz w:val="18"/>
          <w:szCs w:val="18"/>
          <w:lang w:val="fi-FI"/>
        </w:rPr>
        <w:t>●</w:t>
      </w:r>
      <w:r w:rsidRPr="0065305B">
        <w:rPr>
          <w:sz w:val="18"/>
          <w:szCs w:val="18"/>
          <w:lang w:val="fi-FI"/>
        </w:rPr>
        <w:tab/>
      </w:r>
      <w:r w:rsidR="00C87100" w:rsidRPr="0065305B">
        <w:rPr>
          <w:b/>
          <w:noProof/>
          <w:szCs w:val="22"/>
          <w:lang w:val="fi-FI"/>
        </w:rPr>
        <w:t>Määräaikaiset turvallisuuskatsaukset</w:t>
      </w:r>
    </w:p>
    <w:p w14:paraId="0AB49EA1" w14:textId="77777777" w:rsidR="00C87100" w:rsidRPr="0065305B" w:rsidRDefault="00C87100" w:rsidP="00C87100">
      <w:pPr>
        <w:ind w:right="-1"/>
        <w:rPr>
          <w:noProof/>
          <w:szCs w:val="22"/>
          <w:lang w:val="fi-FI"/>
        </w:rPr>
      </w:pPr>
    </w:p>
    <w:p w14:paraId="4E364EF2" w14:textId="77777777" w:rsidR="00C87100" w:rsidRPr="0065305B" w:rsidRDefault="00C87100" w:rsidP="00C87100">
      <w:pPr>
        <w:ind w:right="-1"/>
        <w:rPr>
          <w:szCs w:val="22"/>
          <w:lang w:val="fi-FI"/>
        </w:rPr>
      </w:pPr>
      <w:r w:rsidRPr="0065305B">
        <w:rPr>
          <w:szCs w:val="22"/>
          <w:lang w:val="fi-FI"/>
        </w:rPr>
        <w:t xml:space="preserve">Tämän lääkevalmisteen osalta velvoitteet määräaikaisten turvallisuuskatsausten toimittamisesta on määritelty Euroopan </w:t>
      </w:r>
      <w:r w:rsidR="00BF7D20">
        <w:rPr>
          <w:szCs w:val="22"/>
          <w:lang w:val="fi-FI"/>
        </w:rPr>
        <w:t>u</w:t>
      </w:r>
      <w:r w:rsidRPr="0065305B">
        <w:rPr>
          <w:szCs w:val="22"/>
          <w:lang w:val="fi-FI"/>
        </w:rPr>
        <w:t>nionin viitepäivämäärät (EURD) ja toimittamisvaatimukset sisältävässä luettelossa, josta on säädetty Direktiivin 2001/83/E</w:t>
      </w:r>
      <w:r w:rsidR="00BF7D20">
        <w:rPr>
          <w:szCs w:val="22"/>
          <w:lang w:val="fi-FI"/>
        </w:rPr>
        <w:t>Y</w:t>
      </w:r>
      <w:r w:rsidRPr="0065305B">
        <w:rPr>
          <w:szCs w:val="22"/>
          <w:lang w:val="fi-FI"/>
        </w:rPr>
        <w:t xml:space="preserve"> </w:t>
      </w:r>
      <w:r w:rsidR="00BF7D20">
        <w:rPr>
          <w:szCs w:val="22"/>
          <w:lang w:val="fi-FI"/>
        </w:rPr>
        <w:t>107 c artiklan 7 kohdassa,</w:t>
      </w:r>
      <w:r w:rsidRPr="0065305B">
        <w:rPr>
          <w:szCs w:val="22"/>
          <w:lang w:val="fi-FI"/>
        </w:rPr>
        <w:t xml:space="preserve"> ja kaikissa luettelon myöhemmissä päivityksissä, jotka on julkaistu Euroopan lääkeviraston verkkosivuilla.</w:t>
      </w:r>
    </w:p>
    <w:p w14:paraId="147F6632" w14:textId="77777777" w:rsidR="00C87100" w:rsidRPr="0065305B" w:rsidRDefault="00C87100" w:rsidP="00C87100">
      <w:pPr>
        <w:ind w:right="-1"/>
        <w:rPr>
          <w:szCs w:val="22"/>
          <w:lang w:val="fi-FI"/>
        </w:rPr>
      </w:pPr>
    </w:p>
    <w:p w14:paraId="76803C31" w14:textId="77777777" w:rsidR="00C87100" w:rsidRPr="0065305B" w:rsidRDefault="00C87100" w:rsidP="00C87100">
      <w:pPr>
        <w:ind w:right="-1"/>
        <w:rPr>
          <w:szCs w:val="22"/>
          <w:u w:val="single"/>
          <w:lang w:val="fi-FI"/>
        </w:rPr>
      </w:pPr>
    </w:p>
    <w:p w14:paraId="30920E33" w14:textId="77777777" w:rsidR="00C87100" w:rsidRPr="0065305B" w:rsidRDefault="004C6F6D" w:rsidP="004C6F6D">
      <w:pPr>
        <w:pStyle w:val="AnnexHeading"/>
        <w:rPr>
          <w:u w:val="single"/>
          <w:lang w:val="fi-FI"/>
        </w:rPr>
      </w:pPr>
      <w:r w:rsidRPr="0065305B">
        <w:rPr>
          <w:lang w:val="fi-FI"/>
        </w:rPr>
        <w:t>D.</w:t>
      </w:r>
      <w:r w:rsidRPr="0065305B">
        <w:rPr>
          <w:lang w:val="fi-FI"/>
        </w:rPr>
        <w:tab/>
      </w:r>
      <w:r w:rsidR="00C87100" w:rsidRPr="0065305B">
        <w:rPr>
          <w:lang w:val="fi-FI"/>
        </w:rPr>
        <w:t>EHDOT TAI RAJOITUKSET, JOTKA KOSKEVAT LÄÄKEVALMISTEEN TURVALLISTA JA TEHOKASTA KÄYTTÖÄ</w:t>
      </w:r>
    </w:p>
    <w:p w14:paraId="6E3791AB" w14:textId="77777777" w:rsidR="00C87100" w:rsidRPr="0065305B" w:rsidRDefault="00C87100" w:rsidP="00C87100">
      <w:pPr>
        <w:ind w:right="-1"/>
        <w:rPr>
          <w:szCs w:val="22"/>
          <w:u w:val="single"/>
          <w:lang w:val="fi-FI"/>
        </w:rPr>
      </w:pPr>
    </w:p>
    <w:p w14:paraId="64DC3079" w14:textId="77777777" w:rsidR="00C87100" w:rsidRPr="0065305B" w:rsidRDefault="004C6F6D" w:rsidP="004C6F6D">
      <w:pPr>
        <w:suppressLineNumbers/>
        <w:tabs>
          <w:tab w:val="left" w:pos="567"/>
        </w:tabs>
        <w:ind w:right="-1"/>
        <w:rPr>
          <w:b/>
          <w:noProof/>
          <w:szCs w:val="22"/>
          <w:lang w:val="fi-FI"/>
        </w:rPr>
      </w:pPr>
      <w:r w:rsidRPr="0065305B">
        <w:rPr>
          <w:sz w:val="18"/>
          <w:szCs w:val="18"/>
          <w:lang w:val="fi-FI"/>
        </w:rPr>
        <w:t>●</w:t>
      </w:r>
      <w:r w:rsidRPr="0065305B">
        <w:rPr>
          <w:sz w:val="18"/>
          <w:szCs w:val="18"/>
          <w:lang w:val="fi-FI"/>
        </w:rPr>
        <w:tab/>
      </w:r>
      <w:r w:rsidR="00C87100" w:rsidRPr="0065305B">
        <w:rPr>
          <w:b/>
          <w:noProof/>
          <w:szCs w:val="22"/>
          <w:lang w:val="fi-FI"/>
        </w:rPr>
        <w:t>Riski</w:t>
      </w:r>
      <w:r w:rsidR="00BF7D20">
        <w:rPr>
          <w:b/>
          <w:noProof/>
          <w:szCs w:val="22"/>
          <w:lang w:val="fi-FI"/>
        </w:rPr>
        <w:t>e</w:t>
      </w:r>
      <w:r w:rsidR="00C87100" w:rsidRPr="0065305B">
        <w:rPr>
          <w:b/>
          <w:noProof/>
          <w:szCs w:val="22"/>
          <w:lang w:val="fi-FI"/>
        </w:rPr>
        <w:t>nhallintasuunnitelma (RMP)</w:t>
      </w:r>
    </w:p>
    <w:p w14:paraId="6E3C8CC3" w14:textId="77777777" w:rsidR="00C87100" w:rsidRPr="0065305B" w:rsidRDefault="00C87100" w:rsidP="00C87100">
      <w:pPr>
        <w:ind w:right="-1"/>
        <w:rPr>
          <w:b/>
          <w:noProof/>
          <w:szCs w:val="22"/>
          <w:lang w:val="fi-FI"/>
        </w:rPr>
      </w:pPr>
    </w:p>
    <w:p w14:paraId="23F109E1" w14:textId="77777777" w:rsidR="00C87100" w:rsidRPr="0065305B" w:rsidRDefault="00C87100" w:rsidP="00C87100">
      <w:pPr>
        <w:ind w:right="-1"/>
        <w:rPr>
          <w:szCs w:val="22"/>
          <w:lang w:val="fi-FI"/>
        </w:rPr>
      </w:pPr>
      <w:r w:rsidRPr="0065305B">
        <w:rPr>
          <w:szCs w:val="22"/>
          <w:lang w:val="fi-FI"/>
        </w:rPr>
        <w:t>Myyntiluvan haltijan on suoritettava vaaditut lääketurvatoimet ja interventiot myyntiluvan moduulissa 1.8.2 esitetyn sovitun riski</w:t>
      </w:r>
      <w:r w:rsidR="00BF7D20">
        <w:rPr>
          <w:szCs w:val="22"/>
          <w:lang w:val="fi-FI"/>
        </w:rPr>
        <w:t>e</w:t>
      </w:r>
      <w:r w:rsidRPr="0065305B">
        <w:rPr>
          <w:szCs w:val="22"/>
          <w:lang w:val="fi-FI"/>
        </w:rPr>
        <w:t>nhallintasuunnitelman sekä mahdollisten sovittujen riski</w:t>
      </w:r>
      <w:r w:rsidR="00BF7D20">
        <w:rPr>
          <w:szCs w:val="22"/>
          <w:lang w:val="fi-FI"/>
        </w:rPr>
        <w:t>e</w:t>
      </w:r>
      <w:r w:rsidRPr="0065305B">
        <w:rPr>
          <w:szCs w:val="22"/>
          <w:lang w:val="fi-FI"/>
        </w:rPr>
        <w:t>nhallintasuunnitelman myöhempien päivitysten mukaisesti.</w:t>
      </w:r>
    </w:p>
    <w:p w14:paraId="7114CC16" w14:textId="77777777" w:rsidR="00B77EC7" w:rsidRDefault="00B77EC7" w:rsidP="00C87100">
      <w:pPr>
        <w:ind w:right="-1"/>
        <w:rPr>
          <w:szCs w:val="22"/>
          <w:lang w:val="fi-FI"/>
        </w:rPr>
      </w:pPr>
    </w:p>
    <w:p w14:paraId="45E64F8B" w14:textId="77777777" w:rsidR="00C87100" w:rsidRPr="0065305B" w:rsidRDefault="00C87100" w:rsidP="00C87100">
      <w:pPr>
        <w:ind w:right="-1"/>
        <w:rPr>
          <w:szCs w:val="22"/>
          <w:lang w:val="fi-FI"/>
        </w:rPr>
      </w:pPr>
      <w:r w:rsidRPr="0065305B">
        <w:rPr>
          <w:szCs w:val="22"/>
          <w:lang w:val="fi-FI"/>
        </w:rPr>
        <w:t>Päivitetty RMP tulee toimittaa</w:t>
      </w:r>
    </w:p>
    <w:p w14:paraId="2F866289" w14:textId="77777777" w:rsidR="00C87100" w:rsidRPr="0065305B" w:rsidRDefault="004C6F6D" w:rsidP="004C6F6D">
      <w:pPr>
        <w:ind w:left="357"/>
        <w:rPr>
          <w:noProof/>
          <w:szCs w:val="22"/>
          <w:lang w:val="fi-FI"/>
        </w:rPr>
      </w:pPr>
      <w:r w:rsidRPr="0065305B">
        <w:rPr>
          <w:sz w:val="18"/>
          <w:szCs w:val="18"/>
          <w:lang w:val="fi-FI"/>
        </w:rPr>
        <w:t>●</w:t>
      </w:r>
      <w:r w:rsidRPr="0065305B">
        <w:rPr>
          <w:sz w:val="18"/>
          <w:szCs w:val="18"/>
          <w:lang w:val="fi-FI"/>
        </w:rPr>
        <w:tab/>
      </w:r>
      <w:r w:rsidR="00C87100" w:rsidRPr="0065305B">
        <w:rPr>
          <w:noProof/>
          <w:szCs w:val="22"/>
          <w:lang w:val="fi-FI"/>
        </w:rPr>
        <w:t>Euroopan lääkeviraston pyynnöstä</w:t>
      </w:r>
    </w:p>
    <w:p w14:paraId="517EEFD8" w14:textId="77777777" w:rsidR="00C87100" w:rsidRPr="0065305B" w:rsidRDefault="00B96D9E" w:rsidP="00B96D9E">
      <w:pPr>
        <w:ind w:left="357"/>
        <w:rPr>
          <w:szCs w:val="22"/>
          <w:lang w:val="fi-FI"/>
        </w:rPr>
      </w:pPr>
      <w:r w:rsidRPr="0065305B">
        <w:rPr>
          <w:sz w:val="18"/>
          <w:szCs w:val="18"/>
          <w:lang w:val="fi-FI"/>
        </w:rPr>
        <w:t>●</w:t>
      </w:r>
      <w:r w:rsidRPr="0065305B">
        <w:rPr>
          <w:sz w:val="18"/>
          <w:szCs w:val="18"/>
          <w:lang w:val="fi-FI"/>
        </w:rPr>
        <w:tab/>
      </w:r>
      <w:r w:rsidR="00C87100" w:rsidRPr="0065305B">
        <w:rPr>
          <w:szCs w:val="22"/>
          <w:lang w:val="fi-FI"/>
        </w:rPr>
        <w:t>kun riski</w:t>
      </w:r>
      <w:r w:rsidR="00BF7D20">
        <w:rPr>
          <w:szCs w:val="22"/>
          <w:lang w:val="fi-FI"/>
        </w:rPr>
        <w:t>e</w:t>
      </w:r>
      <w:r w:rsidR="00C87100" w:rsidRPr="0065305B">
        <w:rPr>
          <w:szCs w:val="22"/>
          <w:lang w:val="fi-FI"/>
        </w:rPr>
        <w:t>nhallintajärjestelmää muutetaan, varsinkin kun saadaan uutta tietoa, joka saattaa johtaa hyöty-riskiprofiilin merkittävään muutokseen, tai kun on saavutettu tärkeä tavoite (lääketurvatoiminnassa tai riskien minimoinnissa).</w:t>
      </w:r>
    </w:p>
    <w:p w14:paraId="0DC415A7" w14:textId="77777777" w:rsidR="00227006" w:rsidRPr="0065305B" w:rsidRDefault="00227006" w:rsidP="005E3F0B">
      <w:pPr>
        <w:suppressAutoHyphens/>
        <w:rPr>
          <w:szCs w:val="22"/>
          <w:lang w:val="fi-FI"/>
        </w:rPr>
      </w:pPr>
    </w:p>
    <w:p w14:paraId="367F5586" w14:textId="16FD206D" w:rsidR="00EF3B9F" w:rsidRPr="009E24F9" w:rsidRDefault="00B02938" w:rsidP="00245555">
      <w:pPr>
        <w:suppressLineNumbers/>
        <w:tabs>
          <w:tab w:val="left" w:pos="567"/>
        </w:tabs>
        <w:ind w:left="567" w:hanging="567"/>
        <w:rPr>
          <w:b/>
          <w:szCs w:val="22"/>
          <w:lang w:val="fi-FI"/>
        </w:rPr>
      </w:pPr>
      <w:r w:rsidRPr="0065305B">
        <w:rPr>
          <w:sz w:val="18"/>
          <w:szCs w:val="18"/>
          <w:lang w:val="fi-FI"/>
        </w:rPr>
        <w:t>●</w:t>
      </w:r>
      <w:r w:rsidRPr="0065305B">
        <w:rPr>
          <w:sz w:val="18"/>
          <w:szCs w:val="18"/>
          <w:lang w:val="fi-FI"/>
        </w:rPr>
        <w:tab/>
      </w:r>
      <w:r w:rsidR="00EF3B9F" w:rsidRPr="009E24F9">
        <w:rPr>
          <w:b/>
          <w:szCs w:val="22"/>
          <w:lang w:val="fi-FI"/>
        </w:rPr>
        <w:t>Velvoite toteuttaa myyntiluvan myöntämisen jälkeisiä toimenpiteitä</w:t>
      </w:r>
    </w:p>
    <w:p w14:paraId="4E00D5D0" w14:textId="77777777" w:rsidR="00EF3B9F" w:rsidRPr="009E24F9" w:rsidRDefault="00EF3B9F" w:rsidP="00EF3B9F">
      <w:pPr>
        <w:ind w:right="-1"/>
        <w:rPr>
          <w:szCs w:val="22"/>
          <w:lang w:val="fi-FI"/>
        </w:rPr>
      </w:pPr>
    </w:p>
    <w:p w14:paraId="11176821" w14:textId="77777777" w:rsidR="00EF3B9F" w:rsidRPr="009E24F9" w:rsidRDefault="00EF3B9F" w:rsidP="00EF3B9F">
      <w:pPr>
        <w:ind w:right="-1"/>
        <w:rPr>
          <w:szCs w:val="22"/>
          <w:lang w:val="fi-FI"/>
        </w:rPr>
      </w:pPr>
      <w:r w:rsidRPr="009E24F9">
        <w:rPr>
          <w:szCs w:val="22"/>
          <w:lang w:val="fi-FI"/>
        </w:rPr>
        <w:t>Myyntiluvan haltijan on toteutettava seuraavat toimenpiteet esitetyn aikataulun mukaisesti:</w:t>
      </w:r>
    </w:p>
    <w:tbl>
      <w:tblPr>
        <w:tblW w:w="49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7434"/>
        <w:gridCol w:w="1446"/>
      </w:tblGrid>
      <w:tr w:rsidR="00EF3B9F" w:rsidRPr="00EF3B9F" w14:paraId="7A62E846" w14:textId="77777777" w:rsidTr="00E92CE7">
        <w:trPr>
          <w:tblHeader/>
        </w:trPr>
        <w:tc>
          <w:tcPr>
            <w:tcW w:w="4186" w:type="pct"/>
            <w:tcBorders>
              <w:top w:val="single" w:sz="4" w:space="0" w:color="auto"/>
              <w:bottom w:val="single" w:sz="4" w:space="0" w:color="auto"/>
            </w:tcBorders>
          </w:tcPr>
          <w:p w14:paraId="4A026C1D" w14:textId="77777777" w:rsidR="00EF3B9F" w:rsidRPr="00EF3B9F" w:rsidRDefault="00EF3B9F" w:rsidP="00E92CE7">
            <w:pPr>
              <w:suppressLineNumbers/>
              <w:ind w:right="-1"/>
              <w:rPr>
                <w:bCs/>
                <w:szCs w:val="22"/>
                <w:lang w:val="fi-FI" w:eastAsia="en-US"/>
              </w:rPr>
            </w:pPr>
            <w:r w:rsidRPr="00EF3B9F">
              <w:rPr>
                <w:bCs/>
                <w:szCs w:val="22"/>
                <w:lang w:val="fi-FI"/>
              </w:rPr>
              <w:t>Kuvaus</w:t>
            </w:r>
          </w:p>
        </w:tc>
        <w:tc>
          <w:tcPr>
            <w:tcW w:w="814" w:type="pct"/>
            <w:tcBorders>
              <w:top w:val="single" w:sz="4" w:space="0" w:color="auto"/>
              <w:bottom w:val="single" w:sz="4" w:space="0" w:color="auto"/>
            </w:tcBorders>
          </w:tcPr>
          <w:p w14:paraId="59FA823B" w14:textId="77777777" w:rsidR="00EF3B9F" w:rsidRPr="00EF3B9F" w:rsidRDefault="00EF3B9F" w:rsidP="00E92CE7">
            <w:pPr>
              <w:suppressLineNumbers/>
              <w:ind w:right="-1"/>
              <w:rPr>
                <w:bCs/>
                <w:szCs w:val="22"/>
                <w:lang w:val="fi-FI" w:eastAsia="en-US"/>
              </w:rPr>
            </w:pPr>
            <w:r w:rsidRPr="00EF3B9F">
              <w:rPr>
                <w:bCs/>
                <w:szCs w:val="22"/>
                <w:lang w:val="fi-FI"/>
              </w:rPr>
              <w:t>Määräaika</w:t>
            </w:r>
          </w:p>
        </w:tc>
      </w:tr>
      <w:tr w:rsidR="00EF3B9F" w:rsidRPr="00C91DD1" w14:paraId="30B5BB99" w14:textId="77777777" w:rsidTr="00E92CE7">
        <w:tc>
          <w:tcPr>
            <w:tcW w:w="4186" w:type="pct"/>
          </w:tcPr>
          <w:p w14:paraId="3F75B346" w14:textId="77777777" w:rsidR="00EF3B9F" w:rsidRPr="009E24F9" w:rsidRDefault="00EF3B9F" w:rsidP="00E92CE7">
            <w:pPr>
              <w:pStyle w:val="TabletextrowsAgency"/>
              <w:rPr>
                <w:rFonts w:ascii="Times New Roman" w:hAnsi="Times New Roman"/>
                <w:sz w:val="22"/>
                <w:szCs w:val="22"/>
                <w:lang w:val="fi-FI" w:eastAsia="en-US"/>
              </w:rPr>
            </w:pPr>
            <w:r w:rsidRPr="009E24F9">
              <w:rPr>
                <w:rFonts w:ascii="Times New Roman" w:hAnsi="Times New Roman"/>
                <w:bCs/>
                <w:sz w:val="22"/>
                <w:szCs w:val="22"/>
                <w:lang w:val="fi-FI"/>
              </w:rPr>
              <w:t>Myyntiluvan myöntämisen jälkeinen tehokkuustutkimus (PAES):</w:t>
            </w:r>
            <w:r>
              <w:rPr>
                <w:rFonts w:ascii="Times New Roman" w:hAnsi="Times New Roman"/>
                <w:bCs/>
                <w:sz w:val="22"/>
                <w:szCs w:val="22"/>
                <w:lang w:val="fi-FI"/>
              </w:rPr>
              <w:t xml:space="preserve"> Myyntiluvan haltijan pitää </w:t>
            </w:r>
            <w:r w:rsidRPr="00EF3B9F">
              <w:rPr>
                <w:rFonts w:ascii="Times New Roman" w:hAnsi="Times New Roman"/>
                <w:bCs/>
                <w:sz w:val="22"/>
                <w:szCs w:val="22"/>
                <w:lang w:val="fi-FI"/>
              </w:rPr>
              <w:t xml:space="preserve">toimittaa </w:t>
            </w:r>
            <w:r w:rsidR="003E6D91" w:rsidRPr="00BF6D1F">
              <w:rPr>
                <w:rFonts w:ascii="Times New Roman" w:hAnsi="Times New Roman"/>
                <w:noProof/>
                <w:sz w:val="22"/>
                <w:szCs w:val="22"/>
                <w:lang w:val="fi-FI"/>
              </w:rPr>
              <w:t xml:space="preserve">seuraavat </w:t>
            </w:r>
            <w:r w:rsidRPr="00BF6D1F">
              <w:rPr>
                <w:rFonts w:ascii="Times New Roman" w:hAnsi="Times New Roman"/>
                <w:noProof/>
                <w:sz w:val="22"/>
                <w:szCs w:val="22"/>
                <w:lang w:val="fi-FI"/>
              </w:rPr>
              <w:t>BO40336-tutkimuksen tulokset, jotta Alecensa-monoterapian</w:t>
            </w:r>
            <w:r w:rsidR="003D0F82" w:rsidRPr="00BF6D1F">
              <w:rPr>
                <w:rFonts w:ascii="Times New Roman" w:hAnsi="Times New Roman"/>
                <w:noProof/>
                <w:sz w:val="22"/>
                <w:szCs w:val="22"/>
                <w:lang w:val="fi-FI"/>
              </w:rPr>
              <w:t xml:space="preserve"> tehoa adjuvanttihoitona aikuisten potilaiden levinneisyysasteen IB (≥ 4 cm) – IIIA </w:t>
            </w:r>
            <w:r w:rsidR="003D0F82" w:rsidRPr="003D0F82">
              <w:rPr>
                <w:rFonts w:ascii="Times New Roman" w:hAnsi="Times New Roman"/>
                <w:sz w:val="22"/>
                <w:szCs w:val="22"/>
                <w:lang w:val="fi-FI"/>
              </w:rPr>
              <w:t>ALK-positiivis</w:t>
            </w:r>
            <w:r w:rsidR="003D0F82">
              <w:rPr>
                <w:rFonts w:ascii="Times New Roman" w:hAnsi="Times New Roman"/>
                <w:sz w:val="22"/>
                <w:szCs w:val="22"/>
                <w:lang w:val="fi-FI"/>
              </w:rPr>
              <w:t>een</w:t>
            </w:r>
            <w:r w:rsidR="003D0F82" w:rsidRPr="003D0F82">
              <w:rPr>
                <w:rFonts w:ascii="Times New Roman" w:hAnsi="Times New Roman"/>
                <w:sz w:val="22"/>
                <w:szCs w:val="22"/>
                <w:lang w:val="fi-FI"/>
              </w:rPr>
              <w:t xml:space="preserve"> ei-pienisoluis</w:t>
            </w:r>
            <w:r w:rsidR="003D0F82">
              <w:rPr>
                <w:rFonts w:ascii="Times New Roman" w:hAnsi="Times New Roman"/>
                <w:sz w:val="22"/>
                <w:szCs w:val="22"/>
                <w:lang w:val="fi-FI"/>
              </w:rPr>
              <w:t>een</w:t>
            </w:r>
            <w:r w:rsidR="003D0F82" w:rsidRPr="003D0F82">
              <w:rPr>
                <w:rFonts w:ascii="Times New Roman" w:hAnsi="Times New Roman"/>
                <w:sz w:val="22"/>
                <w:szCs w:val="22"/>
                <w:lang w:val="fi-FI"/>
              </w:rPr>
              <w:t xml:space="preserve"> keuhkosyö</w:t>
            </w:r>
            <w:r w:rsidR="003D0F82">
              <w:rPr>
                <w:rFonts w:ascii="Times New Roman" w:hAnsi="Times New Roman"/>
                <w:sz w:val="22"/>
                <w:szCs w:val="22"/>
                <w:lang w:val="fi-FI"/>
              </w:rPr>
              <w:t>pään liittyvien kasvainten täydellisen resektion jälkeen voidaan arvioida tarkemmin</w:t>
            </w:r>
            <w:r w:rsidR="003E6D91">
              <w:rPr>
                <w:rFonts w:ascii="Times New Roman" w:hAnsi="Times New Roman"/>
                <w:sz w:val="22"/>
                <w:szCs w:val="22"/>
                <w:lang w:val="fi-FI"/>
              </w:rPr>
              <w:t>:</w:t>
            </w:r>
          </w:p>
        </w:tc>
        <w:tc>
          <w:tcPr>
            <w:tcW w:w="814" w:type="pct"/>
          </w:tcPr>
          <w:p w14:paraId="216B695C" w14:textId="77777777" w:rsidR="00EF3B9F" w:rsidRPr="009E24F9" w:rsidRDefault="00EF3B9F" w:rsidP="00E92CE7">
            <w:pPr>
              <w:pStyle w:val="TabletextrowsAgency"/>
              <w:rPr>
                <w:rFonts w:ascii="Times New Roman" w:hAnsi="Times New Roman"/>
                <w:sz w:val="22"/>
                <w:szCs w:val="22"/>
                <w:lang w:val="fi-FI" w:eastAsia="en-US"/>
              </w:rPr>
            </w:pPr>
          </w:p>
        </w:tc>
      </w:tr>
      <w:tr w:rsidR="003D0F82" w14:paraId="54068AA4" w14:textId="77777777" w:rsidTr="003D0F82">
        <w:tc>
          <w:tcPr>
            <w:tcW w:w="4186" w:type="pct"/>
            <w:vAlign w:val="center"/>
          </w:tcPr>
          <w:p w14:paraId="46EAB9DE" w14:textId="77777777" w:rsidR="003D0F82" w:rsidRPr="003D0F82" w:rsidRDefault="003D0F82" w:rsidP="003D0F82">
            <w:pPr>
              <w:pStyle w:val="TabletextrowsAgency"/>
              <w:rPr>
                <w:rFonts w:ascii="Times New Roman" w:hAnsi="Times New Roman"/>
                <w:sz w:val="22"/>
                <w:szCs w:val="22"/>
                <w:lang w:val="fi-FI" w:eastAsia="en-US"/>
              </w:rPr>
            </w:pPr>
            <w:r w:rsidRPr="00BF6D1F">
              <w:rPr>
                <w:rFonts w:ascii="Times New Roman" w:hAnsi="Times New Roman"/>
                <w:noProof/>
                <w:sz w:val="22"/>
                <w:szCs w:val="22"/>
                <w:lang w:val="fi-FI"/>
              </w:rPr>
              <w:t xml:space="preserve">• deskriptiiviset tauditonta elossaoloaikaa (DFS) ja deskriptiiviset kokonaiselinaikaa (OS) koskevat </w:t>
            </w:r>
            <w:r w:rsidR="003E6D91" w:rsidRPr="00BF6D1F">
              <w:rPr>
                <w:rFonts w:ascii="Times New Roman" w:hAnsi="Times New Roman"/>
                <w:noProof/>
                <w:sz w:val="22"/>
                <w:szCs w:val="22"/>
                <w:lang w:val="fi-FI"/>
              </w:rPr>
              <w:t xml:space="preserve">päivitetyt </w:t>
            </w:r>
            <w:r w:rsidRPr="00BF6D1F">
              <w:rPr>
                <w:rFonts w:ascii="Times New Roman" w:hAnsi="Times New Roman"/>
                <w:noProof/>
                <w:sz w:val="22"/>
                <w:szCs w:val="22"/>
                <w:lang w:val="fi-FI"/>
              </w:rPr>
              <w:t>tulokset</w:t>
            </w:r>
          </w:p>
        </w:tc>
        <w:tc>
          <w:tcPr>
            <w:tcW w:w="814" w:type="pct"/>
            <w:vAlign w:val="center"/>
          </w:tcPr>
          <w:p w14:paraId="35E958F5" w14:textId="77777777" w:rsidR="003D0F82" w:rsidRPr="003D0F82" w:rsidRDefault="003D0F82" w:rsidP="003D0F82">
            <w:pPr>
              <w:pStyle w:val="TabletextrowsAgency"/>
              <w:rPr>
                <w:rFonts w:ascii="Times New Roman" w:hAnsi="Times New Roman"/>
                <w:sz w:val="22"/>
                <w:szCs w:val="22"/>
                <w:lang w:val="fi-FI" w:eastAsia="en-US"/>
              </w:rPr>
            </w:pPr>
            <w:r w:rsidRPr="003D0F82">
              <w:rPr>
                <w:rFonts w:ascii="Times New Roman" w:hAnsi="Times New Roman"/>
                <w:noProof/>
                <w:sz w:val="22"/>
                <w:szCs w:val="22"/>
                <w:lang w:val="en-GB"/>
              </w:rPr>
              <w:t>Q3</w:t>
            </w:r>
            <w:r>
              <w:rPr>
                <w:rFonts w:ascii="Times New Roman" w:hAnsi="Times New Roman"/>
                <w:noProof/>
                <w:sz w:val="22"/>
                <w:szCs w:val="22"/>
                <w:lang w:val="en-GB"/>
              </w:rPr>
              <w:t> </w:t>
            </w:r>
            <w:r w:rsidRPr="003D0F82">
              <w:rPr>
                <w:rFonts w:ascii="Times New Roman" w:hAnsi="Times New Roman"/>
                <w:noProof/>
                <w:sz w:val="22"/>
                <w:szCs w:val="22"/>
                <w:lang w:val="en-GB"/>
              </w:rPr>
              <w:t>2025</w:t>
            </w:r>
          </w:p>
        </w:tc>
      </w:tr>
      <w:tr w:rsidR="003D0F82" w14:paraId="4E662CAF" w14:textId="77777777" w:rsidTr="003D0F82">
        <w:tc>
          <w:tcPr>
            <w:tcW w:w="4186" w:type="pct"/>
            <w:tcBorders>
              <w:bottom w:val="single" w:sz="4" w:space="0" w:color="auto"/>
            </w:tcBorders>
            <w:vAlign w:val="center"/>
          </w:tcPr>
          <w:p w14:paraId="1A01950A" w14:textId="77777777" w:rsidR="003D0F82" w:rsidRPr="003D0F82" w:rsidRDefault="003D0F82" w:rsidP="003D0F82">
            <w:pPr>
              <w:pStyle w:val="TabletextrowsAgency"/>
              <w:rPr>
                <w:rFonts w:ascii="Times New Roman" w:hAnsi="Times New Roman"/>
                <w:sz w:val="22"/>
                <w:szCs w:val="22"/>
                <w:lang w:val="fi-FI" w:eastAsia="en-US"/>
              </w:rPr>
            </w:pPr>
            <w:r w:rsidRPr="00BF6D1F">
              <w:rPr>
                <w:rFonts w:ascii="Times New Roman" w:hAnsi="Times New Roman"/>
                <w:noProof/>
                <w:sz w:val="22"/>
                <w:szCs w:val="22"/>
                <w:lang w:val="fi-FI"/>
              </w:rPr>
              <w:t>• 5 vuoden elossaolon seurantaa koskevat tulokset</w:t>
            </w:r>
            <w:del w:id="1609" w:author="RLS_Roche-II-Alex Final OS" w:date="2025-12-16T10:57:00Z">
              <w:r w:rsidRPr="00BF6D1F" w:rsidDel="00C46F7F">
                <w:rPr>
                  <w:rFonts w:ascii="Times New Roman" w:hAnsi="Times New Roman"/>
                  <w:noProof/>
                  <w:sz w:val="22"/>
                  <w:szCs w:val="22"/>
                  <w:lang w:val="fi-FI"/>
                </w:rPr>
                <w:delText xml:space="preserve"> </w:delText>
              </w:r>
            </w:del>
          </w:p>
        </w:tc>
        <w:tc>
          <w:tcPr>
            <w:tcW w:w="814" w:type="pct"/>
            <w:tcBorders>
              <w:bottom w:val="single" w:sz="4" w:space="0" w:color="auto"/>
            </w:tcBorders>
            <w:vAlign w:val="center"/>
          </w:tcPr>
          <w:p w14:paraId="49BF63D8" w14:textId="77777777" w:rsidR="003D0F82" w:rsidRPr="003D0F82" w:rsidRDefault="003D0F82" w:rsidP="003D0F82">
            <w:pPr>
              <w:pStyle w:val="TabletextrowsAgency"/>
              <w:rPr>
                <w:rFonts w:ascii="Times New Roman" w:hAnsi="Times New Roman"/>
                <w:sz w:val="22"/>
                <w:szCs w:val="22"/>
                <w:lang w:val="fi-FI" w:eastAsia="en-US"/>
              </w:rPr>
            </w:pPr>
            <w:r w:rsidRPr="003D0F82">
              <w:rPr>
                <w:rFonts w:ascii="Times New Roman" w:hAnsi="Times New Roman"/>
                <w:noProof/>
                <w:sz w:val="22"/>
                <w:szCs w:val="22"/>
                <w:lang w:val="en-GB"/>
              </w:rPr>
              <w:t>Q3</w:t>
            </w:r>
            <w:r>
              <w:rPr>
                <w:rFonts w:ascii="Times New Roman" w:hAnsi="Times New Roman"/>
                <w:noProof/>
                <w:sz w:val="22"/>
                <w:szCs w:val="22"/>
                <w:lang w:val="en-GB"/>
              </w:rPr>
              <w:t> </w:t>
            </w:r>
            <w:r w:rsidRPr="003D0F82">
              <w:rPr>
                <w:rFonts w:ascii="Times New Roman" w:hAnsi="Times New Roman"/>
                <w:noProof/>
                <w:sz w:val="22"/>
                <w:szCs w:val="22"/>
                <w:lang w:val="en-GB"/>
              </w:rPr>
              <w:t>2027</w:t>
            </w:r>
          </w:p>
        </w:tc>
      </w:tr>
    </w:tbl>
    <w:p w14:paraId="40CD1FE6" w14:textId="77777777" w:rsidR="00227006" w:rsidRPr="0065305B" w:rsidRDefault="00227006" w:rsidP="005E3F0B">
      <w:pPr>
        <w:suppressAutoHyphens/>
        <w:rPr>
          <w:szCs w:val="22"/>
          <w:lang w:val="fi-FI"/>
        </w:rPr>
      </w:pPr>
    </w:p>
    <w:p w14:paraId="184D8ABB" w14:textId="77777777" w:rsidR="00227006" w:rsidRPr="0065305B" w:rsidRDefault="00227006" w:rsidP="00F73FA7">
      <w:pPr>
        <w:suppressAutoHyphens/>
        <w:rPr>
          <w:noProof/>
          <w:szCs w:val="22"/>
          <w:lang w:val="fi-FI" w:eastAsia="en-US"/>
        </w:rPr>
      </w:pPr>
      <w:r w:rsidRPr="0065305B">
        <w:rPr>
          <w:szCs w:val="22"/>
          <w:lang w:val="fi-FI"/>
        </w:rPr>
        <w:br w:type="page"/>
      </w:r>
    </w:p>
    <w:p w14:paraId="71CFE90B" w14:textId="77777777" w:rsidR="00227006" w:rsidRPr="0065305B" w:rsidRDefault="00227006" w:rsidP="00D442AB">
      <w:pPr>
        <w:suppressAutoHyphens/>
        <w:rPr>
          <w:noProof/>
          <w:szCs w:val="22"/>
          <w:lang w:val="fi-FI"/>
        </w:rPr>
      </w:pPr>
    </w:p>
    <w:p w14:paraId="502C4547" w14:textId="77777777" w:rsidR="00227006" w:rsidRPr="0065305B" w:rsidRDefault="00227006" w:rsidP="00D442AB">
      <w:pPr>
        <w:suppressAutoHyphens/>
        <w:rPr>
          <w:noProof/>
          <w:szCs w:val="22"/>
          <w:lang w:val="fi-FI"/>
        </w:rPr>
      </w:pPr>
    </w:p>
    <w:p w14:paraId="4D6A9F6A" w14:textId="77777777" w:rsidR="00227006" w:rsidRPr="0065305B" w:rsidRDefault="00227006" w:rsidP="00D442AB">
      <w:pPr>
        <w:suppressAutoHyphens/>
        <w:rPr>
          <w:noProof/>
          <w:szCs w:val="22"/>
          <w:lang w:val="fi-FI"/>
        </w:rPr>
      </w:pPr>
    </w:p>
    <w:p w14:paraId="0E72918F" w14:textId="77777777" w:rsidR="00227006" w:rsidRPr="0065305B" w:rsidRDefault="00227006" w:rsidP="00D442AB">
      <w:pPr>
        <w:suppressAutoHyphens/>
        <w:rPr>
          <w:noProof/>
          <w:szCs w:val="22"/>
          <w:lang w:val="fi-FI"/>
        </w:rPr>
      </w:pPr>
    </w:p>
    <w:p w14:paraId="5C46CB94" w14:textId="77777777" w:rsidR="00227006" w:rsidRPr="0065305B" w:rsidRDefault="00227006" w:rsidP="00D442AB">
      <w:pPr>
        <w:suppressAutoHyphens/>
        <w:rPr>
          <w:noProof/>
          <w:szCs w:val="22"/>
          <w:lang w:val="fi-FI"/>
        </w:rPr>
      </w:pPr>
    </w:p>
    <w:p w14:paraId="22FCC230" w14:textId="77777777" w:rsidR="00227006" w:rsidRPr="0065305B" w:rsidRDefault="00227006" w:rsidP="00D442AB">
      <w:pPr>
        <w:suppressAutoHyphens/>
        <w:rPr>
          <w:noProof/>
          <w:szCs w:val="22"/>
          <w:lang w:val="fi-FI"/>
        </w:rPr>
      </w:pPr>
    </w:p>
    <w:p w14:paraId="55B2619C" w14:textId="77777777" w:rsidR="00227006" w:rsidRPr="0065305B" w:rsidRDefault="00227006" w:rsidP="00D442AB">
      <w:pPr>
        <w:suppressAutoHyphens/>
        <w:rPr>
          <w:noProof/>
          <w:szCs w:val="22"/>
          <w:lang w:val="fi-FI"/>
        </w:rPr>
      </w:pPr>
    </w:p>
    <w:p w14:paraId="37578406" w14:textId="77777777" w:rsidR="00227006" w:rsidRPr="0065305B" w:rsidRDefault="00227006" w:rsidP="00D442AB">
      <w:pPr>
        <w:suppressAutoHyphens/>
        <w:rPr>
          <w:noProof/>
          <w:szCs w:val="22"/>
          <w:lang w:val="fi-FI"/>
        </w:rPr>
      </w:pPr>
    </w:p>
    <w:p w14:paraId="3370B8AA" w14:textId="77777777" w:rsidR="00227006" w:rsidRPr="0065305B" w:rsidRDefault="00227006" w:rsidP="00D442AB">
      <w:pPr>
        <w:suppressAutoHyphens/>
        <w:rPr>
          <w:noProof/>
          <w:szCs w:val="22"/>
          <w:lang w:val="fi-FI"/>
        </w:rPr>
      </w:pPr>
    </w:p>
    <w:p w14:paraId="06692D79" w14:textId="77777777" w:rsidR="00227006" w:rsidRPr="0065305B" w:rsidRDefault="00227006" w:rsidP="00D442AB">
      <w:pPr>
        <w:suppressAutoHyphens/>
        <w:rPr>
          <w:noProof/>
          <w:szCs w:val="22"/>
          <w:lang w:val="fi-FI"/>
        </w:rPr>
      </w:pPr>
    </w:p>
    <w:p w14:paraId="0C023B06" w14:textId="77777777" w:rsidR="00227006" w:rsidRPr="0065305B" w:rsidRDefault="00227006" w:rsidP="00D442AB">
      <w:pPr>
        <w:suppressAutoHyphens/>
        <w:rPr>
          <w:noProof/>
          <w:szCs w:val="22"/>
          <w:lang w:val="fi-FI"/>
        </w:rPr>
      </w:pPr>
    </w:p>
    <w:p w14:paraId="4C9F1445" w14:textId="1AAB3174" w:rsidR="00227006" w:rsidRDefault="00227006" w:rsidP="00D442AB">
      <w:pPr>
        <w:suppressAutoHyphens/>
        <w:rPr>
          <w:ins w:id="1610" w:author="TCS" w:date="2026-01-29T00:37:00Z"/>
          <w:noProof/>
          <w:szCs w:val="22"/>
          <w:lang w:val="fi-FI"/>
        </w:rPr>
      </w:pPr>
    </w:p>
    <w:p w14:paraId="3494ED1B" w14:textId="77777777" w:rsidR="00C47E2C" w:rsidRPr="0065305B" w:rsidRDefault="00C47E2C" w:rsidP="00D442AB">
      <w:pPr>
        <w:suppressAutoHyphens/>
        <w:rPr>
          <w:noProof/>
          <w:szCs w:val="22"/>
          <w:lang w:val="fi-FI"/>
        </w:rPr>
      </w:pPr>
    </w:p>
    <w:p w14:paraId="0DD972A9" w14:textId="77777777" w:rsidR="00227006" w:rsidRPr="0065305B" w:rsidRDefault="00227006" w:rsidP="00D442AB">
      <w:pPr>
        <w:suppressAutoHyphens/>
        <w:rPr>
          <w:noProof/>
          <w:szCs w:val="22"/>
          <w:lang w:val="fi-FI"/>
        </w:rPr>
      </w:pPr>
    </w:p>
    <w:p w14:paraId="6A107DD5" w14:textId="77777777" w:rsidR="00227006" w:rsidRPr="0065305B" w:rsidRDefault="00227006" w:rsidP="00D442AB">
      <w:pPr>
        <w:suppressAutoHyphens/>
        <w:rPr>
          <w:noProof/>
          <w:szCs w:val="22"/>
          <w:lang w:val="fi-FI"/>
        </w:rPr>
      </w:pPr>
    </w:p>
    <w:p w14:paraId="15B83650" w14:textId="77777777" w:rsidR="00227006" w:rsidRPr="0065305B" w:rsidRDefault="00227006" w:rsidP="00D442AB">
      <w:pPr>
        <w:suppressAutoHyphens/>
        <w:rPr>
          <w:noProof/>
          <w:szCs w:val="22"/>
          <w:lang w:val="fi-FI"/>
        </w:rPr>
      </w:pPr>
    </w:p>
    <w:p w14:paraId="57085E0C" w14:textId="77777777" w:rsidR="00227006" w:rsidRPr="0065305B" w:rsidRDefault="00227006" w:rsidP="00D442AB">
      <w:pPr>
        <w:suppressAutoHyphens/>
        <w:rPr>
          <w:noProof/>
          <w:szCs w:val="22"/>
          <w:lang w:val="fi-FI"/>
        </w:rPr>
      </w:pPr>
    </w:p>
    <w:p w14:paraId="770CDB08" w14:textId="77777777" w:rsidR="00227006" w:rsidRPr="0065305B" w:rsidRDefault="00227006" w:rsidP="00D442AB">
      <w:pPr>
        <w:suppressAutoHyphens/>
        <w:rPr>
          <w:noProof/>
          <w:szCs w:val="22"/>
          <w:lang w:val="fi-FI"/>
        </w:rPr>
      </w:pPr>
    </w:p>
    <w:p w14:paraId="433BB898" w14:textId="77777777" w:rsidR="00227006" w:rsidRPr="0065305B" w:rsidRDefault="00227006" w:rsidP="00D442AB">
      <w:pPr>
        <w:suppressAutoHyphens/>
        <w:rPr>
          <w:noProof/>
          <w:szCs w:val="22"/>
          <w:lang w:val="fi-FI"/>
        </w:rPr>
      </w:pPr>
    </w:p>
    <w:p w14:paraId="65256E44" w14:textId="77777777" w:rsidR="00227006" w:rsidRPr="0065305B" w:rsidRDefault="00227006" w:rsidP="00D442AB">
      <w:pPr>
        <w:suppressAutoHyphens/>
        <w:rPr>
          <w:noProof/>
          <w:szCs w:val="22"/>
          <w:lang w:val="fi-FI"/>
        </w:rPr>
      </w:pPr>
    </w:p>
    <w:p w14:paraId="680418BE" w14:textId="77777777" w:rsidR="00227006" w:rsidRPr="0065305B" w:rsidRDefault="00227006" w:rsidP="00D442AB">
      <w:pPr>
        <w:suppressAutoHyphens/>
        <w:rPr>
          <w:noProof/>
          <w:szCs w:val="22"/>
          <w:lang w:val="fi-FI"/>
        </w:rPr>
      </w:pPr>
    </w:p>
    <w:p w14:paraId="00361C66" w14:textId="77777777" w:rsidR="00227006" w:rsidRPr="0065305B" w:rsidRDefault="00227006" w:rsidP="00D442AB">
      <w:pPr>
        <w:suppressAutoHyphens/>
        <w:rPr>
          <w:noProof/>
          <w:szCs w:val="22"/>
          <w:lang w:val="fi-FI"/>
        </w:rPr>
      </w:pPr>
    </w:p>
    <w:p w14:paraId="36EC33B2" w14:textId="77777777" w:rsidR="00227006" w:rsidRPr="0065305B" w:rsidRDefault="00227006" w:rsidP="00D442AB">
      <w:pPr>
        <w:suppressAutoHyphens/>
        <w:rPr>
          <w:noProof/>
          <w:szCs w:val="22"/>
          <w:lang w:val="fi-FI"/>
        </w:rPr>
      </w:pPr>
    </w:p>
    <w:p w14:paraId="1E8807D0" w14:textId="77777777" w:rsidR="00227006" w:rsidRPr="0065305B" w:rsidRDefault="00227006" w:rsidP="005E3F0B">
      <w:pPr>
        <w:suppressAutoHyphens/>
        <w:jc w:val="center"/>
        <w:rPr>
          <w:b/>
          <w:noProof/>
          <w:szCs w:val="22"/>
          <w:lang w:val="fi-FI"/>
        </w:rPr>
      </w:pPr>
      <w:r w:rsidRPr="0065305B">
        <w:rPr>
          <w:b/>
          <w:noProof/>
          <w:szCs w:val="22"/>
          <w:lang w:val="fi-FI"/>
        </w:rPr>
        <w:t>LIITE III</w:t>
      </w:r>
    </w:p>
    <w:p w14:paraId="63A077C0" w14:textId="77777777" w:rsidR="00227006" w:rsidRPr="0065305B" w:rsidRDefault="00227006" w:rsidP="005E3F0B">
      <w:pPr>
        <w:suppressAutoHyphens/>
        <w:jc w:val="center"/>
        <w:rPr>
          <w:b/>
          <w:noProof/>
          <w:szCs w:val="22"/>
          <w:lang w:val="fi-FI"/>
        </w:rPr>
      </w:pPr>
    </w:p>
    <w:p w14:paraId="1E1EDBA4" w14:textId="77777777" w:rsidR="00227006" w:rsidRPr="0065305B" w:rsidRDefault="00227006" w:rsidP="005E3F0B">
      <w:pPr>
        <w:suppressAutoHyphens/>
        <w:jc w:val="center"/>
        <w:rPr>
          <w:b/>
          <w:noProof/>
          <w:szCs w:val="22"/>
          <w:lang w:val="fi-FI"/>
        </w:rPr>
      </w:pPr>
      <w:r w:rsidRPr="0065305B">
        <w:rPr>
          <w:b/>
          <w:noProof/>
          <w:szCs w:val="22"/>
          <w:lang w:val="fi-FI"/>
        </w:rPr>
        <w:t>MYYNTIPÄÄLLYSMERKINNÄT JA PAKKAUSSELOSTE</w:t>
      </w:r>
    </w:p>
    <w:p w14:paraId="20DCE2B8" w14:textId="77777777" w:rsidR="00227006" w:rsidRPr="0065305B" w:rsidRDefault="00227006" w:rsidP="005E3F0B">
      <w:pPr>
        <w:suppressAutoHyphens/>
        <w:jc w:val="center"/>
        <w:rPr>
          <w:noProof/>
          <w:szCs w:val="22"/>
          <w:lang w:val="fi-FI"/>
        </w:rPr>
      </w:pPr>
    </w:p>
    <w:p w14:paraId="54F272E7" w14:textId="77777777" w:rsidR="00227006" w:rsidRPr="0065305B" w:rsidRDefault="00227006" w:rsidP="00D442AB">
      <w:pPr>
        <w:suppressAutoHyphens/>
        <w:rPr>
          <w:noProof/>
          <w:szCs w:val="22"/>
          <w:lang w:val="fi-FI"/>
        </w:rPr>
      </w:pPr>
      <w:r w:rsidRPr="0065305B">
        <w:rPr>
          <w:noProof/>
          <w:szCs w:val="22"/>
          <w:lang w:val="fi-FI"/>
        </w:rPr>
        <w:br w:type="page"/>
      </w:r>
    </w:p>
    <w:p w14:paraId="742EDB63" w14:textId="77777777" w:rsidR="00227006" w:rsidRPr="0065305B" w:rsidRDefault="00227006" w:rsidP="00D442AB">
      <w:pPr>
        <w:suppressAutoHyphens/>
        <w:rPr>
          <w:noProof/>
          <w:szCs w:val="22"/>
          <w:lang w:val="fi-FI"/>
        </w:rPr>
      </w:pPr>
    </w:p>
    <w:p w14:paraId="44A34C24" w14:textId="77777777" w:rsidR="00227006" w:rsidRPr="0065305B" w:rsidRDefault="00227006" w:rsidP="00D442AB">
      <w:pPr>
        <w:suppressAutoHyphens/>
        <w:rPr>
          <w:noProof/>
          <w:szCs w:val="22"/>
          <w:lang w:val="fi-FI"/>
        </w:rPr>
      </w:pPr>
    </w:p>
    <w:p w14:paraId="47ACDF90" w14:textId="77777777" w:rsidR="00227006" w:rsidRPr="0065305B" w:rsidRDefault="00227006" w:rsidP="00D442AB">
      <w:pPr>
        <w:suppressAutoHyphens/>
        <w:rPr>
          <w:noProof/>
          <w:szCs w:val="22"/>
          <w:lang w:val="fi-FI"/>
        </w:rPr>
      </w:pPr>
    </w:p>
    <w:p w14:paraId="4E097306" w14:textId="77777777" w:rsidR="00227006" w:rsidRPr="0065305B" w:rsidRDefault="00227006" w:rsidP="00D442AB">
      <w:pPr>
        <w:suppressAutoHyphens/>
        <w:rPr>
          <w:noProof/>
          <w:szCs w:val="22"/>
          <w:lang w:val="fi-FI"/>
        </w:rPr>
      </w:pPr>
    </w:p>
    <w:p w14:paraId="5B8E939B" w14:textId="77777777" w:rsidR="00227006" w:rsidRPr="0065305B" w:rsidRDefault="00227006" w:rsidP="00D442AB">
      <w:pPr>
        <w:suppressAutoHyphens/>
        <w:rPr>
          <w:noProof/>
          <w:szCs w:val="22"/>
          <w:lang w:val="fi-FI"/>
        </w:rPr>
      </w:pPr>
    </w:p>
    <w:p w14:paraId="07C186C4" w14:textId="77777777" w:rsidR="00227006" w:rsidRPr="0065305B" w:rsidRDefault="00227006" w:rsidP="00D442AB">
      <w:pPr>
        <w:suppressAutoHyphens/>
        <w:rPr>
          <w:noProof/>
          <w:szCs w:val="22"/>
          <w:lang w:val="fi-FI"/>
        </w:rPr>
      </w:pPr>
    </w:p>
    <w:p w14:paraId="265BBE6F" w14:textId="77777777" w:rsidR="00227006" w:rsidRPr="0065305B" w:rsidRDefault="00227006" w:rsidP="00D442AB">
      <w:pPr>
        <w:suppressAutoHyphens/>
        <w:rPr>
          <w:noProof/>
          <w:szCs w:val="22"/>
          <w:lang w:val="fi-FI"/>
        </w:rPr>
      </w:pPr>
    </w:p>
    <w:p w14:paraId="28A568C4" w14:textId="77777777" w:rsidR="00227006" w:rsidRPr="0065305B" w:rsidRDefault="00227006" w:rsidP="00D442AB">
      <w:pPr>
        <w:suppressAutoHyphens/>
        <w:rPr>
          <w:noProof/>
          <w:szCs w:val="22"/>
          <w:lang w:val="fi-FI"/>
        </w:rPr>
      </w:pPr>
    </w:p>
    <w:p w14:paraId="6CB0E2C5" w14:textId="77777777" w:rsidR="00227006" w:rsidRPr="0065305B" w:rsidRDefault="00227006" w:rsidP="00D442AB">
      <w:pPr>
        <w:suppressAutoHyphens/>
        <w:rPr>
          <w:noProof/>
          <w:szCs w:val="22"/>
          <w:lang w:val="fi-FI"/>
        </w:rPr>
      </w:pPr>
    </w:p>
    <w:p w14:paraId="58F888EA" w14:textId="77777777" w:rsidR="00227006" w:rsidRPr="0065305B" w:rsidRDefault="00227006" w:rsidP="00D442AB">
      <w:pPr>
        <w:suppressAutoHyphens/>
        <w:rPr>
          <w:noProof/>
          <w:szCs w:val="22"/>
          <w:lang w:val="fi-FI"/>
        </w:rPr>
      </w:pPr>
    </w:p>
    <w:p w14:paraId="51A961D5" w14:textId="77777777" w:rsidR="00227006" w:rsidRPr="0065305B" w:rsidRDefault="00227006" w:rsidP="00D442AB">
      <w:pPr>
        <w:suppressAutoHyphens/>
        <w:rPr>
          <w:noProof/>
          <w:szCs w:val="22"/>
          <w:lang w:val="fi-FI"/>
        </w:rPr>
      </w:pPr>
    </w:p>
    <w:p w14:paraId="6A1B06A3" w14:textId="77777777" w:rsidR="00227006" w:rsidRPr="0065305B" w:rsidRDefault="00227006" w:rsidP="00D442AB">
      <w:pPr>
        <w:suppressAutoHyphens/>
        <w:rPr>
          <w:noProof/>
          <w:szCs w:val="22"/>
          <w:lang w:val="fi-FI"/>
        </w:rPr>
      </w:pPr>
    </w:p>
    <w:p w14:paraId="29DA8863" w14:textId="77777777" w:rsidR="00227006" w:rsidRPr="0065305B" w:rsidRDefault="00227006" w:rsidP="00D442AB">
      <w:pPr>
        <w:suppressAutoHyphens/>
        <w:rPr>
          <w:noProof/>
          <w:szCs w:val="22"/>
          <w:lang w:val="fi-FI"/>
        </w:rPr>
      </w:pPr>
    </w:p>
    <w:p w14:paraId="3FAF0A64" w14:textId="77777777" w:rsidR="00227006" w:rsidRPr="0065305B" w:rsidRDefault="00227006" w:rsidP="00D442AB">
      <w:pPr>
        <w:suppressAutoHyphens/>
        <w:rPr>
          <w:noProof/>
          <w:szCs w:val="22"/>
          <w:lang w:val="fi-FI"/>
        </w:rPr>
      </w:pPr>
    </w:p>
    <w:p w14:paraId="392E82A8" w14:textId="77777777" w:rsidR="00227006" w:rsidRPr="0065305B" w:rsidRDefault="00227006" w:rsidP="00D442AB">
      <w:pPr>
        <w:suppressAutoHyphens/>
        <w:rPr>
          <w:noProof/>
          <w:szCs w:val="22"/>
          <w:lang w:val="fi-FI"/>
        </w:rPr>
      </w:pPr>
    </w:p>
    <w:p w14:paraId="48574930" w14:textId="23444021" w:rsidR="00227006" w:rsidRDefault="00227006" w:rsidP="00D442AB">
      <w:pPr>
        <w:suppressAutoHyphens/>
        <w:rPr>
          <w:ins w:id="1611" w:author="TCS" w:date="2026-01-29T00:37:00Z"/>
          <w:noProof/>
          <w:szCs w:val="22"/>
          <w:lang w:val="fi-FI"/>
        </w:rPr>
      </w:pPr>
    </w:p>
    <w:p w14:paraId="0C5D03F7" w14:textId="77777777" w:rsidR="00C47E2C" w:rsidRPr="0065305B" w:rsidRDefault="00C47E2C" w:rsidP="00D442AB">
      <w:pPr>
        <w:suppressAutoHyphens/>
        <w:rPr>
          <w:noProof/>
          <w:szCs w:val="22"/>
          <w:lang w:val="fi-FI"/>
        </w:rPr>
      </w:pPr>
    </w:p>
    <w:p w14:paraId="579F8E54" w14:textId="77777777" w:rsidR="00227006" w:rsidRPr="0065305B" w:rsidRDefault="00227006" w:rsidP="00D442AB">
      <w:pPr>
        <w:suppressAutoHyphens/>
        <w:rPr>
          <w:noProof/>
          <w:szCs w:val="22"/>
          <w:lang w:val="fi-FI"/>
        </w:rPr>
      </w:pPr>
    </w:p>
    <w:p w14:paraId="1F2408D4" w14:textId="77777777" w:rsidR="00227006" w:rsidRPr="0065305B" w:rsidRDefault="00227006" w:rsidP="00D442AB">
      <w:pPr>
        <w:suppressAutoHyphens/>
        <w:rPr>
          <w:noProof/>
          <w:szCs w:val="22"/>
          <w:lang w:val="fi-FI"/>
        </w:rPr>
      </w:pPr>
    </w:p>
    <w:p w14:paraId="44737E76" w14:textId="77777777" w:rsidR="00227006" w:rsidRPr="0065305B" w:rsidRDefault="00227006" w:rsidP="00D442AB">
      <w:pPr>
        <w:suppressAutoHyphens/>
        <w:rPr>
          <w:noProof/>
          <w:szCs w:val="22"/>
          <w:lang w:val="fi-FI"/>
        </w:rPr>
      </w:pPr>
    </w:p>
    <w:p w14:paraId="1DC75FB8" w14:textId="77777777" w:rsidR="00227006" w:rsidRPr="0065305B" w:rsidRDefault="00227006" w:rsidP="00D442AB">
      <w:pPr>
        <w:suppressAutoHyphens/>
        <w:rPr>
          <w:noProof/>
          <w:szCs w:val="22"/>
          <w:lang w:val="fi-FI"/>
        </w:rPr>
      </w:pPr>
    </w:p>
    <w:p w14:paraId="04AFCA13" w14:textId="77777777" w:rsidR="00227006" w:rsidRPr="0065305B" w:rsidRDefault="00227006" w:rsidP="00D442AB">
      <w:pPr>
        <w:suppressAutoHyphens/>
        <w:rPr>
          <w:noProof/>
          <w:szCs w:val="22"/>
          <w:lang w:val="fi-FI"/>
        </w:rPr>
      </w:pPr>
    </w:p>
    <w:p w14:paraId="66E7DF2A" w14:textId="77777777" w:rsidR="00227006" w:rsidRPr="0065305B" w:rsidRDefault="00227006" w:rsidP="00D442AB">
      <w:pPr>
        <w:suppressAutoHyphens/>
        <w:rPr>
          <w:noProof/>
          <w:szCs w:val="22"/>
          <w:lang w:val="fi-FI"/>
        </w:rPr>
      </w:pPr>
    </w:p>
    <w:p w14:paraId="68694B29" w14:textId="77777777" w:rsidR="00227006" w:rsidRPr="0065305B" w:rsidRDefault="00227006" w:rsidP="00533F25">
      <w:pPr>
        <w:pStyle w:val="Annex"/>
        <w:rPr>
          <w:noProof/>
          <w:lang w:val="fi-FI"/>
        </w:rPr>
      </w:pPr>
      <w:r w:rsidRPr="0065305B">
        <w:rPr>
          <w:noProof/>
          <w:lang w:val="fi-FI"/>
        </w:rPr>
        <w:t>A. MYYNTIPÄÄLLYSMERKINNÄT</w:t>
      </w:r>
    </w:p>
    <w:p w14:paraId="2A755C3B" w14:textId="77777777" w:rsidR="00227006" w:rsidRPr="0065305B" w:rsidRDefault="00227006" w:rsidP="005E3F0B">
      <w:pPr>
        <w:shd w:val="clear" w:color="auto" w:fill="FFFFFF"/>
        <w:suppressAutoHyphens/>
        <w:rPr>
          <w:noProof/>
          <w:szCs w:val="22"/>
          <w:lang w:val="fi-FI"/>
        </w:rPr>
      </w:pPr>
      <w:r w:rsidRPr="0065305B">
        <w:rPr>
          <w:noProof/>
          <w:szCs w:val="22"/>
          <w:lang w:val="fi-F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227006" w:rsidRPr="00690965" w14:paraId="3518C05D" w14:textId="77777777" w:rsidTr="00D854AC">
        <w:trPr>
          <w:trHeight w:val="802"/>
        </w:trPr>
        <w:tc>
          <w:tcPr>
            <w:tcW w:w="9747" w:type="dxa"/>
          </w:tcPr>
          <w:p w14:paraId="73601255" w14:textId="77777777" w:rsidR="00227006" w:rsidRPr="0065305B" w:rsidRDefault="00227006">
            <w:pPr>
              <w:shd w:val="clear" w:color="auto" w:fill="FFFFFF"/>
              <w:suppressAutoHyphens/>
              <w:rPr>
                <w:b/>
                <w:szCs w:val="22"/>
                <w:lang w:val="fi-FI"/>
              </w:rPr>
            </w:pPr>
            <w:r w:rsidRPr="0065305B">
              <w:rPr>
                <w:b/>
                <w:szCs w:val="22"/>
                <w:lang w:val="fi-FI"/>
              </w:rPr>
              <w:lastRenderedPageBreak/>
              <w:t>ULKOPAKKAUKSESSA</w:t>
            </w:r>
            <w:r w:rsidR="002C4067" w:rsidRPr="0065305B">
              <w:rPr>
                <w:b/>
                <w:szCs w:val="22"/>
                <w:lang w:val="fi-FI"/>
              </w:rPr>
              <w:t xml:space="preserve"> </w:t>
            </w:r>
            <w:r w:rsidRPr="0065305B">
              <w:rPr>
                <w:b/>
                <w:szCs w:val="22"/>
                <w:lang w:val="fi-FI"/>
              </w:rPr>
              <w:t>ON OLTAVA SEURAAVAT MERKINNÄT</w:t>
            </w:r>
          </w:p>
          <w:p w14:paraId="47AC2AFC" w14:textId="77777777" w:rsidR="00227006" w:rsidRPr="0065305B" w:rsidRDefault="00227006">
            <w:pPr>
              <w:shd w:val="clear" w:color="auto" w:fill="FFFFFF"/>
              <w:suppressAutoHyphens/>
              <w:rPr>
                <w:szCs w:val="22"/>
                <w:lang w:val="fi-FI"/>
              </w:rPr>
            </w:pPr>
          </w:p>
          <w:p w14:paraId="32F9D2CD" w14:textId="77777777" w:rsidR="00227006" w:rsidRPr="0065305B" w:rsidRDefault="007D6396" w:rsidP="001C5632">
            <w:pPr>
              <w:suppressAutoHyphens/>
              <w:rPr>
                <w:szCs w:val="22"/>
                <w:lang w:val="fi-FI" w:eastAsia="en-US"/>
              </w:rPr>
            </w:pPr>
            <w:r w:rsidRPr="00105824">
              <w:rPr>
                <w:b/>
                <w:noProof/>
                <w:szCs w:val="22"/>
                <w:lang w:val="fi-FI"/>
              </w:rPr>
              <w:t xml:space="preserve">LÄPIPAINOPAKKAUKSEN </w:t>
            </w:r>
            <w:r w:rsidR="002C4067" w:rsidRPr="0065305B">
              <w:rPr>
                <w:b/>
                <w:noProof/>
                <w:szCs w:val="22"/>
                <w:lang w:val="fi-FI"/>
              </w:rPr>
              <w:t>KARTONKINEN ULKOPAKKAUS</w:t>
            </w:r>
          </w:p>
        </w:tc>
      </w:tr>
    </w:tbl>
    <w:p w14:paraId="11988AFA" w14:textId="77777777" w:rsidR="00227006" w:rsidRPr="0065305B" w:rsidRDefault="00227006" w:rsidP="005E3F0B">
      <w:pPr>
        <w:suppressAutoHyphens/>
        <w:rPr>
          <w:szCs w:val="22"/>
          <w:lang w:val="fi-FI" w:eastAsia="en-US"/>
        </w:rPr>
      </w:pPr>
    </w:p>
    <w:p w14:paraId="24184E79" w14:textId="77777777" w:rsidR="00227006" w:rsidRPr="0065305B" w:rsidRDefault="00227006" w:rsidP="005E3F0B">
      <w:pPr>
        <w:suppressAutoHyphens/>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227006" w:rsidRPr="0065305B" w14:paraId="03EA8F61" w14:textId="77777777" w:rsidTr="00D442AB">
        <w:tc>
          <w:tcPr>
            <w:tcW w:w="9747" w:type="dxa"/>
          </w:tcPr>
          <w:p w14:paraId="53872D88" w14:textId="77777777" w:rsidR="00227006" w:rsidRPr="0065305B" w:rsidRDefault="00227006" w:rsidP="00605B5E">
            <w:pPr>
              <w:keepNext/>
              <w:suppressAutoHyphens/>
              <w:ind w:left="567" w:hanging="567"/>
              <w:rPr>
                <w:b/>
                <w:szCs w:val="22"/>
                <w:lang w:val="fi-FI" w:eastAsia="en-US"/>
              </w:rPr>
            </w:pPr>
            <w:r w:rsidRPr="0065305B">
              <w:rPr>
                <w:b/>
                <w:szCs w:val="22"/>
                <w:lang w:val="fi-FI"/>
              </w:rPr>
              <w:t>1.</w:t>
            </w:r>
            <w:r w:rsidRPr="0065305B">
              <w:rPr>
                <w:b/>
                <w:szCs w:val="22"/>
                <w:lang w:val="fi-FI"/>
              </w:rPr>
              <w:tab/>
            </w:r>
            <w:r w:rsidRPr="0065305B">
              <w:rPr>
                <w:b/>
                <w:noProof/>
                <w:szCs w:val="22"/>
                <w:lang w:val="fi-FI"/>
              </w:rPr>
              <w:t>LÄÄKEVALMISTEEN NIMI</w:t>
            </w:r>
          </w:p>
        </w:tc>
      </w:tr>
    </w:tbl>
    <w:p w14:paraId="588B2EF7" w14:textId="77777777" w:rsidR="00227006" w:rsidRPr="0065305B" w:rsidRDefault="00227006" w:rsidP="00605B5E">
      <w:pPr>
        <w:keepNext/>
        <w:suppressAutoHyphens/>
        <w:rPr>
          <w:szCs w:val="22"/>
          <w:lang w:val="fi-FI" w:eastAsia="en-US"/>
        </w:rPr>
      </w:pPr>
    </w:p>
    <w:p w14:paraId="6E959271" w14:textId="38A64E25" w:rsidR="002C4067" w:rsidRPr="0065305B" w:rsidRDefault="002C4067" w:rsidP="002C4067">
      <w:pPr>
        <w:rPr>
          <w:noProof/>
          <w:szCs w:val="22"/>
          <w:lang w:val="fi-FI"/>
        </w:rPr>
      </w:pPr>
      <w:r w:rsidRPr="0065305B">
        <w:rPr>
          <w:szCs w:val="22"/>
          <w:lang w:val="fi-FI"/>
        </w:rPr>
        <w:t>Alecensa 150</w:t>
      </w:r>
      <w:r w:rsidR="00AC6188" w:rsidRPr="0065305B">
        <w:rPr>
          <w:szCs w:val="22"/>
          <w:lang w:val="fi-FI"/>
        </w:rPr>
        <w:t> </w:t>
      </w:r>
      <w:r w:rsidRPr="0065305B">
        <w:rPr>
          <w:szCs w:val="22"/>
          <w:lang w:val="fi-FI"/>
        </w:rPr>
        <w:t>mg kovat kapselit</w:t>
      </w:r>
      <w:del w:id="1612" w:author="PLx_FI_MH-L" w:date="2026-01-19T14:19:00Z">
        <w:r w:rsidRPr="0065305B" w:rsidDel="00204F37">
          <w:rPr>
            <w:szCs w:val="22"/>
            <w:lang w:val="fi-FI"/>
          </w:rPr>
          <w:delText xml:space="preserve"> </w:delText>
        </w:r>
      </w:del>
    </w:p>
    <w:p w14:paraId="7B1FFBA6" w14:textId="77777777" w:rsidR="002C4067" w:rsidRPr="0065305B" w:rsidRDefault="00AC6188" w:rsidP="002C4067">
      <w:pPr>
        <w:rPr>
          <w:b/>
          <w:szCs w:val="22"/>
          <w:lang w:val="fi-FI"/>
        </w:rPr>
      </w:pPr>
      <w:r w:rsidRPr="0065305B">
        <w:rPr>
          <w:szCs w:val="22"/>
          <w:lang w:val="fi-FI"/>
        </w:rPr>
        <w:t>a</w:t>
      </w:r>
      <w:r w:rsidR="002C4067" w:rsidRPr="0065305B">
        <w:rPr>
          <w:szCs w:val="22"/>
          <w:lang w:val="fi-FI"/>
        </w:rPr>
        <w:t>lektinibi</w:t>
      </w:r>
    </w:p>
    <w:p w14:paraId="15060039" w14:textId="77777777" w:rsidR="00227006" w:rsidRPr="0065305B" w:rsidRDefault="00227006" w:rsidP="005E3F0B">
      <w:pPr>
        <w:suppressAutoHyphens/>
        <w:rPr>
          <w:szCs w:val="22"/>
          <w:lang w:val="fi-FI"/>
        </w:rPr>
      </w:pPr>
    </w:p>
    <w:p w14:paraId="22435A5C" w14:textId="77777777" w:rsidR="00227006" w:rsidRPr="0065305B" w:rsidRDefault="00227006" w:rsidP="005E3F0B">
      <w:pPr>
        <w:suppressAutoHyphens/>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227006" w:rsidRPr="0065305B" w14:paraId="290599AB" w14:textId="77777777" w:rsidTr="00D442AB">
        <w:tc>
          <w:tcPr>
            <w:tcW w:w="9747" w:type="dxa"/>
          </w:tcPr>
          <w:p w14:paraId="0CEE321F" w14:textId="77777777" w:rsidR="00227006" w:rsidRPr="0065305B" w:rsidRDefault="00227006" w:rsidP="00605B5E">
            <w:pPr>
              <w:keepNext/>
              <w:suppressAutoHyphens/>
              <w:ind w:left="567" w:hanging="567"/>
              <w:rPr>
                <w:b/>
                <w:szCs w:val="22"/>
                <w:lang w:val="fi-FI" w:eastAsia="en-US"/>
              </w:rPr>
            </w:pPr>
            <w:r w:rsidRPr="0065305B">
              <w:rPr>
                <w:b/>
                <w:szCs w:val="22"/>
                <w:lang w:val="fi-FI"/>
              </w:rPr>
              <w:t>2.</w:t>
            </w:r>
            <w:r w:rsidRPr="0065305B">
              <w:rPr>
                <w:b/>
                <w:szCs w:val="22"/>
                <w:lang w:val="fi-FI"/>
              </w:rPr>
              <w:tab/>
            </w:r>
            <w:r w:rsidRPr="0065305B">
              <w:rPr>
                <w:b/>
                <w:noProof/>
                <w:szCs w:val="22"/>
                <w:lang w:val="fi-FI"/>
              </w:rPr>
              <w:t>VAIKUTTAVA(T) AINE(ET)</w:t>
            </w:r>
          </w:p>
        </w:tc>
      </w:tr>
    </w:tbl>
    <w:p w14:paraId="56E4F6C2" w14:textId="77777777" w:rsidR="00227006" w:rsidRPr="0065305B" w:rsidRDefault="00227006" w:rsidP="00605B5E">
      <w:pPr>
        <w:keepNext/>
        <w:suppressAutoHyphens/>
        <w:rPr>
          <w:szCs w:val="22"/>
          <w:lang w:val="fi-FI" w:eastAsia="en-US"/>
        </w:rPr>
      </w:pPr>
    </w:p>
    <w:p w14:paraId="28DB4ED0" w14:textId="3585E522" w:rsidR="002C4067" w:rsidRPr="0065305B" w:rsidRDefault="002C4067" w:rsidP="002C4067">
      <w:pPr>
        <w:rPr>
          <w:noProof/>
          <w:szCs w:val="22"/>
          <w:lang w:val="fi-FI"/>
        </w:rPr>
      </w:pPr>
      <w:r w:rsidRPr="0065305B">
        <w:rPr>
          <w:szCs w:val="22"/>
          <w:lang w:val="fi-FI"/>
        </w:rPr>
        <w:t>Yksi kova kapseli sisältää alektinibihydrokloridia</w:t>
      </w:r>
      <w:r w:rsidR="0099575D" w:rsidRPr="0065305B">
        <w:rPr>
          <w:szCs w:val="22"/>
          <w:lang w:val="fi-FI"/>
        </w:rPr>
        <w:t xml:space="preserve"> määrän, joka vastaa 150</w:t>
      </w:r>
      <w:del w:id="1613" w:author="PLx_FI_MH-L" w:date="2026-01-19T14:19:00Z">
        <w:r w:rsidR="0099575D" w:rsidRPr="0065305B" w:rsidDel="00204F37">
          <w:rPr>
            <w:szCs w:val="22"/>
            <w:lang w:val="fi-FI"/>
          </w:rPr>
          <w:delText xml:space="preserve"> </w:delText>
        </w:r>
      </w:del>
      <w:ins w:id="1614" w:author="PLx_FI_MH-L" w:date="2026-01-19T14:19:00Z">
        <w:r w:rsidR="00204F37">
          <w:rPr>
            <w:szCs w:val="22"/>
            <w:lang w:val="fi-FI"/>
          </w:rPr>
          <w:t> </w:t>
        </w:r>
      </w:ins>
      <w:r w:rsidR="0099575D" w:rsidRPr="0065305B">
        <w:rPr>
          <w:szCs w:val="22"/>
          <w:lang w:val="fi-FI"/>
        </w:rPr>
        <w:t>mg:aa alektinibia</w:t>
      </w:r>
      <w:r w:rsidRPr="0065305B">
        <w:rPr>
          <w:szCs w:val="22"/>
          <w:lang w:val="fi-FI"/>
        </w:rPr>
        <w:t>.</w:t>
      </w:r>
      <w:del w:id="1615" w:author="PLx_FI_MH-L" w:date="2026-01-19T14:19:00Z">
        <w:r w:rsidRPr="0065305B" w:rsidDel="00204F37">
          <w:rPr>
            <w:szCs w:val="22"/>
            <w:lang w:val="fi-FI"/>
          </w:rPr>
          <w:delText xml:space="preserve"> </w:delText>
        </w:r>
      </w:del>
    </w:p>
    <w:p w14:paraId="006B4F58" w14:textId="77777777" w:rsidR="00227006" w:rsidRPr="0065305B" w:rsidRDefault="00227006" w:rsidP="005E3F0B">
      <w:pPr>
        <w:suppressAutoHyphens/>
        <w:rPr>
          <w:szCs w:val="22"/>
          <w:lang w:val="fi-FI"/>
        </w:rPr>
      </w:pPr>
    </w:p>
    <w:p w14:paraId="2FCF84EA" w14:textId="77777777" w:rsidR="00227006" w:rsidRPr="0065305B" w:rsidRDefault="00227006" w:rsidP="005E3F0B">
      <w:pPr>
        <w:suppressAutoHyphens/>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227006" w:rsidRPr="0065305B" w14:paraId="4E951778" w14:textId="77777777" w:rsidTr="00D442AB">
        <w:tc>
          <w:tcPr>
            <w:tcW w:w="9747" w:type="dxa"/>
          </w:tcPr>
          <w:p w14:paraId="472AC359" w14:textId="77777777" w:rsidR="00227006" w:rsidRPr="0065305B" w:rsidRDefault="00227006" w:rsidP="00605B5E">
            <w:pPr>
              <w:keepNext/>
              <w:suppressAutoHyphens/>
              <w:ind w:left="567" w:hanging="567"/>
              <w:rPr>
                <w:b/>
                <w:szCs w:val="22"/>
                <w:lang w:val="fi-FI" w:eastAsia="en-US"/>
              </w:rPr>
            </w:pPr>
            <w:r w:rsidRPr="0065305B">
              <w:rPr>
                <w:b/>
                <w:szCs w:val="22"/>
                <w:lang w:val="fi-FI"/>
              </w:rPr>
              <w:t>3.</w:t>
            </w:r>
            <w:r w:rsidRPr="0065305B">
              <w:rPr>
                <w:b/>
                <w:szCs w:val="22"/>
                <w:lang w:val="fi-FI"/>
              </w:rPr>
              <w:tab/>
            </w:r>
            <w:r w:rsidRPr="0065305B">
              <w:rPr>
                <w:b/>
                <w:noProof/>
                <w:szCs w:val="22"/>
                <w:lang w:val="fi-FI"/>
              </w:rPr>
              <w:t>LUETTELO APUAINEISTA</w:t>
            </w:r>
          </w:p>
        </w:tc>
      </w:tr>
    </w:tbl>
    <w:p w14:paraId="48B22891" w14:textId="77777777" w:rsidR="00227006" w:rsidRPr="0065305B" w:rsidRDefault="00227006" w:rsidP="00605B5E">
      <w:pPr>
        <w:keepNext/>
        <w:suppressAutoHyphens/>
        <w:rPr>
          <w:szCs w:val="22"/>
          <w:lang w:val="fi-FI" w:eastAsia="en-US"/>
        </w:rPr>
      </w:pPr>
    </w:p>
    <w:p w14:paraId="75CB1193" w14:textId="77777777" w:rsidR="00227006" w:rsidRPr="00105824" w:rsidRDefault="002C4067" w:rsidP="002C4067">
      <w:pPr>
        <w:rPr>
          <w:szCs w:val="22"/>
          <w:lang w:val="fi-FI"/>
        </w:rPr>
      </w:pPr>
      <w:r w:rsidRPr="0065305B">
        <w:rPr>
          <w:szCs w:val="22"/>
          <w:lang w:val="fi-FI"/>
        </w:rPr>
        <w:t>Sisältää laktoosia</w:t>
      </w:r>
      <w:r w:rsidR="0099575D" w:rsidRPr="0065305B">
        <w:rPr>
          <w:szCs w:val="22"/>
          <w:lang w:val="fi-FI"/>
        </w:rPr>
        <w:t xml:space="preserve"> ja natriumia</w:t>
      </w:r>
      <w:r w:rsidRPr="0065305B">
        <w:rPr>
          <w:szCs w:val="22"/>
          <w:lang w:val="fi-FI"/>
        </w:rPr>
        <w:t xml:space="preserve">. </w:t>
      </w:r>
      <w:r w:rsidRPr="0065305B">
        <w:rPr>
          <w:szCs w:val="22"/>
          <w:highlight w:val="lightGray"/>
          <w:lang w:val="fi-FI"/>
        </w:rPr>
        <w:t>Ks. lisätietoja pakkausselosteesta.</w:t>
      </w:r>
    </w:p>
    <w:p w14:paraId="0A6E1883" w14:textId="77777777" w:rsidR="002C4067" w:rsidRPr="00105824" w:rsidRDefault="002C4067" w:rsidP="002C4067">
      <w:pPr>
        <w:rPr>
          <w:szCs w:val="22"/>
          <w:lang w:val="fi-FI"/>
        </w:rPr>
      </w:pPr>
    </w:p>
    <w:p w14:paraId="3CAF007A" w14:textId="77777777" w:rsidR="002C4067" w:rsidRPr="0065305B" w:rsidRDefault="002C4067" w:rsidP="002C4067">
      <w:pPr>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227006" w:rsidRPr="0065305B" w14:paraId="6E64DE96" w14:textId="77777777" w:rsidTr="00D442AB">
        <w:tc>
          <w:tcPr>
            <w:tcW w:w="9747" w:type="dxa"/>
          </w:tcPr>
          <w:p w14:paraId="20B22C94" w14:textId="77777777" w:rsidR="00227006" w:rsidRPr="0065305B" w:rsidRDefault="00227006" w:rsidP="00605B5E">
            <w:pPr>
              <w:keepNext/>
              <w:suppressAutoHyphens/>
              <w:ind w:left="567" w:hanging="567"/>
              <w:rPr>
                <w:b/>
                <w:szCs w:val="22"/>
                <w:lang w:val="fi-FI" w:eastAsia="en-US"/>
              </w:rPr>
            </w:pPr>
            <w:r w:rsidRPr="0065305B">
              <w:rPr>
                <w:b/>
                <w:szCs w:val="22"/>
                <w:lang w:val="fi-FI"/>
              </w:rPr>
              <w:t>4.</w:t>
            </w:r>
            <w:r w:rsidRPr="0065305B">
              <w:rPr>
                <w:b/>
                <w:szCs w:val="22"/>
                <w:lang w:val="fi-FI"/>
              </w:rPr>
              <w:tab/>
            </w:r>
            <w:r w:rsidRPr="0065305B">
              <w:rPr>
                <w:b/>
                <w:noProof/>
                <w:szCs w:val="22"/>
                <w:lang w:val="fi-FI"/>
              </w:rPr>
              <w:t>LÄÄKEMUOTO JA SISÄLLÖN MÄÄRÄ</w:t>
            </w:r>
          </w:p>
        </w:tc>
      </w:tr>
    </w:tbl>
    <w:p w14:paraId="2EBC22DE" w14:textId="77777777" w:rsidR="00227006" w:rsidRPr="0065305B" w:rsidRDefault="00227006" w:rsidP="00605B5E">
      <w:pPr>
        <w:keepNext/>
        <w:suppressAutoHyphens/>
        <w:rPr>
          <w:szCs w:val="22"/>
          <w:lang w:val="fi-FI" w:eastAsia="en-US"/>
        </w:rPr>
      </w:pPr>
    </w:p>
    <w:p w14:paraId="02927A97" w14:textId="77777777" w:rsidR="002C4067" w:rsidRPr="00105824" w:rsidRDefault="002C4067" w:rsidP="002C4067">
      <w:pPr>
        <w:rPr>
          <w:noProof/>
          <w:szCs w:val="22"/>
          <w:lang w:val="fi-FI"/>
        </w:rPr>
      </w:pPr>
      <w:r w:rsidRPr="0065305B">
        <w:rPr>
          <w:noProof/>
          <w:szCs w:val="22"/>
          <w:highlight w:val="lightGray"/>
          <w:lang w:val="fi-FI"/>
        </w:rPr>
        <w:t>Kova kapseli</w:t>
      </w:r>
    </w:p>
    <w:p w14:paraId="4875A176" w14:textId="77777777" w:rsidR="002C4067" w:rsidRPr="00105824" w:rsidRDefault="002C4067" w:rsidP="002C4067">
      <w:pPr>
        <w:rPr>
          <w:noProof/>
          <w:szCs w:val="22"/>
          <w:lang w:val="fi-FI"/>
        </w:rPr>
      </w:pPr>
    </w:p>
    <w:p w14:paraId="63C004F5" w14:textId="77777777" w:rsidR="002C4067" w:rsidRPr="0065305B" w:rsidRDefault="002C4067" w:rsidP="002C4067">
      <w:pPr>
        <w:rPr>
          <w:noProof/>
          <w:szCs w:val="22"/>
          <w:lang w:val="fi-FI"/>
        </w:rPr>
      </w:pPr>
      <w:r w:rsidRPr="0065305B">
        <w:rPr>
          <w:szCs w:val="22"/>
          <w:lang w:val="fi-FI"/>
        </w:rPr>
        <w:t>224</w:t>
      </w:r>
      <w:r w:rsidR="00AC6188" w:rsidRPr="0065305B">
        <w:rPr>
          <w:szCs w:val="22"/>
          <w:lang w:val="fi-FI"/>
        </w:rPr>
        <w:t> </w:t>
      </w:r>
      <w:r w:rsidRPr="0065305B">
        <w:rPr>
          <w:szCs w:val="22"/>
          <w:lang w:val="fi-FI"/>
        </w:rPr>
        <w:t>kovaa kapselia (neljä 56</w:t>
      </w:r>
      <w:r w:rsidR="00AC6188" w:rsidRPr="0065305B">
        <w:rPr>
          <w:szCs w:val="22"/>
          <w:lang w:val="fi-FI"/>
        </w:rPr>
        <w:t> </w:t>
      </w:r>
      <w:r w:rsidRPr="0065305B">
        <w:rPr>
          <w:szCs w:val="22"/>
          <w:lang w:val="fi-FI"/>
        </w:rPr>
        <w:t>kovan kapselin pakkausta)</w:t>
      </w:r>
    </w:p>
    <w:p w14:paraId="588B1AB9" w14:textId="77777777" w:rsidR="002C4067" w:rsidRPr="0065305B" w:rsidRDefault="002C4067" w:rsidP="005E3F0B">
      <w:pPr>
        <w:suppressAutoHyphens/>
        <w:rPr>
          <w:szCs w:val="22"/>
          <w:lang w:val="fi-FI" w:eastAsia="en-US"/>
        </w:rPr>
      </w:pPr>
    </w:p>
    <w:p w14:paraId="6B8CFE60" w14:textId="77777777" w:rsidR="00227006" w:rsidRPr="0065305B" w:rsidRDefault="00227006" w:rsidP="005E3F0B">
      <w:pPr>
        <w:suppressAutoHyphens/>
        <w:rPr>
          <w:szCs w:val="22"/>
          <w:lang w:val="fi-FI"/>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227006" w:rsidRPr="00690965" w14:paraId="0DC08F1B" w14:textId="77777777" w:rsidTr="00D442AB">
        <w:tc>
          <w:tcPr>
            <w:tcW w:w="9747" w:type="dxa"/>
          </w:tcPr>
          <w:p w14:paraId="1B079A8B" w14:textId="77777777" w:rsidR="00227006" w:rsidRPr="0065305B" w:rsidRDefault="00227006" w:rsidP="00605B5E">
            <w:pPr>
              <w:keepNext/>
              <w:suppressAutoHyphens/>
              <w:ind w:left="567" w:hanging="567"/>
              <w:rPr>
                <w:b/>
                <w:szCs w:val="22"/>
                <w:lang w:val="fi-FI"/>
              </w:rPr>
            </w:pPr>
            <w:r w:rsidRPr="0065305B">
              <w:rPr>
                <w:b/>
                <w:szCs w:val="22"/>
                <w:lang w:val="fi-FI"/>
              </w:rPr>
              <w:t>5.</w:t>
            </w:r>
            <w:r w:rsidRPr="0065305B">
              <w:rPr>
                <w:b/>
                <w:szCs w:val="22"/>
                <w:lang w:val="fi-FI"/>
              </w:rPr>
              <w:tab/>
              <w:t>ANTOTAPA JA TARVITTAESSA ANTOREITTI (ANTOREITIT)</w:t>
            </w:r>
          </w:p>
        </w:tc>
      </w:tr>
    </w:tbl>
    <w:p w14:paraId="2F3EB2A9" w14:textId="77777777" w:rsidR="00227006" w:rsidRPr="0065305B" w:rsidRDefault="00227006" w:rsidP="00605B5E">
      <w:pPr>
        <w:keepNext/>
        <w:suppressAutoHyphens/>
        <w:rPr>
          <w:szCs w:val="22"/>
          <w:lang w:val="fi-FI"/>
        </w:rPr>
      </w:pPr>
    </w:p>
    <w:p w14:paraId="1358CB8C" w14:textId="77777777" w:rsidR="00A16E72" w:rsidRPr="0065305B" w:rsidRDefault="00A16E72" w:rsidP="00A16E72">
      <w:pPr>
        <w:rPr>
          <w:noProof/>
          <w:szCs w:val="22"/>
          <w:lang w:val="fi-FI"/>
        </w:rPr>
      </w:pPr>
      <w:r w:rsidRPr="0065305B">
        <w:rPr>
          <w:szCs w:val="22"/>
          <w:lang w:val="fi-FI"/>
        </w:rPr>
        <w:t>Suun kautta</w:t>
      </w:r>
    </w:p>
    <w:p w14:paraId="50857EA5" w14:textId="77777777" w:rsidR="00227006" w:rsidRPr="0065305B" w:rsidRDefault="00227006" w:rsidP="005E3F0B">
      <w:pPr>
        <w:suppressAutoHyphens/>
        <w:rPr>
          <w:szCs w:val="22"/>
          <w:lang w:val="fi-FI"/>
        </w:rPr>
      </w:pPr>
      <w:r w:rsidRPr="0065305B">
        <w:rPr>
          <w:noProof/>
          <w:szCs w:val="22"/>
          <w:lang w:val="fi-FI"/>
        </w:rPr>
        <w:t>Lue pakkausseloste ennen käyttöä</w:t>
      </w:r>
    </w:p>
    <w:p w14:paraId="2C58500B" w14:textId="77777777" w:rsidR="00227006" w:rsidRPr="0065305B" w:rsidRDefault="00227006" w:rsidP="005E3F0B">
      <w:pPr>
        <w:suppressAutoHyphens/>
        <w:rPr>
          <w:szCs w:val="22"/>
          <w:lang w:val="fi-FI"/>
        </w:rPr>
      </w:pPr>
    </w:p>
    <w:p w14:paraId="53037024" w14:textId="77777777" w:rsidR="00227006" w:rsidRPr="0065305B" w:rsidRDefault="00227006" w:rsidP="005E3F0B">
      <w:pPr>
        <w:suppressAutoHyphens/>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227006" w:rsidRPr="00690965" w14:paraId="6D228225" w14:textId="77777777" w:rsidTr="00D442AB">
        <w:tc>
          <w:tcPr>
            <w:tcW w:w="9747" w:type="dxa"/>
          </w:tcPr>
          <w:p w14:paraId="45F1ED1E" w14:textId="77777777" w:rsidR="00227006" w:rsidRPr="0065305B" w:rsidRDefault="00227006" w:rsidP="00605B5E">
            <w:pPr>
              <w:keepNext/>
              <w:suppressAutoHyphens/>
              <w:ind w:left="567" w:hanging="567"/>
              <w:rPr>
                <w:b/>
                <w:szCs w:val="22"/>
                <w:lang w:val="fi-FI"/>
              </w:rPr>
            </w:pPr>
            <w:r w:rsidRPr="0065305B">
              <w:rPr>
                <w:b/>
                <w:szCs w:val="22"/>
                <w:lang w:val="fi-FI"/>
              </w:rPr>
              <w:t>6.</w:t>
            </w:r>
            <w:r w:rsidRPr="0065305B">
              <w:rPr>
                <w:b/>
                <w:szCs w:val="22"/>
                <w:lang w:val="fi-FI"/>
              </w:rPr>
              <w:tab/>
              <w:t>ERITYISVAROITUS VALMISTEEN SÄILYTTÄMISESTÄ POISSA LASTEN ULOTTUVILTA JA NÄKYVILTÄ</w:t>
            </w:r>
          </w:p>
        </w:tc>
      </w:tr>
    </w:tbl>
    <w:p w14:paraId="5FE7B502" w14:textId="77777777" w:rsidR="00227006" w:rsidRPr="0065305B" w:rsidRDefault="00227006" w:rsidP="00605B5E">
      <w:pPr>
        <w:keepNext/>
        <w:suppressAutoHyphens/>
        <w:rPr>
          <w:szCs w:val="22"/>
          <w:lang w:val="fi-FI"/>
        </w:rPr>
      </w:pPr>
    </w:p>
    <w:p w14:paraId="5717F966" w14:textId="77777777" w:rsidR="00227006" w:rsidRPr="0065305B" w:rsidRDefault="00227006" w:rsidP="005E3F0B">
      <w:pPr>
        <w:suppressAutoHyphens/>
        <w:rPr>
          <w:szCs w:val="22"/>
          <w:lang w:val="fi-FI"/>
        </w:rPr>
      </w:pPr>
      <w:r w:rsidRPr="0065305B">
        <w:rPr>
          <w:szCs w:val="22"/>
          <w:lang w:val="fi-FI"/>
        </w:rPr>
        <w:t>Ei lasten ulottuville eikä näkyville</w:t>
      </w:r>
    </w:p>
    <w:p w14:paraId="4DC79891" w14:textId="77777777" w:rsidR="00227006" w:rsidRPr="0065305B" w:rsidRDefault="00227006" w:rsidP="005E3F0B">
      <w:pPr>
        <w:rPr>
          <w:szCs w:val="22"/>
          <w:lang w:val="fi-FI"/>
        </w:rPr>
      </w:pPr>
    </w:p>
    <w:p w14:paraId="7D34DCB2" w14:textId="77777777" w:rsidR="00227006" w:rsidRPr="0065305B" w:rsidRDefault="00227006" w:rsidP="005E3F0B">
      <w:pPr>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227006" w:rsidRPr="00690965" w14:paraId="552BED0C" w14:textId="77777777" w:rsidTr="00D442AB">
        <w:tc>
          <w:tcPr>
            <w:tcW w:w="9747" w:type="dxa"/>
          </w:tcPr>
          <w:p w14:paraId="700399B0" w14:textId="77777777" w:rsidR="00227006" w:rsidRPr="0065305B" w:rsidRDefault="00227006">
            <w:pPr>
              <w:suppressAutoHyphens/>
              <w:ind w:left="567" w:hanging="567"/>
              <w:rPr>
                <w:b/>
                <w:szCs w:val="22"/>
                <w:lang w:val="fi-FI"/>
              </w:rPr>
            </w:pPr>
            <w:r w:rsidRPr="0065305B">
              <w:rPr>
                <w:b/>
                <w:szCs w:val="22"/>
                <w:lang w:val="fi-FI"/>
              </w:rPr>
              <w:t>7.</w:t>
            </w:r>
            <w:r w:rsidRPr="0065305B">
              <w:rPr>
                <w:b/>
                <w:szCs w:val="22"/>
                <w:lang w:val="fi-FI"/>
              </w:rPr>
              <w:tab/>
              <w:t>MUU ERITYISVAROITUS (MUUT ERITYISVAROITUKSET), JOS TARPEEN</w:t>
            </w:r>
          </w:p>
        </w:tc>
      </w:tr>
    </w:tbl>
    <w:p w14:paraId="1131C5CC" w14:textId="77777777" w:rsidR="00227006" w:rsidRPr="0065305B" w:rsidRDefault="00227006" w:rsidP="005E3F0B">
      <w:pPr>
        <w:rPr>
          <w:szCs w:val="22"/>
          <w:lang w:val="fi-FI"/>
        </w:rPr>
      </w:pPr>
    </w:p>
    <w:p w14:paraId="3D7DCDD2" w14:textId="77777777" w:rsidR="00227006" w:rsidRPr="0065305B" w:rsidRDefault="00227006" w:rsidP="005E3F0B">
      <w:pPr>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227006" w:rsidRPr="0065305B" w14:paraId="26CA6171" w14:textId="77777777" w:rsidTr="00D442AB">
        <w:tc>
          <w:tcPr>
            <w:tcW w:w="9747" w:type="dxa"/>
          </w:tcPr>
          <w:p w14:paraId="1E4DB94C" w14:textId="77777777" w:rsidR="00227006" w:rsidRPr="0065305B" w:rsidRDefault="00227006" w:rsidP="00605B5E">
            <w:pPr>
              <w:keepNext/>
              <w:suppressAutoHyphens/>
              <w:ind w:left="567" w:hanging="567"/>
              <w:rPr>
                <w:b/>
                <w:szCs w:val="22"/>
                <w:lang w:val="fi-FI" w:eastAsia="en-US"/>
              </w:rPr>
            </w:pPr>
            <w:r w:rsidRPr="0065305B">
              <w:rPr>
                <w:b/>
                <w:szCs w:val="22"/>
                <w:lang w:val="fi-FI"/>
              </w:rPr>
              <w:t>8.</w:t>
            </w:r>
            <w:r w:rsidRPr="0065305B">
              <w:rPr>
                <w:b/>
                <w:szCs w:val="22"/>
                <w:lang w:val="fi-FI"/>
              </w:rPr>
              <w:tab/>
            </w:r>
            <w:r w:rsidRPr="0065305B">
              <w:rPr>
                <w:b/>
                <w:noProof/>
                <w:szCs w:val="22"/>
                <w:lang w:val="fi-FI"/>
              </w:rPr>
              <w:t>VIIMEINEN KÄYTTÖPÄIVÄMÄÄRÄ</w:t>
            </w:r>
          </w:p>
        </w:tc>
      </w:tr>
    </w:tbl>
    <w:p w14:paraId="3D08F4CF" w14:textId="77777777" w:rsidR="00227006" w:rsidRPr="0065305B" w:rsidRDefault="00227006" w:rsidP="00605B5E">
      <w:pPr>
        <w:keepNext/>
        <w:rPr>
          <w:noProof/>
          <w:szCs w:val="22"/>
          <w:lang w:val="fi-FI" w:eastAsia="en-US"/>
        </w:rPr>
      </w:pPr>
    </w:p>
    <w:p w14:paraId="1BA46AFD" w14:textId="77777777" w:rsidR="002C4067" w:rsidRPr="0065305B" w:rsidRDefault="0054532E" w:rsidP="002C4067">
      <w:pPr>
        <w:rPr>
          <w:szCs w:val="22"/>
          <w:lang w:val="fi-FI"/>
        </w:rPr>
      </w:pPr>
      <w:r>
        <w:rPr>
          <w:szCs w:val="22"/>
          <w:lang w:val="fi-FI"/>
        </w:rPr>
        <w:t>EXP</w:t>
      </w:r>
    </w:p>
    <w:p w14:paraId="0DA931D2" w14:textId="77777777" w:rsidR="002C4067" w:rsidRPr="0065305B" w:rsidRDefault="002C4067" w:rsidP="005E3F0B">
      <w:pPr>
        <w:rPr>
          <w:noProof/>
          <w:szCs w:val="22"/>
          <w:lang w:val="fi-FI" w:eastAsia="en-US"/>
        </w:rPr>
      </w:pPr>
    </w:p>
    <w:p w14:paraId="2EE90AD3" w14:textId="77777777" w:rsidR="00227006" w:rsidRPr="0065305B" w:rsidRDefault="00227006" w:rsidP="005E3F0B">
      <w:pPr>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227006" w:rsidRPr="0065305B" w14:paraId="68EE4269" w14:textId="77777777" w:rsidTr="00D442AB">
        <w:tc>
          <w:tcPr>
            <w:tcW w:w="9747" w:type="dxa"/>
          </w:tcPr>
          <w:p w14:paraId="3D5109B5" w14:textId="77777777" w:rsidR="00227006" w:rsidRPr="0065305B" w:rsidRDefault="00227006" w:rsidP="00605B5E">
            <w:pPr>
              <w:keepNext/>
              <w:suppressAutoHyphens/>
              <w:ind w:left="567" w:hanging="567"/>
              <w:rPr>
                <w:b/>
                <w:szCs w:val="22"/>
                <w:lang w:val="fi-FI" w:eastAsia="en-US"/>
              </w:rPr>
            </w:pPr>
            <w:r w:rsidRPr="0065305B">
              <w:rPr>
                <w:b/>
                <w:szCs w:val="22"/>
                <w:lang w:val="fi-FI"/>
              </w:rPr>
              <w:t>9.</w:t>
            </w:r>
            <w:r w:rsidRPr="0065305B">
              <w:rPr>
                <w:b/>
                <w:szCs w:val="22"/>
                <w:lang w:val="fi-FI"/>
              </w:rPr>
              <w:tab/>
            </w:r>
            <w:r w:rsidRPr="0065305B">
              <w:rPr>
                <w:b/>
                <w:noProof/>
                <w:szCs w:val="22"/>
                <w:lang w:val="fi-FI"/>
              </w:rPr>
              <w:t>ERITYISET SÄILYTYSOLOSUHTEET</w:t>
            </w:r>
          </w:p>
        </w:tc>
      </w:tr>
    </w:tbl>
    <w:p w14:paraId="1776B84C" w14:textId="77777777" w:rsidR="00227006" w:rsidRPr="0065305B" w:rsidRDefault="00227006" w:rsidP="00605B5E">
      <w:pPr>
        <w:keepNext/>
        <w:rPr>
          <w:szCs w:val="22"/>
          <w:lang w:val="fi-FI" w:eastAsia="en-US"/>
        </w:rPr>
      </w:pPr>
    </w:p>
    <w:p w14:paraId="408902A4" w14:textId="77777777" w:rsidR="002C4067" w:rsidRPr="0065305B" w:rsidRDefault="002C4067" w:rsidP="002C4067">
      <w:pPr>
        <w:rPr>
          <w:noProof/>
          <w:szCs w:val="22"/>
          <w:lang w:val="fi-FI"/>
        </w:rPr>
      </w:pPr>
      <w:r w:rsidRPr="0065305B">
        <w:rPr>
          <w:szCs w:val="22"/>
          <w:lang w:val="fi-FI"/>
        </w:rPr>
        <w:t>Säilytä alkuperäispakkauksessa. Herkkä kosteudelle</w:t>
      </w:r>
    </w:p>
    <w:p w14:paraId="63372EE8" w14:textId="77777777" w:rsidR="002C4067" w:rsidRPr="0065305B" w:rsidRDefault="002C4067" w:rsidP="005E3F0B">
      <w:pPr>
        <w:rPr>
          <w:szCs w:val="22"/>
          <w:lang w:val="fi-FI" w:eastAsia="en-US"/>
        </w:rPr>
      </w:pPr>
    </w:p>
    <w:p w14:paraId="570F789C" w14:textId="77777777" w:rsidR="00227006" w:rsidRPr="0065305B" w:rsidRDefault="00227006" w:rsidP="005E3F0B">
      <w:pPr>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227006" w:rsidRPr="00690965" w14:paraId="280CECF8" w14:textId="77777777" w:rsidTr="00D442AB">
        <w:tc>
          <w:tcPr>
            <w:tcW w:w="9747" w:type="dxa"/>
          </w:tcPr>
          <w:p w14:paraId="0792DBF5" w14:textId="77777777" w:rsidR="00227006" w:rsidRPr="0065305B" w:rsidRDefault="00227006" w:rsidP="00304314">
            <w:pPr>
              <w:keepNext/>
              <w:keepLines/>
              <w:suppressAutoHyphens/>
              <w:ind w:left="567" w:hanging="567"/>
              <w:rPr>
                <w:b/>
                <w:szCs w:val="22"/>
                <w:lang w:val="fi-FI"/>
              </w:rPr>
            </w:pPr>
            <w:r w:rsidRPr="0065305B">
              <w:rPr>
                <w:b/>
                <w:szCs w:val="22"/>
                <w:lang w:val="fi-FI"/>
              </w:rPr>
              <w:lastRenderedPageBreak/>
              <w:t>10.</w:t>
            </w:r>
            <w:r w:rsidRPr="0065305B">
              <w:rPr>
                <w:b/>
                <w:szCs w:val="22"/>
                <w:lang w:val="fi-FI"/>
              </w:rPr>
              <w:tab/>
              <w:t>ERITYISET VAROTOIMET KÄYTTÄMÄTTÖMIEN LÄÄKEVALMISTEIDEN TAI NIISTÄ PERÄISIN OLEVAN JÄTEMATERIAALIN HÄVITTÄMISEKSI, JOS TARPEEN</w:t>
            </w:r>
          </w:p>
        </w:tc>
      </w:tr>
    </w:tbl>
    <w:p w14:paraId="12EBAAF5" w14:textId="77777777" w:rsidR="00227006" w:rsidRPr="0065305B" w:rsidRDefault="00227006">
      <w:pPr>
        <w:keepNext/>
        <w:rPr>
          <w:szCs w:val="22"/>
          <w:lang w:val="fi-FI"/>
        </w:rPr>
        <w:pPrChange w:id="1616" w:author="RLS_Roche-II-Alex Final OS" w:date="2025-12-19T14:46:00Z">
          <w:pPr/>
        </w:pPrChange>
      </w:pPr>
    </w:p>
    <w:p w14:paraId="760A29B4" w14:textId="77777777" w:rsidR="00605B5E" w:rsidRPr="0065305B" w:rsidRDefault="00605B5E" w:rsidP="005E3F0B">
      <w:pPr>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227006" w:rsidRPr="00690965" w14:paraId="2D3FFA92" w14:textId="77777777" w:rsidTr="00D442AB">
        <w:tc>
          <w:tcPr>
            <w:tcW w:w="9747" w:type="dxa"/>
          </w:tcPr>
          <w:p w14:paraId="7EEEE123" w14:textId="77777777" w:rsidR="00227006" w:rsidRPr="0065305B" w:rsidRDefault="00227006" w:rsidP="00605B5E">
            <w:pPr>
              <w:keepNext/>
              <w:suppressAutoHyphens/>
              <w:ind w:left="567" w:hanging="567"/>
              <w:rPr>
                <w:b/>
                <w:szCs w:val="22"/>
                <w:lang w:val="fi-FI"/>
              </w:rPr>
            </w:pPr>
            <w:r w:rsidRPr="0065305B">
              <w:rPr>
                <w:b/>
                <w:szCs w:val="22"/>
                <w:lang w:val="fi-FI"/>
              </w:rPr>
              <w:t>11.</w:t>
            </w:r>
            <w:r w:rsidRPr="0065305B">
              <w:rPr>
                <w:b/>
                <w:szCs w:val="22"/>
                <w:lang w:val="fi-FI"/>
              </w:rPr>
              <w:tab/>
              <w:t>MYYNTILUVAN HALTIJAN NIMI JA OSOITE</w:t>
            </w:r>
          </w:p>
        </w:tc>
      </w:tr>
    </w:tbl>
    <w:p w14:paraId="0A7C7A73" w14:textId="77777777" w:rsidR="00227006" w:rsidRPr="0065305B" w:rsidRDefault="00227006" w:rsidP="00605B5E">
      <w:pPr>
        <w:keepNext/>
        <w:rPr>
          <w:szCs w:val="22"/>
          <w:lang w:val="fi-FI"/>
        </w:rPr>
      </w:pPr>
    </w:p>
    <w:p w14:paraId="64724539" w14:textId="77777777" w:rsidR="00596C8E" w:rsidRPr="0003450F" w:rsidRDefault="00596C8E" w:rsidP="00596C8E">
      <w:pPr>
        <w:autoSpaceDE w:val="0"/>
        <w:autoSpaceDN w:val="0"/>
        <w:adjustRightInd w:val="0"/>
        <w:rPr>
          <w:szCs w:val="22"/>
          <w:lang w:val="de-CH"/>
        </w:rPr>
      </w:pPr>
      <w:r w:rsidRPr="0003450F">
        <w:rPr>
          <w:szCs w:val="22"/>
          <w:lang w:val="de-CH"/>
        </w:rPr>
        <w:t>Roche Registration GmbH</w:t>
      </w:r>
    </w:p>
    <w:p w14:paraId="0ED6856F" w14:textId="37E61074" w:rsidR="00596C8E" w:rsidRPr="0003450F" w:rsidRDefault="00596C8E" w:rsidP="00596C8E">
      <w:pPr>
        <w:autoSpaceDE w:val="0"/>
        <w:autoSpaceDN w:val="0"/>
        <w:adjustRightInd w:val="0"/>
        <w:rPr>
          <w:szCs w:val="22"/>
          <w:lang w:val="de-CH"/>
        </w:rPr>
      </w:pPr>
      <w:r w:rsidRPr="0003450F">
        <w:rPr>
          <w:szCs w:val="22"/>
          <w:lang w:val="de-CH"/>
        </w:rPr>
        <w:t>Emil-Barell-Strasse 1</w:t>
      </w:r>
      <w:del w:id="1617" w:author="PLx_FI_MH-L" w:date="2026-01-19T14:19:00Z">
        <w:r w:rsidRPr="0003450F" w:rsidDel="00204F37">
          <w:rPr>
            <w:szCs w:val="22"/>
            <w:lang w:val="de-CH"/>
          </w:rPr>
          <w:delText xml:space="preserve"> </w:delText>
        </w:r>
      </w:del>
    </w:p>
    <w:p w14:paraId="56C9B21D" w14:textId="3A8F93C4" w:rsidR="00596C8E" w:rsidRPr="0003450F" w:rsidRDefault="00596C8E" w:rsidP="00596C8E">
      <w:pPr>
        <w:autoSpaceDE w:val="0"/>
        <w:autoSpaceDN w:val="0"/>
        <w:adjustRightInd w:val="0"/>
        <w:rPr>
          <w:szCs w:val="22"/>
        </w:rPr>
      </w:pPr>
      <w:r w:rsidRPr="0003450F">
        <w:rPr>
          <w:szCs w:val="22"/>
        </w:rPr>
        <w:t>79639 Grenzach-Wyhlen</w:t>
      </w:r>
      <w:del w:id="1618" w:author="PLx_FI_MH-L" w:date="2026-01-19T14:19:00Z">
        <w:r w:rsidRPr="0003450F" w:rsidDel="00204F37">
          <w:rPr>
            <w:szCs w:val="22"/>
          </w:rPr>
          <w:delText xml:space="preserve"> </w:delText>
        </w:r>
      </w:del>
    </w:p>
    <w:p w14:paraId="12C2E49F" w14:textId="77777777" w:rsidR="00024969" w:rsidRPr="00B614C4" w:rsidRDefault="00596C8E" w:rsidP="00024969">
      <w:pPr>
        <w:suppressAutoHyphens/>
        <w:rPr>
          <w:szCs w:val="22"/>
          <w:lang w:val="en-GB"/>
        </w:rPr>
      </w:pPr>
      <w:r w:rsidRPr="0003450F">
        <w:rPr>
          <w:szCs w:val="22"/>
        </w:rPr>
        <w:t>Saksa</w:t>
      </w:r>
    </w:p>
    <w:p w14:paraId="59C95252" w14:textId="77777777" w:rsidR="00227006" w:rsidRPr="00B614C4" w:rsidRDefault="00227006" w:rsidP="005E3F0B">
      <w:pPr>
        <w:rPr>
          <w:szCs w:val="22"/>
          <w:lang w:val="en-GB"/>
        </w:rPr>
      </w:pPr>
    </w:p>
    <w:p w14:paraId="1B67F439" w14:textId="77777777" w:rsidR="00227006" w:rsidRPr="00B614C4" w:rsidRDefault="00227006" w:rsidP="005E3F0B">
      <w:pPr>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227006" w:rsidRPr="0065305B" w14:paraId="6D3163A9" w14:textId="77777777" w:rsidTr="00D442AB">
        <w:tc>
          <w:tcPr>
            <w:tcW w:w="9747" w:type="dxa"/>
          </w:tcPr>
          <w:p w14:paraId="7E10FFC7" w14:textId="77777777" w:rsidR="00227006" w:rsidRPr="0065305B" w:rsidRDefault="00227006" w:rsidP="00605B5E">
            <w:pPr>
              <w:keepNext/>
              <w:suppressAutoHyphens/>
              <w:ind w:left="567" w:hanging="567"/>
              <w:rPr>
                <w:b/>
                <w:szCs w:val="22"/>
                <w:lang w:val="fi-FI" w:eastAsia="en-US"/>
              </w:rPr>
            </w:pPr>
            <w:r w:rsidRPr="0065305B">
              <w:rPr>
                <w:b/>
                <w:szCs w:val="22"/>
                <w:lang w:val="fi-FI"/>
              </w:rPr>
              <w:t>12.</w:t>
            </w:r>
            <w:r w:rsidRPr="0065305B">
              <w:rPr>
                <w:b/>
                <w:szCs w:val="22"/>
                <w:lang w:val="fi-FI"/>
              </w:rPr>
              <w:tab/>
            </w:r>
            <w:r w:rsidRPr="0065305B">
              <w:rPr>
                <w:b/>
                <w:noProof/>
                <w:szCs w:val="22"/>
                <w:lang w:val="fi-FI"/>
              </w:rPr>
              <w:t>MYYNTILUVAN NUMERO(T)</w:t>
            </w:r>
          </w:p>
        </w:tc>
      </w:tr>
    </w:tbl>
    <w:p w14:paraId="1AC939AA" w14:textId="77777777" w:rsidR="00227006" w:rsidRPr="0065305B" w:rsidRDefault="00227006" w:rsidP="00605B5E">
      <w:pPr>
        <w:keepNext/>
        <w:rPr>
          <w:szCs w:val="22"/>
          <w:lang w:val="fi-FI" w:eastAsia="en-US"/>
        </w:rPr>
      </w:pPr>
    </w:p>
    <w:p w14:paraId="34B5FE8F" w14:textId="77777777" w:rsidR="00AF5F53" w:rsidRPr="0065305B" w:rsidRDefault="00AF5F53" w:rsidP="00AF5F53">
      <w:pPr>
        <w:rPr>
          <w:noProof/>
          <w:szCs w:val="22"/>
          <w:lang w:val="fi-FI"/>
        </w:rPr>
      </w:pPr>
      <w:r w:rsidRPr="0065305B">
        <w:rPr>
          <w:noProof/>
          <w:szCs w:val="22"/>
          <w:lang w:val="fi-FI"/>
        </w:rPr>
        <w:t>EU/1/16/1169/001</w:t>
      </w:r>
    </w:p>
    <w:p w14:paraId="44F37895" w14:textId="77777777" w:rsidR="00227006" w:rsidRPr="0065305B" w:rsidRDefault="00227006" w:rsidP="005E3F0B">
      <w:pPr>
        <w:rPr>
          <w:szCs w:val="22"/>
          <w:lang w:val="fi-FI"/>
        </w:rPr>
      </w:pPr>
    </w:p>
    <w:p w14:paraId="4B65D4A7" w14:textId="77777777" w:rsidR="00227006" w:rsidRPr="0065305B" w:rsidRDefault="00227006" w:rsidP="005E3F0B">
      <w:pPr>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227006" w:rsidRPr="0065305B" w14:paraId="25D6272A" w14:textId="77777777" w:rsidTr="00D442AB">
        <w:tc>
          <w:tcPr>
            <w:tcW w:w="9747" w:type="dxa"/>
          </w:tcPr>
          <w:p w14:paraId="1C9BF36C" w14:textId="77777777" w:rsidR="00227006" w:rsidRPr="0065305B" w:rsidRDefault="00227006" w:rsidP="00D05847">
            <w:pPr>
              <w:keepNext/>
              <w:suppressAutoHyphens/>
              <w:ind w:left="567" w:hanging="567"/>
              <w:rPr>
                <w:b/>
                <w:szCs w:val="22"/>
                <w:lang w:val="fi-FI" w:eastAsia="en-US"/>
              </w:rPr>
            </w:pPr>
            <w:r w:rsidRPr="0065305B">
              <w:rPr>
                <w:b/>
                <w:szCs w:val="22"/>
                <w:lang w:val="fi-FI"/>
              </w:rPr>
              <w:t>13.</w:t>
            </w:r>
            <w:r w:rsidRPr="0065305B">
              <w:rPr>
                <w:b/>
                <w:szCs w:val="22"/>
                <w:lang w:val="fi-FI"/>
              </w:rPr>
              <w:tab/>
            </w:r>
            <w:r w:rsidRPr="0065305B">
              <w:rPr>
                <w:b/>
                <w:noProof/>
                <w:szCs w:val="22"/>
                <w:lang w:val="fi-FI"/>
              </w:rPr>
              <w:t>ERÄNUMERO</w:t>
            </w:r>
          </w:p>
        </w:tc>
      </w:tr>
    </w:tbl>
    <w:p w14:paraId="23A94130" w14:textId="77777777" w:rsidR="00227006" w:rsidRPr="0065305B" w:rsidRDefault="00227006" w:rsidP="00D05847">
      <w:pPr>
        <w:keepNext/>
        <w:rPr>
          <w:szCs w:val="22"/>
          <w:lang w:val="fi-FI" w:eastAsia="en-US"/>
        </w:rPr>
      </w:pPr>
    </w:p>
    <w:p w14:paraId="2F369A7E" w14:textId="77777777" w:rsidR="00605B5E" w:rsidRPr="0065305B" w:rsidRDefault="0054532E" w:rsidP="005E3F0B">
      <w:pPr>
        <w:rPr>
          <w:szCs w:val="22"/>
          <w:lang w:val="fi-FI" w:eastAsia="en-US"/>
        </w:rPr>
      </w:pPr>
      <w:r>
        <w:rPr>
          <w:szCs w:val="22"/>
          <w:lang w:val="fi-FI" w:eastAsia="en-US"/>
        </w:rPr>
        <w:t>Lot</w:t>
      </w:r>
    </w:p>
    <w:p w14:paraId="5CD19542" w14:textId="77777777" w:rsidR="00BA0E13" w:rsidRPr="0065305B" w:rsidRDefault="00BA0E13" w:rsidP="005E3F0B">
      <w:pPr>
        <w:rPr>
          <w:szCs w:val="22"/>
          <w:lang w:val="fi-FI" w:eastAsia="en-US"/>
        </w:rPr>
      </w:pPr>
    </w:p>
    <w:p w14:paraId="6F57FBBC" w14:textId="77777777" w:rsidR="00227006" w:rsidRPr="0065305B" w:rsidRDefault="00227006" w:rsidP="005E3F0B">
      <w:pPr>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227006" w:rsidRPr="0065305B" w14:paraId="3A6D75C5" w14:textId="77777777" w:rsidTr="00D442AB">
        <w:tc>
          <w:tcPr>
            <w:tcW w:w="9747" w:type="dxa"/>
          </w:tcPr>
          <w:p w14:paraId="1D6157AE" w14:textId="77777777" w:rsidR="00227006" w:rsidRPr="0065305B" w:rsidRDefault="00227006" w:rsidP="00605B5E">
            <w:pPr>
              <w:keepNext/>
              <w:suppressAutoHyphens/>
              <w:ind w:left="567" w:hanging="567"/>
              <w:rPr>
                <w:b/>
                <w:szCs w:val="22"/>
                <w:lang w:val="fi-FI" w:eastAsia="en-US"/>
              </w:rPr>
            </w:pPr>
            <w:r w:rsidRPr="0065305B">
              <w:rPr>
                <w:b/>
                <w:szCs w:val="22"/>
                <w:lang w:val="fi-FI"/>
              </w:rPr>
              <w:t>14.</w:t>
            </w:r>
            <w:r w:rsidRPr="0065305B">
              <w:rPr>
                <w:b/>
                <w:szCs w:val="22"/>
                <w:lang w:val="fi-FI"/>
              </w:rPr>
              <w:tab/>
            </w:r>
            <w:r w:rsidRPr="0065305B">
              <w:rPr>
                <w:b/>
                <w:noProof/>
                <w:szCs w:val="22"/>
                <w:lang w:val="fi-FI"/>
              </w:rPr>
              <w:t>YLEINEN TOIMITTAMISLUOKITTELU</w:t>
            </w:r>
          </w:p>
        </w:tc>
      </w:tr>
    </w:tbl>
    <w:p w14:paraId="144BCBF4" w14:textId="77777777" w:rsidR="00227006" w:rsidRPr="0065305B" w:rsidRDefault="00227006" w:rsidP="00605B5E">
      <w:pPr>
        <w:keepNext/>
        <w:rPr>
          <w:szCs w:val="22"/>
          <w:lang w:val="fi-FI" w:eastAsia="en-US"/>
        </w:rPr>
      </w:pPr>
    </w:p>
    <w:p w14:paraId="3ADC0AC2" w14:textId="77777777" w:rsidR="00A16E72" w:rsidRPr="0065305B" w:rsidRDefault="00A16E72" w:rsidP="00605B5E">
      <w:pPr>
        <w:keepNext/>
        <w:rPr>
          <w:szCs w:val="22"/>
          <w:lang w:val="fi-FI" w:eastAsia="en-US"/>
        </w:rPr>
      </w:pPr>
      <w:r w:rsidRPr="0065305B">
        <w:rPr>
          <w:szCs w:val="22"/>
          <w:lang w:val="fi-FI" w:eastAsia="en-US"/>
        </w:rPr>
        <w:t>Reseptilääke</w:t>
      </w:r>
    </w:p>
    <w:p w14:paraId="26959A62" w14:textId="77777777" w:rsidR="00A16E72" w:rsidRPr="0065305B" w:rsidRDefault="00A16E72" w:rsidP="00605B5E">
      <w:pPr>
        <w:keepNext/>
        <w:rPr>
          <w:szCs w:val="22"/>
          <w:lang w:val="fi-FI" w:eastAsia="en-US"/>
        </w:rPr>
      </w:pPr>
    </w:p>
    <w:p w14:paraId="54505646" w14:textId="77777777" w:rsidR="00227006" w:rsidRPr="0065305B" w:rsidRDefault="00227006" w:rsidP="005E3F0B">
      <w:pPr>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227006" w:rsidRPr="0065305B" w14:paraId="1A09BBD5" w14:textId="77777777" w:rsidTr="00D442AB">
        <w:tc>
          <w:tcPr>
            <w:tcW w:w="9747" w:type="dxa"/>
          </w:tcPr>
          <w:p w14:paraId="290AAFDF" w14:textId="77777777" w:rsidR="00227006" w:rsidRPr="0065305B" w:rsidRDefault="00227006">
            <w:pPr>
              <w:suppressAutoHyphens/>
              <w:ind w:left="567" w:hanging="567"/>
              <w:rPr>
                <w:b/>
                <w:szCs w:val="22"/>
                <w:lang w:val="fi-FI" w:eastAsia="en-US"/>
              </w:rPr>
            </w:pPr>
            <w:r w:rsidRPr="0065305B">
              <w:rPr>
                <w:b/>
                <w:szCs w:val="22"/>
                <w:lang w:val="fi-FI"/>
              </w:rPr>
              <w:t>15.</w:t>
            </w:r>
            <w:r w:rsidRPr="0065305B">
              <w:rPr>
                <w:b/>
                <w:szCs w:val="22"/>
                <w:lang w:val="fi-FI"/>
              </w:rPr>
              <w:tab/>
            </w:r>
            <w:r w:rsidRPr="0065305B">
              <w:rPr>
                <w:b/>
                <w:noProof/>
                <w:szCs w:val="22"/>
                <w:lang w:val="fi-FI"/>
              </w:rPr>
              <w:t>KÄYTTÖOHJEET</w:t>
            </w:r>
          </w:p>
        </w:tc>
      </w:tr>
    </w:tbl>
    <w:p w14:paraId="0277883D" w14:textId="77777777" w:rsidR="00227006" w:rsidRPr="0065305B" w:rsidRDefault="00227006" w:rsidP="005E3F0B">
      <w:pPr>
        <w:suppressAutoHyphens/>
        <w:rPr>
          <w:szCs w:val="22"/>
          <w:lang w:val="fi-FI" w:eastAsia="en-US"/>
        </w:rPr>
      </w:pPr>
    </w:p>
    <w:p w14:paraId="3EB245EE" w14:textId="77777777" w:rsidR="00227006" w:rsidRPr="0065305B" w:rsidRDefault="00227006" w:rsidP="005E3F0B">
      <w:pPr>
        <w:suppressAutoHyphens/>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227006" w:rsidRPr="0065305B" w14:paraId="017BB0AD" w14:textId="77777777" w:rsidTr="00D442AB">
        <w:tc>
          <w:tcPr>
            <w:tcW w:w="9747" w:type="dxa"/>
          </w:tcPr>
          <w:p w14:paraId="58319706" w14:textId="77777777" w:rsidR="00227006" w:rsidRPr="0065305B" w:rsidRDefault="00227006" w:rsidP="00605B5E">
            <w:pPr>
              <w:keepNext/>
              <w:suppressAutoHyphens/>
              <w:ind w:left="567" w:hanging="567"/>
              <w:rPr>
                <w:b/>
                <w:szCs w:val="22"/>
                <w:lang w:val="fi-FI" w:eastAsia="en-US"/>
              </w:rPr>
            </w:pPr>
            <w:r w:rsidRPr="0065305B">
              <w:rPr>
                <w:b/>
                <w:szCs w:val="22"/>
                <w:lang w:val="fi-FI"/>
              </w:rPr>
              <w:t>16.</w:t>
            </w:r>
            <w:r w:rsidRPr="0065305B">
              <w:rPr>
                <w:b/>
                <w:szCs w:val="22"/>
                <w:lang w:val="fi-FI"/>
              </w:rPr>
              <w:tab/>
            </w:r>
            <w:r w:rsidRPr="0065305B">
              <w:rPr>
                <w:b/>
                <w:noProof/>
                <w:szCs w:val="22"/>
                <w:lang w:val="fi-FI"/>
              </w:rPr>
              <w:t>TIEDOT PISTEKIRJOITUKSELLA</w:t>
            </w:r>
            <w:r w:rsidRPr="0065305B">
              <w:rPr>
                <w:b/>
                <w:szCs w:val="22"/>
                <w:lang w:val="fi-FI"/>
              </w:rPr>
              <w:t xml:space="preserve">  </w:t>
            </w:r>
          </w:p>
        </w:tc>
      </w:tr>
    </w:tbl>
    <w:p w14:paraId="01359B1E" w14:textId="77777777" w:rsidR="00227006" w:rsidRPr="0065305B" w:rsidRDefault="00227006" w:rsidP="00605B5E">
      <w:pPr>
        <w:keepNext/>
        <w:suppressAutoHyphens/>
        <w:rPr>
          <w:szCs w:val="22"/>
          <w:lang w:val="fi-FI" w:eastAsia="en-US"/>
        </w:rPr>
      </w:pPr>
    </w:p>
    <w:p w14:paraId="008C7F35" w14:textId="77777777" w:rsidR="002C4067" w:rsidRPr="0065305B" w:rsidRDefault="007D6396" w:rsidP="002C4067">
      <w:pPr>
        <w:rPr>
          <w:szCs w:val="22"/>
          <w:lang w:val="fi-FI"/>
        </w:rPr>
      </w:pPr>
      <w:r w:rsidRPr="00105824">
        <w:rPr>
          <w:szCs w:val="22"/>
          <w:lang w:val="fi-FI"/>
        </w:rPr>
        <w:t>a</w:t>
      </w:r>
      <w:r w:rsidR="002C4067" w:rsidRPr="0065305B">
        <w:rPr>
          <w:szCs w:val="22"/>
          <w:lang w:val="fi-FI"/>
        </w:rPr>
        <w:t>lecensa</w:t>
      </w:r>
    </w:p>
    <w:p w14:paraId="28F8C0CC" w14:textId="77777777" w:rsidR="0099575D" w:rsidRPr="0065305B" w:rsidRDefault="0099575D" w:rsidP="0099575D">
      <w:pPr>
        <w:suppressAutoHyphens/>
        <w:rPr>
          <w:szCs w:val="22"/>
          <w:shd w:val="clear" w:color="auto" w:fill="CCCCCC"/>
          <w:lang w:val="fi-FI"/>
        </w:rPr>
      </w:pPr>
    </w:p>
    <w:p w14:paraId="6A092792" w14:textId="77777777" w:rsidR="0099575D" w:rsidRPr="0065305B" w:rsidRDefault="0099575D" w:rsidP="0099575D">
      <w:pPr>
        <w:suppressAutoHyphens/>
        <w:rPr>
          <w:szCs w:val="22"/>
          <w:shd w:val="clear" w:color="auto" w:fill="CCCCCC"/>
          <w:lang w:val="fi-FI"/>
        </w:rPr>
      </w:pPr>
    </w:p>
    <w:p w14:paraId="7C4002FC" w14:textId="77777777" w:rsidR="0099575D" w:rsidRPr="0065305B" w:rsidRDefault="0099575D" w:rsidP="0099575D">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fi-FI"/>
        </w:rPr>
      </w:pPr>
      <w:r w:rsidRPr="0065305B">
        <w:rPr>
          <w:b/>
          <w:noProof/>
          <w:szCs w:val="22"/>
          <w:lang w:val="fi-FI"/>
        </w:rPr>
        <w:t>17.</w:t>
      </w:r>
      <w:r w:rsidRPr="0065305B">
        <w:rPr>
          <w:b/>
          <w:noProof/>
          <w:szCs w:val="22"/>
          <w:lang w:val="fi-FI"/>
        </w:rPr>
        <w:tab/>
        <w:t>YKSILÖLLINEN TUNNISTE – 2D-VIIVAKOODI</w:t>
      </w:r>
    </w:p>
    <w:p w14:paraId="3EBF7821" w14:textId="77777777" w:rsidR="0099575D" w:rsidRPr="0065305B" w:rsidRDefault="0099575D" w:rsidP="0099575D">
      <w:pPr>
        <w:tabs>
          <w:tab w:val="left" w:pos="720"/>
        </w:tabs>
        <w:rPr>
          <w:noProof/>
          <w:szCs w:val="22"/>
          <w:lang w:val="fi-FI"/>
        </w:rPr>
      </w:pPr>
    </w:p>
    <w:p w14:paraId="52706A1F" w14:textId="77777777" w:rsidR="0099575D" w:rsidRPr="0065305B" w:rsidRDefault="0099575D" w:rsidP="0099575D">
      <w:pPr>
        <w:rPr>
          <w:noProof/>
          <w:szCs w:val="22"/>
          <w:lang w:val="fi-FI" w:eastAsia="en-US"/>
        </w:rPr>
      </w:pPr>
      <w:r w:rsidRPr="0065305B">
        <w:rPr>
          <w:noProof/>
          <w:szCs w:val="22"/>
          <w:highlight w:val="lightGray"/>
          <w:lang w:val="fi-FI" w:eastAsia="en-US"/>
        </w:rPr>
        <w:t>2D-viivakoodi, joka sisältää yksilöllisen tunnisteen</w:t>
      </w:r>
    </w:p>
    <w:p w14:paraId="3DA402D3" w14:textId="77777777" w:rsidR="0099575D" w:rsidRPr="00105824" w:rsidRDefault="0099575D" w:rsidP="0099575D">
      <w:pPr>
        <w:rPr>
          <w:noProof/>
          <w:szCs w:val="22"/>
          <w:shd w:val="clear" w:color="auto" w:fill="CCCCCC"/>
          <w:lang w:val="fi-FI" w:eastAsia="fi-FI" w:bidi="fi-FI"/>
        </w:rPr>
      </w:pPr>
    </w:p>
    <w:p w14:paraId="580D3124" w14:textId="77777777" w:rsidR="0099575D" w:rsidRPr="00105824" w:rsidRDefault="0099575D" w:rsidP="0099575D">
      <w:pPr>
        <w:rPr>
          <w:noProof/>
          <w:szCs w:val="22"/>
          <w:lang w:val="fi-FI"/>
        </w:rPr>
      </w:pPr>
    </w:p>
    <w:p w14:paraId="0D231FC7" w14:textId="77777777" w:rsidR="0099575D" w:rsidRPr="0065305B" w:rsidRDefault="0099575D" w:rsidP="0099575D">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fi-FI"/>
        </w:rPr>
      </w:pPr>
      <w:r w:rsidRPr="0065305B">
        <w:rPr>
          <w:b/>
          <w:noProof/>
          <w:szCs w:val="22"/>
          <w:lang w:val="fi-FI"/>
        </w:rPr>
        <w:t>18.</w:t>
      </w:r>
      <w:r w:rsidRPr="0065305B">
        <w:rPr>
          <w:b/>
          <w:noProof/>
          <w:szCs w:val="22"/>
          <w:lang w:val="fi-FI"/>
        </w:rPr>
        <w:tab/>
        <w:t>YKSILÖLLINEN TUNNISTE – LUETTAVISSA OLEVAT TIEDOT</w:t>
      </w:r>
    </w:p>
    <w:p w14:paraId="1786C5C6" w14:textId="77777777" w:rsidR="0099575D" w:rsidRPr="0065305B" w:rsidRDefault="0099575D" w:rsidP="0099575D">
      <w:pPr>
        <w:tabs>
          <w:tab w:val="left" w:pos="720"/>
        </w:tabs>
        <w:rPr>
          <w:noProof/>
          <w:szCs w:val="22"/>
          <w:lang w:val="fi-FI"/>
        </w:rPr>
      </w:pPr>
    </w:p>
    <w:p w14:paraId="285E046A" w14:textId="77777777" w:rsidR="0099575D" w:rsidRPr="0065305B" w:rsidRDefault="0099575D" w:rsidP="0099575D">
      <w:pPr>
        <w:rPr>
          <w:color w:val="008000"/>
          <w:szCs w:val="22"/>
          <w:lang w:val="fi-FI"/>
        </w:rPr>
      </w:pPr>
      <w:r w:rsidRPr="0065305B">
        <w:rPr>
          <w:szCs w:val="22"/>
          <w:lang w:val="fi-FI"/>
        </w:rPr>
        <w:t xml:space="preserve">PC </w:t>
      </w:r>
    </w:p>
    <w:p w14:paraId="39DC14EC" w14:textId="77777777" w:rsidR="0099575D" w:rsidRPr="0065305B" w:rsidRDefault="0099575D" w:rsidP="0099575D">
      <w:pPr>
        <w:rPr>
          <w:szCs w:val="22"/>
          <w:lang w:val="fi-FI"/>
        </w:rPr>
      </w:pPr>
      <w:r w:rsidRPr="0065305B">
        <w:rPr>
          <w:szCs w:val="22"/>
          <w:lang w:val="fi-FI"/>
        </w:rPr>
        <w:t xml:space="preserve">SN </w:t>
      </w:r>
    </w:p>
    <w:p w14:paraId="4B1B8756" w14:textId="77777777" w:rsidR="0099575D" w:rsidRPr="0065305B" w:rsidRDefault="0099575D" w:rsidP="0099575D">
      <w:pPr>
        <w:rPr>
          <w:szCs w:val="22"/>
          <w:lang w:val="fi-FI"/>
        </w:rPr>
      </w:pPr>
      <w:r w:rsidRPr="0065305B">
        <w:rPr>
          <w:szCs w:val="22"/>
          <w:lang w:val="fi-FI"/>
        </w:rPr>
        <w:t xml:space="preserve">NN </w:t>
      </w:r>
    </w:p>
    <w:p w14:paraId="7A23D3C4" w14:textId="77777777" w:rsidR="0099575D" w:rsidRPr="0065305B" w:rsidRDefault="0099575D" w:rsidP="002C4067">
      <w:pPr>
        <w:rPr>
          <w:szCs w:val="22"/>
          <w:lang w:val="fi-FI"/>
        </w:rPr>
      </w:pPr>
    </w:p>
    <w:p w14:paraId="4B800B20" w14:textId="77777777" w:rsidR="002C4067" w:rsidRPr="0065305B" w:rsidRDefault="002C4067" w:rsidP="002C4067">
      <w:pPr>
        <w:pBdr>
          <w:top w:val="single" w:sz="4" w:space="1" w:color="auto"/>
          <w:left w:val="single" w:sz="4" w:space="4" w:color="auto"/>
          <w:bottom w:val="single" w:sz="4" w:space="1" w:color="auto"/>
          <w:right w:val="single" w:sz="4" w:space="4" w:color="auto"/>
        </w:pBdr>
        <w:rPr>
          <w:b/>
          <w:noProof/>
          <w:szCs w:val="22"/>
          <w:lang w:val="fi-FI"/>
        </w:rPr>
      </w:pPr>
      <w:r w:rsidRPr="0065305B">
        <w:rPr>
          <w:szCs w:val="22"/>
          <w:lang w:val="fi-FI"/>
        </w:rPr>
        <w:br w:type="page"/>
      </w:r>
      <w:r w:rsidRPr="0065305B">
        <w:rPr>
          <w:b/>
          <w:noProof/>
          <w:szCs w:val="22"/>
          <w:lang w:val="fi-FI"/>
        </w:rPr>
        <w:lastRenderedPageBreak/>
        <w:t xml:space="preserve">ULKOPAKKAUKSESSA ON OLTAVA SEURAAVAT MERKINNÄT </w:t>
      </w:r>
    </w:p>
    <w:p w14:paraId="0A37AD76" w14:textId="77777777" w:rsidR="002C4067" w:rsidRPr="0065305B" w:rsidRDefault="002C4067" w:rsidP="002C4067">
      <w:pPr>
        <w:pBdr>
          <w:top w:val="single" w:sz="4" w:space="1" w:color="auto"/>
          <w:left w:val="single" w:sz="4" w:space="4" w:color="auto"/>
          <w:bottom w:val="single" w:sz="4" w:space="1" w:color="auto"/>
          <w:right w:val="single" w:sz="4" w:space="4" w:color="auto"/>
        </w:pBdr>
        <w:ind w:left="567" w:hanging="567"/>
        <w:rPr>
          <w:bCs/>
          <w:noProof/>
          <w:szCs w:val="22"/>
          <w:lang w:val="fi-FI"/>
        </w:rPr>
      </w:pPr>
    </w:p>
    <w:p w14:paraId="15062B63" w14:textId="77777777" w:rsidR="002C4067" w:rsidRPr="0065305B" w:rsidRDefault="007D6396" w:rsidP="002C4067">
      <w:pPr>
        <w:pBdr>
          <w:top w:val="single" w:sz="4" w:space="1" w:color="auto"/>
          <w:left w:val="single" w:sz="4" w:space="4" w:color="auto"/>
          <w:bottom w:val="single" w:sz="4" w:space="1" w:color="auto"/>
          <w:right w:val="single" w:sz="4" w:space="4" w:color="auto"/>
        </w:pBdr>
        <w:rPr>
          <w:bCs/>
          <w:noProof/>
          <w:szCs w:val="22"/>
          <w:lang w:val="fi-FI"/>
        </w:rPr>
      </w:pPr>
      <w:r w:rsidRPr="00105824">
        <w:rPr>
          <w:b/>
          <w:noProof/>
          <w:szCs w:val="22"/>
          <w:lang w:val="fi-FI"/>
        </w:rPr>
        <w:t xml:space="preserve">LÄPIPAINOPAKKAUKSEN </w:t>
      </w:r>
      <w:r w:rsidR="002C4067" w:rsidRPr="0065305B">
        <w:rPr>
          <w:b/>
          <w:noProof/>
          <w:szCs w:val="22"/>
          <w:lang w:val="fi-FI"/>
        </w:rPr>
        <w:t xml:space="preserve">KARTONKINEN </w:t>
      </w:r>
      <w:r w:rsidR="00800238" w:rsidRPr="0065305B">
        <w:rPr>
          <w:b/>
          <w:noProof/>
          <w:szCs w:val="22"/>
          <w:lang w:val="fi-FI"/>
        </w:rPr>
        <w:t>VÄLI</w:t>
      </w:r>
      <w:r w:rsidR="002C4067" w:rsidRPr="0065305B">
        <w:rPr>
          <w:b/>
          <w:noProof/>
          <w:szCs w:val="22"/>
          <w:lang w:val="fi-FI"/>
        </w:rPr>
        <w:t>PAKKAUS</w:t>
      </w:r>
    </w:p>
    <w:p w14:paraId="28BB2C30" w14:textId="77777777" w:rsidR="002C4067" w:rsidRPr="0065305B" w:rsidRDefault="002C4067" w:rsidP="002C4067">
      <w:pPr>
        <w:rPr>
          <w:szCs w:val="22"/>
          <w:lang w:val="fi-FI"/>
        </w:rPr>
      </w:pPr>
    </w:p>
    <w:p w14:paraId="2F9B0242" w14:textId="77777777" w:rsidR="002C4067" w:rsidRPr="0065305B" w:rsidRDefault="002C4067" w:rsidP="002C4067">
      <w:pPr>
        <w:rPr>
          <w:noProof/>
          <w:szCs w:val="22"/>
          <w:lang w:val="fi-FI"/>
        </w:rPr>
      </w:pPr>
    </w:p>
    <w:p w14:paraId="68B26921" w14:textId="77777777" w:rsidR="002C4067" w:rsidRPr="0065305B" w:rsidRDefault="002C4067" w:rsidP="00605B5E">
      <w:pPr>
        <w:keepNext/>
        <w:pBdr>
          <w:top w:val="single" w:sz="4" w:space="1" w:color="auto"/>
          <w:left w:val="single" w:sz="4" w:space="4" w:color="auto"/>
          <w:bottom w:val="single" w:sz="4" w:space="1" w:color="auto"/>
          <w:right w:val="single" w:sz="4" w:space="4" w:color="auto"/>
        </w:pBdr>
        <w:ind w:left="567" w:hanging="567"/>
        <w:outlineLvl w:val="0"/>
        <w:rPr>
          <w:szCs w:val="22"/>
          <w:lang w:val="fi-FI"/>
        </w:rPr>
      </w:pPr>
      <w:r w:rsidRPr="0065305B">
        <w:rPr>
          <w:b/>
          <w:szCs w:val="22"/>
          <w:lang w:val="fi-FI"/>
        </w:rPr>
        <w:t>1.</w:t>
      </w:r>
      <w:r w:rsidRPr="0065305B">
        <w:rPr>
          <w:szCs w:val="22"/>
          <w:lang w:val="fi-FI"/>
        </w:rPr>
        <w:tab/>
      </w:r>
      <w:r w:rsidRPr="0065305B">
        <w:rPr>
          <w:b/>
          <w:szCs w:val="22"/>
          <w:lang w:val="fi-FI"/>
        </w:rPr>
        <w:t>LÄÄKEVALMISTEEN NIMI</w:t>
      </w:r>
    </w:p>
    <w:p w14:paraId="1F77F7F3" w14:textId="77777777" w:rsidR="002C4067" w:rsidRPr="0065305B" w:rsidRDefault="002C4067" w:rsidP="00605B5E">
      <w:pPr>
        <w:keepNext/>
        <w:rPr>
          <w:noProof/>
          <w:szCs w:val="22"/>
          <w:lang w:val="fi-FI"/>
        </w:rPr>
      </w:pPr>
    </w:p>
    <w:p w14:paraId="586FDA66" w14:textId="25603090" w:rsidR="002C4067" w:rsidRPr="0065305B" w:rsidRDefault="002C4067" w:rsidP="002C4067">
      <w:pPr>
        <w:rPr>
          <w:noProof/>
          <w:szCs w:val="22"/>
          <w:lang w:val="fi-FI"/>
        </w:rPr>
      </w:pPr>
      <w:r w:rsidRPr="0065305B">
        <w:rPr>
          <w:szCs w:val="22"/>
          <w:lang w:val="fi-FI"/>
        </w:rPr>
        <w:t>Alecensa 150</w:t>
      </w:r>
      <w:r w:rsidR="00AC6188" w:rsidRPr="0065305B">
        <w:rPr>
          <w:szCs w:val="22"/>
          <w:lang w:val="fi-FI"/>
        </w:rPr>
        <w:t> </w:t>
      </w:r>
      <w:r w:rsidRPr="0065305B">
        <w:rPr>
          <w:szCs w:val="22"/>
          <w:lang w:val="fi-FI"/>
        </w:rPr>
        <w:t>mg kovat kapselit</w:t>
      </w:r>
      <w:del w:id="1619" w:author="PLx_FI_MH-L" w:date="2026-01-19T14:19:00Z">
        <w:r w:rsidRPr="0065305B" w:rsidDel="00204F37">
          <w:rPr>
            <w:szCs w:val="22"/>
            <w:lang w:val="fi-FI"/>
          </w:rPr>
          <w:delText xml:space="preserve"> </w:delText>
        </w:r>
      </w:del>
    </w:p>
    <w:p w14:paraId="561A72F0" w14:textId="77777777" w:rsidR="002C4067" w:rsidRPr="0065305B" w:rsidRDefault="00AC6188" w:rsidP="002C4067">
      <w:pPr>
        <w:rPr>
          <w:b/>
          <w:szCs w:val="22"/>
          <w:lang w:val="fi-FI"/>
        </w:rPr>
      </w:pPr>
      <w:r w:rsidRPr="0065305B">
        <w:rPr>
          <w:szCs w:val="22"/>
          <w:lang w:val="fi-FI"/>
        </w:rPr>
        <w:t>a</w:t>
      </w:r>
      <w:r w:rsidR="002C4067" w:rsidRPr="0065305B">
        <w:rPr>
          <w:szCs w:val="22"/>
          <w:lang w:val="fi-FI"/>
        </w:rPr>
        <w:t>lektinibi</w:t>
      </w:r>
    </w:p>
    <w:p w14:paraId="4FB85301" w14:textId="77777777" w:rsidR="002C4067" w:rsidRPr="0065305B" w:rsidRDefault="002C4067" w:rsidP="002C4067">
      <w:pPr>
        <w:rPr>
          <w:noProof/>
          <w:szCs w:val="22"/>
          <w:lang w:val="fi-FI"/>
        </w:rPr>
      </w:pPr>
    </w:p>
    <w:p w14:paraId="6D5523D4" w14:textId="77777777" w:rsidR="002C4067" w:rsidRPr="0065305B" w:rsidRDefault="002C4067" w:rsidP="002C4067">
      <w:pPr>
        <w:rPr>
          <w:noProof/>
          <w:szCs w:val="22"/>
          <w:lang w:val="fi-FI"/>
        </w:rPr>
      </w:pPr>
    </w:p>
    <w:p w14:paraId="764C6D61" w14:textId="77777777" w:rsidR="002C4067" w:rsidRPr="0065305B" w:rsidRDefault="002C4067" w:rsidP="00605B5E">
      <w:pPr>
        <w:keepNext/>
        <w:pBdr>
          <w:top w:val="single" w:sz="4" w:space="1" w:color="auto"/>
          <w:left w:val="single" w:sz="4" w:space="4" w:color="auto"/>
          <w:bottom w:val="single" w:sz="4" w:space="1" w:color="auto"/>
          <w:right w:val="single" w:sz="4" w:space="4" w:color="auto"/>
        </w:pBdr>
        <w:ind w:left="567" w:hanging="567"/>
        <w:outlineLvl w:val="0"/>
        <w:rPr>
          <w:b/>
          <w:noProof/>
          <w:szCs w:val="22"/>
          <w:lang w:val="fi-FI"/>
        </w:rPr>
      </w:pPr>
      <w:r w:rsidRPr="0065305B">
        <w:rPr>
          <w:b/>
          <w:noProof/>
          <w:szCs w:val="22"/>
          <w:lang w:val="fi-FI"/>
        </w:rPr>
        <w:t>2.</w:t>
      </w:r>
      <w:r w:rsidRPr="0065305B">
        <w:rPr>
          <w:szCs w:val="22"/>
          <w:lang w:val="fi-FI"/>
        </w:rPr>
        <w:tab/>
      </w:r>
      <w:r w:rsidRPr="0065305B">
        <w:rPr>
          <w:b/>
          <w:noProof/>
          <w:szCs w:val="22"/>
          <w:lang w:val="fi-FI"/>
        </w:rPr>
        <w:t>VAIKUTTAVA(T) AINE(ET)</w:t>
      </w:r>
    </w:p>
    <w:p w14:paraId="6D0D1BB2" w14:textId="77777777" w:rsidR="002C4067" w:rsidRPr="0065305B" w:rsidRDefault="002C4067" w:rsidP="00605B5E">
      <w:pPr>
        <w:keepNext/>
        <w:rPr>
          <w:noProof/>
          <w:szCs w:val="22"/>
          <w:lang w:val="fi-FI"/>
        </w:rPr>
      </w:pPr>
    </w:p>
    <w:p w14:paraId="2AEC6670" w14:textId="08A421AC" w:rsidR="002C4067" w:rsidRPr="0065305B" w:rsidRDefault="002C4067" w:rsidP="002C4067">
      <w:pPr>
        <w:rPr>
          <w:noProof/>
          <w:szCs w:val="22"/>
          <w:lang w:val="fi-FI"/>
        </w:rPr>
      </w:pPr>
      <w:r w:rsidRPr="0065305B">
        <w:rPr>
          <w:szCs w:val="22"/>
          <w:lang w:val="fi-FI"/>
        </w:rPr>
        <w:t>Yksi kova kapseli sisältää alektinibihydrokloridia</w:t>
      </w:r>
      <w:r w:rsidR="00800238" w:rsidRPr="0065305B">
        <w:rPr>
          <w:szCs w:val="22"/>
          <w:lang w:val="fi-FI"/>
        </w:rPr>
        <w:t xml:space="preserve"> määrän, joka vastaa 150</w:t>
      </w:r>
      <w:del w:id="1620" w:author="PLx_FI_MH-L" w:date="2026-01-19T14:19:00Z">
        <w:r w:rsidR="00800238" w:rsidRPr="0065305B" w:rsidDel="00204F37">
          <w:rPr>
            <w:szCs w:val="22"/>
            <w:lang w:val="fi-FI"/>
          </w:rPr>
          <w:delText xml:space="preserve"> </w:delText>
        </w:r>
      </w:del>
      <w:ins w:id="1621" w:author="PLx_FI_MH-L" w:date="2026-01-19T14:19:00Z">
        <w:r w:rsidR="00204F37">
          <w:rPr>
            <w:szCs w:val="22"/>
            <w:lang w:val="fi-FI"/>
          </w:rPr>
          <w:t> </w:t>
        </w:r>
      </w:ins>
      <w:r w:rsidR="00800238" w:rsidRPr="0065305B">
        <w:rPr>
          <w:szCs w:val="22"/>
          <w:lang w:val="fi-FI"/>
        </w:rPr>
        <w:t>mg:aa alektinibia</w:t>
      </w:r>
      <w:r w:rsidRPr="0065305B">
        <w:rPr>
          <w:szCs w:val="22"/>
          <w:lang w:val="fi-FI"/>
        </w:rPr>
        <w:t>.</w:t>
      </w:r>
      <w:del w:id="1622" w:author="PLx_FI_MH-L" w:date="2026-01-19T14:19:00Z">
        <w:r w:rsidRPr="0065305B" w:rsidDel="00204F37">
          <w:rPr>
            <w:szCs w:val="22"/>
            <w:lang w:val="fi-FI"/>
          </w:rPr>
          <w:delText xml:space="preserve"> </w:delText>
        </w:r>
      </w:del>
    </w:p>
    <w:p w14:paraId="4A22AA62" w14:textId="77777777" w:rsidR="002C4067" w:rsidRPr="0065305B" w:rsidRDefault="002C4067" w:rsidP="002C4067">
      <w:pPr>
        <w:rPr>
          <w:noProof/>
          <w:szCs w:val="22"/>
          <w:lang w:val="fi-FI"/>
        </w:rPr>
      </w:pPr>
    </w:p>
    <w:p w14:paraId="2EEF4752" w14:textId="77777777" w:rsidR="002C4067" w:rsidRPr="0065305B" w:rsidRDefault="002C4067" w:rsidP="002C4067">
      <w:pPr>
        <w:rPr>
          <w:noProof/>
          <w:szCs w:val="22"/>
          <w:lang w:val="fi-FI"/>
        </w:rPr>
      </w:pPr>
    </w:p>
    <w:p w14:paraId="2C8FE6D6" w14:textId="77777777" w:rsidR="002C4067" w:rsidRPr="0065305B" w:rsidRDefault="002C4067" w:rsidP="00605B5E">
      <w:pPr>
        <w:keepNext/>
        <w:pBdr>
          <w:top w:val="single" w:sz="4" w:space="1" w:color="auto"/>
          <w:left w:val="single" w:sz="4" w:space="4" w:color="auto"/>
          <w:bottom w:val="single" w:sz="4" w:space="1" w:color="auto"/>
          <w:right w:val="single" w:sz="4" w:space="4" w:color="auto"/>
        </w:pBdr>
        <w:ind w:left="567" w:hanging="567"/>
        <w:outlineLvl w:val="0"/>
        <w:rPr>
          <w:noProof/>
          <w:szCs w:val="22"/>
          <w:lang w:val="fi-FI"/>
        </w:rPr>
      </w:pPr>
      <w:r w:rsidRPr="0065305B">
        <w:rPr>
          <w:b/>
          <w:noProof/>
          <w:szCs w:val="22"/>
          <w:lang w:val="fi-FI"/>
        </w:rPr>
        <w:t>3.</w:t>
      </w:r>
      <w:r w:rsidRPr="0065305B">
        <w:rPr>
          <w:szCs w:val="22"/>
          <w:lang w:val="fi-FI"/>
        </w:rPr>
        <w:tab/>
      </w:r>
      <w:r w:rsidRPr="0065305B">
        <w:rPr>
          <w:b/>
          <w:noProof/>
          <w:szCs w:val="22"/>
          <w:lang w:val="fi-FI"/>
        </w:rPr>
        <w:t>LUETTELO APUAINEISTA</w:t>
      </w:r>
    </w:p>
    <w:p w14:paraId="2797759D" w14:textId="77777777" w:rsidR="002C4067" w:rsidRPr="0065305B" w:rsidRDefault="002C4067" w:rsidP="00605B5E">
      <w:pPr>
        <w:keepNext/>
        <w:rPr>
          <w:noProof/>
          <w:szCs w:val="22"/>
          <w:lang w:val="fi-FI"/>
        </w:rPr>
      </w:pPr>
    </w:p>
    <w:p w14:paraId="7887C1A7" w14:textId="77777777" w:rsidR="002C4067" w:rsidRPr="00105824" w:rsidRDefault="002C4067" w:rsidP="002C4067">
      <w:pPr>
        <w:rPr>
          <w:szCs w:val="22"/>
          <w:lang w:val="fi-FI"/>
        </w:rPr>
      </w:pPr>
      <w:r w:rsidRPr="0065305B">
        <w:rPr>
          <w:szCs w:val="22"/>
          <w:lang w:val="fi-FI"/>
        </w:rPr>
        <w:t>Sisältää laktoosia</w:t>
      </w:r>
      <w:r w:rsidR="00800238" w:rsidRPr="0065305B">
        <w:rPr>
          <w:szCs w:val="22"/>
          <w:lang w:val="fi-FI"/>
        </w:rPr>
        <w:t xml:space="preserve"> ja natriumia</w:t>
      </w:r>
      <w:r w:rsidRPr="0065305B">
        <w:rPr>
          <w:szCs w:val="22"/>
          <w:lang w:val="fi-FI"/>
        </w:rPr>
        <w:t xml:space="preserve">. </w:t>
      </w:r>
      <w:r w:rsidRPr="0065305B">
        <w:rPr>
          <w:szCs w:val="22"/>
          <w:highlight w:val="lightGray"/>
          <w:lang w:val="fi-FI"/>
        </w:rPr>
        <w:t>Ks. lisätietoja pakkausselosteesta.</w:t>
      </w:r>
    </w:p>
    <w:p w14:paraId="0B1D17A9" w14:textId="77777777" w:rsidR="002C4067" w:rsidRPr="00105824" w:rsidRDefault="002C4067" w:rsidP="002C4067">
      <w:pPr>
        <w:rPr>
          <w:noProof/>
          <w:szCs w:val="22"/>
          <w:lang w:val="fi-FI"/>
        </w:rPr>
      </w:pPr>
    </w:p>
    <w:p w14:paraId="762168C3" w14:textId="77777777" w:rsidR="002C4067" w:rsidRPr="0065305B" w:rsidRDefault="002C4067" w:rsidP="002C4067">
      <w:pPr>
        <w:rPr>
          <w:noProof/>
          <w:szCs w:val="22"/>
          <w:lang w:val="fi-FI"/>
        </w:rPr>
      </w:pPr>
    </w:p>
    <w:p w14:paraId="7ABCEDC8" w14:textId="77777777" w:rsidR="002C4067" w:rsidRPr="0065305B" w:rsidRDefault="002C4067" w:rsidP="00605B5E">
      <w:pPr>
        <w:keepNext/>
        <w:pBdr>
          <w:top w:val="single" w:sz="4" w:space="1" w:color="auto"/>
          <w:left w:val="single" w:sz="4" w:space="4" w:color="auto"/>
          <w:bottom w:val="single" w:sz="4" w:space="1" w:color="auto"/>
          <w:right w:val="single" w:sz="4" w:space="4" w:color="auto"/>
        </w:pBdr>
        <w:ind w:left="567" w:hanging="567"/>
        <w:outlineLvl w:val="0"/>
        <w:rPr>
          <w:noProof/>
          <w:szCs w:val="22"/>
          <w:lang w:val="fi-FI"/>
        </w:rPr>
      </w:pPr>
      <w:r w:rsidRPr="0065305B">
        <w:rPr>
          <w:b/>
          <w:noProof/>
          <w:szCs w:val="22"/>
          <w:lang w:val="fi-FI"/>
        </w:rPr>
        <w:t>4.</w:t>
      </w:r>
      <w:r w:rsidRPr="0065305B">
        <w:rPr>
          <w:szCs w:val="22"/>
          <w:lang w:val="fi-FI"/>
        </w:rPr>
        <w:tab/>
      </w:r>
      <w:r w:rsidRPr="0065305B">
        <w:rPr>
          <w:b/>
          <w:noProof/>
          <w:szCs w:val="22"/>
          <w:lang w:val="fi-FI"/>
        </w:rPr>
        <w:t>LÄÄKEMUOTO JA SISÄLLÖN MÄÄRÄ</w:t>
      </w:r>
    </w:p>
    <w:p w14:paraId="3CFB160E" w14:textId="77777777" w:rsidR="002C4067" w:rsidRPr="0065305B" w:rsidRDefault="002C4067" w:rsidP="00605B5E">
      <w:pPr>
        <w:keepNext/>
        <w:rPr>
          <w:noProof/>
          <w:szCs w:val="22"/>
          <w:lang w:val="fi-FI"/>
        </w:rPr>
      </w:pPr>
    </w:p>
    <w:p w14:paraId="0789EF6E" w14:textId="77777777" w:rsidR="002C4067" w:rsidRPr="00105824" w:rsidRDefault="002C4067" w:rsidP="002C4067">
      <w:pPr>
        <w:rPr>
          <w:noProof/>
          <w:szCs w:val="22"/>
          <w:lang w:val="fi-FI"/>
        </w:rPr>
      </w:pPr>
      <w:r w:rsidRPr="0065305B">
        <w:rPr>
          <w:noProof/>
          <w:szCs w:val="22"/>
          <w:highlight w:val="lightGray"/>
          <w:lang w:val="fi-FI"/>
        </w:rPr>
        <w:t>Kova kapseli</w:t>
      </w:r>
    </w:p>
    <w:p w14:paraId="51B3085B" w14:textId="77777777" w:rsidR="002C4067" w:rsidRPr="00105824" w:rsidRDefault="002C4067" w:rsidP="002C4067">
      <w:pPr>
        <w:rPr>
          <w:noProof/>
          <w:szCs w:val="22"/>
          <w:lang w:val="fi-FI"/>
        </w:rPr>
      </w:pPr>
    </w:p>
    <w:p w14:paraId="5C546A24" w14:textId="77777777" w:rsidR="002C4067" w:rsidRPr="0065305B" w:rsidRDefault="002C4067" w:rsidP="002C4067">
      <w:pPr>
        <w:rPr>
          <w:noProof/>
          <w:szCs w:val="22"/>
          <w:lang w:val="fi-FI"/>
        </w:rPr>
      </w:pPr>
      <w:r w:rsidRPr="0065305B">
        <w:rPr>
          <w:szCs w:val="22"/>
          <w:lang w:val="fi-FI"/>
        </w:rPr>
        <w:t>56 kovaa kapselia</w:t>
      </w:r>
      <w:r w:rsidR="00601A22" w:rsidRPr="0065305B">
        <w:rPr>
          <w:szCs w:val="22"/>
          <w:lang w:val="fi-FI"/>
        </w:rPr>
        <w:t>.</w:t>
      </w:r>
      <w:r w:rsidRPr="0065305B">
        <w:rPr>
          <w:szCs w:val="22"/>
          <w:lang w:val="fi-FI"/>
        </w:rPr>
        <w:t xml:space="preserve"> </w:t>
      </w:r>
    </w:p>
    <w:p w14:paraId="2D78D42D" w14:textId="77777777" w:rsidR="002C4067" w:rsidRPr="0065305B" w:rsidRDefault="002C4067" w:rsidP="002C4067">
      <w:pPr>
        <w:rPr>
          <w:noProof/>
          <w:szCs w:val="22"/>
          <w:lang w:val="fi-FI"/>
        </w:rPr>
      </w:pPr>
    </w:p>
    <w:p w14:paraId="0F7087CF" w14:textId="77777777" w:rsidR="002C4067" w:rsidRPr="0065305B" w:rsidRDefault="002C4067" w:rsidP="002C4067">
      <w:pPr>
        <w:rPr>
          <w:noProof/>
          <w:szCs w:val="22"/>
          <w:lang w:val="fi-FI"/>
        </w:rPr>
      </w:pPr>
    </w:p>
    <w:p w14:paraId="6B16D249" w14:textId="77777777" w:rsidR="002C4067" w:rsidRPr="0065305B" w:rsidRDefault="002C4067" w:rsidP="00605B5E">
      <w:pPr>
        <w:keepNext/>
        <w:pBdr>
          <w:top w:val="single" w:sz="4" w:space="1" w:color="auto"/>
          <w:left w:val="single" w:sz="4" w:space="4" w:color="auto"/>
          <w:bottom w:val="single" w:sz="4" w:space="1" w:color="auto"/>
          <w:right w:val="single" w:sz="4" w:space="4" w:color="auto"/>
        </w:pBdr>
        <w:ind w:left="567" w:hanging="567"/>
        <w:outlineLvl w:val="0"/>
        <w:rPr>
          <w:noProof/>
          <w:szCs w:val="22"/>
          <w:lang w:val="fi-FI"/>
        </w:rPr>
      </w:pPr>
      <w:r w:rsidRPr="0065305B">
        <w:rPr>
          <w:b/>
          <w:noProof/>
          <w:szCs w:val="22"/>
          <w:lang w:val="fi-FI"/>
        </w:rPr>
        <w:t>5.</w:t>
      </w:r>
      <w:r w:rsidRPr="0065305B">
        <w:rPr>
          <w:szCs w:val="22"/>
          <w:lang w:val="fi-FI"/>
        </w:rPr>
        <w:tab/>
      </w:r>
      <w:r w:rsidRPr="0065305B">
        <w:rPr>
          <w:b/>
          <w:noProof/>
          <w:szCs w:val="22"/>
          <w:lang w:val="fi-FI"/>
        </w:rPr>
        <w:t>ANTOTAPA JA TARVITTAESSA ANTOREITTI (ANTOREITIT)</w:t>
      </w:r>
    </w:p>
    <w:p w14:paraId="658E1C4D" w14:textId="77777777" w:rsidR="002C4067" w:rsidRPr="0065305B" w:rsidRDefault="002C4067" w:rsidP="00605B5E">
      <w:pPr>
        <w:keepNext/>
        <w:rPr>
          <w:noProof/>
          <w:szCs w:val="22"/>
          <w:lang w:val="fi-FI"/>
        </w:rPr>
      </w:pPr>
    </w:p>
    <w:p w14:paraId="17E09176" w14:textId="77777777" w:rsidR="00A16E72" w:rsidRPr="0065305B" w:rsidRDefault="00A16E72" w:rsidP="00A16E72">
      <w:pPr>
        <w:rPr>
          <w:noProof/>
          <w:szCs w:val="22"/>
          <w:lang w:val="fi-FI"/>
        </w:rPr>
      </w:pPr>
      <w:r w:rsidRPr="0065305B">
        <w:rPr>
          <w:szCs w:val="22"/>
          <w:lang w:val="fi-FI"/>
        </w:rPr>
        <w:t>Suun kautta</w:t>
      </w:r>
    </w:p>
    <w:p w14:paraId="1D392D64" w14:textId="77777777" w:rsidR="002C4067" w:rsidRPr="0065305B" w:rsidRDefault="002C4067" w:rsidP="002C4067">
      <w:pPr>
        <w:rPr>
          <w:noProof/>
          <w:szCs w:val="22"/>
          <w:lang w:val="fi-FI"/>
        </w:rPr>
      </w:pPr>
      <w:r w:rsidRPr="0065305B">
        <w:rPr>
          <w:szCs w:val="22"/>
          <w:lang w:val="fi-FI"/>
        </w:rPr>
        <w:t>Lue pakkausseloste ennen käyttöä</w:t>
      </w:r>
    </w:p>
    <w:p w14:paraId="358F20C8" w14:textId="77777777" w:rsidR="002C4067" w:rsidRPr="0065305B" w:rsidRDefault="002C4067" w:rsidP="002C4067">
      <w:pPr>
        <w:rPr>
          <w:noProof/>
          <w:szCs w:val="22"/>
          <w:lang w:val="fi-FI"/>
        </w:rPr>
      </w:pPr>
    </w:p>
    <w:p w14:paraId="4EE96F1F" w14:textId="77777777" w:rsidR="002C4067" w:rsidRPr="0065305B" w:rsidRDefault="002C4067" w:rsidP="002C4067">
      <w:pPr>
        <w:rPr>
          <w:noProof/>
          <w:szCs w:val="22"/>
          <w:lang w:val="fi-FI"/>
        </w:rPr>
      </w:pPr>
    </w:p>
    <w:p w14:paraId="6C58E9A0" w14:textId="77777777" w:rsidR="002C4067" w:rsidRPr="0065305B" w:rsidRDefault="002C4067" w:rsidP="00605B5E">
      <w:pPr>
        <w:keepNext/>
        <w:pBdr>
          <w:top w:val="single" w:sz="4" w:space="1" w:color="auto"/>
          <w:left w:val="single" w:sz="4" w:space="4" w:color="auto"/>
          <w:bottom w:val="single" w:sz="4" w:space="1" w:color="auto"/>
          <w:right w:val="single" w:sz="4" w:space="4" w:color="auto"/>
        </w:pBdr>
        <w:ind w:left="567" w:hanging="567"/>
        <w:outlineLvl w:val="0"/>
        <w:rPr>
          <w:noProof/>
          <w:szCs w:val="22"/>
          <w:lang w:val="fi-FI"/>
        </w:rPr>
      </w:pPr>
      <w:r w:rsidRPr="0065305B">
        <w:rPr>
          <w:b/>
          <w:noProof/>
          <w:szCs w:val="22"/>
          <w:lang w:val="fi-FI"/>
        </w:rPr>
        <w:t>6.</w:t>
      </w:r>
      <w:r w:rsidRPr="0065305B">
        <w:rPr>
          <w:szCs w:val="22"/>
          <w:lang w:val="fi-FI"/>
        </w:rPr>
        <w:tab/>
      </w:r>
      <w:r w:rsidRPr="0065305B">
        <w:rPr>
          <w:b/>
          <w:noProof/>
          <w:szCs w:val="22"/>
          <w:lang w:val="fi-FI"/>
        </w:rPr>
        <w:t>ERITYISVAROITUS VALMISTEEN SÄILYTTÄMISESTÄ POISSA LASTEN ULOTTUVILTA JA NÄKYVILTÄ</w:t>
      </w:r>
    </w:p>
    <w:p w14:paraId="2A079883" w14:textId="77777777" w:rsidR="002C4067" w:rsidRPr="0065305B" w:rsidRDefault="002C4067" w:rsidP="00605B5E">
      <w:pPr>
        <w:keepNext/>
        <w:rPr>
          <w:noProof/>
          <w:szCs w:val="22"/>
          <w:lang w:val="fi-FI"/>
        </w:rPr>
      </w:pPr>
    </w:p>
    <w:p w14:paraId="007296F6" w14:textId="77777777" w:rsidR="002C4067" w:rsidRPr="0065305B" w:rsidRDefault="002C4067" w:rsidP="002C4067">
      <w:pPr>
        <w:outlineLvl w:val="0"/>
        <w:rPr>
          <w:noProof/>
          <w:szCs w:val="22"/>
          <w:lang w:val="fi-FI"/>
        </w:rPr>
      </w:pPr>
      <w:r w:rsidRPr="0065305B">
        <w:rPr>
          <w:szCs w:val="22"/>
          <w:lang w:val="fi-FI"/>
        </w:rPr>
        <w:t>Ei lasten ulottuville</w:t>
      </w:r>
      <w:r w:rsidR="00BF7D20">
        <w:rPr>
          <w:szCs w:val="22"/>
          <w:lang w:val="fi-FI"/>
        </w:rPr>
        <w:t xml:space="preserve"> eikä näkyville</w:t>
      </w:r>
    </w:p>
    <w:p w14:paraId="471605C7" w14:textId="77777777" w:rsidR="002C4067" w:rsidRPr="0065305B" w:rsidRDefault="002C4067" w:rsidP="002C4067">
      <w:pPr>
        <w:rPr>
          <w:noProof/>
          <w:szCs w:val="22"/>
          <w:lang w:val="fi-FI"/>
        </w:rPr>
      </w:pPr>
    </w:p>
    <w:p w14:paraId="32E875CB" w14:textId="77777777" w:rsidR="002C4067" w:rsidRPr="0065305B" w:rsidRDefault="002C4067" w:rsidP="002C4067">
      <w:pPr>
        <w:rPr>
          <w:noProof/>
          <w:szCs w:val="22"/>
          <w:lang w:val="fi-FI"/>
        </w:rPr>
      </w:pPr>
    </w:p>
    <w:p w14:paraId="1AFBAB2A" w14:textId="77777777" w:rsidR="002C4067" w:rsidRPr="0065305B" w:rsidRDefault="002C4067" w:rsidP="002C4067">
      <w:pPr>
        <w:pBdr>
          <w:top w:val="single" w:sz="4" w:space="1" w:color="auto"/>
          <w:left w:val="single" w:sz="4" w:space="4" w:color="auto"/>
          <w:bottom w:val="single" w:sz="4" w:space="1" w:color="auto"/>
          <w:right w:val="single" w:sz="4" w:space="4" w:color="auto"/>
        </w:pBdr>
        <w:ind w:left="567" w:hanging="567"/>
        <w:outlineLvl w:val="0"/>
        <w:rPr>
          <w:noProof/>
          <w:szCs w:val="22"/>
          <w:lang w:val="fi-FI"/>
        </w:rPr>
      </w:pPr>
      <w:r w:rsidRPr="0065305B">
        <w:rPr>
          <w:b/>
          <w:noProof/>
          <w:szCs w:val="22"/>
          <w:lang w:val="fi-FI"/>
        </w:rPr>
        <w:t>7.</w:t>
      </w:r>
      <w:r w:rsidRPr="0065305B">
        <w:rPr>
          <w:szCs w:val="22"/>
          <w:lang w:val="fi-FI"/>
        </w:rPr>
        <w:tab/>
      </w:r>
      <w:r w:rsidRPr="0065305B">
        <w:rPr>
          <w:b/>
          <w:noProof/>
          <w:szCs w:val="22"/>
          <w:lang w:val="fi-FI"/>
        </w:rPr>
        <w:t>MUU ERITYISVAROITUS (MUUT ERITYISVAROITUKSET), JOS TARPEEN</w:t>
      </w:r>
    </w:p>
    <w:p w14:paraId="43E2297F" w14:textId="77777777" w:rsidR="002C4067" w:rsidRPr="0065305B" w:rsidRDefault="002C4067" w:rsidP="002C4067">
      <w:pPr>
        <w:rPr>
          <w:noProof/>
          <w:szCs w:val="22"/>
          <w:lang w:val="fi-FI"/>
        </w:rPr>
      </w:pPr>
    </w:p>
    <w:p w14:paraId="565ED2AA" w14:textId="77777777" w:rsidR="002C4067" w:rsidRPr="0065305B" w:rsidRDefault="002C4067" w:rsidP="002C4067">
      <w:pPr>
        <w:rPr>
          <w:noProof/>
          <w:szCs w:val="22"/>
          <w:lang w:val="fi-FI"/>
        </w:rPr>
      </w:pPr>
    </w:p>
    <w:p w14:paraId="0EC4A252" w14:textId="77777777" w:rsidR="002C4067" w:rsidRPr="0065305B" w:rsidRDefault="002C4067" w:rsidP="00605B5E">
      <w:pPr>
        <w:keepNext/>
        <w:pBdr>
          <w:top w:val="single" w:sz="4" w:space="1" w:color="auto"/>
          <w:left w:val="single" w:sz="4" w:space="4" w:color="auto"/>
          <w:bottom w:val="single" w:sz="4" w:space="1" w:color="auto"/>
          <w:right w:val="single" w:sz="4" w:space="4" w:color="auto"/>
        </w:pBdr>
        <w:ind w:left="567" w:hanging="567"/>
        <w:outlineLvl w:val="0"/>
        <w:rPr>
          <w:szCs w:val="22"/>
          <w:lang w:val="fi-FI"/>
        </w:rPr>
      </w:pPr>
      <w:r w:rsidRPr="0065305B">
        <w:rPr>
          <w:b/>
          <w:szCs w:val="22"/>
          <w:lang w:val="fi-FI"/>
        </w:rPr>
        <w:t>8.</w:t>
      </w:r>
      <w:r w:rsidRPr="0065305B">
        <w:rPr>
          <w:szCs w:val="22"/>
          <w:lang w:val="fi-FI"/>
        </w:rPr>
        <w:tab/>
      </w:r>
      <w:r w:rsidRPr="0065305B">
        <w:rPr>
          <w:b/>
          <w:szCs w:val="22"/>
          <w:lang w:val="fi-FI"/>
        </w:rPr>
        <w:t>VIIMEINEN KÄYTTÖPÄIVÄMÄÄRÄ</w:t>
      </w:r>
    </w:p>
    <w:p w14:paraId="2893E01C" w14:textId="77777777" w:rsidR="002C4067" w:rsidRPr="0065305B" w:rsidRDefault="002C4067" w:rsidP="00605B5E">
      <w:pPr>
        <w:keepNext/>
        <w:rPr>
          <w:szCs w:val="22"/>
          <w:lang w:val="fi-FI"/>
        </w:rPr>
      </w:pPr>
    </w:p>
    <w:p w14:paraId="4C094E1D" w14:textId="77777777" w:rsidR="002C4067" w:rsidRPr="0065305B" w:rsidRDefault="0054532E" w:rsidP="002C4067">
      <w:pPr>
        <w:rPr>
          <w:szCs w:val="22"/>
          <w:lang w:val="fi-FI"/>
        </w:rPr>
      </w:pPr>
      <w:r>
        <w:rPr>
          <w:szCs w:val="22"/>
          <w:lang w:val="fi-FI"/>
        </w:rPr>
        <w:t>EXP</w:t>
      </w:r>
    </w:p>
    <w:p w14:paraId="1C06945D" w14:textId="77777777" w:rsidR="002C4067" w:rsidRPr="0065305B" w:rsidRDefault="002C4067" w:rsidP="002C4067">
      <w:pPr>
        <w:rPr>
          <w:szCs w:val="22"/>
          <w:lang w:val="fi-FI"/>
        </w:rPr>
      </w:pPr>
    </w:p>
    <w:p w14:paraId="437687DB" w14:textId="77777777" w:rsidR="002C4067" w:rsidRPr="0065305B" w:rsidRDefault="002C4067" w:rsidP="002C4067">
      <w:pPr>
        <w:rPr>
          <w:noProof/>
          <w:szCs w:val="22"/>
          <w:lang w:val="fi-FI"/>
        </w:rPr>
      </w:pPr>
    </w:p>
    <w:p w14:paraId="3546AEC2" w14:textId="77777777" w:rsidR="002C4067" w:rsidRPr="0065305B" w:rsidRDefault="002C4067" w:rsidP="00605B5E">
      <w:pPr>
        <w:keepNext/>
        <w:pBdr>
          <w:top w:val="single" w:sz="4" w:space="1" w:color="auto"/>
          <w:left w:val="single" w:sz="4" w:space="4" w:color="auto"/>
          <w:bottom w:val="single" w:sz="4" w:space="1" w:color="auto"/>
          <w:right w:val="single" w:sz="4" w:space="4" w:color="auto"/>
        </w:pBdr>
        <w:ind w:left="567" w:hanging="567"/>
        <w:outlineLvl w:val="0"/>
        <w:rPr>
          <w:noProof/>
          <w:szCs w:val="22"/>
          <w:lang w:val="fi-FI"/>
        </w:rPr>
      </w:pPr>
      <w:r w:rsidRPr="0065305B">
        <w:rPr>
          <w:b/>
          <w:noProof/>
          <w:szCs w:val="22"/>
          <w:lang w:val="fi-FI"/>
        </w:rPr>
        <w:t>9.</w:t>
      </w:r>
      <w:r w:rsidRPr="0065305B">
        <w:rPr>
          <w:szCs w:val="22"/>
          <w:lang w:val="fi-FI"/>
        </w:rPr>
        <w:tab/>
      </w:r>
      <w:r w:rsidRPr="0065305B">
        <w:rPr>
          <w:b/>
          <w:noProof/>
          <w:szCs w:val="22"/>
          <w:lang w:val="fi-FI"/>
        </w:rPr>
        <w:t>ERITYISET SÄILYTYSOLOSUHTEET</w:t>
      </w:r>
    </w:p>
    <w:p w14:paraId="73AB05EA" w14:textId="77777777" w:rsidR="002C4067" w:rsidRPr="0065305B" w:rsidRDefault="002C4067" w:rsidP="00605B5E">
      <w:pPr>
        <w:keepNext/>
        <w:rPr>
          <w:noProof/>
          <w:szCs w:val="22"/>
          <w:lang w:val="fi-FI"/>
        </w:rPr>
      </w:pPr>
    </w:p>
    <w:p w14:paraId="030EE01E" w14:textId="77777777" w:rsidR="002C4067" w:rsidRPr="0065305B" w:rsidRDefault="002C4067" w:rsidP="002C4067">
      <w:pPr>
        <w:rPr>
          <w:noProof/>
          <w:szCs w:val="22"/>
          <w:lang w:val="fi-FI"/>
        </w:rPr>
      </w:pPr>
      <w:r w:rsidRPr="0065305B">
        <w:rPr>
          <w:szCs w:val="22"/>
          <w:lang w:val="fi-FI"/>
        </w:rPr>
        <w:t>Säilytä alkuperäispakkauksessa. Herkkä kosteudelle</w:t>
      </w:r>
    </w:p>
    <w:p w14:paraId="6CB886FC" w14:textId="77777777" w:rsidR="002C4067" w:rsidRPr="0065305B" w:rsidRDefault="002C4067" w:rsidP="002C4067">
      <w:pPr>
        <w:rPr>
          <w:noProof/>
          <w:szCs w:val="22"/>
          <w:lang w:val="fi-FI"/>
        </w:rPr>
      </w:pPr>
    </w:p>
    <w:p w14:paraId="7E1F5234" w14:textId="77777777" w:rsidR="002C4067" w:rsidRPr="0065305B" w:rsidRDefault="002C4067" w:rsidP="002C4067">
      <w:pPr>
        <w:ind w:left="567" w:hanging="567"/>
        <w:rPr>
          <w:noProof/>
          <w:szCs w:val="22"/>
          <w:lang w:val="fi-FI"/>
        </w:rPr>
      </w:pPr>
    </w:p>
    <w:p w14:paraId="12A191F3" w14:textId="77777777" w:rsidR="002C4067" w:rsidRPr="0065305B" w:rsidRDefault="002C4067" w:rsidP="002C4067">
      <w:pPr>
        <w:pBdr>
          <w:top w:val="single" w:sz="4" w:space="1" w:color="auto"/>
          <w:left w:val="single" w:sz="4" w:space="4" w:color="auto"/>
          <w:bottom w:val="single" w:sz="4" w:space="1" w:color="auto"/>
          <w:right w:val="single" w:sz="4" w:space="4" w:color="auto"/>
        </w:pBdr>
        <w:outlineLvl w:val="0"/>
        <w:rPr>
          <w:b/>
          <w:noProof/>
          <w:szCs w:val="22"/>
          <w:lang w:val="fi-FI"/>
        </w:rPr>
      </w:pPr>
      <w:r w:rsidRPr="0065305B">
        <w:rPr>
          <w:b/>
          <w:noProof/>
          <w:szCs w:val="22"/>
          <w:lang w:val="fi-FI"/>
        </w:rPr>
        <w:lastRenderedPageBreak/>
        <w:t>10.</w:t>
      </w:r>
      <w:r w:rsidRPr="0065305B">
        <w:rPr>
          <w:szCs w:val="22"/>
          <w:lang w:val="fi-FI"/>
        </w:rPr>
        <w:tab/>
      </w:r>
      <w:r w:rsidRPr="0065305B">
        <w:rPr>
          <w:b/>
          <w:noProof/>
          <w:szCs w:val="22"/>
          <w:lang w:val="fi-FI"/>
        </w:rPr>
        <w:t>ERITYISET VAROTOIMET KÄYTTÄMÄTTÖMIEN LÄÄKEVALMISTEIDEN TAI NIISTÄ PERÄISIN OLEVAN JÄTEMATERIAALIN HÄVITTÄMISEKSI, JOS TARPEEN</w:t>
      </w:r>
    </w:p>
    <w:p w14:paraId="5B68D0E5" w14:textId="77777777" w:rsidR="002C4067" w:rsidRPr="0065305B" w:rsidRDefault="002C4067" w:rsidP="002C4067">
      <w:pPr>
        <w:rPr>
          <w:noProof/>
          <w:szCs w:val="22"/>
          <w:lang w:val="fi-FI"/>
        </w:rPr>
      </w:pPr>
    </w:p>
    <w:p w14:paraId="5F22D52E" w14:textId="77777777" w:rsidR="002C4067" w:rsidRPr="0065305B" w:rsidRDefault="002C4067" w:rsidP="002C4067">
      <w:pPr>
        <w:rPr>
          <w:noProof/>
          <w:szCs w:val="22"/>
          <w:lang w:val="fi-FI"/>
        </w:rPr>
      </w:pPr>
    </w:p>
    <w:p w14:paraId="56592671" w14:textId="77777777" w:rsidR="002C4067" w:rsidRPr="0065305B" w:rsidRDefault="002C4067" w:rsidP="00605B5E">
      <w:pPr>
        <w:keepNext/>
        <w:pBdr>
          <w:top w:val="single" w:sz="4" w:space="1" w:color="auto"/>
          <w:left w:val="single" w:sz="4" w:space="4" w:color="auto"/>
          <w:bottom w:val="single" w:sz="4" w:space="1" w:color="auto"/>
          <w:right w:val="single" w:sz="4" w:space="4" w:color="auto"/>
        </w:pBdr>
        <w:outlineLvl w:val="0"/>
        <w:rPr>
          <w:b/>
          <w:noProof/>
          <w:szCs w:val="22"/>
          <w:lang w:val="fi-FI"/>
        </w:rPr>
      </w:pPr>
      <w:r w:rsidRPr="0065305B">
        <w:rPr>
          <w:b/>
          <w:noProof/>
          <w:szCs w:val="22"/>
          <w:lang w:val="fi-FI"/>
        </w:rPr>
        <w:t>11.</w:t>
      </w:r>
      <w:r w:rsidRPr="0065305B">
        <w:rPr>
          <w:szCs w:val="22"/>
          <w:lang w:val="fi-FI"/>
        </w:rPr>
        <w:tab/>
      </w:r>
      <w:r w:rsidRPr="0065305B">
        <w:rPr>
          <w:b/>
          <w:noProof/>
          <w:szCs w:val="22"/>
          <w:lang w:val="fi-FI"/>
        </w:rPr>
        <w:t>MYYNTILUVAN HALTIJAN NIMI JA OSOITE</w:t>
      </w:r>
    </w:p>
    <w:p w14:paraId="3524A9FF" w14:textId="77777777" w:rsidR="002C4067" w:rsidRPr="0065305B" w:rsidRDefault="002C4067" w:rsidP="00605B5E">
      <w:pPr>
        <w:keepNext/>
        <w:rPr>
          <w:noProof/>
          <w:szCs w:val="22"/>
          <w:lang w:val="fi-FI"/>
        </w:rPr>
      </w:pPr>
    </w:p>
    <w:p w14:paraId="5A9A7985" w14:textId="77777777" w:rsidR="00596C8E" w:rsidRPr="0003450F" w:rsidRDefault="00596C8E" w:rsidP="00596C8E">
      <w:pPr>
        <w:autoSpaceDE w:val="0"/>
        <w:autoSpaceDN w:val="0"/>
        <w:adjustRightInd w:val="0"/>
        <w:rPr>
          <w:szCs w:val="22"/>
          <w:lang w:val="de-CH"/>
        </w:rPr>
      </w:pPr>
      <w:r w:rsidRPr="0003450F">
        <w:rPr>
          <w:szCs w:val="22"/>
          <w:lang w:val="de-CH"/>
        </w:rPr>
        <w:t>Roche Registration GmbH</w:t>
      </w:r>
    </w:p>
    <w:p w14:paraId="7334D401" w14:textId="6568B080" w:rsidR="00596C8E" w:rsidRPr="0003450F" w:rsidRDefault="00596C8E" w:rsidP="00596C8E">
      <w:pPr>
        <w:autoSpaceDE w:val="0"/>
        <w:autoSpaceDN w:val="0"/>
        <w:adjustRightInd w:val="0"/>
        <w:rPr>
          <w:szCs w:val="22"/>
          <w:lang w:val="de-CH"/>
        </w:rPr>
      </w:pPr>
      <w:r w:rsidRPr="0003450F">
        <w:rPr>
          <w:szCs w:val="22"/>
          <w:lang w:val="de-CH"/>
        </w:rPr>
        <w:t>Emil-Barell-Strasse 1</w:t>
      </w:r>
      <w:del w:id="1623" w:author="PLx_FI_MH-L" w:date="2026-01-19T14:19:00Z">
        <w:r w:rsidRPr="0003450F" w:rsidDel="00204F37">
          <w:rPr>
            <w:szCs w:val="22"/>
            <w:lang w:val="de-CH"/>
          </w:rPr>
          <w:delText xml:space="preserve"> </w:delText>
        </w:r>
      </w:del>
    </w:p>
    <w:p w14:paraId="4CB631C2" w14:textId="7415DA01" w:rsidR="00596C8E" w:rsidRPr="00690965" w:rsidRDefault="00596C8E" w:rsidP="00596C8E">
      <w:pPr>
        <w:autoSpaceDE w:val="0"/>
        <w:autoSpaceDN w:val="0"/>
        <w:adjustRightInd w:val="0"/>
        <w:rPr>
          <w:szCs w:val="22"/>
          <w:lang w:val="fi-FI"/>
          <w:rPrChange w:id="1624" w:author="TCS" w:date="2026-01-29T00:35:00Z">
            <w:rPr>
              <w:szCs w:val="22"/>
              <w:lang w:val="es-ES"/>
            </w:rPr>
          </w:rPrChange>
        </w:rPr>
      </w:pPr>
      <w:r w:rsidRPr="00690965">
        <w:rPr>
          <w:szCs w:val="22"/>
          <w:lang w:val="fi-FI"/>
          <w:rPrChange w:id="1625" w:author="TCS" w:date="2026-01-29T00:35:00Z">
            <w:rPr>
              <w:szCs w:val="22"/>
              <w:lang w:val="es-ES"/>
            </w:rPr>
          </w:rPrChange>
        </w:rPr>
        <w:t>79639 Grenzach-Wyhlen</w:t>
      </w:r>
      <w:del w:id="1626" w:author="PLx_FI_MH-L" w:date="2026-01-19T14:19:00Z">
        <w:r w:rsidRPr="00690965" w:rsidDel="00204F37">
          <w:rPr>
            <w:szCs w:val="22"/>
            <w:lang w:val="fi-FI"/>
            <w:rPrChange w:id="1627" w:author="TCS" w:date="2026-01-29T00:35:00Z">
              <w:rPr>
                <w:szCs w:val="22"/>
                <w:lang w:val="es-ES"/>
              </w:rPr>
            </w:rPrChange>
          </w:rPr>
          <w:delText xml:space="preserve"> </w:delText>
        </w:r>
      </w:del>
    </w:p>
    <w:p w14:paraId="049FC203" w14:textId="77777777" w:rsidR="002C4067" w:rsidRPr="00690965" w:rsidRDefault="00596C8E" w:rsidP="00224D3F">
      <w:pPr>
        <w:autoSpaceDE w:val="0"/>
        <w:autoSpaceDN w:val="0"/>
        <w:adjustRightInd w:val="0"/>
        <w:rPr>
          <w:noProof/>
          <w:szCs w:val="22"/>
          <w:lang w:val="fi-FI"/>
          <w:rPrChange w:id="1628" w:author="TCS" w:date="2026-01-29T00:35:00Z">
            <w:rPr>
              <w:noProof/>
              <w:szCs w:val="22"/>
              <w:lang w:val="es-ES"/>
            </w:rPr>
          </w:rPrChange>
        </w:rPr>
      </w:pPr>
      <w:r w:rsidRPr="00690965">
        <w:rPr>
          <w:szCs w:val="22"/>
          <w:lang w:val="fi-FI"/>
          <w:rPrChange w:id="1629" w:author="TCS" w:date="2026-01-29T00:35:00Z">
            <w:rPr>
              <w:szCs w:val="22"/>
              <w:lang w:val="es-ES"/>
            </w:rPr>
          </w:rPrChange>
        </w:rPr>
        <w:t>Saksa</w:t>
      </w:r>
    </w:p>
    <w:p w14:paraId="7FE29B18" w14:textId="77777777" w:rsidR="002C4067" w:rsidRPr="00690965" w:rsidRDefault="002C4067" w:rsidP="002C4067">
      <w:pPr>
        <w:rPr>
          <w:noProof/>
          <w:szCs w:val="22"/>
          <w:lang w:val="fi-FI"/>
          <w:rPrChange w:id="1630" w:author="TCS" w:date="2026-01-29T00:35:00Z">
            <w:rPr>
              <w:noProof/>
              <w:szCs w:val="22"/>
              <w:lang w:val="es-ES"/>
            </w:rPr>
          </w:rPrChange>
        </w:rPr>
      </w:pPr>
    </w:p>
    <w:p w14:paraId="3364D5CA" w14:textId="77777777" w:rsidR="002C4067" w:rsidRPr="00690965" w:rsidRDefault="002C4067" w:rsidP="002C4067">
      <w:pPr>
        <w:rPr>
          <w:noProof/>
          <w:szCs w:val="22"/>
          <w:lang w:val="fi-FI"/>
          <w:rPrChange w:id="1631" w:author="TCS" w:date="2026-01-29T00:35:00Z">
            <w:rPr>
              <w:noProof/>
              <w:szCs w:val="22"/>
              <w:lang w:val="es-ES"/>
            </w:rPr>
          </w:rPrChange>
        </w:rPr>
      </w:pPr>
    </w:p>
    <w:p w14:paraId="3E6A79C7" w14:textId="77777777" w:rsidR="002C4067" w:rsidRPr="0065305B" w:rsidRDefault="002C4067" w:rsidP="00605B5E">
      <w:pPr>
        <w:keepNext/>
        <w:pBdr>
          <w:top w:val="single" w:sz="4" w:space="1" w:color="auto"/>
          <w:left w:val="single" w:sz="4" w:space="4" w:color="auto"/>
          <w:bottom w:val="single" w:sz="4" w:space="1" w:color="auto"/>
          <w:right w:val="single" w:sz="4" w:space="4" w:color="auto"/>
        </w:pBdr>
        <w:outlineLvl w:val="0"/>
        <w:rPr>
          <w:noProof/>
          <w:szCs w:val="22"/>
          <w:lang w:val="fi-FI"/>
        </w:rPr>
      </w:pPr>
      <w:r w:rsidRPr="0065305B">
        <w:rPr>
          <w:b/>
          <w:noProof/>
          <w:szCs w:val="22"/>
          <w:lang w:val="fi-FI"/>
        </w:rPr>
        <w:t>12.</w:t>
      </w:r>
      <w:r w:rsidRPr="0065305B">
        <w:rPr>
          <w:szCs w:val="22"/>
          <w:lang w:val="fi-FI"/>
        </w:rPr>
        <w:tab/>
      </w:r>
      <w:r w:rsidRPr="0065305B">
        <w:rPr>
          <w:b/>
          <w:noProof/>
          <w:szCs w:val="22"/>
          <w:lang w:val="fi-FI"/>
        </w:rPr>
        <w:t xml:space="preserve">MYYNTILUVAN NUMERO(T) </w:t>
      </w:r>
    </w:p>
    <w:p w14:paraId="15CEA781" w14:textId="77777777" w:rsidR="002C4067" w:rsidRPr="0065305B" w:rsidRDefault="002C4067" w:rsidP="00605B5E">
      <w:pPr>
        <w:keepNext/>
        <w:rPr>
          <w:noProof/>
          <w:szCs w:val="22"/>
          <w:lang w:val="fi-FI"/>
        </w:rPr>
      </w:pPr>
    </w:p>
    <w:p w14:paraId="33FCBC08" w14:textId="77777777" w:rsidR="00AF5F53" w:rsidRPr="0065305B" w:rsidRDefault="00AF5F53" w:rsidP="00AF5F53">
      <w:pPr>
        <w:rPr>
          <w:noProof/>
          <w:szCs w:val="22"/>
          <w:lang w:val="fi-FI"/>
        </w:rPr>
      </w:pPr>
      <w:r w:rsidRPr="0065305B">
        <w:rPr>
          <w:noProof/>
          <w:szCs w:val="22"/>
          <w:lang w:val="fi-FI"/>
        </w:rPr>
        <w:t>EU/1/16/1169/001</w:t>
      </w:r>
    </w:p>
    <w:p w14:paraId="01C65348" w14:textId="77777777" w:rsidR="002C4067" w:rsidRPr="0065305B" w:rsidRDefault="002C4067" w:rsidP="002C4067">
      <w:pPr>
        <w:rPr>
          <w:noProof/>
          <w:szCs w:val="22"/>
          <w:lang w:val="fi-FI"/>
        </w:rPr>
      </w:pPr>
    </w:p>
    <w:p w14:paraId="30759280" w14:textId="77777777" w:rsidR="002C4067" w:rsidRPr="0065305B" w:rsidRDefault="002C4067" w:rsidP="002C4067">
      <w:pPr>
        <w:rPr>
          <w:noProof/>
          <w:szCs w:val="22"/>
          <w:lang w:val="fi-FI"/>
        </w:rPr>
      </w:pPr>
    </w:p>
    <w:p w14:paraId="29820BD3" w14:textId="77777777" w:rsidR="002C4067" w:rsidRPr="0065305B" w:rsidRDefault="002C4067" w:rsidP="00605B5E">
      <w:pPr>
        <w:keepNext/>
        <w:pBdr>
          <w:top w:val="single" w:sz="4" w:space="1" w:color="auto"/>
          <w:left w:val="single" w:sz="4" w:space="4" w:color="auto"/>
          <w:bottom w:val="single" w:sz="4" w:space="1" w:color="auto"/>
          <w:right w:val="single" w:sz="4" w:space="4" w:color="auto"/>
        </w:pBdr>
        <w:outlineLvl w:val="0"/>
        <w:rPr>
          <w:noProof/>
          <w:szCs w:val="22"/>
          <w:lang w:val="fi-FI"/>
        </w:rPr>
      </w:pPr>
      <w:r w:rsidRPr="0065305B">
        <w:rPr>
          <w:b/>
          <w:noProof/>
          <w:szCs w:val="22"/>
          <w:lang w:val="fi-FI"/>
        </w:rPr>
        <w:t>13.</w:t>
      </w:r>
      <w:r w:rsidRPr="0065305B">
        <w:rPr>
          <w:szCs w:val="22"/>
          <w:lang w:val="fi-FI"/>
        </w:rPr>
        <w:tab/>
      </w:r>
      <w:r w:rsidRPr="0065305B">
        <w:rPr>
          <w:b/>
          <w:noProof/>
          <w:szCs w:val="22"/>
          <w:lang w:val="fi-FI"/>
        </w:rPr>
        <w:t>ERÄNUMERO</w:t>
      </w:r>
    </w:p>
    <w:p w14:paraId="7D0C6787" w14:textId="77777777" w:rsidR="002C4067" w:rsidRPr="0065305B" w:rsidRDefault="002C4067" w:rsidP="00605B5E">
      <w:pPr>
        <w:keepNext/>
        <w:rPr>
          <w:i/>
          <w:noProof/>
          <w:szCs w:val="22"/>
          <w:lang w:val="fi-FI"/>
        </w:rPr>
      </w:pPr>
    </w:p>
    <w:p w14:paraId="5FECA9FD" w14:textId="77777777" w:rsidR="002C4067" w:rsidRPr="0065305B" w:rsidRDefault="0054532E" w:rsidP="002C4067">
      <w:pPr>
        <w:rPr>
          <w:noProof/>
          <w:szCs w:val="22"/>
          <w:lang w:val="fi-FI"/>
        </w:rPr>
      </w:pPr>
      <w:r>
        <w:rPr>
          <w:szCs w:val="22"/>
          <w:lang w:val="fi-FI"/>
        </w:rPr>
        <w:t>Lot</w:t>
      </w:r>
    </w:p>
    <w:p w14:paraId="15424A2C" w14:textId="77777777" w:rsidR="002C4067" w:rsidRPr="0065305B" w:rsidRDefault="002C4067" w:rsidP="002C4067">
      <w:pPr>
        <w:rPr>
          <w:noProof/>
          <w:szCs w:val="22"/>
          <w:lang w:val="fi-FI"/>
        </w:rPr>
      </w:pPr>
    </w:p>
    <w:p w14:paraId="2B2425BE" w14:textId="77777777" w:rsidR="002C4067" w:rsidRPr="0065305B" w:rsidRDefault="002C4067" w:rsidP="002C4067">
      <w:pPr>
        <w:rPr>
          <w:noProof/>
          <w:szCs w:val="22"/>
          <w:lang w:val="fi-FI"/>
        </w:rPr>
      </w:pPr>
    </w:p>
    <w:p w14:paraId="24C8C6DD" w14:textId="77777777" w:rsidR="002C4067" w:rsidRPr="0065305B" w:rsidRDefault="002C4067" w:rsidP="00605B5E">
      <w:pPr>
        <w:keepNext/>
        <w:pBdr>
          <w:top w:val="single" w:sz="4" w:space="1" w:color="auto"/>
          <w:left w:val="single" w:sz="4" w:space="4" w:color="auto"/>
          <w:bottom w:val="single" w:sz="4" w:space="1" w:color="auto"/>
          <w:right w:val="single" w:sz="4" w:space="4" w:color="auto"/>
        </w:pBdr>
        <w:outlineLvl w:val="0"/>
        <w:rPr>
          <w:noProof/>
          <w:szCs w:val="22"/>
          <w:lang w:val="fi-FI"/>
        </w:rPr>
      </w:pPr>
      <w:r w:rsidRPr="0065305B">
        <w:rPr>
          <w:b/>
          <w:noProof/>
          <w:szCs w:val="22"/>
          <w:lang w:val="fi-FI"/>
        </w:rPr>
        <w:t>14.</w:t>
      </w:r>
      <w:r w:rsidRPr="0065305B">
        <w:rPr>
          <w:szCs w:val="22"/>
          <w:lang w:val="fi-FI"/>
        </w:rPr>
        <w:tab/>
      </w:r>
      <w:r w:rsidRPr="0065305B">
        <w:rPr>
          <w:b/>
          <w:noProof/>
          <w:szCs w:val="22"/>
          <w:lang w:val="fi-FI"/>
        </w:rPr>
        <w:t>YLEINEN TOIMITTAMISLUOKITTELU</w:t>
      </w:r>
    </w:p>
    <w:p w14:paraId="4581C1C9" w14:textId="77777777" w:rsidR="002C4067" w:rsidRPr="0065305B" w:rsidRDefault="002C4067" w:rsidP="00605B5E">
      <w:pPr>
        <w:keepNext/>
        <w:rPr>
          <w:noProof/>
          <w:szCs w:val="22"/>
          <w:lang w:val="fi-FI"/>
        </w:rPr>
      </w:pPr>
    </w:p>
    <w:p w14:paraId="1DF40A06" w14:textId="77777777" w:rsidR="00A16E72" w:rsidRPr="0065305B" w:rsidRDefault="00A16E72" w:rsidP="00605B5E">
      <w:pPr>
        <w:keepNext/>
        <w:rPr>
          <w:noProof/>
          <w:szCs w:val="22"/>
          <w:lang w:val="fi-FI"/>
        </w:rPr>
      </w:pPr>
      <w:r w:rsidRPr="0065305B">
        <w:rPr>
          <w:noProof/>
          <w:szCs w:val="22"/>
          <w:lang w:val="fi-FI"/>
        </w:rPr>
        <w:t>Reseptilääke</w:t>
      </w:r>
    </w:p>
    <w:p w14:paraId="36313F07" w14:textId="77777777" w:rsidR="00A16E72" w:rsidRPr="0065305B" w:rsidRDefault="00A16E72" w:rsidP="00605B5E">
      <w:pPr>
        <w:keepNext/>
        <w:rPr>
          <w:noProof/>
          <w:szCs w:val="22"/>
          <w:lang w:val="fi-FI"/>
        </w:rPr>
      </w:pPr>
    </w:p>
    <w:p w14:paraId="1A4BC7E3" w14:textId="77777777" w:rsidR="002C4067" w:rsidRPr="0065305B" w:rsidRDefault="002C4067" w:rsidP="002C4067">
      <w:pPr>
        <w:rPr>
          <w:noProof/>
          <w:szCs w:val="22"/>
          <w:lang w:val="fi-FI"/>
        </w:rPr>
      </w:pPr>
    </w:p>
    <w:p w14:paraId="684008DC" w14:textId="77777777" w:rsidR="002C4067" w:rsidRPr="0065305B" w:rsidRDefault="002C4067" w:rsidP="002C4067">
      <w:pPr>
        <w:pBdr>
          <w:top w:val="single" w:sz="4" w:space="2" w:color="auto"/>
          <w:left w:val="single" w:sz="4" w:space="4" w:color="auto"/>
          <w:bottom w:val="single" w:sz="4" w:space="1" w:color="auto"/>
          <w:right w:val="single" w:sz="4" w:space="4" w:color="auto"/>
        </w:pBdr>
        <w:outlineLvl w:val="0"/>
        <w:rPr>
          <w:noProof/>
          <w:szCs w:val="22"/>
          <w:lang w:val="fi-FI"/>
        </w:rPr>
      </w:pPr>
      <w:r w:rsidRPr="0065305B">
        <w:rPr>
          <w:b/>
          <w:noProof/>
          <w:szCs w:val="22"/>
          <w:lang w:val="fi-FI"/>
        </w:rPr>
        <w:t>15.</w:t>
      </w:r>
      <w:r w:rsidRPr="0065305B">
        <w:rPr>
          <w:szCs w:val="22"/>
          <w:lang w:val="fi-FI"/>
        </w:rPr>
        <w:tab/>
      </w:r>
      <w:r w:rsidRPr="0065305B">
        <w:rPr>
          <w:b/>
          <w:noProof/>
          <w:szCs w:val="22"/>
          <w:lang w:val="fi-FI"/>
        </w:rPr>
        <w:t>KÄYTTÖOHJEET</w:t>
      </w:r>
    </w:p>
    <w:p w14:paraId="7BA0BF01" w14:textId="77777777" w:rsidR="002C4067" w:rsidRPr="0065305B" w:rsidRDefault="002C4067" w:rsidP="002C4067">
      <w:pPr>
        <w:rPr>
          <w:noProof/>
          <w:szCs w:val="22"/>
          <w:lang w:val="fi-FI"/>
        </w:rPr>
      </w:pPr>
    </w:p>
    <w:p w14:paraId="60CC7675" w14:textId="77777777" w:rsidR="002C4067" w:rsidRPr="0065305B" w:rsidRDefault="002C4067" w:rsidP="002C4067">
      <w:pPr>
        <w:rPr>
          <w:noProof/>
          <w:szCs w:val="22"/>
          <w:lang w:val="fi-FI"/>
        </w:rPr>
      </w:pPr>
    </w:p>
    <w:p w14:paraId="1EE95254" w14:textId="77777777" w:rsidR="002C4067" w:rsidRPr="0065305B" w:rsidRDefault="002C4067" w:rsidP="00605B5E">
      <w:pPr>
        <w:keepNext/>
        <w:pBdr>
          <w:top w:val="single" w:sz="4" w:space="1" w:color="auto"/>
          <w:left w:val="single" w:sz="4" w:space="4" w:color="auto"/>
          <w:bottom w:val="single" w:sz="4" w:space="0" w:color="auto"/>
          <w:right w:val="single" w:sz="4" w:space="4" w:color="auto"/>
        </w:pBdr>
        <w:rPr>
          <w:noProof/>
          <w:szCs w:val="22"/>
          <w:lang w:val="fi-FI"/>
        </w:rPr>
      </w:pPr>
      <w:r w:rsidRPr="0065305B">
        <w:rPr>
          <w:b/>
          <w:noProof/>
          <w:szCs w:val="22"/>
          <w:lang w:val="fi-FI"/>
        </w:rPr>
        <w:t>16.</w:t>
      </w:r>
      <w:r w:rsidRPr="0065305B">
        <w:rPr>
          <w:szCs w:val="22"/>
          <w:lang w:val="fi-FI"/>
        </w:rPr>
        <w:tab/>
      </w:r>
      <w:r w:rsidRPr="0065305B">
        <w:rPr>
          <w:b/>
          <w:noProof/>
          <w:szCs w:val="22"/>
          <w:lang w:val="fi-FI"/>
        </w:rPr>
        <w:t>TIEDOT PISTEKIRJOITUKSELLA</w:t>
      </w:r>
    </w:p>
    <w:p w14:paraId="78082299" w14:textId="77777777" w:rsidR="002C4067" w:rsidRPr="0065305B" w:rsidRDefault="002C4067" w:rsidP="00605B5E">
      <w:pPr>
        <w:keepNext/>
        <w:rPr>
          <w:noProof/>
          <w:szCs w:val="22"/>
          <w:lang w:val="fi-FI"/>
        </w:rPr>
      </w:pPr>
    </w:p>
    <w:p w14:paraId="6B244FB9" w14:textId="77777777" w:rsidR="002C4067" w:rsidRPr="0065305B" w:rsidRDefault="007D6396" w:rsidP="002C4067">
      <w:pPr>
        <w:rPr>
          <w:noProof/>
          <w:szCs w:val="22"/>
          <w:shd w:val="clear" w:color="auto" w:fill="CCCCCC"/>
          <w:lang w:val="fi-FI"/>
        </w:rPr>
      </w:pPr>
      <w:r w:rsidRPr="00105824">
        <w:rPr>
          <w:szCs w:val="22"/>
          <w:lang w:val="fi-FI"/>
        </w:rPr>
        <w:t>a</w:t>
      </w:r>
      <w:r w:rsidR="002C4067" w:rsidRPr="0065305B">
        <w:rPr>
          <w:szCs w:val="22"/>
          <w:lang w:val="fi-FI"/>
        </w:rPr>
        <w:t>lecensa</w:t>
      </w:r>
    </w:p>
    <w:p w14:paraId="6B136E0E" w14:textId="77777777" w:rsidR="002C4067" w:rsidRDefault="002C4067" w:rsidP="002C4067">
      <w:pPr>
        <w:rPr>
          <w:noProof/>
          <w:szCs w:val="22"/>
          <w:shd w:val="clear" w:color="auto" w:fill="CCCCCC"/>
          <w:lang w:val="fi-FI"/>
        </w:rPr>
      </w:pPr>
    </w:p>
    <w:p w14:paraId="6372070B" w14:textId="77777777" w:rsidR="00D2134B" w:rsidRDefault="00D2134B" w:rsidP="002C4067">
      <w:pPr>
        <w:rPr>
          <w:noProof/>
          <w:szCs w:val="22"/>
          <w:shd w:val="clear" w:color="auto" w:fill="CCCCCC"/>
          <w:lang w:val="fi-FI"/>
        </w:rPr>
      </w:pPr>
    </w:p>
    <w:p w14:paraId="288529DB" w14:textId="77777777" w:rsidR="00D2134B" w:rsidRPr="0065305B" w:rsidRDefault="00D2134B" w:rsidP="00D2134B">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fi-FI"/>
        </w:rPr>
      </w:pPr>
      <w:r w:rsidRPr="0065305B">
        <w:rPr>
          <w:b/>
          <w:noProof/>
          <w:szCs w:val="22"/>
          <w:lang w:val="fi-FI"/>
        </w:rPr>
        <w:t>17.</w:t>
      </w:r>
      <w:r w:rsidRPr="0065305B">
        <w:rPr>
          <w:b/>
          <w:noProof/>
          <w:szCs w:val="22"/>
          <w:lang w:val="fi-FI"/>
        </w:rPr>
        <w:tab/>
        <w:t>YKSILÖLLINEN TUNNISTE – 2D-VIIVAKOODI</w:t>
      </w:r>
    </w:p>
    <w:p w14:paraId="17A38FE0" w14:textId="77777777" w:rsidR="00D2134B" w:rsidRPr="0065305B" w:rsidRDefault="00D2134B" w:rsidP="00D2134B">
      <w:pPr>
        <w:tabs>
          <w:tab w:val="left" w:pos="720"/>
        </w:tabs>
        <w:rPr>
          <w:noProof/>
          <w:szCs w:val="22"/>
          <w:lang w:val="fi-FI"/>
        </w:rPr>
      </w:pPr>
    </w:p>
    <w:p w14:paraId="78D34BA1" w14:textId="77777777" w:rsidR="00D2134B" w:rsidRPr="00105824" w:rsidRDefault="00D2134B" w:rsidP="00D2134B">
      <w:pPr>
        <w:rPr>
          <w:noProof/>
          <w:szCs w:val="22"/>
          <w:lang w:val="fi-FI"/>
        </w:rPr>
      </w:pPr>
    </w:p>
    <w:p w14:paraId="5D0955B9" w14:textId="77777777" w:rsidR="00D2134B" w:rsidRPr="0065305B" w:rsidRDefault="00D2134B" w:rsidP="00D2134B">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fi-FI"/>
        </w:rPr>
      </w:pPr>
      <w:r w:rsidRPr="0065305B">
        <w:rPr>
          <w:b/>
          <w:noProof/>
          <w:szCs w:val="22"/>
          <w:lang w:val="fi-FI"/>
        </w:rPr>
        <w:t>18.</w:t>
      </w:r>
      <w:r w:rsidRPr="0065305B">
        <w:rPr>
          <w:b/>
          <w:noProof/>
          <w:szCs w:val="22"/>
          <w:lang w:val="fi-FI"/>
        </w:rPr>
        <w:tab/>
        <w:t>YKSILÖLLINEN TUNNISTE – LUETTAVISSA OLEVAT TIEDOT</w:t>
      </w:r>
    </w:p>
    <w:p w14:paraId="4A2A8C53" w14:textId="77777777" w:rsidR="00D2134B" w:rsidRPr="0065305B" w:rsidRDefault="00D2134B" w:rsidP="002C4067">
      <w:pPr>
        <w:rPr>
          <w:noProof/>
          <w:szCs w:val="22"/>
          <w:shd w:val="clear" w:color="auto" w:fill="CCCCCC"/>
          <w:lang w:val="fi-FI"/>
        </w:rPr>
      </w:pPr>
    </w:p>
    <w:p w14:paraId="5D561821" w14:textId="77777777" w:rsidR="00227006" w:rsidRPr="0065305B" w:rsidRDefault="00227006" w:rsidP="005E3F0B">
      <w:pPr>
        <w:suppressAutoHyphens/>
        <w:rPr>
          <w:b/>
          <w:szCs w:val="22"/>
          <w:lang w:val="fi-FI"/>
        </w:rPr>
      </w:pPr>
      <w:r w:rsidRPr="0065305B">
        <w:rPr>
          <w:noProof/>
          <w:szCs w:val="22"/>
          <w:lang w:val="fi-F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227006" w:rsidRPr="0065305B" w14:paraId="4176E1CD" w14:textId="77777777" w:rsidTr="00D442AB">
        <w:tc>
          <w:tcPr>
            <w:tcW w:w="9747" w:type="dxa"/>
          </w:tcPr>
          <w:p w14:paraId="4AE88ADF" w14:textId="77777777" w:rsidR="00227006" w:rsidRPr="0065305B" w:rsidRDefault="00227006">
            <w:pPr>
              <w:suppressAutoHyphens/>
              <w:rPr>
                <w:b/>
                <w:szCs w:val="22"/>
                <w:lang w:val="fi-FI"/>
              </w:rPr>
            </w:pPr>
            <w:r w:rsidRPr="0065305B">
              <w:rPr>
                <w:b/>
                <w:szCs w:val="22"/>
                <w:lang w:val="fi-FI"/>
              </w:rPr>
              <w:lastRenderedPageBreak/>
              <w:t>LÄPIPAINOPAKKAUKSISSA TAI LEVYISSÄ ON OLTAVA VÄHINTÄÄN SEURAAVAT MERKINNÄT</w:t>
            </w:r>
          </w:p>
          <w:p w14:paraId="56246188" w14:textId="77777777" w:rsidR="00227006" w:rsidRPr="0065305B" w:rsidRDefault="00227006">
            <w:pPr>
              <w:suppressAutoHyphens/>
              <w:rPr>
                <w:b/>
                <w:szCs w:val="22"/>
                <w:lang w:val="fi-FI"/>
              </w:rPr>
            </w:pPr>
          </w:p>
          <w:p w14:paraId="4CBE740D" w14:textId="77777777" w:rsidR="00227006" w:rsidRPr="0065305B" w:rsidRDefault="002C4067">
            <w:pPr>
              <w:suppressAutoHyphens/>
              <w:rPr>
                <w:b/>
                <w:szCs w:val="22"/>
                <w:lang w:val="fi-FI" w:eastAsia="en-US"/>
              </w:rPr>
            </w:pPr>
            <w:r w:rsidRPr="0065305B">
              <w:rPr>
                <w:b/>
                <w:noProof/>
                <w:szCs w:val="22"/>
                <w:lang w:val="fi-FI"/>
              </w:rPr>
              <w:t>LÄPIPAINOPAKKAUS</w:t>
            </w:r>
          </w:p>
        </w:tc>
      </w:tr>
    </w:tbl>
    <w:p w14:paraId="08C14F77" w14:textId="77777777" w:rsidR="00227006" w:rsidRPr="0065305B" w:rsidRDefault="00227006" w:rsidP="005E3F0B">
      <w:pPr>
        <w:suppressAutoHyphens/>
        <w:rPr>
          <w:szCs w:val="22"/>
          <w:lang w:val="fi-FI" w:eastAsia="en-US"/>
        </w:rPr>
      </w:pPr>
    </w:p>
    <w:p w14:paraId="7B124179" w14:textId="77777777" w:rsidR="00227006" w:rsidRPr="0065305B" w:rsidRDefault="00227006" w:rsidP="005E3F0B">
      <w:pPr>
        <w:suppressAutoHyphens/>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227006" w:rsidRPr="0065305B" w14:paraId="2D72E8A5" w14:textId="77777777" w:rsidTr="00D442AB">
        <w:tc>
          <w:tcPr>
            <w:tcW w:w="9747" w:type="dxa"/>
          </w:tcPr>
          <w:p w14:paraId="0666B679" w14:textId="77777777" w:rsidR="00227006" w:rsidRPr="0065305B" w:rsidRDefault="00227006" w:rsidP="00605B5E">
            <w:pPr>
              <w:keepNext/>
              <w:suppressAutoHyphens/>
              <w:ind w:left="567" w:hanging="567"/>
              <w:rPr>
                <w:b/>
                <w:szCs w:val="22"/>
                <w:lang w:val="fi-FI" w:eastAsia="en-US"/>
              </w:rPr>
            </w:pPr>
            <w:r w:rsidRPr="0065305B">
              <w:rPr>
                <w:b/>
                <w:szCs w:val="22"/>
                <w:lang w:val="fi-FI"/>
              </w:rPr>
              <w:t>1.</w:t>
            </w:r>
            <w:r w:rsidRPr="0065305B">
              <w:rPr>
                <w:b/>
                <w:szCs w:val="22"/>
                <w:lang w:val="fi-FI"/>
              </w:rPr>
              <w:tab/>
            </w:r>
            <w:r w:rsidRPr="0065305B">
              <w:rPr>
                <w:b/>
                <w:noProof/>
                <w:szCs w:val="22"/>
                <w:lang w:val="fi-FI"/>
              </w:rPr>
              <w:t>LÄÄKEVALMISTEEN NIMI</w:t>
            </w:r>
          </w:p>
        </w:tc>
      </w:tr>
    </w:tbl>
    <w:p w14:paraId="2C53CD9F" w14:textId="77777777" w:rsidR="00227006" w:rsidRPr="0065305B" w:rsidRDefault="00227006" w:rsidP="00605B5E">
      <w:pPr>
        <w:keepNext/>
        <w:suppressAutoHyphens/>
        <w:rPr>
          <w:szCs w:val="22"/>
          <w:lang w:val="fi-FI" w:eastAsia="en-US"/>
        </w:rPr>
      </w:pPr>
    </w:p>
    <w:p w14:paraId="260411C6" w14:textId="77777777" w:rsidR="002C4067" w:rsidRPr="0065305B" w:rsidRDefault="002C4067" w:rsidP="002C4067">
      <w:pPr>
        <w:rPr>
          <w:noProof/>
          <w:szCs w:val="22"/>
          <w:lang w:val="fi-FI"/>
        </w:rPr>
      </w:pPr>
      <w:r w:rsidRPr="0065305B">
        <w:rPr>
          <w:szCs w:val="22"/>
          <w:lang w:val="fi-FI"/>
        </w:rPr>
        <w:t>Alecensa 150</w:t>
      </w:r>
      <w:r w:rsidR="00AC6188" w:rsidRPr="0065305B">
        <w:rPr>
          <w:szCs w:val="22"/>
          <w:lang w:val="fi-FI"/>
        </w:rPr>
        <w:t> </w:t>
      </w:r>
      <w:r w:rsidRPr="0065305B">
        <w:rPr>
          <w:szCs w:val="22"/>
          <w:lang w:val="fi-FI"/>
        </w:rPr>
        <w:t xml:space="preserve">mg kovat kapselit </w:t>
      </w:r>
    </w:p>
    <w:p w14:paraId="052A9793" w14:textId="77777777" w:rsidR="002C4067" w:rsidRPr="0065305B" w:rsidRDefault="00AC6188" w:rsidP="002C4067">
      <w:pPr>
        <w:rPr>
          <w:b/>
          <w:szCs w:val="22"/>
          <w:lang w:val="fi-FI"/>
        </w:rPr>
      </w:pPr>
      <w:r w:rsidRPr="0065305B">
        <w:rPr>
          <w:szCs w:val="22"/>
          <w:lang w:val="fi-FI"/>
        </w:rPr>
        <w:t>a</w:t>
      </w:r>
      <w:r w:rsidR="002C4067" w:rsidRPr="0065305B">
        <w:rPr>
          <w:szCs w:val="22"/>
          <w:lang w:val="fi-FI"/>
        </w:rPr>
        <w:t>lektinibi</w:t>
      </w:r>
    </w:p>
    <w:p w14:paraId="4E05902F" w14:textId="77777777" w:rsidR="00227006" w:rsidRPr="0065305B" w:rsidRDefault="00227006" w:rsidP="005E3F0B">
      <w:pPr>
        <w:suppressAutoHyphens/>
        <w:rPr>
          <w:szCs w:val="22"/>
          <w:lang w:val="fi-FI"/>
        </w:rPr>
      </w:pPr>
    </w:p>
    <w:p w14:paraId="4679343D" w14:textId="77777777" w:rsidR="00227006" w:rsidRPr="0065305B" w:rsidRDefault="00227006" w:rsidP="005E3F0B">
      <w:pPr>
        <w:suppressAutoHyphens/>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227006" w:rsidRPr="0065305B" w14:paraId="532C2195" w14:textId="77777777" w:rsidTr="00D442AB">
        <w:tc>
          <w:tcPr>
            <w:tcW w:w="9747" w:type="dxa"/>
          </w:tcPr>
          <w:p w14:paraId="32D5E7D8" w14:textId="77777777" w:rsidR="00227006" w:rsidRPr="0065305B" w:rsidRDefault="00227006" w:rsidP="00605B5E">
            <w:pPr>
              <w:keepNext/>
              <w:suppressAutoHyphens/>
              <w:ind w:left="567" w:hanging="567"/>
              <w:rPr>
                <w:b/>
                <w:szCs w:val="22"/>
                <w:lang w:val="fi-FI" w:eastAsia="en-US"/>
              </w:rPr>
            </w:pPr>
            <w:r w:rsidRPr="0065305B">
              <w:rPr>
                <w:b/>
                <w:szCs w:val="22"/>
                <w:lang w:val="fi-FI"/>
              </w:rPr>
              <w:t>2.</w:t>
            </w:r>
            <w:r w:rsidRPr="0065305B">
              <w:rPr>
                <w:b/>
                <w:szCs w:val="22"/>
                <w:lang w:val="fi-FI"/>
              </w:rPr>
              <w:tab/>
            </w:r>
            <w:r w:rsidRPr="0065305B">
              <w:rPr>
                <w:b/>
                <w:noProof/>
                <w:szCs w:val="22"/>
                <w:lang w:val="fi-FI"/>
              </w:rPr>
              <w:t>MYYNTILUVAN HALTIJAN NIMI</w:t>
            </w:r>
          </w:p>
        </w:tc>
      </w:tr>
    </w:tbl>
    <w:p w14:paraId="5F114258" w14:textId="77777777" w:rsidR="00227006" w:rsidRPr="0065305B" w:rsidRDefault="00227006" w:rsidP="00605B5E">
      <w:pPr>
        <w:keepNext/>
        <w:suppressAutoHyphens/>
        <w:rPr>
          <w:szCs w:val="22"/>
          <w:lang w:val="fi-FI" w:eastAsia="en-US"/>
        </w:rPr>
      </w:pPr>
    </w:p>
    <w:p w14:paraId="342B156B" w14:textId="77777777" w:rsidR="00024969" w:rsidRPr="00224D3F" w:rsidRDefault="00596C8E" w:rsidP="00024969">
      <w:pPr>
        <w:rPr>
          <w:rFonts w:eastAsia="SimSun"/>
          <w:szCs w:val="22"/>
          <w:lang w:val="en-GB"/>
        </w:rPr>
      </w:pPr>
      <w:r w:rsidRPr="0003450F">
        <w:rPr>
          <w:szCs w:val="22"/>
        </w:rPr>
        <w:t>Roche Registration GmbH</w:t>
      </w:r>
    </w:p>
    <w:p w14:paraId="73E16F7A" w14:textId="77777777" w:rsidR="00227006" w:rsidRPr="00224D3F" w:rsidRDefault="00227006" w:rsidP="005E3F0B">
      <w:pPr>
        <w:suppressAutoHyphens/>
        <w:rPr>
          <w:szCs w:val="22"/>
          <w:lang w:val="en-GB"/>
        </w:rPr>
      </w:pPr>
    </w:p>
    <w:p w14:paraId="2A7E91B5" w14:textId="77777777" w:rsidR="00227006" w:rsidRPr="00224D3F" w:rsidRDefault="00227006" w:rsidP="005E3F0B">
      <w:pPr>
        <w:suppressAutoHyphens/>
        <w:rPr>
          <w:szCs w:val="22"/>
          <w:lang w:val="en-GB"/>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227006" w:rsidRPr="0065305B" w14:paraId="65006768" w14:textId="77777777" w:rsidTr="002C4067">
        <w:tc>
          <w:tcPr>
            <w:tcW w:w="9747" w:type="dxa"/>
          </w:tcPr>
          <w:p w14:paraId="54A8A64B" w14:textId="77777777" w:rsidR="00227006" w:rsidRPr="0065305B" w:rsidRDefault="00227006" w:rsidP="00605B5E">
            <w:pPr>
              <w:keepNext/>
              <w:suppressAutoHyphens/>
              <w:ind w:left="567" w:hanging="567"/>
              <w:rPr>
                <w:b/>
                <w:szCs w:val="22"/>
                <w:lang w:val="fi-FI" w:eastAsia="en-US"/>
              </w:rPr>
            </w:pPr>
            <w:r w:rsidRPr="0065305B">
              <w:rPr>
                <w:b/>
                <w:szCs w:val="22"/>
                <w:lang w:val="fi-FI"/>
              </w:rPr>
              <w:t>3.</w:t>
            </w:r>
            <w:r w:rsidRPr="0065305B">
              <w:rPr>
                <w:b/>
                <w:szCs w:val="22"/>
                <w:lang w:val="fi-FI"/>
              </w:rPr>
              <w:tab/>
            </w:r>
            <w:r w:rsidRPr="0065305B">
              <w:rPr>
                <w:b/>
                <w:noProof/>
                <w:szCs w:val="22"/>
                <w:lang w:val="fi-FI"/>
              </w:rPr>
              <w:t>VIIMEINEN KÄYTTÖPÄIVÄMÄÄRÄ</w:t>
            </w:r>
          </w:p>
        </w:tc>
      </w:tr>
    </w:tbl>
    <w:p w14:paraId="5B8BEAA7" w14:textId="77777777" w:rsidR="002C4067" w:rsidRPr="0065305B" w:rsidRDefault="002C4067" w:rsidP="00605B5E">
      <w:pPr>
        <w:keepNext/>
        <w:rPr>
          <w:szCs w:val="22"/>
          <w:lang w:val="fi-FI"/>
        </w:rPr>
      </w:pPr>
    </w:p>
    <w:p w14:paraId="21B5FBC3" w14:textId="77777777" w:rsidR="002C4067" w:rsidRPr="0065305B" w:rsidRDefault="002C4067" w:rsidP="002C4067">
      <w:pPr>
        <w:rPr>
          <w:noProof/>
          <w:szCs w:val="22"/>
          <w:lang w:val="fi-FI"/>
        </w:rPr>
      </w:pPr>
      <w:r w:rsidRPr="0065305B">
        <w:rPr>
          <w:szCs w:val="22"/>
          <w:lang w:val="fi-FI"/>
        </w:rPr>
        <w:t>EXP</w:t>
      </w:r>
    </w:p>
    <w:p w14:paraId="5D881B50" w14:textId="77777777" w:rsidR="00227006" w:rsidRPr="0065305B" w:rsidRDefault="00227006" w:rsidP="005E3F0B">
      <w:pPr>
        <w:suppressAutoHyphens/>
        <w:rPr>
          <w:szCs w:val="22"/>
          <w:lang w:val="fi-FI" w:eastAsia="en-US"/>
        </w:rPr>
      </w:pPr>
    </w:p>
    <w:p w14:paraId="498CC419" w14:textId="77777777" w:rsidR="00227006" w:rsidRPr="0065305B" w:rsidRDefault="00227006" w:rsidP="005E3F0B">
      <w:pPr>
        <w:suppressAutoHyphens/>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227006" w:rsidRPr="0065305B" w14:paraId="4EF00C2E" w14:textId="77777777" w:rsidTr="00D442AB">
        <w:tc>
          <w:tcPr>
            <w:tcW w:w="9747" w:type="dxa"/>
          </w:tcPr>
          <w:p w14:paraId="384BCC79" w14:textId="77777777" w:rsidR="00227006" w:rsidRPr="0065305B" w:rsidRDefault="00227006" w:rsidP="00605B5E">
            <w:pPr>
              <w:keepNext/>
              <w:suppressAutoHyphens/>
              <w:ind w:left="567" w:hanging="567"/>
              <w:rPr>
                <w:b/>
                <w:szCs w:val="22"/>
                <w:lang w:val="fi-FI" w:eastAsia="en-US"/>
              </w:rPr>
            </w:pPr>
            <w:r w:rsidRPr="0065305B">
              <w:rPr>
                <w:b/>
                <w:szCs w:val="22"/>
                <w:lang w:val="fi-FI"/>
              </w:rPr>
              <w:t>4.</w:t>
            </w:r>
            <w:r w:rsidRPr="0065305B">
              <w:rPr>
                <w:b/>
                <w:szCs w:val="22"/>
                <w:lang w:val="fi-FI"/>
              </w:rPr>
              <w:tab/>
            </w:r>
            <w:r w:rsidRPr="0065305B">
              <w:rPr>
                <w:b/>
                <w:noProof/>
                <w:szCs w:val="22"/>
                <w:lang w:val="fi-FI"/>
              </w:rPr>
              <w:t>ERÄNUMERO</w:t>
            </w:r>
          </w:p>
        </w:tc>
      </w:tr>
    </w:tbl>
    <w:p w14:paraId="6A1032D3" w14:textId="77777777" w:rsidR="00227006" w:rsidRPr="0065305B" w:rsidRDefault="00227006" w:rsidP="00605B5E">
      <w:pPr>
        <w:keepNext/>
        <w:suppressAutoHyphens/>
        <w:rPr>
          <w:b/>
          <w:szCs w:val="22"/>
          <w:lang w:val="fi-FI" w:eastAsia="en-US"/>
        </w:rPr>
      </w:pPr>
    </w:p>
    <w:p w14:paraId="0A7ABAFF" w14:textId="77777777" w:rsidR="002C4067" w:rsidRPr="0065305B" w:rsidRDefault="002C4067" w:rsidP="002C4067">
      <w:pPr>
        <w:rPr>
          <w:noProof/>
          <w:szCs w:val="22"/>
          <w:lang w:val="fi-FI"/>
        </w:rPr>
      </w:pPr>
      <w:r w:rsidRPr="0065305B">
        <w:rPr>
          <w:szCs w:val="22"/>
          <w:lang w:val="fi-FI"/>
        </w:rPr>
        <w:t>Lot</w:t>
      </w:r>
    </w:p>
    <w:p w14:paraId="21648328" w14:textId="77777777" w:rsidR="002C4067" w:rsidRPr="0065305B" w:rsidRDefault="002C4067" w:rsidP="005E3F0B">
      <w:pPr>
        <w:suppressAutoHyphens/>
        <w:rPr>
          <w:b/>
          <w:szCs w:val="22"/>
          <w:lang w:val="fi-FI" w:eastAsia="en-US"/>
        </w:rPr>
      </w:pPr>
    </w:p>
    <w:p w14:paraId="28086A0D" w14:textId="77777777" w:rsidR="00227006" w:rsidRPr="0065305B" w:rsidRDefault="00227006" w:rsidP="005E3F0B">
      <w:pPr>
        <w:suppressAutoHyphens/>
        <w:rPr>
          <w:b/>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227006" w:rsidRPr="0065305B" w14:paraId="5C06C33A" w14:textId="77777777" w:rsidTr="00D442AB">
        <w:tc>
          <w:tcPr>
            <w:tcW w:w="9747" w:type="dxa"/>
          </w:tcPr>
          <w:p w14:paraId="65D94A5D" w14:textId="77777777" w:rsidR="00227006" w:rsidRPr="0065305B" w:rsidRDefault="00227006">
            <w:pPr>
              <w:suppressAutoHyphens/>
              <w:ind w:left="567" w:hanging="567"/>
              <w:rPr>
                <w:b/>
                <w:szCs w:val="22"/>
                <w:lang w:val="fi-FI" w:eastAsia="en-US"/>
              </w:rPr>
            </w:pPr>
            <w:r w:rsidRPr="0065305B">
              <w:rPr>
                <w:b/>
                <w:szCs w:val="22"/>
                <w:lang w:val="fi-FI"/>
              </w:rPr>
              <w:t>5.</w:t>
            </w:r>
            <w:r w:rsidRPr="0065305B">
              <w:rPr>
                <w:b/>
                <w:szCs w:val="22"/>
                <w:lang w:val="fi-FI"/>
              </w:rPr>
              <w:tab/>
            </w:r>
            <w:r w:rsidRPr="0065305B">
              <w:rPr>
                <w:b/>
                <w:noProof/>
                <w:szCs w:val="22"/>
                <w:lang w:val="fi-FI"/>
              </w:rPr>
              <w:t>MUUTA</w:t>
            </w:r>
          </w:p>
        </w:tc>
      </w:tr>
    </w:tbl>
    <w:p w14:paraId="0A7C6210" w14:textId="77777777" w:rsidR="00227006" w:rsidRPr="0065305B" w:rsidRDefault="00227006" w:rsidP="005E3F0B">
      <w:pPr>
        <w:suppressAutoHyphens/>
        <w:rPr>
          <w:szCs w:val="22"/>
          <w:lang w:val="fi-FI"/>
        </w:rPr>
      </w:pPr>
    </w:p>
    <w:p w14:paraId="60CAB90E" w14:textId="77777777" w:rsidR="007D6396" w:rsidRPr="00105824" w:rsidRDefault="007D6396" w:rsidP="007D6396">
      <w:pPr>
        <w:suppressAutoHyphens/>
        <w:rPr>
          <w:szCs w:val="22"/>
          <w:lang w:val="fi-FI" w:eastAsia="en-US"/>
        </w:rPr>
      </w:pPr>
      <w:r w:rsidRPr="00105824">
        <w:rPr>
          <w:szCs w:val="22"/>
          <w:lang w:val="fi-FI"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7D6396" w:rsidRPr="00690965" w14:paraId="30943B87" w14:textId="77777777" w:rsidTr="00B35450">
        <w:trPr>
          <w:trHeight w:val="802"/>
        </w:trPr>
        <w:tc>
          <w:tcPr>
            <w:tcW w:w="9747" w:type="dxa"/>
          </w:tcPr>
          <w:p w14:paraId="5C2A4598" w14:textId="77777777" w:rsidR="007D6396" w:rsidRPr="00105824" w:rsidRDefault="007D6396" w:rsidP="00B35450">
            <w:pPr>
              <w:shd w:val="clear" w:color="auto" w:fill="FFFFFF"/>
              <w:suppressAutoHyphens/>
              <w:rPr>
                <w:b/>
                <w:szCs w:val="22"/>
                <w:lang w:val="fi-FI"/>
              </w:rPr>
            </w:pPr>
            <w:r w:rsidRPr="00105824">
              <w:rPr>
                <w:b/>
                <w:szCs w:val="22"/>
                <w:lang w:val="fi-FI"/>
              </w:rPr>
              <w:lastRenderedPageBreak/>
              <w:t>ULKOPAKKAUKSESSA ON OLTAVA SEURAAVAT MERKINNÄT</w:t>
            </w:r>
          </w:p>
          <w:p w14:paraId="5CBCCD8E" w14:textId="77777777" w:rsidR="007D6396" w:rsidRPr="00105824" w:rsidRDefault="007D6396" w:rsidP="00B35450">
            <w:pPr>
              <w:shd w:val="clear" w:color="auto" w:fill="FFFFFF"/>
              <w:suppressAutoHyphens/>
              <w:rPr>
                <w:szCs w:val="22"/>
                <w:lang w:val="fi-FI"/>
              </w:rPr>
            </w:pPr>
          </w:p>
          <w:p w14:paraId="5226ABA8" w14:textId="77777777" w:rsidR="007D6396" w:rsidRPr="00105824" w:rsidRDefault="007D6396" w:rsidP="00B35450">
            <w:pPr>
              <w:suppressAutoHyphens/>
              <w:rPr>
                <w:szCs w:val="22"/>
                <w:lang w:val="fi-FI" w:eastAsia="en-US"/>
              </w:rPr>
            </w:pPr>
            <w:r w:rsidRPr="00105824">
              <w:rPr>
                <w:b/>
                <w:noProof/>
                <w:szCs w:val="22"/>
                <w:lang w:val="fi-FI"/>
              </w:rPr>
              <w:t>PURKIN KARTONKINEN ULKOPAKKAUS</w:t>
            </w:r>
          </w:p>
        </w:tc>
      </w:tr>
    </w:tbl>
    <w:p w14:paraId="41BC684F" w14:textId="77777777" w:rsidR="007D6396" w:rsidRPr="00105824" w:rsidRDefault="007D6396" w:rsidP="007D6396">
      <w:pPr>
        <w:suppressAutoHyphens/>
        <w:rPr>
          <w:szCs w:val="22"/>
          <w:lang w:val="fi-FI" w:eastAsia="en-US"/>
        </w:rPr>
      </w:pPr>
    </w:p>
    <w:p w14:paraId="73FA765D" w14:textId="77777777" w:rsidR="007D6396" w:rsidRPr="00105824" w:rsidRDefault="007D6396" w:rsidP="007D6396">
      <w:pPr>
        <w:suppressAutoHyphens/>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7D6396" w:rsidRPr="00105824" w14:paraId="73771478" w14:textId="77777777" w:rsidTr="00B35450">
        <w:tc>
          <w:tcPr>
            <w:tcW w:w="9747" w:type="dxa"/>
          </w:tcPr>
          <w:p w14:paraId="6A9BBB8E" w14:textId="77777777" w:rsidR="007D6396" w:rsidRPr="00105824" w:rsidRDefault="007D6396" w:rsidP="00B35450">
            <w:pPr>
              <w:keepNext/>
              <w:suppressAutoHyphens/>
              <w:ind w:left="567" w:hanging="567"/>
              <w:rPr>
                <w:b/>
                <w:szCs w:val="22"/>
                <w:lang w:val="fi-FI" w:eastAsia="en-US"/>
              </w:rPr>
            </w:pPr>
            <w:r w:rsidRPr="00105824">
              <w:rPr>
                <w:b/>
                <w:szCs w:val="22"/>
                <w:lang w:val="fi-FI"/>
              </w:rPr>
              <w:t>1.</w:t>
            </w:r>
            <w:r w:rsidRPr="00105824">
              <w:rPr>
                <w:b/>
                <w:szCs w:val="22"/>
                <w:lang w:val="fi-FI"/>
              </w:rPr>
              <w:tab/>
            </w:r>
            <w:r w:rsidRPr="00105824">
              <w:rPr>
                <w:b/>
                <w:noProof/>
                <w:szCs w:val="22"/>
                <w:lang w:val="fi-FI"/>
              </w:rPr>
              <w:t>LÄÄKEVALMISTEEN NIMI</w:t>
            </w:r>
          </w:p>
        </w:tc>
      </w:tr>
    </w:tbl>
    <w:p w14:paraId="3A593049" w14:textId="77777777" w:rsidR="007D6396" w:rsidRPr="00105824" w:rsidRDefault="007D6396" w:rsidP="007D6396">
      <w:pPr>
        <w:keepNext/>
        <w:suppressAutoHyphens/>
        <w:rPr>
          <w:szCs w:val="22"/>
          <w:lang w:val="fi-FI" w:eastAsia="en-US"/>
        </w:rPr>
      </w:pPr>
    </w:p>
    <w:p w14:paraId="0A9E418E" w14:textId="31DEC65F" w:rsidR="007D6396" w:rsidRPr="00105824" w:rsidRDefault="007D6396" w:rsidP="007D6396">
      <w:pPr>
        <w:rPr>
          <w:noProof/>
          <w:szCs w:val="22"/>
          <w:lang w:val="fi-FI"/>
        </w:rPr>
      </w:pPr>
      <w:r w:rsidRPr="00105824">
        <w:rPr>
          <w:szCs w:val="22"/>
          <w:lang w:val="fi-FI"/>
        </w:rPr>
        <w:t>Alecensa 150 mg kovat kapselit</w:t>
      </w:r>
      <w:del w:id="1632" w:author="PLx_FI_MH-L" w:date="2026-01-19T14:20:00Z">
        <w:r w:rsidRPr="00105824" w:rsidDel="00204F37">
          <w:rPr>
            <w:szCs w:val="22"/>
            <w:lang w:val="fi-FI"/>
          </w:rPr>
          <w:delText xml:space="preserve"> </w:delText>
        </w:r>
      </w:del>
    </w:p>
    <w:p w14:paraId="7445A0AD" w14:textId="77777777" w:rsidR="007D6396" w:rsidRPr="00105824" w:rsidRDefault="007D6396" w:rsidP="007D6396">
      <w:pPr>
        <w:rPr>
          <w:b/>
          <w:szCs w:val="22"/>
          <w:lang w:val="fi-FI"/>
        </w:rPr>
      </w:pPr>
      <w:r w:rsidRPr="00105824">
        <w:rPr>
          <w:szCs w:val="22"/>
          <w:lang w:val="fi-FI"/>
        </w:rPr>
        <w:t>alektinibi</w:t>
      </w:r>
    </w:p>
    <w:p w14:paraId="2E32009D" w14:textId="77777777" w:rsidR="007D6396" w:rsidRPr="00105824" w:rsidRDefault="007D6396" w:rsidP="007D6396">
      <w:pPr>
        <w:suppressAutoHyphens/>
        <w:rPr>
          <w:szCs w:val="22"/>
          <w:lang w:val="fi-FI"/>
        </w:rPr>
      </w:pPr>
    </w:p>
    <w:p w14:paraId="4F4E52F0" w14:textId="77777777" w:rsidR="007D6396" w:rsidRPr="00105824" w:rsidRDefault="007D6396" w:rsidP="007D6396">
      <w:pPr>
        <w:suppressAutoHyphens/>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7D6396" w:rsidRPr="00105824" w14:paraId="7FDB0D15" w14:textId="77777777" w:rsidTr="00B35450">
        <w:tc>
          <w:tcPr>
            <w:tcW w:w="9747" w:type="dxa"/>
          </w:tcPr>
          <w:p w14:paraId="0AD09B1B" w14:textId="77777777" w:rsidR="007D6396" w:rsidRPr="00105824" w:rsidRDefault="007D6396" w:rsidP="00B35450">
            <w:pPr>
              <w:keepNext/>
              <w:suppressAutoHyphens/>
              <w:ind w:left="567" w:hanging="567"/>
              <w:rPr>
                <w:b/>
                <w:szCs w:val="22"/>
                <w:lang w:val="fi-FI" w:eastAsia="en-US"/>
              </w:rPr>
            </w:pPr>
            <w:r w:rsidRPr="00105824">
              <w:rPr>
                <w:b/>
                <w:szCs w:val="22"/>
                <w:lang w:val="fi-FI"/>
              </w:rPr>
              <w:t>2.</w:t>
            </w:r>
            <w:r w:rsidRPr="00105824">
              <w:rPr>
                <w:b/>
                <w:szCs w:val="22"/>
                <w:lang w:val="fi-FI"/>
              </w:rPr>
              <w:tab/>
            </w:r>
            <w:r w:rsidRPr="00105824">
              <w:rPr>
                <w:b/>
                <w:noProof/>
                <w:szCs w:val="22"/>
                <w:lang w:val="fi-FI"/>
              </w:rPr>
              <w:t>VAIKUTTAVA(T) AINE(ET)</w:t>
            </w:r>
          </w:p>
        </w:tc>
      </w:tr>
    </w:tbl>
    <w:p w14:paraId="1191DA44" w14:textId="77777777" w:rsidR="007D6396" w:rsidRPr="00105824" w:rsidRDefault="007D6396" w:rsidP="007D6396">
      <w:pPr>
        <w:keepNext/>
        <w:suppressAutoHyphens/>
        <w:rPr>
          <w:szCs w:val="22"/>
          <w:lang w:val="fi-FI" w:eastAsia="en-US"/>
        </w:rPr>
      </w:pPr>
    </w:p>
    <w:p w14:paraId="236F0B17" w14:textId="12757FDA" w:rsidR="007D6396" w:rsidRPr="00105824" w:rsidRDefault="007D6396" w:rsidP="007D6396">
      <w:pPr>
        <w:rPr>
          <w:noProof/>
          <w:szCs w:val="22"/>
          <w:lang w:val="fi-FI"/>
        </w:rPr>
      </w:pPr>
      <w:r w:rsidRPr="00105824">
        <w:rPr>
          <w:szCs w:val="22"/>
          <w:lang w:val="fi-FI"/>
        </w:rPr>
        <w:t>Yksi kova kapseli sisältää alektinibihydrokloridia määrän, joka vastaa 150</w:t>
      </w:r>
      <w:del w:id="1633" w:author="PLx_FI_MH-L" w:date="2026-01-19T14:20:00Z">
        <w:r w:rsidRPr="00105824" w:rsidDel="00204F37">
          <w:rPr>
            <w:szCs w:val="22"/>
            <w:lang w:val="fi-FI"/>
          </w:rPr>
          <w:delText xml:space="preserve"> </w:delText>
        </w:r>
      </w:del>
      <w:ins w:id="1634" w:author="PLx_FI_MH-L" w:date="2026-01-19T14:20:00Z">
        <w:r w:rsidR="00204F37">
          <w:rPr>
            <w:szCs w:val="22"/>
            <w:lang w:val="fi-FI"/>
          </w:rPr>
          <w:t> </w:t>
        </w:r>
      </w:ins>
      <w:r w:rsidRPr="00105824">
        <w:rPr>
          <w:szCs w:val="22"/>
          <w:lang w:val="fi-FI"/>
        </w:rPr>
        <w:t>mg:aa alektinibia.</w:t>
      </w:r>
      <w:del w:id="1635" w:author="PLx_FI_MH-L" w:date="2026-01-19T14:20:00Z">
        <w:r w:rsidRPr="00105824" w:rsidDel="00204F37">
          <w:rPr>
            <w:szCs w:val="22"/>
            <w:lang w:val="fi-FI"/>
          </w:rPr>
          <w:delText xml:space="preserve"> </w:delText>
        </w:r>
      </w:del>
    </w:p>
    <w:p w14:paraId="76094785" w14:textId="77777777" w:rsidR="007D6396" w:rsidRPr="00105824" w:rsidRDefault="007D6396" w:rsidP="007D6396">
      <w:pPr>
        <w:suppressAutoHyphens/>
        <w:rPr>
          <w:szCs w:val="22"/>
          <w:lang w:val="fi-FI"/>
        </w:rPr>
      </w:pPr>
    </w:p>
    <w:p w14:paraId="5D09B52C" w14:textId="77777777" w:rsidR="007D6396" w:rsidRPr="00105824" w:rsidRDefault="007D6396" w:rsidP="007D6396">
      <w:pPr>
        <w:suppressAutoHyphens/>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7D6396" w:rsidRPr="00105824" w14:paraId="17B84984" w14:textId="77777777" w:rsidTr="00B35450">
        <w:tc>
          <w:tcPr>
            <w:tcW w:w="9747" w:type="dxa"/>
          </w:tcPr>
          <w:p w14:paraId="58783C90" w14:textId="77777777" w:rsidR="007D6396" w:rsidRPr="00105824" w:rsidRDefault="007D6396" w:rsidP="00B35450">
            <w:pPr>
              <w:keepNext/>
              <w:suppressAutoHyphens/>
              <w:ind w:left="567" w:hanging="567"/>
              <w:rPr>
                <w:b/>
                <w:szCs w:val="22"/>
                <w:lang w:val="fi-FI" w:eastAsia="en-US"/>
              </w:rPr>
            </w:pPr>
            <w:r w:rsidRPr="00105824">
              <w:rPr>
                <w:b/>
                <w:szCs w:val="22"/>
                <w:lang w:val="fi-FI"/>
              </w:rPr>
              <w:t>3.</w:t>
            </w:r>
            <w:r w:rsidRPr="00105824">
              <w:rPr>
                <w:b/>
                <w:szCs w:val="22"/>
                <w:lang w:val="fi-FI"/>
              </w:rPr>
              <w:tab/>
            </w:r>
            <w:r w:rsidRPr="00105824">
              <w:rPr>
                <w:b/>
                <w:noProof/>
                <w:szCs w:val="22"/>
                <w:lang w:val="fi-FI"/>
              </w:rPr>
              <w:t>LUETTELO APUAINEISTA</w:t>
            </w:r>
          </w:p>
        </w:tc>
      </w:tr>
    </w:tbl>
    <w:p w14:paraId="13E90155" w14:textId="77777777" w:rsidR="007D6396" w:rsidRPr="00105824" w:rsidRDefault="007D6396" w:rsidP="007D6396">
      <w:pPr>
        <w:keepNext/>
        <w:suppressAutoHyphens/>
        <w:rPr>
          <w:szCs w:val="22"/>
          <w:lang w:val="fi-FI" w:eastAsia="en-US"/>
        </w:rPr>
      </w:pPr>
    </w:p>
    <w:p w14:paraId="6CE4CC14" w14:textId="77777777" w:rsidR="007D6396" w:rsidRPr="00105824" w:rsidRDefault="007D6396" w:rsidP="007D6396">
      <w:pPr>
        <w:rPr>
          <w:szCs w:val="22"/>
          <w:lang w:val="fi-FI"/>
        </w:rPr>
      </w:pPr>
      <w:r w:rsidRPr="00105824">
        <w:rPr>
          <w:szCs w:val="22"/>
          <w:lang w:val="fi-FI"/>
        </w:rPr>
        <w:t xml:space="preserve">Sisältää laktoosia ja natriumia. </w:t>
      </w:r>
      <w:r w:rsidRPr="00105824">
        <w:rPr>
          <w:szCs w:val="22"/>
          <w:highlight w:val="lightGray"/>
          <w:lang w:val="fi-FI"/>
        </w:rPr>
        <w:t>Ks. lisätietoja pakkausselosteesta.</w:t>
      </w:r>
    </w:p>
    <w:p w14:paraId="20760FEE" w14:textId="77777777" w:rsidR="007D6396" w:rsidRPr="00105824" w:rsidRDefault="007D6396" w:rsidP="007D6396">
      <w:pPr>
        <w:rPr>
          <w:szCs w:val="22"/>
          <w:lang w:val="fi-FI"/>
        </w:rPr>
      </w:pPr>
    </w:p>
    <w:p w14:paraId="6C4DF041" w14:textId="77777777" w:rsidR="007D6396" w:rsidRPr="00105824" w:rsidRDefault="007D6396" w:rsidP="007D6396">
      <w:pPr>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7D6396" w:rsidRPr="00105824" w14:paraId="7437AF9B" w14:textId="77777777" w:rsidTr="00B35450">
        <w:tc>
          <w:tcPr>
            <w:tcW w:w="9747" w:type="dxa"/>
          </w:tcPr>
          <w:p w14:paraId="0506E2CE" w14:textId="77777777" w:rsidR="007D6396" w:rsidRPr="00105824" w:rsidRDefault="007D6396" w:rsidP="00B35450">
            <w:pPr>
              <w:keepNext/>
              <w:suppressAutoHyphens/>
              <w:ind w:left="567" w:hanging="567"/>
              <w:rPr>
                <w:b/>
                <w:szCs w:val="22"/>
                <w:lang w:val="fi-FI" w:eastAsia="en-US"/>
              </w:rPr>
            </w:pPr>
            <w:r w:rsidRPr="00105824">
              <w:rPr>
                <w:b/>
                <w:szCs w:val="22"/>
                <w:lang w:val="fi-FI"/>
              </w:rPr>
              <w:t>4.</w:t>
            </w:r>
            <w:r w:rsidRPr="00105824">
              <w:rPr>
                <w:b/>
                <w:szCs w:val="22"/>
                <w:lang w:val="fi-FI"/>
              </w:rPr>
              <w:tab/>
            </w:r>
            <w:r w:rsidRPr="00105824">
              <w:rPr>
                <w:b/>
                <w:noProof/>
                <w:szCs w:val="22"/>
                <w:lang w:val="fi-FI"/>
              </w:rPr>
              <w:t>LÄÄKEMUOTO JA SISÄLLÖN MÄÄRÄ</w:t>
            </w:r>
          </w:p>
        </w:tc>
      </w:tr>
    </w:tbl>
    <w:p w14:paraId="1758C50C" w14:textId="77777777" w:rsidR="007D6396" w:rsidRPr="00105824" w:rsidRDefault="007D6396" w:rsidP="007D6396">
      <w:pPr>
        <w:keepNext/>
        <w:suppressAutoHyphens/>
        <w:rPr>
          <w:szCs w:val="22"/>
          <w:lang w:val="fi-FI" w:eastAsia="en-US"/>
        </w:rPr>
      </w:pPr>
    </w:p>
    <w:p w14:paraId="438C1B07" w14:textId="77777777" w:rsidR="007D6396" w:rsidRPr="00105824" w:rsidRDefault="007D6396" w:rsidP="007D6396">
      <w:pPr>
        <w:rPr>
          <w:noProof/>
          <w:szCs w:val="22"/>
          <w:lang w:val="fi-FI"/>
        </w:rPr>
      </w:pPr>
      <w:r w:rsidRPr="00105824">
        <w:rPr>
          <w:noProof/>
          <w:szCs w:val="22"/>
          <w:highlight w:val="lightGray"/>
          <w:lang w:val="fi-FI"/>
        </w:rPr>
        <w:t>Kova kapseli</w:t>
      </w:r>
    </w:p>
    <w:p w14:paraId="70F5A1D3" w14:textId="77777777" w:rsidR="007D6396" w:rsidRPr="00105824" w:rsidRDefault="007D6396" w:rsidP="007D6396">
      <w:pPr>
        <w:rPr>
          <w:noProof/>
          <w:szCs w:val="22"/>
          <w:lang w:val="fi-FI"/>
        </w:rPr>
      </w:pPr>
    </w:p>
    <w:p w14:paraId="1A4E0408" w14:textId="77777777" w:rsidR="007D6396" w:rsidRPr="00105824" w:rsidRDefault="007D6396" w:rsidP="007D6396">
      <w:pPr>
        <w:rPr>
          <w:noProof/>
          <w:szCs w:val="22"/>
          <w:lang w:val="fi-FI"/>
        </w:rPr>
      </w:pPr>
      <w:r w:rsidRPr="00105824">
        <w:rPr>
          <w:szCs w:val="22"/>
          <w:lang w:val="fi-FI"/>
        </w:rPr>
        <w:t>240 kovaa kapselia</w:t>
      </w:r>
    </w:p>
    <w:p w14:paraId="3DFD5B6E" w14:textId="77777777" w:rsidR="007D6396" w:rsidRPr="00105824" w:rsidRDefault="007D6396" w:rsidP="007D6396">
      <w:pPr>
        <w:suppressAutoHyphens/>
        <w:rPr>
          <w:szCs w:val="22"/>
          <w:lang w:val="fi-FI" w:eastAsia="en-US"/>
        </w:rPr>
      </w:pPr>
    </w:p>
    <w:p w14:paraId="3BA97177" w14:textId="77777777" w:rsidR="007D6396" w:rsidRPr="00105824" w:rsidRDefault="007D6396" w:rsidP="007D6396">
      <w:pPr>
        <w:suppressAutoHyphens/>
        <w:rPr>
          <w:szCs w:val="22"/>
          <w:lang w:val="fi-FI"/>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7D6396" w:rsidRPr="00690965" w14:paraId="3FAEF25A" w14:textId="77777777" w:rsidTr="00B35450">
        <w:tc>
          <w:tcPr>
            <w:tcW w:w="9747" w:type="dxa"/>
          </w:tcPr>
          <w:p w14:paraId="6E72A849" w14:textId="77777777" w:rsidR="007D6396" w:rsidRPr="00105824" w:rsidRDefault="007D6396" w:rsidP="00B35450">
            <w:pPr>
              <w:keepNext/>
              <w:suppressAutoHyphens/>
              <w:ind w:left="567" w:hanging="567"/>
              <w:rPr>
                <w:b/>
                <w:szCs w:val="22"/>
                <w:lang w:val="fi-FI"/>
              </w:rPr>
            </w:pPr>
            <w:r w:rsidRPr="00105824">
              <w:rPr>
                <w:b/>
                <w:szCs w:val="22"/>
                <w:lang w:val="fi-FI"/>
              </w:rPr>
              <w:t>5.</w:t>
            </w:r>
            <w:r w:rsidRPr="00105824">
              <w:rPr>
                <w:b/>
                <w:szCs w:val="22"/>
                <w:lang w:val="fi-FI"/>
              </w:rPr>
              <w:tab/>
              <w:t>ANTOTAPA JA TARVITTAESSA ANTOREITTI (ANTOREITIT)</w:t>
            </w:r>
          </w:p>
        </w:tc>
      </w:tr>
    </w:tbl>
    <w:p w14:paraId="35944E06" w14:textId="77777777" w:rsidR="007D6396" w:rsidRPr="00105824" w:rsidRDefault="007D6396" w:rsidP="007D6396">
      <w:pPr>
        <w:keepNext/>
        <w:suppressAutoHyphens/>
        <w:rPr>
          <w:szCs w:val="22"/>
          <w:lang w:val="fi-FI"/>
        </w:rPr>
      </w:pPr>
    </w:p>
    <w:p w14:paraId="1582022A" w14:textId="77777777" w:rsidR="007D6396" w:rsidRPr="00105824" w:rsidRDefault="007D6396" w:rsidP="007D6396">
      <w:pPr>
        <w:rPr>
          <w:noProof/>
          <w:szCs w:val="22"/>
          <w:lang w:val="fi-FI"/>
        </w:rPr>
      </w:pPr>
      <w:r w:rsidRPr="00105824">
        <w:rPr>
          <w:szCs w:val="22"/>
          <w:lang w:val="fi-FI"/>
        </w:rPr>
        <w:t>Suun kautta</w:t>
      </w:r>
    </w:p>
    <w:p w14:paraId="3799D1C3" w14:textId="77777777" w:rsidR="007D6396" w:rsidRPr="00105824" w:rsidRDefault="007D6396" w:rsidP="007D6396">
      <w:pPr>
        <w:suppressAutoHyphens/>
        <w:rPr>
          <w:szCs w:val="22"/>
          <w:lang w:val="fi-FI"/>
        </w:rPr>
      </w:pPr>
      <w:r w:rsidRPr="00105824">
        <w:rPr>
          <w:noProof/>
          <w:szCs w:val="22"/>
          <w:lang w:val="fi-FI"/>
        </w:rPr>
        <w:t>Lue pakkausseloste ennen käyttöä</w:t>
      </w:r>
    </w:p>
    <w:p w14:paraId="2310EAC7" w14:textId="77777777" w:rsidR="007D6396" w:rsidRPr="00105824" w:rsidRDefault="007D6396" w:rsidP="007D6396">
      <w:pPr>
        <w:suppressAutoHyphens/>
        <w:rPr>
          <w:szCs w:val="22"/>
          <w:lang w:val="fi-FI"/>
        </w:rPr>
      </w:pPr>
    </w:p>
    <w:p w14:paraId="5B0B8BF7" w14:textId="77777777" w:rsidR="007D6396" w:rsidRPr="00105824" w:rsidRDefault="007D6396" w:rsidP="007D6396">
      <w:pPr>
        <w:suppressAutoHyphens/>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7D6396" w:rsidRPr="00690965" w14:paraId="1980C16E" w14:textId="77777777" w:rsidTr="00B35450">
        <w:tc>
          <w:tcPr>
            <w:tcW w:w="9747" w:type="dxa"/>
          </w:tcPr>
          <w:p w14:paraId="65055AFE" w14:textId="77777777" w:rsidR="007D6396" w:rsidRPr="00105824" w:rsidRDefault="007D6396" w:rsidP="00B35450">
            <w:pPr>
              <w:keepNext/>
              <w:suppressAutoHyphens/>
              <w:ind w:left="567" w:hanging="567"/>
              <w:rPr>
                <w:b/>
                <w:szCs w:val="22"/>
                <w:lang w:val="fi-FI"/>
              </w:rPr>
            </w:pPr>
            <w:r w:rsidRPr="00105824">
              <w:rPr>
                <w:b/>
                <w:szCs w:val="22"/>
                <w:lang w:val="fi-FI"/>
              </w:rPr>
              <w:t>6.</w:t>
            </w:r>
            <w:r w:rsidRPr="00105824">
              <w:rPr>
                <w:b/>
                <w:szCs w:val="22"/>
                <w:lang w:val="fi-FI"/>
              </w:rPr>
              <w:tab/>
              <w:t>ERITYISVAROITUS VALMISTEEN SÄILYTTÄMISESTÄ POISSA LASTEN ULOTTUVILTA JA NÄKYVILTÄ</w:t>
            </w:r>
          </w:p>
        </w:tc>
      </w:tr>
    </w:tbl>
    <w:p w14:paraId="7B8955CD" w14:textId="77777777" w:rsidR="007D6396" w:rsidRPr="00105824" w:rsidRDefault="007D6396" w:rsidP="007D6396">
      <w:pPr>
        <w:keepNext/>
        <w:suppressAutoHyphens/>
        <w:rPr>
          <w:szCs w:val="22"/>
          <w:lang w:val="fi-FI"/>
        </w:rPr>
      </w:pPr>
    </w:p>
    <w:p w14:paraId="5EAD8631" w14:textId="77777777" w:rsidR="007D6396" w:rsidRPr="00105824" w:rsidRDefault="007D6396" w:rsidP="007D6396">
      <w:pPr>
        <w:suppressAutoHyphens/>
        <w:rPr>
          <w:szCs w:val="22"/>
          <w:lang w:val="fi-FI"/>
        </w:rPr>
      </w:pPr>
      <w:r w:rsidRPr="00105824">
        <w:rPr>
          <w:szCs w:val="22"/>
          <w:lang w:val="fi-FI"/>
        </w:rPr>
        <w:t>Ei lasten ulottuville eikä näkyville</w:t>
      </w:r>
    </w:p>
    <w:p w14:paraId="4201F538" w14:textId="77777777" w:rsidR="007D6396" w:rsidRPr="00105824" w:rsidRDefault="007D6396" w:rsidP="007D6396">
      <w:pPr>
        <w:rPr>
          <w:szCs w:val="22"/>
          <w:lang w:val="fi-FI"/>
        </w:rPr>
      </w:pPr>
    </w:p>
    <w:p w14:paraId="60294301" w14:textId="77777777" w:rsidR="007D6396" w:rsidRPr="00105824" w:rsidRDefault="007D6396" w:rsidP="007D6396">
      <w:pPr>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7D6396" w:rsidRPr="00690965" w14:paraId="50F4F433" w14:textId="77777777" w:rsidTr="00B35450">
        <w:tc>
          <w:tcPr>
            <w:tcW w:w="9747" w:type="dxa"/>
          </w:tcPr>
          <w:p w14:paraId="29FC5927" w14:textId="77777777" w:rsidR="007D6396" w:rsidRPr="00105824" w:rsidRDefault="007D6396" w:rsidP="00B35450">
            <w:pPr>
              <w:suppressAutoHyphens/>
              <w:ind w:left="567" w:hanging="567"/>
              <w:rPr>
                <w:b/>
                <w:szCs w:val="22"/>
                <w:lang w:val="fi-FI"/>
              </w:rPr>
            </w:pPr>
            <w:r w:rsidRPr="00105824">
              <w:rPr>
                <w:b/>
                <w:szCs w:val="22"/>
                <w:lang w:val="fi-FI"/>
              </w:rPr>
              <w:t>7.</w:t>
            </w:r>
            <w:r w:rsidRPr="00105824">
              <w:rPr>
                <w:b/>
                <w:szCs w:val="22"/>
                <w:lang w:val="fi-FI"/>
              </w:rPr>
              <w:tab/>
              <w:t>MUU ERITYISVAROITUS (MUUT ERITYISVAROITUKSET), JOS TARPEEN</w:t>
            </w:r>
          </w:p>
        </w:tc>
      </w:tr>
    </w:tbl>
    <w:p w14:paraId="604929DC" w14:textId="77777777" w:rsidR="007D6396" w:rsidRPr="00105824" w:rsidRDefault="007D6396" w:rsidP="007D6396">
      <w:pPr>
        <w:rPr>
          <w:szCs w:val="22"/>
          <w:lang w:val="fi-FI"/>
        </w:rPr>
      </w:pPr>
    </w:p>
    <w:p w14:paraId="71D7B4E3" w14:textId="77777777" w:rsidR="007D6396" w:rsidRPr="00105824" w:rsidRDefault="007D6396" w:rsidP="007D6396">
      <w:pPr>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7D6396" w:rsidRPr="00105824" w14:paraId="5FBDABC9" w14:textId="77777777" w:rsidTr="00B35450">
        <w:tc>
          <w:tcPr>
            <w:tcW w:w="9747" w:type="dxa"/>
          </w:tcPr>
          <w:p w14:paraId="7B434BBE" w14:textId="77777777" w:rsidR="007D6396" w:rsidRPr="00105824" w:rsidRDefault="007D6396" w:rsidP="00B35450">
            <w:pPr>
              <w:keepNext/>
              <w:suppressAutoHyphens/>
              <w:ind w:left="567" w:hanging="567"/>
              <w:rPr>
                <w:b/>
                <w:szCs w:val="22"/>
                <w:lang w:val="fi-FI" w:eastAsia="en-US"/>
              </w:rPr>
            </w:pPr>
            <w:r w:rsidRPr="00105824">
              <w:rPr>
                <w:b/>
                <w:szCs w:val="22"/>
                <w:lang w:val="fi-FI"/>
              </w:rPr>
              <w:t>8.</w:t>
            </w:r>
            <w:r w:rsidRPr="00105824">
              <w:rPr>
                <w:b/>
                <w:szCs w:val="22"/>
                <w:lang w:val="fi-FI"/>
              </w:rPr>
              <w:tab/>
            </w:r>
            <w:r w:rsidRPr="00105824">
              <w:rPr>
                <w:b/>
                <w:noProof/>
                <w:szCs w:val="22"/>
                <w:lang w:val="fi-FI"/>
              </w:rPr>
              <w:t>VIIMEINEN KÄYTTÖPÄIVÄMÄÄRÄ</w:t>
            </w:r>
          </w:p>
        </w:tc>
      </w:tr>
    </w:tbl>
    <w:p w14:paraId="0A74304A" w14:textId="77777777" w:rsidR="007D6396" w:rsidRPr="00105824" w:rsidRDefault="007D6396" w:rsidP="007D6396">
      <w:pPr>
        <w:keepNext/>
        <w:rPr>
          <w:noProof/>
          <w:szCs w:val="22"/>
          <w:lang w:val="fi-FI" w:eastAsia="en-US"/>
        </w:rPr>
      </w:pPr>
    </w:p>
    <w:p w14:paraId="266D3A6F" w14:textId="77777777" w:rsidR="007D6396" w:rsidRPr="00105824" w:rsidRDefault="0054532E" w:rsidP="007D6396">
      <w:pPr>
        <w:rPr>
          <w:szCs w:val="22"/>
          <w:lang w:val="fi-FI"/>
        </w:rPr>
      </w:pPr>
      <w:r>
        <w:rPr>
          <w:szCs w:val="22"/>
          <w:lang w:val="fi-FI"/>
        </w:rPr>
        <w:t>EXP</w:t>
      </w:r>
    </w:p>
    <w:p w14:paraId="47678CF7" w14:textId="77777777" w:rsidR="007D6396" w:rsidRPr="00105824" w:rsidRDefault="007D6396" w:rsidP="007D6396">
      <w:pPr>
        <w:rPr>
          <w:noProof/>
          <w:szCs w:val="22"/>
          <w:lang w:val="fi-FI" w:eastAsia="en-US"/>
        </w:rPr>
      </w:pPr>
    </w:p>
    <w:p w14:paraId="6A97B4FF" w14:textId="77777777" w:rsidR="007D6396" w:rsidRPr="00105824" w:rsidRDefault="007D6396" w:rsidP="007D6396">
      <w:pPr>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7D6396" w:rsidRPr="00105824" w14:paraId="121CCF2E" w14:textId="77777777" w:rsidTr="00B35450">
        <w:tc>
          <w:tcPr>
            <w:tcW w:w="9747" w:type="dxa"/>
          </w:tcPr>
          <w:p w14:paraId="59078F99" w14:textId="77777777" w:rsidR="007D6396" w:rsidRPr="00105824" w:rsidRDefault="007D6396" w:rsidP="00B35450">
            <w:pPr>
              <w:keepNext/>
              <w:suppressAutoHyphens/>
              <w:ind w:left="567" w:hanging="567"/>
              <w:rPr>
                <w:b/>
                <w:szCs w:val="22"/>
                <w:lang w:val="fi-FI" w:eastAsia="en-US"/>
              </w:rPr>
            </w:pPr>
            <w:r w:rsidRPr="00105824">
              <w:rPr>
                <w:b/>
                <w:szCs w:val="22"/>
                <w:lang w:val="fi-FI"/>
              </w:rPr>
              <w:t>9.</w:t>
            </w:r>
            <w:r w:rsidRPr="00105824">
              <w:rPr>
                <w:b/>
                <w:szCs w:val="22"/>
                <w:lang w:val="fi-FI"/>
              </w:rPr>
              <w:tab/>
            </w:r>
            <w:r w:rsidRPr="00105824">
              <w:rPr>
                <w:b/>
                <w:noProof/>
                <w:szCs w:val="22"/>
                <w:lang w:val="fi-FI"/>
              </w:rPr>
              <w:t>ERITYISET SÄILYTYSOLOSUHTEET</w:t>
            </w:r>
          </w:p>
        </w:tc>
      </w:tr>
    </w:tbl>
    <w:p w14:paraId="7644CF14" w14:textId="77777777" w:rsidR="007D6396" w:rsidRPr="00105824" w:rsidRDefault="007D6396" w:rsidP="007D6396">
      <w:pPr>
        <w:keepNext/>
        <w:rPr>
          <w:szCs w:val="22"/>
          <w:lang w:val="fi-FI" w:eastAsia="en-US"/>
        </w:rPr>
      </w:pPr>
    </w:p>
    <w:p w14:paraId="48C93B62" w14:textId="77777777" w:rsidR="007D6396" w:rsidRPr="00105824" w:rsidRDefault="007D6396" w:rsidP="007D6396">
      <w:pPr>
        <w:rPr>
          <w:noProof/>
          <w:szCs w:val="22"/>
          <w:lang w:val="fi-FI"/>
        </w:rPr>
      </w:pPr>
      <w:r w:rsidRPr="00105824">
        <w:rPr>
          <w:szCs w:val="22"/>
          <w:lang w:val="fi-FI"/>
        </w:rPr>
        <w:t>Säilytä alkuperäispakkauksessa, ja pidä purkki tiiviisti suljettuna. Herkkä kosteudelle</w:t>
      </w:r>
    </w:p>
    <w:p w14:paraId="6AF80806" w14:textId="77777777" w:rsidR="007D6396" w:rsidRPr="00105824" w:rsidRDefault="007D6396" w:rsidP="007D6396">
      <w:pPr>
        <w:rPr>
          <w:szCs w:val="22"/>
          <w:lang w:val="fi-FI" w:eastAsia="en-US"/>
        </w:rPr>
      </w:pPr>
    </w:p>
    <w:p w14:paraId="4858BDD3" w14:textId="77777777" w:rsidR="007D6396" w:rsidRPr="00105824" w:rsidRDefault="007D6396" w:rsidP="007D6396">
      <w:pPr>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7D6396" w:rsidRPr="00690965" w14:paraId="664747B9" w14:textId="77777777" w:rsidTr="00B35450">
        <w:tc>
          <w:tcPr>
            <w:tcW w:w="9747" w:type="dxa"/>
          </w:tcPr>
          <w:p w14:paraId="0F771402" w14:textId="77777777" w:rsidR="007D6396" w:rsidRPr="00105824" w:rsidRDefault="007D6396" w:rsidP="00B35450">
            <w:pPr>
              <w:keepNext/>
              <w:keepLines/>
              <w:suppressAutoHyphens/>
              <w:ind w:left="567" w:hanging="567"/>
              <w:rPr>
                <w:b/>
                <w:szCs w:val="22"/>
                <w:lang w:val="fi-FI"/>
              </w:rPr>
            </w:pPr>
            <w:r w:rsidRPr="00105824">
              <w:rPr>
                <w:b/>
                <w:szCs w:val="22"/>
                <w:lang w:val="fi-FI"/>
              </w:rPr>
              <w:t>10.</w:t>
            </w:r>
            <w:r w:rsidRPr="00105824">
              <w:rPr>
                <w:b/>
                <w:szCs w:val="22"/>
                <w:lang w:val="fi-FI"/>
              </w:rPr>
              <w:tab/>
              <w:t>ERITYISET VAROTOIMET KÄYTTÄMÄTTÖMIEN LÄÄKEVALMISTEIDEN TAI NIISTÄ PERÄISIN OLEVAN JÄTEMATERIAALIN HÄVITTÄMISEKSI, JOS TARPEEN</w:t>
            </w:r>
          </w:p>
        </w:tc>
      </w:tr>
    </w:tbl>
    <w:p w14:paraId="57976A7C" w14:textId="77777777" w:rsidR="007D6396" w:rsidRPr="00105824" w:rsidRDefault="007D6396" w:rsidP="007D6396">
      <w:pPr>
        <w:rPr>
          <w:szCs w:val="22"/>
          <w:lang w:val="fi-FI"/>
        </w:rPr>
      </w:pPr>
    </w:p>
    <w:p w14:paraId="66DCEE90" w14:textId="77777777" w:rsidR="007D6396" w:rsidRPr="00105824" w:rsidRDefault="007D6396" w:rsidP="007D6396">
      <w:pPr>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7D6396" w:rsidRPr="00690965" w14:paraId="04FB737F" w14:textId="77777777" w:rsidTr="00B35450">
        <w:tc>
          <w:tcPr>
            <w:tcW w:w="9747" w:type="dxa"/>
          </w:tcPr>
          <w:p w14:paraId="44B8EA25" w14:textId="77777777" w:rsidR="007D6396" w:rsidRPr="00105824" w:rsidRDefault="007D6396" w:rsidP="00B35450">
            <w:pPr>
              <w:keepNext/>
              <w:suppressAutoHyphens/>
              <w:ind w:left="567" w:hanging="567"/>
              <w:rPr>
                <w:b/>
                <w:szCs w:val="22"/>
                <w:lang w:val="fi-FI"/>
              </w:rPr>
            </w:pPr>
            <w:r w:rsidRPr="00105824">
              <w:rPr>
                <w:b/>
                <w:szCs w:val="22"/>
                <w:lang w:val="fi-FI"/>
              </w:rPr>
              <w:t>11.</w:t>
            </w:r>
            <w:r w:rsidRPr="00105824">
              <w:rPr>
                <w:b/>
                <w:szCs w:val="22"/>
                <w:lang w:val="fi-FI"/>
              </w:rPr>
              <w:tab/>
              <w:t>MYYNTILUVAN HALTIJAN NIMI JA OSOITE</w:t>
            </w:r>
          </w:p>
        </w:tc>
      </w:tr>
    </w:tbl>
    <w:p w14:paraId="3D8A91C0" w14:textId="77777777" w:rsidR="007D6396" w:rsidRPr="00105824" w:rsidRDefault="007D6396" w:rsidP="007D6396">
      <w:pPr>
        <w:keepNext/>
        <w:rPr>
          <w:szCs w:val="22"/>
          <w:lang w:val="fi-FI"/>
        </w:rPr>
      </w:pPr>
    </w:p>
    <w:p w14:paraId="08063896" w14:textId="77777777" w:rsidR="00596C8E" w:rsidRPr="0003450F" w:rsidRDefault="00596C8E" w:rsidP="00596C8E">
      <w:pPr>
        <w:autoSpaceDE w:val="0"/>
        <w:autoSpaceDN w:val="0"/>
        <w:adjustRightInd w:val="0"/>
        <w:rPr>
          <w:szCs w:val="22"/>
          <w:lang w:val="de-CH"/>
        </w:rPr>
      </w:pPr>
      <w:r w:rsidRPr="0003450F">
        <w:rPr>
          <w:szCs w:val="22"/>
          <w:lang w:val="de-CH"/>
        </w:rPr>
        <w:t>Roche Registration GmbH</w:t>
      </w:r>
    </w:p>
    <w:p w14:paraId="71B5910E" w14:textId="244F253C" w:rsidR="00596C8E" w:rsidRPr="0003450F" w:rsidRDefault="00596C8E" w:rsidP="00596C8E">
      <w:pPr>
        <w:autoSpaceDE w:val="0"/>
        <w:autoSpaceDN w:val="0"/>
        <w:adjustRightInd w:val="0"/>
        <w:rPr>
          <w:szCs w:val="22"/>
          <w:lang w:val="de-CH"/>
        </w:rPr>
      </w:pPr>
      <w:r w:rsidRPr="0003450F">
        <w:rPr>
          <w:szCs w:val="22"/>
          <w:lang w:val="de-CH"/>
        </w:rPr>
        <w:t>Emil-Barell-Strasse 1</w:t>
      </w:r>
      <w:del w:id="1636" w:author="PLx_FI_MH-L" w:date="2026-01-19T14:20:00Z">
        <w:r w:rsidRPr="0003450F" w:rsidDel="00204F37">
          <w:rPr>
            <w:szCs w:val="22"/>
            <w:lang w:val="de-CH"/>
          </w:rPr>
          <w:delText xml:space="preserve"> </w:delText>
        </w:r>
      </w:del>
    </w:p>
    <w:p w14:paraId="5D8AB9A0" w14:textId="4A3E2A98" w:rsidR="00596C8E" w:rsidRPr="0003450F" w:rsidRDefault="00596C8E" w:rsidP="00596C8E">
      <w:pPr>
        <w:autoSpaceDE w:val="0"/>
        <w:autoSpaceDN w:val="0"/>
        <w:adjustRightInd w:val="0"/>
        <w:rPr>
          <w:szCs w:val="22"/>
        </w:rPr>
      </w:pPr>
      <w:r w:rsidRPr="0003450F">
        <w:rPr>
          <w:szCs w:val="22"/>
        </w:rPr>
        <w:t>79639 Grenzach-Wyhlen</w:t>
      </w:r>
      <w:del w:id="1637" w:author="PLx_FI_MH-L" w:date="2026-01-19T14:20:00Z">
        <w:r w:rsidRPr="0003450F" w:rsidDel="00204F37">
          <w:rPr>
            <w:szCs w:val="22"/>
          </w:rPr>
          <w:delText xml:space="preserve"> </w:delText>
        </w:r>
      </w:del>
    </w:p>
    <w:p w14:paraId="2E000C90" w14:textId="77777777" w:rsidR="007D6396" w:rsidRPr="00B614C4" w:rsidRDefault="00596C8E" w:rsidP="0065305B">
      <w:pPr>
        <w:rPr>
          <w:noProof/>
          <w:szCs w:val="22"/>
          <w:highlight w:val="lightGray"/>
          <w:lang w:val="en-GB" w:eastAsia="en-US"/>
        </w:rPr>
      </w:pPr>
      <w:r w:rsidRPr="0003450F">
        <w:rPr>
          <w:szCs w:val="22"/>
        </w:rPr>
        <w:t>Saksa</w:t>
      </w:r>
    </w:p>
    <w:p w14:paraId="52EEB732" w14:textId="77777777" w:rsidR="007D6396" w:rsidRPr="00B614C4" w:rsidRDefault="007D6396" w:rsidP="007D6396">
      <w:pPr>
        <w:rPr>
          <w:szCs w:val="22"/>
          <w:lang w:val="en-GB"/>
        </w:rPr>
      </w:pPr>
    </w:p>
    <w:p w14:paraId="2AF6CC90" w14:textId="77777777" w:rsidR="007D6396" w:rsidRPr="00B614C4" w:rsidRDefault="007D6396" w:rsidP="007D6396">
      <w:pPr>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7D6396" w:rsidRPr="00105824" w14:paraId="327F6310" w14:textId="77777777" w:rsidTr="00B35450">
        <w:tc>
          <w:tcPr>
            <w:tcW w:w="9747" w:type="dxa"/>
          </w:tcPr>
          <w:p w14:paraId="59126A28" w14:textId="77777777" w:rsidR="007D6396" w:rsidRPr="00105824" w:rsidRDefault="007D6396" w:rsidP="00B35450">
            <w:pPr>
              <w:keepNext/>
              <w:suppressAutoHyphens/>
              <w:ind w:left="567" w:hanging="567"/>
              <w:rPr>
                <w:b/>
                <w:szCs w:val="22"/>
                <w:lang w:val="fi-FI" w:eastAsia="en-US"/>
              </w:rPr>
            </w:pPr>
            <w:r w:rsidRPr="00105824">
              <w:rPr>
                <w:b/>
                <w:szCs w:val="22"/>
                <w:lang w:val="fi-FI"/>
              </w:rPr>
              <w:t>12.</w:t>
            </w:r>
            <w:r w:rsidRPr="00105824">
              <w:rPr>
                <w:b/>
                <w:szCs w:val="22"/>
                <w:lang w:val="fi-FI"/>
              </w:rPr>
              <w:tab/>
            </w:r>
            <w:r w:rsidRPr="00105824">
              <w:rPr>
                <w:b/>
                <w:noProof/>
                <w:szCs w:val="22"/>
                <w:lang w:val="fi-FI"/>
              </w:rPr>
              <w:t>MYYNTILUVAN NUMERO(T)</w:t>
            </w:r>
          </w:p>
        </w:tc>
      </w:tr>
    </w:tbl>
    <w:p w14:paraId="5C08312E" w14:textId="77777777" w:rsidR="007D6396" w:rsidRPr="00105824" w:rsidRDefault="007D6396" w:rsidP="007D6396">
      <w:pPr>
        <w:keepNext/>
        <w:rPr>
          <w:szCs w:val="22"/>
          <w:lang w:val="fi-FI" w:eastAsia="en-US"/>
        </w:rPr>
      </w:pPr>
    </w:p>
    <w:p w14:paraId="41539FC8" w14:textId="77777777" w:rsidR="007D6396" w:rsidRPr="00105824" w:rsidRDefault="007D6396" w:rsidP="007D6396">
      <w:pPr>
        <w:rPr>
          <w:noProof/>
          <w:szCs w:val="22"/>
          <w:lang w:val="fi-FI"/>
        </w:rPr>
      </w:pPr>
      <w:r w:rsidRPr="00105824">
        <w:rPr>
          <w:noProof/>
          <w:szCs w:val="22"/>
          <w:lang w:val="fi-FI"/>
        </w:rPr>
        <w:t>EU/1/16/1169/002</w:t>
      </w:r>
    </w:p>
    <w:p w14:paraId="40258EFA" w14:textId="77777777" w:rsidR="007D6396" w:rsidRPr="00105824" w:rsidRDefault="007D6396" w:rsidP="007D6396">
      <w:pPr>
        <w:rPr>
          <w:szCs w:val="22"/>
          <w:lang w:val="fi-FI"/>
        </w:rPr>
      </w:pPr>
    </w:p>
    <w:p w14:paraId="7BEAE60E" w14:textId="77777777" w:rsidR="007D6396" w:rsidRPr="00105824" w:rsidRDefault="007D6396" w:rsidP="007D6396">
      <w:pPr>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7D6396" w:rsidRPr="00105824" w14:paraId="00721D98" w14:textId="77777777" w:rsidTr="00B35450">
        <w:tc>
          <w:tcPr>
            <w:tcW w:w="9747" w:type="dxa"/>
          </w:tcPr>
          <w:p w14:paraId="7D88B419" w14:textId="77777777" w:rsidR="007D6396" w:rsidRPr="00105824" w:rsidRDefault="007D6396" w:rsidP="00B35450">
            <w:pPr>
              <w:keepNext/>
              <w:suppressAutoHyphens/>
              <w:ind w:left="567" w:hanging="567"/>
              <w:rPr>
                <w:b/>
                <w:szCs w:val="22"/>
                <w:lang w:val="fi-FI" w:eastAsia="en-US"/>
              </w:rPr>
            </w:pPr>
            <w:r w:rsidRPr="00105824">
              <w:rPr>
                <w:b/>
                <w:szCs w:val="22"/>
                <w:lang w:val="fi-FI"/>
              </w:rPr>
              <w:t>13.</w:t>
            </w:r>
            <w:r w:rsidRPr="00105824">
              <w:rPr>
                <w:b/>
                <w:szCs w:val="22"/>
                <w:lang w:val="fi-FI"/>
              </w:rPr>
              <w:tab/>
            </w:r>
            <w:r w:rsidRPr="00105824">
              <w:rPr>
                <w:b/>
                <w:noProof/>
                <w:szCs w:val="22"/>
                <w:lang w:val="fi-FI"/>
              </w:rPr>
              <w:t>ERÄNUMERO</w:t>
            </w:r>
          </w:p>
        </w:tc>
      </w:tr>
    </w:tbl>
    <w:p w14:paraId="34E60319" w14:textId="77777777" w:rsidR="007D6396" w:rsidRPr="00105824" w:rsidRDefault="007D6396" w:rsidP="007D6396">
      <w:pPr>
        <w:keepNext/>
        <w:rPr>
          <w:szCs w:val="22"/>
          <w:lang w:val="fi-FI" w:eastAsia="en-US"/>
        </w:rPr>
      </w:pPr>
    </w:p>
    <w:p w14:paraId="7711965E" w14:textId="77777777" w:rsidR="007D6396" w:rsidRPr="00105824" w:rsidRDefault="0054532E" w:rsidP="007D6396">
      <w:pPr>
        <w:rPr>
          <w:szCs w:val="22"/>
          <w:lang w:val="fi-FI" w:eastAsia="en-US"/>
        </w:rPr>
      </w:pPr>
      <w:r>
        <w:rPr>
          <w:szCs w:val="22"/>
          <w:lang w:val="fi-FI" w:eastAsia="en-US"/>
        </w:rPr>
        <w:t>Lot</w:t>
      </w:r>
    </w:p>
    <w:p w14:paraId="78C29A01" w14:textId="77777777" w:rsidR="007D6396" w:rsidRPr="00105824" w:rsidRDefault="007D6396" w:rsidP="007D6396">
      <w:pPr>
        <w:rPr>
          <w:szCs w:val="22"/>
          <w:lang w:val="fi-FI" w:eastAsia="en-US"/>
        </w:rPr>
      </w:pPr>
    </w:p>
    <w:p w14:paraId="5C9B18B7" w14:textId="77777777" w:rsidR="007D6396" w:rsidRPr="00105824" w:rsidRDefault="007D6396" w:rsidP="007D6396">
      <w:pPr>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7D6396" w:rsidRPr="00105824" w14:paraId="127C9760" w14:textId="77777777" w:rsidTr="00B35450">
        <w:tc>
          <w:tcPr>
            <w:tcW w:w="9747" w:type="dxa"/>
          </w:tcPr>
          <w:p w14:paraId="4510042A" w14:textId="77777777" w:rsidR="007D6396" w:rsidRPr="00105824" w:rsidRDefault="007D6396" w:rsidP="00B35450">
            <w:pPr>
              <w:keepNext/>
              <w:suppressAutoHyphens/>
              <w:ind w:left="567" w:hanging="567"/>
              <w:rPr>
                <w:b/>
                <w:szCs w:val="22"/>
                <w:lang w:val="fi-FI" w:eastAsia="en-US"/>
              </w:rPr>
            </w:pPr>
            <w:r w:rsidRPr="00105824">
              <w:rPr>
                <w:b/>
                <w:szCs w:val="22"/>
                <w:lang w:val="fi-FI"/>
              </w:rPr>
              <w:t>14.</w:t>
            </w:r>
            <w:r w:rsidRPr="00105824">
              <w:rPr>
                <w:b/>
                <w:szCs w:val="22"/>
                <w:lang w:val="fi-FI"/>
              </w:rPr>
              <w:tab/>
            </w:r>
            <w:r w:rsidRPr="00105824">
              <w:rPr>
                <w:b/>
                <w:noProof/>
                <w:szCs w:val="22"/>
                <w:lang w:val="fi-FI"/>
              </w:rPr>
              <w:t>YLEINEN TOIMITTAMISLUOKITTELU</w:t>
            </w:r>
          </w:p>
        </w:tc>
      </w:tr>
    </w:tbl>
    <w:p w14:paraId="50C808BA" w14:textId="77777777" w:rsidR="007D6396" w:rsidRPr="00105824" w:rsidRDefault="007D6396" w:rsidP="007D6396">
      <w:pPr>
        <w:keepNext/>
        <w:rPr>
          <w:szCs w:val="22"/>
          <w:lang w:val="fi-FI" w:eastAsia="en-US"/>
        </w:rPr>
      </w:pPr>
    </w:p>
    <w:p w14:paraId="2503B305" w14:textId="77777777" w:rsidR="007D6396" w:rsidRPr="00105824" w:rsidRDefault="007D6396" w:rsidP="007D6396">
      <w:pPr>
        <w:keepNext/>
        <w:rPr>
          <w:szCs w:val="22"/>
          <w:lang w:val="fi-FI" w:eastAsia="en-US"/>
        </w:rPr>
      </w:pPr>
      <w:r w:rsidRPr="00105824">
        <w:rPr>
          <w:szCs w:val="22"/>
          <w:lang w:val="fi-FI" w:eastAsia="en-US"/>
        </w:rPr>
        <w:t>Reseptilääke</w:t>
      </w:r>
    </w:p>
    <w:p w14:paraId="19F78C6D" w14:textId="77777777" w:rsidR="007D6396" w:rsidRPr="00105824" w:rsidRDefault="007D6396" w:rsidP="007D6396">
      <w:pPr>
        <w:keepNext/>
        <w:rPr>
          <w:szCs w:val="22"/>
          <w:lang w:val="fi-FI" w:eastAsia="en-US"/>
        </w:rPr>
      </w:pPr>
    </w:p>
    <w:p w14:paraId="48D3019F" w14:textId="77777777" w:rsidR="007D6396" w:rsidRPr="00105824" w:rsidRDefault="007D6396" w:rsidP="007D6396">
      <w:pPr>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7D6396" w:rsidRPr="00105824" w14:paraId="1D820823" w14:textId="77777777" w:rsidTr="00B35450">
        <w:tc>
          <w:tcPr>
            <w:tcW w:w="9747" w:type="dxa"/>
          </w:tcPr>
          <w:p w14:paraId="61F20A4D" w14:textId="77777777" w:rsidR="007D6396" w:rsidRPr="00105824" w:rsidRDefault="007D6396" w:rsidP="00B35450">
            <w:pPr>
              <w:suppressAutoHyphens/>
              <w:ind w:left="567" w:hanging="567"/>
              <w:rPr>
                <w:b/>
                <w:szCs w:val="22"/>
                <w:lang w:val="fi-FI" w:eastAsia="en-US"/>
              </w:rPr>
            </w:pPr>
            <w:r w:rsidRPr="00105824">
              <w:rPr>
                <w:b/>
                <w:szCs w:val="22"/>
                <w:lang w:val="fi-FI"/>
              </w:rPr>
              <w:t>15.</w:t>
            </w:r>
            <w:r w:rsidRPr="00105824">
              <w:rPr>
                <w:b/>
                <w:szCs w:val="22"/>
                <w:lang w:val="fi-FI"/>
              </w:rPr>
              <w:tab/>
            </w:r>
            <w:r w:rsidRPr="00105824">
              <w:rPr>
                <w:b/>
                <w:noProof/>
                <w:szCs w:val="22"/>
                <w:lang w:val="fi-FI"/>
              </w:rPr>
              <w:t>KÄYTTÖOHJEET</w:t>
            </w:r>
          </w:p>
        </w:tc>
      </w:tr>
    </w:tbl>
    <w:p w14:paraId="207EEA3A" w14:textId="77777777" w:rsidR="007D6396" w:rsidRPr="00105824" w:rsidRDefault="007D6396" w:rsidP="007D6396">
      <w:pPr>
        <w:suppressAutoHyphens/>
        <w:rPr>
          <w:szCs w:val="22"/>
          <w:lang w:val="fi-FI" w:eastAsia="en-US"/>
        </w:rPr>
      </w:pPr>
    </w:p>
    <w:p w14:paraId="3FEC7FCC" w14:textId="77777777" w:rsidR="007D6396" w:rsidRPr="00105824" w:rsidRDefault="007D6396" w:rsidP="007D6396">
      <w:pPr>
        <w:suppressAutoHyphens/>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7D6396" w:rsidRPr="00105824" w14:paraId="774BD1F2" w14:textId="77777777" w:rsidTr="00B35450">
        <w:tc>
          <w:tcPr>
            <w:tcW w:w="9747" w:type="dxa"/>
          </w:tcPr>
          <w:p w14:paraId="6EEF8EF2" w14:textId="77777777" w:rsidR="007D6396" w:rsidRPr="00105824" w:rsidRDefault="007D6396" w:rsidP="00B35450">
            <w:pPr>
              <w:keepNext/>
              <w:suppressAutoHyphens/>
              <w:ind w:left="567" w:hanging="567"/>
              <w:rPr>
                <w:b/>
                <w:szCs w:val="22"/>
                <w:lang w:val="fi-FI" w:eastAsia="en-US"/>
              </w:rPr>
            </w:pPr>
            <w:r w:rsidRPr="00105824">
              <w:rPr>
                <w:b/>
                <w:szCs w:val="22"/>
                <w:lang w:val="fi-FI"/>
              </w:rPr>
              <w:t>16.</w:t>
            </w:r>
            <w:r w:rsidRPr="00105824">
              <w:rPr>
                <w:b/>
                <w:szCs w:val="22"/>
                <w:lang w:val="fi-FI"/>
              </w:rPr>
              <w:tab/>
            </w:r>
            <w:r w:rsidRPr="00105824">
              <w:rPr>
                <w:b/>
                <w:noProof/>
                <w:szCs w:val="22"/>
                <w:lang w:val="fi-FI"/>
              </w:rPr>
              <w:t>TIEDOT PISTEKIRJOITUKSELLA</w:t>
            </w:r>
            <w:r w:rsidRPr="00105824">
              <w:rPr>
                <w:b/>
                <w:szCs w:val="22"/>
                <w:lang w:val="fi-FI"/>
              </w:rPr>
              <w:t xml:space="preserve">  </w:t>
            </w:r>
          </w:p>
        </w:tc>
      </w:tr>
    </w:tbl>
    <w:p w14:paraId="32C230D1" w14:textId="77777777" w:rsidR="007D6396" w:rsidRPr="00105824" w:rsidRDefault="007D6396" w:rsidP="007D6396">
      <w:pPr>
        <w:keepNext/>
        <w:suppressAutoHyphens/>
        <w:rPr>
          <w:szCs w:val="22"/>
          <w:lang w:val="fi-FI" w:eastAsia="en-US"/>
        </w:rPr>
      </w:pPr>
    </w:p>
    <w:p w14:paraId="5ED79E29" w14:textId="77777777" w:rsidR="007D6396" w:rsidRPr="00105824" w:rsidRDefault="007D6396" w:rsidP="007D6396">
      <w:pPr>
        <w:rPr>
          <w:szCs w:val="22"/>
          <w:lang w:val="fi-FI"/>
        </w:rPr>
      </w:pPr>
      <w:r w:rsidRPr="00105824">
        <w:rPr>
          <w:szCs w:val="22"/>
          <w:lang w:val="fi-FI"/>
        </w:rPr>
        <w:t>alecensa</w:t>
      </w:r>
    </w:p>
    <w:p w14:paraId="10DB7BBD" w14:textId="77777777" w:rsidR="007D6396" w:rsidRPr="00105824" w:rsidRDefault="007D6396" w:rsidP="007D6396">
      <w:pPr>
        <w:suppressAutoHyphens/>
        <w:rPr>
          <w:szCs w:val="22"/>
          <w:shd w:val="clear" w:color="auto" w:fill="CCCCCC"/>
          <w:lang w:val="fi-FI"/>
        </w:rPr>
      </w:pPr>
    </w:p>
    <w:p w14:paraId="4F26CA44" w14:textId="77777777" w:rsidR="007D6396" w:rsidRPr="00105824" w:rsidRDefault="007D6396" w:rsidP="007D6396">
      <w:pPr>
        <w:suppressAutoHyphens/>
        <w:rPr>
          <w:szCs w:val="22"/>
          <w:shd w:val="clear" w:color="auto" w:fill="CCCCCC"/>
          <w:lang w:val="fi-FI"/>
        </w:rPr>
      </w:pPr>
    </w:p>
    <w:p w14:paraId="1E2A6CEB" w14:textId="77777777" w:rsidR="007D6396" w:rsidRPr="00105824" w:rsidRDefault="007D6396" w:rsidP="007D6396">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fi-FI"/>
        </w:rPr>
      </w:pPr>
      <w:r w:rsidRPr="00105824">
        <w:rPr>
          <w:b/>
          <w:noProof/>
          <w:szCs w:val="22"/>
          <w:lang w:val="fi-FI"/>
        </w:rPr>
        <w:t>17.</w:t>
      </w:r>
      <w:r w:rsidRPr="00105824">
        <w:rPr>
          <w:b/>
          <w:noProof/>
          <w:szCs w:val="22"/>
          <w:lang w:val="fi-FI"/>
        </w:rPr>
        <w:tab/>
        <w:t>YKSILÖLLINEN TUNNISTE – 2D-VIIVAKOODI</w:t>
      </w:r>
    </w:p>
    <w:p w14:paraId="5CA14185" w14:textId="77777777" w:rsidR="007D6396" w:rsidRPr="00105824" w:rsidRDefault="007D6396" w:rsidP="007D6396">
      <w:pPr>
        <w:tabs>
          <w:tab w:val="left" w:pos="720"/>
        </w:tabs>
        <w:rPr>
          <w:noProof/>
          <w:szCs w:val="22"/>
          <w:lang w:val="fi-FI"/>
        </w:rPr>
      </w:pPr>
    </w:p>
    <w:p w14:paraId="315B7677" w14:textId="77777777" w:rsidR="007D6396" w:rsidRPr="00105824" w:rsidRDefault="007D6396" w:rsidP="007D6396">
      <w:pPr>
        <w:rPr>
          <w:noProof/>
          <w:szCs w:val="22"/>
          <w:highlight w:val="lightGray"/>
          <w:lang w:val="fi-FI" w:eastAsia="en-US"/>
        </w:rPr>
      </w:pPr>
      <w:r w:rsidRPr="00105824">
        <w:rPr>
          <w:noProof/>
          <w:szCs w:val="22"/>
          <w:highlight w:val="lightGray"/>
          <w:lang w:val="fi-FI" w:eastAsia="en-US"/>
        </w:rPr>
        <w:t>2D-viivakoodi, joka sisältää yksilöllisen tunnisteen</w:t>
      </w:r>
    </w:p>
    <w:p w14:paraId="1CDC8355" w14:textId="77777777" w:rsidR="007D6396" w:rsidRPr="00105824" w:rsidRDefault="007D6396" w:rsidP="007D6396">
      <w:pPr>
        <w:rPr>
          <w:noProof/>
          <w:szCs w:val="22"/>
          <w:shd w:val="clear" w:color="auto" w:fill="CCCCCC"/>
          <w:lang w:val="fi-FI" w:eastAsia="fi-FI" w:bidi="fi-FI"/>
        </w:rPr>
      </w:pPr>
    </w:p>
    <w:p w14:paraId="52A70E06" w14:textId="77777777" w:rsidR="007D6396" w:rsidRPr="00105824" w:rsidRDefault="007D6396" w:rsidP="007D6396">
      <w:pPr>
        <w:rPr>
          <w:noProof/>
          <w:szCs w:val="22"/>
          <w:lang w:val="fi-FI"/>
        </w:rPr>
      </w:pPr>
    </w:p>
    <w:p w14:paraId="6DD1D438" w14:textId="77777777" w:rsidR="007D6396" w:rsidRPr="00105824" w:rsidRDefault="007D6396" w:rsidP="007D6396">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fi-FI"/>
        </w:rPr>
      </w:pPr>
      <w:r w:rsidRPr="00105824">
        <w:rPr>
          <w:b/>
          <w:noProof/>
          <w:szCs w:val="22"/>
          <w:lang w:val="fi-FI"/>
        </w:rPr>
        <w:t>18.</w:t>
      </w:r>
      <w:r w:rsidRPr="00105824">
        <w:rPr>
          <w:b/>
          <w:noProof/>
          <w:szCs w:val="22"/>
          <w:lang w:val="fi-FI"/>
        </w:rPr>
        <w:tab/>
        <w:t>YKSILÖLLINEN TUNNISTE – LUETTAVISSA OLEVAT TIEDOT</w:t>
      </w:r>
    </w:p>
    <w:p w14:paraId="25C75298" w14:textId="77777777" w:rsidR="007D6396" w:rsidRPr="00105824" w:rsidRDefault="007D6396" w:rsidP="007D6396">
      <w:pPr>
        <w:tabs>
          <w:tab w:val="left" w:pos="720"/>
        </w:tabs>
        <w:rPr>
          <w:noProof/>
          <w:szCs w:val="22"/>
          <w:lang w:val="fi-FI"/>
        </w:rPr>
      </w:pPr>
    </w:p>
    <w:p w14:paraId="6AB85A92" w14:textId="77777777" w:rsidR="007D6396" w:rsidRPr="00105824" w:rsidRDefault="007D6396" w:rsidP="007D6396">
      <w:pPr>
        <w:rPr>
          <w:color w:val="008000"/>
          <w:szCs w:val="22"/>
          <w:lang w:val="fi-FI"/>
        </w:rPr>
      </w:pPr>
      <w:r w:rsidRPr="00105824">
        <w:rPr>
          <w:szCs w:val="22"/>
          <w:lang w:val="fi-FI"/>
        </w:rPr>
        <w:t xml:space="preserve">PC </w:t>
      </w:r>
    </w:p>
    <w:p w14:paraId="3D778C93" w14:textId="77777777" w:rsidR="007D6396" w:rsidRPr="00105824" w:rsidRDefault="007D6396" w:rsidP="007D6396">
      <w:pPr>
        <w:rPr>
          <w:szCs w:val="22"/>
          <w:lang w:val="fi-FI"/>
        </w:rPr>
      </w:pPr>
      <w:r w:rsidRPr="00105824">
        <w:rPr>
          <w:szCs w:val="22"/>
          <w:lang w:val="fi-FI"/>
        </w:rPr>
        <w:t xml:space="preserve">SN </w:t>
      </w:r>
    </w:p>
    <w:p w14:paraId="2E58AEB5" w14:textId="77777777" w:rsidR="007D6396" w:rsidRPr="00105824" w:rsidRDefault="007D6396" w:rsidP="007D6396">
      <w:pPr>
        <w:rPr>
          <w:szCs w:val="22"/>
          <w:lang w:val="fi-FI"/>
        </w:rPr>
      </w:pPr>
      <w:r w:rsidRPr="00105824">
        <w:rPr>
          <w:szCs w:val="22"/>
          <w:lang w:val="fi-FI"/>
        </w:rPr>
        <w:t xml:space="preserve">NN </w:t>
      </w:r>
    </w:p>
    <w:p w14:paraId="1B331E49" w14:textId="77777777" w:rsidR="007D6396" w:rsidRPr="00105824" w:rsidRDefault="007D6396" w:rsidP="007D6396">
      <w:pPr>
        <w:rPr>
          <w:szCs w:val="22"/>
          <w:lang w:val="fi-FI"/>
        </w:rPr>
      </w:pPr>
    </w:p>
    <w:p w14:paraId="131DA9C5" w14:textId="77777777" w:rsidR="007D6396" w:rsidRPr="00105824" w:rsidRDefault="007D6396" w:rsidP="007D6396">
      <w:pPr>
        <w:pBdr>
          <w:top w:val="single" w:sz="4" w:space="1" w:color="auto"/>
          <w:left w:val="single" w:sz="4" w:space="4" w:color="auto"/>
          <w:bottom w:val="single" w:sz="4" w:space="1" w:color="auto"/>
          <w:right w:val="single" w:sz="4" w:space="4" w:color="auto"/>
        </w:pBdr>
        <w:rPr>
          <w:b/>
          <w:noProof/>
          <w:szCs w:val="22"/>
          <w:lang w:val="fi-FI"/>
        </w:rPr>
      </w:pPr>
      <w:r w:rsidRPr="00105824">
        <w:rPr>
          <w:szCs w:val="22"/>
          <w:lang w:val="fi-FI"/>
        </w:rPr>
        <w:br w:type="page"/>
      </w:r>
      <w:r w:rsidRPr="00105824">
        <w:rPr>
          <w:b/>
          <w:szCs w:val="22"/>
          <w:lang w:val="fi-FI"/>
        </w:rPr>
        <w:lastRenderedPageBreak/>
        <w:t>SISÄ</w:t>
      </w:r>
      <w:r w:rsidRPr="00105824">
        <w:rPr>
          <w:b/>
          <w:noProof/>
          <w:szCs w:val="22"/>
          <w:lang w:val="fi-FI"/>
        </w:rPr>
        <w:t xml:space="preserve">PAKKAUKSESSA ON OLTAVA SEURAAVAT MERKINNÄT </w:t>
      </w:r>
    </w:p>
    <w:p w14:paraId="74069679" w14:textId="77777777" w:rsidR="007D6396" w:rsidRPr="00105824" w:rsidRDefault="007D6396" w:rsidP="007D6396">
      <w:pPr>
        <w:pBdr>
          <w:top w:val="single" w:sz="4" w:space="1" w:color="auto"/>
          <w:left w:val="single" w:sz="4" w:space="4" w:color="auto"/>
          <w:bottom w:val="single" w:sz="4" w:space="1" w:color="auto"/>
          <w:right w:val="single" w:sz="4" w:space="4" w:color="auto"/>
        </w:pBdr>
        <w:ind w:left="567" w:hanging="567"/>
        <w:rPr>
          <w:bCs/>
          <w:noProof/>
          <w:szCs w:val="22"/>
          <w:lang w:val="fi-FI"/>
        </w:rPr>
      </w:pPr>
    </w:p>
    <w:p w14:paraId="3BC78ABB" w14:textId="77777777" w:rsidR="007D6396" w:rsidRPr="00105824" w:rsidRDefault="007D6396" w:rsidP="007D6396">
      <w:pPr>
        <w:pBdr>
          <w:top w:val="single" w:sz="4" w:space="1" w:color="auto"/>
          <w:left w:val="single" w:sz="4" w:space="4" w:color="auto"/>
          <w:bottom w:val="single" w:sz="4" w:space="1" w:color="auto"/>
          <w:right w:val="single" w:sz="4" w:space="4" w:color="auto"/>
        </w:pBdr>
        <w:rPr>
          <w:bCs/>
          <w:noProof/>
          <w:szCs w:val="22"/>
          <w:lang w:val="fi-FI"/>
        </w:rPr>
      </w:pPr>
      <w:r w:rsidRPr="00105824">
        <w:rPr>
          <w:b/>
          <w:noProof/>
          <w:szCs w:val="22"/>
          <w:lang w:val="fi-FI"/>
        </w:rPr>
        <w:t>PURKIN ETIKETTI</w:t>
      </w:r>
    </w:p>
    <w:p w14:paraId="7121FBA0" w14:textId="77777777" w:rsidR="007D6396" w:rsidRPr="00105824" w:rsidRDefault="007D6396" w:rsidP="007D6396">
      <w:pPr>
        <w:rPr>
          <w:szCs w:val="22"/>
          <w:lang w:val="fi-FI"/>
        </w:rPr>
      </w:pPr>
    </w:p>
    <w:p w14:paraId="3FBF2535" w14:textId="77777777" w:rsidR="007D6396" w:rsidRPr="00105824" w:rsidRDefault="007D6396" w:rsidP="007D6396">
      <w:pPr>
        <w:rPr>
          <w:noProof/>
          <w:szCs w:val="22"/>
          <w:lang w:val="fi-FI"/>
        </w:rPr>
      </w:pPr>
    </w:p>
    <w:p w14:paraId="2303344D" w14:textId="77777777" w:rsidR="007D6396" w:rsidRPr="00105824" w:rsidRDefault="007D6396" w:rsidP="007D6396">
      <w:pPr>
        <w:keepNext/>
        <w:pBdr>
          <w:top w:val="single" w:sz="4" w:space="1" w:color="auto"/>
          <w:left w:val="single" w:sz="4" w:space="4" w:color="auto"/>
          <w:bottom w:val="single" w:sz="4" w:space="1" w:color="auto"/>
          <w:right w:val="single" w:sz="4" w:space="4" w:color="auto"/>
        </w:pBdr>
        <w:ind w:left="567" w:hanging="567"/>
        <w:outlineLvl w:val="0"/>
        <w:rPr>
          <w:szCs w:val="22"/>
          <w:lang w:val="fi-FI"/>
        </w:rPr>
      </w:pPr>
      <w:r w:rsidRPr="00105824">
        <w:rPr>
          <w:b/>
          <w:szCs w:val="22"/>
          <w:lang w:val="fi-FI"/>
        </w:rPr>
        <w:t>1.</w:t>
      </w:r>
      <w:r w:rsidRPr="00105824">
        <w:rPr>
          <w:szCs w:val="22"/>
          <w:lang w:val="fi-FI"/>
        </w:rPr>
        <w:tab/>
      </w:r>
      <w:r w:rsidRPr="00105824">
        <w:rPr>
          <w:b/>
          <w:szCs w:val="22"/>
          <w:lang w:val="fi-FI"/>
        </w:rPr>
        <w:t>LÄÄKEVALMISTEEN NIMI</w:t>
      </w:r>
    </w:p>
    <w:p w14:paraId="4CFA43D7" w14:textId="77777777" w:rsidR="007D6396" w:rsidRPr="00105824" w:rsidRDefault="007D6396" w:rsidP="007D6396">
      <w:pPr>
        <w:keepNext/>
        <w:rPr>
          <w:noProof/>
          <w:szCs w:val="22"/>
          <w:lang w:val="fi-FI"/>
        </w:rPr>
      </w:pPr>
    </w:p>
    <w:p w14:paraId="38096F17" w14:textId="4D66EDD0" w:rsidR="007D6396" w:rsidRPr="00105824" w:rsidRDefault="007D6396" w:rsidP="007D6396">
      <w:pPr>
        <w:rPr>
          <w:noProof/>
          <w:szCs w:val="22"/>
          <w:lang w:val="fi-FI"/>
        </w:rPr>
      </w:pPr>
      <w:r w:rsidRPr="00105824">
        <w:rPr>
          <w:szCs w:val="22"/>
          <w:lang w:val="fi-FI"/>
        </w:rPr>
        <w:t>Alecensa 150 mg kovat kapselit</w:t>
      </w:r>
      <w:del w:id="1638" w:author="PLx_FI_MH-L" w:date="2026-01-19T14:20:00Z">
        <w:r w:rsidRPr="00105824" w:rsidDel="00417E47">
          <w:rPr>
            <w:szCs w:val="22"/>
            <w:lang w:val="fi-FI"/>
          </w:rPr>
          <w:delText xml:space="preserve"> </w:delText>
        </w:r>
      </w:del>
    </w:p>
    <w:p w14:paraId="5CF792FB" w14:textId="77777777" w:rsidR="007D6396" w:rsidRPr="00105824" w:rsidRDefault="007D6396" w:rsidP="007D6396">
      <w:pPr>
        <w:rPr>
          <w:b/>
          <w:szCs w:val="22"/>
          <w:lang w:val="fi-FI"/>
        </w:rPr>
      </w:pPr>
      <w:r w:rsidRPr="00105824">
        <w:rPr>
          <w:szCs w:val="22"/>
          <w:lang w:val="fi-FI"/>
        </w:rPr>
        <w:t>alektinibi</w:t>
      </w:r>
    </w:p>
    <w:p w14:paraId="20CE87EB" w14:textId="77777777" w:rsidR="007D6396" w:rsidRPr="00105824" w:rsidRDefault="007D6396" w:rsidP="007D6396">
      <w:pPr>
        <w:rPr>
          <w:noProof/>
          <w:szCs w:val="22"/>
          <w:lang w:val="fi-FI"/>
        </w:rPr>
      </w:pPr>
    </w:p>
    <w:p w14:paraId="2E4108F4" w14:textId="77777777" w:rsidR="007D6396" w:rsidRPr="00105824" w:rsidRDefault="007D6396" w:rsidP="007D6396">
      <w:pPr>
        <w:rPr>
          <w:noProof/>
          <w:szCs w:val="22"/>
          <w:lang w:val="fi-FI"/>
        </w:rPr>
      </w:pPr>
    </w:p>
    <w:p w14:paraId="10015687" w14:textId="77777777" w:rsidR="007D6396" w:rsidRPr="00105824" w:rsidRDefault="007D6396" w:rsidP="007D6396">
      <w:pPr>
        <w:keepNext/>
        <w:pBdr>
          <w:top w:val="single" w:sz="4" w:space="1" w:color="auto"/>
          <w:left w:val="single" w:sz="4" w:space="4" w:color="auto"/>
          <w:bottom w:val="single" w:sz="4" w:space="1" w:color="auto"/>
          <w:right w:val="single" w:sz="4" w:space="4" w:color="auto"/>
        </w:pBdr>
        <w:ind w:left="567" w:hanging="567"/>
        <w:outlineLvl w:val="0"/>
        <w:rPr>
          <w:b/>
          <w:noProof/>
          <w:szCs w:val="22"/>
          <w:lang w:val="fi-FI"/>
        </w:rPr>
      </w:pPr>
      <w:r w:rsidRPr="00105824">
        <w:rPr>
          <w:b/>
          <w:noProof/>
          <w:szCs w:val="22"/>
          <w:lang w:val="fi-FI"/>
        </w:rPr>
        <w:t>2.</w:t>
      </w:r>
      <w:r w:rsidRPr="00105824">
        <w:rPr>
          <w:szCs w:val="22"/>
          <w:lang w:val="fi-FI"/>
        </w:rPr>
        <w:tab/>
      </w:r>
      <w:r w:rsidRPr="00105824">
        <w:rPr>
          <w:b/>
          <w:noProof/>
          <w:szCs w:val="22"/>
          <w:lang w:val="fi-FI"/>
        </w:rPr>
        <w:t>VAIKUTTAVA(T) AINE(ET)</w:t>
      </w:r>
    </w:p>
    <w:p w14:paraId="1E614360" w14:textId="77777777" w:rsidR="007D6396" w:rsidRPr="00105824" w:rsidRDefault="007D6396" w:rsidP="007D6396">
      <w:pPr>
        <w:keepNext/>
        <w:rPr>
          <w:noProof/>
          <w:szCs w:val="22"/>
          <w:lang w:val="fi-FI"/>
        </w:rPr>
      </w:pPr>
    </w:p>
    <w:p w14:paraId="1462748C" w14:textId="049C47AA" w:rsidR="007D6396" w:rsidRPr="00105824" w:rsidRDefault="007D6396" w:rsidP="007D6396">
      <w:pPr>
        <w:rPr>
          <w:noProof/>
          <w:szCs w:val="22"/>
          <w:lang w:val="fi-FI"/>
        </w:rPr>
      </w:pPr>
      <w:r w:rsidRPr="00105824">
        <w:rPr>
          <w:szCs w:val="22"/>
          <w:lang w:val="fi-FI"/>
        </w:rPr>
        <w:t>Yksi kova kapseli sisältää alektinibihydrokloridia määrän, joka vastaa 150</w:t>
      </w:r>
      <w:del w:id="1639" w:author="PLx_FI_MH-L" w:date="2026-01-19T14:20:00Z">
        <w:r w:rsidRPr="00105824" w:rsidDel="00417E47">
          <w:rPr>
            <w:szCs w:val="22"/>
            <w:lang w:val="fi-FI"/>
          </w:rPr>
          <w:delText xml:space="preserve"> </w:delText>
        </w:r>
      </w:del>
      <w:ins w:id="1640" w:author="PLx_FI_MH-L" w:date="2026-01-19T14:20:00Z">
        <w:r w:rsidR="00417E47">
          <w:rPr>
            <w:szCs w:val="22"/>
            <w:lang w:val="fi-FI"/>
          </w:rPr>
          <w:t> </w:t>
        </w:r>
      </w:ins>
      <w:r w:rsidRPr="00105824">
        <w:rPr>
          <w:szCs w:val="22"/>
          <w:lang w:val="fi-FI"/>
        </w:rPr>
        <w:t>mg:aa alektinibia.</w:t>
      </w:r>
      <w:del w:id="1641" w:author="PLx_FI_MH-L" w:date="2026-01-19T14:20:00Z">
        <w:r w:rsidRPr="00105824" w:rsidDel="00417E47">
          <w:rPr>
            <w:szCs w:val="22"/>
            <w:lang w:val="fi-FI"/>
          </w:rPr>
          <w:delText xml:space="preserve"> </w:delText>
        </w:r>
      </w:del>
    </w:p>
    <w:p w14:paraId="201DDAF4" w14:textId="77777777" w:rsidR="007D6396" w:rsidRPr="00105824" w:rsidRDefault="007D6396" w:rsidP="007D6396">
      <w:pPr>
        <w:rPr>
          <w:noProof/>
          <w:szCs w:val="22"/>
          <w:lang w:val="fi-FI"/>
        </w:rPr>
      </w:pPr>
    </w:p>
    <w:p w14:paraId="3465900B" w14:textId="77777777" w:rsidR="007D6396" w:rsidRPr="00105824" w:rsidRDefault="007D6396" w:rsidP="007D6396">
      <w:pPr>
        <w:rPr>
          <w:noProof/>
          <w:szCs w:val="22"/>
          <w:lang w:val="fi-FI"/>
        </w:rPr>
      </w:pPr>
    </w:p>
    <w:p w14:paraId="3753C1D3" w14:textId="77777777" w:rsidR="007D6396" w:rsidRPr="00105824" w:rsidRDefault="007D6396" w:rsidP="007D6396">
      <w:pPr>
        <w:keepNext/>
        <w:pBdr>
          <w:top w:val="single" w:sz="4" w:space="1" w:color="auto"/>
          <w:left w:val="single" w:sz="4" w:space="4" w:color="auto"/>
          <w:bottom w:val="single" w:sz="4" w:space="1" w:color="auto"/>
          <w:right w:val="single" w:sz="4" w:space="4" w:color="auto"/>
        </w:pBdr>
        <w:ind w:left="567" w:hanging="567"/>
        <w:outlineLvl w:val="0"/>
        <w:rPr>
          <w:noProof/>
          <w:szCs w:val="22"/>
          <w:lang w:val="fi-FI"/>
        </w:rPr>
      </w:pPr>
      <w:r w:rsidRPr="00105824">
        <w:rPr>
          <w:b/>
          <w:noProof/>
          <w:szCs w:val="22"/>
          <w:lang w:val="fi-FI"/>
        </w:rPr>
        <w:t>3.</w:t>
      </w:r>
      <w:r w:rsidRPr="00105824">
        <w:rPr>
          <w:szCs w:val="22"/>
          <w:lang w:val="fi-FI"/>
        </w:rPr>
        <w:tab/>
      </w:r>
      <w:r w:rsidRPr="00105824">
        <w:rPr>
          <w:b/>
          <w:noProof/>
          <w:szCs w:val="22"/>
          <w:lang w:val="fi-FI"/>
        </w:rPr>
        <w:t>LUETTELO APUAINEISTA</w:t>
      </w:r>
    </w:p>
    <w:p w14:paraId="233F8E9A" w14:textId="77777777" w:rsidR="007D6396" w:rsidRPr="00105824" w:rsidRDefault="007D6396" w:rsidP="007D6396">
      <w:pPr>
        <w:keepNext/>
        <w:rPr>
          <w:noProof/>
          <w:szCs w:val="22"/>
          <w:lang w:val="fi-FI"/>
        </w:rPr>
      </w:pPr>
    </w:p>
    <w:p w14:paraId="584E6058" w14:textId="77777777" w:rsidR="007D6396" w:rsidRPr="00105824" w:rsidRDefault="007D6396" w:rsidP="007D6396">
      <w:pPr>
        <w:rPr>
          <w:szCs w:val="22"/>
          <w:lang w:val="fi-FI"/>
        </w:rPr>
      </w:pPr>
      <w:r w:rsidRPr="00105824">
        <w:rPr>
          <w:szCs w:val="22"/>
          <w:lang w:val="fi-FI"/>
        </w:rPr>
        <w:t xml:space="preserve">Sisältää laktoosia ja natriumia. </w:t>
      </w:r>
      <w:r w:rsidRPr="00105824">
        <w:rPr>
          <w:szCs w:val="22"/>
          <w:highlight w:val="lightGray"/>
          <w:lang w:val="fi-FI"/>
        </w:rPr>
        <w:t>Ks. lisätietoja pakkausselosteesta.</w:t>
      </w:r>
    </w:p>
    <w:p w14:paraId="51D2E4DD" w14:textId="77777777" w:rsidR="007D6396" w:rsidRPr="00105824" w:rsidRDefault="007D6396" w:rsidP="007D6396">
      <w:pPr>
        <w:rPr>
          <w:noProof/>
          <w:szCs w:val="22"/>
          <w:lang w:val="fi-FI"/>
        </w:rPr>
      </w:pPr>
    </w:p>
    <w:p w14:paraId="22A2C469" w14:textId="77777777" w:rsidR="007D6396" w:rsidRPr="00105824" w:rsidRDefault="007D6396" w:rsidP="007D6396">
      <w:pPr>
        <w:rPr>
          <w:noProof/>
          <w:szCs w:val="22"/>
          <w:lang w:val="fi-FI"/>
        </w:rPr>
      </w:pPr>
    </w:p>
    <w:p w14:paraId="5955A69E" w14:textId="77777777" w:rsidR="007D6396" w:rsidRPr="00105824" w:rsidRDefault="007D6396" w:rsidP="007D6396">
      <w:pPr>
        <w:keepNext/>
        <w:pBdr>
          <w:top w:val="single" w:sz="4" w:space="1" w:color="auto"/>
          <w:left w:val="single" w:sz="4" w:space="4" w:color="auto"/>
          <w:bottom w:val="single" w:sz="4" w:space="1" w:color="auto"/>
          <w:right w:val="single" w:sz="4" w:space="4" w:color="auto"/>
        </w:pBdr>
        <w:ind w:left="567" w:hanging="567"/>
        <w:outlineLvl w:val="0"/>
        <w:rPr>
          <w:noProof/>
          <w:szCs w:val="22"/>
          <w:lang w:val="fi-FI"/>
        </w:rPr>
      </w:pPr>
      <w:r w:rsidRPr="00105824">
        <w:rPr>
          <w:b/>
          <w:noProof/>
          <w:szCs w:val="22"/>
          <w:lang w:val="fi-FI"/>
        </w:rPr>
        <w:t>4.</w:t>
      </w:r>
      <w:r w:rsidRPr="00105824">
        <w:rPr>
          <w:szCs w:val="22"/>
          <w:lang w:val="fi-FI"/>
        </w:rPr>
        <w:tab/>
      </w:r>
      <w:r w:rsidRPr="00105824">
        <w:rPr>
          <w:b/>
          <w:noProof/>
          <w:szCs w:val="22"/>
          <w:lang w:val="fi-FI"/>
        </w:rPr>
        <w:t>LÄÄKEMUOTO JA SISÄLLÖN MÄÄRÄ</w:t>
      </w:r>
    </w:p>
    <w:p w14:paraId="45E5D743" w14:textId="77777777" w:rsidR="007D6396" w:rsidRPr="00105824" w:rsidRDefault="007D6396" w:rsidP="007D6396">
      <w:pPr>
        <w:keepNext/>
        <w:rPr>
          <w:noProof/>
          <w:szCs w:val="22"/>
          <w:lang w:val="fi-FI"/>
        </w:rPr>
      </w:pPr>
    </w:p>
    <w:p w14:paraId="1D7FF358" w14:textId="77777777" w:rsidR="007D6396" w:rsidRPr="00105824" w:rsidRDefault="007D6396" w:rsidP="007D6396">
      <w:pPr>
        <w:rPr>
          <w:noProof/>
          <w:szCs w:val="22"/>
          <w:lang w:val="fi-FI"/>
        </w:rPr>
      </w:pPr>
      <w:r w:rsidRPr="00105824">
        <w:rPr>
          <w:noProof/>
          <w:szCs w:val="22"/>
          <w:highlight w:val="lightGray"/>
          <w:lang w:val="fi-FI"/>
        </w:rPr>
        <w:t>Kova kapseli</w:t>
      </w:r>
    </w:p>
    <w:p w14:paraId="50A72DD1" w14:textId="77777777" w:rsidR="007D6396" w:rsidRPr="00105824" w:rsidRDefault="007D6396" w:rsidP="007D6396">
      <w:pPr>
        <w:rPr>
          <w:noProof/>
          <w:szCs w:val="22"/>
          <w:lang w:val="fi-FI"/>
        </w:rPr>
      </w:pPr>
    </w:p>
    <w:p w14:paraId="38958344" w14:textId="77777777" w:rsidR="007D6396" w:rsidRPr="00105824" w:rsidRDefault="007D6396" w:rsidP="007D6396">
      <w:pPr>
        <w:rPr>
          <w:noProof/>
          <w:szCs w:val="22"/>
          <w:lang w:val="fi-FI"/>
        </w:rPr>
      </w:pPr>
      <w:r w:rsidRPr="00105824">
        <w:rPr>
          <w:szCs w:val="22"/>
          <w:lang w:val="fi-FI"/>
        </w:rPr>
        <w:t xml:space="preserve">240 kovaa kapselia </w:t>
      </w:r>
    </w:p>
    <w:p w14:paraId="5AD9A776" w14:textId="77777777" w:rsidR="007D6396" w:rsidRPr="00105824" w:rsidRDefault="007D6396" w:rsidP="007D6396">
      <w:pPr>
        <w:rPr>
          <w:noProof/>
          <w:szCs w:val="22"/>
          <w:lang w:val="fi-FI"/>
        </w:rPr>
      </w:pPr>
    </w:p>
    <w:p w14:paraId="6AFA38F3" w14:textId="77777777" w:rsidR="007D6396" w:rsidRPr="00105824" w:rsidRDefault="007D6396" w:rsidP="007D6396">
      <w:pPr>
        <w:rPr>
          <w:noProof/>
          <w:szCs w:val="22"/>
          <w:lang w:val="fi-FI"/>
        </w:rPr>
      </w:pPr>
    </w:p>
    <w:p w14:paraId="1C67AF60" w14:textId="77777777" w:rsidR="007D6396" w:rsidRPr="00105824" w:rsidRDefault="007D6396" w:rsidP="007D6396">
      <w:pPr>
        <w:keepNext/>
        <w:pBdr>
          <w:top w:val="single" w:sz="4" w:space="1" w:color="auto"/>
          <w:left w:val="single" w:sz="4" w:space="4" w:color="auto"/>
          <w:bottom w:val="single" w:sz="4" w:space="1" w:color="auto"/>
          <w:right w:val="single" w:sz="4" w:space="4" w:color="auto"/>
        </w:pBdr>
        <w:ind w:left="567" w:hanging="567"/>
        <w:outlineLvl w:val="0"/>
        <w:rPr>
          <w:noProof/>
          <w:szCs w:val="22"/>
          <w:lang w:val="fi-FI"/>
        </w:rPr>
      </w:pPr>
      <w:r w:rsidRPr="00105824">
        <w:rPr>
          <w:b/>
          <w:noProof/>
          <w:szCs w:val="22"/>
          <w:lang w:val="fi-FI"/>
        </w:rPr>
        <w:t>5.</w:t>
      </w:r>
      <w:r w:rsidRPr="00105824">
        <w:rPr>
          <w:szCs w:val="22"/>
          <w:lang w:val="fi-FI"/>
        </w:rPr>
        <w:tab/>
      </w:r>
      <w:r w:rsidRPr="00105824">
        <w:rPr>
          <w:b/>
          <w:noProof/>
          <w:szCs w:val="22"/>
          <w:lang w:val="fi-FI"/>
        </w:rPr>
        <w:t>ANTOTAPA JA TARVITTAESSA ANTOREITTI (ANTOREITIT)</w:t>
      </w:r>
    </w:p>
    <w:p w14:paraId="50BFBB55" w14:textId="77777777" w:rsidR="007D6396" w:rsidRPr="00105824" w:rsidRDefault="007D6396" w:rsidP="007D6396">
      <w:pPr>
        <w:keepNext/>
        <w:rPr>
          <w:noProof/>
          <w:szCs w:val="22"/>
          <w:lang w:val="fi-FI"/>
        </w:rPr>
      </w:pPr>
    </w:p>
    <w:p w14:paraId="66829454" w14:textId="77777777" w:rsidR="007D6396" w:rsidRPr="00105824" w:rsidRDefault="007D6396" w:rsidP="007D6396">
      <w:pPr>
        <w:rPr>
          <w:noProof/>
          <w:szCs w:val="22"/>
          <w:lang w:val="fi-FI"/>
        </w:rPr>
      </w:pPr>
      <w:r w:rsidRPr="00105824">
        <w:rPr>
          <w:szCs w:val="22"/>
          <w:lang w:val="fi-FI"/>
        </w:rPr>
        <w:t>Suun kautta</w:t>
      </w:r>
    </w:p>
    <w:p w14:paraId="3A813C4C" w14:textId="77777777" w:rsidR="007D6396" w:rsidRPr="00105824" w:rsidRDefault="007D6396" w:rsidP="007D6396">
      <w:pPr>
        <w:rPr>
          <w:noProof/>
          <w:szCs w:val="22"/>
          <w:lang w:val="fi-FI"/>
        </w:rPr>
      </w:pPr>
      <w:r w:rsidRPr="00105824">
        <w:rPr>
          <w:szCs w:val="22"/>
          <w:lang w:val="fi-FI"/>
        </w:rPr>
        <w:t>Lue pakkausseloste ennen käyttöä</w:t>
      </w:r>
    </w:p>
    <w:p w14:paraId="0AF30B07" w14:textId="77777777" w:rsidR="007D6396" w:rsidRPr="00105824" w:rsidRDefault="007D6396" w:rsidP="007D6396">
      <w:pPr>
        <w:rPr>
          <w:noProof/>
          <w:szCs w:val="22"/>
          <w:lang w:val="fi-FI"/>
        </w:rPr>
      </w:pPr>
    </w:p>
    <w:p w14:paraId="28FAAFBC" w14:textId="77777777" w:rsidR="007D6396" w:rsidRPr="00105824" w:rsidRDefault="007D6396" w:rsidP="007D6396">
      <w:pPr>
        <w:rPr>
          <w:noProof/>
          <w:szCs w:val="22"/>
          <w:lang w:val="fi-FI"/>
        </w:rPr>
      </w:pPr>
    </w:p>
    <w:p w14:paraId="34348EDF" w14:textId="77777777" w:rsidR="007D6396" w:rsidRPr="00105824" w:rsidRDefault="007D6396" w:rsidP="007D6396">
      <w:pPr>
        <w:keepNext/>
        <w:pBdr>
          <w:top w:val="single" w:sz="4" w:space="1" w:color="auto"/>
          <w:left w:val="single" w:sz="4" w:space="4" w:color="auto"/>
          <w:bottom w:val="single" w:sz="4" w:space="1" w:color="auto"/>
          <w:right w:val="single" w:sz="4" w:space="4" w:color="auto"/>
        </w:pBdr>
        <w:ind w:left="567" w:hanging="567"/>
        <w:outlineLvl w:val="0"/>
        <w:rPr>
          <w:noProof/>
          <w:szCs w:val="22"/>
          <w:lang w:val="fi-FI"/>
        </w:rPr>
      </w:pPr>
      <w:r w:rsidRPr="00105824">
        <w:rPr>
          <w:b/>
          <w:noProof/>
          <w:szCs w:val="22"/>
          <w:lang w:val="fi-FI"/>
        </w:rPr>
        <w:t>6.</w:t>
      </w:r>
      <w:r w:rsidRPr="00105824">
        <w:rPr>
          <w:szCs w:val="22"/>
          <w:lang w:val="fi-FI"/>
        </w:rPr>
        <w:tab/>
      </w:r>
      <w:r w:rsidRPr="00105824">
        <w:rPr>
          <w:b/>
          <w:noProof/>
          <w:szCs w:val="22"/>
          <w:lang w:val="fi-FI"/>
        </w:rPr>
        <w:t>ERITYISVAROITUS VALMISTEEN SÄILYTTÄMISESTÄ POISSA LASTEN ULOTTUVILTA JA NÄKYVILTÄ</w:t>
      </w:r>
    </w:p>
    <w:p w14:paraId="5F59D71A" w14:textId="77777777" w:rsidR="007D6396" w:rsidRPr="00105824" w:rsidRDefault="007D6396" w:rsidP="007D6396">
      <w:pPr>
        <w:keepNext/>
        <w:rPr>
          <w:noProof/>
          <w:szCs w:val="22"/>
          <w:lang w:val="fi-FI"/>
        </w:rPr>
      </w:pPr>
    </w:p>
    <w:p w14:paraId="149DF556" w14:textId="77777777" w:rsidR="007D6396" w:rsidRPr="00105824" w:rsidRDefault="007D6396" w:rsidP="007D6396">
      <w:pPr>
        <w:outlineLvl w:val="0"/>
        <w:rPr>
          <w:noProof/>
          <w:szCs w:val="22"/>
          <w:lang w:val="fi-FI"/>
        </w:rPr>
      </w:pPr>
      <w:r w:rsidRPr="00105824">
        <w:rPr>
          <w:szCs w:val="22"/>
          <w:lang w:val="fi-FI"/>
        </w:rPr>
        <w:t>Ei lasten ulottuville</w:t>
      </w:r>
      <w:r w:rsidR="00BF7D20">
        <w:rPr>
          <w:szCs w:val="22"/>
          <w:lang w:val="fi-FI"/>
        </w:rPr>
        <w:t xml:space="preserve"> eikä näkyville</w:t>
      </w:r>
    </w:p>
    <w:p w14:paraId="0AD9A582" w14:textId="77777777" w:rsidR="007D6396" w:rsidRPr="00105824" w:rsidRDefault="007D6396" w:rsidP="007D6396">
      <w:pPr>
        <w:rPr>
          <w:noProof/>
          <w:szCs w:val="22"/>
          <w:lang w:val="fi-FI"/>
        </w:rPr>
      </w:pPr>
    </w:p>
    <w:p w14:paraId="5AAF27B8" w14:textId="77777777" w:rsidR="007D6396" w:rsidRPr="00105824" w:rsidRDefault="007D6396" w:rsidP="007D6396">
      <w:pPr>
        <w:rPr>
          <w:noProof/>
          <w:szCs w:val="22"/>
          <w:lang w:val="fi-FI"/>
        </w:rPr>
      </w:pPr>
    </w:p>
    <w:p w14:paraId="0C93A03A" w14:textId="77777777" w:rsidR="007D6396" w:rsidRPr="00105824" w:rsidRDefault="007D6396" w:rsidP="007D6396">
      <w:pPr>
        <w:pBdr>
          <w:top w:val="single" w:sz="4" w:space="1" w:color="auto"/>
          <w:left w:val="single" w:sz="4" w:space="4" w:color="auto"/>
          <w:bottom w:val="single" w:sz="4" w:space="1" w:color="auto"/>
          <w:right w:val="single" w:sz="4" w:space="4" w:color="auto"/>
        </w:pBdr>
        <w:ind w:left="567" w:hanging="567"/>
        <w:outlineLvl w:val="0"/>
        <w:rPr>
          <w:noProof/>
          <w:szCs w:val="22"/>
          <w:lang w:val="fi-FI"/>
        </w:rPr>
      </w:pPr>
      <w:r w:rsidRPr="00105824">
        <w:rPr>
          <w:b/>
          <w:noProof/>
          <w:szCs w:val="22"/>
          <w:lang w:val="fi-FI"/>
        </w:rPr>
        <w:t>7.</w:t>
      </w:r>
      <w:r w:rsidRPr="00105824">
        <w:rPr>
          <w:szCs w:val="22"/>
          <w:lang w:val="fi-FI"/>
        </w:rPr>
        <w:tab/>
      </w:r>
      <w:r w:rsidRPr="00105824">
        <w:rPr>
          <w:b/>
          <w:noProof/>
          <w:szCs w:val="22"/>
          <w:lang w:val="fi-FI"/>
        </w:rPr>
        <w:t>MUU ERITYISVAROITUS (MUUT ERITYISVAROITUKSET), JOS TARPEEN</w:t>
      </w:r>
    </w:p>
    <w:p w14:paraId="16769781" w14:textId="77777777" w:rsidR="007D6396" w:rsidRPr="00105824" w:rsidRDefault="007D6396" w:rsidP="007D6396">
      <w:pPr>
        <w:rPr>
          <w:noProof/>
          <w:szCs w:val="22"/>
          <w:lang w:val="fi-FI"/>
        </w:rPr>
      </w:pPr>
    </w:p>
    <w:p w14:paraId="5E9EFFCF" w14:textId="77777777" w:rsidR="007D6396" w:rsidRPr="00105824" w:rsidRDefault="007D6396" w:rsidP="007D6396">
      <w:pPr>
        <w:rPr>
          <w:noProof/>
          <w:szCs w:val="22"/>
          <w:lang w:val="fi-FI"/>
        </w:rPr>
      </w:pPr>
    </w:p>
    <w:p w14:paraId="14C8A123" w14:textId="77777777" w:rsidR="007D6396" w:rsidRPr="00105824" w:rsidRDefault="007D6396" w:rsidP="007D6396">
      <w:pPr>
        <w:keepNext/>
        <w:pBdr>
          <w:top w:val="single" w:sz="4" w:space="1" w:color="auto"/>
          <w:left w:val="single" w:sz="4" w:space="4" w:color="auto"/>
          <w:bottom w:val="single" w:sz="4" w:space="1" w:color="auto"/>
          <w:right w:val="single" w:sz="4" w:space="4" w:color="auto"/>
        </w:pBdr>
        <w:ind w:left="567" w:hanging="567"/>
        <w:outlineLvl w:val="0"/>
        <w:rPr>
          <w:szCs w:val="22"/>
          <w:lang w:val="fi-FI"/>
        </w:rPr>
      </w:pPr>
      <w:r w:rsidRPr="00105824">
        <w:rPr>
          <w:b/>
          <w:szCs w:val="22"/>
          <w:lang w:val="fi-FI"/>
        </w:rPr>
        <w:t>8.</w:t>
      </w:r>
      <w:r w:rsidRPr="00105824">
        <w:rPr>
          <w:szCs w:val="22"/>
          <w:lang w:val="fi-FI"/>
        </w:rPr>
        <w:tab/>
      </w:r>
      <w:r w:rsidRPr="00105824">
        <w:rPr>
          <w:b/>
          <w:szCs w:val="22"/>
          <w:lang w:val="fi-FI"/>
        </w:rPr>
        <w:t>VIIMEINEN KÄYTTÖPÄIVÄMÄÄRÄ</w:t>
      </w:r>
    </w:p>
    <w:p w14:paraId="6FDA75A2" w14:textId="77777777" w:rsidR="007D6396" w:rsidRPr="00105824" w:rsidRDefault="007D6396" w:rsidP="007D6396">
      <w:pPr>
        <w:keepNext/>
        <w:rPr>
          <w:szCs w:val="22"/>
          <w:lang w:val="fi-FI"/>
        </w:rPr>
      </w:pPr>
    </w:p>
    <w:p w14:paraId="2ADFB15A" w14:textId="77777777" w:rsidR="007D6396" w:rsidRPr="00105824" w:rsidRDefault="0054532E" w:rsidP="007D6396">
      <w:pPr>
        <w:rPr>
          <w:szCs w:val="22"/>
          <w:lang w:val="fi-FI"/>
        </w:rPr>
      </w:pPr>
      <w:r>
        <w:rPr>
          <w:szCs w:val="22"/>
          <w:lang w:val="fi-FI"/>
        </w:rPr>
        <w:t>EXP</w:t>
      </w:r>
    </w:p>
    <w:p w14:paraId="62A399F1" w14:textId="77777777" w:rsidR="007D6396" w:rsidRPr="00105824" w:rsidRDefault="007D6396" w:rsidP="007D6396">
      <w:pPr>
        <w:rPr>
          <w:szCs w:val="22"/>
          <w:lang w:val="fi-FI"/>
        </w:rPr>
      </w:pPr>
    </w:p>
    <w:p w14:paraId="3955A0FF" w14:textId="77777777" w:rsidR="007D6396" w:rsidRPr="00105824" w:rsidRDefault="007D6396" w:rsidP="007D6396">
      <w:pPr>
        <w:rPr>
          <w:noProof/>
          <w:szCs w:val="22"/>
          <w:lang w:val="fi-FI"/>
        </w:rPr>
      </w:pPr>
    </w:p>
    <w:p w14:paraId="250E2670" w14:textId="77777777" w:rsidR="007D6396" w:rsidRPr="00105824" w:rsidRDefault="007D6396" w:rsidP="007D6396">
      <w:pPr>
        <w:keepNext/>
        <w:pBdr>
          <w:top w:val="single" w:sz="4" w:space="1" w:color="auto"/>
          <w:left w:val="single" w:sz="4" w:space="4" w:color="auto"/>
          <w:bottom w:val="single" w:sz="4" w:space="1" w:color="auto"/>
          <w:right w:val="single" w:sz="4" w:space="4" w:color="auto"/>
        </w:pBdr>
        <w:ind w:left="567" w:hanging="567"/>
        <w:outlineLvl w:val="0"/>
        <w:rPr>
          <w:noProof/>
          <w:szCs w:val="22"/>
          <w:lang w:val="fi-FI"/>
        </w:rPr>
      </w:pPr>
      <w:r w:rsidRPr="00105824">
        <w:rPr>
          <w:b/>
          <w:noProof/>
          <w:szCs w:val="22"/>
          <w:lang w:val="fi-FI"/>
        </w:rPr>
        <w:t>9.</w:t>
      </w:r>
      <w:r w:rsidRPr="00105824">
        <w:rPr>
          <w:szCs w:val="22"/>
          <w:lang w:val="fi-FI"/>
        </w:rPr>
        <w:tab/>
      </w:r>
      <w:r w:rsidRPr="00105824">
        <w:rPr>
          <w:b/>
          <w:noProof/>
          <w:szCs w:val="22"/>
          <w:lang w:val="fi-FI"/>
        </w:rPr>
        <w:t>ERITYISET SÄILYTYSOLOSUHTEET</w:t>
      </w:r>
    </w:p>
    <w:p w14:paraId="2AE55B53" w14:textId="77777777" w:rsidR="007D6396" w:rsidRPr="00105824" w:rsidRDefault="007D6396" w:rsidP="007D6396">
      <w:pPr>
        <w:keepNext/>
        <w:rPr>
          <w:noProof/>
          <w:szCs w:val="22"/>
          <w:lang w:val="fi-FI"/>
        </w:rPr>
      </w:pPr>
    </w:p>
    <w:p w14:paraId="3BED4151" w14:textId="77777777" w:rsidR="007D6396" w:rsidRPr="00105824" w:rsidRDefault="007D6396" w:rsidP="007D6396">
      <w:pPr>
        <w:rPr>
          <w:noProof/>
          <w:szCs w:val="22"/>
          <w:lang w:val="fi-FI"/>
        </w:rPr>
      </w:pPr>
      <w:r w:rsidRPr="00105824">
        <w:rPr>
          <w:szCs w:val="22"/>
          <w:lang w:val="fi-FI"/>
        </w:rPr>
        <w:t>Säilytä alkuperäispakkauksessa, ja pidä purkki tiiviisti suljettuna. Herkkä kosteudelle</w:t>
      </w:r>
    </w:p>
    <w:p w14:paraId="17EF82D1" w14:textId="77777777" w:rsidR="007D6396" w:rsidRPr="00105824" w:rsidRDefault="007D6396" w:rsidP="007D6396">
      <w:pPr>
        <w:rPr>
          <w:noProof/>
          <w:szCs w:val="22"/>
          <w:lang w:val="fi-FI"/>
        </w:rPr>
      </w:pPr>
    </w:p>
    <w:p w14:paraId="5A7A3CDA" w14:textId="77777777" w:rsidR="007D6396" w:rsidRPr="00105824" w:rsidRDefault="007D6396" w:rsidP="007D6396">
      <w:pPr>
        <w:ind w:left="567" w:hanging="567"/>
        <w:rPr>
          <w:noProof/>
          <w:szCs w:val="22"/>
          <w:lang w:val="fi-FI"/>
        </w:rPr>
      </w:pPr>
    </w:p>
    <w:p w14:paraId="1E7D687D" w14:textId="77777777" w:rsidR="007D6396" w:rsidRPr="00105824" w:rsidRDefault="007D6396" w:rsidP="007D6396">
      <w:pPr>
        <w:pBdr>
          <w:top w:val="single" w:sz="4" w:space="1" w:color="auto"/>
          <w:left w:val="single" w:sz="4" w:space="4" w:color="auto"/>
          <w:bottom w:val="single" w:sz="4" w:space="1" w:color="auto"/>
          <w:right w:val="single" w:sz="4" w:space="4" w:color="auto"/>
        </w:pBdr>
        <w:ind w:left="567" w:hanging="567"/>
        <w:outlineLvl w:val="0"/>
        <w:rPr>
          <w:b/>
          <w:noProof/>
          <w:szCs w:val="22"/>
          <w:lang w:val="fi-FI"/>
        </w:rPr>
      </w:pPr>
      <w:r w:rsidRPr="00105824">
        <w:rPr>
          <w:b/>
          <w:noProof/>
          <w:szCs w:val="22"/>
          <w:lang w:val="fi-FI"/>
        </w:rPr>
        <w:lastRenderedPageBreak/>
        <w:t>10.</w:t>
      </w:r>
      <w:r w:rsidRPr="00105824">
        <w:rPr>
          <w:szCs w:val="22"/>
          <w:lang w:val="fi-FI"/>
        </w:rPr>
        <w:tab/>
      </w:r>
      <w:r w:rsidRPr="00105824">
        <w:rPr>
          <w:b/>
          <w:noProof/>
          <w:szCs w:val="22"/>
          <w:lang w:val="fi-FI"/>
        </w:rPr>
        <w:t>ERITYISET VAROTOIMET KÄYTTÄMÄTTÖMIEN LÄÄKEVALMISTEIDEN TAI NIISTÄ PERÄISIN OLEVAN JÄTEMATERIAALIN HÄVITTÄMISEKSI, JOS TARPEEN</w:t>
      </w:r>
    </w:p>
    <w:p w14:paraId="4C1E4F76" w14:textId="77777777" w:rsidR="007D6396" w:rsidRPr="00105824" w:rsidRDefault="007D6396" w:rsidP="007D6396">
      <w:pPr>
        <w:rPr>
          <w:noProof/>
          <w:szCs w:val="22"/>
          <w:lang w:val="fi-FI"/>
        </w:rPr>
      </w:pPr>
    </w:p>
    <w:p w14:paraId="41DB49B8" w14:textId="77777777" w:rsidR="007D6396" w:rsidRPr="00105824" w:rsidRDefault="007D6396" w:rsidP="007D6396">
      <w:pPr>
        <w:rPr>
          <w:noProof/>
          <w:szCs w:val="22"/>
          <w:lang w:val="fi-FI"/>
        </w:rPr>
      </w:pPr>
    </w:p>
    <w:p w14:paraId="14A7E83F" w14:textId="77777777" w:rsidR="007D6396" w:rsidRPr="00105824" w:rsidRDefault="007D6396" w:rsidP="007D6396">
      <w:pPr>
        <w:keepNext/>
        <w:pBdr>
          <w:top w:val="single" w:sz="4" w:space="1" w:color="auto"/>
          <w:left w:val="single" w:sz="4" w:space="4" w:color="auto"/>
          <w:bottom w:val="single" w:sz="4" w:space="1" w:color="auto"/>
          <w:right w:val="single" w:sz="4" w:space="4" w:color="auto"/>
        </w:pBdr>
        <w:outlineLvl w:val="0"/>
        <w:rPr>
          <w:b/>
          <w:noProof/>
          <w:szCs w:val="22"/>
          <w:lang w:val="fi-FI"/>
        </w:rPr>
      </w:pPr>
      <w:r w:rsidRPr="00105824">
        <w:rPr>
          <w:b/>
          <w:noProof/>
          <w:szCs w:val="22"/>
          <w:lang w:val="fi-FI"/>
        </w:rPr>
        <w:t>11.</w:t>
      </w:r>
      <w:r w:rsidRPr="00105824">
        <w:rPr>
          <w:szCs w:val="22"/>
          <w:lang w:val="fi-FI"/>
        </w:rPr>
        <w:tab/>
      </w:r>
      <w:r w:rsidRPr="00105824">
        <w:rPr>
          <w:b/>
          <w:noProof/>
          <w:szCs w:val="22"/>
          <w:lang w:val="fi-FI"/>
        </w:rPr>
        <w:t>MYYNTILUVAN HALTIJAN NIMI JA OSOITE</w:t>
      </w:r>
    </w:p>
    <w:p w14:paraId="0885688B" w14:textId="77777777" w:rsidR="007D6396" w:rsidRPr="00105824" w:rsidRDefault="007D6396" w:rsidP="007D6396">
      <w:pPr>
        <w:keepNext/>
        <w:rPr>
          <w:noProof/>
          <w:szCs w:val="22"/>
          <w:lang w:val="fi-FI"/>
        </w:rPr>
      </w:pPr>
    </w:p>
    <w:p w14:paraId="0108640F" w14:textId="77777777" w:rsidR="00596C8E" w:rsidRPr="001A0B7B" w:rsidRDefault="00596C8E" w:rsidP="00596C8E">
      <w:pPr>
        <w:autoSpaceDE w:val="0"/>
        <w:autoSpaceDN w:val="0"/>
        <w:adjustRightInd w:val="0"/>
        <w:rPr>
          <w:szCs w:val="22"/>
          <w:highlight w:val="lightGray"/>
          <w:lang w:val="de-CH"/>
        </w:rPr>
      </w:pPr>
      <w:r w:rsidRPr="001A0B7B">
        <w:rPr>
          <w:szCs w:val="22"/>
          <w:highlight w:val="lightGray"/>
          <w:lang w:val="de-CH"/>
        </w:rPr>
        <w:t>Roche Registration GmbH</w:t>
      </w:r>
    </w:p>
    <w:p w14:paraId="39F33278" w14:textId="1665FD13" w:rsidR="00596C8E" w:rsidRPr="001A0B7B" w:rsidRDefault="00596C8E" w:rsidP="00596C8E">
      <w:pPr>
        <w:autoSpaceDE w:val="0"/>
        <w:autoSpaceDN w:val="0"/>
        <w:adjustRightInd w:val="0"/>
        <w:rPr>
          <w:szCs w:val="22"/>
          <w:highlight w:val="lightGray"/>
          <w:lang w:val="de-CH"/>
        </w:rPr>
      </w:pPr>
      <w:r w:rsidRPr="001A0B7B">
        <w:rPr>
          <w:szCs w:val="22"/>
          <w:highlight w:val="lightGray"/>
          <w:lang w:val="de-CH"/>
        </w:rPr>
        <w:t>Emil-Barell-Strasse 1</w:t>
      </w:r>
      <w:del w:id="1642" w:author="PLx_FI_MH-L" w:date="2026-01-19T14:20:00Z">
        <w:r w:rsidRPr="001A0B7B" w:rsidDel="00417E47">
          <w:rPr>
            <w:szCs w:val="22"/>
            <w:highlight w:val="lightGray"/>
            <w:lang w:val="de-CH"/>
          </w:rPr>
          <w:delText xml:space="preserve"> </w:delText>
        </w:r>
      </w:del>
    </w:p>
    <w:p w14:paraId="41E40714" w14:textId="66B4CE80" w:rsidR="00596C8E" w:rsidRPr="00690965" w:rsidRDefault="00596C8E" w:rsidP="00596C8E">
      <w:pPr>
        <w:autoSpaceDE w:val="0"/>
        <w:autoSpaceDN w:val="0"/>
        <w:adjustRightInd w:val="0"/>
        <w:rPr>
          <w:szCs w:val="22"/>
          <w:highlight w:val="lightGray"/>
          <w:lang w:val="fi-FI"/>
          <w:rPrChange w:id="1643" w:author="TCS" w:date="2026-01-29T00:35:00Z">
            <w:rPr>
              <w:szCs w:val="22"/>
              <w:highlight w:val="lightGray"/>
              <w:lang w:val="es-ES"/>
            </w:rPr>
          </w:rPrChange>
        </w:rPr>
      </w:pPr>
      <w:r w:rsidRPr="00690965">
        <w:rPr>
          <w:szCs w:val="22"/>
          <w:highlight w:val="lightGray"/>
          <w:lang w:val="fi-FI"/>
          <w:rPrChange w:id="1644" w:author="TCS" w:date="2026-01-29T00:35:00Z">
            <w:rPr>
              <w:szCs w:val="22"/>
              <w:highlight w:val="lightGray"/>
              <w:lang w:val="es-ES"/>
            </w:rPr>
          </w:rPrChange>
        </w:rPr>
        <w:t>79639 Grenzach-Wyhlen</w:t>
      </w:r>
      <w:del w:id="1645" w:author="PLx_FI_MH-L" w:date="2026-01-19T14:20:00Z">
        <w:r w:rsidRPr="00690965" w:rsidDel="00417E47">
          <w:rPr>
            <w:szCs w:val="22"/>
            <w:highlight w:val="lightGray"/>
            <w:lang w:val="fi-FI"/>
            <w:rPrChange w:id="1646" w:author="TCS" w:date="2026-01-29T00:35:00Z">
              <w:rPr>
                <w:szCs w:val="22"/>
                <w:highlight w:val="lightGray"/>
                <w:lang w:val="es-ES"/>
              </w:rPr>
            </w:rPrChange>
          </w:rPr>
          <w:delText xml:space="preserve"> </w:delText>
        </w:r>
      </w:del>
    </w:p>
    <w:p w14:paraId="63F05544" w14:textId="77777777" w:rsidR="007D6396" w:rsidRPr="00690965" w:rsidRDefault="00596C8E" w:rsidP="001A0B7B">
      <w:pPr>
        <w:autoSpaceDE w:val="0"/>
        <w:autoSpaceDN w:val="0"/>
        <w:adjustRightInd w:val="0"/>
        <w:rPr>
          <w:noProof/>
          <w:szCs w:val="22"/>
          <w:lang w:val="fi-FI"/>
          <w:rPrChange w:id="1647" w:author="TCS" w:date="2026-01-29T00:35:00Z">
            <w:rPr>
              <w:noProof/>
              <w:szCs w:val="22"/>
              <w:lang w:val="es-ES"/>
            </w:rPr>
          </w:rPrChange>
        </w:rPr>
      </w:pPr>
      <w:r w:rsidRPr="00690965">
        <w:rPr>
          <w:szCs w:val="22"/>
          <w:highlight w:val="lightGray"/>
          <w:lang w:val="fi-FI"/>
          <w:rPrChange w:id="1648" w:author="TCS" w:date="2026-01-29T00:35:00Z">
            <w:rPr>
              <w:szCs w:val="22"/>
              <w:highlight w:val="lightGray"/>
              <w:lang w:val="es-ES"/>
            </w:rPr>
          </w:rPrChange>
        </w:rPr>
        <w:t>Saksa</w:t>
      </w:r>
    </w:p>
    <w:p w14:paraId="16040B17" w14:textId="77777777" w:rsidR="007D6396" w:rsidRPr="00690965" w:rsidRDefault="007D6396" w:rsidP="007D6396">
      <w:pPr>
        <w:rPr>
          <w:noProof/>
          <w:szCs w:val="22"/>
          <w:lang w:val="fi-FI"/>
          <w:rPrChange w:id="1649" w:author="TCS" w:date="2026-01-29T00:35:00Z">
            <w:rPr>
              <w:noProof/>
              <w:szCs w:val="22"/>
              <w:lang w:val="es-ES"/>
            </w:rPr>
          </w:rPrChange>
        </w:rPr>
      </w:pPr>
    </w:p>
    <w:p w14:paraId="342A2EB9" w14:textId="77777777" w:rsidR="007D6396" w:rsidRPr="00690965" w:rsidRDefault="007D6396" w:rsidP="007D6396">
      <w:pPr>
        <w:rPr>
          <w:noProof/>
          <w:szCs w:val="22"/>
          <w:lang w:val="fi-FI"/>
          <w:rPrChange w:id="1650" w:author="TCS" w:date="2026-01-29T00:35:00Z">
            <w:rPr>
              <w:noProof/>
              <w:szCs w:val="22"/>
              <w:lang w:val="es-ES"/>
            </w:rPr>
          </w:rPrChange>
        </w:rPr>
      </w:pPr>
    </w:p>
    <w:p w14:paraId="514F3FFB" w14:textId="77777777" w:rsidR="007D6396" w:rsidRPr="00105824" w:rsidRDefault="007D6396" w:rsidP="007D6396">
      <w:pPr>
        <w:keepNext/>
        <w:pBdr>
          <w:top w:val="single" w:sz="4" w:space="1" w:color="auto"/>
          <w:left w:val="single" w:sz="4" w:space="4" w:color="auto"/>
          <w:bottom w:val="single" w:sz="4" w:space="1" w:color="auto"/>
          <w:right w:val="single" w:sz="4" w:space="4" w:color="auto"/>
        </w:pBdr>
        <w:outlineLvl w:val="0"/>
        <w:rPr>
          <w:noProof/>
          <w:szCs w:val="22"/>
          <w:lang w:val="fi-FI"/>
        </w:rPr>
      </w:pPr>
      <w:r w:rsidRPr="00105824">
        <w:rPr>
          <w:b/>
          <w:noProof/>
          <w:szCs w:val="22"/>
          <w:lang w:val="fi-FI"/>
        </w:rPr>
        <w:t>12.</w:t>
      </w:r>
      <w:r w:rsidRPr="00105824">
        <w:rPr>
          <w:szCs w:val="22"/>
          <w:lang w:val="fi-FI"/>
        </w:rPr>
        <w:tab/>
      </w:r>
      <w:r w:rsidRPr="00105824">
        <w:rPr>
          <w:b/>
          <w:noProof/>
          <w:szCs w:val="22"/>
          <w:lang w:val="fi-FI"/>
        </w:rPr>
        <w:t xml:space="preserve">MYYNTILUVAN NUMERO(T) </w:t>
      </w:r>
    </w:p>
    <w:p w14:paraId="685652AD" w14:textId="77777777" w:rsidR="007D6396" w:rsidRPr="00105824" w:rsidRDefault="007D6396" w:rsidP="007D6396">
      <w:pPr>
        <w:keepNext/>
        <w:rPr>
          <w:noProof/>
          <w:szCs w:val="22"/>
          <w:lang w:val="fi-FI"/>
        </w:rPr>
      </w:pPr>
    </w:p>
    <w:p w14:paraId="52AEB686" w14:textId="77777777" w:rsidR="007D6396" w:rsidRPr="00105824" w:rsidRDefault="007D6396" w:rsidP="007D6396">
      <w:pPr>
        <w:rPr>
          <w:noProof/>
          <w:szCs w:val="22"/>
          <w:lang w:val="fi-FI"/>
        </w:rPr>
      </w:pPr>
      <w:r w:rsidRPr="00105824">
        <w:rPr>
          <w:noProof/>
          <w:szCs w:val="22"/>
          <w:lang w:val="fi-FI"/>
        </w:rPr>
        <w:t>EU/1/16/1169/002</w:t>
      </w:r>
    </w:p>
    <w:p w14:paraId="139D204E" w14:textId="77777777" w:rsidR="007D6396" w:rsidRPr="00105824" w:rsidRDefault="007D6396" w:rsidP="007D6396">
      <w:pPr>
        <w:rPr>
          <w:noProof/>
          <w:szCs w:val="22"/>
          <w:lang w:val="fi-FI"/>
        </w:rPr>
      </w:pPr>
    </w:p>
    <w:p w14:paraId="0DECF9D9" w14:textId="77777777" w:rsidR="007D6396" w:rsidRPr="00105824" w:rsidRDefault="007D6396" w:rsidP="007D6396">
      <w:pPr>
        <w:rPr>
          <w:noProof/>
          <w:szCs w:val="22"/>
          <w:lang w:val="fi-FI"/>
        </w:rPr>
      </w:pPr>
    </w:p>
    <w:p w14:paraId="5739C56F" w14:textId="77777777" w:rsidR="007D6396" w:rsidRPr="00105824" w:rsidRDefault="007D6396" w:rsidP="007D6396">
      <w:pPr>
        <w:keepNext/>
        <w:pBdr>
          <w:top w:val="single" w:sz="4" w:space="1" w:color="auto"/>
          <w:left w:val="single" w:sz="4" w:space="4" w:color="auto"/>
          <w:bottom w:val="single" w:sz="4" w:space="1" w:color="auto"/>
          <w:right w:val="single" w:sz="4" w:space="4" w:color="auto"/>
        </w:pBdr>
        <w:outlineLvl w:val="0"/>
        <w:rPr>
          <w:noProof/>
          <w:szCs w:val="22"/>
          <w:lang w:val="fi-FI"/>
        </w:rPr>
      </w:pPr>
      <w:r w:rsidRPr="00105824">
        <w:rPr>
          <w:b/>
          <w:noProof/>
          <w:szCs w:val="22"/>
          <w:lang w:val="fi-FI"/>
        </w:rPr>
        <w:t>13.</w:t>
      </w:r>
      <w:r w:rsidRPr="00105824">
        <w:rPr>
          <w:szCs w:val="22"/>
          <w:lang w:val="fi-FI"/>
        </w:rPr>
        <w:tab/>
      </w:r>
      <w:r w:rsidRPr="00105824">
        <w:rPr>
          <w:b/>
          <w:noProof/>
          <w:szCs w:val="22"/>
          <w:lang w:val="fi-FI"/>
        </w:rPr>
        <w:t>ERÄNUMERO</w:t>
      </w:r>
    </w:p>
    <w:p w14:paraId="5E5817BA" w14:textId="77777777" w:rsidR="007D6396" w:rsidRPr="00105824" w:rsidRDefault="007D6396" w:rsidP="007D6396">
      <w:pPr>
        <w:keepNext/>
        <w:rPr>
          <w:i/>
          <w:noProof/>
          <w:szCs w:val="22"/>
          <w:lang w:val="fi-FI"/>
        </w:rPr>
      </w:pPr>
    </w:p>
    <w:p w14:paraId="749323B1" w14:textId="77777777" w:rsidR="007D6396" w:rsidRPr="00105824" w:rsidRDefault="0054532E" w:rsidP="007D6396">
      <w:pPr>
        <w:rPr>
          <w:noProof/>
          <w:szCs w:val="22"/>
          <w:lang w:val="fi-FI"/>
        </w:rPr>
      </w:pPr>
      <w:r>
        <w:rPr>
          <w:szCs w:val="22"/>
          <w:lang w:val="fi-FI"/>
        </w:rPr>
        <w:t>Lot</w:t>
      </w:r>
    </w:p>
    <w:p w14:paraId="4BCD376F" w14:textId="77777777" w:rsidR="007D6396" w:rsidRPr="00105824" w:rsidRDefault="007D6396" w:rsidP="007D6396">
      <w:pPr>
        <w:rPr>
          <w:noProof/>
          <w:szCs w:val="22"/>
          <w:lang w:val="fi-FI"/>
        </w:rPr>
      </w:pPr>
    </w:p>
    <w:p w14:paraId="1AD47A2A" w14:textId="77777777" w:rsidR="007D6396" w:rsidRPr="00105824" w:rsidRDefault="007D6396" w:rsidP="007D6396">
      <w:pPr>
        <w:rPr>
          <w:noProof/>
          <w:szCs w:val="22"/>
          <w:lang w:val="fi-FI"/>
        </w:rPr>
      </w:pPr>
    </w:p>
    <w:p w14:paraId="645F52C1" w14:textId="77777777" w:rsidR="007D6396" w:rsidRPr="00105824" w:rsidRDefault="007D6396" w:rsidP="007D6396">
      <w:pPr>
        <w:keepNext/>
        <w:pBdr>
          <w:top w:val="single" w:sz="4" w:space="1" w:color="auto"/>
          <w:left w:val="single" w:sz="4" w:space="4" w:color="auto"/>
          <w:bottom w:val="single" w:sz="4" w:space="1" w:color="auto"/>
          <w:right w:val="single" w:sz="4" w:space="4" w:color="auto"/>
        </w:pBdr>
        <w:outlineLvl w:val="0"/>
        <w:rPr>
          <w:noProof/>
          <w:szCs w:val="22"/>
          <w:lang w:val="fi-FI"/>
        </w:rPr>
      </w:pPr>
      <w:r w:rsidRPr="00105824">
        <w:rPr>
          <w:b/>
          <w:noProof/>
          <w:szCs w:val="22"/>
          <w:lang w:val="fi-FI"/>
        </w:rPr>
        <w:t>14.</w:t>
      </w:r>
      <w:r w:rsidRPr="00105824">
        <w:rPr>
          <w:szCs w:val="22"/>
          <w:lang w:val="fi-FI"/>
        </w:rPr>
        <w:tab/>
      </w:r>
      <w:r w:rsidRPr="00105824">
        <w:rPr>
          <w:b/>
          <w:noProof/>
          <w:szCs w:val="22"/>
          <w:lang w:val="fi-FI"/>
        </w:rPr>
        <w:t>YLEINEN TOIMITTAMISLUOKITTELU</w:t>
      </w:r>
    </w:p>
    <w:p w14:paraId="37F6AA7A" w14:textId="77777777" w:rsidR="007D6396" w:rsidRPr="00105824" w:rsidRDefault="007D6396" w:rsidP="007D6396">
      <w:pPr>
        <w:keepNext/>
        <w:rPr>
          <w:noProof/>
          <w:szCs w:val="22"/>
          <w:lang w:val="fi-FI"/>
        </w:rPr>
      </w:pPr>
    </w:p>
    <w:p w14:paraId="0CF6E789" w14:textId="77777777" w:rsidR="007D6396" w:rsidRPr="00105824" w:rsidRDefault="007D6396" w:rsidP="007D6396">
      <w:pPr>
        <w:rPr>
          <w:noProof/>
          <w:szCs w:val="22"/>
          <w:lang w:val="fi-FI"/>
        </w:rPr>
      </w:pPr>
    </w:p>
    <w:p w14:paraId="771D24BE" w14:textId="77777777" w:rsidR="007D6396" w:rsidRPr="00105824" w:rsidRDefault="007D6396" w:rsidP="007D6396">
      <w:pPr>
        <w:pBdr>
          <w:top w:val="single" w:sz="4" w:space="2" w:color="auto"/>
          <w:left w:val="single" w:sz="4" w:space="4" w:color="auto"/>
          <w:bottom w:val="single" w:sz="4" w:space="1" w:color="auto"/>
          <w:right w:val="single" w:sz="4" w:space="4" w:color="auto"/>
        </w:pBdr>
        <w:outlineLvl w:val="0"/>
        <w:rPr>
          <w:noProof/>
          <w:szCs w:val="22"/>
          <w:lang w:val="fi-FI"/>
        </w:rPr>
      </w:pPr>
      <w:r w:rsidRPr="00105824">
        <w:rPr>
          <w:b/>
          <w:noProof/>
          <w:szCs w:val="22"/>
          <w:lang w:val="fi-FI"/>
        </w:rPr>
        <w:t>15.</w:t>
      </w:r>
      <w:r w:rsidRPr="00105824">
        <w:rPr>
          <w:szCs w:val="22"/>
          <w:lang w:val="fi-FI"/>
        </w:rPr>
        <w:tab/>
      </w:r>
      <w:r w:rsidRPr="00105824">
        <w:rPr>
          <w:b/>
          <w:noProof/>
          <w:szCs w:val="22"/>
          <w:lang w:val="fi-FI"/>
        </w:rPr>
        <w:t>KÄYTTÖOHJEET</w:t>
      </w:r>
    </w:p>
    <w:p w14:paraId="34179325" w14:textId="77777777" w:rsidR="007D6396" w:rsidRPr="00105824" w:rsidRDefault="007D6396" w:rsidP="007D6396">
      <w:pPr>
        <w:rPr>
          <w:noProof/>
          <w:szCs w:val="22"/>
          <w:lang w:val="fi-FI"/>
        </w:rPr>
      </w:pPr>
    </w:p>
    <w:p w14:paraId="0774D1AE" w14:textId="77777777" w:rsidR="007D6396" w:rsidRPr="00105824" w:rsidRDefault="007D6396" w:rsidP="007D6396">
      <w:pPr>
        <w:rPr>
          <w:noProof/>
          <w:szCs w:val="22"/>
          <w:lang w:val="fi-FI"/>
        </w:rPr>
      </w:pPr>
    </w:p>
    <w:p w14:paraId="279CAE85" w14:textId="77777777" w:rsidR="007D6396" w:rsidRPr="00105824" w:rsidRDefault="007D6396" w:rsidP="007D6396">
      <w:pPr>
        <w:keepNext/>
        <w:pBdr>
          <w:top w:val="single" w:sz="4" w:space="1" w:color="auto"/>
          <w:left w:val="single" w:sz="4" w:space="4" w:color="auto"/>
          <w:bottom w:val="single" w:sz="4" w:space="0" w:color="auto"/>
          <w:right w:val="single" w:sz="4" w:space="4" w:color="auto"/>
        </w:pBdr>
        <w:rPr>
          <w:noProof/>
          <w:szCs w:val="22"/>
          <w:lang w:val="fi-FI"/>
        </w:rPr>
      </w:pPr>
      <w:r w:rsidRPr="00105824">
        <w:rPr>
          <w:b/>
          <w:noProof/>
          <w:szCs w:val="22"/>
          <w:lang w:val="fi-FI"/>
        </w:rPr>
        <w:t>16.</w:t>
      </w:r>
      <w:r w:rsidRPr="00105824">
        <w:rPr>
          <w:szCs w:val="22"/>
          <w:lang w:val="fi-FI"/>
        </w:rPr>
        <w:tab/>
      </w:r>
      <w:r w:rsidRPr="00105824">
        <w:rPr>
          <w:b/>
          <w:noProof/>
          <w:szCs w:val="22"/>
          <w:lang w:val="fi-FI"/>
        </w:rPr>
        <w:t>TIEDOT PISTEKIRJOITUKSELLA</w:t>
      </w:r>
    </w:p>
    <w:p w14:paraId="40DFE188" w14:textId="77777777" w:rsidR="007D6396" w:rsidRPr="00105824" w:rsidRDefault="007D6396" w:rsidP="007D6396">
      <w:pPr>
        <w:keepNext/>
        <w:rPr>
          <w:noProof/>
          <w:szCs w:val="22"/>
          <w:lang w:val="fi-FI"/>
        </w:rPr>
      </w:pPr>
    </w:p>
    <w:p w14:paraId="67DC079A" w14:textId="77777777" w:rsidR="00D2134B" w:rsidRDefault="00D2134B" w:rsidP="007D6396">
      <w:pPr>
        <w:suppressAutoHyphens/>
        <w:rPr>
          <w:szCs w:val="22"/>
          <w:shd w:val="clear" w:color="auto" w:fill="CCCCCC"/>
          <w:lang w:val="fi-FI"/>
        </w:rPr>
      </w:pPr>
    </w:p>
    <w:p w14:paraId="7F1CA00B" w14:textId="77777777" w:rsidR="00D2134B" w:rsidRPr="0065305B" w:rsidRDefault="00D2134B" w:rsidP="00D2134B">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fi-FI"/>
        </w:rPr>
      </w:pPr>
      <w:r w:rsidRPr="0065305B">
        <w:rPr>
          <w:b/>
          <w:noProof/>
          <w:szCs w:val="22"/>
          <w:lang w:val="fi-FI"/>
        </w:rPr>
        <w:t>17.</w:t>
      </w:r>
      <w:r w:rsidRPr="0065305B">
        <w:rPr>
          <w:b/>
          <w:noProof/>
          <w:szCs w:val="22"/>
          <w:lang w:val="fi-FI"/>
        </w:rPr>
        <w:tab/>
        <w:t>YKSILÖLLINEN TUNNISTE – 2D-VIIVAKOODI</w:t>
      </w:r>
    </w:p>
    <w:p w14:paraId="0834C4EE" w14:textId="77777777" w:rsidR="00D2134B" w:rsidRPr="0065305B" w:rsidRDefault="00D2134B" w:rsidP="00D2134B">
      <w:pPr>
        <w:tabs>
          <w:tab w:val="left" w:pos="720"/>
        </w:tabs>
        <w:rPr>
          <w:noProof/>
          <w:szCs w:val="22"/>
          <w:lang w:val="fi-FI"/>
        </w:rPr>
      </w:pPr>
    </w:p>
    <w:p w14:paraId="6B73868C" w14:textId="77777777" w:rsidR="00D2134B" w:rsidRPr="00105824" w:rsidRDefault="00D2134B" w:rsidP="00D2134B">
      <w:pPr>
        <w:rPr>
          <w:noProof/>
          <w:szCs w:val="22"/>
          <w:lang w:val="fi-FI"/>
        </w:rPr>
      </w:pPr>
    </w:p>
    <w:p w14:paraId="49FD8984" w14:textId="77777777" w:rsidR="00D2134B" w:rsidRPr="0065305B" w:rsidRDefault="00D2134B" w:rsidP="00D2134B">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fi-FI"/>
        </w:rPr>
      </w:pPr>
      <w:r w:rsidRPr="0065305B">
        <w:rPr>
          <w:b/>
          <w:noProof/>
          <w:szCs w:val="22"/>
          <w:lang w:val="fi-FI"/>
        </w:rPr>
        <w:t>18.</w:t>
      </w:r>
      <w:r w:rsidRPr="0065305B">
        <w:rPr>
          <w:b/>
          <w:noProof/>
          <w:szCs w:val="22"/>
          <w:lang w:val="fi-FI"/>
        </w:rPr>
        <w:tab/>
        <w:t>YKSILÖLLINEN TUNNISTE – LUETTAVISSA OLEVAT TIEDOT</w:t>
      </w:r>
    </w:p>
    <w:p w14:paraId="1E917315" w14:textId="77777777" w:rsidR="00D2134B" w:rsidRPr="00105824" w:rsidRDefault="00D2134B" w:rsidP="007D6396">
      <w:pPr>
        <w:suppressAutoHyphens/>
        <w:rPr>
          <w:szCs w:val="22"/>
          <w:shd w:val="clear" w:color="auto" w:fill="CCCCCC"/>
          <w:lang w:val="fi-FI"/>
        </w:rPr>
      </w:pPr>
    </w:p>
    <w:p w14:paraId="4CF8B635" w14:textId="77777777" w:rsidR="00227006" w:rsidRPr="0065305B" w:rsidRDefault="00227006" w:rsidP="00D442AB">
      <w:pPr>
        <w:suppressAutoHyphens/>
        <w:rPr>
          <w:szCs w:val="22"/>
          <w:lang w:val="fi-FI"/>
        </w:rPr>
      </w:pPr>
      <w:r w:rsidRPr="0065305B">
        <w:rPr>
          <w:b/>
          <w:szCs w:val="22"/>
          <w:lang w:val="fi-FI"/>
        </w:rPr>
        <w:br w:type="page"/>
      </w:r>
    </w:p>
    <w:p w14:paraId="7C72F753" w14:textId="77777777" w:rsidR="00227006" w:rsidRPr="0065305B" w:rsidRDefault="00227006" w:rsidP="00D442AB">
      <w:pPr>
        <w:suppressAutoHyphens/>
        <w:rPr>
          <w:szCs w:val="22"/>
          <w:lang w:val="fi-FI"/>
        </w:rPr>
      </w:pPr>
    </w:p>
    <w:p w14:paraId="618736D1" w14:textId="77777777" w:rsidR="00227006" w:rsidRPr="0065305B" w:rsidRDefault="00227006" w:rsidP="00D442AB">
      <w:pPr>
        <w:suppressAutoHyphens/>
        <w:rPr>
          <w:szCs w:val="22"/>
          <w:lang w:val="fi-FI"/>
        </w:rPr>
      </w:pPr>
    </w:p>
    <w:p w14:paraId="1B4EDFF2" w14:textId="77777777" w:rsidR="00227006" w:rsidRPr="0065305B" w:rsidRDefault="00227006" w:rsidP="00D442AB">
      <w:pPr>
        <w:suppressAutoHyphens/>
        <w:rPr>
          <w:szCs w:val="22"/>
          <w:lang w:val="fi-FI"/>
        </w:rPr>
      </w:pPr>
    </w:p>
    <w:p w14:paraId="3BF20F98" w14:textId="77777777" w:rsidR="00227006" w:rsidRPr="0065305B" w:rsidRDefault="00227006" w:rsidP="00D442AB">
      <w:pPr>
        <w:suppressAutoHyphens/>
        <w:rPr>
          <w:szCs w:val="22"/>
          <w:lang w:val="fi-FI"/>
        </w:rPr>
      </w:pPr>
    </w:p>
    <w:p w14:paraId="504D1B66" w14:textId="77777777" w:rsidR="00227006" w:rsidRPr="0065305B" w:rsidRDefault="00227006" w:rsidP="00D442AB">
      <w:pPr>
        <w:suppressAutoHyphens/>
        <w:rPr>
          <w:szCs w:val="22"/>
          <w:lang w:val="fi-FI"/>
        </w:rPr>
      </w:pPr>
    </w:p>
    <w:p w14:paraId="39210873" w14:textId="77777777" w:rsidR="00227006" w:rsidRPr="0065305B" w:rsidRDefault="00227006" w:rsidP="00D442AB">
      <w:pPr>
        <w:suppressAutoHyphens/>
        <w:rPr>
          <w:szCs w:val="22"/>
          <w:lang w:val="fi-FI"/>
        </w:rPr>
      </w:pPr>
    </w:p>
    <w:p w14:paraId="434DE8F0" w14:textId="77777777" w:rsidR="00227006" w:rsidRPr="0065305B" w:rsidRDefault="00227006" w:rsidP="00D442AB">
      <w:pPr>
        <w:suppressAutoHyphens/>
        <w:rPr>
          <w:szCs w:val="22"/>
          <w:lang w:val="fi-FI"/>
        </w:rPr>
      </w:pPr>
    </w:p>
    <w:p w14:paraId="1EEE0BC4" w14:textId="77777777" w:rsidR="00227006" w:rsidRPr="0065305B" w:rsidRDefault="00227006" w:rsidP="00D442AB">
      <w:pPr>
        <w:suppressAutoHyphens/>
        <w:rPr>
          <w:szCs w:val="22"/>
          <w:lang w:val="fi-FI"/>
        </w:rPr>
      </w:pPr>
    </w:p>
    <w:p w14:paraId="2D462A1B" w14:textId="77777777" w:rsidR="00227006" w:rsidRPr="0065305B" w:rsidRDefault="00227006" w:rsidP="00D442AB">
      <w:pPr>
        <w:suppressAutoHyphens/>
        <w:rPr>
          <w:szCs w:val="22"/>
          <w:lang w:val="fi-FI"/>
        </w:rPr>
      </w:pPr>
    </w:p>
    <w:p w14:paraId="77CA27B8" w14:textId="77777777" w:rsidR="00227006" w:rsidRPr="0065305B" w:rsidRDefault="00227006" w:rsidP="00D442AB">
      <w:pPr>
        <w:suppressAutoHyphens/>
        <w:rPr>
          <w:szCs w:val="22"/>
          <w:lang w:val="fi-FI"/>
        </w:rPr>
      </w:pPr>
    </w:p>
    <w:p w14:paraId="2162BCD9" w14:textId="77777777" w:rsidR="00227006" w:rsidRPr="0065305B" w:rsidRDefault="00227006" w:rsidP="00D442AB">
      <w:pPr>
        <w:suppressAutoHyphens/>
        <w:rPr>
          <w:szCs w:val="22"/>
          <w:lang w:val="fi-FI"/>
        </w:rPr>
      </w:pPr>
    </w:p>
    <w:p w14:paraId="63F3A62C" w14:textId="77777777" w:rsidR="00227006" w:rsidRPr="0065305B" w:rsidRDefault="00227006" w:rsidP="00D442AB">
      <w:pPr>
        <w:suppressAutoHyphens/>
        <w:rPr>
          <w:szCs w:val="22"/>
          <w:lang w:val="fi-FI"/>
        </w:rPr>
      </w:pPr>
    </w:p>
    <w:p w14:paraId="153AE1EB" w14:textId="77777777" w:rsidR="00227006" w:rsidRPr="0065305B" w:rsidRDefault="00227006" w:rsidP="00D442AB">
      <w:pPr>
        <w:suppressAutoHyphens/>
        <w:rPr>
          <w:szCs w:val="22"/>
          <w:lang w:val="fi-FI"/>
        </w:rPr>
      </w:pPr>
    </w:p>
    <w:p w14:paraId="0EF9B87C" w14:textId="77777777" w:rsidR="00227006" w:rsidRPr="0065305B" w:rsidRDefault="00227006" w:rsidP="00D442AB">
      <w:pPr>
        <w:suppressAutoHyphens/>
        <w:rPr>
          <w:szCs w:val="22"/>
          <w:lang w:val="fi-FI"/>
        </w:rPr>
      </w:pPr>
    </w:p>
    <w:p w14:paraId="1D2724CC" w14:textId="77777777" w:rsidR="00227006" w:rsidRPr="0065305B" w:rsidRDefault="00227006" w:rsidP="00D442AB">
      <w:pPr>
        <w:suppressAutoHyphens/>
        <w:rPr>
          <w:szCs w:val="22"/>
          <w:lang w:val="fi-FI"/>
        </w:rPr>
      </w:pPr>
    </w:p>
    <w:p w14:paraId="01BB5EFC" w14:textId="77777777" w:rsidR="00227006" w:rsidRPr="0065305B" w:rsidRDefault="00227006" w:rsidP="00D442AB">
      <w:pPr>
        <w:suppressAutoHyphens/>
        <w:rPr>
          <w:szCs w:val="22"/>
          <w:lang w:val="fi-FI"/>
        </w:rPr>
      </w:pPr>
    </w:p>
    <w:p w14:paraId="0C3797DB" w14:textId="77777777" w:rsidR="00227006" w:rsidRPr="0065305B" w:rsidRDefault="00227006" w:rsidP="00D442AB">
      <w:pPr>
        <w:suppressAutoHyphens/>
        <w:rPr>
          <w:szCs w:val="22"/>
          <w:lang w:val="fi-FI"/>
        </w:rPr>
      </w:pPr>
    </w:p>
    <w:p w14:paraId="4BC969C7" w14:textId="2C16F513" w:rsidR="00227006" w:rsidRDefault="00227006" w:rsidP="00D442AB">
      <w:pPr>
        <w:suppressAutoHyphens/>
        <w:rPr>
          <w:ins w:id="1651" w:author="TCS" w:date="2026-01-29T00:38:00Z"/>
          <w:szCs w:val="22"/>
          <w:lang w:val="fi-FI"/>
        </w:rPr>
      </w:pPr>
    </w:p>
    <w:p w14:paraId="07C4AB5B" w14:textId="77777777" w:rsidR="00C47E2C" w:rsidRPr="0065305B" w:rsidRDefault="00C47E2C" w:rsidP="00D442AB">
      <w:pPr>
        <w:suppressAutoHyphens/>
        <w:rPr>
          <w:szCs w:val="22"/>
          <w:lang w:val="fi-FI"/>
        </w:rPr>
      </w:pPr>
    </w:p>
    <w:p w14:paraId="08EBD120" w14:textId="77777777" w:rsidR="00227006" w:rsidRPr="0065305B" w:rsidRDefault="00227006" w:rsidP="00D442AB">
      <w:pPr>
        <w:suppressAutoHyphens/>
        <w:rPr>
          <w:szCs w:val="22"/>
          <w:lang w:val="fi-FI"/>
        </w:rPr>
      </w:pPr>
    </w:p>
    <w:p w14:paraId="59C27B03" w14:textId="77777777" w:rsidR="00227006" w:rsidRPr="0065305B" w:rsidRDefault="00227006" w:rsidP="00D442AB">
      <w:pPr>
        <w:suppressAutoHyphens/>
        <w:rPr>
          <w:szCs w:val="22"/>
          <w:lang w:val="fi-FI"/>
        </w:rPr>
      </w:pPr>
    </w:p>
    <w:p w14:paraId="14F5F962" w14:textId="77777777" w:rsidR="00227006" w:rsidRPr="0065305B" w:rsidRDefault="00227006" w:rsidP="00D442AB">
      <w:pPr>
        <w:suppressAutoHyphens/>
        <w:rPr>
          <w:szCs w:val="22"/>
          <w:lang w:val="fi-FI"/>
        </w:rPr>
      </w:pPr>
    </w:p>
    <w:p w14:paraId="3B6CEF88" w14:textId="77777777" w:rsidR="00227006" w:rsidRPr="0065305B" w:rsidRDefault="00227006" w:rsidP="00D442AB">
      <w:pPr>
        <w:suppressAutoHyphens/>
        <w:rPr>
          <w:szCs w:val="22"/>
          <w:lang w:val="fi-FI"/>
        </w:rPr>
      </w:pPr>
    </w:p>
    <w:p w14:paraId="5D2E0075" w14:textId="77777777" w:rsidR="00227006" w:rsidRPr="0065305B" w:rsidRDefault="00227006" w:rsidP="00533F25">
      <w:pPr>
        <w:pStyle w:val="Annex"/>
        <w:rPr>
          <w:lang w:val="fi-FI"/>
        </w:rPr>
      </w:pPr>
      <w:r w:rsidRPr="0065305B">
        <w:rPr>
          <w:noProof/>
          <w:lang w:val="fi-FI"/>
        </w:rPr>
        <w:t>B. PAKKAUSSELOSTE</w:t>
      </w:r>
    </w:p>
    <w:p w14:paraId="48D4705B" w14:textId="77777777" w:rsidR="00227006" w:rsidRPr="0065305B" w:rsidRDefault="00227006" w:rsidP="005E3F0B">
      <w:pPr>
        <w:jc w:val="center"/>
        <w:rPr>
          <w:b/>
          <w:szCs w:val="22"/>
          <w:lang w:val="fi-FI"/>
        </w:rPr>
      </w:pPr>
      <w:r w:rsidRPr="0065305B">
        <w:rPr>
          <w:szCs w:val="22"/>
          <w:lang w:val="fi-FI"/>
        </w:rPr>
        <w:br w:type="page"/>
      </w:r>
      <w:r w:rsidRPr="0065305B">
        <w:rPr>
          <w:b/>
          <w:noProof/>
          <w:szCs w:val="22"/>
          <w:lang w:val="fi-FI"/>
        </w:rPr>
        <w:lastRenderedPageBreak/>
        <w:t>Pakkausseloste: Tietoa potilaalle</w:t>
      </w:r>
    </w:p>
    <w:p w14:paraId="18E72376" w14:textId="77777777" w:rsidR="00227006" w:rsidRPr="0065305B" w:rsidRDefault="00227006" w:rsidP="005E3F0B">
      <w:pPr>
        <w:jc w:val="center"/>
        <w:rPr>
          <w:szCs w:val="22"/>
          <w:lang w:val="fi-FI"/>
        </w:rPr>
      </w:pPr>
    </w:p>
    <w:p w14:paraId="76481585" w14:textId="7EC5B257" w:rsidR="002C4067" w:rsidRPr="0065305B" w:rsidRDefault="002C4067" w:rsidP="002C4067">
      <w:pPr>
        <w:tabs>
          <w:tab w:val="left" w:pos="993"/>
        </w:tabs>
        <w:jc w:val="center"/>
        <w:outlineLvl w:val="0"/>
        <w:rPr>
          <w:b/>
          <w:noProof/>
          <w:szCs w:val="22"/>
          <w:lang w:val="fi-FI"/>
        </w:rPr>
      </w:pPr>
      <w:r w:rsidRPr="0065305B">
        <w:rPr>
          <w:b/>
          <w:noProof/>
          <w:szCs w:val="22"/>
          <w:lang w:val="fi-FI"/>
        </w:rPr>
        <w:t>Alecensa 150</w:t>
      </w:r>
      <w:r w:rsidR="00AC6188" w:rsidRPr="0065305B">
        <w:rPr>
          <w:b/>
          <w:noProof/>
          <w:szCs w:val="22"/>
          <w:lang w:val="fi-FI"/>
        </w:rPr>
        <w:t> </w:t>
      </w:r>
      <w:r w:rsidRPr="0065305B">
        <w:rPr>
          <w:b/>
          <w:noProof/>
          <w:szCs w:val="22"/>
          <w:lang w:val="fi-FI"/>
        </w:rPr>
        <w:t>mg kovat kapselit</w:t>
      </w:r>
      <w:del w:id="1652" w:author="PLx_FI_MH-L" w:date="2026-01-19T14:20:00Z">
        <w:r w:rsidRPr="0065305B" w:rsidDel="00417E47">
          <w:rPr>
            <w:b/>
            <w:noProof/>
            <w:szCs w:val="22"/>
            <w:lang w:val="fi-FI"/>
          </w:rPr>
          <w:delText xml:space="preserve"> </w:delText>
        </w:r>
      </w:del>
    </w:p>
    <w:p w14:paraId="466E7D3C" w14:textId="77777777" w:rsidR="00227006" w:rsidRPr="0065305B" w:rsidRDefault="00605B5E" w:rsidP="002C4067">
      <w:pPr>
        <w:numPr>
          <w:ilvl w:val="12"/>
          <w:numId w:val="0"/>
        </w:numPr>
        <w:ind w:right="-2"/>
        <w:jc w:val="center"/>
        <w:rPr>
          <w:szCs w:val="22"/>
          <w:lang w:val="fi-FI"/>
        </w:rPr>
      </w:pPr>
      <w:r w:rsidRPr="0065305B">
        <w:rPr>
          <w:szCs w:val="22"/>
          <w:lang w:val="fi-FI"/>
        </w:rPr>
        <w:t>a</w:t>
      </w:r>
      <w:r w:rsidR="002C4067" w:rsidRPr="0065305B">
        <w:rPr>
          <w:szCs w:val="22"/>
          <w:lang w:val="fi-FI"/>
        </w:rPr>
        <w:t>lektinibi</w:t>
      </w:r>
    </w:p>
    <w:p w14:paraId="17C7529F" w14:textId="77777777" w:rsidR="00227006" w:rsidRPr="0065305B" w:rsidRDefault="00227006" w:rsidP="008E7067">
      <w:pPr>
        <w:numPr>
          <w:ilvl w:val="12"/>
          <w:numId w:val="0"/>
        </w:numPr>
        <w:ind w:right="-2"/>
        <w:rPr>
          <w:szCs w:val="22"/>
          <w:lang w:val="fi-FI"/>
        </w:rPr>
      </w:pPr>
    </w:p>
    <w:p w14:paraId="54B95FD9" w14:textId="77777777" w:rsidR="00227006" w:rsidRPr="0065305B" w:rsidRDefault="00227006" w:rsidP="00605B5E">
      <w:pPr>
        <w:keepNext/>
        <w:rPr>
          <w:szCs w:val="22"/>
          <w:lang w:val="fi-FI"/>
        </w:rPr>
      </w:pPr>
      <w:r w:rsidRPr="0065305B">
        <w:rPr>
          <w:b/>
          <w:szCs w:val="22"/>
          <w:lang w:val="fi-FI"/>
        </w:rPr>
        <w:t xml:space="preserve">Lue tämä pakkausseloste huolellisesti ennen kuin aloitat </w:t>
      </w:r>
      <w:r w:rsidR="00BF7D20">
        <w:rPr>
          <w:b/>
          <w:szCs w:val="22"/>
          <w:lang w:val="fi-FI"/>
        </w:rPr>
        <w:t xml:space="preserve">tämän </w:t>
      </w:r>
      <w:r w:rsidRPr="0065305B">
        <w:rPr>
          <w:b/>
          <w:szCs w:val="22"/>
          <w:lang w:val="fi-FI"/>
        </w:rPr>
        <w:t>lääkkeen ottamisen, sillä se sisältää sinulle tärkeitä tietoja.</w:t>
      </w:r>
    </w:p>
    <w:p w14:paraId="669EE99D" w14:textId="77777777" w:rsidR="002C4067" w:rsidRPr="0065305B" w:rsidRDefault="002C4067" w:rsidP="002C4067">
      <w:pPr>
        <w:ind w:left="301" w:hanging="301"/>
        <w:rPr>
          <w:noProof/>
          <w:szCs w:val="22"/>
          <w:lang w:val="fi-FI"/>
        </w:rPr>
      </w:pPr>
      <w:r w:rsidRPr="0065305B">
        <w:rPr>
          <w:szCs w:val="22"/>
          <w:lang w:val="fi-FI"/>
        </w:rPr>
        <w:t>●</w:t>
      </w:r>
      <w:r w:rsidRPr="0065305B">
        <w:rPr>
          <w:szCs w:val="22"/>
          <w:lang w:val="fi-FI"/>
        </w:rPr>
        <w:tab/>
        <w:t>Säilytä tämä pakkausseloste. Voit tarvita sitä myöhemmin.</w:t>
      </w:r>
    </w:p>
    <w:p w14:paraId="79750772" w14:textId="77777777" w:rsidR="002C4067" w:rsidRPr="0065305B" w:rsidRDefault="002C4067" w:rsidP="002C4067">
      <w:pPr>
        <w:ind w:left="284" w:hanging="284"/>
        <w:rPr>
          <w:noProof/>
          <w:szCs w:val="22"/>
          <w:lang w:val="fi-FI"/>
        </w:rPr>
      </w:pPr>
      <w:r w:rsidRPr="0065305B">
        <w:rPr>
          <w:szCs w:val="22"/>
          <w:lang w:val="fi-FI"/>
        </w:rPr>
        <w:t>●</w:t>
      </w:r>
      <w:r w:rsidRPr="0065305B">
        <w:rPr>
          <w:szCs w:val="22"/>
          <w:lang w:val="fi-FI"/>
        </w:rPr>
        <w:tab/>
        <w:t>Jos sinulla on kysyttävää, käänny lääkärin, apteekkihenkilökunnan tai sairaanhoitajan puoleen.</w:t>
      </w:r>
    </w:p>
    <w:p w14:paraId="19AB9155" w14:textId="77777777" w:rsidR="002C4067" w:rsidRPr="0065305B" w:rsidRDefault="002C4067" w:rsidP="002C4067">
      <w:pPr>
        <w:ind w:left="284" w:hanging="284"/>
        <w:rPr>
          <w:b/>
          <w:noProof/>
          <w:szCs w:val="22"/>
          <w:lang w:val="fi-FI"/>
        </w:rPr>
      </w:pPr>
      <w:r w:rsidRPr="0065305B">
        <w:rPr>
          <w:szCs w:val="22"/>
          <w:lang w:val="fi-FI"/>
        </w:rPr>
        <w:t>●</w:t>
      </w:r>
      <w:r w:rsidRPr="0065305B">
        <w:rPr>
          <w:szCs w:val="22"/>
          <w:lang w:val="fi-FI"/>
        </w:rPr>
        <w:tab/>
        <w:t xml:space="preserve">Tämä lääke on määrätty vain sinulle eikä sitä </w:t>
      </w:r>
      <w:r w:rsidR="00BF7D20">
        <w:rPr>
          <w:szCs w:val="22"/>
          <w:lang w:val="fi-FI"/>
        </w:rPr>
        <w:t>pidä</w:t>
      </w:r>
      <w:r w:rsidRPr="0065305B">
        <w:rPr>
          <w:szCs w:val="22"/>
          <w:lang w:val="fi-FI"/>
        </w:rPr>
        <w:t xml:space="preserve"> antaa muiden käyttöön. Se voi aiheuttaa haittaa muille, vaikka heillä olisikin samanlaiset oireet kuin sinulla.</w:t>
      </w:r>
    </w:p>
    <w:p w14:paraId="65F33987" w14:textId="0A2D0535" w:rsidR="002C4067" w:rsidRPr="0065305B" w:rsidRDefault="002C4067" w:rsidP="002C4067">
      <w:pPr>
        <w:ind w:left="284" w:hanging="284"/>
        <w:rPr>
          <w:noProof/>
          <w:szCs w:val="22"/>
          <w:lang w:val="fi-FI"/>
        </w:rPr>
      </w:pPr>
      <w:r w:rsidRPr="0065305B">
        <w:rPr>
          <w:szCs w:val="22"/>
          <w:lang w:val="fi-FI"/>
        </w:rPr>
        <w:t>●</w:t>
      </w:r>
      <w:r w:rsidRPr="0065305B">
        <w:rPr>
          <w:szCs w:val="22"/>
          <w:lang w:val="fi-FI"/>
        </w:rPr>
        <w:tab/>
        <w:t xml:space="preserve">Jos havaitset haittavaikutuksia, </w:t>
      </w:r>
      <w:r w:rsidR="00BF7D20">
        <w:rPr>
          <w:szCs w:val="22"/>
          <w:lang w:val="fi-FI"/>
        </w:rPr>
        <w:t>kerro niistä</w:t>
      </w:r>
      <w:r w:rsidRPr="0065305B">
        <w:rPr>
          <w:szCs w:val="22"/>
          <w:lang w:val="fi-FI"/>
        </w:rPr>
        <w:t xml:space="preserve"> lääkäri</w:t>
      </w:r>
      <w:r w:rsidR="00BF7D20">
        <w:rPr>
          <w:szCs w:val="22"/>
          <w:lang w:val="fi-FI"/>
        </w:rPr>
        <w:t>lle</w:t>
      </w:r>
      <w:r w:rsidRPr="0065305B">
        <w:rPr>
          <w:szCs w:val="22"/>
          <w:lang w:val="fi-FI"/>
        </w:rPr>
        <w:t>, apteekkihenkilökunna</w:t>
      </w:r>
      <w:r w:rsidR="00BF7D20">
        <w:rPr>
          <w:szCs w:val="22"/>
          <w:lang w:val="fi-FI"/>
        </w:rPr>
        <w:t>lle</w:t>
      </w:r>
      <w:r w:rsidRPr="0065305B">
        <w:rPr>
          <w:szCs w:val="22"/>
          <w:lang w:val="fi-FI"/>
        </w:rPr>
        <w:t xml:space="preserve"> tai sairaanhoitaja</w:t>
      </w:r>
      <w:r w:rsidR="00BF7D20">
        <w:rPr>
          <w:szCs w:val="22"/>
          <w:lang w:val="fi-FI"/>
        </w:rPr>
        <w:t>lle</w:t>
      </w:r>
      <w:r w:rsidRPr="0065305B">
        <w:rPr>
          <w:szCs w:val="22"/>
          <w:lang w:val="fi-FI"/>
        </w:rPr>
        <w:t>. Tämä koskee myös sellaisia mahdollisia haittavaikutuksia, joita ei ole mainittu tässä pakkausselosteessa. Ks. kohta</w:t>
      </w:r>
      <w:del w:id="1653" w:author="PLx_FI_MH-L" w:date="2026-01-19T14:20:00Z">
        <w:r w:rsidRPr="0065305B" w:rsidDel="00417E47">
          <w:rPr>
            <w:szCs w:val="22"/>
            <w:lang w:val="fi-FI"/>
          </w:rPr>
          <w:delText xml:space="preserve"> </w:delText>
        </w:r>
      </w:del>
      <w:ins w:id="1654" w:author="PLx_FI_MH-L" w:date="2026-01-19T14:20:00Z">
        <w:r w:rsidR="00417E47">
          <w:rPr>
            <w:szCs w:val="22"/>
            <w:lang w:val="fi-FI"/>
          </w:rPr>
          <w:t> </w:t>
        </w:r>
      </w:ins>
      <w:r w:rsidRPr="0065305B">
        <w:rPr>
          <w:szCs w:val="22"/>
          <w:lang w:val="fi-FI"/>
        </w:rPr>
        <w:t>4.</w:t>
      </w:r>
    </w:p>
    <w:p w14:paraId="3EF2CD1B" w14:textId="77777777" w:rsidR="002C4067" w:rsidRPr="0065305B" w:rsidRDefault="002C4067" w:rsidP="00D442AB">
      <w:pPr>
        <w:ind w:right="-2"/>
        <w:rPr>
          <w:szCs w:val="22"/>
          <w:lang w:val="fi-FI"/>
        </w:rPr>
      </w:pPr>
    </w:p>
    <w:p w14:paraId="03B34F37" w14:textId="77777777" w:rsidR="00227006" w:rsidRPr="0065305B" w:rsidRDefault="00227006" w:rsidP="00605B5E">
      <w:pPr>
        <w:keepNext/>
        <w:numPr>
          <w:ilvl w:val="12"/>
          <w:numId w:val="0"/>
        </w:numPr>
        <w:rPr>
          <w:szCs w:val="22"/>
          <w:lang w:val="fi-FI"/>
        </w:rPr>
      </w:pPr>
      <w:r w:rsidRPr="0065305B">
        <w:rPr>
          <w:b/>
          <w:szCs w:val="22"/>
          <w:lang w:val="fi-FI"/>
        </w:rPr>
        <w:t>Tässä pakkausselosteessa kerrotaan</w:t>
      </w:r>
      <w:r w:rsidRPr="0065305B">
        <w:rPr>
          <w:szCs w:val="22"/>
          <w:lang w:val="fi-FI"/>
        </w:rPr>
        <w:t xml:space="preserve">: </w:t>
      </w:r>
    </w:p>
    <w:p w14:paraId="10F2B29F" w14:textId="77777777" w:rsidR="00227006" w:rsidRPr="0065305B" w:rsidRDefault="00227006" w:rsidP="005E3F0B">
      <w:pPr>
        <w:ind w:left="567" w:right="-2" w:hanging="567"/>
        <w:rPr>
          <w:szCs w:val="22"/>
          <w:lang w:val="fi-FI"/>
        </w:rPr>
      </w:pPr>
      <w:r w:rsidRPr="0065305B">
        <w:rPr>
          <w:szCs w:val="22"/>
          <w:lang w:val="fi-FI"/>
        </w:rPr>
        <w:t>1.</w:t>
      </w:r>
      <w:r w:rsidRPr="0065305B">
        <w:rPr>
          <w:szCs w:val="22"/>
          <w:lang w:val="fi-FI"/>
        </w:rPr>
        <w:tab/>
        <w:t xml:space="preserve">Mitä </w:t>
      </w:r>
      <w:r w:rsidR="002C4067" w:rsidRPr="0065305B">
        <w:rPr>
          <w:szCs w:val="22"/>
          <w:lang w:val="fi-FI"/>
        </w:rPr>
        <w:t xml:space="preserve">Alecensa </w:t>
      </w:r>
      <w:r w:rsidRPr="0065305B">
        <w:rPr>
          <w:szCs w:val="22"/>
          <w:lang w:val="fi-FI"/>
        </w:rPr>
        <w:t>on ja mihin sitä käytetään</w:t>
      </w:r>
    </w:p>
    <w:p w14:paraId="49BB35BC" w14:textId="77777777" w:rsidR="00227006" w:rsidRPr="0065305B" w:rsidRDefault="00227006" w:rsidP="005E3F0B">
      <w:pPr>
        <w:ind w:left="567" w:right="-2" w:hanging="567"/>
        <w:rPr>
          <w:szCs w:val="22"/>
          <w:lang w:val="fi-FI"/>
        </w:rPr>
      </w:pPr>
      <w:r w:rsidRPr="0065305B">
        <w:rPr>
          <w:szCs w:val="22"/>
          <w:lang w:val="fi-FI"/>
        </w:rPr>
        <w:t>2.</w:t>
      </w:r>
      <w:r w:rsidRPr="0065305B">
        <w:rPr>
          <w:szCs w:val="22"/>
          <w:lang w:val="fi-FI"/>
        </w:rPr>
        <w:tab/>
        <w:t xml:space="preserve">Mitä sinun </w:t>
      </w:r>
      <w:r w:rsidR="002C4067" w:rsidRPr="0065305B">
        <w:rPr>
          <w:szCs w:val="22"/>
          <w:lang w:val="fi-FI"/>
        </w:rPr>
        <w:t>on tiedettävä ennen kuin otat Alecensa-kapseleita</w:t>
      </w:r>
    </w:p>
    <w:p w14:paraId="2E093B13" w14:textId="77777777" w:rsidR="00227006" w:rsidRPr="0065305B" w:rsidRDefault="00227006" w:rsidP="005E3F0B">
      <w:pPr>
        <w:ind w:left="567" w:right="-2" w:hanging="567"/>
        <w:rPr>
          <w:szCs w:val="22"/>
          <w:lang w:val="fi-FI"/>
        </w:rPr>
      </w:pPr>
      <w:r w:rsidRPr="0065305B">
        <w:rPr>
          <w:szCs w:val="22"/>
          <w:lang w:val="fi-FI"/>
        </w:rPr>
        <w:t>3.</w:t>
      </w:r>
      <w:r w:rsidRPr="0065305B">
        <w:rPr>
          <w:szCs w:val="22"/>
          <w:lang w:val="fi-FI"/>
        </w:rPr>
        <w:tab/>
        <w:t xml:space="preserve">Miten </w:t>
      </w:r>
      <w:r w:rsidR="002C4067" w:rsidRPr="0065305B">
        <w:rPr>
          <w:szCs w:val="22"/>
          <w:lang w:val="fi-FI"/>
        </w:rPr>
        <w:t>Alecensa-kapseleita otetaan</w:t>
      </w:r>
    </w:p>
    <w:p w14:paraId="332C1036" w14:textId="77777777" w:rsidR="00227006" w:rsidRPr="0065305B" w:rsidRDefault="00227006" w:rsidP="005E3F0B">
      <w:pPr>
        <w:ind w:left="567" w:right="-2" w:hanging="567"/>
        <w:rPr>
          <w:szCs w:val="22"/>
          <w:lang w:val="fi-FI"/>
        </w:rPr>
      </w:pPr>
      <w:r w:rsidRPr="0065305B">
        <w:rPr>
          <w:szCs w:val="22"/>
          <w:lang w:val="fi-FI"/>
        </w:rPr>
        <w:t>4.</w:t>
      </w:r>
      <w:r w:rsidRPr="0065305B">
        <w:rPr>
          <w:szCs w:val="22"/>
          <w:lang w:val="fi-FI"/>
        </w:rPr>
        <w:tab/>
        <w:t>Mahdolliset haittavaikutukset</w:t>
      </w:r>
    </w:p>
    <w:p w14:paraId="3C76A5F5" w14:textId="77777777" w:rsidR="00227006" w:rsidRPr="0065305B" w:rsidRDefault="00227006" w:rsidP="005E3F0B">
      <w:pPr>
        <w:ind w:left="567" w:right="-2" w:hanging="567"/>
        <w:rPr>
          <w:szCs w:val="22"/>
          <w:lang w:val="fi-FI"/>
        </w:rPr>
      </w:pPr>
      <w:r w:rsidRPr="0065305B">
        <w:rPr>
          <w:szCs w:val="22"/>
          <w:lang w:val="fi-FI"/>
        </w:rPr>
        <w:t>5.</w:t>
      </w:r>
      <w:r w:rsidRPr="0065305B">
        <w:rPr>
          <w:szCs w:val="22"/>
          <w:lang w:val="fi-FI"/>
        </w:rPr>
        <w:tab/>
      </w:r>
      <w:r w:rsidR="002C4067" w:rsidRPr="0065305B">
        <w:rPr>
          <w:szCs w:val="22"/>
          <w:lang w:val="fi-FI"/>
        </w:rPr>
        <w:t xml:space="preserve">Alecensa-kapselien </w:t>
      </w:r>
      <w:r w:rsidRPr="0065305B">
        <w:rPr>
          <w:szCs w:val="22"/>
          <w:lang w:val="fi-FI"/>
        </w:rPr>
        <w:t>säilyttäminen</w:t>
      </w:r>
    </w:p>
    <w:p w14:paraId="2EC986A4" w14:textId="77777777" w:rsidR="00227006" w:rsidRPr="0065305B" w:rsidRDefault="00227006" w:rsidP="005E3F0B">
      <w:pPr>
        <w:ind w:left="567" w:right="-2" w:hanging="567"/>
        <w:rPr>
          <w:szCs w:val="22"/>
          <w:lang w:val="fi-FI"/>
        </w:rPr>
      </w:pPr>
      <w:r w:rsidRPr="0065305B">
        <w:rPr>
          <w:szCs w:val="22"/>
          <w:lang w:val="fi-FI"/>
        </w:rPr>
        <w:t>6.</w:t>
      </w:r>
      <w:r w:rsidRPr="0065305B">
        <w:rPr>
          <w:szCs w:val="22"/>
          <w:lang w:val="fi-FI"/>
        </w:rPr>
        <w:tab/>
        <w:t>Pakkauksen sisältö ja muuta tietoa</w:t>
      </w:r>
    </w:p>
    <w:p w14:paraId="043F04DE" w14:textId="77777777" w:rsidR="00227006" w:rsidRPr="0065305B" w:rsidRDefault="00227006" w:rsidP="005E3F0B">
      <w:pPr>
        <w:numPr>
          <w:ilvl w:val="12"/>
          <w:numId w:val="0"/>
        </w:numPr>
        <w:ind w:left="567" w:right="-2" w:hanging="567"/>
        <w:rPr>
          <w:szCs w:val="22"/>
          <w:lang w:val="fi-FI"/>
        </w:rPr>
      </w:pPr>
    </w:p>
    <w:p w14:paraId="00AA7079" w14:textId="77777777" w:rsidR="00726F6C" w:rsidRPr="0065305B" w:rsidRDefault="00726F6C" w:rsidP="005E3F0B">
      <w:pPr>
        <w:ind w:right="-2"/>
        <w:rPr>
          <w:szCs w:val="22"/>
          <w:lang w:val="fi-FI"/>
        </w:rPr>
      </w:pPr>
    </w:p>
    <w:p w14:paraId="25A991CC" w14:textId="77777777" w:rsidR="00227006" w:rsidRPr="0065305B" w:rsidRDefault="00227006" w:rsidP="00605B5E">
      <w:pPr>
        <w:keepNext/>
        <w:ind w:left="567" w:right="-2" w:hanging="567"/>
        <w:rPr>
          <w:szCs w:val="22"/>
          <w:lang w:val="fi-FI"/>
        </w:rPr>
      </w:pPr>
      <w:r w:rsidRPr="0065305B">
        <w:rPr>
          <w:b/>
          <w:szCs w:val="22"/>
          <w:lang w:val="fi-FI"/>
        </w:rPr>
        <w:t>1.</w:t>
      </w:r>
      <w:r w:rsidRPr="0065305B">
        <w:rPr>
          <w:b/>
          <w:szCs w:val="22"/>
          <w:lang w:val="fi-FI"/>
        </w:rPr>
        <w:tab/>
        <w:t xml:space="preserve">Mitä </w:t>
      </w:r>
      <w:r w:rsidR="002C4067" w:rsidRPr="0065305B">
        <w:rPr>
          <w:b/>
          <w:noProof/>
          <w:szCs w:val="22"/>
          <w:lang w:val="fi-FI"/>
        </w:rPr>
        <w:t xml:space="preserve">Alecensa </w:t>
      </w:r>
      <w:r w:rsidRPr="0065305B">
        <w:rPr>
          <w:b/>
          <w:szCs w:val="22"/>
          <w:lang w:val="fi-FI"/>
        </w:rPr>
        <w:t>on ja mihin sitä käytetään</w:t>
      </w:r>
    </w:p>
    <w:p w14:paraId="754B0FA8" w14:textId="77777777" w:rsidR="00227006" w:rsidRPr="0065305B" w:rsidRDefault="00227006" w:rsidP="00605B5E">
      <w:pPr>
        <w:keepNext/>
        <w:numPr>
          <w:ilvl w:val="12"/>
          <w:numId w:val="0"/>
        </w:numPr>
        <w:ind w:right="-2"/>
        <w:rPr>
          <w:szCs w:val="22"/>
          <w:lang w:val="fi-FI"/>
        </w:rPr>
      </w:pPr>
    </w:p>
    <w:p w14:paraId="5BA48F7C" w14:textId="77777777" w:rsidR="006F6C6F" w:rsidRDefault="006F6C6F" w:rsidP="00605B5E">
      <w:pPr>
        <w:keepNext/>
        <w:numPr>
          <w:ilvl w:val="12"/>
          <w:numId w:val="0"/>
        </w:numPr>
        <w:rPr>
          <w:b/>
          <w:noProof/>
          <w:szCs w:val="22"/>
          <w:lang w:val="fi-FI"/>
        </w:rPr>
      </w:pPr>
      <w:r w:rsidRPr="0065305B">
        <w:rPr>
          <w:b/>
          <w:noProof/>
          <w:szCs w:val="22"/>
          <w:lang w:val="fi-FI"/>
        </w:rPr>
        <w:t>Mitä Alecensa on</w:t>
      </w:r>
    </w:p>
    <w:p w14:paraId="53217C69" w14:textId="77777777" w:rsidR="00B4059A" w:rsidRPr="0065305B" w:rsidRDefault="00B4059A" w:rsidP="00605B5E">
      <w:pPr>
        <w:keepNext/>
        <w:numPr>
          <w:ilvl w:val="12"/>
          <w:numId w:val="0"/>
        </w:numPr>
        <w:rPr>
          <w:b/>
          <w:noProof/>
          <w:szCs w:val="22"/>
          <w:lang w:val="fi-FI"/>
        </w:rPr>
      </w:pPr>
    </w:p>
    <w:p w14:paraId="46AEA55B" w14:textId="77777777" w:rsidR="006F6C6F" w:rsidRPr="0065305B" w:rsidRDefault="006F6C6F" w:rsidP="006F6C6F">
      <w:pPr>
        <w:numPr>
          <w:ilvl w:val="12"/>
          <w:numId w:val="0"/>
        </w:numPr>
        <w:rPr>
          <w:noProof/>
          <w:szCs w:val="22"/>
          <w:lang w:val="fi-FI"/>
        </w:rPr>
      </w:pPr>
      <w:r w:rsidRPr="0065305B">
        <w:rPr>
          <w:szCs w:val="22"/>
          <w:lang w:val="fi-FI"/>
        </w:rPr>
        <w:t>Alecensa on syöpälääke, joka sisältää vaikuttavana aineena alektinibia.</w:t>
      </w:r>
    </w:p>
    <w:p w14:paraId="350A6C66" w14:textId="77777777" w:rsidR="006F6C6F" w:rsidRPr="0065305B" w:rsidRDefault="006F6C6F" w:rsidP="006F6C6F">
      <w:pPr>
        <w:numPr>
          <w:ilvl w:val="12"/>
          <w:numId w:val="0"/>
        </w:numPr>
        <w:rPr>
          <w:noProof/>
          <w:szCs w:val="22"/>
          <w:lang w:val="fi-FI"/>
        </w:rPr>
      </w:pPr>
    </w:p>
    <w:p w14:paraId="6BED64D0" w14:textId="77777777" w:rsidR="006F6C6F" w:rsidRDefault="006F6C6F" w:rsidP="00605B5E">
      <w:pPr>
        <w:keepNext/>
        <w:numPr>
          <w:ilvl w:val="12"/>
          <w:numId w:val="0"/>
        </w:numPr>
        <w:rPr>
          <w:b/>
          <w:noProof/>
          <w:szCs w:val="22"/>
          <w:lang w:val="fi-FI"/>
        </w:rPr>
      </w:pPr>
      <w:r w:rsidRPr="0065305B">
        <w:rPr>
          <w:b/>
          <w:noProof/>
          <w:szCs w:val="22"/>
          <w:lang w:val="fi-FI"/>
        </w:rPr>
        <w:t>Mihin Alecensa-kapseleita käytetään</w:t>
      </w:r>
    </w:p>
    <w:p w14:paraId="0D415EA6" w14:textId="77777777" w:rsidR="00B4059A" w:rsidRPr="0065305B" w:rsidRDefault="00B4059A" w:rsidP="00605B5E">
      <w:pPr>
        <w:keepNext/>
        <w:numPr>
          <w:ilvl w:val="12"/>
          <w:numId w:val="0"/>
        </w:numPr>
        <w:rPr>
          <w:b/>
          <w:noProof/>
          <w:szCs w:val="22"/>
          <w:lang w:val="fi-FI"/>
        </w:rPr>
      </w:pPr>
    </w:p>
    <w:p w14:paraId="1FD8CD1D" w14:textId="77777777" w:rsidR="00196E13" w:rsidRDefault="006F6C6F" w:rsidP="006F6C6F">
      <w:pPr>
        <w:tabs>
          <w:tab w:val="left" w:pos="2805"/>
        </w:tabs>
        <w:rPr>
          <w:szCs w:val="22"/>
          <w:lang w:val="fi-FI"/>
        </w:rPr>
      </w:pPr>
      <w:r w:rsidRPr="0065305B">
        <w:rPr>
          <w:szCs w:val="22"/>
          <w:lang w:val="fi-FI"/>
        </w:rPr>
        <w:t>Alecensa-kapseleita käytetään aikuisille ei-pienisoluiseksi keuhkosyöväksi kutsutun keuhkosyöpätyypin hoitoon</w:t>
      </w:r>
      <w:r w:rsidR="00196E13">
        <w:rPr>
          <w:szCs w:val="22"/>
          <w:lang w:val="fi-FI"/>
        </w:rPr>
        <w:t xml:space="preserve">, kun syöpä on ALK-positiivinen. ALK-positiivinen tarkoittaa sitä, että syöpäsoluissa on viallinen geeni, joka muodostaa ALK (ALK: anaplastinen lymfoomakinaasi) </w:t>
      </w:r>
      <w:r w:rsidR="00196E13">
        <w:rPr>
          <w:szCs w:val="22"/>
          <w:lang w:val="fi-FI"/>
        </w:rPr>
        <w:noBreakHyphen/>
        <w:t>fuusioksi kutsuttua entsyymiä; ks. jäljempänä kohta ”Miten Alecensa vaikuttaa”</w:t>
      </w:r>
      <w:r w:rsidRPr="0065305B">
        <w:rPr>
          <w:szCs w:val="22"/>
          <w:lang w:val="fi-FI"/>
        </w:rPr>
        <w:t>.</w:t>
      </w:r>
    </w:p>
    <w:p w14:paraId="5B419DF6" w14:textId="77777777" w:rsidR="00196E13" w:rsidRDefault="00196E13" w:rsidP="006F6C6F">
      <w:pPr>
        <w:tabs>
          <w:tab w:val="left" w:pos="2805"/>
        </w:tabs>
        <w:rPr>
          <w:szCs w:val="22"/>
          <w:lang w:val="fi-FI"/>
        </w:rPr>
      </w:pPr>
    </w:p>
    <w:p w14:paraId="7F55CAB1" w14:textId="77777777" w:rsidR="00196E13" w:rsidRDefault="00196E13" w:rsidP="006F6C6F">
      <w:pPr>
        <w:tabs>
          <w:tab w:val="left" w:pos="2805"/>
        </w:tabs>
        <w:rPr>
          <w:szCs w:val="22"/>
          <w:lang w:val="fi-FI"/>
        </w:rPr>
      </w:pPr>
      <w:r>
        <w:rPr>
          <w:szCs w:val="22"/>
          <w:lang w:val="fi-FI"/>
        </w:rPr>
        <w:t>Alecensa-valmistetta voidaan määrätä sinulle</w:t>
      </w:r>
    </w:p>
    <w:p w14:paraId="194DF0D3" w14:textId="77777777" w:rsidR="00196E13" w:rsidRDefault="00196E13" w:rsidP="00196E13">
      <w:pPr>
        <w:tabs>
          <w:tab w:val="left" w:pos="2805"/>
        </w:tabs>
        <w:ind w:left="567" w:hanging="567"/>
        <w:rPr>
          <w:szCs w:val="22"/>
          <w:lang w:val="fi-FI"/>
        </w:rPr>
      </w:pPr>
      <w:r w:rsidRPr="0065305B">
        <w:rPr>
          <w:szCs w:val="22"/>
          <w:lang w:val="fi-FI"/>
        </w:rPr>
        <w:t>●</w:t>
      </w:r>
      <w:r>
        <w:rPr>
          <w:szCs w:val="22"/>
          <w:lang w:val="fi-FI"/>
        </w:rPr>
        <w:tab/>
        <w:t>syö</w:t>
      </w:r>
      <w:r w:rsidR="009F2E15">
        <w:rPr>
          <w:szCs w:val="22"/>
          <w:lang w:val="fi-FI"/>
        </w:rPr>
        <w:t>v</w:t>
      </w:r>
      <w:r>
        <w:rPr>
          <w:szCs w:val="22"/>
          <w:lang w:val="fi-FI"/>
        </w:rPr>
        <w:t>ä</w:t>
      </w:r>
      <w:r w:rsidR="009F2E15">
        <w:rPr>
          <w:szCs w:val="22"/>
          <w:lang w:val="fi-FI"/>
        </w:rPr>
        <w:t>n</w:t>
      </w:r>
      <w:r>
        <w:rPr>
          <w:szCs w:val="22"/>
          <w:lang w:val="fi-FI"/>
        </w:rPr>
        <w:t xml:space="preserve"> poist</w:t>
      </w:r>
      <w:r w:rsidR="009F2E15">
        <w:rPr>
          <w:szCs w:val="22"/>
          <w:lang w:val="fi-FI"/>
        </w:rPr>
        <w:t>o</w:t>
      </w:r>
      <w:r>
        <w:rPr>
          <w:szCs w:val="22"/>
          <w:lang w:val="fi-FI"/>
        </w:rPr>
        <w:t>leikkaukse</w:t>
      </w:r>
      <w:r w:rsidR="009F2E15">
        <w:rPr>
          <w:szCs w:val="22"/>
          <w:lang w:val="fi-FI"/>
        </w:rPr>
        <w:t>n jälke</w:t>
      </w:r>
      <w:r w:rsidR="00725D14">
        <w:rPr>
          <w:szCs w:val="22"/>
          <w:lang w:val="fi-FI"/>
        </w:rPr>
        <w:t xml:space="preserve">isenä </w:t>
      </w:r>
      <w:r>
        <w:rPr>
          <w:szCs w:val="22"/>
          <w:lang w:val="fi-FI"/>
        </w:rPr>
        <w:t>(adjuvantti</w:t>
      </w:r>
      <w:r w:rsidR="004B5F47">
        <w:rPr>
          <w:szCs w:val="22"/>
          <w:lang w:val="fi-FI"/>
        </w:rPr>
        <w:t>)</w:t>
      </w:r>
      <w:r>
        <w:rPr>
          <w:szCs w:val="22"/>
          <w:lang w:val="fi-FI"/>
        </w:rPr>
        <w:t>hoitona tai</w:t>
      </w:r>
    </w:p>
    <w:p w14:paraId="5E1C8054" w14:textId="2E6AB039" w:rsidR="00196E13" w:rsidRDefault="00196E13" w:rsidP="00196E13">
      <w:pPr>
        <w:tabs>
          <w:tab w:val="left" w:pos="2805"/>
        </w:tabs>
        <w:ind w:left="567" w:hanging="567"/>
        <w:rPr>
          <w:szCs w:val="22"/>
          <w:lang w:val="fi-FI"/>
        </w:rPr>
      </w:pPr>
      <w:r w:rsidRPr="0065305B">
        <w:rPr>
          <w:szCs w:val="22"/>
          <w:lang w:val="fi-FI"/>
        </w:rPr>
        <w:t>●</w:t>
      </w:r>
      <w:r>
        <w:rPr>
          <w:szCs w:val="22"/>
          <w:lang w:val="fi-FI"/>
        </w:rPr>
        <w:tab/>
        <w:t>ensimmäisenä hoito</w:t>
      </w:r>
      <w:r w:rsidR="001C22B9">
        <w:rPr>
          <w:szCs w:val="22"/>
          <w:lang w:val="fi-FI"/>
        </w:rPr>
        <w:t>n</w:t>
      </w:r>
      <w:r>
        <w:rPr>
          <w:szCs w:val="22"/>
          <w:lang w:val="fi-FI"/>
        </w:rPr>
        <w:t xml:space="preserve">a keuhkosyövän levittyä muualle elimistöön (edennyt syöpä) tai jos </w:t>
      </w:r>
      <w:r w:rsidRPr="0065305B">
        <w:rPr>
          <w:szCs w:val="22"/>
          <w:lang w:val="fi-FI"/>
        </w:rPr>
        <w:t>keuhkosyöpää on hoidettu aiemmin lääkkeellä, joka sisältää kritsotinibiä</w:t>
      </w:r>
      <w:r>
        <w:rPr>
          <w:szCs w:val="22"/>
          <w:lang w:val="fi-FI"/>
        </w:rPr>
        <w:t>.</w:t>
      </w:r>
      <w:del w:id="1655" w:author="PLx_FI_MH-L" w:date="2026-01-19T14:21:00Z">
        <w:r w:rsidRPr="0065305B" w:rsidDel="00417E47">
          <w:rPr>
            <w:szCs w:val="22"/>
            <w:lang w:val="fi-FI"/>
          </w:rPr>
          <w:tab/>
        </w:r>
      </w:del>
    </w:p>
    <w:p w14:paraId="067400C5" w14:textId="77777777" w:rsidR="006F6C6F" w:rsidRPr="0065305B" w:rsidRDefault="006F6C6F" w:rsidP="006F6C6F">
      <w:pPr>
        <w:numPr>
          <w:ilvl w:val="12"/>
          <w:numId w:val="0"/>
        </w:numPr>
        <w:rPr>
          <w:noProof/>
          <w:szCs w:val="22"/>
          <w:lang w:val="fi-FI"/>
        </w:rPr>
      </w:pPr>
    </w:p>
    <w:p w14:paraId="2B4E2869" w14:textId="77777777" w:rsidR="006F6C6F" w:rsidRDefault="006F6C6F" w:rsidP="00605B5E">
      <w:pPr>
        <w:keepNext/>
        <w:numPr>
          <w:ilvl w:val="12"/>
          <w:numId w:val="0"/>
        </w:numPr>
        <w:rPr>
          <w:b/>
          <w:noProof/>
          <w:szCs w:val="22"/>
          <w:lang w:val="fi-FI"/>
        </w:rPr>
      </w:pPr>
      <w:r w:rsidRPr="0065305B">
        <w:rPr>
          <w:b/>
          <w:noProof/>
          <w:szCs w:val="22"/>
          <w:lang w:val="fi-FI"/>
        </w:rPr>
        <w:t>Miten Alecensa vaikuttaa</w:t>
      </w:r>
    </w:p>
    <w:p w14:paraId="70710960" w14:textId="77777777" w:rsidR="00B4059A" w:rsidRPr="0065305B" w:rsidRDefault="00B4059A" w:rsidP="00605B5E">
      <w:pPr>
        <w:keepNext/>
        <w:numPr>
          <w:ilvl w:val="12"/>
          <w:numId w:val="0"/>
        </w:numPr>
        <w:rPr>
          <w:b/>
          <w:noProof/>
          <w:szCs w:val="22"/>
          <w:lang w:val="fi-FI"/>
        </w:rPr>
      </w:pPr>
    </w:p>
    <w:p w14:paraId="3B81A1C9" w14:textId="77777777" w:rsidR="006F6C6F" w:rsidRPr="0065305B" w:rsidRDefault="006F6C6F" w:rsidP="006F6C6F">
      <w:pPr>
        <w:tabs>
          <w:tab w:val="left" w:pos="2805"/>
        </w:tabs>
        <w:rPr>
          <w:szCs w:val="22"/>
          <w:lang w:val="fi-FI"/>
        </w:rPr>
      </w:pPr>
      <w:r w:rsidRPr="0065305B">
        <w:rPr>
          <w:szCs w:val="22"/>
          <w:lang w:val="fi-FI"/>
        </w:rPr>
        <w:t xml:space="preserve">Alecensa </w:t>
      </w:r>
      <w:r w:rsidR="00A16E72" w:rsidRPr="0065305B">
        <w:rPr>
          <w:szCs w:val="22"/>
          <w:lang w:val="fi-FI"/>
        </w:rPr>
        <w:t>estää</w:t>
      </w:r>
      <w:r w:rsidRPr="0065305B">
        <w:rPr>
          <w:szCs w:val="22"/>
          <w:lang w:val="fi-FI"/>
        </w:rPr>
        <w:t xml:space="preserve"> ALK-tyrosiinikinaasi</w:t>
      </w:r>
      <w:r w:rsidR="00DE2BC7" w:rsidRPr="0065305B">
        <w:rPr>
          <w:szCs w:val="22"/>
          <w:lang w:val="fi-FI"/>
        </w:rPr>
        <w:t>ksi kutsutun</w:t>
      </w:r>
      <w:r w:rsidRPr="0065305B">
        <w:rPr>
          <w:szCs w:val="22"/>
          <w:lang w:val="fi-FI"/>
        </w:rPr>
        <w:t xml:space="preserve"> entsyymin</w:t>
      </w:r>
      <w:r w:rsidR="00A16E72" w:rsidRPr="0065305B">
        <w:rPr>
          <w:szCs w:val="22"/>
          <w:lang w:val="fi-FI"/>
        </w:rPr>
        <w:t xml:space="preserve"> toimintaa</w:t>
      </w:r>
      <w:r w:rsidRPr="0065305B">
        <w:rPr>
          <w:szCs w:val="22"/>
          <w:lang w:val="fi-FI"/>
        </w:rPr>
        <w:t xml:space="preserve">. </w:t>
      </w:r>
      <w:r w:rsidR="00A16E72" w:rsidRPr="0065305B">
        <w:rPr>
          <w:szCs w:val="22"/>
          <w:lang w:val="fi-FI"/>
        </w:rPr>
        <w:t>T</w:t>
      </w:r>
      <w:r w:rsidRPr="0065305B">
        <w:rPr>
          <w:szCs w:val="22"/>
          <w:lang w:val="fi-FI"/>
        </w:rPr>
        <w:t>ämän entsyymin</w:t>
      </w:r>
      <w:r w:rsidR="00A16E72" w:rsidRPr="0065305B">
        <w:rPr>
          <w:szCs w:val="22"/>
          <w:lang w:val="fi-FI"/>
        </w:rPr>
        <w:t xml:space="preserve"> poikkeavat muodot (joita vialli</w:t>
      </w:r>
      <w:r w:rsidR="009A2A9B" w:rsidRPr="0065305B">
        <w:rPr>
          <w:szCs w:val="22"/>
          <w:lang w:val="fi-FI"/>
        </w:rPr>
        <w:t>n</w:t>
      </w:r>
      <w:r w:rsidR="00A16E72" w:rsidRPr="0065305B">
        <w:rPr>
          <w:szCs w:val="22"/>
          <w:lang w:val="fi-FI"/>
        </w:rPr>
        <w:t xml:space="preserve">en geeni </w:t>
      </w:r>
      <w:r w:rsidR="009A2A9B" w:rsidRPr="0065305B">
        <w:rPr>
          <w:szCs w:val="22"/>
          <w:lang w:val="fi-FI"/>
        </w:rPr>
        <w:t>muodostaa</w:t>
      </w:r>
      <w:r w:rsidR="00A16E72" w:rsidRPr="0065305B">
        <w:rPr>
          <w:szCs w:val="22"/>
          <w:lang w:val="fi-FI"/>
        </w:rPr>
        <w:t>)</w:t>
      </w:r>
      <w:r w:rsidRPr="0065305B">
        <w:rPr>
          <w:szCs w:val="22"/>
          <w:lang w:val="fi-FI"/>
        </w:rPr>
        <w:t xml:space="preserve"> </w:t>
      </w:r>
      <w:r w:rsidR="00A16E72" w:rsidRPr="0065305B">
        <w:rPr>
          <w:szCs w:val="22"/>
          <w:lang w:val="fi-FI"/>
        </w:rPr>
        <w:t>edistävät syöpäsolujen kasvua</w:t>
      </w:r>
      <w:r w:rsidRPr="0065305B">
        <w:rPr>
          <w:szCs w:val="22"/>
          <w:lang w:val="fi-FI"/>
        </w:rPr>
        <w:t>. Alecensa saattaa hidastaa syöpäkasvaimen kasvua tai pysäyttää sen</w:t>
      </w:r>
      <w:r w:rsidR="00196E13">
        <w:rPr>
          <w:szCs w:val="22"/>
          <w:lang w:val="fi-FI"/>
        </w:rPr>
        <w:t xml:space="preserve"> ja se voi ehkäistä </w:t>
      </w:r>
      <w:r w:rsidR="003D0984">
        <w:rPr>
          <w:szCs w:val="22"/>
          <w:lang w:val="fi-FI"/>
        </w:rPr>
        <w:t>kasvaimen</w:t>
      </w:r>
      <w:r w:rsidR="0035213A">
        <w:rPr>
          <w:szCs w:val="22"/>
          <w:lang w:val="fi-FI"/>
        </w:rPr>
        <w:t xml:space="preserve"> uusiutumista sen jälkeen, kun </w:t>
      </w:r>
      <w:r w:rsidR="003D0984">
        <w:rPr>
          <w:szCs w:val="22"/>
          <w:lang w:val="fi-FI"/>
        </w:rPr>
        <w:t>kasvain</w:t>
      </w:r>
      <w:r w:rsidR="0035213A">
        <w:rPr>
          <w:szCs w:val="22"/>
          <w:lang w:val="fi-FI"/>
        </w:rPr>
        <w:t xml:space="preserve"> on poistettu leikkauksella</w:t>
      </w:r>
      <w:r w:rsidRPr="0065305B">
        <w:rPr>
          <w:szCs w:val="22"/>
          <w:lang w:val="fi-FI"/>
        </w:rPr>
        <w:t>. Se saattaa myös pienentää syöpäkasvainta.</w:t>
      </w:r>
    </w:p>
    <w:p w14:paraId="772863DF" w14:textId="77777777" w:rsidR="006F6C6F" w:rsidRPr="0065305B" w:rsidRDefault="006F6C6F" w:rsidP="006F6C6F">
      <w:pPr>
        <w:numPr>
          <w:ilvl w:val="12"/>
          <w:numId w:val="0"/>
        </w:numPr>
        <w:rPr>
          <w:noProof/>
          <w:szCs w:val="22"/>
          <w:lang w:val="fi-FI"/>
        </w:rPr>
      </w:pPr>
    </w:p>
    <w:p w14:paraId="638C69A1" w14:textId="77777777" w:rsidR="006F6C6F" w:rsidRPr="0065305B" w:rsidRDefault="006F6C6F" w:rsidP="006F6C6F">
      <w:pPr>
        <w:numPr>
          <w:ilvl w:val="12"/>
          <w:numId w:val="0"/>
        </w:numPr>
        <w:rPr>
          <w:noProof/>
          <w:szCs w:val="22"/>
          <w:lang w:val="fi-FI"/>
        </w:rPr>
      </w:pPr>
      <w:r w:rsidRPr="0065305B">
        <w:rPr>
          <w:szCs w:val="22"/>
          <w:lang w:val="fi-FI"/>
        </w:rPr>
        <w:t>Jos sinulla on kysyttävää siitä, miten Alecensa vaikuttaa tai miksi sinulle on määrätty tätä lääkettä, käänny lääkärin, apteekkihenkilökunnan tai sairaanhoitajan puoleen.</w:t>
      </w:r>
    </w:p>
    <w:p w14:paraId="1CBD3D00" w14:textId="77777777" w:rsidR="00227006" w:rsidRPr="0065305B" w:rsidRDefault="00227006" w:rsidP="005E3F0B">
      <w:pPr>
        <w:numPr>
          <w:ilvl w:val="12"/>
          <w:numId w:val="0"/>
        </w:numPr>
        <w:ind w:right="-2"/>
        <w:rPr>
          <w:szCs w:val="22"/>
          <w:lang w:val="fi-FI"/>
        </w:rPr>
      </w:pPr>
    </w:p>
    <w:p w14:paraId="22D9F7FA" w14:textId="77777777" w:rsidR="00227006" w:rsidRPr="0065305B" w:rsidRDefault="00227006" w:rsidP="005E3F0B">
      <w:pPr>
        <w:numPr>
          <w:ilvl w:val="12"/>
          <w:numId w:val="0"/>
        </w:numPr>
        <w:ind w:right="-2"/>
        <w:rPr>
          <w:szCs w:val="22"/>
          <w:lang w:val="fi-FI"/>
        </w:rPr>
      </w:pPr>
    </w:p>
    <w:p w14:paraId="1F0AF688" w14:textId="77777777" w:rsidR="00227006" w:rsidRPr="0065305B" w:rsidRDefault="00227006" w:rsidP="00605B5E">
      <w:pPr>
        <w:keepNext/>
        <w:ind w:left="567" w:right="-2" w:hanging="567"/>
        <w:rPr>
          <w:szCs w:val="22"/>
          <w:lang w:val="fi-FI"/>
        </w:rPr>
      </w:pPr>
      <w:r w:rsidRPr="0065305B">
        <w:rPr>
          <w:b/>
          <w:szCs w:val="22"/>
          <w:lang w:val="fi-FI"/>
        </w:rPr>
        <w:lastRenderedPageBreak/>
        <w:t>2.</w:t>
      </w:r>
      <w:r w:rsidRPr="0065305B">
        <w:rPr>
          <w:b/>
          <w:szCs w:val="22"/>
          <w:lang w:val="fi-FI"/>
        </w:rPr>
        <w:tab/>
        <w:t xml:space="preserve">Mitä sinun on tiedettävä, </w:t>
      </w:r>
      <w:r w:rsidR="006F6C6F" w:rsidRPr="0065305B">
        <w:rPr>
          <w:b/>
          <w:noProof/>
          <w:szCs w:val="22"/>
          <w:lang w:val="fi-FI"/>
        </w:rPr>
        <w:t>ennen kuin otat Alecensa-kapseleita</w:t>
      </w:r>
    </w:p>
    <w:p w14:paraId="02A0888A" w14:textId="77777777" w:rsidR="00227006" w:rsidRPr="0065305B" w:rsidRDefault="00227006" w:rsidP="00605B5E">
      <w:pPr>
        <w:keepNext/>
        <w:ind w:right="-2"/>
        <w:rPr>
          <w:szCs w:val="22"/>
          <w:lang w:val="fi-FI"/>
        </w:rPr>
      </w:pPr>
    </w:p>
    <w:p w14:paraId="63A2D465" w14:textId="77777777" w:rsidR="006F6C6F" w:rsidRDefault="006F6C6F" w:rsidP="00BF6D1F">
      <w:pPr>
        <w:keepNext/>
        <w:tabs>
          <w:tab w:val="left" w:pos="2805"/>
        </w:tabs>
        <w:rPr>
          <w:b/>
          <w:szCs w:val="22"/>
          <w:lang w:val="fi-FI"/>
        </w:rPr>
      </w:pPr>
      <w:r w:rsidRPr="0065305B">
        <w:rPr>
          <w:b/>
          <w:szCs w:val="22"/>
          <w:lang w:val="fi-FI"/>
        </w:rPr>
        <w:t>Älä ota Alecensa-kapseleita</w:t>
      </w:r>
    </w:p>
    <w:p w14:paraId="78BB24B8" w14:textId="77777777" w:rsidR="00B4059A" w:rsidRPr="0065305B" w:rsidRDefault="00B4059A" w:rsidP="00605B5E">
      <w:pPr>
        <w:keepNext/>
        <w:tabs>
          <w:tab w:val="left" w:pos="2805"/>
        </w:tabs>
        <w:spacing w:before="120"/>
        <w:rPr>
          <w:b/>
          <w:szCs w:val="22"/>
          <w:lang w:val="fi-FI"/>
        </w:rPr>
      </w:pPr>
    </w:p>
    <w:p w14:paraId="3E7CAB9E" w14:textId="77777777" w:rsidR="006F6C6F" w:rsidRPr="0065305B" w:rsidRDefault="006F6C6F" w:rsidP="00605B5E">
      <w:pPr>
        <w:ind w:left="284" w:hanging="284"/>
        <w:rPr>
          <w:noProof/>
          <w:szCs w:val="22"/>
          <w:lang w:val="fi-FI"/>
        </w:rPr>
      </w:pPr>
      <w:r w:rsidRPr="0065305B">
        <w:rPr>
          <w:szCs w:val="22"/>
          <w:lang w:val="fi-FI"/>
        </w:rPr>
        <w:t>●</w:t>
      </w:r>
      <w:r w:rsidRPr="0065305B">
        <w:rPr>
          <w:szCs w:val="22"/>
          <w:lang w:val="fi-FI"/>
        </w:rPr>
        <w:tab/>
        <w:t>jos olet allerginen alektinibille tai tämän lääkkeen jollekin muulle aineelle (lueteltu kohdassa 6).</w:t>
      </w:r>
    </w:p>
    <w:p w14:paraId="4FD0A124" w14:textId="77777777" w:rsidR="006F6C6F" w:rsidRPr="0065305B" w:rsidRDefault="006F6C6F" w:rsidP="00605B5E">
      <w:pPr>
        <w:rPr>
          <w:noProof/>
          <w:szCs w:val="22"/>
          <w:lang w:val="fi-FI"/>
        </w:rPr>
      </w:pPr>
      <w:r w:rsidRPr="0065305B">
        <w:rPr>
          <w:szCs w:val="22"/>
          <w:lang w:val="fi-FI"/>
        </w:rPr>
        <w:t>Jos olet epävarma, käänny lääkärin, apteekkihenkilökunnan tai sairaanhoitajan puoleen ennen kuin otat Alecensa-kapseleita.</w:t>
      </w:r>
    </w:p>
    <w:p w14:paraId="11C2CCA1" w14:textId="77777777" w:rsidR="006F6C6F" w:rsidRPr="0065305B" w:rsidRDefault="006F6C6F" w:rsidP="006F6C6F">
      <w:pPr>
        <w:rPr>
          <w:noProof/>
          <w:szCs w:val="22"/>
          <w:lang w:val="fi-FI"/>
        </w:rPr>
      </w:pPr>
    </w:p>
    <w:p w14:paraId="7930FB33" w14:textId="77777777" w:rsidR="006F6C6F" w:rsidRPr="0065305B" w:rsidRDefault="006F6C6F" w:rsidP="00605B5E">
      <w:pPr>
        <w:keepNext/>
        <w:rPr>
          <w:b/>
          <w:noProof/>
          <w:szCs w:val="22"/>
          <w:lang w:val="fi-FI"/>
        </w:rPr>
      </w:pPr>
      <w:r w:rsidRPr="0065305B">
        <w:rPr>
          <w:b/>
          <w:noProof/>
          <w:szCs w:val="22"/>
          <w:lang w:val="fi-FI"/>
        </w:rPr>
        <w:t>Varoitukset ja varotoimet</w:t>
      </w:r>
    </w:p>
    <w:p w14:paraId="6721D500" w14:textId="77777777" w:rsidR="006F6C6F" w:rsidRPr="0065305B" w:rsidRDefault="006F6C6F" w:rsidP="00605B5E">
      <w:pPr>
        <w:keepNext/>
        <w:rPr>
          <w:noProof/>
          <w:szCs w:val="22"/>
          <w:lang w:val="fi-FI"/>
        </w:rPr>
      </w:pPr>
    </w:p>
    <w:p w14:paraId="17F55C69" w14:textId="77777777" w:rsidR="006F6C6F" w:rsidRPr="0065305B" w:rsidRDefault="006F6C6F" w:rsidP="00605B5E">
      <w:pPr>
        <w:rPr>
          <w:noProof/>
          <w:szCs w:val="22"/>
          <w:lang w:val="fi-FI"/>
        </w:rPr>
      </w:pPr>
      <w:r w:rsidRPr="0065305B">
        <w:rPr>
          <w:szCs w:val="22"/>
          <w:lang w:val="fi-FI"/>
        </w:rPr>
        <w:t>Keskustele lääkärin, apteekkihenkilökunnan tai sairaanhoitajan kanssa ennen kuin otat Alecensa-kapseleita</w:t>
      </w:r>
    </w:p>
    <w:p w14:paraId="3AE6E1D7" w14:textId="77777777" w:rsidR="00182ED3" w:rsidRDefault="00182ED3" w:rsidP="00605B5E">
      <w:pPr>
        <w:ind w:left="284" w:hanging="284"/>
        <w:rPr>
          <w:szCs w:val="22"/>
          <w:lang w:val="fi-FI"/>
        </w:rPr>
      </w:pPr>
      <w:r w:rsidRPr="0065305B">
        <w:rPr>
          <w:szCs w:val="22"/>
          <w:lang w:val="fi-FI"/>
        </w:rPr>
        <w:t>●</w:t>
      </w:r>
      <w:r w:rsidRPr="0065305B">
        <w:rPr>
          <w:szCs w:val="22"/>
          <w:lang w:val="fi-FI"/>
        </w:rPr>
        <w:tab/>
      </w:r>
      <w:r>
        <w:rPr>
          <w:szCs w:val="22"/>
          <w:lang w:val="fi-FI"/>
        </w:rPr>
        <w:t xml:space="preserve">jos sinulla on joskus ollut mahalaukun tai suoliston ongelmia, kuten reikiä (perforaatio), tai jos </w:t>
      </w:r>
      <w:r w:rsidR="009C36C4">
        <w:rPr>
          <w:szCs w:val="22"/>
          <w:lang w:val="fi-FI"/>
        </w:rPr>
        <w:t>sinulla on vatsan tuleh</w:t>
      </w:r>
      <w:r w:rsidR="00E84279">
        <w:rPr>
          <w:szCs w:val="22"/>
          <w:lang w:val="fi-FI"/>
        </w:rPr>
        <w:t>duksia</w:t>
      </w:r>
      <w:r w:rsidR="009C36C4">
        <w:rPr>
          <w:szCs w:val="22"/>
          <w:lang w:val="fi-FI"/>
        </w:rPr>
        <w:t xml:space="preserve"> aiheuttavia sairauksia (divertikuliitti) tai jos syöpäsi on levinnyt vatsaan (etäpesäkkeet). </w:t>
      </w:r>
      <w:r w:rsidR="005D10CE">
        <w:rPr>
          <w:szCs w:val="22"/>
          <w:lang w:val="fi-FI"/>
        </w:rPr>
        <w:t xml:space="preserve">On mahdollista, että </w:t>
      </w:r>
      <w:r w:rsidR="009C36C4">
        <w:rPr>
          <w:szCs w:val="22"/>
          <w:lang w:val="fi-FI"/>
        </w:rPr>
        <w:t>Alecensa voi lisätä suolenseinämä</w:t>
      </w:r>
      <w:r w:rsidR="005D10CE">
        <w:rPr>
          <w:szCs w:val="22"/>
          <w:lang w:val="fi-FI"/>
        </w:rPr>
        <w:t>ä</w:t>
      </w:r>
      <w:r w:rsidR="009C36C4">
        <w:rPr>
          <w:szCs w:val="22"/>
          <w:lang w:val="fi-FI"/>
        </w:rPr>
        <w:t>n</w:t>
      </w:r>
      <w:r w:rsidR="005D10CE">
        <w:rPr>
          <w:szCs w:val="22"/>
          <w:lang w:val="fi-FI"/>
        </w:rPr>
        <w:t xml:space="preserve"> kehittyvien</w:t>
      </w:r>
      <w:r w:rsidR="009C36C4">
        <w:rPr>
          <w:szCs w:val="22"/>
          <w:lang w:val="fi-FI"/>
        </w:rPr>
        <w:t xml:space="preserve"> reiki</w:t>
      </w:r>
      <w:r w:rsidR="005D10CE">
        <w:rPr>
          <w:szCs w:val="22"/>
          <w:lang w:val="fi-FI"/>
        </w:rPr>
        <w:t>en riskiä</w:t>
      </w:r>
      <w:r w:rsidR="009C36C4">
        <w:rPr>
          <w:szCs w:val="22"/>
          <w:lang w:val="fi-FI"/>
        </w:rPr>
        <w:t>.</w:t>
      </w:r>
    </w:p>
    <w:p w14:paraId="4672C9B3" w14:textId="77777777" w:rsidR="006F6C6F" w:rsidRPr="0065305B" w:rsidRDefault="006F6C6F" w:rsidP="00605B5E">
      <w:pPr>
        <w:ind w:left="284" w:hanging="284"/>
        <w:rPr>
          <w:noProof/>
          <w:szCs w:val="22"/>
          <w:lang w:val="fi-FI"/>
        </w:rPr>
      </w:pPr>
      <w:r w:rsidRPr="0065305B">
        <w:rPr>
          <w:szCs w:val="22"/>
          <w:lang w:val="fi-FI"/>
        </w:rPr>
        <w:t>●</w:t>
      </w:r>
      <w:r w:rsidRPr="0065305B">
        <w:rPr>
          <w:szCs w:val="22"/>
          <w:lang w:val="fi-FI"/>
        </w:rPr>
        <w:tab/>
        <w:t>jos sinulla on galaktoosi-intoleranssiksi, perinnölliseksi laktaasinpuutokseksi tai glukoosi-galaktoosi</w:t>
      </w:r>
      <w:r w:rsidR="00CB05A1" w:rsidRPr="0065305B">
        <w:rPr>
          <w:szCs w:val="22"/>
          <w:lang w:val="fi-FI"/>
        </w:rPr>
        <w:t>-</w:t>
      </w:r>
      <w:r w:rsidRPr="0065305B">
        <w:rPr>
          <w:szCs w:val="22"/>
          <w:lang w:val="fi-FI"/>
        </w:rPr>
        <w:t>imeytymishäiriöksi kutsuttu perinnöllinen sairaus.</w:t>
      </w:r>
    </w:p>
    <w:p w14:paraId="3CB0B4A4" w14:textId="77777777" w:rsidR="006F6C6F" w:rsidRPr="0065305B" w:rsidRDefault="006F6C6F" w:rsidP="00605B5E">
      <w:pPr>
        <w:rPr>
          <w:noProof/>
          <w:szCs w:val="22"/>
          <w:lang w:val="fi-FI"/>
        </w:rPr>
      </w:pPr>
      <w:r w:rsidRPr="0065305B">
        <w:rPr>
          <w:szCs w:val="22"/>
          <w:lang w:val="fi-FI"/>
        </w:rPr>
        <w:t>Jos olet epävarma, käänny lääkärin, apteekkihenkilökunnan tai sairaanhoitajan puoleen ennen kuin otat Alecensa-kapseleita.</w:t>
      </w:r>
    </w:p>
    <w:p w14:paraId="620EBE89" w14:textId="77777777" w:rsidR="009C36C4" w:rsidRPr="00D31B5C" w:rsidRDefault="009C36C4" w:rsidP="009C36C4">
      <w:pPr>
        <w:keepNext/>
        <w:keepLines/>
        <w:rPr>
          <w:rFonts w:cs="Arial"/>
          <w:noProof/>
          <w:lang w:val="fi-FI"/>
        </w:rPr>
      </w:pPr>
    </w:p>
    <w:p w14:paraId="6AB06821" w14:textId="51284DE5" w:rsidR="009C36C4" w:rsidRPr="00D31B5C" w:rsidRDefault="009C36C4" w:rsidP="009C36C4">
      <w:pPr>
        <w:keepNext/>
        <w:keepLines/>
        <w:rPr>
          <w:rFonts w:cs="Arial"/>
          <w:noProof/>
          <w:lang w:val="fi-FI"/>
        </w:rPr>
      </w:pPr>
      <w:r w:rsidRPr="00D31B5C">
        <w:rPr>
          <w:rFonts w:cs="Arial"/>
          <w:noProof/>
          <w:lang w:val="fi-FI"/>
        </w:rPr>
        <w:t>Ota heti yhteyttä lääkäriin Alecensa-kapselin ottamisen jälkeen</w:t>
      </w:r>
      <w:del w:id="1656" w:author="PLx_FI_MH-L" w:date="2026-01-19T14:21:00Z">
        <w:r w:rsidRPr="00D31B5C" w:rsidDel="00417E47">
          <w:rPr>
            <w:rFonts w:cs="Arial"/>
            <w:noProof/>
            <w:lang w:val="fi-FI"/>
          </w:rPr>
          <w:delText xml:space="preserve"> </w:delText>
        </w:r>
      </w:del>
    </w:p>
    <w:p w14:paraId="0C97BC71" w14:textId="77777777" w:rsidR="006F6C6F" w:rsidRPr="009C36C4" w:rsidRDefault="009C36C4" w:rsidP="009C36C4">
      <w:pPr>
        <w:ind w:left="284" w:hanging="284"/>
        <w:rPr>
          <w:szCs w:val="22"/>
          <w:lang w:val="fi-FI"/>
        </w:rPr>
      </w:pPr>
      <w:r w:rsidRPr="009C36C4">
        <w:rPr>
          <w:szCs w:val="22"/>
          <w:lang w:val="fi-FI"/>
        </w:rPr>
        <w:t>●</w:t>
      </w:r>
      <w:r w:rsidR="005D10CE">
        <w:rPr>
          <w:szCs w:val="22"/>
          <w:lang w:val="fi-FI"/>
        </w:rPr>
        <w:tab/>
      </w:r>
      <w:r>
        <w:rPr>
          <w:szCs w:val="22"/>
          <w:lang w:val="fi-FI"/>
        </w:rPr>
        <w:t xml:space="preserve">jos sinulla on </w:t>
      </w:r>
      <w:r w:rsidR="00291D85">
        <w:rPr>
          <w:szCs w:val="22"/>
          <w:lang w:val="fi-FI"/>
        </w:rPr>
        <w:t>voimakasta</w:t>
      </w:r>
      <w:r>
        <w:rPr>
          <w:szCs w:val="22"/>
          <w:lang w:val="fi-FI"/>
        </w:rPr>
        <w:t xml:space="preserve"> maha- tai vatsakipua</w:t>
      </w:r>
      <w:r w:rsidRPr="009C36C4">
        <w:rPr>
          <w:szCs w:val="22"/>
          <w:lang w:val="fi-FI"/>
        </w:rPr>
        <w:t xml:space="preserve">, </w:t>
      </w:r>
      <w:r>
        <w:rPr>
          <w:szCs w:val="22"/>
          <w:lang w:val="fi-FI"/>
        </w:rPr>
        <w:t>kuumetta</w:t>
      </w:r>
      <w:r w:rsidRPr="009C36C4">
        <w:rPr>
          <w:szCs w:val="22"/>
          <w:lang w:val="fi-FI"/>
        </w:rPr>
        <w:t xml:space="preserve">, </w:t>
      </w:r>
      <w:r>
        <w:rPr>
          <w:szCs w:val="22"/>
          <w:lang w:val="fi-FI"/>
        </w:rPr>
        <w:t>vilunväristyksiä</w:t>
      </w:r>
      <w:r w:rsidRPr="009C36C4">
        <w:rPr>
          <w:szCs w:val="22"/>
          <w:lang w:val="fi-FI"/>
        </w:rPr>
        <w:t xml:space="preserve">, </w:t>
      </w:r>
      <w:r>
        <w:rPr>
          <w:szCs w:val="22"/>
          <w:lang w:val="fi-FI"/>
        </w:rPr>
        <w:t>pahoinvointia</w:t>
      </w:r>
      <w:r w:rsidRPr="009C36C4">
        <w:rPr>
          <w:szCs w:val="22"/>
          <w:lang w:val="fi-FI"/>
        </w:rPr>
        <w:t xml:space="preserve">, </w:t>
      </w:r>
      <w:r>
        <w:rPr>
          <w:szCs w:val="22"/>
          <w:lang w:val="fi-FI"/>
        </w:rPr>
        <w:t>oksentelua tai vatsan pingottuneisuutta tai turvotusta</w:t>
      </w:r>
      <w:r w:rsidRPr="009C36C4">
        <w:rPr>
          <w:szCs w:val="22"/>
          <w:lang w:val="fi-FI"/>
        </w:rPr>
        <w:t xml:space="preserve">, </w:t>
      </w:r>
      <w:r>
        <w:rPr>
          <w:szCs w:val="22"/>
          <w:lang w:val="fi-FI"/>
        </w:rPr>
        <w:t xml:space="preserve">sillä nämä voivat olla </w:t>
      </w:r>
      <w:r w:rsidR="00291D85">
        <w:rPr>
          <w:szCs w:val="22"/>
          <w:lang w:val="fi-FI"/>
        </w:rPr>
        <w:t xml:space="preserve">suolenseinämän </w:t>
      </w:r>
      <w:r>
        <w:rPr>
          <w:szCs w:val="22"/>
          <w:lang w:val="fi-FI"/>
        </w:rPr>
        <w:t>reiä</w:t>
      </w:r>
      <w:r w:rsidR="00291D85">
        <w:rPr>
          <w:szCs w:val="22"/>
          <w:lang w:val="fi-FI"/>
        </w:rPr>
        <w:t>n oireita</w:t>
      </w:r>
      <w:r w:rsidRPr="009C36C4">
        <w:rPr>
          <w:szCs w:val="22"/>
          <w:lang w:val="fi-FI"/>
        </w:rPr>
        <w:t>.</w:t>
      </w:r>
    </w:p>
    <w:p w14:paraId="3424F798" w14:textId="77777777" w:rsidR="009C36C4" w:rsidRPr="0065305B" w:rsidRDefault="009C36C4" w:rsidP="009C36C4">
      <w:pPr>
        <w:rPr>
          <w:noProof/>
          <w:szCs w:val="22"/>
          <w:lang w:val="fi-FI"/>
        </w:rPr>
      </w:pPr>
    </w:p>
    <w:p w14:paraId="093B5312" w14:textId="77777777" w:rsidR="006F6C6F" w:rsidRPr="0065305B" w:rsidRDefault="006F6C6F" w:rsidP="006F6C6F">
      <w:pPr>
        <w:rPr>
          <w:noProof/>
          <w:szCs w:val="22"/>
          <w:lang w:val="fi-FI"/>
        </w:rPr>
      </w:pPr>
      <w:r w:rsidRPr="0065305B">
        <w:rPr>
          <w:szCs w:val="22"/>
          <w:lang w:val="fi-FI"/>
        </w:rPr>
        <w:t>Alecensa voi aiheuttaa haittavaikutuksia, joista sinun pitää kertoa heti lääkärille. Tällaisia ovat</w:t>
      </w:r>
    </w:p>
    <w:p w14:paraId="43EE8CA4" w14:textId="77777777" w:rsidR="006F6C6F" w:rsidRPr="0065305B" w:rsidRDefault="006F6C6F" w:rsidP="006F6C6F">
      <w:pPr>
        <w:ind w:left="284" w:hanging="284"/>
        <w:rPr>
          <w:noProof/>
          <w:szCs w:val="22"/>
          <w:lang w:val="fi-FI"/>
        </w:rPr>
      </w:pPr>
      <w:r w:rsidRPr="0065305B">
        <w:rPr>
          <w:szCs w:val="22"/>
          <w:lang w:val="fi-FI"/>
        </w:rPr>
        <w:t>●</w:t>
      </w:r>
      <w:r w:rsidRPr="0065305B">
        <w:rPr>
          <w:szCs w:val="22"/>
          <w:lang w:val="fi-FI"/>
        </w:rPr>
        <w:tab/>
        <w:t>maksa</w:t>
      </w:r>
      <w:r w:rsidR="00AA4D62" w:rsidRPr="0065305B">
        <w:rPr>
          <w:szCs w:val="22"/>
          <w:lang w:val="fi-FI"/>
        </w:rPr>
        <w:t>vaurio</w:t>
      </w:r>
      <w:r w:rsidR="001E05E9" w:rsidRPr="0065305B">
        <w:rPr>
          <w:szCs w:val="22"/>
          <w:lang w:val="fi-FI"/>
        </w:rPr>
        <w:t xml:space="preserve"> (maksatoksisuus)</w:t>
      </w:r>
      <w:r w:rsidR="00D9097E" w:rsidRPr="0065305B">
        <w:rPr>
          <w:szCs w:val="22"/>
          <w:lang w:val="fi-FI"/>
        </w:rPr>
        <w:t>.</w:t>
      </w:r>
      <w:r w:rsidRPr="0065305B">
        <w:rPr>
          <w:szCs w:val="22"/>
          <w:lang w:val="fi-FI"/>
        </w:rPr>
        <w:t xml:space="preserve"> Lääkäri ottaa verikokeita ennen hoidon aloittamista</w:t>
      </w:r>
      <w:r w:rsidR="008A1A03" w:rsidRPr="0065305B">
        <w:rPr>
          <w:szCs w:val="22"/>
          <w:lang w:val="fi-FI"/>
        </w:rPr>
        <w:t>,</w:t>
      </w:r>
      <w:r w:rsidRPr="0065305B">
        <w:rPr>
          <w:szCs w:val="22"/>
          <w:lang w:val="fi-FI"/>
        </w:rPr>
        <w:t xml:space="preserve"> sen jälkeen </w:t>
      </w:r>
      <w:r w:rsidR="00AA4D62" w:rsidRPr="0065305B">
        <w:rPr>
          <w:szCs w:val="22"/>
          <w:lang w:val="fi-FI"/>
        </w:rPr>
        <w:t xml:space="preserve">kolmen </w:t>
      </w:r>
      <w:r w:rsidRPr="0065305B">
        <w:rPr>
          <w:szCs w:val="22"/>
          <w:lang w:val="fi-FI"/>
        </w:rPr>
        <w:t>ensimmäisen hoitokuukauden ajan kahden viikon välein ja sen jälkeen harvemmin. Näin tarkistetaan, ettei sinulla ole maksan toimintahäiriöitä Alecensa-hoidon aikana.</w:t>
      </w:r>
      <w:r w:rsidR="001E05E9" w:rsidRPr="0065305B">
        <w:rPr>
          <w:szCs w:val="22"/>
          <w:lang w:val="fi-FI"/>
        </w:rPr>
        <w:t xml:space="preserve"> Kerro heti lääkärille, jos sinulle tulee mitä tahansa seuraavista oireista: ihon tai silmänvalkuaisten keltais</w:t>
      </w:r>
      <w:r w:rsidR="0069293D" w:rsidRPr="0065305B">
        <w:rPr>
          <w:szCs w:val="22"/>
          <w:lang w:val="fi-FI"/>
        </w:rPr>
        <w:t>uus</w:t>
      </w:r>
      <w:r w:rsidR="00FE724B" w:rsidRPr="0065305B">
        <w:rPr>
          <w:szCs w:val="22"/>
          <w:lang w:val="fi-FI"/>
        </w:rPr>
        <w:t>,</w:t>
      </w:r>
      <w:r w:rsidR="001E05E9" w:rsidRPr="0065305B">
        <w:rPr>
          <w:szCs w:val="22"/>
          <w:lang w:val="fi-FI"/>
        </w:rPr>
        <w:t xml:space="preserve"> kipu mahan alueen oikealla puolella, tumma virtsa,</w:t>
      </w:r>
      <w:r w:rsidR="00B57D82" w:rsidRPr="0065305B">
        <w:rPr>
          <w:szCs w:val="22"/>
          <w:lang w:val="fi-FI"/>
        </w:rPr>
        <w:t xml:space="preserve"> ihon kutina,</w:t>
      </w:r>
      <w:r w:rsidR="001E05E9" w:rsidRPr="0065305B">
        <w:rPr>
          <w:szCs w:val="22"/>
          <w:lang w:val="fi-FI"/>
        </w:rPr>
        <w:t xml:space="preserve"> näläntunteen väheneminen, pahoinvointi tai oksentelu,</w:t>
      </w:r>
      <w:r w:rsidR="00B57D82" w:rsidRPr="0065305B">
        <w:rPr>
          <w:szCs w:val="22"/>
          <w:lang w:val="fi-FI"/>
        </w:rPr>
        <w:t xml:space="preserve"> väsymyksen tunne,</w:t>
      </w:r>
      <w:r w:rsidR="001E05E9" w:rsidRPr="0065305B">
        <w:rPr>
          <w:szCs w:val="22"/>
          <w:lang w:val="fi-FI"/>
        </w:rPr>
        <w:t xml:space="preserve"> normaalia herkemmin ilmenevät verenvuodot tai mustelmat.</w:t>
      </w:r>
    </w:p>
    <w:p w14:paraId="319644C6" w14:textId="77777777" w:rsidR="006F6C6F" w:rsidRPr="0065305B" w:rsidRDefault="006F6C6F" w:rsidP="006F6C6F">
      <w:pPr>
        <w:ind w:left="284" w:hanging="284"/>
        <w:rPr>
          <w:noProof/>
          <w:szCs w:val="22"/>
          <w:lang w:val="fi-FI"/>
        </w:rPr>
      </w:pPr>
      <w:r w:rsidRPr="0065305B">
        <w:rPr>
          <w:szCs w:val="22"/>
          <w:lang w:val="fi-FI"/>
        </w:rPr>
        <w:t>●</w:t>
      </w:r>
      <w:r w:rsidRPr="0065305B">
        <w:rPr>
          <w:szCs w:val="22"/>
          <w:lang w:val="fi-FI"/>
        </w:rPr>
        <w:tab/>
        <w:t>hidas sydämen syke (bradykardia)</w:t>
      </w:r>
    </w:p>
    <w:p w14:paraId="6CD9278F" w14:textId="77777777" w:rsidR="006F6C6F" w:rsidRPr="0065305B" w:rsidRDefault="006F6C6F" w:rsidP="001E05E9">
      <w:pPr>
        <w:tabs>
          <w:tab w:val="left" w:pos="284"/>
        </w:tabs>
        <w:ind w:left="284" w:hanging="284"/>
        <w:rPr>
          <w:szCs w:val="22"/>
          <w:lang w:val="fi-FI"/>
        </w:rPr>
      </w:pPr>
      <w:r w:rsidRPr="0065305B">
        <w:rPr>
          <w:szCs w:val="22"/>
          <w:lang w:val="fi-FI"/>
        </w:rPr>
        <w:t>●</w:t>
      </w:r>
      <w:r w:rsidRPr="0065305B">
        <w:rPr>
          <w:szCs w:val="22"/>
          <w:lang w:val="fi-FI"/>
        </w:rPr>
        <w:tab/>
        <w:t>keuhkotulehdus (pneumoniitti)</w:t>
      </w:r>
      <w:r w:rsidR="00794D0C" w:rsidRPr="0065305B">
        <w:rPr>
          <w:szCs w:val="22"/>
          <w:lang w:val="fi-FI"/>
        </w:rPr>
        <w:t>.</w:t>
      </w:r>
      <w:r w:rsidRPr="0065305B">
        <w:rPr>
          <w:szCs w:val="22"/>
          <w:lang w:val="fi-FI"/>
        </w:rPr>
        <w:t xml:space="preserve"> Alecensa saattaa aiheuttaa hoidon aikana vaikea-asteista tai hengenvaarallista keuhkojen turpoamista (tulehduksen). Oireet saattavat olla samankaltaisia kuin keuhkosyövän oireet. Kerro heti lääkärille, jos sinulle ilmaantuu uusia oireita tai aiemmat oireet pahenevat. Tällaisia oireita voivat olla hengitysvaikeudet, hengästyneisyys tai limainen tai kuiva yskä tai kuume.</w:t>
      </w:r>
    </w:p>
    <w:p w14:paraId="61CF8BAA" w14:textId="77777777" w:rsidR="001E05E9" w:rsidRDefault="002F0924" w:rsidP="00533F25">
      <w:pPr>
        <w:tabs>
          <w:tab w:val="left" w:pos="284"/>
        </w:tabs>
        <w:ind w:left="284" w:hanging="284"/>
        <w:rPr>
          <w:szCs w:val="22"/>
          <w:lang w:val="fi-FI"/>
        </w:rPr>
      </w:pPr>
      <w:r w:rsidRPr="0065305B">
        <w:rPr>
          <w:szCs w:val="22"/>
          <w:lang w:val="fi-FI"/>
        </w:rPr>
        <w:t>●</w:t>
      </w:r>
      <w:r w:rsidRPr="0065305B">
        <w:rPr>
          <w:szCs w:val="22"/>
          <w:lang w:val="fi-FI"/>
        </w:rPr>
        <w:tab/>
      </w:r>
      <w:r w:rsidR="00AA4D62" w:rsidRPr="0065305B">
        <w:rPr>
          <w:szCs w:val="22"/>
          <w:lang w:val="fi-FI"/>
        </w:rPr>
        <w:t>kova</w:t>
      </w:r>
      <w:r w:rsidR="001E05E9" w:rsidRPr="0065305B">
        <w:rPr>
          <w:szCs w:val="22"/>
          <w:lang w:val="fi-FI"/>
        </w:rPr>
        <w:t xml:space="preserve"> kipu, arkuus tai heikkous lihaksissa (myalgia). </w:t>
      </w:r>
      <w:r w:rsidR="003F4E06" w:rsidRPr="0065305B">
        <w:rPr>
          <w:szCs w:val="22"/>
          <w:lang w:val="fi-FI"/>
        </w:rPr>
        <w:t xml:space="preserve">Lääkäri ottaa </w:t>
      </w:r>
      <w:r w:rsidR="001E05E9" w:rsidRPr="0065305B">
        <w:rPr>
          <w:szCs w:val="22"/>
          <w:lang w:val="fi-FI"/>
        </w:rPr>
        <w:t xml:space="preserve">verikokeita </w:t>
      </w:r>
      <w:r w:rsidR="003F4E06" w:rsidRPr="0065305B">
        <w:rPr>
          <w:szCs w:val="22"/>
          <w:lang w:val="fi-FI"/>
        </w:rPr>
        <w:t>vähintään kahden</w:t>
      </w:r>
      <w:r w:rsidR="001E05E9" w:rsidRPr="0065305B">
        <w:rPr>
          <w:szCs w:val="22"/>
          <w:lang w:val="fi-FI"/>
        </w:rPr>
        <w:t xml:space="preserve"> viikon välein ensimmäisen kuukauden ajan ja tarvittaessa Alecensa-hoidon aikana. Kerro heti lääkärille, jos sinulle</w:t>
      </w:r>
      <w:r w:rsidR="00B01344" w:rsidRPr="0065305B">
        <w:rPr>
          <w:szCs w:val="22"/>
          <w:lang w:val="fi-FI"/>
        </w:rPr>
        <w:t xml:space="preserve"> tulee uusia lihasoireita tai vanhat oireet</w:t>
      </w:r>
      <w:r w:rsidR="001E05E9" w:rsidRPr="0065305B">
        <w:rPr>
          <w:szCs w:val="22"/>
          <w:lang w:val="fi-FI"/>
        </w:rPr>
        <w:t xml:space="preserve"> pahenevat, mukaan lukien selittämätön lihaskipu t</w:t>
      </w:r>
      <w:r w:rsidR="00AA4D62" w:rsidRPr="0065305B">
        <w:rPr>
          <w:szCs w:val="22"/>
          <w:lang w:val="fi-FI"/>
        </w:rPr>
        <w:t>ai lihaskipu, joka ei mene ohi</w:t>
      </w:r>
      <w:r w:rsidR="00C21F98" w:rsidRPr="0065305B">
        <w:rPr>
          <w:szCs w:val="22"/>
          <w:lang w:val="fi-FI"/>
        </w:rPr>
        <w:t>,</w:t>
      </w:r>
      <w:r w:rsidR="001E05E9" w:rsidRPr="0065305B">
        <w:rPr>
          <w:szCs w:val="22"/>
          <w:lang w:val="fi-FI"/>
        </w:rPr>
        <w:t xml:space="preserve"> arkuus tai heikkous.</w:t>
      </w:r>
    </w:p>
    <w:p w14:paraId="722DD631" w14:textId="77777777" w:rsidR="00B4059A" w:rsidRPr="0065305B" w:rsidRDefault="00B4059A" w:rsidP="00533F25">
      <w:pPr>
        <w:tabs>
          <w:tab w:val="left" w:pos="284"/>
        </w:tabs>
        <w:ind w:left="284" w:hanging="284"/>
        <w:rPr>
          <w:szCs w:val="22"/>
          <w:lang w:val="fi-FI"/>
        </w:rPr>
      </w:pPr>
      <w:r w:rsidRPr="00B4059A">
        <w:rPr>
          <w:szCs w:val="22"/>
          <w:lang w:val="fi-FI"/>
        </w:rPr>
        <w:t>●</w:t>
      </w:r>
      <w:r w:rsidRPr="00B4059A">
        <w:rPr>
          <w:szCs w:val="22"/>
          <w:lang w:val="fi-FI"/>
        </w:rPr>
        <w:tab/>
        <w:t>veren punasolujen poikkeava hajoaminen (hemolyyttinen anemia). Kerro heti lääkärille, jos sinulla on väsymystä, heikotusta tai hengenahdistusta.</w:t>
      </w:r>
    </w:p>
    <w:p w14:paraId="637F030B" w14:textId="77777777" w:rsidR="006F6C6F" w:rsidRPr="0065305B" w:rsidRDefault="006F6C6F" w:rsidP="006F6C6F">
      <w:pPr>
        <w:ind w:right="-2"/>
        <w:rPr>
          <w:noProof/>
          <w:szCs w:val="22"/>
          <w:lang w:val="fi-FI"/>
        </w:rPr>
      </w:pPr>
    </w:p>
    <w:p w14:paraId="1AA4B6E8" w14:textId="30C28B5B" w:rsidR="006F6C6F" w:rsidRPr="0065305B" w:rsidRDefault="006F6C6F" w:rsidP="006F6C6F">
      <w:pPr>
        <w:ind w:right="-2"/>
        <w:rPr>
          <w:noProof/>
          <w:szCs w:val="22"/>
          <w:lang w:val="fi-FI"/>
        </w:rPr>
      </w:pPr>
      <w:r w:rsidRPr="0065305B">
        <w:rPr>
          <w:szCs w:val="22"/>
          <w:lang w:val="fi-FI"/>
        </w:rPr>
        <w:t>Tarkkaile näitä oireita Alecensa-hoidon aikana. Ks. lisätietoja kohdasta</w:t>
      </w:r>
      <w:del w:id="1657" w:author="PLx_FI_MH-L" w:date="2026-01-19T14:21:00Z">
        <w:r w:rsidRPr="0065305B" w:rsidDel="00417E47">
          <w:rPr>
            <w:szCs w:val="22"/>
            <w:lang w:val="fi-FI"/>
          </w:rPr>
          <w:delText xml:space="preserve"> </w:delText>
        </w:r>
      </w:del>
      <w:ins w:id="1658" w:author="PLx_FI_MH-L" w:date="2026-01-19T14:21:00Z">
        <w:r w:rsidR="00417E47">
          <w:rPr>
            <w:szCs w:val="22"/>
            <w:lang w:val="fi-FI"/>
          </w:rPr>
          <w:t> </w:t>
        </w:r>
      </w:ins>
      <w:r w:rsidRPr="0065305B">
        <w:rPr>
          <w:szCs w:val="22"/>
          <w:lang w:val="fi-FI"/>
        </w:rPr>
        <w:t>4 Haittavaikutukset.</w:t>
      </w:r>
    </w:p>
    <w:p w14:paraId="3C09AA10" w14:textId="77777777" w:rsidR="006F6C6F" w:rsidRPr="0065305B" w:rsidRDefault="006F6C6F" w:rsidP="006F6C6F">
      <w:pPr>
        <w:ind w:right="-2"/>
        <w:rPr>
          <w:noProof/>
          <w:szCs w:val="22"/>
          <w:lang w:val="fi-FI"/>
        </w:rPr>
      </w:pPr>
    </w:p>
    <w:p w14:paraId="59CE021A" w14:textId="77777777" w:rsidR="006F6C6F" w:rsidRDefault="006F6C6F" w:rsidP="00605B5E">
      <w:pPr>
        <w:keepNext/>
        <w:rPr>
          <w:b/>
          <w:noProof/>
          <w:szCs w:val="22"/>
          <w:lang w:val="fi-FI"/>
        </w:rPr>
      </w:pPr>
      <w:r w:rsidRPr="0065305B">
        <w:rPr>
          <w:b/>
          <w:noProof/>
          <w:szCs w:val="22"/>
          <w:lang w:val="fi-FI"/>
        </w:rPr>
        <w:t>Herkkyys auringonvalolle</w:t>
      </w:r>
    </w:p>
    <w:p w14:paraId="4F337490" w14:textId="77777777" w:rsidR="00B4059A" w:rsidRPr="0065305B" w:rsidRDefault="00B4059A" w:rsidP="00605B5E">
      <w:pPr>
        <w:keepNext/>
        <w:rPr>
          <w:b/>
          <w:noProof/>
          <w:szCs w:val="22"/>
          <w:lang w:val="fi-FI"/>
        </w:rPr>
      </w:pPr>
    </w:p>
    <w:p w14:paraId="040B9F58" w14:textId="77777777" w:rsidR="006F6C6F" w:rsidRPr="0065305B" w:rsidRDefault="006F6C6F" w:rsidP="006F6C6F">
      <w:pPr>
        <w:ind w:right="-2"/>
        <w:rPr>
          <w:noProof/>
          <w:szCs w:val="22"/>
          <w:lang w:val="fi-FI"/>
        </w:rPr>
      </w:pPr>
      <w:r w:rsidRPr="0065305B">
        <w:rPr>
          <w:szCs w:val="22"/>
          <w:lang w:val="fi-FI"/>
        </w:rPr>
        <w:t>Vältä</w:t>
      </w:r>
      <w:r w:rsidR="00E00E91" w:rsidRPr="0065305B">
        <w:rPr>
          <w:szCs w:val="22"/>
          <w:lang w:val="fi-FI"/>
        </w:rPr>
        <w:t xml:space="preserve"> pitkäaikaista</w:t>
      </w:r>
      <w:r w:rsidRPr="0065305B">
        <w:rPr>
          <w:szCs w:val="22"/>
          <w:lang w:val="fi-FI"/>
        </w:rPr>
        <w:t xml:space="preserve"> auringonvalolle altistumista Alecensa-hoidon aikana ja 7</w:t>
      </w:r>
      <w:r w:rsidR="00AC6188" w:rsidRPr="0065305B">
        <w:rPr>
          <w:szCs w:val="22"/>
          <w:lang w:val="fi-FI"/>
        </w:rPr>
        <w:t> </w:t>
      </w:r>
      <w:r w:rsidRPr="0065305B">
        <w:rPr>
          <w:szCs w:val="22"/>
          <w:lang w:val="fi-FI"/>
        </w:rPr>
        <w:t>päivän ajan hoidon päättymisen jälkeen. Sinun on käytettävä</w:t>
      </w:r>
      <w:r w:rsidR="00861172" w:rsidRPr="0065305B">
        <w:rPr>
          <w:szCs w:val="22"/>
          <w:lang w:val="fi-FI"/>
        </w:rPr>
        <w:t xml:space="preserve"> ihon palamisen välttämiseksi</w:t>
      </w:r>
      <w:r w:rsidRPr="0065305B">
        <w:rPr>
          <w:szCs w:val="22"/>
          <w:lang w:val="fi-FI"/>
        </w:rPr>
        <w:t xml:space="preserve"> auringonsuojavoidetta ja huulivoidetta, joiden suojakerroin on vähintään</w:t>
      </w:r>
      <w:r w:rsidR="00AC6188" w:rsidRPr="0065305B">
        <w:rPr>
          <w:szCs w:val="22"/>
          <w:lang w:val="fi-FI"/>
        </w:rPr>
        <w:t> </w:t>
      </w:r>
      <w:r w:rsidRPr="0065305B">
        <w:rPr>
          <w:szCs w:val="22"/>
          <w:lang w:val="fi-FI"/>
        </w:rPr>
        <w:t>50.</w:t>
      </w:r>
    </w:p>
    <w:p w14:paraId="4CEC9D14" w14:textId="77777777" w:rsidR="006F6C6F" w:rsidRPr="0065305B" w:rsidRDefault="006F6C6F" w:rsidP="006F6C6F">
      <w:pPr>
        <w:rPr>
          <w:noProof/>
          <w:szCs w:val="22"/>
          <w:lang w:val="fi-FI"/>
        </w:rPr>
      </w:pPr>
    </w:p>
    <w:p w14:paraId="2C52E541" w14:textId="77777777" w:rsidR="006F6C6F" w:rsidRDefault="006F6C6F" w:rsidP="00605B5E">
      <w:pPr>
        <w:keepNext/>
        <w:rPr>
          <w:b/>
          <w:noProof/>
          <w:szCs w:val="22"/>
          <w:lang w:val="fi-FI"/>
        </w:rPr>
      </w:pPr>
      <w:r w:rsidRPr="0065305B">
        <w:rPr>
          <w:b/>
          <w:noProof/>
          <w:szCs w:val="22"/>
          <w:lang w:val="fi-FI"/>
        </w:rPr>
        <w:lastRenderedPageBreak/>
        <w:t xml:space="preserve">Laboratoriokokeet ja </w:t>
      </w:r>
      <w:r w:rsidR="00B4059A">
        <w:rPr>
          <w:b/>
          <w:noProof/>
          <w:szCs w:val="22"/>
          <w:lang w:val="fi-FI"/>
        </w:rPr>
        <w:t>–</w:t>
      </w:r>
      <w:r w:rsidRPr="0065305B">
        <w:rPr>
          <w:b/>
          <w:noProof/>
          <w:szCs w:val="22"/>
          <w:lang w:val="fi-FI"/>
        </w:rPr>
        <w:t>tutkimukset</w:t>
      </w:r>
    </w:p>
    <w:p w14:paraId="0331B20E" w14:textId="77777777" w:rsidR="00B4059A" w:rsidRPr="0065305B" w:rsidRDefault="00B4059A" w:rsidP="00605B5E">
      <w:pPr>
        <w:keepNext/>
        <w:rPr>
          <w:b/>
          <w:noProof/>
          <w:szCs w:val="22"/>
          <w:lang w:val="fi-FI"/>
        </w:rPr>
      </w:pPr>
    </w:p>
    <w:p w14:paraId="2488627C" w14:textId="77777777" w:rsidR="006F6C6F" w:rsidRPr="0065305B" w:rsidRDefault="006F6C6F" w:rsidP="006F6C6F">
      <w:pPr>
        <w:rPr>
          <w:noProof/>
          <w:szCs w:val="22"/>
          <w:lang w:val="fi-FI"/>
        </w:rPr>
      </w:pPr>
      <w:r w:rsidRPr="0065305B">
        <w:rPr>
          <w:szCs w:val="22"/>
          <w:lang w:val="fi-FI"/>
        </w:rPr>
        <w:t xml:space="preserve">Lääkäri ottaa verikokeita ennen Alecensa-hoidon aloittamista ja sen jälkeen </w:t>
      </w:r>
      <w:r w:rsidR="00C21F98" w:rsidRPr="0065305B">
        <w:rPr>
          <w:szCs w:val="22"/>
          <w:lang w:val="fi-FI"/>
        </w:rPr>
        <w:t xml:space="preserve">kolmen </w:t>
      </w:r>
      <w:r w:rsidRPr="0065305B">
        <w:rPr>
          <w:szCs w:val="22"/>
          <w:lang w:val="fi-FI"/>
        </w:rPr>
        <w:t>ensimmäisen hoitokuukauden ajan kahden viikon välein ja sen jälkeen harvemmin. Näin tarkistetaan, ettei sinulla ole maksan</w:t>
      </w:r>
      <w:r w:rsidR="00E00E91" w:rsidRPr="0065305B">
        <w:rPr>
          <w:szCs w:val="22"/>
          <w:lang w:val="fi-FI"/>
        </w:rPr>
        <w:t xml:space="preserve"> tai lihasten</w:t>
      </w:r>
      <w:r w:rsidRPr="0065305B">
        <w:rPr>
          <w:szCs w:val="22"/>
          <w:lang w:val="fi-FI"/>
        </w:rPr>
        <w:t xml:space="preserve"> toimintahäiriöitä Alecensa-hoidon aikana.</w:t>
      </w:r>
    </w:p>
    <w:p w14:paraId="1F36E6A6" w14:textId="77777777" w:rsidR="00D2134B" w:rsidRPr="0065305B" w:rsidRDefault="00D2134B" w:rsidP="00D2134B">
      <w:pPr>
        <w:rPr>
          <w:noProof/>
          <w:szCs w:val="22"/>
          <w:lang w:val="fi-FI"/>
        </w:rPr>
      </w:pPr>
    </w:p>
    <w:p w14:paraId="183B303F" w14:textId="77777777" w:rsidR="00D2134B" w:rsidRDefault="00D2134B" w:rsidP="00D2134B">
      <w:pPr>
        <w:keepNext/>
        <w:rPr>
          <w:b/>
          <w:noProof/>
          <w:szCs w:val="22"/>
          <w:lang w:val="fi-FI"/>
        </w:rPr>
      </w:pPr>
      <w:r w:rsidRPr="0065305B">
        <w:rPr>
          <w:b/>
          <w:noProof/>
          <w:szCs w:val="22"/>
          <w:lang w:val="fi-FI"/>
        </w:rPr>
        <w:t>Lapset ja nuoret</w:t>
      </w:r>
    </w:p>
    <w:p w14:paraId="31B68E5F" w14:textId="77777777" w:rsidR="00B4059A" w:rsidRPr="0065305B" w:rsidRDefault="00B4059A" w:rsidP="00D2134B">
      <w:pPr>
        <w:keepNext/>
        <w:rPr>
          <w:b/>
          <w:noProof/>
          <w:szCs w:val="22"/>
          <w:lang w:val="fi-FI"/>
        </w:rPr>
      </w:pPr>
    </w:p>
    <w:p w14:paraId="43808FCE" w14:textId="77777777" w:rsidR="00D2134B" w:rsidRPr="0065305B" w:rsidRDefault="00D2134B" w:rsidP="00D2134B">
      <w:pPr>
        <w:rPr>
          <w:noProof/>
          <w:szCs w:val="22"/>
          <w:lang w:val="fi-FI"/>
        </w:rPr>
      </w:pPr>
      <w:r w:rsidRPr="0065305B">
        <w:rPr>
          <w:szCs w:val="22"/>
          <w:lang w:val="fi-FI"/>
        </w:rPr>
        <w:t>Alecensa-kapseleita ei ole tutkittu lapsilla ja nuorilla. Älä anna tätä lääkettä lapsille ja alle 18</w:t>
      </w:r>
      <w:r w:rsidR="00076447">
        <w:rPr>
          <w:szCs w:val="22"/>
          <w:lang w:val="fi-FI"/>
        </w:rPr>
        <w:noBreakHyphen/>
      </w:r>
      <w:r w:rsidRPr="0065305B">
        <w:rPr>
          <w:szCs w:val="22"/>
          <w:lang w:val="fi-FI"/>
        </w:rPr>
        <w:t>vuotiaille nuorille.</w:t>
      </w:r>
    </w:p>
    <w:p w14:paraId="36199BA4" w14:textId="77777777" w:rsidR="006F6C6F" w:rsidRPr="0065305B" w:rsidRDefault="006F6C6F" w:rsidP="006F6C6F">
      <w:pPr>
        <w:rPr>
          <w:noProof/>
          <w:szCs w:val="22"/>
          <w:lang w:val="fi-FI"/>
        </w:rPr>
      </w:pPr>
    </w:p>
    <w:p w14:paraId="0F74B933" w14:textId="77777777" w:rsidR="006F6C6F" w:rsidRDefault="006F6C6F" w:rsidP="00605B5E">
      <w:pPr>
        <w:keepNext/>
        <w:rPr>
          <w:b/>
          <w:noProof/>
          <w:szCs w:val="22"/>
          <w:lang w:val="fi-FI"/>
        </w:rPr>
      </w:pPr>
      <w:r w:rsidRPr="0065305B">
        <w:rPr>
          <w:b/>
          <w:noProof/>
          <w:szCs w:val="22"/>
          <w:lang w:val="fi-FI"/>
        </w:rPr>
        <w:t>Muut lääkevalmisteet ja Alecensa</w:t>
      </w:r>
    </w:p>
    <w:p w14:paraId="0BF18C1C" w14:textId="77777777" w:rsidR="00B4059A" w:rsidRPr="0065305B" w:rsidRDefault="00B4059A" w:rsidP="00605B5E">
      <w:pPr>
        <w:keepNext/>
        <w:rPr>
          <w:b/>
          <w:noProof/>
          <w:szCs w:val="22"/>
          <w:lang w:val="fi-FI"/>
        </w:rPr>
      </w:pPr>
    </w:p>
    <w:p w14:paraId="4C98B296" w14:textId="77777777" w:rsidR="006F6C6F" w:rsidRPr="0065305B" w:rsidRDefault="006F6C6F" w:rsidP="006F6C6F">
      <w:pPr>
        <w:rPr>
          <w:noProof/>
          <w:szCs w:val="22"/>
          <w:lang w:val="fi-FI"/>
        </w:rPr>
      </w:pPr>
      <w:r w:rsidRPr="0065305B">
        <w:rPr>
          <w:szCs w:val="22"/>
          <w:lang w:val="fi-FI"/>
        </w:rPr>
        <w:t xml:space="preserve">Kerro lääkärille tai apteekkihenkilökunnalle, jos parhaillaan käytät, olet äskettäin käyttänyt tai saatat käyttää muita lääkkeitä. Tämä koskee myös lääkkeitä, joita lääkäri ei ole määrännyt, sekä rohdosvalmisteita. </w:t>
      </w:r>
      <w:r w:rsidR="007778FE" w:rsidRPr="0065305B">
        <w:rPr>
          <w:szCs w:val="22"/>
          <w:lang w:val="fi-FI"/>
        </w:rPr>
        <w:t xml:space="preserve">Sinun on </w:t>
      </w:r>
      <w:r w:rsidR="003A005A" w:rsidRPr="0065305B">
        <w:rPr>
          <w:szCs w:val="22"/>
          <w:lang w:val="fi-FI"/>
        </w:rPr>
        <w:t>kerrottava</w:t>
      </w:r>
      <w:r w:rsidR="007778FE" w:rsidRPr="0065305B">
        <w:rPr>
          <w:szCs w:val="22"/>
          <w:lang w:val="fi-FI"/>
        </w:rPr>
        <w:t xml:space="preserve"> näistä, koska</w:t>
      </w:r>
      <w:r w:rsidRPr="0065305B">
        <w:rPr>
          <w:szCs w:val="22"/>
          <w:lang w:val="fi-FI"/>
        </w:rPr>
        <w:t xml:space="preserve"> Alecensa voi muuttaa muiden lääkkeiden vaikutusta</w:t>
      </w:r>
      <w:r w:rsidR="00E91060" w:rsidRPr="0065305B">
        <w:rPr>
          <w:szCs w:val="22"/>
          <w:lang w:val="fi-FI"/>
        </w:rPr>
        <w:t xml:space="preserve"> tai j</w:t>
      </w:r>
      <w:r w:rsidRPr="0065305B">
        <w:rPr>
          <w:szCs w:val="22"/>
          <w:lang w:val="fi-FI"/>
        </w:rPr>
        <w:t>otkut muut lääkkeet voivat muuttaa Alecensa-hoidon vaikutusta.</w:t>
      </w:r>
    </w:p>
    <w:p w14:paraId="190808F9" w14:textId="77777777" w:rsidR="006F6C6F" w:rsidRPr="0065305B" w:rsidRDefault="006F6C6F" w:rsidP="006F6C6F">
      <w:pPr>
        <w:rPr>
          <w:noProof/>
          <w:szCs w:val="22"/>
          <w:lang w:val="fi-FI"/>
        </w:rPr>
      </w:pPr>
    </w:p>
    <w:p w14:paraId="644D022F" w14:textId="77777777" w:rsidR="006F6C6F" w:rsidRPr="0065305B" w:rsidRDefault="006F6C6F" w:rsidP="006F6C6F">
      <w:pPr>
        <w:rPr>
          <w:noProof/>
          <w:szCs w:val="22"/>
          <w:lang w:val="fi-FI"/>
        </w:rPr>
      </w:pPr>
      <w:r w:rsidRPr="0065305B">
        <w:rPr>
          <w:szCs w:val="22"/>
          <w:lang w:val="fi-FI"/>
        </w:rPr>
        <w:t>Kerro lääkärille tai apteekkihenkilökunnalle erityisesti, jos käytät jotakin seuraavista lääkkeistä:</w:t>
      </w:r>
    </w:p>
    <w:p w14:paraId="7959BB15" w14:textId="77777777" w:rsidR="00E00E91" w:rsidRPr="0065305B" w:rsidRDefault="006F6C6F" w:rsidP="00533F25">
      <w:pPr>
        <w:ind w:left="284" w:hanging="284"/>
        <w:rPr>
          <w:lang w:val="fi-FI"/>
        </w:rPr>
      </w:pPr>
      <w:r w:rsidRPr="0065305B">
        <w:rPr>
          <w:lang w:val="fi-FI"/>
        </w:rPr>
        <w:t>●</w:t>
      </w:r>
      <w:r w:rsidRPr="0065305B">
        <w:rPr>
          <w:lang w:val="fi-FI"/>
        </w:rPr>
        <w:tab/>
        <w:t>digoksiini</w:t>
      </w:r>
      <w:r w:rsidR="002B6E19" w:rsidRPr="0065305B">
        <w:rPr>
          <w:lang w:val="fi-FI"/>
        </w:rPr>
        <w:t>a</w:t>
      </w:r>
      <w:r w:rsidRPr="0065305B">
        <w:rPr>
          <w:lang w:val="fi-FI"/>
        </w:rPr>
        <w:t>,</w:t>
      </w:r>
      <w:r w:rsidR="00E00E91" w:rsidRPr="0065305B">
        <w:rPr>
          <w:lang w:val="fi-FI"/>
        </w:rPr>
        <w:t xml:space="preserve"> lääkevalmistetta, jota käytetään sydämen toimintahäiriöiden hoitoon</w:t>
      </w:r>
    </w:p>
    <w:p w14:paraId="026B180F" w14:textId="77777777" w:rsidR="00E00E91" w:rsidRPr="0065305B" w:rsidRDefault="002F0924" w:rsidP="00533F25">
      <w:pPr>
        <w:ind w:left="284" w:hanging="284"/>
        <w:rPr>
          <w:lang w:val="fi-FI"/>
        </w:rPr>
      </w:pPr>
      <w:r w:rsidRPr="0065305B">
        <w:rPr>
          <w:lang w:val="fi-FI"/>
        </w:rPr>
        <w:t>●</w:t>
      </w:r>
      <w:r w:rsidRPr="0065305B">
        <w:rPr>
          <w:lang w:val="fi-FI"/>
        </w:rPr>
        <w:tab/>
      </w:r>
      <w:r w:rsidR="00E00E91" w:rsidRPr="0065305B">
        <w:rPr>
          <w:lang w:val="fi-FI"/>
        </w:rPr>
        <w:t>dabigatraanieteksilaattia, lääkevalmistetta, jota käytetään verihyytymien hoitoon</w:t>
      </w:r>
    </w:p>
    <w:p w14:paraId="61869BA3" w14:textId="77777777" w:rsidR="00E00E91" w:rsidRPr="0065305B" w:rsidRDefault="002F0924" w:rsidP="00533F25">
      <w:pPr>
        <w:ind w:left="284" w:hanging="284"/>
        <w:rPr>
          <w:lang w:val="fi-FI"/>
        </w:rPr>
      </w:pPr>
      <w:r w:rsidRPr="0065305B">
        <w:rPr>
          <w:lang w:val="fi-FI"/>
        </w:rPr>
        <w:t>●</w:t>
      </w:r>
      <w:r w:rsidRPr="0065305B">
        <w:rPr>
          <w:lang w:val="fi-FI"/>
        </w:rPr>
        <w:tab/>
      </w:r>
      <w:r w:rsidR="00E00E91" w:rsidRPr="0065305B">
        <w:rPr>
          <w:lang w:val="fi-FI"/>
        </w:rPr>
        <w:t xml:space="preserve">metotreksaattia, lääkevalmistetta, jota käytetään </w:t>
      </w:r>
      <w:r w:rsidR="002C7BC2">
        <w:rPr>
          <w:lang w:val="fi-FI"/>
        </w:rPr>
        <w:t>vaikea-asteisen niveltulehduksen, syövän ja psoriaasi-nimisen ihosairauden</w:t>
      </w:r>
      <w:r w:rsidR="00E00E91" w:rsidRPr="0065305B">
        <w:rPr>
          <w:lang w:val="fi-FI"/>
        </w:rPr>
        <w:t xml:space="preserve"> hoitoon</w:t>
      </w:r>
    </w:p>
    <w:p w14:paraId="040DB229" w14:textId="77777777" w:rsidR="00E00E91" w:rsidRPr="0065305B" w:rsidRDefault="002F0924" w:rsidP="00533F25">
      <w:pPr>
        <w:ind w:left="284" w:hanging="284"/>
        <w:rPr>
          <w:lang w:val="fi-FI"/>
        </w:rPr>
      </w:pPr>
      <w:r w:rsidRPr="0065305B">
        <w:rPr>
          <w:lang w:val="fi-FI"/>
        </w:rPr>
        <w:t>●</w:t>
      </w:r>
      <w:r w:rsidRPr="0065305B">
        <w:rPr>
          <w:lang w:val="fi-FI"/>
        </w:rPr>
        <w:tab/>
      </w:r>
      <w:r w:rsidR="00E00E91" w:rsidRPr="0065305B">
        <w:rPr>
          <w:lang w:val="fi-FI"/>
        </w:rPr>
        <w:t>nilotinibia, lääkevalmistetta, jota käytetään tiettyjen syöpätyyppien hoitoon</w:t>
      </w:r>
    </w:p>
    <w:p w14:paraId="1C786F44" w14:textId="77777777" w:rsidR="00E00E91" w:rsidRPr="0065305B" w:rsidRDefault="002F0924" w:rsidP="00533F25">
      <w:pPr>
        <w:ind w:left="284" w:hanging="284"/>
        <w:rPr>
          <w:lang w:val="fi-FI"/>
        </w:rPr>
      </w:pPr>
      <w:r w:rsidRPr="0065305B">
        <w:rPr>
          <w:lang w:val="fi-FI"/>
        </w:rPr>
        <w:t>●</w:t>
      </w:r>
      <w:r w:rsidRPr="0065305B">
        <w:rPr>
          <w:lang w:val="fi-FI"/>
        </w:rPr>
        <w:tab/>
      </w:r>
      <w:r w:rsidR="00E00E91" w:rsidRPr="0065305B">
        <w:rPr>
          <w:lang w:val="fi-FI"/>
        </w:rPr>
        <w:t>lapatinibia, lääkevalmistetta, jota käytetään tiettyjen rintasyöpätyyppien hoitoon</w:t>
      </w:r>
    </w:p>
    <w:p w14:paraId="53514929" w14:textId="77777777" w:rsidR="00E00E91" w:rsidRPr="0065305B" w:rsidRDefault="002F0924" w:rsidP="00533F25">
      <w:pPr>
        <w:ind w:left="284" w:hanging="284"/>
        <w:rPr>
          <w:lang w:val="fi-FI"/>
        </w:rPr>
      </w:pPr>
      <w:r w:rsidRPr="0065305B">
        <w:rPr>
          <w:lang w:val="fi-FI"/>
        </w:rPr>
        <w:t>●</w:t>
      </w:r>
      <w:r w:rsidRPr="0065305B">
        <w:rPr>
          <w:lang w:val="fi-FI"/>
        </w:rPr>
        <w:tab/>
      </w:r>
      <w:r w:rsidR="00E00E91" w:rsidRPr="0065305B">
        <w:rPr>
          <w:lang w:val="fi-FI"/>
        </w:rPr>
        <w:t>mitoksantronia, lääkevalmistetta, jota käytetään tiettyjen syöpätyyppien tai multippeliskleroosi</w:t>
      </w:r>
      <w:r w:rsidR="002C7BC2">
        <w:rPr>
          <w:lang w:val="fi-FI"/>
        </w:rPr>
        <w:t>n (sairaus, joka vaikuttaa keskushermostoon ja siten vaurioittaa hermoja suojaavaa pinta-ainetta</w:t>
      </w:r>
      <w:r w:rsidR="00E00E91" w:rsidRPr="0065305B">
        <w:rPr>
          <w:lang w:val="fi-FI"/>
        </w:rPr>
        <w:t>)</w:t>
      </w:r>
      <w:r w:rsidR="00EC152C">
        <w:rPr>
          <w:lang w:val="fi-FI"/>
        </w:rPr>
        <w:t xml:space="preserve"> hoitoon</w:t>
      </w:r>
    </w:p>
    <w:p w14:paraId="70709258" w14:textId="77777777" w:rsidR="003D07BE" w:rsidRPr="0065305B" w:rsidRDefault="002F0924" w:rsidP="00533F25">
      <w:pPr>
        <w:ind w:left="284" w:hanging="284"/>
        <w:rPr>
          <w:lang w:val="fi-FI"/>
        </w:rPr>
      </w:pPr>
      <w:r w:rsidRPr="0065305B">
        <w:rPr>
          <w:lang w:val="fi-FI"/>
        </w:rPr>
        <w:t>●</w:t>
      </w:r>
      <w:r w:rsidRPr="0065305B">
        <w:rPr>
          <w:lang w:val="fi-FI"/>
        </w:rPr>
        <w:tab/>
      </w:r>
      <w:r w:rsidR="003D07BE" w:rsidRPr="0065305B">
        <w:rPr>
          <w:lang w:val="fi-FI"/>
        </w:rPr>
        <w:t>everolimuusi</w:t>
      </w:r>
      <w:r w:rsidR="00106BD5" w:rsidRPr="0065305B">
        <w:rPr>
          <w:lang w:val="fi-FI"/>
        </w:rPr>
        <w:t>a</w:t>
      </w:r>
      <w:r w:rsidR="003D07BE" w:rsidRPr="0065305B">
        <w:rPr>
          <w:lang w:val="fi-FI"/>
        </w:rPr>
        <w:t>, lääkevalmistetta</w:t>
      </w:r>
      <w:r w:rsidR="00106BD5" w:rsidRPr="0065305B">
        <w:rPr>
          <w:lang w:val="fi-FI"/>
        </w:rPr>
        <w:t>,</w:t>
      </w:r>
      <w:r w:rsidR="003D07BE" w:rsidRPr="0065305B">
        <w:rPr>
          <w:lang w:val="fi-FI"/>
        </w:rPr>
        <w:t xml:space="preserve"> jota käytetään tiettyjen syöpätyyppien hoitoon tai estämään kehon puolustusjärjestelmää hylkimästä </w:t>
      </w:r>
      <w:r w:rsidR="002C7BC2">
        <w:rPr>
          <w:lang w:val="fi-FI"/>
        </w:rPr>
        <w:t>elinsiirrettä</w:t>
      </w:r>
    </w:p>
    <w:p w14:paraId="29AB1BC0" w14:textId="77777777" w:rsidR="003D07BE" w:rsidRPr="0065305B" w:rsidRDefault="002F0924" w:rsidP="00533F25">
      <w:pPr>
        <w:ind w:left="284" w:hanging="284"/>
        <w:rPr>
          <w:lang w:val="fi-FI"/>
        </w:rPr>
      </w:pPr>
      <w:r w:rsidRPr="0065305B">
        <w:rPr>
          <w:lang w:val="fi-FI"/>
        </w:rPr>
        <w:t>●</w:t>
      </w:r>
      <w:r w:rsidRPr="0065305B">
        <w:rPr>
          <w:lang w:val="fi-FI"/>
        </w:rPr>
        <w:tab/>
      </w:r>
      <w:r w:rsidR="003D07BE" w:rsidRPr="0065305B">
        <w:rPr>
          <w:lang w:val="fi-FI"/>
        </w:rPr>
        <w:t xml:space="preserve">sirolimuusia, lääkevalmistetta, jota käytetään estämään kehon puolustusjärjestelmää hylkimästä </w:t>
      </w:r>
      <w:r w:rsidR="00EC152C">
        <w:rPr>
          <w:lang w:val="fi-FI"/>
        </w:rPr>
        <w:t>elinsiirrettä</w:t>
      </w:r>
    </w:p>
    <w:p w14:paraId="2454703D" w14:textId="77777777" w:rsidR="00106BD5" w:rsidRPr="0065305B" w:rsidRDefault="002F0924" w:rsidP="00533F25">
      <w:pPr>
        <w:ind w:left="284" w:hanging="284"/>
        <w:rPr>
          <w:lang w:val="fi-FI"/>
        </w:rPr>
      </w:pPr>
      <w:r w:rsidRPr="0065305B">
        <w:rPr>
          <w:lang w:val="fi-FI"/>
        </w:rPr>
        <w:t>●</w:t>
      </w:r>
      <w:r w:rsidRPr="0065305B">
        <w:rPr>
          <w:lang w:val="fi-FI"/>
        </w:rPr>
        <w:tab/>
      </w:r>
      <w:r w:rsidR="003D07BE" w:rsidRPr="0065305B">
        <w:rPr>
          <w:lang w:val="fi-FI"/>
        </w:rPr>
        <w:t>topotekaania, lääkevalmistetta, jota käytetään tiettyjen syöpätyyppien hoitoon</w:t>
      </w:r>
    </w:p>
    <w:p w14:paraId="5662A5AE" w14:textId="77777777" w:rsidR="00106BD5" w:rsidRPr="0065305B" w:rsidRDefault="00106BD5" w:rsidP="00533F25">
      <w:pPr>
        <w:ind w:left="284" w:hanging="284"/>
        <w:rPr>
          <w:lang w:val="fi-FI"/>
        </w:rPr>
      </w:pPr>
      <w:r w:rsidRPr="0065305B">
        <w:rPr>
          <w:lang w:val="fi-FI"/>
        </w:rPr>
        <w:t>●</w:t>
      </w:r>
      <w:r w:rsidRPr="0065305B">
        <w:rPr>
          <w:lang w:val="fi-FI"/>
        </w:rPr>
        <w:tab/>
      </w:r>
      <w:r w:rsidR="002C7BC2">
        <w:rPr>
          <w:lang w:val="fi-FI"/>
        </w:rPr>
        <w:t>immuunikadon</w:t>
      </w:r>
      <w:r w:rsidR="00D062A8">
        <w:rPr>
          <w:lang w:val="fi-FI"/>
        </w:rPr>
        <w:t xml:space="preserve"> / immuunikatovirusinfektion</w:t>
      </w:r>
      <w:r w:rsidR="002C7BC2">
        <w:rPr>
          <w:lang w:val="fi-FI"/>
        </w:rPr>
        <w:t xml:space="preserve"> (</w:t>
      </w:r>
      <w:r w:rsidRPr="0065305B">
        <w:rPr>
          <w:lang w:val="fi-FI"/>
        </w:rPr>
        <w:t>AIDS/HIV</w:t>
      </w:r>
      <w:r w:rsidR="00D062A8">
        <w:rPr>
          <w:lang w:val="fi-FI"/>
        </w:rPr>
        <w:t>)</w:t>
      </w:r>
      <w:r w:rsidRPr="0065305B">
        <w:rPr>
          <w:lang w:val="fi-FI"/>
        </w:rPr>
        <w:t xml:space="preserve"> hoitoon käytettäviä lääkevalmisteita (esim. ritonaviiria, sakinaviiria)</w:t>
      </w:r>
    </w:p>
    <w:p w14:paraId="217AF607" w14:textId="77777777" w:rsidR="00106BD5" w:rsidRPr="0065305B" w:rsidRDefault="00106BD5" w:rsidP="00533F25">
      <w:pPr>
        <w:ind w:left="284" w:hanging="284"/>
        <w:rPr>
          <w:lang w:val="fi-FI"/>
        </w:rPr>
      </w:pPr>
      <w:r w:rsidRPr="0065305B">
        <w:rPr>
          <w:lang w:val="fi-FI"/>
        </w:rPr>
        <w:t>●</w:t>
      </w:r>
      <w:r w:rsidRPr="0065305B">
        <w:rPr>
          <w:lang w:val="fi-FI"/>
        </w:rPr>
        <w:tab/>
        <w:t xml:space="preserve">infektioiden hoitoon käytettäviä lääkevalmisteita. Tällaisia ovat mm. sieni-infektioiden hoitoon käytettävät </w:t>
      </w:r>
      <w:r w:rsidR="00A62536" w:rsidRPr="0065305B">
        <w:rPr>
          <w:lang w:val="fi-FI"/>
        </w:rPr>
        <w:t xml:space="preserve">lääkevalmisteet </w:t>
      </w:r>
      <w:r w:rsidRPr="0065305B">
        <w:rPr>
          <w:lang w:val="fi-FI"/>
        </w:rPr>
        <w:t>(sienilääkkeet, kuten ketokonatsoli, itrakonatsoli, vorikonatsoli, posakonatsoli) ja tietyntyyppisten bakteeri-infektioiden hoitoon käytettävä</w:t>
      </w:r>
      <w:r w:rsidR="00AF5F53" w:rsidRPr="0065305B">
        <w:rPr>
          <w:lang w:val="fi-FI"/>
        </w:rPr>
        <w:t>t</w:t>
      </w:r>
      <w:r w:rsidRPr="0065305B">
        <w:rPr>
          <w:lang w:val="fi-FI"/>
        </w:rPr>
        <w:t xml:space="preserve"> lääkevalmiste</w:t>
      </w:r>
      <w:r w:rsidR="00AF5F53" w:rsidRPr="0065305B">
        <w:rPr>
          <w:lang w:val="fi-FI"/>
        </w:rPr>
        <w:t>et</w:t>
      </w:r>
      <w:r w:rsidRPr="0065305B">
        <w:rPr>
          <w:lang w:val="fi-FI"/>
        </w:rPr>
        <w:t xml:space="preserve"> (antibioot</w:t>
      </w:r>
      <w:r w:rsidR="00AF5F53" w:rsidRPr="0065305B">
        <w:rPr>
          <w:lang w:val="fi-FI"/>
        </w:rPr>
        <w:t>it</w:t>
      </w:r>
      <w:r w:rsidRPr="0065305B">
        <w:rPr>
          <w:lang w:val="fi-FI"/>
        </w:rPr>
        <w:t>, kuten telitromysiini)</w:t>
      </w:r>
    </w:p>
    <w:p w14:paraId="053D4104" w14:textId="77777777" w:rsidR="00106BD5" w:rsidRPr="0065305B" w:rsidRDefault="00106BD5" w:rsidP="00533F25">
      <w:pPr>
        <w:ind w:left="284" w:hanging="284"/>
        <w:rPr>
          <w:lang w:val="fi-FI"/>
        </w:rPr>
      </w:pPr>
      <w:r w:rsidRPr="0065305B">
        <w:rPr>
          <w:lang w:val="fi-FI"/>
        </w:rPr>
        <w:t>●</w:t>
      </w:r>
      <w:r w:rsidRPr="0065305B">
        <w:rPr>
          <w:lang w:val="fi-FI"/>
        </w:rPr>
        <w:tab/>
        <w:t xml:space="preserve">mäkikuismaa, </w:t>
      </w:r>
      <w:r w:rsidR="00C3344A" w:rsidRPr="0065305B">
        <w:rPr>
          <w:lang w:val="fi-FI"/>
        </w:rPr>
        <w:t>rohdos</w:t>
      </w:r>
      <w:r w:rsidRPr="0065305B">
        <w:rPr>
          <w:lang w:val="fi-FI"/>
        </w:rPr>
        <w:t>valmistetta, jota käytetään masennuksen hoitoon</w:t>
      </w:r>
    </w:p>
    <w:p w14:paraId="19F3DB19" w14:textId="77777777" w:rsidR="00106BD5" w:rsidRPr="0065305B" w:rsidRDefault="00106BD5" w:rsidP="00533F25">
      <w:pPr>
        <w:ind w:left="284" w:hanging="284"/>
        <w:rPr>
          <w:lang w:val="fi-FI"/>
        </w:rPr>
      </w:pPr>
      <w:r w:rsidRPr="0065305B">
        <w:rPr>
          <w:lang w:val="fi-FI"/>
        </w:rPr>
        <w:t>●</w:t>
      </w:r>
      <w:r w:rsidRPr="0065305B">
        <w:rPr>
          <w:lang w:val="fi-FI"/>
        </w:rPr>
        <w:tab/>
        <w:t>epileptisten tai kouristuskohtausten hoitoon käytettäviä lääkevalmisteita (epilepsialääkkeitä, kuten fenytoiinia, karbamatsepiinia tai fenobarbitaalia)</w:t>
      </w:r>
    </w:p>
    <w:p w14:paraId="3B28FABD" w14:textId="77777777" w:rsidR="00106BD5" w:rsidRPr="0065305B" w:rsidRDefault="00106BD5" w:rsidP="00533F25">
      <w:pPr>
        <w:ind w:left="284" w:hanging="284"/>
        <w:rPr>
          <w:lang w:val="fi-FI"/>
        </w:rPr>
      </w:pPr>
      <w:r w:rsidRPr="0065305B">
        <w:rPr>
          <w:lang w:val="fi-FI"/>
        </w:rPr>
        <w:t>●</w:t>
      </w:r>
      <w:r w:rsidRPr="0065305B">
        <w:rPr>
          <w:lang w:val="fi-FI"/>
        </w:rPr>
        <w:tab/>
        <w:t>tuberkuloosin hoitoon käytettäviä lääkevalmisteita (esim. rifampisiinia, rifabutiinia)</w:t>
      </w:r>
    </w:p>
    <w:p w14:paraId="2E280864" w14:textId="77777777" w:rsidR="003D07BE" w:rsidRPr="0065305B" w:rsidRDefault="00106BD5" w:rsidP="00533F25">
      <w:pPr>
        <w:ind w:left="284" w:hanging="284"/>
        <w:rPr>
          <w:lang w:val="fi-FI"/>
        </w:rPr>
      </w:pPr>
      <w:r w:rsidRPr="0065305B">
        <w:rPr>
          <w:lang w:val="fi-FI"/>
        </w:rPr>
        <w:t>●</w:t>
      </w:r>
      <w:r w:rsidRPr="0065305B">
        <w:rPr>
          <w:lang w:val="fi-FI"/>
        </w:rPr>
        <w:tab/>
        <w:t>nefatsodonia, lääkevalmi</w:t>
      </w:r>
      <w:r w:rsidR="009930AC" w:rsidRPr="0065305B">
        <w:rPr>
          <w:lang w:val="fi-FI"/>
        </w:rPr>
        <w:t>s</w:t>
      </w:r>
      <w:r w:rsidRPr="0065305B">
        <w:rPr>
          <w:lang w:val="fi-FI"/>
        </w:rPr>
        <w:t>tetta, jota käytetään masennuksen hoitoon</w:t>
      </w:r>
      <w:r w:rsidR="003D07BE" w:rsidRPr="0065305B">
        <w:rPr>
          <w:lang w:val="fi-FI"/>
        </w:rPr>
        <w:t>.</w:t>
      </w:r>
    </w:p>
    <w:p w14:paraId="50D6B51A" w14:textId="77777777" w:rsidR="006F6C6F" w:rsidRPr="0065305B" w:rsidRDefault="006F6C6F" w:rsidP="006F6C6F">
      <w:pPr>
        <w:rPr>
          <w:noProof/>
          <w:szCs w:val="22"/>
          <w:lang w:val="fi-FI"/>
        </w:rPr>
      </w:pPr>
    </w:p>
    <w:p w14:paraId="57EE78F1" w14:textId="77777777" w:rsidR="00A16E72" w:rsidRDefault="00A16E72" w:rsidP="00605B5E">
      <w:pPr>
        <w:keepNext/>
        <w:rPr>
          <w:b/>
          <w:noProof/>
          <w:szCs w:val="22"/>
          <w:lang w:val="fi-FI"/>
        </w:rPr>
      </w:pPr>
      <w:r w:rsidRPr="0065305B">
        <w:rPr>
          <w:b/>
          <w:noProof/>
          <w:szCs w:val="22"/>
          <w:lang w:val="fi-FI"/>
        </w:rPr>
        <w:t>Ehkäisytabletit</w:t>
      </w:r>
    </w:p>
    <w:p w14:paraId="72A28EDD" w14:textId="77777777" w:rsidR="00B4059A" w:rsidRPr="0065305B" w:rsidRDefault="00B4059A" w:rsidP="00605B5E">
      <w:pPr>
        <w:keepNext/>
        <w:rPr>
          <w:b/>
          <w:noProof/>
          <w:szCs w:val="22"/>
          <w:lang w:val="fi-FI"/>
        </w:rPr>
      </w:pPr>
    </w:p>
    <w:p w14:paraId="614FA1E7" w14:textId="77777777" w:rsidR="00A16E72" w:rsidRPr="0065305B" w:rsidRDefault="00A16E72" w:rsidP="00605B5E">
      <w:pPr>
        <w:keepNext/>
        <w:rPr>
          <w:noProof/>
          <w:szCs w:val="22"/>
          <w:lang w:val="fi-FI"/>
        </w:rPr>
      </w:pPr>
      <w:r w:rsidRPr="0065305B">
        <w:rPr>
          <w:noProof/>
          <w:szCs w:val="22"/>
          <w:lang w:val="fi-FI"/>
        </w:rPr>
        <w:t>Jos käytät ehkäisytabletteja ja saat Alecensa-hoitoa, ehkäisytablettien teho saattaa heikentyä.</w:t>
      </w:r>
    </w:p>
    <w:p w14:paraId="4703113B" w14:textId="77777777" w:rsidR="000516C2" w:rsidRPr="0065305B" w:rsidRDefault="000516C2" w:rsidP="00605B5E">
      <w:pPr>
        <w:keepNext/>
        <w:rPr>
          <w:noProof/>
          <w:szCs w:val="22"/>
          <w:lang w:val="fi-FI"/>
        </w:rPr>
      </w:pPr>
    </w:p>
    <w:p w14:paraId="5BB8D701" w14:textId="77777777" w:rsidR="000516C2" w:rsidRDefault="000516C2" w:rsidP="000516C2">
      <w:pPr>
        <w:ind w:right="-2"/>
        <w:rPr>
          <w:b/>
          <w:szCs w:val="22"/>
          <w:lang w:val="fi-FI" w:eastAsia="fr-LU"/>
        </w:rPr>
      </w:pPr>
      <w:r w:rsidRPr="0065305B">
        <w:rPr>
          <w:b/>
          <w:szCs w:val="22"/>
          <w:lang w:val="fi-FI" w:eastAsia="fr-LU"/>
        </w:rPr>
        <w:t>Alecensa ruuan ja juoman kanssa</w:t>
      </w:r>
    </w:p>
    <w:p w14:paraId="5D1D21A5" w14:textId="77777777" w:rsidR="00B4059A" w:rsidRPr="0065305B" w:rsidRDefault="00B4059A" w:rsidP="000516C2">
      <w:pPr>
        <w:ind w:right="-2"/>
        <w:rPr>
          <w:szCs w:val="22"/>
          <w:lang w:val="fi-FI" w:eastAsia="fr-LU"/>
        </w:rPr>
      </w:pPr>
    </w:p>
    <w:p w14:paraId="41A0A071" w14:textId="404A78EB" w:rsidR="000516C2" w:rsidRPr="0065305B" w:rsidRDefault="00D062A8" w:rsidP="000516C2">
      <w:pPr>
        <w:rPr>
          <w:noProof/>
          <w:lang w:val="fi-FI"/>
        </w:rPr>
      </w:pPr>
      <w:r>
        <w:rPr>
          <w:noProof/>
          <w:lang w:val="fi-FI"/>
        </w:rPr>
        <w:t>Kerro lääkärille tai apteekkihenkilökunnalle, jos</w:t>
      </w:r>
      <w:r w:rsidR="000516C2" w:rsidRPr="0065305B">
        <w:rPr>
          <w:noProof/>
          <w:lang w:val="fi-FI"/>
        </w:rPr>
        <w:t xml:space="preserve"> juo</w:t>
      </w:r>
      <w:r>
        <w:rPr>
          <w:noProof/>
          <w:lang w:val="fi-FI"/>
        </w:rPr>
        <w:t>t greippimehua</w:t>
      </w:r>
      <w:r w:rsidR="000516C2" w:rsidRPr="0065305B">
        <w:rPr>
          <w:noProof/>
          <w:lang w:val="fi-FI"/>
        </w:rPr>
        <w:t xml:space="preserve"> </w:t>
      </w:r>
      <w:r>
        <w:rPr>
          <w:noProof/>
          <w:lang w:val="fi-FI"/>
        </w:rPr>
        <w:t>tai</w:t>
      </w:r>
      <w:r w:rsidR="000516C2" w:rsidRPr="0065305B">
        <w:rPr>
          <w:noProof/>
          <w:lang w:val="fi-FI"/>
        </w:rPr>
        <w:t xml:space="preserve"> </w:t>
      </w:r>
      <w:r>
        <w:rPr>
          <w:noProof/>
          <w:lang w:val="fi-FI"/>
        </w:rPr>
        <w:t xml:space="preserve">syöt </w:t>
      </w:r>
      <w:r w:rsidR="000516C2" w:rsidRPr="0065305B">
        <w:rPr>
          <w:noProof/>
          <w:lang w:val="fi-FI"/>
        </w:rPr>
        <w:t>greippihedelmi</w:t>
      </w:r>
      <w:r>
        <w:rPr>
          <w:noProof/>
          <w:lang w:val="fi-FI"/>
        </w:rPr>
        <w:t>ä</w:t>
      </w:r>
      <w:r w:rsidR="00EA32B1">
        <w:rPr>
          <w:noProof/>
          <w:lang w:val="fi-FI"/>
        </w:rPr>
        <w:t xml:space="preserve"> tai pomeranssia</w:t>
      </w:r>
      <w:r w:rsidR="000516C2" w:rsidRPr="0065305B">
        <w:rPr>
          <w:noProof/>
          <w:lang w:val="fi-FI"/>
        </w:rPr>
        <w:t xml:space="preserve"> Alecensa-hoidon aikana, sillä ne saattavat muuttaa elimistössä oleva</w:t>
      </w:r>
      <w:r w:rsidR="009D3856" w:rsidRPr="0065305B">
        <w:rPr>
          <w:noProof/>
          <w:lang w:val="fi-FI"/>
        </w:rPr>
        <w:t>n</w:t>
      </w:r>
      <w:r w:rsidR="000516C2" w:rsidRPr="0065305B">
        <w:rPr>
          <w:noProof/>
          <w:lang w:val="fi-FI"/>
        </w:rPr>
        <w:t xml:space="preserve"> Alecensan määrää.</w:t>
      </w:r>
      <w:del w:id="1659" w:author="PLx_FI_MH-L" w:date="2026-01-19T14:21:00Z">
        <w:r w:rsidR="000516C2" w:rsidRPr="0065305B" w:rsidDel="00417E47">
          <w:rPr>
            <w:noProof/>
            <w:lang w:val="fi-FI"/>
          </w:rPr>
          <w:delText xml:space="preserve"> </w:delText>
        </w:r>
      </w:del>
    </w:p>
    <w:p w14:paraId="4A37DF4C" w14:textId="77777777" w:rsidR="00A16E72" w:rsidRPr="0065305B" w:rsidRDefault="00A16E72" w:rsidP="00A16293">
      <w:pPr>
        <w:rPr>
          <w:b/>
          <w:noProof/>
          <w:szCs w:val="22"/>
          <w:lang w:val="fi-FI"/>
        </w:rPr>
      </w:pPr>
    </w:p>
    <w:p w14:paraId="5C7E550D" w14:textId="1AE12D67" w:rsidR="006F6C6F" w:rsidRDefault="009C54A1" w:rsidP="00605B5E">
      <w:pPr>
        <w:keepNext/>
        <w:rPr>
          <w:b/>
          <w:noProof/>
          <w:szCs w:val="22"/>
          <w:lang w:val="fi-FI"/>
        </w:rPr>
      </w:pPr>
      <w:r w:rsidRPr="0065305B">
        <w:rPr>
          <w:b/>
          <w:noProof/>
          <w:szCs w:val="22"/>
          <w:lang w:val="fi-FI"/>
        </w:rPr>
        <w:lastRenderedPageBreak/>
        <w:t>Ehkäisy</w:t>
      </w:r>
      <w:r w:rsidR="006F6C6F" w:rsidRPr="0065305B">
        <w:rPr>
          <w:b/>
          <w:noProof/>
          <w:szCs w:val="22"/>
          <w:lang w:val="fi-FI"/>
        </w:rPr>
        <w:t>, raskaus ja imetys</w:t>
      </w:r>
      <w:del w:id="1660" w:author="PLx_FI_MH-L" w:date="2026-01-19T14:21:00Z">
        <w:r w:rsidR="006F6C6F" w:rsidRPr="0065305B" w:rsidDel="00417E47">
          <w:rPr>
            <w:b/>
            <w:noProof/>
            <w:szCs w:val="22"/>
            <w:lang w:val="fi-FI"/>
          </w:rPr>
          <w:delText xml:space="preserve"> </w:delText>
        </w:r>
      </w:del>
    </w:p>
    <w:p w14:paraId="7591C9E2" w14:textId="77777777" w:rsidR="00B4059A" w:rsidRPr="0065305B" w:rsidRDefault="00B4059A" w:rsidP="00605B5E">
      <w:pPr>
        <w:keepNext/>
        <w:rPr>
          <w:b/>
          <w:noProof/>
          <w:szCs w:val="22"/>
          <w:lang w:val="fi-FI"/>
        </w:rPr>
      </w:pPr>
    </w:p>
    <w:p w14:paraId="74FACE19" w14:textId="77777777" w:rsidR="006F6C6F" w:rsidRDefault="009C54A1" w:rsidP="00605B5E">
      <w:pPr>
        <w:keepNext/>
        <w:numPr>
          <w:ilvl w:val="12"/>
          <w:numId w:val="0"/>
        </w:numPr>
        <w:spacing w:before="60"/>
        <w:ind w:left="284"/>
        <w:rPr>
          <w:b/>
          <w:noProof/>
          <w:szCs w:val="22"/>
          <w:lang w:val="fi-FI"/>
        </w:rPr>
      </w:pPr>
      <w:r w:rsidRPr="0065305B">
        <w:rPr>
          <w:b/>
          <w:noProof/>
          <w:szCs w:val="22"/>
          <w:lang w:val="fi-FI"/>
        </w:rPr>
        <w:t>Ehkäisy</w:t>
      </w:r>
      <w:r w:rsidR="006F6C6F" w:rsidRPr="0065305B">
        <w:rPr>
          <w:b/>
          <w:noProof/>
          <w:szCs w:val="22"/>
          <w:lang w:val="fi-FI"/>
        </w:rPr>
        <w:t>: tietoa naisille</w:t>
      </w:r>
    </w:p>
    <w:p w14:paraId="54C17D9B" w14:textId="77777777" w:rsidR="00B4059A" w:rsidRPr="0065305B" w:rsidRDefault="00B4059A" w:rsidP="00605B5E">
      <w:pPr>
        <w:keepNext/>
        <w:numPr>
          <w:ilvl w:val="12"/>
          <w:numId w:val="0"/>
        </w:numPr>
        <w:spacing w:before="60"/>
        <w:ind w:left="284"/>
        <w:rPr>
          <w:b/>
          <w:noProof/>
          <w:szCs w:val="22"/>
          <w:lang w:val="fi-FI"/>
        </w:rPr>
      </w:pPr>
    </w:p>
    <w:p w14:paraId="1DFC8C23" w14:textId="4B4932DC" w:rsidR="006F6C6F" w:rsidRPr="0065305B" w:rsidRDefault="006F6C6F" w:rsidP="006F6C6F">
      <w:pPr>
        <w:ind w:left="568" w:hanging="284"/>
        <w:rPr>
          <w:noProof/>
          <w:szCs w:val="22"/>
          <w:lang w:val="fi-FI"/>
        </w:rPr>
      </w:pPr>
      <w:r w:rsidRPr="0065305B">
        <w:rPr>
          <w:szCs w:val="22"/>
          <w:lang w:val="fi-FI"/>
        </w:rPr>
        <w:t>●</w:t>
      </w:r>
      <w:r w:rsidRPr="0065305B">
        <w:rPr>
          <w:szCs w:val="22"/>
          <w:lang w:val="fi-FI"/>
        </w:rPr>
        <w:tab/>
        <w:t xml:space="preserve">Et saa tulla raskaaksi tämän lääkkeen käytön aikana. Jos voit tulla raskaaksi, sinun on käytettävä erittäin tehokasta raskauden ehkäisyä hoidon aikana ja vähintään </w:t>
      </w:r>
      <w:r w:rsidR="008A1A85">
        <w:rPr>
          <w:szCs w:val="22"/>
          <w:lang w:val="fi-FI"/>
        </w:rPr>
        <w:t xml:space="preserve">viiden viikon </w:t>
      </w:r>
      <w:r w:rsidRPr="0065305B">
        <w:rPr>
          <w:szCs w:val="22"/>
          <w:lang w:val="fi-FI"/>
        </w:rPr>
        <w:t xml:space="preserve">ajan hoidon päättymisen jälkeen. </w:t>
      </w:r>
      <w:r w:rsidR="00CA7B4E" w:rsidRPr="0065305B">
        <w:rPr>
          <w:szCs w:val="22"/>
          <w:lang w:val="fi-FI"/>
        </w:rPr>
        <w:t>Jos käytät ehkäisytabletteja ja saat Alecensa-hoitoa, ehkäisytablettien teho saattaa heikentyä</w:t>
      </w:r>
      <w:r w:rsidRPr="0065305B">
        <w:rPr>
          <w:szCs w:val="22"/>
          <w:lang w:val="fi-FI"/>
        </w:rPr>
        <w:t>.</w:t>
      </w:r>
    </w:p>
    <w:p w14:paraId="7C98D29C" w14:textId="77777777" w:rsidR="006F6C6F" w:rsidRDefault="006F6C6F" w:rsidP="0028738A">
      <w:pPr>
        <w:rPr>
          <w:noProof/>
          <w:szCs w:val="22"/>
          <w:lang w:val="fi-FI"/>
        </w:rPr>
      </w:pPr>
    </w:p>
    <w:p w14:paraId="7812E459" w14:textId="1758EA9E" w:rsidR="008A1A85" w:rsidRDefault="008A1A85" w:rsidP="008A1A85">
      <w:pPr>
        <w:keepNext/>
        <w:numPr>
          <w:ilvl w:val="12"/>
          <w:numId w:val="0"/>
        </w:numPr>
        <w:spacing w:before="60"/>
        <w:ind w:left="284"/>
        <w:rPr>
          <w:b/>
          <w:noProof/>
          <w:szCs w:val="22"/>
          <w:lang w:val="fi-FI"/>
        </w:rPr>
      </w:pPr>
      <w:r w:rsidRPr="0065305B">
        <w:rPr>
          <w:b/>
          <w:noProof/>
          <w:szCs w:val="22"/>
          <w:lang w:val="fi-FI"/>
        </w:rPr>
        <w:t xml:space="preserve">Ehkäisy: tietoa </w:t>
      </w:r>
      <w:r>
        <w:rPr>
          <w:b/>
          <w:noProof/>
          <w:szCs w:val="22"/>
          <w:lang w:val="fi-FI"/>
        </w:rPr>
        <w:t>miehille</w:t>
      </w:r>
    </w:p>
    <w:p w14:paraId="07CF1B1A" w14:textId="77777777" w:rsidR="008A1A85" w:rsidRPr="0065305B" w:rsidRDefault="008A1A85" w:rsidP="008A1A85">
      <w:pPr>
        <w:keepNext/>
        <w:numPr>
          <w:ilvl w:val="12"/>
          <w:numId w:val="0"/>
        </w:numPr>
        <w:spacing w:before="60"/>
        <w:ind w:left="284"/>
        <w:rPr>
          <w:b/>
          <w:noProof/>
          <w:szCs w:val="22"/>
          <w:lang w:val="fi-FI"/>
        </w:rPr>
      </w:pPr>
    </w:p>
    <w:p w14:paraId="2F4F7629" w14:textId="5346D1A7" w:rsidR="008A1A85" w:rsidRPr="0065305B" w:rsidRDefault="008A1A85" w:rsidP="008A1A85">
      <w:pPr>
        <w:ind w:left="568" w:hanging="284"/>
        <w:rPr>
          <w:noProof/>
          <w:szCs w:val="22"/>
          <w:lang w:val="fi-FI"/>
        </w:rPr>
      </w:pPr>
      <w:r w:rsidRPr="0065305B">
        <w:rPr>
          <w:szCs w:val="22"/>
          <w:lang w:val="fi-FI"/>
        </w:rPr>
        <w:t>●</w:t>
      </w:r>
      <w:r w:rsidRPr="0065305B">
        <w:rPr>
          <w:szCs w:val="22"/>
          <w:lang w:val="fi-FI"/>
        </w:rPr>
        <w:tab/>
        <w:t xml:space="preserve">Et saa </w:t>
      </w:r>
      <w:r>
        <w:rPr>
          <w:szCs w:val="22"/>
          <w:lang w:val="fi-FI"/>
        </w:rPr>
        <w:t xml:space="preserve">siittää lasta </w:t>
      </w:r>
      <w:r w:rsidRPr="0065305B">
        <w:rPr>
          <w:szCs w:val="22"/>
          <w:lang w:val="fi-FI"/>
        </w:rPr>
        <w:t xml:space="preserve">tämän lääkkeen käytön aikana. Jos </w:t>
      </w:r>
      <w:r>
        <w:rPr>
          <w:szCs w:val="22"/>
          <w:lang w:val="fi-FI"/>
        </w:rPr>
        <w:t>naispuolinen kumppanisi voi</w:t>
      </w:r>
      <w:r w:rsidRPr="0065305B">
        <w:rPr>
          <w:szCs w:val="22"/>
          <w:lang w:val="fi-FI"/>
        </w:rPr>
        <w:t xml:space="preserve"> tulla raskaaksi, sinun on käytettävä erittäin tehokasta raskauden ehkäisyä hoidon aikana ja vähintään </w:t>
      </w:r>
      <w:r>
        <w:rPr>
          <w:szCs w:val="22"/>
          <w:lang w:val="fi-FI"/>
        </w:rPr>
        <w:t xml:space="preserve">kolmen kuukauden </w:t>
      </w:r>
      <w:r w:rsidRPr="0065305B">
        <w:rPr>
          <w:szCs w:val="22"/>
          <w:lang w:val="fi-FI"/>
        </w:rPr>
        <w:t>ajan hoidon päättymisen jälkeen.</w:t>
      </w:r>
    </w:p>
    <w:p w14:paraId="145A73E9" w14:textId="77777777" w:rsidR="008A1A85" w:rsidRDefault="008A1A85" w:rsidP="0028738A">
      <w:pPr>
        <w:rPr>
          <w:noProof/>
          <w:szCs w:val="22"/>
          <w:lang w:val="fi-FI"/>
        </w:rPr>
      </w:pPr>
    </w:p>
    <w:p w14:paraId="77D8E065" w14:textId="6B903036" w:rsidR="008A1A85" w:rsidRDefault="008A1A85" w:rsidP="0028738A">
      <w:pPr>
        <w:rPr>
          <w:noProof/>
          <w:szCs w:val="22"/>
          <w:lang w:val="fi-FI"/>
        </w:rPr>
      </w:pPr>
      <w:r>
        <w:rPr>
          <w:noProof/>
          <w:szCs w:val="22"/>
          <w:lang w:val="fi-FI"/>
        </w:rPr>
        <w:t>Keskustele lääkärin kanssa sinulle ja kumppanillesi sopivista ehkäisymenetelmistä.</w:t>
      </w:r>
    </w:p>
    <w:p w14:paraId="3902A76D" w14:textId="77777777" w:rsidR="008A1A85" w:rsidRPr="0065305B" w:rsidRDefault="008A1A85" w:rsidP="0028738A">
      <w:pPr>
        <w:rPr>
          <w:noProof/>
          <w:szCs w:val="22"/>
          <w:lang w:val="fi-FI"/>
        </w:rPr>
      </w:pPr>
    </w:p>
    <w:p w14:paraId="0DD497D9" w14:textId="77777777" w:rsidR="006F6C6F" w:rsidRDefault="006F6C6F" w:rsidP="0028738A">
      <w:pPr>
        <w:keepNext/>
        <w:rPr>
          <w:b/>
          <w:noProof/>
          <w:szCs w:val="22"/>
          <w:lang w:val="fi-FI"/>
        </w:rPr>
      </w:pPr>
      <w:r w:rsidRPr="0065305B">
        <w:rPr>
          <w:b/>
          <w:noProof/>
          <w:szCs w:val="22"/>
          <w:lang w:val="fi-FI"/>
        </w:rPr>
        <w:t xml:space="preserve">Raskaus </w:t>
      </w:r>
    </w:p>
    <w:p w14:paraId="2FD205F9" w14:textId="77777777" w:rsidR="00B4059A" w:rsidRPr="0065305B" w:rsidRDefault="00B4059A" w:rsidP="0028738A">
      <w:pPr>
        <w:keepNext/>
        <w:rPr>
          <w:b/>
          <w:noProof/>
          <w:szCs w:val="22"/>
          <w:lang w:val="fi-FI"/>
        </w:rPr>
      </w:pPr>
    </w:p>
    <w:p w14:paraId="273BE665" w14:textId="77777777" w:rsidR="006F6C6F" w:rsidRPr="0065305B" w:rsidRDefault="006F6C6F" w:rsidP="006F6C6F">
      <w:pPr>
        <w:ind w:left="568" w:hanging="284"/>
        <w:rPr>
          <w:szCs w:val="22"/>
          <w:lang w:val="fi-FI"/>
        </w:rPr>
      </w:pPr>
      <w:r w:rsidRPr="0065305B">
        <w:rPr>
          <w:szCs w:val="22"/>
          <w:lang w:val="fi-FI"/>
        </w:rPr>
        <w:t>●</w:t>
      </w:r>
      <w:r w:rsidRPr="0065305B">
        <w:rPr>
          <w:szCs w:val="22"/>
          <w:lang w:val="fi-FI"/>
        </w:rPr>
        <w:tab/>
        <w:t xml:space="preserve">Älä ota Alecensa-kapseleita, jos olet raskaana, koska </w:t>
      </w:r>
      <w:r w:rsidR="00324C09" w:rsidRPr="0065305B">
        <w:rPr>
          <w:szCs w:val="22"/>
          <w:lang w:val="fi-FI"/>
        </w:rPr>
        <w:t>n</w:t>
      </w:r>
      <w:r w:rsidRPr="0065305B">
        <w:rPr>
          <w:szCs w:val="22"/>
          <w:lang w:val="fi-FI"/>
        </w:rPr>
        <w:t>e saatta</w:t>
      </w:r>
      <w:r w:rsidR="00324C09" w:rsidRPr="0065305B">
        <w:rPr>
          <w:szCs w:val="22"/>
          <w:lang w:val="fi-FI"/>
        </w:rPr>
        <w:t>v</w:t>
      </w:r>
      <w:r w:rsidRPr="0065305B">
        <w:rPr>
          <w:szCs w:val="22"/>
          <w:lang w:val="fi-FI"/>
        </w:rPr>
        <w:t>a</w:t>
      </w:r>
      <w:r w:rsidR="00324C09" w:rsidRPr="0065305B">
        <w:rPr>
          <w:szCs w:val="22"/>
          <w:lang w:val="fi-FI"/>
        </w:rPr>
        <w:t>t</w:t>
      </w:r>
      <w:r w:rsidRPr="0065305B">
        <w:rPr>
          <w:szCs w:val="22"/>
          <w:lang w:val="fi-FI"/>
        </w:rPr>
        <w:t xml:space="preserve"> vahingoittaa sikiötä. </w:t>
      </w:r>
    </w:p>
    <w:p w14:paraId="1E318349" w14:textId="1EAABE77" w:rsidR="008A1A85" w:rsidRDefault="006F6C6F" w:rsidP="006F6C6F">
      <w:pPr>
        <w:ind w:left="568" w:hanging="284"/>
        <w:rPr>
          <w:szCs w:val="22"/>
          <w:lang w:val="fi-FI"/>
        </w:rPr>
      </w:pPr>
      <w:r w:rsidRPr="0065305B">
        <w:rPr>
          <w:szCs w:val="22"/>
          <w:lang w:val="fi-FI"/>
        </w:rPr>
        <w:t>●</w:t>
      </w:r>
      <w:r w:rsidRPr="0065305B">
        <w:rPr>
          <w:szCs w:val="22"/>
          <w:lang w:val="fi-FI"/>
        </w:rPr>
        <w:tab/>
        <w:t xml:space="preserve">Kerro heti lääkärille, jos tulet raskaaksi tämän lääkkeen käytön aikana tai </w:t>
      </w:r>
      <w:r w:rsidR="00BD6911">
        <w:rPr>
          <w:szCs w:val="22"/>
          <w:lang w:val="fi-FI"/>
        </w:rPr>
        <w:t xml:space="preserve">viiden </w:t>
      </w:r>
      <w:r w:rsidR="008A1A85">
        <w:rPr>
          <w:szCs w:val="22"/>
          <w:lang w:val="fi-FI"/>
        </w:rPr>
        <w:t xml:space="preserve">viikon </w:t>
      </w:r>
      <w:r w:rsidRPr="0065305B">
        <w:rPr>
          <w:szCs w:val="22"/>
          <w:lang w:val="fi-FI"/>
        </w:rPr>
        <w:t>kuluessa viimeisen annoksen ottamisesta.</w:t>
      </w:r>
      <w:del w:id="1661" w:author="PLx_FI_MH-L" w:date="2026-01-19T14:21:00Z">
        <w:r w:rsidRPr="0065305B" w:rsidDel="00417E47">
          <w:rPr>
            <w:szCs w:val="22"/>
            <w:lang w:val="fi-FI"/>
          </w:rPr>
          <w:delText xml:space="preserve"> </w:delText>
        </w:r>
      </w:del>
    </w:p>
    <w:p w14:paraId="4002685D" w14:textId="4DAAC93D" w:rsidR="006F6C6F" w:rsidRPr="0065305B" w:rsidRDefault="008A1A85" w:rsidP="006F6C6F">
      <w:pPr>
        <w:ind w:left="568" w:hanging="284"/>
        <w:rPr>
          <w:noProof/>
          <w:szCs w:val="22"/>
          <w:lang w:val="fi-FI"/>
        </w:rPr>
      </w:pPr>
      <w:r w:rsidRPr="0065305B">
        <w:rPr>
          <w:szCs w:val="22"/>
          <w:lang w:val="fi-FI"/>
        </w:rPr>
        <w:t>●</w:t>
      </w:r>
      <w:r w:rsidRPr="0065305B">
        <w:rPr>
          <w:szCs w:val="22"/>
          <w:lang w:val="fi-FI"/>
        </w:rPr>
        <w:tab/>
        <w:t xml:space="preserve">Kerro heti lääkärille, jos </w:t>
      </w:r>
      <w:r>
        <w:rPr>
          <w:szCs w:val="22"/>
          <w:lang w:val="fi-FI"/>
        </w:rPr>
        <w:t xml:space="preserve">naispuolinen kumppanisi tulee </w:t>
      </w:r>
      <w:r w:rsidRPr="0065305B">
        <w:rPr>
          <w:szCs w:val="22"/>
          <w:lang w:val="fi-FI"/>
        </w:rPr>
        <w:t xml:space="preserve">raskaaksi </w:t>
      </w:r>
      <w:r w:rsidR="00BD6911">
        <w:rPr>
          <w:szCs w:val="22"/>
          <w:lang w:val="fi-FI"/>
        </w:rPr>
        <w:t xml:space="preserve">käyttäessäsi tätä lääkettä </w:t>
      </w:r>
      <w:r w:rsidRPr="0065305B">
        <w:rPr>
          <w:szCs w:val="22"/>
          <w:lang w:val="fi-FI"/>
        </w:rPr>
        <w:t xml:space="preserve">tai </w:t>
      </w:r>
      <w:r w:rsidR="00BD6911">
        <w:rPr>
          <w:szCs w:val="22"/>
          <w:lang w:val="fi-FI"/>
        </w:rPr>
        <w:t xml:space="preserve">kolmen </w:t>
      </w:r>
      <w:r>
        <w:rPr>
          <w:szCs w:val="22"/>
          <w:lang w:val="fi-FI"/>
        </w:rPr>
        <w:t xml:space="preserve">kuukauden </w:t>
      </w:r>
      <w:r w:rsidRPr="0065305B">
        <w:rPr>
          <w:szCs w:val="22"/>
          <w:lang w:val="fi-FI"/>
        </w:rPr>
        <w:t>kuluessa viimeisen annoksen ottamisesta</w:t>
      </w:r>
      <w:r>
        <w:rPr>
          <w:szCs w:val="22"/>
          <w:lang w:val="fi-FI"/>
        </w:rPr>
        <w:t xml:space="preserve">. </w:t>
      </w:r>
      <w:r w:rsidR="00454542">
        <w:rPr>
          <w:szCs w:val="22"/>
          <w:lang w:val="fi-FI"/>
        </w:rPr>
        <w:t>Myös n</w:t>
      </w:r>
      <w:r>
        <w:rPr>
          <w:szCs w:val="22"/>
          <w:lang w:val="fi-FI"/>
        </w:rPr>
        <w:t xml:space="preserve">aispuolisen kumppanisi on </w:t>
      </w:r>
      <w:r w:rsidR="007F582C">
        <w:rPr>
          <w:szCs w:val="22"/>
          <w:lang w:val="fi-FI"/>
        </w:rPr>
        <w:t>käännyttävä lääkärin puoleen</w:t>
      </w:r>
      <w:r>
        <w:rPr>
          <w:szCs w:val="22"/>
          <w:lang w:val="fi-FI"/>
        </w:rPr>
        <w:t>.</w:t>
      </w:r>
    </w:p>
    <w:p w14:paraId="376A900D" w14:textId="77777777" w:rsidR="006F6C6F" w:rsidRPr="0065305B" w:rsidRDefault="006F6C6F" w:rsidP="006F6C6F">
      <w:pPr>
        <w:rPr>
          <w:noProof/>
          <w:szCs w:val="22"/>
          <w:lang w:val="fi-FI"/>
        </w:rPr>
      </w:pPr>
    </w:p>
    <w:p w14:paraId="0E251B84" w14:textId="77777777" w:rsidR="006F6C6F" w:rsidRDefault="006F6C6F" w:rsidP="0028738A">
      <w:pPr>
        <w:keepNext/>
        <w:rPr>
          <w:b/>
          <w:noProof/>
          <w:szCs w:val="22"/>
          <w:lang w:val="fi-FI"/>
        </w:rPr>
      </w:pPr>
      <w:r w:rsidRPr="0065305B">
        <w:rPr>
          <w:b/>
          <w:noProof/>
          <w:szCs w:val="22"/>
          <w:lang w:val="fi-FI"/>
        </w:rPr>
        <w:t xml:space="preserve">Imetys </w:t>
      </w:r>
    </w:p>
    <w:p w14:paraId="409D53CC" w14:textId="77777777" w:rsidR="00B4059A" w:rsidRPr="0065305B" w:rsidRDefault="00B4059A" w:rsidP="0028738A">
      <w:pPr>
        <w:keepNext/>
        <w:rPr>
          <w:b/>
          <w:noProof/>
          <w:szCs w:val="22"/>
          <w:lang w:val="fi-FI"/>
        </w:rPr>
      </w:pPr>
    </w:p>
    <w:p w14:paraId="6EA47F77" w14:textId="77777777" w:rsidR="006F6C6F" w:rsidRPr="0065305B" w:rsidRDefault="006F6C6F" w:rsidP="006F6C6F">
      <w:pPr>
        <w:ind w:left="568" w:hanging="284"/>
        <w:rPr>
          <w:noProof/>
          <w:szCs w:val="22"/>
          <w:lang w:val="fi-FI"/>
        </w:rPr>
      </w:pPr>
      <w:r w:rsidRPr="0065305B">
        <w:rPr>
          <w:szCs w:val="22"/>
          <w:lang w:val="fi-FI"/>
        </w:rPr>
        <w:t>●</w:t>
      </w:r>
      <w:r w:rsidRPr="0065305B">
        <w:rPr>
          <w:szCs w:val="22"/>
          <w:lang w:val="fi-FI"/>
        </w:rPr>
        <w:tab/>
        <w:t>Älä imetä tämän lääkkeen käytön aikana, koska ei tiedetä, voiko Alecensa erittyä rintamaitoon ja siten mahdollisesti vahingoittaa lastasi.</w:t>
      </w:r>
    </w:p>
    <w:p w14:paraId="37BAE793" w14:textId="77777777" w:rsidR="006F6C6F" w:rsidRPr="0065305B" w:rsidRDefault="006F6C6F" w:rsidP="006F6C6F">
      <w:pPr>
        <w:rPr>
          <w:noProof/>
          <w:szCs w:val="22"/>
          <w:lang w:val="fi-FI"/>
        </w:rPr>
      </w:pPr>
    </w:p>
    <w:p w14:paraId="1852C93F" w14:textId="77777777" w:rsidR="00A16E72" w:rsidRDefault="00A16E72" w:rsidP="00E90FDB">
      <w:pPr>
        <w:keepNext/>
        <w:keepLines/>
        <w:rPr>
          <w:b/>
          <w:szCs w:val="22"/>
          <w:lang w:val="fi-FI"/>
        </w:rPr>
      </w:pPr>
      <w:r w:rsidRPr="0065305B">
        <w:rPr>
          <w:b/>
          <w:szCs w:val="22"/>
          <w:lang w:val="fi-FI"/>
        </w:rPr>
        <w:t>Ajaminen ja koneiden käyttö</w:t>
      </w:r>
    </w:p>
    <w:p w14:paraId="3AFF3D5E" w14:textId="77777777" w:rsidR="00B4059A" w:rsidRPr="0065305B" w:rsidRDefault="00B4059A" w:rsidP="00E90FDB">
      <w:pPr>
        <w:keepNext/>
        <w:keepLines/>
        <w:rPr>
          <w:b/>
          <w:szCs w:val="22"/>
          <w:lang w:val="fi-FI"/>
        </w:rPr>
      </w:pPr>
    </w:p>
    <w:p w14:paraId="6CE223ED" w14:textId="77777777" w:rsidR="00A16E72" w:rsidRPr="0065305B" w:rsidRDefault="00A16E72" w:rsidP="00BF6D1F">
      <w:pPr>
        <w:rPr>
          <w:noProof/>
          <w:szCs w:val="22"/>
          <w:lang w:val="fi-FI"/>
        </w:rPr>
      </w:pPr>
      <w:r w:rsidRPr="0065305B">
        <w:rPr>
          <w:szCs w:val="22"/>
          <w:lang w:val="fi-FI"/>
        </w:rPr>
        <w:t xml:space="preserve">Ole erityisen varovainen ajoneuvoa ajaessasi ja koneita käyttäessäsi, koska sinulle saattaa </w:t>
      </w:r>
      <w:r w:rsidR="007321B3" w:rsidRPr="0065305B">
        <w:rPr>
          <w:szCs w:val="22"/>
          <w:lang w:val="fi-FI"/>
        </w:rPr>
        <w:t xml:space="preserve">ilmaantua </w:t>
      </w:r>
      <w:r w:rsidRPr="0065305B">
        <w:rPr>
          <w:szCs w:val="22"/>
          <w:lang w:val="fi-FI"/>
        </w:rPr>
        <w:t>Alecensa-hoidon aikana näköhäiriöitä tai sydämen syk</w:t>
      </w:r>
      <w:r w:rsidR="00842FBD" w:rsidRPr="0065305B">
        <w:rPr>
          <w:szCs w:val="22"/>
          <w:lang w:val="fi-FI"/>
        </w:rPr>
        <w:t>keen hidastumista</w:t>
      </w:r>
      <w:r w:rsidRPr="0065305B">
        <w:rPr>
          <w:szCs w:val="22"/>
          <w:lang w:val="fi-FI"/>
        </w:rPr>
        <w:t xml:space="preserve"> tai matala verenpaine, jotka voivat aiheuttaa pyörtymisen tai huimausta.</w:t>
      </w:r>
    </w:p>
    <w:p w14:paraId="3A8920B3" w14:textId="77777777" w:rsidR="00A16E72" w:rsidRPr="0065305B" w:rsidRDefault="00A16E72" w:rsidP="00BF6D1F">
      <w:pPr>
        <w:rPr>
          <w:noProof/>
          <w:szCs w:val="22"/>
          <w:lang w:val="fi-FI"/>
        </w:rPr>
      </w:pPr>
    </w:p>
    <w:p w14:paraId="39B8588E" w14:textId="77777777" w:rsidR="006F6C6F" w:rsidRDefault="006F6C6F" w:rsidP="00E90FDB">
      <w:pPr>
        <w:keepNext/>
        <w:keepLines/>
        <w:rPr>
          <w:b/>
          <w:noProof/>
          <w:szCs w:val="22"/>
          <w:lang w:val="fi-FI"/>
        </w:rPr>
      </w:pPr>
      <w:r w:rsidRPr="0065305B">
        <w:rPr>
          <w:b/>
          <w:noProof/>
          <w:szCs w:val="22"/>
          <w:lang w:val="fi-FI"/>
        </w:rPr>
        <w:t>Alecensa sisältää laktoosia</w:t>
      </w:r>
    </w:p>
    <w:p w14:paraId="702A1E25" w14:textId="77777777" w:rsidR="00B4059A" w:rsidRPr="0065305B" w:rsidRDefault="00B4059A" w:rsidP="00E90FDB">
      <w:pPr>
        <w:keepNext/>
        <w:keepLines/>
        <w:rPr>
          <w:b/>
          <w:noProof/>
          <w:szCs w:val="22"/>
          <w:lang w:val="fi-FI"/>
        </w:rPr>
      </w:pPr>
    </w:p>
    <w:p w14:paraId="1AD35420" w14:textId="77777777" w:rsidR="00227006" w:rsidRPr="0065305B" w:rsidRDefault="006F6C6F" w:rsidP="00BF6D1F">
      <w:pPr>
        <w:rPr>
          <w:szCs w:val="22"/>
          <w:lang w:val="fi-FI"/>
        </w:rPr>
      </w:pPr>
      <w:r w:rsidRPr="0065305B">
        <w:rPr>
          <w:szCs w:val="22"/>
          <w:lang w:val="fi-FI"/>
        </w:rPr>
        <w:t>Alecensa sisältää laktoosia (erään</w:t>
      </w:r>
      <w:r w:rsidR="00961C5B" w:rsidRPr="0065305B">
        <w:rPr>
          <w:szCs w:val="22"/>
          <w:lang w:val="fi-FI"/>
        </w:rPr>
        <w:t xml:space="preserve"> </w:t>
      </w:r>
      <w:r w:rsidRPr="0065305B">
        <w:rPr>
          <w:szCs w:val="22"/>
          <w:lang w:val="fi-FI"/>
        </w:rPr>
        <w:t>tyyppistä sokeria). Jos lääkärisi on kertonut, että sinulla on jokin sokeri-intoleranssi, keskustele lääkärisi kanssa ennen tämän lääkevalmisteen ottamista.</w:t>
      </w:r>
    </w:p>
    <w:p w14:paraId="384F0BA5" w14:textId="77777777" w:rsidR="00B57D82" w:rsidRPr="0065305B" w:rsidRDefault="00B57D82" w:rsidP="00BF6D1F">
      <w:pPr>
        <w:rPr>
          <w:szCs w:val="22"/>
          <w:lang w:val="fi-FI"/>
        </w:rPr>
      </w:pPr>
    </w:p>
    <w:p w14:paraId="4B7E7F60" w14:textId="77777777" w:rsidR="00B57D82" w:rsidRDefault="00B57D82" w:rsidP="001D2E34">
      <w:pPr>
        <w:keepNext/>
        <w:keepLines/>
        <w:rPr>
          <w:b/>
          <w:szCs w:val="22"/>
          <w:lang w:val="fi-FI"/>
        </w:rPr>
      </w:pPr>
      <w:r w:rsidRPr="0065305B">
        <w:rPr>
          <w:b/>
          <w:szCs w:val="22"/>
          <w:lang w:val="fi-FI"/>
        </w:rPr>
        <w:t>Alecensa sisältää natriumia</w:t>
      </w:r>
    </w:p>
    <w:p w14:paraId="4EE955D3" w14:textId="77777777" w:rsidR="00B4059A" w:rsidRPr="0065305B" w:rsidRDefault="00B4059A" w:rsidP="001D2E34">
      <w:pPr>
        <w:keepNext/>
        <w:keepLines/>
        <w:rPr>
          <w:b/>
          <w:szCs w:val="22"/>
          <w:lang w:val="fi-FI"/>
        </w:rPr>
      </w:pPr>
    </w:p>
    <w:p w14:paraId="688E5239" w14:textId="77777777" w:rsidR="00B57D82" w:rsidRPr="0065305B" w:rsidRDefault="00C40029" w:rsidP="00BF6D1F">
      <w:pPr>
        <w:rPr>
          <w:szCs w:val="22"/>
          <w:lang w:val="fi-FI"/>
        </w:rPr>
      </w:pPr>
      <w:r w:rsidRPr="00C40029">
        <w:rPr>
          <w:szCs w:val="22"/>
          <w:lang w:val="fi-FI"/>
        </w:rPr>
        <w:t xml:space="preserve">Tämä lääkevalmiste sisältää </w:t>
      </w:r>
      <w:r>
        <w:rPr>
          <w:szCs w:val="22"/>
          <w:lang w:val="fi-FI"/>
        </w:rPr>
        <w:t>48 </w:t>
      </w:r>
      <w:r w:rsidRPr="00C40029">
        <w:rPr>
          <w:szCs w:val="22"/>
          <w:lang w:val="fi-FI"/>
        </w:rPr>
        <w:t xml:space="preserve">mg natriumia (ruokasuolan toinen ainesosa) per </w:t>
      </w:r>
      <w:r w:rsidR="00CF23D1">
        <w:rPr>
          <w:szCs w:val="22"/>
          <w:lang w:val="fi-FI"/>
        </w:rPr>
        <w:t xml:space="preserve">suositeltu </w:t>
      </w:r>
      <w:r>
        <w:rPr>
          <w:szCs w:val="22"/>
          <w:lang w:val="fi-FI"/>
        </w:rPr>
        <w:t>vuorokausi</w:t>
      </w:r>
      <w:r w:rsidRPr="00C40029">
        <w:rPr>
          <w:szCs w:val="22"/>
          <w:lang w:val="fi-FI"/>
        </w:rPr>
        <w:t>annos</w:t>
      </w:r>
      <w:r>
        <w:rPr>
          <w:szCs w:val="22"/>
          <w:lang w:val="fi-FI"/>
        </w:rPr>
        <w:t xml:space="preserve"> (1200 mg)</w:t>
      </w:r>
      <w:r w:rsidRPr="00C40029">
        <w:rPr>
          <w:szCs w:val="22"/>
          <w:lang w:val="fi-FI"/>
        </w:rPr>
        <w:t xml:space="preserve">. Tämä vastaa </w:t>
      </w:r>
      <w:r>
        <w:rPr>
          <w:szCs w:val="22"/>
          <w:lang w:val="fi-FI"/>
        </w:rPr>
        <w:t>2,4 </w:t>
      </w:r>
      <w:r w:rsidRPr="00C40029">
        <w:rPr>
          <w:szCs w:val="22"/>
          <w:lang w:val="fi-FI"/>
        </w:rPr>
        <w:t>%:a suositellusta natriumin enimmäisvuorokausiannoksesta aikuiselle.</w:t>
      </w:r>
    </w:p>
    <w:p w14:paraId="36F534FE" w14:textId="77777777" w:rsidR="00227006" w:rsidRPr="0065305B" w:rsidRDefault="00227006" w:rsidP="00BF6D1F">
      <w:pPr>
        <w:rPr>
          <w:szCs w:val="22"/>
          <w:lang w:val="fi-FI"/>
        </w:rPr>
      </w:pPr>
    </w:p>
    <w:p w14:paraId="77FEB768" w14:textId="77777777" w:rsidR="00D14B5D" w:rsidRPr="0065305B" w:rsidRDefault="00D14B5D" w:rsidP="00BF6D1F">
      <w:pPr>
        <w:rPr>
          <w:szCs w:val="22"/>
          <w:lang w:val="fi-FI"/>
        </w:rPr>
      </w:pPr>
    </w:p>
    <w:p w14:paraId="01CF0766" w14:textId="77777777" w:rsidR="00227006" w:rsidRPr="0065305B" w:rsidRDefault="00227006" w:rsidP="00245555">
      <w:pPr>
        <w:ind w:left="567" w:hanging="567"/>
        <w:rPr>
          <w:szCs w:val="22"/>
          <w:lang w:val="fi-FI"/>
        </w:rPr>
      </w:pPr>
      <w:r w:rsidRPr="0065305B">
        <w:rPr>
          <w:b/>
          <w:szCs w:val="22"/>
          <w:lang w:val="fi-FI"/>
        </w:rPr>
        <w:t>3.</w:t>
      </w:r>
      <w:r w:rsidRPr="0065305B">
        <w:rPr>
          <w:b/>
          <w:szCs w:val="22"/>
          <w:lang w:val="fi-FI"/>
        </w:rPr>
        <w:tab/>
        <w:t xml:space="preserve">Miten </w:t>
      </w:r>
      <w:r w:rsidR="006F6C6F" w:rsidRPr="0065305B">
        <w:rPr>
          <w:b/>
          <w:noProof/>
          <w:szCs w:val="22"/>
          <w:lang w:val="fi-FI"/>
        </w:rPr>
        <w:t>Alecensa-kapseleita otetaan</w:t>
      </w:r>
    </w:p>
    <w:p w14:paraId="7E5B75D8" w14:textId="77777777" w:rsidR="00227006" w:rsidRPr="0065305B" w:rsidRDefault="00227006" w:rsidP="00245555">
      <w:pPr>
        <w:rPr>
          <w:szCs w:val="22"/>
          <w:lang w:val="fi-FI"/>
        </w:rPr>
      </w:pPr>
    </w:p>
    <w:p w14:paraId="15C4DC9B" w14:textId="4610984A" w:rsidR="006F6C6F" w:rsidRPr="0065305B" w:rsidRDefault="006F6C6F" w:rsidP="00245555">
      <w:pPr>
        <w:rPr>
          <w:noProof/>
          <w:szCs w:val="22"/>
          <w:lang w:val="fi-FI"/>
        </w:rPr>
      </w:pPr>
      <w:r w:rsidRPr="0065305B">
        <w:rPr>
          <w:szCs w:val="22"/>
          <w:lang w:val="fi-FI"/>
        </w:rPr>
        <w:t>Ota tätä lääkettä juuri siten kuin lääkäri on määrännyt tai apteekkihenkilökunta on neuvonut. Tarkista ohjeet lääkäriltä, apteekista tai sairaanhoitajalta, jos olet epävarma.</w:t>
      </w:r>
      <w:del w:id="1662" w:author="PLx_FI_MH-L" w:date="2026-01-19T14:22:00Z">
        <w:r w:rsidRPr="0065305B" w:rsidDel="00417E47">
          <w:rPr>
            <w:szCs w:val="22"/>
            <w:lang w:val="fi-FI"/>
          </w:rPr>
          <w:delText xml:space="preserve"> </w:delText>
        </w:r>
      </w:del>
    </w:p>
    <w:p w14:paraId="3C4FD789" w14:textId="77777777" w:rsidR="006F6C6F" w:rsidRPr="0065305B" w:rsidRDefault="006F6C6F" w:rsidP="00245555">
      <w:pPr>
        <w:rPr>
          <w:noProof/>
          <w:szCs w:val="22"/>
          <w:lang w:val="fi-FI"/>
        </w:rPr>
      </w:pPr>
    </w:p>
    <w:p w14:paraId="5E0C8992" w14:textId="77777777" w:rsidR="006F6C6F" w:rsidRDefault="006F6C6F" w:rsidP="00E90FDB">
      <w:pPr>
        <w:keepNext/>
        <w:keepLines/>
        <w:rPr>
          <w:b/>
          <w:noProof/>
          <w:szCs w:val="22"/>
          <w:lang w:val="fi-FI"/>
        </w:rPr>
      </w:pPr>
      <w:r w:rsidRPr="0065305B">
        <w:rPr>
          <w:b/>
          <w:noProof/>
          <w:szCs w:val="22"/>
          <w:lang w:val="fi-FI"/>
        </w:rPr>
        <w:lastRenderedPageBreak/>
        <w:t>Kuinka paljon Alecensa-kapseleita otetaan</w:t>
      </w:r>
    </w:p>
    <w:p w14:paraId="220687F9" w14:textId="77777777" w:rsidR="00B4059A" w:rsidRPr="0065305B" w:rsidRDefault="00B4059A" w:rsidP="00E90FDB">
      <w:pPr>
        <w:keepNext/>
        <w:keepLines/>
        <w:rPr>
          <w:b/>
          <w:noProof/>
          <w:szCs w:val="22"/>
          <w:lang w:val="fi-FI"/>
        </w:rPr>
      </w:pPr>
    </w:p>
    <w:p w14:paraId="6F9B1E71" w14:textId="77777777" w:rsidR="006F6C6F" w:rsidRPr="0065305B" w:rsidRDefault="006F6C6F" w:rsidP="00E90FDB">
      <w:pPr>
        <w:keepNext/>
        <w:keepLines/>
        <w:ind w:left="284" w:hanging="284"/>
        <w:rPr>
          <w:noProof/>
          <w:szCs w:val="22"/>
          <w:lang w:val="fi-FI"/>
        </w:rPr>
      </w:pPr>
      <w:r w:rsidRPr="0065305B">
        <w:rPr>
          <w:szCs w:val="22"/>
          <w:lang w:val="fi-FI"/>
        </w:rPr>
        <w:t>●</w:t>
      </w:r>
      <w:r w:rsidRPr="0065305B">
        <w:rPr>
          <w:szCs w:val="22"/>
          <w:lang w:val="fi-FI"/>
        </w:rPr>
        <w:tab/>
        <w:t>Suositeltu annos on neljä kapselia (600</w:t>
      </w:r>
      <w:r w:rsidR="00AC6188" w:rsidRPr="0065305B">
        <w:rPr>
          <w:szCs w:val="22"/>
          <w:lang w:val="fi-FI"/>
        </w:rPr>
        <w:t> </w:t>
      </w:r>
      <w:r w:rsidRPr="0065305B">
        <w:rPr>
          <w:szCs w:val="22"/>
          <w:lang w:val="fi-FI"/>
        </w:rPr>
        <w:t>mg) kaksi kertaa päivässä.</w:t>
      </w:r>
    </w:p>
    <w:p w14:paraId="2CEBBDBA" w14:textId="77777777" w:rsidR="006F6C6F" w:rsidRPr="0065305B" w:rsidRDefault="006F6C6F" w:rsidP="00BF6D1F">
      <w:pPr>
        <w:ind w:left="284" w:hanging="284"/>
        <w:rPr>
          <w:noProof/>
          <w:szCs w:val="22"/>
          <w:lang w:val="fi-FI"/>
        </w:rPr>
      </w:pPr>
      <w:r w:rsidRPr="0065305B">
        <w:rPr>
          <w:szCs w:val="22"/>
          <w:lang w:val="fi-FI"/>
        </w:rPr>
        <w:t>●</w:t>
      </w:r>
      <w:r w:rsidRPr="0065305B">
        <w:rPr>
          <w:szCs w:val="22"/>
          <w:lang w:val="fi-FI"/>
        </w:rPr>
        <w:tab/>
        <w:t>Tämä tarkoittaa sitä, että sinun pitää ottaa joka päivä yhteensä kahdeksan kapselia (1200</w:t>
      </w:r>
      <w:r w:rsidR="00AC6188" w:rsidRPr="0065305B">
        <w:rPr>
          <w:szCs w:val="22"/>
          <w:lang w:val="fi-FI"/>
        </w:rPr>
        <w:t> </w:t>
      </w:r>
      <w:r w:rsidRPr="0065305B">
        <w:rPr>
          <w:szCs w:val="22"/>
          <w:lang w:val="fi-FI"/>
        </w:rPr>
        <w:t>mg).</w:t>
      </w:r>
    </w:p>
    <w:p w14:paraId="6ADA58F7" w14:textId="77777777" w:rsidR="00C40029" w:rsidRPr="00D31B5C" w:rsidRDefault="00C40029" w:rsidP="00BF6D1F">
      <w:pPr>
        <w:ind w:left="284" w:hanging="284"/>
        <w:rPr>
          <w:lang w:val="fi-FI"/>
        </w:rPr>
      </w:pPr>
    </w:p>
    <w:p w14:paraId="5593F81C" w14:textId="77777777" w:rsidR="00C40029" w:rsidRPr="001A0B7B" w:rsidRDefault="00C40029" w:rsidP="00E90FDB">
      <w:pPr>
        <w:keepNext/>
        <w:keepLines/>
        <w:ind w:left="284" w:hanging="284"/>
        <w:rPr>
          <w:lang w:val="fi-FI"/>
        </w:rPr>
      </w:pPr>
      <w:r w:rsidRPr="001A0B7B">
        <w:rPr>
          <w:lang w:val="fi-FI"/>
        </w:rPr>
        <w:t>Jos sinulla on vaikea maksan vajaatoiminta ennen Alecensa-hoidon aloittamista:</w:t>
      </w:r>
    </w:p>
    <w:p w14:paraId="28A23818" w14:textId="77777777" w:rsidR="00C40029" w:rsidRPr="001A0B7B" w:rsidRDefault="00C40029" w:rsidP="00E90FDB">
      <w:pPr>
        <w:keepNext/>
        <w:keepLines/>
        <w:ind w:left="284" w:hanging="284"/>
        <w:rPr>
          <w:lang w:val="fi-FI"/>
        </w:rPr>
      </w:pPr>
      <w:r w:rsidRPr="001A0B7B">
        <w:rPr>
          <w:lang w:val="fi-FI"/>
        </w:rPr>
        <w:t>●</w:t>
      </w:r>
      <w:r w:rsidRPr="001A0B7B">
        <w:rPr>
          <w:lang w:val="fi-FI"/>
        </w:rPr>
        <w:tab/>
        <w:t>Suositeltu annos on 3 kapselia (450 mg) ka</w:t>
      </w:r>
      <w:r w:rsidR="00CF23D1">
        <w:rPr>
          <w:lang w:val="fi-FI"/>
        </w:rPr>
        <w:t>ksi ke</w:t>
      </w:r>
      <w:r w:rsidRPr="001A0B7B">
        <w:rPr>
          <w:lang w:val="fi-FI"/>
        </w:rPr>
        <w:t xml:space="preserve">rtaa päivässä. </w:t>
      </w:r>
    </w:p>
    <w:p w14:paraId="724EB619" w14:textId="77777777" w:rsidR="00C40029" w:rsidRPr="001A0B7B" w:rsidRDefault="00C40029" w:rsidP="00BF6D1F">
      <w:pPr>
        <w:ind w:left="284" w:hanging="284"/>
        <w:rPr>
          <w:lang w:val="fi-FI"/>
        </w:rPr>
      </w:pPr>
      <w:r w:rsidRPr="001A0B7B">
        <w:rPr>
          <w:lang w:val="fi-FI"/>
        </w:rPr>
        <w:t>●</w:t>
      </w:r>
      <w:r w:rsidRPr="001A0B7B">
        <w:rPr>
          <w:lang w:val="fi-FI"/>
        </w:rPr>
        <w:tab/>
        <w:t>Tämä tarkoittaa sitä, että sinun pitää ottaa joka päivä yhteensä kuusi kapselia (900 mg).</w:t>
      </w:r>
    </w:p>
    <w:p w14:paraId="50ACE4ED" w14:textId="77777777" w:rsidR="00B77EC7" w:rsidRDefault="00B77EC7" w:rsidP="00BF6D1F">
      <w:pPr>
        <w:ind w:left="284" w:hanging="284"/>
        <w:rPr>
          <w:szCs w:val="22"/>
          <w:lang w:val="fi-FI"/>
        </w:rPr>
      </w:pPr>
    </w:p>
    <w:p w14:paraId="13D73E14" w14:textId="77777777" w:rsidR="006F6C6F" w:rsidRPr="0065305B" w:rsidRDefault="006F6C6F" w:rsidP="00E90FDB">
      <w:pPr>
        <w:keepNext/>
        <w:keepLines/>
        <w:rPr>
          <w:noProof/>
          <w:szCs w:val="22"/>
          <w:lang w:val="fi-FI"/>
        </w:rPr>
      </w:pPr>
      <w:r w:rsidRPr="0065305B">
        <w:rPr>
          <w:szCs w:val="22"/>
          <w:lang w:val="fi-FI"/>
        </w:rPr>
        <w:t>Lääkäri saattaa pienentää annostasi, keskeyttää hoitosi joksikin aikaa tai lopettaa hoitosi kokonaan, jos voit huonosti.</w:t>
      </w:r>
    </w:p>
    <w:p w14:paraId="437540E9" w14:textId="77777777" w:rsidR="006F6C6F" w:rsidRPr="0065305B" w:rsidRDefault="006F6C6F" w:rsidP="00BF6D1F">
      <w:pPr>
        <w:keepLines/>
        <w:rPr>
          <w:noProof/>
          <w:szCs w:val="22"/>
          <w:lang w:val="fi-FI"/>
        </w:rPr>
      </w:pPr>
    </w:p>
    <w:p w14:paraId="0447F49A" w14:textId="77777777" w:rsidR="00B4059A" w:rsidRDefault="006F6C6F" w:rsidP="00E90FDB">
      <w:pPr>
        <w:keepNext/>
        <w:keepLines/>
        <w:rPr>
          <w:b/>
          <w:noProof/>
          <w:szCs w:val="22"/>
          <w:lang w:val="fi-FI"/>
        </w:rPr>
      </w:pPr>
      <w:r w:rsidRPr="0065305B">
        <w:rPr>
          <w:b/>
          <w:noProof/>
          <w:szCs w:val="22"/>
          <w:lang w:val="fi-FI"/>
        </w:rPr>
        <w:t>Miten Alecensa-kapseleita otetaan</w:t>
      </w:r>
    </w:p>
    <w:p w14:paraId="577F7622" w14:textId="77777777" w:rsidR="006F6C6F" w:rsidRPr="0065305B" w:rsidRDefault="006F6C6F" w:rsidP="00E90FDB">
      <w:pPr>
        <w:keepNext/>
        <w:keepLines/>
        <w:rPr>
          <w:b/>
          <w:noProof/>
          <w:szCs w:val="22"/>
          <w:lang w:val="fi-FI"/>
        </w:rPr>
      </w:pPr>
      <w:r w:rsidRPr="0065305B">
        <w:rPr>
          <w:b/>
          <w:noProof/>
          <w:szCs w:val="22"/>
          <w:lang w:val="fi-FI"/>
        </w:rPr>
        <w:t xml:space="preserve"> </w:t>
      </w:r>
    </w:p>
    <w:p w14:paraId="4FE3ED69" w14:textId="77777777" w:rsidR="006F6C6F" w:rsidRPr="0065305B" w:rsidRDefault="006F6C6F" w:rsidP="00E90FDB">
      <w:pPr>
        <w:keepNext/>
        <w:keepLines/>
        <w:ind w:left="284" w:hanging="284"/>
        <w:rPr>
          <w:noProof/>
          <w:szCs w:val="22"/>
          <w:lang w:val="fi-FI"/>
        </w:rPr>
      </w:pPr>
      <w:r w:rsidRPr="0065305B">
        <w:rPr>
          <w:szCs w:val="22"/>
          <w:lang w:val="fi-FI"/>
        </w:rPr>
        <w:t>●</w:t>
      </w:r>
      <w:r w:rsidRPr="0065305B">
        <w:rPr>
          <w:szCs w:val="22"/>
          <w:lang w:val="fi-FI"/>
        </w:rPr>
        <w:tab/>
        <w:t>Alecensa otetaan suun kautta. Niele kapselit kokonaisina. Älä avaa äläkä liuota kapseleita.</w:t>
      </w:r>
    </w:p>
    <w:p w14:paraId="7617C708" w14:textId="77777777" w:rsidR="006F6C6F" w:rsidRPr="0065305B" w:rsidRDefault="006F6C6F" w:rsidP="00BF6D1F">
      <w:pPr>
        <w:ind w:left="284" w:hanging="284"/>
        <w:rPr>
          <w:noProof/>
          <w:szCs w:val="22"/>
          <w:lang w:val="fi-FI"/>
        </w:rPr>
      </w:pPr>
      <w:r w:rsidRPr="0065305B">
        <w:rPr>
          <w:szCs w:val="22"/>
          <w:lang w:val="fi-FI"/>
        </w:rPr>
        <w:t>●</w:t>
      </w:r>
      <w:r w:rsidRPr="0065305B">
        <w:rPr>
          <w:szCs w:val="22"/>
          <w:lang w:val="fi-FI"/>
        </w:rPr>
        <w:tab/>
        <w:t>Alecensa</w:t>
      </w:r>
      <w:r w:rsidR="00B57D82" w:rsidRPr="0065305B">
        <w:rPr>
          <w:szCs w:val="22"/>
          <w:lang w:val="fi-FI"/>
        </w:rPr>
        <w:t xml:space="preserve"> on otettava</w:t>
      </w:r>
      <w:r w:rsidRPr="0065305B">
        <w:rPr>
          <w:szCs w:val="22"/>
          <w:lang w:val="fi-FI"/>
        </w:rPr>
        <w:t xml:space="preserve"> ruokailun yhteydessä.</w:t>
      </w:r>
    </w:p>
    <w:p w14:paraId="093B81B5" w14:textId="77777777" w:rsidR="006F6C6F" w:rsidRPr="0065305B" w:rsidRDefault="006F6C6F" w:rsidP="00BF6D1F">
      <w:pPr>
        <w:rPr>
          <w:noProof/>
          <w:szCs w:val="22"/>
          <w:lang w:val="fi-FI"/>
        </w:rPr>
      </w:pPr>
    </w:p>
    <w:p w14:paraId="4AEBC3B6" w14:textId="77777777" w:rsidR="006F6C6F" w:rsidRDefault="006F6C6F" w:rsidP="00E90FDB">
      <w:pPr>
        <w:keepNext/>
        <w:keepLines/>
        <w:rPr>
          <w:b/>
          <w:noProof/>
          <w:szCs w:val="22"/>
          <w:lang w:val="fi-FI"/>
        </w:rPr>
      </w:pPr>
      <w:r w:rsidRPr="0065305B">
        <w:rPr>
          <w:b/>
          <w:noProof/>
          <w:szCs w:val="22"/>
          <w:lang w:val="fi-FI"/>
        </w:rPr>
        <w:t>Jos oksennat Alecensan ottamisen jälkeen</w:t>
      </w:r>
    </w:p>
    <w:p w14:paraId="51BFF77B" w14:textId="77777777" w:rsidR="00B4059A" w:rsidRPr="0065305B" w:rsidRDefault="00B4059A" w:rsidP="00E90FDB">
      <w:pPr>
        <w:keepNext/>
        <w:keepLines/>
        <w:rPr>
          <w:b/>
          <w:noProof/>
          <w:szCs w:val="22"/>
          <w:lang w:val="fi-FI"/>
        </w:rPr>
      </w:pPr>
    </w:p>
    <w:p w14:paraId="4C8605C5" w14:textId="77777777" w:rsidR="006F6C6F" w:rsidRPr="0065305B" w:rsidRDefault="006F6C6F" w:rsidP="00BF6D1F">
      <w:pPr>
        <w:autoSpaceDE w:val="0"/>
        <w:autoSpaceDN w:val="0"/>
        <w:adjustRightInd w:val="0"/>
        <w:rPr>
          <w:noProof/>
          <w:szCs w:val="22"/>
          <w:lang w:val="fi-FI"/>
        </w:rPr>
      </w:pPr>
      <w:r w:rsidRPr="0065305B">
        <w:rPr>
          <w:szCs w:val="22"/>
          <w:lang w:val="fi-FI"/>
        </w:rPr>
        <w:t>Jos oksennat Alecensa-annoksen ottamisen jälkeen, älä ota ylimääräistä annosta, vaan ota seuraava annos tavanomaisena ajankohtana.</w:t>
      </w:r>
    </w:p>
    <w:p w14:paraId="4C983979" w14:textId="77777777" w:rsidR="006F6C6F" w:rsidRPr="0065305B" w:rsidRDefault="006F6C6F" w:rsidP="00BF6D1F">
      <w:pPr>
        <w:rPr>
          <w:noProof/>
          <w:szCs w:val="22"/>
          <w:lang w:val="fi-FI"/>
        </w:rPr>
      </w:pPr>
    </w:p>
    <w:p w14:paraId="06E1A7CF" w14:textId="77777777" w:rsidR="006F6C6F" w:rsidRDefault="006F6C6F" w:rsidP="00E90FDB">
      <w:pPr>
        <w:keepNext/>
        <w:keepLines/>
        <w:rPr>
          <w:b/>
          <w:noProof/>
          <w:szCs w:val="22"/>
          <w:lang w:val="fi-FI"/>
        </w:rPr>
      </w:pPr>
      <w:r w:rsidRPr="0065305B">
        <w:rPr>
          <w:b/>
          <w:noProof/>
          <w:szCs w:val="22"/>
          <w:lang w:val="fi-FI"/>
        </w:rPr>
        <w:t>Jos otat enemmän Alecensa-kapseleita kuin sinun pitäisi</w:t>
      </w:r>
    </w:p>
    <w:p w14:paraId="19EF634E" w14:textId="77777777" w:rsidR="00B4059A" w:rsidRPr="0065305B" w:rsidRDefault="00B4059A" w:rsidP="00E90FDB">
      <w:pPr>
        <w:keepNext/>
        <w:keepLines/>
        <w:rPr>
          <w:b/>
          <w:noProof/>
          <w:szCs w:val="22"/>
          <w:lang w:val="fi-FI"/>
        </w:rPr>
      </w:pPr>
    </w:p>
    <w:p w14:paraId="0FC1562B" w14:textId="77777777" w:rsidR="006F6C6F" w:rsidRPr="0065305B" w:rsidRDefault="006F6C6F" w:rsidP="00BF6D1F">
      <w:pPr>
        <w:rPr>
          <w:noProof/>
          <w:szCs w:val="22"/>
          <w:lang w:val="fi-FI"/>
        </w:rPr>
      </w:pPr>
      <w:r w:rsidRPr="0065305B">
        <w:rPr>
          <w:szCs w:val="22"/>
          <w:lang w:val="fi-FI"/>
        </w:rPr>
        <w:t>Jos otat enemmän Alecensa-kapseleita kuin sinun pitäisi, käänny lääkärin puoleen tai mene heti sairaalaan. Ota lääkepakkaus</w:t>
      </w:r>
      <w:r w:rsidR="00B57D82" w:rsidRPr="0065305B">
        <w:rPr>
          <w:szCs w:val="22"/>
          <w:lang w:val="fi-FI"/>
        </w:rPr>
        <w:t xml:space="preserve"> ja tämä pakkausseloste</w:t>
      </w:r>
      <w:r w:rsidRPr="0065305B">
        <w:rPr>
          <w:szCs w:val="22"/>
          <w:lang w:val="fi-FI"/>
        </w:rPr>
        <w:t xml:space="preserve"> mukaasi.</w:t>
      </w:r>
    </w:p>
    <w:p w14:paraId="07137742" w14:textId="77777777" w:rsidR="006F6C6F" w:rsidRPr="0065305B" w:rsidRDefault="006F6C6F" w:rsidP="00BF6D1F">
      <w:pPr>
        <w:rPr>
          <w:noProof/>
          <w:szCs w:val="22"/>
          <w:lang w:val="fi-FI"/>
        </w:rPr>
      </w:pPr>
    </w:p>
    <w:p w14:paraId="10D2C4F8" w14:textId="77777777" w:rsidR="006F6C6F" w:rsidRDefault="006F6C6F" w:rsidP="00E90FDB">
      <w:pPr>
        <w:keepNext/>
        <w:keepLines/>
        <w:rPr>
          <w:b/>
          <w:noProof/>
          <w:szCs w:val="22"/>
          <w:lang w:val="fi-FI"/>
        </w:rPr>
      </w:pPr>
      <w:r w:rsidRPr="0065305B">
        <w:rPr>
          <w:b/>
          <w:noProof/>
          <w:szCs w:val="22"/>
          <w:lang w:val="fi-FI"/>
        </w:rPr>
        <w:t>Jos unohdat ottaa Alecensa-kapseleita</w:t>
      </w:r>
    </w:p>
    <w:p w14:paraId="00DB1518" w14:textId="77777777" w:rsidR="00B4059A" w:rsidRPr="0065305B" w:rsidRDefault="00B4059A" w:rsidP="00E90FDB">
      <w:pPr>
        <w:keepNext/>
        <w:keepLines/>
        <w:rPr>
          <w:b/>
          <w:noProof/>
          <w:szCs w:val="22"/>
          <w:lang w:val="fi-FI"/>
        </w:rPr>
      </w:pPr>
    </w:p>
    <w:p w14:paraId="6FC4F9A1" w14:textId="77777777" w:rsidR="006F6C6F" w:rsidRPr="0065305B" w:rsidRDefault="006F6C6F" w:rsidP="00E90FDB">
      <w:pPr>
        <w:keepNext/>
        <w:keepLines/>
        <w:ind w:left="284" w:hanging="284"/>
        <w:rPr>
          <w:noProof/>
          <w:szCs w:val="22"/>
          <w:lang w:val="fi-FI"/>
        </w:rPr>
      </w:pPr>
      <w:r w:rsidRPr="0065305B">
        <w:rPr>
          <w:szCs w:val="22"/>
          <w:lang w:val="fi-FI"/>
        </w:rPr>
        <w:t>●</w:t>
      </w:r>
      <w:r w:rsidRPr="0065305B">
        <w:rPr>
          <w:szCs w:val="22"/>
          <w:lang w:val="fi-FI"/>
        </w:rPr>
        <w:tab/>
        <w:t>Jos seuraavan annoksen ottamisajankohtaan on yli 6</w:t>
      </w:r>
      <w:r w:rsidR="00AC6188" w:rsidRPr="0065305B">
        <w:rPr>
          <w:szCs w:val="22"/>
          <w:lang w:val="fi-FI"/>
        </w:rPr>
        <w:t> </w:t>
      </w:r>
      <w:r w:rsidRPr="0065305B">
        <w:rPr>
          <w:szCs w:val="22"/>
          <w:lang w:val="fi-FI"/>
        </w:rPr>
        <w:t>tuntia, ota unohtunut annos heti, kun huomaat sen unohtuneen.</w:t>
      </w:r>
    </w:p>
    <w:p w14:paraId="72A9935E" w14:textId="77777777" w:rsidR="006F6C6F" w:rsidRPr="0065305B" w:rsidRDefault="006F6C6F" w:rsidP="00E90FDB">
      <w:pPr>
        <w:keepNext/>
        <w:keepLines/>
        <w:ind w:left="284" w:hanging="284"/>
        <w:rPr>
          <w:noProof/>
          <w:szCs w:val="22"/>
          <w:lang w:val="fi-FI"/>
        </w:rPr>
      </w:pPr>
      <w:r w:rsidRPr="0065305B">
        <w:rPr>
          <w:szCs w:val="22"/>
          <w:lang w:val="fi-FI"/>
        </w:rPr>
        <w:t>●</w:t>
      </w:r>
      <w:r w:rsidRPr="0065305B">
        <w:rPr>
          <w:szCs w:val="22"/>
          <w:lang w:val="fi-FI"/>
        </w:rPr>
        <w:tab/>
        <w:t>Jos seuraavan annoksen ottamisajankohtaan on alle 6</w:t>
      </w:r>
      <w:r w:rsidR="00AC6188" w:rsidRPr="0065305B">
        <w:rPr>
          <w:szCs w:val="22"/>
          <w:lang w:val="fi-FI"/>
        </w:rPr>
        <w:t> </w:t>
      </w:r>
      <w:r w:rsidRPr="0065305B">
        <w:rPr>
          <w:szCs w:val="22"/>
          <w:lang w:val="fi-FI"/>
        </w:rPr>
        <w:t>tuntia, jätä unohtunut annos ottamatta. Ota seuraava annos tavanomaiseen aikaan.</w:t>
      </w:r>
    </w:p>
    <w:p w14:paraId="6E876885" w14:textId="77777777" w:rsidR="006F6C6F" w:rsidRPr="0065305B" w:rsidRDefault="006F6C6F" w:rsidP="006F6C6F">
      <w:pPr>
        <w:ind w:left="284" w:hanging="284"/>
        <w:rPr>
          <w:noProof/>
          <w:szCs w:val="22"/>
          <w:lang w:val="fi-FI"/>
        </w:rPr>
      </w:pPr>
      <w:r w:rsidRPr="0065305B">
        <w:rPr>
          <w:szCs w:val="22"/>
          <w:lang w:val="fi-FI"/>
        </w:rPr>
        <w:t>●</w:t>
      </w:r>
      <w:r w:rsidRPr="0065305B">
        <w:rPr>
          <w:szCs w:val="22"/>
          <w:lang w:val="fi-FI"/>
        </w:rPr>
        <w:tab/>
        <w:t>Älä ota kaksinkertaista annosta korvataksesi unohtamasi annoksen.</w:t>
      </w:r>
    </w:p>
    <w:p w14:paraId="5BC19B65" w14:textId="77777777" w:rsidR="006F6C6F" w:rsidRPr="0065305B" w:rsidRDefault="006F6C6F" w:rsidP="006F6C6F">
      <w:pPr>
        <w:rPr>
          <w:noProof/>
          <w:szCs w:val="22"/>
          <w:lang w:val="fi-FI"/>
        </w:rPr>
      </w:pPr>
    </w:p>
    <w:p w14:paraId="2D734CE1" w14:textId="77777777" w:rsidR="006F6C6F" w:rsidRDefault="006F6C6F" w:rsidP="0028738A">
      <w:pPr>
        <w:keepNext/>
        <w:rPr>
          <w:b/>
          <w:noProof/>
          <w:szCs w:val="22"/>
          <w:lang w:val="fi-FI"/>
        </w:rPr>
      </w:pPr>
      <w:r w:rsidRPr="0065305B">
        <w:rPr>
          <w:b/>
          <w:noProof/>
          <w:szCs w:val="22"/>
          <w:lang w:val="fi-FI"/>
        </w:rPr>
        <w:t>Jos lopetat Alecensa-kapselien oton</w:t>
      </w:r>
    </w:p>
    <w:p w14:paraId="3B592FC0" w14:textId="77777777" w:rsidR="00B4059A" w:rsidRPr="0065305B" w:rsidRDefault="00B4059A" w:rsidP="0028738A">
      <w:pPr>
        <w:keepNext/>
        <w:rPr>
          <w:b/>
          <w:noProof/>
          <w:szCs w:val="22"/>
          <w:lang w:val="fi-FI"/>
        </w:rPr>
      </w:pPr>
    </w:p>
    <w:p w14:paraId="6789B4AF" w14:textId="77777777" w:rsidR="006F6C6F" w:rsidRPr="0065305B" w:rsidRDefault="006F6C6F" w:rsidP="006F6C6F">
      <w:pPr>
        <w:autoSpaceDE w:val="0"/>
        <w:autoSpaceDN w:val="0"/>
        <w:adjustRightInd w:val="0"/>
        <w:rPr>
          <w:noProof/>
          <w:szCs w:val="22"/>
          <w:lang w:val="fi-FI"/>
        </w:rPr>
      </w:pPr>
      <w:r w:rsidRPr="0065305B">
        <w:rPr>
          <w:szCs w:val="22"/>
          <w:lang w:val="fi-FI"/>
        </w:rPr>
        <w:t>Älä lopeta tämän lääkkeen käyttöä keskustelematta asiasta ensin lääkärin kanssa. On tärkeää jatkaa Alecensa-kapseleiden ottamista kaksi kertaa päivässä niin kauan kuin lääkäri on määrännyt.</w:t>
      </w:r>
    </w:p>
    <w:p w14:paraId="28E598E8" w14:textId="77777777" w:rsidR="006F6C6F" w:rsidRPr="0065305B" w:rsidRDefault="006F6C6F" w:rsidP="006F6C6F">
      <w:pPr>
        <w:rPr>
          <w:noProof/>
          <w:szCs w:val="22"/>
          <w:lang w:val="fi-FI"/>
        </w:rPr>
      </w:pPr>
      <w:r w:rsidRPr="0065305B">
        <w:rPr>
          <w:szCs w:val="22"/>
          <w:lang w:val="fi-FI"/>
        </w:rPr>
        <w:t>Jos sinulla on kysymyksiä tämän lääkkeen käytöstä, käänny lääkärin, apteekkihenkilökunnan tai sairaanhoitajan puoleen.</w:t>
      </w:r>
    </w:p>
    <w:p w14:paraId="0B27D560" w14:textId="77777777" w:rsidR="00227006" w:rsidRPr="0065305B" w:rsidRDefault="00227006" w:rsidP="005E3F0B">
      <w:pPr>
        <w:ind w:right="-2"/>
        <w:rPr>
          <w:szCs w:val="22"/>
          <w:lang w:val="fi-FI"/>
        </w:rPr>
      </w:pPr>
    </w:p>
    <w:p w14:paraId="1231763B" w14:textId="77777777" w:rsidR="00227006" w:rsidRPr="0065305B" w:rsidRDefault="00227006" w:rsidP="005E3F0B">
      <w:pPr>
        <w:ind w:right="-2"/>
        <w:rPr>
          <w:szCs w:val="22"/>
          <w:lang w:val="fi-FI"/>
        </w:rPr>
      </w:pPr>
    </w:p>
    <w:p w14:paraId="0E916B4F" w14:textId="77777777" w:rsidR="00227006" w:rsidRPr="0065305B" w:rsidRDefault="00227006" w:rsidP="0028738A">
      <w:pPr>
        <w:keepNext/>
        <w:ind w:left="567" w:right="-2" w:hanging="567"/>
        <w:rPr>
          <w:szCs w:val="22"/>
          <w:lang w:val="fi-FI"/>
        </w:rPr>
      </w:pPr>
      <w:r w:rsidRPr="0065305B">
        <w:rPr>
          <w:b/>
          <w:szCs w:val="22"/>
          <w:lang w:val="fi-FI"/>
        </w:rPr>
        <w:t>4.</w:t>
      </w:r>
      <w:r w:rsidRPr="0065305B">
        <w:rPr>
          <w:b/>
          <w:szCs w:val="22"/>
          <w:lang w:val="fi-FI"/>
        </w:rPr>
        <w:tab/>
        <w:t>Mahdolliset haittavaikutukset</w:t>
      </w:r>
    </w:p>
    <w:p w14:paraId="7BCE802D" w14:textId="77777777" w:rsidR="00227006" w:rsidRPr="0065305B" w:rsidRDefault="00227006" w:rsidP="0028738A">
      <w:pPr>
        <w:keepNext/>
        <w:ind w:right="-29"/>
        <w:rPr>
          <w:szCs w:val="22"/>
          <w:lang w:val="fi-FI"/>
        </w:rPr>
      </w:pPr>
    </w:p>
    <w:p w14:paraId="3C182D51" w14:textId="77777777" w:rsidR="006F6C6F" w:rsidRPr="0065305B" w:rsidRDefault="006F6C6F" w:rsidP="0028738A">
      <w:pPr>
        <w:rPr>
          <w:szCs w:val="22"/>
          <w:lang w:val="fi-FI"/>
        </w:rPr>
      </w:pPr>
      <w:r w:rsidRPr="0065305B">
        <w:rPr>
          <w:szCs w:val="22"/>
          <w:lang w:val="fi-FI"/>
        </w:rPr>
        <w:t>Kuten kaikki lääkkeet, tämäkin lääke voi aiheuttaa haittavaikutuksia. Kaikki eivät kuitenkaan niitä saa. Tämän lääkkeen käytön yhteydessä voi esiintyä seuraavia haittavaikutuksia.</w:t>
      </w:r>
    </w:p>
    <w:p w14:paraId="068F56B8" w14:textId="77777777" w:rsidR="006F6C6F" w:rsidRPr="0065305B" w:rsidRDefault="006F6C6F" w:rsidP="0028738A">
      <w:pPr>
        <w:rPr>
          <w:szCs w:val="22"/>
          <w:lang w:val="fi-FI"/>
        </w:rPr>
      </w:pPr>
    </w:p>
    <w:p w14:paraId="43FE7F99" w14:textId="77777777" w:rsidR="00A16E72" w:rsidRPr="0065305B" w:rsidRDefault="00A16E72" w:rsidP="00245555">
      <w:pPr>
        <w:rPr>
          <w:szCs w:val="22"/>
          <w:lang w:val="fi-FI"/>
        </w:rPr>
      </w:pPr>
      <w:r w:rsidRPr="0065305B">
        <w:rPr>
          <w:szCs w:val="22"/>
          <w:lang w:val="fi-FI"/>
        </w:rPr>
        <w:t>Jotkut haittavaikutukset voivat olla vakavia.</w:t>
      </w:r>
    </w:p>
    <w:p w14:paraId="1571F79D" w14:textId="77777777" w:rsidR="006F6C6F" w:rsidRPr="0065305B" w:rsidRDefault="006F6C6F" w:rsidP="00245555">
      <w:pPr>
        <w:rPr>
          <w:szCs w:val="22"/>
          <w:lang w:val="fi-FI"/>
        </w:rPr>
      </w:pPr>
      <w:r w:rsidRPr="0065305B">
        <w:rPr>
          <w:b/>
          <w:szCs w:val="22"/>
          <w:lang w:val="fi-FI"/>
        </w:rPr>
        <w:t>Kerro heti lääkärille, jos huomaat jonkin seuraavista haittavaikutuksista</w:t>
      </w:r>
      <w:r w:rsidR="001C5632" w:rsidRPr="0065305B">
        <w:rPr>
          <w:b/>
          <w:szCs w:val="22"/>
          <w:lang w:val="fi-FI"/>
        </w:rPr>
        <w:t>,</w:t>
      </w:r>
      <w:r w:rsidRPr="0065305B">
        <w:rPr>
          <w:szCs w:val="22"/>
          <w:lang w:val="fi-FI"/>
        </w:rPr>
        <w:t xml:space="preserve"> </w:t>
      </w:r>
      <w:r w:rsidR="001C5632" w:rsidRPr="0065305B">
        <w:rPr>
          <w:szCs w:val="22"/>
          <w:lang w:val="fi-FI"/>
        </w:rPr>
        <w:t>sillä l</w:t>
      </w:r>
      <w:r w:rsidRPr="0065305B">
        <w:rPr>
          <w:szCs w:val="22"/>
          <w:lang w:val="fi-FI"/>
        </w:rPr>
        <w:t>ääkäri saattaa pienentää annostasi, keskeyttää hoitosi joksikin aikaa tai lopettaa hoitosi kokonaan</w:t>
      </w:r>
      <w:r w:rsidR="00D3415D" w:rsidRPr="0065305B">
        <w:rPr>
          <w:szCs w:val="22"/>
          <w:lang w:val="fi-FI"/>
        </w:rPr>
        <w:t>:</w:t>
      </w:r>
    </w:p>
    <w:p w14:paraId="5034EC25" w14:textId="77777777" w:rsidR="00D062A8" w:rsidRDefault="00946580" w:rsidP="00245555">
      <w:pPr>
        <w:ind w:left="568" w:hanging="284"/>
        <w:rPr>
          <w:szCs w:val="22"/>
          <w:lang w:val="fi-FI"/>
        </w:rPr>
      </w:pPr>
      <w:r w:rsidRPr="0065305B">
        <w:rPr>
          <w:szCs w:val="22"/>
          <w:lang w:val="fi-FI"/>
        </w:rPr>
        <w:t>●</w:t>
      </w:r>
      <w:r w:rsidRPr="0065305B">
        <w:rPr>
          <w:szCs w:val="22"/>
          <w:lang w:val="fi-FI"/>
        </w:rPr>
        <w:tab/>
      </w:r>
      <w:r w:rsidR="00D062A8" w:rsidRPr="0065305B">
        <w:rPr>
          <w:szCs w:val="22"/>
          <w:lang w:val="fi-FI"/>
        </w:rPr>
        <w:t>uusien oireiden ilmaantuminen tai aiempien oireiden paheneminen, kuten hengitysvaikeudet, hengenahdistus tai limainen tai kuiva yskä tai kuume. Oireet saattavat muistuttaa keuhkosyövän oireita (keuhkotulehduksen mahdollisia oireita). Alecensa voi aiheuttaa hoidon aikana keuhkojen vaikea-asteisen tai hengenvaarallisen tulehduksen</w:t>
      </w:r>
      <w:r w:rsidR="00D062A8">
        <w:rPr>
          <w:szCs w:val="22"/>
          <w:lang w:val="fi-FI"/>
        </w:rPr>
        <w:t>.</w:t>
      </w:r>
    </w:p>
    <w:p w14:paraId="1954246E" w14:textId="77777777" w:rsidR="00E71C62" w:rsidRPr="0065305B" w:rsidRDefault="00D062A8" w:rsidP="00224D3F">
      <w:pPr>
        <w:keepNext/>
        <w:keepLines/>
        <w:ind w:left="568" w:hanging="284"/>
        <w:rPr>
          <w:szCs w:val="22"/>
          <w:lang w:val="fi-FI"/>
        </w:rPr>
      </w:pPr>
      <w:r w:rsidRPr="0065305B">
        <w:rPr>
          <w:szCs w:val="22"/>
          <w:lang w:val="fi-FI"/>
        </w:rPr>
        <w:lastRenderedPageBreak/>
        <w:t>●</w:t>
      </w:r>
      <w:r w:rsidRPr="0065305B">
        <w:rPr>
          <w:szCs w:val="22"/>
          <w:lang w:val="fi-FI"/>
        </w:rPr>
        <w:tab/>
      </w:r>
      <w:r w:rsidR="00E71C62" w:rsidRPr="0065305B">
        <w:rPr>
          <w:szCs w:val="22"/>
          <w:lang w:val="fi-FI"/>
        </w:rPr>
        <w:t>ihon tai silmänvalkuaisten keltaisuus, kipu mahan alueen oikealla puolella, tumma virtsa, ihon kutina, näläntunteen väheneminen, pahoinvointi tai oksentelu, väsymyksen tunne, normaalia herkemmin ilmenevät verenvuodot tai mustelmat (maksan toimintahäiriöiden mahdollisia oireita)</w:t>
      </w:r>
    </w:p>
    <w:p w14:paraId="4C065365" w14:textId="77777777" w:rsidR="00E71C62" w:rsidRPr="0065305B" w:rsidRDefault="00946580" w:rsidP="00D854AC">
      <w:pPr>
        <w:ind w:left="568" w:hanging="284"/>
        <w:rPr>
          <w:szCs w:val="22"/>
          <w:lang w:val="fi-FI"/>
        </w:rPr>
      </w:pPr>
      <w:r w:rsidRPr="0065305B">
        <w:rPr>
          <w:szCs w:val="22"/>
          <w:lang w:val="fi-FI"/>
        </w:rPr>
        <w:t>●</w:t>
      </w:r>
      <w:r w:rsidRPr="0065305B">
        <w:rPr>
          <w:szCs w:val="22"/>
          <w:lang w:val="fi-FI"/>
        </w:rPr>
        <w:tab/>
      </w:r>
      <w:r w:rsidR="00E71C62" w:rsidRPr="0065305B">
        <w:rPr>
          <w:szCs w:val="22"/>
          <w:lang w:val="fi-FI"/>
        </w:rPr>
        <w:t>lihas</w:t>
      </w:r>
      <w:r w:rsidR="00D3415D" w:rsidRPr="0065305B">
        <w:rPr>
          <w:szCs w:val="22"/>
          <w:lang w:val="fi-FI"/>
        </w:rPr>
        <w:t>sairauksien</w:t>
      </w:r>
      <w:r w:rsidR="000A233C" w:rsidRPr="0065305B">
        <w:rPr>
          <w:szCs w:val="22"/>
          <w:lang w:val="fi-FI"/>
        </w:rPr>
        <w:t xml:space="preserve"> </w:t>
      </w:r>
      <w:r w:rsidR="007321B3" w:rsidRPr="0065305B">
        <w:rPr>
          <w:szCs w:val="22"/>
          <w:lang w:val="fi-FI"/>
        </w:rPr>
        <w:t xml:space="preserve">uusien </w:t>
      </w:r>
      <w:r w:rsidR="000A233C" w:rsidRPr="0065305B">
        <w:rPr>
          <w:szCs w:val="22"/>
          <w:lang w:val="fi-FI"/>
        </w:rPr>
        <w:t>oireiden</w:t>
      </w:r>
      <w:r w:rsidR="00E71C62" w:rsidRPr="0065305B">
        <w:rPr>
          <w:szCs w:val="22"/>
          <w:lang w:val="fi-FI"/>
        </w:rPr>
        <w:t xml:space="preserve"> ilmaantuminen tai </w:t>
      </w:r>
      <w:r w:rsidR="007321B3" w:rsidRPr="0065305B">
        <w:rPr>
          <w:szCs w:val="22"/>
          <w:lang w:val="fi-FI"/>
        </w:rPr>
        <w:t xml:space="preserve">aiempien oireiden </w:t>
      </w:r>
      <w:r w:rsidR="00E71C62" w:rsidRPr="0065305B">
        <w:rPr>
          <w:szCs w:val="22"/>
          <w:lang w:val="fi-FI"/>
        </w:rPr>
        <w:t xml:space="preserve">paheneminen, </w:t>
      </w:r>
      <w:r w:rsidR="000A233C" w:rsidRPr="0065305B">
        <w:rPr>
          <w:szCs w:val="22"/>
          <w:lang w:val="fi-FI"/>
        </w:rPr>
        <w:t>kuten</w:t>
      </w:r>
      <w:r w:rsidR="00E71C62" w:rsidRPr="0065305B">
        <w:rPr>
          <w:szCs w:val="22"/>
          <w:lang w:val="fi-FI"/>
        </w:rPr>
        <w:t xml:space="preserve"> selittämätön tai </w:t>
      </w:r>
      <w:r w:rsidR="00720714" w:rsidRPr="0065305B">
        <w:rPr>
          <w:szCs w:val="22"/>
          <w:lang w:val="fi-FI"/>
        </w:rPr>
        <w:t>jatkuva</w:t>
      </w:r>
      <w:r w:rsidR="00E71C62" w:rsidRPr="0065305B">
        <w:rPr>
          <w:szCs w:val="22"/>
          <w:lang w:val="fi-FI"/>
        </w:rPr>
        <w:t xml:space="preserve"> lihaskipu, lihasten arkuus tai heikkous (lihassairauksien mahdollisia oireita)</w:t>
      </w:r>
    </w:p>
    <w:p w14:paraId="29BA35D1" w14:textId="29792D97" w:rsidR="00E71C62" w:rsidRDefault="00946580" w:rsidP="00D854AC">
      <w:pPr>
        <w:ind w:left="568" w:hanging="284"/>
        <w:rPr>
          <w:szCs w:val="22"/>
          <w:lang w:val="fi-FI"/>
        </w:rPr>
      </w:pPr>
      <w:r w:rsidRPr="0065305B">
        <w:rPr>
          <w:szCs w:val="22"/>
          <w:lang w:val="fi-FI"/>
        </w:rPr>
        <w:t>●</w:t>
      </w:r>
      <w:r w:rsidRPr="0065305B">
        <w:rPr>
          <w:szCs w:val="22"/>
          <w:lang w:val="fi-FI"/>
        </w:rPr>
        <w:tab/>
      </w:r>
      <w:r w:rsidR="00E71C62" w:rsidRPr="0065305B">
        <w:rPr>
          <w:szCs w:val="22"/>
          <w:lang w:val="fi-FI"/>
        </w:rPr>
        <w:t>pyörtymi</w:t>
      </w:r>
      <w:r w:rsidR="00B66963" w:rsidRPr="0065305B">
        <w:rPr>
          <w:szCs w:val="22"/>
          <w:lang w:val="fi-FI"/>
        </w:rPr>
        <w:t>nen</w:t>
      </w:r>
      <w:r w:rsidR="00E71C62" w:rsidRPr="0065305B">
        <w:rPr>
          <w:szCs w:val="22"/>
          <w:lang w:val="fi-FI"/>
        </w:rPr>
        <w:t>, huimaus ja matala verenpaine (sydämen hidaslyöntisyyden mahdollisia oireita)</w:t>
      </w:r>
      <w:del w:id="1663" w:author="PLx_FI_MH-L" w:date="2026-01-19T12:50:00Z">
        <w:r w:rsidR="00D062A8" w:rsidDel="007D654D">
          <w:rPr>
            <w:szCs w:val="22"/>
            <w:lang w:val="fi-FI"/>
          </w:rPr>
          <w:delText>.</w:delText>
        </w:r>
        <w:r w:rsidR="00E71C62" w:rsidRPr="0065305B" w:rsidDel="007D654D">
          <w:rPr>
            <w:szCs w:val="22"/>
            <w:lang w:val="fi-FI"/>
          </w:rPr>
          <w:delText xml:space="preserve"> </w:delText>
        </w:r>
      </w:del>
    </w:p>
    <w:p w14:paraId="67AF4A85" w14:textId="77777777" w:rsidR="00B4059A" w:rsidRDefault="00B4059A" w:rsidP="00D854AC">
      <w:pPr>
        <w:ind w:left="568" w:hanging="284"/>
        <w:rPr>
          <w:szCs w:val="22"/>
          <w:lang w:val="fi-FI"/>
        </w:rPr>
      </w:pPr>
      <w:r w:rsidRPr="00B4059A">
        <w:rPr>
          <w:szCs w:val="22"/>
          <w:lang w:val="fi-FI"/>
        </w:rPr>
        <w:t>●</w:t>
      </w:r>
      <w:r w:rsidRPr="00B4059A">
        <w:rPr>
          <w:szCs w:val="22"/>
          <w:lang w:val="fi-FI"/>
        </w:rPr>
        <w:tab/>
        <w:t>väsymyksen, heikotuksen tai hengenahdistuksen tunne (veren punasolujen poikkeavan hajoamisen eli hemolyyttisen anemian mahdollisia oireita).</w:t>
      </w:r>
    </w:p>
    <w:p w14:paraId="4ACAC7FA" w14:textId="77777777" w:rsidR="006F6C6F" w:rsidRPr="0065305B" w:rsidRDefault="006F6C6F" w:rsidP="006F6C6F">
      <w:pPr>
        <w:rPr>
          <w:szCs w:val="22"/>
          <w:lang w:val="fi-FI"/>
        </w:rPr>
      </w:pPr>
    </w:p>
    <w:p w14:paraId="60669EBB" w14:textId="77777777" w:rsidR="006F6C6F" w:rsidRDefault="006F6C6F" w:rsidP="0028738A">
      <w:pPr>
        <w:keepNext/>
        <w:rPr>
          <w:b/>
          <w:noProof/>
          <w:szCs w:val="22"/>
          <w:lang w:val="fi-FI"/>
        </w:rPr>
      </w:pPr>
      <w:r w:rsidRPr="0065305B">
        <w:rPr>
          <w:b/>
          <w:noProof/>
          <w:szCs w:val="22"/>
          <w:lang w:val="fi-FI"/>
        </w:rPr>
        <w:t xml:space="preserve">Muut haittavaikutukset </w:t>
      </w:r>
    </w:p>
    <w:p w14:paraId="5BE44EC3" w14:textId="77777777" w:rsidR="00B4059A" w:rsidRPr="0065305B" w:rsidRDefault="00B4059A" w:rsidP="0028738A">
      <w:pPr>
        <w:keepNext/>
        <w:rPr>
          <w:b/>
          <w:noProof/>
          <w:szCs w:val="22"/>
          <w:lang w:val="fi-FI"/>
        </w:rPr>
      </w:pPr>
    </w:p>
    <w:p w14:paraId="60AE7F15" w14:textId="77777777" w:rsidR="006F6C6F" w:rsidRPr="0065305B" w:rsidRDefault="006F6C6F" w:rsidP="0028738A">
      <w:pPr>
        <w:rPr>
          <w:szCs w:val="22"/>
          <w:lang w:val="fi-FI"/>
        </w:rPr>
      </w:pPr>
      <w:r w:rsidRPr="0065305B">
        <w:rPr>
          <w:szCs w:val="22"/>
          <w:lang w:val="fi-FI"/>
        </w:rPr>
        <w:t>Kerro lääkärille, apteekkihenkilökunnalle tai sairaanhoitajalle, jos huomaat jonkin seuraavista haittavaikutuksista:</w:t>
      </w:r>
    </w:p>
    <w:p w14:paraId="214E2637" w14:textId="77777777" w:rsidR="00E942E9" w:rsidRPr="0065305B" w:rsidRDefault="00E942E9" w:rsidP="00D854AC">
      <w:pPr>
        <w:keepNext/>
        <w:spacing w:before="60"/>
        <w:rPr>
          <w:b/>
          <w:szCs w:val="22"/>
          <w:lang w:val="fi-FI"/>
        </w:rPr>
      </w:pPr>
    </w:p>
    <w:p w14:paraId="4E1CE0CC" w14:textId="77777777" w:rsidR="006F6C6F" w:rsidRPr="0065305B" w:rsidRDefault="006F6C6F" w:rsidP="00D854AC">
      <w:pPr>
        <w:keepNext/>
        <w:spacing w:before="60"/>
        <w:rPr>
          <w:szCs w:val="22"/>
          <w:lang w:val="fi-FI"/>
        </w:rPr>
      </w:pPr>
      <w:r w:rsidRPr="0065305B">
        <w:rPr>
          <w:b/>
          <w:szCs w:val="22"/>
          <w:lang w:val="fi-FI"/>
        </w:rPr>
        <w:t>Hyvin yleiset</w:t>
      </w:r>
      <w:r w:rsidRPr="0065305B">
        <w:rPr>
          <w:szCs w:val="22"/>
          <w:lang w:val="fi-FI"/>
        </w:rPr>
        <w:t xml:space="preserve"> </w:t>
      </w:r>
      <w:r w:rsidR="00286E3A" w:rsidRPr="0065305B">
        <w:rPr>
          <w:b/>
          <w:szCs w:val="22"/>
          <w:lang w:val="fi-FI"/>
        </w:rPr>
        <w:t>(</w:t>
      </w:r>
      <w:r w:rsidRPr="0065305B">
        <w:rPr>
          <w:b/>
          <w:szCs w:val="22"/>
          <w:lang w:val="fi-FI"/>
        </w:rPr>
        <w:t>saattavat esiintyä useammalla kuin yhdellä potilaalla 10:stä</w:t>
      </w:r>
      <w:r w:rsidR="00286E3A" w:rsidRPr="0065305B">
        <w:rPr>
          <w:b/>
          <w:szCs w:val="22"/>
          <w:lang w:val="fi-FI"/>
        </w:rPr>
        <w:t>):</w:t>
      </w:r>
    </w:p>
    <w:p w14:paraId="44E8E3A0" w14:textId="77777777" w:rsidR="00946580" w:rsidRPr="0065305B" w:rsidRDefault="00946580" w:rsidP="0028738A">
      <w:pPr>
        <w:ind w:left="568" w:hanging="284"/>
        <w:rPr>
          <w:szCs w:val="22"/>
          <w:lang w:val="fi-FI"/>
        </w:rPr>
      </w:pPr>
      <w:r w:rsidRPr="0065305B">
        <w:rPr>
          <w:szCs w:val="22"/>
          <w:lang w:val="fi-FI"/>
        </w:rPr>
        <w:t>●</w:t>
      </w:r>
      <w:r w:rsidRPr="0065305B">
        <w:rPr>
          <w:szCs w:val="22"/>
          <w:lang w:val="fi-FI"/>
        </w:rPr>
        <w:tab/>
        <w:t>maksan toimintahäiriöiden tutkimiseksi otettujen verikokeiden tulosten poikkeavuudet (korkeat alaniiniaminotransferaasin, aspartaattiaminotransferaasin ja bilirubiinin pitoisuudet)</w:t>
      </w:r>
    </w:p>
    <w:p w14:paraId="35715215" w14:textId="77777777" w:rsidR="009022B3" w:rsidRPr="00105824" w:rsidRDefault="009022B3" w:rsidP="0028738A">
      <w:pPr>
        <w:ind w:left="568" w:hanging="284"/>
        <w:rPr>
          <w:szCs w:val="22"/>
          <w:lang w:val="fi-FI"/>
        </w:rPr>
      </w:pPr>
      <w:r w:rsidRPr="0065305B">
        <w:rPr>
          <w:szCs w:val="22"/>
          <w:lang w:val="fi-FI"/>
        </w:rPr>
        <w:t>●</w:t>
      </w:r>
      <w:r w:rsidRPr="0065305B">
        <w:rPr>
          <w:szCs w:val="22"/>
          <w:lang w:val="fi-FI"/>
        </w:rPr>
        <w:tab/>
        <w:t>lihasvaurioiden tutkimiseksi otettujen verikokeiden tulosten poikkeavuudet (suuri kreatiinikinaasi</w:t>
      </w:r>
      <w:r w:rsidRPr="00105824">
        <w:rPr>
          <w:szCs w:val="22"/>
          <w:lang w:val="fi-FI"/>
        </w:rPr>
        <w:t>pitoisuus)</w:t>
      </w:r>
    </w:p>
    <w:p w14:paraId="5766CB1E" w14:textId="77777777" w:rsidR="0035213A" w:rsidRPr="0065305B" w:rsidRDefault="0035213A" w:rsidP="0035213A">
      <w:pPr>
        <w:ind w:left="568" w:hanging="284"/>
        <w:rPr>
          <w:szCs w:val="22"/>
          <w:lang w:val="fi-FI"/>
        </w:rPr>
      </w:pPr>
      <w:r w:rsidRPr="0019713A">
        <w:rPr>
          <w:szCs w:val="22"/>
          <w:lang w:val="fi-FI"/>
        </w:rPr>
        <w:t>●</w:t>
      </w:r>
      <w:r w:rsidRPr="0019713A">
        <w:rPr>
          <w:szCs w:val="22"/>
          <w:lang w:val="fi-FI"/>
        </w:rPr>
        <w:tab/>
        <w:t>maksasairauden tai luustosairauden tutkimiseksi otettujen verikokeiden poikkeavuudet (suuri al</w:t>
      </w:r>
      <w:r w:rsidRPr="0065305B">
        <w:rPr>
          <w:szCs w:val="22"/>
          <w:lang w:val="fi-FI"/>
        </w:rPr>
        <w:t>kalisen fosfataasin pitoisuus)</w:t>
      </w:r>
    </w:p>
    <w:p w14:paraId="1D8B0F6C" w14:textId="77777777" w:rsidR="00946580" w:rsidRPr="0065305B" w:rsidRDefault="00845B51" w:rsidP="0028738A">
      <w:pPr>
        <w:ind w:left="568" w:hanging="284"/>
        <w:rPr>
          <w:szCs w:val="22"/>
          <w:lang w:val="fi-FI"/>
        </w:rPr>
      </w:pPr>
      <w:r w:rsidRPr="00105824">
        <w:rPr>
          <w:szCs w:val="22"/>
          <w:lang w:val="fi-FI"/>
        </w:rPr>
        <w:t>●</w:t>
      </w:r>
      <w:r w:rsidRPr="00105824">
        <w:rPr>
          <w:szCs w:val="22"/>
          <w:lang w:val="fi-FI"/>
        </w:rPr>
        <w:tab/>
      </w:r>
      <w:r w:rsidR="00946580" w:rsidRPr="0065305B">
        <w:rPr>
          <w:szCs w:val="22"/>
          <w:lang w:val="fi-FI"/>
        </w:rPr>
        <w:t>veren punasolujen vähyy</w:t>
      </w:r>
      <w:r w:rsidR="000516C2" w:rsidRPr="0065305B">
        <w:rPr>
          <w:szCs w:val="22"/>
          <w:lang w:val="fi-FI"/>
        </w:rPr>
        <w:t>de</w:t>
      </w:r>
      <w:r w:rsidR="00946580" w:rsidRPr="0065305B">
        <w:rPr>
          <w:szCs w:val="22"/>
          <w:lang w:val="fi-FI"/>
        </w:rPr>
        <w:t>s</w:t>
      </w:r>
      <w:r w:rsidR="000516C2" w:rsidRPr="0065305B">
        <w:rPr>
          <w:szCs w:val="22"/>
          <w:lang w:val="fi-FI"/>
        </w:rPr>
        <w:t>tä</w:t>
      </w:r>
      <w:r w:rsidR="00946580" w:rsidRPr="0065305B">
        <w:rPr>
          <w:szCs w:val="22"/>
          <w:lang w:val="fi-FI"/>
        </w:rPr>
        <w:t xml:space="preserve"> eli anemia</w:t>
      </w:r>
      <w:r w:rsidR="000516C2" w:rsidRPr="0065305B">
        <w:rPr>
          <w:szCs w:val="22"/>
          <w:lang w:val="fi-FI"/>
        </w:rPr>
        <w:t>sta johtuva väsymys, heikotus tai hengenahdistus</w:t>
      </w:r>
    </w:p>
    <w:p w14:paraId="7ADB6DAF" w14:textId="77777777" w:rsidR="006F6C6F" w:rsidRPr="0065305B" w:rsidRDefault="006F6C6F" w:rsidP="0028738A">
      <w:pPr>
        <w:ind w:left="568" w:hanging="284"/>
        <w:rPr>
          <w:szCs w:val="22"/>
          <w:lang w:val="fi-FI"/>
        </w:rPr>
      </w:pPr>
      <w:r w:rsidRPr="0065305B">
        <w:rPr>
          <w:szCs w:val="22"/>
          <w:lang w:val="fi-FI"/>
        </w:rPr>
        <w:t>●</w:t>
      </w:r>
      <w:r w:rsidRPr="0065305B">
        <w:rPr>
          <w:szCs w:val="22"/>
          <w:lang w:val="fi-FI"/>
        </w:rPr>
        <w:tab/>
        <w:t>oksentelu; jos oksennat Alecensa-annoksen ottamisen jälkeen, älä ota ylimääräistä annosta, vaan ota seuraava annos tavanomaisena ajankohtana</w:t>
      </w:r>
    </w:p>
    <w:p w14:paraId="4F0BCF67" w14:textId="77777777" w:rsidR="006F6C6F" w:rsidRPr="0065305B" w:rsidRDefault="006F6C6F" w:rsidP="0028738A">
      <w:pPr>
        <w:ind w:left="568" w:hanging="284"/>
        <w:rPr>
          <w:szCs w:val="22"/>
          <w:lang w:val="fi-FI"/>
        </w:rPr>
      </w:pPr>
      <w:r w:rsidRPr="0065305B">
        <w:rPr>
          <w:szCs w:val="22"/>
          <w:lang w:val="fi-FI"/>
        </w:rPr>
        <w:t>●</w:t>
      </w:r>
      <w:r w:rsidRPr="0065305B">
        <w:rPr>
          <w:szCs w:val="22"/>
          <w:lang w:val="fi-FI"/>
        </w:rPr>
        <w:tab/>
        <w:t>ummetus</w:t>
      </w:r>
    </w:p>
    <w:p w14:paraId="132093F0" w14:textId="77777777" w:rsidR="006F6C6F" w:rsidRPr="0065305B" w:rsidRDefault="006F6C6F" w:rsidP="0028738A">
      <w:pPr>
        <w:ind w:left="568" w:hanging="284"/>
        <w:rPr>
          <w:szCs w:val="22"/>
          <w:lang w:val="fi-FI"/>
        </w:rPr>
      </w:pPr>
      <w:r w:rsidRPr="0065305B">
        <w:rPr>
          <w:szCs w:val="22"/>
          <w:lang w:val="fi-FI"/>
        </w:rPr>
        <w:t>●</w:t>
      </w:r>
      <w:r w:rsidRPr="0065305B">
        <w:rPr>
          <w:szCs w:val="22"/>
          <w:lang w:val="fi-FI"/>
        </w:rPr>
        <w:tab/>
        <w:t>ripuli</w:t>
      </w:r>
    </w:p>
    <w:p w14:paraId="63D818C8" w14:textId="77777777" w:rsidR="006F6C6F" w:rsidRDefault="006F6C6F" w:rsidP="0028738A">
      <w:pPr>
        <w:ind w:left="568" w:hanging="284"/>
        <w:rPr>
          <w:szCs w:val="22"/>
          <w:lang w:val="fi-FI"/>
        </w:rPr>
      </w:pPr>
      <w:r w:rsidRPr="0065305B">
        <w:rPr>
          <w:szCs w:val="22"/>
          <w:lang w:val="fi-FI"/>
        </w:rPr>
        <w:t>●</w:t>
      </w:r>
      <w:r w:rsidRPr="0065305B">
        <w:rPr>
          <w:szCs w:val="22"/>
          <w:lang w:val="fi-FI"/>
        </w:rPr>
        <w:tab/>
        <w:t>pahoinvointi</w:t>
      </w:r>
    </w:p>
    <w:p w14:paraId="743B8C24" w14:textId="77777777" w:rsidR="006F6C6F" w:rsidRPr="0065305B" w:rsidRDefault="006F6C6F" w:rsidP="0028738A">
      <w:pPr>
        <w:ind w:left="568" w:hanging="284"/>
        <w:rPr>
          <w:szCs w:val="22"/>
          <w:lang w:val="fi-FI"/>
        </w:rPr>
      </w:pPr>
      <w:r w:rsidRPr="0065305B">
        <w:rPr>
          <w:szCs w:val="22"/>
          <w:lang w:val="fi-FI"/>
        </w:rPr>
        <w:t>●</w:t>
      </w:r>
      <w:r w:rsidRPr="0065305B">
        <w:rPr>
          <w:szCs w:val="22"/>
          <w:lang w:val="fi-FI"/>
        </w:rPr>
        <w:tab/>
        <w:t>ihottuma</w:t>
      </w:r>
    </w:p>
    <w:p w14:paraId="2B7C38F7" w14:textId="77777777" w:rsidR="00845B51" w:rsidRPr="0019713A" w:rsidRDefault="006F6C6F" w:rsidP="007F607D">
      <w:pPr>
        <w:ind w:left="568" w:hanging="284"/>
        <w:rPr>
          <w:szCs w:val="22"/>
          <w:lang w:val="fi-FI"/>
        </w:rPr>
      </w:pPr>
      <w:r w:rsidRPr="0065305B">
        <w:rPr>
          <w:szCs w:val="22"/>
          <w:lang w:val="fi-FI"/>
        </w:rPr>
        <w:t>●</w:t>
      </w:r>
      <w:r w:rsidRPr="0065305B">
        <w:rPr>
          <w:szCs w:val="22"/>
          <w:lang w:val="fi-FI"/>
        </w:rPr>
        <w:tab/>
        <w:t>nesteen elimistöön kertymisestä aiheutuva turvotus (edeema)</w:t>
      </w:r>
    </w:p>
    <w:p w14:paraId="57A2272F" w14:textId="2B12F2A0" w:rsidR="006F6C6F" w:rsidRDefault="00F5789D" w:rsidP="00A10042">
      <w:pPr>
        <w:ind w:left="568" w:hanging="284"/>
        <w:rPr>
          <w:ins w:id="1664" w:author="RLS_Roche-II-Alex Final OS" w:date="2025-12-16T11:02:00Z"/>
          <w:szCs w:val="22"/>
          <w:lang w:val="fi-FI"/>
        </w:rPr>
      </w:pPr>
      <w:r w:rsidRPr="0065305B">
        <w:rPr>
          <w:szCs w:val="22"/>
          <w:lang w:val="fi-FI"/>
        </w:rPr>
        <w:t>●</w:t>
      </w:r>
      <w:r w:rsidRPr="0065305B">
        <w:rPr>
          <w:szCs w:val="22"/>
          <w:lang w:val="fi-FI"/>
        </w:rPr>
        <w:tab/>
        <w:t>painon nousu</w:t>
      </w:r>
      <w:del w:id="1665" w:author="RLS_Roche-II-Alex Final OS" w:date="2025-12-16T11:02:00Z">
        <w:r w:rsidR="00845B51" w:rsidRPr="0065305B" w:rsidDel="005B4E52">
          <w:rPr>
            <w:szCs w:val="22"/>
            <w:lang w:val="fi-FI"/>
          </w:rPr>
          <w:delText>.</w:delText>
        </w:r>
      </w:del>
    </w:p>
    <w:p w14:paraId="5CE89942" w14:textId="1DB2C30F" w:rsidR="005B4E52" w:rsidRPr="0065305B" w:rsidRDefault="005B4E52" w:rsidP="00A10042">
      <w:pPr>
        <w:ind w:left="568" w:hanging="284"/>
        <w:rPr>
          <w:szCs w:val="22"/>
          <w:lang w:val="fi-FI"/>
        </w:rPr>
      </w:pPr>
      <w:ins w:id="1666" w:author="RLS_Roche-II-Alex Final OS" w:date="2025-12-16T11:02:00Z">
        <w:r w:rsidRPr="0065305B">
          <w:rPr>
            <w:szCs w:val="22"/>
            <w:lang w:val="fi-FI"/>
          </w:rPr>
          <w:t>●</w:t>
        </w:r>
        <w:r w:rsidRPr="0065305B">
          <w:rPr>
            <w:szCs w:val="22"/>
            <w:lang w:val="fi-FI"/>
          </w:rPr>
          <w:tab/>
          <w:t>munuaisten toiminnan tutkimiseksi otettujen verikokeiden tulosten poikkeavuudet (suuri kreatiniinipitoisuus)</w:t>
        </w:r>
        <w:r>
          <w:rPr>
            <w:szCs w:val="22"/>
            <w:lang w:val="fi-FI"/>
          </w:rPr>
          <w:t>.</w:t>
        </w:r>
      </w:ins>
    </w:p>
    <w:p w14:paraId="02C60C8C" w14:textId="77777777" w:rsidR="009049C8" w:rsidRPr="0065305B" w:rsidRDefault="009049C8" w:rsidP="00D854AC">
      <w:pPr>
        <w:keepNext/>
        <w:ind w:left="284" w:hanging="284"/>
        <w:rPr>
          <w:b/>
          <w:szCs w:val="22"/>
          <w:lang w:val="fi-FI"/>
        </w:rPr>
      </w:pPr>
    </w:p>
    <w:p w14:paraId="02DBFB81" w14:textId="77777777" w:rsidR="006F6C6F" w:rsidRPr="0065305B" w:rsidRDefault="006F6C6F" w:rsidP="00D854AC">
      <w:pPr>
        <w:keepNext/>
        <w:ind w:left="284" w:hanging="284"/>
        <w:rPr>
          <w:szCs w:val="22"/>
          <w:lang w:val="fi-FI"/>
        </w:rPr>
      </w:pPr>
      <w:r w:rsidRPr="0065305B">
        <w:rPr>
          <w:b/>
          <w:szCs w:val="22"/>
          <w:lang w:val="fi-FI"/>
        </w:rPr>
        <w:t xml:space="preserve">Yleiset </w:t>
      </w:r>
      <w:r w:rsidR="00751F4B" w:rsidRPr="0065305B">
        <w:rPr>
          <w:b/>
          <w:szCs w:val="22"/>
          <w:lang w:val="fi-FI"/>
        </w:rPr>
        <w:t>(</w:t>
      </w:r>
      <w:r w:rsidRPr="0065305B">
        <w:rPr>
          <w:b/>
          <w:szCs w:val="22"/>
          <w:lang w:val="fi-FI"/>
        </w:rPr>
        <w:t>saattavat esiintyä enintään yhdellä potilaalla 10:stä</w:t>
      </w:r>
      <w:r w:rsidR="00751F4B" w:rsidRPr="0065305B">
        <w:rPr>
          <w:b/>
          <w:szCs w:val="22"/>
          <w:lang w:val="fi-FI"/>
        </w:rPr>
        <w:t>)</w:t>
      </w:r>
      <w:r w:rsidR="00D27DFF" w:rsidRPr="0065305B">
        <w:rPr>
          <w:b/>
          <w:szCs w:val="22"/>
          <w:lang w:val="fi-FI"/>
        </w:rPr>
        <w:t>:</w:t>
      </w:r>
    </w:p>
    <w:p w14:paraId="4C4C3086" w14:textId="0E9C3BFD" w:rsidR="00E04D4A" w:rsidDel="005B4E52" w:rsidRDefault="006F6C6F" w:rsidP="0028738A">
      <w:pPr>
        <w:ind w:left="568" w:hanging="284"/>
        <w:rPr>
          <w:del w:id="1667" w:author="RLS_Roche-II-Alex Final OS" w:date="2025-12-16T11:02:00Z"/>
          <w:szCs w:val="22"/>
          <w:lang w:val="fi-FI"/>
        </w:rPr>
      </w:pPr>
      <w:del w:id="1668" w:author="RLS_Roche-II-Alex Final OS" w:date="2025-12-16T11:02:00Z">
        <w:r w:rsidRPr="0065305B" w:rsidDel="005B4E52">
          <w:rPr>
            <w:szCs w:val="22"/>
            <w:lang w:val="fi-FI"/>
          </w:rPr>
          <w:delText>●</w:delText>
        </w:r>
        <w:r w:rsidRPr="0065305B" w:rsidDel="005B4E52">
          <w:rPr>
            <w:szCs w:val="22"/>
            <w:lang w:val="fi-FI"/>
          </w:rPr>
          <w:tab/>
          <w:delText>munuaisten toiminnan tutkimiseksi otettujen verikokeiden tulosten poikkeavuudet (suuri kreatiniinipitoisuus)</w:delText>
        </w:r>
      </w:del>
    </w:p>
    <w:p w14:paraId="21EE590C" w14:textId="77777777" w:rsidR="009022B3" w:rsidRPr="0065305B" w:rsidRDefault="009022B3" w:rsidP="0028738A">
      <w:pPr>
        <w:ind w:left="568" w:hanging="284"/>
        <w:rPr>
          <w:szCs w:val="22"/>
          <w:lang w:val="fi-FI"/>
        </w:rPr>
      </w:pPr>
      <w:r w:rsidRPr="0065305B">
        <w:rPr>
          <w:szCs w:val="22"/>
          <w:lang w:val="fi-FI"/>
        </w:rPr>
        <w:t>●</w:t>
      </w:r>
      <w:r w:rsidRPr="0065305B">
        <w:rPr>
          <w:szCs w:val="22"/>
          <w:lang w:val="fi-FI"/>
        </w:rPr>
        <w:tab/>
        <w:t>suun limakalvon tulehdus</w:t>
      </w:r>
    </w:p>
    <w:p w14:paraId="4FDAE16C" w14:textId="29BBEF17" w:rsidR="00E57FBA" w:rsidRPr="0019713A" w:rsidRDefault="00E57FBA" w:rsidP="00E57FBA">
      <w:pPr>
        <w:ind w:left="568" w:hanging="284"/>
        <w:rPr>
          <w:szCs w:val="22"/>
          <w:lang w:val="fi-FI"/>
        </w:rPr>
      </w:pPr>
      <w:r w:rsidRPr="0065305B">
        <w:rPr>
          <w:szCs w:val="22"/>
          <w:lang w:val="fi-FI"/>
        </w:rPr>
        <w:t>●</w:t>
      </w:r>
      <w:r w:rsidRPr="0065305B">
        <w:rPr>
          <w:szCs w:val="22"/>
          <w:lang w:val="fi-FI"/>
        </w:rPr>
        <w:tab/>
        <w:t>herkkyys auringonvalolle – vältä pitkäaikaista auringonvalolle altistumista Alecensa-hoidon aikana ja 7 päivän ajan hoidon päättymisen jälkeen. Sinun on käytettävä ihon palamisen välttämiseksi auringonsuojavoidetta ja huulivoidetta, joiden suojakerroin on vähintään</w:t>
      </w:r>
      <w:del w:id="1669" w:author="PLx_FI_MH-L" w:date="2026-01-19T14:22:00Z">
        <w:r w:rsidRPr="0065305B" w:rsidDel="00417E47">
          <w:rPr>
            <w:szCs w:val="22"/>
            <w:lang w:val="fi-FI"/>
          </w:rPr>
          <w:delText xml:space="preserve"> </w:delText>
        </w:r>
      </w:del>
      <w:ins w:id="1670" w:author="PLx_FI_MH-L" w:date="2026-01-19T14:22:00Z">
        <w:r w:rsidR="00417E47">
          <w:rPr>
            <w:szCs w:val="22"/>
            <w:lang w:val="fi-FI"/>
          </w:rPr>
          <w:t> </w:t>
        </w:r>
      </w:ins>
      <w:r w:rsidRPr="0065305B">
        <w:rPr>
          <w:szCs w:val="22"/>
          <w:lang w:val="fi-FI"/>
        </w:rPr>
        <w:t>50.</w:t>
      </w:r>
    </w:p>
    <w:p w14:paraId="1B06D1B1" w14:textId="77777777" w:rsidR="00F5789D" w:rsidRPr="0019713A" w:rsidRDefault="009022B3" w:rsidP="00F5789D">
      <w:pPr>
        <w:ind w:left="568" w:hanging="284"/>
        <w:rPr>
          <w:szCs w:val="22"/>
          <w:lang w:val="fi-FI"/>
        </w:rPr>
      </w:pPr>
      <w:r w:rsidRPr="0065305B">
        <w:rPr>
          <w:szCs w:val="22"/>
          <w:lang w:val="fi-FI"/>
        </w:rPr>
        <w:t>●</w:t>
      </w:r>
      <w:r w:rsidRPr="0065305B">
        <w:rPr>
          <w:szCs w:val="22"/>
          <w:lang w:val="fi-FI"/>
        </w:rPr>
        <w:tab/>
        <w:t>makuaistin muutokset</w:t>
      </w:r>
    </w:p>
    <w:p w14:paraId="6FA72487" w14:textId="77777777" w:rsidR="0035213A" w:rsidRDefault="0035213A" w:rsidP="0035213A">
      <w:pPr>
        <w:ind w:left="568" w:hanging="284"/>
        <w:rPr>
          <w:szCs w:val="22"/>
          <w:lang w:val="fi-FI"/>
        </w:rPr>
      </w:pPr>
      <w:r w:rsidRPr="0065305B">
        <w:rPr>
          <w:szCs w:val="22"/>
          <w:lang w:val="fi-FI"/>
        </w:rPr>
        <w:t>●</w:t>
      </w:r>
      <w:r w:rsidRPr="0065305B">
        <w:rPr>
          <w:szCs w:val="22"/>
          <w:lang w:val="fi-FI"/>
        </w:rPr>
        <w:tab/>
      </w:r>
      <w:r>
        <w:rPr>
          <w:szCs w:val="22"/>
          <w:lang w:val="fi-FI"/>
        </w:rPr>
        <w:t xml:space="preserve">silmäoireet, mukaan lukien </w:t>
      </w:r>
      <w:r w:rsidRPr="0065305B">
        <w:rPr>
          <w:szCs w:val="22"/>
          <w:lang w:val="fi-FI"/>
        </w:rPr>
        <w:t>näön sumeneminen, näkökyvyn menetys, mustat pisteet tai valkeat pilkut näkökentässä ja kahtena näkeminen</w:t>
      </w:r>
    </w:p>
    <w:p w14:paraId="7A3135D7" w14:textId="77777777" w:rsidR="0035213A" w:rsidRPr="0065305B" w:rsidRDefault="0035213A" w:rsidP="0035213A">
      <w:pPr>
        <w:ind w:left="568" w:hanging="284"/>
        <w:rPr>
          <w:szCs w:val="22"/>
          <w:lang w:val="fi-FI"/>
        </w:rPr>
      </w:pPr>
      <w:r w:rsidRPr="0065305B">
        <w:rPr>
          <w:szCs w:val="22"/>
          <w:lang w:val="fi-FI"/>
        </w:rPr>
        <w:t>●</w:t>
      </w:r>
      <w:r w:rsidRPr="0065305B">
        <w:rPr>
          <w:szCs w:val="22"/>
          <w:lang w:val="fi-FI"/>
        </w:rPr>
        <w:tab/>
      </w:r>
      <w:r>
        <w:rPr>
          <w:szCs w:val="22"/>
          <w:lang w:val="fi-FI"/>
        </w:rPr>
        <w:t>veren suurentunut virtsahappopitoisuus (hyperurikemia)</w:t>
      </w:r>
      <w:del w:id="1671" w:author="RLS_Roche-II-Alex Final OS" w:date="2025-12-16T11:02:00Z">
        <w:r w:rsidDel="005B4E52">
          <w:rPr>
            <w:szCs w:val="22"/>
            <w:lang w:val="fi-FI"/>
          </w:rPr>
          <w:delText>.</w:delText>
        </w:r>
      </w:del>
    </w:p>
    <w:p w14:paraId="4CEB8166" w14:textId="798C7030" w:rsidR="0035213A" w:rsidDel="005B4E52" w:rsidRDefault="0035213A" w:rsidP="0065305B">
      <w:pPr>
        <w:ind w:left="568" w:hanging="284"/>
        <w:rPr>
          <w:del w:id="1672" w:author="RLS_Roche-II-Alex Final OS" w:date="2025-12-16T11:02:00Z"/>
          <w:szCs w:val="22"/>
          <w:lang w:val="fi-FI"/>
        </w:rPr>
      </w:pPr>
    </w:p>
    <w:p w14:paraId="01D00F7C" w14:textId="686F9741" w:rsidR="0035213A" w:rsidDel="005B4E52" w:rsidRDefault="0035213A" w:rsidP="0035213A">
      <w:pPr>
        <w:keepNext/>
        <w:ind w:left="284" w:hanging="284"/>
        <w:rPr>
          <w:del w:id="1673" w:author="RLS_Roche-II-Alex Final OS" w:date="2025-12-16T11:02:00Z"/>
          <w:szCs w:val="22"/>
          <w:lang w:val="fi-FI"/>
        </w:rPr>
      </w:pPr>
      <w:del w:id="1674" w:author="RLS_Roche-II-Alex Final OS" w:date="2025-12-16T11:02:00Z">
        <w:r w:rsidDel="005B4E52">
          <w:rPr>
            <w:b/>
            <w:szCs w:val="22"/>
            <w:lang w:val="fi-FI"/>
          </w:rPr>
          <w:delText>Melko harvinaiset</w:delText>
        </w:r>
        <w:r w:rsidRPr="0065305B" w:rsidDel="005B4E52">
          <w:rPr>
            <w:b/>
            <w:szCs w:val="22"/>
            <w:lang w:val="fi-FI"/>
          </w:rPr>
          <w:delText xml:space="preserve"> (saattavat esiintyä enintään yhdellä potilaalla 10</w:delText>
        </w:r>
        <w:r w:rsidDel="005B4E52">
          <w:rPr>
            <w:b/>
            <w:szCs w:val="22"/>
            <w:lang w:val="fi-FI"/>
          </w:rPr>
          <w:delText>0</w:delText>
        </w:r>
        <w:r w:rsidRPr="0065305B" w:rsidDel="005B4E52">
          <w:rPr>
            <w:b/>
            <w:szCs w:val="22"/>
            <w:lang w:val="fi-FI"/>
          </w:rPr>
          <w:delText>:st</w:delText>
        </w:r>
        <w:r w:rsidDel="005B4E52">
          <w:rPr>
            <w:b/>
            <w:szCs w:val="22"/>
            <w:lang w:val="fi-FI"/>
          </w:rPr>
          <w:delText>a</w:delText>
        </w:r>
        <w:r w:rsidRPr="0065305B" w:rsidDel="005B4E52">
          <w:rPr>
            <w:b/>
            <w:szCs w:val="22"/>
            <w:lang w:val="fi-FI"/>
          </w:rPr>
          <w:delText>):</w:delText>
        </w:r>
      </w:del>
    </w:p>
    <w:p w14:paraId="25EEAAF7" w14:textId="77777777" w:rsidR="00F5789D" w:rsidRDefault="00F5789D" w:rsidP="0065305B">
      <w:pPr>
        <w:ind w:left="568" w:hanging="284"/>
        <w:rPr>
          <w:szCs w:val="22"/>
          <w:lang w:val="fi-FI"/>
        </w:rPr>
      </w:pPr>
      <w:r w:rsidRPr="0065305B">
        <w:rPr>
          <w:szCs w:val="22"/>
          <w:lang w:val="fi-FI"/>
        </w:rPr>
        <w:t>●</w:t>
      </w:r>
      <w:r w:rsidRPr="0065305B">
        <w:rPr>
          <w:szCs w:val="22"/>
          <w:lang w:val="fi-FI"/>
        </w:rPr>
        <w:tab/>
      </w:r>
      <w:r w:rsidR="00D062A8">
        <w:rPr>
          <w:szCs w:val="22"/>
          <w:lang w:val="fi-FI"/>
        </w:rPr>
        <w:t xml:space="preserve">munuaisten toimintahäiriöt, mukaan lukien </w:t>
      </w:r>
      <w:r w:rsidRPr="0065305B">
        <w:rPr>
          <w:szCs w:val="22"/>
          <w:lang w:val="fi-FI"/>
        </w:rPr>
        <w:t>munuaisten toiminnan äkillinen loppuminen</w:t>
      </w:r>
      <w:r w:rsidR="00EC152C">
        <w:rPr>
          <w:szCs w:val="22"/>
          <w:lang w:val="fi-FI"/>
        </w:rPr>
        <w:t xml:space="preserve"> (akuutti munuaisvaurio)</w:t>
      </w:r>
      <w:r w:rsidRPr="0065305B">
        <w:rPr>
          <w:szCs w:val="22"/>
          <w:lang w:val="fi-FI"/>
        </w:rPr>
        <w:t>.</w:t>
      </w:r>
    </w:p>
    <w:p w14:paraId="502191EF" w14:textId="77777777" w:rsidR="00F5789D" w:rsidRPr="00105824" w:rsidRDefault="00F5789D" w:rsidP="0028738A">
      <w:pPr>
        <w:keepNext/>
        <w:rPr>
          <w:b/>
          <w:noProof/>
          <w:szCs w:val="22"/>
          <w:lang w:val="fi-FI"/>
        </w:rPr>
      </w:pPr>
    </w:p>
    <w:p w14:paraId="32E86441" w14:textId="77777777" w:rsidR="00227006" w:rsidRPr="0065305B" w:rsidRDefault="00227006" w:rsidP="0028738A">
      <w:pPr>
        <w:keepNext/>
        <w:rPr>
          <w:b/>
          <w:noProof/>
          <w:szCs w:val="22"/>
          <w:lang w:val="fi-FI"/>
        </w:rPr>
      </w:pPr>
      <w:r w:rsidRPr="0065305B">
        <w:rPr>
          <w:b/>
          <w:noProof/>
          <w:szCs w:val="22"/>
          <w:lang w:val="fi-FI"/>
        </w:rPr>
        <w:t>Haittavaikutuksista ilmoittaminen</w:t>
      </w:r>
    </w:p>
    <w:p w14:paraId="185AD0B5" w14:textId="77777777" w:rsidR="00227006" w:rsidRPr="00105824" w:rsidRDefault="00227006" w:rsidP="005E3F0B">
      <w:pPr>
        <w:ind w:right="-2"/>
        <w:rPr>
          <w:szCs w:val="22"/>
          <w:lang w:val="fi-FI"/>
        </w:rPr>
      </w:pPr>
      <w:r w:rsidRPr="0065305B">
        <w:rPr>
          <w:szCs w:val="22"/>
          <w:lang w:val="fi-FI"/>
        </w:rPr>
        <w:t xml:space="preserve">Jos havaitset haittavaikutuksia, kerro niistä lääkärille, apteekkihenkilökunnalle tai sairaanhoitajalle. Tämä koskee myös </w:t>
      </w:r>
      <w:r w:rsidRPr="0065305B">
        <w:rPr>
          <w:noProof/>
          <w:szCs w:val="22"/>
          <w:lang w:val="fi-FI"/>
        </w:rPr>
        <w:t>sellaisia</w:t>
      </w:r>
      <w:r w:rsidRPr="0065305B">
        <w:rPr>
          <w:szCs w:val="22"/>
          <w:lang w:val="fi-FI"/>
        </w:rPr>
        <w:t xml:space="preserve"> mahdollisia haittavaikutuksia, joita ei ole mainittu tässä pakkausselosteessa</w:t>
      </w:r>
      <w:r w:rsidRPr="0065305B">
        <w:rPr>
          <w:noProof/>
          <w:szCs w:val="22"/>
          <w:lang w:val="fi-FI"/>
        </w:rPr>
        <w:t xml:space="preserve">. </w:t>
      </w:r>
      <w:r w:rsidRPr="00FD7EDB">
        <w:rPr>
          <w:szCs w:val="22"/>
          <w:lang w:val="fi-FI"/>
        </w:rPr>
        <w:t xml:space="preserve">Voit ilmoittaa haittavaikutuksista myös suoraan </w:t>
      </w:r>
      <w:r>
        <w:fldChar w:fldCharType="begin"/>
      </w:r>
      <w:r w:rsidRPr="00C91DD1">
        <w:rPr>
          <w:lang w:val="fi-FI"/>
          <w:rPrChange w:id="1675" w:author="Author" w:date="2026-01-23T10:44:00Z">
            <w:rPr/>
          </w:rPrChange>
        </w:rPr>
        <w:instrText>HYPERLINK "https://www.ema.europa.eu/documents/template-form/qrd-appendix-v-adverse-drug-reaction-reporting-details_en.docx"</w:instrText>
      </w:r>
      <w:r>
        <w:fldChar w:fldCharType="separate"/>
      </w:r>
      <w:r w:rsidRPr="00FD7EDB">
        <w:rPr>
          <w:rStyle w:val="Hyperlink"/>
          <w:szCs w:val="22"/>
          <w:highlight w:val="lightGray"/>
          <w:lang w:val="fi-FI"/>
        </w:rPr>
        <w:t xml:space="preserve">liitteessä V </w:t>
      </w:r>
      <w:r>
        <w:fldChar w:fldCharType="end"/>
      </w:r>
      <w:r w:rsidRPr="0065305B">
        <w:rPr>
          <w:szCs w:val="22"/>
          <w:highlight w:val="lightGray"/>
          <w:lang w:val="fi-FI"/>
        </w:rPr>
        <w:t>luetellun kansallisen ilmoitusjärjestelmän kautta</w:t>
      </w:r>
      <w:r w:rsidRPr="0065305B">
        <w:rPr>
          <w:color w:val="008000"/>
          <w:szCs w:val="22"/>
          <w:highlight w:val="lightGray"/>
          <w:lang w:val="fi-FI"/>
        </w:rPr>
        <w:t>.</w:t>
      </w:r>
      <w:r w:rsidRPr="00105824">
        <w:rPr>
          <w:szCs w:val="22"/>
          <w:lang w:val="fi-FI"/>
        </w:rPr>
        <w:t xml:space="preserve"> Ilmoittamalla haittavaikutuksista voit auttaa saamaan enemmän tietoa tämän lääkevalmisteen turvallisuudesta.</w:t>
      </w:r>
    </w:p>
    <w:p w14:paraId="6F0560FB" w14:textId="77777777" w:rsidR="00227006" w:rsidRPr="00105824" w:rsidRDefault="00227006" w:rsidP="00D44667">
      <w:pPr>
        <w:suppressAutoHyphens/>
        <w:rPr>
          <w:noProof/>
          <w:szCs w:val="22"/>
          <w:lang w:val="fi-FI"/>
        </w:rPr>
      </w:pPr>
    </w:p>
    <w:p w14:paraId="3C6663FC" w14:textId="77777777" w:rsidR="00227006" w:rsidRPr="0065305B" w:rsidRDefault="00227006" w:rsidP="005E3F0B">
      <w:pPr>
        <w:ind w:right="-2"/>
        <w:rPr>
          <w:szCs w:val="22"/>
          <w:lang w:val="fi-FI"/>
        </w:rPr>
      </w:pPr>
    </w:p>
    <w:p w14:paraId="3F169C7B" w14:textId="77777777" w:rsidR="00227006" w:rsidRPr="0065305B" w:rsidRDefault="00227006" w:rsidP="0028738A">
      <w:pPr>
        <w:keepNext/>
        <w:ind w:left="567" w:right="-2" w:hanging="567"/>
        <w:rPr>
          <w:szCs w:val="22"/>
          <w:lang w:val="fi-FI"/>
        </w:rPr>
      </w:pPr>
      <w:r w:rsidRPr="0065305B">
        <w:rPr>
          <w:b/>
          <w:szCs w:val="22"/>
          <w:lang w:val="fi-FI"/>
        </w:rPr>
        <w:lastRenderedPageBreak/>
        <w:t>5.</w:t>
      </w:r>
      <w:r w:rsidRPr="0065305B">
        <w:rPr>
          <w:b/>
          <w:szCs w:val="22"/>
          <w:lang w:val="fi-FI"/>
        </w:rPr>
        <w:tab/>
      </w:r>
      <w:r w:rsidR="006F6C6F" w:rsidRPr="0065305B">
        <w:rPr>
          <w:b/>
          <w:noProof/>
          <w:szCs w:val="22"/>
          <w:lang w:val="fi-FI"/>
        </w:rPr>
        <w:t xml:space="preserve">Alecensa-kapselien </w:t>
      </w:r>
      <w:r w:rsidRPr="0065305B">
        <w:rPr>
          <w:b/>
          <w:szCs w:val="22"/>
          <w:lang w:val="fi-FI"/>
        </w:rPr>
        <w:t>säilyttäminen</w:t>
      </w:r>
    </w:p>
    <w:p w14:paraId="617DDDAB" w14:textId="77777777" w:rsidR="006F6C6F" w:rsidRPr="0065305B" w:rsidRDefault="006F6C6F" w:rsidP="0028738A">
      <w:pPr>
        <w:keepNext/>
        <w:rPr>
          <w:szCs w:val="22"/>
          <w:lang w:val="fi-FI"/>
        </w:rPr>
      </w:pPr>
    </w:p>
    <w:p w14:paraId="34ADD1CC" w14:textId="77777777" w:rsidR="006F6C6F" w:rsidRPr="0065305B" w:rsidRDefault="006F6C6F" w:rsidP="0028738A">
      <w:pPr>
        <w:ind w:left="357" w:hanging="357"/>
        <w:rPr>
          <w:noProof/>
          <w:szCs w:val="22"/>
          <w:lang w:val="fi-FI"/>
        </w:rPr>
      </w:pPr>
      <w:r w:rsidRPr="0065305B">
        <w:rPr>
          <w:szCs w:val="22"/>
          <w:lang w:val="fi-FI"/>
        </w:rPr>
        <w:t>●</w:t>
      </w:r>
      <w:r w:rsidRPr="0065305B">
        <w:rPr>
          <w:szCs w:val="22"/>
          <w:lang w:val="fi-FI"/>
        </w:rPr>
        <w:tab/>
        <w:t>Ei lasten ulottuville eikä näkyville.</w:t>
      </w:r>
    </w:p>
    <w:p w14:paraId="0B564F70" w14:textId="77777777" w:rsidR="006F6C6F" w:rsidRPr="0065305B" w:rsidRDefault="006F6C6F" w:rsidP="0028738A">
      <w:pPr>
        <w:ind w:left="357" w:hanging="357"/>
        <w:rPr>
          <w:noProof/>
          <w:szCs w:val="22"/>
          <w:lang w:val="fi-FI"/>
        </w:rPr>
      </w:pPr>
      <w:r w:rsidRPr="0065305B">
        <w:rPr>
          <w:szCs w:val="22"/>
          <w:lang w:val="fi-FI"/>
        </w:rPr>
        <w:t>●</w:t>
      </w:r>
      <w:r w:rsidRPr="0065305B">
        <w:rPr>
          <w:szCs w:val="22"/>
          <w:lang w:val="fi-FI"/>
        </w:rPr>
        <w:tab/>
        <w:t>Älä käytä tätä lääkettä</w:t>
      </w:r>
      <w:r w:rsidR="006B42FA" w:rsidRPr="0065305B">
        <w:rPr>
          <w:szCs w:val="22"/>
          <w:lang w:val="fi-FI"/>
        </w:rPr>
        <w:t xml:space="preserve"> pakkauksessa</w:t>
      </w:r>
      <w:r w:rsidR="00751F4B" w:rsidRPr="0065305B">
        <w:rPr>
          <w:szCs w:val="22"/>
          <w:lang w:val="fi-FI"/>
        </w:rPr>
        <w:t xml:space="preserve"> ja</w:t>
      </w:r>
      <w:r w:rsidRPr="0065305B">
        <w:rPr>
          <w:szCs w:val="22"/>
          <w:lang w:val="fi-FI"/>
        </w:rPr>
        <w:t xml:space="preserve"> </w:t>
      </w:r>
      <w:r w:rsidR="007D6396" w:rsidRPr="00105824">
        <w:rPr>
          <w:szCs w:val="22"/>
          <w:lang w:val="fi-FI"/>
        </w:rPr>
        <w:t xml:space="preserve">joko </w:t>
      </w:r>
      <w:r w:rsidRPr="0065305B">
        <w:rPr>
          <w:szCs w:val="22"/>
          <w:lang w:val="fi-FI"/>
        </w:rPr>
        <w:t>läpipaino</w:t>
      </w:r>
      <w:r w:rsidR="00751F4B" w:rsidRPr="0065305B">
        <w:rPr>
          <w:szCs w:val="22"/>
          <w:lang w:val="fi-FI"/>
        </w:rPr>
        <w:t>liuskassa</w:t>
      </w:r>
      <w:r w:rsidRPr="0065305B">
        <w:rPr>
          <w:szCs w:val="22"/>
          <w:lang w:val="fi-FI"/>
        </w:rPr>
        <w:t xml:space="preserve"> </w:t>
      </w:r>
      <w:r w:rsidR="007D6396" w:rsidRPr="00105824">
        <w:rPr>
          <w:szCs w:val="22"/>
          <w:lang w:val="fi-FI"/>
        </w:rPr>
        <w:t xml:space="preserve">tai purkissa </w:t>
      </w:r>
      <w:r w:rsidRPr="0065305B">
        <w:rPr>
          <w:szCs w:val="22"/>
          <w:lang w:val="fi-FI"/>
        </w:rPr>
        <w:t>mainitun viimeisen käyttöpäivämäärän (Käyt. viim./EXP) jälkeen. Viimeinen käyttöpäivämäärä tarkoittaa kuukauden viimeistä päivää.</w:t>
      </w:r>
    </w:p>
    <w:p w14:paraId="09322461" w14:textId="77777777" w:rsidR="007D6396" w:rsidRPr="00105824" w:rsidRDefault="006F6C6F" w:rsidP="007D6396">
      <w:pPr>
        <w:ind w:left="357" w:hanging="357"/>
        <w:rPr>
          <w:szCs w:val="22"/>
          <w:lang w:val="fi-FI"/>
        </w:rPr>
      </w:pPr>
      <w:r w:rsidRPr="0065305B">
        <w:rPr>
          <w:szCs w:val="22"/>
          <w:lang w:val="fi-FI"/>
        </w:rPr>
        <w:t>●</w:t>
      </w:r>
      <w:r w:rsidRPr="0065305B">
        <w:rPr>
          <w:szCs w:val="22"/>
          <w:lang w:val="fi-FI"/>
        </w:rPr>
        <w:tab/>
      </w:r>
      <w:r w:rsidR="007D6396" w:rsidRPr="00105824">
        <w:rPr>
          <w:szCs w:val="22"/>
          <w:lang w:val="fi-FI"/>
        </w:rPr>
        <w:t>Jos Alecensa-kapselit ovat läpipainopakkauksessa, säilytä alkuperäispakkauksessa. Herkkä kosteudelle.</w:t>
      </w:r>
    </w:p>
    <w:p w14:paraId="63AA428D" w14:textId="77777777" w:rsidR="007D6396" w:rsidRPr="00105824" w:rsidRDefault="007D6396" w:rsidP="007D6396">
      <w:pPr>
        <w:ind w:left="357" w:hanging="357"/>
        <w:rPr>
          <w:szCs w:val="22"/>
          <w:lang w:val="fi-FI"/>
        </w:rPr>
      </w:pPr>
      <w:r w:rsidRPr="00105824">
        <w:rPr>
          <w:szCs w:val="22"/>
          <w:lang w:val="fi-FI"/>
        </w:rPr>
        <w:t>●</w:t>
      </w:r>
      <w:r w:rsidRPr="00105824">
        <w:rPr>
          <w:szCs w:val="22"/>
          <w:lang w:val="fi-FI"/>
        </w:rPr>
        <w:tab/>
        <w:t>Jos Alecensa-kapselit ovat purkissa, säilytä alkuperäispakkauksessa, ja pidä purkki tiiviisti suljettuna. Herkkä kosteudelle.</w:t>
      </w:r>
    </w:p>
    <w:p w14:paraId="15C80699" w14:textId="77777777" w:rsidR="006F6C6F" w:rsidRPr="0065305B" w:rsidRDefault="006F6C6F" w:rsidP="007D6396">
      <w:pPr>
        <w:ind w:left="357" w:hanging="357"/>
        <w:rPr>
          <w:noProof/>
          <w:szCs w:val="22"/>
          <w:lang w:val="fi-FI"/>
        </w:rPr>
      </w:pPr>
      <w:r w:rsidRPr="0065305B">
        <w:rPr>
          <w:szCs w:val="22"/>
          <w:lang w:val="fi-FI"/>
        </w:rPr>
        <w:t>●</w:t>
      </w:r>
      <w:r w:rsidRPr="0065305B">
        <w:rPr>
          <w:szCs w:val="22"/>
          <w:lang w:val="fi-FI"/>
        </w:rPr>
        <w:tab/>
        <w:t xml:space="preserve">Lääkkeitä ei </w:t>
      </w:r>
      <w:r w:rsidR="00BF7D20">
        <w:rPr>
          <w:szCs w:val="22"/>
          <w:lang w:val="fi-FI"/>
        </w:rPr>
        <w:t>pidä</w:t>
      </w:r>
      <w:r w:rsidRPr="0065305B">
        <w:rPr>
          <w:szCs w:val="22"/>
          <w:lang w:val="fi-FI"/>
        </w:rPr>
        <w:t xml:space="preserve"> heittää viemäriin eikä hävittää talousjätteiden mukana. Kysy käyttämättömien lääkkeiden hävittämisestä apteekista. Näin menetellen suojelet luontoa.</w:t>
      </w:r>
    </w:p>
    <w:p w14:paraId="35B1DA39" w14:textId="77777777" w:rsidR="00227006" w:rsidRPr="0065305B" w:rsidRDefault="00227006" w:rsidP="005E3F0B">
      <w:pPr>
        <w:ind w:right="-2"/>
        <w:rPr>
          <w:szCs w:val="22"/>
          <w:lang w:val="fi-FI"/>
        </w:rPr>
      </w:pPr>
    </w:p>
    <w:p w14:paraId="030D90DB" w14:textId="77777777" w:rsidR="00227006" w:rsidRPr="0065305B" w:rsidRDefault="00227006" w:rsidP="005E3F0B">
      <w:pPr>
        <w:ind w:right="-2"/>
        <w:rPr>
          <w:szCs w:val="22"/>
          <w:lang w:val="fi-FI"/>
        </w:rPr>
      </w:pPr>
    </w:p>
    <w:p w14:paraId="3A7AD45C" w14:textId="77777777" w:rsidR="00227006" w:rsidRPr="0065305B" w:rsidRDefault="00227006" w:rsidP="0028738A">
      <w:pPr>
        <w:keepNext/>
        <w:ind w:left="567" w:right="-2" w:hanging="567"/>
        <w:rPr>
          <w:szCs w:val="22"/>
          <w:lang w:val="fi-FI"/>
        </w:rPr>
      </w:pPr>
      <w:r w:rsidRPr="0065305B">
        <w:rPr>
          <w:b/>
          <w:szCs w:val="22"/>
          <w:lang w:val="fi-FI"/>
        </w:rPr>
        <w:t>6.</w:t>
      </w:r>
      <w:r w:rsidRPr="0065305B">
        <w:rPr>
          <w:b/>
          <w:szCs w:val="22"/>
          <w:lang w:val="fi-FI"/>
        </w:rPr>
        <w:tab/>
        <w:t>Pakkauksen sisältö ja muuta tietoa</w:t>
      </w:r>
    </w:p>
    <w:p w14:paraId="1531AD1C" w14:textId="77777777" w:rsidR="00227006" w:rsidRPr="0065305B" w:rsidRDefault="00227006" w:rsidP="0028738A">
      <w:pPr>
        <w:keepNext/>
        <w:ind w:right="-2"/>
        <w:rPr>
          <w:szCs w:val="22"/>
          <w:lang w:val="fi-FI"/>
        </w:rPr>
      </w:pPr>
    </w:p>
    <w:p w14:paraId="2DCAD3EE" w14:textId="77777777" w:rsidR="006F6C6F" w:rsidRDefault="006F6C6F" w:rsidP="0028738A">
      <w:pPr>
        <w:keepNext/>
        <w:numPr>
          <w:ilvl w:val="12"/>
          <w:numId w:val="0"/>
        </w:numPr>
        <w:rPr>
          <w:b/>
          <w:noProof/>
          <w:szCs w:val="22"/>
          <w:lang w:val="fi-FI"/>
        </w:rPr>
      </w:pPr>
      <w:r w:rsidRPr="0065305B">
        <w:rPr>
          <w:b/>
          <w:noProof/>
          <w:szCs w:val="22"/>
          <w:lang w:val="fi-FI"/>
        </w:rPr>
        <w:t>Mitä Alecensa sisältää</w:t>
      </w:r>
    </w:p>
    <w:p w14:paraId="5931133F" w14:textId="77777777" w:rsidR="00B4059A" w:rsidRPr="0065305B" w:rsidRDefault="00B4059A" w:rsidP="0028738A">
      <w:pPr>
        <w:keepNext/>
        <w:numPr>
          <w:ilvl w:val="12"/>
          <w:numId w:val="0"/>
        </w:numPr>
        <w:rPr>
          <w:noProof/>
          <w:szCs w:val="22"/>
          <w:u w:val="single"/>
          <w:lang w:val="fi-FI"/>
        </w:rPr>
      </w:pPr>
    </w:p>
    <w:p w14:paraId="4ABC4428" w14:textId="49D9AEB2" w:rsidR="006F6C6F" w:rsidRPr="0065305B" w:rsidRDefault="006F6C6F" w:rsidP="006F6C6F">
      <w:pPr>
        <w:ind w:left="357" w:hanging="357"/>
        <w:rPr>
          <w:noProof/>
          <w:szCs w:val="22"/>
          <w:lang w:val="fi-FI"/>
        </w:rPr>
      </w:pPr>
      <w:r w:rsidRPr="0065305B">
        <w:rPr>
          <w:szCs w:val="22"/>
          <w:lang w:val="fi-FI"/>
        </w:rPr>
        <w:t>●</w:t>
      </w:r>
      <w:r w:rsidRPr="0065305B">
        <w:rPr>
          <w:szCs w:val="22"/>
          <w:lang w:val="fi-FI"/>
        </w:rPr>
        <w:tab/>
      </w:r>
      <w:r w:rsidR="00751F4B" w:rsidRPr="0065305B">
        <w:rPr>
          <w:szCs w:val="22"/>
          <w:lang w:val="fi-FI"/>
        </w:rPr>
        <w:t>V</w:t>
      </w:r>
      <w:r w:rsidRPr="0065305B">
        <w:rPr>
          <w:szCs w:val="22"/>
          <w:lang w:val="fi-FI"/>
        </w:rPr>
        <w:t>aikuttava aine on alektinibi. Yksi kova kapseli sisältää alektinibihydrokloridia</w:t>
      </w:r>
      <w:r w:rsidR="00751F4B" w:rsidRPr="0065305B">
        <w:rPr>
          <w:szCs w:val="22"/>
          <w:lang w:val="fi-FI"/>
        </w:rPr>
        <w:t xml:space="preserve"> määrän, joka vastaa 150</w:t>
      </w:r>
      <w:del w:id="1676" w:author="PLx_FI_MH-L" w:date="2026-01-19T14:22:00Z">
        <w:r w:rsidR="00751F4B" w:rsidRPr="0065305B" w:rsidDel="00417E47">
          <w:rPr>
            <w:szCs w:val="22"/>
            <w:lang w:val="fi-FI"/>
          </w:rPr>
          <w:delText xml:space="preserve"> </w:delText>
        </w:r>
      </w:del>
      <w:ins w:id="1677" w:author="PLx_FI_MH-L" w:date="2026-01-19T14:22:00Z">
        <w:r w:rsidR="00417E47">
          <w:rPr>
            <w:szCs w:val="22"/>
            <w:lang w:val="fi-FI"/>
          </w:rPr>
          <w:t> </w:t>
        </w:r>
      </w:ins>
      <w:r w:rsidR="00751F4B" w:rsidRPr="0065305B">
        <w:rPr>
          <w:szCs w:val="22"/>
          <w:lang w:val="fi-FI"/>
        </w:rPr>
        <w:t>mg:aa alektinibia</w:t>
      </w:r>
      <w:r w:rsidRPr="0065305B">
        <w:rPr>
          <w:szCs w:val="22"/>
          <w:lang w:val="fi-FI"/>
        </w:rPr>
        <w:t xml:space="preserve">. </w:t>
      </w:r>
    </w:p>
    <w:p w14:paraId="338F9E6E" w14:textId="77777777" w:rsidR="006F6C6F" w:rsidRPr="0065305B" w:rsidRDefault="006F6C6F" w:rsidP="00916429">
      <w:pPr>
        <w:keepNext/>
        <w:keepLines/>
        <w:ind w:left="357" w:hanging="357"/>
        <w:rPr>
          <w:noProof/>
          <w:szCs w:val="22"/>
          <w:lang w:val="fi-FI"/>
        </w:rPr>
      </w:pPr>
      <w:r w:rsidRPr="0065305B">
        <w:rPr>
          <w:szCs w:val="22"/>
          <w:lang w:val="fi-FI"/>
        </w:rPr>
        <w:t>●</w:t>
      </w:r>
      <w:r w:rsidRPr="0065305B">
        <w:rPr>
          <w:szCs w:val="22"/>
          <w:lang w:val="fi-FI"/>
        </w:rPr>
        <w:tab/>
        <w:t>Muut aineet ovat:</w:t>
      </w:r>
    </w:p>
    <w:p w14:paraId="27BDAB05" w14:textId="585FBABA" w:rsidR="006F6C6F" w:rsidRPr="0065305B" w:rsidRDefault="006F6C6F" w:rsidP="006F6C6F">
      <w:pPr>
        <w:tabs>
          <w:tab w:val="left" w:pos="709"/>
        </w:tabs>
        <w:ind w:left="709" w:hanging="284"/>
        <w:rPr>
          <w:noProof/>
          <w:szCs w:val="22"/>
          <w:lang w:val="fi-FI"/>
        </w:rPr>
      </w:pPr>
      <w:r w:rsidRPr="0065305B">
        <w:rPr>
          <w:szCs w:val="22"/>
          <w:lang w:val="fi-FI"/>
        </w:rPr>
        <w:t>●</w:t>
      </w:r>
      <w:r w:rsidRPr="0065305B">
        <w:rPr>
          <w:szCs w:val="22"/>
          <w:lang w:val="fi-FI"/>
        </w:rPr>
        <w:tab/>
      </w:r>
      <w:r w:rsidRPr="0065305B">
        <w:rPr>
          <w:i/>
          <w:noProof/>
          <w:szCs w:val="22"/>
          <w:lang w:val="fi-FI"/>
        </w:rPr>
        <w:t>Kapselin sisältö:</w:t>
      </w:r>
      <w:r w:rsidRPr="0065305B">
        <w:rPr>
          <w:szCs w:val="22"/>
          <w:lang w:val="fi-FI"/>
        </w:rPr>
        <w:t xml:space="preserve"> laktoosimonohydraatti (ks. kohta</w:t>
      </w:r>
      <w:del w:id="1678" w:author="PLx_FI_MH-L" w:date="2026-01-19T14:22:00Z">
        <w:r w:rsidRPr="0065305B" w:rsidDel="00417E47">
          <w:rPr>
            <w:szCs w:val="22"/>
            <w:lang w:val="fi-FI"/>
          </w:rPr>
          <w:delText xml:space="preserve"> </w:delText>
        </w:r>
      </w:del>
      <w:ins w:id="1679" w:author="PLx_FI_MH-L" w:date="2026-01-19T14:22:00Z">
        <w:r w:rsidR="00417E47">
          <w:rPr>
            <w:szCs w:val="22"/>
            <w:lang w:val="fi-FI"/>
          </w:rPr>
          <w:t> </w:t>
        </w:r>
      </w:ins>
      <w:r w:rsidRPr="0065305B">
        <w:rPr>
          <w:szCs w:val="22"/>
          <w:lang w:val="fi-FI"/>
        </w:rPr>
        <w:t>2 Alecensa sisältää laktoosia), hydroksipropyyliselluloosa, natriumlauryylisulfaatti</w:t>
      </w:r>
      <w:r w:rsidR="00946580" w:rsidRPr="0065305B">
        <w:rPr>
          <w:szCs w:val="22"/>
          <w:lang w:val="fi-FI"/>
        </w:rPr>
        <w:t xml:space="preserve"> (ks. kohta 2 Alecensa sisältää natriumia)</w:t>
      </w:r>
      <w:r w:rsidRPr="0065305B">
        <w:rPr>
          <w:szCs w:val="22"/>
          <w:lang w:val="fi-FI"/>
        </w:rPr>
        <w:t xml:space="preserve">, magnesiumstearaatti ja </w:t>
      </w:r>
      <w:r w:rsidR="00751F4B" w:rsidRPr="0065305B">
        <w:rPr>
          <w:szCs w:val="22"/>
          <w:lang w:val="fi-FI"/>
        </w:rPr>
        <w:t>karmelloosi</w:t>
      </w:r>
      <w:r w:rsidR="006B42FA" w:rsidRPr="0065305B">
        <w:rPr>
          <w:szCs w:val="22"/>
          <w:lang w:val="fi-FI"/>
        </w:rPr>
        <w:t>kalsium</w:t>
      </w:r>
      <w:r w:rsidRPr="0065305B">
        <w:rPr>
          <w:szCs w:val="22"/>
          <w:lang w:val="fi-FI"/>
        </w:rPr>
        <w:t>.</w:t>
      </w:r>
    </w:p>
    <w:p w14:paraId="3256961D" w14:textId="77777777" w:rsidR="006F6C6F" w:rsidRPr="0065305B" w:rsidRDefault="006F6C6F" w:rsidP="006F6C6F">
      <w:pPr>
        <w:tabs>
          <w:tab w:val="left" w:pos="709"/>
        </w:tabs>
        <w:ind w:left="709" w:hanging="284"/>
        <w:rPr>
          <w:noProof/>
          <w:szCs w:val="22"/>
          <w:lang w:val="fi-FI"/>
        </w:rPr>
      </w:pPr>
      <w:r w:rsidRPr="0065305B">
        <w:rPr>
          <w:szCs w:val="22"/>
          <w:lang w:val="fi-FI"/>
        </w:rPr>
        <w:t>●</w:t>
      </w:r>
      <w:r w:rsidRPr="0065305B">
        <w:rPr>
          <w:szCs w:val="22"/>
          <w:lang w:val="fi-FI"/>
        </w:rPr>
        <w:tab/>
      </w:r>
      <w:r w:rsidRPr="0065305B">
        <w:rPr>
          <w:i/>
          <w:noProof/>
          <w:szCs w:val="22"/>
          <w:lang w:val="fi-FI"/>
        </w:rPr>
        <w:t>Kapselin kuori:</w:t>
      </w:r>
      <w:r w:rsidRPr="0065305B">
        <w:rPr>
          <w:szCs w:val="22"/>
          <w:lang w:val="fi-FI"/>
        </w:rPr>
        <w:t xml:space="preserve"> hypromelloosi, karrageeni, kaliumkloridi, titaanidioksidi (E</w:t>
      </w:r>
      <w:r w:rsidR="00325136" w:rsidRPr="0065305B">
        <w:rPr>
          <w:szCs w:val="22"/>
          <w:lang w:val="fi-FI"/>
        </w:rPr>
        <w:t> </w:t>
      </w:r>
      <w:r w:rsidRPr="0065305B">
        <w:rPr>
          <w:szCs w:val="22"/>
          <w:lang w:val="fi-FI"/>
        </w:rPr>
        <w:t>171), maissitärkkelys ja karnaubavaha.</w:t>
      </w:r>
    </w:p>
    <w:p w14:paraId="3EC9B253" w14:textId="77777777" w:rsidR="006F6C6F" w:rsidRPr="0065305B" w:rsidRDefault="006F6C6F" w:rsidP="006F6C6F">
      <w:pPr>
        <w:tabs>
          <w:tab w:val="left" w:pos="709"/>
        </w:tabs>
        <w:ind w:left="709" w:hanging="284"/>
        <w:rPr>
          <w:noProof/>
          <w:szCs w:val="22"/>
          <w:lang w:val="fi-FI"/>
        </w:rPr>
      </w:pPr>
      <w:r w:rsidRPr="0065305B">
        <w:rPr>
          <w:szCs w:val="22"/>
          <w:lang w:val="fi-FI"/>
        </w:rPr>
        <w:t>●</w:t>
      </w:r>
      <w:r w:rsidRPr="0065305B">
        <w:rPr>
          <w:szCs w:val="22"/>
          <w:lang w:val="fi-FI"/>
        </w:rPr>
        <w:tab/>
      </w:r>
      <w:r w:rsidRPr="0065305B">
        <w:rPr>
          <w:i/>
          <w:noProof/>
          <w:szCs w:val="22"/>
          <w:lang w:val="fi-FI"/>
        </w:rPr>
        <w:t>Painomuste:</w:t>
      </w:r>
      <w:r w:rsidRPr="0065305B">
        <w:rPr>
          <w:szCs w:val="22"/>
          <w:lang w:val="fi-FI"/>
        </w:rPr>
        <w:t xml:space="preserve"> punainen rautaoksidi (E</w:t>
      </w:r>
      <w:r w:rsidR="00325136" w:rsidRPr="0065305B">
        <w:rPr>
          <w:szCs w:val="22"/>
          <w:lang w:val="fi-FI"/>
        </w:rPr>
        <w:t> </w:t>
      </w:r>
      <w:r w:rsidRPr="0065305B">
        <w:rPr>
          <w:szCs w:val="22"/>
          <w:lang w:val="fi-FI"/>
        </w:rPr>
        <w:t>172), keltainen rautaoksidi (E</w:t>
      </w:r>
      <w:r w:rsidR="00325136" w:rsidRPr="0065305B">
        <w:rPr>
          <w:szCs w:val="22"/>
          <w:lang w:val="fi-FI"/>
        </w:rPr>
        <w:t> </w:t>
      </w:r>
      <w:r w:rsidRPr="0065305B">
        <w:rPr>
          <w:szCs w:val="22"/>
          <w:lang w:val="fi-FI"/>
        </w:rPr>
        <w:t>172), indigo</w:t>
      </w:r>
      <w:r w:rsidR="00751F4B" w:rsidRPr="0065305B">
        <w:rPr>
          <w:szCs w:val="22"/>
          <w:lang w:val="fi-FI"/>
        </w:rPr>
        <w:t>karm</w:t>
      </w:r>
      <w:r w:rsidRPr="0065305B">
        <w:rPr>
          <w:szCs w:val="22"/>
          <w:lang w:val="fi-FI"/>
        </w:rPr>
        <w:t>iinialumiinilakka (E</w:t>
      </w:r>
      <w:r w:rsidR="00325136" w:rsidRPr="0065305B">
        <w:rPr>
          <w:szCs w:val="22"/>
          <w:lang w:val="fi-FI"/>
        </w:rPr>
        <w:t> </w:t>
      </w:r>
      <w:r w:rsidRPr="0065305B">
        <w:rPr>
          <w:szCs w:val="22"/>
          <w:lang w:val="fi-FI"/>
        </w:rPr>
        <w:t>132), karnaubavaha, valkoinen shellakka ja glyser</w:t>
      </w:r>
      <w:r w:rsidR="003772ED" w:rsidRPr="0065305B">
        <w:rPr>
          <w:szCs w:val="22"/>
          <w:lang w:val="fi-FI"/>
        </w:rPr>
        <w:t>o</w:t>
      </w:r>
      <w:r w:rsidRPr="0065305B">
        <w:rPr>
          <w:szCs w:val="22"/>
          <w:lang w:val="fi-FI"/>
        </w:rPr>
        <w:t>limono-oleaatti.</w:t>
      </w:r>
    </w:p>
    <w:p w14:paraId="5ACAE12F" w14:textId="77777777" w:rsidR="00AC6188" w:rsidRPr="0065305B" w:rsidRDefault="00AC6188" w:rsidP="00AC6188">
      <w:pPr>
        <w:numPr>
          <w:ilvl w:val="12"/>
          <w:numId w:val="0"/>
        </w:numPr>
        <w:rPr>
          <w:b/>
          <w:noProof/>
          <w:szCs w:val="22"/>
          <w:lang w:val="fi-FI"/>
        </w:rPr>
      </w:pPr>
    </w:p>
    <w:p w14:paraId="342DA968" w14:textId="77777777" w:rsidR="006F6C6F" w:rsidRDefault="006F6C6F" w:rsidP="0028738A">
      <w:pPr>
        <w:keepNext/>
        <w:numPr>
          <w:ilvl w:val="12"/>
          <w:numId w:val="0"/>
        </w:numPr>
        <w:rPr>
          <w:b/>
          <w:noProof/>
          <w:szCs w:val="22"/>
          <w:lang w:val="fi-FI"/>
        </w:rPr>
      </w:pPr>
      <w:r w:rsidRPr="0065305B">
        <w:rPr>
          <w:b/>
          <w:noProof/>
          <w:szCs w:val="22"/>
          <w:lang w:val="fi-FI"/>
        </w:rPr>
        <w:t>Lääkevalmisteen kuvaus ja pakkaus</w:t>
      </w:r>
      <w:r w:rsidR="00BF7D20">
        <w:rPr>
          <w:b/>
          <w:noProof/>
          <w:szCs w:val="22"/>
          <w:lang w:val="fi-FI"/>
        </w:rPr>
        <w:t>koko (</w:t>
      </w:r>
      <w:r w:rsidRPr="0065305B">
        <w:rPr>
          <w:b/>
          <w:noProof/>
          <w:szCs w:val="22"/>
          <w:lang w:val="fi-FI"/>
        </w:rPr>
        <w:t>koot</w:t>
      </w:r>
      <w:r w:rsidR="00BF7D20">
        <w:rPr>
          <w:b/>
          <w:noProof/>
          <w:szCs w:val="22"/>
          <w:lang w:val="fi-FI"/>
        </w:rPr>
        <w:t>)</w:t>
      </w:r>
    </w:p>
    <w:p w14:paraId="56C8D2BF" w14:textId="77777777" w:rsidR="00B4059A" w:rsidRPr="0065305B" w:rsidRDefault="00B4059A" w:rsidP="0028738A">
      <w:pPr>
        <w:keepNext/>
        <w:numPr>
          <w:ilvl w:val="12"/>
          <w:numId w:val="0"/>
        </w:numPr>
        <w:rPr>
          <w:b/>
          <w:noProof/>
          <w:szCs w:val="22"/>
          <w:lang w:val="fi-FI"/>
        </w:rPr>
      </w:pPr>
    </w:p>
    <w:p w14:paraId="7149CCAA" w14:textId="77777777" w:rsidR="006F6C6F" w:rsidRPr="0065305B" w:rsidRDefault="006F6C6F" w:rsidP="0028738A">
      <w:pPr>
        <w:rPr>
          <w:noProof/>
          <w:szCs w:val="22"/>
          <w:lang w:val="fi-FI"/>
        </w:rPr>
      </w:pPr>
      <w:r w:rsidRPr="0065305B">
        <w:rPr>
          <w:szCs w:val="22"/>
          <w:lang w:val="fi-FI"/>
        </w:rPr>
        <w:t>Alecensa</w:t>
      </w:r>
      <w:r w:rsidR="0084232B" w:rsidRPr="0065305B">
        <w:rPr>
          <w:szCs w:val="22"/>
          <w:lang w:val="fi-FI"/>
        </w:rPr>
        <w:t>-</w:t>
      </w:r>
      <w:r w:rsidRPr="0065305B">
        <w:rPr>
          <w:szCs w:val="22"/>
          <w:lang w:val="fi-FI"/>
        </w:rPr>
        <w:t>kova</w:t>
      </w:r>
      <w:r w:rsidR="00D062A8">
        <w:rPr>
          <w:szCs w:val="22"/>
          <w:lang w:val="fi-FI"/>
        </w:rPr>
        <w:t>t</w:t>
      </w:r>
      <w:r w:rsidRPr="0065305B">
        <w:rPr>
          <w:szCs w:val="22"/>
          <w:lang w:val="fi-FI"/>
        </w:rPr>
        <w:t xml:space="preserve"> kapseli</w:t>
      </w:r>
      <w:r w:rsidR="00D062A8">
        <w:rPr>
          <w:szCs w:val="22"/>
          <w:lang w:val="fi-FI"/>
        </w:rPr>
        <w:t>t</w:t>
      </w:r>
      <w:r w:rsidRPr="0065305B">
        <w:rPr>
          <w:szCs w:val="22"/>
          <w:lang w:val="fi-FI"/>
        </w:rPr>
        <w:t xml:space="preserve"> o</w:t>
      </w:r>
      <w:r w:rsidR="00D062A8">
        <w:rPr>
          <w:szCs w:val="22"/>
          <w:lang w:val="fi-FI"/>
        </w:rPr>
        <w:t>vat</w:t>
      </w:r>
      <w:r w:rsidRPr="0065305B">
        <w:rPr>
          <w:szCs w:val="22"/>
          <w:lang w:val="fi-FI"/>
        </w:rPr>
        <w:t xml:space="preserve"> valkoi</w:t>
      </w:r>
      <w:r w:rsidR="00D062A8">
        <w:rPr>
          <w:szCs w:val="22"/>
          <w:lang w:val="fi-FI"/>
        </w:rPr>
        <w:t>sia</w:t>
      </w:r>
      <w:r w:rsidRPr="0065305B">
        <w:rPr>
          <w:szCs w:val="22"/>
          <w:lang w:val="fi-FI"/>
        </w:rPr>
        <w:t xml:space="preserve"> ja </w:t>
      </w:r>
      <w:r w:rsidR="00D062A8">
        <w:rPr>
          <w:szCs w:val="22"/>
          <w:lang w:val="fi-FI"/>
        </w:rPr>
        <w:t>niid</w:t>
      </w:r>
      <w:r w:rsidRPr="0065305B">
        <w:rPr>
          <w:szCs w:val="22"/>
          <w:lang w:val="fi-FI"/>
        </w:rPr>
        <w:t xml:space="preserve">en kansiosaan on painettu mustalla musteella </w:t>
      </w:r>
      <w:r w:rsidR="00050E79" w:rsidRPr="0065305B">
        <w:rPr>
          <w:szCs w:val="22"/>
          <w:lang w:val="fi-FI"/>
        </w:rPr>
        <w:t>ˮ</w:t>
      </w:r>
      <w:r w:rsidRPr="0065305B">
        <w:rPr>
          <w:szCs w:val="22"/>
          <w:lang w:val="fi-FI"/>
        </w:rPr>
        <w:t>ALE</w:t>
      </w:r>
      <w:r w:rsidR="00050E79" w:rsidRPr="0065305B">
        <w:rPr>
          <w:szCs w:val="22"/>
          <w:lang w:val="fi-FI"/>
        </w:rPr>
        <w:t>ˮ</w:t>
      </w:r>
      <w:r w:rsidRPr="0065305B">
        <w:rPr>
          <w:szCs w:val="22"/>
          <w:lang w:val="fi-FI"/>
        </w:rPr>
        <w:t xml:space="preserve"> ja runko-osaan on painettu mustalla musteella </w:t>
      </w:r>
      <w:r w:rsidR="00050E79" w:rsidRPr="0065305B">
        <w:rPr>
          <w:szCs w:val="22"/>
          <w:lang w:val="fi-FI"/>
        </w:rPr>
        <w:t>ˮ</w:t>
      </w:r>
      <w:r w:rsidRPr="0065305B">
        <w:rPr>
          <w:szCs w:val="22"/>
          <w:lang w:val="fi-FI"/>
        </w:rPr>
        <w:t>150</w:t>
      </w:r>
      <w:r w:rsidR="00AC6188" w:rsidRPr="0065305B">
        <w:rPr>
          <w:szCs w:val="22"/>
          <w:lang w:val="fi-FI"/>
        </w:rPr>
        <w:t> </w:t>
      </w:r>
      <w:r w:rsidRPr="0065305B">
        <w:rPr>
          <w:szCs w:val="22"/>
          <w:lang w:val="fi-FI"/>
        </w:rPr>
        <w:t>mg</w:t>
      </w:r>
      <w:r w:rsidR="00050E79" w:rsidRPr="0065305B">
        <w:rPr>
          <w:szCs w:val="22"/>
          <w:lang w:val="fi-FI"/>
        </w:rPr>
        <w:t>ˮ</w:t>
      </w:r>
      <w:r w:rsidRPr="0065305B">
        <w:rPr>
          <w:szCs w:val="22"/>
          <w:lang w:val="fi-FI"/>
        </w:rPr>
        <w:t>.</w:t>
      </w:r>
    </w:p>
    <w:p w14:paraId="373D8973" w14:textId="77777777" w:rsidR="006F6C6F" w:rsidRPr="0065305B" w:rsidRDefault="006F6C6F" w:rsidP="0028738A">
      <w:pPr>
        <w:rPr>
          <w:noProof/>
          <w:szCs w:val="22"/>
          <w:lang w:val="fi-FI"/>
        </w:rPr>
      </w:pPr>
    </w:p>
    <w:p w14:paraId="4ECEC5A3" w14:textId="118645CC" w:rsidR="007D6396" w:rsidRPr="00105824" w:rsidRDefault="006F6C6F" w:rsidP="007D6396">
      <w:pPr>
        <w:rPr>
          <w:szCs w:val="22"/>
          <w:lang w:val="fi-FI"/>
        </w:rPr>
      </w:pPr>
      <w:r w:rsidRPr="0065305B">
        <w:rPr>
          <w:szCs w:val="22"/>
          <w:lang w:val="fi-FI"/>
        </w:rPr>
        <w:t>Kapselit on pakattu läpipainopakkauksiin ja niitä on saatavana pakkauksi</w:t>
      </w:r>
      <w:r w:rsidR="00114BD4" w:rsidRPr="0065305B">
        <w:rPr>
          <w:szCs w:val="22"/>
          <w:lang w:val="fi-FI"/>
        </w:rPr>
        <w:t>n</w:t>
      </w:r>
      <w:r w:rsidRPr="0065305B">
        <w:rPr>
          <w:szCs w:val="22"/>
          <w:lang w:val="fi-FI"/>
        </w:rPr>
        <w:t>a, jotka sisältävät 224</w:t>
      </w:r>
      <w:r w:rsidR="00AC6188" w:rsidRPr="0065305B">
        <w:rPr>
          <w:szCs w:val="22"/>
          <w:lang w:val="fi-FI"/>
        </w:rPr>
        <w:t> </w:t>
      </w:r>
      <w:r w:rsidRPr="0065305B">
        <w:rPr>
          <w:szCs w:val="22"/>
          <w:lang w:val="fi-FI"/>
        </w:rPr>
        <w:t>kovaa kapselia (neljä 56</w:t>
      </w:r>
      <w:del w:id="1680" w:author="PLx_FI_MH-L" w:date="2026-01-19T14:23:00Z">
        <w:r w:rsidRPr="0065305B" w:rsidDel="00417E47">
          <w:rPr>
            <w:szCs w:val="22"/>
            <w:lang w:val="fi-FI"/>
          </w:rPr>
          <w:delText xml:space="preserve"> </w:delText>
        </w:r>
      </w:del>
      <w:ins w:id="1681" w:author="PLx_FI_MH-L" w:date="2026-01-19T14:23:00Z">
        <w:r w:rsidR="00417E47">
          <w:rPr>
            <w:szCs w:val="22"/>
            <w:lang w:val="fi-FI"/>
          </w:rPr>
          <w:t> </w:t>
        </w:r>
      </w:ins>
      <w:r w:rsidRPr="0065305B">
        <w:rPr>
          <w:szCs w:val="22"/>
          <w:lang w:val="fi-FI"/>
        </w:rPr>
        <w:t xml:space="preserve">kovan kapselin pakkausta). </w:t>
      </w:r>
      <w:r w:rsidR="007D6396" w:rsidRPr="00105824">
        <w:rPr>
          <w:szCs w:val="22"/>
          <w:lang w:val="fi-FI"/>
        </w:rPr>
        <w:t>Kapseleita on saatavana myös muovipurkeissa, jotka sisältävät 240 kovaa kapselia.</w:t>
      </w:r>
    </w:p>
    <w:p w14:paraId="6D80D547" w14:textId="77777777" w:rsidR="007D6396" w:rsidRPr="00105824" w:rsidRDefault="007D6396" w:rsidP="007D6396">
      <w:pPr>
        <w:rPr>
          <w:szCs w:val="22"/>
          <w:lang w:val="fi-FI"/>
        </w:rPr>
      </w:pPr>
    </w:p>
    <w:p w14:paraId="0283078C" w14:textId="77777777" w:rsidR="006F6C6F" w:rsidRPr="0065305B" w:rsidRDefault="007D6396" w:rsidP="007D6396">
      <w:pPr>
        <w:suppressAutoHyphens/>
        <w:rPr>
          <w:szCs w:val="22"/>
          <w:lang w:val="fi-FI"/>
        </w:rPr>
      </w:pPr>
      <w:r w:rsidRPr="00105824">
        <w:rPr>
          <w:szCs w:val="22"/>
          <w:lang w:val="fi-FI"/>
        </w:rPr>
        <w:t>Kaikkia pakkauskokoja ei välttämättä ole myynnissä.</w:t>
      </w:r>
    </w:p>
    <w:p w14:paraId="77C537FC" w14:textId="77777777" w:rsidR="00227006" w:rsidRPr="0065305B" w:rsidRDefault="00227006" w:rsidP="005E3F0B">
      <w:pPr>
        <w:suppressAutoHyphens/>
        <w:rPr>
          <w:b/>
          <w:szCs w:val="22"/>
          <w:lang w:val="fi-FI"/>
        </w:rPr>
      </w:pPr>
    </w:p>
    <w:p w14:paraId="6401AC3E" w14:textId="77777777" w:rsidR="00227006" w:rsidRDefault="00227006" w:rsidP="002071F9">
      <w:pPr>
        <w:keepNext/>
        <w:suppressAutoHyphens/>
        <w:rPr>
          <w:b/>
          <w:szCs w:val="22"/>
          <w:lang w:val="en-GB"/>
        </w:rPr>
      </w:pPr>
      <w:r w:rsidRPr="00B614C4">
        <w:rPr>
          <w:b/>
          <w:szCs w:val="22"/>
          <w:lang w:val="en-GB"/>
        </w:rPr>
        <w:t>Myyntiluvan haltija</w:t>
      </w:r>
    </w:p>
    <w:p w14:paraId="2F39B472" w14:textId="77777777" w:rsidR="00B4059A" w:rsidRPr="00B614C4" w:rsidRDefault="00B4059A" w:rsidP="002071F9">
      <w:pPr>
        <w:keepNext/>
        <w:suppressAutoHyphens/>
        <w:rPr>
          <w:b/>
          <w:szCs w:val="22"/>
          <w:lang w:val="en-GB"/>
        </w:rPr>
      </w:pPr>
    </w:p>
    <w:p w14:paraId="53CC3ECC" w14:textId="77777777" w:rsidR="00596C8E" w:rsidRPr="0003450F" w:rsidRDefault="00596C8E" w:rsidP="001A0B7B">
      <w:pPr>
        <w:keepLines/>
        <w:rPr>
          <w:noProof/>
        </w:rPr>
      </w:pPr>
      <w:r w:rsidRPr="0003450F">
        <w:rPr>
          <w:noProof/>
        </w:rPr>
        <w:t>Roche Registration GmbH</w:t>
      </w:r>
    </w:p>
    <w:p w14:paraId="5D91F997" w14:textId="68C7B372" w:rsidR="00596C8E" w:rsidRPr="0003450F" w:rsidRDefault="00596C8E" w:rsidP="001A0B7B">
      <w:pPr>
        <w:keepLines/>
        <w:rPr>
          <w:noProof/>
        </w:rPr>
      </w:pPr>
      <w:r w:rsidRPr="0003450F">
        <w:rPr>
          <w:noProof/>
        </w:rPr>
        <w:t>Emil-Barell-Strasse 1</w:t>
      </w:r>
      <w:del w:id="1682" w:author="PLx_FI_MH-L" w:date="2026-01-19T14:23:00Z">
        <w:r w:rsidRPr="0003450F" w:rsidDel="00417E47">
          <w:rPr>
            <w:noProof/>
          </w:rPr>
          <w:delText xml:space="preserve"> </w:delText>
        </w:r>
      </w:del>
    </w:p>
    <w:p w14:paraId="4420FBC2" w14:textId="7068FCD7" w:rsidR="00596C8E" w:rsidRPr="00D31B5C" w:rsidRDefault="00596C8E" w:rsidP="001A0B7B">
      <w:pPr>
        <w:keepLines/>
        <w:rPr>
          <w:noProof/>
          <w:lang w:val="fi-FI"/>
        </w:rPr>
      </w:pPr>
      <w:r w:rsidRPr="00D31B5C">
        <w:rPr>
          <w:noProof/>
          <w:lang w:val="fi-FI"/>
        </w:rPr>
        <w:t>79639 Grenzach-Wyhlen</w:t>
      </w:r>
      <w:del w:id="1683" w:author="PLx_FI_MH-L" w:date="2026-01-19T14:23:00Z">
        <w:r w:rsidRPr="00D31B5C" w:rsidDel="00417E47">
          <w:rPr>
            <w:noProof/>
            <w:lang w:val="fi-FI"/>
          </w:rPr>
          <w:delText xml:space="preserve"> </w:delText>
        </w:r>
      </w:del>
    </w:p>
    <w:p w14:paraId="40671C84" w14:textId="77777777" w:rsidR="00024969" w:rsidRPr="0065305B" w:rsidRDefault="00596C8E" w:rsidP="00FF08DC">
      <w:pPr>
        <w:tabs>
          <w:tab w:val="left" w:pos="720"/>
          <w:tab w:val="center" w:pos="4320"/>
          <w:tab w:val="right" w:pos="8640"/>
        </w:tabs>
        <w:suppressAutoHyphens/>
        <w:rPr>
          <w:szCs w:val="22"/>
          <w:lang w:val="fi-FI"/>
        </w:rPr>
      </w:pPr>
      <w:r w:rsidRPr="00D31B5C">
        <w:rPr>
          <w:noProof/>
          <w:lang w:val="fi-FI"/>
        </w:rPr>
        <w:t>Saksa</w:t>
      </w:r>
    </w:p>
    <w:p w14:paraId="4EBDC207" w14:textId="77777777" w:rsidR="006F6C6F" w:rsidRPr="0065305B" w:rsidRDefault="006F6C6F" w:rsidP="006F6C6F">
      <w:pPr>
        <w:rPr>
          <w:noProof/>
          <w:szCs w:val="22"/>
          <w:lang w:val="fi-FI"/>
        </w:rPr>
      </w:pPr>
    </w:p>
    <w:p w14:paraId="60C96AB8" w14:textId="77777777" w:rsidR="006F6C6F" w:rsidRDefault="006F6C6F" w:rsidP="00D31B5C">
      <w:pPr>
        <w:keepNext/>
        <w:keepLines/>
        <w:rPr>
          <w:b/>
          <w:noProof/>
          <w:szCs w:val="22"/>
          <w:lang w:val="fi-FI"/>
        </w:rPr>
      </w:pPr>
      <w:r w:rsidRPr="0065305B">
        <w:rPr>
          <w:b/>
          <w:noProof/>
          <w:szCs w:val="22"/>
          <w:lang w:val="fi-FI"/>
        </w:rPr>
        <w:t>Valmistaja</w:t>
      </w:r>
    </w:p>
    <w:p w14:paraId="2A100F6E" w14:textId="77777777" w:rsidR="00B4059A" w:rsidRPr="0065305B" w:rsidRDefault="00B4059A" w:rsidP="00D31B5C">
      <w:pPr>
        <w:keepNext/>
        <w:keepLines/>
        <w:rPr>
          <w:b/>
          <w:noProof/>
          <w:szCs w:val="22"/>
          <w:lang w:val="fi-FI"/>
        </w:rPr>
      </w:pPr>
    </w:p>
    <w:p w14:paraId="452CA8BB" w14:textId="77777777" w:rsidR="006F6C6F" w:rsidRPr="0065305B" w:rsidRDefault="006F6C6F" w:rsidP="00D31B5C">
      <w:pPr>
        <w:keepNext/>
        <w:keepLines/>
        <w:rPr>
          <w:noProof/>
          <w:szCs w:val="22"/>
          <w:lang w:val="fi-FI"/>
        </w:rPr>
      </w:pPr>
      <w:r w:rsidRPr="0065305B">
        <w:rPr>
          <w:szCs w:val="22"/>
          <w:lang w:val="fi-FI"/>
        </w:rPr>
        <w:t>Roche Pharma AG</w:t>
      </w:r>
    </w:p>
    <w:p w14:paraId="5D51E97F" w14:textId="77777777" w:rsidR="006F6C6F" w:rsidRPr="00B614C4" w:rsidRDefault="006F6C6F" w:rsidP="00D31B5C">
      <w:pPr>
        <w:keepNext/>
        <w:keepLines/>
        <w:rPr>
          <w:noProof/>
          <w:szCs w:val="22"/>
          <w:lang w:val="sv-SE"/>
        </w:rPr>
      </w:pPr>
      <w:r w:rsidRPr="00B614C4">
        <w:rPr>
          <w:szCs w:val="22"/>
          <w:lang w:val="sv-SE"/>
        </w:rPr>
        <w:t>Emil-Barell-Strasse 1</w:t>
      </w:r>
    </w:p>
    <w:p w14:paraId="2A7785A1" w14:textId="77777777" w:rsidR="006F6C6F" w:rsidRPr="00B614C4" w:rsidRDefault="006F6C6F" w:rsidP="00D31B5C">
      <w:pPr>
        <w:keepNext/>
        <w:keepLines/>
        <w:rPr>
          <w:noProof/>
          <w:szCs w:val="22"/>
          <w:lang w:val="sv-SE"/>
        </w:rPr>
      </w:pPr>
      <w:r w:rsidRPr="00B614C4">
        <w:rPr>
          <w:szCs w:val="22"/>
          <w:lang w:val="sv-SE"/>
        </w:rPr>
        <w:t>79639 Grenzach-Wyhlen</w:t>
      </w:r>
    </w:p>
    <w:p w14:paraId="464E38D2" w14:textId="77777777" w:rsidR="006F6C6F" w:rsidRPr="00245555" w:rsidRDefault="006F6C6F" w:rsidP="00D31B5C">
      <w:pPr>
        <w:keepNext/>
        <w:keepLines/>
        <w:rPr>
          <w:noProof/>
          <w:szCs w:val="22"/>
          <w:lang w:val="sv-SE"/>
        </w:rPr>
      </w:pPr>
      <w:r w:rsidRPr="00245555">
        <w:rPr>
          <w:szCs w:val="22"/>
          <w:lang w:val="sv-SE"/>
        </w:rPr>
        <w:t>Saksa</w:t>
      </w:r>
    </w:p>
    <w:p w14:paraId="41E6A722" w14:textId="77777777" w:rsidR="00227006" w:rsidRPr="00245555" w:rsidRDefault="00227006" w:rsidP="001027CF">
      <w:pPr>
        <w:tabs>
          <w:tab w:val="left" w:pos="720"/>
          <w:tab w:val="center" w:pos="4320"/>
          <w:tab w:val="right" w:pos="8640"/>
        </w:tabs>
        <w:suppressAutoHyphens/>
        <w:rPr>
          <w:noProof/>
          <w:szCs w:val="22"/>
          <w:lang w:val="sv-SE"/>
        </w:rPr>
      </w:pPr>
    </w:p>
    <w:p w14:paraId="48A68AD5" w14:textId="77777777" w:rsidR="00227006" w:rsidRPr="0065305B" w:rsidRDefault="00227006" w:rsidP="004D11EE">
      <w:pPr>
        <w:keepNext/>
        <w:keepLines/>
        <w:suppressAutoHyphens/>
        <w:rPr>
          <w:szCs w:val="22"/>
          <w:lang w:val="fi-FI"/>
        </w:rPr>
      </w:pPr>
      <w:r w:rsidRPr="0065305B">
        <w:rPr>
          <w:szCs w:val="22"/>
          <w:lang w:val="fi-FI"/>
        </w:rPr>
        <w:lastRenderedPageBreak/>
        <w:t>Lisätietoja tästä lääkevalmisteesta antaa myyntiluvan haltijan paikallinen edustaja:</w:t>
      </w:r>
    </w:p>
    <w:p w14:paraId="3828F229" w14:textId="77777777" w:rsidR="00227006" w:rsidRPr="0065305B" w:rsidRDefault="00227006" w:rsidP="004D11EE">
      <w:pPr>
        <w:keepNext/>
        <w:keepLines/>
        <w:rPr>
          <w:szCs w:val="22"/>
          <w:lang w:val="fi-FI"/>
        </w:rPr>
      </w:pPr>
    </w:p>
    <w:tbl>
      <w:tblPr>
        <w:tblW w:w="9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Change w:id="1684" w:author="RLS_Roche-II-Alex Final OS" w:date="2025-12-19T15:02:00Z">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4622"/>
        <w:gridCol w:w="4587"/>
        <w:gridCol w:w="35"/>
        <w:tblGridChange w:id="1685">
          <w:tblGrid>
            <w:gridCol w:w="4622"/>
            <w:gridCol w:w="4587"/>
            <w:gridCol w:w="35"/>
          </w:tblGrid>
        </w:tblGridChange>
      </w:tblGrid>
      <w:tr w:rsidR="00F56480" w:rsidRPr="00690965" w14:paraId="32104001" w14:textId="77777777" w:rsidTr="005B5797">
        <w:trPr>
          <w:cantSplit/>
          <w:trPrChange w:id="1686" w:author="RLS_Roche-II-Alex Final OS" w:date="2025-12-19T15:02:00Z">
            <w:trPr>
              <w:wAfter w:w="113" w:type="dxa"/>
            </w:trPr>
          </w:trPrChange>
        </w:trPr>
        <w:tc>
          <w:tcPr>
            <w:tcW w:w="4622" w:type="dxa"/>
            <w:tcPrChange w:id="1687" w:author="RLS_Roche-II-Alex Final OS" w:date="2025-12-19T15:02:00Z">
              <w:tcPr>
                <w:tcW w:w="4678" w:type="dxa"/>
              </w:tcPr>
            </w:tcPrChange>
          </w:tcPr>
          <w:p w14:paraId="15DECE23" w14:textId="529777E7" w:rsidR="00AC6188" w:rsidRPr="00245555" w:rsidRDefault="00AC6188">
            <w:pPr>
              <w:suppressAutoHyphens/>
              <w:rPr>
                <w:noProof/>
                <w:szCs w:val="22"/>
                <w:lang w:val="nl-NL"/>
              </w:rPr>
              <w:pPrChange w:id="1688" w:author="RLS_Roche-II-Alex Final OS" w:date="2025-12-19T15:01:00Z">
                <w:pPr>
                  <w:keepNext/>
                  <w:keepLines/>
                </w:pPr>
              </w:pPrChange>
            </w:pPr>
            <w:r w:rsidRPr="00245555">
              <w:rPr>
                <w:b/>
                <w:noProof/>
                <w:szCs w:val="22"/>
                <w:lang w:val="nl-NL"/>
              </w:rPr>
              <w:t>België/Belgique/Belgien</w:t>
            </w:r>
            <w:ins w:id="1689" w:author="RLS_Roche-II-Alex Final OS" w:date="2025-12-16T11:03:00Z">
              <w:r w:rsidR="005B4E52" w:rsidRPr="00690965">
                <w:rPr>
                  <w:b/>
                  <w:noProof/>
                  <w:lang w:val="fi-FI"/>
                  <w:rPrChange w:id="1690" w:author="TCS" w:date="2026-01-29T00:35:00Z">
                    <w:rPr>
                      <w:b/>
                      <w:noProof/>
                      <w:lang w:val="fr-FR"/>
                    </w:rPr>
                  </w:rPrChange>
                </w:rPr>
                <w:t>, Luxembourg/Luxemburg</w:t>
              </w:r>
            </w:ins>
          </w:p>
          <w:p w14:paraId="1F96D3E2" w14:textId="77777777" w:rsidR="00AC6188" w:rsidRDefault="00AC6188">
            <w:pPr>
              <w:suppressAutoHyphens/>
              <w:rPr>
                <w:ins w:id="1691" w:author="RLS_Roche-II-Alex Final OS" w:date="2025-12-16T11:03:00Z"/>
                <w:noProof/>
                <w:szCs w:val="22"/>
                <w:lang w:val="nl-NL"/>
              </w:rPr>
              <w:pPrChange w:id="1692" w:author="RLS_Roche-II-Alex Final OS" w:date="2025-12-19T15:01:00Z">
                <w:pPr>
                  <w:keepNext/>
                  <w:keepLines/>
                </w:pPr>
              </w:pPrChange>
            </w:pPr>
            <w:r w:rsidRPr="00245555">
              <w:rPr>
                <w:noProof/>
                <w:szCs w:val="22"/>
                <w:lang w:val="nl-NL"/>
              </w:rPr>
              <w:t>N.V. Roche S.A.</w:t>
            </w:r>
          </w:p>
          <w:p w14:paraId="6648AD6B" w14:textId="0C7297AE" w:rsidR="005B4E52" w:rsidRPr="00245555" w:rsidRDefault="005B4E52">
            <w:pPr>
              <w:suppressAutoHyphens/>
              <w:rPr>
                <w:noProof/>
                <w:szCs w:val="22"/>
                <w:lang w:val="nl-NL"/>
              </w:rPr>
              <w:pPrChange w:id="1693" w:author="RLS_Roche-II-Alex Final OS" w:date="2025-12-19T15:01:00Z">
                <w:pPr>
                  <w:keepNext/>
                  <w:keepLines/>
                </w:pPr>
              </w:pPrChange>
            </w:pPr>
            <w:ins w:id="1694" w:author="RLS_Roche-II-Alex Final OS" w:date="2025-12-16T11:03:00Z">
              <w:r w:rsidRPr="00F445F5">
                <w:rPr>
                  <w:bCs/>
                  <w:noProof/>
                  <w:lang w:val="en-GB"/>
                  <w:rPrChange w:id="1695" w:author="RLS_Roche-II-Alex Final OS" w:date="2025-07-22T12:07:00Z">
                    <w:rPr>
                      <w:b/>
                      <w:noProof/>
                      <w:lang w:val="fr-FR"/>
                    </w:rPr>
                  </w:rPrChange>
                </w:rPr>
                <w:t>België/Belgique/Belgien</w:t>
              </w:r>
            </w:ins>
          </w:p>
          <w:p w14:paraId="784B3D4B" w14:textId="77777777" w:rsidR="00AC6188" w:rsidRPr="00C91DD1" w:rsidRDefault="00AC6188">
            <w:pPr>
              <w:suppressAutoHyphens/>
              <w:rPr>
                <w:noProof/>
                <w:szCs w:val="22"/>
                <w:rPrChange w:id="1696" w:author="Author" w:date="2026-01-23T10:44:00Z">
                  <w:rPr>
                    <w:noProof/>
                    <w:szCs w:val="22"/>
                    <w:lang w:val="fi-FI"/>
                  </w:rPr>
                </w:rPrChange>
              </w:rPr>
              <w:pPrChange w:id="1697" w:author="RLS_Roche-II-Alex Final OS" w:date="2025-12-19T15:01:00Z">
                <w:pPr>
                  <w:keepNext/>
                  <w:keepLines/>
                </w:pPr>
              </w:pPrChange>
            </w:pPr>
            <w:r w:rsidRPr="00C91DD1">
              <w:rPr>
                <w:noProof/>
                <w:szCs w:val="22"/>
                <w:rPrChange w:id="1698" w:author="Author" w:date="2026-01-23T10:44:00Z">
                  <w:rPr>
                    <w:noProof/>
                    <w:szCs w:val="22"/>
                    <w:lang w:val="fi-FI"/>
                  </w:rPr>
                </w:rPrChange>
              </w:rPr>
              <w:t>Tél/Tel: +32 (0) 2 525 82 11</w:t>
            </w:r>
          </w:p>
          <w:p w14:paraId="797B6F49" w14:textId="77777777" w:rsidR="00AC6188" w:rsidRPr="00C91DD1" w:rsidRDefault="00AC6188">
            <w:pPr>
              <w:suppressAutoHyphens/>
              <w:rPr>
                <w:noProof/>
                <w:szCs w:val="22"/>
                <w:rPrChange w:id="1699" w:author="Author" w:date="2026-01-23T10:44:00Z">
                  <w:rPr>
                    <w:noProof/>
                    <w:szCs w:val="22"/>
                    <w:lang w:val="fi-FI"/>
                  </w:rPr>
                </w:rPrChange>
              </w:rPr>
              <w:pPrChange w:id="1700" w:author="RLS_Roche-II-Alex Final OS" w:date="2025-12-19T15:01:00Z">
                <w:pPr>
                  <w:keepNext/>
                  <w:keepLines/>
                  <w:ind w:right="34"/>
                </w:pPr>
              </w:pPrChange>
            </w:pPr>
          </w:p>
        </w:tc>
        <w:tc>
          <w:tcPr>
            <w:tcW w:w="4622" w:type="dxa"/>
            <w:gridSpan w:val="2"/>
            <w:tcPrChange w:id="1701" w:author="RLS_Roche-II-Alex Final OS" w:date="2025-12-19T15:02:00Z">
              <w:tcPr>
                <w:tcW w:w="4678" w:type="dxa"/>
                <w:gridSpan w:val="2"/>
              </w:tcPr>
            </w:tcPrChange>
          </w:tcPr>
          <w:p w14:paraId="0F694C44" w14:textId="50F92AE6" w:rsidR="00AC6188" w:rsidRPr="0065305B" w:rsidDel="005B4E52" w:rsidRDefault="00AC6188">
            <w:pPr>
              <w:suppressAutoHyphens/>
              <w:rPr>
                <w:del w:id="1702" w:author="RLS_Roche-II-Alex Final OS" w:date="2025-12-16T11:04:00Z"/>
                <w:b/>
                <w:noProof/>
                <w:szCs w:val="22"/>
                <w:lang w:val="fi-FI"/>
              </w:rPr>
              <w:pPrChange w:id="1703" w:author="RLS_Roche-II-Alex Final OS" w:date="2025-12-19T15:01:00Z">
                <w:pPr>
                  <w:keepNext/>
                  <w:keepLines/>
                </w:pPr>
              </w:pPrChange>
            </w:pPr>
            <w:del w:id="1704" w:author="RLS_Roche-II-Alex Final OS" w:date="2025-12-16T11:04:00Z">
              <w:r w:rsidRPr="0065305B" w:rsidDel="005B4E52">
                <w:rPr>
                  <w:b/>
                  <w:noProof/>
                  <w:szCs w:val="22"/>
                  <w:lang w:val="fi-FI"/>
                </w:rPr>
                <w:delText>Lietuva</w:delText>
              </w:r>
            </w:del>
          </w:p>
          <w:p w14:paraId="559F9336" w14:textId="61A83C53" w:rsidR="00AC6188" w:rsidRPr="0065305B" w:rsidDel="005B4E52" w:rsidRDefault="00AC6188">
            <w:pPr>
              <w:suppressAutoHyphens/>
              <w:rPr>
                <w:del w:id="1705" w:author="RLS_Roche-II-Alex Final OS" w:date="2025-12-16T11:04:00Z"/>
                <w:noProof/>
                <w:szCs w:val="22"/>
                <w:lang w:val="fi-FI"/>
              </w:rPr>
              <w:pPrChange w:id="1706" w:author="RLS_Roche-II-Alex Final OS" w:date="2025-12-19T15:01:00Z">
                <w:pPr>
                  <w:keepNext/>
                  <w:keepLines/>
                </w:pPr>
              </w:pPrChange>
            </w:pPr>
            <w:del w:id="1707" w:author="RLS_Roche-II-Alex Final OS" w:date="2025-12-16T11:04:00Z">
              <w:r w:rsidRPr="0065305B" w:rsidDel="005B4E52">
                <w:rPr>
                  <w:noProof/>
                  <w:szCs w:val="22"/>
                  <w:lang w:val="fi-FI"/>
                </w:rPr>
                <w:delText>UAB “Roche Lietuva”</w:delText>
              </w:r>
            </w:del>
          </w:p>
          <w:p w14:paraId="65DF5588" w14:textId="5ACC4C3D" w:rsidR="00AC6188" w:rsidRPr="0065305B" w:rsidDel="005B4E52" w:rsidRDefault="00AC6188">
            <w:pPr>
              <w:suppressAutoHyphens/>
              <w:rPr>
                <w:del w:id="1708" w:author="RLS_Roche-II-Alex Final OS" w:date="2025-12-16T11:04:00Z"/>
                <w:noProof/>
                <w:szCs w:val="22"/>
                <w:lang w:val="fi-FI"/>
              </w:rPr>
              <w:pPrChange w:id="1709" w:author="RLS_Roche-II-Alex Final OS" w:date="2025-12-19T15:01:00Z">
                <w:pPr>
                  <w:keepNext/>
                  <w:keepLines/>
                </w:pPr>
              </w:pPrChange>
            </w:pPr>
            <w:del w:id="1710" w:author="RLS_Roche-II-Alex Final OS" w:date="2025-12-16T11:04:00Z">
              <w:r w:rsidRPr="0065305B" w:rsidDel="005B4E52">
                <w:rPr>
                  <w:noProof/>
                  <w:szCs w:val="22"/>
                  <w:lang w:val="fi-FI"/>
                </w:rPr>
                <w:delText>Tel: +370 5 2546799</w:delText>
              </w:r>
            </w:del>
          </w:p>
          <w:p w14:paraId="55A07ABC" w14:textId="77777777" w:rsidR="00AC6188" w:rsidRDefault="005B4E52">
            <w:pPr>
              <w:suppressAutoHyphens/>
              <w:rPr>
                <w:ins w:id="1711" w:author="RLS_Roche-II-Alex Final OS" w:date="2025-12-16T11:03:00Z"/>
                <w:noProof/>
                <w:szCs w:val="22"/>
                <w:lang w:val="fi-FI"/>
              </w:rPr>
              <w:pPrChange w:id="1712" w:author="RLS_Roche-II-Alex Final OS" w:date="2025-12-19T15:01:00Z">
                <w:pPr>
                  <w:keepNext/>
                  <w:keepLines/>
                  <w:suppressAutoHyphens/>
                </w:pPr>
              </w:pPrChange>
            </w:pPr>
            <w:ins w:id="1713" w:author="RLS_Roche-II-Alex Final OS" w:date="2025-12-16T11:03:00Z">
              <w:r>
                <w:rPr>
                  <w:b/>
                  <w:bCs/>
                  <w:noProof/>
                  <w:szCs w:val="22"/>
                  <w:lang w:val="fi-FI"/>
                </w:rPr>
                <w:t>Latvija</w:t>
              </w:r>
            </w:ins>
          </w:p>
          <w:p w14:paraId="2F6E26C4" w14:textId="77777777" w:rsidR="005B4E52" w:rsidRPr="00C91DD1" w:rsidRDefault="005B4E52">
            <w:pPr>
              <w:suppressAutoHyphens/>
              <w:autoSpaceDE w:val="0"/>
              <w:autoSpaceDN w:val="0"/>
              <w:adjustRightInd w:val="0"/>
              <w:rPr>
                <w:ins w:id="1714" w:author="RLS_Roche-II-Alex Final OS" w:date="2025-12-16T11:03:00Z"/>
                <w:szCs w:val="22"/>
                <w:lang w:val="fi-FI"/>
                <w:rPrChange w:id="1715" w:author="Author" w:date="2026-01-23T10:44:00Z">
                  <w:rPr>
                    <w:ins w:id="1716" w:author="RLS_Roche-II-Alex Final OS" w:date="2025-12-16T11:03:00Z"/>
                    <w:szCs w:val="22"/>
                  </w:rPr>
                </w:rPrChange>
              </w:rPr>
              <w:pPrChange w:id="1717" w:author="RLS_Roche-II-Alex Final OS" w:date="2025-12-19T15:01:00Z">
                <w:pPr>
                  <w:autoSpaceDE w:val="0"/>
                  <w:autoSpaceDN w:val="0"/>
                  <w:adjustRightInd w:val="0"/>
                </w:pPr>
              </w:pPrChange>
            </w:pPr>
            <w:ins w:id="1718" w:author="RLS_Roche-II-Alex Final OS" w:date="2025-12-16T11:03:00Z">
              <w:r w:rsidRPr="00C91DD1">
                <w:rPr>
                  <w:szCs w:val="22"/>
                  <w:lang w:val="fi-FI"/>
                  <w:rPrChange w:id="1719" w:author="Author" w:date="2026-01-23T10:44:00Z">
                    <w:rPr>
                      <w:szCs w:val="22"/>
                    </w:rPr>
                  </w:rPrChange>
                </w:rPr>
                <w:t>Roche Latvija SIA</w:t>
              </w:r>
            </w:ins>
          </w:p>
          <w:p w14:paraId="2FD1F1D7" w14:textId="77777777" w:rsidR="005B4E52" w:rsidRPr="00C91DD1" w:rsidRDefault="005B4E52">
            <w:pPr>
              <w:suppressAutoHyphens/>
              <w:autoSpaceDE w:val="0"/>
              <w:autoSpaceDN w:val="0"/>
              <w:adjustRightInd w:val="0"/>
              <w:rPr>
                <w:ins w:id="1720" w:author="RLS_Roche-II-Alex Final OS" w:date="2025-12-16T11:03:00Z"/>
                <w:noProof/>
                <w:lang w:val="fi-FI"/>
                <w:rPrChange w:id="1721" w:author="Author" w:date="2026-01-23T10:44:00Z">
                  <w:rPr>
                    <w:ins w:id="1722" w:author="RLS_Roche-II-Alex Final OS" w:date="2025-12-16T11:03:00Z"/>
                    <w:noProof/>
                  </w:rPr>
                </w:rPrChange>
              </w:rPr>
              <w:pPrChange w:id="1723" w:author="RLS_Roche-II-Alex Final OS" w:date="2025-12-19T15:01:00Z">
                <w:pPr>
                  <w:autoSpaceDE w:val="0"/>
                  <w:autoSpaceDN w:val="0"/>
                  <w:adjustRightInd w:val="0"/>
                </w:pPr>
              </w:pPrChange>
            </w:pPr>
            <w:ins w:id="1724" w:author="RLS_Roche-II-Alex Final OS" w:date="2025-12-16T11:03:00Z">
              <w:r w:rsidRPr="00C91DD1">
                <w:rPr>
                  <w:szCs w:val="22"/>
                  <w:lang w:val="fi-FI"/>
                  <w:rPrChange w:id="1725" w:author="Author" w:date="2026-01-23T10:44:00Z">
                    <w:rPr>
                      <w:szCs w:val="22"/>
                      <w:highlight w:val="yellow"/>
                    </w:rPr>
                  </w:rPrChange>
                </w:rPr>
                <w:t>Tel:</w:t>
              </w:r>
              <w:r w:rsidRPr="00C91DD1">
                <w:rPr>
                  <w:szCs w:val="22"/>
                  <w:lang w:val="fi-FI"/>
                  <w:rPrChange w:id="1726" w:author="Author" w:date="2026-01-23T10:44:00Z">
                    <w:rPr>
                      <w:szCs w:val="22"/>
                    </w:rPr>
                  </w:rPrChange>
                </w:rPr>
                <w:t xml:space="preserve"> +371 - 6 7039831</w:t>
              </w:r>
            </w:ins>
          </w:p>
          <w:p w14:paraId="43E13738" w14:textId="2B4F96D4" w:rsidR="005B4E52" w:rsidRPr="005B4E52" w:rsidRDefault="005B4E52">
            <w:pPr>
              <w:suppressAutoHyphens/>
              <w:rPr>
                <w:noProof/>
                <w:szCs w:val="22"/>
                <w:lang w:val="fi-FI"/>
              </w:rPr>
              <w:pPrChange w:id="1727" w:author="RLS_Roche-II-Alex Final OS" w:date="2025-12-19T15:01:00Z">
                <w:pPr>
                  <w:keepNext/>
                  <w:keepLines/>
                  <w:suppressAutoHyphens/>
                </w:pPr>
              </w:pPrChange>
            </w:pPr>
          </w:p>
        </w:tc>
      </w:tr>
      <w:tr w:rsidR="00F56480" w:rsidRPr="00690965" w14:paraId="5C73B2FD" w14:textId="77777777" w:rsidTr="005B5797">
        <w:trPr>
          <w:cantSplit/>
          <w:trPrChange w:id="1728" w:author="RLS_Roche-II-Alex Final OS" w:date="2025-12-19T15:02:00Z">
            <w:trPr>
              <w:wAfter w:w="113" w:type="dxa"/>
            </w:trPr>
          </w:trPrChange>
        </w:trPr>
        <w:tc>
          <w:tcPr>
            <w:tcW w:w="4622" w:type="dxa"/>
            <w:tcPrChange w:id="1729" w:author="RLS_Roche-II-Alex Final OS" w:date="2025-12-19T15:02:00Z">
              <w:tcPr>
                <w:tcW w:w="4678" w:type="dxa"/>
              </w:tcPr>
            </w:tcPrChange>
          </w:tcPr>
          <w:p w14:paraId="347425FA" w14:textId="77777777" w:rsidR="00AC6188" w:rsidRPr="0065305B" w:rsidRDefault="00AC6188">
            <w:pPr>
              <w:suppressAutoHyphens/>
              <w:autoSpaceDE w:val="0"/>
              <w:autoSpaceDN w:val="0"/>
              <w:adjustRightInd w:val="0"/>
              <w:rPr>
                <w:b/>
                <w:bCs/>
                <w:szCs w:val="22"/>
                <w:lang w:val="fi-FI"/>
              </w:rPr>
              <w:pPrChange w:id="1730" w:author="RLS_Roche-II-Alex Final OS" w:date="2025-12-19T15:01:00Z">
                <w:pPr>
                  <w:keepNext/>
                  <w:keepLines/>
                  <w:autoSpaceDE w:val="0"/>
                  <w:autoSpaceDN w:val="0"/>
                  <w:adjustRightInd w:val="0"/>
                </w:pPr>
              </w:pPrChange>
            </w:pPr>
            <w:r w:rsidRPr="0065305B">
              <w:rPr>
                <w:b/>
                <w:bCs/>
                <w:szCs w:val="22"/>
                <w:lang w:val="fi-FI"/>
              </w:rPr>
              <w:t>България</w:t>
            </w:r>
          </w:p>
          <w:p w14:paraId="66E1C9D3" w14:textId="77777777" w:rsidR="00AC6188" w:rsidRPr="0065305B" w:rsidRDefault="00AC6188">
            <w:pPr>
              <w:suppressAutoHyphens/>
              <w:rPr>
                <w:noProof/>
                <w:szCs w:val="22"/>
                <w:lang w:val="fi-FI"/>
              </w:rPr>
              <w:pPrChange w:id="1731" w:author="RLS_Roche-II-Alex Final OS" w:date="2025-12-19T15:01:00Z">
                <w:pPr>
                  <w:keepNext/>
                  <w:keepLines/>
                </w:pPr>
              </w:pPrChange>
            </w:pPr>
            <w:r w:rsidRPr="0065305B">
              <w:rPr>
                <w:noProof/>
                <w:szCs w:val="22"/>
                <w:lang w:val="fi-FI"/>
              </w:rPr>
              <w:t>Рош България ЕООД</w:t>
            </w:r>
          </w:p>
          <w:p w14:paraId="7F0893F7" w14:textId="77777777" w:rsidR="00AC6188" w:rsidRPr="0065305B" w:rsidRDefault="00AC6188">
            <w:pPr>
              <w:suppressAutoHyphens/>
              <w:rPr>
                <w:noProof/>
                <w:szCs w:val="22"/>
                <w:lang w:val="fi-FI"/>
              </w:rPr>
              <w:pPrChange w:id="1732" w:author="RLS_Roche-II-Alex Final OS" w:date="2025-12-19T15:01:00Z">
                <w:pPr>
                  <w:keepNext/>
                  <w:keepLines/>
                </w:pPr>
              </w:pPrChange>
            </w:pPr>
            <w:r w:rsidRPr="0065305B">
              <w:rPr>
                <w:noProof/>
                <w:szCs w:val="22"/>
                <w:lang w:val="fi-FI"/>
              </w:rPr>
              <w:t>Тел: +</w:t>
            </w:r>
            <w:r w:rsidR="00C50406" w:rsidRPr="00BF6D1F">
              <w:rPr>
                <w:lang w:val="fi-FI"/>
              </w:rPr>
              <w:t>359 2 474 5444</w:t>
            </w:r>
          </w:p>
          <w:p w14:paraId="072175A7" w14:textId="77777777" w:rsidR="00AC6188" w:rsidRPr="0065305B" w:rsidRDefault="00AC6188">
            <w:pPr>
              <w:tabs>
                <w:tab w:val="left" w:pos="-720"/>
              </w:tabs>
              <w:suppressAutoHyphens/>
              <w:rPr>
                <w:szCs w:val="22"/>
                <w:lang w:val="fi-FI"/>
              </w:rPr>
              <w:pPrChange w:id="1733" w:author="RLS_Roche-II-Alex Final OS" w:date="2025-12-19T15:01:00Z">
                <w:pPr>
                  <w:keepNext/>
                  <w:keepLines/>
                  <w:tabs>
                    <w:tab w:val="left" w:pos="-720"/>
                  </w:tabs>
                  <w:suppressAutoHyphens/>
                </w:pPr>
              </w:pPrChange>
            </w:pPr>
          </w:p>
        </w:tc>
        <w:tc>
          <w:tcPr>
            <w:tcW w:w="4622" w:type="dxa"/>
            <w:gridSpan w:val="2"/>
            <w:tcPrChange w:id="1734" w:author="RLS_Roche-II-Alex Final OS" w:date="2025-12-19T15:02:00Z">
              <w:tcPr>
                <w:tcW w:w="4678" w:type="dxa"/>
                <w:gridSpan w:val="2"/>
              </w:tcPr>
            </w:tcPrChange>
          </w:tcPr>
          <w:p w14:paraId="20487EDA" w14:textId="77777777" w:rsidR="005B4E52" w:rsidRPr="00C91DD1" w:rsidRDefault="005B4E52">
            <w:pPr>
              <w:suppressAutoHyphens/>
              <w:rPr>
                <w:ins w:id="1735" w:author="RLS_Roche-II-Alex Final OS" w:date="2025-12-16T11:04:00Z"/>
                <w:b/>
                <w:noProof/>
                <w:lang w:val="fi-FI"/>
                <w:rPrChange w:id="1736" w:author="Author" w:date="2026-01-23T10:44:00Z">
                  <w:rPr>
                    <w:ins w:id="1737" w:author="RLS_Roche-II-Alex Final OS" w:date="2025-12-16T11:04:00Z"/>
                    <w:b/>
                    <w:noProof/>
                  </w:rPr>
                </w:rPrChange>
              </w:rPr>
              <w:pPrChange w:id="1738" w:author="RLS_Roche-II-Alex Final OS" w:date="2025-12-19T15:01:00Z">
                <w:pPr>
                  <w:keepNext/>
                  <w:keepLines/>
                </w:pPr>
              </w:pPrChange>
            </w:pPr>
            <w:ins w:id="1739" w:author="RLS_Roche-II-Alex Final OS" w:date="2025-12-16T11:04:00Z">
              <w:r w:rsidRPr="00C91DD1">
                <w:rPr>
                  <w:b/>
                  <w:noProof/>
                  <w:lang w:val="fi-FI"/>
                  <w:rPrChange w:id="1740" w:author="Author" w:date="2026-01-23T10:44:00Z">
                    <w:rPr>
                      <w:b/>
                      <w:noProof/>
                      <w:highlight w:val="yellow"/>
                    </w:rPr>
                  </w:rPrChange>
                </w:rPr>
                <w:t>Lietuva</w:t>
              </w:r>
            </w:ins>
          </w:p>
          <w:p w14:paraId="183733A9" w14:textId="77777777" w:rsidR="005B4E52" w:rsidRPr="00C91DD1" w:rsidRDefault="005B4E52">
            <w:pPr>
              <w:suppressAutoHyphens/>
              <w:rPr>
                <w:ins w:id="1741" w:author="RLS_Roche-II-Alex Final OS" w:date="2025-12-16T11:04:00Z"/>
                <w:noProof/>
                <w:lang w:val="fi-FI"/>
                <w:rPrChange w:id="1742" w:author="Author" w:date="2026-01-23T10:44:00Z">
                  <w:rPr>
                    <w:ins w:id="1743" w:author="RLS_Roche-II-Alex Final OS" w:date="2025-12-16T11:04:00Z"/>
                    <w:noProof/>
                  </w:rPr>
                </w:rPrChange>
              </w:rPr>
              <w:pPrChange w:id="1744" w:author="RLS_Roche-II-Alex Final OS" w:date="2025-12-19T15:01:00Z">
                <w:pPr>
                  <w:keepNext/>
                  <w:keepLines/>
                </w:pPr>
              </w:pPrChange>
            </w:pPr>
            <w:ins w:id="1745" w:author="RLS_Roche-II-Alex Final OS" w:date="2025-12-16T11:04:00Z">
              <w:r w:rsidRPr="00C91DD1">
                <w:rPr>
                  <w:noProof/>
                  <w:lang w:val="fi-FI"/>
                  <w:rPrChange w:id="1746" w:author="Author" w:date="2026-01-23T10:44:00Z">
                    <w:rPr>
                      <w:noProof/>
                    </w:rPr>
                  </w:rPrChange>
                </w:rPr>
                <w:t>UAB “Roche Lietuva”</w:t>
              </w:r>
            </w:ins>
          </w:p>
          <w:p w14:paraId="18C5924B" w14:textId="77777777" w:rsidR="005B4E52" w:rsidRPr="00C91DD1" w:rsidRDefault="005B4E52">
            <w:pPr>
              <w:suppressAutoHyphens/>
              <w:rPr>
                <w:ins w:id="1747" w:author="RLS_Roche-II-Alex Final OS" w:date="2025-12-16T11:04:00Z"/>
                <w:noProof/>
                <w:lang w:val="fi-FI"/>
                <w:rPrChange w:id="1748" w:author="Author" w:date="2026-01-23T10:44:00Z">
                  <w:rPr>
                    <w:ins w:id="1749" w:author="RLS_Roche-II-Alex Final OS" w:date="2025-12-16T11:04:00Z"/>
                    <w:noProof/>
                  </w:rPr>
                </w:rPrChange>
              </w:rPr>
              <w:pPrChange w:id="1750" w:author="RLS_Roche-II-Alex Final OS" w:date="2025-12-19T15:01:00Z">
                <w:pPr>
                  <w:keepNext/>
                  <w:keepLines/>
                </w:pPr>
              </w:pPrChange>
            </w:pPr>
            <w:ins w:id="1751" w:author="RLS_Roche-II-Alex Final OS" w:date="2025-12-16T11:04:00Z">
              <w:r w:rsidRPr="00C91DD1">
                <w:rPr>
                  <w:noProof/>
                  <w:lang w:val="fi-FI"/>
                  <w:rPrChange w:id="1752" w:author="Author" w:date="2026-01-23T10:44:00Z">
                    <w:rPr>
                      <w:noProof/>
                      <w:highlight w:val="yellow"/>
                    </w:rPr>
                  </w:rPrChange>
                </w:rPr>
                <w:t>Tel:</w:t>
              </w:r>
              <w:r w:rsidRPr="00C91DD1">
                <w:rPr>
                  <w:noProof/>
                  <w:lang w:val="fi-FI"/>
                  <w:rPrChange w:id="1753" w:author="Author" w:date="2026-01-23T10:44:00Z">
                    <w:rPr>
                      <w:noProof/>
                    </w:rPr>
                  </w:rPrChange>
                </w:rPr>
                <w:t xml:space="preserve"> +370 5 2546799</w:t>
              </w:r>
            </w:ins>
          </w:p>
          <w:p w14:paraId="29AB3227" w14:textId="4B39EC96" w:rsidR="00AC6188" w:rsidRPr="00C91DD1" w:rsidDel="005B4E52" w:rsidRDefault="00AC6188">
            <w:pPr>
              <w:suppressAutoHyphens/>
              <w:rPr>
                <w:del w:id="1754" w:author="RLS_Roche-II-Alex Final OS" w:date="2025-12-16T11:04:00Z"/>
                <w:noProof/>
                <w:szCs w:val="22"/>
                <w:lang w:val="fi-FI"/>
                <w:rPrChange w:id="1755" w:author="Author" w:date="2026-01-23T10:44:00Z">
                  <w:rPr>
                    <w:del w:id="1756" w:author="RLS_Roche-II-Alex Final OS" w:date="2025-12-16T11:04:00Z"/>
                    <w:noProof/>
                    <w:szCs w:val="22"/>
                    <w:lang w:val="en-GB"/>
                  </w:rPr>
                </w:rPrChange>
              </w:rPr>
              <w:pPrChange w:id="1757" w:author="RLS_Roche-II-Alex Final OS" w:date="2025-12-19T15:01:00Z">
                <w:pPr>
                  <w:keepNext/>
                  <w:keepLines/>
                </w:pPr>
              </w:pPrChange>
            </w:pPr>
            <w:del w:id="1758" w:author="RLS_Roche-II-Alex Final OS" w:date="2025-12-16T11:04:00Z">
              <w:r w:rsidRPr="00C91DD1" w:rsidDel="005B4E52">
                <w:rPr>
                  <w:b/>
                  <w:noProof/>
                  <w:szCs w:val="22"/>
                  <w:lang w:val="fi-FI"/>
                  <w:rPrChange w:id="1759" w:author="Author" w:date="2026-01-23T10:44:00Z">
                    <w:rPr>
                      <w:b/>
                      <w:noProof/>
                      <w:szCs w:val="22"/>
                      <w:lang w:val="en-GB"/>
                    </w:rPr>
                  </w:rPrChange>
                </w:rPr>
                <w:delText>Luxembourg/Luxemburg</w:delText>
              </w:r>
            </w:del>
          </w:p>
          <w:p w14:paraId="27AFDBA2" w14:textId="1DE9755F" w:rsidR="00AC6188" w:rsidRPr="00C91DD1" w:rsidDel="005B4E52" w:rsidRDefault="00AC6188">
            <w:pPr>
              <w:suppressAutoHyphens/>
              <w:rPr>
                <w:del w:id="1760" w:author="RLS_Roche-II-Alex Final OS" w:date="2025-12-16T11:04:00Z"/>
                <w:noProof/>
                <w:szCs w:val="22"/>
                <w:lang w:val="fi-FI"/>
                <w:rPrChange w:id="1761" w:author="Author" w:date="2026-01-23T10:44:00Z">
                  <w:rPr>
                    <w:del w:id="1762" w:author="RLS_Roche-II-Alex Final OS" w:date="2025-12-16T11:04:00Z"/>
                    <w:noProof/>
                    <w:szCs w:val="22"/>
                    <w:lang w:val="en-GB"/>
                  </w:rPr>
                </w:rPrChange>
              </w:rPr>
              <w:pPrChange w:id="1763" w:author="RLS_Roche-II-Alex Final OS" w:date="2025-12-19T15:01:00Z">
                <w:pPr>
                  <w:keepNext/>
                  <w:keepLines/>
                </w:pPr>
              </w:pPrChange>
            </w:pPr>
            <w:del w:id="1764" w:author="RLS_Roche-II-Alex Final OS" w:date="2025-12-16T11:04:00Z">
              <w:r w:rsidRPr="00C91DD1" w:rsidDel="005B4E52">
                <w:rPr>
                  <w:noProof/>
                  <w:szCs w:val="22"/>
                  <w:lang w:val="fi-FI"/>
                  <w:rPrChange w:id="1765" w:author="Author" w:date="2026-01-23T10:44:00Z">
                    <w:rPr>
                      <w:noProof/>
                      <w:szCs w:val="22"/>
                      <w:lang w:val="en-GB"/>
                    </w:rPr>
                  </w:rPrChange>
                </w:rPr>
                <w:delText>(Voir/siehe Belgique/Belgien)</w:delText>
              </w:r>
            </w:del>
          </w:p>
          <w:p w14:paraId="2089AB0C" w14:textId="77777777" w:rsidR="00AC6188" w:rsidRPr="00C91DD1" w:rsidRDefault="00AC6188">
            <w:pPr>
              <w:tabs>
                <w:tab w:val="left" w:pos="-720"/>
              </w:tabs>
              <w:suppressAutoHyphens/>
              <w:rPr>
                <w:noProof/>
                <w:szCs w:val="22"/>
                <w:lang w:val="fi-FI"/>
                <w:rPrChange w:id="1766" w:author="Author" w:date="2026-01-23T10:44:00Z">
                  <w:rPr>
                    <w:noProof/>
                    <w:szCs w:val="22"/>
                    <w:lang w:val="en-GB"/>
                  </w:rPr>
                </w:rPrChange>
              </w:rPr>
              <w:pPrChange w:id="1767" w:author="RLS_Roche-II-Alex Final OS" w:date="2025-12-19T15:01:00Z">
                <w:pPr>
                  <w:keepNext/>
                  <w:keepLines/>
                  <w:tabs>
                    <w:tab w:val="left" w:pos="-720"/>
                  </w:tabs>
                  <w:suppressAutoHyphens/>
                </w:pPr>
              </w:pPrChange>
            </w:pPr>
          </w:p>
        </w:tc>
      </w:tr>
      <w:tr w:rsidR="00F56480" w:rsidRPr="00B614C4" w14:paraId="4B101A84" w14:textId="77777777" w:rsidTr="005B5797">
        <w:trPr>
          <w:cantSplit/>
          <w:trPrChange w:id="1768" w:author="RLS_Roche-II-Alex Final OS" w:date="2025-12-19T15:02:00Z">
            <w:trPr>
              <w:wAfter w:w="113" w:type="dxa"/>
              <w:trHeight w:val="1125"/>
            </w:trPr>
          </w:trPrChange>
        </w:trPr>
        <w:tc>
          <w:tcPr>
            <w:tcW w:w="4622" w:type="dxa"/>
            <w:tcPrChange w:id="1769" w:author="RLS_Roche-II-Alex Final OS" w:date="2025-12-19T15:02:00Z">
              <w:tcPr>
                <w:tcW w:w="4678" w:type="dxa"/>
              </w:tcPr>
            </w:tcPrChange>
          </w:tcPr>
          <w:p w14:paraId="5DA686A0" w14:textId="77777777" w:rsidR="00AC6188" w:rsidRPr="00690965" w:rsidRDefault="00AC6188">
            <w:pPr>
              <w:suppressAutoHyphens/>
              <w:rPr>
                <w:b/>
                <w:noProof/>
                <w:szCs w:val="22"/>
                <w:lang w:val="it-IT"/>
                <w:rPrChange w:id="1770" w:author="TCS" w:date="2026-01-29T00:35:00Z">
                  <w:rPr>
                    <w:b/>
                    <w:noProof/>
                    <w:szCs w:val="22"/>
                    <w:lang w:val="es-ES"/>
                  </w:rPr>
                </w:rPrChange>
              </w:rPr>
              <w:pPrChange w:id="1771" w:author="RLS_Roche-II-Alex Final OS" w:date="2025-12-19T15:01:00Z">
                <w:pPr>
                  <w:keepNext/>
                  <w:keepLines/>
                </w:pPr>
              </w:pPrChange>
            </w:pPr>
            <w:r w:rsidRPr="00690965">
              <w:rPr>
                <w:b/>
                <w:noProof/>
                <w:szCs w:val="22"/>
                <w:lang w:val="it-IT"/>
                <w:rPrChange w:id="1772" w:author="TCS" w:date="2026-01-29T00:35:00Z">
                  <w:rPr>
                    <w:b/>
                    <w:noProof/>
                    <w:szCs w:val="22"/>
                    <w:lang w:val="es-ES"/>
                  </w:rPr>
                </w:rPrChange>
              </w:rPr>
              <w:t>Česká republika</w:t>
            </w:r>
          </w:p>
          <w:p w14:paraId="5887857C" w14:textId="77777777" w:rsidR="00AC6188" w:rsidRPr="00690965" w:rsidRDefault="00AC6188">
            <w:pPr>
              <w:suppressAutoHyphens/>
              <w:rPr>
                <w:bCs/>
                <w:noProof/>
                <w:szCs w:val="22"/>
                <w:lang w:val="it-IT"/>
                <w:rPrChange w:id="1773" w:author="TCS" w:date="2026-01-29T00:35:00Z">
                  <w:rPr>
                    <w:bCs/>
                    <w:noProof/>
                    <w:szCs w:val="22"/>
                    <w:lang w:val="es-ES"/>
                  </w:rPr>
                </w:rPrChange>
              </w:rPr>
              <w:pPrChange w:id="1774" w:author="RLS_Roche-II-Alex Final OS" w:date="2025-12-19T15:01:00Z">
                <w:pPr>
                  <w:keepNext/>
                  <w:keepLines/>
                </w:pPr>
              </w:pPrChange>
            </w:pPr>
            <w:r w:rsidRPr="00690965">
              <w:rPr>
                <w:bCs/>
                <w:noProof/>
                <w:szCs w:val="22"/>
                <w:lang w:val="it-IT"/>
                <w:rPrChange w:id="1775" w:author="TCS" w:date="2026-01-29T00:35:00Z">
                  <w:rPr>
                    <w:bCs/>
                    <w:noProof/>
                    <w:szCs w:val="22"/>
                    <w:lang w:val="es-ES"/>
                  </w:rPr>
                </w:rPrChange>
              </w:rPr>
              <w:t>Roche s. r. o.</w:t>
            </w:r>
          </w:p>
          <w:p w14:paraId="6218CC52" w14:textId="77777777" w:rsidR="00AC6188" w:rsidRPr="0065305B" w:rsidRDefault="00AC6188">
            <w:pPr>
              <w:suppressAutoHyphens/>
              <w:rPr>
                <w:noProof/>
                <w:szCs w:val="22"/>
                <w:lang w:val="fi-FI"/>
              </w:rPr>
              <w:pPrChange w:id="1776" w:author="RLS_Roche-II-Alex Final OS" w:date="2025-12-19T15:01:00Z">
                <w:pPr>
                  <w:keepNext/>
                  <w:keepLines/>
                </w:pPr>
              </w:pPrChange>
            </w:pPr>
            <w:r w:rsidRPr="0065305B">
              <w:rPr>
                <w:noProof/>
                <w:szCs w:val="22"/>
                <w:lang w:val="fi-FI"/>
              </w:rPr>
              <w:t>Tel: +420 - 2 20382111</w:t>
            </w:r>
          </w:p>
        </w:tc>
        <w:tc>
          <w:tcPr>
            <w:tcW w:w="4622" w:type="dxa"/>
            <w:gridSpan w:val="2"/>
            <w:tcPrChange w:id="1777" w:author="RLS_Roche-II-Alex Final OS" w:date="2025-12-19T15:02:00Z">
              <w:tcPr>
                <w:tcW w:w="4678" w:type="dxa"/>
                <w:gridSpan w:val="2"/>
              </w:tcPr>
            </w:tcPrChange>
          </w:tcPr>
          <w:p w14:paraId="6C6363AB" w14:textId="77777777" w:rsidR="00AC6188" w:rsidRPr="00B614C4" w:rsidRDefault="00AC6188">
            <w:pPr>
              <w:suppressAutoHyphens/>
              <w:rPr>
                <w:b/>
                <w:noProof/>
                <w:szCs w:val="22"/>
                <w:lang w:val="en-GB"/>
              </w:rPr>
              <w:pPrChange w:id="1778" w:author="RLS_Roche-II-Alex Final OS" w:date="2025-12-19T15:01:00Z">
                <w:pPr>
                  <w:keepNext/>
                  <w:keepLines/>
                </w:pPr>
              </w:pPrChange>
            </w:pPr>
            <w:r w:rsidRPr="00B614C4">
              <w:rPr>
                <w:b/>
                <w:noProof/>
                <w:szCs w:val="22"/>
                <w:lang w:val="en-GB"/>
              </w:rPr>
              <w:t>Magyarország</w:t>
            </w:r>
          </w:p>
          <w:p w14:paraId="3BF376F4" w14:textId="77777777" w:rsidR="00AC6188" w:rsidRPr="00B614C4" w:rsidRDefault="00AC6188">
            <w:pPr>
              <w:suppressAutoHyphens/>
              <w:rPr>
                <w:noProof/>
                <w:szCs w:val="22"/>
                <w:lang w:val="en-GB"/>
              </w:rPr>
              <w:pPrChange w:id="1779" w:author="RLS_Roche-II-Alex Final OS" w:date="2025-12-19T15:01:00Z">
                <w:pPr>
                  <w:keepNext/>
                  <w:keepLines/>
                </w:pPr>
              </w:pPrChange>
            </w:pPr>
            <w:r w:rsidRPr="00B614C4">
              <w:rPr>
                <w:noProof/>
                <w:szCs w:val="22"/>
                <w:lang w:val="en-GB"/>
              </w:rPr>
              <w:t>Roche (Magyarország) Kft.</w:t>
            </w:r>
          </w:p>
          <w:p w14:paraId="062754C6" w14:textId="4C8FFF2C" w:rsidR="00AC6188" w:rsidRPr="00B614C4" w:rsidRDefault="00AC6188">
            <w:pPr>
              <w:suppressAutoHyphens/>
              <w:rPr>
                <w:noProof/>
                <w:szCs w:val="22"/>
                <w:lang w:val="en-GB"/>
              </w:rPr>
              <w:pPrChange w:id="1780" w:author="RLS_Roche-II-Alex Final OS" w:date="2025-12-19T15:01:00Z">
                <w:pPr>
                  <w:keepNext/>
                  <w:keepLines/>
                </w:pPr>
              </w:pPrChange>
            </w:pPr>
            <w:r w:rsidRPr="00B614C4">
              <w:rPr>
                <w:noProof/>
                <w:szCs w:val="22"/>
                <w:lang w:val="en-GB"/>
              </w:rPr>
              <w:t>Tel: +36</w:t>
            </w:r>
            <w:ins w:id="1781" w:author="PLx_FI_MH-L" w:date="2026-01-13T10:34:00Z">
              <w:r w:rsidR="00FA764F" w:rsidRPr="00F445F5">
                <w:rPr>
                  <w:noProof/>
                </w:rPr>
                <w:t xml:space="preserve"> - </w:t>
              </w:r>
            </w:ins>
            <w:del w:id="1782" w:author="PLx_FI_MH-L" w:date="2026-01-13T10:34:00Z">
              <w:r w:rsidRPr="00B614C4" w:rsidDel="00FA764F">
                <w:rPr>
                  <w:noProof/>
                  <w:szCs w:val="22"/>
                  <w:lang w:val="en-GB"/>
                </w:rPr>
                <w:delText xml:space="preserve"> </w:delText>
              </w:r>
              <w:r w:rsidR="00BF7D20" w:rsidRPr="00554AC1" w:rsidDel="00FA764F">
                <w:rPr>
                  <w:noProof/>
                  <w:szCs w:val="22"/>
                  <w:lang w:val="de-DE"/>
                </w:rPr>
                <w:delText xml:space="preserve">– </w:delText>
              </w:r>
            </w:del>
            <w:r w:rsidR="00BF7D20" w:rsidRPr="00554AC1">
              <w:rPr>
                <w:noProof/>
                <w:szCs w:val="22"/>
                <w:lang w:val="de-DE"/>
              </w:rPr>
              <w:t>1 279 4500</w:t>
            </w:r>
          </w:p>
          <w:p w14:paraId="2DEBD326" w14:textId="77777777" w:rsidR="00AC6188" w:rsidRPr="00B614C4" w:rsidRDefault="00AC6188">
            <w:pPr>
              <w:suppressAutoHyphens/>
              <w:rPr>
                <w:noProof/>
                <w:szCs w:val="22"/>
                <w:lang w:val="en-GB"/>
              </w:rPr>
              <w:pPrChange w:id="1783" w:author="RLS_Roche-II-Alex Final OS" w:date="2025-12-19T15:01:00Z">
                <w:pPr>
                  <w:keepNext/>
                  <w:keepLines/>
                </w:pPr>
              </w:pPrChange>
            </w:pPr>
          </w:p>
        </w:tc>
      </w:tr>
      <w:tr w:rsidR="00F56480" w:rsidRPr="0065305B" w14:paraId="57ADBEB4" w14:textId="77777777" w:rsidTr="005B5797">
        <w:trPr>
          <w:cantSplit/>
          <w:trPrChange w:id="1784" w:author="RLS_Roche-II-Alex Final OS" w:date="2025-12-19T15:02:00Z">
            <w:trPr>
              <w:wAfter w:w="113" w:type="dxa"/>
            </w:trPr>
          </w:trPrChange>
        </w:trPr>
        <w:tc>
          <w:tcPr>
            <w:tcW w:w="4622" w:type="dxa"/>
            <w:tcPrChange w:id="1785" w:author="RLS_Roche-II-Alex Final OS" w:date="2025-12-19T15:02:00Z">
              <w:tcPr>
                <w:tcW w:w="4678" w:type="dxa"/>
              </w:tcPr>
            </w:tcPrChange>
          </w:tcPr>
          <w:p w14:paraId="43D61F42" w14:textId="77777777" w:rsidR="00AC6188" w:rsidRPr="00B614C4" w:rsidRDefault="00AC6188">
            <w:pPr>
              <w:suppressAutoHyphens/>
              <w:rPr>
                <w:noProof/>
                <w:szCs w:val="22"/>
                <w:lang w:val="en-GB"/>
              </w:rPr>
              <w:pPrChange w:id="1786" w:author="RLS_Roche-II-Alex Final OS" w:date="2025-12-19T15:01:00Z">
                <w:pPr>
                  <w:keepNext/>
                  <w:keepLines/>
                </w:pPr>
              </w:pPrChange>
            </w:pPr>
            <w:r w:rsidRPr="00B614C4">
              <w:rPr>
                <w:b/>
                <w:noProof/>
                <w:szCs w:val="22"/>
                <w:lang w:val="en-GB"/>
              </w:rPr>
              <w:t>Danmark</w:t>
            </w:r>
          </w:p>
          <w:p w14:paraId="0879F0A3" w14:textId="77777777" w:rsidR="00AC6188" w:rsidRPr="00B614C4" w:rsidRDefault="00AC6188">
            <w:pPr>
              <w:suppressAutoHyphens/>
              <w:rPr>
                <w:noProof/>
                <w:szCs w:val="22"/>
                <w:lang w:val="en-GB"/>
              </w:rPr>
              <w:pPrChange w:id="1787" w:author="RLS_Roche-II-Alex Final OS" w:date="2025-12-19T15:01:00Z">
                <w:pPr>
                  <w:keepNext/>
                  <w:keepLines/>
                </w:pPr>
              </w:pPrChange>
            </w:pPr>
            <w:r w:rsidRPr="00B614C4">
              <w:rPr>
                <w:noProof/>
                <w:szCs w:val="22"/>
                <w:lang w:val="en-GB"/>
              </w:rPr>
              <w:t xml:space="preserve">Roche </w:t>
            </w:r>
            <w:r w:rsidR="00F17393">
              <w:rPr>
                <w:noProof/>
              </w:rPr>
              <w:t>Pharmaceuticals A/S</w:t>
            </w:r>
          </w:p>
          <w:p w14:paraId="49113F88" w14:textId="15145634" w:rsidR="00AC6188" w:rsidRPr="00B614C4" w:rsidRDefault="00AC6188">
            <w:pPr>
              <w:suppressAutoHyphens/>
              <w:rPr>
                <w:noProof/>
                <w:szCs w:val="22"/>
                <w:lang w:val="en-GB"/>
              </w:rPr>
              <w:pPrChange w:id="1788" w:author="RLS_Roche-II-Alex Final OS" w:date="2025-12-19T15:01:00Z">
                <w:pPr>
                  <w:keepNext/>
                  <w:keepLines/>
                </w:pPr>
              </w:pPrChange>
            </w:pPr>
            <w:r w:rsidRPr="00B614C4">
              <w:rPr>
                <w:noProof/>
                <w:szCs w:val="22"/>
                <w:lang w:val="en-GB"/>
              </w:rPr>
              <w:t>Tlf</w:t>
            </w:r>
            <w:ins w:id="1789" w:author="RLS_Roche-II-Alex Final OS" w:date="2025-12-17T11:38:00Z">
              <w:r w:rsidR="00AC7554">
                <w:rPr>
                  <w:noProof/>
                  <w:szCs w:val="22"/>
                  <w:lang w:val="en-GB"/>
                </w:rPr>
                <w:t>.</w:t>
              </w:r>
            </w:ins>
            <w:r w:rsidRPr="00B614C4">
              <w:rPr>
                <w:noProof/>
                <w:szCs w:val="22"/>
                <w:lang w:val="en-GB"/>
              </w:rPr>
              <w:t>: +45 - 36 39 99 99</w:t>
            </w:r>
          </w:p>
          <w:p w14:paraId="35BF2597" w14:textId="77777777" w:rsidR="00AC6188" w:rsidRPr="00B614C4" w:rsidRDefault="00AC6188">
            <w:pPr>
              <w:tabs>
                <w:tab w:val="left" w:pos="-720"/>
              </w:tabs>
              <w:suppressAutoHyphens/>
              <w:rPr>
                <w:noProof/>
                <w:szCs w:val="22"/>
                <w:lang w:val="en-GB"/>
              </w:rPr>
              <w:pPrChange w:id="1790" w:author="RLS_Roche-II-Alex Final OS" w:date="2025-12-19T15:01:00Z">
                <w:pPr>
                  <w:keepNext/>
                  <w:keepLines/>
                  <w:tabs>
                    <w:tab w:val="left" w:pos="-720"/>
                  </w:tabs>
                  <w:suppressAutoHyphens/>
                </w:pPr>
              </w:pPrChange>
            </w:pPr>
          </w:p>
        </w:tc>
        <w:tc>
          <w:tcPr>
            <w:tcW w:w="4622" w:type="dxa"/>
            <w:gridSpan w:val="2"/>
            <w:tcPrChange w:id="1791" w:author="RLS_Roche-II-Alex Final OS" w:date="2025-12-19T15:02:00Z">
              <w:tcPr>
                <w:tcW w:w="4678" w:type="dxa"/>
                <w:gridSpan w:val="2"/>
              </w:tcPr>
            </w:tcPrChange>
          </w:tcPr>
          <w:p w14:paraId="55CF8E0A" w14:textId="77777777" w:rsidR="005B4E52" w:rsidRPr="005B4E52" w:rsidRDefault="005B4E52">
            <w:pPr>
              <w:suppressAutoHyphens/>
              <w:rPr>
                <w:ins w:id="1792" w:author="RLS_Roche-II-Alex Final OS" w:date="2025-12-16T11:04:00Z"/>
                <w:noProof/>
              </w:rPr>
              <w:pPrChange w:id="1793" w:author="RLS_Roche-II-Alex Final OS" w:date="2025-12-19T15:01:00Z">
                <w:pPr>
                  <w:keepNext/>
                  <w:keepLines/>
                </w:pPr>
              </w:pPrChange>
            </w:pPr>
            <w:ins w:id="1794" w:author="RLS_Roche-II-Alex Final OS" w:date="2025-12-16T11:04:00Z">
              <w:r w:rsidRPr="005B4E52">
                <w:rPr>
                  <w:b/>
                  <w:noProof/>
                  <w:rPrChange w:id="1795" w:author="RLS_Roche-II-Alex Final OS" w:date="2025-12-16T11:04:00Z">
                    <w:rPr>
                      <w:b/>
                      <w:noProof/>
                      <w:highlight w:val="yellow"/>
                    </w:rPr>
                  </w:rPrChange>
                </w:rPr>
                <w:t>Nederland</w:t>
              </w:r>
            </w:ins>
          </w:p>
          <w:p w14:paraId="16890102" w14:textId="77777777" w:rsidR="005B4E52" w:rsidRPr="005B4E52" w:rsidRDefault="005B4E52">
            <w:pPr>
              <w:suppressAutoHyphens/>
              <w:rPr>
                <w:ins w:id="1796" w:author="RLS_Roche-II-Alex Final OS" w:date="2025-12-16T11:04:00Z"/>
                <w:noProof/>
              </w:rPr>
              <w:pPrChange w:id="1797" w:author="RLS_Roche-II-Alex Final OS" w:date="2025-12-19T15:01:00Z">
                <w:pPr>
                  <w:keepNext/>
                  <w:keepLines/>
                </w:pPr>
              </w:pPrChange>
            </w:pPr>
            <w:ins w:id="1798" w:author="RLS_Roche-II-Alex Final OS" w:date="2025-12-16T11:04:00Z">
              <w:r w:rsidRPr="005B4E52">
                <w:rPr>
                  <w:noProof/>
                </w:rPr>
                <w:t>Roche Nederland B.V.</w:t>
              </w:r>
            </w:ins>
          </w:p>
          <w:p w14:paraId="0111DBE4" w14:textId="20F8685E" w:rsidR="00AC6188" w:rsidRPr="0065305B" w:rsidDel="005B4E52" w:rsidRDefault="005B4E52">
            <w:pPr>
              <w:suppressAutoHyphens/>
              <w:rPr>
                <w:del w:id="1799" w:author="RLS_Roche-II-Alex Final OS" w:date="2025-12-16T11:04:00Z"/>
                <w:b/>
                <w:noProof/>
                <w:szCs w:val="22"/>
                <w:lang w:val="fi-FI"/>
              </w:rPr>
              <w:pPrChange w:id="1800" w:author="RLS_Roche-II-Alex Final OS" w:date="2025-12-19T15:01:00Z">
                <w:pPr>
                  <w:keepNext/>
                  <w:keepLines/>
                </w:pPr>
              </w:pPrChange>
            </w:pPr>
            <w:ins w:id="1801" w:author="RLS_Roche-II-Alex Final OS" w:date="2025-12-16T11:04:00Z">
              <w:r w:rsidRPr="005B4E52">
                <w:rPr>
                  <w:noProof/>
                  <w:rPrChange w:id="1802" w:author="RLS_Roche-II-Alex Final OS" w:date="2025-12-16T11:04:00Z">
                    <w:rPr>
                      <w:noProof/>
                      <w:highlight w:val="yellow"/>
                    </w:rPr>
                  </w:rPrChange>
                </w:rPr>
                <w:t>Tel:</w:t>
              </w:r>
              <w:r w:rsidRPr="00F445F5">
                <w:rPr>
                  <w:noProof/>
                </w:rPr>
                <w:t xml:space="preserve"> +31 (</w:t>
              </w:r>
              <w:r w:rsidRPr="00F445F5">
                <w:rPr>
                  <w:noProof/>
                  <w:snapToGrid w:val="0"/>
                </w:rPr>
                <w:t>0) 348 4380</w:t>
              </w:r>
              <w:r>
                <w:rPr>
                  <w:noProof/>
                  <w:snapToGrid w:val="0"/>
                </w:rPr>
                <w:t>0</w:t>
              </w:r>
              <w:r w:rsidRPr="00F445F5">
                <w:rPr>
                  <w:noProof/>
                  <w:snapToGrid w:val="0"/>
                </w:rPr>
                <w:t>0</w:t>
              </w:r>
            </w:ins>
            <w:del w:id="1803" w:author="RLS_Roche-II-Alex Final OS" w:date="2025-12-16T11:04:00Z">
              <w:r w:rsidR="00AC6188" w:rsidRPr="0065305B" w:rsidDel="005B4E52">
                <w:rPr>
                  <w:b/>
                  <w:noProof/>
                  <w:szCs w:val="22"/>
                  <w:lang w:val="fi-FI"/>
                </w:rPr>
                <w:delText>Malta</w:delText>
              </w:r>
            </w:del>
          </w:p>
          <w:p w14:paraId="252D58A0" w14:textId="58EB4C00" w:rsidR="00AC6188" w:rsidRPr="0065305B" w:rsidRDefault="00AC6188">
            <w:pPr>
              <w:suppressAutoHyphens/>
              <w:rPr>
                <w:noProof/>
                <w:szCs w:val="22"/>
                <w:lang w:val="fi-FI"/>
              </w:rPr>
              <w:pPrChange w:id="1804" w:author="RLS_Roche-II-Alex Final OS" w:date="2025-12-19T15:01:00Z">
                <w:pPr>
                  <w:keepNext/>
                  <w:keepLines/>
                </w:pPr>
              </w:pPrChange>
            </w:pPr>
            <w:del w:id="1805" w:author="RLS_Roche-II-Alex Final OS" w:date="2025-12-16T11:04:00Z">
              <w:r w:rsidRPr="0065305B" w:rsidDel="005B4E52">
                <w:rPr>
                  <w:noProof/>
                  <w:szCs w:val="22"/>
                  <w:lang w:val="fi-FI"/>
                </w:rPr>
                <w:delText xml:space="preserve">(See </w:delText>
              </w:r>
              <w:r w:rsidR="001951A1" w:rsidDel="005B4E52">
                <w:rPr>
                  <w:noProof/>
                  <w:szCs w:val="22"/>
                  <w:lang w:val="fi-FI"/>
                </w:rPr>
                <w:delText>Ireland</w:delText>
              </w:r>
              <w:r w:rsidRPr="0065305B" w:rsidDel="005B4E52">
                <w:rPr>
                  <w:noProof/>
                  <w:szCs w:val="22"/>
                  <w:lang w:val="fi-FI"/>
                </w:rPr>
                <w:delText>)</w:delText>
              </w:r>
              <w:r w:rsidRPr="0065305B" w:rsidDel="005B4E52">
                <w:rPr>
                  <w:b/>
                  <w:noProof/>
                  <w:szCs w:val="22"/>
                  <w:lang w:val="fi-FI"/>
                </w:rPr>
                <w:delText xml:space="preserve"> </w:delText>
              </w:r>
            </w:del>
          </w:p>
        </w:tc>
      </w:tr>
      <w:tr w:rsidR="00F56480" w:rsidRPr="0065305B" w14:paraId="2135D490" w14:textId="77777777" w:rsidTr="005B5797">
        <w:trPr>
          <w:cantSplit/>
          <w:trPrChange w:id="1806" w:author="RLS_Roche-II-Alex Final OS" w:date="2025-12-19T15:02:00Z">
            <w:trPr>
              <w:wAfter w:w="113" w:type="dxa"/>
            </w:trPr>
          </w:trPrChange>
        </w:trPr>
        <w:tc>
          <w:tcPr>
            <w:tcW w:w="4622" w:type="dxa"/>
            <w:tcPrChange w:id="1807" w:author="RLS_Roche-II-Alex Final OS" w:date="2025-12-19T15:02:00Z">
              <w:tcPr>
                <w:tcW w:w="4678" w:type="dxa"/>
              </w:tcPr>
            </w:tcPrChange>
          </w:tcPr>
          <w:p w14:paraId="3F79D6CB" w14:textId="77777777" w:rsidR="00AC6188" w:rsidRPr="00245555" w:rsidRDefault="00AC6188">
            <w:pPr>
              <w:suppressAutoHyphens/>
              <w:rPr>
                <w:noProof/>
                <w:szCs w:val="22"/>
                <w:lang w:val="nl-NL"/>
              </w:rPr>
              <w:pPrChange w:id="1808" w:author="RLS_Roche-II-Alex Final OS" w:date="2025-12-19T15:01:00Z">
                <w:pPr>
                  <w:keepNext/>
                  <w:keepLines/>
                </w:pPr>
              </w:pPrChange>
            </w:pPr>
            <w:r w:rsidRPr="00245555">
              <w:rPr>
                <w:b/>
                <w:noProof/>
                <w:szCs w:val="22"/>
                <w:lang w:val="nl-NL"/>
              </w:rPr>
              <w:t>Deutschland</w:t>
            </w:r>
          </w:p>
          <w:p w14:paraId="40321259" w14:textId="77777777" w:rsidR="00AC6188" w:rsidRPr="00245555" w:rsidRDefault="00AC6188">
            <w:pPr>
              <w:suppressAutoHyphens/>
              <w:rPr>
                <w:noProof/>
                <w:szCs w:val="22"/>
                <w:lang w:val="nl-NL"/>
              </w:rPr>
              <w:pPrChange w:id="1809" w:author="RLS_Roche-II-Alex Final OS" w:date="2025-12-19T15:01:00Z">
                <w:pPr>
                  <w:keepNext/>
                  <w:keepLines/>
                </w:pPr>
              </w:pPrChange>
            </w:pPr>
            <w:r w:rsidRPr="00245555">
              <w:rPr>
                <w:noProof/>
                <w:szCs w:val="22"/>
                <w:lang w:val="nl-NL"/>
              </w:rPr>
              <w:t>Roche Pharma AG</w:t>
            </w:r>
          </w:p>
          <w:p w14:paraId="5BF6A9AF" w14:textId="77777777" w:rsidR="00AC6188" w:rsidRPr="00245555" w:rsidRDefault="00AC6188">
            <w:pPr>
              <w:suppressAutoHyphens/>
              <w:rPr>
                <w:noProof/>
                <w:szCs w:val="22"/>
                <w:lang w:val="nl-NL"/>
              </w:rPr>
              <w:pPrChange w:id="1810" w:author="RLS_Roche-II-Alex Final OS" w:date="2025-12-19T15:01:00Z">
                <w:pPr>
                  <w:keepNext/>
                  <w:keepLines/>
                </w:pPr>
              </w:pPrChange>
            </w:pPr>
            <w:r w:rsidRPr="00245555">
              <w:rPr>
                <w:noProof/>
                <w:szCs w:val="22"/>
                <w:lang w:val="nl-NL"/>
              </w:rPr>
              <w:t>Tel: +49 (0) 7624 140</w:t>
            </w:r>
          </w:p>
          <w:p w14:paraId="20D8981C" w14:textId="77777777" w:rsidR="00AC6188" w:rsidRPr="00245555" w:rsidRDefault="00AC6188">
            <w:pPr>
              <w:suppressAutoHyphens/>
              <w:rPr>
                <w:noProof/>
                <w:szCs w:val="22"/>
                <w:lang w:val="nl-NL"/>
              </w:rPr>
              <w:pPrChange w:id="1811" w:author="RLS_Roche-II-Alex Final OS" w:date="2025-12-19T15:01:00Z">
                <w:pPr/>
              </w:pPrChange>
            </w:pPr>
          </w:p>
        </w:tc>
        <w:tc>
          <w:tcPr>
            <w:tcW w:w="4622" w:type="dxa"/>
            <w:gridSpan w:val="2"/>
            <w:tcPrChange w:id="1812" w:author="RLS_Roche-II-Alex Final OS" w:date="2025-12-19T15:02:00Z">
              <w:tcPr>
                <w:tcW w:w="4678" w:type="dxa"/>
                <w:gridSpan w:val="2"/>
              </w:tcPr>
            </w:tcPrChange>
          </w:tcPr>
          <w:p w14:paraId="59215C45" w14:textId="77777777" w:rsidR="005B4E52" w:rsidRPr="005B4E52" w:rsidRDefault="005B4E52">
            <w:pPr>
              <w:suppressAutoHyphens/>
              <w:rPr>
                <w:ins w:id="1813" w:author="RLS_Roche-II-Alex Final OS" w:date="2025-12-16T11:05:00Z"/>
                <w:b/>
                <w:noProof/>
                <w:snapToGrid w:val="0"/>
              </w:rPr>
              <w:pPrChange w:id="1814" w:author="RLS_Roche-II-Alex Final OS" w:date="2025-12-19T15:01:00Z">
                <w:pPr/>
              </w:pPrChange>
            </w:pPr>
            <w:ins w:id="1815" w:author="RLS_Roche-II-Alex Final OS" w:date="2025-12-16T11:05:00Z">
              <w:r w:rsidRPr="005B4E52">
                <w:rPr>
                  <w:b/>
                  <w:noProof/>
                  <w:snapToGrid w:val="0"/>
                  <w:rPrChange w:id="1816" w:author="RLS_Roche-II-Alex Final OS" w:date="2025-12-16T11:05:00Z">
                    <w:rPr>
                      <w:b/>
                      <w:noProof/>
                      <w:snapToGrid w:val="0"/>
                      <w:highlight w:val="yellow"/>
                    </w:rPr>
                  </w:rPrChange>
                </w:rPr>
                <w:t>Norge</w:t>
              </w:r>
            </w:ins>
          </w:p>
          <w:p w14:paraId="6FDDAA64" w14:textId="77777777" w:rsidR="005B4E52" w:rsidRPr="005B4E52" w:rsidRDefault="005B4E52">
            <w:pPr>
              <w:suppressAutoHyphens/>
              <w:rPr>
                <w:ins w:id="1817" w:author="RLS_Roche-II-Alex Final OS" w:date="2025-12-16T11:05:00Z"/>
                <w:noProof/>
                <w:snapToGrid w:val="0"/>
              </w:rPr>
              <w:pPrChange w:id="1818" w:author="RLS_Roche-II-Alex Final OS" w:date="2025-12-19T15:01:00Z">
                <w:pPr/>
              </w:pPrChange>
            </w:pPr>
            <w:ins w:id="1819" w:author="RLS_Roche-II-Alex Final OS" w:date="2025-12-16T11:05:00Z">
              <w:r w:rsidRPr="005B4E52">
                <w:rPr>
                  <w:noProof/>
                  <w:snapToGrid w:val="0"/>
                </w:rPr>
                <w:t>Roche Norge AS</w:t>
              </w:r>
            </w:ins>
          </w:p>
          <w:p w14:paraId="3050357A" w14:textId="4EA0822F" w:rsidR="00AC6188" w:rsidRPr="00E54D75" w:rsidDel="005B4E52" w:rsidRDefault="005B4E52">
            <w:pPr>
              <w:suppressAutoHyphens/>
              <w:rPr>
                <w:del w:id="1820" w:author="RLS_Roche-II-Alex Final OS" w:date="2025-12-16T11:05:00Z"/>
                <w:noProof/>
                <w:rPrChange w:id="1821" w:author="RLS_Roche-II-Alex Final OS" w:date="2025-12-16T12:05:00Z">
                  <w:rPr>
                    <w:del w:id="1822" w:author="RLS_Roche-II-Alex Final OS" w:date="2025-12-16T11:05:00Z"/>
                    <w:noProof/>
                    <w:szCs w:val="22"/>
                    <w:lang w:val="sv-SE"/>
                  </w:rPr>
                </w:rPrChange>
              </w:rPr>
              <w:pPrChange w:id="1823" w:author="RLS_Roche-II-Alex Final OS" w:date="2025-12-19T15:01:00Z">
                <w:pPr>
                  <w:keepNext/>
                  <w:keepLines/>
                </w:pPr>
              </w:pPrChange>
            </w:pPr>
            <w:ins w:id="1824" w:author="RLS_Roche-II-Alex Final OS" w:date="2025-12-16T11:05:00Z">
              <w:r w:rsidRPr="005B4E52">
                <w:rPr>
                  <w:noProof/>
                  <w:snapToGrid w:val="0"/>
                  <w:rPrChange w:id="1825" w:author="RLS_Roche-II-Alex Final OS" w:date="2025-12-16T11:05:00Z">
                    <w:rPr>
                      <w:noProof/>
                      <w:snapToGrid w:val="0"/>
                      <w:highlight w:val="yellow"/>
                    </w:rPr>
                  </w:rPrChange>
                </w:rPr>
                <w:t>Tlf:</w:t>
              </w:r>
              <w:r w:rsidRPr="00F445F5">
                <w:rPr>
                  <w:noProof/>
                  <w:snapToGrid w:val="0"/>
                </w:rPr>
                <w:t xml:space="preserve"> +47 - 22 78 90 00</w:t>
              </w:r>
            </w:ins>
            <w:del w:id="1826" w:author="RLS_Roche-II-Alex Final OS" w:date="2025-12-16T11:05:00Z">
              <w:r w:rsidR="00AC6188" w:rsidRPr="00B614C4" w:rsidDel="005B4E52">
                <w:rPr>
                  <w:b/>
                  <w:noProof/>
                  <w:szCs w:val="22"/>
                  <w:lang w:val="sv-SE"/>
                </w:rPr>
                <w:delText>Nederland</w:delText>
              </w:r>
            </w:del>
          </w:p>
          <w:p w14:paraId="102051DB" w14:textId="63014AE9" w:rsidR="00AC6188" w:rsidRPr="00B614C4" w:rsidDel="005B4E52" w:rsidRDefault="00AC6188">
            <w:pPr>
              <w:suppressAutoHyphens/>
              <w:rPr>
                <w:del w:id="1827" w:author="RLS_Roche-II-Alex Final OS" w:date="2025-12-16T11:05:00Z"/>
                <w:noProof/>
                <w:szCs w:val="22"/>
                <w:lang w:val="sv-SE"/>
              </w:rPr>
              <w:pPrChange w:id="1828" w:author="RLS_Roche-II-Alex Final OS" w:date="2025-12-19T15:01:00Z">
                <w:pPr>
                  <w:keepNext/>
                  <w:keepLines/>
                </w:pPr>
              </w:pPrChange>
            </w:pPr>
            <w:del w:id="1829" w:author="RLS_Roche-II-Alex Final OS" w:date="2025-12-16T11:05:00Z">
              <w:r w:rsidRPr="00B614C4" w:rsidDel="005B4E52">
                <w:rPr>
                  <w:noProof/>
                  <w:szCs w:val="22"/>
                  <w:lang w:val="sv-SE"/>
                </w:rPr>
                <w:delText>Roche Nederland B.V.</w:delText>
              </w:r>
            </w:del>
          </w:p>
          <w:p w14:paraId="42F0EB71" w14:textId="7A16D61F" w:rsidR="00AC6188" w:rsidRPr="00C91DD1" w:rsidRDefault="00AC6188">
            <w:pPr>
              <w:suppressAutoHyphens/>
              <w:rPr>
                <w:noProof/>
                <w:szCs w:val="22"/>
                <w:rPrChange w:id="1830" w:author="Author" w:date="2026-01-23T10:44:00Z">
                  <w:rPr>
                    <w:noProof/>
                    <w:szCs w:val="22"/>
                    <w:lang w:val="fi-FI"/>
                  </w:rPr>
                </w:rPrChange>
              </w:rPr>
              <w:pPrChange w:id="1831" w:author="RLS_Roche-II-Alex Final OS" w:date="2025-12-19T15:01:00Z">
                <w:pPr>
                  <w:keepNext/>
                  <w:keepLines/>
                </w:pPr>
              </w:pPrChange>
            </w:pPr>
            <w:del w:id="1832" w:author="RLS_Roche-II-Alex Final OS" w:date="2025-12-16T11:05:00Z">
              <w:r w:rsidRPr="00C91DD1" w:rsidDel="005B4E52">
                <w:rPr>
                  <w:noProof/>
                  <w:szCs w:val="22"/>
                  <w:rPrChange w:id="1833" w:author="Author" w:date="2026-01-23T10:44:00Z">
                    <w:rPr>
                      <w:noProof/>
                      <w:szCs w:val="22"/>
                      <w:lang w:val="fi-FI"/>
                    </w:rPr>
                  </w:rPrChange>
                </w:rPr>
                <w:delText>Tel: +31 (</w:delText>
              </w:r>
              <w:r w:rsidRPr="00C91DD1" w:rsidDel="005B4E52">
                <w:rPr>
                  <w:noProof/>
                  <w:snapToGrid w:val="0"/>
                  <w:szCs w:val="22"/>
                  <w:rPrChange w:id="1834" w:author="Author" w:date="2026-01-23T10:44:00Z">
                    <w:rPr>
                      <w:noProof/>
                      <w:snapToGrid w:val="0"/>
                      <w:szCs w:val="22"/>
                      <w:lang w:val="fi-FI"/>
                    </w:rPr>
                  </w:rPrChange>
                </w:rPr>
                <w:delText>0) 348 438050</w:delText>
              </w:r>
            </w:del>
          </w:p>
          <w:p w14:paraId="2F852053" w14:textId="77777777" w:rsidR="00AC6188" w:rsidRPr="00C91DD1" w:rsidRDefault="00AC6188">
            <w:pPr>
              <w:tabs>
                <w:tab w:val="left" w:pos="-720"/>
              </w:tabs>
              <w:suppressAutoHyphens/>
              <w:rPr>
                <w:noProof/>
                <w:szCs w:val="22"/>
                <w:rPrChange w:id="1835" w:author="Author" w:date="2026-01-23T10:44:00Z">
                  <w:rPr>
                    <w:noProof/>
                    <w:szCs w:val="22"/>
                    <w:lang w:val="fi-FI"/>
                  </w:rPr>
                </w:rPrChange>
              </w:rPr>
              <w:pPrChange w:id="1836" w:author="RLS_Roche-II-Alex Final OS" w:date="2025-12-19T15:01:00Z">
                <w:pPr>
                  <w:keepNext/>
                  <w:keepLines/>
                  <w:tabs>
                    <w:tab w:val="left" w:pos="-720"/>
                  </w:tabs>
                  <w:suppressAutoHyphens/>
                </w:pPr>
              </w:pPrChange>
            </w:pPr>
          </w:p>
        </w:tc>
      </w:tr>
      <w:tr w:rsidR="00F56480" w:rsidRPr="00B614C4" w14:paraId="733BF5BB" w14:textId="77777777" w:rsidTr="005B5797">
        <w:trPr>
          <w:cantSplit/>
          <w:trPrChange w:id="1837" w:author="RLS_Roche-II-Alex Final OS" w:date="2025-12-19T15:02:00Z">
            <w:trPr>
              <w:wAfter w:w="113" w:type="dxa"/>
            </w:trPr>
          </w:trPrChange>
        </w:trPr>
        <w:tc>
          <w:tcPr>
            <w:tcW w:w="4622" w:type="dxa"/>
            <w:tcPrChange w:id="1838" w:author="RLS_Roche-II-Alex Final OS" w:date="2025-12-19T15:02:00Z">
              <w:tcPr>
                <w:tcW w:w="4678" w:type="dxa"/>
              </w:tcPr>
            </w:tcPrChange>
          </w:tcPr>
          <w:p w14:paraId="29286BEF" w14:textId="77777777" w:rsidR="00AC6188" w:rsidRPr="0065305B" w:rsidRDefault="00AC6188">
            <w:pPr>
              <w:suppressAutoHyphens/>
              <w:rPr>
                <w:b/>
                <w:noProof/>
                <w:szCs w:val="22"/>
                <w:lang w:val="fi-FI"/>
              </w:rPr>
              <w:pPrChange w:id="1839" w:author="RLS_Roche-II-Alex Final OS" w:date="2025-12-19T15:01:00Z">
                <w:pPr>
                  <w:keepNext/>
                  <w:keepLines/>
                </w:pPr>
              </w:pPrChange>
            </w:pPr>
            <w:r w:rsidRPr="0065305B">
              <w:rPr>
                <w:b/>
                <w:noProof/>
                <w:szCs w:val="22"/>
                <w:lang w:val="fi-FI"/>
              </w:rPr>
              <w:t>Eesti</w:t>
            </w:r>
          </w:p>
          <w:p w14:paraId="0EC17E94" w14:textId="77777777" w:rsidR="00AC6188" w:rsidRPr="0065305B" w:rsidRDefault="00AC6188">
            <w:pPr>
              <w:suppressAutoHyphens/>
              <w:rPr>
                <w:bCs/>
                <w:noProof/>
                <w:szCs w:val="22"/>
                <w:lang w:val="fi-FI"/>
              </w:rPr>
              <w:pPrChange w:id="1840" w:author="RLS_Roche-II-Alex Final OS" w:date="2025-12-19T15:01:00Z">
                <w:pPr>
                  <w:keepNext/>
                  <w:keepLines/>
                </w:pPr>
              </w:pPrChange>
            </w:pPr>
            <w:r w:rsidRPr="0065305B">
              <w:rPr>
                <w:bCs/>
                <w:noProof/>
                <w:szCs w:val="22"/>
                <w:lang w:val="fi-FI"/>
              </w:rPr>
              <w:t>Roche Eesti OÜ</w:t>
            </w:r>
          </w:p>
          <w:p w14:paraId="3021A392" w14:textId="77777777" w:rsidR="00AC6188" w:rsidRPr="0065305B" w:rsidRDefault="00AC6188">
            <w:pPr>
              <w:suppressAutoHyphens/>
              <w:rPr>
                <w:noProof/>
                <w:szCs w:val="22"/>
                <w:lang w:val="fi-FI"/>
              </w:rPr>
              <w:pPrChange w:id="1841" w:author="RLS_Roche-II-Alex Final OS" w:date="2025-12-19T15:01:00Z">
                <w:pPr>
                  <w:keepNext/>
                  <w:keepLines/>
                </w:pPr>
              </w:pPrChange>
            </w:pPr>
            <w:r w:rsidRPr="0065305B">
              <w:rPr>
                <w:noProof/>
                <w:szCs w:val="22"/>
                <w:lang w:val="fi-FI"/>
              </w:rPr>
              <w:t xml:space="preserve">Tel: + 372 - 6 </w:t>
            </w:r>
            <w:r w:rsidRPr="0065305B">
              <w:rPr>
                <w:bCs/>
                <w:szCs w:val="22"/>
                <w:lang w:val="fi-FI"/>
              </w:rPr>
              <w:t>177 380</w:t>
            </w:r>
          </w:p>
          <w:p w14:paraId="158CED89" w14:textId="77777777" w:rsidR="00AC6188" w:rsidRPr="0065305B" w:rsidRDefault="00AC6188">
            <w:pPr>
              <w:tabs>
                <w:tab w:val="left" w:pos="-720"/>
              </w:tabs>
              <w:suppressAutoHyphens/>
              <w:rPr>
                <w:noProof/>
                <w:szCs w:val="22"/>
                <w:lang w:val="fi-FI"/>
              </w:rPr>
              <w:pPrChange w:id="1842" w:author="RLS_Roche-II-Alex Final OS" w:date="2025-12-19T15:01:00Z">
                <w:pPr>
                  <w:keepNext/>
                  <w:keepLines/>
                  <w:tabs>
                    <w:tab w:val="left" w:pos="-720"/>
                  </w:tabs>
                  <w:suppressAutoHyphens/>
                </w:pPr>
              </w:pPrChange>
            </w:pPr>
          </w:p>
        </w:tc>
        <w:tc>
          <w:tcPr>
            <w:tcW w:w="4622" w:type="dxa"/>
            <w:gridSpan w:val="2"/>
            <w:tcPrChange w:id="1843" w:author="RLS_Roche-II-Alex Final OS" w:date="2025-12-19T15:02:00Z">
              <w:tcPr>
                <w:tcW w:w="4678" w:type="dxa"/>
                <w:gridSpan w:val="2"/>
              </w:tcPr>
            </w:tcPrChange>
          </w:tcPr>
          <w:p w14:paraId="6C6B800F" w14:textId="77777777" w:rsidR="005B4E52" w:rsidRPr="005B4E52" w:rsidRDefault="005B4E52">
            <w:pPr>
              <w:suppressAutoHyphens/>
              <w:rPr>
                <w:ins w:id="1844" w:author="RLS_Roche-II-Alex Final OS" w:date="2025-12-16T11:05:00Z"/>
                <w:noProof/>
              </w:rPr>
              <w:pPrChange w:id="1845" w:author="RLS_Roche-II-Alex Final OS" w:date="2025-12-19T15:01:00Z">
                <w:pPr>
                  <w:keepNext/>
                </w:pPr>
              </w:pPrChange>
            </w:pPr>
            <w:ins w:id="1846" w:author="RLS_Roche-II-Alex Final OS" w:date="2025-12-16T11:05:00Z">
              <w:r w:rsidRPr="005B4E52">
                <w:rPr>
                  <w:b/>
                  <w:noProof/>
                  <w:rPrChange w:id="1847" w:author="RLS_Roche-II-Alex Final OS" w:date="2025-12-16T11:05:00Z">
                    <w:rPr>
                      <w:b/>
                      <w:noProof/>
                      <w:highlight w:val="yellow"/>
                    </w:rPr>
                  </w:rPrChange>
                </w:rPr>
                <w:t>Österreich</w:t>
              </w:r>
            </w:ins>
          </w:p>
          <w:p w14:paraId="731CBE3A" w14:textId="77777777" w:rsidR="005B4E52" w:rsidRPr="005B4E52" w:rsidRDefault="005B4E52">
            <w:pPr>
              <w:suppressAutoHyphens/>
              <w:rPr>
                <w:ins w:id="1848" w:author="RLS_Roche-II-Alex Final OS" w:date="2025-12-16T11:05:00Z"/>
                <w:noProof/>
              </w:rPr>
              <w:pPrChange w:id="1849" w:author="RLS_Roche-II-Alex Final OS" w:date="2025-12-19T15:01:00Z">
                <w:pPr/>
              </w:pPrChange>
            </w:pPr>
            <w:ins w:id="1850" w:author="RLS_Roche-II-Alex Final OS" w:date="2025-12-16T11:05:00Z">
              <w:r w:rsidRPr="005B4E52">
                <w:rPr>
                  <w:noProof/>
                </w:rPr>
                <w:t>Roche Austria GmbH</w:t>
              </w:r>
            </w:ins>
          </w:p>
          <w:p w14:paraId="30BA9DCC" w14:textId="77777777" w:rsidR="005B4E52" w:rsidRPr="00F445F5" w:rsidRDefault="005B4E52">
            <w:pPr>
              <w:suppressAutoHyphens/>
              <w:rPr>
                <w:ins w:id="1851" w:author="RLS_Roche-II-Alex Final OS" w:date="2025-12-16T11:05:00Z"/>
                <w:noProof/>
              </w:rPr>
              <w:pPrChange w:id="1852" w:author="RLS_Roche-II-Alex Final OS" w:date="2025-12-19T15:01:00Z">
                <w:pPr/>
              </w:pPrChange>
            </w:pPr>
            <w:ins w:id="1853" w:author="RLS_Roche-II-Alex Final OS" w:date="2025-12-16T11:05:00Z">
              <w:r w:rsidRPr="005B4E52">
                <w:rPr>
                  <w:noProof/>
                  <w:rPrChange w:id="1854" w:author="RLS_Roche-II-Alex Final OS" w:date="2025-12-16T11:05:00Z">
                    <w:rPr>
                      <w:noProof/>
                      <w:highlight w:val="yellow"/>
                    </w:rPr>
                  </w:rPrChange>
                </w:rPr>
                <w:t>Tel:</w:t>
              </w:r>
              <w:r w:rsidRPr="00F445F5">
                <w:rPr>
                  <w:noProof/>
                </w:rPr>
                <w:t xml:space="preserve"> +43 (0) 1 27739</w:t>
              </w:r>
            </w:ins>
          </w:p>
          <w:p w14:paraId="5A815DE9" w14:textId="4B1E86CC" w:rsidR="00AC6188" w:rsidRPr="00B614C4" w:rsidDel="005B4E52" w:rsidRDefault="00AC6188">
            <w:pPr>
              <w:suppressAutoHyphens/>
              <w:rPr>
                <w:del w:id="1855" w:author="RLS_Roche-II-Alex Final OS" w:date="2025-12-16T11:05:00Z"/>
                <w:b/>
                <w:noProof/>
                <w:snapToGrid w:val="0"/>
                <w:szCs w:val="22"/>
                <w:lang w:val="en-GB"/>
              </w:rPr>
              <w:pPrChange w:id="1856" w:author="RLS_Roche-II-Alex Final OS" w:date="2025-12-19T15:01:00Z">
                <w:pPr>
                  <w:keepNext/>
                  <w:keepLines/>
                </w:pPr>
              </w:pPrChange>
            </w:pPr>
            <w:del w:id="1857" w:author="RLS_Roche-II-Alex Final OS" w:date="2025-12-16T11:05:00Z">
              <w:r w:rsidRPr="00B614C4" w:rsidDel="005B4E52">
                <w:rPr>
                  <w:b/>
                  <w:noProof/>
                  <w:snapToGrid w:val="0"/>
                  <w:szCs w:val="22"/>
                  <w:lang w:val="en-GB"/>
                </w:rPr>
                <w:delText>Norge</w:delText>
              </w:r>
            </w:del>
          </w:p>
          <w:p w14:paraId="2FFC95E0" w14:textId="6870DFF3" w:rsidR="00AC6188" w:rsidRPr="00B614C4" w:rsidDel="005B4E52" w:rsidRDefault="00AC6188">
            <w:pPr>
              <w:suppressAutoHyphens/>
              <w:rPr>
                <w:del w:id="1858" w:author="RLS_Roche-II-Alex Final OS" w:date="2025-12-16T11:05:00Z"/>
                <w:noProof/>
                <w:snapToGrid w:val="0"/>
                <w:szCs w:val="22"/>
                <w:lang w:val="en-GB"/>
              </w:rPr>
              <w:pPrChange w:id="1859" w:author="RLS_Roche-II-Alex Final OS" w:date="2025-12-19T15:01:00Z">
                <w:pPr>
                  <w:keepNext/>
                  <w:keepLines/>
                </w:pPr>
              </w:pPrChange>
            </w:pPr>
            <w:del w:id="1860" w:author="RLS_Roche-II-Alex Final OS" w:date="2025-12-16T11:05:00Z">
              <w:r w:rsidRPr="00B614C4" w:rsidDel="005B4E52">
                <w:rPr>
                  <w:noProof/>
                  <w:snapToGrid w:val="0"/>
                  <w:szCs w:val="22"/>
                  <w:lang w:val="en-GB"/>
                </w:rPr>
                <w:delText>Roche Norge AS</w:delText>
              </w:r>
            </w:del>
          </w:p>
          <w:p w14:paraId="080E913D" w14:textId="04EBFD92" w:rsidR="00AC6188" w:rsidRPr="00B614C4" w:rsidDel="005B4E52" w:rsidRDefault="00AC6188">
            <w:pPr>
              <w:suppressAutoHyphens/>
              <w:rPr>
                <w:del w:id="1861" w:author="RLS_Roche-II-Alex Final OS" w:date="2025-12-16T11:05:00Z"/>
                <w:noProof/>
                <w:szCs w:val="22"/>
                <w:lang w:val="en-GB"/>
              </w:rPr>
              <w:pPrChange w:id="1862" w:author="RLS_Roche-II-Alex Final OS" w:date="2025-12-19T15:01:00Z">
                <w:pPr>
                  <w:keepNext/>
                  <w:keepLines/>
                </w:pPr>
              </w:pPrChange>
            </w:pPr>
            <w:del w:id="1863" w:author="RLS_Roche-II-Alex Final OS" w:date="2025-12-16T11:05:00Z">
              <w:r w:rsidRPr="00B614C4" w:rsidDel="005B4E52">
                <w:rPr>
                  <w:noProof/>
                  <w:snapToGrid w:val="0"/>
                  <w:szCs w:val="22"/>
                  <w:lang w:val="en-GB"/>
                </w:rPr>
                <w:delText>Tlf: +47 - 22 78 90 00</w:delText>
              </w:r>
            </w:del>
          </w:p>
          <w:p w14:paraId="31E682FD" w14:textId="77777777" w:rsidR="00AC6188" w:rsidRPr="00B614C4" w:rsidRDefault="00AC6188">
            <w:pPr>
              <w:suppressAutoHyphens/>
              <w:rPr>
                <w:noProof/>
                <w:szCs w:val="22"/>
                <w:lang w:val="en-GB"/>
              </w:rPr>
              <w:pPrChange w:id="1864" w:author="RLS_Roche-II-Alex Final OS" w:date="2025-12-19T15:01:00Z">
                <w:pPr>
                  <w:keepNext/>
                  <w:keepLines/>
                </w:pPr>
              </w:pPrChange>
            </w:pPr>
          </w:p>
        </w:tc>
      </w:tr>
      <w:tr w:rsidR="00F56480" w:rsidRPr="00B614C4" w14:paraId="5684717B" w14:textId="77777777" w:rsidTr="005B5797">
        <w:trPr>
          <w:cantSplit/>
          <w:trPrChange w:id="1865" w:author="RLS_Roche-II-Alex Final OS" w:date="2025-12-19T15:02:00Z">
            <w:trPr>
              <w:wAfter w:w="113" w:type="dxa"/>
            </w:trPr>
          </w:trPrChange>
        </w:trPr>
        <w:tc>
          <w:tcPr>
            <w:tcW w:w="4622" w:type="dxa"/>
            <w:tcPrChange w:id="1866" w:author="RLS_Roche-II-Alex Final OS" w:date="2025-12-19T15:02:00Z">
              <w:tcPr>
                <w:tcW w:w="4678" w:type="dxa"/>
              </w:tcPr>
            </w:tcPrChange>
          </w:tcPr>
          <w:p w14:paraId="5E4EEE42" w14:textId="43396EB3" w:rsidR="00AC6188" w:rsidRPr="00B614C4" w:rsidRDefault="00AC6188">
            <w:pPr>
              <w:suppressAutoHyphens/>
              <w:rPr>
                <w:noProof/>
                <w:szCs w:val="22"/>
                <w:lang w:val="en-GB"/>
              </w:rPr>
              <w:pPrChange w:id="1867" w:author="RLS_Roche-II-Alex Final OS" w:date="2025-12-19T15:01:00Z">
                <w:pPr>
                  <w:keepNext/>
                  <w:keepLines/>
                </w:pPr>
              </w:pPrChange>
            </w:pPr>
            <w:r w:rsidRPr="0065305B">
              <w:rPr>
                <w:b/>
                <w:noProof/>
                <w:szCs w:val="22"/>
                <w:lang w:val="fi-FI"/>
              </w:rPr>
              <w:t>Ελλάδα</w:t>
            </w:r>
            <w:ins w:id="1868" w:author="RLS_Roche-II-Alex Final OS" w:date="2025-12-16T11:05:00Z">
              <w:r w:rsidR="005B4E52" w:rsidRPr="00F445F5">
                <w:rPr>
                  <w:b/>
                  <w:rPrChange w:id="1869" w:author="RLS_Roche-II-Alex Final OS" w:date="2025-09-04T18:43:00Z">
                    <w:rPr>
                      <w:b/>
                      <w:noProof/>
                    </w:rPr>
                  </w:rPrChange>
                </w:rPr>
                <w:t xml:space="preserve">, </w:t>
              </w:r>
              <w:r w:rsidR="005B4E52" w:rsidRPr="009A7D4C">
                <w:rPr>
                  <w:b/>
                  <w:rPrChange w:id="1870" w:author="RLS_Roche-II-Alex Final OS" w:date="2025-12-16T12:04:00Z">
                    <w:rPr>
                      <w:b/>
                      <w:noProof/>
                    </w:rPr>
                  </w:rPrChange>
                </w:rPr>
                <w:t>K</w:t>
              </w:r>
              <w:r w:rsidR="005B4E52" w:rsidRPr="009A7D4C">
                <w:rPr>
                  <w:b/>
                  <w:noProof/>
                  <w:rPrChange w:id="1871" w:author="RLS_Roche-II-Alex Final OS" w:date="2025-12-16T12:04:00Z">
                    <w:rPr>
                      <w:b/>
                      <w:noProof/>
                      <w:highlight w:val="yellow"/>
                    </w:rPr>
                  </w:rPrChange>
                </w:rPr>
                <w:t>ύπρος</w:t>
              </w:r>
            </w:ins>
          </w:p>
          <w:p w14:paraId="15174667" w14:textId="77777777" w:rsidR="00AC6188" w:rsidRDefault="00AC6188">
            <w:pPr>
              <w:suppressAutoHyphens/>
              <w:rPr>
                <w:ins w:id="1872" w:author="RLS_Roche-II-Alex Final OS" w:date="2025-12-16T11:05:00Z"/>
                <w:noProof/>
                <w:szCs w:val="22"/>
                <w:lang w:val="en-GB"/>
              </w:rPr>
              <w:pPrChange w:id="1873" w:author="RLS_Roche-II-Alex Final OS" w:date="2025-12-19T15:01:00Z">
                <w:pPr>
                  <w:keepNext/>
                  <w:keepLines/>
                </w:pPr>
              </w:pPrChange>
            </w:pPr>
            <w:r w:rsidRPr="00B614C4">
              <w:rPr>
                <w:noProof/>
                <w:szCs w:val="22"/>
                <w:lang w:val="en-GB"/>
              </w:rPr>
              <w:t xml:space="preserve">Roche (Hellas) A.E. </w:t>
            </w:r>
          </w:p>
          <w:p w14:paraId="155FA259" w14:textId="72B15DF8" w:rsidR="005B4E52" w:rsidRPr="00B614C4" w:rsidRDefault="005B4E52">
            <w:pPr>
              <w:suppressAutoHyphens/>
              <w:rPr>
                <w:noProof/>
                <w:szCs w:val="22"/>
                <w:lang w:val="en-GB"/>
              </w:rPr>
              <w:pPrChange w:id="1874" w:author="RLS_Roche-II-Alex Final OS" w:date="2025-12-19T15:01:00Z">
                <w:pPr>
                  <w:keepNext/>
                  <w:keepLines/>
                </w:pPr>
              </w:pPrChange>
            </w:pPr>
            <w:ins w:id="1875" w:author="RLS_Roche-II-Alex Final OS" w:date="2025-12-16T11:05:00Z">
              <w:r w:rsidRPr="00F445F5">
                <w:rPr>
                  <w:bCs/>
                  <w:noProof/>
                  <w:rPrChange w:id="1876" w:author="RLS_Roche-II-Alex Final OS" w:date="2025-07-22T12:14:00Z">
                    <w:rPr>
                      <w:b/>
                      <w:noProof/>
                    </w:rPr>
                  </w:rPrChange>
                </w:rPr>
                <w:t>Ελλάδα</w:t>
              </w:r>
            </w:ins>
          </w:p>
          <w:p w14:paraId="38F48A87" w14:textId="77777777" w:rsidR="00AC6188" w:rsidRPr="0065305B" w:rsidRDefault="00AC6188">
            <w:pPr>
              <w:suppressAutoHyphens/>
              <w:rPr>
                <w:noProof/>
                <w:szCs w:val="22"/>
                <w:lang w:val="fi-FI"/>
              </w:rPr>
              <w:pPrChange w:id="1877" w:author="RLS_Roche-II-Alex Final OS" w:date="2025-12-19T15:01:00Z">
                <w:pPr>
                  <w:keepNext/>
                  <w:keepLines/>
                </w:pPr>
              </w:pPrChange>
            </w:pPr>
            <w:r w:rsidRPr="0065305B">
              <w:rPr>
                <w:noProof/>
                <w:szCs w:val="22"/>
                <w:lang w:val="fi-FI"/>
              </w:rPr>
              <w:t>Τηλ: +30 210 61 66 100</w:t>
            </w:r>
          </w:p>
          <w:p w14:paraId="18731DDC" w14:textId="77777777" w:rsidR="00AC6188" w:rsidRPr="0065305B" w:rsidRDefault="00AC6188">
            <w:pPr>
              <w:tabs>
                <w:tab w:val="left" w:pos="-720"/>
              </w:tabs>
              <w:suppressAutoHyphens/>
              <w:rPr>
                <w:noProof/>
                <w:szCs w:val="22"/>
                <w:lang w:val="fi-FI"/>
              </w:rPr>
              <w:pPrChange w:id="1878" w:author="RLS_Roche-II-Alex Final OS" w:date="2025-12-19T15:01:00Z">
                <w:pPr>
                  <w:keepNext/>
                  <w:keepLines/>
                  <w:tabs>
                    <w:tab w:val="left" w:pos="-720"/>
                  </w:tabs>
                  <w:suppressAutoHyphens/>
                </w:pPr>
              </w:pPrChange>
            </w:pPr>
          </w:p>
        </w:tc>
        <w:tc>
          <w:tcPr>
            <w:tcW w:w="4622" w:type="dxa"/>
            <w:gridSpan w:val="2"/>
            <w:tcPrChange w:id="1879" w:author="RLS_Roche-II-Alex Final OS" w:date="2025-12-19T15:02:00Z">
              <w:tcPr>
                <w:tcW w:w="4678" w:type="dxa"/>
                <w:gridSpan w:val="2"/>
              </w:tcPr>
            </w:tcPrChange>
          </w:tcPr>
          <w:p w14:paraId="662E5A4A" w14:textId="77777777" w:rsidR="005B4E52" w:rsidRPr="005B4E52" w:rsidRDefault="005B4E52">
            <w:pPr>
              <w:suppressAutoHyphens/>
              <w:rPr>
                <w:ins w:id="1880" w:author="RLS_Roche-II-Alex Final OS" w:date="2025-12-16T11:05:00Z"/>
                <w:b/>
                <w:noProof/>
              </w:rPr>
              <w:pPrChange w:id="1881" w:author="RLS_Roche-II-Alex Final OS" w:date="2025-12-19T15:01:00Z">
                <w:pPr>
                  <w:keepNext/>
                </w:pPr>
              </w:pPrChange>
            </w:pPr>
            <w:ins w:id="1882" w:author="RLS_Roche-II-Alex Final OS" w:date="2025-12-16T11:05:00Z">
              <w:r w:rsidRPr="005B4E52">
                <w:rPr>
                  <w:b/>
                  <w:noProof/>
                  <w:rPrChange w:id="1883" w:author="RLS_Roche-II-Alex Final OS" w:date="2025-12-16T11:06:00Z">
                    <w:rPr>
                      <w:b/>
                      <w:noProof/>
                      <w:highlight w:val="yellow"/>
                    </w:rPr>
                  </w:rPrChange>
                </w:rPr>
                <w:t>Polska</w:t>
              </w:r>
            </w:ins>
          </w:p>
          <w:p w14:paraId="1B4AB6CE" w14:textId="77777777" w:rsidR="005B4E52" w:rsidRPr="005B4E52" w:rsidRDefault="005B4E52">
            <w:pPr>
              <w:suppressAutoHyphens/>
              <w:rPr>
                <w:ins w:id="1884" w:author="RLS_Roche-II-Alex Final OS" w:date="2025-12-16T11:05:00Z"/>
                <w:noProof/>
              </w:rPr>
              <w:pPrChange w:id="1885" w:author="RLS_Roche-II-Alex Final OS" w:date="2025-12-19T15:01:00Z">
                <w:pPr>
                  <w:keepNext/>
                </w:pPr>
              </w:pPrChange>
            </w:pPr>
            <w:ins w:id="1886" w:author="RLS_Roche-II-Alex Final OS" w:date="2025-12-16T11:05:00Z">
              <w:r w:rsidRPr="005B4E52">
                <w:rPr>
                  <w:noProof/>
                </w:rPr>
                <w:t>Roche Polska Sp.z o.o.</w:t>
              </w:r>
            </w:ins>
          </w:p>
          <w:p w14:paraId="134D38F9" w14:textId="0C6BE40A" w:rsidR="00AC6188" w:rsidRPr="00B614C4" w:rsidDel="005B4E52" w:rsidRDefault="005B4E52">
            <w:pPr>
              <w:suppressAutoHyphens/>
              <w:rPr>
                <w:del w:id="1887" w:author="RLS_Roche-II-Alex Final OS" w:date="2025-12-16T11:05:00Z"/>
                <w:noProof/>
                <w:szCs w:val="22"/>
                <w:lang w:val="en-GB"/>
              </w:rPr>
              <w:pPrChange w:id="1888" w:author="RLS_Roche-II-Alex Final OS" w:date="2025-12-19T15:01:00Z">
                <w:pPr>
                  <w:keepNext/>
                  <w:keepLines/>
                </w:pPr>
              </w:pPrChange>
            </w:pPr>
            <w:ins w:id="1889" w:author="RLS_Roche-II-Alex Final OS" w:date="2025-12-16T11:05:00Z">
              <w:r w:rsidRPr="005B4E52">
                <w:rPr>
                  <w:noProof/>
                  <w:rPrChange w:id="1890" w:author="RLS_Roche-II-Alex Final OS" w:date="2025-12-16T11:06:00Z">
                    <w:rPr>
                      <w:noProof/>
                      <w:highlight w:val="yellow"/>
                    </w:rPr>
                  </w:rPrChange>
                </w:rPr>
                <w:t>Tel:</w:t>
              </w:r>
              <w:r w:rsidRPr="00F445F5">
                <w:rPr>
                  <w:noProof/>
                </w:rPr>
                <w:t xml:space="preserve"> +48 - 22 345 18 88</w:t>
              </w:r>
            </w:ins>
            <w:del w:id="1891" w:author="RLS_Roche-II-Alex Final OS" w:date="2025-12-16T11:05:00Z">
              <w:r w:rsidR="00AC6188" w:rsidRPr="00B614C4" w:rsidDel="005B4E52">
                <w:rPr>
                  <w:b/>
                  <w:noProof/>
                  <w:szCs w:val="22"/>
                  <w:lang w:val="en-GB"/>
                </w:rPr>
                <w:delText>Österreich</w:delText>
              </w:r>
            </w:del>
          </w:p>
          <w:p w14:paraId="148F56D7" w14:textId="13128D79" w:rsidR="00AC6188" w:rsidRPr="00B614C4" w:rsidDel="005B4E52" w:rsidRDefault="00AC6188">
            <w:pPr>
              <w:suppressAutoHyphens/>
              <w:rPr>
                <w:del w:id="1892" w:author="RLS_Roche-II-Alex Final OS" w:date="2025-12-16T11:05:00Z"/>
                <w:noProof/>
                <w:szCs w:val="22"/>
                <w:lang w:val="en-GB"/>
              </w:rPr>
              <w:pPrChange w:id="1893" w:author="RLS_Roche-II-Alex Final OS" w:date="2025-12-19T15:01:00Z">
                <w:pPr>
                  <w:keepNext/>
                  <w:keepLines/>
                </w:pPr>
              </w:pPrChange>
            </w:pPr>
            <w:del w:id="1894" w:author="RLS_Roche-II-Alex Final OS" w:date="2025-12-16T11:05:00Z">
              <w:r w:rsidRPr="00B614C4" w:rsidDel="005B4E52">
                <w:rPr>
                  <w:noProof/>
                  <w:szCs w:val="22"/>
                  <w:lang w:val="en-GB"/>
                </w:rPr>
                <w:delText>Roche Austria GmbH</w:delText>
              </w:r>
            </w:del>
          </w:p>
          <w:p w14:paraId="5A033A4A" w14:textId="49CA04FE" w:rsidR="00AC6188" w:rsidRPr="00B614C4" w:rsidRDefault="00AC6188">
            <w:pPr>
              <w:suppressAutoHyphens/>
              <w:rPr>
                <w:noProof/>
                <w:szCs w:val="22"/>
                <w:lang w:val="en-GB"/>
              </w:rPr>
              <w:pPrChange w:id="1895" w:author="RLS_Roche-II-Alex Final OS" w:date="2025-12-19T15:01:00Z">
                <w:pPr>
                  <w:keepNext/>
                  <w:keepLines/>
                </w:pPr>
              </w:pPrChange>
            </w:pPr>
            <w:del w:id="1896" w:author="RLS_Roche-II-Alex Final OS" w:date="2025-12-16T11:05:00Z">
              <w:r w:rsidRPr="00B614C4" w:rsidDel="005B4E52">
                <w:rPr>
                  <w:noProof/>
                  <w:szCs w:val="22"/>
                  <w:lang w:val="en-GB"/>
                </w:rPr>
                <w:delText>Tel: +43 (0) 1 27739</w:delText>
              </w:r>
            </w:del>
          </w:p>
          <w:p w14:paraId="48E00DF6" w14:textId="77777777" w:rsidR="00AC6188" w:rsidRPr="00B614C4" w:rsidRDefault="00AC6188">
            <w:pPr>
              <w:tabs>
                <w:tab w:val="left" w:pos="-720"/>
              </w:tabs>
              <w:suppressAutoHyphens/>
              <w:rPr>
                <w:noProof/>
                <w:szCs w:val="22"/>
                <w:lang w:val="en-GB"/>
              </w:rPr>
              <w:pPrChange w:id="1897" w:author="RLS_Roche-II-Alex Final OS" w:date="2025-12-19T15:01:00Z">
                <w:pPr>
                  <w:keepNext/>
                  <w:keepLines/>
                  <w:tabs>
                    <w:tab w:val="left" w:pos="-720"/>
                  </w:tabs>
                  <w:suppressAutoHyphens/>
                </w:pPr>
              </w:pPrChange>
            </w:pPr>
          </w:p>
        </w:tc>
      </w:tr>
      <w:tr w:rsidR="00F56480" w:rsidRPr="00690965" w14:paraId="380B0A82" w14:textId="77777777" w:rsidTr="005B5797">
        <w:trPr>
          <w:cantSplit/>
          <w:trPrChange w:id="1898" w:author="RLS_Roche-II-Alex Final OS" w:date="2025-12-19T15:02:00Z">
            <w:trPr>
              <w:wAfter w:w="113" w:type="dxa"/>
            </w:trPr>
          </w:trPrChange>
        </w:trPr>
        <w:tc>
          <w:tcPr>
            <w:tcW w:w="4622" w:type="dxa"/>
            <w:tcPrChange w:id="1899" w:author="RLS_Roche-II-Alex Final OS" w:date="2025-12-19T15:02:00Z">
              <w:tcPr>
                <w:tcW w:w="4678" w:type="dxa"/>
              </w:tcPr>
            </w:tcPrChange>
          </w:tcPr>
          <w:p w14:paraId="320250BA" w14:textId="77777777" w:rsidR="00AC6188" w:rsidRPr="00245555" w:rsidRDefault="00AC6188">
            <w:pPr>
              <w:suppressAutoHyphens/>
              <w:rPr>
                <w:b/>
                <w:noProof/>
                <w:szCs w:val="22"/>
                <w:lang w:val="es-ES"/>
              </w:rPr>
              <w:pPrChange w:id="1900" w:author="RLS_Roche-II-Alex Final OS" w:date="2025-12-19T15:01:00Z">
                <w:pPr/>
              </w:pPrChange>
            </w:pPr>
            <w:r w:rsidRPr="00245555">
              <w:rPr>
                <w:b/>
                <w:noProof/>
                <w:szCs w:val="22"/>
                <w:lang w:val="es-ES"/>
              </w:rPr>
              <w:t>España</w:t>
            </w:r>
          </w:p>
          <w:p w14:paraId="1DDFCFA1" w14:textId="77777777" w:rsidR="00AC6188" w:rsidRPr="00245555" w:rsidRDefault="00AC6188">
            <w:pPr>
              <w:suppressAutoHyphens/>
              <w:rPr>
                <w:noProof/>
                <w:szCs w:val="22"/>
                <w:lang w:val="es-ES"/>
              </w:rPr>
              <w:pPrChange w:id="1901" w:author="RLS_Roche-II-Alex Final OS" w:date="2025-12-19T15:01:00Z">
                <w:pPr/>
              </w:pPrChange>
            </w:pPr>
            <w:r w:rsidRPr="00245555">
              <w:rPr>
                <w:noProof/>
                <w:szCs w:val="22"/>
                <w:lang w:val="es-ES"/>
              </w:rPr>
              <w:t>Roche Farma S.A.</w:t>
            </w:r>
          </w:p>
          <w:p w14:paraId="2E2D2815" w14:textId="77777777" w:rsidR="00AC6188" w:rsidRPr="0065305B" w:rsidRDefault="00AC6188">
            <w:pPr>
              <w:suppressAutoHyphens/>
              <w:rPr>
                <w:noProof/>
                <w:szCs w:val="22"/>
                <w:lang w:val="fi-FI"/>
              </w:rPr>
              <w:pPrChange w:id="1902" w:author="RLS_Roche-II-Alex Final OS" w:date="2025-12-19T15:01:00Z">
                <w:pPr/>
              </w:pPrChange>
            </w:pPr>
            <w:r w:rsidRPr="0065305B">
              <w:rPr>
                <w:noProof/>
                <w:szCs w:val="22"/>
                <w:lang w:val="fi-FI"/>
              </w:rPr>
              <w:t>Tel: +34 - 91 324 81 00</w:t>
            </w:r>
          </w:p>
          <w:p w14:paraId="15678A3E" w14:textId="77777777" w:rsidR="00AC6188" w:rsidRPr="0065305B" w:rsidRDefault="00AC6188" w:rsidP="005B5797">
            <w:pPr>
              <w:tabs>
                <w:tab w:val="left" w:pos="-720"/>
              </w:tabs>
              <w:suppressAutoHyphens/>
              <w:rPr>
                <w:noProof/>
                <w:szCs w:val="22"/>
                <w:lang w:val="fi-FI"/>
              </w:rPr>
            </w:pPr>
          </w:p>
        </w:tc>
        <w:tc>
          <w:tcPr>
            <w:tcW w:w="4622" w:type="dxa"/>
            <w:gridSpan w:val="2"/>
            <w:tcPrChange w:id="1903" w:author="RLS_Roche-II-Alex Final OS" w:date="2025-12-19T15:02:00Z">
              <w:tcPr>
                <w:tcW w:w="4678" w:type="dxa"/>
                <w:gridSpan w:val="2"/>
              </w:tcPr>
            </w:tcPrChange>
          </w:tcPr>
          <w:p w14:paraId="30B223D8" w14:textId="77777777" w:rsidR="005B4E52" w:rsidRPr="00690965" w:rsidRDefault="005B4E52">
            <w:pPr>
              <w:suppressAutoHyphens/>
              <w:rPr>
                <w:ins w:id="1904" w:author="RLS_Roche-II-Alex Final OS" w:date="2025-12-16T11:06:00Z"/>
                <w:noProof/>
                <w:lang w:val="es-ES"/>
                <w:rPrChange w:id="1905" w:author="TCS" w:date="2026-01-29T00:35:00Z">
                  <w:rPr>
                    <w:ins w:id="1906" w:author="RLS_Roche-II-Alex Final OS" w:date="2025-12-16T11:06:00Z"/>
                    <w:noProof/>
                  </w:rPr>
                </w:rPrChange>
              </w:rPr>
              <w:pPrChange w:id="1907" w:author="RLS_Roche-II-Alex Final OS" w:date="2025-12-19T15:01:00Z">
                <w:pPr>
                  <w:keepNext/>
                  <w:keepLines/>
                </w:pPr>
              </w:pPrChange>
            </w:pPr>
            <w:ins w:id="1908" w:author="RLS_Roche-II-Alex Final OS" w:date="2025-12-16T11:06:00Z">
              <w:r w:rsidRPr="00690965">
                <w:rPr>
                  <w:b/>
                  <w:noProof/>
                  <w:lang w:val="es-ES"/>
                  <w:rPrChange w:id="1909" w:author="TCS" w:date="2026-01-29T00:35:00Z">
                    <w:rPr>
                      <w:b/>
                      <w:noProof/>
                      <w:highlight w:val="yellow"/>
                    </w:rPr>
                  </w:rPrChange>
                </w:rPr>
                <w:t>Portugal</w:t>
              </w:r>
            </w:ins>
          </w:p>
          <w:p w14:paraId="3D15E81D" w14:textId="77777777" w:rsidR="005B4E52" w:rsidRPr="00690965" w:rsidRDefault="005B4E52">
            <w:pPr>
              <w:suppressAutoHyphens/>
              <w:rPr>
                <w:ins w:id="1910" w:author="RLS_Roche-II-Alex Final OS" w:date="2025-12-16T11:06:00Z"/>
                <w:noProof/>
                <w:lang w:val="es-ES"/>
                <w:rPrChange w:id="1911" w:author="TCS" w:date="2026-01-29T00:35:00Z">
                  <w:rPr>
                    <w:ins w:id="1912" w:author="RLS_Roche-II-Alex Final OS" w:date="2025-12-16T11:06:00Z"/>
                    <w:noProof/>
                  </w:rPr>
                </w:rPrChange>
              </w:rPr>
              <w:pPrChange w:id="1913" w:author="RLS_Roche-II-Alex Final OS" w:date="2025-12-19T15:01:00Z">
                <w:pPr>
                  <w:keepNext/>
                  <w:keepLines/>
                </w:pPr>
              </w:pPrChange>
            </w:pPr>
            <w:ins w:id="1914" w:author="RLS_Roche-II-Alex Final OS" w:date="2025-12-16T11:06:00Z">
              <w:r w:rsidRPr="00690965">
                <w:rPr>
                  <w:noProof/>
                  <w:lang w:val="es-ES"/>
                  <w:rPrChange w:id="1915" w:author="TCS" w:date="2026-01-29T00:35:00Z">
                    <w:rPr>
                      <w:noProof/>
                    </w:rPr>
                  </w:rPrChange>
                </w:rPr>
                <w:t>Roche Farmacêutica Química, Lda</w:t>
              </w:r>
            </w:ins>
          </w:p>
          <w:p w14:paraId="0C7687CA" w14:textId="77777777" w:rsidR="005B4E52" w:rsidRPr="00690965" w:rsidRDefault="005B4E52">
            <w:pPr>
              <w:suppressAutoHyphens/>
              <w:rPr>
                <w:ins w:id="1916" w:author="RLS_Roche-II-Alex Final OS" w:date="2025-12-16T11:06:00Z"/>
                <w:noProof/>
                <w:lang w:val="es-ES"/>
                <w:rPrChange w:id="1917" w:author="TCS" w:date="2026-01-29T00:35:00Z">
                  <w:rPr>
                    <w:ins w:id="1918" w:author="RLS_Roche-II-Alex Final OS" w:date="2025-12-16T11:06:00Z"/>
                    <w:noProof/>
                  </w:rPr>
                </w:rPrChange>
              </w:rPr>
              <w:pPrChange w:id="1919" w:author="RLS_Roche-II-Alex Final OS" w:date="2025-12-19T15:01:00Z">
                <w:pPr>
                  <w:keepNext/>
                  <w:keepLines/>
                </w:pPr>
              </w:pPrChange>
            </w:pPr>
            <w:ins w:id="1920" w:author="RLS_Roche-II-Alex Final OS" w:date="2025-12-16T11:06:00Z">
              <w:r w:rsidRPr="00690965">
                <w:rPr>
                  <w:noProof/>
                  <w:lang w:val="es-ES"/>
                  <w:rPrChange w:id="1921" w:author="TCS" w:date="2026-01-29T00:35:00Z">
                    <w:rPr>
                      <w:noProof/>
                      <w:highlight w:val="yellow"/>
                    </w:rPr>
                  </w:rPrChange>
                </w:rPr>
                <w:t>Tel:</w:t>
              </w:r>
              <w:r w:rsidRPr="00690965">
                <w:rPr>
                  <w:noProof/>
                  <w:lang w:val="es-ES"/>
                  <w:rPrChange w:id="1922" w:author="TCS" w:date="2026-01-29T00:35:00Z">
                    <w:rPr>
                      <w:noProof/>
                    </w:rPr>
                  </w:rPrChange>
                </w:rPr>
                <w:t xml:space="preserve"> +351 - 21 425 70 00</w:t>
              </w:r>
            </w:ins>
          </w:p>
          <w:p w14:paraId="402F337B" w14:textId="7849B34E" w:rsidR="00AC6188" w:rsidRPr="00B614C4" w:rsidDel="005B4E52" w:rsidRDefault="00AC6188">
            <w:pPr>
              <w:suppressAutoHyphens/>
              <w:rPr>
                <w:del w:id="1923" w:author="RLS_Roche-II-Alex Final OS" w:date="2025-12-16T11:06:00Z"/>
                <w:b/>
                <w:noProof/>
                <w:szCs w:val="22"/>
                <w:lang w:val="sv-SE"/>
              </w:rPr>
              <w:pPrChange w:id="1924" w:author="RLS_Roche-II-Alex Final OS" w:date="2025-12-19T15:01:00Z">
                <w:pPr/>
              </w:pPrChange>
            </w:pPr>
            <w:del w:id="1925" w:author="RLS_Roche-II-Alex Final OS" w:date="2025-12-16T11:06:00Z">
              <w:r w:rsidRPr="00B614C4" w:rsidDel="005B4E52">
                <w:rPr>
                  <w:b/>
                  <w:noProof/>
                  <w:szCs w:val="22"/>
                  <w:lang w:val="sv-SE"/>
                </w:rPr>
                <w:delText>Polska</w:delText>
              </w:r>
            </w:del>
          </w:p>
          <w:p w14:paraId="6DD6D00B" w14:textId="023E7D57" w:rsidR="00AC6188" w:rsidRPr="00B614C4" w:rsidDel="005B4E52" w:rsidRDefault="00AC6188">
            <w:pPr>
              <w:suppressAutoHyphens/>
              <w:rPr>
                <w:del w:id="1926" w:author="RLS_Roche-II-Alex Final OS" w:date="2025-12-16T11:06:00Z"/>
                <w:noProof/>
                <w:szCs w:val="22"/>
                <w:lang w:val="sv-SE"/>
              </w:rPr>
              <w:pPrChange w:id="1927" w:author="RLS_Roche-II-Alex Final OS" w:date="2025-12-19T15:01:00Z">
                <w:pPr/>
              </w:pPrChange>
            </w:pPr>
            <w:del w:id="1928" w:author="RLS_Roche-II-Alex Final OS" w:date="2025-12-16T11:06:00Z">
              <w:r w:rsidRPr="00B614C4" w:rsidDel="005B4E52">
                <w:rPr>
                  <w:noProof/>
                  <w:szCs w:val="22"/>
                  <w:lang w:val="sv-SE"/>
                </w:rPr>
                <w:delText>Roche Polska Sp.z o.o.</w:delText>
              </w:r>
            </w:del>
          </w:p>
          <w:p w14:paraId="64F83872" w14:textId="6BEAFB28" w:rsidR="00AC6188" w:rsidRPr="00690965" w:rsidDel="005B4E52" w:rsidRDefault="00AC6188">
            <w:pPr>
              <w:suppressAutoHyphens/>
              <w:rPr>
                <w:del w:id="1929" w:author="RLS_Roche-II-Alex Final OS" w:date="2025-12-16T11:06:00Z"/>
                <w:noProof/>
                <w:szCs w:val="22"/>
                <w:lang w:val="es-ES"/>
                <w:rPrChange w:id="1930" w:author="TCS" w:date="2026-01-29T00:35:00Z">
                  <w:rPr>
                    <w:del w:id="1931" w:author="RLS_Roche-II-Alex Final OS" w:date="2025-12-16T11:06:00Z"/>
                    <w:noProof/>
                    <w:szCs w:val="22"/>
                    <w:lang w:val="fi-FI"/>
                  </w:rPr>
                </w:rPrChange>
              </w:rPr>
              <w:pPrChange w:id="1932" w:author="RLS_Roche-II-Alex Final OS" w:date="2025-12-19T15:01:00Z">
                <w:pPr/>
              </w:pPrChange>
            </w:pPr>
            <w:del w:id="1933" w:author="RLS_Roche-II-Alex Final OS" w:date="2025-12-16T11:06:00Z">
              <w:r w:rsidRPr="00690965" w:rsidDel="005B4E52">
                <w:rPr>
                  <w:noProof/>
                  <w:szCs w:val="22"/>
                  <w:lang w:val="es-ES"/>
                  <w:rPrChange w:id="1934" w:author="TCS" w:date="2026-01-29T00:35:00Z">
                    <w:rPr>
                      <w:noProof/>
                      <w:szCs w:val="22"/>
                      <w:lang w:val="fi-FI"/>
                    </w:rPr>
                  </w:rPrChange>
                </w:rPr>
                <w:delText>Tel: +48 - 22 345 18 88</w:delText>
              </w:r>
            </w:del>
          </w:p>
          <w:p w14:paraId="219A5066" w14:textId="77777777" w:rsidR="00AC6188" w:rsidRPr="00690965" w:rsidRDefault="00AC6188" w:rsidP="005B5797">
            <w:pPr>
              <w:tabs>
                <w:tab w:val="left" w:pos="-720"/>
              </w:tabs>
              <w:suppressAutoHyphens/>
              <w:rPr>
                <w:noProof/>
                <w:szCs w:val="22"/>
                <w:lang w:val="es-ES"/>
                <w:rPrChange w:id="1935" w:author="TCS" w:date="2026-01-29T00:35:00Z">
                  <w:rPr>
                    <w:noProof/>
                    <w:szCs w:val="22"/>
                    <w:lang w:val="fi-FI"/>
                  </w:rPr>
                </w:rPrChange>
              </w:rPr>
            </w:pPr>
          </w:p>
        </w:tc>
      </w:tr>
      <w:tr w:rsidR="00F56480" w:rsidRPr="0080282F" w14:paraId="0A9DA240" w14:textId="77777777" w:rsidTr="005B5797">
        <w:trPr>
          <w:cantSplit/>
          <w:trPrChange w:id="1936" w:author="RLS_Roche-II-Alex Final OS" w:date="2025-12-19T15:02:00Z">
            <w:trPr>
              <w:wAfter w:w="113" w:type="dxa"/>
            </w:trPr>
          </w:trPrChange>
        </w:trPr>
        <w:tc>
          <w:tcPr>
            <w:tcW w:w="4622" w:type="dxa"/>
            <w:tcPrChange w:id="1937" w:author="RLS_Roche-II-Alex Final OS" w:date="2025-12-19T15:02:00Z">
              <w:tcPr>
                <w:tcW w:w="4678" w:type="dxa"/>
              </w:tcPr>
            </w:tcPrChange>
          </w:tcPr>
          <w:p w14:paraId="1A9EF293" w14:textId="77777777" w:rsidR="00AC6188" w:rsidRPr="00B614C4" w:rsidRDefault="00AC6188">
            <w:pPr>
              <w:suppressAutoHyphens/>
              <w:rPr>
                <w:noProof/>
                <w:szCs w:val="22"/>
                <w:lang w:val="en-GB"/>
              </w:rPr>
              <w:pPrChange w:id="1938" w:author="RLS_Roche-II-Alex Final OS" w:date="2025-12-19T15:01:00Z">
                <w:pPr>
                  <w:keepNext/>
                  <w:keepLines/>
                </w:pPr>
              </w:pPrChange>
            </w:pPr>
            <w:r w:rsidRPr="00B614C4">
              <w:rPr>
                <w:b/>
                <w:noProof/>
                <w:szCs w:val="22"/>
                <w:lang w:val="en-GB"/>
              </w:rPr>
              <w:t>France</w:t>
            </w:r>
          </w:p>
          <w:p w14:paraId="5ECCA09B" w14:textId="77777777" w:rsidR="00AC6188" w:rsidRPr="00B614C4" w:rsidRDefault="00AC6188">
            <w:pPr>
              <w:suppressAutoHyphens/>
              <w:rPr>
                <w:noProof/>
                <w:szCs w:val="22"/>
                <w:lang w:val="en-GB"/>
              </w:rPr>
              <w:pPrChange w:id="1939" w:author="RLS_Roche-II-Alex Final OS" w:date="2025-12-19T15:01:00Z">
                <w:pPr>
                  <w:keepNext/>
                  <w:keepLines/>
                </w:pPr>
              </w:pPrChange>
            </w:pPr>
            <w:r w:rsidRPr="00B614C4">
              <w:rPr>
                <w:noProof/>
                <w:szCs w:val="22"/>
                <w:lang w:val="en-GB"/>
              </w:rPr>
              <w:t>Roche</w:t>
            </w:r>
          </w:p>
          <w:p w14:paraId="6B3A44C8" w14:textId="77777777" w:rsidR="00AC6188" w:rsidRPr="00B614C4" w:rsidRDefault="00AC6188">
            <w:pPr>
              <w:suppressAutoHyphens/>
              <w:rPr>
                <w:noProof/>
                <w:szCs w:val="22"/>
                <w:lang w:val="en-GB"/>
              </w:rPr>
              <w:pPrChange w:id="1940" w:author="RLS_Roche-II-Alex Final OS" w:date="2025-12-19T15:01:00Z">
                <w:pPr>
                  <w:keepNext/>
                  <w:keepLines/>
                </w:pPr>
              </w:pPrChange>
            </w:pPr>
            <w:r w:rsidRPr="00B614C4">
              <w:rPr>
                <w:noProof/>
                <w:szCs w:val="22"/>
                <w:lang w:val="en-GB"/>
              </w:rPr>
              <w:t>Tél: +33 (0) 1 47 61 40 00</w:t>
            </w:r>
          </w:p>
          <w:p w14:paraId="356D8AC4" w14:textId="77777777" w:rsidR="00AC6188" w:rsidRPr="0065305B" w:rsidRDefault="00AC6188">
            <w:pPr>
              <w:suppressAutoHyphens/>
              <w:rPr>
                <w:b/>
                <w:noProof/>
                <w:szCs w:val="22"/>
                <w:lang w:val="fi-FI"/>
              </w:rPr>
              <w:pPrChange w:id="1941" w:author="RLS_Roche-II-Alex Final OS" w:date="2025-12-19T15:01:00Z">
                <w:pPr>
                  <w:keepNext/>
                  <w:keepLines/>
                </w:pPr>
              </w:pPrChange>
            </w:pPr>
          </w:p>
        </w:tc>
        <w:tc>
          <w:tcPr>
            <w:tcW w:w="4622" w:type="dxa"/>
            <w:gridSpan w:val="2"/>
            <w:tcPrChange w:id="1942" w:author="RLS_Roche-II-Alex Final OS" w:date="2025-12-19T15:02:00Z">
              <w:tcPr>
                <w:tcW w:w="4678" w:type="dxa"/>
                <w:gridSpan w:val="2"/>
              </w:tcPr>
            </w:tcPrChange>
          </w:tcPr>
          <w:p w14:paraId="2BC07761" w14:textId="77777777" w:rsidR="005B4E52" w:rsidRPr="00690965" w:rsidRDefault="005B4E52">
            <w:pPr>
              <w:suppressAutoHyphens/>
              <w:rPr>
                <w:ins w:id="1943" w:author="RLS_Roche-II-Alex Final OS" w:date="2025-12-16T11:06:00Z"/>
                <w:b/>
                <w:noProof/>
                <w:szCs w:val="22"/>
                <w:lang w:val="it-IT"/>
                <w:rPrChange w:id="1944" w:author="TCS" w:date="2026-01-29T00:35:00Z">
                  <w:rPr>
                    <w:ins w:id="1945" w:author="RLS_Roche-II-Alex Final OS" w:date="2025-12-16T11:06:00Z"/>
                    <w:b/>
                    <w:noProof/>
                    <w:szCs w:val="22"/>
                  </w:rPr>
                </w:rPrChange>
              </w:rPr>
              <w:pPrChange w:id="1946" w:author="RLS_Roche-II-Alex Final OS" w:date="2025-12-19T15:01:00Z">
                <w:pPr/>
              </w:pPrChange>
            </w:pPr>
            <w:ins w:id="1947" w:author="RLS_Roche-II-Alex Final OS" w:date="2025-12-16T11:06:00Z">
              <w:r w:rsidRPr="00690965">
                <w:rPr>
                  <w:b/>
                  <w:noProof/>
                  <w:szCs w:val="22"/>
                  <w:lang w:val="it-IT"/>
                  <w:rPrChange w:id="1948" w:author="TCS" w:date="2026-01-29T00:35:00Z">
                    <w:rPr>
                      <w:b/>
                      <w:noProof/>
                      <w:szCs w:val="22"/>
                      <w:highlight w:val="yellow"/>
                    </w:rPr>
                  </w:rPrChange>
                </w:rPr>
                <w:t>România</w:t>
              </w:r>
            </w:ins>
          </w:p>
          <w:p w14:paraId="11B08F18" w14:textId="77777777" w:rsidR="005B4E52" w:rsidRPr="00690965" w:rsidRDefault="005B4E52">
            <w:pPr>
              <w:tabs>
                <w:tab w:val="left" w:pos="-720"/>
                <w:tab w:val="left" w:pos="4536"/>
              </w:tabs>
              <w:suppressAutoHyphens/>
              <w:rPr>
                <w:ins w:id="1949" w:author="RLS_Roche-II-Alex Final OS" w:date="2025-12-16T11:06:00Z"/>
                <w:noProof/>
                <w:szCs w:val="22"/>
                <w:lang w:val="it-IT"/>
                <w:rPrChange w:id="1950" w:author="TCS" w:date="2026-01-29T00:35:00Z">
                  <w:rPr>
                    <w:ins w:id="1951" w:author="RLS_Roche-II-Alex Final OS" w:date="2025-12-16T11:06:00Z"/>
                    <w:noProof/>
                    <w:szCs w:val="22"/>
                  </w:rPr>
                </w:rPrChange>
              </w:rPr>
              <w:pPrChange w:id="1952" w:author="RLS_Roche-II-Alex Final OS" w:date="2025-12-19T15:01:00Z">
                <w:pPr>
                  <w:tabs>
                    <w:tab w:val="left" w:pos="-720"/>
                    <w:tab w:val="left" w:pos="4536"/>
                  </w:tabs>
                </w:pPr>
              </w:pPrChange>
            </w:pPr>
            <w:ins w:id="1953" w:author="RLS_Roche-II-Alex Final OS" w:date="2025-12-16T11:06:00Z">
              <w:r w:rsidRPr="00690965">
                <w:rPr>
                  <w:noProof/>
                  <w:szCs w:val="22"/>
                  <w:lang w:val="it-IT"/>
                  <w:rPrChange w:id="1954" w:author="TCS" w:date="2026-01-29T00:35:00Z">
                    <w:rPr>
                      <w:noProof/>
                      <w:szCs w:val="22"/>
                    </w:rPr>
                  </w:rPrChange>
                </w:rPr>
                <w:t>Roche România S.R.L.</w:t>
              </w:r>
            </w:ins>
          </w:p>
          <w:p w14:paraId="3D6E50CE" w14:textId="77777777" w:rsidR="005B4E52" w:rsidRPr="00F445F5" w:rsidRDefault="005B4E52">
            <w:pPr>
              <w:tabs>
                <w:tab w:val="left" w:pos="-720"/>
                <w:tab w:val="left" w:pos="4536"/>
              </w:tabs>
              <w:suppressAutoHyphens/>
              <w:rPr>
                <w:ins w:id="1955" w:author="RLS_Roche-II-Alex Final OS" w:date="2025-12-16T11:06:00Z"/>
                <w:noProof/>
                <w:szCs w:val="22"/>
              </w:rPr>
              <w:pPrChange w:id="1956" w:author="RLS_Roche-II-Alex Final OS" w:date="2025-12-19T15:01:00Z">
                <w:pPr>
                  <w:tabs>
                    <w:tab w:val="left" w:pos="-720"/>
                    <w:tab w:val="left" w:pos="4536"/>
                  </w:tabs>
                </w:pPr>
              </w:pPrChange>
            </w:pPr>
            <w:ins w:id="1957" w:author="RLS_Roche-II-Alex Final OS" w:date="2025-12-16T11:06:00Z">
              <w:r w:rsidRPr="005B4E52">
                <w:rPr>
                  <w:noProof/>
                  <w:szCs w:val="22"/>
                  <w:rPrChange w:id="1958" w:author="RLS_Roche-II-Alex Final OS" w:date="2025-12-16T11:06:00Z">
                    <w:rPr>
                      <w:noProof/>
                      <w:szCs w:val="22"/>
                      <w:highlight w:val="yellow"/>
                    </w:rPr>
                  </w:rPrChange>
                </w:rPr>
                <w:t>Tel:</w:t>
              </w:r>
              <w:r w:rsidRPr="00F445F5">
                <w:rPr>
                  <w:noProof/>
                  <w:szCs w:val="22"/>
                </w:rPr>
                <w:t xml:space="preserve"> +40 21 206 47 01</w:t>
              </w:r>
            </w:ins>
          </w:p>
          <w:p w14:paraId="46716070" w14:textId="0A077B5C" w:rsidR="00AC6188" w:rsidRPr="00245555" w:rsidDel="005B4E52" w:rsidRDefault="00AC6188">
            <w:pPr>
              <w:suppressAutoHyphens/>
              <w:rPr>
                <w:del w:id="1959" w:author="RLS_Roche-II-Alex Final OS" w:date="2025-12-16T11:06:00Z"/>
                <w:noProof/>
                <w:szCs w:val="22"/>
                <w:lang w:val="es-ES"/>
              </w:rPr>
              <w:pPrChange w:id="1960" w:author="RLS_Roche-II-Alex Final OS" w:date="2025-12-19T15:01:00Z">
                <w:pPr>
                  <w:keepNext/>
                  <w:keepLines/>
                </w:pPr>
              </w:pPrChange>
            </w:pPr>
            <w:del w:id="1961" w:author="RLS_Roche-II-Alex Final OS" w:date="2025-12-16T11:06:00Z">
              <w:r w:rsidRPr="00245555" w:rsidDel="005B4E52">
                <w:rPr>
                  <w:b/>
                  <w:noProof/>
                  <w:szCs w:val="22"/>
                  <w:lang w:val="es-ES"/>
                </w:rPr>
                <w:delText>Portugal</w:delText>
              </w:r>
            </w:del>
          </w:p>
          <w:p w14:paraId="068D7D5C" w14:textId="0F2C6DFA" w:rsidR="00AC6188" w:rsidRPr="00245555" w:rsidDel="005B4E52" w:rsidRDefault="00AC6188">
            <w:pPr>
              <w:suppressAutoHyphens/>
              <w:rPr>
                <w:del w:id="1962" w:author="RLS_Roche-II-Alex Final OS" w:date="2025-12-16T11:06:00Z"/>
                <w:noProof/>
                <w:szCs w:val="22"/>
                <w:lang w:val="es-ES"/>
              </w:rPr>
              <w:pPrChange w:id="1963" w:author="RLS_Roche-II-Alex Final OS" w:date="2025-12-19T15:01:00Z">
                <w:pPr>
                  <w:keepNext/>
                  <w:keepLines/>
                </w:pPr>
              </w:pPrChange>
            </w:pPr>
            <w:del w:id="1964" w:author="RLS_Roche-II-Alex Final OS" w:date="2025-12-16T11:06:00Z">
              <w:r w:rsidRPr="00245555" w:rsidDel="005B4E52">
                <w:rPr>
                  <w:noProof/>
                  <w:szCs w:val="22"/>
                  <w:lang w:val="es-ES"/>
                </w:rPr>
                <w:delText>Roche Farmacêutica Química, Lda</w:delText>
              </w:r>
            </w:del>
          </w:p>
          <w:p w14:paraId="7D0EEFA3" w14:textId="78F36040" w:rsidR="00AC6188" w:rsidRPr="00245555" w:rsidDel="005B4E52" w:rsidRDefault="00AC6188">
            <w:pPr>
              <w:suppressAutoHyphens/>
              <w:rPr>
                <w:del w:id="1965" w:author="RLS_Roche-II-Alex Final OS" w:date="2025-12-16T11:06:00Z"/>
                <w:noProof/>
                <w:szCs w:val="22"/>
                <w:lang w:val="es-ES"/>
              </w:rPr>
              <w:pPrChange w:id="1966" w:author="RLS_Roche-II-Alex Final OS" w:date="2025-12-19T15:01:00Z">
                <w:pPr>
                  <w:keepNext/>
                  <w:keepLines/>
                </w:pPr>
              </w:pPrChange>
            </w:pPr>
            <w:del w:id="1967" w:author="RLS_Roche-II-Alex Final OS" w:date="2025-12-16T11:06:00Z">
              <w:r w:rsidRPr="00245555" w:rsidDel="005B4E52">
                <w:rPr>
                  <w:noProof/>
                  <w:szCs w:val="22"/>
                  <w:lang w:val="es-ES"/>
                </w:rPr>
                <w:delText>Tel: +351 - 21 425 70 00</w:delText>
              </w:r>
            </w:del>
          </w:p>
          <w:p w14:paraId="410C296A" w14:textId="77777777" w:rsidR="00AC6188" w:rsidRPr="00245555" w:rsidRDefault="00AC6188">
            <w:pPr>
              <w:tabs>
                <w:tab w:val="left" w:pos="-720"/>
              </w:tabs>
              <w:suppressAutoHyphens/>
              <w:rPr>
                <w:noProof/>
                <w:szCs w:val="22"/>
                <w:lang w:val="es-ES"/>
              </w:rPr>
              <w:pPrChange w:id="1968" w:author="RLS_Roche-II-Alex Final OS" w:date="2025-12-19T15:01:00Z">
                <w:pPr>
                  <w:keepNext/>
                  <w:keepLines/>
                  <w:tabs>
                    <w:tab w:val="left" w:pos="-720"/>
                  </w:tabs>
                  <w:suppressAutoHyphens/>
                </w:pPr>
              </w:pPrChange>
            </w:pPr>
          </w:p>
        </w:tc>
      </w:tr>
      <w:tr w:rsidR="00F56480" w:rsidRPr="0065305B" w14:paraId="5E5F79DC" w14:textId="77777777" w:rsidTr="005B5797">
        <w:trPr>
          <w:cantSplit/>
          <w:trPrChange w:id="1969" w:author="RLS_Roche-II-Alex Final OS" w:date="2025-12-19T15:02:00Z">
            <w:trPr>
              <w:wAfter w:w="113" w:type="dxa"/>
            </w:trPr>
          </w:trPrChange>
        </w:trPr>
        <w:tc>
          <w:tcPr>
            <w:tcW w:w="4622" w:type="dxa"/>
            <w:tcPrChange w:id="1970" w:author="RLS_Roche-II-Alex Final OS" w:date="2025-12-19T15:02:00Z">
              <w:tcPr>
                <w:tcW w:w="4678" w:type="dxa"/>
              </w:tcPr>
            </w:tcPrChange>
          </w:tcPr>
          <w:p w14:paraId="5C662373" w14:textId="77777777" w:rsidR="00AC6188" w:rsidRPr="00B614C4" w:rsidRDefault="00AC6188">
            <w:pPr>
              <w:suppressAutoHyphens/>
              <w:rPr>
                <w:noProof/>
                <w:szCs w:val="22"/>
                <w:lang w:val="en-GB"/>
              </w:rPr>
              <w:pPrChange w:id="1971" w:author="RLS_Roche-II-Alex Final OS" w:date="2025-12-19T15:01:00Z">
                <w:pPr>
                  <w:keepNext/>
                  <w:keepLines/>
                </w:pPr>
              </w:pPrChange>
            </w:pPr>
            <w:r w:rsidRPr="00B614C4">
              <w:rPr>
                <w:b/>
                <w:noProof/>
                <w:szCs w:val="22"/>
                <w:lang w:val="en-GB"/>
              </w:rPr>
              <w:t>Hrvatska</w:t>
            </w:r>
          </w:p>
          <w:p w14:paraId="556AE771" w14:textId="77777777" w:rsidR="00AC6188" w:rsidRPr="00B614C4" w:rsidRDefault="00AC6188">
            <w:pPr>
              <w:suppressAutoHyphens/>
              <w:rPr>
                <w:noProof/>
                <w:szCs w:val="22"/>
                <w:lang w:val="en-GB"/>
              </w:rPr>
              <w:pPrChange w:id="1972" w:author="RLS_Roche-II-Alex Final OS" w:date="2025-12-19T15:01:00Z">
                <w:pPr>
                  <w:keepNext/>
                  <w:keepLines/>
                </w:pPr>
              </w:pPrChange>
            </w:pPr>
            <w:r w:rsidRPr="00B614C4">
              <w:rPr>
                <w:noProof/>
                <w:szCs w:val="22"/>
                <w:lang w:val="en-GB"/>
              </w:rPr>
              <w:t>Roche d.o.o.</w:t>
            </w:r>
          </w:p>
          <w:p w14:paraId="013DACC7" w14:textId="77777777" w:rsidR="00AC6188" w:rsidRPr="00B614C4" w:rsidRDefault="00AC6188">
            <w:pPr>
              <w:suppressAutoHyphens/>
              <w:rPr>
                <w:noProof/>
                <w:szCs w:val="22"/>
                <w:lang w:val="en-GB"/>
              </w:rPr>
              <w:pPrChange w:id="1973" w:author="RLS_Roche-II-Alex Final OS" w:date="2025-12-19T15:01:00Z">
                <w:pPr>
                  <w:keepNext/>
                  <w:keepLines/>
                </w:pPr>
              </w:pPrChange>
            </w:pPr>
            <w:r w:rsidRPr="00B614C4">
              <w:rPr>
                <w:noProof/>
                <w:szCs w:val="22"/>
                <w:lang w:val="en-GB"/>
              </w:rPr>
              <w:t>Tel:</w:t>
            </w:r>
            <w:r w:rsidRPr="00B614C4">
              <w:rPr>
                <w:szCs w:val="22"/>
                <w:lang w:val="en-GB"/>
              </w:rPr>
              <w:t xml:space="preserve"> +385 1 4722 333</w:t>
            </w:r>
          </w:p>
          <w:p w14:paraId="3619EFC9" w14:textId="77777777" w:rsidR="00AC6188" w:rsidRPr="00B614C4" w:rsidRDefault="00AC6188">
            <w:pPr>
              <w:tabs>
                <w:tab w:val="left" w:pos="-720"/>
              </w:tabs>
              <w:suppressAutoHyphens/>
              <w:rPr>
                <w:noProof/>
                <w:szCs w:val="22"/>
                <w:lang w:val="en-GB"/>
              </w:rPr>
              <w:pPrChange w:id="1974" w:author="RLS_Roche-II-Alex Final OS" w:date="2025-12-19T15:01:00Z">
                <w:pPr>
                  <w:keepNext/>
                  <w:keepLines/>
                  <w:tabs>
                    <w:tab w:val="left" w:pos="-720"/>
                  </w:tabs>
                  <w:suppressAutoHyphens/>
                </w:pPr>
              </w:pPrChange>
            </w:pPr>
          </w:p>
        </w:tc>
        <w:tc>
          <w:tcPr>
            <w:tcW w:w="4622" w:type="dxa"/>
            <w:gridSpan w:val="2"/>
            <w:tcPrChange w:id="1975" w:author="RLS_Roche-II-Alex Final OS" w:date="2025-12-19T15:02:00Z">
              <w:tcPr>
                <w:tcW w:w="4678" w:type="dxa"/>
                <w:gridSpan w:val="2"/>
              </w:tcPr>
            </w:tcPrChange>
          </w:tcPr>
          <w:p w14:paraId="74117AB4" w14:textId="77777777" w:rsidR="009B0F96" w:rsidRPr="00690965" w:rsidRDefault="009B0F96">
            <w:pPr>
              <w:suppressAutoHyphens/>
              <w:rPr>
                <w:ins w:id="1976" w:author="RLS_Roche-II-Alex Final OS" w:date="2025-12-16T11:07:00Z"/>
                <w:b/>
                <w:noProof/>
                <w:lang w:val="it-IT"/>
                <w:rPrChange w:id="1977" w:author="TCS" w:date="2026-01-29T00:35:00Z">
                  <w:rPr>
                    <w:ins w:id="1978" w:author="RLS_Roche-II-Alex Final OS" w:date="2025-12-16T11:07:00Z"/>
                    <w:b/>
                    <w:noProof/>
                  </w:rPr>
                </w:rPrChange>
              </w:rPr>
              <w:pPrChange w:id="1979" w:author="RLS_Roche-II-Alex Final OS" w:date="2025-12-19T15:01:00Z">
                <w:pPr/>
              </w:pPrChange>
            </w:pPr>
            <w:ins w:id="1980" w:author="RLS_Roche-II-Alex Final OS" w:date="2025-12-16T11:07:00Z">
              <w:r w:rsidRPr="00690965">
                <w:rPr>
                  <w:b/>
                  <w:noProof/>
                  <w:lang w:val="it-IT"/>
                  <w:rPrChange w:id="1981" w:author="TCS" w:date="2026-01-29T00:35:00Z">
                    <w:rPr>
                      <w:b/>
                      <w:noProof/>
                      <w:highlight w:val="yellow"/>
                    </w:rPr>
                  </w:rPrChange>
                </w:rPr>
                <w:t>Slovenija</w:t>
              </w:r>
            </w:ins>
          </w:p>
          <w:p w14:paraId="5D9D43CD" w14:textId="77777777" w:rsidR="009B0F96" w:rsidRPr="00690965" w:rsidRDefault="009B0F96">
            <w:pPr>
              <w:suppressAutoHyphens/>
              <w:rPr>
                <w:ins w:id="1982" w:author="RLS_Roche-II-Alex Final OS" w:date="2025-12-16T11:07:00Z"/>
                <w:noProof/>
                <w:lang w:val="it-IT"/>
                <w:rPrChange w:id="1983" w:author="TCS" w:date="2026-01-29T00:35:00Z">
                  <w:rPr>
                    <w:ins w:id="1984" w:author="RLS_Roche-II-Alex Final OS" w:date="2025-12-16T11:07:00Z"/>
                    <w:noProof/>
                  </w:rPr>
                </w:rPrChange>
              </w:rPr>
              <w:pPrChange w:id="1985" w:author="RLS_Roche-II-Alex Final OS" w:date="2025-12-19T15:01:00Z">
                <w:pPr/>
              </w:pPrChange>
            </w:pPr>
            <w:ins w:id="1986" w:author="RLS_Roche-II-Alex Final OS" w:date="2025-12-16T11:07:00Z">
              <w:r w:rsidRPr="00690965">
                <w:rPr>
                  <w:noProof/>
                  <w:lang w:val="it-IT"/>
                  <w:rPrChange w:id="1987" w:author="TCS" w:date="2026-01-29T00:35:00Z">
                    <w:rPr>
                      <w:noProof/>
                    </w:rPr>
                  </w:rPrChange>
                </w:rPr>
                <w:t>Roche farmacevtska družba d.o.o.</w:t>
              </w:r>
            </w:ins>
          </w:p>
          <w:p w14:paraId="753EE56A" w14:textId="77777777" w:rsidR="009B0F96" w:rsidRPr="00F445F5" w:rsidRDefault="009B0F96">
            <w:pPr>
              <w:suppressAutoHyphens/>
              <w:rPr>
                <w:ins w:id="1988" w:author="RLS_Roche-II-Alex Final OS" w:date="2025-12-16T11:07:00Z"/>
                <w:rFonts w:eastAsia="MS Mincho"/>
                <w:noProof/>
              </w:rPr>
              <w:pPrChange w:id="1989" w:author="RLS_Roche-II-Alex Final OS" w:date="2025-12-19T15:01:00Z">
                <w:pPr/>
              </w:pPrChange>
            </w:pPr>
            <w:ins w:id="1990" w:author="RLS_Roche-II-Alex Final OS" w:date="2025-12-16T11:07:00Z">
              <w:r w:rsidRPr="009B0F96">
                <w:rPr>
                  <w:rFonts w:eastAsia="MS Mincho"/>
                  <w:noProof/>
                  <w:rPrChange w:id="1991" w:author="RLS_Roche-II-Alex Final OS" w:date="2025-12-16T11:07:00Z">
                    <w:rPr>
                      <w:rFonts w:eastAsia="MS Mincho"/>
                      <w:noProof/>
                      <w:highlight w:val="yellow"/>
                    </w:rPr>
                  </w:rPrChange>
                </w:rPr>
                <w:t>Tel:</w:t>
              </w:r>
              <w:r w:rsidRPr="00F445F5">
                <w:rPr>
                  <w:rFonts w:eastAsia="MS Mincho"/>
                  <w:noProof/>
                </w:rPr>
                <w:t xml:space="preserve"> +386 - 1 360 26 00</w:t>
              </w:r>
            </w:ins>
          </w:p>
          <w:p w14:paraId="1C10D348" w14:textId="7A2D32F6" w:rsidR="00AC6188" w:rsidRPr="00245555" w:rsidDel="009B0F96" w:rsidRDefault="00AC6188">
            <w:pPr>
              <w:tabs>
                <w:tab w:val="left" w:pos="-720"/>
                <w:tab w:val="left" w:pos="4536"/>
              </w:tabs>
              <w:suppressAutoHyphens/>
              <w:rPr>
                <w:del w:id="1992" w:author="RLS_Roche-II-Alex Final OS" w:date="2025-12-16T11:07:00Z"/>
                <w:b/>
                <w:noProof/>
                <w:szCs w:val="22"/>
                <w:lang w:val="es-ES"/>
              </w:rPr>
              <w:pPrChange w:id="1993" w:author="RLS_Roche-II-Alex Final OS" w:date="2025-12-19T15:01:00Z">
                <w:pPr>
                  <w:keepNext/>
                  <w:keepLines/>
                  <w:tabs>
                    <w:tab w:val="left" w:pos="-720"/>
                    <w:tab w:val="left" w:pos="4536"/>
                  </w:tabs>
                </w:pPr>
              </w:pPrChange>
            </w:pPr>
            <w:del w:id="1994" w:author="RLS_Roche-II-Alex Final OS" w:date="2025-12-16T11:07:00Z">
              <w:r w:rsidRPr="00245555" w:rsidDel="009B0F96">
                <w:rPr>
                  <w:b/>
                  <w:noProof/>
                  <w:szCs w:val="22"/>
                  <w:lang w:val="es-ES"/>
                </w:rPr>
                <w:delText>România</w:delText>
              </w:r>
            </w:del>
          </w:p>
          <w:p w14:paraId="4C862741" w14:textId="79E4DB45" w:rsidR="00AC6188" w:rsidRPr="00245555" w:rsidDel="009B0F96" w:rsidRDefault="00AC6188">
            <w:pPr>
              <w:tabs>
                <w:tab w:val="left" w:pos="-720"/>
                <w:tab w:val="left" w:pos="4536"/>
              </w:tabs>
              <w:suppressAutoHyphens/>
              <w:rPr>
                <w:del w:id="1995" w:author="RLS_Roche-II-Alex Final OS" w:date="2025-12-16T11:07:00Z"/>
                <w:noProof/>
                <w:szCs w:val="22"/>
                <w:lang w:val="es-ES"/>
              </w:rPr>
              <w:pPrChange w:id="1996" w:author="RLS_Roche-II-Alex Final OS" w:date="2025-12-19T15:01:00Z">
                <w:pPr>
                  <w:keepNext/>
                  <w:keepLines/>
                  <w:tabs>
                    <w:tab w:val="left" w:pos="-720"/>
                    <w:tab w:val="left" w:pos="4536"/>
                  </w:tabs>
                </w:pPr>
              </w:pPrChange>
            </w:pPr>
            <w:del w:id="1997" w:author="RLS_Roche-II-Alex Final OS" w:date="2025-12-16T11:07:00Z">
              <w:r w:rsidRPr="00245555" w:rsidDel="009B0F96">
                <w:rPr>
                  <w:noProof/>
                  <w:szCs w:val="22"/>
                  <w:lang w:val="es-ES"/>
                </w:rPr>
                <w:delText>Roche România S.R.L.</w:delText>
              </w:r>
            </w:del>
          </w:p>
          <w:p w14:paraId="519CC7FF" w14:textId="76E96D42" w:rsidR="00AC6188" w:rsidRPr="0065305B" w:rsidDel="009B0F96" w:rsidRDefault="00AC6188">
            <w:pPr>
              <w:tabs>
                <w:tab w:val="left" w:pos="-720"/>
                <w:tab w:val="left" w:pos="4536"/>
              </w:tabs>
              <w:suppressAutoHyphens/>
              <w:rPr>
                <w:del w:id="1998" w:author="RLS_Roche-II-Alex Final OS" w:date="2025-12-16T11:07:00Z"/>
                <w:noProof/>
                <w:szCs w:val="22"/>
                <w:lang w:val="fi-FI"/>
              </w:rPr>
              <w:pPrChange w:id="1999" w:author="RLS_Roche-II-Alex Final OS" w:date="2025-12-19T15:01:00Z">
                <w:pPr>
                  <w:keepNext/>
                  <w:keepLines/>
                  <w:tabs>
                    <w:tab w:val="left" w:pos="-720"/>
                    <w:tab w:val="left" w:pos="4536"/>
                  </w:tabs>
                </w:pPr>
              </w:pPrChange>
            </w:pPr>
            <w:del w:id="2000" w:author="RLS_Roche-II-Alex Final OS" w:date="2025-12-16T11:07:00Z">
              <w:r w:rsidRPr="0065305B" w:rsidDel="009B0F96">
                <w:rPr>
                  <w:noProof/>
                  <w:szCs w:val="22"/>
                  <w:lang w:val="fi-FI"/>
                </w:rPr>
                <w:delText>Tel: +40 21 206 47 01</w:delText>
              </w:r>
            </w:del>
          </w:p>
          <w:p w14:paraId="06B1643F" w14:textId="77777777" w:rsidR="00AC6188" w:rsidRPr="0065305B" w:rsidRDefault="00AC6188">
            <w:pPr>
              <w:tabs>
                <w:tab w:val="left" w:pos="-720"/>
              </w:tabs>
              <w:suppressAutoHyphens/>
              <w:rPr>
                <w:noProof/>
                <w:szCs w:val="22"/>
                <w:lang w:val="fi-FI"/>
              </w:rPr>
              <w:pPrChange w:id="2001" w:author="RLS_Roche-II-Alex Final OS" w:date="2025-12-19T15:01:00Z">
                <w:pPr>
                  <w:keepNext/>
                  <w:keepLines/>
                  <w:tabs>
                    <w:tab w:val="left" w:pos="-720"/>
                  </w:tabs>
                  <w:suppressAutoHyphens/>
                </w:pPr>
              </w:pPrChange>
            </w:pPr>
          </w:p>
        </w:tc>
      </w:tr>
      <w:tr w:rsidR="00F56480" w:rsidRPr="0065305B" w14:paraId="5464B57C" w14:textId="77777777" w:rsidTr="005B5797">
        <w:trPr>
          <w:cantSplit/>
          <w:trPrChange w:id="2002" w:author="RLS_Roche-II-Alex Final OS" w:date="2025-12-19T15:02:00Z">
            <w:trPr>
              <w:wAfter w:w="113" w:type="dxa"/>
            </w:trPr>
          </w:trPrChange>
        </w:trPr>
        <w:tc>
          <w:tcPr>
            <w:tcW w:w="4622" w:type="dxa"/>
            <w:tcPrChange w:id="2003" w:author="RLS_Roche-II-Alex Final OS" w:date="2025-12-19T15:02:00Z">
              <w:tcPr>
                <w:tcW w:w="4678" w:type="dxa"/>
              </w:tcPr>
            </w:tcPrChange>
          </w:tcPr>
          <w:p w14:paraId="0FD2D6E0" w14:textId="107D1FDB" w:rsidR="00AC6188" w:rsidRPr="00B614C4" w:rsidRDefault="00AC6188">
            <w:pPr>
              <w:suppressAutoHyphens/>
              <w:rPr>
                <w:b/>
                <w:noProof/>
                <w:szCs w:val="22"/>
                <w:lang w:val="en-GB"/>
              </w:rPr>
              <w:pPrChange w:id="2004" w:author="RLS_Roche-II-Alex Final OS" w:date="2025-12-19T15:01:00Z">
                <w:pPr/>
              </w:pPrChange>
            </w:pPr>
            <w:r w:rsidRPr="00B614C4">
              <w:rPr>
                <w:b/>
                <w:noProof/>
                <w:szCs w:val="22"/>
                <w:lang w:val="en-GB"/>
              </w:rPr>
              <w:t>Ireland</w:t>
            </w:r>
            <w:ins w:id="2005" w:author="RLS_Roche-II-Alex Final OS" w:date="2025-12-16T11:07:00Z">
              <w:r w:rsidR="009B0F96" w:rsidRPr="00F445F5">
                <w:rPr>
                  <w:b/>
                  <w:noProof/>
                </w:rPr>
                <w:t>, Malta</w:t>
              </w:r>
            </w:ins>
          </w:p>
          <w:p w14:paraId="2689FCB5" w14:textId="77777777" w:rsidR="00AC6188" w:rsidRPr="00B614C4" w:rsidRDefault="00AC6188">
            <w:pPr>
              <w:suppressAutoHyphens/>
              <w:rPr>
                <w:noProof/>
                <w:szCs w:val="22"/>
                <w:lang w:val="en-GB"/>
              </w:rPr>
              <w:pPrChange w:id="2006" w:author="RLS_Roche-II-Alex Final OS" w:date="2025-12-19T15:01:00Z">
                <w:pPr/>
              </w:pPrChange>
            </w:pPr>
            <w:r w:rsidRPr="00B614C4">
              <w:rPr>
                <w:noProof/>
                <w:szCs w:val="22"/>
                <w:lang w:val="en-GB"/>
              </w:rPr>
              <w:t>Roche Products (Ireland) Ltd</w:t>
            </w:r>
            <w:del w:id="2007" w:author="RLS_Roche-II-Alex Final OS" w:date="2025-12-17T11:42:00Z">
              <w:r w:rsidRPr="00B614C4" w:rsidDel="00AC7554">
                <w:rPr>
                  <w:noProof/>
                  <w:szCs w:val="22"/>
                  <w:lang w:val="en-GB"/>
                </w:rPr>
                <w:delText>.</w:delText>
              </w:r>
            </w:del>
          </w:p>
          <w:p w14:paraId="6408BF07" w14:textId="77777777" w:rsidR="009B0F96" w:rsidRPr="00F445F5" w:rsidRDefault="009B0F96">
            <w:pPr>
              <w:suppressAutoHyphens/>
              <w:rPr>
                <w:ins w:id="2008" w:author="RLS_Roche-II-Alex Final OS" w:date="2025-12-16T11:07:00Z"/>
                <w:noProof/>
              </w:rPr>
              <w:pPrChange w:id="2009" w:author="RLS_Roche-II-Alex Final OS" w:date="2025-12-19T15:01:00Z">
                <w:pPr/>
              </w:pPrChange>
            </w:pPr>
            <w:ins w:id="2010" w:author="RLS_Roche-II-Alex Final OS" w:date="2025-12-16T11:07:00Z">
              <w:r w:rsidRPr="00F445F5">
                <w:rPr>
                  <w:noProof/>
                </w:rPr>
                <w:t>Ireland/L-Irlanda</w:t>
              </w:r>
            </w:ins>
          </w:p>
          <w:p w14:paraId="16B0817A" w14:textId="77777777" w:rsidR="00AC6188" w:rsidRPr="0065305B" w:rsidRDefault="00AC6188">
            <w:pPr>
              <w:suppressAutoHyphens/>
              <w:rPr>
                <w:noProof/>
                <w:szCs w:val="22"/>
                <w:lang w:val="fi-FI"/>
              </w:rPr>
              <w:pPrChange w:id="2011" w:author="RLS_Roche-II-Alex Final OS" w:date="2025-12-19T15:01:00Z">
                <w:pPr/>
              </w:pPrChange>
            </w:pPr>
            <w:r w:rsidRPr="0065305B">
              <w:rPr>
                <w:noProof/>
                <w:szCs w:val="22"/>
                <w:lang w:val="fi-FI"/>
              </w:rPr>
              <w:t>Tel: +353 (0) 1 469 0700</w:t>
            </w:r>
          </w:p>
          <w:p w14:paraId="0C63D102" w14:textId="77777777" w:rsidR="00AC6188" w:rsidRPr="0065305B" w:rsidRDefault="00AC6188" w:rsidP="005B5797">
            <w:pPr>
              <w:tabs>
                <w:tab w:val="left" w:pos="-720"/>
              </w:tabs>
              <w:suppressAutoHyphens/>
              <w:rPr>
                <w:noProof/>
                <w:szCs w:val="22"/>
                <w:lang w:val="fi-FI"/>
              </w:rPr>
            </w:pPr>
          </w:p>
        </w:tc>
        <w:tc>
          <w:tcPr>
            <w:tcW w:w="4622" w:type="dxa"/>
            <w:gridSpan w:val="2"/>
            <w:tcPrChange w:id="2012" w:author="RLS_Roche-II-Alex Final OS" w:date="2025-12-19T15:02:00Z">
              <w:tcPr>
                <w:tcW w:w="4678" w:type="dxa"/>
                <w:gridSpan w:val="2"/>
              </w:tcPr>
            </w:tcPrChange>
          </w:tcPr>
          <w:p w14:paraId="6954F492" w14:textId="77777777" w:rsidR="009B0F96" w:rsidRPr="00690965" w:rsidRDefault="009B0F96">
            <w:pPr>
              <w:suppressAutoHyphens/>
              <w:rPr>
                <w:ins w:id="2013" w:author="RLS_Roche-II-Alex Final OS" w:date="2025-12-16T11:07:00Z"/>
                <w:b/>
                <w:noProof/>
                <w:lang w:val="it-IT"/>
                <w:rPrChange w:id="2014" w:author="TCS" w:date="2026-01-29T00:35:00Z">
                  <w:rPr>
                    <w:ins w:id="2015" w:author="RLS_Roche-II-Alex Final OS" w:date="2025-12-16T11:07:00Z"/>
                    <w:b/>
                    <w:noProof/>
                  </w:rPr>
                </w:rPrChange>
              </w:rPr>
              <w:pPrChange w:id="2016" w:author="RLS_Roche-II-Alex Final OS" w:date="2025-12-19T15:01:00Z">
                <w:pPr/>
              </w:pPrChange>
            </w:pPr>
            <w:ins w:id="2017" w:author="RLS_Roche-II-Alex Final OS" w:date="2025-12-16T11:07:00Z">
              <w:r w:rsidRPr="00690965">
                <w:rPr>
                  <w:b/>
                  <w:noProof/>
                  <w:lang w:val="it-IT"/>
                  <w:rPrChange w:id="2018" w:author="TCS" w:date="2026-01-29T00:35:00Z">
                    <w:rPr>
                      <w:b/>
                      <w:noProof/>
                      <w:highlight w:val="yellow"/>
                    </w:rPr>
                  </w:rPrChange>
                </w:rPr>
                <w:t>Slovenská republika</w:t>
              </w:r>
              <w:r w:rsidRPr="00690965">
                <w:rPr>
                  <w:b/>
                  <w:noProof/>
                  <w:lang w:val="it-IT"/>
                  <w:rPrChange w:id="2019" w:author="TCS" w:date="2026-01-29T00:35:00Z">
                    <w:rPr>
                      <w:b/>
                      <w:noProof/>
                    </w:rPr>
                  </w:rPrChange>
                </w:rPr>
                <w:t xml:space="preserve"> </w:t>
              </w:r>
            </w:ins>
          </w:p>
          <w:p w14:paraId="7B376DC9" w14:textId="77777777" w:rsidR="009B0F96" w:rsidRPr="00690965" w:rsidRDefault="009B0F96">
            <w:pPr>
              <w:suppressAutoHyphens/>
              <w:rPr>
                <w:ins w:id="2020" w:author="RLS_Roche-II-Alex Final OS" w:date="2025-12-16T11:07:00Z"/>
                <w:noProof/>
                <w:lang w:val="it-IT"/>
                <w:rPrChange w:id="2021" w:author="TCS" w:date="2026-01-29T00:35:00Z">
                  <w:rPr>
                    <w:ins w:id="2022" w:author="RLS_Roche-II-Alex Final OS" w:date="2025-12-16T11:07:00Z"/>
                    <w:noProof/>
                  </w:rPr>
                </w:rPrChange>
              </w:rPr>
              <w:pPrChange w:id="2023" w:author="RLS_Roche-II-Alex Final OS" w:date="2025-12-19T15:01:00Z">
                <w:pPr/>
              </w:pPrChange>
            </w:pPr>
            <w:ins w:id="2024" w:author="RLS_Roche-II-Alex Final OS" w:date="2025-12-16T11:07:00Z">
              <w:r w:rsidRPr="00690965">
                <w:rPr>
                  <w:noProof/>
                  <w:lang w:val="it-IT"/>
                  <w:rPrChange w:id="2025" w:author="TCS" w:date="2026-01-29T00:35:00Z">
                    <w:rPr>
                      <w:noProof/>
                    </w:rPr>
                  </w:rPrChange>
                </w:rPr>
                <w:t>Roche Slovensko, s.r.o.</w:t>
              </w:r>
            </w:ins>
          </w:p>
          <w:p w14:paraId="6C55E93B" w14:textId="187BB5AD" w:rsidR="00AC6188" w:rsidRPr="00245555" w:rsidDel="009B0F96" w:rsidRDefault="009B0F96">
            <w:pPr>
              <w:suppressAutoHyphens/>
              <w:rPr>
                <w:del w:id="2026" w:author="RLS_Roche-II-Alex Final OS" w:date="2025-12-16T11:07:00Z"/>
                <w:b/>
                <w:noProof/>
                <w:szCs w:val="22"/>
                <w:lang w:val="pl-PL"/>
              </w:rPr>
              <w:pPrChange w:id="2027" w:author="RLS_Roche-II-Alex Final OS" w:date="2025-12-19T15:01:00Z">
                <w:pPr/>
              </w:pPrChange>
            </w:pPr>
            <w:ins w:id="2028" w:author="RLS_Roche-II-Alex Final OS" w:date="2025-12-16T11:07:00Z">
              <w:r w:rsidRPr="009B0F96">
                <w:rPr>
                  <w:noProof/>
                  <w:rPrChange w:id="2029" w:author="RLS_Roche-II-Alex Final OS" w:date="2025-12-16T11:07:00Z">
                    <w:rPr>
                      <w:noProof/>
                      <w:highlight w:val="yellow"/>
                    </w:rPr>
                  </w:rPrChange>
                </w:rPr>
                <w:t>Tel:</w:t>
              </w:r>
              <w:r w:rsidRPr="00F445F5">
                <w:rPr>
                  <w:noProof/>
                </w:rPr>
                <w:t xml:space="preserve"> +421 - 2 52638201</w:t>
              </w:r>
            </w:ins>
            <w:del w:id="2030" w:author="RLS_Roche-II-Alex Final OS" w:date="2025-12-16T11:07:00Z">
              <w:r w:rsidR="00AC6188" w:rsidRPr="00245555" w:rsidDel="009B0F96">
                <w:rPr>
                  <w:b/>
                  <w:noProof/>
                  <w:szCs w:val="22"/>
                  <w:lang w:val="pl-PL"/>
                </w:rPr>
                <w:delText>Slovenija</w:delText>
              </w:r>
            </w:del>
          </w:p>
          <w:p w14:paraId="36E15C6B" w14:textId="059999ED" w:rsidR="00AC6188" w:rsidRPr="00245555" w:rsidDel="009B0F96" w:rsidRDefault="00AC6188">
            <w:pPr>
              <w:suppressAutoHyphens/>
              <w:rPr>
                <w:del w:id="2031" w:author="RLS_Roche-II-Alex Final OS" w:date="2025-12-16T11:07:00Z"/>
                <w:noProof/>
                <w:szCs w:val="22"/>
                <w:lang w:val="pl-PL"/>
              </w:rPr>
              <w:pPrChange w:id="2032" w:author="RLS_Roche-II-Alex Final OS" w:date="2025-12-19T15:01:00Z">
                <w:pPr/>
              </w:pPrChange>
            </w:pPr>
            <w:del w:id="2033" w:author="RLS_Roche-II-Alex Final OS" w:date="2025-12-16T11:07:00Z">
              <w:r w:rsidRPr="00245555" w:rsidDel="009B0F96">
                <w:rPr>
                  <w:noProof/>
                  <w:szCs w:val="22"/>
                  <w:lang w:val="pl-PL"/>
                </w:rPr>
                <w:delText>Roche farmacevtska družba d.o.o.</w:delText>
              </w:r>
            </w:del>
          </w:p>
          <w:p w14:paraId="7EA34291" w14:textId="17E5E37D" w:rsidR="00AC6188" w:rsidRPr="0065305B" w:rsidDel="009B0F96" w:rsidRDefault="00AC6188">
            <w:pPr>
              <w:suppressAutoHyphens/>
              <w:rPr>
                <w:del w:id="2034" w:author="RLS_Roche-II-Alex Final OS" w:date="2025-12-16T11:07:00Z"/>
                <w:rFonts w:eastAsia="MS Mincho"/>
                <w:noProof/>
                <w:szCs w:val="22"/>
                <w:lang w:val="fi-FI"/>
              </w:rPr>
              <w:pPrChange w:id="2035" w:author="RLS_Roche-II-Alex Final OS" w:date="2025-12-19T15:01:00Z">
                <w:pPr/>
              </w:pPrChange>
            </w:pPr>
            <w:del w:id="2036" w:author="RLS_Roche-II-Alex Final OS" w:date="2025-12-16T11:07:00Z">
              <w:r w:rsidRPr="0065305B" w:rsidDel="009B0F96">
                <w:rPr>
                  <w:rFonts w:eastAsia="MS Mincho"/>
                  <w:noProof/>
                  <w:szCs w:val="22"/>
                  <w:lang w:val="fi-FI"/>
                </w:rPr>
                <w:delText>Tel: +386 - 1 360 26 00</w:delText>
              </w:r>
            </w:del>
          </w:p>
          <w:p w14:paraId="583DC2BD" w14:textId="77777777" w:rsidR="00AC6188" w:rsidRPr="0065305B" w:rsidRDefault="00AC6188" w:rsidP="005B5797">
            <w:pPr>
              <w:tabs>
                <w:tab w:val="left" w:pos="-720"/>
              </w:tabs>
              <w:suppressAutoHyphens/>
              <w:rPr>
                <w:b/>
                <w:noProof/>
                <w:color w:val="008000"/>
                <w:szCs w:val="22"/>
                <w:lang w:val="fi-FI"/>
              </w:rPr>
            </w:pPr>
          </w:p>
        </w:tc>
      </w:tr>
      <w:tr w:rsidR="00F56480" w:rsidRPr="0065305B" w14:paraId="487AE179" w14:textId="77777777" w:rsidTr="005B5797">
        <w:trPr>
          <w:cantSplit/>
          <w:trPrChange w:id="2037" w:author="RLS_Roche-II-Alex Final OS" w:date="2025-12-19T15:02:00Z">
            <w:trPr>
              <w:wAfter w:w="113" w:type="dxa"/>
            </w:trPr>
          </w:trPrChange>
        </w:trPr>
        <w:tc>
          <w:tcPr>
            <w:tcW w:w="4622" w:type="dxa"/>
            <w:tcPrChange w:id="2038" w:author="RLS_Roche-II-Alex Final OS" w:date="2025-12-19T15:02:00Z">
              <w:tcPr>
                <w:tcW w:w="4678" w:type="dxa"/>
              </w:tcPr>
            </w:tcPrChange>
          </w:tcPr>
          <w:p w14:paraId="3693344F" w14:textId="77777777" w:rsidR="00AC6188" w:rsidRPr="00B614C4" w:rsidRDefault="00AC6188">
            <w:pPr>
              <w:tabs>
                <w:tab w:val="left" w:pos="720"/>
              </w:tabs>
              <w:suppressAutoHyphens/>
              <w:rPr>
                <w:b/>
                <w:noProof/>
                <w:snapToGrid w:val="0"/>
                <w:szCs w:val="22"/>
                <w:lang w:val="en-GB"/>
              </w:rPr>
              <w:pPrChange w:id="2039" w:author="RLS_Roche-II-Alex Final OS" w:date="2025-12-19T15:01:00Z">
                <w:pPr>
                  <w:tabs>
                    <w:tab w:val="left" w:pos="720"/>
                  </w:tabs>
                </w:pPr>
              </w:pPrChange>
            </w:pPr>
            <w:r w:rsidRPr="00B614C4">
              <w:rPr>
                <w:b/>
                <w:noProof/>
                <w:snapToGrid w:val="0"/>
                <w:szCs w:val="22"/>
                <w:lang w:val="en-GB"/>
              </w:rPr>
              <w:lastRenderedPageBreak/>
              <w:t xml:space="preserve">Ísland </w:t>
            </w:r>
          </w:p>
          <w:p w14:paraId="484A8182" w14:textId="77777777" w:rsidR="00AC6188" w:rsidRPr="00B614C4" w:rsidRDefault="00AC6188">
            <w:pPr>
              <w:tabs>
                <w:tab w:val="left" w:pos="720"/>
              </w:tabs>
              <w:suppressAutoHyphens/>
              <w:rPr>
                <w:noProof/>
                <w:snapToGrid w:val="0"/>
                <w:szCs w:val="22"/>
                <w:lang w:val="en-GB"/>
              </w:rPr>
              <w:pPrChange w:id="2040" w:author="RLS_Roche-II-Alex Final OS" w:date="2025-12-19T15:01:00Z">
                <w:pPr>
                  <w:tabs>
                    <w:tab w:val="left" w:pos="720"/>
                  </w:tabs>
                </w:pPr>
              </w:pPrChange>
            </w:pPr>
            <w:r w:rsidRPr="00B614C4">
              <w:rPr>
                <w:noProof/>
                <w:snapToGrid w:val="0"/>
                <w:szCs w:val="22"/>
                <w:lang w:val="en-GB"/>
              </w:rPr>
              <w:t xml:space="preserve">Roche </w:t>
            </w:r>
            <w:r w:rsidR="00F17393">
              <w:rPr>
                <w:noProof/>
              </w:rPr>
              <w:t>Pharmaceuticals A/S</w:t>
            </w:r>
          </w:p>
          <w:p w14:paraId="6D5724A7" w14:textId="77777777" w:rsidR="00AC6188" w:rsidRPr="00B614C4" w:rsidRDefault="00AC6188">
            <w:pPr>
              <w:tabs>
                <w:tab w:val="left" w:pos="720"/>
              </w:tabs>
              <w:suppressAutoHyphens/>
              <w:rPr>
                <w:noProof/>
                <w:snapToGrid w:val="0"/>
                <w:szCs w:val="22"/>
                <w:lang w:val="en-GB"/>
              </w:rPr>
              <w:pPrChange w:id="2041" w:author="RLS_Roche-II-Alex Final OS" w:date="2025-12-19T15:01:00Z">
                <w:pPr>
                  <w:tabs>
                    <w:tab w:val="left" w:pos="720"/>
                  </w:tabs>
                </w:pPr>
              </w:pPrChange>
            </w:pPr>
            <w:r w:rsidRPr="00B614C4">
              <w:rPr>
                <w:noProof/>
                <w:szCs w:val="22"/>
                <w:lang w:val="en-GB"/>
              </w:rPr>
              <w:t>c/o Icepharma hf</w:t>
            </w:r>
          </w:p>
          <w:p w14:paraId="4325FEFF" w14:textId="77777777" w:rsidR="00AC6188" w:rsidRPr="0065305B" w:rsidRDefault="00AC6188">
            <w:pPr>
              <w:suppressAutoHyphens/>
              <w:rPr>
                <w:noProof/>
                <w:snapToGrid w:val="0"/>
                <w:szCs w:val="22"/>
                <w:lang w:val="fi-FI"/>
              </w:rPr>
              <w:pPrChange w:id="2042" w:author="RLS_Roche-II-Alex Final OS" w:date="2025-12-19T15:01:00Z">
                <w:pPr/>
              </w:pPrChange>
            </w:pPr>
            <w:r w:rsidRPr="0065305B">
              <w:rPr>
                <w:noProof/>
                <w:szCs w:val="22"/>
                <w:lang w:val="fi-FI"/>
              </w:rPr>
              <w:t>Sími</w:t>
            </w:r>
            <w:r w:rsidRPr="0065305B">
              <w:rPr>
                <w:noProof/>
                <w:snapToGrid w:val="0"/>
                <w:szCs w:val="22"/>
                <w:lang w:val="fi-FI"/>
              </w:rPr>
              <w:t>: +354 540 8000</w:t>
            </w:r>
          </w:p>
          <w:p w14:paraId="23B45EDF" w14:textId="77777777" w:rsidR="00AC6188" w:rsidRPr="0065305B" w:rsidRDefault="00AC6188">
            <w:pPr>
              <w:suppressAutoHyphens/>
              <w:rPr>
                <w:b/>
                <w:noProof/>
                <w:szCs w:val="22"/>
                <w:lang w:val="fi-FI"/>
              </w:rPr>
              <w:pPrChange w:id="2043" w:author="RLS_Roche-II-Alex Final OS" w:date="2025-12-19T15:01:00Z">
                <w:pPr/>
              </w:pPrChange>
            </w:pPr>
          </w:p>
        </w:tc>
        <w:tc>
          <w:tcPr>
            <w:tcW w:w="4622" w:type="dxa"/>
            <w:gridSpan w:val="2"/>
            <w:tcPrChange w:id="2044" w:author="RLS_Roche-II-Alex Final OS" w:date="2025-12-19T15:02:00Z">
              <w:tcPr>
                <w:tcW w:w="4678" w:type="dxa"/>
                <w:gridSpan w:val="2"/>
              </w:tcPr>
            </w:tcPrChange>
          </w:tcPr>
          <w:p w14:paraId="656CE1DC" w14:textId="77777777" w:rsidR="009B0F96" w:rsidRPr="009B0F96" w:rsidRDefault="009B0F96">
            <w:pPr>
              <w:suppressAutoHyphens/>
              <w:rPr>
                <w:ins w:id="2045" w:author="RLS_Roche-II-Alex Final OS" w:date="2025-12-16T11:07:00Z"/>
                <w:b/>
              </w:rPr>
              <w:pPrChange w:id="2046" w:author="RLS_Roche-II-Alex Final OS" w:date="2025-12-19T15:01:00Z">
                <w:pPr/>
              </w:pPrChange>
            </w:pPr>
            <w:ins w:id="2047" w:author="RLS_Roche-II-Alex Final OS" w:date="2025-12-16T11:07:00Z">
              <w:r w:rsidRPr="009B0F96">
                <w:rPr>
                  <w:b/>
                  <w:rPrChange w:id="2048" w:author="RLS_Roche-II-Alex Final OS" w:date="2025-12-16T11:08:00Z">
                    <w:rPr>
                      <w:b/>
                      <w:highlight w:val="yellow"/>
                    </w:rPr>
                  </w:rPrChange>
                </w:rPr>
                <w:t>Suomi/Finland</w:t>
              </w:r>
            </w:ins>
          </w:p>
          <w:p w14:paraId="1D219A3A" w14:textId="77777777" w:rsidR="009B0F96" w:rsidRPr="009B0F96" w:rsidRDefault="009B0F96">
            <w:pPr>
              <w:suppressAutoHyphens/>
              <w:rPr>
                <w:ins w:id="2049" w:author="RLS_Roche-II-Alex Final OS" w:date="2025-12-16T11:07:00Z"/>
                <w:snapToGrid w:val="0"/>
              </w:rPr>
              <w:pPrChange w:id="2050" w:author="RLS_Roche-II-Alex Final OS" w:date="2025-12-19T15:01:00Z">
                <w:pPr/>
              </w:pPrChange>
            </w:pPr>
            <w:ins w:id="2051" w:author="RLS_Roche-II-Alex Final OS" w:date="2025-12-16T11:07:00Z">
              <w:r w:rsidRPr="009B0F96">
                <w:t>Roche Oy</w:t>
              </w:r>
              <w:r w:rsidRPr="009B0F96">
                <w:rPr>
                  <w:snapToGrid w:val="0"/>
                </w:rPr>
                <w:t xml:space="preserve"> </w:t>
              </w:r>
            </w:ins>
          </w:p>
          <w:p w14:paraId="2D266CBA" w14:textId="77777777" w:rsidR="009B0F96" w:rsidRPr="00F445F5" w:rsidRDefault="009B0F96">
            <w:pPr>
              <w:suppressAutoHyphens/>
              <w:rPr>
                <w:ins w:id="2052" w:author="RLS_Roche-II-Alex Final OS" w:date="2025-12-16T11:07:00Z"/>
              </w:rPr>
              <w:pPrChange w:id="2053" w:author="RLS_Roche-II-Alex Final OS" w:date="2025-12-19T15:01:00Z">
                <w:pPr/>
              </w:pPrChange>
            </w:pPr>
            <w:ins w:id="2054" w:author="RLS_Roche-II-Alex Final OS" w:date="2025-12-16T11:07:00Z">
              <w:r w:rsidRPr="009B0F96">
                <w:rPr>
                  <w:rPrChange w:id="2055" w:author="RLS_Roche-II-Alex Final OS" w:date="2025-12-16T11:08:00Z">
                    <w:rPr>
                      <w:highlight w:val="yellow"/>
                    </w:rPr>
                  </w:rPrChange>
                </w:rPr>
                <w:t>Puh/Tel:</w:t>
              </w:r>
              <w:r w:rsidRPr="00F445F5">
                <w:t xml:space="preserve"> +358 (0) 10 554 500</w:t>
              </w:r>
            </w:ins>
          </w:p>
          <w:p w14:paraId="59A84982" w14:textId="1FB2AB82" w:rsidR="00AC6188" w:rsidRPr="00B614C4" w:rsidDel="009B0F96" w:rsidRDefault="00AC6188">
            <w:pPr>
              <w:suppressAutoHyphens/>
              <w:rPr>
                <w:del w:id="2056" w:author="RLS_Roche-II-Alex Final OS" w:date="2025-12-16T11:07:00Z"/>
                <w:b/>
                <w:noProof/>
                <w:szCs w:val="22"/>
                <w:lang w:val="sv-SE"/>
              </w:rPr>
              <w:pPrChange w:id="2057" w:author="RLS_Roche-II-Alex Final OS" w:date="2025-12-19T15:01:00Z">
                <w:pPr/>
              </w:pPrChange>
            </w:pPr>
            <w:del w:id="2058" w:author="RLS_Roche-II-Alex Final OS" w:date="2025-12-16T11:07:00Z">
              <w:r w:rsidRPr="00B614C4" w:rsidDel="009B0F96">
                <w:rPr>
                  <w:b/>
                  <w:noProof/>
                  <w:szCs w:val="22"/>
                  <w:lang w:val="sv-SE"/>
                </w:rPr>
                <w:delText xml:space="preserve">Slovenská republika </w:delText>
              </w:r>
            </w:del>
          </w:p>
          <w:p w14:paraId="2818D86B" w14:textId="1E36786D" w:rsidR="00AC6188" w:rsidRPr="00B614C4" w:rsidDel="009B0F96" w:rsidRDefault="00AC6188">
            <w:pPr>
              <w:suppressAutoHyphens/>
              <w:rPr>
                <w:del w:id="2059" w:author="RLS_Roche-II-Alex Final OS" w:date="2025-12-16T11:07:00Z"/>
                <w:noProof/>
                <w:szCs w:val="22"/>
                <w:lang w:val="sv-SE"/>
              </w:rPr>
              <w:pPrChange w:id="2060" w:author="RLS_Roche-II-Alex Final OS" w:date="2025-12-19T15:01:00Z">
                <w:pPr/>
              </w:pPrChange>
            </w:pPr>
            <w:del w:id="2061" w:author="RLS_Roche-II-Alex Final OS" w:date="2025-12-16T11:07:00Z">
              <w:r w:rsidRPr="00B614C4" w:rsidDel="009B0F96">
                <w:rPr>
                  <w:noProof/>
                  <w:szCs w:val="22"/>
                  <w:lang w:val="sv-SE"/>
                </w:rPr>
                <w:delText>Roche Slovensko, s.r.o.</w:delText>
              </w:r>
            </w:del>
          </w:p>
          <w:p w14:paraId="5C3352B1" w14:textId="3D25925E" w:rsidR="00AC6188" w:rsidRPr="00C91DD1" w:rsidDel="009B0F96" w:rsidRDefault="00AC6188">
            <w:pPr>
              <w:suppressAutoHyphens/>
              <w:rPr>
                <w:del w:id="2062" w:author="RLS_Roche-II-Alex Final OS" w:date="2025-12-16T11:07:00Z"/>
                <w:noProof/>
                <w:szCs w:val="22"/>
                <w:rPrChange w:id="2063" w:author="Author" w:date="2026-01-23T10:44:00Z">
                  <w:rPr>
                    <w:del w:id="2064" w:author="RLS_Roche-II-Alex Final OS" w:date="2025-12-16T11:07:00Z"/>
                    <w:noProof/>
                    <w:szCs w:val="22"/>
                    <w:lang w:val="fi-FI"/>
                  </w:rPr>
                </w:rPrChange>
              </w:rPr>
              <w:pPrChange w:id="2065" w:author="RLS_Roche-II-Alex Final OS" w:date="2025-12-19T15:01:00Z">
                <w:pPr/>
              </w:pPrChange>
            </w:pPr>
            <w:del w:id="2066" w:author="RLS_Roche-II-Alex Final OS" w:date="2025-12-16T11:07:00Z">
              <w:r w:rsidRPr="00C91DD1" w:rsidDel="009B0F96">
                <w:rPr>
                  <w:noProof/>
                  <w:szCs w:val="22"/>
                  <w:rPrChange w:id="2067" w:author="Author" w:date="2026-01-23T10:44:00Z">
                    <w:rPr>
                      <w:noProof/>
                      <w:szCs w:val="22"/>
                      <w:lang w:val="fi-FI"/>
                    </w:rPr>
                  </w:rPrChange>
                </w:rPr>
                <w:delText>Tel: +421 - 2 52638201</w:delText>
              </w:r>
            </w:del>
          </w:p>
          <w:p w14:paraId="37F837A1" w14:textId="77777777" w:rsidR="00AC6188" w:rsidRPr="00C91DD1" w:rsidRDefault="00AC6188" w:rsidP="005B5797">
            <w:pPr>
              <w:tabs>
                <w:tab w:val="left" w:pos="-720"/>
              </w:tabs>
              <w:suppressAutoHyphens/>
              <w:rPr>
                <w:noProof/>
                <w:szCs w:val="22"/>
                <w:rPrChange w:id="2068" w:author="Author" w:date="2026-01-23T10:44:00Z">
                  <w:rPr>
                    <w:noProof/>
                    <w:szCs w:val="22"/>
                    <w:lang w:val="fi-FI"/>
                  </w:rPr>
                </w:rPrChange>
              </w:rPr>
            </w:pPr>
          </w:p>
        </w:tc>
      </w:tr>
      <w:tr w:rsidR="00F56480" w:rsidRPr="00B614C4" w14:paraId="32E754B5" w14:textId="77777777" w:rsidTr="005B5797">
        <w:trPr>
          <w:cantSplit/>
          <w:trPrChange w:id="2069" w:author="RLS_Roche-II-Alex Final OS" w:date="2025-12-19T15:02:00Z">
            <w:trPr>
              <w:wAfter w:w="113" w:type="dxa"/>
            </w:trPr>
          </w:trPrChange>
        </w:trPr>
        <w:tc>
          <w:tcPr>
            <w:tcW w:w="4622" w:type="dxa"/>
            <w:tcPrChange w:id="2070" w:author="RLS_Roche-II-Alex Final OS" w:date="2025-12-19T15:02:00Z">
              <w:tcPr>
                <w:tcW w:w="4678" w:type="dxa"/>
              </w:tcPr>
            </w:tcPrChange>
          </w:tcPr>
          <w:p w14:paraId="2D28AB76" w14:textId="77777777" w:rsidR="00AC6188" w:rsidRPr="00690965" w:rsidRDefault="00AC6188">
            <w:pPr>
              <w:suppressAutoHyphens/>
              <w:rPr>
                <w:noProof/>
                <w:szCs w:val="22"/>
                <w:lang w:val="it-IT"/>
                <w:rPrChange w:id="2071" w:author="TCS" w:date="2026-01-29T00:35:00Z">
                  <w:rPr>
                    <w:noProof/>
                    <w:szCs w:val="22"/>
                    <w:lang w:val="es-ES"/>
                  </w:rPr>
                </w:rPrChange>
              </w:rPr>
              <w:pPrChange w:id="2072" w:author="RLS_Roche-II-Alex Final OS" w:date="2025-12-19T15:01:00Z">
                <w:pPr>
                  <w:keepNext/>
                  <w:keepLines/>
                </w:pPr>
              </w:pPrChange>
            </w:pPr>
            <w:r w:rsidRPr="00690965">
              <w:rPr>
                <w:b/>
                <w:noProof/>
                <w:szCs w:val="22"/>
                <w:lang w:val="it-IT"/>
                <w:rPrChange w:id="2073" w:author="TCS" w:date="2026-01-29T00:35:00Z">
                  <w:rPr>
                    <w:b/>
                    <w:noProof/>
                    <w:szCs w:val="22"/>
                    <w:lang w:val="es-ES"/>
                  </w:rPr>
                </w:rPrChange>
              </w:rPr>
              <w:t>Italia</w:t>
            </w:r>
          </w:p>
          <w:p w14:paraId="0C4692CE" w14:textId="77777777" w:rsidR="00AC6188" w:rsidRPr="00690965" w:rsidRDefault="00AC6188">
            <w:pPr>
              <w:suppressAutoHyphens/>
              <w:rPr>
                <w:noProof/>
                <w:szCs w:val="22"/>
                <w:lang w:val="it-IT"/>
                <w:rPrChange w:id="2074" w:author="TCS" w:date="2026-01-29T00:35:00Z">
                  <w:rPr>
                    <w:noProof/>
                    <w:szCs w:val="22"/>
                    <w:lang w:val="es-ES"/>
                  </w:rPr>
                </w:rPrChange>
              </w:rPr>
              <w:pPrChange w:id="2075" w:author="RLS_Roche-II-Alex Final OS" w:date="2025-12-19T15:01:00Z">
                <w:pPr>
                  <w:keepNext/>
                  <w:keepLines/>
                </w:pPr>
              </w:pPrChange>
            </w:pPr>
            <w:r w:rsidRPr="00690965">
              <w:rPr>
                <w:noProof/>
                <w:szCs w:val="22"/>
                <w:lang w:val="it-IT"/>
                <w:rPrChange w:id="2076" w:author="TCS" w:date="2026-01-29T00:35:00Z">
                  <w:rPr>
                    <w:noProof/>
                    <w:szCs w:val="22"/>
                    <w:lang w:val="es-ES"/>
                  </w:rPr>
                </w:rPrChange>
              </w:rPr>
              <w:t>Roche S.p.A.</w:t>
            </w:r>
          </w:p>
          <w:p w14:paraId="0A7AA083" w14:textId="77777777" w:rsidR="00AC6188" w:rsidRPr="00B614C4" w:rsidRDefault="00AC6188">
            <w:pPr>
              <w:suppressAutoHyphens/>
              <w:rPr>
                <w:noProof/>
                <w:szCs w:val="22"/>
                <w:lang w:val="en-GB"/>
              </w:rPr>
              <w:pPrChange w:id="2077" w:author="RLS_Roche-II-Alex Final OS" w:date="2025-12-19T15:01:00Z">
                <w:pPr>
                  <w:keepNext/>
                  <w:keepLines/>
                </w:pPr>
              </w:pPrChange>
            </w:pPr>
            <w:r w:rsidRPr="00B614C4">
              <w:rPr>
                <w:noProof/>
                <w:szCs w:val="22"/>
                <w:lang w:val="en-GB"/>
              </w:rPr>
              <w:t>Tel: +39 - 039 2471</w:t>
            </w:r>
          </w:p>
          <w:p w14:paraId="1D6C737F" w14:textId="77777777" w:rsidR="00AC6188" w:rsidRPr="00B614C4" w:rsidRDefault="00AC6188">
            <w:pPr>
              <w:suppressAutoHyphens/>
              <w:rPr>
                <w:b/>
                <w:noProof/>
                <w:szCs w:val="22"/>
                <w:lang w:val="en-GB"/>
              </w:rPr>
              <w:pPrChange w:id="2078" w:author="RLS_Roche-II-Alex Final OS" w:date="2025-12-19T15:01:00Z">
                <w:pPr>
                  <w:keepNext/>
                  <w:keepLines/>
                </w:pPr>
              </w:pPrChange>
            </w:pPr>
          </w:p>
        </w:tc>
        <w:tc>
          <w:tcPr>
            <w:tcW w:w="4622" w:type="dxa"/>
            <w:gridSpan w:val="2"/>
            <w:tcPrChange w:id="2079" w:author="RLS_Roche-II-Alex Final OS" w:date="2025-12-19T15:02:00Z">
              <w:tcPr>
                <w:tcW w:w="4678" w:type="dxa"/>
                <w:gridSpan w:val="2"/>
              </w:tcPr>
            </w:tcPrChange>
          </w:tcPr>
          <w:p w14:paraId="21D34DFC" w14:textId="77777777" w:rsidR="009B0F96" w:rsidRPr="009B0F96" w:rsidRDefault="009B0F96">
            <w:pPr>
              <w:suppressAutoHyphens/>
              <w:rPr>
                <w:ins w:id="2080" w:author="RLS_Roche-II-Alex Final OS" w:date="2025-12-16T11:08:00Z"/>
                <w:noProof/>
              </w:rPr>
              <w:pPrChange w:id="2081" w:author="RLS_Roche-II-Alex Final OS" w:date="2025-12-19T15:01:00Z">
                <w:pPr>
                  <w:keepNext/>
                  <w:keepLines/>
                </w:pPr>
              </w:pPrChange>
            </w:pPr>
            <w:ins w:id="2082" w:author="RLS_Roche-II-Alex Final OS" w:date="2025-12-16T11:08:00Z">
              <w:r w:rsidRPr="009B0F96">
                <w:rPr>
                  <w:b/>
                  <w:noProof/>
                  <w:rPrChange w:id="2083" w:author="RLS_Roche-II-Alex Final OS" w:date="2025-12-16T11:08:00Z">
                    <w:rPr>
                      <w:b/>
                      <w:noProof/>
                      <w:highlight w:val="yellow"/>
                    </w:rPr>
                  </w:rPrChange>
                </w:rPr>
                <w:t>Sverige</w:t>
              </w:r>
            </w:ins>
          </w:p>
          <w:p w14:paraId="42639364" w14:textId="77777777" w:rsidR="009B0F96" w:rsidRPr="009B0F96" w:rsidRDefault="009B0F96">
            <w:pPr>
              <w:suppressAutoHyphens/>
              <w:rPr>
                <w:ins w:id="2084" w:author="RLS_Roche-II-Alex Final OS" w:date="2025-12-16T11:08:00Z"/>
                <w:noProof/>
              </w:rPr>
              <w:pPrChange w:id="2085" w:author="RLS_Roche-II-Alex Final OS" w:date="2025-12-19T15:01:00Z">
                <w:pPr>
                  <w:keepNext/>
                  <w:keepLines/>
                </w:pPr>
              </w:pPrChange>
            </w:pPr>
            <w:ins w:id="2086" w:author="RLS_Roche-II-Alex Final OS" w:date="2025-12-16T11:08:00Z">
              <w:r w:rsidRPr="009B0F96">
                <w:rPr>
                  <w:noProof/>
                </w:rPr>
                <w:t>Roche AB</w:t>
              </w:r>
            </w:ins>
          </w:p>
          <w:p w14:paraId="64978190" w14:textId="011A2AD0" w:rsidR="00AC6188" w:rsidRPr="00B614C4" w:rsidDel="009B0F96" w:rsidRDefault="009B0F96">
            <w:pPr>
              <w:suppressAutoHyphens/>
              <w:rPr>
                <w:del w:id="2087" w:author="RLS_Roche-II-Alex Final OS" w:date="2025-12-16T11:08:00Z"/>
                <w:b/>
                <w:noProof/>
                <w:szCs w:val="22"/>
                <w:lang w:val="en-GB"/>
              </w:rPr>
              <w:pPrChange w:id="2088" w:author="RLS_Roche-II-Alex Final OS" w:date="2025-12-19T15:01:00Z">
                <w:pPr>
                  <w:keepNext/>
                  <w:keepLines/>
                </w:pPr>
              </w:pPrChange>
            </w:pPr>
            <w:ins w:id="2089" w:author="RLS_Roche-II-Alex Final OS" w:date="2025-12-16T11:08:00Z">
              <w:r w:rsidRPr="009B0F96">
                <w:rPr>
                  <w:noProof/>
                  <w:rPrChange w:id="2090" w:author="RLS_Roche-II-Alex Final OS" w:date="2025-12-16T11:08:00Z">
                    <w:rPr>
                      <w:noProof/>
                      <w:highlight w:val="yellow"/>
                    </w:rPr>
                  </w:rPrChange>
                </w:rPr>
                <w:t>Tel:</w:t>
              </w:r>
              <w:r w:rsidRPr="00F445F5">
                <w:rPr>
                  <w:noProof/>
                </w:rPr>
                <w:t xml:space="preserve"> +46 (0) 8 726 1200</w:t>
              </w:r>
            </w:ins>
            <w:del w:id="2091" w:author="RLS_Roche-II-Alex Final OS" w:date="2025-12-16T11:08:00Z">
              <w:r w:rsidR="00AC6188" w:rsidRPr="00B614C4" w:rsidDel="009B0F96">
                <w:rPr>
                  <w:b/>
                  <w:noProof/>
                  <w:szCs w:val="22"/>
                  <w:lang w:val="en-GB"/>
                </w:rPr>
                <w:delText>Suomi/Finland</w:delText>
              </w:r>
            </w:del>
          </w:p>
          <w:p w14:paraId="23525485" w14:textId="33B96677" w:rsidR="00AC6188" w:rsidRPr="00B614C4" w:rsidDel="009B0F96" w:rsidRDefault="00AC6188">
            <w:pPr>
              <w:suppressAutoHyphens/>
              <w:rPr>
                <w:del w:id="2092" w:author="RLS_Roche-II-Alex Final OS" w:date="2025-12-16T11:08:00Z"/>
                <w:noProof/>
                <w:snapToGrid w:val="0"/>
                <w:szCs w:val="22"/>
                <w:lang w:val="en-GB"/>
              </w:rPr>
              <w:pPrChange w:id="2093" w:author="RLS_Roche-II-Alex Final OS" w:date="2025-12-19T15:01:00Z">
                <w:pPr>
                  <w:keepNext/>
                  <w:keepLines/>
                </w:pPr>
              </w:pPrChange>
            </w:pPr>
            <w:del w:id="2094" w:author="RLS_Roche-II-Alex Final OS" w:date="2025-12-16T11:08:00Z">
              <w:r w:rsidRPr="00B614C4" w:rsidDel="009B0F96">
                <w:rPr>
                  <w:noProof/>
                  <w:szCs w:val="22"/>
                  <w:lang w:val="en-GB"/>
                </w:rPr>
                <w:delText>Roche Oy</w:delText>
              </w:r>
              <w:r w:rsidRPr="00B614C4" w:rsidDel="009B0F96">
                <w:rPr>
                  <w:noProof/>
                  <w:snapToGrid w:val="0"/>
                  <w:szCs w:val="22"/>
                  <w:lang w:val="en-GB"/>
                </w:rPr>
                <w:delText xml:space="preserve"> </w:delText>
              </w:r>
            </w:del>
          </w:p>
          <w:p w14:paraId="288138AD" w14:textId="5C0408D2" w:rsidR="00AC6188" w:rsidRPr="00B614C4" w:rsidDel="009B0F96" w:rsidRDefault="00AC6188">
            <w:pPr>
              <w:suppressAutoHyphens/>
              <w:rPr>
                <w:del w:id="2095" w:author="RLS_Roche-II-Alex Final OS" w:date="2025-12-16T11:08:00Z"/>
                <w:szCs w:val="22"/>
                <w:lang w:val="en-GB"/>
              </w:rPr>
              <w:pPrChange w:id="2096" w:author="RLS_Roche-II-Alex Final OS" w:date="2025-12-19T15:01:00Z">
                <w:pPr>
                  <w:keepNext/>
                  <w:keepLines/>
                </w:pPr>
              </w:pPrChange>
            </w:pPr>
            <w:del w:id="2097" w:author="RLS_Roche-II-Alex Final OS" w:date="2025-12-16T11:08:00Z">
              <w:r w:rsidRPr="00B614C4" w:rsidDel="009B0F96">
                <w:rPr>
                  <w:noProof/>
                  <w:szCs w:val="22"/>
                  <w:lang w:val="en-GB"/>
                </w:rPr>
                <w:delText xml:space="preserve">Puh/Tel: +358 (0) </w:delText>
              </w:r>
              <w:r w:rsidRPr="00B614C4" w:rsidDel="009B0F96">
                <w:rPr>
                  <w:szCs w:val="22"/>
                  <w:lang w:val="en-GB"/>
                </w:rPr>
                <w:delText>10 554 500</w:delText>
              </w:r>
            </w:del>
          </w:p>
          <w:p w14:paraId="00680DD5" w14:textId="77777777" w:rsidR="00AC6188" w:rsidRPr="00B614C4" w:rsidRDefault="00AC6188">
            <w:pPr>
              <w:tabs>
                <w:tab w:val="left" w:pos="-720"/>
                <w:tab w:val="left" w:pos="4536"/>
              </w:tabs>
              <w:suppressAutoHyphens/>
              <w:rPr>
                <w:b/>
                <w:noProof/>
                <w:szCs w:val="22"/>
                <w:lang w:val="en-GB"/>
              </w:rPr>
              <w:pPrChange w:id="2098" w:author="RLS_Roche-II-Alex Final OS" w:date="2025-12-19T15:01:00Z">
                <w:pPr>
                  <w:keepNext/>
                  <w:keepLines/>
                  <w:tabs>
                    <w:tab w:val="left" w:pos="-720"/>
                    <w:tab w:val="left" w:pos="4536"/>
                  </w:tabs>
                  <w:suppressAutoHyphens/>
                </w:pPr>
              </w:pPrChange>
            </w:pPr>
          </w:p>
        </w:tc>
      </w:tr>
      <w:tr w:rsidR="005B5797" w:rsidRPr="0065305B" w:rsidDel="009B0F96" w14:paraId="44DE2671" w14:textId="77777777" w:rsidTr="005B5797">
        <w:trPr>
          <w:gridAfter w:val="1"/>
          <w:wAfter w:w="35" w:type="dxa"/>
          <w:cantSplit/>
          <w:del w:id="2099" w:author="RLS_Roche-II-Alex Final OS" w:date="2025-12-16T11:08:00Z"/>
        </w:trPr>
        <w:tc>
          <w:tcPr>
            <w:tcW w:w="4622" w:type="dxa"/>
          </w:tcPr>
          <w:p w14:paraId="6FA983A9" w14:textId="6743D238" w:rsidR="00AC6188" w:rsidRPr="00B614C4" w:rsidDel="009B0F96" w:rsidRDefault="00AC6188">
            <w:pPr>
              <w:suppressAutoHyphens/>
              <w:rPr>
                <w:del w:id="2100" w:author="RLS_Roche-II-Alex Final OS" w:date="2025-12-16T11:08:00Z"/>
                <w:noProof/>
                <w:szCs w:val="22"/>
                <w:lang w:val="en-GB"/>
              </w:rPr>
              <w:pPrChange w:id="2101" w:author="RLS_Roche-II-Alex Final OS" w:date="2025-12-19T15:01:00Z">
                <w:pPr>
                  <w:keepNext/>
                  <w:keepLines/>
                </w:pPr>
              </w:pPrChange>
            </w:pPr>
            <w:del w:id="2102" w:author="RLS_Roche-II-Alex Final OS" w:date="2025-12-16T11:08:00Z">
              <w:r w:rsidRPr="00B614C4" w:rsidDel="009B0F96">
                <w:rPr>
                  <w:b/>
                  <w:noProof/>
                  <w:szCs w:val="22"/>
                  <w:lang w:val="en-GB"/>
                </w:rPr>
                <w:delText>K</w:delText>
              </w:r>
              <w:r w:rsidRPr="0065305B" w:rsidDel="009B0F96">
                <w:rPr>
                  <w:b/>
                  <w:noProof/>
                  <w:szCs w:val="22"/>
                  <w:lang w:val="fi-FI"/>
                </w:rPr>
                <w:delText>ύπρος</w:delText>
              </w:r>
              <w:r w:rsidRPr="00B614C4" w:rsidDel="009B0F96">
                <w:rPr>
                  <w:noProof/>
                  <w:szCs w:val="22"/>
                  <w:lang w:val="en-GB"/>
                </w:rPr>
                <w:delText xml:space="preserve"> </w:delText>
              </w:r>
            </w:del>
          </w:p>
          <w:p w14:paraId="5FD43BBB" w14:textId="6DC4DF2F" w:rsidR="00D3478D" w:rsidRPr="00245555" w:rsidDel="009B0F96" w:rsidRDefault="00D3478D">
            <w:pPr>
              <w:suppressAutoHyphens/>
              <w:rPr>
                <w:del w:id="2103" w:author="RLS_Roche-II-Alex Final OS" w:date="2025-12-16T11:08:00Z"/>
                <w:noProof/>
              </w:rPr>
              <w:pPrChange w:id="2104" w:author="RLS_Roche-II-Alex Final OS" w:date="2025-12-19T15:01:00Z">
                <w:pPr>
                  <w:keepNext/>
                  <w:keepLines/>
                </w:pPr>
              </w:pPrChange>
            </w:pPr>
            <w:del w:id="2105" w:author="RLS_Roche-II-Alex Final OS" w:date="2025-12-16T11:08:00Z">
              <w:r w:rsidRPr="00245555" w:rsidDel="009B0F96">
                <w:rPr>
                  <w:noProof/>
                </w:rPr>
                <w:delText>Roche (Hellas) A.E.</w:delText>
              </w:r>
            </w:del>
          </w:p>
          <w:p w14:paraId="3678C99B" w14:textId="5097153D" w:rsidR="00AC6188" w:rsidRPr="0065305B" w:rsidDel="009B0F96" w:rsidRDefault="00D3478D">
            <w:pPr>
              <w:suppressAutoHyphens/>
              <w:rPr>
                <w:del w:id="2106" w:author="RLS_Roche-II-Alex Final OS" w:date="2025-12-16T11:08:00Z"/>
                <w:noProof/>
                <w:szCs w:val="22"/>
                <w:lang w:val="fi-FI"/>
              </w:rPr>
              <w:pPrChange w:id="2107" w:author="RLS_Roche-II-Alex Final OS" w:date="2025-12-19T15:01:00Z">
                <w:pPr>
                  <w:keepNext/>
                  <w:keepLines/>
                </w:pPr>
              </w:pPrChange>
            </w:pPr>
            <w:del w:id="2108" w:author="RLS_Roche-II-Alex Final OS" w:date="2025-12-16T11:08:00Z">
              <w:r w:rsidRPr="009D11F3" w:rsidDel="009B0F96">
                <w:rPr>
                  <w:noProof/>
                  <w:lang w:val="el-GR"/>
                </w:rPr>
                <w:delText>Τηλ: +30 210 61 66 100</w:delText>
              </w:r>
            </w:del>
          </w:p>
          <w:p w14:paraId="52DB1ADF" w14:textId="4F1692EF" w:rsidR="00AC6188" w:rsidRPr="0065305B" w:rsidDel="009B0F96" w:rsidRDefault="00AC6188">
            <w:pPr>
              <w:tabs>
                <w:tab w:val="left" w:pos="-720"/>
              </w:tabs>
              <w:suppressAutoHyphens/>
              <w:rPr>
                <w:del w:id="2109" w:author="RLS_Roche-II-Alex Final OS" w:date="2025-12-16T11:08:00Z"/>
                <w:noProof/>
                <w:szCs w:val="22"/>
                <w:lang w:val="fi-FI"/>
              </w:rPr>
              <w:pPrChange w:id="2110" w:author="RLS_Roche-II-Alex Final OS" w:date="2025-12-19T15:01:00Z">
                <w:pPr>
                  <w:keepNext/>
                  <w:keepLines/>
                  <w:tabs>
                    <w:tab w:val="left" w:pos="-720"/>
                  </w:tabs>
                  <w:suppressAutoHyphens/>
                </w:pPr>
              </w:pPrChange>
            </w:pPr>
          </w:p>
        </w:tc>
        <w:tc>
          <w:tcPr>
            <w:tcW w:w="4587" w:type="dxa"/>
          </w:tcPr>
          <w:p w14:paraId="3AA2B581" w14:textId="68B1CB7A" w:rsidR="00AC6188" w:rsidRPr="0065305B" w:rsidDel="009B0F96" w:rsidRDefault="00AC6188">
            <w:pPr>
              <w:suppressAutoHyphens/>
              <w:rPr>
                <w:del w:id="2111" w:author="RLS_Roche-II-Alex Final OS" w:date="2025-12-16T11:08:00Z"/>
                <w:noProof/>
                <w:szCs w:val="22"/>
                <w:lang w:val="fi-FI"/>
              </w:rPr>
              <w:pPrChange w:id="2112" w:author="RLS_Roche-II-Alex Final OS" w:date="2025-12-19T15:01:00Z">
                <w:pPr>
                  <w:keepNext/>
                  <w:keepLines/>
                </w:pPr>
              </w:pPrChange>
            </w:pPr>
            <w:del w:id="2113" w:author="RLS_Roche-II-Alex Final OS" w:date="2025-12-16T11:08:00Z">
              <w:r w:rsidRPr="0065305B" w:rsidDel="009B0F96">
                <w:rPr>
                  <w:b/>
                  <w:noProof/>
                  <w:szCs w:val="22"/>
                  <w:lang w:val="fi-FI"/>
                </w:rPr>
                <w:delText>Sverige</w:delText>
              </w:r>
            </w:del>
          </w:p>
          <w:p w14:paraId="0F19DD33" w14:textId="009DAB4B" w:rsidR="00AC6188" w:rsidRPr="0065305B" w:rsidDel="009B0F96" w:rsidRDefault="00AC6188">
            <w:pPr>
              <w:suppressAutoHyphens/>
              <w:rPr>
                <w:del w:id="2114" w:author="RLS_Roche-II-Alex Final OS" w:date="2025-12-16T11:08:00Z"/>
                <w:noProof/>
                <w:szCs w:val="22"/>
                <w:lang w:val="fi-FI"/>
              </w:rPr>
              <w:pPrChange w:id="2115" w:author="RLS_Roche-II-Alex Final OS" w:date="2025-12-19T15:01:00Z">
                <w:pPr>
                  <w:keepNext/>
                  <w:keepLines/>
                </w:pPr>
              </w:pPrChange>
            </w:pPr>
            <w:del w:id="2116" w:author="RLS_Roche-II-Alex Final OS" w:date="2025-12-16T11:08:00Z">
              <w:r w:rsidRPr="0065305B" w:rsidDel="009B0F96">
                <w:rPr>
                  <w:noProof/>
                  <w:szCs w:val="22"/>
                  <w:lang w:val="fi-FI"/>
                </w:rPr>
                <w:delText>Roche AB</w:delText>
              </w:r>
            </w:del>
          </w:p>
          <w:p w14:paraId="6E479E01" w14:textId="792BB660" w:rsidR="00AC6188" w:rsidRPr="0065305B" w:rsidDel="009B0F96" w:rsidRDefault="00AC6188">
            <w:pPr>
              <w:suppressAutoHyphens/>
              <w:rPr>
                <w:del w:id="2117" w:author="RLS_Roche-II-Alex Final OS" w:date="2025-12-16T11:08:00Z"/>
                <w:noProof/>
                <w:szCs w:val="22"/>
                <w:lang w:val="fi-FI"/>
              </w:rPr>
              <w:pPrChange w:id="2118" w:author="RLS_Roche-II-Alex Final OS" w:date="2025-12-19T15:01:00Z">
                <w:pPr>
                  <w:keepNext/>
                  <w:keepLines/>
                </w:pPr>
              </w:pPrChange>
            </w:pPr>
            <w:del w:id="2119" w:author="RLS_Roche-II-Alex Final OS" w:date="2025-12-16T11:08:00Z">
              <w:r w:rsidRPr="0065305B" w:rsidDel="009B0F96">
                <w:rPr>
                  <w:noProof/>
                  <w:szCs w:val="22"/>
                  <w:lang w:val="fi-FI"/>
                </w:rPr>
                <w:delText>Tel: +46 (0) 8 726 1200</w:delText>
              </w:r>
            </w:del>
          </w:p>
          <w:p w14:paraId="4C857A35" w14:textId="1D008341" w:rsidR="00AC6188" w:rsidRPr="0065305B" w:rsidDel="009B0F96" w:rsidRDefault="00AC6188">
            <w:pPr>
              <w:suppressAutoHyphens/>
              <w:rPr>
                <w:del w:id="2120" w:author="RLS_Roche-II-Alex Final OS" w:date="2025-12-16T11:08:00Z"/>
                <w:noProof/>
                <w:szCs w:val="22"/>
                <w:lang w:val="fi-FI"/>
              </w:rPr>
              <w:pPrChange w:id="2121" w:author="RLS_Roche-II-Alex Final OS" w:date="2025-12-19T15:01:00Z">
                <w:pPr>
                  <w:keepNext/>
                  <w:keepLines/>
                </w:pPr>
              </w:pPrChange>
            </w:pPr>
          </w:p>
        </w:tc>
      </w:tr>
      <w:tr w:rsidR="005B5797" w:rsidRPr="0065305B" w:rsidDel="009B0F96" w14:paraId="2AB7CAB8" w14:textId="77777777" w:rsidTr="005B5797">
        <w:trPr>
          <w:gridAfter w:val="1"/>
          <w:wAfter w:w="35" w:type="dxa"/>
          <w:cantSplit/>
          <w:del w:id="2122" w:author="RLS_Roche-II-Alex Final OS" w:date="2025-12-16T11:08:00Z"/>
        </w:trPr>
        <w:tc>
          <w:tcPr>
            <w:tcW w:w="4622" w:type="dxa"/>
          </w:tcPr>
          <w:p w14:paraId="2F486040" w14:textId="7F2876DE" w:rsidR="00AC6188" w:rsidRPr="0065305B" w:rsidDel="009B0F96" w:rsidRDefault="00AC6188">
            <w:pPr>
              <w:suppressAutoHyphens/>
              <w:autoSpaceDE w:val="0"/>
              <w:autoSpaceDN w:val="0"/>
              <w:adjustRightInd w:val="0"/>
              <w:rPr>
                <w:del w:id="2123" w:author="RLS_Roche-II-Alex Final OS" w:date="2025-12-16T11:08:00Z"/>
                <w:b/>
                <w:bCs/>
                <w:szCs w:val="22"/>
                <w:lang w:val="fi-FI"/>
              </w:rPr>
              <w:pPrChange w:id="2124" w:author="RLS_Roche-II-Alex Final OS" w:date="2025-12-19T15:01:00Z">
                <w:pPr>
                  <w:keepNext/>
                  <w:keepLines/>
                  <w:autoSpaceDE w:val="0"/>
                  <w:autoSpaceDN w:val="0"/>
                  <w:adjustRightInd w:val="0"/>
                </w:pPr>
              </w:pPrChange>
            </w:pPr>
            <w:del w:id="2125" w:author="RLS_Roche-II-Alex Final OS" w:date="2025-12-16T11:08:00Z">
              <w:r w:rsidRPr="0065305B" w:rsidDel="009B0F96">
                <w:rPr>
                  <w:b/>
                  <w:bCs/>
                  <w:szCs w:val="22"/>
                  <w:lang w:val="fi-FI"/>
                </w:rPr>
                <w:delText>Latvija</w:delText>
              </w:r>
            </w:del>
          </w:p>
          <w:p w14:paraId="06A1548A" w14:textId="18CBB8CF" w:rsidR="00AC6188" w:rsidRPr="0065305B" w:rsidDel="009B0F96" w:rsidRDefault="00AC6188">
            <w:pPr>
              <w:suppressAutoHyphens/>
              <w:autoSpaceDE w:val="0"/>
              <w:autoSpaceDN w:val="0"/>
              <w:adjustRightInd w:val="0"/>
              <w:rPr>
                <w:del w:id="2126" w:author="RLS_Roche-II-Alex Final OS" w:date="2025-12-16T11:08:00Z"/>
                <w:szCs w:val="22"/>
                <w:lang w:val="fi-FI"/>
              </w:rPr>
              <w:pPrChange w:id="2127" w:author="RLS_Roche-II-Alex Final OS" w:date="2025-12-19T15:01:00Z">
                <w:pPr>
                  <w:keepNext/>
                  <w:keepLines/>
                  <w:autoSpaceDE w:val="0"/>
                  <w:autoSpaceDN w:val="0"/>
                  <w:adjustRightInd w:val="0"/>
                </w:pPr>
              </w:pPrChange>
            </w:pPr>
            <w:del w:id="2128" w:author="RLS_Roche-II-Alex Final OS" w:date="2025-12-16T11:08:00Z">
              <w:r w:rsidRPr="0065305B" w:rsidDel="009B0F96">
                <w:rPr>
                  <w:szCs w:val="22"/>
                  <w:lang w:val="fi-FI"/>
                </w:rPr>
                <w:delText>Roche Latvija SIA</w:delText>
              </w:r>
            </w:del>
          </w:p>
          <w:p w14:paraId="7634EB13" w14:textId="219686D2" w:rsidR="00AC6188" w:rsidRPr="0065305B" w:rsidDel="009B0F96" w:rsidRDefault="00AC6188">
            <w:pPr>
              <w:tabs>
                <w:tab w:val="left" w:pos="-720"/>
              </w:tabs>
              <w:suppressAutoHyphens/>
              <w:rPr>
                <w:del w:id="2129" w:author="RLS_Roche-II-Alex Final OS" w:date="2025-12-16T11:08:00Z"/>
                <w:noProof/>
                <w:szCs w:val="22"/>
                <w:lang w:val="fi-FI"/>
              </w:rPr>
              <w:pPrChange w:id="2130" w:author="RLS_Roche-II-Alex Final OS" w:date="2025-12-19T15:01:00Z">
                <w:pPr>
                  <w:keepNext/>
                  <w:keepLines/>
                  <w:tabs>
                    <w:tab w:val="left" w:pos="-720"/>
                  </w:tabs>
                  <w:suppressAutoHyphens/>
                </w:pPr>
              </w:pPrChange>
            </w:pPr>
            <w:del w:id="2131" w:author="RLS_Roche-II-Alex Final OS" w:date="2025-12-16T11:08:00Z">
              <w:r w:rsidRPr="0065305B" w:rsidDel="009B0F96">
                <w:rPr>
                  <w:szCs w:val="22"/>
                  <w:lang w:val="fi-FI"/>
                </w:rPr>
                <w:delText>Tel: +371 - 6 7039831</w:delText>
              </w:r>
            </w:del>
          </w:p>
        </w:tc>
        <w:tc>
          <w:tcPr>
            <w:tcW w:w="4587" w:type="dxa"/>
          </w:tcPr>
          <w:p w14:paraId="672B39E7" w14:textId="6F122D71" w:rsidR="00AC6188" w:rsidRPr="00B614C4" w:rsidDel="009B0F96" w:rsidRDefault="00AC6188">
            <w:pPr>
              <w:suppressAutoHyphens/>
              <w:autoSpaceDE w:val="0"/>
              <w:autoSpaceDN w:val="0"/>
              <w:adjustRightInd w:val="0"/>
              <w:rPr>
                <w:del w:id="2132" w:author="RLS_Roche-II-Alex Final OS" w:date="2025-12-16T11:08:00Z"/>
                <w:b/>
                <w:bCs/>
                <w:szCs w:val="22"/>
                <w:lang w:val="en-GB"/>
              </w:rPr>
              <w:pPrChange w:id="2133" w:author="RLS_Roche-II-Alex Final OS" w:date="2025-12-19T15:01:00Z">
                <w:pPr>
                  <w:keepNext/>
                  <w:keepLines/>
                  <w:autoSpaceDE w:val="0"/>
                  <w:autoSpaceDN w:val="0"/>
                  <w:adjustRightInd w:val="0"/>
                </w:pPr>
              </w:pPrChange>
            </w:pPr>
            <w:del w:id="2134" w:author="RLS_Roche-II-Alex Final OS" w:date="2025-12-16T11:08:00Z">
              <w:r w:rsidRPr="00B614C4" w:rsidDel="009B0F96">
                <w:rPr>
                  <w:b/>
                  <w:bCs/>
                  <w:szCs w:val="22"/>
                  <w:lang w:val="en-GB"/>
                </w:rPr>
                <w:delText>United Kingdom</w:delText>
              </w:r>
              <w:r w:rsidR="00BF7D20" w:rsidDel="009B0F96">
                <w:rPr>
                  <w:b/>
                  <w:bCs/>
                  <w:szCs w:val="22"/>
                  <w:lang w:val="en-GB"/>
                </w:rPr>
                <w:delText xml:space="preserve"> </w:delText>
              </w:r>
              <w:r w:rsidR="00BF7D20" w:rsidDel="009B0F96">
                <w:rPr>
                  <w:b/>
                  <w:bCs/>
                  <w:szCs w:val="22"/>
                </w:rPr>
                <w:delText>(Northern Ireland)</w:delText>
              </w:r>
            </w:del>
          </w:p>
          <w:p w14:paraId="00593275" w14:textId="0CE47F3E" w:rsidR="00AC6188" w:rsidRPr="00B614C4" w:rsidDel="009B0F96" w:rsidRDefault="00AC6188">
            <w:pPr>
              <w:suppressAutoHyphens/>
              <w:autoSpaceDE w:val="0"/>
              <w:autoSpaceDN w:val="0"/>
              <w:adjustRightInd w:val="0"/>
              <w:rPr>
                <w:del w:id="2135" w:author="RLS_Roche-II-Alex Final OS" w:date="2025-12-16T11:08:00Z"/>
                <w:szCs w:val="22"/>
                <w:lang w:val="en-GB"/>
              </w:rPr>
              <w:pPrChange w:id="2136" w:author="RLS_Roche-II-Alex Final OS" w:date="2025-12-19T15:01:00Z">
                <w:pPr>
                  <w:keepNext/>
                  <w:keepLines/>
                  <w:autoSpaceDE w:val="0"/>
                  <w:autoSpaceDN w:val="0"/>
                  <w:adjustRightInd w:val="0"/>
                </w:pPr>
              </w:pPrChange>
            </w:pPr>
            <w:del w:id="2137" w:author="RLS_Roche-II-Alex Final OS" w:date="2025-12-16T11:08:00Z">
              <w:r w:rsidRPr="00B614C4" w:rsidDel="009B0F96">
                <w:rPr>
                  <w:szCs w:val="22"/>
                  <w:lang w:val="en-GB"/>
                </w:rPr>
                <w:delText xml:space="preserve">Roche Products </w:delText>
              </w:r>
              <w:r w:rsidR="00BF7D20" w:rsidDel="009B0F96">
                <w:rPr>
                  <w:szCs w:val="22"/>
                  <w:lang w:val="en-GB"/>
                </w:rPr>
                <w:delText xml:space="preserve">(Ireland) </w:delText>
              </w:r>
              <w:r w:rsidRPr="00B614C4" w:rsidDel="009B0F96">
                <w:rPr>
                  <w:szCs w:val="22"/>
                  <w:lang w:val="en-GB"/>
                </w:rPr>
                <w:delText>Ltd.</w:delText>
              </w:r>
            </w:del>
          </w:p>
          <w:p w14:paraId="78F15651" w14:textId="4997FB46" w:rsidR="00AC6188" w:rsidRPr="00B614C4" w:rsidDel="009B0F96" w:rsidRDefault="00AC6188">
            <w:pPr>
              <w:tabs>
                <w:tab w:val="left" w:pos="-720"/>
              </w:tabs>
              <w:suppressAutoHyphens/>
              <w:rPr>
                <w:del w:id="2138" w:author="RLS_Roche-II-Alex Final OS" w:date="2025-12-16T11:08:00Z"/>
                <w:szCs w:val="22"/>
                <w:lang w:val="en-GB"/>
              </w:rPr>
              <w:pPrChange w:id="2139" w:author="RLS_Roche-II-Alex Final OS" w:date="2025-12-19T15:01:00Z">
                <w:pPr>
                  <w:keepNext/>
                  <w:keepLines/>
                  <w:tabs>
                    <w:tab w:val="left" w:pos="-720"/>
                  </w:tabs>
                  <w:suppressAutoHyphens/>
                </w:pPr>
              </w:pPrChange>
            </w:pPr>
            <w:del w:id="2140" w:author="RLS_Roche-II-Alex Final OS" w:date="2025-12-16T11:08:00Z">
              <w:r w:rsidRPr="00B614C4" w:rsidDel="009B0F96">
                <w:rPr>
                  <w:szCs w:val="22"/>
                  <w:lang w:val="en-GB"/>
                </w:rPr>
                <w:delText>Tel: +44 (0) 1707 366000</w:delText>
              </w:r>
            </w:del>
          </w:p>
          <w:p w14:paraId="5D895AE2" w14:textId="668F8179" w:rsidR="00AC6188" w:rsidRPr="0065305B" w:rsidDel="009B0F96" w:rsidRDefault="00AC6188" w:rsidP="005B5797">
            <w:pPr>
              <w:tabs>
                <w:tab w:val="left" w:pos="-720"/>
              </w:tabs>
              <w:suppressAutoHyphens/>
              <w:rPr>
                <w:del w:id="2141" w:author="RLS_Roche-II-Alex Final OS" w:date="2025-12-16T11:08:00Z"/>
                <w:noProof/>
                <w:szCs w:val="22"/>
                <w:lang w:val="fi-FI"/>
              </w:rPr>
            </w:pPr>
          </w:p>
        </w:tc>
      </w:tr>
    </w:tbl>
    <w:p w14:paraId="6D4E9E29" w14:textId="77777777" w:rsidR="00227006" w:rsidRPr="0065305B" w:rsidRDefault="00227006" w:rsidP="005E3F0B">
      <w:pPr>
        <w:rPr>
          <w:szCs w:val="22"/>
          <w:lang w:val="fi-FI" w:eastAsia="en-US"/>
        </w:rPr>
      </w:pPr>
    </w:p>
    <w:p w14:paraId="7C168E64" w14:textId="77777777" w:rsidR="00227006" w:rsidRPr="0065305B" w:rsidRDefault="00227006">
      <w:pPr>
        <w:rPr>
          <w:b/>
          <w:szCs w:val="22"/>
          <w:lang w:val="fi-FI"/>
        </w:rPr>
      </w:pPr>
      <w:r w:rsidRPr="0065305B">
        <w:rPr>
          <w:b/>
          <w:szCs w:val="22"/>
          <w:lang w:val="fi-FI"/>
        </w:rPr>
        <w:t>Tämä pakkausseloste on tarkistettu viimeksi {KK.VVVV}</w:t>
      </w:r>
    </w:p>
    <w:p w14:paraId="08618A24" w14:textId="77777777" w:rsidR="00227006" w:rsidRPr="0065305B" w:rsidRDefault="00227006" w:rsidP="005E3F0B">
      <w:pPr>
        <w:rPr>
          <w:szCs w:val="22"/>
          <w:lang w:val="fi-FI"/>
        </w:rPr>
      </w:pPr>
    </w:p>
    <w:p w14:paraId="20FD4BA4" w14:textId="77777777" w:rsidR="00227006" w:rsidRPr="0065305B" w:rsidRDefault="00227006" w:rsidP="0028738A">
      <w:pPr>
        <w:keepNext/>
        <w:rPr>
          <w:b/>
          <w:szCs w:val="22"/>
          <w:lang w:val="fi-FI"/>
        </w:rPr>
      </w:pPr>
      <w:r w:rsidRPr="0065305B">
        <w:rPr>
          <w:b/>
          <w:szCs w:val="22"/>
          <w:lang w:val="fi-FI"/>
        </w:rPr>
        <w:t>Muut tiedonlähteet</w:t>
      </w:r>
    </w:p>
    <w:p w14:paraId="304B8DC6" w14:textId="6AC20364" w:rsidR="00227006" w:rsidDel="002C45D3" w:rsidRDefault="00227006" w:rsidP="003455BB">
      <w:pPr>
        <w:rPr>
          <w:del w:id="2142" w:author="PLx_FI_MH-L" w:date="2026-01-19T14:23:00Z"/>
          <w:szCs w:val="22"/>
          <w:lang w:val="fi-FI"/>
        </w:rPr>
      </w:pPr>
      <w:r w:rsidRPr="0065305B">
        <w:rPr>
          <w:szCs w:val="22"/>
          <w:lang w:val="fi-FI"/>
        </w:rPr>
        <w:t xml:space="preserve">Lisätietoa tästä lääkevalmisteesta on saatavilla Euroopan lääkeviraston verkkosivulla </w:t>
      </w:r>
      <w:r w:rsidR="003D0F82">
        <w:fldChar w:fldCharType="begin"/>
      </w:r>
      <w:r w:rsidR="003D0F82" w:rsidRPr="00C91DD1">
        <w:rPr>
          <w:lang w:val="fi-FI"/>
          <w:rPrChange w:id="2143" w:author="Author" w:date="2026-01-23T10:44:00Z">
            <w:rPr/>
          </w:rPrChange>
        </w:rPr>
        <w:instrText>HYPERLINK "https://www.ema.europa.eu"</w:instrText>
      </w:r>
      <w:r w:rsidR="003D0F82">
        <w:fldChar w:fldCharType="separate"/>
      </w:r>
      <w:r w:rsidR="003D0F82" w:rsidRPr="003D0F82">
        <w:rPr>
          <w:rStyle w:val="Hyperlink"/>
          <w:noProof/>
          <w:szCs w:val="22"/>
          <w:lang w:val="fi-FI"/>
        </w:rPr>
        <w:t>https://www.ema.europa.eu</w:t>
      </w:r>
      <w:r w:rsidR="003D0F82">
        <w:fldChar w:fldCharType="end"/>
      </w:r>
      <w:r w:rsidR="00A27E84" w:rsidRPr="00105824">
        <w:rPr>
          <w:szCs w:val="22"/>
          <w:lang w:val="fi-FI"/>
        </w:rPr>
        <w:t>.</w:t>
      </w:r>
      <w:del w:id="2144" w:author="PLx_FI_MH-L" w:date="2026-01-19T14:23:00Z">
        <w:r w:rsidRPr="00105824" w:rsidDel="00417E47">
          <w:rPr>
            <w:szCs w:val="22"/>
            <w:lang w:val="fi-FI"/>
          </w:rPr>
          <w:delText xml:space="preserve"> </w:delText>
        </w:r>
      </w:del>
    </w:p>
    <w:p w14:paraId="5D8AAB70" w14:textId="49A3AF64" w:rsidR="002E1ED7" w:rsidDel="002C45D3" w:rsidRDefault="002E1ED7" w:rsidP="00EC3EE1">
      <w:pPr>
        <w:rPr>
          <w:del w:id="2145" w:author="PLx_FI_MH-L" w:date="2026-01-19T14:23:00Z"/>
          <w:lang w:val="fi-FI"/>
        </w:rPr>
      </w:pPr>
    </w:p>
    <w:p w14:paraId="5747B564" w14:textId="516CAB08" w:rsidR="00EC3EE1" w:rsidRPr="00BF6D1F" w:rsidRDefault="00EC3EE1" w:rsidP="00BF6D1F">
      <w:pPr>
        <w:spacing w:after="140" w:line="280" w:lineRule="atLeast"/>
        <w:rPr>
          <w:szCs w:val="22"/>
          <w:lang w:val="fi-FI" w:eastAsia="en-US"/>
        </w:rPr>
      </w:pPr>
    </w:p>
    <w:sectPr w:rsidR="00EC3EE1" w:rsidRPr="00BF6D1F" w:rsidSect="0080282F">
      <w:footerReference w:type="default" r:id="rId15"/>
      <w:footerReference w:type="first" r:id="rId16"/>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9459CA" w14:textId="77777777" w:rsidR="009755ED" w:rsidRDefault="009755ED">
      <w:pPr>
        <w:rPr>
          <w:szCs w:val="24"/>
        </w:rPr>
      </w:pPr>
      <w:r>
        <w:rPr>
          <w:szCs w:val="24"/>
        </w:rPr>
        <w:separator/>
      </w:r>
    </w:p>
  </w:endnote>
  <w:endnote w:type="continuationSeparator" w:id="0">
    <w:p w14:paraId="6C2FE6EA" w14:textId="77777777" w:rsidR="009755ED" w:rsidRDefault="009755ED">
      <w:pPr>
        <w:rPr>
          <w:szCs w:val="24"/>
        </w:rPr>
      </w:pPr>
      <w:r>
        <w:rPr>
          <w:szCs w:val="24"/>
        </w:rPr>
        <w:continuationSeparator/>
      </w:r>
    </w:p>
  </w:endnote>
  <w:endnote w:type="continuationNotice" w:id="1">
    <w:p w14:paraId="067AAC5E" w14:textId="77777777" w:rsidR="009755ED" w:rsidRDefault="009755ED" w:rsidP="00C91E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FDEA6" w14:textId="71B0FE12" w:rsidR="000D7417" w:rsidRPr="00D442AB" w:rsidRDefault="000D7417">
    <w:pPr>
      <w:pStyle w:val="BalloonText"/>
      <w:tabs>
        <w:tab w:val="right" w:pos="8931"/>
      </w:tabs>
      <w:ind w:right="96"/>
      <w:jc w:val="center"/>
      <w:rPr>
        <w:rFonts w:ascii="Arial" w:hAnsi="Arial" w:cs="Arial"/>
      </w:rPr>
    </w:pPr>
    <w:r w:rsidRPr="00D442AB">
      <w:rPr>
        <w:rFonts w:ascii="Arial" w:hAnsi="Arial" w:cs="Arial"/>
      </w:rPr>
      <w:fldChar w:fldCharType="begin"/>
    </w:r>
    <w:r w:rsidRPr="00D442AB">
      <w:rPr>
        <w:rFonts w:ascii="Arial" w:hAnsi="Arial" w:cs="Arial"/>
      </w:rPr>
      <w:instrText xml:space="preserve"> EQ </w:instrText>
    </w:r>
    <w:r w:rsidRPr="00D442AB">
      <w:rPr>
        <w:rFonts w:ascii="Arial" w:hAnsi="Arial" w:cs="Arial"/>
      </w:rPr>
      <w:fldChar w:fldCharType="end"/>
    </w:r>
    <w:r w:rsidRPr="00D442AB">
      <w:rPr>
        <w:rStyle w:val="PageNumber"/>
        <w:rFonts w:cs="Arial"/>
      </w:rPr>
      <w:fldChar w:fldCharType="begin"/>
    </w:r>
    <w:r w:rsidRPr="00D442AB">
      <w:rPr>
        <w:rStyle w:val="PageNumber"/>
        <w:rFonts w:cs="Arial"/>
      </w:rPr>
      <w:instrText xml:space="preserve">PAGE  </w:instrText>
    </w:r>
    <w:r w:rsidRPr="00D442AB">
      <w:rPr>
        <w:rStyle w:val="PageNumber"/>
        <w:rFonts w:cs="Arial"/>
      </w:rPr>
      <w:fldChar w:fldCharType="separate"/>
    </w:r>
    <w:r w:rsidR="00C47E2C">
      <w:rPr>
        <w:rStyle w:val="PageNumber"/>
        <w:rFonts w:cs="Arial"/>
      </w:rPr>
      <w:t>2</w:t>
    </w:r>
    <w:r w:rsidRPr="00D442AB">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0FDC6" w14:textId="5FC43EEA" w:rsidR="000D7417" w:rsidRPr="00D9426D" w:rsidRDefault="000D7417">
    <w:pPr>
      <w:pStyle w:val="BalloonText"/>
      <w:tabs>
        <w:tab w:val="right" w:pos="8931"/>
      </w:tabs>
      <w:ind w:right="96"/>
      <w:jc w:val="center"/>
      <w:rPr>
        <w:rFonts w:ascii="Arial" w:hAnsi="Arial" w:cs="Arial"/>
      </w:rPr>
    </w:pPr>
    <w:r w:rsidRPr="00D442AB">
      <w:rPr>
        <w:rFonts w:ascii="Arial" w:hAnsi="Arial" w:cs="Arial"/>
      </w:rPr>
      <w:fldChar w:fldCharType="begin"/>
    </w:r>
    <w:r w:rsidRPr="00D442AB">
      <w:rPr>
        <w:rFonts w:ascii="Arial" w:hAnsi="Arial" w:cs="Arial"/>
      </w:rPr>
      <w:instrText xml:space="preserve"> EQ </w:instrText>
    </w:r>
    <w:r w:rsidRPr="00D442AB">
      <w:rPr>
        <w:rFonts w:ascii="Arial" w:hAnsi="Arial" w:cs="Arial"/>
      </w:rPr>
      <w:fldChar w:fldCharType="end"/>
    </w:r>
    <w:r w:rsidRPr="00D442AB">
      <w:rPr>
        <w:rStyle w:val="PageNumber"/>
        <w:rFonts w:cs="Arial"/>
      </w:rPr>
      <w:fldChar w:fldCharType="begin"/>
    </w:r>
    <w:r w:rsidRPr="00D442AB">
      <w:rPr>
        <w:rStyle w:val="PageNumber"/>
        <w:rFonts w:cs="Arial"/>
      </w:rPr>
      <w:instrText xml:space="preserve">PAGE  </w:instrText>
    </w:r>
    <w:r w:rsidRPr="00D442AB">
      <w:rPr>
        <w:rStyle w:val="PageNumber"/>
        <w:rFonts w:cs="Arial"/>
      </w:rPr>
      <w:fldChar w:fldCharType="separate"/>
    </w:r>
    <w:r w:rsidR="00C47E2C">
      <w:rPr>
        <w:rStyle w:val="PageNumber"/>
        <w:rFonts w:cs="Arial"/>
      </w:rPr>
      <w:t>1</w:t>
    </w:r>
    <w:r w:rsidRPr="00D442AB">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EB71A9" w14:textId="77777777" w:rsidR="009755ED" w:rsidRDefault="009755ED">
      <w:pPr>
        <w:rPr>
          <w:szCs w:val="24"/>
        </w:rPr>
      </w:pPr>
      <w:r>
        <w:rPr>
          <w:szCs w:val="24"/>
        </w:rPr>
        <w:separator/>
      </w:r>
    </w:p>
  </w:footnote>
  <w:footnote w:type="continuationSeparator" w:id="0">
    <w:p w14:paraId="61502AFB" w14:textId="77777777" w:rsidR="009755ED" w:rsidRDefault="009755ED">
      <w:pPr>
        <w:rPr>
          <w:szCs w:val="24"/>
        </w:rPr>
      </w:pPr>
      <w:r>
        <w:rPr>
          <w:szCs w:val="24"/>
        </w:rPr>
        <w:continuationSeparator/>
      </w:r>
    </w:p>
  </w:footnote>
  <w:footnote w:type="continuationNotice" w:id="1">
    <w:p w14:paraId="69B78D8D" w14:textId="77777777" w:rsidR="009755ED" w:rsidRDefault="009755ED" w:rsidP="00C91EC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18CBA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F2415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4C6C1D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96CA4F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ADA2F2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4C6BCA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B2483E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A06F54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3D4D0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7D4DDB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3C6E0F"/>
    <w:multiLevelType w:val="hybridMultilevel"/>
    <w:tmpl w:val="4242406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3" w15:restartNumberingAfterBreak="0">
    <w:nsid w:val="2EE24575"/>
    <w:multiLevelType w:val="singleLevel"/>
    <w:tmpl w:val="AA5ADB5A"/>
    <w:lvl w:ilvl="0">
      <w:start w:val="1"/>
      <w:numFmt w:val="decimal"/>
      <w:lvlText w:val="%1."/>
      <w:lvlJc w:val="left"/>
      <w:pPr>
        <w:tabs>
          <w:tab w:val="num" w:pos="570"/>
        </w:tabs>
        <w:ind w:left="570" w:hanging="570"/>
      </w:pPr>
      <w:rPr>
        <w:rFonts w:hint="default"/>
      </w:rPr>
    </w:lvl>
  </w:abstractNum>
  <w:abstractNum w:abstractNumId="14" w15:restartNumberingAfterBreak="0">
    <w:nsid w:val="69E95A54"/>
    <w:multiLevelType w:val="hybridMultilevel"/>
    <w:tmpl w:val="EDE059A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0"/>
    <w:lvlOverride w:ilvl="0">
      <w:lvl w:ilvl="0">
        <w:start w:val="1"/>
        <w:numFmt w:val="bullet"/>
        <w:lvlText w:val=""/>
        <w:lvlJc w:val="left"/>
        <w:pPr>
          <w:ind w:left="360" w:hanging="360"/>
        </w:pPr>
        <w:rPr>
          <w:rFonts w:ascii="Symbol" w:hAnsi="Symbol" w:hint="default"/>
        </w:rPr>
      </w:lvl>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3"/>
  </w:num>
  <w:num w:numId="17">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CS">
    <w15:presenceInfo w15:providerId="None" w15:userId="TCS"/>
  </w15:person>
  <w15:person w15:author="PLx_FI_MH-L">
    <w15:presenceInfo w15:providerId="None" w15:userId="PLx_FI_MH-L"/>
  </w15:person>
  <w15:person w15:author="RLS_Roche-II-Alex Final OS">
    <w15:presenceInfo w15:providerId="None" w15:userId="RLS_Roche-II-Alex Final OS"/>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5A0D7B"/>
    <w:rsid w:val="00005884"/>
    <w:rsid w:val="000073D1"/>
    <w:rsid w:val="0001103B"/>
    <w:rsid w:val="000113CB"/>
    <w:rsid w:val="00012298"/>
    <w:rsid w:val="00012ED4"/>
    <w:rsid w:val="000136F8"/>
    <w:rsid w:val="00013D24"/>
    <w:rsid w:val="00022BBD"/>
    <w:rsid w:val="00024969"/>
    <w:rsid w:val="000259D3"/>
    <w:rsid w:val="0002654B"/>
    <w:rsid w:val="00026F6D"/>
    <w:rsid w:val="000270D2"/>
    <w:rsid w:val="0002784B"/>
    <w:rsid w:val="0003082A"/>
    <w:rsid w:val="00030A4E"/>
    <w:rsid w:val="00032589"/>
    <w:rsid w:val="00032784"/>
    <w:rsid w:val="000338E6"/>
    <w:rsid w:val="00033F1B"/>
    <w:rsid w:val="0003450F"/>
    <w:rsid w:val="000360CD"/>
    <w:rsid w:val="000404A0"/>
    <w:rsid w:val="00041445"/>
    <w:rsid w:val="00043E3F"/>
    <w:rsid w:val="00044391"/>
    <w:rsid w:val="000450A5"/>
    <w:rsid w:val="000459F6"/>
    <w:rsid w:val="0004671B"/>
    <w:rsid w:val="0004716D"/>
    <w:rsid w:val="00047A53"/>
    <w:rsid w:val="000503ED"/>
    <w:rsid w:val="00050E79"/>
    <w:rsid w:val="000514E2"/>
    <w:rsid w:val="000516C2"/>
    <w:rsid w:val="00051824"/>
    <w:rsid w:val="00054194"/>
    <w:rsid w:val="0005573E"/>
    <w:rsid w:val="000558A6"/>
    <w:rsid w:val="00056437"/>
    <w:rsid w:val="00057D56"/>
    <w:rsid w:val="00060804"/>
    <w:rsid w:val="00061863"/>
    <w:rsid w:val="000619AF"/>
    <w:rsid w:val="00061EB7"/>
    <w:rsid w:val="000633B0"/>
    <w:rsid w:val="00064013"/>
    <w:rsid w:val="000661AE"/>
    <w:rsid w:val="00066C52"/>
    <w:rsid w:val="00070554"/>
    <w:rsid w:val="00070CE1"/>
    <w:rsid w:val="00071A56"/>
    <w:rsid w:val="00073048"/>
    <w:rsid w:val="000733DB"/>
    <w:rsid w:val="000751CE"/>
    <w:rsid w:val="000752A2"/>
    <w:rsid w:val="000759FD"/>
    <w:rsid w:val="00076447"/>
    <w:rsid w:val="000821A8"/>
    <w:rsid w:val="0008407D"/>
    <w:rsid w:val="00084709"/>
    <w:rsid w:val="00085A8E"/>
    <w:rsid w:val="00085F56"/>
    <w:rsid w:val="00085FAE"/>
    <w:rsid w:val="00087908"/>
    <w:rsid w:val="00091EAA"/>
    <w:rsid w:val="000923F2"/>
    <w:rsid w:val="00092754"/>
    <w:rsid w:val="0009381F"/>
    <w:rsid w:val="00096B58"/>
    <w:rsid w:val="00097FCB"/>
    <w:rsid w:val="000A0B28"/>
    <w:rsid w:val="000A1437"/>
    <w:rsid w:val="000A1A6F"/>
    <w:rsid w:val="000A1B5C"/>
    <w:rsid w:val="000A233C"/>
    <w:rsid w:val="000A2B1F"/>
    <w:rsid w:val="000A6FE3"/>
    <w:rsid w:val="000B0946"/>
    <w:rsid w:val="000B1810"/>
    <w:rsid w:val="000B4C54"/>
    <w:rsid w:val="000B4E9C"/>
    <w:rsid w:val="000B5430"/>
    <w:rsid w:val="000B68B6"/>
    <w:rsid w:val="000C02E1"/>
    <w:rsid w:val="000C04DD"/>
    <w:rsid w:val="000C0DE3"/>
    <w:rsid w:val="000C0FBA"/>
    <w:rsid w:val="000C2350"/>
    <w:rsid w:val="000C47E5"/>
    <w:rsid w:val="000C6C2A"/>
    <w:rsid w:val="000C7AB6"/>
    <w:rsid w:val="000D0DFD"/>
    <w:rsid w:val="000D2C18"/>
    <w:rsid w:val="000D394E"/>
    <w:rsid w:val="000D3ECC"/>
    <w:rsid w:val="000D45B2"/>
    <w:rsid w:val="000D566E"/>
    <w:rsid w:val="000D5B0A"/>
    <w:rsid w:val="000D5EC2"/>
    <w:rsid w:val="000D5FBD"/>
    <w:rsid w:val="000D6A2D"/>
    <w:rsid w:val="000D7417"/>
    <w:rsid w:val="000D7437"/>
    <w:rsid w:val="000E3BD9"/>
    <w:rsid w:val="000E5687"/>
    <w:rsid w:val="000E65AB"/>
    <w:rsid w:val="000E692D"/>
    <w:rsid w:val="000E6FE5"/>
    <w:rsid w:val="000E77F1"/>
    <w:rsid w:val="000E7A39"/>
    <w:rsid w:val="000F2804"/>
    <w:rsid w:val="000F3074"/>
    <w:rsid w:val="000F427D"/>
    <w:rsid w:val="000F7440"/>
    <w:rsid w:val="001027CF"/>
    <w:rsid w:val="00103096"/>
    <w:rsid w:val="001035DC"/>
    <w:rsid w:val="0010384C"/>
    <w:rsid w:val="00103E17"/>
    <w:rsid w:val="00104B5E"/>
    <w:rsid w:val="001056C6"/>
    <w:rsid w:val="00105824"/>
    <w:rsid w:val="00106BD5"/>
    <w:rsid w:val="001104AA"/>
    <w:rsid w:val="00112D5D"/>
    <w:rsid w:val="00113305"/>
    <w:rsid w:val="00114BD4"/>
    <w:rsid w:val="001165D0"/>
    <w:rsid w:val="00116BC5"/>
    <w:rsid w:val="001214BC"/>
    <w:rsid w:val="0012269F"/>
    <w:rsid w:val="00123B5B"/>
    <w:rsid w:val="001253B6"/>
    <w:rsid w:val="00125425"/>
    <w:rsid w:val="00125DBA"/>
    <w:rsid w:val="00126FF4"/>
    <w:rsid w:val="00130C76"/>
    <w:rsid w:val="00131321"/>
    <w:rsid w:val="00131793"/>
    <w:rsid w:val="00132537"/>
    <w:rsid w:val="00132EE4"/>
    <w:rsid w:val="001343D9"/>
    <w:rsid w:val="00134A1D"/>
    <w:rsid w:val="00135536"/>
    <w:rsid w:val="00136C9A"/>
    <w:rsid w:val="001379CB"/>
    <w:rsid w:val="00140FB9"/>
    <w:rsid w:val="00143001"/>
    <w:rsid w:val="00143122"/>
    <w:rsid w:val="001439C5"/>
    <w:rsid w:val="00144494"/>
    <w:rsid w:val="00146722"/>
    <w:rsid w:val="0014786C"/>
    <w:rsid w:val="00154221"/>
    <w:rsid w:val="001566D4"/>
    <w:rsid w:val="00157BDF"/>
    <w:rsid w:val="00160206"/>
    <w:rsid w:val="00160AAC"/>
    <w:rsid w:val="00160D90"/>
    <w:rsid w:val="00161693"/>
    <w:rsid w:val="00161CAB"/>
    <w:rsid w:val="0016217F"/>
    <w:rsid w:val="0016396F"/>
    <w:rsid w:val="00163BC5"/>
    <w:rsid w:val="00164407"/>
    <w:rsid w:val="00164686"/>
    <w:rsid w:val="00164C00"/>
    <w:rsid w:val="001664C0"/>
    <w:rsid w:val="001671AF"/>
    <w:rsid w:val="00172EEA"/>
    <w:rsid w:val="001734A4"/>
    <w:rsid w:val="001735EE"/>
    <w:rsid w:val="00173A23"/>
    <w:rsid w:val="00176F87"/>
    <w:rsid w:val="00182ED3"/>
    <w:rsid w:val="00183CB5"/>
    <w:rsid w:val="001840F0"/>
    <w:rsid w:val="00186354"/>
    <w:rsid w:val="00186601"/>
    <w:rsid w:val="0018738B"/>
    <w:rsid w:val="00187CA6"/>
    <w:rsid w:val="00192BA4"/>
    <w:rsid w:val="00192C53"/>
    <w:rsid w:val="001933BE"/>
    <w:rsid w:val="001951A1"/>
    <w:rsid w:val="001954F1"/>
    <w:rsid w:val="0019699C"/>
    <w:rsid w:val="00196E13"/>
    <w:rsid w:val="0019713A"/>
    <w:rsid w:val="001971EA"/>
    <w:rsid w:val="001A040F"/>
    <w:rsid w:val="001A0B7B"/>
    <w:rsid w:val="001A1A69"/>
    <w:rsid w:val="001A4E1A"/>
    <w:rsid w:val="001A5BB8"/>
    <w:rsid w:val="001B0447"/>
    <w:rsid w:val="001B07DD"/>
    <w:rsid w:val="001B1EC9"/>
    <w:rsid w:val="001B32C7"/>
    <w:rsid w:val="001B3B65"/>
    <w:rsid w:val="001B3E0C"/>
    <w:rsid w:val="001B67C9"/>
    <w:rsid w:val="001B6BFD"/>
    <w:rsid w:val="001B6DF3"/>
    <w:rsid w:val="001B6E46"/>
    <w:rsid w:val="001B6EDE"/>
    <w:rsid w:val="001B76E4"/>
    <w:rsid w:val="001B7A70"/>
    <w:rsid w:val="001C074A"/>
    <w:rsid w:val="001C22B9"/>
    <w:rsid w:val="001C5632"/>
    <w:rsid w:val="001C57CA"/>
    <w:rsid w:val="001C5F8C"/>
    <w:rsid w:val="001C608C"/>
    <w:rsid w:val="001C62A1"/>
    <w:rsid w:val="001D1C05"/>
    <w:rsid w:val="001D2144"/>
    <w:rsid w:val="001D232F"/>
    <w:rsid w:val="001D2E34"/>
    <w:rsid w:val="001D37CE"/>
    <w:rsid w:val="001D6973"/>
    <w:rsid w:val="001D6C7D"/>
    <w:rsid w:val="001D6E84"/>
    <w:rsid w:val="001D7B86"/>
    <w:rsid w:val="001E02BB"/>
    <w:rsid w:val="001E05E9"/>
    <w:rsid w:val="001E0BC5"/>
    <w:rsid w:val="001E2628"/>
    <w:rsid w:val="001E341B"/>
    <w:rsid w:val="001E4B40"/>
    <w:rsid w:val="001E6202"/>
    <w:rsid w:val="001E6C02"/>
    <w:rsid w:val="001E6E64"/>
    <w:rsid w:val="001E6F96"/>
    <w:rsid w:val="001E7A4A"/>
    <w:rsid w:val="001E7D67"/>
    <w:rsid w:val="001F5373"/>
    <w:rsid w:val="001F5C25"/>
    <w:rsid w:val="001F61B8"/>
    <w:rsid w:val="001F6578"/>
    <w:rsid w:val="001F7893"/>
    <w:rsid w:val="001F79A4"/>
    <w:rsid w:val="0020059E"/>
    <w:rsid w:val="0020296E"/>
    <w:rsid w:val="0020321D"/>
    <w:rsid w:val="00204C08"/>
    <w:rsid w:val="00204F37"/>
    <w:rsid w:val="002071F9"/>
    <w:rsid w:val="00211463"/>
    <w:rsid w:val="00211B6D"/>
    <w:rsid w:val="00213672"/>
    <w:rsid w:val="00213DC9"/>
    <w:rsid w:val="00215419"/>
    <w:rsid w:val="00215D17"/>
    <w:rsid w:val="002167A0"/>
    <w:rsid w:val="00217126"/>
    <w:rsid w:val="002179C8"/>
    <w:rsid w:val="00217F86"/>
    <w:rsid w:val="00221E03"/>
    <w:rsid w:val="002238FE"/>
    <w:rsid w:val="00223EB7"/>
    <w:rsid w:val="00224CFA"/>
    <w:rsid w:val="00224D3F"/>
    <w:rsid w:val="0022605B"/>
    <w:rsid w:val="00226E6E"/>
    <w:rsid w:val="00227006"/>
    <w:rsid w:val="002279A3"/>
    <w:rsid w:val="002325B4"/>
    <w:rsid w:val="00233EEF"/>
    <w:rsid w:val="0023538D"/>
    <w:rsid w:val="00235E22"/>
    <w:rsid w:val="00236158"/>
    <w:rsid w:val="00236C44"/>
    <w:rsid w:val="002401AC"/>
    <w:rsid w:val="002405F8"/>
    <w:rsid w:val="002412C6"/>
    <w:rsid w:val="00243810"/>
    <w:rsid w:val="00245555"/>
    <w:rsid w:val="0024576C"/>
    <w:rsid w:val="0024580F"/>
    <w:rsid w:val="00252A67"/>
    <w:rsid w:val="002531E8"/>
    <w:rsid w:val="002539C7"/>
    <w:rsid w:val="00254388"/>
    <w:rsid w:val="00255133"/>
    <w:rsid w:val="002574B0"/>
    <w:rsid w:val="00257E1E"/>
    <w:rsid w:val="00264F2A"/>
    <w:rsid w:val="0026625B"/>
    <w:rsid w:val="002664B1"/>
    <w:rsid w:val="00266D2F"/>
    <w:rsid w:val="00267D0F"/>
    <w:rsid w:val="002711A3"/>
    <w:rsid w:val="00271C27"/>
    <w:rsid w:val="00273F13"/>
    <w:rsid w:val="00275BE6"/>
    <w:rsid w:val="00275D5A"/>
    <w:rsid w:val="00277087"/>
    <w:rsid w:val="00281354"/>
    <w:rsid w:val="00282AAC"/>
    <w:rsid w:val="00283712"/>
    <w:rsid w:val="00284AB0"/>
    <w:rsid w:val="00285061"/>
    <w:rsid w:val="002863AA"/>
    <w:rsid w:val="00286E3A"/>
    <w:rsid w:val="0028738A"/>
    <w:rsid w:val="00291D85"/>
    <w:rsid w:val="00294876"/>
    <w:rsid w:val="00294A57"/>
    <w:rsid w:val="00294EB9"/>
    <w:rsid w:val="002962CD"/>
    <w:rsid w:val="002A0F67"/>
    <w:rsid w:val="002A3EFA"/>
    <w:rsid w:val="002B0B6B"/>
    <w:rsid w:val="002B0EFA"/>
    <w:rsid w:val="002B189C"/>
    <w:rsid w:val="002B1C95"/>
    <w:rsid w:val="002B27E3"/>
    <w:rsid w:val="002B339A"/>
    <w:rsid w:val="002B3697"/>
    <w:rsid w:val="002B67F4"/>
    <w:rsid w:val="002B6AEC"/>
    <w:rsid w:val="002B6E19"/>
    <w:rsid w:val="002B6E20"/>
    <w:rsid w:val="002C326F"/>
    <w:rsid w:val="002C3A44"/>
    <w:rsid w:val="002C4067"/>
    <w:rsid w:val="002C45D3"/>
    <w:rsid w:val="002C642A"/>
    <w:rsid w:val="002C72D0"/>
    <w:rsid w:val="002C74D4"/>
    <w:rsid w:val="002C7AD3"/>
    <w:rsid w:val="002C7BC2"/>
    <w:rsid w:val="002D2396"/>
    <w:rsid w:val="002D2603"/>
    <w:rsid w:val="002D299D"/>
    <w:rsid w:val="002D4C62"/>
    <w:rsid w:val="002D59FD"/>
    <w:rsid w:val="002D66DC"/>
    <w:rsid w:val="002D7472"/>
    <w:rsid w:val="002E02D7"/>
    <w:rsid w:val="002E1ED7"/>
    <w:rsid w:val="002E2A13"/>
    <w:rsid w:val="002E2F9E"/>
    <w:rsid w:val="002E4D26"/>
    <w:rsid w:val="002E6AF1"/>
    <w:rsid w:val="002E7FFE"/>
    <w:rsid w:val="002F0924"/>
    <w:rsid w:val="002F179E"/>
    <w:rsid w:val="002F2DC3"/>
    <w:rsid w:val="002F563B"/>
    <w:rsid w:val="00300ABB"/>
    <w:rsid w:val="00301129"/>
    <w:rsid w:val="00301151"/>
    <w:rsid w:val="00301731"/>
    <w:rsid w:val="00303FA3"/>
    <w:rsid w:val="00304314"/>
    <w:rsid w:val="003050E1"/>
    <w:rsid w:val="00306866"/>
    <w:rsid w:val="00307CD9"/>
    <w:rsid w:val="0031243E"/>
    <w:rsid w:val="003130CC"/>
    <w:rsid w:val="00313590"/>
    <w:rsid w:val="00313B3A"/>
    <w:rsid w:val="00313DDB"/>
    <w:rsid w:val="003173CB"/>
    <w:rsid w:val="00320C56"/>
    <w:rsid w:val="00320FC6"/>
    <w:rsid w:val="003226F6"/>
    <w:rsid w:val="0032327D"/>
    <w:rsid w:val="00323D44"/>
    <w:rsid w:val="003247A6"/>
    <w:rsid w:val="00324C09"/>
    <w:rsid w:val="00324FB1"/>
    <w:rsid w:val="00325136"/>
    <w:rsid w:val="00325790"/>
    <w:rsid w:val="003259C1"/>
    <w:rsid w:val="00326DCE"/>
    <w:rsid w:val="0032715E"/>
    <w:rsid w:val="003319CB"/>
    <w:rsid w:val="00331E79"/>
    <w:rsid w:val="003332AE"/>
    <w:rsid w:val="00333ACF"/>
    <w:rsid w:val="00335A69"/>
    <w:rsid w:val="00335AC9"/>
    <w:rsid w:val="00335D94"/>
    <w:rsid w:val="00336D6D"/>
    <w:rsid w:val="00341425"/>
    <w:rsid w:val="00341BB8"/>
    <w:rsid w:val="003439A4"/>
    <w:rsid w:val="003455BB"/>
    <w:rsid w:val="0034675D"/>
    <w:rsid w:val="0035213A"/>
    <w:rsid w:val="003550A3"/>
    <w:rsid w:val="00360B9F"/>
    <w:rsid w:val="00362C2D"/>
    <w:rsid w:val="00363015"/>
    <w:rsid w:val="0036420F"/>
    <w:rsid w:val="00365263"/>
    <w:rsid w:val="00366A33"/>
    <w:rsid w:val="003673A9"/>
    <w:rsid w:val="003701A4"/>
    <w:rsid w:val="00372C0A"/>
    <w:rsid w:val="0037372D"/>
    <w:rsid w:val="00374562"/>
    <w:rsid w:val="0037698C"/>
    <w:rsid w:val="0037706D"/>
    <w:rsid w:val="003772ED"/>
    <w:rsid w:val="00377767"/>
    <w:rsid w:val="00377C97"/>
    <w:rsid w:val="0038011C"/>
    <w:rsid w:val="003811B4"/>
    <w:rsid w:val="003813D3"/>
    <w:rsid w:val="00381F9F"/>
    <w:rsid w:val="00381FC9"/>
    <w:rsid w:val="003823C0"/>
    <w:rsid w:val="00382857"/>
    <w:rsid w:val="00382B3C"/>
    <w:rsid w:val="00382FA2"/>
    <w:rsid w:val="003848EC"/>
    <w:rsid w:val="0038626F"/>
    <w:rsid w:val="00387EC2"/>
    <w:rsid w:val="00391018"/>
    <w:rsid w:val="00391039"/>
    <w:rsid w:val="00391B15"/>
    <w:rsid w:val="00393C8E"/>
    <w:rsid w:val="00393D03"/>
    <w:rsid w:val="00394073"/>
    <w:rsid w:val="00394873"/>
    <w:rsid w:val="00395459"/>
    <w:rsid w:val="00396D52"/>
    <w:rsid w:val="003A005A"/>
    <w:rsid w:val="003A1A80"/>
    <w:rsid w:val="003A2419"/>
    <w:rsid w:val="003A2648"/>
    <w:rsid w:val="003A2B34"/>
    <w:rsid w:val="003A714B"/>
    <w:rsid w:val="003B1D8D"/>
    <w:rsid w:val="003B2DC3"/>
    <w:rsid w:val="003B353A"/>
    <w:rsid w:val="003B3639"/>
    <w:rsid w:val="003B3ACB"/>
    <w:rsid w:val="003B56A6"/>
    <w:rsid w:val="003B5D98"/>
    <w:rsid w:val="003B65C6"/>
    <w:rsid w:val="003C0B76"/>
    <w:rsid w:val="003C134B"/>
    <w:rsid w:val="003C2CAA"/>
    <w:rsid w:val="003C3C4E"/>
    <w:rsid w:val="003C4F77"/>
    <w:rsid w:val="003C5686"/>
    <w:rsid w:val="003C797B"/>
    <w:rsid w:val="003D01BE"/>
    <w:rsid w:val="003D0508"/>
    <w:rsid w:val="003D07BE"/>
    <w:rsid w:val="003D0984"/>
    <w:rsid w:val="003D0F82"/>
    <w:rsid w:val="003D1478"/>
    <w:rsid w:val="003D1839"/>
    <w:rsid w:val="003D28E1"/>
    <w:rsid w:val="003D50BF"/>
    <w:rsid w:val="003D641E"/>
    <w:rsid w:val="003E0BA5"/>
    <w:rsid w:val="003E1164"/>
    <w:rsid w:val="003E14FD"/>
    <w:rsid w:val="003E3543"/>
    <w:rsid w:val="003E3685"/>
    <w:rsid w:val="003E41EC"/>
    <w:rsid w:val="003E4ECF"/>
    <w:rsid w:val="003E5633"/>
    <w:rsid w:val="003E588B"/>
    <w:rsid w:val="003E5AEF"/>
    <w:rsid w:val="003E6D91"/>
    <w:rsid w:val="003E6F34"/>
    <w:rsid w:val="003F024A"/>
    <w:rsid w:val="003F09CB"/>
    <w:rsid w:val="003F2F9A"/>
    <w:rsid w:val="003F30E5"/>
    <w:rsid w:val="003F3743"/>
    <w:rsid w:val="003F421D"/>
    <w:rsid w:val="003F467F"/>
    <w:rsid w:val="003F4E06"/>
    <w:rsid w:val="003F648D"/>
    <w:rsid w:val="003F736F"/>
    <w:rsid w:val="00400EAA"/>
    <w:rsid w:val="0040231B"/>
    <w:rsid w:val="00402C7D"/>
    <w:rsid w:val="0040431B"/>
    <w:rsid w:val="00407205"/>
    <w:rsid w:val="00411307"/>
    <w:rsid w:val="0041150F"/>
    <w:rsid w:val="004118BF"/>
    <w:rsid w:val="004139EA"/>
    <w:rsid w:val="004149C7"/>
    <w:rsid w:val="00414B89"/>
    <w:rsid w:val="004153DC"/>
    <w:rsid w:val="004164E8"/>
    <w:rsid w:val="00416788"/>
    <w:rsid w:val="0041736E"/>
    <w:rsid w:val="00417E47"/>
    <w:rsid w:val="00420E8C"/>
    <w:rsid w:val="00421655"/>
    <w:rsid w:val="0042223B"/>
    <w:rsid w:val="00422CD6"/>
    <w:rsid w:val="004248D0"/>
    <w:rsid w:val="00424BBF"/>
    <w:rsid w:val="00426CFD"/>
    <w:rsid w:val="004276C5"/>
    <w:rsid w:val="004277FE"/>
    <w:rsid w:val="00434445"/>
    <w:rsid w:val="004416C6"/>
    <w:rsid w:val="00443106"/>
    <w:rsid w:val="00444678"/>
    <w:rsid w:val="00445301"/>
    <w:rsid w:val="004458EF"/>
    <w:rsid w:val="004473AE"/>
    <w:rsid w:val="004507EF"/>
    <w:rsid w:val="004517A1"/>
    <w:rsid w:val="00451DA6"/>
    <w:rsid w:val="004520D1"/>
    <w:rsid w:val="004527B7"/>
    <w:rsid w:val="00454379"/>
    <w:rsid w:val="00454542"/>
    <w:rsid w:val="004546BD"/>
    <w:rsid w:val="00455DB0"/>
    <w:rsid w:val="004570B1"/>
    <w:rsid w:val="00457118"/>
    <w:rsid w:val="00457FE3"/>
    <w:rsid w:val="004609BD"/>
    <w:rsid w:val="00461410"/>
    <w:rsid w:val="00462670"/>
    <w:rsid w:val="00463C58"/>
    <w:rsid w:val="0046504A"/>
    <w:rsid w:val="00467A09"/>
    <w:rsid w:val="00472D45"/>
    <w:rsid w:val="0047406A"/>
    <w:rsid w:val="00474AF9"/>
    <w:rsid w:val="00475F53"/>
    <w:rsid w:val="0047641D"/>
    <w:rsid w:val="00477A18"/>
    <w:rsid w:val="00477A92"/>
    <w:rsid w:val="0048060B"/>
    <w:rsid w:val="00484001"/>
    <w:rsid w:val="00490A75"/>
    <w:rsid w:val="00490FC6"/>
    <w:rsid w:val="00491E1C"/>
    <w:rsid w:val="00493024"/>
    <w:rsid w:val="00493D74"/>
    <w:rsid w:val="00494534"/>
    <w:rsid w:val="00494D42"/>
    <w:rsid w:val="00494FB9"/>
    <w:rsid w:val="0049519C"/>
    <w:rsid w:val="0049621B"/>
    <w:rsid w:val="00496C86"/>
    <w:rsid w:val="00497314"/>
    <w:rsid w:val="004974DC"/>
    <w:rsid w:val="004A2C3C"/>
    <w:rsid w:val="004A444E"/>
    <w:rsid w:val="004A4A9B"/>
    <w:rsid w:val="004A4FFC"/>
    <w:rsid w:val="004A5AFB"/>
    <w:rsid w:val="004A76BA"/>
    <w:rsid w:val="004A7B56"/>
    <w:rsid w:val="004B0125"/>
    <w:rsid w:val="004B3F2D"/>
    <w:rsid w:val="004B4082"/>
    <w:rsid w:val="004B443B"/>
    <w:rsid w:val="004B51C3"/>
    <w:rsid w:val="004B5F47"/>
    <w:rsid w:val="004C0CF9"/>
    <w:rsid w:val="004C159D"/>
    <w:rsid w:val="004C2991"/>
    <w:rsid w:val="004C2FC5"/>
    <w:rsid w:val="004C3CFD"/>
    <w:rsid w:val="004C4818"/>
    <w:rsid w:val="004C4965"/>
    <w:rsid w:val="004C501F"/>
    <w:rsid w:val="004C538E"/>
    <w:rsid w:val="004C56CD"/>
    <w:rsid w:val="004C5B43"/>
    <w:rsid w:val="004C6F6D"/>
    <w:rsid w:val="004C7409"/>
    <w:rsid w:val="004D11EE"/>
    <w:rsid w:val="004D1790"/>
    <w:rsid w:val="004D5B7B"/>
    <w:rsid w:val="004D62C2"/>
    <w:rsid w:val="004D66DA"/>
    <w:rsid w:val="004D710A"/>
    <w:rsid w:val="004E3ADC"/>
    <w:rsid w:val="004E523F"/>
    <w:rsid w:val="004E5614"/>
    <w:rsid w:val="004E698E"/>
    <w:rsid w:val="004F10FF"/>
    <w:rsid w:val="004F13F2"/>
    <w:rsid w:val="004F4D9B"/>
    <w:rsid w:val="004F58E2"/>
    <w:rsid w:val="004F5927"/>
    <w:rsid w:val="004F5E30"/>
    <w:rsid w:val="004F72A8"/>
    <w:rsid w:val="004F7331"/>
    <w:rsid w:val="00501624"/>
    <w:rsid w:val="00501717"/>
    <w:rsid w:val="005018FC"/>
    <w:rsid w:val="00502424"/>
    <w:rsid w:val="00502897"/>
    <w:rsid w:val="00502A13"/>
    <w:rsid w:val="00504905"/>
    <w:rsid w:val="005078B7"/>
    <w:rsid w:val="00510E8E"/>
    <w:rsid w:val="00512D1F"/>
    <w:rsid w:val="0051306F"/>
    <w:rsid w:val="00520D97"/>
    <w:rsid w:val="0052123D"/>
    <w:rsid w:val="00525809"/>
    <w:rsid w:val="00525D12"/>
    <w:rsid w:val="0052692D"/>
    <w:rsid w:val="00526FF2"/>
    <w:rsid w:val="005325AF"/>
    <w:rsid w:val="00533379"/>
    <w:rsid w:val="00533DA6"/>
    <w:rsid w:val="00533F25"/>
    <w:rsid w:val="0053448E"/>
    <w:rsid w:val="00535811"/>
    <w:rsid w:val="005358B1"/>
    <w:rsid w:val="00536248"/>
    <w:rsid w:val="00537327"/>
    <w:rsid w:val="005377CF"/>
    <w:rsid w:val="005378AB"/>
    <w:rsid w:val="00540165"/>
    <w:rsid w:val="0054507E"/>
    <w:rsid w:val="0054532E"/>
    <w:rsid w:val="00546EEA"/>
    <w:rsid w:val="0054749A"/>
    <w:rsid w:val="00550466"/>
    <w:rsid w:val="0055159C"/>
    <w:rsid w:val="0055200A"/>
    <w:rsid w:val="00552A83"/>
    <w:rsid w:val="00552F69"/>
    <w:rsid w:val="005542C7"/>
    <w:rsid w:val="00554AC1"/>
    <w:rsid w:val="00554E4F"/>
    <w:rsid w:val="005560F1"/>
    <w:rsid w:val="0055682F"/>
    <w:rsid w:val="00556872"/>
    <w:rsid w:val="00557E2A"/>
    <w:rsid w:val="00564871"/>
    <w:rsid w:val="00564FF5"/>
    <w:rsid w:val="005658B3"/>
    <w:rsid w:val="005671D7"/>
    <w:rsid w:val="005679F7"/>
    <w:rsid w:val="00567F41"/>
    <w:rsid w:val="0057082F"/>
    <w:rsid w:val="00572831"/>
    <w:rsid w:val="00572DB7"/>
    <w:rsid w:val="0057413E"/>
    <w:rsid w:val="00581131"/>
    <w:rsid w:val="0058267A"/>
    <w:rsid w:val="0058288E"/>
    <w:rsid w:val="00582B96"/>
    <w:rsid w:val="005866B0"/>
    <w:rsid w:val="005867AC"/>
    <w:rsid w:val="005905DC"/>
    <w:rsid w:val="00591F42"/>
    <w:rsid w:val="00593FCD"/>
    <w:rsid w:val="00595341"/>
    <w:rsid w:val="0059554F"/>
    <w:rsid w:val="00595B51"/>
    <w:rsid w:val="00596673"/>
    <w:rsid w:val="00596C8E"/>
    <w:rsid w:val="005A0D7B"/>
    <w:rsid w:val="005A1409"/>
    <w:rsid w:val="005A1EBC"/>
    <w:rsid w:val="005A25D3"/>
    <w:rsid w:val="005A2A21"/>
    <w:rsid w:val="005A512E"/>
    <w:rsid w:val="005A6697"/>
    <w:rsid w:val="005B0539"/>
    <w:rsid w:val="005B0542"/>
    <w:rsid w:val="005B0840"/>
    <w:rsid w:val="005B0F6C"/>
    <w:rsid w:val="005B42F4"/>
    <w:rsid w:val="005B4B44"/>
    <w:rsid w:val="005B4E52"/>
    <w:rsid w:val="005B5797"/>
    <w:rsid w:val="005B5F94"/>
    <w:rsid w:val="005B6090"/>
    <w:rsid w:val="005B6F89"/>
    <w:rsid w:val="005B7913"/>
    <w:rsid w:val="005C1861"/>
    <w:rsid w:val="005C3D3A"/>
    <w:rsid w:val="005C3D89"/>
    <w:rsid w:val="005C4F5A"/>
    <w:rsid w:val="005C600F"/>
    <w:rsid w:val="005D0577"/>
    <w:rsid w:val="005D10CE"/>
    <w:rsid w:val="005D1AA9"/>
    <w:rsid w:val="005D2C9C"/>
    <w:rsid w:val="005D5D4B"/>
    <w:rsid w:val="005D6E91"/>
    <w:rsid w:val="005E1ECC"/>
    <w:rsid w:val="005E2857"/>
    <w:rsid w:val="005E2A37"/>
    <w:rsid w:val="005E3F0B"/>
    <w:rsid w:val="005E3FEE"/>
    <w:rsid w:val="005E4028"/>
    <w:rsid w:val="005E6360"/>
    <w:rsid w:val="005E6511"/>
    <w:rsid w:val="005F00D0"/>
    <w:rsid w:val="005F01E0"/>
    <w:rsid w:val="005F45B6"/>
    <w:rsid w:val="005F6E96"/>
    <w:rsid w:val="005F71D9"/>
    <w:rsid w:val="00600244"/>
    <w:rsid w:val="00601912"/>
    <w:rsid w:val="00601A22"/>
    <w:rsid w:val="006035EF"/>
    <w:rsid w:val="006042E6"/>
    <w:rsid w:val="00604CED"/>
    <w:rsid w:val="006059FF"/>
    <w:rsid w:val="00605B5E"/>
    <w:rsid w:val="00607461"/>
    <w:rsid w:val="00610071"/>
    <w:rsid w:val="006107AD"/>
    <w:rsid w:val="00611155"/>
    <w:rsid w:val="00611191"/>
    <w:rsid w:val="00612A37"/>
    <w:rsid w:val="006138CF"/>
    <w:rsid w:val="0061463B"/>
    <w:rsid w:val="00614E6F"/>
    <w:rsid w:val="006169AD"/>
    <w:rsid w:val="006173BB"/>
    <w:rsid w:val="006217F1"/>
    <w:rsid w:val="00621964"/>
    <w:rsid w:val="00624AB9"/>
    <w:rsid w:val="00626DC8"/>
    <w:rsid w:val="00631E19"/>
    <w:rsid w:val="00633DC9"/>
    <w:rsid w:val="006356EB"/>
    <w:rsid w:val="00635890"/>
    <w:rsid w:val="0063607E"/>
    <w:rsid w:val="00636EDA"/>
    <w:rsid w:val="00640AC2"/>
    <w:rsid w:val="00640CFF"/>
    <w:rsid w:val="00640D2B"/>
    <w:rsid w:val="00640EF9"/>
    <w:rsid w:val="00644389"/>
    <w:rsid w:val="00646649"/>
    <w:rsid w:val="00646F0E"/>
    <w:rsid w:val="00647396"/>
    <w:rsid w:val="00650CBA"/>
    <w:rsid w:val="00651CA3"/>
    <w:rsid w:val="00651FF8"/>
    <w:rsid w:val="0065305B"/>
    <w:rsid w:val="00654330"/>
    <w:rsid w:val="006544CB"/>
    <w:rsid w:val="0065544D"/>
    <w:rsid w:val="00660990"/>
    <w:rsid w:val="00661A4D"/>
    <w:rsid w:val="00661FAB"/>
    <w:rsid w:val="006624E9"/>
    <w:rsid w:val="00662F31"/>
    <w:rsid w:val="00663220"/>
    <w:rsid w:val="006645C4"/>
    <w:rsid w:val="00664969"/>
    <w:rsid w:val="00665BFE"/>
    <w:rsid w:val="00672B3D"/>
    <w:rsid w:val="00673639"/>
    <w:rsid w:val="0067665C"/>
    <w:rsid w:val="00676B8C"/>
    <w:rsid w:val="00680565"/>
    <w:rsid w:val="00680657"/>
    <w:rsid w:val="00681FB6"/>
    <w:rsid w:val="006826DC"/>
    <w:rsid w:val="00682B4E"/>
    <w:rsid w:val="006848DE"/>
    <w:rsid w:val="0068628D"/>
    <w:rsid w:val="00686E49"/>
    <w:rsid w:val="0068731A"/>
    <w:rsid w:val="00690965"/>
    <w:rsid w:val="0069293D"/>
    <w:rsid w:val="00693B07"/>
    <w:rsid w:val="006966D9"/>
    <w:rsid w:val="006966DE"/>
    <w:rsid w:val="00696A2A"/>
    <w:rsid w:val="006A12BC"/>
    <w:rsid w:val="006A4645"/>
    <w:rsid w:val="006A5024"/>
    <w:rsid w:val="006A56CE"/>
    <w:rsid w:val="006A7196"/>
    <w:rsid w:val="006B42FA"/>
    <w:rsid w:val="006B4435"/>
    <w:rsid w:val="006B5ADF"/>
    <w:rsid w:val="006B6756"/>
    <w:rsid w:val="006B7529"/>
    <w:rsid w:val="006C019A"/>
    <w:rsid w:val="006C03E6"/>
    <w:rsid w:val="006C0EE4"/>
    <w:rsid w:val="006C11EB"/>
    <w:rsid w:val="006D10A8"/>
    <w:rsid w:val="006D1AD9"/>
    <w:rsid w:val="006D250D"/>
    <w:rsid w:val="006D29DF"/>
    <w:rsid w:val="006D2E15"/>
    <w:rsid w:val="006D3228"/>
    <w:rsid w:val="006D5986"/>
    <w:rsid w:val="006D60D7"/>
    <w:rsid w:val="006D69B3"/>
    <w:rsid w:val="006D7CF8"/>
    <w:rsid w:val="006E0483"/>
    <w:rsid w:val="006E181D"/>
    <w:rsid w:val="006E2630"/>
    <w:rsid w:val="006F3C75"/>
    <w:rsid w:val="006F52B4"/>
    <w:rsid w:val="006F55E6"/>
    <w:rsid w:val="006F56DA"/>
    <w:rsid w:val="006F5862"/>
    <w:rsid w:val="006F6A8D"/>
    <w:rsid w:val="006F6C6F"/>
    <w:rsid w:val="006F6E52"/>
    <w:rsid w:val="00700A0B"/>
    <w:rsid w:val="00702BC9"/>
    <w:rsid w:val="00702DA8"/>
    <w:rsid w:val="0070432A"/>
    <w:rsid w:val="00704914"/>
    <w:rsid w:val="00705297"/>
    <w:rsid w:val="0070684C"/>
    <w:rsid w:val="0070765D"/>
    <w:rsid w:val="007109E2"/>
    <w:rsid w:val="007111F1"/>
    <w:rsid w:val="00711836"/>
    <w:rsid w:val="00713800"/>
    <w:rsid w:val="007139D5"/>
    <w:rsid w:val="00713FB1"/>
    <w:rsid w:val="00714564"/>
    <w:rsid w:val="007156B4"/>
    <w:rsid w:val="00716771"/>
    <w:rsid w:val="00717FAB"/>
    <w:rsid w:val="00720714"/>
    <w:rsid w:val="00720A7F"/>
    <w:rsid w:val="00720E41"/>
    <w:rsid w:val="00721D25"/>
    <w:rsid w:val="0072250B"/>
    <w:rsid w:val="0072377F"/>
    <w:rsid w:val="00723D50"/>
    <w:rsid w:val="00723F71"/>
    <w:rsid w:val="007243F1"/>
    <w:rsid w:val="00725D14"/>
    <w:rsid w:val="00725E09"/>
    <w:rsid w:val="00726F6C"/>
    <w:rsid w:val="00727844"/>
    <w:rsid w:val="00727B3B"/>
    <w:rsid w:val="007321B3"/>
    <w:rsid w:val="00735179"/>
    <w:rsid w:val="00735644"/>
    <w:rsid w:val="0073655C"/>
    <w:rsid w:val="00736AD9"/>
    <w:rsid w:val="00737AEA"/>
    <w:rsid w:val="007405FF"/>
    <w:rsid w:val="00742681"/>
    <w:rsid w:val="00742FC4"/>
    <w:rsid w:val="007435A9"/>
    <w:rsid w:val="00744E85"/>
    <w:rsid w:val="00745682"/>
    <w:rsid w:val="0074588B"/>
    <w:rsid w:val="00747972"/>
    <w:rsid w:val="0075038E"/>
    <w:rsid w:val="00750C9D"/>
    <w:rsid w:val="00751F4B"/>
    <w:rsid w:val="00752DB1"/>
    <w:rsid w:val="00754DDB"/>
    <w:rsid w:val="00755DB8"/>
    <w:rsid w:val="007562F4"/>
    <w:rsid w:val="00756708"/>
    <w:rsid w:val="007575F7"/>
    <w:rsid w:val="0075789A"/>
    <w:rsid w:val="00757E13"/>
    <w:rsid w:val="00762BF8"/>
    <w:rsid w:val="00764438"/>
    <w:rsid w:val="00764F65"/>
    <w:rsid w:val="0076572A"/>
    <w:rsid w:val="00770A36"/>
    <w:rsid w:val="00771F4B"/>
    <w:rsid w:val="0077273E"/>
    <w:rsid w:val="0077321D"/>
    <w:rsid w:val="0077752B"/>
    <w:rsid w:val="007778FE"/>
    <w:rsid w:val="00780CA6"/>
    <w:rsid w:val="007817E7"/>
    <w:rsid w:val="007853BB"/>
    <w:rsid w:val="00785E94"/>
    <w:rsid w:val="0078651A"/>
    <w:rsid w:val="00790538"/>
    <w:rsid w:val="00792A1A"/>
    <w:rsid w:val="00793F6A"/>
    <w:rsid w:val="00794BAC"/>
    <w:rsid w:val="00794D0C"/>
    <w:rsid w:val="00795845"/>
    <w:rsid w:val="00797086"/>
    <w:rsid w:val="007A0544"/>
    <w:rsid w:val="007A3B0B"/>
    <w:rsid w:val="007A46CE"/>
    <w:rsid w:val="007A5E76"/>
    <w:rsid w:val="007A7989"/>
    <w:rsid w:val="007A798E"/>
    <w:rsid w:val="007B1888"/>
    <w:rsid w:val="007B2C9D"/>
    <w:rsid w:val="007B3FF5"/>
    <w:rsid w:val="007B42A1"/>
    <w:rsid w:val="007B4C72"/>
    <w:rsid w:val="007B52B2"/>
    <w:rsid w:val="007B5553"/>
    <w:rsid w:val="007C102B"/>
    <w:rsid w:val="007C1C0C"/>
    <w:rsid w:val="007C339C"/>
    <w:rsid w:val="007C401C"/>
    <w:rsid w:val="007C444C"/>
    <w:rsid w:val="007C6049"/>
    <w:rsid w:val="007C715F"/>
    <w:rsid w:val="007C7749"/>
    <w:rsid w:val="007D06DF"/>
    <w:rsid w:val="007D1687"/>
    <w:rsid w:val="007D1874"/>
    <w:rsid w:val="007D281C"/>
    <w:rsid w:val="007D3059"/>
    <w:rsid w:val="007D3A3C"/>
    <w:rsid w:val="007D3ADE"/>
    <w:rsid w:val="007D45DF"/>
    <w:rsid w:val="007D6396"/>
    <w:rsid w:val="007D654D"/>
    <w:rsid w:val="007D65D4"/>
    <w:rsid w:val="007E1C81"/>
    <w:rsid w:val="007E205E"/>
    <w:rsid w:val="007E4E7F"/>
    <w:rsid w:val="007E6C59"/>
    <w:rsid w:val="007E7494"/>
    <w:rsid w:val="007E7A79"/>
    <w:rsid w:val="007E7BDE"/>
    <w:rsid w:val="007E7FA4"/>
    <w:rsid w:val="007F02AB"/>
    <w:rsid w:val="007F0B88"/>
    <w:rsid w:val="007F1BB6"/>
    <w:rsid w:val="007F1EA4"/>
    <w:rsid w:val="007F5201"/>
    <w:rsid w:val="007F582C"/>
    <w:rsid w:val="007F607D"/>
    <w:rsid w:val="007F643F"/>
    <w:rsid w:val="007F6A1C"/>
    <w:rsid w:val="007F6DE8"/>
    <w:rsid w:val="007F7808"/>
    <w:rsid w:val="00800238"/>
    <w:rsid w:val="00800904"/>
    <w:rsid w:val="00801B5D"/>
    <w:rsid w:val="00801E7E"/>
    <w:rsid w:val="008020A5"/>
    <w:rsid w:val="0080282F"/>
    <w:rsid w:val="00802DBD"/>
    <w:rsid w:val="008033A3"/>
    <w:rsid w:val="00804C45"/>
    <w:rsid w:val="00805FCE"/>
    <w:rsid w:val="00810465"/>
    <w:rsid w:val="00811928"/>
    <w:rsid w:val="00811B98"/>
    <w:rsid w:val="008159E8"/>
    <w:rsid w:val="00816726"/>
    <w:rsid w:val="00817057"/>
    <w:rsid w:val="0081705C"/>
    <w:rsid w:val="00817C2A"/>
    <w:rsid w:val="008212EA"/>
    <w:rsid w:val="00821F0C"/>
    <w:rsid w:val="008220E9"/>
    <w:rsid w:val="00822F30"/>
    <w:rsid w:val="00824968"/>
    <w:rsid w:val="00826393"/>
    <w:rsid w:val="00826DC9"/>
    <w:rsid w:val="00826DE0"/>
    <w:rsid w:val="00827737"/>
    <w:rsid w:val="008312D8"/>
    <w:rsid w:val="00831C88"/>
    <w:rsid w:val="00832C49"/>
    <w:rsid w:val="00835165"/>
    <w:rsid w:val="00835199"/>
    <w:rsid w:val="00835BD5"/>
    <w:rsid w:val="00835C43"/>
    <w:rsid w:val="00837900"/>
    <w:rsid w:val="00837AC6"/>
    <w:rsid w:val="00837CC0"/>
    <w:rsid w:val="00840A59"/>
    <w:rsid w:val="00840E67"/>
    <w:rsid w:val="00841F99"/>
    <w:rsid w:val="0084232B"/>
    <w:rsid w:val="00842FBD"/>
    <w:rsid w:val="00843282"/>
    <w:rsid w:val="00843FA0"/>
    <w:rsid w:val="00845B51"/>
    <w:rsid w:val="00847119"/>
    <w:rsid w:val="00851E1C"/>
    <w:rsid w:val="00853916"/>
    <w:rsid w:val="008539D3"/>
    <w:rsid w:val="00855554"/>
    <w:rsid w:val="008555F9"/>
    <w:rsid w:val="00855866"/>
    <w:rsid w:val="00855DB2"/>
    <w:rsid w:val="008561F1"/>
    <w:rsid w:val="00860C0B"/>
    <w:rsid w:val="00861172"/>
    <w:rsid w:val="00861B04"/>
    <w:rsid w:val="00861F99"/>
    <w:rsid w:val="008633B9"/>
    <w:rsid w:val="00863DFC"/>
    <w:rsid w:val="008663AC"/>
    <w:rsid w:val="00867382"/>
    <w:rsid w:val="00870524"/>
    <w:rsid w:val="00870843"/>
    <w:rsid w:val="00872C1C"/>
    <w:rsid w:val="00877981"/>
    <w:rsid w:val="008815E4"/>
    <w:rsid w:val="00881FD3"/>
    <w:rsid w:val="00883A3E"/>
    <w:rsid w:val="00883EED"/>
    <w:rsid w:val="00885533"/>
    <w:rsid w:val="00886275"/>
    <w:rsid w:val="0088642A"/>
    <w:rsid w:val="0088761B"/>
    <w:rsid w:val="00887D61"/>
    <w:rsid w:val="00891B25"/>
    <w:rsid w:val="00892BEF"/>
    <w:rsid w:val="00893490"/>
    <w:rsid w:val="0089734A"/>
    <w:rsid w:val="008975CB"/>
    <w:rsid w:val="00897DF9"/>
    <w:rsid w:val="008A0808"/>
    <w:rsid w:val="008A0BB8"/>
    <w:rsid w:val="008A1A03"/>
    <w:rsid w:val="008A1A85"/>
    <w:rsid w:val="008A1DD3"/>
    <w:rsid w:val="008A22B5"/>
    <w:rsid w:val="008A2E0D"/>
    <w:rsid w:val="008A4A51"/>
    <w:rsid w:val="008A4F6F"/>
    <w:rsid w:val="008A61F3"/>
    <w:rsid w:val="008A6519"/>
    <w:rsid w:val="008A668A"/>
    <w:rsid w:val="008B22D3"/>
    <w:rsid w:val="008B3B5F"/>
    <w:rsid w:val="008B46F2"/>
    <w:rsid w:val="008B495C"/>
    <w:rsid w:val="008B51F7"/>
    <w:rsid w:val="008B5C94"/>
    <w:rsid w:val="008B6D3A"/>
    <w:rsid w:val="008B6E69"/>
    <w:rsid w:val="008C0507"/>
    <w:rsid w:val="008C0CB1"/>
    <w:rsid w:val="008C3B04"/>
    <w:rsid w:val="008C7BD0"/>
    <w:rsid w:val="008D07AB"/>
    <w:rsid w:val="008D1474"/>
    <w:rsid w:val="008D1FB8"/>
    <w:rsid w:val="008D6CDB"/>
    <w:rsid w:val="008D77E7"/>
    <w:rsid w:val="008E0121"/>
    <w:rsid w:val="008E1575"/>
    <w:rsid w:val="008E1EC9"/>
    <w:rsid w:val="008E2C10"/>
    <w:rsid w:val="008E4429"/>
    <w:rsid w:val="008E4DEE"/>
    <w:rsid w:val="008E54FF"/>
    <w:rsid w:val="008E5658"/>
    <w:rsid w:val="008E7067"/>
    <w:rsid w:val="008E7CF6"/>
    <w:rsid w:val="008F1371"/>
    <w:rsid w:val="008F4653"/>
    <w:rsid w:val="008F50EA"/>
    <w:rsid w:val="008F62BA"/>
    <w:rsid w:val="008F7E67"/>
    <w:rsid w:val="0090159F"/>
    <w:rsid w:val="009022B3"/>
    <w:rsid w:val="00902BD8"/>
    <w:rsid w:val="009049C8"/>
    <w:rsid w:val="00911384"/>
    <w:rsid w:val="00913DF8"/>
    <w:rsid w:val="00916429"/>
    <w:rsid w:val="00921169"/>
    <w:rsid w:val="00921C60"/>
    <w:rsid w:val="009229A6"/>
    <w:rsid w:val="00922E93"/>
    <w:rsid w:val="009237E6"/>
    <w:rsid w:val="009239AD"/>
    <w:rsid w:val="00925DC5"/>
    <w:rsid w:val="00927DF4"/>
    <w:rsid w:val="00930743"/>
    <w:rsid w:val="00930EC2"/>
    <w:rsid w:val="00931CF7"/>
    <w:rsid w:val="009360B3"/>
    <w:rsid w:val="00936A1C"/>
    <w:rsid w:val="00936AED"/>
    <w:rsid w:val="00936C3F"/>
    <w:rsid w:val="00940EB3"/>
    <w:rsid w:val="00942508"/>
    <w:rsid w:val="00942904"/>
    <w:rsid w:val="00943B3A"/>
    <w:rsid w:val="0094517D"/>
    <w:rsid w:val="00946580"/>
    <w:rsid w:val="00952EA9"/>
    <w:rsid w:val="00955305"/>
    <w:rsid w:val="00955748"/>
    <w:rsid w:val="00956C34"/>
    <w:rsid w:val="00956F68"/>
    <w:rsid w:val="009574D1"/>
    <w:rsid w:val="009603C1"/>
    <w:rsid w:val="00960EE6"/>
    <w:rsid w:val="00961C5B"/>
    <w:rsid w:val="00963296"/>
    <w:rsid w:val="009644E6"/>
    <w:rsid w:val="00966772"/>
    <w:rsid w:val="00966FDC"/>
    <w:rsid w:val="009674BF"/>
    <w:rsid w:val="00967581"/>
    <w:rsid w:val="009708D5"/>
    <w:rsid w:val="009731F1"/>
    <w:rsid w:val="0097468B"/>
    <w:rsid w:val="009755ED"/>
    <w:rsid w:val="0097584A"/>
    <w:rsid w:val="00976025"/>
    <w:rsid w:val="00976056"/>
    <w:rsid w:val="00976B8D"/>
    <w:rsid w:val="00976C6E"/>
    <w:rsid w:val="00981DEC"/>
    <w:rsid w:val="009859F7"/>
    <w:rsid w:val="00987168"/>
    <w:rsid w:val="009912A4"/>
    <w:rsid w:val="009928FE"/>
    <w:rsid w:val="009930AC"/>
    <w:rsid w:val="00993642"/>
    <w:rsid w:val="009937A3"/>
    <w:rsid w:val="00993C58"/>
    <w:rsid w:val="0099477B"/>
    <w:rsid w:val="009956D5"/>
    <w:rsid w:val="0099570D"/>
    <w:rsid w:val="0099575D"/>
    <w:rsid w:val="009A2A9B"/>
    <w:rsid w:val="009A2B89"/>
    <w:rsid w:val="009A2BA0"/>
    <w:rsid w:val="009A4520"/>
    <w:rsid w:val="009A7311"/>
    <w:rsid w:val="009A797F"/>
    <w:rsid w:val="009A7D4C"/>
    <w:rsid w:val="009B0F96"/>
    <w:rsid w:val="009B0FB5"/>
    <w:rsid w:val="009B1CFB"/>
    <w:rsid w:val="009B20B9"/>
    <w:rsid w:val="009B5A68"/>
    <w:rsid w:val="009B72FC"/>
    <w:rsid w:val="009C0047"/>
    <w:rsid w:val="009C005A"/>
    <w:rsid w:val="009C0BB3"/>
    <w:rsid w:val="009C1073"/>
    <w:rsid w:val="009C36C4"/>
    <w:rsid w:val="009C3963"/>
    <w:rsid w:val="009C530C"/>
    <w:rsid w:val="009C54A1"/>
    <w:rsid w:val="009C6651"/>
    <w:rsid w:val="009C6946"/>
    <w:rsid w:val="009C7F97"/>
    <w:rsid w:val="009D119F"/>
    <w:rsid w:val="009D2E6C"/>
    <w:rsid w:val="009D3856"/>
    <w:rsid w:val="009D42C5"/>
    <w:rsid w:val="009D48D1"/>
    <w:rsid w:val="009D4A9F"/>
    <w:rsid w:val="009D51E6"/>
    <w:rsid w:val="009E0809"/>
    <w:rsid w:val="009E3687"/>
    <w:rsid w:val="009E5454"/>
    <w:rsid w:val="009E555A"/>
    <w:rsid w:val="009E696A"/>
    <w:rsid w:val="009E6F68"/>
    <w:rsid w:val="009F0699"/>
    <w:rsid w:val="009F1BB5"/>
    <w:rsid w:val="009F2E15"/>
    <w:rsid w:val="009F44E0"/>
    <w:rsid w:val="009F5BCE"/>
    <w:rsid w:val="009F7305"/>
    <w:rsid w:val="009F7478"/>
    <w:rsid w:val="00A00689"/>
    <w:rsid w:val="00A01BB3"/>
    <w:rsid w:val="00A03D12"/>
    <w:rsid w:val="00A04A4F"/>
    <w:rsid w:val="00A05675"/>
    <w:rsid w:val="00A06075"/>
    <w:rsid w:val="00A07C8D"/>
    <w:rsid w:val="00A07F9A"/>
    <w:rsid w:val="00A10042"/>
    <w:rsid w:val="00A10146"/>
    <w:rsid w:val="00A10149"/>
    <w:rsid w:val="00A10AB3"/>
    <w:rsid w:val="00A119F5"/>
    <w:rsid w:val="00A14C66"/>
    <w:rsid w:val="00A16273"/>
    <w:rsid w:val="00A16293"/>
    <w:rsid w:val="00A16E72"/>
    <w:rsid w:val="00A171F9"/>
    <w:rsid w:val="00A21919"/>
    <w:rsid w:val="00A220E3"/>
    <w:rsid w:val="00A22361"/>
    <w:rsid w:val="00A22F20"/>
    <w:rsid w:val="00A24815"/>
    <w:rsid w:val="00A25856"/>
    <w:rsid w:val="00A26876"/>
    <w:rsid w:val="00A271F7"/>
    <w:rsid w:val="00A27976"/>
    <w:rsid w:val="00A27E84"/>
    <w:rsid w:val="00A308DD"/>
    <w:rsid w:val="00A30938"/>
    <w:rsid w:val="00A40A90"/>
    <w:rsid w:val="00A40D3C"/>
    <w:rsid w:val="00A41A52"/>
    <w:rsid w:val="00A41C16"/>
    <w:rsid w:val="00A41CFA"/>
    <w:rsid w:val="00A41D70"/>
    <w:rsid w:val="00A4379D"/>
    <w:rsid w:val="00A449A8"/>
    <w:rsid w:val="00A4752D"/>
    <w:rsid w:val="00A52FF6"/>
    <w:rsid w:val="00A54592"/>
    <w:rsid w:val="00A5549E"/>
    <w:rsid w:val="00A5704C"/>
    <w:rsid w:val="00A5748D"/>
    <w:rsid w:val="00A622CF"/>
    <w:rsid w:val="00A62536"/>
    <w:rsid w:val="00A65319"/>
    <w:rsid w:val="00A66952"/>
    <w:rsid w:val="00A67163"/>
    <w:rsid w:val="00A706F8"/>
    <w:rsid w:val="00A73C56"/>
    <w:rsid w:val="00A75522"/>
    <w:rsid w:val="00A756A1"/>
    <w:rsid w:val="00A75F24"/>
    <w:rsid w:val="00A760C9"/>
    <w:rsid w:val="00A76C81"/>
    <w:rsid w:val="00A81366"/>
    <w:rsid w:val="00A82167"/>
    <w:rsid w:val="00A82759"/>
    <w:rsid w:val="00A84183"/>
    <w:rsid w:val="00A844D7"/>
    <w:rsid w:val="00A87194"/>
    <w:rsid w:val="00A90C1E"/>
    <w:rsid w:val="00A920FC"/>
    <w:rsid w:val="00A92B2F"/>
    <w:rsid w:val="00A930D8"/>
    <w:rsid w:val="00A948C7"/>
    <w:rsid w:val="00A94B47"/>
    <w:rsid w:val="00A9576D"/>
    <w:rsid w:val="00AA0C19"/>
    <w:rsid w:val="00AA148B"/>
    <w:rsid w:val="00AA4A60"/>
    <w:rsid w:val="00AA4ABB"/>
    <w:rsid w:val="00AA4D62"/>
    <w:rsid w:val="00AA5325"/>
    <w:rsid w:val="00AA7B05"/>
    <w:rsid w:val="00AB0987"/>
    <w:rsid w:val="00AB1FEE"/>
    <w:rsid w:val="00AB2F3F"/>
    <w:rsid w:val="00AC0891"/>
    <w:rsid w:val="00AC40FF"/>
    <w:rsid w:val="00AC4D4E"/>
    <w:rsid w:val="00AC51E5"/>
    <w:rsid w:val="00AC5548"/>
    <w:rsid w:val="00AC5A32"/>
    <w:rsid w:val="00AC5B37"/>
    <w:rsid w:val="00AC6188"/>
    <w:rsid w:val="00AC7070"/>
    <w:rsid w:val="00AC7554"/>
    <w:rsid w:val="00AC7830"/>
    <w:rsid w:val="00AC7FED"/>
    <w:rsid w:val="00AD0450"/>
    <w:rsid w:val="00AD212B"/>
    <w:rsid w:val="00AD2DCD"/>
    <w:rsid w:val="00AD5A11"/>
    <w:rsid w:val="00AD7023"/>
    <w:rsid w:val="00AE0BAB"/>
    <w:rsid w:val="00AE129D"/>
    <w:rsid w:val="00AE1921"/>
    <w:rsid w:val="00AE3A1A"/>
    <w:rsid w:val="00AE4540"/>
    <w:rsid w:val="00AE513B"/>
    <w:rsid w:val="00AE5F50"/>
    <w:rsid w:val="00AE6391"/>
    <w:rsid w:val="00AE7C5B"/>
    <w:rsid w:val="00AF0084"/>
    <w:rsid w:val="00AF0929"/>
    <w:rsid w:val="00AF1C65"/>
    <w:rsid w:val="00AF2691"/>
    <w:rsid w:val="00AF273E"/>
    <w:rsid w:val="00AF55AE"/>
    <w:rsid w:val="00AF5668"/>
    <w:rsid w:val="00AF5F53"/>
    <w:rsid w:val="00AF62A6"/>
    <w:rsid w:val="00B003AE"/>
    <w:rsid w:val="00B01344"/>
    <w:rsid w:val="00B016B7"/>
    <w:rsid w:val="00B02938"/>
    <w:rsid w:val="00B02990"/>
    <w:rsid w:val="00B04817"/>
    <w:rsid w:val="00B11EB5"/>
    <w:rsid w:val="00B17C8C"/>
    <w:rsid w:val="00B20370"/>
    <w:rsid w:val="00B20F39"/>
    <w:rsid w:val="00B233A4"/>
    <w:rsid w:val="00B23E66"/>
    <w:rsid w:val="00B24E72"/>
    <w:rsid w:val="00B26470"/>
    <w:rsid w:val="00B26EC4"/>
    <w:rsid w:val="00B30CBD"/>
    <w:rsid w:val="00B31160"/>
    <w:rsid w:val="00B31B8E"/>
    <w:rsid w:val="00B31CA6"/>
    <w:rsid w:val="00B33674"/>
    <w:rsid w:val="00B33AC7"/>
    <w:rsid w:val="00B349AA"/>
    <w:rsid w:val="00B34C3A"/>
    <w:rsid w:val="00B3527E"/>
    <w:rsid w:val="00B35450"/>
    <w:rsid w:val="00B36B90"/>
    <w:rsid w:val="00B36DBA"/>
    <w:rsid w:val="00B40393"/>
    <w:rsid w:val="00B4059A"/>
    <w:rsid w:val="00B40983"/>
    <w:rsid w:val="00B417FA"/>
    <w:rsid w:val="00B41A0D"/>
    <w:rsid w:val="00B42432"/>
    <w:rsid w:val="00B5000D"/>
    <w:rsid w:val="00B50CE8"/>
    <w:rsid w:val="00B51117"/>
    <w:rsid w:val="00B51BE7"/>
    <w:rsid w:val="00B51E91"/>
    <w:rsid w:val="00B523F0"/>
    <w:rsid w:val="00B525BF"/>
    <w:rsid w:val="00B52932"/>
    <w:rsid w:val="00B53EE8"/>
    <w:rsid w:val="00B57353"/>
    <w:rsid w:val="00B57D82"/>
    <w:rsid w:val="00B61177"/>
    <w:rsid w:val="00B614C4"/>
    <w:rsid w:val="00B62A3C"/>
    <w:rsid w:val="00B62DCD"/>
    <w:rsid w:val="00B64796"/>
    <w:rsid w:val="00B64AB9"/>
    <w:rsid w:val="00B650E5"/>
    <w:rsid w:val="00B654EE"/>
    <w:rsid w:val="00B66963"/>
    <w:rsid w:val="00B66F53"/>
    <w:rsid w:val="00B673E5"/>
    <w:rsid w:val="00B67F28"/>
    <w:rsid w:val="00B70196"/>
    <w:rsid w:val="00B70FEC"/>
    <w:rsid w:val="00B71597"/>
    <w:rsid w:val="00B73E08"/>
    <w:rsid w:val="00B749C2"/>
    <w:rsid w:val="00B75BA1"/>
    <w:rsid w:val="00B76F20"/>
    <w:rsid w:val="00B77EC7"/>
    <w:rsid w:val="00B81027"/>
    <w:rsid w:val="00B813AC"/>
    <w:rsid w:val="00B8273A"/>
    <w:rsid w:val="00B84599"/>
    <w:rsid w:val="00B84681"/>
    <w:rsid w:val="00B84A69"/>
    <w:rsid w:val="00B85CD1"/>
    <w:rsid w:val="00B85E15"/>
    <w:rsid w:val="00B865D5"/>
    <w:rsid w:val="00B8686D"/>
    <w:rsid w:val="00B86901"/>
    <w:rsid w:val="00B8717E"/>
    <w:rsid w:val="00B87753"/>
    <w:rsid w:val="00B922F8"/>
    <w:rsid w:val="00B9359C"/>
    <w:rsid w:val="00B946B8"/>
    <w:rsid w:val="00B96B1F"/>
    <w:rsid w:val="00B96D9E"/>
    <w:rsid w:val="00BA0C11"/>
    <w:rsid w:val="00BA0E13"/>
    <w:rsid w:val="00BA2F86"/>
    <w:rsid w:val="00BA33F0"/>
    <w:rsid w:val="00BA3DD5"/>
    <w:rsid w:val="00BA6C50"/>
    <w:rsid w:val="00BA7C1E"/>
    <w:rsid w:val="00BB0468"/>
    <w:rsid w:val="00BB0AC1"/>
    <w:rsid w:val="00BB4B06"/>
    <w:rsid w:val="00BB5BE5"/>
    <w:rsid w:val="00BB5D91"/>
    <w:rsid w:val="00BC30B0"/>
    <w:rsid w:val="00BC3FC5"/>
    <w:rsid w:val="00BC4217"/>
    <w:rsid w:val="00BC624E"/>
    <w:rsid w:val="00BC6915"/>
    <w:rsid w:val="00BC7DD8"/>
    <w:rsid w:val="00BD1BA9"/>
    <w:rsid w:val="00BD6911"/>
    <w:rsid w:val="00BD6922"/>
    <w:rsid w:val="00BD72E5"/>
    <w:rsid w:val="00BD7E7A"/>
    <w:rsid w:val="00BE0D61"/>
    <w:rsid w:val="00BE179D"/>
    <w:rsid w:val="00BE1995"/>
    <w:rsid w:val="00BE2231"/>
    <w:rsid w:val="00BE34EE"/>
    <w:rsid w:val="00BE5040"/>
    <w:rsid w:val="00BF035C"/>
    <w:rsid w:val="00BF0C46"/>
    <w:rsid w:val="00BF3ACB"/>
    <w:rsid w:val="00BF3D9A"/>
    <w:rsid w:val="00BF6D1F"/>
    <w:rsid w:val="00BF7D20"/>
    <w:rsid w:val="00C00072"/>
    <w:rsid w:val="00C003FA"/>
    <w:rsid w:val="00C02599"/>
    <w:rsid w:val="00C02C1F"/>
    <w:rsid w:val="00C02D2A"/>
    <w:rsid w:val="00C054FA"/>
    <w:rsid w:val="00C0634E"/>
    <w:rsid w:val="00C07975"/>
    <w:rsid w:val="00C100D8"/>
    <w:rsid w:val="00C104C0"/>
    <w:rsid w:val="00C11C61"/>
    <w:rsid w:val="00C13E6C"/>
    <w:rsid w:val="00C13EDD"/>
    <w:rsid w:val="00C14719"/>
    <w:rsid w:val="00C15ACC"/>
    <w:rsid w:val="00C1654E"/>
    <w:rsid w:val="00C171F0"/>
    <w:rsid w:val="00C17983"/>
    <w:rsid w:val="00C214DE"/>
    <w:rsid w:val="00C21619"/>
    <w:rsid w:val="00C21907"/>
    <w:rsid w:val="00C21F98"/>
    <w:rsid w:val="00C311BB"/>
    <w:rsid w:val="00C3141D"/>
    <w:rsid w:val="00C316A8"/>
    <w:rsid w:val="00C32AD6"/>
    <w:rsid w:val="00C3344A"/>
    <w:rsid w:val="00C346B4"/>
    <w:rsid w:val="00C35BE7"/>
    <w:rsid w:val="00C37C6F"/>
    <w:rsid w:val="00C40029"/>
    <w:rsid w:val="00C42168"/>
    <w:rsid w:val="00C429B5"/>
    <w:rsid w:val="00C42F0D"/>
    <w:rsid w:val="00C4330F"/>
    <w:rsid w:val="00C4375B"/>
    <w:rsid w:val="00C4378A"/>
    <w:rsid w:val="00C437E8"/>
    <w:rsid w:val="00C43AD1"/>
    <w:rsid w:val="00C46F7F"/>
    <w:rsid w:val="00C47B65"/>
    <w:rsid w:val="00C47E2C"/>
    <w:rsid w:val="00C50406"/>
    <w:rsid w:val="00C53418"/>
    <w:rsid w:val="00C54E15"/>
    <w:rsid w:val="00C5548D"/>
    <w:rsid w:val="00C57491"/>
    <w:rsid w:val="00C60741"/>
    <w:rsid w:val="00C6075A"/>
    <w:rsid w:val="00C6280D"/>
    <w:rsid w:val="00C66156"/>
    <w:rsid w:val="00C675D9"/>
    <w:rsid w:val="00C678BC"/>
    <w:rsid w:val="00C73A3E"/>
    <w:rsid w:val="00C7446C"/>
    <w:rsid w:val="00C74E0A"/>
    <w:rsid w:val="00C755D4"/>
    <w:rsid w:val="00C764CB"/>
    <w:rsid w:val="00C76F28"/>
    <w:rsid w:val="00C80148"/>
    <w:rsid w:val="00C811B9"/>
    <w:rsid w:val="00C8269D"/>
    <w:rsid w:val="00C827A9"/>
    <w:rsid w:val="00C827B8"/>
    <w:rsid w:val="00C82D17"/>
    <w:rsid w:val="00C839E3"/>
    <w:rsid w:val="00C84121"/>
    <w:rsid w:val="00C85BCC"/>
    <w:rsid w:val="00C864FB"/>
    <w:rsid w:val="00C87100"/>
    <w:rsid w:val="00C91DD1"/>
    <w:rsid w:val="00C91EC8"/>
    <w:rsid w:val="00C9362B"/>
    <w:rsid w:val="00C93A68"/>
    <w:rsid w:val="00C97254"/>
    <w:rsid w:val="00C9744A"/>
    <w:rsid w:val="00C9744F"/>
    <w:rsid w:val="00CA26DD"/>
    <w:rsid w:val="00CA2E1D"/>
    <w:rsid w:val="00CA3ACF"/>
    <w:rsid w:val="00CA4ABD"/>
    <w:rsid w:val="00CA4C6A"/>
    <w:rsid w:val="00CA6718"/>
    <w:rsid w:val="00CA78EA"/>
    <w:rsid w:val="00CA7B4E"/>
    <w:rsid w:val="00CB05A1"/>
    <w:rsid w:val="00CB2874"/>
    <w:rsid w:val="00CB3F52"/>
    <w:rsid w:val="00CB5245"/>
    <w:rsid w:val="00CB6DEC"/>
    <w:rsid w:val="00CC00F7"/>
    <w:rsid w:val="00CC03DE"/>
    <w:rsid w:val="00CC0D8D"/>
    <w:rsid w:val="00CC27DA"/>
    <w:rsid w:val="00CC5BDB"/>
    <w:rsid w:val="00CC72A4"/>
    <w:rsid w:val="00CC7F53"/>
    <w:rsid w:val="00CD065D"/>
    <w:rsid w:val="00CD2255"/>
    <w:rsid w:val="00CD4AE1"/>
    <w:rsid w:val="00CD4B4F"/>
    <w:rsid w:val="00CD7CC0"/>
    <w:rsid w:val="00CE095F"/>
    <w:rsid w:val="00CE0A4E"/>
    <w:rsid w:val="00CE0AF3"/>
    <w:rsid w:val="00CE1A33"/>
    <w:rsid w:val="00CE1F53"/>
    <w:rsid w:val="00CE2407"/>
    <w:rsid w:val="00CE32C5"/>
    <w:rsid w:val="00CE3AAA"/>
    <w:rsid w:val="00CE407E"/>
    <w:rsid w:val="00CE48C7"/>
    <w:rsid w:val="00CE6387"/>
    <w:rsid w:val="00CF23D1"/>
    <w:rsid w:val="00CF23F4"/>
    <w:rsid w:val="00CF3851"/>
    <w:rsid w:val="00CF3938"/>
    <w:rsid w:val="00CF43A0"/>
    <w:rsid w:val="00CF507D"/>
    <w:rsid w:val="00CF557A"/>
    <w:rsid w:val="00CF587C"/>
    <w:rsid w:val="00CF614C"/>
    <w:rsid w:val="00CF73E2"/>
    <w:rsid w:val="00D042A4"/>
    <w:rsid w:val="00D05421"/>
    <w:rsid w:val="00D05847"/>
    <w:rsid w:val="00D05877"/>
    <w:rsid w:val="00D05CF8"/>
    <w:rsid w:val="00D062A8"/>
    <w:rsid w:val="00D0709E"/>
    <w:rsid w:val="00D100BD"/>
    <w:rsid w:val="00D13F9A"/>
    <w:rsid w:val="00D14B5D"/>
    <w:rsid w:val="00D14CE9"/>
    <w:rsid w:val="00D15090"/>
    <w:rsid w:val="00D15505"/>
    <w:rsid w:val="00D170B8"/>
    <w:rsid w:val="00D17909"/>
    <w:rsid w:val="00D17967"/>
    <w:rsid w:val="00D2107E"/>
    <w:rsid w:val="00D2134B"/>
    <w:rsid w:val="00D22F88"/>
    <w:rsid w:val="00D23402"/>
    <w:rsid w:val="00D26ECA"/>
    <w:rsid w:val="00D27DFF"/>
    <w:rsid w:val="00D30057"/>
    <w:rsid w:val="00D30304"/>
    <w:rsid w:val="00D31291"/>
    <w:rsid w:val="00D31B5C"/>
    <w:rsid w:val="00D33EB4"/>
    <w:rsid w:val="00D3415D"/>
    <w:rsid w:val="00D3478D"/>
    <w:rsid w:val="00D3536F"/>
    <w:rsid w:val="00D35499"/>
    <w:rsid w:val="00D35745"/>
    <w:rsid w:val="00D36674"/>
    <w:rsid w:val="00D3709F"/>
    <w:rsid w:val="00D37F79"/>
    <w:rsid w:val="00D42187"/>
    <w:rsid w:val="00D442AB"/>
    <w:rsid w:val="00D44667"/>
    <w:rsid w:val="00D502AC"/>
    <w:rsid w:val="00D51057"/>
    <w:rsid w:val="00D515EC"/>
    <w:rsid w:val="00D53112"/>
    <w:rsid w:val="00D53202"/>
    <w:rsid w:val="00D53656"/>
    <w:rsid w:val="00D5391E"/>
    <w:rsid w:val="00D549AF"/>
    <w:rsid w:val="00D55A72"/>
    <w:rsid w:val="00D56397"/>
    <w:rsid w:val="00D5708B"/>
    <w:rsid w:val="00D61E76"/>
    <w:rsid w:val="00D630C8"/>
    <w:rsid w:val="00D63E8E"/>
    <w:rsid w:val="00D65768"/>
    <w:rsid w:val="00D664EB"/>
    <w:rsid w:val="00D67C16"/>
    <w:rsid w:val="00D7026A"/>
    <w:rsid w:val="00D70D09"/>
    <w:rsid w:val="00D711A3"/>
    <w:rsid w:val="00D71A1B"/>
    <w:rsid w:val="00D71B97"/>
    <w:rsid w:val="00D72AE6"/>
    <w:rsid w:val="00D7329C"/>
    <w:rsid w:val="00D7523E"/>
    <w:rsid w:val="00D7537E"/>
    <w:rsid w:val="00D75511"/>
    <w:rsid w:val="00D76197"/>
    <w:rsid w:val="00D76B42"/>
    <w:rsid w:val="00D836EA"/>
    <w:rsid w:val="00D840DC"/>
    <w:rsid w:val="00D84816"/>
    <w:rsid w:val="00D854AC"/>
    <w:rsid w:val="00D85F36"/>
    <w:rsid w:val="00D8601B"/>
    <w:rsid w:val="00D86DDE"/>
    <w:rsid w:val="00D9097E"/>
    <w:rsid w:val="00D92639"/>
    <w:rsid w:val="00D92B76"/>
    <w:rsid w:val="00D9426D"/>
    <w:rsid w:val="00D967AB"/>
    <w:rsid w:val="00DA3479"/>
    <w:rsid w:val="00DA4023"/>
    <w:rsid w:val="00DA6AE3"/>
    <w:rsid w:val="00DA7E83"/>
    <w:rsid w:val="00DB3A36"/>
    <w:rsid w:val="00DB41A1"/>
    <w:rsid w:val="00DB43B0"/>
    <w:rsid w:val="00DB4749"/>
    <w:rsid w:val="00DB60C8"/>
    <w:rsid w:val="00DC1472"/>
    <w:rsid w:val="00DC194E"/>
    <w:rsid w:val="00DC36AD"/>
    <w:rsid w:val="00DC39CC"/>
    <w:rsid w:val="00DC44D7"/>
    <w:rsid w:val="00DC6B94"/>
    <w:rsid w:val="00DD1030"/>
    <w:rsid w:val="00DD284C"/>
    <w:rsid w:val="00DD3646"/>
    <w:rsid w:val="00DD46E2"/>
    <w:rsid w:val="00DE0321"/>
    <w:rsid w:val="00DE1182"/>
    <w:rsid w:val="00DE118B"/>
    <w:rsid w:val="00DE1901"/>
    <w:rsid w:val="00DE1BC5"/>
    <w:rsid w:val="00DE276B"/>
    <w:rsid w:val="00DE27E7"/>
    <w:rsid w:val="00DE2BC7"/>
    <w:rsid w:val="00DE4357"/>
    <w:rsid w:val="00DE4F39"/>
    <w:rsid w:val="00DE7719"/>
    <w:rsid w:val="00DF058C"/>
    <w:rsid w:val="00DF0FF8"/>
    <w:rsid w:val="00DF183A"/>
    <w:rsid w:val="00DF198B"/>
    <w:rsid w:val="00DF2A2E"/>
    <w:rsid w:val="00DF2D4C"/>
    <w:rsid w:val="00DF53E8"/>
    <w:rsid w:val="00DF657A"/>
    <w:rsid w:val="00DF664D"/>
    <w:rsid w:val="00E00508"/>
    <w:rsid w:val="00E00E91"/>
    <w:rsid w:val="00E01D87"/>
    <w:rsid w:val="00E0223F"/>
    <w:rsid w:val="00E04D4A"/>
    <w:rsid w:val="00E04EDB"/>
    <w:rsid w:val="00E06AD8"/>
    <w:rsid w:val="00E1001C"/>
    <w:rsid w:val="00E103A6"/>
    <w:rsid w:val="00E11720"/>
    <w:rsid w:val="00E11A1B"/>
    <w:rsid w:val="00E173A7"/>
    <w:rsid w:val="00E209F1"/>
    <w:rsid w:val="00E22083"/>
    <w:rsid w:val="00E22EF6"/>
    <w:rsid w:val="00E25C81"/>
    <w:rsid w:val="00E30AF6"/>
    <w:rsid w:val="00E3107D"/>
    <w:rsid w:val="00E32237"/>
    <w:rsid w:val="00E32C9C"/>
    <w:rsid w:val="00E32CA4"/>
    <w:rsid w:val="00E32F48"/>
    <w:rsid w:val="00E33038"/>
    <w:rsid w:val="00E3461A"/>
    <w:rsid w:val="00E347B8"/>
    <w:rsid w:val="00E4143C"/>
    <w:rsid w:val="00E439EB"/>
    <w:rsid w:val="00E451A9"/>
    <w:rsid w:val="00E45343"/>
    <w:rsid w:val="00E46BD0"/>
    <w:rsid w:val="00E471D4"/>
    <w:rsid w:val="00E47CC6"/>
    <w:rsid w:val="00E506B3"/>
    <w:rsid w:val="00E5252A"/>
    <w:rsid w:val="00E53C17"/>
    <w:rsid w:val="00E5410F"/>
    <w:rsid w:val="00E54D75"/>
    <w:rsid w:val="00E56B39"/>
    <w:rsid w:val="00E5778D"/>
    <w:rsid w:val="00E57EAD"/>
    <w:rsid w:val="00E57FBA"/>
    <w:rsid w:val="00E602FF"/>
    <w:rsid w:val="00E607E9"/>
    <w:rsid w:val="00E63F21"/>
    <w:rsid w:val="00E64CB7"/>
    <w:rsid w:val="00E654A2"/>
    <w:rsid w:val="00E65DF2"/>
    <w:rsid w:val="00E66AF6"/>
    <w:rsid w:val="00E67729"/>
    <w:rsid w:val="00E70184"/>
    <w:rsid w:val="00E70E45"/>
    <w:rsid w:val="00E71C62"/>
    <w:rsid w:val="00E722CF"/>
    <w:rsid w:val="00E73764"/>
    <w:rsid w:val="00E73B5C"/>
    <w:rsid w:val="00E74470"/>
    <w:rsid w:val="00E745A0"/>
    <w:rsid w:val="00E75D4B"/>
    <w:rsid w:val="00E76443"/>
    <w:rsid w:val="00E77B55"/>
    <w:rsid w:val="00E80EE2"/>
    <w:rsid w:val="00E81DA2"/>
    <w:rsid w:val="00E820AA"/>
    <w:rsid w:val="00E84279"/>
    <w:rsid w:val="00E852D5"/>
    <w:rsid w:val="00E90FDB"/>
    <w:rsid w:val="00E91060"/>
    <w:rsid w:val="00E91214"/>
    <w:rsid w:val="00E92340"/>
    <w:rsid w:val="00E92CE7"/>
    <w:rsid w:val="00E92CF3"/>
    <w:rsid w:val="00E939AC"/>
    <w:rsid w:val="00E93CB7"/>
    <w:rsid w:val="00E942E9"/>
    <w:rsid w:val="00E9644B"/>
    <w:rsid w:val="00E967D6"/>
    <w:rsid w:val="00E97714"/>
    <w:rsid w:val="00EA0FF2"/>
    <w:rsid w:val="00EA25EB"/>
    <w:rsid w:val="00EA29C6"/>
    <w:rsid w:val="00EA32B1"/>
    <w:rsid w:val="00EA34C3"/>
    <w:rsid w:val="00EA430C"/>
    <w:rsid w:val="00EA5D59"/>
    <w:rsid w:val="00EA5E7D"/>
    <w:rsid w:val="00EB1FAA"/>
    <w:rsid w:val="00EB4EEC"/>
    <w:rsid w:val="00EB6DC3"/>
    <w:rsid w:val="00EB70D5"/>
    <w:rsid w:val="00EC079C"/>
    <w:rsid w:val="00EC152C"/>
    <w:rsid w:val="00EC242C"/>
    <w:rsid w:val="00EC327E"/>
    <w:rsid w:val="00EC3EE1"/>
    <w:rsid w:val="00EC59B1"/>
    <w:rsid w:val="00EC5D8F"/>
    <w:rsid w:val="00EC6828"/>
    <w:rsid w:val="00ED0B6D"/>
    <w:rsid w:val="00ED0E94"/>
    <w:rsid w:val="00ED3A4B"/>
    <w:rsid w:val="00ED66FB"/>
    <w:rsid w:val="00EE07D6"/>
    <w:rsid w:val="00EE0C2D"/>
    <w:rsid w:val="00EE1419"/>
    <w:rsid w:val="00EE1B09"/>
    <w:rsid w:val="00EE2244"/>
    <w:rsid w:val="00EE246E"/>
    <w:rsid w:val="00EE320D"/>
    <w:rsid w:val="00EE5FB8"/>
    <w:rsid w:val="00EF0158"/>
    <w:rsid w:val="00EF1448"/>
    <w:rsid w:val="00EF2F22"/>
    <w:rsid w:val="00EF359C"/>
    <w:rsid w:val="00EF3B9F"/>
    <w:rsid w:val="00EF52D2"/>
    <w:rsid w:val="00EF7194"/>
    <w:rsid w:val="00EF77A9"/>
    <w:rsid w:val="00F00CE8"/>
    <w:rsid w:val="00F01B4E"/>
    <w:rsid w:val="00F07E54"/>
    <w:rsid w:val="00F12459"/>
    <w:rsid w:val="00F14559"/>
    <w:rsid w:val="00F147AF"/>
    <w:rsid w:val="00F151D7"/>
    <w:rsid w:val="00F155B6"/>
    <w:rsid w:val="00F1605E"/>
    <w:rsid w:val="00F163A7"/>
    <w:rsid w:val="00F17393"/>
    <w:rsid w:val="00F175D9"/>
    <w:rsid w:val="00F178FE"/>
    <w:rsid w:val="00F17A10"/>
    <w:rsid w:val="00F20909"/>
    <w:rsid w:val="00F20CE7"/>
    <w:rsid w:val="00F20FCC"/>
    <w:rsid w:val="00F231AF"/>
    <w:rsid w:val="00F23459"/>
    <w:rsid w:val="00F24B7D"/>
    <w:rsid w:val="00F24C75"/>
    <w:rsid w:val="00F27B0F"/>
    <w:rsid w:val="00F30867"/>
    <w:rsid w:val="00F30DF5"/>
    <w:rsid w:val="00F321DC"/>
    <w:rsid w:val="00F3323C"/>
    <w:rsid w:val="00F3411F"/>
    <w:rsid w:val="00F36886"/>
    <w:rsid w:val="00F36AAA"/>
    <w:rsid w:val="00F41270"/>
    <w:rsid w:val="00F4240E"/>
    <w:rsid w:val="00F45D1A"/>
    <w:rsid w:val="00F464F6"/>
    <w:rsid w:val="00F47B6C"/>
    <w:rsid w:val="00F5351B"/>
    <w:rsid w:val="00F5385A"/>
    <w:rsid w:val="00F53AAC"/>
    <w:rsid w:val="00F54807"/>
    <w:rsid w:val="00F56480"/>
    <w:rsid w:val="00F570C8"/>
    <w:rsid w:val="00F5789D"/>
    <w:rsid w:val="00F64611"/>
    <w:rsid w:val="00F64E2C"/>
    <w:rsid w:val="00F659E3"/>
    <w:rsid w:val="00F660A7"/>
    <w:rsid w:val="00F71026"/>
    <w:rsid w:val="00F715DC"/>
    <w:rsid w:val="00F72C51"/>
    <w:rsid w:val="00F73842"/>
    <w:rsid w:val="00F73FA7"/>
    <w:rsid w:val="00F751CF"/>
    <w:rsid w:val="00F8412F"/>
    <w:rsid w:val="00F844E2"/>
    <w:rsid w:val="00F844F9"/>
    <w:rsid w:val="00F84BA0"/>
    <w:rsid w:val="00F8592A"/>
    <w:rsid w:val="00F8781A"/>
    <w:rsid w:val="00F87946"/>
    <w:rsid w:val="00F9062A"/>
    <w:rsid w:val="00F93DDE"/>
    <w:rsid w:val="00F94389"/>
    <w:rsid w:val="00FA2C8C"/>
    <w:rsid w:val="00FA3AAE"/>
    <w:rsid w:val="00FA42BC"/>
    <w:rsid w:val="00FA45B8"/>
    <w:rsid w:val="00FA764F"/>
    <w:rsid w:val="00FA783A"/>
    <w:rsid w:val="00FB06FB"/>
    <w:rsid w:val="00FB2729"/>
    <w:rsid w:val="00FB54B5"/>
    <w:rsid w:val="00FB5746"/>
    <w:rsid w:val="00FC00F2"/>
    <w:rsid w:val="00FC065B"/>
    <w:rsid w:val="00FC27AB"/>
    <w:rsid w:val="00FC27F8"/>
    <w:rsid w:val="00FC286E"/>
    <w:rsid w:val="00FC3C19"/>
    <w:rsid w:val="00FC45B1"/>
    <w:rsid w:val="00FC7356"/>
    <w:rsid w:val="00FD02A5"/>
    <w:rsid w:val="00FD4B28"/>
    <w:rsid w:val="00FD6664"/>
    <w:rsid w:val="00FD67BC"/>
    <w:rsid w:val="00FD7A21"/>
    <w:rsid w:val="00FD7EDB"/>
    <w:rsid w:val="00FE00A8"/>
    <w:rsid w:val="00FE106C"/>
    <w:rsid w:val="00FE3A45"/>
    <w:rsid w:val="00FE44C8"/>
    <w:rsid w:val="00FE496D"/>
    <w:rsid w:val="00FE4C06"/>
    <w:rsid w:val="00FE6947"/>
    <w:rsid w:val="00FE69F5"/>
    <w:rsid w:val="00FE724B"/>
    <w:rsid w:val="00FF08DC"/>
    <w:rsid w:val="00FF0C99"/>
    <w:rsid w:val="00FF1623"/>
    <w:rsid w:val="00FF6B5B"/>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2ED1686"/>
  <w15:chartTrackingRefBased/>
  <w15:docId w15:val="{CCF41C6B-62CC-4DFA-9227-BD50DF10F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lsdException w:name="caption" w:locked="1" w:semiHidden="1" w:unhideWhenUsed="1" w:qFormat="1"/>
    <w:lsdException w:name="annotation reference" w:uiPriority="99"/>
    <w:lsdException w:name="page number" w:locked="1"/>
    <w:lsdException w:name="Title" w:locked="1" w:qFormat="1"/>
    <w:lsdException w:name="Default Paragraph Font" w:locked="1"/>
    <w:lsdException w:name="Subtitle" w:locked="1" w:qFormat="1"/>
    <w:lsdException w:name="Hyperlink" w:locked="1"/>
    <w:lsdException w:name="FollowedHyperlink" w:locked="1"/>
    <w:lsdException w:name="Strong" w:locked="1" w:qFormat="1"/>
    <w:lsdException w:name="Emphasis" w:locked="1" w:qFormat="1"/>
    <w:lsdException w:name="Normal (Web)" w:locked="1"/>
    <w:lsdException w:name="Normal Table" w:semiHidden="1" w:unhideWhenUsed="1"/>
    <w:lsdException w:name="No List" w:lock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2C49"/>
    <w:rPr>
      <w:sz w:val="22"/>
      <w:lang w:val="en-US" w:eastAsia="ja-JP"/>
    </w:rPr>
  </w:style>
  <w:style w:type="paragraph" w:styleId="Heading1">
    <w:name w:val="heading 1"/>
    <w:basedOn w:val="Normal"/>
    <w:next w:val="Normal"/>
    <w:qFormat/>
    <w:locked/>
    <w:rsid w:val="00832C49"/>
    <w:pPr>
      <w:ind w:left="567" w:hanging="567"/>
      <w:outlineLvl w:val="0"/>
    </w:pPr>
    <w:rPr>
      <w:b/>
      <w:caps/>
    </w:rPr>
  </w:style>
  <w:style w:type="paragraph" w:styleId="Heading2">
    <w:name w:val="heading 2"/>
    <w:basedOn w:val="Heading1"/>
    <w:next w:val="Normal"/>
    <w:qFormat/>
    <w:locked/>
    <w:rsid w:val="00832C49"/>
    <w:pPr>
      <w:outlineLvl w:val="1"/>
    </w:pPr>
    <w:rPr>
      <w:caps w:val="0"/>
    </w:rPr>
  </w:style>
  <w:style w:type="paragraph" w:styleId="Heading3">
    <w:name w:val="heading 3"/>
    <w:basedOn w:val="Normal"/>
    <w:next w:val="Normal"/>
    <w:qFormat/>
    <w:locked/>
    <w:rsid w:val="00832C49"/>
    <w:pPr>
      <w:keepNext/>
      <w:spacing w:before="240" w:after="60"/>
      <w:outlineLvl w:val="2"/>
    </w:pPr>
    <w:rPr>
      <w:rFonts w:ascii="Arial" w:hAnsi="Arial" w:cs="Arial"/>
      <w:b/>
      <w:bCs/>
      <w:sz w:val="26"/>
      <w:szCs w:val="26"/>
    </w:rPr>
  </w:style>
  <w:style w:type="paragraph" w:styleId="Heading4">
    <w:name w:val="heading 4"/>
    <w:basedOn w:val="Normal"/>
    <w:next w:val="Normal"/>
    <w:link w:val="Heading4Char1"/>
    <w:semiHidden/>
    <w:unhideWhenUsed/>
    <w:qFormat/>
    <w:locked/>
    <w:rsid w:val="00A756A1"/>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locked/>
    <w:rsid w:val="00A756A1"/>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locked/>
    <w:rsid w:val="00A756A1"/>
    <w:pPr>
      <w:spacing w:before="240" w:after="60"/>
      <w:outlineLvl w:val="5"/>
    </w:pPr>
    <w:rPr>
      <w:rFonts w:ascii="Calibri" w:hAnsi="Calibri"/>
      <w:b/>
      <w:bCs/>
      <w:szCs w:val="22"/>
    </w:rPr>
  </w:style>
  <w:style w:type="paragraph" w:styleId="Heading7">
    <w:name w:val="heading 7"/>
    <w:basedOn w:val="Normal"/>
    <w:next w:val="Normal"/>
    <w:link w:val="Heading7Char1"/>
    <w:semiHidden/>
    <w:unhideWhenUsed/>
    <w:qFormat/>
    <w:locked/>
    <w:rsid w:val="00A756A1"/>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locked/>
    <w:rsid w:val="00A756A1"/>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locked/>
    <w:rsid w:val="00A756A1"/>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D9426D"/>
    <w:rPr>
      <w:rFonts w:ascii="Tahoma" w:hAnsi="Tahoma" w:cs="Tahoma"/>
      <w:sz w:val="16"/>
      <w:szCs w:val="16"/>
    </w:rPr>
  </w:style>
  <w:style w:type="character" w:customStyle="1" w:styleId="BalloonTextChar">
    <w:name w:val="Balloon Text Char"/>
    <w:locked/>
    <w:rsid w:val="005E3F0B"/>
    <w:rPr>
      <w:rFonts w:ascii="Tahoma" w:hAnsi="Tahoma" w:cs="Times New Roman"/>
      <w:snapToGrid w:val="0"/>
      <w:sz w:val="16"/>
      <w:lang w:val="en-GB" w:eastAsia="x-none"/>
    </w:rPr>
  </w:style>
  <w:style w:type="character" w:customStyle="1" w:styleId="FooterChar">
    <w:name w:val="Footer Char"/>
    <w:rsid w:val="001840F0"/>
    <w:rPr>
      <w:snapToGrid w:val="0"/>
      <w:sz w:val="22"/>
      <w:lang w:val="en-GB" w:eastAsia="x-none"/>
    </w:rPr>
  </w:style>
  <w:style w:type="character" w:styleId="PageNumber">
    <w:name w:val="page number"/>
    <w:rsid w:val="00832C49"/>
    <w:rPr>
      <w:rFonts w:ascii="Arial" w:hAnsi="Arial"/>
      <w:noProof/>
      <w:sz w:val="16"/>
    </w:rPr>
  </w:style>
  <w:style w:type="character" w:styleId="Hyperlink">
    <w:name w:val="Hyperlink"/>
    <w:rsid w:val="00FD7EDB"/>
    <w:rPr>
      <w:rFonts w:cs="Times New Roman"/>
      <w:color w:val="0000FF"/>
      <w:u w:val="none"/>
    </w:rPr>
  </w:style>
  <w:style w:type="paragraph" w:customStyle="1" w:styleId="EMEAEnBodyText">
    <w:name w:val="EMEA En Body Text"/>
    <w:basedOn w:val="Normal"/>
    <w:rsid w:val="001840F0"/>
    <w:pPr>
      <w:spacing w:before="120" w:after="120"/>
      <w:jc w:val="both"/>
    </w:pPr>
  </w:style>
  <w:style w:type="paragraph" w:customStyle="1" w:styleId="BodytextAgency">
    <w:name w:val="Body text (Agency)"/>
    <w:basedOn w:val="Normal"/>
    <w:link w:val="BodytextAgencyChar"/>
    <w:qFormat/>
    <w:rsid w:val="001840F0"/>
    <w:pPr>
      <w:spacing w:after="140" w:line="280" w:lineRule="atLeast"/>
    </w:pPr>
    <w:rPr>
      <w:rFonts w:ascii="Verdana" w:hAnsi="Verdana"/>
      <w:sz w:val="18"/>
    </w:rPr>
  </w:style>
  <w:style w:type="character" w:customStyle="1" w:styleId="tw4winMark">
    <w:name w:val="tw4winMark"/>
    <w:rsid w:val="001840F0"/>
    <w:rPr>
      <w:rFonts w:ascii="Courier New" w:hAnsi="Courier New"/>
      <w:vanish/>
      <w:color w:val="800080"/>
      <w:sz w:val="24"/>
      <w:vertAlign w:val="subscript"/>
    </w:rPr>
  </w:style>
  <w:style w:type="paragraph" w:customStyle="1" w:styleId="NormalAgency">
    <w:name w:val="Normal (Agency)"/>
    <w:rsid w:val="001840F0"/>
    <w:rPr>
      <w:rFonts w:ascii="Verdana" w:hAnsi="Verdana"/>
      <w:sz w:val="18"/>
      <w:lang w:val="en-GB" w:eastAsia="zh-CN"/>
    </w:rPr>
  </w:style>
  <w:style w:type="paragraph" w:customStyle="1" w:styleId="TabletextrowsAgency">
    <w:name w:val="Table text rows (Agency)"/>
    <w:basedOn w:val="Normal"/>
    <w:uiPriority w:val="99"/>
    <w:rsid w:val="001840F0"/>
    <w:pPr>
      <w:spacing w:line="280" w:lineRule="exact"/>
    </w:pPr>
    <w:rPr>
      <w:rFonts w:ascii="Verdana" w:hAnsi="Verdana"/>
      <w:sz w:val="18"/>
    </w:rPr>
  </w:style>
  <w:style w:type="character" w:customStyle="1" w:styleId="tw4winError">
    <w:name w:val="tw4winError"/>
    <w:rsid w:val="001840F0"/>
    <w:rPr>
      <w:rFonts w:ascii="Courier New" w:hAnsi="Courier New"/>
      <w:color w:val="00FF00"/>
      <w:sz w:val="40"/>
    </w:rPr>
  </w:style>
  <w:style w:type="character" w:customStyle="1" w:styleId="tw4winTerm">
    <w:name w:val="tw4winTerm"/>
    <w:rsid w:val="001840F0"/>
    <w:rPr>
      <w:color w:val="0000FF"/>
    </w:rPr>
  </w:style>
  <w:style w:type="character" w:customStyle="1" w:styleId="tw4winPopup">
    <w:name w:val="tw4winPopup"/>
    <w:rsid w:val="001840F0"/>
    <w:rPr>
      <w:rFonts w:ascii="Courier New" w:hAnsi="Courier New"/>
      <w:noProof/>
      <w:color w:val="008000"/>
    </w:rPr>
  </w:style>
  <w:style w:type="character" w:customStyle="1" w:styleId="tw4winJump">
    <w:name w:val="tw4winJump"/>
    <w:rsid w:val="001840F0"/>
    <w:rPr>
      <w:rFonts w:ascii="Courier New" w:hAnsi="Courier New"/>
      <w:noProof/>
      <w:color w:val="008080"/>
    </w:rPr>
  </w:style>
  <w:style w:type="character" w:customStyle="1" w:styleId="tw4winExternal">
    <w:name w:val="tw4winExternal"/>
    <w:rsid w:val="001840F0"/>
    <w:rPr>
      <w:rFonts w:ascii="Courier New" w:hAnsi="Courier New"/>
      <w:noProof/>
      <w:color w:val="808080"/>
    </w:rPr>
  </w:style>
  <w:style w:type="character" w:customStyle="1" w:styleId="tw4winInternal">
    <w:name w:val="tw4winInternal"/>
    <w:rsid w:val="001840F0"/>
    <w:rPr>
      <w:rFonts w:ascii="Courier New" w:hAnsi="Courier New"/>
      <w:noProof/>
      <w:color w:val="FF0000"/>
    </w:rPr>
  </w:style>
  <w:style w:type="character" w:customStyle="1" w:styleId="DONOTTRANSLATE">
    <w:name w:val="DO_NOT_TRANSLATE"/>
    <w:rsid w:val="001840F0"/>
    <w:rPr>
      <w:rFonts w:ascii="Courier New" w:hAnsi="Courier New"/>
      <w:noProof/>
      <w:color w:val="800000"/>
    </w:rPr>
  </w:style>
  <w:style w:type="character" w:customStyle="1" w:styleId="Heading4Char">
    <w:name w:val="Heading 4 Char"/>
    <w:rsid w:val="005E3F0B"/>
    <w:rPr>
      <w:rFonts w:ascii="Calibri" w:hAnsi="Calibri"/>
      <w:b/>
      <w:sz w:val="28"/>
      <w:lang w:val="fi-FI" w:eastAsia="x-none"/>
    </w:rPr>
  </w:style>
  <w:style w:type="character" w:customStyle="1" w:styleId="Heading7Char">
    <w:name w:val="Heading 7 Char"/>
    <w:rsid w:val="005E3F0B"/>
    <w:rPr>
      <w:rFonts w:ascii="Calibri" w:hAnsi="Calibri"/>
      <w:sz w:val="24"/>
      <w:lang w:val="fi-FI" w:eastAsia="x-none"/>
    </w:rPr>
  </w:style>
  <w:style w:type="character" w:styleId="FollowedHyperlink">
    <w:name w:val="FollowedHyperlink"/>
    <w:rsid w:val="005E3F0B"/>
    <w:rPr>
      <w:rFonts w:cs="Times New Roman"/>
      <w:color w:val="800080"/>
      <w:u w:val="single"/>
    </w:rPr>
  </w:style>
  <w:style w:type="character" w:customStyle="1" w:styleId="BalloonTextChar1">
    <w:name w:val="Balloon Text Char1"/>
    <w:link w:val="BalloonText"/>
    <w:locked/>
    <w:rsid w:val="00D9426D"/>
    <w:rPr>
      <w:rFonts w:ascii="Tahoma" w:hAnsi="Tahoma" w:cs="Tahoma"/>
      <w:sz w:val="16"/>
      <w:szCs w:val="16"/>
    </w:rPr>
  </w:style>
  <w:style w:type="character" w:customStyle="1" w:styleId="HeaderChar">
    <w:name w:val="Header Char"/>
    <w:rsid w:val="005E3F0B"/>
    <w:rPr>
      <w:sz w:val="22"/>
      <w:lang w:val="fi-FI" w:eastAsia="x-none"/>
    </w:rPr>
  </w:style>
  <w:style w:type="paragraph" w:styleId="NormalWeb">
    <w:name w:val="Normal (Web)"/>
    <w:basedOn w:val="Normal"/>
    <w:rsid w:val="00881FD3"/>
    <w:pPr>
      <w:spacing w:before="100" w:beforeAutospacing="1" w:after="100" w:afterAutospacing="1"/>
    </w:pPr>
    <w:rPr>
      <w:sz w:val="24"/>
      <w:szCs w:val="24"/>
      <w:lang w:val="fi-FI" w:eastAsia="fi-FI"/>
    </w:rPr>
  </w:style>
  <w:style w:type="paragraph" w:styleId="Revision">
    <w:name w:val="Revision"/>
    <w:hidden/>
    <w:rsid w:val="00C91EC8"/>
    <w:rPr>
      <w:sz w:val="22"/>
      <w:lang w:val="en-GB" w:eastAsia="zh-CN"/>
    </w:rPr>
  </w:style>
  <w:style w:type="character" w:styleId="CommentReference">
    <w:name w:val="annotation reference"/>
    <w:uiPriority w:val="99"/>
    <w:rsid w:val="00887D61"/>
    <w:rPr>
      <w:rFonts w:cs="Times New Roman"/>
      <w:sz w:val="16"/>
      <w:szCs w:val="16"/>
    </w:rPr>
  </w:style>
  <w:style w:type="paragraph" w:styleId="CommentText">
    <w:name w:val="annotation text"/>
    <w:aliases w:val="Comment Text Char Char Char Char Char Char1 Ch,Comment Text Char Char1,Comment Text Char Char1 Char Char,Comment Text Char1 Char Char Char Char1 Char,Comment Text Char2,Comment Text Char2 Char Char,Comment Text Char2 Char Char Char Char"/>
    <w:basedOn w:val="Normal"/>
    <w:link w:val="CommentTextChar"/>
    <w:rsid w:val="00887D61"/>
  </w:style>
  <w:style w:type="character" w:customStyle="1" w:styleId="CommentTextChar">
    <w:name w:val="Comment Text Char"/>
    <w:aliases w:val="Comment Text Char Char Char Char Char Char1 Ch Char,Comment Text Char Char1 Char,Comment Text Char Char1 Char Char Char,Comment Text Char1 Char Char Char Char1 Char Char,Comment Text Char2 Char,Comment Text Char2 Char Char Char"/>
    <w:link w:val="CommentText"/>
    <w:locked/>
    <w:rsid w:val="00887D61"/>
    <w:rPr>
      <w:rFonts w:cs="Times New Roman"/>
    </w:rPr>
  </w:style>
  <w:style w:type="paragraph" w:styleId="CommentSubject">
    <w:name w:val="annotation subject"/>
    <w:basedOn w:val="CommentText"/>
    <w:next w:val="CommentText"/>
    <w:link w:val="CommentSubjectChar"/>
    <w:rsid w:val="00887D61"/>
    <w:rPr>
      <w:b/>
      <w:bCs/>
    </w:rPr>
  </w:style>
  <w:style w:type="character" w:customStyle="1" w:styleId="CommentSubjectChar">
    <w:name w:val="Comment Subject Char"/>
    <w:link w:val="CommentSubject"/>
    <w:locked/>
    <w:rsid w:val="00887D61"/>
    <w:rPr>
      <w:rFonts w:cs="Times New Roman"/>
      <w:b/>
      <w:bCs/>
    </w:rPr>
  </w:style>
  <w:style w:type="paragraph" w:styleId="Header">
    <w:name w:val="header"/>
    <w:basedOn w:val="Normal"/>
    <w:link w:val="HeaderChar1"/>
    <w:locked/>
    <w:rsid w:val="00832C49"/>
    <w:pPr>
      <w:tabs>
        <w:tab w:val="center" w:pos="4536"/>
        <w:tab w:val="right" w:pos="9072"/>
      </w:tabs>
    </w:pPr>
  </w:style>
  <w:style w:type="character" w:customStyle="1" w:styleId="HeaderChar1">
    <w:name w:val="Header Char1"/>
    <w:link w:val="Header"/>
    <w:locked/>
    <w:rsid w:val="000633B0"/>
    <w:rPr>
      <w:sz w:val="22"/>
      <w:lang w:eastAsia="ja-JP"/>
    </w:rPr>
  </w:style>
  <w:style w:type="paragraph" w:styleId="Footer">
    <w:name w:val="footer"/>
    <w:basedOn w:val="Normal"/>
    <w:link w:val="FooterChar1"/>
    <w:locked/>
    <w:rsid w:val="00832C49"/>
    <w:rPr>
      <w:rFonts w:ascii="Arial" w:hAnsi="Arial"/>
      <w:sz w:val="16"/>
    </w:rPr>
  </w:style>
  <w:style w:type="character" w:customStyle="1" w:styleId="FooterChar1">
    <w:name w:val="Footer Char1"/>
    <w:link w:val="Footer"/>
    <w:locked/>
    <w:rsid w:val="000633B0"/>
    <w:rPr>
      <w:rFonts w:ascii="Arial" w:hAnsi="Arial"/>
      <w:sz w:val="16"/>
      <w:lang w:eastAsia="ja-JP"/>
    </w:rPr>
  </w:style>
  <w:style w:type="paragraph" w:customStyle="1" w:styleId="Paragraph">
    <w:name w:val="Paragraph"/>
    <w:basedOn w:val="Normal"/>
    <w:link w:val="ParagraphChar"/>
    <w:uiPriority w:val="99"/>
    <w:qFormat/>
    <w:rsid w:val="002C4067"/>
    <w:pPr>
      <w:spacing w:after="250" w:line="300" w:lineRule="atLeast"/>
    </w:pPr>
    <w:rPr>
      <w:rFonts w:ascii="Arial" w:hAnsi="Arial"/>
      <w:sz w:val="24"/>
      <w:lang w:val="fi-FI" w:eastAsia="fi-FI" w:bidi="fi-FI"/>
    </w:rPr>
  </w:style>
  <w:style w:type="character" w:customStyle="1" w:styleId="ParagraphChar">
    <w:name w:val="Paragraph Char"/>
    <w:link w:val="Paragraph"/>
    <w:uiPriority w:val="99"/>
    <w:locked/>
    <w:rsid w:val="002C4067"/>
    <w:rPr>
      <w:rFonts w:ascii="Arial" w:hAnsi="Arial"/>
      <w:sz w:val="24"/>
      <w:lang w:bidi="fi-FI"/>
    </w:rPr>
  </w:style>
  <w:style w:type="paragraph" w:customStyle="1" w:styleId="Default">
    <w:name w:val="Default"/>
    <w:rsid w:val="002C4067"/>
    <w:pPr>
      <w:widowControl w:val="0"/>
      <w:autoSpaceDE w:val="0"/>
      <w:autoSpaceDN w:val="0"/>
      <w:adjustRightInd w:val="0"/>
    </w:pPr>
    <w:rPr>
      <w:rFonts w:eastAsia="SimSun"/>
      <w:color w:val="000000"/>
      <w:sz w:val="24"/>
      <w:szCs w:val="24"/>
      <w:lang w:bidi="fi-FI"/>
    </w:rPr>
  </w:style>
  <w:style w:type="paragraph" w:customStyle="1" w:styleId="TableCell10Left">
    <w:name w:val="Table Cell 10 Left"/>
    <w:basedOn w:val="Normal"/>
    <w:rsid w:val="002C4067"/>
    <w:pPr>
      <w:keepNext/>
      <w:keepLines/>
      <w:spacing w:before="50" w:after="50" w:line="240" w:lineRule="exact"/>
    </w:pPr>
    <w:rPr>
      <w:rFonts w:ascii="Arial" w:hAnsi="Arial"/>
      <w:szCs w:val="24"/>
      <w:lang w:val="fi-FI" w:eastAsia="fi-FI" w:bidi="fi-FI"/>
    </w:rPr>
  </w:style>
  <w:style w:type="character" w:customStyle="1" w:styleId="TableCellLeftChar">
    <w:name w:val="Table Cell Left Char"/>
    <w:link w:val="TableCellLeft"/>
    <w:locked/>
    <w:rsid w:val="002C4067"/>
    <w:rPr>
      <w:rFonts w:ascii="Arial" w:eastAsia="MS Mincho" w:hAnsi="Arial"/>
    </w:rPr>
  </w:style>
  <w:style w:type="paragraph" w:customStyle="1" w:styleId="TableCellLeft">
    <w:name w:val="Table Cell Left"/>
    <w:basedOn w:val="Normal"/>
    <w:link w:val="TableCellLeftChar"/>
    <w:rsid w:val="002C4067"/>
    <w:pPr>
      <w:keepNext/>
      <w:keepLines/>
      <w:spacing w:before="50" w:after="50" w:line="240" w:lineRule="exact"/>
    </w:pPr>
    <w:rPr>
      <w:rFonts w:ascii="Arial" w:eastAsia="MS Mincho" w:hAnsi="Arial"/>
      <w:lang w:val="fi-FI" w:eastAsia="fi-FI"/>
    </w:rPr>
  </w:style>
  <w:style w:type="character" w:customStyle="1" w:styleId="TableCellCenterChar">
    <w:name w:val="Table Cell Center Char"/>
    <w:link w:val="TableCellCenter"/>
    <w:locked/>
    <w:rsid w:val="002C4067"/>
    <w:rPr>
      <w:rFonts w:ascii="Arial" w:hAnsi="Arial"/>
    </w:rPr>
  </w:style>
  <w:style w:type="paragraph" w:customStyle="1" w:styleId="TableCellCenter">
    <w:name w:val="Table Cell Center"/>
    <w:basedOn w:val="Normal"/>
    <w:link w:val="TableCellCenterChar"/>
    <w:rsid w:val="002C4067"/>
    <w:pPr>
      <w:keepNext/>
      <w:keepLines/>
      <w:spacing w:before="50" w:after="50" w:line="240" w:lineRule="exact"/>
      <w:jc w:val="center"/>
    </w:pPr>
    <w:rPr>
      <w:rFonts w:ascii="Arial" w:hAnsi="Arial"/>
      <w:lang w:val="fi-FI" w:eastAsia="fi-FI"/>
    </w:rPr>
  </w:style>
  <w:style w:type="table" w:styleId="TableGrid">
    <w:name w:val="Table Grid"/>
    <w:basedOn w:val="TableNormal"/>
    <w:uiPriority w:val="99"/>
    <w:locked/>
    <w:rsid w:val="0046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
    <w:name w:val="Annex"/>
    <w:basedOn w:val="Normal"/>
    <w:next w:val="Normal"/>
    <w:rsid w:val="00832C49"/>
    <w:pPr>
      <w:jc w:val="center"/>
    </w:pPr>
    <w:rPr>
      <w:b/>
    </w:rPr>
  </w:style>
  <w:style w:type="paragraph" w:customStyle="1" w:styleId="Description">
    <w:name w:val="Description"/>
    <w:basedOn w:val="Normal"/>
    <w:next w:val="Normal"/>
    <w:rsid w:val="00832C49"/>
  </w:style>
  <w:style w:type="paragraph" w:customStyle="1" w:styleId="HangingIndent">
    <w:name w:val="Hanging Indent"/>
    <w:basedOn w:val="Normal"/>
    <w:rsid w:val="00832C49"/>
    <w:pPr>
      <w:ind w:left="567" w:hanging="567"/>
    </w:pPr>
  </w:style>
  <w:style w:type="paragraph" w:customStyle="1" w:styleId="AnnexHeading">
    <w:name w:val="Annex Heading"/>
    <w:basedOn w:val="Normal"/>
    <w:next w:val="Normal"/>
    <w:rsid w:val="00832C49"/>
    <w:pPr>
      <w:ind w:left="567" w:hanging="567"/>
    </w:pPr>
    <w:rPr>
      <w:b/>
    </w:rPr>
  </w:style>
  <w:style w:type="paragraph" w:customStyle="1" w:styleId="DraftingNotesAgency">
    <w:name w:val="Drafting Notes (Agency)"/>
    <w:basedOn w:val="Normal"/>
    <w:next w:val="BodytextAgency"/>
    <w:link w:val="DraftingNotesAgencyChar"/>
    <w:rsid w:val="009B72FC"/>
    <w:pPr>
      <w:spacing w:after="140" w:line="280" w:lineRule="atLeast"/>
    </w:pPr>
    <w:rPr>
      <w:rFonts w:ascii="Courier New" w:hAnsi="Courier New"/>
      <w:i/>
      <w:color w:val="339966"/>
      <w:szCs w:val="18"/>
      <w:lang w:val="en-GB" w:eastAsia="en-US"/>
    </w:rPr>
  </w:style>
  <w:style w:type="paragraph" w:customStyle="1" w:styleId="No-numheading3Agency">
    <w:name w:val="No-num heading 3 (Agency)"/>
    <w:link w:val="No-numheading3AgencyChar"/>
    <w:rsid w:val="009B72FC"/>
    <w:pPr>
      <w:keepNext/>
      <w:spacing w:before="280" w:after="220"/>
      <w:outlineLvl w:val="2"/>
    </w:pPr>
    <w:rPr>
      <w:rFonts w:ascii="Verdana" w:hAnsi="Verdana"/>
      <w:sz w:val="18"/>
      <w:lang w:val="en-GB" w:eastAsia="en-US"/>
    </w:rPr>
  </w:style>
  <w:style w:type="paragraph" w:styleId="Bibliography">
    <w:name w:val="Bibliography"/>
    <w:basedOn w:val="Normal"/>
    <w:next w:val="Normal"/>
    <w:uiPriority w:val="37"/>
    <w:semiHidden/>
    <w:unhideWhenUsed/>
    <w:rsid w:val="00A756A1"/>
  </w:style>
  <w:style w:type="paragraph" w:styleId="BlockText">
    <w:name w:val="Block Text"/>
    <w:basedOn w:val="Normal"/>
    <w:rsid w:val="00A756A1"/>
    <w:pPr>
      <w:spacing w:after="120"/>
      <w:ind w:left="1440" w:right="1440"/>
    </w:pPr>
  </w:style>
  <w:style w:type="paragraph" w:styleId="BodyText">
    <w:name w:val="Body Text"/>
    <w:basedOn w:val="Normal"/>
    <w:link w:val="BodyTextChar"/>
    <w:rsid w:val="00A756A1"/>
    <w:pPr>
      <w:spacing w:after="120"/>
    </w:pPr>
  </w:style>
  <w:style w:type="character" w:customStyle="1" w:styleId="BodyTextChar">
    <w:name w:val="Body Text Char"/>
    <w:link w:val="BodyText"/>
    <w:rsid w:val="00A756A1"/>
    <w:rPr>
      <w:noProof/>
      <w:sz w:val="22"/>
      <w:lang w:eastAsia="ja-JP"/>
    </w:rPr>
  </w:style>
  <w:style w:type="paragraph" w:styleId="BodyText2">
    <w:name w:val="Body Text 2"/>
    <w:basedOn w:val="Normal"/>
    <w:link w:val="BodyText2Char"/>
    <w:rsid w:val="00A756A1"/>
    <w:pPr>
      <w:spacing w:after="120" w:line="480" w:lineRule="auto"/>
    </w:pPr>
  </w:style>
  <w:style w:type="character" w:customStyle="1" w:styleId="BodyText2Char">
    <w:name w:val="Body Text 2 Char"/>
    <w:link w:val="BodyText2"/>
    <w:rsid w:val="00A756A1"/>
    <w:rPr>
      <w:noProof/>
      <w:sz w:val="22"/>
      <w:lang w:eastAsia="ja-JP"/>
    </w:rPr>
  </w:style>
  <w:style w:type="paragraph" w:styleId="BodyText3">
    <w:name w:val="Body Text 3"/>
    <w:basedOn w:val="Normal"/>
    <w:link w:val="BodyText3Char"/>
    <w:rsid w:val="00A756A1"/>
    <w:pPr>
      <w:spacing w:after="120"/>
    </w:pPr>
    <w:rPr>
      <w:sz w:val="16"/>
      <w:szCs w:val="16"/>
    </w:rPr>
  </w:style>
  <w:style w:type="character" w:customStyle="1" w:styleId="BodyText3Char">
    <w:name w:val="Body Text 3 Char"/>
    <w:link w:val="BodyText3"/>
    <w:rsid w:val="00A756A1"/>
    <w:rPr>
      <w:noProof/>
      <w:sz w:val="16"/>
      <w:szCs w:val="16"/>
      <w:lang w:eastAsia="ja-JP"/>
    </w:rPr>
  </w:style>
  <w:style w:type="paragraph" w:styleId="BodyTextFirstIndent">
    <w:name w:val="Body Text First Indent"/>
    <w:basedOn w:val="BodyText"/>
    <w:link w:val="BodyTextFirstIndentChar"/>
    <w:rsid w:val="00A756A1"/>
    <w:pPr>
      <w:ind w:firstLine="210"/>
    </w:pPr>
  </w:style>
  <w:style w:type="character" w:customStyle="1" w:styleId="BodyTextFirstIndentChar">
    <w:name w:val="Body Text First Indent Char"/>
    <w:basedOn w:val="BodyTextChar"/>
    <w:link w:val="BodyTextFirstIndent"/>
    <w:rsid w:val="00A756A1"/>
    <w:rPr>
      <w:noProof/>
      <w:sz w:val="22"/>
      <w:lang w:eastAsia="ja-JP"/>
    </w:rPr>
  </w:style>
  <w:style w:type="paragraph" w:styleId="BodyTextIndent">
    <w:name w:val="Body Text Indent"/>
    <w:basedOn w:val="Normal"/>
    <w:link w:val="BodyTextIndentChar"/>
    <w:rsid w:val="00A756A1"/>
    <w:pPr>
      <w:spacing w:after="120"/>
      <w:ind w:left="360"/>
    </w:pPr>
  </w:style>
  <w:style w:type="character" w:customStyle="1" w:styleId="BodyTextIndentChar">
    <w:name w:val="Body Text Indent Char"/>
    <w:link w:val="BodyTextIndent"/>
    <w:rsid w:val="00A756A1"/>
    <w:rPr>
      <w:noProof/>
      <w:sz w:val="22"/>
      <w:lang w:eastAsia="ja-JP"/>
    </w:rPr>
  </w:style>
  <w:style w:type="paragraph" w:styleId="BodyTextFirstIndent2">
    <w:name w:val="Body Text First Indent 2"/>
    <w:basedOn w:val="BodyTextIndent"/>
    <w:link w:val="BodyTextFirstIndent2Char"/>
    <w:rsid w:val="00A756A1"/>
    <w:pPr>
      <w:ind w:firstLine="210"/>
    </w:pPr>
  </w:style>
  <w:style w:type="character" w:customStyle="1" w:styleId="BodyTextFirstIndent2Char">
    <w:name w:val="Body Text First Indent 2 Char"/>
    <w:basedOn w:val="BodyTextIndentChar"/>
    <w:link w:val="BodyTextFirstIndent2"/>
    <w:rsid w:val="00A756A1"/>
    <w:rPr>
      <w:noProof/>
      <w:sz w:val="22"/>
      <w:lang w:eastAsia="ja-JP"/>
    </w:rPr>
  </w:style>
  <w:style w:type="paragraph" w:styleId="BodyTextIndent2">
    <w:name w:val="Body Text Indent 2"/>
    <w:basedOn w:val="Normal"/>
    <w:link w:val="BodyTextIndent2Char"/>
    <w:rsid w:val="00A756A1"/>
    <w:pPr>
      <w:spacing w:after="120" w:line="480" w:lineRule="auto"/>
      <w:ind w:left="360"/>
    </w:pPr>
  </w:style>
  <w:style w:type="character" w:customStyle="1" w:styleId="BodyTextIndent2Char">
    <w:name w:val="Body Text Indent 2 Char"/>
    <w:link w:val="BodyTextIndent2"/>
    <w:rsid w:val="00A756A1"/>
    <w:rPr>
      <w:noProof/>
      <w:sz w:val="22"/>
      <w:lang w:eastAsia="ja-JP"/>
    </w:rPr>
  </w:style>
  <w:style w:type="paragraph" w:styleId="BodyTextIndent3">
    <w:name w:val="Body Text Indent 3"/>
    <w:basedOn w:val="Normal"/>
    <w:link w:val="BodyTextIndent3Char"/>
    <w:rsid w:val="00A756A1"/>
    <w:pPr>
      <w:spacing w:after="120"/>
      <w:ind w:left="360"/>
    </w:pPr>
    <w:rPr>
      <w:sz w:val="16"/>
      <w:szCs w:val="16"/>
    </w:rPr>
  </w:style>
  <w:style w:type="character" w:customStyle="1" w:styleId="BodyTextIndent3Char">
    <w:name w:val="Body Text Indent 3 Char"/>
    <w:link w:val="BodyTextIndent3"/>
    <w:rsid w:val="00A756A1"/>
    <w:rPr>
      <w:noProof/>
      <w:sz w:val="16"/>
      <w:szCs w:val="16"/>
      <w:lang w:eastAsia="ja-JP"/>
    </w:rPr>
  </w:style>
  <w:style w:type="paragraph" w:styleId="Caption">
    <w:name w:val="caption"/>
    <w:basedOn w:val="Normal"/>
    <w:next w:val="Normal"/>
    <w:semiHidden/>
    <w:unhideWhenUsed/>
    <w:qFormat/>
    <w:locked/>
    <w:rsid w:val="00A756A1"/>
    <w:rPr>
      <w:b/>
      <w:bCs/>
      <w:sz w:val="20"/>
    </w:rPr>
  </w:style>
  <w:style w:type="paragraph" w:styleId="Closing">
    <w:name w:val="Closing"/>
    <w:basedOn w:val="Normal"/>
    <w:link w:val="ClosingChar"/>
    <w:rsid w:val="00A756A1"/>
    <w:pPr>
      <w:ind w:left="4320"/>
    </w:pPr>
  </w:style>
  <w:style w:type="character" w:customStyle="1" w:styleId="ClosingChar">
    <w:name w:val="Closing Char"/>
    <w:link w:val="Closing"/>
    <w:rsid w:val="00A756A1"/>
    <w:rPr>
      <w:noProof/>
      <w:sz w:val="22"/>
      <w:lang w:eastAsia="ja-JP"/>
    </w:rPr>
  </w:style>
  <w:style w:type="paragraph" w:styleId="Date">
    <w:name w:val="Date"/>
    <w:basedOn w:val="Normal"/>
    <w:next w:val="Normal"/>
    <w:link w:val="DateChar"/>
    <w:rsid w:val="00A756A1"/>
  </w:style>
  <w:style w:type="character" w:customStyle="1" w:styleId="DateChar">
    <w:name w:val="Date Char"/>
    <w:link w:val="Date"/>
    <w:rsid w:val="00A756A1"/>
    <w:rPr>
      <w:noProof/>
      <w:sz w:val="22"/>
      <w:lang w:eastAsia="ja-JP"/>
    </w:rPr>
  </w:style>
  <w:style w:type="paragraph" w:styleId="DocumentMap">
    <w:name w:val="Document Map"/>
    <w:basedOn w:val="Normal"/>
    <w:link w:val="DocumentMapChar"/>
    <w:rsid w:val="00A756A1"/>
    <w:rPr>
      <w:rFonts w:ascii="Tahoma" w:hAnsi="Tahoma" w:cs="Tahoma"/>
      <w:sz w:val="16"/>
      <w:szCs w:val="16"/>
    </w:rPr>
  </w:style>
  <w:style w:type="character" w:customStyle="1" w:styleId="DocumentMapChar">
    <w:name w:val="Document Map Char"/>
    <w:link w:val="DocumentMap"/>
    <w:rsid w:val="00A756A1"/>
    <w:rPr>
      <w:rFonts w:ascii="Tahoma" w:hAnsi="Tahoma" w:cs="Tahoma"/>
      <w:noProof/>
      <w:sz w:val="16"/>
      <w:szCs w:val="16"/>
      <w:lang w:eastAsia="ja-JP"/>
    </w:rPr>
  </w:style>
  <w:style w:type="paragraph" w:styleId="E-mailSignature">
    <w:name w:val="E-mail Signature"/>
    <w:basedOn w:val="Normal"/>
    <w:link w:val="E-mailSignatureChar"/>
    <w:rsid w:val="00A756A1"/>
  </w:style>
  <w:style w:type="character" w:customStyle="1" w:styleId="E-mailSignatureChar">
    <w:name w:val="E-mail Signature Char"/>
    <w:link w:val="E-mailSignature"/>
    <w:rsid w:val="00A756A1"/>
    <w:rPr>
      <w:noProof/>
      <w:sz w:val="22"/>
      <w:lang w:eastAsia="ja-JP"/>
    </w:rPr>
  </w:style>
  <w:style w:type="paragraph" w:styleId="EndnoteText">
    <w:name w:val="endnote text"/>
    <w:basedOn w:val="Normal"/>
    <w:link w:val="EndnoteTextChar"/>
    <w:rsid w:val="00A756A1"/>
    <w:rPr>
      <w:sz w:val="20"/>
    </w:rPr>
  </w:style>
  <w:style w:type="character" w:customStyle="1" w:styleId="EndnoteTextChar">
    <w:name w:val="Endnote Text Char"/>
    <w:link w:val="EndnoteText"/>
    <w:rsid w:val="00A756A1"/>
    <w:rPr>
      <w:noProof/>
      <w:lang w:eastAsia="ja-JP"/>
    </w:rPr>
  </w:style>
  <w:style w:type="paragraph" w:styleId="EnvelopeAddress">
    <w:name w:val="envelope address"/>
    <w:basedOn w:val="Normal"/>
    <w:rsid w:val="00A756A1"/>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A756A1"/>
    <w:rPr>
      <w:rFonts w:ascii="Cambria" w:hAnsi="Cambria"/>
      <w:sz w:val="20"/>
    </w:rPr>
  </w:style>
  <w:style w:type="paragraph" w:styleId="FootnoteText">
    <w:name w:val="footnote text"/>
    <w:basedOn w:val="Normal"/>
    <w:link w:val="FootnoteTextChar"/>
    <w:rsid w:val="00A756A1"/>
    <w:rPr>
      <w:sz w:val="20"/>
    </w:rPr>
  </w:style>
  <w:style w:type="character" w:customStyle="1" w:styleId="FootnoteTextChar">
    <w:name w:val="Footnote Text Char"/>
    <w:link w:val="FootnoteText"/>
    <w:rsid w:val="00A756A1"/>
    <w:rPr>
      <w:noProof/>
      <w:lang w:eastAsia="ja-JP"/>
    </w:rPr>
  </w:style>
  <w:style w:type="character" w:customStyle="1" w:styleId="Heading4Char1">
    <w:name w:val="Heading 4 Char1"/>
    <w:link w:val="Heading4"/>
    <w:semiHidden/>
    <w:rsid w:val="00A756A1"/>
    <w:rPr>
      <w:rFonts w:ascii="Calibri" w:eastAsia="Times New Roman" w:hAnsi="Calibri" w:cs="Times New Roman"/>
      <w:b/>
      <w:bCs/>
      <w:noProof/>
      <w:sz w:val="28"/>
      <w:szCs w:val="28"/>
      <w:lang w:eastAsia="ja-JP"/>
    </w:rPr>
  </w:style>
  <w:style w:type="character" w:customStyle="1" w:styleId="Heading5Char">
    <w:name w:val="Heading 5 Char"/>
    <w:link w:val="Heading5"/>
    <w:semiHidden/>
    <w:rsid w:val="00A756A1"/>
    <w:rPr>
      <w:rFonts w:ascii="Calibri" w:eastAsia="Times New Roman" w:hAnsi="Calibri" w:cs="Times New Roman"/>
      <w:b/>
      <w:bCs/>
      <w:i/>
      <w:iCs/>
      <w:noProof/>
      <w:sz w:val="26"/>
      <w:szCs w:val="26"/>
      <w:lang w:eastAsia="ja-JP"/>
    </w:rPr>
  </w:style>
  <w:style w:type="character" w:customStyle="1" w:styleId="Heading6Char">
    <w:name w:val="Heading 6 Char"/>
    <w:link w:val="Heading6"/>
    <w:semiHidden/>
    <w:rsid w:val="00A756A1"/>
    <w:rPr>
      <w:rFonts w:ascii="Calibri" w:eastAsia="Times New Roman" w:hAnsi="Calibri" w:cs="Times New Roman"/>
      <w:b/>
      <w:bCs/>
      <w:noProof/>
      <w:sz w:val="22"/>
      <w:szCs w:val="22"/>
      <w:lang w:eastAsia="ja-JP"/>
    </w:rPr>
  </w:style>
  <w:style w:type="character" w:customStyle="1" w:styleId="Heading7Char1">
    <w:name w:val="Heading 7 Char1"/>
    <w:link w:val="Heading7"/>
    <w:semiHidden/>
    <w:rsid w:val="00A756A1"/>
    <w:rPr>
      <w:rFonts w:ascii="Calibri" w:eastAsia="Times New Roman" w:hAnsi="Calibri" w:cs="Times New Roman"/>
      <w:noProof/>
      <w:sz w:val="24"/>
      <w:szCs w:val="24"/>
      <w:lang w:eastAsia="ja-JP"/>
    </w:rPr>
  </w:style>
  <w:style w:type="character" w:customStyle="1" w:styleId="Heading8Char">
    <w:name w:val="Heading 8 Char"/>
    <w:link w:val="Heading8"/>
    <w:semiHidden/>
    <w:rsid w:val="00A756A1"/>
    <w:rPr>
      <w:rFonts w:ascii="Calibri" w:eastAsia="Times New Roman" w:hAnsi="Calibri" w:cs="Times New Roman"/>
      <w:i/>
      <w:iCs/>
      <w:noProof/>
      <w:sz w:val="24"/>
      <w:szCs w:val="24"/>
      <w:lang w:eastAsia="ja-JP"/>
    </w:rPr>
  </w:style>
  <w:style w:type="character" w:customStyle="1" w:styleId="Heading9Char">
    <w:name w:val="Heading 9 Char"/>
    <w:link w:val="Heading9"/>
    <w:semiHidden/>
    <w:rsid w:val="00A756A1"/>
    <w:rPr>
      <w:rFonts w:ascii="Cambria" w:eastAsia="Times New Roman" w:hAnsi="Cambria" w:cs="Times New Roman"/>
      <w:noProof/>
      <w:sz w:val="22"/>
      <w:szCs w:val="22"/>
      <w:lang w:eastAsia="ja-JP"/>
    </w:rPr>
  </w:style>
  <w:style w:type="paragraph" w:styleId="HTMLAddress">
    <w:name w:val="HTML Address"/>
    <w:basedOn w:val="Normal"/>
    <w:link w:val="HTMLAddressChar"/>
    <w:rsid w:val="00A756A1"/>
    <w:rPr>
      <w:i/>
      <w:iCs/>
    </w:rPr>
  </w:style>
  <w:style w:type="character" w:customStyle="1" w:styleId="HTMLAddressChar">
    <w:name w:val="HTML Address Char"/>
    <w:link w:val="HTMLAddress"/>
    <w:rsid w:val="00A756A1"/>
    <w:rPr>
      <w:i/>
      <w:iCs/>
      <w:noProof/>
      <w:sz w:val="22"/>
      <w:lang w:eastAsia="ja-JP"/>
    </w:rPr>
  </w:style>
  <w:style w:type="paragraph" w:styleId="HTMLPreformatted">
    <w:name w:val="HTML Preformatted"/>
    <w:basedOn w:val="Normal"/>
    <w:link w:val="HTMLPreformattedChar"/>
    <w:rsid w:val="00A756A1"/>
    <w:rPr>
      <w:rFonts w:ascii="Courier New" w:hAnsi="Courier New" w:cs="Courier New"/>
      <w:sz w:val="20"/>
    </w:rPr>
  </w:style>
  <w:style w:type="character" w:customStyle="1" w:styleId="HTMLPreformattedChar">
    <w:name w:val="HTML Preformatted Char"/>
    <w:link w:val="HTMLPreformatted"/>
    <w:rsid w:val="00A756A1"/>
    <w:rPr>
      <w:rFonts w:ascii="Courier New" w:hAnsi="Courier New" w:cs="Courier New"/>
      <w:noProof/>
      <w:lang w:eastAsia="ja-JP"/>
    </w:rPr>
  </w:style>
  <w:style w:type="paragraph" w:styleId="Index1">
    <w:name w:val="index 1"/>
    <w:basedOn w:val="Normal"/>
    <w:next w:val="Normal"/>
    <w:autoRedefine/>
    <w:rsid w:val="00A756A1"/>
    <w:pPr>
      <w:ind w:left="220" w:hanging="220"/>
    </w:pPr>
  </w:style>
  <w:style w:type="paragraph" w:styleId="Index2">
    <w:name w:val="index 2"/>
    <w:basedOn w:val="Normal"/>
    <w:next w:val="Normal"/>
    <w:autoRedefine/>
    <w:rsid w:val="00A756A1"/>
    <w:pPr>
      <w:ind w:left="440" w:hanging="220"/>
    </w:pPr>
  </w:style>
  <w:style w:type="paragraph" w:styleId="Index3">
    <w:name w:val="index 3"/>
    <w:basedOn w:val="Normal"/>
    <w:next w:val="Normal"/>
    <w:autoRedefine/>
    <w:rsid w:val="00A756A1"/>
    <w:pPr>
      <w:ind w:left="660" w:hanging="220"/>
    </w:pPr>
  </w:style>
  <w:style w:type="paragraph" w:styleId="Index4">
    <w:name w:val="index 4"/>
    <w:basedOn w:val="Normal"/>
    <w:next w:val="Normal"/>
    <w:autoRedefine/>
    <w:rsid w:val="00A756A1"/>
    <w:pPr>
      <w:ind w:left="880" w:hanging="220"/>
    </w:pPr>
  </w:style>
  <w:style w:type="paragraph" w:styleId="Index5">
    <w:name w:val="index 5"/>
    <w:basedOn w:val="Normal"/>
    <w:next w:val="Normal"/>
    <w:autoRedefine/>
    <w:rsid w:val="00A756A1"/>
    <w:pPr>
      <w:ind w:left="1100" w:hanging="220"/>
    </w:pPr>
  </w:style>
  <w:style w:type="paragraph" w:styleId="Index6">
    <w:name w:val="index 6"/>
    <w:basedOn w:val="Normal"/>
    <w:next w:val="Normal"/>
    <w:autoRedefine/>
    <w:rsid w:val="00A756A1"/>
    <w:pPr>
      <w:ind w:left="1320" w:hanging="220"/>
    </w:pPr>
  </w:style>
  <w:style w:type="paragraph" w:styleId="Index7">
    <w:name w:val="index 7"/>
    <w:basedOn w:val="Normal"/>
    <w:next w:val="Normal"/>
    <w:autoRedefine/>
    <w:rsid w:val="00A756A1"/>
    <w:pPr>
      <w:ind w:left="1540" w:hanging="220"/>
    </w:pPr>
  </w:style>
  <w:style w:type="paragraph" w:styleId="Index8">
    <w:name w:val="index 8"/>
    <w:basedOn w:val="Normal"/>
    <w:next w:val="Normal"/>
    <w:autoRedefine/>
    <w:rsid w:val="00A756A1"/>
    <w:pPr>
      <w:ind w:left="1760" w:hanging="220"/>
    </w:pPr>
  </w:style>
  <w:style w:type="paragraph" w:styleId="Index9">
    <w:name w:val="index 9"/>
    <w:basedOn w:val="Normal"/>
    <w:next w:val="Normal"/>
    <w:autoRedefine/>
    <w:rsid w:val="00A756A1"/>
    <w:pPr>
      <w:ind w:left="1980" w:hanging="220"/>
    </w:pPr>
  </w:style>
  <w:style w:type="paragraph" w:styleId="IndexHeading">
    <w:name w:val="index heading"/>
    <w:basedOn w:val="Normal"/>
    <w:next w:val="Index1"/>
    <w:rsid w:val="00A756A1"/>
    <w:rPr>
      <w:rFonts w:ascii="Cambria" w:hAnsi="Cambria"/>
      <w:b/>
      <w:bCs/>
    </w:rPr>
  </w:style>
  <w:style w:type="paragraph" w:styleId="IntenseQuote">
    <w:name w:val="Intense Quote"/>
    <w:basedOn w:val="Normal"/>
    <w:next w:val="Normal"/>
    <w:link w:val="IntenseQuoteChar"/>
    <w:uiPriority w:val="30"/>
    <w:qFormat/>
    <w:rsid w:val="00A756A1"/>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A756A1"/>
    <w:rPr>
      <w:b/>
      <w:bCs/>
      <w:i/>
      <w:iCs/>
      <w:noProof/>
      <w:color w:val="4F81BD"/>
      <w:sz w:val="22"/>
      <w:lang w:eastAsia="ja-JP"/>
    </w:rPr>
  </w:style>
  <w:style w:type="paragraph" w:styleId="List">
    <w:name w:val="List"/>
    <w:basedOn w:val="Normal"/>
    <w:rsid w:val="00A756A1"/>
    <w:pPr>
      <w:ind w:left="360" w:hanging="360"/>
      <w:contextualSpacing/>
    </w:pPr>
  </w:style>
  <w:style w:type="paragraph" w:styleId="List2">
    <w:name w:val="List 2"/>
    <w:basedOn w:val="Normal"/>
    <w:rsid w:val="00A756A1"/>
    <w:pPr>
      <w:ind w:left="720" w:hanging="360"/>
      <w:contextualSpacing/>
    </w:pPr>
  </w:style>
  <w:style w:type="paragraph" w:styleId="List3">
    <w:name w:val="List 3"/>
    <w:basedOn w:val="Normal"/>
    <w:rsid w:val="00A756A1"/>
    <w:pPr>
      <w:ind w:left="1080" w:hanging="360"/>
      <w:contextualSpacing/>
    </w:pPr>
  </w:style>
  <w:style w:type="paragraph" w:styleId="List4">
    <w:name w:val="List 4"/>
    <w:basedOn w:val="Normal"/>
    <w:rsid w:val="00A756A1"/>
    <w:pPr>
      <w:ind w:left="1440" w:hanging="360"/>
      <w:contextualSpacing/>
    </w:pPr>
  </w:style>
  <w:style w:type="paragraph" w:styleId="List5">
    <w:name w:val="List 5"/>
    <w:basedOn w:val="Normal"/>
    <w:rsid w:val="00A756A1"/>
    <w:pPr>
      <w:ind w:left="1800" w:hanging="360"/>
      <w:contextualSpacing/>
    </w:pPr>
  </w:style>
  <w:style w:type="paragraph" w:styleId="ListBullet">
    <w:name w:val="List Bullet"/>
    <w:basedOn w:val="Normal"/>
    <w:rsid w:val="00A756A1"/>
    <w:pPr>
      <w:numPr>
        <w:numId w:val="6"/>
      </w:numPr>
      <w:contextualSpacing/>
    </w:pPr>
  </w:style>
  <w:style w:type="paragraph" w:styleId="ListBullet2">
    <w:name w:val="List Bullet 2"/>
    <w:basedOn w:val="Normal"/>
    <w:rsid w:val="00A756A1"/>
    <w:pPr>
      <w:numPr>
        <w:numId w:val="7"/>
      </w:numPr>
      <w:contextualSpacing/>
    </w:pPr>
  </w:style>
  <w:style w:type="paragraph" w:styleId="ListBullet3">
    <w:name w:val="List Bullet 3"/>
    <w:basedOn w:val="Normal"/>
    <w:rsid w:val="00A756A1"/>
    <w:pPr>
      <w:numPr>
        <w:numId w:val="8"/>
      </w:numPr>
      <w:contextualSpacing/>
    </w:pPr>
  </w:style>
  <w:style w:type="paragraph" w:styleId="ListBullet4">
    <w:name w:val="List Bullet 4"/>
    <w:basedOn w:val="Normal"/>
    <w:rsid w:val="00A756A1"/>
    <w:pPr>
      <w:numPr>
        <w:numId w:val="9"/>
      </w:numPr>
      <w:contextualSpacing/>
    </w:pPr>
  </w:style>
  <w:style w:type="paragraph" w:styleId="ListBullet5">
    <w:name w:val="List Bullet 5"/>
    <w:basedOn w:val="Normal"/>
    <w:rsid w:val="00A756A1"/>
    <w:pPr>
      <w:numPr>
        <w:numId w:val="10"/>
      </w:numPr>
      <w:contextualSpacing/>
    </w:pPr>
  </w:style>
  <w:style w:type="paragraph" w:styleId="ListContinue">
    <w:name w:val="List Continue"/>
    <w:basedOn w:val="Normal"/>
    <w:rsid w:val="00A756A1"/>
    <w:pPr>
      <w:spacing w:after="120"/>
      <w:ind w:left="360"/>
      <w:contextualSpacing/>
    </w:pPr>
  </w:style>
  <w:style w:type="paragraph" w:styleId="ListContinue2">
    <w:name w:val="List Continue 2"/>
    <w:basedOn w:val="Normal"/>
    <w:rsid w:val="00A756A1"/>
    <w:pPr>
      <w:spacing w:after="120"/>
      <w:ind w:left="720"/>
      <w:contextualSpacing/>
    </w:pPr>
  </w:style>
  <w:style w:type="paragraph" w:styleId="ListContinue3">
    <w:name w:val="List Continue 3"/>
    <w:basedOn w:val="Normal"/>
    <w:rsid w:val="00A756A1"/>
    <w:pPr>
      <w:spacing w:after="120"/>
      <w:ind w:left="1080"/>
      <w:contextualSpacing/>
    </w:pPr>
  </w:style>
  <w:style w:type="paragraph" w:styleId="ListContinue4">
    <w:name w:val="List Continue 4"/>
    <w:basedOn w:val="Normal"/>
    <w:rsid w:val="00A756A1"/>
    <w:pPr>
      <w:spacing w:after="120"/>
      <w:ind w:left="1440"/>
      <w:contextualSpacing/>
    </w:pPr>
  </w:style>
  <w:style w:type="paragraph" w:styleId="ListContinue5">
    <w:name w:val="List Continue 5"/>
    <w:basedOn w:val="Normal"/>
    <w:rsid w:val="00A756A1"/>
    <w:pPr>
      <w:spacing w:after="120"/>
      <w:ind w:left="1800"/>
      <w:contextualSpacing/>
    </w:pPr>
  </w:style>
  <w:style w:type="paragraph" w:styleId="ListNumber">
    <w:name w:val="List Number"/>
    <w:basedOn w:val="Normal"/>
    <w:rsid w:val="00A756A1"/>
    <w:pPr>
      <w:numPr>
        <w:numId w:val="11"/>
      </w:numPr>
      <w:contextualSpacing/>
    </w:pPr>
  </w:style>
  <w:style w:type="paragraph" w:styleId="ListNumber2">
    <w:name w:val="List Number 2"/>
    <w:basedOn w:val="Normal"/>
    <w:rsid w:val="00A756A1"/>
    <w:pPr>
      <w:numPr>
        <w:numId w:val="12"/>
      </w:numPr>
      <w:contextualSpacing/>
    </w:pPr>
  </w:style>
  <w:style w:type="paragraph" w:styleId="ListNumber3">
    <w:name w:val="List Number 3"/>
    <w:basedOn w:val="Normal"/>
    <w:rsid w:val="00A756A1"/>
    <w:pPr>
      <w:numPr>
        <w:numId w:val="13"/>
      </w:numPr>
      <w:contextualSpacing/>
    </w:pPr>
  </w:style>
  <w:style w:type="paragraph" w:styleId="ListNumber4">
    <w:name w:val="List Number 4"/>
    <w:basedOn w:val="Normal"/>
    <w:rsid w:val="00A756A1"/>
    <w:pPr>
      <w:tabs>
        <w:tab w:val="num" w:pos="1209"/>
      </w:tabs>
      <w:ind w:left="1209" w:hanging="360"/>
      <w:contextualSpacing/>
    </w:pPr>
  </w:style>
  <w:style w:type="paragraph" w:styleId="ListNumber5">
    <w:name w:val="List Number 5"/>
    <w:basedOn w:val="Normal"/>
    <w:rsid w:val="00A756A1"/>
    <w:pPr>
      <w:numPr>
        <w:numId w:val="15"/>
      </w:numPr>
      <w:contextualSpacing/>
    </w:pPr>
  </w:style>
  <w:style w:type="paragraph" w:styleId="ListParagraph">
    <w:name w:val="List Paragraph"/>
    <w:basedOn w:val="Normal"/>
    <w:uiPriority w:val="34"/>
    <w:qFormat/>
    <w:rsid w:val="00A756A1"/>
    <w:pPr>
      <w:ind w:left="720"/>
    </w:pPr>
  </w:style>
  <w:style w:type="paragraph" w:styleId="MacroText">
    <w:name w:val="macro"/>
    <w:link w:val="MacroTextChar"/>
    <w:rsid w:val="00A756A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ja-JP"/>
    </w:rPr>
  </w:style>
  <w:style w:type="character" w:customStyle="1" w:styleId="MacroTextChar">
    <w:name w:val="Macro Text Char"/>
    <w:link w:val="MacroText"/>
    <w:rsid w:val="00A756A1"/>
    <w:rPr>
      <w:rFonts w:ascii="Courier New" w:hAnsi="Courier New" w:cs="Courier New"/>
      <w:noProof/>
      <w:lang w:eastAsia="ja-JP"/>
    </w:rPr>
  </w:style>
  <w:style w:type="paragraph" w:styleId="MessageHeader">
    <w:name w:val="Message Header"/>
    <w:basedOn w:val="Normal"/>
    <w:link w:val="MessageHeaderChar"/>
    <w:rsid w:val="00A756A1"/>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szCs w:val="24"/>
    </w:rPr>
  </w:style>
  <w:style w:type="character" w:customStyle="1" w:styleId="MessageHeaderChar">
    <w:name w:val="Message Header Char"/>
    <w:link w:val="MessageHeader"/>
    <w:rsid w:val="00A756A1"/>
    <w:rPr>
      <w:rFonts w:ascii="Cambria" w:eastAsia="Times New Roman" w:hAnsi="Cambria" w:cs="Times New Roman"/>
      <w:noProof/>
      <w:sz w:val="24"/>
      <w:szCs w:val="24"/>
      <w:shd w:val="pct20" w:color="auto" w:fill="auto"/>
      <w:lang w:eastAsia="ja-JP"/>
    </w:rPr>
  </w:style>
  <w:style w:type="paragraph" w:styleId="NoSpacing">
    <w:name w:val="No Spacing"/>
    <w:uiPriority w:val="1"/>
    <w:qFormat/>
    <w:rsid w:val="00A756A1"/>
    <w:rPr>
      <w:sz w:val="22"/>
      <w:lang w:val="en-US" w:eastAsia="ja-JP"/>
    </w:rPr>
  </w:style>
  <w:style w:type="paragraph" w:styleId="NormalIndent">
    <w:name w:val="Normal Indent"/>
    <w:basedOn w:val="Normal"/>
    <w:rsid w:val="00A756A1"/>
    <w:pPr>
      <w:ind w:left="720"/>
    </w:pPr>
  </w:style>
  <w:style w:type="paragraph" w:styleId="NoteHeading">
    <w:name w:val="Note Heading"/>
    <w:basedOn w:val="Normal"/>
    <w:next w:val="Normal"/>
    <w:link w:val="NoteHeadingChar"/>
    <w:rsid w:val="00A756A1"/>
  </w:style>
  <w:style w:type="character" w:customStyle="1" w:styleId="NoteHeadingChar">
    <w:name w:val="Note Heading Char"/>
    <w:link w:val="NoteHeading"/>
    <w:rsid w:val="00A756A1"/>
    <w:rPr>
      <w:noProof/>
      <w:sz w:val="22"/>
      <w:lang w:eastAsia="ja-JP"/>
    </w:rPr>
  </w:style>
  <w:style w:type="paragraph" w:styleId="PlainText">
    <w:name w:val="Plain Text"/>
    <w:basedOn w:val="Normal"/>
    <w:link w:val="PlainTextChar"/>
    <w:rsid w:val="00A756A1"/>
    <w:rPr>
      <w:rFonts w:ascii="Courier New" w:hAnsi="Courier New" w:cs="Courier New"/>
      <w:sz w:val="20"/>
    </w:rPr>
  </w:style>
  <w:style w:type="character" w:customStyle="1" w:styleId="PlainTextChar">
    <w:name w:val="Plain Text Char"/>
    <w:link w:val="PlainText"/>
    <w:rsid w:val="00A756A1"/>
    <w:rPr>
      <w:rFonts w:ascii="Courier New" w:hAnsi="Courier New" w:cs="Courier New"/>
      <w:noProof/>
      <w:lang w:eastAsia="ja-JP"/>
    </w:rPr>
  </w:style>
  <w:style w:type="paragraph" w:styleId="Quote">
    <w:name w:val="Quote"/>
    <w:basedOn w:val="Normal"/>
    <w:next w:val="Normal"/>
    <w:link w:val="QuoteChar"/>
    <w:uiPriority w:val="29"/>
    <w:qFormat/>
    <w:rsid w:val="00A756A1"/>
    <w:rPr>
      <w:i/>
      <w:iCs/>
      <w:color w:val="000000"/>
    </w:rPr>
  </w:style>
  <w:style w:type="character" w:customStyle="1" w:styleId="QuoteChar">
    <w:name w:val="Quote Char"/>
    <w:link w:val="Quote"/>
    <w:uiPriority w:val="29"/>
    <w:rsid w:val="00A756A1"/>
    <w:rPr>
      <w:i/>
      <w:iCs/>
      <w:noProof/>
      <w:color w:val="000000"/>
      <w:sz w:val="22"/>
      <w:lang w:eastAsia="ja-JP"/>
    </w:rPr>
  </w:style>
  <w:style w:type="paragraph" w:styleId="Salutation">
    <w:name w:val="Salutation"/>
    <w:basedOn w:val="Normal"/>
    <w:next w:val="Normal"/>
    <w:link w:val="SalutationChar"/>
    <w:rsid w:val="00A756A1"/>
  </w:style>
  <w:style w:type="character" w:customStyle="1" w:styleId="SalutationChar">
    <w:name w:val="Salutation Char"/>
    <w:link w:val="Salutation"/>
    <w:rsid w:val="00A756A1"/>
    <w:rPr>
      <w:noProof/>
      <w:sz w:val="22"/>
      <w:lang w:eastAsia="ja-JP"/>
    </w:rPr>
  </w:style>
  <w:style w:type="paragraph" w:styleId="Signature">
    <w:name w:val="Signature"/>
    <w:basedOn w:val="Normal"/>
    <w:link w:val="SignatureChar"/>
    <w:rsid w:val="00A756A1"/>
    <w:pPr>
      <w:ind w:left="4320"/>
    </w:pPr>
  </w:style>
  <w:style w:type="character" w:customStyle="1" w:styleId="SignatureChar">
    <w:name w:val="Signature Char"/>
    <w:link w:val="Signature"/>
    <w:rsid w:val="00A756A1"/>
    <w:rPr>
      <w:noProof/>
      <w:sz w:val="22"/>
      <w:lang w:eastAsia="ja-JP"/>
    </w:rPr>
  </w:style>
  <w:style w:type="paragraph" w:styleId="Subtitle">
    <w:name w:val="Subtitle"/>
    <w:basedOn w:val="Normal"/>
    <w:next w:val="Normal"/>
    <w:link w:val="SubtitleChar"/>
    <w:qFormat/>
    <w:locked/>
    <w:rsid w:val="00A756A1"/>
    <w:pPr>
      <w:spacing w:after="60"/>
      <w:jc w:val="center"/>
      <w:outlineLvl w:val="1"/>
    </w:pPr>
    <w:rPr>
      <w:rFonts w:ascii="Cambria" w:hAnsi="Cambria"/>
      <w:sz w:val="24"/>
      <w:szCs w:val="24"/>
    </w:rPr>
  </w:style>
  <w:style w:type="character" w:customStyle="1" w:styleId="SubtitleChar">
    <w:name w:val="Subtitle Char"/>
    <w:link w:val="Subtitle"/>
    <w:rsid w:val="00A756A1"/>
    <w:rPr>
      <w:rFonts w:ascii="Cambria" w:eastAsia="Times New Roman" w:hAnsi="Cambria" w:cs="Times New Roman"/>
      <w:noProof/>
      <w:sz w:val="24"/>
      <w:szCs w:val="24"/>
      <w:lang w:eastAsia="ja-JP"/>
    </w:rPr>
  </w:style>
  <w:style w:type="paragraph" w:styleId="TableofAuthorities">
    <w:name w:val="table of authorities"/>
    <w:basedOn w:val="Normal"/>
    <w:next w:val="Normal"/>
    <w:rsid w:val="00A756A1"/>
    <w:pPr>
      <w:ind w:left="220" w:hanging="220"/>
    </w:pPr>
  </w:style>
  <w:style w:type="paragraph" w:styleId="TableofFigures">
    <w:name w:val="table of figures"/>
    <w:basedOn w:val="Normal"/>
    <w:next w:val="Normal"/>
    <w:rsid w:val="00A756A1"/>
  </w:style>
  <w:style w:type="paragraph" w:styleId="Title">
    <w:name w:val="Title"/>
    <w:basedOn w:val="Normal"/>
    <w:next w:val="Normal"/>
    <w:link w:val="TitleChar"/>
    <w:qFormat/>
    <w:locked/>
    <w:rsid w:val="00A756A1"/>
    <w:pPr>
      <w:spacing w:before="240" w:after="60"/>
      <w:jc w:val="center"/>
      <w:outlineLvl w:val="0"/>
    </w:pPr>
    <w:rPr>
      <w:rFonts w:ascii="Cambria" w:hAnsi="Cambria"/>
      <w:b/>
      <w:bCs/>
      <w:kern w:val="28"/>
      <w:sz w:val="32"/>
      <w:szCs w:val="32"/>
    </w:rPr>
  </w:style>
  <w:style w:type="character" w:customStyle="1" w:styleId="TitleChar">
    <w:name w:val="Title Char"/>
    <w:link w:val="Title"/>
    <w:rsid w:val="00A756A1"/>
    <w:rPr>
      <w:rFonts w:ascii="Cambria" w:eastAsia="Times New Roman" w:hAnsi="Cambria" w:cs="Times New Roman"/>
      <w:b/>
      <w:bCs/>
      <w:noProof/>
      <w:kern w:val="28"/>
      <w:sz w:val="32"/>
      <w:szCs w:val="32"/>
      <w:lang w:eastAsia="ja-JP"/>
    </w:rPr>
  </w:style>
  <w:style w:type="paragraph" w:styleId="TOAHeading">
    <w:name w:val="toa heading"/>
    <w:basedOn w:val="Normal"/>
    <w:next w:val="Normal"/>
    <w:rsid w:val="00A756A1"/>
    <w:pPr>
      <w:spacing w:before="120"/>
    </w:pPr>
    <w:rPr>
      <w:rFonts w:ascii="Cambria" w:hAnsi="Cambria"/>
      <w:b/>
      <w:bCs/>
      <w:sz w:val="24"/>
      <w:szCs w:val="24"/>
    </w:rPr>
  </w:style>
  <w:style w:type="paragraph" w:styleId="TOC1">
    <w:name w:val="toc 1"/>
    <w:basedOn w:val="Normal"/>
    <w:next w:val="Normal"/>
    <w:autoRedefine/>
    <w:locked/>
    <w:rsid w:val="00A756A1"/>
  </w:style>
  <w:style w:type="paragraph" w:styleId="TOC2">
    <w:name w:val="toc 2"/>
    <w:basedOn w:val="Normal"/>
    <w:next w:val="Normal"/>
    <w:autoRedefine/>
    <w:locked/>
    <w:rsid w:val="00A756A1"/>
    <w:pPr>
      <w:ind w:left="220"/>
    </w:pPr>
  </w:style>
  <w:style w:type="paragraph" w:styleId="TOC3">
    <w:name w:val="toc 3"/>
    <w:basedOn w:val="Normal"/>
    <w:next w:val="Normal"/>
    <w:autoRedefine/>
    <w:locked/>
    <w:rsid w:val="00A756A1"/>
    <w:pPr>
      <w:ind w:left="440"/>
    </w:pPr>
  </w:style>
  <w:style w:type="paragraph" w:styleId="TOC4">
    <w:name w:val="toc 4"/>
    <w:basedOn w:val="Normal"/>
    <w:next w:val="Normal"/>
    <w:autoRedefine/>
    <w:locked/>
    <w:rsid w:val="00A756A1"/>
    <w:pPr>
      <w:ind w:left="660"/>
    </w:pPr>
  </w:style>
  <w:style w:type="paragraph" w:styleId="TOC5">
    <w:name w:val="toc 5"/>
    <w:basedOn w:val="Normal"/>
    <w:next w:val="Normal"/>
    <w:autoRedefine/>
    <w:locked/>
    <w:rsid w:val="00A756A1"/>
    <w:pPr>
      <w:ind w:left="880"/>
    </w:pPr>
  </w:style>
  <w:style w:type="paragraph" w:styleId="TOC6">
    <w:name w:val="toc 6"/>
    <w:basedOn w:val="Normal"/>
    <w:next w:val="Normal"/>
    <w:autoRedefine/>
    <w:locked/>
    <w:rsid w:val="00A756A1"/>
    <w:pPr>
      <w:ind w:left="1100"/>
    </w:pPr>
  </w:style>
  <w:style w:type="paragraph" w:styleId="TOC7">
    <w:name w:val="toc 7"/>
    <w:basedOn w:val="Normal"/>
    <w:next w:val="Normal"/>
    <w:autoRedefine/>
    <w:locked/>
    <w:rsid w:val="00A756A1"/>
    <w:pPr>
      <w:ind w:left="1320"/>
    </w:pPr>
  </w:style>
  <w:style w:type="paragraph" w:styleId="TOC8">
    <w:name w:val="toc 8"/>
    <w:basedOn w:val="Normal"/>
    <w:next w:val="Normal"/>
    <w:autoRedefine/>
    <w:locked/>
    <w:rsid w:val="00A756A1"/>
    <w:pPr>
      <w:ind w:left="1540"/>
    </w:pPr>
  </w:style>
  <w:style w:type="paragraph" w:styleId="TOC9">
    <w:name w:val="toc 9"/>
    <w:basedOn w:val="Normal"/>
    <w:next w:val="Normal"/>
    <w:autoRedefine/>
    <w:locked/>
    <w:rsid w:val="00A756A1"/>
    <w:pPr>
      <w:ind w:left="1760"/>
    </w:pPr>
  </w:style>
  <w:style w:type="paragraph" w:styleId="TOCHeading">
    <w:name w:val="TOC Heading"/>
    <w:basedOn w:val="Heading1"/>
    <w:next w:val="Normal"/>
    <w:uiPriority w:val="39"/>
    <w:semiHidden/>
    <w:unhideWhenUsed/>
    <w:qFormat/>
    <w:rsid w:val="00A756A1"/>
    <w:pPr>
      <w:keepNext/>
      <w:spacing w:before="240" w:after="60"/>
      <w:ind w:left="0" w:firstLine="0"/>
      <w:outlineLvl w:val="9"/>
    </w:pPr>
    <w:rPr>
      <w:rFonts w:ascii="Cambria" w:hAnsi="Cambria"/>
      <w:bCs/>
      <w:caps w:val="0"/>
      <w:kern w:val="32"/>
      <w:sz w:val="32"/>
      <w:szCs w:val="32"/>
    </w:rPr>
  </w:style>
  <w:style w:type="character" w:customStyle="1" w:styleId="BodytextAgencyChar">
    <w:name w:val="Body text (Agency) Char"/>
    <w:link w:val="BodytextAgency"/>
    <w:locked/>
    <w:rsid w:val="002E1ED7"/>
    <w:rPr>
      <w:rFonts w:ascii="Verdana" w:hAnsi="Verdana"/>
      <w:sz w:val="18"/>
      <w:lang w:val="en-US" w:eastAsia="ja-JP"/>
    </w:rPr>
  </w:style>
  <w:style w:type="character" w:customStyle="1" w:styleId="DraftingNotesAgencyChar">
    <w:name w:val="Drafting Notes (Agency) Char"/>
    <w:link w:val="DraftingNotesAgency"/>
    <w:locked/>
    <w:rsid w:val="002E1ED7"/>
    <w:rPr>
      <w:rFonts w:ascii="Courier New" w:hAnsi="Courier New"/>
      <w:i/>
      <w:color w:val="339966"/>
      <w:sz w:val="22"/>
      <w:szCs w:val="18"/>
      <w:lang w:val="en-GB" w:eastAsia="en-US"/>
    </w:rPr>
  </w:style>
  <w:style w:type="character" w:customStyle="1" w:styleId="No-numheading3AgencyChar">
    <w:name w:val="No-num heading 3 (Agency) Char"/>
    <w:link w:val="No-numheading3Agency"/>
    <w:locked/>
    <w:rsid w:val="002E1ED7"/>
    <w:rPr>
      <w:rFonts w:ascii="Verdana" w:hAnsi="Verdana"/>
      <w:sz w:val="18"/>
      <w:lang w:val="en-GB" w:eastAsia="en-US"/>
    </w:rPr>
  </w:style>
  <w:style w:type="character" w:customStyle="1" w:styleId="UnresolvedMention">
    <w:name w:val="Unresolved Mention"/>
    <w:uiPriority w:val="99"/>
    <w:semiHidden/>
    <w:unhideWhenUsed/>
    <w:rsid w:val="003D0F82"/>
    <w:rPr>
      <w:noProof/>
      <w:color w:val="605E5C"/>
      <w:shd w:val="clear" w:color="auto" w:fill="E1DFDD"/>
    </w:rPr>
  </w:style>
  <w:style w:type="paragraph" w:customStyle="1" w:styleId="StatementHyperlink">
    <w:name w:val="Statement Hyperlink"/>
    <w:basedOn w:val="Normal"/>
    <w:next w:val="Normal"/>
    <w:link w:val="StatementHyperlinkChar"/>
    <w:qFormat/>
    <w:rsid w:val="001C62A1"/>
    <w:pPr>
      <w:pBdr>
        <w:top w:val="single" w:sz="4" w:space="1" w:color="auto"/>
        <w:left w:val="single" w:sz="4" w:space="1" w:color="auto"/>
        <w:bottom w:val="single" w:sz="4" w:space="1" w:color="auto"/>
        <w:right w:val="single" w:sz="4" w:space="1" w:color="auto"/>
      </w:pBdr>
    </w:pPr>
    <w:rPr>
      <w:rFonts w:eastAsia="DengXian" w:cs="Arial"/>
      <w:color w:val="0000FF"/>
      <w:kern w:val="2"/>
      <w:szCs w:val="24"/>
      <w:u w:val="single"/>
      <w:lang w:val="en-GB" w:eastAsia="zh-CN"/>
    </w:rPr>
  </w:style>
  <w:style w:type="character" w:customStyle="1" w:styleId="StatementHyperlinkChar">
    <w:name w:val="Statement Hyperlink Char"/>
    <w:link w:val="StatementHyperlink"/>
    <w:rsid w:val="001C62A1"/>
    <w:rPr>
      <w:rFonts w:eastAsia="DengXian" w:cs="Arial"/>
      <w:color w:val="0000FF"/>
      <w:kern w:val="2"/>
      <w:sz w:val="22"/>
      <w:szCs w:val="24"/>
      <w:u w:val="single"/>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90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T:\SPC_10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EMADOC-1700519818-2953908</_dlc_DocId>
    <_dlc_DocIdUrl xmlns="a034c160-bfb7-45f5-8632-2eb7e0508071">
      <Url>https://euema.sharepoint.com/sites/CRM/_layouts/15/DocIdRedir.aspx?ID=EMADOC-1700519818-2953908</Url>
      <Description>EMADOC-1700519818-2953908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E32CB95-ECDA-41A3-B00C-0CE467C23AAD}">
  <ds:schemaRefs>
    <ds:schemaRef ds:uri="http://schemas.microsoft.com/office/2006/metadata/longProperties"/>
  </ds:schemaRefs>
</ds:datastoreItem>
</file>

<file path=customXml/itemProps2.xml><?xml version="1.0" encoding="utf-8"?>
<ds:datastoreItem xmlns:ds="http://schemas.openxmlformats.org/officeDocument/2006/customXml" ds:itemID="{01BC146B-169C-42A2-AAE1-607F46103B89}"/>
</file>

<file path=customXml/itemProps3.xml><?xml version="1.0" encoding="utf-8"?>
<ds:datastoreItem xmlns:ds="http://schemas.openxmlformats.org/officeDocument/2006/customXml" ds:itemID="{D154DE6B-4A53-4CFA-9910-945711781F12}">
  <ds:schemaRefs>
    <ds:schemaRef ds:uri="ab4ffe90-afdf-4110-8d3a-acaefbb9734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e0462d1-3171-4618-86b9-880ae78beb4a"/>
    <ds:schemaRef ds:uri="http://www.w3.org/XML/1998/namespace"/>
    <ds:schemaRef ds:uri="http://purl.org/dc/dcmitype/"/>
  </ds:schemaRefs>
</ds:datastoreItem>
</file>

<file path=customXml/itemProps4.xml><?xml version="1.0" encoding="utf-8"?>
<ds:datastoreItem xmlns:ds="http://schemas.openxmlformats.org/officeDocument/2006/customXml" ds:itemID="{42FDF0EB-B8F6-43C0-B53B-6F1C7F8031D4}">
  <ds:schemaRefs>
    <ds:schemaRef ds:uri="http://schemas.microsoft.com/sharepoint/v3/contenttype/forms"/>
  </ds:schemaRefs>
</ds:datastoreItem>
</file>

<file path=customXml/itemProps5.xml><?xml version="1.0" encoding="utf-8"?>
<ds:datastoreItem xmlns:ds="http://schemas.openxmlformats.org/officeDocument/2006/customXml" ds:itemID="{B1BAAD9C-C691-43B5-8B43-C2EA05DF9BFA}">
  <ds:schemaRefs>
    <ds:schemaRef ds:uri="http://schemas.openxmlformats.org/officeDocument/2006/bibliography"/>
  </ds:schemaRefs>
</ds:datastoreItem>
</file>

<file path=customXml/itemProps6.xml><?xml version="1.0" encoding="utf-8"?>
<ds:datastoreItem xmlns:ds="http://schemas.openxmlformats.org/officeDocument/2006/customXml" ds:itemID="{5E438FAE-7930-4B26-A5F6-197171CCDC73}"/>
</file>

<file path=docProps/app.xml><?xml version="1.0" encoding="utf-8"?>
<Properties xmlns="http://schemas.openxmlformats.org/officeDocument/2006/extended-properties" xmlns:vt="http://schemas.openxmlformats.org/officeDocument/2006/docPropsVTypes">
  <Template>SPC_10H</Template>
  <TotalTime>287</TotalTime>
  <Pages>49</Pages>
  <Words>10944</Words>
  <Characters>90775</Characters>
  <Application>Microsoft Office Word</Application>
  <DocSecurity>0</DocSecurity>
  <Lines>2836</Lines>
  <Paragraphs>1304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Alecensa: EPAR - Product information - tracked changes</vt:lpstr>
      <vt:lpstr>Alecensa, INN-alectinib</vt:lpstr>
    </vt:vector>
  </TitlesOfParts>
  <Manager/>
  <Company>EMEA</Company>
  <LinksUpToDate>false</LinksUpToDate>
  <CharactersWithSpaces>100415</CharactersWithSpaces>
  <SharedDoc>false</SharedDoc>
  <HLinks>
    <vt:vector size="24" baseType="variant">
      <vt:variant>
        <vt:i4>3801208</vt:i4>
      </vt:variant>
      <vt:variant>
        <vt:i4>9</vt:i4>
      </vt:variant>
      <vt:variant>
        <vt:i4>0</vt:i4>
      </vt:variant>
      <vt:variant>
        <vt:i4>5</vt:i4>
      </vt:variant>
      <vt:variant>
        <vt:lpwstr>https://www.ema.europa.eu/</vt:lpwstr>
      </vt:variant>
      <vt:variant>
        <vt:lpwstr/>
      </vt:variant>
      <vt:variant>
        <vt:i4>65582</vt:i4>
      </vt:variant>
      <vt:variant>
        <vt:i4>6</vt:i4>
      </vt:variant>
      <vt:variant>
        <vt:i4>0</vt:i4>
      </vt:variant>
      <vt:variant>
        <vt:i4>5</vt:i4>
      </vt:variant>
      <vt:variant>
        <vt:lpwstr>https://www.ema.europa.eu/documents/template-form/qrd-appendix-v-adverse-drug-reaction-reporting-details_en.docx</vt:lpwstr>
      </vt:variant>
      <vt:variant>
        <vt:lpwstr/>
      </vt:variant>
      <vt:variant>
        <vt:i4>1245197</vt:i4>
      </vt:variant>
      <vt:variant>
        <vt:i4>3</vt:i4>
      </vt:variant>
      <vt:variant>
        <vt:i4>0</vt:i4>
      </vt:variant>
      <vt:variant>
        <vt:i4>5</vt:i4>
      </vt:variant>
      <vt:variant>
        <vt:lpwstr>http://www.ema.europa.eu/</vt:lpwstr>
      </vt:variant>
      <vt:variant>
        <vt:lpwstr/>
      </vt:variant>
      <vt:variant>
        <vt:i4>65582</vt:i4>
      </vt:variant>
      <vt:variant>
        <vt:i4>0</vt:i4>
      </vt:variant>
      <vt:variant>
        <vt:i4>0</vt:i4>
      </vt:variant>
      <vt:variant>
        <vt:i4>5</vt:i4>
      </vt:variant>
      <vt:variant>
        <vt:lpwstr>https://www.ema.europa.eu/documents/template-form/qrd-appendix-v-adverse-drug-reaction-reporting-details_en.docx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Alecensa: EPAR - Product information - tracked changes</dc:title>
  <dc:subject>EPAR</dc:subject>
  <dc:creator>CHMP</dc:creator>
  <cp:keywords>Alecensa: EPAR - Product information - tracked changes</cp:keywords>
  <dc:description>Version 10.0 02/2016_x000d_
Downloaded 110516 (fi)</dc:description>
  <cp:lastModifiedBy>TCS</cp:lastModifiedBy>
  <cp:revision>94</cp:revision>
  <dcterms:created xsi:type="dcterms:W3CDTF">2025-12-15T13:09:00Z</dcterms:created>
  <dcterms:modified xsi:type="dcterms:W3CDTF">2026-01-28T19:13:00Z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ediaServiceImageTags">
    <vt:lpwstr/>
  </property>
  <property fmtid="{D5CDD505-2E9C-101B-9397-08002B2CF9AE}" pid="4" name="Template Version">
    <vt:lpwstr>1.4</vt:lpwstr>
  </property>
  <property fmtid="{D5CDD505-2E9C-101B-9397-08002B2CF9AE}" pid="5" name="MSIP_Label_6ddddc05-6d75-4c89-ae8a-b8ab1a1994bc_Enabled">
    <vt:lpwstr>true</vt:lpwstr>
  </property>
  <property fmtid="{D5CDD505-2E9C-101B-9397-08002B2CF9AE}" pid="6" name="MSIP_Label_6ddddc05-6d75-4c89-ae8a-b8ab1a1994bc_SetDate">
    <vt:lpwstr>2026-01-13T06:29:52Z</vt:lpwstr>
  </property>
  <property fmtid="{D5CDD505-2E9C-101B-9397-08002B2CF9AE}" pid="7" name="MSIP_Label_6ddddc05-6d75-4c89-ae8a-b8ab1a1994bc_Method">
    <vt:lpwstr>Standard</vt:lpwstr>
  </property>
  <property fmtid="{D5CDD505-2E9C-101B-9397-08002B2CF9AE}" pid="8" name="MSIP_Label_6ddddc05-6d75-4c89-ae8a-b8ab1a1994bc_Name">
    <vt:lpwstr>without watermark</vt:lpwstr>
  </property>
  <property fmtid="{D5CDD505-2E9C-101B-9397-08002B2CF9AE}" pid="9" name="MSIP_Label_6ddddc05-6d75-4c89-ae8a-b8ab1a1994bc_SiteId">
    <vt:lpwstr>ff9ac3ce-3c41-41c3-b556-e1b32a662fed</vt:lpwstr>
  </property>
  <property fmtid="{D5CDD505-2E9C-101B-9397-08002B2CF9AE}" pid="10" name="MSIP_Label_6ddddc05-6d75-4c89-ae8a-b8ab1a1994bc_ActionId">
    <vt:lpwstr>e4c4d9c0-e8cb-436a-ae62-501be58939b0</vt:lpwstr>
  </property>
  <property fmtid="{D5CDD505-2E9C-101B-9397-08002B2CF9AE}" pid="11" name="MSIP_Label_6ddddc05-6d75-4c89-ae8a-b8ab1a1994bc_ContentBits">
    <vt:lpwstr>0</vt:lpwstr>
  </property>
  <property fmtid="{D5CDD505-2E9C-101B-9397-08002B2CF9AE}" pid="12" name="MSIP_Label_6ddddc05-6d75-4c89-ae8a-b8ab1a1994bc_Tag">
    <vt:lpwstr>10, 3, 0, 1</vt:lpwstr>
  </property>
  <property fmtid="{D5CDD505-2E9C-101B-9397-08002B2CF9AE}" pid="13" name="_dlc_DocIdItemGuid">
    <vt:lpwstr>0f729cef-760b-4583-b8db-eb66611c0dd4</vt:lpwstr>
  </property>
</Properties>
</file>