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C5F7" w14:textId="77777777" w:rsidR="00183228" w:rsidRPr="006D2E6F" w:rsidRDefault="00183228" w:rsidP="00183228">
      <w:pPr>
        <w:pBdr>
          <w:top w:val="single" w:sz="4" w:space="1" w:color="auto"/>
          <w:left w:val="single" w:sz="4" w:space="4" w:color="auto"/>
          <w:bottom w:val="single" w:sz="4" w:space="1" w:color="auto"/>
          <w:right w:val="single" w:sz="4" w:space="4" w:color="auto"/>
        </w:pBdr>
        <w:spacing w:line="260" w:lineRule="exact"/>
        <w:contextualSpacing/>
        <w:rPr>
          <w:ins w:id="0" w:author="QbD_02" w:date="2025-04-09T15:18:00Z" w16du:dateUtc="2025-04-09T13:18:00Z"/>
          <w:bCs/>
          <w:szCs w:val="22"/>
          <w:lang w:val="en-US"/>
        </w:rPr>
      </w:pPr>
      <w:proofErr w:type="spellStart"/>
      <w:ins w:id="1" w:author="QbD_02" w:date="2025-04-09T15:18:00Z" w16du:dateUtc="2025-04-09T13:18:00Z">
        <w:r w:rsidRPr="006D2E6F">
          <w:rPr>
            <w:bCs/>
            <w:szCs w:val="22"/>
            <w:lang w:val="en-US"/>
          </w:rPr>
          <w:t>Tämä</w:t>
        </w:r>
        <w:proofErr w:type="spellEnd"/>
        <w:r w:rsidRPr="006D2E6F">
          <w:rPr>
            <w:bCs/>
            <w:szCs w:val="22"/>
            <w:lang w:val="en-US"/>
          </w:rPr>
          <w:t xml:space="preserve"> </w:t>
        </w:r>
        <w:proofErr w:type="spellStart"/>
        <w:r w:rsidRPr="006D2E6F">
          <w:rPr>
            <w:bCs/>
            <w:szCs w:val="22"/>
            <w:lang w:val="en-US"/>
          </w:rPr>
          <w:t>asiakirja</w:t>
        </w:r>
        <w:proofErr w:type="spellEnd"/>
        <w:r w:rsidRPr="006D2E6F">
          <w:rPr>
            <w:bCs/>
            <w:szCs w:val="22"/>
            <w:lang w:val="en-US"/>
          </w:rPr>
          <w:t xml:space="preserve"> </w:t>
        </w:r>
        <w:proofErr w:type="spellStart"/>
        <w:r w:rsidRPr="006D2E6F">
          <w:rPr>
            <w:bCs/>
            <w:szCs w:val="22"/>
            <w:lang w:val="en-US"/>
          </w:rPr>
          <w:t>sisältää</w:t>
        </w:r>
        <w:proofErr w:type="spellEnd"/>
        <w:r w:rsidRPr="006D2E6F">
          <w:rPr>
            <w:bCs/>
            <w:szCs w:val="22"/>
            <w:lang w:val="en-US"/>
          </w:rPr>
          <w:t xml:space="preserve"> </w:t>
        </w:r>
        <w:proofErr w:type="spellStart"/>
        <w:r w:rsidRPr="006D2E6F">
          <w:rPr>
            <w:bCs/>
            <w:szCs w:val="22"/>
            <w:lang w:val="en-US"/>
          </w:rPr>
          <w:t>Alunbrig</w:t>
        </w:r>
        <w:proofErr w:type="spellEnd"/>
        <w:r w:rsidRPr="006D2E6F">
          <w:rPr>
            <w:bCs/>
            <w:szCs w:val="22"/>
            <w:lang w:val="en-US"/>
          </w:rPr>
          <w:t xml:space="preserve"> </w:t>
        </w:r>
        <w:proofErr w:type="spellStart"/>
        <w:r w:rsidRPr="006D2E6F">
          <w:rPr>
            <w:bCs/>
            <w:szCs w:val="22"/>
            <w:lang w:val="en-US"/>
          </w:rPr>
          <w:t>valmistetietojen</w:t>
        </w:r>
        <w:proofErr w:type="spellEnd"/>
        <w:r w:rsidRPr="006D2E6F">
          <w:rPr>
            <w:bCs/>
            <w:szCs w:val="22"/>
            <w:lang w:val="en-US"/>
          </w:rPr>
          <w:t xml:space="preserve"> </w:t>
        </w:r>
        <w:proofErr w:type="spellStart"/>
        <w:r w:rsidRPr="006D2E6F">
          <w:rPr>
            <w:bCs/>
            <w:szCs w:val="22"/>
            <w:lang w:val="en-US"/>
          </w:rPr>
          <w:t>hyväksytyn</w:t>
        </w:r>
        <w:proofErr w:type="spellEnd"/>
        <w:r w:rsidRPr="006D2E6F">
          <w:rPr>
            <w:bCs/>
            <w:szCs w:val="22"/>
            <w:lang w:val="en-US"/>
          </w:rPr>
          <w:t xml:space="preserve"> </w:t>
        </w:r>
        <w:proofErr w:type="spellStart"/>
        <w:r w:rsidRPr="006D2E6F">
          <w:rPr>
            <w:bCs/>
            <w:szCs w:val="22"/>
            <w:lang w:val="en-US"/>
          </w:rPr>
          <w:t>tekstin</w:t>
        </w:r>
        <w:proofErr w:type="spellEnd"/>
        <w:r w:rsidRPr="006D2E6F">
          <w:rPr>
            <w:bCs/>
            <w:szCs w:val="22"/>
            <w:lang w:val="en-US"/>
          </w:rPr>
          <w:t xml:space="preserve">, </w:t>
        </w:r>
        <w:proofErr w:type="spellStart"/>
        <w:r w:rsidRPr="006D2E6F">
          <w:rPr>
            <w:bCs/>
            <w:szCs w:val="22"/>
            <w:lang w:val="en-US"/>
          </w:rPr>
          <w:t>jossa</w:t>
        </w:r>
        <w:proofErr w:type="spellEnd"/>
        <w:r w:rsidRPr="006D2E6F">
          <w:rPr>
            <w:bCs/>
            <w:szCs w:val="22"/>
            <w:lang w:val="en-US"/>
          </w:rPr>
          <w:t xml:space="preserve"> on </w:t>
        </w:r>
        <w:proofErr w:type="spellStart"/>
        <w:r w:rsidRPr="006D2E6F">
          <w:rPr>
            <w:bCs/>
            <w:szCs w:val="22"/>
            <w:lang w:val="en-US"/>
          </w:rPr>
          <w:t>korostettu</w:t>
        </w:r>
        <w:proofErr w:type="spellEnd"/>
        <w:r w:rsidRPr="006D2E6F">
          <w:rPr>
            <w:bCs/>
            <w:szCs w:val="22"/>
            <w:lang w:val="en-US"/>
          </w:rPr>
          <w:t xml:space="preserve"> </w:t>
        </w:r>
        <w:proofErr w:type="spellStart"/>
        <w:r w:rsidRPr="006D2E6F">
          <w:rPr>
            <w:bCs/>
            <w:szCs w:val="22"/>
            <w:lang w:val="en-US"/>
          </w:rPr>
          <w:t>edellisen</w:t>
        </w:r>
        <w:proofErr w:type="spellEnd"/>
        <w:r w:rsidRPr="006D2E6F">
          <w:rPr>
            <w:bCs/>
            <w:szCs w:val="22"/>
            <w:lang w:val="en-US"/>
          </w:rPr>
          <w:t xml:space="preserve"> </w:t>
        </w:r>
        <w:proofErr w:type="spellStart"/>
        <w:r w:rsidRPr="006D2E6F">
          <w:rPr>
            <w:bCs/>
            <w:szCs w:val="22"/>
            <w:lang w:val="en-US"/>
          </w:rPr>
          <w:t>menettelyn</w:t>
        </w:r>
        <w:proofErr w:type="spellEnd"/>
        <w:r w:rsidRPr="006D2E6F">
          <w:rPr>
            <w:bCs/>
            <w:szCs w:val="22"/>
            <w:lang w:val="en-US"/>
          </w:rPr>
          <w:t xml:space="preserve"> (EMEA/H/C/004248/R/0049) </w:t>
        </w:r>
        <w:proofErr w:type="spellStart"/>
        <w:r w:rsidRPr="006D2E6F">
          <w:rPr>
            <w:bCs/>
            <w:szCs w:val="22"/>
            <w:lang w:val="en-US"/>
          </w:rPr>
          <w:t>jälkeen</w:t>
        </w:r>
        <w:proofErr w:type="spellEnd"/>
        <w:r w:rsidRPr="006D2E6F">
          <w:rPr>
            <w:bCs/>
            <w:szCs w:val="22"/>
            <w:lang w:val="en-US"/>
          </w:rPr>
          <w:t xml:space="preserve"> </w:t>
        </w:r>
        <w:proofErr w:type="spellStart"/>
        <w:r w:rsidRPr="006D2E6F">
          <w:rPr>
            <w:bCs/>
            <w:szCs w:val="22"/>
            <w:lang w:val="en-US"/>
          </w:rPr>
          <w:t>valmistetietoihin</w:t>
        </w:r>
        <w:proofErr w:type="spellEnd"/>
        <w:r w:rsidRPr="006D2E6F">
          <w:rPr>
            <w:bCs/>
            <w:szCs w:val="22"/>
            <w:lang w:val="en-US"/>
          </w:rPr>
          <w:t xml:space="preserve"> </w:t>
        </w:r>
        <w:proofErr w:type="spellStart"/>
        <w:r w:rsidRPr="006D2E6F">
          <w:rPr>
            <w:bCs/>
            <w:szCs w:val="22"/>
            <w:lang w:val="en-US"/>
          </w:rPr>
          <w:t>tehdyt</w:t>
        </w:r>
        <w:proofErr w:type="spellEnd"/>
        <w:r w:rsidRPr="006D2E6F">
          <w:rPr>
            <w:bCs/>
            <w:szCs w:val="22"/>
            <w:lang w:val="en-US"/>
          </w:rPr>
          <w:t xml:space="preserve"> </w:t>
        </w:r>
        <w:proofErr w:type="spellStart"/>
        <w:r w:rsidRPr="006D2E6F">
          <w:rPr>
            <w:bCs/>
            <w:szCs w:val="22"/>
            <w:lang w:val="en-US"/>
          </w:rPr>
          <w:t>muutokset</w:t>
        </w:r>
        <w:proofErr w:type="spellEnd"/>
        <w:r w:rsidRPr="006D2E6F">
          <w:rPr>
            <w:bCs/>
            <w:szCs w:val="22"/>
            <w:lang w:val="en-US"/>
          </w:rPr>
          <w:t>.</w:t>
        </w:r>
      </w:ins>
    </w:p>
    <w:p w14:paraId="0AD85552" w14:textId="77777777" w:rsidR="00183228" w:rsidRPr="006D2E6F" w:rsidRDefault="00183228" w:rsidP="00183228">
      <w:pPr>
        <w:pBdr>
          <w:top w:val="single" w:sz="4" w:space="1" w:color="auto"/>
          <w:left w:val="single" w:sz="4" w:space="4" w:color="auto"/>
          <w:bottom w:val="single" w:sz="4" w:space="1" w:color="auto"/>
          <w:right w:val="single" w:sz="4" w:space="4" w:color="auto"/>
        </w:pBdr>
        <w:spacing w:line="260" w:lineRule="exact"/>
        <w:contextualSpacing/>
        <w:rPr>
          <w:ins w:id="2" w:author="QbD_02" w:date="2025-04-09T15:18:00Z" w16du:dateUtc="2025-04-09T13:18:00Z"/>
          <w:bCs/>
          <w:szCs w:val="22"/>
          <w:lang w:val="en-US"/>
        </w:rPr>
      </w:pPr>
    </w:p>
    <w:p w14:paraId="284DF44C" w14:textId="77777777" w:rsidR="00183228" w:rsidRPr="00FD5E12" w:rsidRDefault="00183228" w:rsidP="00183228">
      <w:pPr>
        <w:pBdr>
          <w:top w:val="single" w:sz="4" w:space="1" w:color="auto"/>
          <w:left w:val="single" w:sz="4" w:space="4" w:color="auto"/>
          <w:bottom w:val="single" w:sz="4" w:space="1" w:color="auto"/>
          <w:right w:val="single" w:sz="4" w:space="4" w:color="auto"/>
        </w:pBdr>
        <w:spacing w:line="260" w:lineRule="exact"/>
        <w:contextualSpacing/>
        <w:rPr>
          <w:ins w:id="3" w:author="QbD_02" w:date="2025-04-09T15:18:00Z" w16du:dateUtc="2025-04-09T13:18:00Z"/>
          <w:szCs w:val="22"/>
          <w:lang w:val="en-IN"/>
        </w:rPr>
      </w:pPr>
      <w:proofErr w:type="spellStart"/>
      <w:ins w:id="4" w:author="QbD_02" w:date="2025-04-09T15:18:00Z" w16du:dateUtc="2025-04-09T13:18:00Z">
        <w:r w:rsidRPr="006D2E6F">
          <w:rPr>
            <w:bCs/>
            <w:szCs w:val="22"/>
            <w:lang w:val="en-US"/>
          </w:rPr>
          <w:t>Lisätietoja</w:t>
        </w:r>
        <w:proofErr w:type="spellEnd"/>
        <w:r w:rsidRPr="006D2E6F">
          <w:rPr>
            <w:bCs/>
            <w:szCs w:val="22"/>
            <w:lang w:val="en-US"/>
          </w:rPr>
          <w:t xml:space="preserve"> on </w:t>
        </w:r>
        <w:proofErr w:type="spellStart"/>
        <w:r w:rsidRPr="006D2E6F">
          <w:rPr>
            <w:bCs/>
            <w:szCs w:val="22"/>
            <w:lang w:val="en-US"/>
          </w:rPr>
          <w:t>Euroopan</w:t>
        </w:r>
        <w:proofErr w:type="spellEnd"/>
        <w:r w:rsidRPr="006D2E6F">
          <w:rPr>
            <w:bCs/>
            <w:szCs w:val="22"/>
            <w:lang w:val="en-US"/>
          </w:rPr>
          <w:t xml:space="preserve"> </w:t>
        </w:r>
        <w:proofErr w:type="spellStart"/>
        <w:r w:rsidRPr="006D2E6F">
          <w:rPr>
            <w:bCs/>
            <w:szCs w:val="22"/>
            <w:lang w:val="en-US"/>
          </w:rPr>
          <w:t>lääkeviraston</w:t>
        </w:r>
        <w:proofErr w:type="spellEnd"/>
        <w:r w:rsidRPr="006D2E6F">
          <w:rPr>
            <w:bCs/>
            <w:szCs w:val="22"/>
            <w:lang w:val="en-US"/>
          </w:rPr>
          <w:t xml:space="preserve"> </w:t>
        </w:r>
        <w:proofErr w:type="spellStart"/>
        <w:r w:rsidRPr="006D2E6F">
          <w:rPr>
            <w:bCs/>
            <w:szCs w:val="22"/>
            <w:lang w:val="en-US"/>
          </w:rPr>
          <w:t>verkkosivustolla</w:t>
        </w:r>
        <w:proofErr w:type="spellEnd"/>
        <w:r w:rsidRPr="006D2E6F">
          <w:rPr>
            <w:bCs/>
            <w:szCs w:val="22"/>
            <w:lang w:val="en-US"/>
          </w:rPr>
          <w:t xml:space="preserve"> </w:t>
        </w:r>
        <w:proofErr w:type="spellStart"/>
        <w:r w:rsidRPr="006D2E6F">
          <w:rPr>
            <w:bCs/>
            <w:szCs w:val="22"/>
            <w:lang w:val="en-US"/>
          </w:rPr>
          <w:t>osoitteessa</w:t>
        </w:r>
        <w:proofErr w:type="spellEnd"/>
        <w:r w:rsidRPr="006D2E6F">
          <w:rPr>
            <w:bCs/>
            <w:szCs w:val="22"/>
            <w:lang w:val="en-US"/>
          </w:rPr>
          <w:t xml:space="preserve"> </w:t>
        </w:r>
        <w:r w:rsidRPr="006D2E6F">
          <w:rPr>
            <w:bCs/>
            <w:szCs w:val="22"/>
            <w:lang w:val="en-US"/>
          </w:rPr>
          <w:fldChar w:fldCharType="begin"/>
        </w:r>
        <w:r w:rsidRPr="006D2E6F">
          <w:rPr>
            <w:bCs/>
            <w:szCs w:val="22"/>
            <w:lang w:val="en-US"/>
          </w:rPr>
          <w:instrText>HYPERLINK "https://www.ema.europa.eu/en/medicines/human/EPAR/alunbrig"</w:instrText>
        </w:r>
        <w:r w:rsidRPr="006D2E6F">
          <w:rPr>
            <w:bCs/>
            <w:szCs w:val="22"/>
            <w:lang w:val="en-US"/>
          </w:rPr>
        </w:r>
        <w:r w:rsidRPr="006D2E6F">
          <w:rPr>
            <w:bCs/>
            <w:szCs w:val="22"/>
            <w:lang w:val="en-US"/>
          </w:rPr>
          <w:fldChar w:fldCharType="separate"/>
        </w:r>
        <w:r w:rsidRPr="006D2E6F">
          <w:rPr>
            <w:rStyle w:val="Hyperlink"/>
            <w:bCs/>
            <w:szCs w:val="22"/>
            <w:lang w:val="en-US"/>
          </w:rPr>
          <w:t>https://www.ema.europa.eu/en/medicines/human/EPAR/alunbrig</w:t>
        </w:r>
        <w:r w:rsidRPr="006D2E6F">
          <w:rPr>
            <w:bCs/>
            <w:szCs w:val="22"/>
            <w:lang w:val="en-GB"/>
          </w:rPr>
          <w:fldChar w:fldCharType="end"/>
        </w:r>
      </w:ins>
    </w:p>
    <w:p w14:paraId="65E46EA6" w14:textId="7EB65CDD" w:rsidR="00D80EFA" w:rsidRDefault="00D80EFA">
      <w:pPr>
        <w:rPr>
          <w:b/>
          <w:noProof/>
        </w:rPr>
      </w:pPr>
    </w:p>
    <w:p w14:paraId="65E46EA7" w14:textId="27373F63" w:rsidR="00D80EFA" w:rsidRDefault="00D80EFA">
      <w:pPr>
        <w:rPr>
          <w:b/>
          <w:noProof/>
        </w:rPr>
      </w:pPr>
    </w:p>
    <w:p w14:paraId="65E46EA8" w14:textId="33D4D924" w:rsidR="00D80EFA" w:rsidRDefault="00D80EFA">
      <w:pPr>
        <w:rPr>
          <w:b/>
          <w:noProof/>
        </w:rPr>
      </w:pPr>
    </w:p>
    <w:p w14:paraId="65E46EA9" w14:textId="58E54D4A" w:rsidR="00D80EFA" w:rsidRDefault="00D80EFA">
      <w:pPr>
        <w:rPr>
          <w:b/>
          <w:noProof/>
        </w:rPr>
      </w:pPr>
    </w:p>
    <w:p w14:paraId="65E46EAA" w14:textId="754BBC6E" w:rsidR="00D80EFA" w:rsidRDefault="00D80EFA">
      <w:pPr>
        <w:rPr>
          <w:b/>
          <w:noProof/>
        </w:rPr>
      </w:pPr>
    </w:p>
    <w:p w14:paraId="65E46EAB" w14:textId="77777777" w:rsidR="00D80EFA" w:rsidRDefault="00D80EFA">
      <w:pPr>
        <w:rPr>
          <w:b/>
          <w:noProof/>
          <w:szCs w:val="22"/>
        </w:rPr>
      </w:pPr>
    </w:p>
    <w:p w14:paraId="65E46EAC" w14:textId="77777777" w:rsidR="00D80EFA" w:rsidRDefault="00D80EFA">
      <w:pPr>
        <w:rPr>
          <w:b/>
          <w:noProof/>
          <w:szCs w:val="22"/>
        </w:rPr>
      </w:pPr>
    </w:p>
    <w:p w14:paraId="65E46EAD" w14:textId="77777777" w:rsidR="00D80EFA" w:rsidRDefault="00D80EFA"/>
    <w:p w14:paraId="65E46EAE" w14:textId="77777777" w:rsidR="00D80EFA" w:rsidRDefault="00D80EFA">
      <w:pPr>
        <w:rPr>
          <w:b/>
          <w:noProof/>
          <w:szCs w:val="22"/>
        </w:rPr>
      </w:pPr>
    </w:p>
    <w:p w14:paraId="65E46EAF" w14:textId="77777777" w:rsidR="00D80EFA" w:rsidRDefault="00D80EFA">
      <w:pPr>
        <w:rPr>
          <w:b/>
          <w:noProof/>
          <w:szCs w:val="22"/>
        </w:rPr>
      </w:pPr>
    </w:p>
    <w:p w14:paraId="65E46EB0" w14:textId="77777777" w:rsidR="00D80EFA" w:rsidRDefault="00D80EFA">
      <w:pPr>
        <w:rPr>
          <w:b/>
          <w:noProof/>
          <w:szCs w:val="22"/>
        </w:rPr>
      </w:pPr>
    </w:p>
    <w:p w14:paraId="65E46EB1" w14:textId="77777777" w:rsidR="00D80EFA" w:rsidRDefault="00D80EFA">
      <w:pPr>
        <w:rPr>
          <w:b/>
          <w:noProof/>
          <w:szCs w:val="22"/>
        </w:rPr>
      </w:pPr>
    </w:p>
    <w:p w14:paraId="65E46EB2" w14:textId="77777777" w:rsidR="00D80EFA" w:rsidRDefault="00D80EFA">
      <w:pPr>
        <w:pStyle w:val="NormalAgency"/>
        <w:rPr>
          <w:noProof/>
        </w:rPr>
      </w:pPr>
    </w:p>
    <w:p w14:paraId="65E46EB3" w14:textId="77777777" w:rsidR="00D80EFA" w:rsidRDefault="00D80EFA">
      <w:pPr>
        <w:rPr>
          <w:b/>
          <w:noProof/>
          <w:szCs w:val="22"/>
        </w:rPr>
      </w:pPr>
    </w:p>
    <w:p w14:paraId="65E46EB4" w14:textId="77777777" w:rsidR="00D80EFA" w:rsidRDefault="00D80EFA">
      <w:pPr>
        <w:rPr>
          <w:b/>
          <w:noProof/>
          <w:szCs w:val="22"/>
        </w:rPr>
      </w:pPr>
    </w:p>
    <w:p w14:paraId="65E46EB5" w14:textId="77777777" w:rsidR="00D80EFA" w:rsidRDefault="00D80EFA">
      <w:pPr>
        <w:rPr>
          <w:b/>
          <w:noProof/>
          <w:szCs w:val="22"/>
        </w:rPr>
      </w:pPr>
    </w:p>
    <w:p w14:paraId="65E46EB6" w14:textId="77777777" w:rsidR="00D80EFA" w:rsidRDefault="00D80EFA">
      <w:pPr>
        <w:rPr>
          <w:b/>
          <w:noProof/>
          <w:szCs w:val="22"/>
        </w:rPr>
      </w:pPr>
    </w:p>
    <w:p w14:paraId="65E46EB7" w14:textId="77777777" w:rsidR="00D80EFA" w:rsidRDefault="00D80EFA">
      <w:pPr>
        <w:rPr>
          <w:b/>
          <w:noProof/>
          <w:szCs w:val="22"/>
        </w:rPr>
      </w:pPr>
    </w:p>
    <w:p w14:paraId="65E46EB8" w14:textId="77777777" w:rsidR="00D80EFA" w:rsidRDefault="00D80EFA">
      <w:pPr>
        <w:rPr>
          <w:b/>
        </w:rPr>
      </w:pPr>
    </w:p>
    <w:p w14:paraId="65E46EB9" w14:textId="77777777" w:rsidR="00D80EFA" w:rsidRDefault="00D80EFA">
      <w:pPr>
        <w:rPr>
          <w:b/>
          <w:szCs w:val="22"/>
        </w:rPr>
      </w:pPr>
    </w:p>
    <w:p w14:paraId="65E46EBA" w14:textId="77777777" w:rsidR="00D80EFA" w:rsidRDefault="00D80EFA">
      <w:pPr>
        <w:rPr>
          <w:b/>
          <w:szCs w:val="22"/>
        </w:rPr>
      </w:pPr>
    </w:p>
    <w:p w14:paraId="65E46EBB" w14:textId="77777777" w:rsidR="00D80EFA" w:rsidRDefault="00D80EFA">
      <w:pPr>
        <w:rPr>
          <w:b/>
          <w:szCs w:val="22"/>
        </w:rPr>
      </w:pPr>
    </w:p>
    <w:p w14:paraId="65E46EBC" w14:textId="77777777" w:rsidR="00D80EFA" w:rsidRDefault="00D80EFA">
      <w:pPr>
        <w:rPr>
          <w:b/>
          <w:szCs w:val="22"/>
        </w:rPr>
      </w:pPr>
    </w:p>
    <w:p w14:paraId="65E46EBD" w14:textId="77777777" w:rsidR="00D80EFA" w:rsidRDefault="00C42477">
      <w:pPr>
        <w:jc w:val="center"/>
        <w:rPr>
          <w:b/>
          <w:szCs w:val="22"/>
        </w:rPr>
      </w:pPr>
      <w:r>
        <w:rPr>
          <w:b/>
        </w:rPr>
        <w:t>LIITE I</w:t>
      </w:r>
    </w:p>
    <w:p w14:paraId="65E46EBE" w14:textId="77777777" w:rsidR="00D80EFA" w:rsidRDefault="00D80EFA">
      <w:pPr>
        <w:jc w:val="center"/>
        <w:rPr>
          <w:b/>
          <w:szCs w:val="22"/>
        </w:rPr>
      </w:pPr>
    </w:p>
    <w:p w14:paraId="65E46EBF" w14:textId="77777777" w:rsidR="00D80EFA" w:rsidRDefault="00C42477">
      <w:pPr>
        <w:pStyle w:val="Heading1"/>
        <w:jc w:val="center"/>
      </w:pPr>
      <w:r>
        <w:t>VALMISTEYHTEENVETO</w:t>
      </w:r>
    </w:p>
    <w:p w14:paraId="65E46EC0" w14:textId="2218C707" w:rsidR="00D80EFA" w:rsidRDefault="00C42477">
      <w:pPr>
        <w:rPr>
          <w:noProof/>
          <w:szCs w:val="22"/>
        </w:rPr>
      </w:pPr>
      <w:r>
        <w:br w:type="page"/>
      </w:r>
    </w:p>
    <w:p w14:paraId="65E46EC1" w14:textId="77777777" w:rsidR="00D80EFA" w:rsidRDefault="00D80EFA">
      <w:pPr>
        <w:numPr>
          <w:ilvl w:val="12"/>
          <w:numId w:val="0"/>
        </w:numPr>
        <w:ind w:right="-2"/>
        <w:rPr>
          <w:noProof/>
          <w:szCs w:val="22"/>
        </w:rPr>
      </w:pPr>
    </w:p>
    <w:p w14:paraId="65E46EC2" w14:textId="77777777" w:rsidR="00D80EFA" w:rsidRDefault="00C42477">
      <w:pPr>
        <w:keepNext/>
        <w:rPr>
          <w:noProof/>
          <w:szCs w:val="22"/>
        </w:rPr>
      </w:pPr>
      <w:r>
        <w:rPr>
          <w:b/>
          <w:noProof/>
          <w:szCs w:val="22"/>
        </w:rPr>
        <w:t>1</w:t>
      </w:r>
      <w:r>
        <w:rPr>
          <w:b/>
          <w:szCs w:val="22"/>
        </w:rPr>
        <w:t>.</w:t>
      </w:r>
      <w:r>
        <w:rPr>
          <w:b/>
          <w:szCs w:val="22"/>
        </w:rPr>
        <w:tab/>
        <w:t>LÄÄKEVALMISTEEN NIMI</w:t>
      </w:r>
    </w:p>
    <w:p w14:paraId="65E46EC3" w14:textId="77777777" w:rsidR="00D80EFA" w:rsidRDefault="00D80EFA">
      <w:pPr>
        <w:keepNext/>
        <w:numPr>
          <w:ilvl w:val="12"/>
          <w:numId w:val="0"/>
        </w:numPr>
        <w:rPr>
          <w:iCs/>
          <w:noProof/>
          <w:szCs w:val="22"/>
        </w:rPr>
      </w:pPr>
    </w:p>
    <w:p w14:paraId="65E46EC4" w14:textId="77777777" w:rsidR="00D80EFA" w:rsidRDefault="00C42477">
      <w:pPr>
        <w:numPr>
          <w:ilvl w:val="12"/>
          <w:numId w:val="0"/>
        </w:numPr>
        <w:ind w:right="-2"/>
        <w:rPr>
          <w:iCs/>
          <w:noProof/>
          <w:szCs w:val="22"/>
        </w:rPr>
      </w:pPr>
      <w:r>
        <w:t>Alunbrig 30 mg kalvopäällysteiset tabletit</w:t>
      </w:r>
    </w:p>
    <w:p w14:paraId="65E46EC5" w14:textId="77777777" w:rsidR="00D80EFA" w:rsidRDefault="00C42477">
      <w:pPr>
        <w:numPr>
          <w:ilvl w:val="12"/>
          <w:numId w:val="0"/>
        </w:numPr>
        <w:ind w:right="-2"/>
        <w:rPr>
          <w:noProof/>
          <w:szCs w:val="22"/>
        </w:rPr>
      </w:pPr>
      <w:r>
        <w:t>Alunbrig 90 mg kalvopäällysteiset tabletit</w:t>
      </w:r>
    </w:p>
    <w:p w14:paraId="65E46EC6" w14:textId="77777777" w:rsidR="00D80EFA" w:rsidRDefault="00C42477">
      <w:pPr>
        <w:numPr>
          <w:ilvl w:val="12"/>
          <w:numId w:val="0"/>
        </w:numPr>
        <w:ind w:right="-2"/>
        <w:rPr>
          <w:noProof/>
          <w:szCs w:val="22"/>
        </w:rPr>
      </w:pPr>
      <w:r>
        <w:t>Alunbrig 180 mg kalvopäällysteiset tabletit</w:t>
      </w:r>
    </w:p>
    <w:p w14:paraId="65E46EC7" w14:textId="77777777" w:rsidR="00D80EFA" w:rsidRDefault="00D80EFA">
      <w:pPr>
        <w:numPr>
          <w:ilvl w:val="12"/>
          <w:numId w:val="0"/>
        </w:numPr>
        <w:ind w:right="-2"/>
        <w:rPr>
          <w:iCs/>
          <w:noProof/>
          <w:szCs w:val="22"/>
        </w:rPr>
      </w:pPr>
    </w:p>
    <w:p w14:paraId="65E46EC8" w14:textId="77777777" w:rsidR="00D80EFA" w:rsidRDefault="00D80EFA">
      <w:pPr>
        <w:numPr>
          <w:ilvl w:val="12"/>
          <w:numId w:val="0"/>
        </w:numPr>
        <w:ind w:right="-2"/>
        <w:rPr>
          <w:iCs/>
          <w:noProof/>
          <w:szCs w:val="22"/>
        </w:rPr>
      </w:pPr>
    </w:p>
    <w:p w14:paraId="65E46EC9" w14:textId="77777777" w:rsidR="00D80EFA" w:rsidRDefault="00C42477">
      <w:pPr>
        <w:keepNext/>
        <w:numPr>
          <w:ilvl w:val="12"/>
          <w:numId w:val="0"/>
        </w:numPr>
        <w:rPr>
          <w:noProof/>
          <w:szCs w:val="22"/>
        </w:rPr>
      </w:pPr>
      <w:r>
        <w:rPr>
          <w:b/>
          <w:szCs w:val="22"/>
        </w:rPr>
        <w:t>2.</w:t>
      </w:r>
      <w:r>
        <w:rPr>
          <w:b/>
          <w:szCs w:val="22"/>
        </w:rPr>
        <w:tab/>
        <w:t>VAIKUTTAVAT AINEET JA NIIDEN MÄÄRÄT</w:t>
      </w:r>
    </w:p>
    <w:p w14:paraId="65E46ECA" w14:textId="77777777" w:rsidR="00D80EFA" w:rsidRDefault="00D80EFA">
      <w:pPr>
        <w:keepNext/>
        <w:numPr>
          <w:ilvl w:val="12"/>
          <w:numId w:val="0"/>
        </w:numPr>
        <w:rPr>
          <w:iCs/>
          <w:noProof/>
          <w:szCs w:val="22"/>
        </w:rPr>
      </w:pPr>
    </w:p>
    <w:p w14:paraId="65E46ECB" w14:textId="77777777" w:rsidR="00D80EFA" w:rsidRDefault="00C42477">
      <w:pPr>
        <w:keepNext/>
        <w:numPr>
          <w:ilvl w:val="12"/>
          <w:numId w:val="0"/>
        </w:numPr>
        <w:rPr>
          <w:noProof/>
          <w:szCs w:val="22"/>
          <w:u w:val="single"/>
        </w:rPr>
      </w:pPr>
      <w:r>
        <w:rPr>
          <w:szCs w:val="22"/>
          <w:u w:val="single"/>
        </w:rPr>
        <w:t>Alunbrig 30 mg kalvopäällysteiset tabletit</w:t>
      </w:r>
    </w:p>
    <w:p w14:paraId="65E46ECC" w14:textId="77777777" w:rsidR="00D80EFA" w:rsidRDefault="00C42477">
      <w:pPr>
        <w:numPr>
          <w:ilvl w:val="12"/>
          <w:numId w:val="0"/>
        </w:numPr>
        <w:ind w:right="-2"/>
        <w:rPr>
          <w:noProof/>
          <w:szCs w:val="22"/>
        </w:rPr>
      </w:pPr>
      <w:r>
        <w:t>Yksi kalvopäällysteinen tabletti sisältää 30 mg brigatinibia.</w:t>
      </w:r>
    </w:p>
    <w:p w14:paraId="65E46ECD" w14:textId="77777777" w:rsidR="00D80EFA" w:rsidRDefault="00D80EFA">
      <w:pPr>
        <w:numPr>
          <w:ilvl w:val="12"/>
          <w:numId w:val="0"/>
        </w:numPr>
        <w:ind w:right="-2"/>
        <w:rPr>
          <w:noProof/>
          <w:szCs w:val="22"/>
          <w:u w:val="single"/>
        </w:rPr>
      </w:pPr>
    </w:p>
    <w:p w14:paraId="65E46ECE" w14:textId="77777777" w:rsidR="00D80EFA" w:rsidRDefault="00C42477">
      <w:pPr>
        <w:keepNext/>
        <w:numPr>
          <w:ilvl w:val="12"/>
          <w:numId w:val="0"/>
        </w:numPr>
        <w:ind w:right="-2"/>
        <w:rPr>
          <w:i/>
          <w:noProof/>
          <w:szCs w:val="22"/>
          <w:u w:val="single"/>
        </w:rPr>
      </w:pPr>
      <w:r>
        <w:rPr>
          <w:i/>
          <w:szCs w:val="22"/>
          <w:u w:val="single"/>
        </w:rPr>
        <w:t>Apuaine, jonka vaikutus tunnetaan</w:t>
      </w:r>
    </w:p>
    <w:p w14:paraId="65E46ECF" w14:textId="77777777" w:rsidR="00D80EFA" w:rsidRDefault="00C42477">
      <w:pPr>
        <w:numPr>
          <w:ilvl w:val="12"/>
          <w:numId w:val="0"/>
        </w:numPr>
        <w:ind w:right="-2"/>
        <w:rPr>
          <w:noProof/>
          <w:szCs w:val="22"/>
        </w:rPr>
      </w:pPr>
      <w:r>
        <w:t>Yksi kalvopäällysteinen tabletti sisältää 56 mg laktoosimonohydraattia.</w:t>
      </w:r>
    </w:p>
    <w:p w14:paraId="65E46ED0" w14:textId="77777777" w:rsidR="00D80EFA" w:rsidRDefault="00D80EFA">
      <w:pPr>
        <w:keepNext/>
        <w:numPr>
          <w:ilvl w:val="12"/>
          <w:numId w:val="0"/>
        </w:numPr>
        <w:rPr>
          <w:szCs w:val="22"/>
          <w:u w:val="single"/>
        </w:rPr>
      </w:pPr>
    </w:p>
    <w:p w14:paraId="65E46ED1" w14:textId="77777777" w:rsidR="00D80EFA" w:rsidRDefault="00C42477">
      <w:pPr>
        <w:keepNext/>
        <w:numPr>
          <w:ilvl w:val="12"/>
          <w:numId w:val="0"/>
        </w:numPr>
        <w:rPr>
          <w:noProof/>
          <w:szCs w:val="22"/>
          <w:u w:val="single"/>
        </w:rPr>
      </w:pPr>
      <w:r>
        <w:rPr>
          <w:szCs w:val="22"/>
          <w:u w:val="single"/>
        </w:rPr>
        <w:t>Alunbrig 90 mg kalvopäällysteiset tabletit</w:t>
      </w:r>
    </w:p>
    <w:p w14:paraId="65E46ED2" w14:textId="77777777" w:rsidR="00D80EFA" w:rsidRDefault="00C42477">
      <w:pPr>
        <w:numPr>
          <w:ilvl w:val="12"/>
          <w:numId w:val="0"/>
        </w:numPr>
        <w:ind w:right="-2"/>
        <w:rPr>
          <w:noProof/>
          <w:szCs w:val="22"/>
        </w:rPr>
      </w:pPr>
      <w:r>
        <w:t>Yksi kalvopäällysteinen tabletti sisältää 90 mg brigatinibia.</w:t>
      </w:r>
    </w:p>
    <w:p w14:paraId="65E46ED3" w14:textId="77777777" w:rsidR="00D80EFA" w:rsidRDefault="00D80EFA">
      <w:pPr>
        <w:numPr>
          <w:ilvl w:val="12"/>
          <w:numId w:val="0"/>
        </w:numPr>
        <w:ind w:right="-2"/>
        <w:rPr>
          <w:noProof/>
          <w:szCs w:val="22"/>
        </w:rPr>
      </w:pPr>
    </w:p>
    <w:p w14:paraId="65E46ED4" w14:textId="77777777" w:rsidR="00D80EFA" w:rsidRDefault="00C42477">
      <w:pPr>
        <w:keepNext/>
        <w:numPr>
          <w:ilvl w:val="12"/>
          <w:numId w:val="0"/>
        </w:numPr>
        <w:ind w:right="-2"/>
        <w:rPr>
          <w:i/>
          <w:noProof/>
          <w:szCs w:val="22"/>
          <w:u w:val="single"/>
        </w:rPr>
      </w:pPr>
      <w:r>
        <w:rPr>
          <w:i/>
          <w:szCs w:val="22"/>
          <w:u w:val="single"/>
        </w:rPr>
        <w:t>Apuaine, jonka vaikutus tunnetaan</w:t>
      </w:r>
    </w:p>
    <w:p w14:paraId="65E46ED5" w14:textId="77777777" w:rsidR="00D80EFA" w:rsidRDefault="00C42477">
      <w:pPr>
        <w:numPr>
          <w:ilvl w:val="12"/>
          <w:numId w:val="0"/>
        </w:numPr>
        <w:ind w:right="-2"/>
        <w:rPr>
          <w:noProof/>
          <w:szCs w:val="22"/>
        </w:rPr>
      </w:pPr>
      <w:r>
        <w:t>Yksi kalvopäällysteinen tabletti sisältää 168 mg laktoosimonohydraattia.</w:t>
      </w:r>
    </w:p>
    <w:p w14:paraId="65E46ED6" w14:textId="77777777" w:rsidR="00D80EFA" w:rsidRDefault="00D80EFA">
      <w:pPr>
        <w:keepNext/>
        <w:numPr>
          <w:ilvl w:val="12"/>
          <w:numId w:val="0"/>
        </w:numPr>
        <w:rPr>
          <w:szCs w:val="22"/>
          <w:u w:val="single"/>
        </w:rPr>
      </w:pPr>
    </w:p>
    <w:p w14:paraId="65E46ED7" w14:textId="77777777" w:rsidR="00D80EFA" w:rsidRDefault="00C42477">
      <w:pPr>
        <w:keepNext/>
        <w:numPr>
          <w:ilvl w:val="12"/>
          <w:numId w:val="0"/>
        </w:numPr>
        <w:rPr>
          <w:noProof/>
          <w:szCs w:val="22"/>
          <w:u w:val="single"/>
        </w:rPr>
      </w:pPr>
      <w:r>
        <w:rPr>
          <w:szCs w:val="22"/>
          <w:u w:val="single"/>
        </w:rPr>
        <w:t>Alunbrig 180 mg kalvopäällysteiset tabletit</w:t>
      </w:r>
    </w:p>
    <w:p w14:paraId="65E46ED8" w14:textId="77777777" w:rsidR="00D80EFA" w:rsidRDefault="00C42477">
      <w:pPr>
        <w:numPr>
          <w:ilvl w:val="12"/>
          <w:numId w:val="0"/>
        </w:numPr>
        <w:ind w:right="-2"/>
        <w:rPr>
          <w:noProof/>
          <w:szCs w:val="22"/>
        </w:rPr>
      </w:pPr>
      <w:r>
        <w:t>Yksi kalvopäällysteinen tabletti sisältää 180 mg brigatinibia.</w:t>
      </w:r>
    </w:p>
    <w:p w14:paraId="65E46ED9" w14:textId="77777777" w:rsidR="00D80EFA" w:rsidRDefault="00D80EFA">
      <w:pPr>
        <w:numPr>
          <w:ilvl w:val="12"/>
          <w:numId w:val="0"/>
        </w:numPr>
        <w:ind w:right="-2"/>
        <w:rPr>
          <w:noProof/>
          <w:szCs w:val="22"/>
        </w:rPr>
      </w:pPr>
    </w:p>
    <w:p w14:paraId="65E46EDA" w14:textId="77777777" w:rsidR="00D80EFA" w:rsidRDefault="00C42477">
      <w:pPr>
        <w:keepNext/>
        <w:numPr>
          <w:ilvl w:val="12"/>
          <w:numId w:val="0"/>
        </w:numPr>
        <w:ind w:right="-2"/>
        <w:rPr>
          <w:i/>
          <w:noProof/>
          <w:szCs w:val="22"/>
          <w:u w:val="single"/>
        </w:rPr>
      </w:pPr>
      <w:r>
        <w:rPr>
          <w:i/>
          <w:szCs w:val="22"/>
          <w:u w:val="single"/>
        </w:rPr>
        <w:t>Apuaine, jonka vaikutus tunnetaan</w:t>
      </w:r>
    </w:p>
    <w:p w14:paraId="65E46EDB" w14:textId="77777777" w:rsidR="00D80EFA" w:rsidRDefault="00C42477">
      <w:pPr>
        <w:numPr>
          <w:ilvl w:val="12"/>
          <w:numId w:val="0"/>
        </w:numPr>
        <w:ind w:right="-2"/>
        <w:rPr>
          <w:noProof/>
          <w:szCs w:val="22"/>
        </w:rPr>
      </w:pPr>
      <w:r>
        <w:t>Yksi kalvopäällysteinen tabletti sisältää 336 mg laktoosimonohydraattia.</w:t>
      </w:r>
    </w:p>
    <w:p w14:paraId="65E46EDC" w14:textId="77777777" w:rsidR="00D80EFA" w:rsidRDefault="00D80EFA">
      <w:pPr>
        <w:numPr>
          <w:ilvl w:val="12"/>
          <w:numId w:val="0"/>
        </w:numPr>
        <w:ind w:right="-2"/>
        <w:rPr>
          <w:noProof/>
          <w:szCs w:val="22"/>
        </w:rPr>
      </w:pPr>
    </w:p>
    <w:p w14:paraId="65E46EDD" w14:textId="77777777" w:rsidR="00D80EFA" w:rsidRDefault="00C42477">
      <w:pPr>
        <w:numPr>
          <w:ilvl w:val="12"/>
          <w:numId w:val="0"/>
        </w:numPr>
        <w:ind w:right="-2"/>
        <w:rPr>
          <w:noProof/>
          <w:szCs w:val="22"/>
        </w:rPr>
      </w:pPr>
      <w:r>
        <w:rPr>
          <w:szCs w:val="22"/>
        </w:rPr>
        <w:t>Täydellinen apuaineluettelo, ks. kohta 6.1.</w:t>
      </w:r>
    </w:p>
    <w:p w14:paraId="65E46EDE" w14:textId="77777777" w:rsidR="00D80EFA" w:rsidRDefault="00D80EFA">
      <w:pPr>
        <w:numPr>
          <w:ilvl w:val="12"/>
          <w:numId w:val="0"/>
        </w:numPr>
        <w:ind w:right="-2"/>
        <w:rPr>
          <w:noProof/>
          <w:szCs w:val="22"/>
        </w:rPr>
      </w:pPr>
    </w:p>
    <w:p w14:paraId="65E46EDF" w14:textId="77777777" w:rsidR="00D80EFA" w:rsidRDefault="00D80EFA">
      <w:pPr>
        <w:numPr>
          <w:ilvl w:val="12"/>
          <w:numId w:val="0"/>
        </w:numPr>
        <w:ind w:right="-2"/>
        <w:rPr>
          <w:noProof/>
          <w:szCs w:val="22"/>
        </w:rPr>
      </w:pPr>
    </w:p>
    <w:p w14:paraId="65E46EE0" w14:textId="77777777" w:rsidR="00D80EFA" w:rsidRDefault="00C42477">
      <w:pPr>
        <w:keepNext/>
        <w:numPr>
          <w:ilvl w:val="12"/>
          <w:numId w:val="0"/>
        </w:numPr>
        <w:rPr>
          <w:noProof/>
          <w:szCs w:val="22"/>
        </w:rPr>
      </w:pPr>
      <w:r>
        <w:rPr>
          <w:b/>
          <w:szCs w:val="22"/>
        </w:rPr>
        <w:t>3.</w:t>
      </w:r>
      <w:r>
        <w:rPr>
          <w:b/>
          <w:szCs w:val="22"/>
        </w:rPr>
        <w:tab/>
        <w:t>LÄÄKEMUOTO</w:t>
      </w:r>
    </w:p>
    <w:p w14:paraId="65E46EE1" w14:textId="77777777" w:rsidR="00D80EFA" w:rsidRDefault="00D80EFA">
      <w:pPr>
        <w:keepNext/>
        <w:numPr>
          <w:ilvl w:val="12"/>
          <w:numId w:val="0"/>
        </w:numPr>
        <w:rPr>
          <w:noProof/>
          <w:szCs w:val="22"/>
        </w:rPr>
      </w:pPr>
    </w:p>
    <w:p w14:paraId="65E46EE2" w14:textId="77777777" w:rsidR="00D80EFA" w:rsidRDefault="00C42477">
      <w:pPr>
        <w:numPr>
          <w:ilvl w:val="12"/>
          <w:numId w:val="0"/>
        </w:numPr>
        <w:ind w:right="-2"/>
        <w:rPr>
          <w:noProof/>
          <w:szCs w:val="22"/>
        </w:rPr>
      </w:pPr>
      <w:r>
        <w:t>Tabletti, kalvopäällysteinen (tabletti).</w:t>
      </w:r>
    </w:p>
    <w:p w14:paraId="65E46EE3" w14:textId="77777777" w:rsidR="00D80EFA" w:rsidRDefault="00D80EFA">
      <w:pPr>
        <w:numPr>
          <w:ilvl w:val="12"/>
          <w:numId w:val="0"/>
        </w:numPr>
        <w:ind w:right="-2"/>
        <w:rPr>
          <w:noProof/>
          <w:szCs w:val="22"/>
        </w:rPr>
      </w:pPr>
    </w:p>
    <w:p w14:paraId="65E46EE4" w14:textId="77777777" w:rsidR="00D80EFA" w:rsidRDefault="00C42477">
      <w:pPr>
        <w:keepNext/>
        <w:numPr>
          <w:ilvl w:val="12"/>
          <w:numId w:val="0"/>
        </w:numPr>
        <w:rPr>
          <w:noProof/>
          <w:szCs w:val="22"/>
          <w:u w:val="single"/>
        </w:rPr>
      </w:pPr>
      <w:r>
        <w:rPr>
          <w:szCs w:val="22"/>
          <w:u w:val="single"/>
        </w:rPr>
        <w:t>Alunbrig 30 mg kalvopäällysteiset tabletit</w:t>
      </w:r>
    </w:p>
    <w:p w14:paraId="65E46EE5" w14:textId="77777777" w:rsidR="00D80EFA" w:rsidRDefault="00C42477">
      <w:pPr>
        <w:numPr>
          <w:ilvl w:val="12"/>
          <w:numId w:val="0"/>
        </w:numPr>
        <w:ind w:right="-2"/>
        <w:rPr>
          <w:noProof/>
          <w:szCs w:val="22"/>
        </w:rPr>
      </w:pPr>
      <w:r>
        <w:t>Pyöreä, valkoinen tai luonnonvalkoinen kalvopäällysteinen tabletti, halkaisija noin 7 mm, toisella puolella kaiverrus ”U3”, toisella puolella ei merkintöjä.</w:t>
      </w:r>
    </w:p>
    <w:p w14:paraId="65E46EE6" w14:textId="77777777" w:rsidR="00D80EFA" w:rsidRDefault="00D80EFA">
      <w:pPr>
        <w:numPr>
          <w:ilvl w:val="12"/>
          <w:numId w:val="0"/>
        </w:numPr>
        <w:ind w:right="-2"/>
        <w:rPr>
          <w:noProof/>
          <w:szCs w:val="22"/>
        </w:rPr>
      </w:pPr>
    </w:p>
    <w:p w14:paraId="65E46EE7" w14:textId="77777777" w:rsidR="00D80EFA" w:rsidRDefault="00C42477">
      <w:pPr>
        <w:keepNext/>
        <w:numPr>
          <w:ilvl w:val="12"/>
          <w:numId w:val="0"/>
        </w:numPr>
        <w:rPr>
          <w:noProof/>
          <w:szCs w:val="22"/>
          <w:u w:val="single"/>
        </w:rPr>
      </w:pPr>
      <w:r>
        <w:rPr>
          <w:szCs w:val="22"/>
          <w:u w:val="single"/>
        </w:rPr>
        <w:t>Alunbrig 90 mg kalvopäällysteiset tabletit</w:t>
      </w:r>
    </w:p>
    <w:p w14:paraId="65E46EE8" w14:textId="77777777" w:rsidR="00D80EFA" w:rsidRDefault="00C42477">
      <w:pPr>
        <w:numPr>
          <w:ilvl w:val="12"/>
          <w:numId w:val="0"/>
        </w:numPr>
        <w:ind w:right="-2"/>
        <w:rPr>
          <w:noProof/>
          <w:szCs w:val="22"/>
        </w:rPr>
      </w:pPr>
      <w:r>
        <w:t>Soikea, valkoinen tai luonnonvalkoinen kalvopäällysteinen tabletti, pituus noin 15 mm, toisella puolella kaiverrus ”U7”, toisella puolella ei merkintöjä.</w:t>
      </w:r>
    </w:p>
    <w:p w14:paraId="65E46EE9" w14:textId="77777777" w:rsidR="00D80EFA" w:rsidRDefault="00D80EFA">
      <w:pPr>
        <w:keepNext/>
        <w:numPr>
          <w:ilvl w:val="12"/>
          <w:numId w:val="0"/>
        </w:numPr>
        <w:rPr>
          <w:szCs w:val="22"/>
          <w:u w:val="single"/>
        </w:rPr>
      </w:pPr>
    </w:p>
    <w:p w14:paraId="65E46EEA" w14:textId="77777777" w:rsidR="00D80EFA" w:rsidRDefault="00C42477">
      <w:pPr>
        <w:keepNext/>
        <w:numPr>
          <w:ilvl w:val="12"/>
          <w:numId w:val="0"/>
        </w:numPr>
        <w:rPr>
          <w:noProof/>
          <w:szCs w:val="22"/>
          <w:u w:val="single"/>
        </w:rPr>
      </w:pPr>
      <w:r>
        <w:rPr>
          <w:szCs w:val="22"/>
          <w:u w:val="single"/>
        </w:rPr>
        <w:t>Alunbrig 180 mg kalvopäällysteiset tabletit</w:t>
      </w:r>
    </w:p>
    <w:p w14:paraId="65E46EEB" w14:textId="77777777" w:rsidR="00D80EFA" w:rsidRDefault="00C42477">
      <w:pPr>
        <w:numPr>
          <w:ilvl w:val="12"/>
          <w:numId w:val="0"/>
        </w:numPr>
        <w:ind w:right="-2"/>
        <w:rPr>
          <w:noProof/>
          <w:szCs w:val="22"/>
        </w:rPr>
      </w:pPr>
      <w:r>
        <w:t>Soikea, valkoinen tai luonnonvalkoinen kalvopäällysteinen tabletti, pituus noin 19 mm, toisella puolella kaiverrus ”U13”, toisella puolella ei merkintöjä.</w:t>
      </w:r>
    </w:p>
    <w:p w14:paraId="65E46EEC" w14:textId="77777777" w:rsidR="00D80EFA" w:rsidRDefault="00D80EFA">
      <w:pPr>
        <w:numPr>
          <w:ilvl w:val="12"/>
          <w:numId w:val="0"/>
        </w:numPr>
        <w:rPr>
          <w:noProof/>
          <w:szCs w:val="22"/>
          <w:u w:val="single"/>
        </w:rPr>
      </w:pPr>
    </w:p>
    <w:p w14:paraId="65E46EED" w14:textId="77777777" w:rsidR="00D80EFA" w:rsidRDefault="00D80EFA">
      <w:pPr>
        <w:numPr>
          <w:ilvl w:val="12"/>
          <w:numId w:val="0"/>
        </w:numPr>
        <w:ind w:right="-2"/>
        <w:rPr>
          <w:noProof/>
          <w:szCs w:val="22"/>
        </w:rPr>
      </w:pPr>
    </w:p>
    <w:p w14:paraId="65E46EEE" w14:textId="77777777" w:rsidR="00D80EFA" w:rsidRDefault="00C42477">
      <w:pPr>
        <w:keepNext/>
        <w:numPr>
          <w:ilvl w:val="12"/>
          <w:numId w:val="0"/>
        </w:numPr>
        <w:rPr>
          <w:noProof/>
          <w:szCs w:val="22"/>
        </w:rPr>
      </w:pPr>
      <w:r>
        <w:rPr>
          <w:b/>
          <w:szCs w:val="22"/>
        </w:rPr>
        <w:t>4.</w:t>
      </w:r>
      <w:r>
        <w:rPr>
          <w:b/>
          <w:szCs w:val="22"/>
        </w:rPr>
        <w:tab/>
        <w:t>KLIINISET TIEDOT</w:t>
      </w:r>
    </w:p>
    <w:p w14:paraId="65E46EEF" w14:textId="77777777" w:rsidR="00D80EFA" w:rsidRDefault="00D80EFA">
      <w:pPr>
        <w:keepNext/>
        <w:numPr>
          <w:ilvl w:val="12"/>
          <w:numId w:val="0"/>
        </w:numPr>
        <w:rPr>
          <w:noProof/>
          <w:szCs w:val="22"/>
        </w:rPr>
      </w:pPr>
    </w:p>
    <w:p w14:paraId="65E46EF0" w14:textId="77777777" w:rsidR="00D80EFA" w:rsidRDefault="00C42477">
      <w:pPr>
        <w:keepNext/>
        <w:numPr>
          <w:ilvl w:val="12"/>
          <w:numId w:val="0"/>
        </w:numPr>
        <w:rPr>
          <w:noProof/>
          <w:szCs w:val="22"/>
        </w:rPr>
      </w:pPr>
      <w:r>
        <w:rPr>
          <w:b/>
          <w:szCs w:val="22"/>
        </w:rPr>
        <w:t>4.1</w:t>
      </w:r>
      <w:r>
        <w:rPr>
          <w:b/>
          <w:szCs w:val="22"/>
        </w:rPr>
        <w:tab/>
        <w:t>Käyttöaiheet</w:t>
      </w:r>
    </w:p>
    <w:p w14:paraId="65E46EF1" w14:textId="77777777" w:rsidR="00D80EFA" w:rsidRDefault="00D80EFA">
      <w:pPr>
        <w:keepNext/>
        <w:numPr>
          <w:ilvl w:val="12"/>
          <w:numId w:val="0"/>
        </w:numPr>
        <w:rPr>
          <w:noProof/>
          <w:szCs w:val="22"/>
        </w:rPr>
      </w:pPr>
    </w:p>
    <w:p w14:paraId="65E46EF2" w14:textId="77777777" w:rsidR="00D80EFA" w:rsidRDefault="00C42477">
      <w:r>
        <w:t xml:space="preserve">Alunbrig on tarkoitettu monoterapiana edennyttä anaplastista lymfoomakinaasi (ALK) </w:t>
      </w:r>
      <w:r>
        <w:noBreakHyphen/>
        <w:t>positiivista ei</w:t>
      </w:r>
      <w:r>
        <w:noBreakHyphen/>
        <w:t>pienisoluista keuhkosyöpää (NSCLC) sairastavien aikuispotilaiden hoitoon, joita ei ole aiemmin hoidettu ALK</w:t>
      </w:r>
      <w:r>
        <w:noBreakHyphen/>
        <w:t>estäjällä.</w:t>
      </w:r>
    </w:p>
    <w:p w14:paraId="65E46EF3" w14:textId="77777777" w:rsidR="00D80EFA" w:rsidRDefault="00D80EFA"/>
    <w:p w14:paraId="65E46EF4" w14:textId="77777777" w:rsidR="00D80EFA" w:rsidRDefault="00C42477">
      <w:pPr>
        <w:rPr>
          <w:noProof/>
          <w:szCs w:val="22"/>
        </w:rPr>
      </w:pPr>
      <w:r>
        <w:lastRenderedPageBreak/>
        <w:t xml:space="preserve">Alunbrig on tarkoitettu monoterapiana edennyttä ALK </w:t>
      </w:r>
      <w:r>
        <w:noBreakHyphen/>
        <w:t>positiivista NSCLC sairastavien aikuispotilaiden hoitoon, joita on aiemmin hoidettu kritsotinibillä.</w:t>
      </w:r>
    </w:p>
    <w:p w14:paraId="65E46EF5" w14:textId="77777777" w:rsidR="00D80EFA" w:rsidRDefault="00D80EFA">
      <w:pPr>
        <w:numPr>
          <w:ilvl w:val="12"/>
          <w:numId w:val="0"/>
        </w:numPr>
        <w:ind w:right="-2"/>
        <w:rPr>
          <w:noProof/>
          <w:szCs w:val="22"/>
        </w:rPr>
      </w:pPr>
    </w:p>
    <w:p w14:paraId="65E46EF6" w14:textId="77777777" w:rsidR="00D80EFA" w:rsidRDefault="00C42477">
      <w:pPr>
        <w:keepNext/>
        <w:numPr>
          <w:ilvl w:val="12"/>
          <w:numId w:val="0"/>
        </w:numPr>
        <w:rPr>
          <w:b/>
          <w:noProof/>
          <w:szCs w:val="22"/>
        </w:rPr>
      </w:pPr>
      <w:r>
        <w:rPr>
          <w:b/>
          <w:szCs w:val="22"/>
        </w:rPr>
        <w:t>4.2</w:t>
      </w:r>
      <w:r>
        <w:rPr>
          <w:b/>
          <w:szCs w:val="22"/>
        </w:rPr>
        <w:tab/>
        <w:t>Annostus ja antotapa</w:t>
      </w:r>
    </w:p>
    <w:p w14:paraId="65E46EF7" w14:textId="77777777" w:rsidR="00D80EFA" w:rsidRDefault="00D80EFA">
      <w:pPr>
        <w:keepNext/>
        <w:numPr>
          <w:ilvl w:val="12"/>
          <w:numId w:val="0"/>
        </w:numPr>
        <w:rPr>
          <w:noProof/>
          <w:szCs w:val="22"/>
        </w:rPr>
      </w:pPr>
    </w:p>
    <w:p w14:paraId="65E46EF8" w14:textId="77777777" w:rsidR="00D80EFA" w:rsidRDefault="00C42477">
      <w:pPr>
        <w:pStyle w:val="PlainText"/>
        <w:rPr>
          <w:rFonts w:ascii="Times New Roman" w:hAnsi="Times New Roman"/>
          <w:lang w:val="fi-FI"/>
        </w:rPr>
      </w:pPr>
      <w:r>
        <w:rPr>
          <w:rFonts w:ascii="Times New Roman" w:hAnsi="Times New Roman"/>
          <w:lang w:val="fi-FI"/>
        </w:rPr>
        <w:t>Alunbrig</w:t>
      </w:r>
      <w:r>
        <w:rPr>
          <w:rFonts w:ascii="Times New Roman" w:hAnsi="Times New Roman"/>
          <w:lang w:val="fi-FI"/>
        </w:rPr>
        <w:noBreakHyphen/>
        <w:t>hoito tulee aloittaa ja hoitoa tulee jatkaa syöpähoitoihin perehtyneen lääkärin valvonnassa.</w:t>
      </w:r>
    </w:p>
    <w:p w14:paraId="65E46EF9" w14:textId="77777777" w:rsidR="00D80EFA" w:rsidRDefault="00D80EFA">
      <w:pPr>
        <w:numPr>
          <w:ilvl w:val="12"/>
          <w:numId w:val="0"/>
        </w:numPr>
        <w:ind w:right="-2"/>
        <w:rPr>
          <w:noProof/>
          <w:szCs w:val="22"/>
        </w:rPr>
      </w:pPr>
    </w:p>
    <w:p w14:paraId="65E46EFA" w14:textId="77777777" w:rsidR="00D80EFA" w:rsidRDefault="00C42477">
      <w:pPr>
        <w:numPr>
          <w:ilvl w:val="12"/>
          <w:numId w:val="0"/>
        </w:numPr>
        <w:ind w:right="-2"/>
        <w:rPr>
          <w:noProof/>
          <w:szCs w:val="22"/>
        </w:rPr>
      </w:pPr>
      <w:r>
        <w:t>ALK</w:t>
      </w:r>
      <w:r>
        <w:noBreakHyphen/>
        <w:t>positiivista ei</w:t>
      </w:r>
      <w:r>
        <w:noBreakHyphen/>
        <w:t>pienisoluista keuhkosyöpää sairastavien potilaiden soveltuvuus hoitoon on varmistettava validoidulla ALK</w:t>
      </w:r>
      <w:r>
        <w:noBreakHyphen/>
        <w:t>määrityksellä (ks. kohta 5.1). ALK</w:t>
      </w:r>
      <w:r>
        <w:noBreakHyphen/>
        <w:t>positiivisen ei</w:t>
      </w:r>
      <w:r>
        <w:noBreakHyphen/>
        <w:t>pienisoluisen keuhkosyövän määritys on suoritettava laboratoriossa, jonka osaaminen käytettävässä erityistekniikassa on osoitettu.</w:t>
      </w:r>
    </w:p>
    <w:p w14:paraId="65E46EFB" w14:textId="77777777" w:rsidR="00D80EFA" w:rsidRDefault="00D80EFA">
      <w:pPr>
        <w:numPr>
          <w:ilvl w:val="12"/>
          <w:numId w:val="0"/>
        </w:numPr>
        <w:ind w:right="-2"/>
        <w:rPr>
          <w:noProof/>
          <w:szCs w:val="22"/>
          <w:u w:val="single"/>
        </w:rPr>
      </w:pPr>
    </w:p>
    <w:p w14:paraId="65E46EFC" w14:textId="77777777" w:rsidR="00D80EFA" w:rsidRDefault="00C42477">
      <w:pPr>
        <w:keepNext/>
        <w:numPr>
          <w:ilvl w:val="12"/>
          <w:numId w:val="0"/>
        </w:numPr>
        <w:ind w:right="-2"/>
        <w:rPr>
          <w:noProof/>
          <w:szCs w:val="22"/>
          <w:u w:val="single"/>
        </w:rPr>
      </w:pPr>
      <w:r>
        <w:rPr>
          <w:szCs w:val="22"/>
          <w:u w:val="single"/>
        </w:rPr>
        <w:t>Annostus</w:t>
      </w:r>
    </w:p>
    <w:p w14:paraId="65E46EFD" w14:textId="77777777" w:rsidR="00D80EFA" w:rsidRDefault="00D80EFA">
      <w:pPr>
        <w:keepNext/>
        <w:numPr>
          <w:ilvl w:val="12"/>
          <w:numId w:val="0"/>
        </w:numPr>
        <w:ind w:right="-2"/>
        <w:rPr>
          <w:noProof/>
          <w:szCs w:val="22"/>
        </w:rPr>
      </w:pPr>
    </w:p>
    <w:p w14:paraId="65E46EFE" w14:textId="77777777" w:rsidR="00D80EFA" w:rsidRDefault="00C42477">
      <w:pPr>
        <w:numPr>
          <w:ilvl w:val="12"/>
          <w:numId w:val="0"/>
        </w:numPr>
        <w:ind w:right="-2"/>
        <w:rPr>
          <w:noProof/>
          <w:szCs w:val="22"/>
        </w:rPr>
      </w:pPr>
      <w:r>
        <w:t>Suositeltu Alunbrig</w:t>
      </w:r>
      <w:r>
        <w:noBreakHyphen/>
        <w:t xml:space="preserve">aloitusannos on 90 mg kerran vuorokaudessa ensimmäisten 7 vrk ajan ja sen jälkeen 180 mg kerran vuorokaudessa. </w:t>
      </w:r>
    </w:p>
    <w:p w14:paraId="65E46EFF" w14:textId="77777777" w:rsidR="00D80EFA" w:rsidRDefault="00D80EFA">
      <w:pPr>
        <w:numPr>
          <w:ilvl w:val="12"/>
          <w:numId w:val="0"/>
        </w:numPr>
        <w:ind w:right="-2"/>
        <w:rPr>
          <w:noProof/>
          <w:szCs w:val="22"/>
        </w:rPr>
      </w:pPr>
    </w:p>
    <w:p w14:paraId="65E46F00" w14:textId="77777777" w:rsidR="00D80EFA" w:rsidRDefault="00C42477">
      <w:pPr>
        <w:numPr>
          <w:ilvl w:val="12"/>
          <w:numId w:val="0"/>
        </w:numPr>
        <w:ind w:right="-2"/>
        <w:rPr>
          <w:noProof/>
          <w:szCs w:val="22"/>
        </w:rPr>
      </w:pPr>
      <w:r>
        <w:t>Jos Alunbrig</w:t>
      </w:r>
      <w:r>
        <w:noBreakHyphen/>
        <w:t>hoito keskeytetään vähintään 14 vuorokaudeksi jostakin muusta syystä kuin haittavaikutusten vuoksi, hoito on aloitettava uudestaan annostuksella 90 mg kerran vuorokaudessa 7 vrk ajaksi, minkä jälkeen annos nostetaan aiemmin siedetylle tasolle.</w:t>
      </w:r>
    </w:p>
    <w:p w14:paraId="65E46F01" w14:textId="77777777" w:rsidR="00D80EFA" w:rsidRDefault="00D80EFA">
      <w:pPr>
        <w:numPr>
          <w:ilvl w:val="12"/>
          <w:numId w:val="0"/>
        </w:numPr>
        <w:ind w:right="-2"/>
        <w:rPr>
          <w:noProof/>
          <w:szCs w:val="22"/>
        </w:rPr>
      </w:pPr>
    </w:p>
    <w:p w14:paraId="65E46F02" w14:textId="77777777" w:rsidR="00D80EFA" w:rsidRDefault="00C42477">
      <w:pPr>
        <w:numPr>
          <w:ilvl w:val="12"/>
          <w:numId w:val="0"/>
        </w:numPr>
        <w:ind w:right="-2"/>
        <w:rPr>
          <w:noProof/>
          <w:szCs w:val="22"/>
        </w:rPr>
      </w:pPr>
      <w:r>
        <w:t>Jos annos jää väliin tai potilas oksentaa annoksen ottamisen jälkeen, lisäannosta ei pidä ottaa, vaan seuraava annos on otettava hoitoaikataulun mukaisena ajankohtana.</w:t>
      </w:r>
    </w:p>
    <w:p w14:paraId="65E46F03" w14:textId="77777777" w:rsidR="00D80EFA" w:rsidRDefault="00D80EFA">
      <w:pPr>
        <w:numPr>
          <w:ilvl w:val="12"/>
          <w:numId w:val="0"/>
        </w:numPr>
        <w:ind w:right="-2"/>
        <w:rPr>
          <w:noProof/>
          <w:szCs w:val="22"/>
        </w:rPr>
      </w:pPr>
    </w:p>
    <w:p w14:paraId="65E46F04" w14:textId="77777777" w:rsidR="00D80EFA" w:rsidRDefault="00C42477">
      <w:pPr>
        <w:numPr>
          <w:ilvl w:val="12"/>
          <w:numId w:val="0"/>
        </w:numPr>
        <w:ind w:right="-2"/>
        <w:rPr>
          <w:noProof/>
          <w:szCs w:val="22"/>
        </w:rPr>
      </w:pPr>
      <w:r>
        <w:t>Hoitoa jatketaan niin pitkään kuin siitä havaitaan olevan kliinistä hyötyä.</w:t>
      </w:r>
    </w:p>
    <w:p w14:paraId="65E46F05" w14:textId="77777777" w:rsidR="00D80EFA" w:rsidRDefault="00D80EFA">
      <w:pPr>
        <w:numPr>
          <w:ilvl w:val="12"/>
          <w:numId w:val="0"/>
        </w:numPr>
        <w:ind w:right="-2"/>
        <w:rPr>
          <w:noProof/>
          <w:szCs w:val="22"/>
        </w:rPr>
      </w:pPr>
    </w:p>
    <w:p w14:paraId="65E46F06" w14:textId="77777777" w:rsidR="00D80EFA" w:rsidRDefault="00C42477">
      <w:pPr>
        <w:keepNext/>
        <w:numPr>
          <w:ilvl w:val="12"/>
          <w:numId w:val="0"/>
        </w:numPr>
        <w:rPr>
          <w:i/>
          <w:noProof/>
          <w:szCs w:val="22"/>
          <w:u w:val="single"/>
        </w:rPr>
      </w:pPr>
      <w:r>
        <w:rPr>
          <w:i/>
          <w:szCs w:val="22"/>
          <w:u w:val="single"/>
        </w:rPr>
        <w:t>Annosmuutokset</w:t>
      </w:r>
    </w:p>
    <w:p w14:paraId="65E46F07" w14:textId="77777777" w:rsidR="00D80EFA" w:rsidRDefault="00D80EFA">
      <w:pPr>
        <w:keepNext/>
        <w:numPr>
          <w:ilvl w:val="12"/>
          <w:numId w:val="0"/>
        </w:numPr>
        <w:rPr>
          <w:noProof/>
          <w:szCs w:val="22"/>
        </w:rPr>
      </w:pPr>
    </w:p>
    <w:p w14:paraId="65E46F08" w14:textId="77777777" w:rsidR="00D80EFA" w:rsidRDefault="00C42477">
      <w:pPr>
        <w:numPr>
          <w:ilvl w:val="12"/>
          <w:numId w:val="0"/>
        </w:numPr>
        <w:ind w:right="-2"/>
        <w:rPr>
          <w:noProof/>
          <w:szCs w:val="22"/>
        </w:rPr>
      </w:pPr>
      <w:r>
        <w:t xml:space="preserve">Annostelun keskeytys ja/tai annoksen pienentäminen saattaa olla tarpeen yksilöllisen turvallisuuden ja siedettävyyden perusteella. </w:t>
      </w:r>
    </w:p>
    <w:p w14:paraId="65E46F09" w14:textId="77777777" w:rsidR="00D80EFA" w:rsidRDefault="00D80EFA">
      <w:pPr>
        <w:numPr>
          <w:ilvl w:val="12"/>
          <w:numId w:val="0"/>
        </w:numPr>
        <w:ind w:right="-2"/>
        <w:rPr>
          <w:noProof/>
          <w:szCs w:val="22"/>
        </w:rPr>
      </w:pPr>
    </w:p>
    <w:p w14:paraId="65E46F0A" w14:textId="77777777" w:rsidR="00D80EFA" w:rsidRDefault="00C42477">
      <w:pPr>
        <w:numPr>
          <w:ilvl w:val="12"/>
          <w:numId w:val="0"/>
        </w:numPr>
        <w:ind w:right="-2"/>
        <w:rPr>
          <w:noProof/>
          <w:szCs w:val="22"/>
        </w:rPr>
      </w:pPr>
      <w:r>
        <w:t>Alunbrig</w:t>
      </w:r>
      <w:r>
        <w:noBreakHyphen/>
        <w:t>annoksen pienentäminen esitetään yhteenvetona taulukossa 1.</w:t>
      </w:r>
    </w:p>
    <w:p w14:paraId="65E46F0B" w14:textId="77777777" w:rsidR="00D80EFA" w:rsidRDefault="00D80EFA">
      <w:pPr>
        <w:numPr>
          <w:ilvl w:val="12"/>
          <w:numId w:val="0"/>
        </w:numPr>
        <w:ind w:right="-2"/>
        <w:rPr>
          <w:noProof/>
          <w:szCs w:val="22"/>
        </w:rPr>
      </w:pPr>
    </w:p>
    <w:p w14:paraId="65E46F0C" w14:textId="77777777" w:rsidR="00D80EFA" w:rsidRDefault="00C42477">
      <w:pPr>
        <w:keepNext/>
        <w:numPr>
          <w:ilvl w:val="12"/>
          <w:numId w:val="0"/>
        </w:numPr>
        <w:rPr>
          <w:b/>
          <w:szCs w:val="22"/>
        </w:rPr>
      </w:pPr>
      <w:r>
        <w:rPr>
          <w:b/>
          <w:szCs w:val="22"/>
        </w:rPr>
        <w:t>Taulukko 1: Suositeltava Alunbrig</w:t>
      </w:r>
      <w:r>
        <w:rPr>
          <w:b/>
          <w:szCs w:val="22"/>
        </w:rPr>
        <w:noBreakHyphen/>
        <w:t>annoksen pienentäminen</w:t>
      </w:r>
    </w:p>
    <w:p w14:paraId="50365810" w14:textId="77777777" w:rsidR="00763C98" w:rsidRDefault="00763C98">
      <w:pPr>
        <w:keepNext/>
        <w:numPr>
          <w:ilvl w:val="12"/>
          <w:numId w:val="0"/>
        </w:numPr>
        <w:rPr>
          <w:b/>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D80EFA" w14:paraId="65E46F0F" w14:textId="77777777">
        <w:tc>
          <w:tcPr>
            <w:tcW w:w="1249" w:type="pct"/>
            <w:vMerge w:val="restart"/>
            <w:shd w:val="clear" w:color="auto" w:fill="auto"/>
          </w:tcPr>
          <w:p w14:paraId="65E46F0D" w14:textId="77777777" w:rsidR="00D80EFA" w:rsidRDefault="00C42477">
            <w:pPr>
              <w:numPr>
                <w:ilvl w:val="12"/>
                <w:numId w:val="0"/>
              </w:numPr>
              <w:rPr>
                <w:b/>
                <w:noProof/>
                <w:szCs w:val="22"/>
              </w:rPr>
            </w:pPr>
            <w:r>
              <w:rPr>
                <w:b/>
                <w:szCs w:val="22"/>
              </w:rPr>
              <w:t>Annos</w:t>
            </w:r>
          </w:p>
        </w:tc>
        <w:tc>
          <w:tcPr>
            <w:tcW w:w="3751" w:type="pct"/>
            <w:gridSpan w:val="3"/>
            <w:shd w:val="clear" w:color="auto" w:fill="auto"/>
          </w:tcPr>
          <w:p w14:paraId="65E46F0E" w14:textId="77777777" w:rsidR="00D80EFA" w:rsidRDefault="00C42477">
            <w:pPr>
              <w:numPr>
                <w:ilvl w:val="12"/>
                <w:numId w:val="0"/>
              </w:numPr>
              <w:rPr>
                <w:b/>
                <w:noProof/>
                <w:szCs w:val="22"/>
              </w:rPr>
            </w:pPr>
            <w:r>
              <w:rPr>
                <w:b/>
                <w:szCs w:val="22"/>
              </w:rPr>
              <w:t>Annoksen pienennystasot</w:t>
            </w:r>
          </w:p>
        </w:tc>
      </w:tr>
      <w:tr w:rsidR="00D80EFA" w14:paraId="65E46F14" w14:textId="77777777">
        <w:tc>
          <w:tcPr>
            <w:tcW w:w="1249" w:type="pct"/>
            <w:vMerge/>
            <w:shd w:val="clear" w:color="auto" w:fill="auto"/>
          </w:tcPr>
          <w:p w14:paraId="65E46F10" w14:textId="77777777" w:rsidR="00D80EFA" w:rsidRDefault="00D80EFA">
            <w:pPr>
              <w:numPr>
                <w:ilvl w:val="12"/>
                <w:numId w:val="0"/>
              </w:numPr>
              <w:rPr>
                <w:b/>
                <w:noProof/>
                <w:szCs w:val="22"/>
              </w:rPr>
            </w:pPr>
          </w:p>
        </w:tc>
        <w:tc>
          <w:tcPr>
            <w:tcW w:w="1250" w:type="pct"/>
            <w:shd w:val="clear" w:color="auto" w:fill="auto"/>
          </w:tcPr>
          <w:p w14:paraId="65E46F11" w14:textId="77777777" w:rsidR="00D80EFA" w:rsidRDefault="00C42477">
            <w:pPr>
              <w:numPr>
                <w:ilvl w:val="12"/>
                <w:numId w:val="0"/>
              </w:numPr>
              <w:rPr>
                <w:b/>
                <w:noProof/>
                <w:szCs w:val="22"/>
              </w:rPr>
            </w:pPr>
            <w:r>
              <w:rPr>
                <w:b/>
                <w:szCs w:val="22"/>
              </w:rPr>
              <w:t>Ensimmäinen</w:t>
            </w:r>
          </w:p>
        </w:tc>
        <w:tc>
          <w:tcPr>
            <w:tcW w:w="1250" w:type="pct"/>
            <w:shd w:val="clear" w:color="auto" w:fill="auto"/>
          </w:tcPr>
          <w:p w14:paraId="65E46F12" w14:textId="77777777" w:rsidR="00D80EFA" w:rsidRDefault="00C42477">
            <w:pPr>
              <w:numPr>
                <w:ilvl w:val="12"/>
                <w:numId w:val="0"/>
              </w:numPr>
              <w:rPr>
                <w:b/>
                <w:noProof/>
                <w:szCs w:val="22"/>
              </w:rPr>
            </w:pPr>
            <w:r>
              <w:rPr>
                <w:b/>
                <w:szCs w:val="22"/>
              </w:rPr>
              <w:t>Toinen</w:t>
            </w:r>
          </w:p>
        </w:tc>
        <w:tc>
          <w:tcPr>
            <w:tcW w:w="1250" w:type="pct"/>
            <w:shd w:val="clear" w:color="auto" w:fill="auto"/>
          </w:tcPr>
          <w:p w14:paraId="65E46F13" w14:textId="77777777" w:rsidR="00D80EFA" w:rsidRDefault="00C42477">
            <w:pPr>
              <w:numPr>
                <w:ilvl w:val="12"/>
                <w:numId w:val="0"/>
              </w:numPr>
              <w:rPr>
                <w:b/>
                <w:noProof/>
                <w:szCs w:val="22"/>
              </w:rPr>
            </w:pPr>
            <w:r>
              <w:rPr>
                <w:b/>
                <w:szCs w:val="22"/>
              </w:rPr>
              <w:t>Kolmas</w:t>
            </w:r>
          </w:p>
        </w:tc>
      </w:tr>
      <w:tr w:rsidR="00D80EFA" w14:paraId="65E46F1A" w14:textId="77777777">
        <w:tc>
          <w:tcPr>
            <w:tcW w:w="1249" w:type="pct"/>
            <w:shd w:val="clear" w:color="auto" w:fill="auto"/>
          </w:tcPr>
          <w:p w14:paraId="65E46F15" w14:textId="77777777" w:rsidR="00D80EFA" w:rsidRDefault="00C42477">
            <w:pPr>
              <w:numPr>
                <w:ilvl w:val="12"/>
                <w:numId w:val="0"/>
              </w:numPr>
              <w:rPr>
                <w:noProof/>
                <w:szCs w:val="22"/>
              </w:rPr>
            </w:pPr>
            <w:r>
              <w:t xml:space="preserve">90 mg x 1 </w:t>
            </w:r>
          </w:p>
          <w:p w14:paraId="65E46F16" w14:textId="77777777" w:rsidR="00D80EFA" w:rsidRDefault="00C42477">
            <w:pPr>
              <w:numPr>
                <w:ilvl w:val="12"/>
                <w:numId w:val="0"/>
              </w:numPr>
              <w:rPr>
                <w:noProof/>
                <w:szCs w:val="22"/>
              </w:rPr>
            </w:pPr>
            <w:r>
              <w:t>(ensimmäiset 7 vrk)</w:t>
            </w:r>
          </w:p>
        </w:tc>
        <w:tc>
          <w:tcPr>
            <w:tcW w:w="1250" w:type="pct"/>
            <w:shd w:val="clear" w:color="auto" w:fill="auto"/>
          </w:tcPr>
          <w:p w14:paraId="65E46F17" w14:textId="77777777" w:rsidR="00D80EFA" w:rsidRDefault="00C42477">
            <w:pPr>
              <w:numPr>
                <w:ilvl w:val="12"/>
                <w:numId w:val="0"/>
              </w:numPr>
              <w:rPr>
                <w:noProof/>
                <w:szCs w:val="22"/>
              </w:rPr>
            </w:pPr>
            <w:r>
              <w:t>pienennetään tasolle 60 mg kerran vuorokaudessa</w:t>
            </w:r>
          </w:p>
        </w:tc>
        <w:tc>
          <w:tcPr>
            <w:tcW w:w="1250" w:type="pct"/>
            <w:shd w:val="clear" w:color="auto" w:fill="auto"/>
          </w:tcPr>
          <w:p w14:paraId="65E46F18" w14:textId="77777777" w:rsidR="00D80EFA" w:rsidRDefault="00C42477">
            <w:pPr>
              <w:numPr>
                <w:ilvl w:val="12"/>
                <w:numId w:val="0"/>
              </w:numPr>
              <w:rPr>
                <w:noProof/>
                <w:szCs w:val="22"/>
              </w:rPr>
            </w:pPr>
            <w:r>
              <w:t>lopetetaan pysyvästi</w:t>
            </w:r>
          </w:p>
        </w:tc>
        <w:tc>
          <w:tcPr>
            <w:tcW w:w="1250" w:type="pct"/>
            <w:shd w:val="clear" w:color="auto" w:fill="auto"/>
          </w:tcPr>
          <w:p w14:paraId="65E46F19" w14:textId="77777777" w:rsidR="00D80EFA" w:rsidRDefault="00C42477">
            <w:pPr>
              <w:numPr>
                <w:ilvl w:val="12"/>
                <w:numId w:val="0"/>
              </w:numPr>
              <w:rPr>
                <w:noProof/>
                <w:szCs w:val="22"/>
              </w:rPr>
            </w:pPr>
            <w:r>
              <w:t>ei oleellinen</w:t>
            </w:r>
          </w:p>
        </w:tc>
      </w:tr>
      <w:tr w:rsidR="00D80EFA" w14:paraId="65E46F1F" w14:textId="77777777">
        <w:tc>
          <w:tcPr>
            <w:tcW w:w="1249" w:type="pct"/>
            <w:shd w:val="clear" w:color="auto" w:fill="auto"/>
          </w:tcPr>
          <w:p w14:paraId="65E46F1B" w14:textId="77777777" w:rsidR="00D80EFA" w:rsidRDefault="00C42477">
            <w:pPr>
              <w:numPr>
                <w:ilvl w:val="12"/>
                <w:numId w:val="0"/>
              </w:numPr>
              <w:rPr>
                <w:noProof/>
                <w:szCs w:val="22"/>
              </w:rPr>
            </w:pPr>
            <w:r>
              <w:t>180 mg x 1</w:t>
            </w:r>
          </w:p>
        </w:tc>
        <w:tc>
          <w:tcPr>
            <w:tcW w:w="1250" w:type="pct"/>
            <w:shd w:val="clear" w:color="auto" w:fill="auto"/>
          </w:tcPr>
          <w:p w14:paraId="65E46F1C" w14:textId="77777777" w:rsidR="00D80EFA" w:rsidRDefault="00C42477">
            <w:pPr>
              <w:numPr>
                <w:ilvl w:val="12"/>
                <w:numId w:val="0"/>
              </w:numPr>
              <w:rPr>
                <w:noProof/>
                <w:szCs w:val="22"/>
              </w:rPr>
            </w:pPr>
            <w:r>
              <w:t>pienennetään tasolle 120 mg kerran vuorokaudessa</w:t>
            </w:r>
          </w:p>
        </w:tc>
        <w:tc>
          <w:tcPr>
            <w:tcW w:w="1250" w:type="pct"/>
            <w:shd w:val="clear" w:color="auto" w:fill="auto"/>
          </w:tcPr>
          <w:p w14:paraId="65E46F1D" w14:textId="77777777" w:rsidR="00D80EFA" w:rsidRDefault="00C42477">
            <w:pPr>
              <w:numPr>
                <w:ilvl w:val="12"/>
                <w:numId w:val="0"/>
              </w:numPr>
              <w:rPr>
                <w:noProof/>
                <w:szCs w:val="22"/>
              </w:rPr>
            </w:pPr>
            <w:r>
              <w:t>pienennetään tasolle 90 mg kerran vuorokaudessa</w:t>
            </w:r>
          </w:p>
        </w:tc>
        <w:tc>
          <w:tcPr>
            <w:tcW w:w="1250" w:type="pct"/>
            <w:shd w:val="clear" w:color="auto" w:fill="auto"/>
          </w:tcPr>
          <w:p w14:paraId="65E46F1E" w14:textId="77777777" w:rsidR="00D80EFA" w:rsidRDefault="00C42477">
            <w:pPr>
              <w:numPr>
                <w:ilvl w:val="12"/>
                <w:numId w:val="0"/>
              </w:numPr>
              <w:rPr>
                <w:noProof/>
                <w:szCs w:val="22"/>
              </w:rPr>
            </w:pPr>
            <w:r>
              <w:t>pienennetään tasolle 60 mg kerran vuorokaudessa</w:t>
            </w:r>
          </w:p>
        </w:tc>
      </w:tr>
    </w:tbl>
    <w:p w14:paraId="65E46F20" w14:textId="77777777" w:rsidR="00D80EFA" w:rsidRDefault="00D80EFA">
      <w:pPr>
        <w:numPr>
          <w:ilvl w:val="12"/>
          <w:numId w:val="0"/>
        </w:numPr>
        <w:rPr>
          <w:noProof/>
          <w:szCs w:val="22"/>
        </w:rPr>
      </w:pPr>
    </w:p>
    <w:p w14:paraId="65E46F21" w14:textId="77777777" w:rsidR="00D80EFA" w:rsidRDefault="00C42477">
      <w:pPr>
        <w:numPr>
          <w:ilvl w:val="12"/>
          <w:numId w:val="0"/>
        </w:numPr>
        <w:ind w:right="-2"/>
        <w:rPr>
          <w:noProof/>
          <w:szCs w:val="22"/>
        </w:rPr>
      </w:pPr>
      <w:r>
        <w:t>Alunbrig</w:t>
      </w:r>
      <w:r>
        <w:noBreakHyphen/>
        <w:t>hoito on lopettava pysyvästi, jos potilas ei siedä 60 mg vuorokausiannosta.</w:t>
      </w:r>
    </w:p>
    <w:p w14:paraId="65E46F22" w14:textId="77777777" w:rsidR="00D80EFA" w:rsidRDefault="00D80EFA">
      <w:pPr>
        <w:numPr>
          <w:ilvl w:val="12"/>
          <w:numId w:val="0"/>
        </w:numPr>
        <w:ind w:right="-2"/>
        <w:rPr>
          <w:noProof/>
          <w:szCs w:val="22"/>
        </w:rPr>
      </w:pPr>
    </w:p>
    <w:p w14:paraId="65E46F23" w14:textId="77777777" w:rsidR="00D80EFA" w:rsidRDefault="00C42477">
      <w:pPr>
        <w:numPr>
          <w:ilvl w:val="12"/>
          <w:numId w:val="0"/>
        </w:numPr>
        <w:ind w:right="-2"/>
        <w:rPr>
          <w:noProof/>
          <w:szCs w:val="22"/>
        </w:rPr>
      </w:pPr>
      <w:r>
        <w:t>Suositukset Alunbrig</w:t>
      </w:r>
      <w:r>
        <w:noBreakHyphen/>
        <w:t>annosmuutoksista haittavaikutusten hallinnassa esitetään yhteenvetona taulukossa 2.</w:t>
      </w:r>
    </w:p>
    <w:p w14:paraId="65E46F24" w14:textId="77777777" w:rsidR="00D80EFA" w:rsidRDefault="00D80EFA">
      <w:pPr>
        <w:numPr>
          <w:ilvl w:val="12"/>
          <w:numId w:val="0"/>
        </w:numPr>
        <w:ind w:right="-2"/>
        <w:rPr>
          <w:noProof/>
          <w:szCs w:val="22"/>
        </w:rPr>
      </w:pPr>
    </w:p>
    <w:p w14:paraId="65E46F25" w14:textId="77777777" w:rsidR="00D80EFA" w:rsidRDefault="00C42477">
      <w:pPr>
        <w:keepNext/>
        <w:numPr>
          <w:ilvl w:val="12"/>
          <w:numId w:val="0"/>
        </w:numPr>
        <w:rPr>
          <w:b/>
          <w:szCs w:val="22"/>
        </w:rPr>
      </w:pPr>
      <w:r>
        <w:rPr>
          <w:b/>
          <w:szCs w:val="22"/>
        </w:rPr>
        <w:lastRenderedPageBreak/>
        <w:t>Taulukko 2: Suositeltavat Alunbrig</w:t>
      </w:r>
      <w:r>
        <w:rPr>
          <w:b/>
          <w:szCs w:val="22"/>
        </w:rPr>
        <w:noBreakHyphen/>
        <w:t>annosmuutokset haittavaikutusten yhteydessä</w:t>
      </w:r>
    </w:p>
    <w:p w14:paraId="0CEE41CF" w14:textId="77777777" w:rsidR="00BB0AB9" w:rsidRDefault="00BB0AB9">
      <w:pPr>
        <w:keepNext/>
        <w:numPr>
          <w:ilvl w:val="12"/>
          <w:numId w:val="0"/>
        </w:numPr>
        <w:rPr>
          <w:b/>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84"/>
        <w:gridCol w:w="5181"/>
      </w:tblGrid>
      <w:tr w:rsidR="00D80EFA" w14:paraId="65E46F29" w14:textId="77777777">
        <w:trPr>
          <w:cantSplit/>
          <w:tblHeader/>
        </w:trPr>
        <w:tc>
          <w:tcPr>
            <w:tcW w:w="936" w:type="pct"/>
            <w:shd w:val="clear" w:color="auto" w:fill="auto"/>
          </w:tcPr>
          <w:p w14:paraId="65E46F26" w14:textId="77777777" w:rsidR="00D80EFA" w:rsidRDefault="00C42477">
            <w:pPr>
              <w:keepNext/>
              <w:numPr>
                <w:ilvl w:val="12"/>
                <w:numId w:val="0"/>
              </w:numPr>
              <w:rPr>
                <w:b/>
                <w:noProof/>
                <w:szCs w:val="22"/>
              </w:rPr>
            </w:pPr>
            <w:r>
              <w:rPr>
                <w:b/>
                <w:szCs w:val="22"/>
              </w:rPr>
              <w:t>Haittavaikutus</w:t>
            </w:r>
          </w:p>
        </w:tc>
        <w:tc>
          <w:tcPr>
            <w:tcW w:w="1205" w:type="pct"/>
            <w:shd w:val="clear" w:color="auto" w:fill="auto"/>
          </w:tcPr>
          <w:p w14:paraId="65E46F27" w14:textId="77777777" w:rsidR="00D80EFA" w:rsidRDefault="00C42477">
            <w:pPr>
              <w:keepNext/>
              <w:numPr>
                <w:ilvl w:val="12"/>
                <w:numId w:val="0"/>
              </w:numPr>
              <w:rPr>
                <w:b/>
                <w:noProof/>
                <w:szCs w:val="22"/>
              </w:rPr>
            </w:pPr>
            <w:r>
              <w:rPr>
                <w:b/>
                <w:bCs/>
              </w:rPr>
              <w:t>Vaikeusaste*</w:t>
            </w:r>
          </w:p>
        </w:tc>
        <w:tc>
          <w:tcPr>
            <w:tcW w:w="2859" w:type="pct"/>
            <w:shd w:val="clear" w:color="auto" w:fill="auto"/>
          </w:tcPr>
          <w:p w14:paraId="65E46F28" w14:textId="77777777" w:rsidR="00D80EFA" w:rsidRDefault="00C42477">
            <w:pPr>
              <w:keepNext/>
              <w:numPr>
                <w:ilvl w:val="12"/>
                <w:numId w:val="0"/>
              </w:numPr>
              <w:rPr>
                <w:b/>
                <w:noProof/>
                <w:szCs w:val="22"/>
              </w:rPr>
            </w:pPr>
            <w:r>
              <w:rPr>
                <w:b/>
                <w:szCs w:val="22"/>
              </w:rPr>
              <w:t>Annosmuutokset</w:t>
            </w:r>
          </w:p>
        </w:tc>
      </w:tr>
      <w:tr w:rsidR="00D80EFA" w14:paraId="65E46F2F" w14:textId="77777777">
        <w:trPr>
          <w:cantSplit/>
        </w:trPr>
        <w:tc>
          <w:tcPr>
            <w:tcW w:w="936" w:type="pct"/>
            <w:vMerge w:val="restart"/>
            <w:shd w:val="clear" w:color="auto" w:fill="auto"/>
          </w:tcPr>
          <w:p w14:paraId="65E46F2A" w14:textId="77777777" w:rsidR="00D80EFA" w:rsidRDefault="00C42477">
            <w:pPr>
              <w:numPr>
                <w:ilvl w:val="12"/>
                <w:numId w:val="0"/>
              </w:numPr>
              <w:ind w:right="-2"/>
              <w:rPr>
                <w:noProof/>
                <w:szCs w:val="22"/>
              </w:rPr>
            </w:pPr>
            <w:r>
              <w:t>Interstitiaalinen keuhkosairaus (ILD) / pneumoniitti</w:t>
            </w:r>
          </w:p>
        </w:tc>
        <w:tc>
          <w:tcPr>
            <w:tcW w:w="1205" w:type="pct"/>
            <w:shd w:val="clear" w:color="auto" w:fill="auto"/>
          </w:tcPr>
          <w:p w14:paraId="65E46F2B" w14:textId="77777777" w:rsidR="00D80EFA" w:rsidRDefault="00C42477">
            <w:pPr>
              <w:numPr>
                <w:ilvl w:val="12"/>
                <w:numId w:val="0"/>
              </w:numPr>
              <w:ind w:right="-2"/>
              <w:rPr>
                <w:noProof/>
                <w:szCs w:val="22"/>
              </w:rPr>
            </w:pPr>
            <w:r>
              <w:t xml:space="preserve">Aste 1 </w:t>
            </w:r>
          </w:p>
        </w:tc>
        <w:tc>
          <w:tcPr>
            <w:tcW w:w="2859" w:type="pct"/>
            <w:shd w:val="clear" w:color="auto" w:fill="auto"/>
          </w:tcPr>
          <w:p w14:paraId="65E46F2C" w14:textId="77777777" w:rsidR="00D80EFA" w:rsidRDefault="00C42477">
            <w:pPr>
              <w:numPr>
                <w:ilvl w:val="0"/>
                <w:numId w:val="1"/>
              </w:numPr>
              <w:tabs>
                <w:tab w:val="clear" w:pos="567"/>
                <w:tab w:val="left" w:pos="430"/>
              </w:tabs>
              <w:ind w:left="430" w:right="-2" w:hanging="430"/>
              <w:rPr>
                <w:noProof/>
                <w:szCs w:val="22"/>
              </w:rPr>
            </w:pPr>
            <w:r>
              <w:t>Jos tapahtuma ilmenee ensimmäisten 7 hoitovuorokauden aikana, Alunbrig</w:t>
            </w:r>
            <w:r>
              <w:noBreakHyphen/>
              <w:t xml:space="preserve">hoito on keskeytettävä, kunnes tilanne korjautuu lähtötasolle. Tämän jälkeen hoito aloitetaan uudelleen samalla annoksella, eikä sitä nosteta tasolle 180 mg kerran vuorokaudessa. </w:t>
            </w:r>
          </w:p>
          <w:p w14:paraId="65E46F2D" w14:textId="77777777" w:rsidR="00D80EFA" w:rsidRDefault="00C42477">
            <w:pPr>
              <w:numPr>
                <w:ilvl w:val="0"/>
                <w:numId w:val="1"/>
              </w:numPr>
              <w:tabs>
                <w:tab w:val="clear" w:pos="567"/>
                <w:tab w:val="left" w:pos="430"/>
              </w:tabs>
              <w:ind w:left="430" w:right="-2" w:hanging="430"/>
              <w:rPr>
                <w:noProof/>
                <w:szCs w:val="22"/>
              </w:rPr>
            </w:pPr>
            <w:r>
              <w:t>Jos interstitiaalinen keuhkosairaus / pneumoniitti ilmenee ensimmäisten 7 hoitovuorokauden jälkeen, Alunbrig</w:t>
            </w:r>
            <w:r>
              <w:noBreakHyphen/>
              <w:t xml:space="preserve">hoito on keskeytettävä, kunnes tilanne korjautuu lähtötasolle. Tämän jälkeen hoito aloitetaan uudelleen samalla annoksella. </w:t>
            </w:r>
          </w:p>
          <w:p w14:paraId="65E46F2E" w14:textId="77777777" w:rsidR="00D80EFA" w:rsidRDefault="00C42477">
            <w:pPr>
              <w:numPr>
                <w:ilvl w:val="0"/>
                <w:numId w:val="1"/>
              </w:numPr>
              <w:tabs>
                <w:tab w:val="clear" w:pos="567"/>
                <w:tab w:val="left" w:pos="430"/>
              </w:tabs>
              <w:ind w:left="430" w:right="-2" w:hanging="430"/>
              <w:rPr>
                <w:noProof/>
                <w:szCs w:val="22"/>
              </w:rPr>
            </w:pPr>
            <w:r>
              <w:t>Jos interstitiaalinen keuhkosairaus / pneumoniitti uusiutuu, Alunbrig</w:t>
            </w:r>
            <w:r>
              <w:noBreakHyphen/>
              <w:t xml:space="preserve">hoito on lopetettava pysyvästi. </w:t>
            </w:r>
          </w:p>
        </w:tc>
      </w:tr>
      <w:tr w:rsidR="00D80EFA" w14:paraId="65E46F35" w14:textId="77777777">
        <w:trPr>
          <w:cantSplit/>
        </w:trPr>
        <w:tc>
          <w:tcPr>
            <w:tcW w:w="936" w:type="pct"/>
            <w:vMerge/>
            <w:shd w:val="clear" w:color="auto" w:fill="auto"/>
          </w:tcPr>
          <w:p w14:paraId="65E46F30" w14:textId="77777777" w:rsidR="00D80EFA" w:rsidRDefault="00D80EFA">
            <w:pPr>
              <w:numPr>
                <w:ilvl w:val="12"/>
                <w:numId w:val="0"/>
              </w:numPr>
              <w:ind w:right="-2"/>
              <w:rPr>
                <w:noProof/>
                <w:szCs w:val="22"/>
              </w:rPr>
            </w:pPr>
          </w:p>
        </w:tc>
        <w:tc>
          <w:tcPr>
            <w:tcW w:w="1205" w:type="pct"/>
            <w:shd w:val="clear" w:color="auto" w:fill="auto"/>
          </w:tcPr>
          <w:p w14:paraId="65E46F31" w14:textId="77777777" w:rsidR="00D80EFA" w:rsidRDefault="00C42477">
            <w:pPr>
              <w:numPr>
                <w:ilvl w:val="12"/>
                <w:numId w:val="0"/>
              </w:numPr>
              <w:ind w:right="-2"/>
              <w:rPr>
                <w:noProof/>
                <w:szCs w:val="22"/>
              </w:rPr>
            </w:pPr>
            <w:r>
              <w:t xml:space="preserve">Aste 2 </w:t>
            </w:r>
          </w:p>
        </w:tc>
        <w:tc>
          <w:tcPr>
            <w:tcW w:w="2859" w:type="pct"/>
            <w:shd w:val="clear" w:color="auto" w:fill="auto"/>
          </w:tcPr>
          <w:p w14:paraId="65E46F32" w14:textId="77777777" w:rsidR="00D80EFA" w:rsidRDefault="00C42477">
            <w:pPr>
              <w:numPr>
                <w:ilvl w:val="0"/>
                <w:numId w:val="1"/>
              </w:numPr>
              <w:tabs>
                <w:tab w:val="clear" w:pos="567"/>
                <w:tab w:val="left" w:pos="430"/>
              </w:tabs>
              <w:ind w:left="430" w:right="-2" w:hanging="430"/>
              <w:rPr>
                <w:noProof/>
                <w:szCs w:val="22"/>
              </w:rPr>
            </w:pPr>
            <w:r>
              <w:t>Jos interstitiaalinen keuhkosairaus / pneumoniitti ilmenee ensimmäisten 7 hoitovuorokauden aikana, Alunbrig</w:t>
            </w:r>
            <w:r>
              <w:noBreakHyphen/>
              <w:t xml:space="preserve">hoito on keskeytettävä, kunnes tilanne korjautuu lähtötasolle. Tämän jälkeen hoito aloitetaan uudelleen yhtä annostasoa pienemmällä annoksella taulukossa 1 kuvattuun tapaan, eikä sitä nosteta tasolle 180 mg kerran vuorokaudessa. </w:t>
            </w:r>
          </w:p>
          <w:p w14:paraId="65E46F33" w14:textId="77777777" w:rsidR="00D80EFA" w:rsidRDefault="00C42477">
            <w:pPr>
              <w:numPr>
                <w:ilvl w:val="0"/>
                <w:numId w:val="1"/>
              </w:numPr>
              <w:tabs>
                <w:tab w:val="clear" w:pos="567"/>
                <w:tab w:val="left" w:pos="430"/>
              </w:tabs>
              <w:ind w:left="430" w:right="-2" w:hanging="430"/>
              <w:rPr>
                <w:noProof/>
                <w:szCs w:val="22"/>
              </w:rPr>
            </w:pPr>
            <w:r>
              <w:t>Jos interstitiaalinen keuhkosairaus / pneumoniitti ilmenee ensimmäisten 7 hoitovuorokauden jälkeen, Alunbrig</w:t>
            </w:r>
            <w:r>
              <w:noBreakHyphen/>
              <w:t>hoito on keskeytettävä, kunnes tilanne korjautuu lähtötasolle. Alunbrig</w:t>
            </w:r>
            <w:r>
              <w:noBreakHyphen/>
              <w:t xml:space="preserve">hoitoa jatketaan yhtä annostasoa pienemmällä annoksella taulukossa 1 kuvattuun tapaan. </w:t>
            </w:r>
          </w:p>
          <w:p w14:paraId="65E46F34" w14:textId="77777777" w:rsidR="00D80EFA" w:rsidRDefault="00C42477">
            <w:pPr>
              <w:numPr>
                <w:ilvl w:val="0"/>
                <w:numId w:val="1"/>
              </w:numPr>
              <w:tabs>
                <w:tab w:val="clear" w:pos="567"/>
                <w:tab w:val="left" w:pos="430"/>
              </w:tabs>
              <w:ind w:left="430" w:right="-2" w:hanging="430"/>
              <w:rPr>
                <w:noProof/>
                <w:szCs w:val="22"/>
              </w:rPr>
            </w:pPr>
            <w:r>
              <w:t>Jos interstitiaalinen keuhkosairaus / pneumoniitti uusiutuu, Alunbrig</w:t>
            </w:r>
            <w:r>
              <w:noBreakHyphen/>
              <w:t>hoito on lopetettava pysyvästi.</w:t>
            </w:r>
          </w:p>
        </w:tc>
      </w:tr>
      <w:tr w:rsidR="00D80EFA" w14:paraId="65E46F39" w14:textId="77777777">
        <w:trPr>
          <w:cantSplit/>
        </w:trPr>
        <w:tc>
          <w:tcPr>
            <w:tcW w:w="936" w:type="pct"/>
            <w:vMerge/>
            <w:shd w:val="clear" w:color="auto" w:fill="auto"/>
          </w:tcPr>
          <w:p w14:paraId="65E46F36" w14:textId="77777777" w:rsidR="00D80EFA" w:rsidRDefault="00D80EFA">
            <w:pPr>
              <w:numPr>
                <w:ilvl w:val="12"/>
                <w:numId w:val="0"/>
              </w:numPr>
              <w:ind w:right="-2"/>
              <w:rPr>
                <w:noProof/>
                <w:szCs w:val="22"/>
              </w:rPr>
            </w:pPr>
          </w:p>
        </w:tc>
        <w:tc>
          <w:tcPr>
            <w:tcW w:w="1205" w:type="pct"/>
            <w:shd w:val="clear" w:color="auto" w:fill="auto"/>
          </w:tcPr>
          <w:p w14:paraId="65E46F37" w14:textId="77777777" w:rsidR="00D80EFA" w:rsidRDefault="00C42477">
            <w:pPr>
              <w:numPr>
                <w:ilvl w:val="12"/>
                <w:numId w:val="0"/>
              </w:numPr>
              <w:ind w:right="-2"/>
              <w:rPr>
                <w:noProof/>
                <w:szCs w:val="22"/>
              </w:rPr>
            </w:pPr>
            <w:r>
              <w:t xml:space="preserve">Aste 3 tai 4 </w:t>
            </w:r>
          </w:p>
        </w:tc>
        <w:tc>
          <w:tcPr>
            <w:tcW w:w="2859" w:type="pct"/>
            <w:shd w:val="clear" w:color="auto" w:fill="auto"/>
          </w:tcPr>
          <w:p w14:paraId="65E46F38" w14:textId="77777777" w:rsidR="00D80EFA" w:rsidRDefault="00C42477">
            <w:pPr>
              <w:numPr>
                <w:ilvl w:val="0"/>
                <w:numId w:val="12"/>
              </w:numPr>
              <w:tabs>
                <w:tab w:val="clear" w:pos="567"/>
                <w:tab w:val="left" w:pos="401"/>
              </w:tabs>
              <w:ind w:left="401" w:right="-2" w:hanging="401"/>
              <w:rPr>
                <w:noProof/>
                <w:szCs w:val="22"/>
              </w:rPr>
            </w:pPr>
            <w:r>
              <w:t>Alunbrig</w:t>
            </w:r>
            <w:r>
              <w:noBreakHyphen/>
              <w:t>hoito on lopetettava pysyvästi.</w:t>
            </w:r>
          </w:p>
        </w:tc>
      </w:tr>
      <w:tr w:rsidR="00D80EFA" w14:paraId="65E46F3F" w14:textId="77777777">
        <w:trPr>
          <w:cantSplit/>
        </w:trPr>
        <w:tc>
          <w:tcPr>
            <w:tcW w:w="936" w:type="pct"/>
            <w:vMerge w:val="restart"/>
            <w:shd w:val="clear" w:color="auto" w:fill="auto"/>
          </w:tcPr>
          <w:p w14:paraId="65E46F3A" w14:textId="77777777" w:rsidR="00D80EFA" w:rsidRDefault="00C42477">
            <w:pPr>
              <w:numPr>
                <w:ilvl w:val="12"/>
                <w:numId w:val="0"/>
              </w:numPr>
              <w:ind w:right="-2"/>
              <w:rPr>
                <w:noProof/>
                <w:szCs w:val="22"/>
              </w:rPr>
            </w:pPr>
            <w:r>
              <w:t>Hypertensio</w:t>
            </w:r>
          </w:p>
        </w:tc>
        <w:tc>
          <w:tcPr>
            <w:tcW w:w="1205" w:type="pct"/>
            <w:shd w:val="clear" w:color="auto" w:fill="auto"/>
          </w:tcPr>
          <w:p w14:paraId="65E46F3B" w14:textId="77777777" w:rsidR="00D80EFA" w:rsidRDefault="00C42477">
            <w:pPr>
              <w:numPr>
                <w:ilvl w:val="12"/>
                <w:numId w:val="0"/>
              </w:numPr>
              <w:ind w:right="-2"/>
            </w:pPr>
            <w:r>
              <w:t>Asteen 3 hypertensio</w:t>
            </w:r>
          </w:p>
          <w:p w14:paraId="65E46F3C" w14:textId="77777777" w:rsidR="00D80EFA" w:rsidRDefault="00C42477">
            <w:pPr>
              <w:numPr>
                <w:ilvl w:val="12"/>
                <w:numId w:val="0"/>
              </w:numPr>
              <w:ind w:right="-2"/>
              <w:rPr>
                <w:noProof/>
                <w:szCs w:val="22"/>
              </w:rPr>
            </w:pPr>
            <w:r>
              <w:t>(systolinen verenpaine ≥ 160 mmHg tai diastolinen ≥ 100 mmHg, lääketieteellinen interventio aiheellinen, enemmän kuin yksi verenpainelääke tai aiempaa intensiivisempi hoito aiheellista)</w:t>
            </w:r>
          </w:p>
        </w:tc>
        <w:tc>
          <w:tcPr>
            <w:tcW w:w="2859" w:type="pct"/>
            <w:shd w:val="clear" w:color="auto" w:fill="auto"/>
          </w:tcPr>
          <w:p w14:paraId="65E46F3D" w14:textId="77777777" w:rsidR="00D80EFA" w:rsidRDefault="00C42477">
            <w:pPr>
              <w:numPr>
                <w:ilvl w:val="0"/>
                <w:numId w:val="10"/>
              </w:numPr>
              <w:tabs>
                <w:tab w:val="clear" w:pos="567"/>
                <w:tab w:val="left" w:pos="384"/>
              </w:tabs>
              <w:ind w:left="384" w:right="-2" w:hanging="384"/>
              <w:rPr>
                <w:noProof/>
                <w:szCs w:val="22"/>
              </w:rPr>
            </w:pPr>
            <w:r>
              <w:t>Alunbrig</w:t>
            </w:r>
            <w:r>
              <w:noBreakHyphen/>
              <w:t>hoito on keskeytettävä, kunnes hypertensio on korjautunut asteelle ≤ 1 (systolinen verenpaine &lt; 140 mmHg ja diastolinen verenpaine &lt; 90 mmHg). Tämän jälkeen hoito aloitetaan uudelleen samalla annoksella.</w:t>
            </w:r>
          </w:p>
          <w:p w14:paraId="65E46F3E" w14:textId="77777777" w:rsidR="00D80EFA" w:rsidRDefault="00C42477">
            <w:pPr>
              <w:numPr>
                <w:ilvl w:val="0"/>
                <w:numId w:val="10"/>
              </w:numPr>
              <w:tabs>
                <w:tab w:val="clear" w:pos="567"/>
                <w:tab w:val="left" w:pos="384"/>
              </w:tabs>
              <w:ind w:left="384" w:right="-2" w:hanging="384"/>
              <w:rPr>
                <w:noProof/>
                <w:szCs w:val="22"/>
              </w:rPr>
            </w:pPr>
            <w:r>
              <w:t>Jos asteen 3 hypertensio uusiutuu, Alunbrig</w:t>
            </w:r>
            <w:r>
              <w:noBreakHyphen/>
              <w:t>hoito on keskeytettävä, kunnes hypertensio on korjaantunut asteelle ≤ 1. Tämän jälkeen hoito aloitetaan yhtä annostasoa pienemmällä annoksella taulukon 1 mukaisesti tai lopetetaan pysyvästi.</w:t>
            </w:r>
          </w:p>
        </w:tc>
      </w:tr>
      <w:tr w:rsidR="00D80EFA" w14:paraId="65E46F45" w14:textId="77777777">
        <w:trPr>
          <w:cantSplit/>
        </w:trPr>
        <w:tc>
          <w:tcPr>
            <w:tcW w:w="936" w:type="pct"/>
            <w:vMerge/>
            <w:shd w:val="clear" w:color="auto" w:fill="auto"/>
          </w:tcPr>
          <w:p w14:paraId="65E46F40" w14:textId="77777777" w:rsidR="00D80EFA" w:rsidRDefault="00D80EFA">
            <w:pPr>
              <w:numPr>
                <w:ilvl w:val="12"/>
                <w:numId w:val="0"/>
              </w:numPr>
              <w:ind w:right="-2"/>
              <w:rPr>
                <w:noProof/>
                <w:szCs w:val="22"/>
              </w:rPr>
            </w:pPr>
          </w:p>
        </w:tc>
        <w:tc>
          <w:tcPr>
            <w:tcW w:w="1205" w:type="pct"/>
            <w:shd w:val="clear" w:color="auto" w:fill="auto"/>
          </w:tcPr>
          <w:p w14:paraId="65E46F41" w14:textId="77777777" w:rsidR="00D80EFA" w:rsidRDefault="00C42477">
            <w:pPr>
              <w:numPr>
                <w:ilvl w:val="12"/>
                <w:numId w:val="0"/>
              </w:numPr>
              <w:ind w:right="-2"/>
            </w:pPr>
            <w:r>
              <w:t>Asteen 4 hypertensio</w:t>
            </w:r>
          </w:p>
          <w:p w14:paraId="65E46F42" w14:textId="77777777" w:rsidR="00D80EFA" w:rsidRDefault="00C42477">
            <w:pPr>
              <w:numPr>
                <w:ilvl w:val="12"/>
                <w:numId w:val="0"/>
              </w:numPr>
              <w:ind w:right="-2"/>
              <w:rPr>
                <w:noProof/>
                <w:szCs w:val="22"/>
              </w:rPr>
            </w:pPr>
            <w:r>
              <w:t xml:space="preserve">(henkeä uhkaavat seuraukset, kiireellinen hoito tarpeen) </w:t>
            </w:r>
          </w:p>
        </w:tc>
        <w:tc>
          <w:tcPr>
            <w:tcW w:w="2859" w:type="pct"/>
            <w:shd w:val="clear" w:color="auto" w:fill="auto"/>
          </w:tcPr>
          <w:p w14:paraId="65E46F43" w14:textId="77777777" w:rsidR="00D80EFA" w:rsidRDefault="00C42477">
            <w:pPr>
              <w:numPr>
                <w:ilvl w:val="0"/>
                <w:numId w:val="1"/>
              </w:numPr>
              <w:tabs>
                <w:tab w:val="clear" w:pos="567"/>
                <w:tab w:val="left" w:pos="430"/>
              </w:tabs>
              <w:ind w:left="430" w:right="-2" w:hanging="430"/>
              <w:rPr>
                <w:noProof/>
                <w:szCs w:val="22"/>
              </w:rPr>
            </w:pPr>
            <w:r>
              <w:t>Alunbrig</w:t>
            </w:r>
            <w:r>
              <w:noBreakHyphen/>
              <w:t>hoito on keskeytettävä, kunnes hypertensio on korjautunut asteelle ≤ 1 (systolinen verenpaine &lt; 140 mmHg ja diastolinen verenpaine &lt; 90 mmHg). Tämän jälkeen hoito aloitetaan uudelleen yhtä annostasoa pienemmällä annoksella taulukon 1 mukaisesti tai lopetetaan pysyvästi.</w:t>
            </w:r>
          </w:p>
          <w:p w14:paraId="65E46F44" w14:textId="77777777" w:rsidR="00D80EFA" w:rsidRDefault="00C42477">
            <w:pPr>
              <w:numPr>
                <w:ilvl w:val="0"/>
                <w:numId w:val="1"/>
              </w:numPr>
              <w:tabs>
                <w:tab w:val="clear" w:pos="567"/>
                <w:tab w:val="left" w:pos="430"/>
              </w:tabs>
              <w:ind w:left="430" w:right="-2" w:hanging="430"/>
              <w:rPr>
                <w:noProof/>
                <w:szCs w:val="22"/>
              </w:rPr>
            </w:pPr>
            <w:r>
              <w:t>Jos asteen 4 hypertensio uusiutuu, Alunbrig</w:t>
            </w:r>
            <w:r>
              <w:noBreakHyphen/>
              <w:t>hoito on lopetettava pysyvästi.</w:t>
            </w:r>
          </w:p>
        </w:tc>
      </w:tr>
      <w:tr w:rsidR="00D80EFA" w14:paraId="65E46F4B" w14:textId="77777777">
        <w:trPr>
          <w:cantSplit/>
        </w:trPr>
        <w:tc>
          <w:tcPr>
            <w:tcW w:w="936" w:type="pct"/>
            <w:vMerge w:val="restart"/>
            <w:shd w:val="clear" w:color="auto" w:fill="auto"/>
          </w:tcPr>
          <w:p w14:paraId="65E46F46" w14:textId="77777777" w:rsidR="00D80EFA" w:rsidRDefault="00C42477">
            <w:pPr>
              <w:numPr>
                <w:ilvl w:val="12"/>
                <w:numId w:val="0"/>
              </w:numPr>
              <w:ind w:right="-2"/>
              <w:rPr>
                <w:noProof/>
                <w:szCs w:val="22"/>
              </w:rPr>
            </w:pPr>
            <w:r>
              <w:lastRenderedPageBreak/>
              <w:t>Bradykardia (syke alle 60/min)</w:t>
            </w:r>
          </w:p>
        </w:tc>
        <w:tc>
          <w:tcPr>
            <w:tcW w:w="1205" w:type="pct"/>
            <w:shd w:val="clear" w:color="auto" w:fill="auto"/>
          </w:tcPr>
          <w:p w14:paraId="65E46F47" w14:textId="77777777" w:rsidR="00D80EFA" w:rsidRDefault="00C42477">
            <w:pPr>
              <w:numPr>
                <w:ilvl w:val="12"/>
                <w:numId w:val="0"/>
              </w:numPr>
              <w:ind w:right="-2"/>
              <w:rPr>
                <w:noProof/>
                <w:szCs w:val="22"/>
              </w:rPr>
            </w:pPr>
            <w:r>
              <w:t>Oireinen bradykardia</w:t>
            </w:r>
          </w:p>
        </w:tc>
        <w:tc>
          <w:tcPr>
            <w:tcW w:w="2859" w:type="pct"/>
            <w:shd w:val="clear" w:color="auto" w:fill="auto"/>
          </w:tcPr>
          <w:p w14:paraId="65E46F48" w14:textId="77777777" w:rsidR="00D80EFA" w:rsidRDefault="00C42477">
            <w:pPr>
              <w:numPr>
                <w:ilvl w:val="0"/>
                <w:numId w:val="1"/>
              </w:numPr>
              <w:tabs>
                <w:tab w:val="clear" w:pos="567"/>
                <w:tab w:val="left" w:pos="430"/>
              </w:tabs>
              <w:ind w:left="430" w:right="-2" w:hanging="430"/>
              <w:rPr>
                <w:noProof/>
                <w:szCs w:val="22"/>
              </w:rPr>
            </w:pPr>
            <w:r>
              <w:t>Alunbrig</w:t>
            </w:r>
            <w:r>
              <w:noBreakHyphen/>
              <w:t>hoito on keskeytettävä, kunnes bradykardia on oireeton tai leposyke on vähintään 60/min.</w:t>
            </w:r>
          </w:p>
          <w:p w14:paraId="65E46F49" w14:textId="77777777" w:rsidR="00D80EFA" w:rsidRDefault="00C42477">
            <w:pPr>
              <w:numPr>
                <w:ilvl w:val="0"/>
                <w:numId w:val="1"/>
              </w:numPr>
              <w:tabs>
                <w:tab w:val="clear" w:pos="567"/>
                <w:tab w:val="left" w:pos="430"/>
              </w:tabs>
              <w:ind w:left="430" w:right="-2" w:hanging="430"/>
              <w:rPr>
                <w:noProof/>
                <w:szCs w:val="22"/>
              </w:rPr>
            </w:pPr>
            <w:r>
              <w:t>Jos samanaikaisesti on käytössä tunnetusti bradykardiaa aiheuttava lääkevalmiste ja sen käyttö lopetetaan tai annosta muutetaan, Alunbrig</w:t>
            </w:r>
            <w:r>
              <w:noBreakHyphen/>
              <w:t>hoito aloitetaan uudelleen samalla annoksella, kun bradykardia on oireeton tai leposyke vähintään 60/min.</w:t>
            </w:r>
          </w:p>
          <w:p w14:paraId="65E46F4A" w14:textId="77777777" w:rsidR="00D80EFA" w:rsidRDefault="00C42477">
            <w:pPr>
              <w:numPr>
                <w:ilvl w:val="0"/>
                <w:numId w:val="1"/>
              </w:numPr>
              <w:tabs>
                <w:tab w:val="clear" w:pos="567"/>
                <w:tab w:val="left" w:pos="430"/>
              </w:tabs>
              <w:ind w:left="430" w:right="-2" w:hanging="430"/>
              <w:rPr>
                <w:noProof/>
                <w:szCs w:val="22"/>
              </w:rPr>
            </w:pPr>
            <w:r>
              <w:t>Jos muita tunnetusti bradykardiaa aiheuttavia lääkevalmisteita ei ole samanaikaisesti käytössä tai jos sellaisten lääkevalmisteiden käyttöä ei lopeteta eikä annosta muuteta, Alunbrigin käyttö aloitetaan uudelleen yhtä annostasoa pienemmällä annoksella taulukon 1 mukaisesti, kun bradykardia on oireeton tai leposyke on vähintään 60/min.</w:t>
            </w:r>
          </w:p>
        </w:tc>
      </w:tr>
      <w:tr w:rsidR="00D80EFA" w14:paraId="65E46F51" w14:textId="77777777">
        <w:trPr>
          <w:cantSplit/>
        </w:trPr>
        <w:tc>
          <w:tcPr>
            <w:tcW w:w="936" w:type="pct"/>
            <w:vMerge/>
            <w:shd w:val="clear" w:color="auto" w:fill="auto"/>
          </w:tcPr>
          <w:p w14:paraId="65E46F4C" w14:textId="77777777" w:rsidR="00D80EFA" w:rsidRDefault="00D80EFA">
            <w:pPr>
              <w:numPr>
                <w:ilvl w:val="12"/>
                <w:numId w:val="0"/>
              </w:numPr>
              <w:ind w:right="-2"/>
              <w:rPr>
                <w:noProof/>
                <w:szCs w:val="22"/>
              </w:rPr>
            </w:pPr>
          </w:p>
        </w:tc>
        <w:tc>
          <w:tcPr>
            <w:tcW w:w="1205" w:type="pct"/>
            <w:shd w:val="clear" w:color="auto" w:fill="auto"/>
          </w:tcPr>
          <w:p w14:paraId="65E46F4D" w14:textId="77777777" w:rsidR="00D80EFA" w:rsidRDefault="00C42477">
            <w:pPr>
              <w:numPr>
                <w:ilvl w:val="12"/>
                <w:numId w:val="0"/>
              </w:numPr>
              <w:ind w:right="-2"/>
              <w:rPr>
                <w:noProof/>
                <w:szCs w:val="22"/>
              </w:rPr>
            </w:pPr>
            <w:r>
              <w:t>Bradykardia, henkeä uhkaavat seuraukset, kiireellinen toimenpide aiheellinen</w:t>
            </w:r>
          </w:p>
        </w:tc>
        <w:tc>
          <w:tcPr>
            <w:tcW w:w="2859" w:type="pct"/>
            <w:shd w:val="clear" w:color="auto" w:fill="auto"/>
          </w:tcPr>
          <w:p w14:paraId="65E46F4E" w14:textId="77777777" w:rsidR="00D80EFA" w:rsidRDefault="00C42477">
            <w:pPr>
              <w:numPr>
                <w:ilvl w:val="0"/>
                <w:numId w:val="1"/>
              </w:numPr>
              <w:tabs>
                <w:tab w:val="clear" w:pos="567"/>
                <w:tab w:val="left" w:pos="430"/>
              </w:tabs>
              <w:ind w:left="430" w:right="-2" w:hanging="430"/>
              <w:rPr>
                <w:noProof/>
                <w:szCs w:val="22"/>
              </w:rPr>
            </w:pPr>
            <w:r>
              <w:t>Jos käytössä on samanaikaisesti tilanteeseen vaikuttava lääkevalmiste ja sen käyttö lopetetaan tai annosta muutetaan, Alunbrig</w:t>
            </w:r>
            <w:r>
              <w:noBreakHyphen/>
              <w:t xml:space="preserve">hoito aloitetaan uudestaan yhtä annostasoa pienemmällä annoksella taulukon 1 mukaisesti, kun bradykardia on oireeton tai leposyke on vähintään 60/min, ja potilasta seurataan tiiviisti kuten kliinisesti aiheellista. </w:t>
            </w:r>
          </w:p>
          <w:p w14:paraId="65E46F4F" w14:textId="77777777" w:rsidR="00D80EFA" w:rsidRDefault="00C42477">
            <w:pPr>
              <w:numPr>
                <w:ilvl w:val="0"/>
                <w:numId w:val="1"/>
              </w:numPr>
              <w:tabs>
                <w:tab w:val="clear" w:pos="567"/>
                <w:tab w:val="left" w:pos="430"/>
              </w:tabs>
              <w:ind w:left="430" w:right="-2" w:hanging="430"/>
              <w:rPr>
                <w:noProof/>
                <w:szCs w:val="22"/>
              </w:rPr>
            </w:pPr>
            <w:r>
              <w:t>Alunbrig</w:t>
            </w:r>
            <w:r>
              <w:noBreakHyphen/>
              <w:t>hoito on lopetettava pysyvästi, jos samanaikaisesti ei ole käytössä tilanteeseen vaikuttavaa lääkevalmistetta.</w:t>
            </w:r>
          </w:p>
          <w:p w14:paraId="65E46F50" w14:textId="77777777" w:rsidR="00D80EFA" w:rsidRDefault="00C42477">
            <w:pPr>
              <w:numPr>
                <w:ilvl w:val="0"/>
                <w:numId w:val="1"/>
              </w:numPr>
              <w:tabs>
                <w:tab w:val="clear" w:pos="567"/>
                <w:tab w:val="left" w:pos="430"/>
              </w:tabs>
              <w:ind w:left="430" w:right="-2" w:hanging="430"/>
              <w:rPr>
                <w:noProof/>
                <w:szCs w:val="22"/>
              </w:rPr>
            </w:pPr>
            <w:r>
              <w:t>Uusiutumistapauksissa Alunbrig</w:t>
            </w:r>
            <w:r>
              <w:noBreakHyphen/>
              <w:t>hoito on lopetettava pysyvästi.</w:t>
            </w:r>
          </w:p>
        </w:tc>
      </w:tr>
      <w:tr w:rsidR="00D80EFA" w14:paraId="65E46F56" w14:textId="77777777">
        <w:trPr>
          <w:cantSplit/>
          <w:trHeight w:val="3509"/>
        </w:trPr>
        <w:tc>
          <w:tcPr>
            <w:tcW w:w="936" w:type="pct"/>
            <w:shd w:val="clear" w:color="auto" w:fill="auto"/>
          </w:tcPr>
          <w:p w14:paraId="65E46F52" w14:textId="77777777" w:rsidR="00D80EFA" w:rsidRDefault="00C42477">
            <w:pPr>
              <w:numPr>
                <w:ilvl w:val="12"/>
                <w:numId w:val="0"/>
              </w:numPr>
              <w:ind w:right="-2"/>
              <w:rPr>
                <w:noProof/>
                <w:szCs w:val="22"/>
              </w:rPr>
            </w:pPr>
            <w:r>
              <w:t>Kreatiinikinaasiarvon kohoaminen</w:t>
            </w:r>
          </w:p>
        </w:tc>
        <w:tc>
          <w:tcPr>
            <w:tcW w:w="1205" w:type="pct"/>
            <w:shd w:val="clear" w:color="auto" w:fill="auto"/>
          </w:tcPr>
          <w:p w14:paraId="65E46F53" w14:textId="77777777" w:rsidR="00D80EFA" w:rsidRDefault="00C42477">
            <w:pPr>
              <w:numPr>
                <w:ilvl w:val="12"/>
                <w:numId w:val="0"/>
              </w:numPr>
              <w:ind w:right="-2"/>
              <w:rPr>
                <w:noProof/>
                <w:szCs w:val="22"/>
              </w:rPr>
            </w:pPr>
            <w:r>
              <w:t xml:space="preserve">Asteen 3 tai 4 kreatiinikinaasiarvon kohoaminen (&gt; 5,0 × ULN) ja asteen ≥ 2 lihaskipu tai </w:t>
            </w:r>
            <w:r>
              <w:noBreakHyphen/>
              <w:t>heikkous</w:t>
            </w:r>
          </w:p>
        </w:tc>
        <w:tc>
          <w:tcPr>
            <w:tcW w:w="2859" w:type="pct"/>
            <w:shd w:val="clear" w:color="auto" w:fill="auto"/>
          </w:tcPr>
          <w:p w14:paraId="65E46F54" w14:textId="77777777" w:rsidR="00D80EFA" w:rsidRDefault="00C42477">
            <w:pPr>
              <w:numPr>
                <w:ilvl w:val="0"/>
                <w:numId w:val="1"/>
              </w:numPr>
              <w:tabs>
                <w:tab w:val="clear" w:pos="567"/>
                <w:tab w:val="left" w:pos="430"/>
              </w:tabs>
              <w:ind w:left="430" w:right="-2" w:hanging="430"/>
              <w:rPr>
                <w:noProof/>
                <w:szCs w:val="22"/>
              </w:rPr>
            </w:pPr>
            <w:r>
              <w:t>Alunbrig</w:t>
            </w:r>
            <w:r>
              <w:noBreakHyphen/>
              <w:t>hoito on keskeytettävä, kunnes kreatiinikinaasiarvon kohoaminen on korjaantunut asteelle ≤ 1 (≤ 2,5 × ULN) tai lähtötasolle. Tämän jälkeen hoito aloitetaan uudestaan samalla annoksella.</w:t>
            </w:r>
          </w:p>
          <w:p w14:paraId="65E46F55" w14:textId="77777777" w:rsidR="00D80EFA" w:rsidRDefault="00C42477">
            <w:pPr>
              <w:numPr>
                <w:ilvl w:val="0"/>
                <w:numId w:val="1"/>
              </w:numPr>
              <w:tabs>
                <w:tab w:val="clear" w:pos="567"/>
                <w:tab w:val="left" w:pos="430"/>
              </w:tabs>
              <w:ind w:left="430" w:right="-2" w:hanging="430"/>
              <w:rPr>
                <w:noProof/>
                <w:szCs w:val="22"/>
              </w:rPr>
            </w:pPr>
            <w:r>
              <w:t xml:space="preserve">Jos asteen 3 tai 4 kreatiinikinaasiarvon kohoaminen uusiutuu ja sen yhteydessä on asteen ≥ 2 lihaskipua tai </w:t>
            </w:r>
            <w:r>
              <w:noBreakHyphen/>
              <w:t>heikkoutta, Alunbrig</w:t>
            </w:r>
            <w:r>
              <w:noBreakHyphen/>
              <w:t>hoito on keskeytettävä, kunnes kreatiinikinaasiarvon kohoaminen korjaantuu asteelle ≤ 1 (≤ 2,5 × ULN) tai lähtötasolle. Tämän jälkeen hoito aloitetaan uudestaan yhtä annostasoa pienemmällä annoksella taulukon 1 mukaisesti.</w:t>
            </w:r>
          </w:p>
        </w:tc>
      </w:tr>
      <w:tr w:rsidR="00D80EFA" w14:paraId="65E46F5B" w14:textId="77777777">
        <w:trPr>
          <w:cantSplit/>
        </w:trPr>
        <w:tc>
          <w:tcPr>
            <w:tcW w:w="936" w:type="pct"/>
            <w:vMerge w:val="restart"/>
            <w:shd w:val="clear" w:color="auto" w:fill="auto"/>
          </w:tcPr>
          <w:p w14:paraId="65E46F57" w14:textId="77777777" w:rsidR="00D80EFA" w:rsidRDefault="00C42477">
            <w:pPr>
              <w:keepNext/>
              <w:numPr>
                <w:ilvl w:val="12"/>
                <w:numId w:val="0"/>
              </w:numPr>
              <w:rPr>
                <w:noProof/>
                <w:szCs w:val="22"/>
              </w:rPr>
            </w:pPr>
            <w:r>
              <w:lastRenderedPageBreak/>
              <w:t>Lipaasi</w:t>
            </w:r>
            <w:r>
              <w:noBreakHyphen/>
              <w:t xml:space="preserve"> tai amylaasiarvon kohoaminen</w:t>
            </w:r>
          </w:p>
        </w:tc>
        <w:tc>
          <w:tcPr>
            <w:tcW w:w="1205" w:type="pct"/>
            <w:shd w:val="clear" w:color="auto" w:fill="auto"/>
          </w:tcPr>
          <w:p w14:paraId="65E46F58" w14:textId="77777777" w:rsidR="00D80EFA" w:rsidRDefault="00C42477">
            <w:pPr>
              <w:keepNext/>
              <w:numPr>
                <w:ilvl w:val="12"/>
                <w:numId w:val="0"/>
              </w:numPr>
              <w:rPr>
                <w:noProof/>
                <w:szCs w:val="22"/>
              </w:rPr>
            </w:pPr>
            <w:r>
              <w:t>Asteen 3 lipaasi</w:t>
            </w:r>
            <w:r>
              <w:noBreakHyphen/>
              <w:t xml:space="preserve"> tai amylaasiarvon kohoaminen (&gt; 2,0 × ULN) </w:t>
            </w:r>
          </w:p>
        </w:tc>
        <w:tc>
          <w:tcPr>
            <w:tcW w:w="2859" w:type="pct"/>
            <w:shd w:val="clear" w:color="auto" w:fill="auto"/>
          </w:tcPr>
          <w:p w14:paraId="65E46F59" w14:textId="77777777" w:rsidR="00D80EFA" w:rsidRDefault="00C42477">
            <w:pPr>
              <w:keepNext/>
              <w:numPr>
                <w:ilvl w:val="0"/>
                <w:numId w:val="1"/>
              </w:numPr>
              <w:tabs>
                <w:tab w:val="clear" w:pos="567"/>
                <w:tab w:val="left" w:pos="430"/>
              </w:tabs>
              <w:ind w:left="430" w:hanging="430"/>
              <w:rPr>
                <w:noProof/>
                <w:szCs w:val="22"/>
              </w:rPr>
            </w:pPr>
            <w:r>
              <w:t>Alunbrig</w:t>
            </w:r>
            <w:r>
              <w:noBreakHyphen/>
              <w:t>hoito on keskeytettävä, kunnes arvo korjaantuu asteelle ≤ 1 (≤ 1,5 × ULN) tai lähtötasolle. Tämän jälkeen hoito aloitetaan uudestaan samalla annoksella.</w:t>
            </w:r>
          </w:p>
          <w:p w14:paraId="65E46F5A" w14:textId="77777777" w:rsidR="00D80EFA" w:rsidRDefault="00C42477">
            <w:pPr>
              <w:keepNext/>
              <w:numPr>
                <w:ilvl w:val="0"/>
                <w:numId w:val="1"/>
              </w:numPr>
              <w:tabs>
                <w:tab w:val="clear" w:pos="567"/>
                <w:tab w:val="left" w:pos="430"/>
              </w:tabs>
              <w:ind w:left="430" w:hanging="430"/>
              <w:rPr>
                <w:noProof/>
                <w:szCs w:val="22"/>
              </w:rPr>
            </w:pPr>
            <w:r>
              <w:t>Jos asteen 3 lipaasi</w:t>
            </w:r>
            <w:r>
              <w:noBreakHyphen/>
              <w:t xml:space="preserve"> tai amylaasiarvon kohoaminen uusiutuu, Alunbrig</w:t>
            </w:r>
            <w:r>
              <w:noBreakHyphen/>
              <w:t>hoito on keskeytettävä, kunnes arvo korjaantuu asteelle ≤ 1 (≤ 1,5 × ULN) tai lähtötasolle. Tämän jälkeen hoito aloitetaan uudestaan yhtä annostasoa pienemmällä annoksella taulukon 1 mukaisesti.</w:t>
            </w:r>
          </w:p>
        </w:tc>
      </w:tr>
      <w:tr w:rsidR="00D80EFA" w14:paraId="65E46F5F" w14:textId="77777777">
        <w:trPr>
          <w:cantSplit/>
        </w:trPr>
        <w:tc>
          <w:tcPr>
            <w:tcW w:w="936" w:type="pct"/>
            <w:vMerge/>
            <w:shd w:val="clear" w:color="auto" w:fill="auto"/>
          </w:tcPr>
          <w:p w14:paraId="65E46F5C" w14:textId="77777777" w:rsidR="00D80EFA" w:rsidRDefault="00D80EFA">
            <w:pPr>
              <w:keepNext/>
              <w:numPr>
                <w:ilvl w:val="12"/>
                <w:numId w:val="0"/>
              </w:numPr>
              <w:rPr>
                <w:noProof/>
                <w:szCs w:val="22"/>
              </w:rPr>
            </w:pPr>
          </w:p>
        </w:tc>
        <w:tc>
          <w:tcPr>
            <w:tcW w:w="1205" w:type="pct"/>
            <w:shd w:val="clear" w:color="auto" w:fill="auto"/>
          </w:tcPr>
          <w:p w14:paraId="65E46F5D" w14:textId="77777777" w:rsidR="00D80EFA" w:rsidRDefault="00C42477">
            <w:pPr>
              <w:keepNext/>
              <w:numPr>
                <w:ilvl w:val="12"/>
                <w:numId w:val="0"/>
              </w:numPr>
              <w:rPr>
                <w:noProof/>
                <w:szCs w:val="22"/>
              </w:rPr>
            </w:pPr>
            <w:r>
              <w:t>Asteen 4 lipaasi</w:t>
            </w:r>
            <w:r>
              <w:noBreakHyphen/>
              <w:t xml:space="preserve"> tai amylaasiarvon kohoaminen (&gt; 5,0 × ULN) </w:t>
            </w:r>
          </w:p>
        </w:tc>
        <w:tc>
          <w:tcPr>
            <w:tcW w:w="2859" w:type="pct"/>
            <w:shd w:val="clear" w:color="auto" w:fill="auto"/>
          </w:tcPr>
          <w:p w14:paraId="65E46F5E" w14:textId="77777777" w:rsidR="00D80EFA" w:rsidRDefault="00C42477">
            <w:pPr>
              <w:keepNext/>
              <w:numPr>
                <w:ilvl w:val="0"/>
                <w:numId w:val="1"/>
              </w:numPr>
              <w:tabs>
                <w:tab w:val="clear" w:pos="567"/>
                <w:tab w:val="left" w:pos="430"/>
              </w:tabs>
              <w:ind w:left="430" w:hanging="430"/>
              <w:rPr>
                <w:noProof/>
                <w:szCs w:val="22"/>
              </w:rPr>
            </w:pPr>
            <w:r>
              <w:t>Alunbrig</w:t>
            </w:r>
            <w:r>
              <w:noBreakHyphen/>
              <w:t>hoito on keskeytettävä, kunnes arvo korjaantuu asteelle ≤ 1 (≤ 1,5 × ULN). Tämän jälkeen hoito aloitetaan uudestaan yhtä annostasoa pienemmällä annoksella taulukon 1 mukaisesti.</w:t>
            </w:r>
          </w:p>
        </w:tc>
      </w:tr>
      <w:tr w:rsidR="00D80EFA" w14:paraId="65E46F64" w14:textId="77777777">
        <w:trPr>
          <w:cantSplit/>
        </w:trPr>
        <w:tc>
          <w:tcPr>
            <w:tcW w:w="936" w:type="pct"/>
            <w:vMerge w:val="restart"/>
            <w:shd w:val="clear" w:color="auto" w:fill="auto"/>
          </w:tcPr>
          <w:p w14:paraId="65E46F60" w14:textId="77777777" w:rsidR="00D80EFA" w:rsidRDefault="00C42477">
            <w:pPr>
              <w:numPr>
                <w:ilvl w:val="12"/>
                <w:numId w:val="0"/>
              </w:numPr>
              <w:ind w:right="-2"/>
              <w:rPr>
                <w:noProof/>
                <w:szCs w:val="22"/>
              </w:rPr>
            </w:pPr>
            <w:r>
              <w:t>Maksatoksisuus</w:t>
            </w:r>
          </w:p>
        </w:tc>
        <w:tc>
          <w:tcPr>
            <w:tcW w:w="1205" w:type="pct"/>
            <w:shd w:val="clear" w:color="auto" w:fill="auto"/>
          </w:tcPr>
          <w:p w14:paraId="65E46F61" w14:textId="77777777" w:rsidR="00D80EFA" w:rsidRDefault="00C42477">
            <w:pPr>
              <w:numPr>
                <w:ilvl w:val="12"/>
                <w:numId w:val="0"/>
              </w:numPr>
              <w:ind w:right="-2"/>
            </w:pPr>
            <w:r>
              <w:t>Asteen </w:t>
            </w:r>
            <w:r>
              <w:rPr>
                <w:b/>
                <w:bCs/>
              </w:rPr>
              <w:t>≥</w:t>
            </w:r>
            <w:r>
              <w:t> 3 kohoaminen (&gt; 5,0 × ULN), joko alaniiniaminotransferaasi (ALAT) tai aspartaattiaminotransferaasi (ASAT)</w:t>
            </w:r>
          </w:p>
          <w:p w14:paraId="65E46F62" w14:textId="77777777" w:rsidR="00D80EFA" w:rsidRDefault="00C42477">
            <w:pPr>
              <w:numPr>
                <w:ilvl w:val="12"/>
                <w:numId w:val="0"/>
              </w:numPr>
              <w:ind w:right="-2"/>
              <w:rPr>
                <w:noProof/>
                <w:szCs w:val="22"/>
              </w:rPr>
            </w:pPr>
            <w:r>
              <w:t>ja bilirubiini </w:t>
            </w:r>
            <w:r>
              <w:rPr>
                <w:rFonts w:ascii="Symbol" w:eastAsia="Symbol" w:hAnsi="Symbol" w:cs="Symbol"/>
              </w:rPr>
              <w:t>£</w:t>
            </w:r>
            <w:r>
              <w:t> 2 × ULN</w:t>
            </w:r>
          </w:p>
        </w:tc>
        <w:tc>
          <w:tcPr>
            <w:tcW w:w="2859" w:type="pct"/>
            <w:shd w:val="clear" w:color="auto" w:fill="auto"/>
          </w:tcPr>
          <w:p w14:paraId="65E46F63" w14:textId="77777777" w:rsidR="00D80EFA" w:rsidRDefault="00C42477">
            <w:pPr>
              <w:numPr>
                <w:ilvl w:val="0"/>
                <w:numId w:val="1"/>
              </w:numPr>
              <w:tabs>
                <w:tab w:val="clear" w:pos="567"/>
                <w:tab w:val="left" w:pos="430"/>
              </w:tabs>
              <w:ind w:left="430" w:right="-2" w:hanging="430"/>
              <w:rPr>
                <w:noProof/>
                <w:szCs w:val="22"/>
              </w:rPr>
            </w:pPr>
            <w:r>
              <w:t>Alunbrig</w:t>
            </w:r>
            <w:r>
              <w:noBreakHyphen/>
              <w:t>hoito on keskeytettävä, kunnes tilanne korjautuu lähtötasolle tai tasolle ≤ 3 × ULN. Tämän jälkeen hoito aloitetaan uudestaan yhtä annostasoa pienemmällä annoksella taulukon 1 mukaisesti.</w:t>
            </w:r>
          </w:p>
        </w:tc>
      </w:tr>
      <w:tr w:rsidR="00D80EFA" w14:paraId="65E46F68" w14:textId="77777777">
        <w:trPr>
          <w:cantSplit/>
        </w:trPr>
        <w:tc>
          <w:tcPr>
            <w:tcW w:w="936" w:type="pct"/>
            <w:vMerge/>
            <w:shd w:val="clear" w:color="auto" w:fill="auto"/>
          </w:tcPr>
          <w:p w14:paraId="65E46F65" w14:textId="77777777" w:rsidR="00D80EFA" w:rsidRDefault="00D80EFA">
            <w:pPr>
              <w:numPr>
                <w:ilvl w:val="12"/>
                <w:numId w:val="0"/>
              </w:numPr>
              <w:ind w:right="-2"/>
              <w:rPr>
                <w:noProof/>
                <w:szCs w:val="22"/>
              </w:rPr>
            </w:pPr>
          </w:p>
        </w:tc>
        <w:tc>
          <w:tcPr>
            <w:tcW w:w="1205" w:type="pct"/>
            <w:shd w:val="clear" w:color="auto" w:fill="auto"/>
          </w:tcPr>
          <w:p w14:paraId="65E46F66" w14:textId="77777777" w:rsidR="00D80EFA" w:rsidRDefault="00C42477">
            <w:pPr>
              <w:numPr>
                <w:ilvl w:val="12"/>
                <w:numId w:val="0"/>
              </w:numPr>
              <w:ind w:right="-2"/>
              <w:rPr>
                <w:noProof/>
                <w:szCs w:val="22"/>
              </w:rPr>
            </w:pPr>
            <w:r>
              <w:t>Asteen </w:t>
            </w:r>
            <w:r>
              <w:rPr>
                <w:b/>
                <w:bCs/>
              </w:rPr>
              <w:t>≥</w:t>
            </w:r>
            <w:r>
              <w:t> 2 kohoaminen ALAT</w:t>
            </w:r>
            <w:r>
              <w:noBreakHyphen/>
              <w:t xml:space="preserve"> tai ASAT</w:t>
            </w:r>
            <w:r>
              <w:noBreakHyphen/>
              <w:t>arvo (&gt; 3 x ULN) ja samanaikainen kokonaisbilirubiiniarvon kohoaminen &gt; 2 x ULN (ei kolestaasia eikä hemolyysiä)</w:t>
            </w:r>
          </w:p>
        </w:tc>
        <w:tc>
          <w:tcPr>
            <w:tcW w:w="2859" w:type="pct"/>
            <w:shd w:val="clear" w:color="auto" w:fill="auto"/>
          </w:tcPr>
          <w:p w14:paraId="65E46F67" w14:textId="77777777" w:rsidR="00D80EFA" w:rsidRDefault="00C42477">
            <w:pPr>
              <w:numPr>
                <w:ilvl w:val="0"/>
                <w:numId w:val="1"/>
              </w:numPr>
              <w:tabs>
                <w:tab w:val="clear" w:pos="567"/>
                <w:tab w:val="left" w:pos="430"/>
              </w:tabs>
              <w:ind w:left="430" w:right="-2" w:hanging="430"/>
              <w:rPr>
                <w:noProof/>
                <w:szCs w:val="22"/>
              </w:rPr>
            </w:pPr>
            <w:r>
              <w:t>Alunbrig</w:t>
            </w:r>
            <w:r>
              <w:noBreakHyphen/>
              <w:t>hoito on lopetettava pysyvästi.</w:t>
            </w:r>
          </w:p>
        </w:tc>
      </w:tr>
      <w:tr w:rsidR="00D80EFA" w14:paraId="65E46F6C" w14:textId="77777777">
        <w:trPr>
          <w:cantSplit/>
        </w:trPr>
        <w:tc>
          <w:tcPr>
            <w:tcW w:w="936" w:type="pct"/>
            <w:shd w:val="clear" w:color="auto" w:fill="auto"/>
          </w:tcPr>
          <w:p w14:paraId="65E46F69" w14:textId="77777777" w:rsidR="00D80EFA" w:rsidRDefault="00C42477">
            <w:pPr>
              <w:numPr>
                <w:ilvl w:val="12"/>
                <w:numId w:val="0"/>
              </w:numPr>
              <w:ind w:right="-2"/>
              <w:rPr>
                <w:noProof/>
                <w:szCs w:val="22"/>
              </w:rPr>
            </w:pPr>
            <w:r>
              <w:t>Hyperglykemia</w:t>
            </w:r>
          </w:p>
        </w:tc>
        <w:tc>
          <w:tcPr>
            <w:tcW w:w="1205" w:type="pct"/>
            <w:shd w:val="clear" w:color="auto" w:fill="auto"/>
          </w:tcPr>
          <w:p w14:paraId="65E46F6A" w14:textId="77777777" w:rsidR="00D80EFA" w:rsidRDefault="00C42477">
            <w:pPr>
              <w:numPr>
                <w:ilvl w:val="12"/>
                <w:numId w:val="0"/>
              </w:numPr>
              <w:ind w:right="-2"/>
              <w:rPr>
                <w:noProof/>
                <w:szCs w:val="22"/>
              </w:rPr>
            </w:pPr>
            <w:r>
              <w:t>Asteen 3 (yli 250 mg/dl tai 13,9 mmol/l) tai suurempi</w:t>
            </w:r>
          </w:p>
        </w:tc>
        <w:tc>
          <w:tcPr>
            <w:tcW w:w="2859" w:type="pct"/>
            <w:shd w:val="clear" w:color="auto" w:fill="auto"/>
          </w:tcPr>
          <w:p w14:paraId="65E46F6B" w14:textId="77777777" w:rsidR="00D80EFA" w:rsidRDefault="00C42477">
            <w:pPr>
              <w:numPr>
                <w:ilvl w:val="0"/>
                <w:numId w:val="1"/>
              </w:numPr>
              <w:tabs>
                <w:tab w:val="clear" w:pos="567"/>
                <w:tab w:val="left" w:pos="430"/>
              </w:tabs>
              <w:ind w:left="430" w:right="-2" w:hanging="430"/>
              <w:rPr>
                <w:noProof/>
                <w:szCs w:val="22"/>
              </w:rPr>
            </w:pPr>
            <w:r>
              <w:t>Jos riittävää glukoositasapainoa ei saavuteta optimaalisella lääkehoidolla, Alunbrig</w:t>
            </w:r>
            <w:r>
              <w:noBreakHyphen/>
              <w:t>hoito on keskeytettävä, kunnes veren glukoositasapaino on riittävä. Arvojen korjaannuttua Alunbrig</w:t>
            </w:r>
            <w:r>
              <w:noBreakHyphen/>
              <w:t xml:space="preserve">hoito voidaan joko aloittaa uudestaan yhtä annostasoa pienemmällä annoksella taulukon 1 mukaisesti tai lopettaa pysyvästi. </w:t>
            </w:r>
          </w:p>
        </w:tc>
      </w:tr>
      <w:tr w:rsidR="00D80EFA" w14:paraId="65E46F70" w14:textId="77777777">
        <w:trPr>
          <w:cantSplit/>
          <w:trHeight w:val="255"/>
        </w:trPr>
        <w:tc>
          <w:tcPr>
            <w:tcW w:w="936" w:type="pct"/>
            <w:vMerge w:val="restart"/>
            <w:shd w:val="clear" w:color="auto" w:fill="auto"/>
          </w:tcPr>
          <w:p w14:paraId="65E46F6D" w14:textId="77777777" w:rsidR="00D80EFA" w:rsidRDefault="00C42477">
            <w:pPr>
              <w:numPr>
                <w:ilvl w:val="12"/>
                <w:numId w:val="0"/>
              </w:numPr>
              <w:ind w:right="-2"/>
              <w:rPr>
                <w:bCs/>
                <w:iCs/>
                <w:szCs w:val="22"/>
              </w:rPr>
            </w:pPr>
            <w:r>
              <w:t>Näköhäiriöt</w:t>
            </w:r>
          </w:p>
        </w:tc>
        <w:tc>
          <w:tcPr>
            <w:tcW w:w="1205" w:type="pct"/>
            <w:shd w:val="clear" w:color="auto" w:fill="auto"/>
          </w:tcPr>
          <w:p w14:paraId="65E46F6E" w14:textId="77777777" w:rsidR="00D80EFA" w:rsidRDefault="00C42477">
            <w:pPr>
              <w:numPr>
                <w:ilvl w:val="12"/>
                <w:numId w:val="0"/>
              </w:numPr>
              <w:ind w:right="-2"/>
              <w:rPr>
                <w:noProof/>
                <w:szCs w:val="22"/>
              </w:rPr>
            </w:pPr>
            <w:r>
              <w:t>Aste 2 tai 3</w:t>
            </w:r>
          </w:p>
        </w:tc>
        <w:tc>
          <w:tcPr>
            <w:tcW w:w="2859" w:type="pct"/>
            <w:shd w:val="clear" w:color="auto" w:fill="auto"/>
          </w:tcPr>
          <w:p w14:paraId="65E46F6F" w14:textId="77777777" w:rsidR="00D80EFA" w:rsidRDefault="00C42477">
            <w:pPr>
              <w:numPr>
                <w:ilvl w:val="0"/>
                <w:numId w:val="1"/>
              </w:numPr>
              <w:tabs>
                <w:tab w:val="clear" w:pos="567"/>
                <w:tab w:val="left" w:pos="430"/>
              </w:tabs>
              <w:ind w:left="455" w:right="-2" w:hanging="450"/>
              <w:rPr>
                <w:noProof/>
                <w:szCs w:val="22"/>
              </w:rPr>
            </w:pPr>
            <w:r>
              <w:t>Alunbrig</w:t>
            </w:r>
            <w:r>
              <w:noBreakHyphen/>
              <w:t>hoito on keskeytettävä, kunnes arvo korjaantuu asteelle 1 tai lähtötasolle. Tämän jälkeen hoito aloitetaan uudestaan yhtä annostasoa pienemmällä annoksella taulukon 1 mukaisesti.</w:t>
            </w:r>
          </w:p>
        </w:tc>
      </w:tr>
      <w:tr w:rsidR="00D80EFA" w14:paraId="65E46F74" w14:textId="77777777">
        <w:trPr>
          <w:cantSplit/>
          <w:trHeight w:val="255"/>
        </w:trPr>
        <w:tc>
          <w:tcPr>
            <w:tcW w:w="936" w:type="pct"/>
            <w:vMerge/>
            <w:shd w:val="clear" w:color="auto" w:fill="auto"/>
          </w:tcPr>
          <w:p w14:paraId="65E46F71" w14:textId="77777777" w:rsidR="00D80EFA" w:rsidRDefault="00D80EFA">
            <w:pPr>
              <w:numPr>
                <w:ilvl w:val="12"/>
                <w:numId w:val="0"/>
              </w:numPr>
              <w:ind w:right="-2"/>
              <w:rPr>
                <w:bCs/>
                <w:iCs/>
                <w:szCs w:val="22"/>
              </w:rPr>
            </w:pPr>
          </w:p>
        </w:tc>
        <w:tc>
          <w:tcPr>
            <w:tcW w:w="1205" w:type="pct"/>
            <w:shd w:val="clear" w:color="auto" w:fill="auto"/>
          </w:tcPr>
          <w:p w14:paraId="65E46F72" w14:textId="77777777" w:rsidR="00D80EFA" w:rsidRDefault="00C42477">
            <w:pPr>
              <w:numPr>
                <w:ilvl w:val="12"/>
                <w:numId w:val="0"/>
              </w:numPr>
              <w:ind w:right="-2"/>
              <w:rPr>
                <w:noProof/>
                <w:szCs w:val="22"/>
              </w:rPr>
            </w:pPr>
            <w:r>
              <w:t>Aste 4</w:t>
            </w:r>
          </w:p>
        </w:tc>
        <w:tc>
          <w:tcPr>
            <w:tcW w:w="2859" w:type="pct"/>
            <w:shd w:val="clear" w:color="auto" w:fill="auto"/>
          </w:tcPr>
          <w:p w14:paraId="65E46F73" w14:textId="77777777" w:rsidR="00D80EFA" w:rsidRDefault="00C42477">
            <w:pPr>
              <w:numPr>
                <w:ilvl w:val="0"/>
                <w:numId w:val="1"/>
              </w:numPr>
              <w:tabs>
                <w:tab w:val="clear" w:pos="567"/>
                <w:tab w:val="left" w:pos="430"/>
              </w:tabs>
              <w:ind w:left="430" w:right="-2" w:hanging="430"/>
              <w:rPr>
                <w:noProof/>
                <w:szCs w:val="22"/>
              </w:rPr>
            </w:pPr>
            <w:r>
              <w:t>Alunbrig</w:t>
            </w:r>
            <w:r>
              <w:noBreakHyphen/>
              <w:t>hoito on lopetettava pysyvästi.</w:t>
            </w:r>
          </w:p>
        </w:tc>
      </w:tr>
      <w:tr w:rsidR="00D80EFA" w14:paraId="65E46F79" w14:textId="77777777">
        <w:trPr>
          <w:cantSplit/>
        </w:trPr>
        <w:tc>
          <w:tcPr>
            <w:tcW w:w="936" w:type="pct"/>
            <w:vMerge w:val="restart"/>
            <w:shd w:val="clear" w:color="auto" w:fill="auto"/>
          </w:tcPr>
          <w:p w14:paraId="65E46F75" w14:textId="77777777" w:rsidR="00D80EFA" w:rsidRDefault="00C42477">
            <w:pPr>
              <w:keepNext/>
              <w:numPr>
                <w:ilvl w:val="12"/>
                <w:numId w:val="0"/>
              </w:numPr>
              <w:rPr>
                <w:noProof/>
                <w:szCs w:val="22"/>
              </w:rPr>
            </w:pPr>
            <w:r>
              <w:lastRenderedPageBreak/>
              <w:t>Muut haittavaikutukset</w:t>
            </w:r>
          </w:p>
        </w:tc>
        <w:tc>
          <w:tcPr>
            <w:tcW w:w="1205" w:type="pct"/>
            <w:shd w:val="clear" w:color="auto" w:fill="auto"/>
          </w:tcPr>
          <w:p w14:paraId="65E46F76" w14:textId="77777777" w:rsidR="00D80EFA" w:rsidRDefault="00C42477">
            <w:pPr>
              <w:keepNext/>
              <w:numPr>
                <w:ilvl w:val="12"/>
                <w:numId w:val="0"/>
              </w:numPr>
              <w:rPr>
                <w:noProof/>
                <w:szCs w:val="22"/>
              </w:rPr>
            </w:pPr>
            <w:r>
              <w:t>Aste 3</w:t>
            </w:r>
          </w:p>
        </w:tc>
        <w:tc>
          <w:tcPr>
            <w:tcW w:w="2859" w:type="pct"/>
            <w:shd w:val="clear" w:color="auto" w:fill="auto"/>
          </w:tcPr>
          <w:p w14:paraId="65E46F77" w14:textId="77777777" w:rsidR="00D80EFA" w:rsidRDefault="00C42477">
            <w:pPr>
              <w:keepNext/>
              <w:numPr>
                <w:ilvl w:val="0"/>
                <w:numId w:val="1"/>
              </w:numPr>
              <w:tabs>
                <w:tab w:val="clear" w:pos="567"/>
                <w:tab w:val="left" w:pos="430"/>
              </w:tabs>
              <w:ind w:left="430" w:hanging="430"/>
              <w:rPr>
                <w:noProof/>
                <w:szCs w:val="22"/>
              </w:rPr>
            </w:pPr>
            <w:r>
              <w:t>Alunbrig</w:t>
            </w:r>
            <w:r>
              <w:noBreakHyphen/>
              <w:t>hoito on keskeytettävä, kunnes arvo korjaantuu lähtötasolle. Tämän jälkeen hoito aloitetaan uudestaan samalla annostasolla.</w:t>
            </w:r>
          </w:p>
          <w:p w14:paraId="65E46F78" w14:textId="77777777" w:rsidR="00D80EFA" w:rsidRDefault="00C42477">
            <w:pPr>
              <w:keepNext/>
              <w:numPr>
                <w:ilvl w:val="0"/>
                <w:numId w:val="1"/>
              </w:numPr>
              <w:tabs>
                <w:tab w:val="clear" w:pos="567"/>
                <w:tab w:val="left" w:pos="430"/>
              </w:tabs>
              <w:ind w:left="430" w:hanging="430"/>
              <w:rPr>
                <w:noProof/>
                <w:szCs w:val="22"/>
              </w:rPr>
            </w:pPr>
            <w:r>
              <w:t>Jos asteen 3 tapahtuma uusiutuu, Alunbrig</w:t>
            </w:r>
            <w:r>
              <w:noBreakHyphen/>
              <w:t>hoito on keskeytettävä, kunnes tilanne korjautuu lähtötasolle. Tämän jälkeen hoito aloitetaan yhtä annostasoa pienemmällä annoksella taulukon 1 mukaisesti tai lopetetaan pysyvästi.</w:t>
            </w:r>
          </w:p>
        </w:tc>
      </w:tr>
      <w:tr w:rsidR="00D80EFA" w14:paraId="65E46F7E" w14:textId="77777777">
        <w:trPr>
          <w:cantSplit/>
        </w:trPr>
        <w:tc>
          <w:tcPr>
            <w:tcW w:w="936" w:type="pct"/>
            <w:vMerge/>
            <w:shd w:val="clear" w:color="auto" w:fill="auto"/>
          </w:tcPr>
          <w:p w14:paraId="65E46F7A" w14:textId="77777777" w:rsidR="00D80EFA" w:rsidRDefault="00D80EFA">
            <w:pPr>
              <w:keepNext/>
              <w:numPr>
                <w:ilvl w:val="12"/>
                <w:numId w:val="0"/>
              </w:numPr>
              <w:rPr>
                <w:noProof/>
                <w:szCs w:val="22"/>
              </w:rPr>
            </w:pPr>
          </w:p>
        </w:tc>
        <w:tc>
          <w:tcPr>
            <w:tcW w:w="1205" w:type="pct"/>
            <w:shd w:val="clear" w:color="auto" w:fill="auto"/>
          </w:tcPr>
          <w:p w14:paraId="65E46F7B" w14:textId="77777777" w:rsidR="00D80EFA" w:rsidRDefault="00C42477">
            <w:pPr>
              <w:keepNext/>
              <w:numPr>
                <w:ilvl w:val="12"/>
                <w:numId w:val="0"/>
              </w:numPr>
              <w:rPr>
                <w:noProof/>
                <w:szCs w:val="22"/>
              </w:rPr>
            </w:pPr>
            <w:r>
              <w:t xml:space="preserve">Aste 4 </w:t>
            </w:r>
          </w:p>
        </w:tc>
        <w:tc>
          <w:tcPr>
            <w:tcW w:w="2859" w:type="pct"/>
            <w:shd w:val="clear" w:color="auto" w:fill="auto"/>
          </w:tcPr>
          <w:p w14:paraId="65E46F7C" w14:textId="77777777" w:rsidR="00D80EFA" w:rsidRDefault="00C42477">
            <w:pPr>
              <w:keepNext/>
              <w:numPr>
                <w:ilvl w:val="0"/>
                <w:numId w:val="1"/>
              </w:numPr>
              <w:tabs>
                <w:tab w:val="clear" w:pos="567"/>
                <w:tab w:val="left" w:pos="430"/>
              </w:tabs>
              <w:ind w:left="430" w:hanging="430"/>
              <w:rPr>
                <w:noProof/>
                <w:szCs w:val="22"/>
              </w:rPr>
            </w:pPr>
            <w:r>
              <w:t>Alunbrig</w:t>
            </w:r>
            <w:r>
              <w:noBreakHyphen/>
              <w:t>hoito on keskeytettävä, kunnes arvo korjaantuu lähtötasolle. Tämän jälkeen hoito aloitetaan uudestaan yhtä annostasoa pienemmällä annoksella taulukon 1 mukaisesti.</w:t>
            </w:r>
          </w:p>
          <w:p w14:paraId="65E46F7D" w14:textId="77777777" w:rsidR="00D80EFA" w:rsidRDefault="00C42477">
            <w:pPr>
              <w:keepNext/>
              <w:numPr>
                <w:ilvl w:val="0"/>
                <w:numId w:val="1"/>
              </w:numPr>
              <w:tabs>
                <w:tab w:val="clear" w:pos="567"/>
                <w:tab w:val="left" w:pos="430"/>
              </w:tabs>
              <w:ind w:left="430" w:hanging="430"/>
              <w:rPr>
                <w:noProof/>
                <w:szCs w:val="22"/>
              </w:rPr>
            </w:pPr>
            <w:r>
              <w:t>Jos asteen 4 tapahtuma uusiutuu, Alunbrig</w:t>
            </w:r>
            <w:r>
              <w:noBreakHyphen/>
              <w:t>hoito on keskeytettävä, kunnes tilanne korjautuu lähtötasolle. Tämän jälkeen hoito aloitetaan yhtä annostasoa pienemmällä annoksella taulukon 1 mukaisesti tai lopetetaan pysyvästi.</w:t>
            </w:r>
          </w:p>
        </w:tc>
      </w:tr>
      <w:tr w:rsidR="00D80EFA" w14:paraId="65E46F80" w14:textId="77777777">
        <w:trPr>
          <w:cantSplit/>
        </w:trPr>
        <w:tc>
          <w:tcPr>
            <w:tcW w:w="5000" w:type="pct"/>
            <w:gridSpan w:val="3"/>
          </w:tcPr>
          <w:p w14:paraId="65E46F7F" w14:textId="77777777" w:rsidR="00D80EFA" w:rsidRDefault="00C42477">
            <w:pPr>
              <w:keepNext/>
              <w:keepLines/>
              <w:numPr>
                <w:ilvl w:val="12"/>
                <w:numId w:val="0"/>
              </w:numPr>
              <w:rPr>
                <w:noProof/>
                <w:szCs w:val="22"/>
              </w:rPr>
            </w:pPr>
            <w:r>
              <w:t>ULN = viitealueen yläraja</w:t>
            </w:r>
          </w:p>
        </w:tc>
      </w:tr>
    </w:tbl>
    <w:p w14:paraId="65E46F81" w14:textId="77777777" w:rsidR="00D80EFA" w:rsidRDefault="00C42477">
      <w:pPr>
        <w:numPr>
          <w:ilvl w:val="12"/>
          <w:numId w:val="0"/>
        </w:numPr>
        <w:ind w:right="-2"/>
        <w:rPr>
          <w:noProof/>
          <w:sz w:val="18"/>
          <w:szCs w:val="18"/>
          <w:lang w:val="en-US"/>
        </w:rPr>
      </w:pPr>
      <w:r>
        <w:rPr>
          <w:sz w:val="18"/>
          <w:szCs w:val="18"/>
          <w:lang w:val="en-US"/>
        </w:rPr>
        <w:t>*</w:t>
      </w:r>
      <w:proofErr w:type="spellStart"/>
      <w:r>
        <w:rPr>
          <w:sz w:val="18"/>
          <w:szCs w:val="18"/>
          <w:lang w:val="en-US"/>
        </w:rPr>
        <w:t>Asteet</w:t>
      </w:r>
      <w:proofErr w:type="spellEnd"/>
      <w:r>
        <w:rPr>
          <w:sz w:val="18"/>
          <w:szCs w:val="18"/>
          <w:lang w:val="en-US"/>
        </w:rPr>
        <w:t xml:space="preserve"> </w:t>
      </w:r>
      <w:proofErr w:type="spellStart"/>
      <w:r>
        <w:rPr>
          <w:sz w:val="18"/>
          <w:szCs w:val="18"/>
          <w:lang w:val="en-US"/>
        </w:rPr>
        <w:t>perustuvat</w:t>
      </w:r>
      <w:proofErr w:type="spellEnd"/>
      <w:r>
        <w:rPr>
          <w:sz w:val="18"/>
          <w:szCs w:val="18"/>
          <w:lang w:val="en-US"/>
        </w:rPr>
        <w:t xml:space="preserve"> National Cancer Institute </w:t>
      </w:r>
      <w:r>
        <w:rPr>
          <w:sz w:val="18"/>
          <w:szCs w:val="18"/>
          <w:lang w:val="en-US"/>
        </w:rPr>
        <w:noBreakHyphen/>
      </w:r>
      <w:proofErr w:type="spellStart"/>
      <w:r>
        <w:rPr>
          <w:sz w:val="18"/>
          <w:szCs w:val="18"/>
          <w:lang w:val="en-US"/>
        </w:rPr>
        <w:t>organisaation</w:t>
      </w:r>
      <w:proofErr w:type="spellEnd"/>
      <w:r>
        <w:rPr>
          <w:sz w:val="18"/>
          <w:szCs w:val="18"/>
          <w:lang w:val="en-US"/>
        </w:rPr>
        <w:t xml:space="preserve"> Common Terminology Criteria for Adverse Events </w:t>
      </w:r>
      <w:r>
        <w:rPr>
          <w:sz w:val="18"/>
          <w:szCs w:val="18"/>
          <w:lang w:val="en-US"/>
        </w:rPr>
        <w:noBreakHyphen/>
      </w:r>
      <w:proofErr w:type="spellStart"/>
      <w:r>
        <w:rPr>
          <w:sz w:val="18"/>
          <w:szCs w:val="18"/>
          <w:lang w:val="en-US"/>
        </w:rPr>
        <w:t>kriteereihin</w:t>
      </w:r>
      <w:proofErr w:type="spellEnd"/>
      <w:r>
        <w:rPr>
          <w:sz w:val="18"/>
          <w:szCs w:val="18"/>
          <w:lang w:val="en-US"/>
        </w:rPr>
        <w:t xml:space="preserve">, </w:t>
      </w:r>
      <w:proofErr w:type="spellStart"/>
      <w:r>
        <w:rPr>
          <w:sz w:val="18"/>
          <w:szCs w:val="18"/>
          <w:lang w:val="en-US"/>
        </w:rPr>
        <w:t>versio</w:t>
      </w:r>
      <w:proofErr w:type="spellEnd"/>
      <w:r>
        <w:rPr>
          <w:sz w:val="18"/>
          <w:szCs w:val="18"/>
          <w:lang w:val="en-US"/>
        </w:rPr>
        <w:t> 4.0 (NCI CTCAE v4).</w:t>
      </w:r>
    </w:p>
    <w:p w14:paraId="65E46F82" w14:textId="77777777" w:rsidR="00D80EFA" w:rsidRDefault="00D80EFA">
      <w:pPr>
        <w:numPr>
          <w:ilvl w:val="12"/>
          <w:numId w:val="0"/>
        </w:numPr>
        <w:ind w:right="-2"/>
        <w:rPr>
          <w:i/>
          <w:noProof/>
          <w:szCs w:val="18"/>
          <w:lang w:val="en-US"/>
        </w:rPr>
      </w:pPr>
    </w:p>
    <w:p w14:paraId="65E46F83" w14:textId="77777777" w:rsidR="00D80EFA" w:rsidRDefault="00C42477">
      <w:pPr>
        <w:keepNext/>
        <w:numPr>
          <w:ilvl w:val="12"/>
          <w:numId w:val="0"/>
        </w:numPr>
        <w:ind w:right="-2"/>
        <w:rPr>
          <w:i/>
          <w:noProof/>
          <w:szCs w:val="22"/>
          <w:u w:val="single"/>
        </w:rPr>
      </w:pPr>
      <w:r>
        <w:rPr>
          <w:i/>
          <w:szCs w:val="22"/>
          <w:u w:val="single"/>
        </w:rPr>
        <w:t>Erityiset potilasryhmät</w:t>
      </w:r>
    </w:p>
    <w:p w14:paraId="65E46F84" w14:textId="77777777" w:rsidR="00D80EFA" w:rsidRDefault="00D80EFA">
      <w:pPr>
        <w:keepNext/>
        <w:numPr>
          <w:ilvl w:val="12"/>
          <w:numId w:val="0"/>
        </w:numPr>
        <w:ind w:right="-2"/>
        <w:rPr>
          <w:i/>
          <w:noProof/>
          <w:szCs w:val="22"/>
          <w:u w:val="single"/>
        </w:rPr>
      </w:pPr>
    </w:p>
    <w:p w14:paraId="65E46F85" w14:textId="2B9821E0" w:rsidR="00D80EFA" w:rsidRDefault="00C42477">
      <w:pPr>
        <w:keepNext/>
        <w:numPr>
          <w:ilvl w:val="12"/>
          <w:numId w:val="0"/>
        </w:numPr>
        <w:rPr>
          <w:i/>
          <w:noProof/>
          <w:szCs w:val="22"/>
        </w:rPr>
      </w:pPr>
      <w:r>
        <w:rPr>
          <w:i/>
          <w:szCs w:val="22"/>
        </w:rPr>
        <w:t xml:space="preserve">Iäkkäät </w:t>
      </w:r>
    </w:p>
    <w:p w14:paraId="65E46F86" w14:textId="77777777" w:rsidR="00D80EFA" w:rsidRDefault="00C42477">
      <w:pPr>
        <w:numPr>
          <w:ilvl w:val="12"/>
          <w:numId w:val="0"/>
        </w:numPr>
        <w:ind w:right="-2"/>
        <w:rPr>
          <w:noProof/>
          <w:szCs w:val="22"/>
        </w:rPr>
      </w:pPr>
      <w:r>
        <w:t>Rajalliset tiedot Alunbrig</w:t>
      </w:r>
      <w:r>
        <w:noBreakHyphen/>
        <w:t>valmisteen turvallisuudesta ja tehosta 65 vuotta täyttäneillä potilailla viittaavat siihen, ettei annoksen muuttaminen ole tarpeen iäkkäillä potilailla (ks. kohta 4.8). Yli 85</w:t>
      </w:r>
      <w:r>
        <w:noBreakHyphen/>
        <w:t>vuotiaista potilaista ei ole tietoa saatavilla.</w:t>
      </w:r>
    </w:p>
    <w:p w14:paraId="65E46F87" w14:textId="77777777" w:rsidR="00D80EFA" w:rsidRDefault="00D80EFA">
      <w:pPr>
        <w:numPr>
          <w:ilvl w:val="12"/>
          <w:numId w:val="0"/>
        </w:numPr>
        <w:ind w:right="-2"/>
        <w:rPr>
          <w:noProof/>
          <w:szCs w:val="22"/>
        </w:rPr>
      </w:pPr>
    </w:p>
    <w:p w14:paraId="65E46F88" w14:textId="77777777" w:rsidR="00D80EFA" w:rsidRDefault="00C42477">
      <w:pPr>
        <w:keepNext/>
        <w:numPr>
          <w:ilvl w:val="12"/>
          <w:numId w:val="0"/>
        </w:numPr>
        <w:rPr>
          <w:i/>
          <w:noProof/>
          <w:szCs w:val="22"/>
        </w:rPr>
      </w:pPr>
      <w:r>
        <w:rPr>
          <w:i/>
          <w:szCs w:val="22"/>
        </w:rPr>
        <w:t>Maksan vajaatoiminta</w:t>
      </w:r>
    </w:p>
    <w:p w14:paraId="65E46F89" w14:textId="77777777" w:rsidR="00D80EFA" w:rsidRDefault="00C42477">
      <w:pPr>
        <w:numPr>
          <w:ilvl w:val="12"/>
          <w:numId w:val="0"/>
        </w:numPr>
        <w:tabs>
          <w:tab w:val="clear" w:pos="567"/>
          <w:tab w:val="left" w:pos="0"/>
        </w:tabs>
        <w:ind w:right="-2"/>
      </w:pPr>
      <w:r>
        <w:t>Alunbrig</w:t>
      </w:r>
      <w:r>
        <w:noBreakHyphen/>
        <w:t>annosta ei tarvitse muuttaa, jos potilaalla on lievä maksan vajaatoiminta (Child–Pugh</w:t>
      </w:r>
      <w:r>
        <w:noBreakHyphen/>
        <w:t>luokka A) tai keskivaikea maksan vajaatoiminta (Child–Pugh</w:t>
      </w:r>
      <w:r>
        <w:noBreakHyphen/>
        <w:t>luokka B). Potilaille, joilla on vaikea maksan vajaatoiminta (Child–Pugh</w:t>
      </w:r>
      <w:r>
        <w:noBreakHyphen/>
        <w:t>luokka C), suositellaan pienempää aloitusannosta, 60 mg kerran vuorokaudessa ensimmäisten 7 vrk ajan ja sen jälkeen 120 mg kerran vuorokaudessa (ks. kohta 5.2).</w:t>
      </w:r>
    </w:p>
    <w:p w14:paraId="65E46F8A" w14:textId="77777777" w:rsidR="00D80EFA" w:rsidRDefault="00D80EFA">
      <w:pPr>
        <w:numPr>
          <w:ilvl w:val="12"/>
          <w:numId w:val="0"/>
        </w:numPr>
        <w:ind w:right="-2"/>
        <w:rPr>
          <w:noProof/>
          <w:szCs w:val="22"/>
        </w:rPr>
      </w:pPr>
    </w:p>
    <w:p w14:paraId="65E46F8B" w14:textId="77777777" w:rsidR="00D80EFA" w:rsidRDefault="00C42477">
      <w:pPr>
        <w:keepNext/>
        <w:numPr>
          <w:ilvl w:val="12"/>
          <w:numId w:val="0"/>
        </w:numPr>
        <w:rPr>
          <w:i/>
          <w:noProof/>
          <w:szCs w:val="22"/>
        </w:rPr>
      </w:pPr>
      <w:r>
        <w:rPr>
          <w:i/>
          <w:szCs w:val="22"/>
        </w:rPr>
        <w:t>Munuaisten vajaatoiminta</w:t>
      </w:r>
    </w:p>
    <w:p w14:paraId="65E46F8C" w14:textId="77777777" w:rsidR="00D80EFA" w:rsidRDefault="00C42477">
      <w:pPr>
        <w:numPr>
          <w:ilvl w:val="12"/>
          <w:numId w:val="0"/>
        </w:numPr>
        <w:ind w:right="-2"/>
      </w:pPr>
      <w:r>
        <w:t>Alunbrig</w:t>
      </w:r>
      <w:r>
        <w:noBreakHyphen/>
        <w:t xml:space="preserve">annosta ei tarvitse muuttaa, jos potilaalla on lievä tai keskivaikea munuaisten vajaatoiminta (glomerulusten laskennallinen suodatusnopeus (eGFR) ≥ 30 ml/min). Potilaille, joilla on vaikea munuaisten vajaatoiminta (eGFR &lt; 30 ml/min), suositellaan pienempää aloitusannosta, 60 mg kerran vuorokaudessa ensimmäisten 7 vrk ajan ja sen jälkeen 90 mg kerran vuorokaudessa (ks. kohta 5.2). </w:t>
      </w:r>
      <w:bookmarkStart w:id="5" w:name="_Hlk503950817"/>
      <w:r>
        <w:t>Vaikeaa munuaisten vajaatoimintaa sairastavia potilaita on seurattava tarkoin uusien tai pahenevien, mahdollisesti interstitiaaliseen keuhkosairauteen / pneumoniittiin viittaavien hengitystieoireiden (esim. hengenahdistus, yskä) varalta etenkin ensimmäisenä viikkona (ks. kohta 4.4).</w:t>
      </w:r>
      <w:bookmarkEnd w:id="5"/>
    </w:p>
    <w:p w14:paraId="65E46F8D" w14:textId="77777777" w:rsidR="00D80EFA" w:rsidRDefault="00D80EFA">
      <w:pPr>
        <w:numPr>
          <w:ilvl w:val="12"/>
          <w:numId w:val="0"/>
        </w:numPr>
        <w:ind w:right="-2"/>
      </w:pPr>
    </w:p>
    <w:p w14:paraId="65E46F8E" w14:textId="77777777" w:rsidR="00D80EFA" w:rsidRDefault="00C42477">
      <w:pPr>
        <w:keepNext/>
        <w:numPr>
          <w:ilvl w:val="12"/>
          <w:numId w:val="0"/>
        </w:numPr>
        <w:rPr>
          <w:i/>
          <w:noProof/>
          <w:szCs w:val="22"/>
        </w:rPr>
      </w:pPr>
      <w:r>
        <w:rPr>
          <w:i/>
          <w:szCs w:val="22"/>
        </w:rPr>
        <w:t>Pediatriset potilaat</w:t>
      </w:r>
    </w:p>
    <w:p w14:paraId="65E46F8F" w14:textId="77777777" w:rsidR="00D80EFA" w:rsidRDefault="00C42477">
      <w:pPr>
        <w:numPr>
          <w:ilvl w:val="12"/>
          <w:numId w:val="0"/>
        </w:numPr>
        <w:ind w:right="-2"/>
        <w:rPr>
          <w:noProof/>
          <w:szCs w:val="22"/>
        </w:rPr>
      </w:pPr>
      <w:r>
        <w:rPr>
          <w:szCs w:val="22"/>
        </w:rPr>
        <w:t>Alunbrig</w:t>
      </w:r>
      <w:r>
        <w:rPr>
          <w:szCs w:val="22"/>
        </w:rPr>
        <w:noBreakHyphen/>
        <w:t>valmisteen turvallisuutta ja tehoa alle 18</w:t>
      </w:r>
      <w:r>
        <w:rPr>
          <w:szCs w:val="22"/>
        </w:rPr>
        <w:noBreakHyphen/>
        <w:t>vuotiaiden potilaiden hoidossa ei ole varmistettu. Tietoja ei ole saatavilla.</w:t>
      </w:r>
    </w:p>
    <w:p w14:paraId="65E46F90" w14:textId="77777777" w:rsidR="00D80EFA" w:rsidRDefault="00D80EFA">
      <w:pPr>
        <w:numPr>
          <w:ilvl w:val="12"/>
          <w:numId w:val="0"/>
        </w:numPr>
        <w:ind w:right="-2"/>
        <w:rPr>
          <w:noProof/>
          <w:szCs w:val="22"/>
        </w:rPr>
      </w:pPr>
    </w:p>
    <w:p w14:paraId="65E46F91" w14:textId="77777777" w:rsidR="00D80EFA" w:rsidRDefault="00C42477">
      <w:pPr>
        <w:keepNext/>
        <w:numPr>
          <w:ilvl w:val="12"/>
          <w:numId w:val="0"/>
        </w:numPr>
        <w:rPr>
          <w:noProof/>
          <w:szCs w:val="22"/>
          <w:u w:val="single"/>
        </w:rPr>
      </w:pPr>
      <w:r>
        <w:rPr>
          <w:szCs w:val="22"/>
          <w:u w:val="single"/>
        </w:rPr>
        <w:t>Antotapa</w:t>
      </w:r>
    </w:p>
    <w:p w14:paraId="65E46F92" w14:textId="77777777" w:rsidR="00D80EFA" w:rsidRDefault="00D80EFA">
      <w:pPr>
        <w:keepNext/>
        <w:numPr>
          <w:ilvl w:val="12"/>
          <w:numId w:val="0"/>
        </w:numPr>
        <w:ind w:right="-2"/>
        <w:rPr>
          <w:noProof/>
          <w:szCs w:val="22"/>
        </w:rPr>
      </w:pPr>
    </w:p>
    <w:p w14:paraId="65E46F93" w14:textId="77777777" w:rsidR="00D80EFA" w:rsidRDefault="00C42477">
      <w:pPr>
        <w:numPr>
          <w:ilvl w:val="12"/>
          <w:numId w:val="0"/>
        </w:numPr>
        <w:ind w:right="-2"/>
        <w:rPr>
          <w:noProof/>
          <w:szCs w:val="22"/>
        </w:rPr>
      </w:pPr>
      <w:r>
        <w:t>Alunbrig otetaan suun kautta. Tabletit nielaistaan kokonaisena veden kera. Alunbrig voidaan ottaa ruoan kanssa tai ilman ruokaa.</w:t>
      </w:r>
    </w:p>
    <w:p w14:paraId="65E46F94" w14:textId="77777777" w:rsidR="00D80EFA" w:rsidRDefault="00D80EFA">
      <w:pPr>
        <w:numPr>
          <w:ilvl w:val="12"/>
          <w:numId w:val="0"/>
        </w:numPr>
        <w:ind w:right="-2"/>
        <w:rPr>
          <w:noProof/>
          <w:szCs w:val="22"/>
        </w:rPr>
      </w:pPr>
    </w:p>
    <w:p w14:paraId="65E46F95" w14:textId="77777777" w:rsidR="00D80EFA" w:rsidRDefault="00C42477">
      <w:pPr>
        <w:numPr>
          <w:ilvl w:val="12"/>
          <w:numId w:val="0"/>
        </w:numPr>
        <w:ind w:right="-2"/>
        <w:rPr>
          <w:strike/>
          <w:noProof/>
          <w:szCs w:val="22"/>
        </w:rPr>
      </w:pPr>
      <w:r>
        <w:t>Greippi ja greippimehu voivat suurentaa brigatinibin pitoisuuksia plasmassa, joten niitä on vältettävä (ks. kohta 4.5).</w:t>
      </w:r>
      <w:r>
        <w:rPr>
          <w:strike/>
          <w:szCs w:val="22"/>
        </w:rPr>
        <w:t xml:space="preserve"> </w:t>
      </w:r>
    </w:p>
    <w:p w14:paraId="65E46F96" w14:textId="77777777" w:rsidR="00D80EFA" w:rsidRDefault="00D80EFA">
      <w:pPr>
        <w:numPr>
          <w:ilvl w:val="12"/>
          <w:numId w:val="0"/>
        </w:numPr>
        <w:ind w:right="-2"/>
        <w:rPr>
          <w:noProof/>
          <w:szCs w:val="22"/>
        </w:rPr>
      </w:pPr>
    </w:p>
    <w:p w14:paraId="65E46F97" w14:textId="77777777" w:rsidR="00D80EFA" w:rsidRDefault="00C42477">
      <w:pPr>
        <w:keepNext/>
        <w:numPr>
          <w:ilvl w:val="12"/>
          <w:numId w:val="0"/>
        </w:numPr>
        <w:rPr>
          <w:noProof/>
          <w:szCs w:val="22"/>
        </w:rPr>
      </w:pPr>
      <w:r>
        <w:rPr>
          <w:b/>
          <w:szCs w:val="22"/>
        </w:rPr>
        <w:lastRenderedPageBreak/>
        <w:t>4.3</w:t>
      </w:r>
      <w:r>
        <w:rPr>
          <w:b/>
          <w:szCs w:val="22"/>
        </w:rPr>
        <w:tab/>
        <w:t>Vasta</w:t>
      </w:r>
      <w:r>
        <w:rPr>
          <w:b/>
          <w:szCs w:val="22"/>
        </w:rPr>
        <w:noBreakHyphen/>
        <w:t>aiheet</w:t>
      </w:r>
    </w:p>
    <w:p w14:paraId="65E46F98" w14:textId="77777777" w:rsidR="00D80EFA" w:rsidRDefault="00D80EFA">
      <w:pPr>
        <w:keepNext/>
        <w:numPr>
          <w:ilvl w:val="12"/>
          <w:numId w:val="0"/>
        </w:numPr>
        <w:rPr>
          <w:noProof/>
          <w:szCs w:val="22"/>
        </w:rPr>
      </w:pPr>
    </w:p>
    <w:p w14:paraId="65E46F99" w14:textId="77777777" w:rsidR="00D80EFA" w:rsidRDefault="00C42477">
      <w:pPr>
        <w:numPr>
          <w:ilvl w:val="12"/>
          <w:numId w:val="0"/>
        </w:numPr>
        <w:ind w:right="-2"/>
        <w:rPr>
          <w:noProof/>
          <w:szCs w:val="22"/>
        </w:rPr>
      </w:pPr>
      <w:r>
        <w:rPr>
          <w:szCs w:val="22"/>
        </w:rPr>
        <w:t>Yliherkkyys vaikuttavalle aineelle tai kohdassa 6.1 mainituille apuaineille.</w:t>
      </w:r>
    </w:p>
    <w:p w14:paraId="65E46F9A" w14:textId="77777777" w:rsidR="00D80EFA" w:rsidRDefault="00D80EFA">
      <w:pPr>
        <w:numPr>
          <w:ilvl w:val="12"/>
          <w:numId w:val="0"/>
        </w:numPr>
        <w:ind w:right="-2"/>
        <w:rPr>
          <w:noProof/>
          <w:szCs w:val="22"/>
        </w:rPr>
      </w:pPr>
    </w:p>
    <w:p w14:paraId="65E46F9B" w14:textId="77777777" w:rsidR="00D80EFA" w:rsidRDefault="00C42477">
      <w:pPr>
        <w:keepNext/>
        <w:numPr>
          <w:ilvl w:val="12"/>
          <w:numId w:val="0"/>
        </w:numPr>
        <w:rPr>
          <w:b/>
          <w:noProof/>
          <w:szCs w:val="22"/>
        </w:rPr>
      </w:pPr>
      <w:r>
        <w:rPr>
          <w:b/>
          <w:szCs w:val="22"/>
        </w:rPr>
        <w:t>4.4</w:t>
      </w:r>
      <w:r>
        <w:rPr>
          <w:b/>
          <w:szCs w:val="22"/>
        </w:rPr>
        <w:tab/>
        <w:t>Varoitukset ja käyttöön liittyvät varotoimet</w:t>
      </w:r>
    </w:p>
    <w:p w14:paraId="65E46F9C" w14:textId="77777777" w:rsidR="00D80EFA" w:rsidRDefault="00D80EFA">
      <w:pPr>
        <w:keepNext/>
        <w:numPr>
          <w:ilvl w:val="12"/>
          <w:numId w:val="0"/>
        </w:numPr>
        <w:rPr>
          <w:bCs/>
          <w:iCs/>
          <w:noProof/>
          <w:szCs w:val="22"/>
          <w:u w:val="single"/>
        </w:rPr>
      </w:pPr>
    </w:p>
    <w:p w14:paraId="65E46F9D" w14:textId="77777777" w:rsidR="00D80EFA" w:rsidRDefault="00C42477">
      <w:pPr>
        <w:keepNext/>
        <w:numPr>
          <w:ilvl w:val="12"/>
          <w:numId w:val="0"/>
        </w:numPr>
        <w:rPr>
          <w:bCs/>
          <w:iCs/>
          <w:noProof/>
          <w:szCs w:val="22"/>
          <w:u w:val="single"/>
        </w:rPr>
      </w:pPr>
      <w:r>
        <w:rPr>
          <w:bCs/>
          <w:iCs/>
          <w:szCs w:val="22"/>
          <w:u w:val="single"/>
        </w:rPr>
        <w:t>Keuhkohaittavaikutukset</w:t>
      </w:r>
    </w:p>
    <w:p w14:paraId="65E46F9E" w14:textId="77777777" w:rsidR="00D80EFA" w:rsidRDefault="00D80EFA">
      <w:pPr>
        <w:numPr>
          <w:ilvl w:val="12"/>
          <w:numId w:val="0"/>
        </w:numPr>
      </w:pPr>
    </w:p>
    <w:p w14:paraId="65E46F9F" w14:textId="77777777" w:rsidR="00D80EFA" w:rsidRDefault="00C42477">
      <w:pPr>
        <w:numPr>
          <w:ilvl w:val="12"/>
          <w:numId w:val="0"/>
        </w:numPr>
        <w:rPr>
          <w:noProof/>
          <w:szCs w:val="22"/>
        </w:rPr>
      </w:pPr>
      <w:r>
        <w:t>Alunbrig</w:t>
      </w:r>
      <w:r>
        <w:noBreakHyphen/>
        <w:t xml:space="preserve">hoitoa saaneilla potilailla voi esiintyä vakavia, henkeä uhkaavia ja kuolemaan johtavia keuhkohaittavaikutuksia, mukaan lukien haittoja, jotka viittaavat interstitiaaliseen keuhkosairauteen / pneumoniittiin (ks. kohta 4.8). </w:t>
      </w:r>
    </w:p>
    <w:p w14:paraId="65E46FA0" w14:textId="77777777" w:rsidR="00D80EFA" w:rsidRDefault="00D80EFA">
      <w:pPr>
        <w:numPr>
          <w:ilvl w:val="12"/>
          <w:numId w:val="0"/>
        </w:numPr>
        <w:rPr>
          <w:noProof/>
          <w:szCs w:val="22"/>
        </w:rPr>
      </w:pPr>
    </w:p>
    <w:p w14:paraId="65E46FA1" w14:textId="77777777" w:rsidR="00D80EFA" w:rsidRDefault="00C42477">
      <w:pPr>
        <w:numPr>
          <w:ilvl w:val="12"/>
          <w:numId w:val="0"/>
        </w:numPr>
        <w:rPr>
          <w:noProof/>
          <w:szCs w:val="22"/>
        </w:rPr>
      </w:pPr>
      <w:r>
        <w:t>Useimmat keuhkohaittavaikutukset havaittiin ensimmäisten 7 hoitovuorokauden aikana. Asteen 1–2 keuhkohaittavaikutukset korjaantuivat keskeyttämällä lääkehoito tai muuttamalla annosta. Korkeampi ikä ja lyhyempi aikaväli (alle 7 vrk) viimeisen kritsotinibiannoksen ja ensimmäisen Alunbrig</w:t>
      </w:r>
      <w:r>
        <w:noBreakHyphen/>
        <w:t>annoksen välillä yhdistettiin toisistaan riippumatta näiden keuhkohaittavaikutusten suurentuneeseen esiintyvyyteen. Nämä tekijät on otettava huomioon Alunbrig</w:t>
      </w:r>
      <w:r>
        <w:noBreakHyphen/>
        <w:t xml:space="preserve">hoitoa aloitettaessa. Pivotaalitutkimuksista suljettiin pois potilaat, joilla oli ollut interstitiaalinen keuhkosairaus tai lääkehoidosta johtuva pneumoniitti. </w:t>
      </w:r>
    </w:p>
    <w:p w14:paraId="65E46FA2" w14:textId="77777777" w:rsidR="00D80EFA" w:rsidRDefault="00D80EFA">
      <w:pPr>
        <w:numPr>
          <w:ilvl w:val="12"/>
          <w:numId w:val="0"/>
        </w:numPr>
        <w:ind w:right="-2"/>
        <w:rPr>
          <w:noProof/>
          <w:szCs w:val="22"/>
        </w:rPr>
      </w:pPr>
    </w:p>
    <w:p w14:paraId="65E46FA3" w14:textId="77777777" w:rsidR="00D80EFA" w:rsidRDefault="00C42477">
      <w:pPr>
        <w:numPr>
          <w:ilvl w:val="12"/>
          <w:numId w:val="0"/>
        </w:numPr>
        <w:ind w:right="-2"/>
        <w:rPr>
          <w:noProof/>
          <w:szCs w:val="22"/>
        </w:rPr>
      </w:pPr>
      <w:r>
        <w:t>Joillakin potilailla esiintyi pneumoniittia myöhemmin Alunbrig</w:t>
      </w:r>
      <w:r>
        <w:noBreakHyphen/>
        <w:t>hoidon aikana.</w:t>
      </w:r>
    </w:p>
    <w:p w14:paraId="65E46FA4" w14:textId="77777777" w:rsidR="00D80EFA" w:rsidRDefault="00D80EFA">
      <w:pPr>
        <w:numPr>
          <w:ilvl w:val="12"/>
          <w:numId w:val="0"/>
        </w:numPr>
        <w:ind w:right="-2"/>
        <w:rPr>
          <w:noProof/>
          <w:szCs w:val="22"/>
        </w:rPr>
      </w:pPr>
    </w:p>
    <w:p w14:paraId="65E46FA5" w14:textId="77777777" w:rsidR="00D80EFA" w:rsidRDefault="00C42477">
      <w:r>
        <w:t>Potilaita on seurattava uusien tai pahenevien hengitystieoireiden (esim. hengenahdistus, yskä) varalta etenkin ensimmäisen hoitoviikon aikana. Jos potilaalla on pahenevia hengitystieoireita, pneumoniitin mahdollisuus on tutkittava viipymättä. Jos pneumoniittia epäillään, Alunbrig</w:t>
      </w:r>
      <w:r>
        <w:noBreakHyphen/>
        <w:t>hoito on keskeytettävä ja potilas on tutkittava muiden mahdollisten oireiden aiheuttajien varalta (esim. keuhkoembolia, kasvaimen eteneminen ja infektioperäinen keuhkokuume). Annosta on muutettava vastaavasti (ks. kohta 4.2).</w:t>
      </w:r>
    </w:p>
    <w:p w14:paraId="65E46FA6" w14:textId="77777777" w:rsidR="00D80EFA" w:rsidRDefault="00D80EFA">
      <w:pPr>
        <w:numPr>
          <w:ilvl w:val="12"/>
          <w:numId w:val="0"/>
        </w:numPr>
        <w:ind w:right="-2"/>
        <w:rPr>
          <w:noProof/>
          <w:szCs w:val="22"/>
        </w:rPr>
      </w:pPr>
    </w:p>
    <w:p w14:paraId="65E46FA7" w14:textId="77777777" w:rsidR="00D80EFA" w:rsidRDefault="00C42477">
      <w:pPr>
        <w:keepNext/>
        <w:numPr>
          <w:ilvl w:val="12"/>
          <w:numId w:val="0"/>
        </w:numPr>
        <w:rPr>
          <w:bCs/>
          <w:iCs/>
          <w:noProof/>
          <w:szCs w:val="22"/>
          <w:u w:val="single"/>
        </w:rPr>
      </w:pPr>
      <w:r>
        <w:rPr>
          <w:bCs/>
          <w:iCs/>
          <w:szCs w:val="22"/>
          <w:u w:val="single"/>
        </w:rPr>
        <w:t>Hypertensio</w:t>
      </w:r>
    </w:p>
    <w:p w14:paraId="65E46FA8" w14:textId="77777777" w:rsidR="00D80EFA" w:rsidRDefault="00D80EFA">
      <w:pPr>
        <w:keepNext/>
        <w:numPr>
          <w:ilvl w:val="12"/>
          <w:numId w:val="0"/>
        </w:numPr>
        <w:rPr>
          <w:bCs/>
          <w:iCs/>
          <w:noProof/>
          <w:szCs w:val="22"/>
          <w:u w:val="single"/>
        </w:rPr>
      </w:pPr>
    </w:p>
    <w:p w14:paraId="65E46FA9" w14:textId="77777777" w:rsidR="00D80EFA" w:rsidRDefault="00C42477">
      <w:pPr>
        <w:numPr>
          <w:ilvl w:val="12"/>
          <w:numId w:val="0"/>
        </w:numPr>
        <w:ind w:right="-2"/>
        <w:rPr>
          <w:noProof/>
          <w:szCs w:val="22"/>
        </w:rPr>
      </w:pPr>
      <w:r>
        <w:t>Alunbrig</w:t>
      </w:r>
      <w:r>
        <w:noBreakHyphen/>
        <w:t>hoitoa saaneilla potilailla on esiintynyt hypertensiota (ks. kohta 4.8).</w:t>
      </w:r>
    </w:p>
    <w:p w14:paraId="65E46FAA" w14:textId="77777777" w:rsidR="00D80EFA" w:rsidRDefault="00D80EFA">
      <w:pPr>
        <w:numPr>
          <w:ilvl w:val="12"/>
          <w:numId w:val="0"/>
        </w:numPr>
        <w:ind w:right="-2"/>
        <w:rPr>
          <w:noProof/>
          <w:szCs w:val="22"/>
        </w:rPr>
      </w:pPr>
    </w:p>
    <w:p w14:paraId="65E46FAB" w14:textId="77777777" w:rsidR="00D80EFA" w:rsidRDefault="00C42477">
      <w:pPr>
        <w:numPr>
          <w:ilvl w:val="12"/>
          <w:numId w:val="0"/>
        </w:numPr>
        <w:ind w:right="-2"/>
        <w:rPr>
          <w:noProof/>
          <w:szCs w:val="22"/>
        </w:rPr>
      </w:pPr>
      <w:r>
        <w:t>Verenpainetta on seurattava säännöllisesti Alunbrig</w:t>
      </w:r>
      <w:r>
        <w:noBreakHyphen/>
        <w:t>hoidon aikana. Hypertensiota on hoidettava verenpaineen hoitosuositusten mukaisesti. Syketiheyttä on seurattava tavallista tiheämmin, jos bradykardiaa tunnetusti aiheuttavan lääkevalmisteen samanaikaista käyttöä ei voida välttää. Jos hypertensio on vaikea (≥ aste 3), Alunbrig</w:t>
      </w:r>
      <w:r>
        <w:noBreakHyphen/>
        <w:t>hoito on keskeytettävä, kunnes hypertensio on korjaantunut asteeseen 1 tai lähtötasolle. Annosta on muutettava vastaavasti (ks. kohta 4.2).</w:t>
      </w:r>
    </w:p>
    <w:p w14:paraId="65E46FAC" w14:textId="77777777" w:rsidR="00D80EFA" w:rsidRDefault="00D80EFA">
      <w:pPr>
        <w:numPr>
          <w:ilvl w:val="12"/>
          <w:numId w:val="0"/>
        </w:numPr>
        <w:ind w:right="-2"/>
        <w:rPr>
          <w:noProof/>
          <w:szCs w:val="22"/>
        </w:rPr>
      </w:pPr>
    </w:p>
    <w:p w14:paraId="65E46FAD" w14:textId="77777777" w:rsidR="00D80EFA" w:rsidRDefault="00C42477">
      <w:pPr>
        <w:keepNext/>
        <w:numPr>
          <w:ilvl w:val="12"/>
          <w:numId w:val="0"/>
        </w:numPr>
        <w:rPr>
          <w:bCs/>
          <w:iCs/>
          <w:noProof/>
          <w:szCs w:val="22"/>
          <w:u w:val="single"/>
        </w:rPr>
      </w:pPr>
      <w:r>
        <w:rPr>
          <w:bCs/>
          <w:iCs/>
          <w:szCs w:val="22"/>
          <w:u w:val="single"/>
        </w:rPr>
        <w:t>Bradykardia</w:t>
      </w:r>
    </w:p>
    <w:p w14:paraId="65E46FAE" w14:textId="77777777" w:rsidR="00D80EFA" w:rsidRDefault="00D80EFA">
      <w:pPr>
        <w:keepNext/>
        <w:numPr>
          <w:ilvl w:val="12"/>
          <w:numId w:val="0"/>
        </w:numPr>
        <w:rPr>
          <w:bCs/>
          <w:iCs/>
          <w:noProof/>
          <w:szCs w:val="22"/>
          <w:u w:val="single"/>
        </w:rPr>
      </w:pPr>
    </w:p>
    <w:p w14:paraId="65E46FAF" w14:textId="77777777" w:rsidR="00D80EFA" w:rsidRDefault="00C42477">
      <w:pPr>
        <w:numPr>
          <w:ilvl w:val="12"/>
          <w:numId w:val="0"/>
        </w:numPr>
        <w:ind w:right="-2"/>
        <w:rPr>
          <w:noProof/>
          <w:szCs w:val="22"/>
        </w:rPr>
      </w:pPr>
      <w:r>
        <w:t>Alunbrig</w:t>
      </w:r>
      <w:r>
        <w:noBreakHyphen/>
        <w:t>hoitoa saaneilla potilailla on esiintynyt bradykardiaa (ks. kohta 4.8). Varovaisuutta on noudatettava käytettäessä Alunbrig</w:t>
      </w:r>
      <w:r>
        <w:noBreakHyphen/>
        <w:t xml:space="preserve">valmistetta samanaikaisesti tunnetusti bradykardiaa aiheuttavien aineiden kanssa. Syketiheyttä ja verenpainetta on seurattava säännöllisesti. </w:t>
      </w:r>
    </w:p>
    <w:p w14:paraId="65E46FB0" w14:textId="77777777" w:rsidR="00D80EFA" w:rsidRDefault="00D80EFA">
      <w:pPr>
        <w:numPr>
          <w:ilvl w:val="12"/>
          <w:numId w:val="0"/>
        </w:numPr>
        <w:ind w:right="-2"/>
        <w:rPr>
          <w:noProof/>
          <w:szCs w:val="22"/>
        </w:rPr>
      </w:pPr>
    </w:p>
    <w:p w14:paraId="65E46FB1" w14:textId="77777777" w:rsidR="00D80EFA" w:rsidRDefault="00C42477">
      <w:pPr>
        <w:numPr>
          <w:ilvl w:val="12"/>
          <w:numId w:val="0"/>
        </w:numPr>
        <w:ind w:right="-2"/>
        <w:rPr>
          <w:noProof/>
          <w:szCs w:val="22"/>
        </w:rPr>
      </w:pPr>
      <w:r>
        <w:t>Jos potilaalla on oireista bradykardiaa, Alunbrig</w:t>
      </w:r>
      <w:r>
        <w:noBreakHyphen/>
        <w:t>hoito on keskeytettävä ja samanaikaisesti käytettävät, tunnetusti bradykardiaa aiheuttavat lääkevalmisteet on arvioitava. Tilanteen korjaannuttua annosta on muutettava vastaavasti (ks. kohta 4.2). Jos bradykardia on henkeä uhkaavaa eikä samanaikaista siihen vaikuttavaa lääkitystä ole käytössä tai bradykardia uusiutuu, Alunbrig</w:t>
      </w:r>
      <w:r>
        <w:noBreakHyphen/>
        <w:t>hoito on lopetettava (ks. kohta 4.2).</w:t>
      </w:r>
    </w:p>
    <w:p w14:paraId="65E46FB2" w14:textId="77777777" w:rsidR="00D80EFA" w:rsidRDefault="00D80EFA">
      <w:pPr>
        <w:numPr>
          <w:ilvl w:val="12"/>
          <w:numId w:val="0"/>
        </w:numPr>
        <w:ind w:right="-2"/>
        <w:rPr>
          <w:noProof/>
          <w:szCs w:val="22"/>
        </w:rPr>
      </w:pPr>
    </w:p>
    <w:p w14:paraId="65E46FB3" w14:textId="77777777" w:rsidR="00D80EFA" w:rsidRDefault="00C42477">
      <w:pPr>
        <w:keepNext/>
        <w:numPr>
          <w:ilvl w:val="12"/>
          <w:numId w:val="0"/>
        </w:numPr>
        <w:rPr>
          <w:bCs/>
          <w:iCs/>
          <w:noProof/>
          <w:szCs w:val="22"/>
          <w:u w:val="single"/>
        </w:rPr>
      </w:pPr>
      <w:r>
        <w:rPr>
          <w:bCs/>
          <w:iCs/>
          <w:szCs w:val="22"/>
          <w:u w:val="single"/>
        </w:rPr>
        <w:t>Näköhäiriöt</w:t>
      </w:r>
    </w:p>
    <w:p w14:paraId="65E46FB4" w14:textId="77777777" w:rsidR="00D80EFA" w:rsidRDefault="00D80EFA">
      <w:pPr>
        <w:keepNext/>
        <w:numPr>
          <w:ilvl w:val="12"/>
          <w:numId w:val="0"/>
        </w:numPr>
        <w:rPr>
          <w:bCs/>
          <w:iCs/>
          <w:noProof/>
          <w:szCs w:val="22"/>
          <w:u w:val="single"/>
        </w:rPr>
      </w:pPr>
    </w:p>
    <w:p w14:paraId="65E46FB5" w14:textId="77777777" w:rsidR="00D80EFA" w:rsidRDefault="00C42477">
      <w:pPr>
        <w:numPr>
          <w:ilvl w:val="12"/>
          <w:numId w:val="0"/>
        </w:numPr>
        <w:ind w:right="-2"/>
        <w:rPr>
          <w:noProof/>
          <w:szCs w:val="22"/>
        </w:rPr>
      </w:pPr>
      <w:r>
        <w:t>Alunbrig</w:t>
      </w:r>
      <w:r>
        <w:noBreakHyphen/>
        <w:t>hoitoa saaneilla potilailla on esiintynyt näköhäiriöitä (ks. kohta 4.8). Potilaita on ohjeistettava ilmoittamaan kaikista näköoireista. Uusien tai pahenevien vaikeiden näköoireiden kohdalla on harkittava silmälääkärin suorittamaa arviointia ja annoksen pienentämistä (ks. kohta 4.2).</w:t>
      </w:r>
    </w:p>
    <w:p w14:paraId="65E46FB6" w14:textId="77777777" w:rsidR="00D80EFA" w:rsidRDefault="00D80EFA">
      <w:pPr>
        <w:numPr>
          <w:ilvl w:val="12"/>
          <w:numId w:val="0"/>
        </w:numPr>
        <w:ind w:right="-2"/>
        <w:rPr>
          <w:noProof/>
          <w:szCs w:val="22"/>
        </w:rPr>
      </w:pPr>
    </w:p>
    <w:p w14:paraId="65E46FB7" w14:textId="77777777" w:rsidR="00D80EFA" w:rsidRDefault="00C42477">
      <w:pPr>
        <w:keepNext/>
        <w:numPr>
          <w:ilvl w:val="12"/>
          <w:numId w:val="0"/>
        </w:numPr>
        <w:rPr>
          <w:bCs/>
          <w:iCs/>
          <w:noProof/>
          <w:szCs w:val="22"/>
          <w:u w:val="single"/>
        </w:rPr>
      </w:pPr>
      <w:r>
        <w:rPr>
          <w:bCs/>
          <w:iCs/>
          <w:szCs w:val="22"/>
          <w:u w:val="single"/>
        </w:rPr>
        <w:lastRenderedPageBreak/>
        <w:t>Kreatiinikinaasiarvon kohoaminen</w:t>
      </w:r>
    </w:p>
    <w:p w14:paraId="65E46FB8" w14:textId="77777777" w:rsidR="00D80EFA" w:rsidRDefault="00D80EFA">
      <w:pPr>
        <w:keepNext/>
        <w:numPr>
          <w:ilvl w:val="12"/>
          <w:numId w:val="0"/>
        </w:numPr>
        <w:rPr>
          <w:bCs/>
          <w:iCs/>
          <w:noProof/>
          <w:szCs w:val="22"/>
          <w:u w:val="single"/>
        </w:rPr>
      </w:pPr>
    </w:p>
    <w:p w14:paraId="65E46FB9" w14:textId="77777777" w:rsidR="00D80EFA" w:rsidRDefault="00C42477">
      <w:pPr>
        <w:numPr>
          <w:ilvl w:val="12"/>
          <w:numId w:val="0"/>
        </w:numPr>
        <w:ind w:right="-2"/>
      </w:pPr>
      <w:r>
        <w:t>Alunbrig</w:t>
      </w:r>
      <w:r>
        <w:noBreakHyphen/>
        <w:t xml:space="preserve">hoitoa saaneilla potilailla on esiintynyt kreatiinikinaasiarvon kohoamista (ks. kohta 4.8). Potilaita on ohjeistettava ilmoittamaan selittämättömästä lihaskivusta, </w:t>
      </w:r>
      <w:r>
        <w:noBreakHyphen/>
        <w:t xml:space="preserve">arkuudesta tai </w:t>
      </w:r>
      <w:r>
        <w:noBreakHyphen/>
        <w:t>heikkoudesta. Kreatiinikinaasiarvoja on seurattava säännöllisesti Alunbrig</w:t>
      </w:r>
      <w:r>
        <w:noBreakHyphen/>
        <w:t xml:space="preserve">hoidon aikana. Kreatiinikinaasiarvon kohoamisen vaikeusasteesta riippuen, ja jos kohoamiseen liittyy lihaskipua tai </w:t>
      </w:r>
      <w:r>
        <w:noBreakHyphen/>
        <w:t>heikkoutta, Alunbrig</w:t>
      </w:r>
      <w:r>
        <w:noBreakHyphen/>
        <w:t>hoito on keskeytettävä ja annosta muutettava vastaavasti (ks. kohta 4.2).</w:t>
      </w:r>
    </w:p>
    <w:p w14:paraId="65E46FBA" w14:textId="77777777" w:rsidR="00D80EFA" w:rsidRDefault="00D80EFA">
      <w:pPr>
        <w:numPr>
          <w:ilvl w:val="12"/>
          <w:numId w:val="0"/>
        </w:numPr>
        <w:ind w:right="-2"/>
        <w:rPr>
          <w:noProof/>
          <w:szCs w:val="22"/>
        </w:rPr>
      </w:pPr>
    </w:p>
    <w:p w14:paraId="65E46FBB" w14:textId="77777777" w:rsidR="00D80EFA" w:rsidRDefault="00C42477">
      <w:pPr>
        <w:keepNext/>
        <w:numPr>
          <w:ilvl w:val="12"/>
          <w:numId w:val="0"/>
        </w:numPr>
        <w:rPr>
          <w:bCs/>
          <w:iCs/>
          <w:noProof/>
          <w:szCs w:val="22"/>
          <w:u w:val="single"/>
        </w:rPr>
      </w:pPr>
      <w:r>
        <w:rPr>
          <w:bCs/>
          <w:iCs/>
          <w:szCs w:val="22"/>
          <w:u w:val="single"/>
        </w:rPr>
        <w:t>Haimaentsyymiarvojen kohoaminen</w:t>
      </w:r>
    </w:p>
    <w:p w14:paraId="65E46FBC" w14:textId="77777777" w:rsidR="00D80EFA" w:rsidRDefault="00D80EFA">
      <w:pPr>
        <w:keepNext/>
        <w:numPr>
          <w:ilvl w:val="12"/>
          <w:numId w:val="0"/>
        </w:numPr>
        <w:rPr>
          <w:bCs/>
          <w:iCs/>
          <w:noProof/>
          <w:szCs w:val="22"/>
          <w:u w:val="single"/>
        </w:rPr>
      </w:pPr>
    </w:p>
    <w:p w14:paraId="65E46FBD" w14:textId="77777777" w:rsidR="00D80EFA" w:rsidRDefault="00C42477">
      <w:pPr>
        <w:numPr>
          <w:ilvl w:val="12"/>
          <w:numId w:val="0"/>
        </w:numPr>
        <w:ind w:right="-2"/>
        <w:rPr>
          <w:noProof/>
          <w:szCs w:val="22"/>
        </w:rPr>
      </w:pPr>
      <w:r>
        <w:t>Alunbrig</w:t>
      </w:r>
      <w:r>
        <w:noBreakHyphen/>
        <w:t>hoitoa saaneilla potilailla on esiintynyt kohonneita amylaasi</w:t>
      </w:r>
      <w:r>
        <w:noBreakHyphen/>
        <w:t xml:space="preserve"> ja lipaasiarvoja (ks. kohta 4.8). Lipaasi</w:t>
      </w:r>
      <w:r>
        <w:noBreakHyphen/>
        <w:t xml:space="preserve"> ja amylaasiarvoja on seurattava säännöllisesti Alunbrig</w:t>
      </w:r>
      <w:r>
        <w:noBreakHyphen/>
        <w:t>hoidon aikana. Laboratorioarvojen poikkeavuuksien vaikeusasteesta riippuen Alunbrig</w:t>
      </w:r>
      <w:r>
        <w:noBreakHyphen/>
        <w:t>hoito on keskeytettävä ja annosta muutettava vastaavasti (ks. kohta 4.2).</w:t>
      </w:r>
    </w:p>
    <w:p w14:paraId="65E46FBE" w14:textId="77777777" w:rsidR="00D80EFA" w:rsidRDefault="00D80EFA">
      <w:pPr>
        <w:numPr>
          <w:ilvl w:val="12"/>
          <w:numId w:val="0"/>
        </w:numPr>
        <w:ind w:right="-2"/>
        <w:rPr>
          <w:noProof/>
          <w:szCs w:val="22"/>
        </w:rPr>
      </w:pPr>
    </w:p>
    <w:p w14:paraId="65E46FBF" w14:textId="77777777" w:rsidR="00D80EFA" w:rsidRDefault="00C42477">
      <w:pPr>
        <w:keepNext/>
        <w:numPr>
          <w:ilvl w:val="12"/>
          <w:numId w:val="0"/>
        </w:numPr>
        <w:ind w:right="-2"/>
        <w:rPr>
          <w:noProof/>
          <w:szCs w:val="22"/>
          <w:u w:val="single"/>
        </w:rPr>
      </w:pPr>
      <w:r>
        <w:rPr>
          <w:szCs w:val="22"/>
          <w:u w:val="single"/>
        </w:rPr>
        <w:t>Maksatoksisuus</w:t>
      </w:r>
    </w:p>
    <w:p w14:paraId="65E46FC0" w14:textId="77777777" w:rsidR="00D80EFA" w:rsidRDefault="00D80EFA">
      <w:pPr>
        <w:keepNext/>
        <w:numPr>
          <w:ilvl w:val="12"/>
          <w:numId w:val="0"/>
        </w:numPr>
        <w:ind w:right="-2"/>
        <w:rPr>
          <w:noProof/>
          <w:szCs w:val="22"/>
          <w:u w:val="single"/>
        </w:rPr>
      </w:pPr>
    </w:p>
    <w:p w14:paraId="65E46FC1" w14:textId="77777777" w:rsidR="00D80EFA" w:rsidRDefault="00C42477">
      <w:pPr>
        <w:numPr>
          <w:ilvl w:val="12"/>
          <w:numId w:val="0"/>
        </w:numPr>
        <w:ind w:right="-2"/>
        <w:rPr>
          <w:noProof/>
          <w:szCs w:val="22"/>
        </w:rPr>
      </w:pPr>
      <w:r>
        <w:t>Alunbrig</w:t>
      </w:r>
      <w:r>
        <w:noBreakHyphen/>
        <w:t>hoitoa saaneilla potilailla on esiintynyt maksaentsyymiarvojen (ASAT, ALAT) ja bilirubiinin kohoamista (ks. kohta 4.8.) Maksan toiminta, mukaan lukien ASAT, ALAT ja kokonaisbilirubiini, on määritettävä ennen Alunbrig</w:t>
      </w:r>
      <w:r>
        <w:noBreakHyphen/>
        <w:t>hoidon aloittamista ja sen jälkeen 2 viikon välein ensimmäisten 3 hoitokuukauden aikana. Sen jälkeen arvoja on seurattava säännöllisesti. Laboratorioarvojen poikkeavuuksien vaikeusasteesta riippuen hoito on keskeytettävä ja annosta muutettava vastaavasti (ks. kohta 4.2).</w:t>
      </w:r>
    </w:p>
    <w:p w14:paraId="65E46FC2" w14:textId="77777777" w:rsidR="00D80EFA" w:rsidRDefault="00D80EFA">
      <w:pPr>
        <w:numPr>
          <w:ilvl w:val="12"/>
          <w:numId w:val="0"/>
        </w:numPr>
        <w:ind w:right="-2"/>
        <w:rPr>
          <w:noProof/>
          <w:szCs w:val="22"/>
        </w:rPr>
      </w:pPr>
    </w:p>
    <w:p w14:paraId="65E46FC3" w14:textId="77777777" w:rsidR="00D80EFA" w:rsidRDefault="00C42477">
      <w:pPr>
        <w:keepNext/>
        <w:numPr>
          <w:ilvl w:val="12"/>
          <w:numId w:val="0"/>
        </w:numPr>
        <w:ind w:right="-2"/>
        <w:rPr>
          <w:bCs/>
          <w:iCs/>
          <w:noProof/>
          <w:szCs w:val="22"/>
          <w:u w:val="single"/>
        </w:rPr>
      </w:pPr>
      <w:r>
        <w:rPr>
          <w:bCs/>
          <w:iCs/>
          <w:szCs w:val="22"/>
          <w:u w:val="single"/>
        </w:rPr>
        <w:t>Hyperglykemia</w:t>
      </w:r>
    </w:p>
    <w:p w14:paraId="65E46FC4" w14:textId="77777777" w:rsidR="00D80EFA" w:rsidRDefault="00D80EFA">
      <w:pPr>
        <w:keepNext/>
        <w:numPr>
          <w:ilvl w:val="12"/>
          <w:numId w:val="0"/>
        </w:numPr>
        <w:ind w:right="-2"/>
        <w:rPr>
          <w:bCs/>
          <w:iCs/>
          <w:noProof/>
          <w:szCs w:val="22"/>
          <w:u w:val="single"/>
        </w:rPr>
      </w:pPr>
    </w:p>
    <w:p w14:paraId="65E46FC5" w14:textId="77777777" w:rsidR="00D80EFA" w:rsidRDefault="00C42477">
      <w:pPr>
        <w:numPr>
          <w:ilvl w:val="12"/>
          <w:numId w:val="0"/>
        </w:numPr>
        <w:ind w:right="-2"/>
        <w:rPr>
          <w:noProof/>
          <w:szCs w:val="22"/>
          <w:u w:val="single"/>
        </w:rPr>
      </w:pPr>
      <w:r>
        <w:t>Alunbrig</w:t>
      </w:r>
      <w:r>
        <w:noBreakHyphen/>
        <w:t>hoitoa saaneilla potilailla on esiintynyt seerumin glukoosipitoisuuden nousua. Seerumin paastoglukoosi on määritettävä ennen Alunbrig</w:t>
      </w:r>
      <w:r>
        <w:noBreakHyphen/>
        <w:t>hoidon aloittamista, ja arvoja on seurattava säännöllisesti tämän jälkeen. Diabeteksen hoito on aloitettava tai optimoitava tarpeen mukaana. Jos riittävää glukoositasapainoa ei saavuteta optimaalisella lääkehoidolla, Alunbrig</w:t>
      </w:r>
      <w:r>
        <w:noBreakHyphen/>
        <w:t>hoito on keskeytettävä, kunnes veren glukoositasapaino on riittävä. Arvojen korjaannuttua annoksen pienentämistä taulukon 1 mukaisesti voidaan harkita tai Alunbrig</w:t>
      </w:r>
      <w:r>
        <w:noBreakHyphen/>
        <w:t>hoito voidaan lopettaa pysyvästi.</w:t>
      </w:r>
    </w:p>
    <w:p w14:paraId="65E46FC6" w14:textId="77777777" w:rsidR="00D80EFA" w:rsidRDefault="00D80EFA">
      <w:pPr>
        <w:numPr>
          <w:ilvl w:val="12"/>
          <w:numId w:val="0"/>
        </w:numPr>
        <w:ind w:right="-2"/>
        <w:rPr>
          <w:noProof/>
          <w:szCs w:val="22"/>
        </w:rPr>
      </w:pPr>
    </w:p>
    <w:p w14:paraId="65E46FC7" w14:textId="77777777" w:rsidR="00D80EFA" w:rsidRDefault="00C42477">
      <w:pPr>
        <w:keepNext/>
        <w:numPr>
          <w:ilvl w:val="12"/>
          <w:numId w:val="0"/>
        </w:numPr>
        <w:rPr>
          <w:bCs/>
          <w:iCs/>
          <w:noProof/>
          <w:szCs w:val="22"/>
          <w:u w:val="single"/>
        </w:rPr>
      </w:pPr>
      <w:r>
        <w:rPr>
          <w:bCs/>
          <w:iCs/>
          <w:szCs w:val="22"/>
          <w:u w:val="single"/>
        </w:rPr>
        <w:t>Lääkeaineinteraktiot</w:t>
      </w:r>
    </w:p>
    <w:p w14:paraId="65E46FC8" w14:textId="77777777" w:rsidR="00D80EFA" w:rsidRDefault="00D80EFA">
      <w:pPr>
        <w:keepNext/>
        <w:numPr>
          <w:ilvl w:val="12"/>
          <w:numId w:val="0"/>
        </w:numPr>
        <w:rPr>
          <w:bCs/>
          <w:iCs/>
          <w:noProof/>
          <w:szCs w:val="22"/>
          <w:u w:val="single"/>
        </w:rPr>
      </w:pPr>
    </w:p>
    <w:p w14:paraId="65E46FC9" w14:textId="77777777" w:rsidR="00D80EFA" w:rsidRDefault="00C42477">
      <w:pPr>
        <w:numPr>
          <w:ilvl w:val="12"/>
          <w:numId w:val="0"/>
        </w:numPr>
        <w:ind w:right="-2"/>
        <w:rPr>
          <w:bCs/>
          <w:iCs/>
          <w:noProof/>
          <w:szCs w:val="22"/>
        </w:rPr>
      </w:pPr>
      <w:r>
        <w:t>Vahvojen CYP3A:n estäjien samanaikaista käyttöä Alunbrig</w:t>
      </w:r>
      <w:r>
        <w:noBreakHyphen/>
        <w:t>valmisteen kanssa on vältettävä. Jos vahvojen CYP3A:n estäjien samanaikaista käyttöä ei voida välttää, Alunbrig</w:t>
      </w:r>
      <w:r>
        <w:noBreakHyphen/>
        <w:t>annosta on pienennettävä tasolta 180 mg tasolle 90 mg tai tasolta 90 mg tasolle 60 mg. Vahvan CYP3A:n estäjähoidon lopettamisen jälkeen Alunbrig</w:t>
      </w:r>
      <w:r>
        <w:noBreakHyphen/>
        <w:t>hoito on aloitettava uudestaan annoksella, jota potilas sieti ennen vahvan CYP3A:n estäjähoidon aloittamista.</w:t>
      </w:r>
    </w:p>
    <w:p w14:paraId="65E46FCA" w14:textId="77777777" w:rsidR="00D80EFA" w:rsidRDefault="00D80EFA">
      <w:pPr>
        <w:numPr>
          <w:ilvl w:val="12"/>
          <w:numId w:val="0"/>
        </w:numPr>
        <w:ind w:right="-2"/>
        <w:rPr>
          <w:bCs/>
          <w:iCs/>
          <w:noProof/>
          <w:szCs w:val="22"/>
        </w:rPr>
      </w:pPr>
    </w:p>
    <w:p w14:paraId="65E46FCB" w14:textId="77777777" w:rsidR="00D80EFA" w:rsidRDefault="00C42477">
      <w:pPr>
        <w:numPr>
          <w:ilvl w:val="12"/>
          <w:numId w:val="0"/>
        </w:numPr>
        <w:ind w:right="-2"/>
      </w:pPr>
      <w:r>
        <w:t>Vahvojen ja kohtalaisten CYP3A:n induktorien samanaikaista käyttöä Alunbrig</w:t>
      </w:r>
      <w:r>
        <w:noBreakHyphen/>
        <w:t>valmisteen kanssa on vältettävä (ks. kohta 4.5). Jos kohtalaisten CYP3A:n induktorien samanaikaista käyttöä ei voida välttää, Alunbrig</w:t>
      </w:r>
      <w:r>
        <w:noBreakHyphen/>
        <w:t>annosta voidaan suurentaa 30 mg kerrallaan sen jälkeen, kun hoitoa on annettu nykyisellä Alunbrig</w:t>
      </w:r>
      <w:r>
        <w:noBreakHyphen/>
        <w:t>annoksella 7 vuorokauden ajan ja se on ollut siedettyä. Annosta saa suurentaa enintään sen verran, että se on kaksi kertaa sen Alunbrig</w:t>
      </w:r>
      <w:r>
        <w:noBreakHyphen/>
        <w:t>annoksen suuruinen, joka oli siedetty ennen kohtalaisen CYP3A:n induktorin käytön aloittamista. Kohtalaisen CYP3A:n induktorin käytön lopettamisen jälkeen Alunbrig</w:t>
      </w:r>
      <w:r>
        <w:noBreakHyphen/>
        <w:t>hoitoa jatketaan käyttämällä sitä annosta, joka oli siedetty ennen kohtalaisen CYP3A:n induktorin käytön aloittamista.</w:t>
      </w:r>
    </w:p>
    <w:p w14:paraId="65E46FCC" w14:textId="77777777" w:rsidR="00D80EFA" w:rsidRDefault="00D80EFA">
      <w:pPr>
        <w:numPr>
          <w:ilvl w:val="12"/>
          <w:numId w:val="0"/>
        </w:numPr>
        <w:ind w:right="-2"/>
      </w:pPr>
    </w:p>
    <w:p w14:paraId="65E46FCD" w14:textId="77777777" w:rsidR="00D80EFA" w:rsidRDefault="00C42477">
      <w:pPr>
        <w:numPr>
          <w:ilvl w:val="12"/>
          <w:numId w:val="0"/>
        </w:numPr>
        <w:ind w:right="-2"/>
        <w:rPr>
          <w:bCs/>
          <w:iCs/>
          <w:noProof/>
          <w:szCs w:val="22"/>
          <w:u w:val="single"/>
        </w:rPr>
      </w:pPr>
      <w:r>
        <w:rPr>
          <w:bCs/>
          <w:iCs/>
          <w:noProof/>
          <w:szCs w:val="22"/>
          <w:u w:val="single"/>
        </w:rPr>
        <w:t>Valoherkkyys ja valoihottuma</w:t>
      </w:r>
    </w:p>
    <w:p w14:paraId="65E46FCE" w14:textId="77777777" w:rsidR="00D80EFA" w:rsidRDefault="00D80EFA">
      <w:pPr>
        <w:numPr>
          <w:ilvl w:val="12"/>
          <w:numId w:val="0"/>
        </w:numPr>
        <w:ind w:right="-2"/>
        <w:rPr>
          <w:bCs/>
          <w:iCs/>
          <w:noProof/>
          <w:szCs w:val="22"/>
        </w:rPr>
      </w:pPr>
    </w:p>
    <w:p w14:paraId="65E46FCF" w14:textId="77777777" w:rsidR="00D80EFA" w:rsidRDefault="00C42477">
      <w:pPr>
        <w:numPr>
          <w:ilvl w:val="12"/>
          <w:numId w:val="0"/>
        </w:numPr>
        <w:ind w:right="-2"/>
        <w:rPr>
          <w:bCs/>
          <w:iCs/>
          <w:noProof/>
          <w:szCs w:val="22"/>
        </w:rPr>
      </w:pPr>
      <w:r>
        <w:rPr>
          <w:bCs/>
          <w:iCs/>
          <w:noProof/>
          <w:szCs w:val="22"/>
        </w:rPr>
        <w:t>Alunbrig</w:t>
      </w:r>
      <w:r>
        <w:rPr>
          <w:bCs/>
          <w:iCs/>
          <w:noProof/>
          <w:szCs w:val="22"/>
        </w:rPr>
        <w:noBreakHyphen/>
        <w:t>valmisteella hoidetuilla potilailla on ilmennyt herkistymistä auringonvalolle (ks. kohta 4.8). Potilaita tulee neuvoa välttämään pitkäkestoista altistumista auringolle Alunbrig</w:t>
      </w:r>
      <w:r>
        <w:rPr>
          <w:bCs/>
          <w:iCs/>
          <w:noProof/>
          <w:szCs w:val="22"/>
        </w:rPr>
        <w:noBreakHyphen/>
        <w:t>valmisteen käytön aikana ja vähintään 5 päivän ajan hoidon lopettamisen jälkeen. Potilaita tulee neuvoa käyttämään ulkona ollessaan hattua ja suojaavaa vaatetusta sekä käyttämään laajakirjoista UVA/UVB</w:t>
      </w:r>
      <w:r>
        <w:rPr>
          <w:bCs/>
          <w:iCs/>
          <w:noProof/>
          <w:szCs w:val="22"/>
        </w:rPr>
        <w:noBreakHyphen/>
        <w:t>aurinkosuojavoidetta (ultavioletti A</w:t>
      </w:r>
      <w:r>
        <w:rPr>
          <w:bCs/>
          <w:iCs/>
          <w:noProof/>
          <w:szCs w:val="22"/>
        </w:rPr>
        <w:noBreakHyphen/>
        <w:t xml:space="preserve"> ja B</w:t>
      </w:r>
      <w:r>
        <w:rPr>
          <w:bCs/>
          <w:iCs/>
          <w:noProof/>
          <w:szCs w:val="22"/>
        </w:rPr>
        <w:noBreakHyphen/>
        <w:t xml:space="preserve">säteet) ja huulirasvaa (suojakerroin ≥ 30) </w:t>
      </w:r>
      <w:r>
        <w:rPr>
          <w:bCs/>
          <w:iCs/>
          <w:noProof/>
          <w:szCs w:val="22"/>
        </w:rPr>
        <w:lastRenderedPageBreak/>
        <w:t>mahdolliselta auringonpolttamalta suojaamiseksi. Vaikeiden valoherkkyysreaktioiden yhteydessä (aste ≥ 3) Alunbrig</w:t>
      </w:r>
      <w:r>
        <w:rPr>
          <w:bCs/>
          <w:iCs/>
          <w:noProof/>
          <w:szCs w:val="22"/>
        </w:rPr>
        <w:noBreakHyphen/>
        <w:t>hoito tulee keskeyttää siihen asti, että iho on toipunut lähtötilannetta vastaavaksi. Annosta tulee muuttaa tilanteen mukaan (ks. kohta 4.2).</w:t>
      </w:r>
    </w:p>
    <w:p w14:paraId="65E46FD0" w14:textId="77777777" w:rsidR="00D80EFA" w:rsidRDefault="00D80EFA">
      <w:pPr>
        <w:numPr>
          <w:ilvl w:val="12"/>
          <w:numId w:val="0"/>
        </w:numPr>
        <w:ind w:right="-2"/>
        <w:rPr>
          <w:bCs/>
          <w:iCs/>
          <w:noProof/>
          <w:szCs w:val="22"/>
        </w:rPr>
      </w:pPr>
    </w:p>
    <w:p w14:paraId="65E46FD1" w14:textId="77777777" w:rsidR="00D80EFA" w:rsidRDefault="00C42477">
      <w:pPr>
        <w:keepNext/>
        <w:numPr>
          <w:ilvl w:val="12"/>
          <w:numId w:val="0"/>
        </w:numPr>
        <w:ind w:right="-2"/>
        <w:rPr>
          <w:bCs/>
          <w:iCs/>
          <w:noProof/>
          <w:szCs w:val="22"/>
          <w:u w:val="single"/>
        </w:rPr>
      </w:pPr>
      <w:r>
        <w:rPr>
          <w:bCs/>
          <w:iCs/>
          <w:szCs w:val="22"/>
          <w:u w:val="single"/>
        </w:rPr>
        <w:t>Hedelmällisyys</w:t>
      </w:r>
    </w:p>
    <w:p w14:paraId="65E46FD2" w14:textId="77777777" w:rsidR="00D80EFA" w:rsidRDefault="00D80EFA">
      <w:pPr>
        <w:keepNext/>
        <w:numPr>
          <w:ilvl w:val="12"/>
          <w:numId w:val="0"/>
        </w:numPr>
        <w:ind w:right="-2"/>
        <w:rPr>
          <w:bCs/>
          <w:iCs/>
          <w:noProof/>
          <w:szCs w:val="22"/>
          <w:u w:val="single"/>
        </w:rPr>
      </w:pPr>
    </w:p>
    <w:p w14:paraId="65E46FD3" w14:textId="77777777" w:rsidR="00D80EFA" w:rsidRDefault="00C42477">
      <w:pPr>
        <w:numPr>
          <w:ilvl w:val="12"/>
          <w:numId w:val="0"/>
        </w:numPr>
        <w:ind w:right="-2"/>
        <w:rPr>
          <w:bCs/>
          <w:iCs/>
          <w:noProof/>
          <w:szCs w:val="22"/>
        </w:rPr>
      </w:pPr>
      <w:r>
        <w:t>Naisia, jotka voivat tulla raskaaksi, on neuvottava käyttämään tehokasta, ei</w:t>
      </w:r>
      <w:r>
        <w:noBreakHyphen/>
        <w:t>hormonaalista ehkäisyä Alunbrig</w:t>
      </w:r>
      <w:r>
        <w:noBreakHyphen/>
        <w:t>hoidon aikana ja vähintään 4 kuukauden ajan viimeisen annoksen jälkeen. Miehiä, joiden kumppani voi tulla raskaaksi, on neuvottava käyttämään tehokasta ehkäisyä hoidon aikana ja vähintään 3 kuukauden ajan viimeisen Alunbrig</w:t>
      </w:r>
      <w:r>
        <w:noBreakHyphen/>
        <w:t>annoksen jälkeen (ks. kohta 4.6).</w:t>
      </w:r>
    </w:p>
    <w:p w14:paraId="65E46FD4" w14:textId="77777777" w:rsidR="00D80EFA" w:rsidRDefault="00D80EFA">
      <w:pPr>
        <w:numPr>
          <w:ilvl w:val="12"/>
          <w:numId w:val="0"/>
        </w:numPr>
        <w:ind w:right="-2"/>
        <w:rPr>
          <w:noProof/>
          <w:szCs w:val="22"/>
        </w:rPr>
      </w:pPr>
    </w:p>
    <w:p w14:paraId="65E46FD5" w14:textId="77777777" w:rsidR="00D80EFA" w:rsidRDefault="00C42477">
      <w:pPr>
        <w:keepNext/>
        <w:numPr>
          <w:ilvl w:val="12"/>
          <w:numId w:val="0"/>
        </w:numPr>
        <w:rPr>
          <w:noProof/>
          <w:szCs w:val="22"/>
          <w:u w:val="single"/>
        </w:rPr>
      </w:pPr>
      <w:r>
        <w:rPr>
          <w:u w:val="single"/>
        </w:rPr>
        <w:t>Laktoosi</w:t>
      </w:r>
    </w:p>
    <w:p w14:paraId="65E46FD6" w14:textId="77777777" w:rsidR="00D80EFA" w:rsidRDefault="00D80EFA">
      <w:pPr>
        <w:keepNext/>
        <w:numPr>
          <w:ilvl w:val="12"/>
          <w:numId w:val="0"/>
        </w:numPr>
        <w:rPr>
          <w:noProof/>
          <w:szCs w:val="22"/>
          <w:u w:val="single"/>
        </w:rPr>
      </w:pPr>
    </w:p>
    <w:p w14:paraId="65E46FD7" w14:textId="77777777" w:rsidR="00D80EFA" w:rsidRDefault="00C42477">
      <w:pPr>
        <w:numPr>
          <w:ilvl w:val="12"/>
          <w:numId w:val="0"/>
        </w:numPr>
        <w:ind w:right="-2"/>
      </w:pPr>
      <w:r>
        <w:t>Alunbrig sisältää laktoosimonohydraattia. Potilaiden, joilla on harvinainen perinnöllinen galaktoosi</w:t>
      </w:r>
      <w:r>
        <w:noBreakHyphen/>
        <w:t>intoleranssi, täydellinen laktaasinpuutos tai glukoosi</w:t>
      </w:r>
      <w:r>
        <w:noBreakHyphen/>
        <w:t>galaktoosi</w:t>
      </w:r>
      <w:r>
        <w:noBreakHyphen/>
        <w:t>imeytymishäiriö, ei pidä käyttää tätä lääkettä.</w:t>
      </w:r>
    </w:p>
    <w:p w14:paraId="65E46FD8" w14:textId="77777777" w:rsidR="00D80EFA" w:rsidRDefault="00D80EFA">
      <w:pPr>
        <w:numPr>
          <w:ilvl w:val="12"/>
          <w:numId w:val="0"/>
        </w:numPr>
        <w:ind w:right="-2"/>
      </w:pPr>
    </w:p>
    <w:p w14:paraId="65E46FD9" w14:textId="77777777" w:rsidR="00D80EFA" w:rsidRDefault="00C42477">
      <w:pPr>
        <w:keepNext/>
        <w:numPr>
          <w:ilvl w:val="12"/>
          <w:numId w:val="0"/>
        </w:numPr>
        <w:rPr>
          <w:u w:val="single"/>
        </w:rPr>
      </w:pPr>
      <w:r>
        <w:rPr>
          <w:u w:val="single"/>
        </w:rPr>
        <w:t>Natrium</w:t>
      </w:r>
    </w:p>
    <w:p w14:paraId="65E46FDA" w14:textId="77777777" w:rsidR="00D80EFA" w:rsidRDefault="00D80EFA">
      <w:pPr>
        <w:keepNext/>
        <w:numPr>
          <w:ilvl w:val="12"/>
          <w:numId w:val="0"/>
        </w:numPr>
      </w:pPr>
    </w:p>
    <w:p w14:paraId="65E46FDB" w14:textId="77777777" w:rsidR="00D80EFA" w:rsidRDefault="00C42477">
      <w:pPr>
        <w:keepNext/>
        <w:numPr>
          <w:ilvl w:val="12"/>
          <w:numId w:val="0"/>
        </w:numPr>
        <w:rPr>
          <w:noProof/>
          <w:szCs w:val="22"/>
        </w:rPr>
      </w:pPr>
      <w:bookmarkStart w:id="6" w:name="OLE_LINK2"/>
      <w:r>
        <w:t>Tämä lääkevalmiste sisältää alle 1 mmol natriumia (23 mg) tablettia kohden eli sen voidaan sanoa olevan ”natriumiton”.</w:t>
      </w:r>
    </w:p>
    <w:bookmarkEnd w:id="6"/>
    <w:p w14:paraId="65E46FDC" w14:textId="77777777" w:rsidR="00D80EFA" w:rsidRDefault="00D80EFA">
      <w:pPr>
        <w:numPr>
          <w:ilvl w:val="12"/>
          <w:numId w:val="0"/>
        </w:numPr>
        <w:ind w:right="-2"/>
        <w:rPr>
          <w:noProof/>
          <w:szCs w:val="22"/>
        </w:rPr>
      </w:pPr>
    </w:p>
    <w:p w14:paraId="65E46FDD" w14:textId="77777777" w:rsidR="00D80EFA" w:rsidRDefault="00C42477">
      <w:pPr>
        <w:keepNext/>
        <w:numPr>
          <w:ilvl w:val="12"/>
          <w:numId w:val="0"/>
        </w:numPr>
        <w:rPr>
          <w:noProof/>
          <w:szCs w:val="22"/>
        </w:rPr>
      </w:pPr>
      <w:r>
        <w:rPr>
          <w:b/>
          <w:szCs w:val="22"/>
        </w:rPr>
        <w:t>4.5</w:t>
      </w:r>
      <w:r>
        <w:rPr>
          <w:b/>
          <w:szCs w:val="22"/>
        </w:rPr>
        <w:tab/>
        <w:t>Yhteisvaikutukset muiden lääkevalmisteiden kanssa sekä muut yhteisvaikutukset</w:t>
      </w:r>
    </w:p>
    <w:p w14:paraId="65E46FDE" w14:textId="77777777" w:rsidR="00D80EFA" w:rsidRDefault="00D80EFA">
      <w:pPr>
        <w:keepNext/>
        <w:numPr>
          <w:ilvl w:val="12"/>
          <w:numId w:val="0"/>
        </w:numPr>
        <w:rPr>
          <w:noProof/>
          <w:szCs w:val="22"/>
        </w:rPr>
      </w:pPr>
    </w:p>
    <w:p w14:paraId="65E46FDF" w14:textId="77777777" w:rsidR="00D80EFA" w:rsidRDefault="00C42477">
      <w:pPr>
        <w:keepNext/>
        <w:numPr>
          <w:ilvl w:val="12"/>
          <w:numId w:val="0"/>
        </w:numPr>
        <w:rPr>
          <w:bCs/>
          <w:iCs/>
          <w:noProof/>
          <w:szCs w:val="22"/>
          <w:u w:val="single"/>
        </w:rPr>
      </w:pPr>
      <w:r>
        <w:rPr>
          <w:bCs/>
          <w:iCs/>
          <w:szCs w:val="22"/>
          <w:u w:val="single"/>
        </w:rPr>
        <w:t>Aineet, jotka saattavat suurentaa plasman brigatinibipitoisuuksia</w:t>
      </w:r>
    </w:p>
    <w:p w14:paraId="65E46FE0" w14:textId="77777777" w:rsidR="00D80EFA" w:rsidRDefault="00D80EFA">
      <w:pPr>
        <w:keepNext/>
        <w:numPr>
          <w:ilvl w:val="12"/>
          <w:numId w:val="0"/>
        </w:numPr>
        <w:rPr>
          <w:noProof/>
          <w:szCs w:val="22"/>
          <w:u w:val="single"/>
        </w:rPr>
      </w:pPr>
    </w:p>
    <w:p w14:paraId="65E46FE1" w14:textId="77777777" w:rsidR="00D80EFA" w:rsidRDefault="00C42477">
      <w:pPr>
        <w:keepNext/>
        <w:numPr>
          <w:ilvl w:val="12"/>
          <w:numId w:val="0"/>
        </w:numPr>
        <w:rPr>
          <w:i/>
          <w:noProof/>
          <w:szCs w:val="22"/>
          <w:u w:val="single"/>
        </w:rPr>
      </w:pPr>
      <w:r>
        <w:rPr>
          <w:i/>
          <w:szCs w:val="22"/>
          <w:u w:val="single"/>
        </w:rPr>
        <w:t>CYP3A:n estäjät</w:t>
      </w:r>
    </w:p>
    <w:p w14:paraId="65E46FE2" w14:textId="77777777" w:rsidR="00D80EFA" w:rsidRDefault="00D80EFA">
      <w:pPr>
        <w:numPr>
          <w:ilvl w:val="12"/>
          <w:numId w:val="0"/>
        </w:numPr>
        <w:ind w:right="-2"/>
        <w:rPr>
          <w:i/>
          <w:iCs/>
        </w:rPr>
      </w:pPr>
    </w:p>
    <w:p w14:paraId="65E46FE3" w14:textId="77777777" w:rsidR="00D80EFA" w:rsidRDefault="00C42477">
      <w:pPr>
        <w:numPr>
          <w:ilvl w:val="12"/>
          <w:numId w:val="0"/>
        </w:numPr>
        <w:ind w:right="-2"/>
      </w:pPr>
      <w:r>
        <w:rPr>
          <w:i/>
          <w:iCs/>
        </w:rPr>
        <w:t>In vitro</w:t>
      </w:r>
      <w:r>
        <w:t xml:space="preserve"> </w:t>
      </w:r>
      <w:r>
        <w:noBreakHyphen/>
        <w:t>tutkimuksissa todettiin, että brigatinibi on CYP3A4/5:n substraatti. Kun terveille henkilöille annettiin samanaikaisesti toistuvia 200 mg itrakonatsoliannoksia kahdesti vuorokaudessa (itrakonatsoli on vahva CYP3A:n estäjä) ja 90 mg kerta</w:t>
      </w:r>
      <w:r>
        <w:noBreakHyphen/>
        <w:t>annos brigatinibia, brigatinibin C</w:t>
      </w:r>
      <w:r>
        <w:rPr>
          <w:szCs w:val="22"/>
          <w:vertAlign w:val="subscript"/>
        </w:rPr>
        <w:t>max</w:t>
      </w:r>
      <w:r>
        <w:t xml:space="preserve"> suureni 21 %, AUC</w:t>
      </w:r>
      <w:r>
        <w:rPr>
          <w:szCs w:val="22"/>
          <w:vertAlign w:val="subscript"/>
        </w:rPr>
        <w:t>0</w:t>
      </w:r>
      <w:r>
        <w:rPr>
          <w:szCs w:val="22"/>
          <w:vertAlign w:val="subscript"/>
        </w:rPr>
        <w:noBreakHyphen/>
        <w:t xml:space="preserve">INF </w:t>
      </w:r>
      <w:r>
        <w:t>suureni 101 % (2</w:t>
      </w:r>
      <w:r>
        <w:noBreakHyphen/>
        <w:t>kertaiseksi) ja AUC</w:t>
      </w:r>
      <w:r>
        <w:rPr>
          <w:szCs w:val="22"/>
          <w:vertAlign w:val="subscript"/>
        </w:rPr>
        <w:t>0</w:t>
      </w:r>
      <w:r>
        <w:rPr>
          <w:szCs w:val="22"/>
          <w:vertAlign w:val="subscript"/>
        </w:rPr>
        <w:noBreakHyphen/>
        <w:t xml:space="preserve">120 </w:t>
      </w:r>
      <w:r>
        <w:t>suureni 82 % (&lt; 2</w:t>
      </w:r>
      <w:r>
        <w:noBreakHyphen/>
        <w:t>kertaiseksi), verrattuna pelkkään 90 mg brigatinibikerta</w:t>
      </w:r>
      <w:r>
        <w:noBreakHyphen/>
        <w:t>annokseen. Vahvojen CYP3A:n estäjien, mm. tietyt viruslääkkeet (esim. indinaviiri, nelfinaviiri, ritonaviiri, sakinaviiri), makrolidiantibiootit (esim. klaritromysiini, telitromysiini, troleandomysiini), sienilääkkeet (esim. ketokonatsoli, vorikonatsoli) ja nefatsodoni, samanaikaista käyttöä Alunbrig</w:t>
      </w:r>
      <w:r>
        <w:noBreakHyphen/>
        <w:t>valmisteen kanssa on vältettävä. Jos vahvojen CYP3A:n estäjien samanaikaista käyttöä ei voida välttää, Alunbrig</w:t>
      </w:r>
      <w:r>
        <w:noBreakHyphen/>
        <w:t>annosta on pienennettävä noin 50 % (tasolta 180 mg tasolle 90 mg tai tasolta 90 mg tasolle 60 mg). Vahvan CYP3A:n estäjähoidon lopettamisen jälkeen Alunbrig</w:t>
      </w:r>
      <w:r>
        <w:noBreakHyphen/>
        <w:t>hoito on aloitettava uudestaan annoksella, jota potilas sieti ennen vahvan CYP3A:n estäjähoidon aloittamista.</w:t>
      </w:r>
    </w:p>
    <w:p w14:paraId="65E46FE4" w14:textId="77777777" w:rsidR="00D80EFA" w:rsidRDefault="00D80EFA">
      <w:pPr>
        <w:numPr>
          <w:ilvl w:val="12"/>
          <w:numId w:val="0"/>
        </w:numPr>
        <w:ind w:right="-2"/>
        <w:rPr>
          <w:bCs/>
          <w:szCs w:val="22"/>
        </w:rPr>
      </w:pPr>
    </w:p>
    <w:p w14:paraId="65E46FE5" w14:textId="77777777" w:rsidR="00D80EFA" w:rsidRDefault="00C42477">
      <w:pPr>
        <w:numPr>
          <w:ilvl w:val="12"/>
          <w:numId w:val="0"/>
        </w:numPr>
        <w:ind w:right="-2"/>
      </w:pPr>
      <w:r>
        <w:t>Keskivahvat CYP3A:n estäjät (esim. diltiatseemi ja verapamiili) voivat suurentaa brigatinibin AUC</w:t>
      </w:r>
      <w:r>
        <w:noBreakHyphen/>
        <w:t>arvoa noin 40 % fysiologisella farmakokinetiikkamallilla tehtyjen simulaatioiden perusteella. Keskivahvan CYP3A:n estäjän käyttö ei edellytä Alunbrig</w:t>
      </w:r>
      <w:r>
        <w:noBreakHyphen/>
        <w:t>annoksen muutoksia. Potilasta on seurattava tarkoin, jos Alunbrig</w:t>
      </w:r>
      <w:r>
        <w:noBreakHyphen/>
        <w:t>hoitoa käytetään samanaikaisesti keskivahvojen CYP3A:n estäjien kanssa.</w:t>
      </w:r>
    </w:p>
    <w:p w14:paraId="65E46FE6" w14:textId="77777777" w:rsidR="00D80EFA" w:rsidRDefault="00D80EFA">
      <w:pPr>
        <w:numPr>
          <w:ilvl w:val="12"/>
          <w:numId w:val="0"/>
        </w:numPr>
        <w:ind w:right="-2"/>
        <w:rPr>
          <w:noProof/>
          <w:szCs w:val="22"/>
        </w:rPr>
      </w:pPr>
    </w:p>
    <w:p w14:paraId="65E46FE7" w14:textId="77777777" w:rsidR="00D80EFA" w:rsidRDefault="00C42477">
      <w:pPr>
        <w:numPr>
          <w:ilvl w:val="12"/>
          <w:numId w:val="0"/>
        </w:numPr>
        <w:ind w:right="-2"/>
        <w:rPr>
          <w:noProof/>
          <w:szCs w:val="22"/>
        </w:rPr>
      </w:pPr>
      <w:r>
        <w:t>Myös greippi ja greippimehu voivat suurentaa brigatinibin pitoisuuksia plasmassa, joten niitä on vältettävä (ks. kohta 4.2).</w:t>
      </w:r>
    </w:p>
    <w:p w14:paraId="65E46FE8" w14:textId="77777777" w:rsidR="00D80EFA" w:rsidRDefault="00D80EFA">
      <w:pPr>
        <w:numPr>
          <w:ilvl w:val="12"/>
          <w:numId w:val="0"/>
        </w:numPr>
        <w:ind w:right="-2"/>
        <w:rPr>
          <w:noProof/>
          <w:szCs w:val="22"/>
          <w:u w:val="single"/>
        </w:rPr>
      </w:pPr>
    </w:p>
    <w:p w14:paraId="65E46FE9" w14:textId="77777777" w:rsidR="00D80EFA" w:rsidRDefault="00C42477">
      <w:pPr>
        <w:keepNext/>
        <w:numPr>
          <w:ilvl w:val="12"/>
          <w:numId w:val="0"/>
        </w:numPr>
        <w:tabs>
          <w:tab w:val="clear" w:pos="567"/>
          <w:tab w:val="left" w:pos="0"/>
        </w:tabs>
        <w:rPr>
          <w:i/>
          <w:noProof/>
          <w:szCs w:val="22"/>
          <w:u w:val="single"/>
        </w:rPr>
      </w:pPr>
      <w:r>
        <w:rPr>
          <w:i/>
          <w:szCs w:val="22"/>
          <w:u w:val="single"/>
        </w:rPr>
        <w:t>CYP2C8:n estäjät</w:t>
      </w:r>
    </w:p>
    <w:p w14:paraId="65E46FEA" w14:textId="77777777" w:rsidR="00D80EFA" w:rsidRDefault="00D80EFA">
      <w:pPr>
        <w:keepNext/>
        <w:numPr>
          <w:ilvl w:val="12"/>
          <w:numId w:val="0"/>
        </w:numPr>
        <w:tabs>
          <w:tab w:val="clear" w:pos="567"/>
          <w:tab w:val="left" w:pos="0"/>
        </w:tabs>
        <w:rPr>
          <w:i/>
          <w:noProof/>
          <w:szCs w:val="22"/>
          <w:u w:val="single"/>
        </w:rPr>
      </w:pPr>
    </w:p>
    <w:p w14:paraId="65E46FEB" w14:textId="77777777" w:rsidR="00D80EFA" w:rsidRDefault="00C42477">
      <w:pPr>
        <w:numPr>
          <w:ilvl w:val="12"/>
          <w:numId w:val="0"/>
        </w:numPr>
        <w:ind w:right="-2"/>
        <w:rPr>
          <w:bCs/>
          <w:szCs w:val="22"/>
        </w:rPr>
      </w:pPr>
      <w:r>
        <w:rPr>
          <w:i/>
          <w:iCs/>
        </w:rPr>
        <w:t>In vitro</w:t>
      </w:r>
      <w:r>
        <w:t xml:space="preserve"> </w:t>
      </w:r>
      <w:r>
        <w:noBreakHyphen/>
        <w:t>tutkimuksissa todettiin, että brigatinibi on CYP2C8:n substraatti. Kun terveille henkilöille annettiin samanaikaisesti toistuvia 600 mg gemfibrotsiiliannoksia (vahva CYP2C8:n estäjä) kahdesti vuorokaudessa ja 90 mg kerta</w:t>
      </w:r>
      <w:r>
        <w:noBreakHyphen/>
        <w:t>annos brigatinibia, brigatinibin C</w:t>
      </w:r>
      <w:r>
        <w:rPr>
          <w:vertAlign w:val="subscript"/>
        </w:rPr>
        <w:t>max</w:t>
      </w:r>
      <w:r>
        <w:t xml:space="preserve"> pieneni 41 %, AUC</w:t>
      </w:r>
      <w:r>
        <w:rPr>
          <w:vertAlign w:val="subscript"/>
        </w:rPr>
        <w:t>0</w:t>
      </w:r>
      <w:r>
        <w:rPr>
          <w:vertAlign w:val="subscript"/>
        </w:rPr>
        <w:noBreakHyphen/>
        <w:t>INF</w:t>
      </w:r>
      <w:r>
        <w:t xml:space="preserve"> pieneni 12 % ja AUC</w:t>
      </w:r>
      <w:r>
        <w:rPr>
          <w:vertAlign w:val="subscript"/>
        </w:rPr>
        <w:t>0</w:t>
      </w:r>
      <w:r>
        <w:rPr>
          <w:vertAlign w:val="subscript"/>
        </w:rPr>
        <w:noBreakHyphen/>
        <w:t>120</w:t>
      </w:r>
      <w:r>
        <w:t xml:space="preserve"> pieneni 15 % verrattuna pelkkään 90 mg brigatinibikerta</w:t>
      </w:r>
      <w:r>
        <w:noBreakHyphen/>
        <w:t xml:space="preserve">annokseen. Gemfibrotsiilin vaikutus brigatinibin farmakokinetiikkaan ei ole kliinisesti merkityksellinen, ja pienentyneen </w:t>
      </w:r>
      <w:r>
        <w:lastRenderedPageBreak/>
        <w:t>brigatinibialtistuksen taustamekanismi on tuntematon. Annosta ei tarvitse muuttaa samanaikaisessa käytössä vahvojen CYP2C8:n estäjien kanssa.</w:t>
      </w:r>
    </w:p>
    <w:p w14:paraId="65E46FEC" w14:textId="77777777" w:rsidR="00D80EFA" w:rsidRDefault="00D80EFA">
      <w:pPr>
        <w:numPr>
          <w:ilvl w:val="12"/>
          <w:numId w:val="0"/>
        </w:numPr>
        <w:ind w:right="-2"/>
        <w:rPr>
          <w:noProof/>
          <w:szCs w:val="22"/>
        </w:rPr>
      </w:pPr>
    </w:p>
    <w:p w14:paraId="65E46FED" w14:textId="77777777" w:rsidR="00D80EFA" w:rsidRDefault="00C42477">
      <w:pPr>
        <w:keepNext/>
        <w:numPr>
          <w:ilvl w:val="12"/>
          <w:numId w:val="0"/>
        </w:numPr>
        <w:tabs>
          <w:tab w:val="clear" w:pos="567"/>
          <w:tab w:val="left" w:pos="0"/>
          <w:tab w:val="left" w:pos="900"/>
        </w:tabs>
        <w:rPr>
          <w:i/>
          <w:noProof/>
          <w:szCs w:val="22"/>
          <w:u w:val="single"/>
        </w:rPr>
      </w:pPr>
      <w:r>
        <w:rPr>
          <w:i/>
          <w:szCs w:val="22"/>
          <w:u w:val="single"/>
        </w:rPr>
        <w:t>P</w:t>
      </w:r>
      <w:r>
        <w:rPr>
          <w:i/>
          <w:szCs w:val="22"/>
          <w:u w:val="single"/>
        </w:rPr>
        <w:noBreakHyphen/>
        <w:t>gp:n ja BCRP:n estäjät</w:t>
      </w:r>
    </w:p>
    <w:p w14:paraId="65E46FEE" w14:textId="77777777" w:rsidR="00D80EFA" w:rsidRDefault="00D80EFA">
      <w:pPr>
        <w:keepNext/>
        <w:numPr>
          <w:ilvl w:val="12"/>
          <w:numId w:val="0"/>
        </w:numPr>
        <w:tabs>
          <w:tab w:val="clear" w:pos="567"/>
          <w:tab w:val="left" w:pos="0"/>
          <w:tab w:val="left" w:pos="900"/>
        </w:tabs>
        <w:rPr>
          <w:i/>
          <w:noProof/>
          <w:szCs w:val="22"/>
          <w:u w:val="single"/>
        </w:rPr>
      </w:pPr>
    </w:p>
    <w:p w14:paraId="65E46FEF" w14:textId="77777777" w:rsidR="00D80EFA" w:rsidRDefault="00C42477">
      <w:pPr>
        <w:numPr>
          <w:ilvl w:val="12"/>
          <w:numId w:val="0"/>
        </w:numPr>
        <w:ind w:right="-2"/>
        <w:rPr>
          <w:bCs/>
          <w:szCs w:val="22"/>
        </w:rPr>
      </w:pPr>
      <w:r>
        <w:t xml:space="preserve">Brigatinibi on </w:t>
      </w:r>
      <w:r>
        <w:rPr>
          <w:i/>
          <w:iCs/>
        </w:rPr>
        <w:t>in vitro</w:t>
      </w:r>
      <w:r>
        <w:t xml:space="preserve"> P</w:t>
      </w:r>
      <w:r>
        <w:noBreakHyphen/>
        <w:t>glykoproteiinin (P</w:t>
      </w:r>
      <w:r>
        <w:noBreakHyphen/>
        <w:t>gp) ja rintasyöpäresistenssiproteiinin (BCRP) substraatti. Koska brigatinibin liukoisuus ja läpäisevyys ovat suuria, P</w:t>
      </w:r>
      <w:r>
        <w:noBreakHyphen/>
        <w:t>gp:n ja BCRP:n eston ei odoteta johtavan kliinisesti merkittävään systeemisen brigatinibialtistuksen muutokseen. P</w:t>
      </w:r>
      <w:r>
        <w:noBreakHyphen/>
        <w:t>gp:n ja BCRP:n estäjien käyttö ei edellytä Alunbrig</w:t>
      </w:r>
      <w:r>
        <w:noBreakHyphen/>
        <w:t>annoksen muutoksia.</w:t>
      </w:r>
    </w:p>
    <w:p w14:paraId="65E46FF0" w14:textId="77777777" w:rsidR="00D80EFA" w:rsidRDefault="00D80EFA">
      <w:pPr>
        <w:numPr>
          <w:ilvl w:val="12"/>
          <w:numId w:val="0"/>
        </w:numPr>
        <w:ind w:right="-2"/>
        <w:rPr>
          <w:noProof/>
          <w:szCs w:val="22"/>
        </w:rPr>
      </w:pPr>
    </w:p>
    <w:p w14:paraId="65E46FF1" w14:textId="77777777" w:rsidR="00D80EFA" w:rsidRDefault="00C42477">
      <w:pPr>
        <w:keepNext/>
        <w:numPr>
          <w:ilvl w:val="12"/>
          <w:numId w:val="0"/>
        </w:numPr>
        <w:rPr>
          <w:noProof/>
          <w:szCs w:val="22"/>
        </w:rPr>
      </w:pPr>
      <w:r>
        <w:rPr>
          <w:szCs w:val="22"/>
          <w:u w:val="single"/>
        </w:rPr>
        <w:t>Aineet, jotka saattavat pienentää plasman brigatinibipitoisuuksia</w:t>
      </w:r>
    </w:p>
    <w:p w14:paraId="65E46FF2" w14:textId="77777777" w:rsidR="00D80EFA" w:rsidRDefault="00D80EFA">
      <w:pPr>
        <w:keepNext/>
        <w:numPr>
          <w:ilvl w:val="12"/>
          <w:numId w:val="0"/>
        </w:numPr>
        <w:rPr>
          <w:noProof/>
          <w:szCs w:val="22"/>
          <w:u w:val="single"/>
        </w:rPr>
      </w:pPr>
    </w:p>
    <w:p w14:paraId="65E46FF3" w14:textId="77777777" w:rsidR="00D80EFA" w:rsidRDefault="00C42477">
      <w:pPr>
        <w:keepNext/>
        <w:numPr>
          <w:ilvl w:val="12"/>
          <w:numId w:val="0"/>
        </w:numPr>
        <w:rPr>
          <w:i/>
          <w:noProof/>
          <w:szCs w:val="22"/>
          <w:u w:val="single"/>
        </w:rPr>
      </w:pPr>
      <w:r>
        <w:rPr>
          <w:i/>
          <w:szCs w:val="22"/>
          <w:u w:val="single"/>
        </w:rPr>
        <w:t>CYP3A:n induktorit</w:t>
      </w:r>
    </w:p>
    <w:p w14:paraId="65E46FF4" w14:textId="77777777" w:rsidR="00D80EFA" w:rsidRDefault="00D80EFA">
      <w:pPr>
        <w:keepNext/>
        <w:numPr>
          <w:ilvl w:val="12"/>
          <w:numId w:val="0"/>
        </w:numPr>
        <w:rPr>
          <w:i/>
          <w:noProof/>
          <w:szCs w:val="22"/>
          <w:u w:val="single"/>
        </w:rPr>
      </w:pPr>
    </w:p>
    <w:p w14:paraId="65E46FF5" w14:textId="77777777" w:rsidR="00D80EFA" w:rsidRDefault="00C42477">
      <w:pPr>
        <w:numPr>
          <w:ilvl w:val="12"/>
          <w:numId w:val="0"/>
        </w:numPr>
        <w:ind w:right="-2"/>
        <w:rPr>
          <w:noProof/>
          <w:szCs w:val="22"/>
        </w:rPr>
      </w:pPr>
      <w:r>
        <w:t>Kun terveille henkilöille annettiin samanaikaisesti toistuvia 600 mg/vrk rifampisiiniannoksia (rifampisiini on vahva CYP3A:n induktori) ja 180 mg kerta</w:t>
      </w:r>
      <w:r>
        <w:noBreakHyphen/>
        <w:t>annos brigatinibia, brigatinibin C</w:t>
      </w:r>
      <w:r>
        <w:rPr>
          <w:szCs w:val="22"/>
          <w:vertAlign w:val="subscript"/>
        </w:rPr>
        <w:t>max</w:t>
      </w:r>
      <w:r>
        <w:t xml:space="preserve"> pieneni 60 %, AUC</w:t>
      </w:r>
      <w:r>
        <w:rPr>
          <w:szCs w:val="22"/>
          <w:vertAlign w:val="subscript"/>
        </w:rPr>
        <w:t>0</w:t>
      </w:r>
      <w:r>
        <w:rPr>
          <w:szCs w:val="22"/>
          <w:vertAlign w:val="subscript"/>
        </w:rPr>
        <w:noBreakHyphen/>
        <w:t xml:space="preserve">INF </w:t>
      </w:r>
      <w:r>
        <w:t>pieneni 80 % (5</w:t>
      </w:r>
      <w:r>
        <w:noBreakHyphen/>
        <w:t>kertaisesti) ja AUC</w:t>
      </w:r>
      <w:r>
        <w:rPr>
          <w:szCs w:val="22"/>
          <w:vertAlign w:val="subscript"/>
        </w:rPr>
        <w:t>0</w:t>
      </w:r>
      <w:r>
        <w:rPr>
          <w:szCs w:val="22"/>
          <w:vertAlign w:val="subscript"/>
        </w:rPr>
        <w:noBreakHyphen/>
        <w:t xml:space="preserve">120 </w:t>
      </w:r>
      <w:r>
        <w:t>pieneni 80 % (5</w:t>
      </w:r>
      <w:r>
        <w:noBreakHyphen/>
        <w:t>kertaisesti) verrattuna pelkkään 180 mg brigatinibikerta</w:t>
      </w:r>
      <w:r>
        <w:noBreakHyphen/>
        <w:t>annokseen. Alunbrig</w:t>
      </w:r>
      <w:r>
        <w:noBreakHyphen/>
        <w:t xml:space="preserve">hoidon kanssa on vältettävä samanaikaista vahvojen CYP3A:n induktorien, mm. rifampisiinin, karbamatsepiinin, fenytoiinin, rifabutiinin, fenobarbitaalin ja mäkikuisman käyttöä. </w:t>
      </w:r>
    </w:p>
    <w:p w14:paraId="65E46FF6" w14:textId="77777777" w:rsidR="00D80EFA" w:rsidRDefault="00D80EFA">
      <w:pPr>
        <w:numPr>
          <w:ilvl w:val="12"/>
          <w:numId w:val="0"/>
        </w:numPr>
        <w:ind w:right="-2"/>
        <w:rPr>
          <w:bCs/>
          <w:szCs w:val="22"/>
        </w:rPr>
      </w:pPr>
    </w:p>
    <w:p w14:paraId="65E46FF7" w14:textId="77777777" w:rsidR="00D80EFA" w:rsidRDefault="00C42477">
      <w:pPr>
        <w:numPr>
          <w:ilvl w:val="12"/>
          <w:numId w:val="0"/>
        </w:numPr>
        <w:rPr>
          <w:bCs/>
          <w:szCs w:val="22"/>
        </w:rPr>
      </w:pPr>
      <w:r>
        <w:t>Keskivahvat CYP3A:n induktorit voivat pienentää brigatinibin AUC</w:t>
      </w:r>
      <w:r>
        <w:noBreakHyphen/>
        <w:t>arvoa noin 50 % fysiologisella farmakokinetiikkamallilla tehtyjen simulaatioiden perusteella. Alunbrig</w:t>
      </w:r>
      <w:r>
        <w:noBreakHyphen/>
        <w:t>hoidon kanssa on vältettävä samanaikaista keskivahvojen CYP3A:n induktorien, mm. efavirentsin, modafiniilin, bosentaanin, etraviriinin ja nafsilliinin käyttöä. Jos kohtalaisten CYP3A:n induktorien samanaikaista käyttöä ei voida välttää, Alunbrig</w:t>
      </w:r>
      <w:r>
        <w:noBreakHyphen/>
        <w:t>annosta voidaan suurentaa 30 mg kerrallaan sen jälkeen, kun hoitoa on annettu nykyisellä Alunbrig</w:t>
      </w:r>
      <w:r>
        <w:noBreakHyphen/>
        <w:t>annoksella 7 vuorokauden ajan ja se on ollut siedettyä. Annosta saa suurentaa enintään sen verran, että se on kaksi kertaa sen Alunbrig</w:t>
      </w:r>
      <w:r>
        <w:noBreakHyphen/>
        <w:t>annoksen suuruinen, joka oli siedetty ennen kohtalaisen CYP3A:n induktorin käytön aloittamista. Kohtalaisen CYP3A:n induktorin käytön lopettamisen jälkeen Alunbrig</w:t>
      </w:r>
      <w:r>
        <w:noBreakHyphen/>
        <w:t>hoitoa jatketaan käyttämällä sitä annosta, joka oli siedetty ennen kohtalaisen CYP3A:n induktorin käytön aloittamista.</w:t>
      </w:r>
    </w:p>
    <w:p w14:paraId="65E46FF8" w14:textId="77777777" w:rsidR="00D80EFA" w:rsidRDefault="00D80EFA">
      <w:pPr>
        <w:numPr>
          <w:ilvl w:val="12"/>
          <w:numId w:val="0"/>
        </w:numPr>
        <w:rPr>
          <w:bCs/>
          <w:szCs w:val="22"/>
        </w:rPr>
      </w:pPr>
    </w:p>
    <w:p w14:paraId="65E46FF9" w14:textId="77777777" w:rsidR="00D80EFA" w:rsidRDefault="00C42477">
      <w:pPr>
        <w:keepNext/>
        <w:numPr>
          <w:ilvl w:val="12"/>
          <w:numId w:val="0"/>
        </w:numPr>
        <w:rPr>
          <w:noProof/>
          <w:szCs w:val="22"/>
          <w:u w:val="single"/>
        </w:rPr>
      </w:pPr>
      <w:r>
        <w:rPr>
          <w:szCs w:val="22"/>
          <w:u w:val="single"/>
        </w:rPr>
        <w:t>Aineet, joiden pitoisuuksiin plasmassa brigatinibi voi vaikuttaa</w:t>
      </w:r>
    </w:p>
    <w:p w14:paraId="65E46FFA" w14:textId="77777777" w:rsidR="00D80EFA" w:rsidRDefault="00D80EFA">
      <w:pPr>
        <w:keepNext/>
        <w:numPr>
          <w:ilvl w:val="12"/>
          <w:numId w:val="0"/>
        </w:numPr>
        <w:rPr>
          <w:noProof/>
          <w:szCs w:val="22"/>
          <w:u w:val="single"/>
        </w:rPr>
      </w:pPr>
    </w:p>
    <w:p w14:paraId="65E46FFB" w14:textId="77777777" w:rsidR="00D80EFA" w:rsidRDefault="00C42477">
      <w:pPr>
        <w:keepNext/>
        <w:numPr>
          <w:ilvl w:val="12"/>
          <w:numId w:val="0"/>
        </w:numPr>
        <w:rPr>
          <w:i/>
          <w:noProof/>
          <w:szCs w:val="22"/>
          <w:u w:val="single"/>
        </w:rPr>
      </w:pPr>
      <w:r>
        <w:rPr>
          <w:i/>
          <w:szCs w:val="22"/>
          <w:u w:val="single"/>
        </w:rPr>
        <w:t>CYP3A:n substraatit</w:t>
      </w:r>
    </w:p>
    <w:p w14:paraId="65E46FFC" w14:textId="77777777" w:rsidR="00D80EFA" w:rsidRDefault="00D80EFA">
      <w:pPr>
        <w:keepNext/>
        <w:numPr>
          <w:ilvl w:val="12"/>
          <w:numId w:val="0"/>
        </w:numPr>
        <w:rPr>
          <w:i/>
          <w:noProof/>
          <w:szCs w:val="22"/>
          <w:u w:val="single"/>
        </w:rPr>
      </w:pPr>
    </w:p>
    <w:p w14:paraId="65E46FFD" w14:textId="77777777" w:rsidR="00D80EFA" w:rsidRDefault="00C42477">
      <w:pPr>
        <w:numPr>
          <w:ilvl w:val="12"/>
          <w:numId w:val="0"/>
        </w:numPr>
        <w:ind w:right="-2"/>
        <w:rPr>
          <w:noProof/>
          <w:szCs w:val="22"/>
        </w:rPr>
      </w:pPr>
      <w:r>
        <w:rPr>
          <w:i/>
          <w:szCs w:val="22"/>
        </w:rPr>
        <w:t>In vitro</w:t>
      </w:r>
      <w:r>
        <w:t xml:space="preserve"> </w:t>
      </w:r>
      <w:r>
        <w:noBreakHyphen/>
        <w:t>tutkimukset hepatosyyteissä ovat osoittaneet, että brigatinibi on CYP3A4:n induktori. Kun syöpää sairastaville potilaille annettiin samanaikaisesti useita 180 mg:n vuorokausiannoksia Alunbrig</w:t>
      </w:r>
      <w:r>
        <w:noBreakHyphen/>
        <w:t>valmistetta ja suun kautta 3 mg:n kerta</w:t>
      </w:r>
      <w:r>
        <w:noBreakHyphen/>
        <w:t xml:space="preserve">annos midatsolaamia, joka on herkkä CYP3A:n substraatti, midatsolaamin </w:t>
      </w:r>
      <w:r>
        <w:rPr>
          <w:rFonts w:eastAsia="Calibri"/>
        </w:rPr>
        <w:t>C</w:t>
      </w:r>
      <w:r>
        <w:rPr>
          <w:rFonts w:eastAsia="Calibri"/>
          <w:vertAlign w:val="subscript"/>
        </w:rPr>
        <w:t>max</w:t>
      </w:r>
      <w:r>
        <w:noBreakHyphen/>
        <w:t xml:space="preserve">arvo pieneni 16 %:lla, </w:t>
      </w:r>
      <w:r>
        <w:rPr>
          <w:rFonts w:eastAsia="Calibri"/>
        </w:rPr>
        <w:t>AUC</w:t>
      </w:r>
      <w:r>
        <w:rPr>
          <w:rFonts w:eastAsia="Calibri"/>
          <w:vertAlign w:val="subscript"/>
        </w:rPr>
        <w:t>0</w:t>
      </w:r>
      <w:r>
        <w:rPr>
          <w:rFonts w:eastAsia="Calibri"/>
          <w:vertAlign w:val="subscript"/>
        </w:rPr>
        <w:noBreakHyphen/>
        <w:t>INF</w:t>
      </w:r>
      <w:r>
        <w:noBreakHyphen/>
        <w:t xml:space="preserve">arvo 26 %:lla ja </w:t>
      </w:r>
      <w:r>
        <w:rPr>
          <w:rFonts w:eastAsia="Calibri"/>
        </w:rPr>
        <w:t>AUC</w:t>
      </w:r>
      <w:r>
        <w:rPr>
          <w:rFonts w:eastAsia="Calibri"/>
          <w:vertAlign w:val="subscript"/>
        </w:rPr>
        <w:t>0</w:t>
      </w:r>
      <w:r>
        <w:rPr>
          <w:rFonts w:eastAsia="Calibri"/>
          <w:vertAlign w:val="subscript"/>
        </w:rPr>
        <w:noBreakHyphen/>
        <w:t>last</w:t>
      </w:r>
      <w:r>
        <w:noBreakHyphen/>
        <w:t>arvo 30 %:lla verrattuna suun kautta yksinään annettuun 3 mg:n midatsolaamiannokseen. Brigatinibi pienentää sellaisten samanaikaisesti käytettävien lääkevalmisteiden pitoisuutta plasmassa, jotka metaboloituvat pääasiassa CYP3A</w:t>
      </w:r>
      <w:r>
        <w:noBreakHyphen/>
        <w:t>välitteisesti. Tästä syystä Alunbrig</w:t>
      </w:r>
      <w:r>
        <w:noBreakHyphen/>
        <w:t>valmisteen samanaikainen käyttö sellaisten CYP3A:n substraattien kanssa, joiden terapeuttinen leveys on kapea (esim. alfentaniili, fentanyyli, kinidiini, siklosporiini, sirolimuusi, takrolimuusi), on vältettävä, sillä niiden teho voi heikentyä.</w:t>
      </w:r>
    </w:p>
    <w:p w14:paraId="65E46FFE" w14:textId="77777777" w:rsidR="00D80EFA" w:rsidRDefault="00D80EFA">
      <w:pPr>
        <w:numPr>
          <w:ilvl w:val="12"/>
          <w:numId w:val="0"/>
        </w:numPr>
        <w:ind w:right="-2"/>
        <w:rPr>
          <w:noProof/>
          <w:szCs w:val="22"/>
        </w:rPr>
      </w:pPr>
    </w:p>
    <w:p w14:paraId="65E46FFF" w14:textId="77777777" w:rsidR="00D80EFA" w:rsidRDefault="00C42477">
      <w:pPr>
        <w:numPr>
          <w:ilvl w:val="12"/>
          <w:numId w:val="0"/>
        </w:numPr>
        <w:ind w:right="-2"/>
      </w:pPr>
      <w:r>
        <w:t>Alunbrig voi indusoida myös muita entsyymejä ja kuljettajaproteiineja (esim. CYP2C, P</w:t>
      </w:r>
      <w:r>
        <w:noBreakHyphen/>
        <w:t>gp) samalla mekanismilla, joka vastaa CYP3A</w:t>
      </w:r>
      <w:r>
        <w:noBreakHyphen/>
        <w:t xml:space="preserve">induktiosta (esim. pregnaani X </w:t>
      </w:r>
      <w:r>
        <w:noBreakHyphen/>
        <w:t>reseptorin aktivaatio).</w:t>
      </w:r>
    </w:p>
    <w:p w14:paraId="65E47000" w14:textId="77777777" w:rsidR="00D80EFA" w:rsidRDefault="00D80EFA">
      <w:pPr>
        <w:numPr>
          <w:ilvl w:val="12"/>
          <w:numId w:val="0"/>
        </w:numPr>
        <w:ind w:right="-2"/>
        <w:rPr>
          <w:szCs w:val="22"/>
        </w:rPr>
      </w:pPr>
    </w:p>
    <w:p w14:paraId="65E47001" w14:textId="77777777" w:rsidR="00D80EFA" w:rsidRDefault="00C42477">
      <w:pPr>
        <w:keepNext/>
        <w:numPr>
          <w:ilvl w:val="12"/>
          <w:numId w:val="0"/>
        </w:numPr>
        <w:rPr>
          <w:i/>
          <w:noProof/>
          <w:szCs w:val="22"/>
          <w:u w:val="single"/>
        </w:rPr>
      </w:pPr>
      <w:r>
        <w:rPr>
          <w:i/>
          <w:szCs w:val="22"/>
          <w:u w:val="single"/>
        </w:rPr>
        <w:t>Kuljettajaproteiinien substraatit</w:t>
      </w:r>
    </w:p>
    <w:p w14:paraId="65E47002" w14:textId="77777777" w:rsidR="00D80EFA" w:rsidRDefault="00D80EFA">
      <w:pPr>
        <w:keepNext/>
        <w:numPr>
          <w:ilvl w:val="12"/>
          <w:numId w:val="0"/>
        </w:numPr>
        <w:rPr>
          <w:i/>
          <w:noProof/>
          <w:szCs w:val="22"/>
          <w:u w:val="single"/>
        </w:rPr>
      </w:pPr>
    </w:p>
    <w:p w14:paraId="65E47003" w14:textId="77777777" w:rsidR="00D80EFA" w:rsidRDefault="00C42477">
      <w:pPr>
        <w:numPr>
          <w:ilvl w:val="12"/>
          <w:numId w:val="0"/>
        </w:numPr>
        <w:ind w:right="-2"/>
        <w:rPr>
          <w:noProof/>
          <w:szCs w:val="22"/>
        </w:rPr>
      </w:pPr>
      <w:r>
        <w:t>Brigatinibin samanaikainen käyttö P</w:t>
      </w:r>
      <w:r>
        <w:noBreakHyphen/>
        <w:t>gp</w:t>
      </w:r>
      <w:r>
        <w:noBreakHyphen/>
        <w:t>substraattien (esim. digoksiini, dabigatraani, kolkisiini, pravastatiini), BCRP:n substraattien (esim. metotreksaatti, rosuvastatiini, sulfasalatsiini), orgaanisten kationien kuljettajaproteiini 1:n (OCT1) substraattien sekä monilääke</w:t>
      </w:r>
      <w:r>
        <w:noBreakHyphen/>
        <w:t xml:space="preserve"> ja toksiinipoistajaproteiini 1:n (MATE1) ja 2K:n (MATE2K) substraattien kanssa voi suurentaa niiden pitoisuuksia plasmassa. Potilaita on seurattava tiiviisti, kun Alunbrig</w:t>
      </w:r>
      <w:r>
        <w:noBreakHyphen/>
        <w:t xml:space="preserve">valmistetta käytetään samanaikaisesti näiden kapean </w:t>
      </w:r>
      <w:r>
        <w:lastRenderedPageBreak/>
        <w:t>terapeuttisen leveyden kuljettajaproteiinien substraattien (esim. digoksiini, dabigatraani, metotreksaatti) kanssa.</w:t>
      </w:r>
    </w:p>
    <w:p w14:paraId="65E47004" w14:textId="77777777" w:rsidR="00D80EFA" w:rsidRDefault="00D80EFA">
      <w:pPr>
        <w:numPr>
          <w:ilvl w:val="12"/>
          <w:numId w:val="0"/>
        </w:numPr>
        <w:ind w:right="-2"/>
        <w:rPr>
          <w:noProof/>
          <w:szCs w:val="22"/>
        </w:rPr>
      </w:pPr>
    </w:p>
    <w:p w14:paraId="65E47005" w14:textId="77777777" w:rsidR="00D80EFA" w:rsidRDefault="00C42477">
      <w:pPr>
        <w:keepNext/>
        <w:numPr>
          <w:ilvl w:val="12"/>
          <w:numId w:val="0"/>
        </w:numPr>
        <w:rPr>
          <w:noProof/>
          <w:szCs w:val="22"/>
        </w:rPr>
      </w:pPr>
      <w:r>
        <w:rPr>
          <w:b/>
          <w:szCs w:val="22"/>
        </w:rPr>
        <w:t>4.6</w:t>
      </w:r>
      <w:r>
        <w:rPr>
          <w:b/>
          <w:szCs w:val="22"/>
        </w:rPr>
        <w:tab/>
      </w:r>
      <w:r>
        <w:rPr>
          <w:b/>
          <w:bCs/>
          <w:szCs w:val="22"/>
        </w:rPr>
        <w:t xml:space="preserve">Hedelmällisyys, raskaus ja </w:t>
      </w:r>
      <w:r>
        <w:rPr>
          <w:b/>
          <w:szCs w:val="22"/>
        </w:rPr>
        <w:t>imetys</w:t>
      </w:r>
    </w:p>
    <w:p w14:paraId="65E47006" w14:textId="77777777" w:rsidR="00D80EFA" w:rsidRDefault="00D80EFA">
      <w:pPr>
        <w:keepNext/>
        <w:numPr>
          <w:ilvl w:val="12"/>
          <w:numId w:val="0"/>
        </w:numPr>
        <w:rPr>
          <w:noProof/>
          <w:szCs w:val="22"/>
        </w:rPr>
      </w:pPr>
    </w:p>
    <w:p w14:paraId="65E47007" w14:textId="77777777" w:rsidR="00D80EFA" w:rsidRDefault="00C42477">
      <w:pPr>
        <w:keepNext/>
        <w:numPr>
          <w:ilvl w:val="12"/>
          <w:numId w:val="0"/>
        </w:numPr>
        <w:rPr>
          <w:noProof/>
          <w:szCs w:val="22"/>
          <w:u w:val="single"/>
        </w:rPr>
      </w:pPr>
      <w:r>
        <w:rPr>
          <w:szCs w:val="22"/>
          <w:u w:val="single"/>
        </w:rPr>
        <w:t>Hedelmällisessä iässä olevat naiset / Ehkäisy miehille ja naisille</w:t>
      </w:r>
    </w:p>
    <w:p w14:paraId="65E47008" w14:textId="77777777" w:rsidR="00D80EFA" w:rsidRDefault="00D80EFA">
      <w:pPr>
        <w:keepNext/>
        <w:numPr>
          <w:ilvl w:val="12"/>
          <w:numId w:val="0"/>
        </w:numPr>
        <w:rPr>
          <w:noProof/>
          <w:szCs w:val="22"/>
        </w:rPr>
      </w:pPr>
    </w:p>
    <w:p w14:paraId="65E47009" w14:textId="77777777" w:rsidR="00D80EFA" w:rsidRDefault="00C42477">
      <w:pPr>
        <w:numPr>
          <w:ilvl w:val="12"/>
          <w:numId w:val="0"/>
        </w:numPr>
        <w:ind w:right="-2"/>
        <w:rPr>
          <w:bCs/>
          <w:iCs/>
          <w:noProof/>
          <w:szCs w:val="22"/>
        </w:rPr>
      </w:pPr>
      <w:r>
        <w:t>Hedelmällisessä iässä olevia, Alunbrig</w:t>
      </w:r>
      <w:r>
        <w:noBreakHyphen/>
        <w:t>hoitoa saavia naisia, tulee kehottaa välttämään raskaaksi tulemista, ja Alunbrig</w:t>
      </w:r>
      <w:r>
        <w:noBreakHyphen/>
        <w:t>hoitoa saavia miehiä on kehotettava välttämään lapsen siittämistä hoidon aikana. Naisia, jotka voivat tulla raskaaksi, on neuvottava käyttämään tehokasta, ei</w:t>
      </w:r>
      <w:r>
        <w:noBreakHyphen/>
        <w:t>hormonaalista ehkäisyä Alunbrig</w:t>
      </w:r>
      <w:r>
        <w:noBreakHyphen/>
        <w:t>hoidon aikana ja vähintään 4 kuukauden ajan viimeisen annoksen jälkeen. Miehiä, joiden kumppani voi tulla raskaaksi, on neuvottava käyttämään tehokasta ehkäisyä hoidon aikana ja vähintään 3 kuukauden ajan viimeisen Alunbrig</w:t>
      </w:r>
      <w:r>
        <w:noBreakHyphen/>
        <w:t>annoksen jälkeen.</w:t>
      </w:r>
    </w:p>
    <w:p w14:paraId="65E4700A" w14:textId="77777777" w:rsidR="00D80EFA" w:rsidRDefault="00D80EFA">
      <w:pPr>
        <w:numPr>
          <w:ilvl w:val="12"/>
          <w:numId w:val="0"/>
        </w:numPr>
        <w:ind w:right="-2"/>
        <w:rPr>
          <w:noProof/>
          <w:szCs w:val="22"/>
        </w:rPr>
      </w:pPr>
    </w:p>
    <w:p w14:paraId="65E4700B" w14:textId="77777777" w:rsidR="00D80EFA" w:rsidRDefault="00C42477">
      <w:pPr>
        <w:keepNext/>
        <w:numPr>
          <w:ilvl w:val="12"/>
          <w:numId w:val="0"/>
        </w:numPr>
        <w:rPr>
          <w:noProof/>
          <w:szCs w:val="22"/>
          <w:u w:val="single"/>
        </w:rPr>
      </w:pPr>
      <w:r>
        <w:rPr>
          <w:szCs w:val="22"/>
          <w:u w:val="single"/>
        </w:rPr>
        <w:t>Raskaus</w:t>
      </w:r>
    </w:p>
    <w:p w14:paraId="65E4700C" w14:textId="77777777" w:rsidR="00D80EFA" w:rsidRDefault="00D80EFA">
      <w:pPr>
        <w:keepNext/>
        <w:numPr>
          <w:ilvl w:val="12"/>
          <w:numId w:val="0"/>
        </w:numPr>
        <w:rPr>
          <w:noProof/>
          <w:szCs w:val="22"/>
        </w:rPr>
      </w:pPr>
    </w:p>
    <w:p w14:paraId="65E4700D" w14:textId="77777777" w:rsidR="00D80EFA" w:rsidRDefault="00C42477">
      <w:pPr>
        <w:numPr>
          <w:ilvl w:val="12"/>
          <w:numId w:val="0"/>
        </w:numPr>
        <w:ind w:right="-2"/>
        <w:rPr>
          <w:noProof/>
          <w:szCs w:val="22"/>
        </w:rPr>
      </w:pPr>
      <w:r>
        <w:t>Alunbrig</w:t>
      </w:r>
      <w:r>
        <w:noBreakHyphen/>
        <w:t xml:space="preserve">valmisteen anto raskaana olevalle naiselle voi aiheuttaa haittaa sikiölle. </w:t>
      </w:r>
      <w:r>
        <w:rPr>
          <w:szCs w:val="22"/>
        </w:rPr>
        <w:t xml:space="preserve">Eläinkokeissa on havaittu lisääntymistoksisuutta (ks. kohta 5.3). Ei ole olemassa </w:t>
      </w:r>
      <w:r>
        <w:t>kliinisiä</w:t>
      </w:r>
      <w:r>
        <w:rPr>
          <w:szCs w:val="22"/>
        </w:rPr>
        <w:t xml:space="preserve"> tietoja </w:t>
      </w:r>
      <w:r>
        <w:t>Alunbrig</w:t>
      </w:r>
      <w:r>
        <w:noBreakHyphen/>
        <w:t>valmisteen käytöstä raskaana olevilla naisilla.</w:t>
      </w:r>
      <w:r>
        <w:rPr>
          <w:szCs w:val="22"/>
        </w:rPr>
        <w:t xml:space="preserve"> Alunbrigia ei pidä käyttää raskauden aikana, ellei raskaana olevan potilaan kliininen tilanne edellytä hoitoa.</w:t>
      </w:r>
      <w:r>
        <w:t xml:space="preserve"> Jos Alunbrig</w:t>
      </w:r>
      <w:r>
        <w:noBreakHyphen/>
        <w:t>valmistetta käytetään raskauden aikana tai raskaus alkaa Alunbrig</w:t>
      </w:r>
      <w:r>
        <w:noBreakHyphen/>
        <w:t>hoidon aikana, potilaalle on kerrottava sikiöön mahdollisesti kohdistuvista riskeistä.</w:t>
      </w:r>
    </w:p>
    <w:p w14:paraId="65E4700E" w14:textId="77777777" w:rsidR="00D80EFA" w:rsidRDefault="00D80EFA">
      <w:pPr>
        <w:numPr>
          <w:ilvl w:val="12"/>
          <w:numId w:val="0"/>
        </w:numPr>
        <w:ind w:right="-2"/>
        <w:rPr>
          <w:noProof/>
          <w:szCs w:val="22"/>
          <w:u w:val="single"/>
        </w:rPr>
      </w:pPr>
    </w:p>
    <w:p w14:paraId="65E4700F" w14:textId="77777777" w:rsidR="00D80EFA" w:rsidRDefault="00C42477">
      <w:pPr>
        <w:keepNext/>
        <w:numPr>
          <w:ilvl w:val="12"/>
          <w:numId w:val="0"/>
        </w:numPr>
        <w:rPr>
          <w:noProof/>
          <w:szCs w:val="22"/>
          <w:u w:val="single"/>
        </w:rPr>
      </w:pPr>
      <w:r>
        <w:rPr>
          <w:szCs w:val="22"/>
          <w:u w:val="single"/>
        </w:rPr>
        <w:t>Imetys</w:t>
      </w:r>
    </w:p>
    <w:p w14:paraId="65E47010" w14:textId="77777777" w:rsidR="00D80EFA" w:rsidRDefault="00D80EFA">
      <w:pPr>
        <w:keepNext/>
        <w:numPr>
          <w:ilvl w:val="12"/>
          <w:numId w:val="0"/>
        </w:numPr>
        <w:rPr>
          <w:noProof/>
          <w:szCs w:val="22"/>
        </w:rPr>
      </w:pPr>
    </w:p>
    <w:p w14:paraId="65E47011" w14:textId="77777777" w:rsidR="00D80EFA" w:rsidRDefault="00C42477">
      <w:pPr>
        <w:numPr>
          <w:ilvl w:val="12"/>
          <w:numId w:val="0"/>
        </w:numPr>
        <w:ind w:right="-2"/>
        <w:rPr>
          <w:noProof/>
          <w:szCs w:val="22"/>
        </w:rPr>
      </w:pPr>
      <w:r>
        <w:t>Ei tiedetä, erittyykö Alunbrig ihmisen rintamaitoon. Saatavana olevien tietojen perusteella ei voida sulkea pois mahdollisuutta, että lääkeaine erittyy rintamaitoon. Imetys on lopetettava Alunbrig</w:t>
      </w:r>
      <w:r>
        <w:noBreakHyphen/>
        <w:t>hoidon ajaksi.</w:t>
      </w:r>
    </w:p>
    <w:p w14:paraId="65E47012" w14:textId="77777777" w:rsidR="00D80EFA" w:rsidRDefault="00D80EFA">
      <w:pPr>
        <w:numPr>
          <w:ilvl w:val="12"/>
          <w:numId w:val="0"/>
        </w:numPr>
        <w:ind w:right="-2"/>
        <w:rPr>
          <w:noProof/>
          <w:szCs w:val="22"/>
        </w:rPr>
      </w:pPr>
    </w:p>
    <w:p w14:paraId="65E47013" w14:textId="77777777" w:rsidR="00D80EFA" w:rsidRDefault="00C42477">
      <w:pPr>
        <w:keepNext/>
        <w:numPr>
          <w:ilvl w:val="12"/>
          <w:numId w:val="0"/>
        </w:numPr>
        <w:rPr>
          <w:noProof/>
          <w:szCs w:val="22"/>
          <w:u w:val="single"/>
        </w:rPr>
      </w:pPr>
      <w:r>
        <w:rPr>
          <w:szCs w:val="22"/>
          <w:u w:val="single"/>
        </w:rPr>
        <w:t>Hedelmällisyys</w:t>
      </w:r>
    </w:p>
    <w:p w14:paraId="65E47014" w14:textId="77777777" w:rsidR="00D80EFA" w:rsidRDefault="00D80EFA">
      <w:pPr>
        <w:keepNext/>
        <w:numPr>
          <w:ilvl w:val="12"/>
          <w:numId w:val="0"/>
        </w:numPr>
        <w:rPr>
          <w:noProof/>
          <w:szCs w:val="22"/>
        </w:rPr>
      </w:pPr>
    </w:p>
    <w:p w14:paraId="65E47015" w14:textId="77777777" w:rsidR="00D80EFA" w:rsidRDefault="00C42477">
      <w:pPr>
        <w:numPr>
          <w:ilvl w:val="12"/>
          <w:numId w:val="0"/>
        </w:numPr>
        <w:ind w:right="-2"/>
        <w:rPr>
          <w:noProof/>
          <w:szCs w:val="22"/>
        </w:rPr>
      </w:pPr>
      <w:r>
        <w:t>Alunbrigin vaikutuksesta ihmisen hedelmällisyyteen ei ole saatavana tietoa. Urospuolisille eläimille annetuilla toistuvaisannoksilla tehtyjen toksisuustutkimusten perusteella Alunbrig saattaa heikentää miesten hedelmällisyyttä (ks. kohta 5.3). Löydösten kliinistä merkitystä ihmisen hedelmällisyydelle ei tunneta.</w:t>
      </w:r>
    </w:p>
    <w:p w14:paraId="65E47016" w14:textId="77777777" w:rsidR="00D80EFA" w:rsidRDefault="00D80EFA">
      <w:pPr>
        <w:numPr>
          <w:ilvl w:val="12"/>
          <w:numId w:val="0"/>
        </w:numPr>
        <w:ind w:right="-2"/>
        <w:rPr>
          <w:i/>
          <w:noProof/>
          <w:szCs w:val="22"/>
        </w:rPr>
      </w:pPr>
    </w:p>
    <w:p w14:paraId="65E47017" w14:textId="77777777" w:rsidR="00D80EFA" w:rsidRDefault="00C42477">
      <w:pPr>
        <w:keepNext/>
        <w:numPr>
          <w:ilvl w:val="12"/>
          <w:numId w:val="0"/>
        </w:numPr>
        <w:rPr>
          <w:noProof/>
          <w:szCs w:val="22"/>
        </w:rPr>
      </w:pPr>
      <w:r>
        <w:rPr>
          <w:b/>
          <w:szCs w:val="22"/>
        </w:rPr>
        <w:t>4.7</w:t>
      </w:r>
      <w:r>
        <w:rPr>
          <w:b/>
          <w:szCs w:val="22"/>
        </w:rPr>
        <w:tab/>
        <w:t>Vaikutus ajokykyyn ja koneidenkäyttökykyyn</w:t>
      </w:r>
    </w:p>
    <w:p w14:paraId="65E47018" w14:textId="77777777" w:rsidR="00D80EFA" w:rsidRDefault="00D80EFA">
      <w:pPr>
        <w:keepNext/>
        <w:numPr>
          <w:ilvl w:val="12"/>
          <w:numId w:val="0"/>
        </w:numPr>
        <w:rPr>
          <w:noProof/>
          <w:szCs w:val="22"/>
        </w:rPr>
      </w:pPr>
    </w:p>
    <w:p w14:paraId="65E47019" w14:textId="77777777" w:rsidR="00D80EFA" w:rsidRDefault="00C42477">
      <w:pPr>
        <w:numPr>
          <w:ilvl w:val="12"/>
          <w:numId w:val="0"/>
        </w:numPr>
        <w:ind w:right="-2"/>
        <w:rPr>
          <w:noProof/>
          <w:szCs w:val="22"/>
        </w:rPr>
      </w:pPr>
      <w:r>
        <w:t>Alunbrig</w:t>
      </w:r>
      <w:r>
        <w:noBreakHyphen/>
        <w:t>valmisteella on vähäinen vaikutus ajokykyyn ja koneidenkäyttökykyyn. Potilaiden on kuitenkin noudatettava varovaisuutta ajaessaan tai käyttäessään koneita, sillä Alunbrig</w:t>
      </w:r>
      <w:r>
        <w:noBreakHyphen/>
        <w:t>hoidon aikana voi esiintyä näköhäiriöitä, huimausta tai väsymystä.</w:t>
      </w:r>
    </w:p>
    <w:p w14:paraId="65E4701A" w14:textId="77777777" w:rsidR="00D80EFA" w:rsidRDefault="00D80EFA">
      <w:pPr>
        <w:numPr>
          <w:ilvl w:val="12"/>
          <w:numId w:val="0"/>
        </w:numPr>
        <w:ind w:right="-2"/>
        <w:rPr>
          <w:noProof/>
          <w:szCs w:val="22"/>
        </w:rPr>
      </w:pPr>
    </w:p>
    <w:p w14:paraId="65E4701B" w14:textId="77777777" w:rsidR="00D80EFA" w:rsidRDefault="00C42477">
      <w:pPr>
        <w:keepNext/>
        <w:numPr>
          <w:ilvl w:val="12"/>
          <w:numId w:val="0"/>
        </w:numPr>
        <w:rPr>
          <w:b/>
          <w:noProof/>
          <w:szCs w:val="22"/>
        </w:rPr>
      </w:pPr>
      <w:r>
        <w:rPr>
          <w:b/>
          <w:szCs w:val="22"/>
        </w:rPr>
        <w:t>4.8</w:t>
      </w:r>
      <w:r>
        <w:rPr>
          <w:b/>
          <w:szCs w:val="22"/>
        </w:rPr>
        <w:tab/>
        <w:t xml:space="preserve">Haittavaikutukset </w:t>
      </w:r>
    </w:p>
    <w:p w14:paraId="65E4701C" w14:textId="77777777" w:rsidR="00D80EFA" w:rsidRDefault="00D80EFA">
      <w:pPr>
        <w:keepNext/>
        <w:numPr>
          <w:ilvl w:val="12"/>
          <w:numId w:val="0"/>
        </w:numPr>
        <w:rPr>
          <w:noProof/>
          <w:szCs w:val="22"/>
          <w:u w:val="single"/>
        </w:rPr>
      </w:pPr>
    </w:p>
    <w:p w14:paraId="65E4701D" w14:textId="77777777" w:rsidR="00D80EFA" w:rsidRDefault="00C42477">
      <w:pPr>
        <w:keepNext/>
        <w:numPr>
          <w:ilvl w:val="12"/>
          <w:numId w:val="0"/>
        </w:numPr>
        <w:rPr>
          <w:noProof/>
          <w:szCs w:val="22"/>
          <w:u w:val="single"/>
        </w:rPr>
      </w:pPr>
      <w:r>
        <w:rPr>
          <w:szCs w:val="22"/>
          <w:u w:val="single"/>
        </w:rPr>
        <w:t>Turvallisuusprofiilin yhteenveto</w:t>
      </w:r>
    </w:p>
    <w:p w14:paraId="65E4701E" w14:textId="77777777" w:rsidR="00D80EFA" w:rsidRDefault="00D80EFA">
      <w:pPr>
        <w:keepNext/>
        <w:numPr>
          <w:ilvl w:val="12"/>
          <w:numId w:val="0"/>
        </w:numPr>
        <w:rPr>
          <w:noProof/>
          <w:szCs w:val="22"/>
          <w:u w:val="single"/>
        </w:rPr>
      </w:pPr>
    </w:p>
    <w:p w14:paraId="65E4701F" w14:textId="77777777" w:rsidR="00D80EFA" w:rsidRDefault="00C42477">
      <w:r>
        <w:t>Yleisimmät ilmoitetut haittavaikutukset (≥ 25 %) suositeltua Alunbrig</w:t>
      </w:r>
      <w:r>
        <w:noBreakHyphen/>
        <w:t>hoitoannosta saaneilla potilailla olivat ASAT</w:t>
      </w:r>
      <w:r>
        <w:noBreakHyphen/>
        <w:t>arvon kohoaminen, kreatiinikinaasiarvon kohoaminen, hyperglykemia, lipaasiarvon kohoaminen, hyperinsulinemia, ripuli, ALAT</w:t>
      </w:r>
      <w:r>
        <w:noBreakHyphen/>
        <w:t>arvon kohoaminen, amylaasiarvon kohoaminen, anemia, pahoinvointi, väsymys, hypofosfatemia, lymfosyyttien lasku, yskä, AFOS</w:t>
      </w:r>
      <w:r>
        <w:noBreakHyphen/>
        <w:t>arvon kohoaminen, ihottuma, APTT</w:t>
      </w:r>
      <w:r>
        <w:noBreakHyphen/>
        <w:t>arvon kohoaminen, lihaskipu, päänsärky, hypertensio, valkosolumäärän pieneneminen, hengenahdistus ja oksentelu.</w:t>
      </w:r>
    </w:p>
    <w:p w14:paraId="65E47020" w14:textId="77777777" w:rsidR="00D80EFA" w:rsidRDefault="00D80EFA">
      <w:pPr>
        <w:rPr>
          <w:noProof/>
          <w:szCs w:val="22"/>
        </w:rPr>
      </w:pPr>
    </w:p>
    <w:p w14:paraId="65E47021" w14:textId="77777777" w:rsidR="00D80EFA" w:rsidRDefault="00C42477">
      <w:pPr>
        <w:numPr>
          <w:ilvl w:val="12"/>
          <w:numId w:val="0"/>
        </w:numPr>
        <w:ind w:right="-2"/>
        <w:rPr>
          <w:noProof/>
          <w:szCs w:val="22"/>
        </w:rPr>
      </w:pPr>
      <w:r>
        <w:t>Yleisimmät ilmoitetut vakavat haittavaikutukset (≥ 2 %) suositeltua Alunbrig</w:t>
      </w:r>
      <w:r>
        <w:noBreakHyphen/>
        <w:t xml:space="preserve">hoitoannosta saaneilla potilailla (pois lukien kasvaimen etenemiseen liittyvät tapahtumat), olivat keuhkokuume, pneumoniitti, hengenahdistus ja kuume. </w:t>
      </w:r>
    </w:p>
    <w:p w14:paraId="65E47022" w14:textId="77777777" w:rsidR="00D80EFA" w:rsidRDefault="00D80EFA">
      <w:pPr>
        <w:numPr>
          <w:ilvl w:val="12"/>
          <w:numId w:val="0"/>
        </w:numPr>
        <w:ind w:right="-2"/>
        <w:rPr>
          <w:noProof/>
          <w:szCs w:val="22"/>
          <w:u w:val="single"/>
        </w:rPr>
      </w:pPr>
    </w:p>
    <w:p w14:paraId="65E47023" w14:textId="77777777" w:rsidR="00D80EFA" w:rsidRDefault="00C42477">
      <w:pPr>
        <w:keepNext/>
        <w:numPr>
          <w:ilvl w:val="12"/>
          <w:numId w:val="0"/>
        </w:numPr>
        <w:rPr>
          <w:rStyle w:val="CommentReference"/>
          <w:sz w:val="22"/>
          <w:szCs w:val="22"/>
        </w:rPr>
      </w:pPr>
      <w:r>
        <w:rPr>
          <w:szCs w:val="22"/>
          <w:u w:val="single"/>
        </w:rPr>
        <w:lastRenderedPageBreak/>
        <w:t>Haittavaikutustaulukko</w:t>
      </w:r>
    </w:p>
    <w:p w14:paraId="65E47024" w14:textId="77777777" w:rsidR="00D80EFA" w:rsidRDefault="00D80EFA">
      <w:pPr>
        <w:keepNext/>
        <w:numPr>
          <w:ilvl w:val="12"/>
          <w:numId w:val="0"/>
        </w:numPr>
      </w:pPr>
    </w:p>
    <w:p w14:paraId="65E47025" w14:textId="77777777" w:rsidR="00D80EFA" w:rsidRDefault="00C42477">
      <w:pPr>
        <w:pStyle w:val="CommentText"/>
        <w:rPr>
          <w:sz w:val="22"/>
          <w:szCs w:val="22"/>
        </w:rPr>
      </w:pPr>
      <w:r>
        <w:rPr>
          <w:sz w:val="22"/>
          <w:szCs w:val="22"/>
        </w:rPr>
        <w:t>Jäljempänä esitetyt tiedot kuvastavat Alunbrig</w:t>
      </w:r>
      <w:r>
        <w:rPr>
          <w:sz w:val="22"/>
          <w:szCs w:val="22"/>
        </w:rPr>
        <w:noBreakHyphen/>
        <w:t>altistusta suositellulla hoitoannoksella kolmessa kliinisessä lääketutkimuksessa: vaiheen III tutkimus (ALTA 1 L) ALK</w:t>
      </w:r>
      <w:r>
        <w:rPr>
          <w:sz w:val="22"/>
          <w:szCs w:val="22"/>
        </w:rPr>
        <w:noBreakHyphen/>
        <w:t>positiivista ei</w:t>
      </w:r>
      <w:r>
        <w:rPr>
          <w:sz w:val="22"/>
          <w:szCs w:val="22"/>
        </w:rPr>
        <w:noBreakHyphen/>
        <w:t>pienisoluista keuhkosyöpää sairastavilla potilailla, joita ei ollut aiemmin hoidettu ALK</w:t>
      </w:r>
      <w:r>
        <w:rPr>
          <w:sz w:val="22"/>
          <w:szCs w:val="22"/>
        </w:rPr>
        <w:noBreakHyphen/>
        <w:t>estäjällä (N = 136), vaiheen II tutkimus (ALTA) ALK</w:t>
      </w:r>
      <w:r>
        <w:rPr>
          <w:sz w:val="22"/>
          <w:szCs w:val="22"/>
        </w:rPr>
        <w:noBreakHyphen/>
        <w:t>positiivista ei</w:t>
      </w:r>
      <w:r>
        <w:rPr>
          <w:sz w:val="22"/>
          <w:szCs w:val="22"/>
        </w:rPr>
        <w:noBreakHyphen/>
        <w:t>pienisoluista keuhkosyöpää sairastavilla potilailla, joilla tauti oli edennyt kritsotinibi</w:t>
      </w:r>
      <w:r>
        <w:rPr>
          <w:sz w:val="22"/>
          <w:szCs w:val="22"/>
        </w:rPr>
        <w:noBreakHyphen/>
        <w:t>hoidon aikana (N = 110) ja vaiheen I/II annoshaku tutkimus potilailla joilla oli edennyt pahanlaatuinen kasvain (N = 28). Näiden tutkimusten mediaani altistusaika Alunbrig</w:t>
      </w:r>
      <w:r>
        <w:rPr>
          <w:sz w:val="22"/>
          <w:szCs w:val="22"/>
        </w:rPr>
        <w:noBreakHyphen/>
        <w:t>valmisteelle oli 21,8 kuukautta niillä potilailla, jotka saivat suositeltua hoitoannosta.</w:t>
      </w:r>
    </w:p>
    <w:p w14:paraId="65E47026" w14:textId="77777777" w:rsidR="00D80EFA" w:rsidRDefault="00D80EFA">
      <w:pPr>
        <w:numPr>
          <w:ilvl w:val="12"/>
          <w:numId w:val="0"/>
        </w:numPr>
        <w:rPr>
          <w:noProof/>
          <w:szCs w:val="22"/>
        </w:rPr>
      </w:pPr>
    </w:p>
    <w:p w14:paraId="65E47027" w14:textId="77777777" w:rsidR="00D80EFA" w:rsidRDefault="00C42477">
      <w:pPr>
        <w:numPr>
          <w:ilvl w:val="12"/>
          <w:numId w:val="0"/>
        </w:numPr>
        <w:ind w:right="-2"/>
        <w:rPr>
          <w:noProof/>
          <w:szCs w:val="22"/>
        </w:rPr>
      </w:pPr>
      <w:r>
        <w:t>Ilmoitetut haittavaikutukset esitetään taulukossa 3 järjestettynä elinjärjestelmäluokan, MedDRA</w:t>
      </w:r>
      <w:r>
        <w:noBreakHyphen/>
        <w:t>termien ja esiintymistiheyden mukaan. Yleisyysluokat ovat hyvin yleinen (≥ 1/10), yleinen (≥ 1/100, &lt; 1/10) ja melko harvinainen (≥ 1/1 000, &lt; 1/100). Haittavaikutukset on esitetty kussakin yleisyysluokassa haittavaikutuksen yleisyyden mukaisessa järjestyksessä.</w:t>
      </w:r>
    </w:p>
    <w:p w14:paraId="65E47028" w14:textId="77777777" w:rsidR="00D80EFA" w:rsidRDefault="00D80EFA">
      <w:pPr>
        <w:numPr>
          <w:ilvl w:val="12"/>
          <w:numId w:val="0"/>
        </w:numPr>
        <w:ind w:right="-2"/>
        <w:rPr>
          <w:noProof/>
          <w:szCs w:val="22"/>
        </w:rPr>
      </w:pPr>
    </w:p>
    <w:p w14:paraId="65E47029" w14:textId="77777777" w:rsidR="00D80EFA" w:rsidRDefault="00C42477">
      <w:pPr>
        <w:keepNext/>
        <w:keepLines/>
        <w:numPr>
          <w:ilvl w:val="12"/>
          <w:numId w:val="0"/>
        </w:numPr>
        <w:rPr>
          <w:b/>
          <w:szCs w:val="22"/>
        </w:rPr>
      </w:pPr>
      <w:bookmarkStart w:id="7" w:name="_Hlk517944892"/>
      <w:r>
        <w:rPr>
          <w:b/>
          <w:szCs w:val="22"/>
        </w:rPr>
        <w:t>Taulukko 3: Haittavaikutukset, joita on ilmoitettu Alunbrig</w:t>
      </w:r>
      <w:r>
        <w:rPr>
          <w:b/>
          <w:szCs w:val="22"/>
        </w:rPr>
        <w:noBreakHyphen/>
        <w:t xml:space="preserve">hoitoa saaneilla potilailla (Common Terminology Criteria for Adverse Events </w:t>
      </w:r>
      <w:r>
        <w:rPr>
          <w:b/>
          <w:szCs w:val="22"/>
        </w:rPr>
        <w:noBreakHyphen/>
        <w:t>haittatapahtumaluokituksen (CTCAE) version 4.03 mukaan) käytettäessä 180 mg:n annosta (N = 274)</w:t>
      </w:r>
    </w:p>
    <w:p w14:paraId="6EC818E3" w14:textId="77777777" w:rsidR="00BB0AB9" w:rsidRDefault="00BB0AB9">
      <w:pPr>
        <w:keepNext/>
        <w:keepLines/>
        <w:numPr>
          <w:ilvl w:val="12"/>
          <w:numId w:val="0"/>
        </w:numPr>
        <w:rPr>
          <w:b/>
          <w:noProof/>
          <w:szCs w:val="22"/>
        </w:rPr>
      </w:pPr>
    </w:p>
    <w:tbl>
      <w:tblPr>
        <w:tblStyle w:val="TableGrid"/>
        <w:tblW w:w="5082" w:type="pct"/>
        <w:tblLayout w:type="fixed"/>
        <w:tblLook w:val="04A0" w:firstRow="1" w:lastRow="0" w:firstColumn="1" w:lastColumn="0" w:noHBand="0" w:noVBand="1"/>
      </w:tblPr>
      <w:tblGrid>
        <w:gridCol w:w="1698"/>
        <w:gridCol w:w="1700"/>
        <w:gridCol w:w="2658"/>
        <w:gridCol w:w="3154"/>
      </w:tblGrid>
      <w:tr w:rsidR="00D80EFA" w14:paraId="65E47031" w14:textId="77777777" w:rsidTr="00193A34">
        <w:trPr>
          <w:trHeight w:val="215"/>
          <w:tblHeader/>
        </w:trPr>
        <w:tc>
          <w:tcPr>
            <w:tcW w:w="922" w:type="pct"/>
            <w:hideMark/>
          </w:tcPr>
          <w:bookmarkEnd w:id="7"/>
          <w:p w14:paraId="65E4702A" w14:textId="77777777" w:rsidR="00D80EFA" w:rsidRDefault="00C42477">
            <w:pPr>
              <w:keepNext/>
              <w:keepLines/>
              <w:numPr>
                <w:ilvl w:val="12"/>
                <w:numId w:val="0"/>
              </w:numPr>
              <w:ind w:right="-2"/>
              <w:rPr>
                <w:b/>
                <w:bCs/>
                <w:noProof/>
                <w:szCs w:val="22"/>
              </w:rPr>
            </w:pPr>
            <w:r>
              <w:rPr>
                <w:b/>
                <w:bCs/>
              </w:rPr>
              <w:t>Elinjärjestelmä</w:t>
            </w:r>
          </w:p>
        </w:tc>
        <w:tc>
          <w:tcPr>
            <w:tcW w:w="923" w:type="pct"/>
            <w:noWrap/>
            <w:hideMark/>
          </w:tcPr>
          <w:p w14:paraId="65E4702B" w14:textId="77777777" w:rsidR="00D80EFA" w:rsidRDefault="00C42477">
            <w:pPr>
              <w:keepNext/>
              <w:keepLines/>
              <w:numPr>
                <w:ilvl w:val="12"/>
                <w:numId w:val="0"/>
              </w:numPr>
              <w:ind w:right="-2"/>
              <w:jc w:val="center"/>
              <w:rPr>
                <w:b/>
                <w:bCs/>
                <w:noProof/>
                <w:szCs w:val="22"/>
              </w:rPr>
            </w:pPr>
            <w:r>
              <w:rPr>
                <w:b/>
                <w:bCs/>
                <w:szCs w:val="22"/>
              </w:rPr>
              <w:t>Yleisyysluokka</w:t>
            </w:r>
          </w:p>
          <w:p w14:paraId="65E4702C" w14:textId="77777777" w:rsidR="00D80EFA" w:rsidRDefault="00D80EFA">
            <w:pPr>
              <w:keepNext/>
              <w:keepLines/>
              <w:numPr>
                <w:ilvl w:val="12"/>
                <w:numId w:val="0"/>
              </w:numPr>
              <w:ind w:right="-2"/>
              <w:jc w:val="center"/>
              <w:rPr>
                <w:b/>
                <w:bCs/>
                <w:noProof/>
                <w:szCs w:val="22"/>
              </w:rPr>
            </w:pPr>
          </w:p>
        </w:tc>
        <w:tc>
          <w:tcPr>
            <w:tcW w:w="1443" w:type="pct"/>
            <w:noWrap/>
            <w:hideMark/>
          </w:tcPr>
          <w:p w14:paraId="65E4702D" w14:textId="77777777" w:rsidR="00D80EFA" w:rsidRDefault="00C42477">
            <w:pPr>
              <w:keepNext/>
              <w:keepLines/>
              <w:numPr>
                <w:ilvl w:val="12"/>
                <w:numId w:val="0"/>
              </w:numPr>
              <w:ind w:right="-2"/>
              <w:jc w:val="center"/>
              <w:rPr>
                <w:b/>
                <w:bCs/>
                <w:noProof/>
                <w:szCs w:val="22"/>
              </w:rPr>
            </w:pPr>
            <w:r>
              <w:rPr>
                <w:b/>
                <w:bCs/>
                <w:szCs w:val="22"/>
              </w:rPr>
              <w:t>Haittavaikutukset</w:t>
            </w:r>
            <w:r>
              <w:rPr>
                <w:b/>
                <w:bCs/>
                <w:szCs w:val="22"/>
                <w:vertAlign w:val="superscript"/>
              </w:rPr>
              <w:t xml:space="preserve">† </w:t>
            </w:r>
          </w:p>
          <w:p w14:paraId="65E4702E" w14:textId="77777777" w:rsidR="00D80EFA" w:rsidRDefault="00C42477">
            <w:pPr>
              <w:keepNext/>
              <w:keepLines/>
              <w:numPr>
                <w:ilvl w:val="12"/>
                <w:numId w:val="0"/>
              </w:numPr>
              <w:ind w:right="-2"/>
              <w:jc w:val="center"/>
              <w:rPr>
                <w:b/>
                <w:bCs/>
                <w:noProof/>
                <w:szCs w:val="22"/>
              </w:rPr>
            </w:pPr>
            <w:r>
              <w:rPr>
                <w:b/>
                <w:bCs/>
                <w:szCs w:val="22"/>
              </w:rPr>
              <w:t>kaikki asteet</w:t>
            </w:r>
          </w:p>
        </w:tc>
        <w:tc>
          <w:tcPr>
            <w:tcW w:w="1712" w:type="pct"/>
          </w:tcPr>
          <w:p w14:paraId="65E4702F" w14:textId="77777777" w:rsidR="00D80EFA" w:rsidRDefault="00C42477">
            <w:pPr>
              <w:keepNext/>
              <w:keepLines/>
              <w:numPr>
                <w:ilvl w:val="12"/>
                <w:numId w:val="0"/>
              </w:numPr>
              <w:ind w:right="-2"/>
              <w:jc w:val="center"/>
              <w:rPr>
                <w:b/>
                <w:bCs/>
                <w:noProof/>
                <w:szCs w:val="22"/>
              </w:rPr>
            </w:pPr>
            <w:r>
              <w:rPr>
                <w:b/>
                <w:bCs/>
                <w:szCs w:val="22"/>
              </w:rPr>
              <w:t>Haittavaikutukset</w:t>
            </w:r>
          </w:p>
          <w:p w14:paraId="65E47030" w14:textId="77777777" w:rsidR="00D80EFA" w:rsidRDefault="00C42477">
            <w:pPr>
              <w:keepNext/>
              <w:keepLines/>
              <w:numPr>
                <w:ilvl w:val="12"/>
                <w:numId w:val="0"/>
              </w:numPr>
              <w:ind w:right="-2"/>
              <w:jc w:val="center"/>
              <w:rPr>
                <w:b/>
                <w:bCs/>
                <w:noProof/>
                <w:szCs w:val="22"/>
              </w:rPr>
            </w:pPr>
            <w:r>
              <w:rPr>
                <w:b/>
                <w:bCs/>
                <w:szCs w:val="22"/>
              </w:rPr>
              <w:t>asteet 3–4</w:t>
            </w:r>
          </w:p>
        </w:tc>
      </w:tr>
      <w:tr w:rsidR="00D80EFA" w14:paraId="65E47037" w14:textId="77777777" w:rsidTr="00E82955">
        <w:trPr>
          <w:trHeight w:val="125"/>
        </w:trPr>
        <w:tc>
          <w:tcPr>
            <w:tcW w:w="922" w:type="pct"/>
            <w:vMerge w:val="restart"/>
          </w:tcPr>
          <w:p w14:paraId="65E47032" w14:textId="77777777" w:rsidR="00D80EFA" w:rsidRDefault="00C42477">
            <w:pPr>
              <w:keepNext/>
              <w:keepLines/>
              <w:numPr>
                <w:ilvl w:val="12"/>
                <w:numId w:val="0"/>
              </w:numPr>
              <w:ind w:right="-2"/>
              <w:rPr>
                <w:noProof/>
                <w:szCs w:val="22"/>
              </w:rPr>
            </w:pPr>
            <w:bookmarkStart w:id="8" w:name="_Hlk523922512"/>
            <w:r>
              <w:rPr>
                <w:szCs w:val="22"/>
              </w:rPr>
              <w:t>Infektiot</w:t>
            </w:r>
          </w:p>
        </w:tc>
        <w:tc>
          <w:tcPr>
            <w:tcW w:w="923" w:type="pct"/>
          </w:tcPr>
          <w:p w14:paraId="65E47033" w14:textId="77777777" w:rsidR="00D80EFA" w:rsidRDefault="00C42477">
            <w:pPr>
              <w:keepNext/>
              <w:keepLines/>
              <w:numPr>
                <w:ilvl w:val="12"/>
                <w:numId w:val="0"/>
              </w:numPr>
              <w:ind w:right="-2"/>
              <w:rPr>
                <w:noProof/>
                <w:szCs w:val="22"/>
              </w:rPr>
            </w:pPr>
            <w:r>
              <w:t>Hyvin yleinen</w:t>
            </w:r>
          </w:p>
        </w:tc>
        <w:tc>
          <w:tcPr>
            <w:tcW w:w="1443" w:type="pct"/>
            <w:noWrap/>
          </w:tcPr>
          <w:p w14:paraId="65E47034" w14:textId="77777777" w:rsidR="00D80EFA" w:rsidRDefault="00C42477">
            <w:pPr>
              <w:keepNext/>
              <w:keepLines/>
              <w:numPr>
                <w:ilvl w:val="12"/>
                <w:numId w:val="0"/>
              </w:numPr>
              <w:ind w:right="-2"/>
              <w:rPr>
                <w:noProof/>
                <w:szCs w:val="22"/>
              </w:rPr>
            </w:pPr>
            <w:r>
              <w:t>Keuhkokuume</w:t>
            </w:r>
            <w:r>
              <w:rPr>
                <w:vertAlign w:val="superscript"/>
              </w:rPr>
              <w:t>a,b</w:t>
            </w:r>
            <w:r>
              <w:t xml:space="preserve"> </w:t>
            </w:r>
          </w:p>
          <w:p w14:paraId="65E47035" w14:textId="77777777" w:rsidR="00D80EFA" w:rsidRDefault="00C42477">
            <w:pPr>
              <w:keepNext/>
              <w:keepLines/>
              <w:numPr>
                <w:ilvl w:val="12"/>
                <w:numId w:val="0"/>
              </w:numPr>
              <w:ind w:right="-2"/>
              <w:rPr>
                <w:noProof/>
                <w:szCs w:val="22"/>
              </w:rPr>
            </w:pPr>
            <w:r>
              <w:t>Ylähengitystieinfektio</w:t>
            </w:r>
          </w:p>
        </w:tc>
        <w:tc>
          <w:tcPr>
            <w:tcW w:w="1712" w:type="pct"/>
          </w:tcPr>
          <w:p w14:paraId="65E47036" w14:textId="77777777" w:rsidR="00D80EFA" w:rsidRDefault="00D80EFA">
            <w:pPr>
              <w:keepNext/>
              <w:keepLines/>
              <w:numPr>
                <w:ilvl w:val="12"/>
                <w:numId w:val="0"/>
              </w:numPr>
              <w:ind w:right="-2"/>
              <w:rPr>
                <w:noProof/>
                <w:szCs w:val="22"/>
              </w:rPr>
            </w:pPr>
          </w:p>
        </w:tc>
      </w:tr>
      <w:tr w:rsidR="00D80EFA" w14:paraId="65E4703C" w14:textId="77777777" w:rsidTr="00E82955">
        <w:trPr>
          <w:trHeight w:val="125"/>
        </w:trPr>
        <w:tc>
          <w:tcPr>
            <w:tcW w:w="922" w:type="pct"/>
            <w:vMerge/>
          </w:tcPr>
          <w:p w14:paraId="65E47038" w14:textId="77777777" w:rsidR="00D80EFA" w:rsidRDefault="00D80EFA">
            <w:pPr>
              <w:keepNext/>
              <w:keepLines/>
              <w:numPr>
                <w:ilvl w:val="12"/>
                <w:numId w:val="0"/>
              </w:numPr>
              <w:ind w:right="-2"/>
              <w:rPr>
                <w:noProof/>
                <w:szCs w:val="22"/>
              </w:rPr>
            </w:pPr>
          </w:p>
        </w:tc>
        <w:tc>
          <w:tcPr>
            <w:tcW w:w="923" w:type="pct"/>
          </w:tcPr>
          <w:p w14:paraId="65E47039" w14:textId="77777777" w:rsidR="00D80EFA" w:rsidRDefault="00C42477">
            <w:pPr>
              <w:keepNext/>
              <w:keepLines/>
              <w:numPr>
                <w:ilvl w:val="12"/>
                <w:numId w:val="0"/>
              </w:numPr>
              <w:ind w:right="-2"/>
              <w:rPr>
                <w:noProof/>
                <w:szCs w:val="22"/>
              </w:rPr>
            </w:pPr>
            <w:r>
              <w:t>Yleinen</w:t>
            </w:r>
          </w:p>
        </w:tc>
        <w:tc>
          <w:tcPr>
            <w:tcW w:w="1443" w:type="pct"/>
            <w:noWrap/>
          </w:tcPr>
          <w:p w14:paraId="65E4703A" w14:textId="77777777" w:rsidR="00D80EFA" w:rsidRDefault="00D80EFA">
            <w:pPr>
              <w:keepNext/>
              <w:keepLines/>
              <w:numPr>
                <w:ilvl w:val="12"/>
                <w:numId w:val="0"/>
              </w:numPr>
              <w:ind w:right="-2"/>
              <w:rPr>
                <w:noProof/>
                <w:szCs w:val="22"/>
              </w:rPr>
            </w:pPr>
          </w:p>
        </w:tc>
        <w:tc>
          <w:tcPr>
            <w:tcW w:w="1712" w:type="pct"/>
          </w:tcPr>
          <w:p w14:paraId="65E4703B" w14:textId="77777777" w:rsidR="00D80EFA" w:rsidRDefault="00C42477">
            <w:pPr>
              <w:keepNext/>
              <w:keepLines/>
              <w:numPr>
                <w:ilvl w:val="12"/>
                <w:numId w:val="0"/>
              </w:numPr>
              <w:ind w:right="-2"/>
              <w:rPr>
                <w:noProof/>
                <w:szCs w:val="22"/>
              </w:rPr>
            </w:pPr>
            <w:r>
              <w:t>Keuhkokuume</w:t>
            </w:r>
            <w:r>
              <w:rPr>
                <w:vertAlign w:val="superscript"/>
              </w:rPr>
              <w:t>a</w:t>
            </w:r>
          </w:p>
        </w:tc>
      </w:tr>
      <w:tr w:rsidR="00D80EFA" w14:paraId="65E47045" w14:textId="77777777" w:rsidTr="00E82955">
        <w:trPr>
          <w:trHeight w:val="125"/>
        </w:trPr>
        <w:tc>
          <w:tcPr>
            <w:tcW w:w="922" w:type="pct"/>
            <w:vMerge w:val="restart"/>
          </w:tcPr>
          <w:p w14:paraId="65E4703D" w14:textId="77777777" w:rsidR="00D80EFA" w:rsidRDefault="00C42477">
            <w:pPr>
              <w:keepNext/>
              <w:keepLines/>
              <w:numPr>
                <w:ilvl w:val="12"/>
                <w:numId w:val="0"/>
              </w:numPr>
              <w:ind w:right="-2"/>
              <w:rPr>
                <w:noProof/>
                <w:szCs w:val="22"/>
              </w:rPr>
            </w:pPr>
            <w:r>
              <w:rPr>
                <w:szCs w:val="22"/>
              </w:rPr>
              <w:t>Veri ja imukudos</w:t>
            </w:r>
          </w:p>
        </w:tc>
        <w:tc>
          <w:tcPr>
            <w:tcW w:w="923" w:type="pct"/>
          </w:tcPr>
          <w:p w14:paraId="65E4703E" w14:textId="77777777" w:rsidR="00D80EFA" w:rsidRDefault="00C42477">
            <w:pPr>
              <w:keepNext/>
              <w:keepLines/>
              <w:numPr>
                <w:ilvl w:val="12"/>
                <w:numId w:val="0"/>
              </w:numPr>
              <w:ind w:right="-2"/>
              <w:rPr>
                <w:noProof/>
                <w:szCs w:val="22"/>
              </w:rPr>
            </w:pPr>
            <w:r>
              <w:t>Hyvin yleinen</w:t>
            </w:r>
          </w:p>
        </w:tc>
        <w:tc>
          <w:tcPr>
            <w:tcW w:w="1443" w:type="pct"/>
            <w:noWrap/>
          </w:tcPr>
          <w:p w14:paraId="65E4703F" w14:textId="77777777" w:rsidR="00D80EFA" w:rsidRDefault="00C42477">
            <w:pPr>
              <w:keepNext/>
              <w:keepLines/>
              <w:numPr>
                <w:ilvl w:val="12"/>
                <w:numId w:val="0"/>
              </w:numPr>
              <w:ind w:right="-2"/>
              <w:rPr>
                <w:noProof/>
                <w:szCs w:val="22"/>
              </w:rPr>
            </w:pPr>
            <w:r>
              <w:t>Anemia</w:t>
            </w:r>
          </w:p>
          <w:p w14:paraId="65E47040" w14:textId="77777777" w:rsidR="00D80EFA" w:rsidRDefault="00C42477">
            <w:pPr>
              <w:keepNext/>
              <w:keepLines/>
              <w:numPr>
                <w:ilvl w:val="12"/>
                <w:numId w:val="0"/>
              </w:numPr>
              <w:ind w:right="-2"/>
              <w:rPr>
                <w:noProof/>
                <w:szCs w:val="22"/>
              </w:rPr>
            </w:pPr>
            <w:r>
              <w:t xml:space="preserve">Lymfosyyttimäärän pieneneminen </w:t>
            </w:r>
          </w:p>
          <w:p w14:paraId="65E47041" w14:textId="77777777" w:rsidR="00D80EFA" w:rsidRDefault="00C42477">
            <w:pPr>
              <w:keepNext/>
              <w:keepLines/>
              <w:numPr>
                <w:ilvl w:val="12"/>
                <w:numId w:val="0"/>
              </w:numPr>
              <w:ind w:right="-2"/>
              <w:rPr>
                <w:noProof/>
                <w:szCs w:val="22"/>
              </w:rPr>
            </w:pPr>
            <w:r>
              <w:t>APTT</w:t>
            </w:r>
            <w:r>
              <w:noBreakHyphen/>
              <w:t>arvon kohoaminen</w:t>
            </w:r>
          </w:p>
          <w:p w14:paraId="65E47042" w14:textId="77777777" w:rsidR="00D80EFA" w:rsidRDefault="00C42477">
            <w:pPr>
              <w:keepNext/>
              <w:keepLines/>
              <w:numPr>
                <w:ilvl w:val="12"/>
                <w:numId w:val="0"/>
              </w:numPr>
              <w:ind w:right="-2"/>
              <w:rPr>
                <w:noProof/>
                <w:szCs w:val="22"/>
              </w:rPr>
            </w:pPr>
            <w:r>
              <w:t>Valkosolumäärän pieneneminen</w:t>
            </w:r>
          </w:p>
          <w:p w14:paraId="65E47043" w14:textId="77777777" w:rsidR="00D80EFA" w:rsidRDefault="00C42477">
            <w:pPr>
              <w:keepNext/>
              <w:keepLines/>
              <w:numPr>
                <w:ilvl w:val="12"/>
                <w:numId w:val="0"/>
              </w:numPr>
              <w:ind w:right="-2"/>
              <w:rPr>
                <w:noProof/>
                <w:szCs w:val="22"/>
              </w:rPr>
            </w:pPr>
            <w:r>
              <w:t>Neutrofiilimäärän pieneneminen</w:t>
            </w:r>
          </w:p>
        </w:tc>
        <w:tc>
          <w:tcPr>
            <w:tcW w:w="1712" w:type="pct"/>
          </w:tcPr>
          <w:p w14:paraId="65E47044" w14:textId="77777777" w:rsidR="00D80EFA" w:rsidRDefault="00C42477">
            <w:pPr>
              <w:keepNext/>
              <w:keepLines/>
              <w:numPr>
                <w:ilvl w:val="12"/>
                <w:numId w:val="0"/>
              </w:numPr>
              <w:ind w:right="-2"/>
              <w:rPr>
                <w:noProof/>
                <w:szCs w:val="22"/>
              </w:rPr>
            </w:pPr>
            <w:r>
              <w:t>Lymfosyyttimäärän pieneneminen</w:t>
            </w:r>
          </w:p>
        </w:tc>
      </w:tr>
      <w:tr w:rsidR="00D80EFA" w14:paraId="65E4704B" w14:textId="77777777" w:rsidTr="00E82955">
        <w:trPr>
          <w:trHeight w:val="332"/>
        </w:trPr>
        <w:tc>
          <w:tcPr>
            <w:tcW w:w="922" w:type="pct"/>
            <w:vMerge/>
          </w:tcPr>
          <w:p w14:paraId="65E47046" w14:textId="77777777" w:rsidR="00D80EFA" w:rsidRDefault="00D80EFA">
            <w:pPr>
              <w:numPr>
                <w:ilvl w:val="12"/>
                <w:numId w:val="0"/>
              </w:numPr>
              <w:ind w:right="-2"/>
              <w:rPr>
                <w:noProof/>
                <w:szCs w:val="22"/>
              </w:rPr>
            </w:pPr>
          </w:p>
        </w:tc>
        <w:tc>
          <w:tcPr>
            <w:tcW w:w="923" w:type="pct"/>
          </w:tcPr>
          <w:p w14:paraId="65E47047" w14:textId="77777777" w:rsidR="00D80EFA" w:rsidRDefault="00C42477">
            <w:pPr>
              <w:numPr>
                <w:ilvl w:val="12"/>
                <w:numId w:val="0"/>
              </w:numPr>
              <w:ind w:right="-2"/>
              <w:rPr>
                <w:noProof/>
                <w:szCs w:val="22"/>
              </w:rPr>
            </w:pPr>
            <w:r>
              <w:t>Yleinen</w:t>
            </w:r>
          </w:p>
        </w:tc>
        <w:tc>
          <w:tcPr>
            <w:tcW w:w="1443" w:type="pct"/>
            <w:noWrap/>
          </w:tcPr>
          <w:p w14:paraId="65E47048" w14:textId="77777777" w:rsidR="00D80EFA" w:rsidRDefault="00C42477">
            <w:pPr>
              <w:numPr>
                <w:ilvl w:val="12"/>
                <w:numId w:val="0"/>
              </w:numPr>
              <w:ind w:right="-2"/>
              <w:rPr>
                <w:noProof/>
                <w:szCs w:val="22"/>
              </w:rPr>
            </w:pPr>
            <w:r>
              <w:rPr>
                <w:noProof/>
                <w:szCs w:val="22"/>
              </w:rPr>
              <w:t>Trombosyyttimäärän pieneneminen</w:t>
            </w:r>
          </w:p>
        </w:tc>
        <w:tc>
          <w:tcPr>
            <w:tcW w:w="1712" w:type="pct"/>
          </w:tcPr>
          <w:p w14:paraId="65E47049" w14:textId="77777777" w:rsidR="00D80EFA" w:rsidRDefault="00C42477">
            <w:pPr>
              <w:keepNext/>
              <w:keepLines/>
              <w:numPr>
                <w:ilvl w:val="12"/>
                <w:numId w:val="0"/>
              </w:numPr>
              <w:ind w:right="-2"/>
              <w:rPr>
                <w:noProof/>
                <w:szCs w:val="22"/>
              </w:rPr>
            </w:pPr>
            <w:r>
              <w:t>APTT</w:t>
            </w:r>
            <w:r>
              <w:noBreakHyphen/>
              <w:t>arvon kohoaminen</w:t>
            </w:r>
          </w:p>
          <w:p w14:paraId="65E4704A" w14:textId="77777777" w:rsidR="00D80EFA" w:rsidRDefault="00C42477">
            <w:pPr>
              <w:numPr>
                <w:ilvl w:val="12"/>
                <w:numId w:val="0"/>
              </w:numPr>
              <w:ind w:right="-2"/>
              <w:rPr>
                <w:b/>
                <w:noProof/>
                <w:szCs w:val="22"/>
              </w:rPr>
            </w:pPr>
            <w:r>
              <w:t>Anemia</w:t>
            </w:r>
          </w:p>
        </w:tc>
      </w:tr>
      <w:tr w:rsidR="00D80EFA" w14:paraId="65E47050" w14:textId="77777777" w:rsidTr="00E82955">
        <w:trPr>
          <w:trHeight w:val="332"/>
        </w:trPr>
        <w:tc>
          <w:tcPr>
            <w:tcW w:w="922" w:type="pct"/>
            <w:vMerge/>
          </w:tcPr>
          <w:p w14:paraId="65E4704C" w14:textId="77777777" w:rsidR="00D80EFA" w:rsidRDefault="00D80EFA">
            <w:pPr>
              <w:numPr>
                <w:ilvl w:val="12"/>
                <w:numId w:val="0"/>
              </w:numPr>
              <w:ind w:right="-2"/>
              <w:rPr>
                <w:noProof/>
                <w:szCs w:val="22"/>
              </w:rPr>
            </w:pPr>
          </w:p>
        </w:tc>
        <w:tc>
          <w:tcPr>
            <w:tcW w:w="923" w:type="pct"/>
          </w:tcPr>
          <w:p w14:paraId="65E4704D" w14:textId="77777777" w:rsidR="00D80EFA" w:rsidRDefault="00C42477">
            <w:pPr>
              <w:numPr>
                <w:ilvl w:val="12"/>
                <w:numId w:val="0"/>
              </w:numPr>
              <w:ind w:right="-2"/>
            </w:pPr>
            <w:r>
              <w:t>Melko harvinainen</w:t>
            </w:r>
          </w:p>
        </w:tc>
        <w:tc>
          <w:tcPr>
            <w:tcW w:w="1443" w:type="pct"/>
            <w:noWrap/>
          </w:tcPr>
          <w:p w14:paraId="65E4704E" w14:textId="77777777" w:rsidR="00D80EFA" w:rsidRDefault="00D80EFA">
            <w:pPr>
              <w:numPr>
                <w:ilvl w:val="12"/>
                <w:numId w:val="0"/>
              </w:numPr>
              <w:ind w:right="-2"/>
              <w:rPr>
                <w:noProof/>
                <w:szCs w:val="22"/>
              </w:rPr>
            </w:pPr>
          </w:p>
        </w:tc>
        <w:tc>
          <w:tcPr>
            <w:tcW w:w="1712" w:type="pct"/>
          </w:tcPr>
          <w:p w14:paraId="65E4704F" w14:textId="77777777" w:rsidR="00D80EFA" w:rsidRDefault="00C42477">
            <w:pPr>
              <w:keepNext/>
              <w:keepLines/>
              <w:numPr>
                <w:ilvl w:val="12"/>
                <w:numId w:val="0"/>
              </w:numPr>
              <w:ind w:right="-2"/>
            </w:pPr>
            <w:r>
              <w:t>Neutrofiilimäärän pieneneminen</w:t>
            </w:r>
          </w:p>
        </w:tc>
      </w:tr>
      <w:tr w:rsidR="00D80EFA" w14:paraId="65E4705C" w14:textId="77777777" w:rsidTr="00E82955">
        <w:trPr>
          <w:trHeight w:val="125"/>
        </w:trPr>
        <w:tc>
          <w:tcPr>
            <w:tcW w:w="922" w:type="pct"/>
            <w:vMerge w:val="restart"/>
          </w:tcPr>
          <w:p w14:paraId="65E47051" w14:textId="77777777" w:rsidR="00D80EFA" w:rsidRDefault="00C42477">
            <w:pPr>
              <w:rPr>
                <w:noProof/>
                <w:color w:val="000000"/>
                <w:szCs w:val="22"/>
              </w:rPr>
            </w:pPr>
            <w:r>
              <w:rPr>
                <w:color w:val="000000"/>
                <w:szCs w:val="22"/>
              </w:rPr>
              <w:t xml:space="preserve">Aineenvaihdunta ja ravitsemus </w:t>
            </w:r>
          </w:p>
        </w:tc>
        <w:tc>
          <w:tcPr>
            <w:tcW w:w="923" w:type="pct"/>
          </w:tcPr>
          <w:p w14:paraId="65E47052" w14:textId="77777777" w:rsidR="00D80EFA" w:rsidRDefault="00C42477">
            <w:pPr>
              <w:numPr>
                <w:ilvl w:val="12"/>
                <w:numId w:val="0"/>
              </w:numPr>
              <w:ind w:right="-2"/>
              <w:rPr>
                <w:noProof/>
                <w:szCs w:val="22"/>
              </w:rPr>
            </w:pPr>
            <w:r>
              <w:t>Hyvin yleinen</w:t>
            </w:r>
          </w:p>
        </w:tc>
        <w:tc>
          <w:tcPr>
            <w:tcW w:w="1443" w:type="pct"/>
            <w:noWrap/>
          </w:tcPr>
          <w:p w14:paraId="65E47053" w14:textId="77777777" w:rsidR="00D80EFA" w:rsidRDefault="00C42477">
            <w:pPr>
              <w:numPr>
                <w:ilvl w:val="12"/>
                <w:numId w:val="0"/>
              </w:numPr>
              <w:ind w:right="-2"/>
              <w:rPr>
                <w:noProof/>
                <w:szCs w:val="22"/>
              </w:rPr>
            </w:pPr>
            <w:r>
              <w:t>Hyperglykemia</w:t>
            </w:r>
          </w:p>
          <w:p w14:paraId="65E47054" w14:textId="77777777" w:rsidR="00D80EFA" w:rsidRDefault="00C42477">
            <w:pPr>
              <w:numPr>
                <w:ilvl w:val="12"/>
                <w:numId w:val="0"/>
              </w:numPr>
              <w:ind w:right="-2"/>
              <w:rPr>
                <w:noProof/>
                <w:szCs w:val="22"/>
              </w:rPr>
            </w:pPr>
            <w:r>
              <w:t>Hyperinsulinemia</w:t>
            </w:r>
            <w:r>
              <w:rPr>
                <w:szCs w:val="22"/>
                <w:vertAlign w:val="superscript"/>
              </w:rPr>
              <w:t>c</w:t>
            </w:r>
          </w:p>
          <w:p w14:paraId="65E47055" w14:textId="77777777" w:rsidR="00D80EFA" w:rsidRDefault="00C42477">
            <w:pPr>
              <w:numPr>
                <w:ilvl w:val="12"/>
                <w:numId w:val="0"/>
              </w:numPr>
              <w:ind w:right="-2"/>
            </w:pPr>
            <w:r>
              <w:t>Hypofosfatemia</w:t>
            </w:r>
          </w:p>
          <w:p w14:paraId="65E47056" w14:textId="77777777" w:rsidR="00D80EFA" w:rsidRDefault="00C42477">
            <w:pPr>
              <w:numPr>
                <w:ilvl w:val="12"/>
                <w:numId w:val="0"/>
              </w:numPr>
              <w:ind w:right="-2"/>
            </w:pPr>
            <w:r>
              <w:t>Hypomagnesemia</w:t>
            </w:r>
          </w:p>
          <w:p w14:paraId="65E47057" w14:textId="77777777" w:rsidR="00D80EFA" w:rsidRDefault="00C42477">
            <w:pPr>
              <w:numPr>
                <w:ilvl w:val="12"/>
                <w:numId w:val="0"/>
              </w:numPr>
              <w:ind w:right="-2"/>
            </w:pPr>
            <w:r>
              <w:t>Hyperkalsemia</w:t>
            </w:r>
          </w:p>
          <w:p w14:paraId="65E47058" w14:textId="77777777" w:rsidR="00D80EFA" w:rsidRDefault="00C42477">
            <w:pPr>
              <w:numPr>
                <w:ilvl w:val="12"/>
                <w:numId w:val="0"/>
              </w:numPr>
              <w:ind w:right="-2"/>
            </w:pPr>
            <w:r>
              <w:t>Hyponatremia</w:t>
            </w:r>
          </w:p>
          <w:p w14:paraId="65E47059" w14:textId="77777777" w:rsidR="00D80EFA" w:rsidRDefault="00C42477">
            <w:pPr>
              <w:numPr>
                <w:ilvl w:val="12"/>
                <w:numId w:val="0"/>
              </w:numPr>
              <w:ind w:right="-2"/>
              <w:rPr>
                <w:noProof/>
                <w:szCs w:val="22"/>
              </w:rPr>
            </w:pPr>
            <w:r>
              <w:t>Hypokalemia</w:t>
            </w:r>
          </w:p>
          <w:p w14:paraId="65E4705A" w14:textId="77777777" w:rsidR="00D80EFA" w:rsidRDefault="00C42477">
            <w:pPr>
              <w:numPr>
                <w:ilvl w:val="12"/>
                <w:numId w:val="0"/>
              </w:numPr>
              <w:ind w:right="-2"/>
              <w:rPr>
                <w:noProof/>
                <w:szCs w:val="22"/>
              </w:rPr>
            </w:pPr>
            <w:r>
              <w:t>Ruokahalun heikentyminen</w:t>
            </w:r>
          </w:p>
        </w:tc>
        <w:tc>
          <w:tcPr>
            <w:tcW w:w="1712" w:type="pct"/>
          </w:tcPr>
          <w:p w14:paraId="65E4705B" w14:textId="77777777" w:rsidR="00D80EFA" w:rsidRDefault="00D80EFA">
            <w:pPr>
              <w:numPr>
                <w:ilvl w:val="12"/>
                <w:numId w:val="0"/>
              </w:numPr>
              <w:ind w:right="-2"/>
              <w:rPr>
                <w:noProof/>
                <w:szCs w:val="22"/>
              </w:rPr>
            </w:pPr>
          </w:p>
        </w:tc>
      </w:tr>
      <w:tr w:rsidR="00D80EFA" w14:paraId="65E47064" w14:textId="77777777" w:rsidTr="00E82955">
        <w:trPr>
          <w:trHeight w:val="530"/>
        </w:trPr>
        <w:tc>
          <w:tcPr>
            <w:tcW w:w="922" w:type="pct"/>
            <w:vMerge/>
          </w:tcPr>
          <w:p w14:paraId="65E4705D" w14:textId="77777777" w:rsidR="00D80EFA" w:rsidRDefault="00D80EFA">
            <w:pPr>
              <w:rPr>
                <w:color w:val="000000"/>
                <w:szCs w:val="22"/>
              </w:rPr>
            </w:pPr>
          </w:p>
        </w:tc>
        <w:tc>
          <w:tcPr>
            <w:tcW w:w="923" w:type="pct"/>
          </w:tcPr>
          <w:p w14:paraId="65E4705E" w14:textId="77777777" w:rsidR="00D80EFA" w:rsidRDefault="00C42477">
            <w:pPr>
              <w:numPr>
                <w:ilvl w:val="12"/>
                <w:numId w:val="0"/>
              </w:numPr>
              <w:ind w:right="-2"/>
              <w:rPr>
                <w:noProof/>
                <w:szCs w:val="22"/>
              </w:rPr>
            </w:pPr>
            <w:r>
              <w:t>Yleinen</w:t>
            </w:r>
          </w:p>
        </w:tc>
        <w:tc>
          <w:tcPr>
            <w:tcW w:w="1443" w:type="pct"/>
            <w:noWrap/>
          </w:tcPr>
          <w:p w14:paraId="65E4705F" w14:textId="77777777" w:rsidR="00D80EFA" w:rsidRDefault="00D80EFA">
            <w:pPr>
              <w:numPr>
                <w:ilvl w:val="12"/>
                <w:numId w:val="0"/>
              </w:numPr>
              <w:ind w:right="-2"/>
              <w:rPr>
                <w:noProof/>
                <w:szCs w:val="22"/>
              </w:rPr>
            </w:pPr>
          </w:p>
        </w:tc>
        <w:tc>
          <w:tcPr>
            <w:tcW w:w="1712" w:type="pct"/>
          </w:tcPr>
          <w:p w14:paraId="65E47060" w14:textId="77777777" w:rsidR="00D80EFA" w:rsidRDefault="00C42477">
            <w:pPr>
              <w:numPr>
                <w:ilvl w:val="12"/>
                <w:numId w:val="0"/>
              </w:numPr>
              <w:ind w:right="-2"/>
              <w:rPr>
                <w:noProof/>
                <w:szCs w:val="22"/>
              </w:rPr>
            </w:pPr>
            <w:r>
              <w:t>Hypofosfatemia, Hyperglykemia,</w:t>
            </w:r>
          </w:p>
          <w:p w14:paraId="65E47061" w14:textId="77777777" w:rsidR="00D80EFA" w:rsidRDefault="00C42477">
            <w:pPr>
              <w:numPr>
                <w:ilvl w:val="12"/>
                <w:numId w:val="0"/>
              </w:numPr>
              <w:ind w:right="-2"/>
              <w:rPr>
                <w:noProof/>
                <w:szCs w:val="22"/>
              </w:rPr>
            </w:pPr>
            <w:r>
              <w:t>Hyponatremia,</w:t>
            </w:r>
          </w:p>
          <w:p w14:paraId="65E47062" w14:textId="77777777" w:rsidR="00D80EFA" w:rsidRDefault="00C42477">
            <w:pPr>
              <w:numPr>
                <w:ilvl w:val="12"/>
                <w:numId w:val="0"/>
              </w:numPr>
              <w:ind w:right="-2"/>
              <w:rPr>
                <w:noProof/>
                <w:szCs w:val="22"/>
              </w:rPr>
            </w:pPr>
            <w:r>
              <w:t>Hypokalemia</w:t>
            </w:r>
          </w:p>
          <w:p w14:paraId="65E47063" w14:textId="77777777" w:rsidR="00D80EFA" w:rsidRDefault="00C42477">
            <w:pPr>
              <w:numPr>
                <w:ilvl w:val="12"/>
                <w:numId w:val="0"/>
              </w:numPr>
              <w:ind w:right="-2"/>
              <w:rPr>
                <w:noProof/>
                <w:szCs w:val="22"/>
              </w:rPr>
            </w:pPr>
            <w:r>
              <w:t>Ruokahalun heikentyminen</w:t>
            </w:r>
          </w:p>
        </w:tc>
      </w:tr>
      <w:tr w:rsidR="00D80EFA" w14:paraId="65E47069" w14:textId="77777777" w:rsidTr="00E82955">
        <w:trPr>
          <w:trHeight w:val="530"/>
        </w:trPr>
        <w:tc>
          <w:tcPr>
            <w:tcW w:w="922" w:type="pct"/>
            <w:hideMark/>
          </w:tcPr>
          <w:p w14:paraId="65E47065" w14:textId="77777777" w:rsidR="00D80EFA" w:rsidRDefault="00C42477">
            <w:pPr>
              <w:numPr>
                <w:ilvl w:val="12"/>
                <w:numId w:val="0"/>
              </w:numPr>
              <w:ind w:right="-2"/>
              <w:rPr>
                <w:noProof/>
                <w:szCs w:val="22"/>
              </w:rPr>
            </w:pPr>
            <w:r>
              <w:rPr>
                <w:szCs w:val="22"/>
              </w:rPr>
              <w:t>Psyykkiset häiriöt</w:t>
            </w:r>
          </w:p>
        </w:tc>
        <w:tc>
          <w:tcPr>
            <w:tcW w:w="923" w:type="pct"/>
          </w:tcPr>
          <w:p w14:paraId="65E47066" w14:textId="77777777" w:rsidR="00D80EFA" w:rsidRDefault="00C42477">
            <w:pPr>
              <w:numPr>
                <w:ilvl w:val="12"/>
                <w:numId w:val="0"/>
              </w:numPr>
              <w:ind w:right="-2"/>
              <w:rPr>
                <w:noProof/>
                <w:szCs w:val="22"/>
              </w:rPr>
            </w:pPr>
            <w:r>
              <w:t>Yleinen</w:t>
            </w:r>
          </w:p>
        </w:tc>
        <w:tc>
          <w:tcPr>
            <w:tcW w:w="1443" w:type="pct"/>
            <w:noWrap/>
          </w:tcPr>
          <w:p w14:paraId="65E47067" w14:textId="77777777" w:rsidR="00D80EFA" w:rsidRDefault="00C42477">
            <w:pPr>
              <w:numPr>
                <w:ilvl w:val="12"/>
                <w:numId w:val="0"/>
              </w:numPr>
              <w:ind w:right="-2"/>
              <w:rPr>
                <w:noProof/>
                <w:szCs w:val="22"/>
              </w:rPr>
            </w:pPr>
            <w:r>
              <w:t>Unettomuus</w:t>
            </w:r>
          </w:p>
        </w:tc>
        <w:tc>
          <w:tcPr>
            <w:tcW w:w="1712" w:type="pct"/>
          </w:tcPr>
          <w:p w14:paraId="65E47068" w14:textId="77777777" w:rsidR="00D80EFA" w:rsidRDefault="00D80EFA">
            <w:pPr>
              <w:numPr>
                <w:ilvl w:val="12"/>
                <w:numId w:val="0"/>
              </w:numPr>
              <w:ind w:right="-2"/>
              <w:rPr>
                <w:noProof/>
                <w:szCs w:val="22"/>
              </w:rPr>
            </w:pPr>
          </w:p>
        </w:tc>
      </w:tr>
      <w:tr w:rsidR="00D80EFA" w14:paraId="65E4706F" w14:textId="77777777" w:rsidTr="00E82955">
        <w:trPr>
          <w:trHeight w:val="323"/>
        </w:trPr>
        <w:tc>
          <w:tcPr>
            <w:tcW w:w="922" w:type="pct"/>
            <w:vMerge w:val="restart"/>
            <w:hideMark/>
          </w:tcPr>
          <w:p w14:paraId="65E4706A" w14:textId="77777777" w:rsidR="00D80EFA" w:rsidRDefault="00C42477">
            <w:pPr>
              <w:keepNext/>
              <w:rPr>
                <w:color w:val="000000"/>
                <w:szCs w:val="22"/>
              </w:rPr>
            </w:pPr>
            <w:r>
              <w:rPr>
                <w:color w:val="000000"/>
                <w:szCs w:val="22"/>
              </w:rPr>
              <w:lastRenderedPageBreak/>
              <w:t xml:space="preserve">Hermosto </w:t>
            </w:r>
          </w:p>
        </w:tc>
        <w:tc>
          <w:tcPr>
            <w:tcW w:w="923" w:type="pct"/>
            <w:noWrap/>
          </w:tcPr>
          <w:p w14:paraId="65E4706B" w14:textId="77777777" w:rsidR="00D80EFA" w:rsidRDefault="00C42477">
            <w:pPr>
              <w:keepNext/>
              <w:numPr>
                <w:ilvl w:val="12"/>
                <w:numId w:val="0"/>
              </w:numPr>
              <w:ind w:right="-2"/>
              <w:rPr>
                <w:noProof/>
                <w:szCs w:val="22"/>
              </w:rPr>
            </w:pPr>
            <w:r>
              <w:t>Hyvin yleinen</w:t>
            </w:r>
          </w:p>
        </w:tc>
        <w:tc>
          <w:tcPr>
            <w:tcW w:w="1443" w:type="pct"/>
            <w:noWrap/>
          </w:tcPr>
          <w:p w14:paraId="65E4706C" w14:textId="77777777" w:rsidR="00D80EFA" w:rsidRDefault="00C42477">
            <w:pPr>
              <w:keepNext/>
              <w:numPr>
                <w:ilvl w:val="12"/>
                <w:numId w:val="0"/>
              </w:numPr>
              <w:ind w:right="-2"/>
              <w:rPr>
                <w:noProof/>
                <w:szCs w:val="22"/>
              </w:rPr>
            </w:pPr>
            <w:r>
              <w:t>Päänsärky</w:t>
            </w:r>
            <w:r>
              <w:rPr>
                <w:vertAlign w:val="superscript"/>
              </w:rPr>
              <w:t>d</w:t>
            </w:r>
          </w:p>
          <w:p w14:paraId="65E4706D" w14:textId="77777777" w:rsidR="00D80EFA" w:rsidRDefault="00C42477">
            <w:pPr>
              <w:keepNext/>
              <w:numPr>
                <w:ilvl w:val="12"/>
                <w:numId w:val="0"/>
              </w:numPr>
              <w:ind w:right="-2"/>
              <w:rPr>
                <w:noProof/>
                <w:szCs w:val="22"/>
              </w:rPr>
            </w:pPr>
            <w:r>
              <w:t>Perifeerinen neuropatia</w:t>
            </w:r>
            <w:r>
              <w:rPr>
                <w:szCs w:val="22"/>
                <w:vertAlign w:val="superscript"/>
              </w:rPr>
              <w:t>e</w:t>
            </w:r>
            <w:r>
              <w:t xml:space="preserve"> Huimaus</w:t>
            </w:r>
          </w:p>
        </w:tc>
        <w:tc>
          <w:tcPr>
            <w:tcW w:w="1712" w:type="pct"/>
          </w:tcPr>
          <w:p w14:paraId="65E4706E" w14:textId="77777777" w:rsidR="00D80EFA" w:rsidRDefault="00D80EFA">
            <w:pPr>
              <w:keepNext/>
              <w:numPr>
                <w:ilvl w:val="12"/>
                <w:numId w:val="0"/>
              </w:numPr>
              <w:ind w:right="-2"/>
              <w:rPr>
                <w:noProof/>
                <w:szCs w:val="22"/>
              </w:rPr>
            </w:pPr>
          </w:p>
        </w:tc>
      </w:tr>
      <w:tr w:rsidR="00D80EFA" w14:paraId="65E47076" w14:textId="77777777" w:rsidTr="00E82955">
        <w:trPr>
          <w:trHeight w:val="143"/>
        </w:trPr>
        <w:tc>
          <w:tcPr>
            <w:tcW w:w="922" w:type="pct"/>
            <w:vMerge/>
          </w:tcPr>
          <w:p w14:paraId="65E47070" w14:textId="77777777" w:rsidR="00D80EFA" w:rsidRDefault="00D80EFA">
            <w:pPr>
              <w:keepNext/>
              <w:numPr>
                <w:ilvl w:val="12"/>
                <w:numId w:val="0"/>
              </w:numPr>
              <w:ind w:right="-2"/>
              <w:rPr>
                <w:noProof/>
                <w:szCs w:val="22"/>
              </w:rPr>
            </w:pPr>
          </w:p>
        </w:tc>
        <w:tc>
          <w:tcPr>
            <w:tcW w:w="923" w:type="pct"/>
            <w:noWrap/>
          </w:tcPr>
          <w:p w14:paraId="65E47071" w14:textId="77777777" w:rsidR="00D80EFA" w:rsidRDefault="00C42477">
            <w:pPr>
              <w:keepNext/>
              <w:numPr>
                <w:ilvl w:val="12"/>
                <w:numId w:val="0"/>
              </w:numPr>
              <w:ind w:right="-2"/>
              <w:rPr>
                <w:noProof/>
                <w:szCs w:val="22"/>
              </w:rPr>
            </w:pPr>
            <w:r>
              <w:t>Yleinen</w:t>
            </w:r>
          </w:p>
        </w:tc>
        <w:tc>
          <w:tcPr>
            <w:tcW w:w="1443" w:type="pct"/>
            <w:noWrap/>
          </w:tcPr>
          <w:p w14:paraId="65E47072" w14:textId="77777777" w:rsidR="00D80EFA" w:rsidRDefault="00C42477">
            <w:pPr>
              <w:keepNext/>
              <w:numPr>
                <w:ilvl w:val="12"/>
                <w:numId w:val="0"/>
              </w:numPr>
              <w:ind w:right="-2"/>
              <w:rPr>
                <w:noProof/>
                <w:szCs w:val="22"/>
              </w:rPr>
            </w:pPr>
            <w:r>
              <w:t>Muistin heikkeneminen</w:t>
            </w:r>
          </w:p>
          <w:p w14:paraId="65E47073" w14:textId="77777777" w:rsidR="00D80EFA" w:rsidRDefault="00C42477">
            <w:pPr>
              <w:keepNext/>
              <w:numPr>
                <w:ilvl w:val="12"/>
                <w:numId w:val="0"/>
              </w:numPr>
              <w:ind w:right="-2"/>
              <w:rPr>
                <w:noProof/>
                <w:szCs w:val="22"/>
              </w:rPr>
            </w:pPr>
            <w:r>
              <w:t>Makuaistin häiriöt</w:t>
            </w:r>
          </w:p>
        </w:tc>
        <w:tc>
          <w:tcPr>
            <w:tcW w:w="1712" w:type="pct"/>
          </w:tcPr>
          <w:p w14:paraId="65E47074" w14:textId="77777777" w:rsidR="00D80EFA" w:rsidRDefault="00C42477">
            <w:pPr>
              <w:keepNext/>
              <w:numPr>
                <w:ilvl w:val="12"/>
                <w:numId w:val="0"/>
              </w:numPr>
              <w:ind w:right="-2"/>
            </w:pPr>
            <w:r>
              <w:t>Päänsärky</w:t>
            </w:r>
            <w:r>
              <w:rPr>
                <w:vertAlign w:val="superscript"/>
              </w:rPr>
              <w:t>d</w:t>
            </w:r>
          </w:p>
          <w:p w14:paraId="65E47075" w14:textId="77777777" w:rsidR="00D80EFA" w:rsidRDefault="00C42477">
            <w:pPr>
              <w:keepNext/>
              <w:numPr>
                <w:ilvl w:val="12"/>
                <w:numId w:val="0"/>
              </w:numPr>
              <w:ind w:right="-2"/>
              <w:rPr>
                <w:noProof/>
                <w:szCs w:val="22"/>
              </w:rPr>
            </w:pPr>
            <w:r>
              <w:t>Perifeerinen neuropatia</w:t>
            </w:r>
            <w:r>
              <w:rPr>
                <w:vertAlign w:val="superscript"/>
              </w:rPr>
              <w:t>d</w:t>
            </w:r>
          </w:p>
        </w:tc>
      </w:tr>
      <w:tr w:rsidR="00D80EFA" w14:paraId="65E4707B" w14:textId="77777777" w:rsidTr="00E82955">
        <w:trPr>
          <w:trHeight w:val="143"/>
        </w:trPr>
        <w:tc>
          <w:tcPr>
            <w:tcW w:w="922" w:type="pct"/>
            <w:vMerge/>
          </w:tcPr>
          <w:p w14:paraId="65E47077" w14:textId="77777777" w:rsidR="00D80EFA" w:rsidRDefault="00D80EFA">
            <w:pPr>
              <w:keepNext/>
              <w:numPr>
                <w:ilvl w:val="12"/>
                <w:numId w:val="0"/>
              </w:numPr>
              <w:ind w:right="-2"/>
              <w:rPr>
                <w:noProof/>
                <w:szCs w:val="22"/>
              </w:rPr>
            </w:pPr>
          </w:p>
        </w:tc>
        <w:tc>
          <w:tcPr>
            <w:tcW w:w="923" w:type="pct"/>
            <w:noWrap/>
          </w:tcPr>
          <w:p w14:paraId="65E47078" w14:textId="77777777" w:rsidR="00D80EFA" w:rsidRDefault="00C42477">
            <w:pPr>
              <w:keepNext/>
              <w:numPr>
                <w:ilvl w:val="12"/>
                <w:numId w:val="0"/>
              </w:numPr>
              <w:ind w:right="-2"/>
            </w:pPr>
            <w:r>
              <w:t>Melko harvinainen</w:t>
            </w:r>
          </w:p>
        </w:tc>
        <w:tc>
          <w:tcPr>
            <w:tcW w:w="1443" w:type="pct"/>
            <w:noWrap/>
          </w:tcPr>
          <w:p w14:paraId="65E47079" w14:textId="77777777" w:rsidR="00D80EFA" w:rsidRDefault="00D80EFA">
            <w:pPr>
              <w:keepNext/>
              <w:numPr>
                <w:ilvl w:val="12"/>
                <w:numId w:val="0"/>
              </w:numPr>
              <w:ind w:right="-2"/>
            </w:pPr>
          </w:p>
        </w:tc>
        <w:tc>
          <w:tcPr>
            <w:tcW w:w="1712" w:type="pct"/>
          </w:tcPr>
          <w:p w14:paraId="65E4707A" w14:textId="77777777" w:rsidR="00D80EFA" w:rsidRDefault="00C42477">
            <w:pPr>
              <w:keepNext/>
              <w:numPr>
                <w:ilvl w:val="12"/>
                <w:numId w:val="0"/>
              </w:numPr>
              <w:ind w:right="-2"/>
            </w:pPr>
            <w:r>
              <w:t>Huimaus</w:t>
            </w:r>
          </w:p>
        </w:tc>
      </w:tr>
      <w:tr w:rsidR="00D80EFA" w14:paraId="65E47080" w14:textId="77777777" w:rsidTr="00E82955">
        <w:trPr>
          <w:trHeight w:val="376"/>
        </w:trPr>
        <w:tc>
          <w:tcPr>
            <w:tcW w:w="922" w:type="pct"/>
            <w:vMerge w:val="restart"/>
            <w:noWrap/>
            <w:hideMark/>
          </w:tcPr>
          <w:p w14:paraId="65E4707C" w14:textId="77777777" w:rsidR="00D80EFA" w:rsidRDefault="00C42477">
            <w:pPr>
              <w:rPr>
                <w:szCs w:val="22"/>
              </w:rPr>
            </w:pPr>
            <w:r>
              <w:rPr>
                <w:szCs w:val="22"/>
              </w:rPr>
              <w:t>Silmät</w:t>
            </w:r>
          </w:p>
        </w:tc>
        <w:tc>
          <w:tcPr>
            <w:tcW w:w="923" w:type="pct"/>
          </w:tcPr>
          <w:p w14:paraId="65E4707D" w14:textId="77777777" w:rsidR="00D80EFA" w:rsidRDefault="00C42477">
            <w:pPr>
              <w:numPr>
                <w:ilvl w:val="12"/>
                <w:numId w:val="0"/>
              </w:numPr>
              <w:ind w:right="-2"/>
              <w:rPr>
                <w:noProof/>
                <w:szCs w:val="22"/>
              </w:rPr>
            </w:pPr>
            <w:r>
              <w:t>Hyvin yleinen</w:t>
            </w:r>
          </w:p>
        </w:tc>
        <w:tc>
          <w:tcPr>
            <w:tcW w:w="1443" w:type="pct"/>
            <w:noWrap/>
          </w:tcPr>
          <w:p w14:paraId="65E4707E" w14:textId="77777777" w:rsidR="00D80EFA" w:rsidRDefault="00C42477">
            <w:pPr>
              <w:rPr>
                <w:noProof/>
                <w:szCs w:val="22"/>
              </w:rPr>
            </w:pPr>
            <w:r>
              <w:t>Näköhäiriö</w:t>
            </w:r>
            <w:r>
              <w:rPr>
                <w:vertAlign w:val="superscript"/>
              </w:rPr>
              <w:t>f</w:t>
            </w:r>
          </w:p>
        </w:tc>
        <w:tc>
          <w:tcPr>
            <w:tcW w:w="1712" w:type="pct"/>
          </w:tcPr>
          <w:p w14:paraId="65E4707F" w14:textId="77777777" w:rsidR="00D80EFA" w:rsidRDefault="00D80EFA">
            <w:pPr>
              <w:numPr>
                <w:ilvl w:val="12"/>
                <w:numId w:val="0"/>
              </w:numPr>
              <w:ind w:right="-2"/>
              <w:rPr>
                <w:noProof/>
                <w:szCs w:val="22"/>
              </w:rPr>
            </w:pPr>
          </w:p>
        </w:tc>
      </w:tr>
      <w:tr w:rsidR="00D80EFA" w14:paraId="65E47085" w14:textId="77777777" w:rsidTr="00E82955">
        <w:trPr>
          <w:trHeight w:val="350"/>
        </w:trPr>
        <w:tc>
          <w:tcPr>
            <w:tcW w:w="922" w:type="pct"/>
            <w:vMerge/>
            <w:noWrap/>
            <w:hideMark/>
          </w:tcPr>
          <w:p w14:paraId="65E47081" w14:textId="77777777" w:rsidR="00D80EFA" w:rsidRDefault="00D80EFA">
            <w:pPr>
              <w:rPr>
                <w:szCs w:val="22"/>
              </w:rPr>
            </w:pPr>
          </w:p>
        </w:tc>
        <w:tc>
          <w:tcPr>
            <w:tcW w:w="923" w:type="pct"/>
          </w:tcPr>
          <w:p w14:paraId="65E47082" w14:textId="77777777" w:rsidR="00D80EFA" w:rsidRDefault="00C42477">
            <w:pPr>
              <w:numPr>
                <w:ilvl w:val="12"/>
                <w:numId w:val="0"/>
              </w:numPr>
              <w:ind w:right="-2"/>
              <w:rPr>
                <w:noProof/>
                <w:szCs w:val="22"/>
              </w:rPr>
            </w:pPr>
            <w:r>
              <w:t>Yleinen</w:t>
            </w:r>
          </w:p>
        </w:tc>
        <w:tc>
          <w:tcPr>
            <w:tcW w:w="1443" w:type="pct"/>
            <w:noWrap/>
          </w:tcPr>
          <w:p w14:paraId="65E47083" w14:textId="77777777" w:rsidR="00D80EFA" w:rsidRDefault="00D80EFA">
            <w:pPr>
              <w:rPr>
                <w:noProof/>
                <w:szCs w:val="22"/>
              </w:rPr>
            </w:pPr>
          </w:p>
        </w:tc>
        <w:tc>
          <w:tcPr>
            <w:tcW w:w="1712" w:type="pct"/>
          </w:tcPr>
          <w:p w14:paraId="65E47084" w14:textId="77777777" w:rsidR="00D80EFA" w:rsidRDefault="00C42477">
            <w:pPr>
              <w:rPr>
                <w:noProof/>
                <w:szCs w:val="22"/>
              </w:rPr>
            </w:pPr>
            <w:r>
              <w:t>Näköhäiriö</w:t>
            </w:r>
            <w:r>
              <w:rPr>
                <w:vertAlign w:val="superscript"/>
              </w:rPr>
              <w:t>f</w:t>
            </w:r>
          </w:p>
        </w:tc>
      </w:tr>
      <w:tr w:rsidR="00D80EFA" w14:paraId="65E4708D" w14:textId="77777777" w:rsidTr="00E82955">
        <w:trPr>
          <w:trHeight w:val="395"/>
        </w:trPr>
        <w:tc>
          <w:tcPr>
            <w:tcW w:w="922" w:type="pct"/>
            <w:vMerge w:val="restart"/>
            <w:hideMark/>
          </w:tcPr>
          <w:p w14:paraId="65E47086" w14:textId="77777777" w:rsidR="00D80EFA" w:rsidRDefault="00C42477">
            <w:pPr>
              <w:keepNext/>
              <w:keepLines/>
              <w:rPr>
                <w:noProof/>
                <w:szCs w:val="22"/>
              </w:rPr>
            </w:pPr>
            <w:r>
              <w:rPr>
                <w:color w:val="000000"/>
                <w:szCs w:val="22"/>
              </w:rPr>
              <w:t xml:space="preserve">Sydän </w:t>
            </w:r>
          </w:p>
        </w:tc>
        <w:tc>
          <w:tcPr>
            <w:tcW w:w="923" w:type="pct"/>
          </w:tcPr>
          <w:p w14:paraId="65E47087" w14:textId="77777777" w:rsidR="00D80EFA" w:rsidRDefault="00C42477">
            <w:pPr>
              <w:keepNext/>
              <w:keepLines/>
              <w:numPr>
                <w:ilvl w:val="12"/>
                <w:numId w:val="0"/>
              </w:numPr>
              <w:ind w:right="-2"/>
              <w:rPr>
                <w:noProof/>
                <w:szCs w:val="22"/>
              </w:rPr>
            </w:pPr>
            <w:r>
              <w:t>Yleinen</w:t>
            </w:r>
          </w:p>
        </w:tc>
        <w:tc>
          <w:tcPr>
            <w:tcW w:w="1443" w:type="pct"/>
            <w:noWrap/>
          </w:tcPr>
          <w:p w14:paraId="65E47088" w14:textId="77777777" w:rsidR="00D80EFA" w:rsidRDefault="00C42477">
            <w:pPr>
              <w:keepNext/>
              <w:keepLines/>
              <w:numPr>
                <w:ilvl w:val="12"/>
                <w:numId w:val="0"/>
              </w:numPr>
              <w:ind w:right="-2"/>
            </w:pPr>
            <w:r>
              <w:t>Bradykardia</w:t>
            </w:r>
            <w:r>
              <w:rPr>
                <w:vertAlign w:val="superscript"/>
              </w:rPr>
              <w:t>g</w:t>
            </w:r>
          </w:p>
          <w:p w14:paraId="65E47089" w14:textId="77777777" w:rsidR="00D80EFA" w:rsidRDefault="00C42477">
            <w:pPr>
              <w:keepNext/>
              <w:keepLines/>
              <w:numPr>
                <w:ilvl w:val="12"/>
                <w:numId w:val="0"/>
              </w:numPr>
              <w:ind w:right="-2"/>
            </w:pPr>
            <w:r>
              <w:t>QT</w:t>
            </w:r>
            <w:r>
              <w:noBreakHyphen/>
              <w:t>ajan piteneminen EKG</w:t>
            </w:r>
            <w:r>
              <w:noBreakHyphen/>
              <w:t>tutkimuksessa</w:t>
            </w:r>
          </w:p>
          <w:p w14:paraId="65E4708A" w14:textId="77777777" w:rsidR="00D80EFA" w:rsidRDefault="00C42477">
            <w:pPr>
              <w:keepNext/>
              <w:keepLines/>
              <w:numPr>
                <w:ilvl w:val="12"/>
                <w:numId w:val="0"/>
              </w:numPr>
              <w:ind w:right="-2"/>
              <w:rPr>
                <w:noProof/>
                <w:szCs w:val="22"/>
                <w:vertAlign w:val="superscript"/>
              </w:rPr>
            </w:pPr>
            <w:r>
              <w:t>Takykardia</w:t>
            </w:r>
            <w:r>
              <w:rPr>
                <w:vertAlign w:val="superscript"/>
              </w:rPr>
              <w:t>h</w:t>
            </w:r>
          </w:p>
          <w:p w14:paraId="65E4708B" w14:textId="77777777" w:rsidR="00D80EFA" w:rsidRDefault="00C42477">
            <w:pPr>
              <w:keepNext/>
              <w:keepLines/>
              <w:numPr>
                <w:ilvl w:val="12"/>
                <w:numId w:val="0"/>
              </w:numPr>
              <w:ind w:right="-2"/>
              <w:rPr>
                <w:noProof/>
                <w:szCs w:val="22"/>
              </w:rPr>
            </w:pPr>
            <w:r>
              <w:rPr>
                <w:szCs w:val="22"/>
              </w:rPr>
              <w:t>Sydämentykytys</w:t>
            </w:r>
          </w:p>
        </w:tc>
        <w:tc>
          <w:tcPr>
            <w:tcW w:w="1712" w:type="pct"/>
          </w:tcPr>
          <w:p w14:paraId="65E4708C" w14:textId="77777777" w:rsidR="00D80EFA" w:rsidRDefault="00C42477">
            <w:pPr>
              <w:keepNext/>
              <w:keepLines/>
              <w:tabs>
                <w:tab w:val="clear" w:pos="567"/>
              </w:tabs>
              <w:rPr>
                <w:color w:val="000000"/>
                <w:szCs w:val="22"/>
              </w:rPr>
            </w:pPr>
            <w:r>
              <w:rPr>
                <w:color w:val="000000"/>
                <w:szCs w:val="22"/>
              </w:rPr>
              <w:t>QT</w:t>
            </w:r>
            <w:r>
              <w:rPr>
                <w:color w:val="000000"/>
                <w:szCs w:val="22"/>
              </w:rPr>
              <w:noBreakHyphen/>
              <w:t>ajan piteneminen EKG</w:t>
            </w:r>
            <w:r>
              <w:rPr>
                <w:color w:val="000000"/>
                <w:szCs w:val="22"/>
              </w:rPr>
              <w:noBreakHyphen/>
              <w:t>tutkimuksessa</w:t>
            </w:r>
          </w:p>
        </w:tc>
      </w:tr>
      <w:tr w:rsidR="00D80EFA" w14:paraId="65E47092" w14:textId="77777777" w:rsidTr="00E82955">
        <w:trPr>
          <w:trHeight w:val="305"/>
        </w:trPr>
        <w:tc>
          <w:tcPr>
            <w:tcW w:w="922" w:type="pct"/>
            <w:vMerge/>
            <w:hideMark/>
          </w:tcPr>
          <w:p w14:paraId="65E4708E" w14:textId="77777777" w:rsidR="00D80EFA" w:rsidRDefault="00D80EFA">
            <w:pPr>
              <w:keepNext/>
              <w:keepLines/>
              <w:rPr>
                <w:noProof/>
                <w:color w:val="000000"/>
                <w:szCs w:val="22"/>
              </w:rPr>
            </w:pPr>
          </w:p>
        </w:tc>
        <w:tc>
          <w:tcPr>
            <w:tcW w:w="923" w:type="pct"/>
          </w:tcPr>
          <w:p w14:paraId="65E4708F" w14:textId="77777777" w:rsidR="00D80EFA" w:rsidRDefault="00C42477">
            <w:pPr>
              <w:keepNext/>
              <w:keepLines/>
              <w:numPr>
                <w:ilvl w:val="12"/>
                <w:numId w:val="0"/>
              </w:numPr>
              <w:ind w:right="-2"/>
              <w:rPr>
                <w:noProof/>
                <w:szCs w:val="22"/>
              </w:rPr>
            </w:pPr>
            <w:r>
              <w:t>Melko harvinainen</w:t>
            </w:r>
          </w:p>
        </w:tc>
        <w:tc>
          <w:tcPr>
            <w:tcW w:w="1443" w:type="pct"/>
            <w:noWrap/>
          </w:tcPr>
          <w:p w14:paraId="65E47090" w14:textId="77777777" w:rsidR="00D80EFA" w:rsidRDefault="00D80EFA">
            <w:pPr>
              <w:keepNext/>
              <w:keepLines/>
              <w:numPr>
                <w:ilvl w:val="12"/>
                <w:numId w:val="0"/>
              </w:numPr>
              <w:ind w:right="-2"/>
              <w:rPr>
                <w:noProof/>
                <w:szCs w:val="22"/>
              </w:rPr>
            </w:pPr>
          </w:p>
        </w:tc>
        <w:tc>
          <w:tcPr>
            <w:tcW w:w="1712" w:type="pct"/>
          </w:tcPr>
          <w:p w14:paraId="65E47091" w14:textId="77777777" w:rsidR="00D80EFA" w:rsidRDefault="00C42477">
            <w:pPr>
              <w:keepNext/>
              <w:keepLines/>
              <w:tabs>
                <w:tab w:val="clear" w:pos="567"/>
              </w:tabs>
              <w:rPr>
                <w:color w:val="000000"/>
                <w:szCs w:val="22"/>
              </w:rPr>
            </w:pPr>
            <w:r>
              <w:rPr>
                <w:color w:val="000000"/>
                <w:szCs w:val="22"/>
              </w:rPr>
              <w:t>Bradykardia</w:t>
            </w:r>
            <w:r>
              <w:rPr>
                <w:color w:val="000000"/>
                <w:szCs w:val="22"/>
                <w:vertAlign w:val="superscript"/>
              </w:rPr>
              <w:t>g</w:t>
            </w:r>
          </w:p>
        </w:tc>
      </w:tr>
      <w:tr w:rsidR="00D80EFA" w14:paraId="65E47097" w14:textId="77777777" w:rsidTr="00E82955">
        <w:trPr>
          <w:trHeight w:val="383"/>
        </w:trPr>
        <w:tc>
          <w:tcPr>
            <w:tcW w:w="922" w:type="pct"/>
            <w:hideMark/>
          </w:tcPr>
          <w:p w14:paraId="65E47093" w14:textId="77777777" w:rsidR="00D80EFA" w:rsidRDefault="00C42477">
            <w:pPr>
              <w:rPr>
                <w:szCs w:val="22"/>
              </w:rPr>
            </w:pPr>
            <w:r>
              <w:rPr>
                <w:szCs w:val="22"/>
              </w:rPr>
              <w:t>Verisuonisto</w:t>
            </w:r>
          </w:p>
        </w:tc>
        <w:tc>
          <w:tcPr>
            <w:tcW w:w="923" w:type="pct"/>
            <w:noWrap/>
          </w:tcPr>
          <w:p w14:paraId="65E47094" w14:textId="77777777" w:rsidR="00D80EFA" w:rsidRDefault="00C42477">
            <w:pPr>
              <w:numPr>
                <w:ilvl w:val="12"/>
                <w:numId w:val="0"/>
              </w:numPr>
              <w:ind w:right="-2"/>
              <w:rPr>
                <w:szCs w:val="22"/>
              </w:rPr>
            </w:pPr>
            <w:r>
              <w:t>Hyvin yleinen</w:t>
            </w:r>
          </w:p>
        </w:tc>
        <w:tc>
          <w:tcPr>
            <w:tcW w:w="1443" w:type="pct"/>
            <w:noWrap/>
          </w:tcPr>
          <w:p w14:paraId="65E47095" w14:textId="77777777" w:rsidR="00D80EFA" w:rsidRDefault="00C42477">
            <w:pPr>
              <w:numPr>
                <w:ilvl w:val="12"/>
                <w:numId w:val="0"/>
              </w:numPr>
              <w:ind w:right="-2"/>
              <w:rPr>
                <w:szCs w:val="22"/>
              </w:rPr>
            </w:pPr>
            <w:r>
              <w:t>Hypertensio</w:t>
            </w:r>
            <w:r>
              <w:rPr>
                <w:vertAlign w:val="superscript"/>
              </w:rPr>
              <w:t>i</w:t>
            </w:r>
          </w:p>
        </w:tc>
        <w:tc>
          <w:tcPr>
            <w:tcW w:w="1712" w:type="pct"/>
          </w:tcPr>
          <w:p w14:paraId="65E47096" w14:textId="77777777" w:rsidR="00D80EFA" w:rsidRDefault="00C42477">
            <w:pPr>
              <w:numPr>
                <w:ilvl w:val="12"/>
                <w:numId w:val="0"/>
              </w:numPr>
              <w:ind w:right="-2"/>
              <w:rPr>
                <w:color w:val="000000"/>
                <w:szCs w:val="22"/>
              </w:rPr>
            </w:pPr>
            <w:r>
              <w:t>Hypertensio</w:t>
            </w:r>
            <w:r>
              <w:rPr>
                <w:vertAlign w:val="superscript"/>
              </w:rPr>
              <w:t>i</w:t>
            </w:r>
          </w:p>
        </w:tc>
      </w:tr>
      <w:tr w:rsidR="00D80EFA" w14:paraId="65E4709D" w14:textId="77777777" w:rsidTr="00E82955">
        <w:trPr>
          <w:trHeight w:val="557"/>
        </w:trPr>
        <w:tc>
          <w:tcPr>
            <w:tcW w:w="922" w:type="pct"/>
            <w:vMerge w:val="restart"/>
            <w:hideMark/>
          </w:tcPr>
          <w:p w14:paraId="65E47098" w14:textId="77777777" w:rsidR="00D80EFA" w:rsidRDefault="00C42477">
            <w:pPr>
              <w:rPr>
                <w:szCs w:val="22"/>
              </w:rPr>
            </w:pPr>
            <w:r>
              <w:rPr>
                <w:szCs w:val="22"/>
              </w:rPr>
              <w:t>Hengityselimet, rintakehä ja välikarsina</w:t>
            </w:r>
          </w:p>
        </w:tc>
        <w:tc>
          <w:tcPr>
            <w:tcW w:w="923" w:type="pct"/>
            <w:noWrap/>
          </w:tcPr>
          <w:p w14:paraId="65E47099" w14:textId="77777777" w:rsidR="00D80EFA" w:rsidRDefault="00C42477">
            <w:pPr>
              <w:numPr>
                <w:ilvl w:val="12"/>
                <w:numId w:val="0"/>
              </w:numPr>
              <w:ind w:right="-2"/>
              <w:rPr>
                <w:noProof/>
                <w:szCs w:val="22"/>
              </w:rPr>
            </w:pPr>
            <w:r>
              <w:t>Hyvin yleinen</w:t>
            </w:r>
          </w:p>
        </w:tc>
        <w:tc>
          <w:tcPr>
            <w:tcW w:w="1443" w:type="pct"/>
            <w:noWrap/>
          </w:tcPr>
          <w:p w14:paraId="65E4709A" w14:textId="77777777" w:rsidR="00D80EFA" w:rsidRDefault="00C42477">
            <w:pPr>
              <w:numPr>
                <w:ilvl w:val="12"/>
                <w:numId w:val="0"/>
              </w:numPr>
              <w:ind w:right="-2"/>
              <w:rPr>
                <w:noProof/>
                <w:szCs w:val="22"/>
              </w:rPr>
            </w:pPr>
            <w:r>
              <w:t>Yskä</w:t>
            </w:r>
          </w:p>
          <w:p w14:paraId="65E4709B" w14:textId="77777777" w:rsidR="00D80EFA" w:rsidRDefault="00C42477">
            <w:pPr>
              <w:numPr>
                <w:ilvl w:val="12"/>
                <w:numId w:val="0"/>
              </w:numPr>
              <w:ind w:right="-2"/>
              <w:rPr>
                <w:noProof/>
                <w:szCs w:val="22"/>
              </w:rPr>
            </w:pPr>
            <w:r>
              <w:t>Hengenahdistus</w:t>
            </w:r>
            <w:r>
              <w:rPr>
                <w:vertAlign w:val="superscript"/>
              </w:rPr>
              <w:t>j</w:t>
            </w:r>
          </w:p>
        </w:tc>
        <w:tc>
          <w:tcPr>
            <w:tcW w:w="1712" w:type="pct"/>
          </w:tcPr>
          <w:p w14:paraId="65E4709C" w14:textId="77777777" w:rsidR="00D80EFA" w:rsidRDefault="00D80EFA">
            <w:pPr>
              <w:numPr>
                <w:ilvl w:val="12"/>
                <w:numId w:val="0"/>
              </w:numPr>
              <w:ind w:right="-2"/>
              <w:rPr>
                <w:noProof/>
                <w:szCs w:val="22"/>
              </w:rPr>
            </w:pPr>
          </w:p>
        </w:tc>
      </w:tr>
      <w:tr w:rsidR="00D80EFA" w14:paraId="65E470A3" w14:textId="77777777" w:rsidTr="00E82955">
        <w:trPr>
          <w:trHeight w:val="516"/>
        </w:trPr>
        <w:tc>
          <w:tcPr>
            <w:tcW w:w="922" w:type="pct"/>
            <w:vMerge/>
            <w:hideMark/>
          </w:tcPr>
          <w:p w14:paraId="65E4709E" w14:textId="77777777" w:rsidR="00D80EFA" w:rsidRDefault="00D80EFA">
            <w:pPr>
              <w:rPr>
                <w:szCs w:val="22"/>
              </w:rPr>
            </w:pPr>
          </w:p>
        </w:tc>
        <w:tc>
          <w:tcPr>
            <w:tcW w:w="923" w:type="pct"/>
            <w:noWrap/>
          </w:tcPr>
          <w:p w14:paraId="65E4709F" w14:textId="77777777" w:rsidR="00D80EFA" w:rsidRDefault="00C42477">
            <w:pPr>
              <w:numPr>
                <w:ilvl w:val="12"/>
                <w:numId w:val="0"/>
              </w:numPr>
              <w:ind w:right="-2"/>
              <w:rPr>
                <w:noProof/>
                <w:szCs w:val="22"/>
              </w:rPr>
            </w:pPr>
            <w:r>
              <w:t>Yleinen</w:t>
            </w:r>
          </w:p>
        </w:tc>
        <w:tc>
          <w:tcPr>
            <w:tcW w:w="1443" w:type="pct"/>
            <w:noWrap/>
          </w:tcPr>
          <w:p w14:paraId="65E470A0" w14:textId="77777777" w:rsidR="00D80EFA" w:rsidRDefault="00C42477">
            <w:pPr>
              <w:numPr>
                <w:ilvl w:val="12"/>
                <w:numId w:val="0"/>
              </w:numPr>
              <w:ind w:right="-2"/>
              <w:rPr>
                <w:noProof/>
                <w:szCs w:val="22"/>
                <w:vertAlign w:val="superscript"/>
              </w:rPr>
            </w:pPr>
            <w:r>
              <w:t>Pneumoniitti</w:t>
            </w:r>
            <w:r>
              <w:rPr>
                <w:vertAlign w:val="superscript"/>
              </w:rPr>
              <w:t>k</w:t>
            </w:r>
          </w:p>
        </w:tc>
        <w:tc>
          <w:tcPr>
            <w:tcW w:w="1712" w:type="pct"/>
          </w:tcPr>
          <w:p w14:paraId="65E470A1" w14:textId="77777777" w:rsidR="00D80EFA" w:rsidRDefault="00C42477">
            <w:pPr>
              <w:numPr>
                <w:ilvl w:val="12"/>
                <w:numId w:val="0"/>
              </w:numPr>
              <w:ind w:right="-2"/>
              <w:rPr>
                <w:noProof/>
                <w:szCs w:val="22"/>
              </w:rPr>
            </w:pPr>
            <w:r>
              <w:t>Pneumoniitti</w:t>
            </w:r>
            <w:r>
              <w:rPr>
                <w:vertAlign w:val="superscript"/>
              </w:rPr>
              <w:t>k</w:t>
            </w:r>
          </w:p>
          <w:p w14:paraId="65E470A2" w14:textId="77777777" w:rsidR="00D80EFA" w:rsidRDefault="00C42477">
            <w:pPr>
              <w:numPr>
                <w:ilvl w:val="12"/>
                <w:numId w:val="0"/>
              </w:numPr>
              <w:ind w:right="-2"/>
              <w:rPr>
                <w:noProof/>
                <w:szCs w:val="22"/>
              </w:rPr>
            </w:pPr>
            <w:r>
              <w:t>Hengenahdistus</w:t>
            </w:r>
            <w:r>
              <w:rPr>
                <w:vertAlign w:val="superscript"/>
              </w:rPr>
              <w:t>j</w:t>
            </w:r>
          </w:p>
        </w:tc>
      </w:tr>
      <w:tr w:rsidR="00D80EFA" w14:paraId="65E470AF" w14:textId="77777777" w:rsidTr="00E82955">
        <w:trPr>
          <w:trHeight w:val="107"/>
        </w:trPr>
        <w:tc>
          <w:tcPr>
            <w:tcW w:w="922" w:type="pct"/>
            <w:vMerge w:val="restart"/>
            <w:hideMark/>
          </w:tcPr>
          <w:p w14:paraId="65E470A4" w14:textId="77777777" w:rsidR="00D80EFA" w:rsidRDefault="00C42477">
            <w:pPr>
              <w:rPr>
                <w:color w:val="000000"/>
                <w:szCs w:val="22"/>
              </w:rPr>
            </w:pPr>
            <w:r>
              <w:rPr>
                <w:color w:val="000000"/>
                <w:szCs w:val="22"/>
              </w:rPr>
              <w:t xml:space="preserve">Ruoansulatuselimistö </w:t>
            </w:r>
          </w:p>
        </w:tc>
        <w:tc>
          <w:tcPr>
            <w:tcW w:w="923" w:type="pct"/>
            <w:noWrap/>
          </w:tcPr>
          <w:p w14:paraId="65E470A5" w14:textId="77777777" w:rsidR="00D80EFA" w:rsidRDefault="00C42477">
            <w:pPr>
              <w:numPr>
                <w:ilvl w:val="12"/>
                <w:numId w:val="0"/>
              </w:numPr>
              <w:ind w:right="-2"/>
              <w:rPr>
                <w:noProof/>
                <w:szCs w:val="22"/>
              </w:rPr>
            </w:pPr>
            <w:r>
              <w:t>Hyvin yleinen</w:t>
            </w:r>
          </w:p>
        </w:tc>
        <w:tc>
          <w:tcPr>
            <w:tcW w:w="1443" w:type="pct"/>
            <w:noWrap/>
          </w:tcPr>
          <w:p w14:paraId="65E470A6" w14:textId="77777777" w:rsidR="00D80EFA" w:rsidRDefault="00C42477">
            <w:pPr>
              <w:numPr>
                <w:ilvl w:val="12"/>
                <w:numId w:val="0"/>
              </w:numPr>
              <w:ind w:right="-2"/>
              <w:rPr>
                <w:noProof/>
                <w:szCs w:val="22"/>
              </w:rPr>
            </w:pPr>
            <w:r>
              <w:t>Lipaasiarvon kohoaminen</w:t>
            </w:r>
          </w:p>
          <w:p w14:paraId="65E470A7" w14:textId="77777777" w:rsidR="00D80EFA" w:rsidRDefault="00C42477">
            <w:pPr>
              <w:numPr>
                <w:ilvl w:val="12"/>
                <w:numId w:val="0"/>
              </w:numPr>
              <w:ind w:right="-2"/>
              <w:rPr>
                <w:noProof/>
                <w:szCs w:val="22"/>
              </w:rPr>
            </w:pPr>
            <w:r>
              <w:t>Ripuli</w:t>
            </w:r>
          </w:p>
          <w:p w14:paraId="65E470A8" w14:textId="77777777" w:rsidR="00D80EFA" w:rsidRDefault="00C42477">
            <w:pPr>
              <w:numPr>
                <w:ilvl w:val="12"/>
                <w:numId w:val="0"/>
              </w:numPr>
              <w:ind w:right="-2"/>
            </w:pPr>
            <w:r>
              <w:t>Amylaasiarvon kohoaminen</w:t>
            </w:r>
          </w:p>
          <w:p w14:paraId="65E470A9" w14:textId="77777777" w:rsidR="00D80EFA" w:rsidRDefault="00C42477">
            <w:pPr>
              <w:numPr>
                <w:ilvl w:val="12"/>
                <w:numId w:val="0"/>
              </w:numPr>
              <w:ind w:right="-2"/>
              <w:rPr>
                <w:noProof/>
                <w:szCs w:val="22"/>
              </w:rPr>
            </w:pPr>
            <w:r>
              <w:t xml:space="preserve">Pahoinvointi </w:t>
            </w:r>
          </w:p>
          <w:p w14:paraId="65E470AA" w14:textId="77777777" w:rsidR="00D80EFA" w:rsidRDefault="00C42477">
            <w:pPr>
              <w:numPr>
                <w:ilvl w:val="12"/>
                <w:numId w:val="0"/>
              </w:numPr>
              <w:ind w:right="-2"/>
            </w:pPr>
            <w:r>
              <w:t>Oksentelu</w:t>
            </w:r>
          </w:p>
          <w:p w14:paraId="65E470AB" w14:textId="77777777" w:rsidR="00D80EFA" w:rsidRDefault="00C42477">
            <w:pPr>
              <w:numPr>
                <w:ilvl w:val="12"/>
                <w:numId w:val="0"/>
              </w:numPr>
              <w:ind w:right="-2"/>
              <w:rPr>
                <w:noProof/>
                <w:szCs w:val="22"/>
              </w:rPr>
            </w:pPr>
            <w:r>
              <w:rPr>
                <w:noProof/>
              </w:rPr>
              <w:t>Vatsakipu</w:t>
            </w:r>
            <w:r>
              <w:rPr>
                <w:noProof/>
                <w:vertAlign w:val="superscript"/>
              </w:rPr>
              <w:t>l</w:t>
            </w:r>
          </w:p>
          <w:p w14:paraId="65E470AC" w14:textId="77777777" w:rsidR="00D80EFA" w:rsidRDefault="00C42477">
            <w:pPr>
              <w:numPr>
                <w:ilvl w:val="12"/>
                <w:numId w:val="0"/>
              </w:numPr>
              <w:ind w:right="-2"/>
              <w:rPr>
                <w:noProof/>
                <w:szCs w:val="22"/>
              </w:rPr>
            </w:pPr>
            <w:r>
              <w:t>Ummetus</w:t>
            </w:r>
          </w:p>
          <w:p w14:paraId="65E470AD" w14:textId="77777777" w:rsidR="00D80EFA" w:rsidRDefault="00C42477">
            <w:pPr>
              <w:numPr>
                <w:ilvl w:val="12"/>
                <w:numId w:val="0"/>
              </w:numPr>
              <w:ind w:right="-2"/>
              <w:rPr>
                <w:noProof/>
                <w:szCs w:val="22"/>
              </w:rPr>
            </w:pPr>
            <w:r>
              <w:t>Suutulehdus</w:t>
            </w:r>
            <w:r>
              <w:rPr>
                <w:vertAlign w:val="superscript"/>
              </w:rPr>
              <w:t>m</w:t>
            </w:r>
          </w:p>
        </w:tc>
        <w:tc>
          <w:tcPr>
            <w:tcW w:w="1712" w:type="pct"/>
          </w:tcPr>
          <w:p w14:paraId="65E470AE" w14:textId="77777777" w:rsidR="00D80EFA" w:rsidRDefault="00C42477">
            <w:pPr>
              <w:numPr>
                <w:ilvl w:val="12"/>
                <w:numId w:val="0"/>
              </w:numPr>
              <w:ind w:right="-2"/>
              <w:rPr>
                <w:noProof/>
                <w:szCs w:val="22"/>
              </w:rPr>
            </w:pPr>
            <w:r>
              <w:t>Lipaasiarvon kohoaminen</w:t>
            </w:r>
          </w:p>
        </w:tc>
      </w:tr>
      <w:tr w:rsidR="00D80EFA" w14:paraId="65E470B9" w14:textId="77777777" w:rsidTr="00E82955">
        <w:trPr>
          <w:trHeight w:val="467"/>
        </w:trPr>
        <w:tc>
          <w:tcPr>
            <w:tcW w:w="922" w:type="pct"/>
            <w:vMerge/>
            <w:hideMark/>
          </w:tcPr>
          <w:p w14:paraId="65E470B0" w14:textId="77777777" w:rsidR="00D80EFA" w:rsidRDefault="00D80EFA">
            <w:pPr>
              <w:rPr>
                <w:noProof/>
                <w:color w:val="000000"/>
                <w:szCs w:val="22"/>
              </w:rPr>
            </w:pPr>
          </w:p>
        </w:tc>
        <w:tc>
          <w:tcPr>
            <w:tcW w:w="923" w:type="pct"/>
          </w:tcPr>
          <w:p w14:paraId="65E470B1" w14:textId="77777777" w:rsidR="00D80EFA" w:rsidRDefault="00C42477">
            <w:pPr>
              <w:numPr>
                <w:ilvl w:val="12"/>
                <w:numId w:val="0"/>
              </w:numPr>
              <w:ind w:right="-2"/>
              <w:rPr>
                <w:noProof/>
                <w:szCs w:val="22"/>
              </w:rPr>
            </w:pPr>
            <w:r>
              <w:t>Yleinen</w:t>
            </w:r>
          </w:p>
        </w:tc>
        <w:tc>
          <w:tcPr>
            <w:tcW w:w="1443" w:type="pct"/>
            <w:noWrap/>
          </w:tcPr>
          <w:p w14:paraId="65E470B2" w14:textId="77777777" w:rsidR="00D80EFA" w:rsidRDefault="00C42477">
            <w:pPr>
              <w:numPr>
                <w:ilvl w:val="12"/>
                <w:numId w:val="0"/>
              </w:numPr>
              <w:ind w:right="-2"/>
            </w:pPr>
            <w:r>
              <w:t>Suun kuivuus</w:t>
            </w:r>
          </w:p>
          <w:p w14:paraId="65E470B3" w14:textId="77777777" w:rsidR="00D80EFA" w:rsidRDefault="00C42477">
            <w:pPr>
              <w:numPr>
                <w:ilvl w:val="12"/>
                <w:numId w:val="0"/>
              </w:numPr>
              <w:ind w:right="-2"/>
              <w:rPr>
                <w:noProof/>
                <w:szCs w:val="22"/>
              </w:rPr>
            </w:pPr>
            <w:r>
              <w:t>Dyspepsia</w:t>
            </w:r>
          </w:p>
          <w:p w14:paraId="65E470B4" w14:textId="77777777" w:rsidR="00D80EFA" w:rsidRDefault="00C42477">
            <w:pPr>
              <w:numPr>
                <w:ilvl w:val="12"/>
                <w:numId w:val="0"/>
              </w:numPr>
              <w:ind w:right="-2"/>
              <w:rPr>
                <w:color w:val="000000"/>
                <w:szCs w:val="22"/>
              </w:rPr>
            </w:pPr>
            <w:r>
              <w:t>Ilmavaivat</w:t>
            </w:r>
          </w:p>
        </w:tc>
        <w:tc>
          <w:tcPr>
            <w:tcW w:w="1712" w:type="pct"/>
          </w:tcPr>
          <w:p w14:paraId="65E470B5" w14:textId="77777777" w:rsidR="00D80EFA" w:rsidRDefault="00C42477">
            <w:pPr>
              <w:numPr>
                <w:ilvl w:val="12"/>
                <w:numId w:val="0"/>
              </w:numPr>
              <w:ind w:right="-2"/>
            </w:pPr>
            <w:r>
              <w:t>Amylaasiarvon kohoaminen</w:t>
            </w:r>
          </w:p>
          <w:p w14:paraId="65E470B6" w14:textId="77777777" w:rsidR="00D80EFA" w:rsidRDefault="00C42477">
            <w:pPr>
              <w:numPr>
                <w:ilvl w:val="12"/>
                <w:numId w:val="0"/>
              </w:numPr>
              <w:ind w:right="-2"/>
              <w:rPr>
                <w:noProof/>
                <w:szCs w:val="22"/>
              </w:rPr>
            </w:pPr>
            <w:r>
              <w:rPr>
                <w:szCs w:val="22"/>
              </w:rPr>
              <w:t>Pahoinvointi</w:t>
            </w:r>
          </w:p>
          <w:p w14:paraId="65E470B7" w14:textId="77777777" w:rsidR="00D80EFA" w:rsidRDefault="00C42477">
            <w:pPr>
              <w:numPr>
                <w:ilvl w:val="12"/>
                <w:numId w:val="0"/>
              </w:numPr>
              <w:ind w:right="-2"/>
            </w:pPr>
            <w:r>
              <w:t>Vatsakipu</w:t>
            </w:r>
            <w:r>
              <w:rPr>
                <w:vertAlign w:val="superscript"/>
              </w:rPr>
              <w:t>l</w:t>
            </w:r>
          </w:p>
          <w:p w14:paraId="65E470B8" w14:textId="77777777" w:rsidR="00D80EFA" w:rsidRDefault="00C42477">
            <w:pPr>
              <w:numPr>
                <w:ilvl w:val="12"/>
                <w:numId w:val="0"/>
              </w:numPr>
              <w:ind w:right="-2"/>
              <w:rPr>
                <w:noProof/>
                <w:szCs w:val="22"/>
              </w:rPr>
            </w:pPr>
            <w:r>
              <w:rPr>
                <w:szCs w:val="22"/>
              </w:rPr>
              <w:t>Ripuli</w:t>
            </w:r>
          </w:p>
        </w:tc>
      </w:tr>
      <w:tr w:rsidR="00D80EFA" w14:paraId="65E470C1" w14:textId="77777777" w:rsidTr="00E82955">
        <w:trPr>
          <w:trHeight w:val="1016"/>
        </w:trPr>
        <w:tc>
          <w:tcPr>
            <w:tcW w:w="922" w:type="pct"/>
            <w:vMerge/>
            <w:hideMark/>
          </w:tcPr>
          <w:p w14:paraId="65E470BA" w14:textId="77777777" w:rsidR="00D80EFA" w:rsidRDefault="00D80EFA">
            <w:pPr>
              <w:rPr>
                <w:noProof/>
                <w:color w:val="000000"/>
                <w:szCs w:val="22"/>
              </w:rPr>
            </w:pPr>
          </w:p>
        </w:tc>
        <w:tc>
          <w:tcPr>
            <w:tcW w:w="923" w:type="pct"/>
          </w:tcPr>
          <w:p w14:paraId="65E470BB" w14:textId="77777777" w:rsidR="00D80EFA" w:rsidRDefault="00C42477">
            <w:pPr>
              <w:numPr>
                <w:ilvl w:val="12"/>
                <w:numId w:val="0"/>
              </w:numPr>
              <w:ind w:right="-2"/>
              <w:rPr>
                <w:noProof/>
                <w:szCs w:val="22"/>
              </w:rPr>
            </w:pPr>
            <w:r>
              <w:t>Melko harvinainen</w:t>
            </w:r>
          </w:p>
        </w:tc>
        <w:tc>
          <w:tcPr>
            <w:tcW w:w="1443" w:type="pct"/>
            <w:noWrap/>
          </w:tcPr>
          <w:p w14:paraId="65E470BC" w14:textId="77777777" w:rsidR="00D80EFA" w:rsidRDefault="00C42477">
            <w:pPr>
              <w:numPr>
                <w:ilvl w:val="12"/>
                <w:numId w:val="0"/>
              </w:numPr>
              <w:ind w:right="-2"/>
              <w:rPr>
                <w:noProof/>
                <w:szCs w:val="22"/>
              </w:rPr>
            </w:pPr>
            <w:r>
              <w:t>Haimatulehdus</w:t>
            </w:r>
          </w:p>
        </w:tc>
        <w:tc>
          <w:tcPr>
            <w:tcW w:w="1712" w:type="pct"/>
          </w:tcPr>
          <w:p w14:paraId="65E470BD" w14:textId="77777777" w:rsidR="00D80EFA" w:rsidRDefault="00C42477">
            <w:pPr>
              <w:numPr>
                <w:ilvl w:val="12"/>
                <w:numId w:val="0"/>
              </w:numPr>
              <w:ind w:right="-2"/>
            </w:pPr>
            <w:r>
              <w:t>Oksentelu</w:t>
            </w:r>
          </w:p>
          <w:p w14:paraId="65E470BE" w14:textId="77777777" w:rsidR="00D80EFA" w:rsidRDefault="00C42477">
            <w:pPr>
              <w:numPr>
                <w:ilvl w:val="12"/>
                <w:numId w:val="0"/>
              </w:numPr>
              <w:ind w:right="-2"/>
            </w:pPr>
            <w:r>
              <w:t>Suutulehdus</w:t>
            </w:r>
            <w:r>
              <w:rPr>
                <w:vertAlign w:val="superscript"/>
              </w:rPr>
              <w:t>m</w:t>
            </w:r>
          </w:p>
          <w:p w14:paraId="65E470BF" w14:textId="77777777" w:rsidR="00D80EFA" w:rsidRDefault="00C42477">
            <w:pPr>
              <w:numPr>
                <w:ilvl w:val="12"/>
                <w:numId w:val="0"/>
              </w:numPr>
              <w:ind w:right="-2"/>
              <w:rPr>
                <w:noProof/>
                <w:szCs w:val="22"/>
              </w:rPr>
            </w:pPr>
            <w:r>
              <w:t>Dyspepsia</w:t>
            </w:r>
          </w:p>
          <w:p w14:paraId="65E470C0" w14:textId="77777777" w:rsidR="00D80EFA" w:rsidRDefault="00C42477">
            <w:pPr>
              <w:numPr>
                <w:ilvl w:val="12"/>
                <w:numId w:val="0"/>
              </w:numPr>
              <w:ind w:right="-2"/>
              <w:rPr>
                <w:noProof/>
                <w:szCs w:val="22"/>
              </w:rPr>
            </w:pPr>
            <w:r>
              <w:t>Haimatulehdus</w:t>
            </w:r>
          </w:p>
        </w:tc>
      </w:tr>
      <w:tr w:rsidR="00D80EFA" w14:paraId="65E470C8" w14:textId="77777777" w:rsidTr="00E82955">
        <w:trPr>
          <w:trHeight w:val="80"/>
        </w:trPr>
        <w:tc>
          <w:tcPr>
            <w:tcW w:w="922" w:type="pct"/>
            <w:vMerge w:val="restart"/>
            <w:hideMark/>
          </w:tcPr>
          <w:p w14:paraId="65E470C2" w14:textId="77777777" w:rsidR="00D80EFA" w:rsidRDefault="00C42477">
            <w:pPr>
              <w:rPr>
                <w:color w:val="000000"/>
                <w:szCs w:val="22"/>
              </w:rPr>
            </w:pPr>
            <w:r>
              <w:rPr>
                <w:color w:val="000000"/>
                <w:szCs w:val="22"/>
              </w:rPr>
              <w:t xml:space="preserve">Maksa ja sappi </w:t>
            </w:r>
          </w:p>
        </w:tc>
        <w:tc>
          <w:tcPr>
            <w:tcW w:w="923" w:type="pct"/>
          </w:tcPr>
          <w:p w14:paraId="65E470C3" w14:textId="77777777" w:rsidR="00D80EFA" w:rsidRDefault="00C42477">
            <w:pPr>
              <w:numPr>
                <w:ilvl w:val="12"/>
                <w:numId w:val="0"/>
              </w:numPr>
              <w:ind w:right="-2"/>
              <w:rPr>
                <w:noProof/>
                <w:szCs w:val="22"/>
              </w:rPr>
            </w:pPr>
            <w:r>
              <w:t>Hyvin yleinen</w:t>
            </w:r>
          </w:p>
        </w:tc>
        <w:tc>
          <w:tcPr>
            <w:tcW w:w="1443" w:type="pct"/>
            <w:noWrap/>
          </w:tcPr>
          <w:p w14:paraId="65E470C4" w14:textId="77777777" w:rsidR="00D80EFA" w:rsidRDefault="00C42477">
            <w:pPr>
              <w:numPr>
                <w:ilvl w:val="12"/>
                <w:numId w:val="0"/>
              </w:numPr>
              <w:ind w:right="-2"/>
              <w:rPr>
                <w:noProof/>
                <w:szCs w:val="22"/>
              </w:rPr>
            </w:pPr>
            <w:r>
              <w:t>ASAT</w:t>
            </w:r>
            <w:r>
              <w:noBreakHyphen/>
              <w:t>arvojen kohoaminen</w:t>
            </w:r>
          </w:p>
          <w:p w14:paraId="65E470C5" w14:textId="77777777" w:rsidR="00D80EFA" w:rsidRDefault="00C42477">
            <w:pPr>
              <w:numPr>
                <w:ilvl w:val="12"/>
                <w:numId w:val="0"/>
              </w:numPr>
              <w:ind w:right="-2"/>
              <w:rPr>
                <w:noProof/>
                <w:szCs w:val="22"/>
              </w:rPr>
            </w:pPr>
            <w:r>
              <w:t>ALAT</w:t>
            </w:r>
            <w:r>
              <w:noBreakHyphen/>
              <w:t>arvojen kohoaminen</w:t>
            </w:r>
          </w:p>
          <w:p w14:paraId="65E470C6" w14:textId="77777777" w:rsidR="00D80EFA" w:rsidRDefault="00C42477">
            <w:pPr>
              <w:numPr>
                <w:ilvl w:val="12"/>
                <w:numId w:val="0"/>
              </w:numPr>
              <w:ind w:right="-2"/>
              <w:rPr>
                <w:noProof/>
                <w:szCs w:val="22"/>
              </w:rPr>
            </w:pPr>
            <w:r>
              <w:t>AFOS</w:t>
            </w:r>
            <w:r>
              <w:noBreakHyphen/>
              <w:t>arvon kohoaminen</w:t>
            </w:r>
          </w:p>
        </w:tc>
        <w:tc>
          <w:tcPr>
            <w:tcW w:w="1712" w:type="pct"/>
          </w:tcPr>
          <w:p w14:paraId="65E470C7" w14:textId="77777777" w:rsidR="00D80EFA" w:rsidRDefault="00D80EFA">
            <w:pPr>
              <w:numPr>
                <w:ilvl w:val="12"/>
                <w:numId w:val="0"/>
              </w:numPr>
              <w:ind w:right="-2"/>
              <w:rPr>
                <w:noProof/>
                <w:szCs w:val="22"/>
              </w:rPr>
            </w:pPr>
          </w:p>
        </w:tc>
      </w:tr>
      <w:tr w:rsidR="00D80EFA" w14:paraId="65E470D0" w14:textId="77777777" w:rsidTr="00E82955">
        <w:trPr>
          <w:trHeight w:val="1022"/>
        </w:trPr>
        <w:tc>
          <w:tcPr>
            <w:tcW w:w="922" w:type="pct"/>
            <w:vMerge/>
            <w:hideMark/>
          </w:tcPr>
          <w:p w14:paraId="65E470C9" w14:textId="77777777" w:rsidR="00D80EFA" w:rsidRDefault="00D80EFA">
            <w:pPr>
              <w:rPr>
                <w:noProof/>
                <w:color w:val="000000"/>
                <w:szCs w:val="22"/>
              </w:rPr>
            </w:pPr>
          </w:p>
        </w:tc>
        <w:tc>
          <w:tcPr>
            <w:tcW w:w="923" w:type="pct"/>
          </w:tcPr>
          <w:p w14:paraId="65E470CA" w14:textId="77777777" w:rsidR="00D80EFA" w:rsidRDefault="00C42477">
            <w:pPr>
              <w:numPr>
                <w:ilvl w:val="12"/>
                <w:numId w:val="0"/>
              </w:numPr>
              <w:ind w:right="-2"/>
              <w:rPr>
                <w:noProof/>
                <w:szCs w:val="22"/>
              </w:rPr>
            </w:pPr>
            <w:r>
              <w:t>Yleinen</w:t>
            </w:r>
          </w:p>
        </w:tc>
        <w:tc>
          <w:tcPr>
            <w:tcW w:w="1443" w:type="pct"/>
            <w:noWrap/>
          </w:tcPr>
          <w:p w14:paraId="65E470CB" w14:textId="77777777" w:rsidR="00D80EFA" w:rsidRDefault="00C42477">
            <w:pPr>
              <w:numPr>
                <w:ilvl w:val="12"/>
                <w:numId w:val="0"/>
              </w:numPr>
              <w:ind w:right="-2"/>
              <w:rPr>
                <w:noProof/>
                <w:szCs w:val="22"/>
              </w:rPr>
            </w:pPr>
            <w:r>
              <w:t>Veren laktaattidehydrogenaasiarvon kohoaminen</w:t>
            </w:r>
          </w:p>
          <w:p w14:paraId="65E470CC" w14:textId="77777777" w:rsidR="00D80EFA" w:rsidRDefault="00C42477">
            <w:pPr>
              <w:numPr>
                <w:ilvl w:val="12"/>
                <w:numId w:val="0"/>
              </w:numPr>
              <w:ind w:right="-2"/>
              <w:rPr>
                <w:noProof/>
                <w:szCs w:val="22"/>
              </w:rPr>
            </w:pPr>
            <w:r>
              <w:t xml:space="preserve">Hyperbilirubinemia </w:t>
            </w:r>
          </w:p>
        </w:tc>
        <w:tc>
          <w:tcPr>
            <w:tcW w:w="1712" w:type="pct"/>
          </w:tcPr>
          <w:p w14:paraId="65E470CD" w14:textId="77777777" w:rsidR="00D80EFA" w:rsidRDefault="00C42477">
            <w:pPr>
              <w:numPr>
                <w:ilvl w:val="12"/>
                <w:numId w:val="0"/>
              </w:numPr>
              <w:ind w:right="-2"/>
              <w:rPr>
                <w:noProof/>
                <w:szCs w:val="22"/>
              </w:rPr>
            </w:pPr>
            <w:r>
              <w:t>ALAT</w:t>
            </w:r>
            <w:r>
              <w:noBreakHyphen/>
              <w:t>arvojen kohoaminen</w:t>
            </w:r>
          </w:p>
          <w:p w14:paraId="65E470CE" w14:textId="77777777" w:rsidR="00D80EFA" w:rsidRDefault="00C42477">
            <w:pPr>
              <w:numPr>
                <w:ilvl w:val="12"/>
                <w:numId w:val="0"/>
              </w:numPr>
              <w:ind w:right="-2"/>
              <w:rPr>
                <w:noProof/>
                <w:szCs w:val="22"/>
              </w:rPr>
            </w:pPr>
            <w:r>
              <w:t>ASAT</w:t>
            </w:r>
            <w:r>
              <w:noBreakHyphen/>
              <w:t>arvojen kohoaminen</w:t>
            </w:r>
          </w:p>
          <w:p w14:paraId="65E470CF" w14:textId="77777777" w:rsidR="00D80EFA" w:rsidRDefault="00C42477">
            <w:pPr>
              <w:numPr>
                <w:ilvl w:val="12"/>
                <w:numId w:val="0"/>
              </w:numPr>
              <w:ind w:right="-2"/>
              <w:rPr>
                <w:noProof/>
                <w:szCs w:val="22"/>
              </w:rPr>
            </w:pPr>
            <w:r>
              <w:t>AFOS</w:t>
            </w:r>
            <w:r>
              <w:noBreakHyphen/>
              <w:t>arvon kohoaminen</w:t>
            </w:r>
          </w:p>
        </w:tc>
      </w:tr>
      <w:tr w:rsidR="00D80EFA" w14:paraId="65E470D5" w14:textId="77777777" w:rsidTr="00E82955">
        <w:trPr>
          <w:trHeight w:val="531"/>
        </w:trPr>
        <w:tc>
          <w:tcPr>
            <w:tcW w:w="922" w:type="pct"/>
            <w:vMerge/>
          </w:tcPr>
          <w:p w14:paraId="65E470D1" w14:textId="77777777" w:rsidR="00D80EFA" w:rsidRDefault="00D80EFA">
            <w:pPr>
              <w:rPr>
                <w:noProof/>
                <w:color w:val="000000"/>
                <w:szCs w:val="22"/>
              </w:rPr>
            </w:pPr>
          </w:p>
        </w:tc>
        <w:tc>
          <w:tcPr>
            <w:tcW w:w="923" w:type="pct"/>
          </w:tcPr>
          <w:p w14:paraId="65E470D2" w14:textId="77777777" w:rsidR="00D80EFA" w:rsidRDefault="00C42477">
            <w:pPr>
              <w:numPr>
                <w:ilvl w:val="12"/>
                <w:numId w:val="0"/>
              </w:numPr>
              <w:ind w:right="-2"/>
            </w:pPr>
            <w:r>
              <w:t>Melko harvinainen</w:t>
            </w:r>
          </w:p>
        </w:tc>
        <w:tc>
          <w:tcPr>
            <w:tcW w:w="1443" w:type="pct"/>
            <w:noWrap/>
          </w:tcPr>
          <w:p w14:paraId="65E470D3" w14:textId="77777777" w:rsidR="00D80EFA" w:rsidRDefault="00D80EFA">
            <w:pPr>
              <w:numPr>
                <w:ilvl w:val="12"/>
                <w:numId w:val="0"/>
              </w:numPr>
              <w:ind w:right="-2"/>
            </w:pPr>
          </w:p>
        </w:tc>
        <w:tc>
          <w:tcPr>
            <w:tcW w:w="1712" w:type="pct"/>
          </w:tcPr>
          <w:p w14:paraId="65E470D4" w14:textId="77777777" w:rsidR="00D80EFA" w:rsidRDefault="00C42477">
            <w:pPr>
              <w:numPr>
                <w:ilvl w:val="12"/>
                <w:numId w:val="0"/>
              </w:numPr>
              <w:ind w:right="-2"/>
            </w:pPr>
            <w:r>
              <w:t>Hyperbilirubinemia</w:t>
            </w:r>
          </w:p>
        </w:tc>
      </w:tr>
      <w:tr w:rsidR="00D80EFA" w14:paraId="65E470DB" w14:textId="77777777" w:rsidTr="00E82955">
        <w:trPr>
          <w:trHeight w:val="80"/>
        </w:trPr>
        <w:tc>
          <w:tcPr>
            <w:tcW w:w="922" w:type="pct"/>
            <w:vMerge w:val="restart"/>
            <w:hideMark/>
          </w:tcPr>
          <w:p w14:paraId="65E470D6" w14:textId="77777777" w:rsidR="00D80EFA" w:rsidRDefault="00C42477">
            <w:pPr>
              <w:keepNext/>
              <w:rPr>
                <w:noProof/>
                <w:color w:val="000000"/>
                <w:szCs w:val="22"/>
              </w:rPr>
            </w:pPr>
            <w:r>
              <w:rPr>
                <w:color w:val="000000"/>
                <w:szCs w:val="22"/>
              </w:rPr>
              <w:lastRenderedPageBreak/>
              <w:t xml:space="preserve">Iho ja ihonalainen kudos </w:t>
            </w:r>
          </w:p>
        </w:tc>
        <w:tc>
          <w:tcPr>
            <w:tcW w:w="923" w:type="pct"/>
          </w:tcPr>
          <w:p w14:paraId="65E470D7" w14:textId="77777777" w:rsidR="00D80EFA" w:rsidRDefault="00C42477">
            <w:pPr>
              <w:keepNext/>
              <w:numPr>
                <w:ilvl w:val="12"/>
                <w:numId w:val="0"/>
              </w:numPr>
              <w:ind w:right="-2"/>
              <w:rPr>
                <w:noProof/>
                <w:szCs w:val="22"/>
              </w:rPr>
            </w:pPr>
            <w:r>
              <w:t>Hyvin yleinen</w:t>
            </w:r>
          </w:p>
        </w:tc>
        <w:tc>
          <w:tcPr>
            <w:tcW w:w="1443" w:type="pct"/>
            <w:noWrap/>
          </w:tcPr>
          <w:p w14:paraId="65E470D8" w14:textId="77777777" w:rsidR="00D80EFA" w:rsidRDefault="00C42477">
            <w:pPr>
              <w:keepNext/>
              <w:numPr>
                <w:ilvl w:val="12"/>
                <w:numId w:val="0"/>
              </w:numPr>
              <w:ind w:right="-2"/>
              <w:rPr>
                <w:noProof/>
                <w:szCs w:val="22"/>
                <w:vertAlign w:val="superscript"/>
              </w:rPr>
            </w:pPr>
            <w:r>
              <w:t>Ihottuma</w:t>
            </w:r>
            <w:r>
              <w:rPr>
                <w:vertAlign w:val="superscript"/>
              </w:rPr>
              <w:t>n</w:t>
            </w:r>
          </w:p>
          <w:p w14:paraId="65E470D9" w14:textId="77777777" w:rsidR="00D80EFA" w:rsidRDefault="00C42477">
            <w:pPr>
              <w:keepNext/>
              <w:numPr>
                <w:ilvl w:val="12"/>
                <w:numId w:val="0"/>
              </w:numPr>
              <w:ind w:right="-2"/>
              <w:rPr>
                <w:noProof/>
                <w:szCs w:val="22"/>
              </w:rPr>
            </w:pPr>
            <w:r>
              <w:t>Kutina</w:t>
            </w:r>
            <w:r>
              <w:rPr>
                <w:vertAlign w:val="superscript"/>
              </w:rPr>
              <w:t>o</w:t>
            </w:r>
          </w:p>
        </w:tc>
        <w:tc>
          <w:tcPr>
            <w:tcW w:w="1712" w:type="pct"/>
          </w:tcPr>
          <w:p w14:paraId="65E470DA" w14:textId="77777777" w:rsidR="00D80EFA" w:rsidRDefault="00D80EFA">
            <w:pPr>
              <w:keepNext/>
              <w:tabs>
                <w:tab w:val="clear" w:pos="567"/>
              </w:tabs>
              <w:rPr>
                <w:noProof/>
                <w:szCs w:val="22"/>
              </w:rPr>
            </w:pPr>
          </w:p>
        </w:tc>
      </w:tr>
      <w:tr w:rsidR="00D80EFA" w14:paraId="65E470E2" w14:textId="77777777" w:rsidTr="00E82955">
        <w:trPr>
          <w:trHeight w:val="80"/>
        </w:trPr>
        <w:tc>
          <w:tcPr>
            <w:tcW w:w="922" w:type="pct"/>
            <w:vMerge/>
            <w:hideMark/>
          </w:tcPr>
          <w:p w14:paraId="65E470DC" w14:textId="77777777" w:rsidR="00D80EFA" w:rsidRDefault="00D80EFA">
            <w:pPr>
              <w:keepNext/>
              <w:rPr>
                <w:noProof/>
                <w:color w:val="000000"/>
                <w:szCs w:val="22"/>
              </w:rPr>
            </w:pPr>
          </w:p>
        </w:tc>
        <w:tc>
          <w:tcPr>
            <w:tcW w:w="923" w:type="pct"/>
          </w:tcPr>
          <w:p w14:paraId="65E470DD" w14:textId="77777777" w:rsidR="00D80EFA" w:rsidRDefault="00C42477">
            <w:pPr>
              <w:keepNext/>
              <w:numPr>
                <w:ilvl w:val="12"/>
                <w:numId w:val="0"/>
              </w:numPr>
              <w:ind w:right="-2"/>
              <w:rPr>
                <w:noProof/>
                <w:szCs w:val="22"/>
              </w:rPr>
            </w:pPr>
            <w:r>
              <w:t>Yleinen</w:t>
            </w:r>
          </w:p>
        </w:tc>
        <w:tc>
          <w:tcPr>
            <w:tcW w:w="1443" w:type="pct"/>
            <w:noWrap/>
          </w:tcPr>
          <w:p w14:paraId="65E470DE" w14:textId="77777777" w:rsidR="00D80EFA" w:rsidRDefault="00C42477">
            <w:pPr>
              <w:keepNext/>
              <w:numPr>
                <w:ilvl w:val="12"/>
                <w:numId w:val="0"/>
              </w:numPr>
              <w:ind w:right="-2"/>
              <w:rPr>
                <w:noProof/>
                <w:szCs w:val="22"/>
              </w:rPr>
            </w:pPr>
            <w:r>
              <w:t>Ihon kuivuminen</w:t>
            </w:r>
          </w:p>
          <w:p w14:paraId="65E470DF" w14:textId="77777777" w:rsidR="00D80EFA" w:rsidRDefault="00C42477">
            <w:pPr>
              <w:keepNext/>
              <w:numPr>
                <w:ilvl w:val="12"/>
                <w:numId w:val="0"/>
              </w:numPr>
              <w:ind w:right="-2"/>
              <w:rPr>
                <w:noProof/>
                <w:szCs w:val="22"/>
              </w:rPr>
            </w:pPr>
            <w:r>
              <w:t>Valoherkkyysreaktiot</w:t>
            </w:r>
            <w:r>
              <w:rPr>
                <w:vertAlign w:val="superscript"/>
              </w:rPr>
              <w:t>p</w:t>
            </w:r>
          </w:p>
        </w:tc>
        <w:tc>
          <w:tcPr>
            <w:tcW w:w="1712" w:type="pct"/>
          </w:tcPr>
          <w:p w14:paraId="65E470E0" w14:textId="77777777" w:rsidR="00D80EFA" w:rsidRDefault="00C42477">
            <w:pPr>
              <w:keepNext/>
              <w:numPr>
                <w:ilvl w:val="12"/>
                <w:numId w:val="0"/>
              </w:numPr>
              <w:ind w:right="-2"/>
              <w:rPr>
                <w:noProof/>
                <w:szCs w:val="22"/>
                <w:vertAlign w:val="superscript"/>
              </w:rPr>
            </w:pPr>
            <w:r>
              <w:t>Ihottuma</w:t>
            </w:r>
            <w:r>
              <w:rPr>
                <w:vertAlign w:val="superscript"/>
              </w:rPr>
              <w:t>n</w:t>
            </w:r>
          </w:p>
          <w:p w14:paraId="65E470E1" w14:textId="77777777" w:rsidR="00D80EFA" w:rsidRDefault="00C42477">
            <w:pPr>
              <w:keepNext/>
              <w:numPr>
                <w:ilvl w:val="12"/>
                <w:numId w:val="0"/>
              </w:numPr>
              <w:ind w:right="-2"/>
              <w:rPr>
                <w:noProof/>
                <w:szCs w:val="22"/>
              </w:rPr>
            </w:pPr>
            <w:r>
              <w:t>Valoherkkyysreaktiot</w:t>
            </w:r>
            <w:r>
              <w:rPr>
                <w:vertAlign w:val="superscript"/>
              </w:rPr>
              <w:t>p</w:t>
            </w:r>
          </w:p>
        </w:tc>
      </w:tr>
      <w:tr w:rsidR="00D80EFA" w14:paraId="65E470E8" w14:textId="77777777" w:rsidTr="00E82955">
        <w:trPr>
          <w:trHeight w:val="80"/>
        </w:trPr>
        <w:tc>
          <w:tcPr>
            <w:tcW w:w="922" w:type="pct"/>
            <w:vMerge/>
            <w:hideMark/>
          </w:tcPr>
          <w:p w14:paraId="65E470E3" w14:textId="77777777" w:rsidR="00D80EFA" w:rsidRDefault="00D80EFA">
            <w:pPr>
              <w:keepNext/>
              <w:rPr>
                <w:color w:val="000000"/>
                <w:szCs w:val="22"/>
              </w:rPr>
            </w:pPr>
          </w:p>
        </w:tc>
        <w:tc>
          <w:tcPr>
            <w:tcW w:w="923" w:type="pct"/>
          </w:tcPr>
          <w:p w14:paraId="65E470E4" w14:textId="77777777" w:rsidR="00D80EFA" w:rsidRDefault="00C42477">
            <w:pPr>
              <w:keepNext/>
              <w:numPr>
                <w:ilvl w:val="12"/>
                <w:numId w:val="0"/>
              </w:numPr>
              <w:ind w:right="-2"/>
              <w:rPr>
                <w:noProof/>
                <w:szCs w:val="22"/>
              </w:rPr>
            </w:pPr>
            <w:r>
              <w:t>Melko harvinainen</w:t>
            </w:r>
          </w:p>
        </w:tc>
        <w:tc>
          <w:tcPr>
            <w:tcW w:w="1443" w:type="pct"/>
            <w:noWrap/>
          </w:tcPr>
          <w:p w14:paraId="65E470E5" w14:textId="77777777" w:rsidR="00D80EFA" w:rsidRDefault="00D80EFA">
            <w:pPr>
              <w:keepNext/>
              <w:numPr>
                <w:ilvl w:val="12"/>
                <w:numId w:val="0"/>
              </w:numPr>
              <w:ind w:right="-2"/>
              <w:rPr>
                <w:noProof/>
                <w:szCs w:val="22"/>
              </w:rPr>
            </w:pPr>
          </w:p>
        </w:tc>
        <w:tc>
          <w:tcPr>
            <w:tcW w:w="1712" w:type="pct"/>
          </w:tcPr>
          <w:p w14:paraId="65E470E6" w14:textId="77777777" w:rsidR="00D80EFA" w:rsidRDefault="00C42477">
            <w:pPr>
              <w:keepNext/>
              <w:numPr>
                <w:ilvl w:val="12"/>
                <w:numId w:val="0"/>
              </w:numPr>
              <w:ind w:right="-2"/>
            </w:pPr>
            <w:r>
              <w:t>Ihon kuivuminen</w:t>
            </w:r>
          </w:p>
          <w:p w14:paraId="65E470E7" w14:textId="77777777" w:rsidR="00D80EFA" w:rsidRDefault="00C42477">
            <w:pPr>
              <w:keepNext/>
              <w:numPr>
                <w:ilvl w:val="12"/>
                <w:numId w:val="0"/>
              </w:numPr>
              <w:ind w:right="-2"/>
              <w:rPr>
                <w:noProof/>
                <w:szCs w:val="22"/>
              </w:rPr>
            </w:pPr>
            <w:r>
              <w:t>Kutina</w:t>
            </w:r>
            <w:r>
              <w:rPr>
                <w:vertAlign w:val="superscript"/>
              </w:rPr>
              <w:t>o</w:t>
            </w:r>
          </w:p>
        </w:tc>
      </w:tr>
      <w:tr w:rsidR="00D80EFA" w14:paraId="65E470EF" w14:textId="77777777" w:rsidTr="00E82955">
        <w:trPr>
          <w:trHeight w:val="80"/>
        </w:trPr>
        <w:tc>
          <w:tcPr>
            <w:tcW w:w="922" w:type="pct"/>
            <w:vMerge w:val="restart"/>
            <w:hideMark/>
          </w:tcPr>
          <w:p w14:paraId="65E470E9" w14:textId="77777777" w:rsidR="00D80EFA" w:rsidRDefault="00C42477">
            <w:pPr>
              <w:rPr>
                <w:noProof/>
                <w:color w:val="000000"/>
                <w:szCs w:val="22"/>
              </w:rPr>
            </w:pPr>
            <w:r>
              <w:rPr>
                <w:color w:val="000000"/>
                <w:szCs w:val="22"/>
              </w:rPr>
              <w:t xml:space="preserve">Luusto, lihakset ja sidekudos </w:t>
            </w:r>
          </w:p>
        </w:tc>
        <w:tc>
          <w:tcPr>
            <w:tcW w:w="923" w:type="pct"/>
          </w:tcPr>
          <w:p w14:paraId="65E470EA" w14:textId="77777777" w:rsidR="00D80EFA" w:rsidRDefault="00C42477">
            <w:pPr>
              <w:numPr>
                <w:ilvl w:val="12"/>
                <w:numId w:val="0"/>
              </w:numPr>
              <w:ind w:right="-2"/>
              <w:rPr>
                <w:noProof/>
                <w:szCs w:val="22"/>
              </w:rPr>
            </w:pPr>
            <w:r>
              <w:t>Hyvin yleinen</w:t>
            </w:r>
          </w:p>
        </w:tc>
        <w:tc>
          <w:tcPr>
            <w:tcW w:w="1443" w:type="pct"/>
            <w:noWrap/>
          </w:tcPr>
          <w:p w14:paraId="65E470EB" w14:textId="77777777" w:rsidR="00D80EFA" w:rsidRDefault="00C42477">
            <w:pPr>
              <w:numPr>
                <w:ilvl w:val="12"/>
                <w:numId w:val="0"/>
              </w:numPr>
              <w:ind w:right="-2"/>
              <w:rPr>
                <w:noProof/>
                <w:szCs w:val="22"/>
              </w:rPr>
            </w:pPr>
            <w:r>
              <w:t>Veren kreatiinikinaasiarvon kohoaminen</w:t>
            </w:r>
          </w:p>
          <w:p w14:paraId="65E470EC" w14:textId="77777777" w:rsidR="00D80EFA" w:rsidRDefault="00C42477">
            <w:pPr>
              <w:numPr>
                <w:ilvl w:val="12"/>
                <w:numId w:val="0"/>
              </w:numPr>
              <w:ind w:right="-2"/>
              <w:rPr>
                <w:noProof/>
                <w:szCs w:val="22"/>
              </w:rPr>
            </w:pPr>
            <w:r>
              <w:t>Lihaskipu</w:t>
            </w:r>
            <w:r>
              <w:rPr>
                <w:vertAlign w:val="superscript"/>
              </w:rPr>
              <w:t>q</w:t>
            </w:r>
            <w:r>
              <w:t xml:space="preserve"> </w:t>
            </w:r>
          </w:p>
          <w:p w14:paraId="65E470ED" w14:textId="77777777" w:rsidR="00D80EFA" w:rsidRDefault="00C42477">
            <w:pPr>
              <w:numPr>
                <w:ilvl w:val="12"/>
                <w:numId w:val="0"/>
              </w:numPr>
              <w:ind w:right="-2"/>
              <w:rPr>
                <w:noProof/>
                <w:szCs w:val="22"/>
              </w:rPr>
            </w:pPr>
            <w:r>
              <w:t>Nivelkipu</w:t>
            </w:r>
          </w:p>
        </w:tc>
        <w:tc>
          <w:tcPr>
            <w:tcW w:w="1712" w:type="pct"/>
          </w:tcPr>
          <w:p w14:paraId="65E470EE" w14:textId="77777777" w:rsidR="00D80EFA" w:rsidRDefault="00C42477">
            <w:pPr>
              <w:numPr>
                <w:ilvl w:val="12"/>
                <w:numId w:val="0"/>
              </w:numPr>
              <w:ind w:right="-2"/>
              <w:rPr>
                <w:noProof/>
                <w:szCs w:val="22"/>
              </w:rPr>
            </w:pPr>
            <w:r>
              <w:t xml:space="preserve">Veren kreatiinikinaasiarvon kohoaminen </w:t>
            </w:r>
          </w:p>
        </w:tc>
      </w:tr>
      <w:tr w:rsidR="00D80EFA" w14:paraId="65E470F6" w14:textId="77777777" w:rsidTr="00E82955">
        <w:trPr>
          <w:trHeight w:val="80"/>
        </w:trPr>
        <w:tc>
          <w:tcPr>
            <w:tcW w:w="922" w:type="pct"/>
            <w:vMerge/>
            <w:hideMark/>
          </w:tcPr>
          <w:p w14:paraId="65E470F0" w14:textId="77777777" w:rsidR="00D80EFA" w:rsidRDefault="00D80EFA">
            <w:pPr>
              <w:rPr>
                <w:color w:val="000000"/>
                <w:szCs w:val="22"/>
              </w:rPr>
            </w:pPr>
          </w:p>
        </w:tc>
        <w:tc>
          <w:tcPr>
            <w:tcW w:w="923" w:type="pct"/>
          </w:tcPr>
          <w:p w14:paraId="65E470F1" w14:textId="77777777" w:rsidR="00D80EFA" w:rsidRDefault="00C42477">
            <w:pPr>
              <w:numPr>
                <w:ilvl w:val="12"/>
                <w:numId w:val="0"/>
              </w:numPr>
              <w:ind w:right="-2"/>
              <w:rPr>
                <w:noProof/>
                <w:szCs w:val="22"/>
              </w:rPr>
            </w:pPr>
            <w:r>
              <w:t>Yleinen</w:t>
            </w:r>
          </w:p>
        </w:tc>
        <w:tc>
          <w:tcPr>
            <w:tcW w:w="1443" w:type="pct"/>
            <w:noWrap/>
          </w:tcPr>
          <w:p w14:paraId="65E470F2" w14:textId="77777777" w:rsidR="00D80EFA" w:rsidRDefault="00C42477">
            <w:pPr>
              <w:numPr>
                <w:ilvl w:val="12"/>
                <w:numId w:val="0"/>
              </w:numPr>
              <w:ind w:right="-2"/>
            </w:pPr>
            <w:r>
              <w:t>Tuki</w:t>
            </w:r>
            <w:r>
              <w:noBreakHyphen/>
              <w:t xml:space="preserve"> ja liikuntaelinperäinen rintakipu</w:t>
            </w:r>
          </w:p>
          <w:p w14:paraId="65E470F3" w14:textId="77777777" w:rsidR="00D80EFA" w:rsidRDefault="00C42477">
            <w:pPr>
              <w:numPr>
                <w:ilvl w:val="12"/>
                <w:numId w:val="0"/>
              </w:numPr>
              <w:ind w:right="-2"/>
              <w:rPr>
                <w:noProof/>
                <w:szCs w:val="22"/>
              </w:rPr>
            </w:pPr>
            <w:r>
              <w:t>Kipu raajoissa</w:t>
            </w:r>
          </w:p>
          <w:p w14:paraId="65E470F4" w14:textId="77777777" w:rsidR="00D80EFA" w:rsidRDefault="00C42477">
            <w:pPr>
              <w:numPr>
                <w:ilvl w:val="12"/>
                <w:numId w:val="0"/>
              </w:numPr>
              <w:ind w:right="-2"/>
              <w:rPr>
                <w:noProof/>
                <w:szCs w:val="22"/>
              </w:rPr>
            </w:pPr>
            <w:r>
              <w:t>Tuki</w:t>
            </w:r>
            <w:r>
              <w:noBreakHyphen/>
              <w:t xml:space="preserve"> ja liikuntaelimistön jäykkyys</w:t>
            </w:r>
          </w:p>
        </w:tc>
        <w:tc>
          <w:tcPr>
            <w:tcW w:w="1712" w:type="pct"/>
          </w:tcPr>
          <w:p w14:paraId="65E470F5" w14:textId="77777777" w:rsidR="00D80EFA" w:rsidRDefault="00D80EFA">
            <w:pPr>
              <w:numPr>
                <w:ilvl w:val="12"/>
                <w:numId w:val="0"/>
              </w:numPr>
              <w:ind w:right="-2"/>
              <w:rPr>
                <w:noProof/>
                <w:szCs w:val="22"/>
              </w:rPr>
            </w:pPr>
          </w:p>
        </w:tc>
      </w:tr>
      <w:tr w:rsidR="00D80EFA" w14:paraId="65E470FD" w14:textId="77777777" w:rsidTr="00E82955">
        <w:trPr>
          <w:trHeight w:val="80"/>
        </w:trPr>
        <w:tc>
          <w:tcPr>
            <w:tcW w:w="922" w:type="pct"/>
            <w:vMerge/>
            <w:hideMark/>
          </w:tcPr>
          <w:p w14:paraId="65E470F7" w14:textId="77777777" w:rsidR="00D80EFA" w:rsidRDefault="00D80EFA">
            <w:pPr>
              <w:numPr>
                <w:ilvl w:val="12"/>
                <w:numId w:val="0"/>
              </w:numPr>
              <w:ind w:right="-2"/>
              <w:rPr>
                <w:noProof/>
                <w:szCs w:val="22"/>
              </w:rPr>
            </w:pPr>
          </w:p>
        </w:tc>
        <w:tc>
          <w:tcPr>
            <w:tcW w:w="923" w:type="pct"/>
          </w:tcPr>
          <w:p w14:paraId="65E470F8" w14:textId="77777777" w:rsidR="00D80EFA" w:rsidRDefault="00C42477">
            <w:pPr>
              <w:numPr>
                <w:ilvl w:val="12"/>
                <w:numId w:val="0"/>
              </w:numPr>
              <w:ind w:right="-2"/>
              <w:rPr>
                <w:noProof/>
                <w:szCs w:val="22"/>
              </w:rPr>
            </w:pPr>
            <w:r>
              <w:t>Melko harvinainen</w:t>
            </w:r>
          </w:p>
        </w:tc>
        <w:tc>
          <w:tcPr>
            <w:tcW w:w="1443" w:type="pct"/>
            <w:noWrap/>
          </w:tcPr>
          <w:p w14:paraId="65E470F9" w14:textId="77777777" w:rsidR="00D80EFA" w:rsidRDefault="00D80EFA">
            <w:pPr>
              <w:numPr>
                <w:ilvl w:val="12"/>
                <w:numId w:val="0"/>
              </w:numPr>
              <w:ind w:right="-2"/>
              <w:rPr>
                <w:noProof/>
                <w:szCs w:val="22"/>
              </w:rPr>
            </w:pPr>
          </w:p>
        </w:tc>
        <w:tc>
          <w:tcPr>
            <w:tcW w:w="1712" w:type="pct"/>
          </w:tcPr>
          <w:p w14:paraId="65E470FA" w14:textId="77777777" w:rsidR="00D80EFA" w:rsidRDefault="00C42477">
            <w:pPr>
              <w:numPr>
                <w:ilvl w:val="12"/>
                <w:numId w:val="0"/>
              </w:numPr>
              <w:ind w:right="-2"/>
            </w:pPr>
            <w:r>
              <w:t>Kipu raajoissa</w:t>
            </w:r>
          </w:p>
          <w:p w14:paraId="65E470FB" w14:textId="77777777" w:rsidR="00D80EFA" w:rsidRDefault="00C42477">
            <w:pPr>
              <w:numPr>
                <w:ilvl w:val="12"/>
                <w:numId w:val="0"/>
              </w:numPr>
              <w:ind w:right="-2"/>
            </w:pPr>
            <w:r>
              <w:t>Tuki</w:t>
            </w:r>
            <w:r>
              <w:noBreakHyphen/>
              <w:t xml:space="preserve"> ja liikuntaelinperäinen rintakipu</w:t>
            </w:r>
          </w:p>
          <w:p w14:paraId="65E470FC" w14:textId="77777777" w:rsidR="00D80EFA" w:rsidRDefault="00C42477">
            <w:pPr>
              <w:numPr>
                <w:ilvl w:val="12"/>
                <w:numId w:val="0"/>
              </w:numPr>
              <w:ind w:right="-2"/>
              <w:rPr>
                <w:noProof/>
                <w:szCs w:val="22"/>
              </w:rPr>
            </w:pPr>
            <w:r>
              <w:t>Lihaskipu</w:t>
            </w:r>
            <w:r>
              <w:rPr>
                <w:vertAlign w:val="superscript"/>
              </w:rPr>
              <w:t>q</w:t>
            </w:r>
          </w:p>
        </w:tc>
      </w:tr>
      <w:tr w:rsidR="00D80EFA" w14:paraId="65E47102" w14:textId="77777777" w:rsidTr="00E82955">
        <w:trPr>
          <w:trHeight w:val="553"/>
        </w:trPr>
        <w:tc>
          <w:tcPr>
            <w:tcW w:w="922" w:type="pct"/>
            <w:hideMark/>
          </w:tcPr>
          <w:p w14:paraId="65E470FE" w14:textId="77777777" w:rsidR="00D80EFA" w:rsidRDefault="00C42477">
            <w:pPr>
              <w:numPr>
                <w:ilvl w:val="12"/>
                <w:numId w:val="0"/>
              </w:numPr>
              <w:ind w:right="-2"/>
              <w:rPr>
                <w:noProof/>
                <w:szCs w:val="22"/>
              </w:rPr>
            </w:pPr>
            <w:r>
              <w:rPr>
                <w:szCs w:val="22"/>
              </w:rPr>
              <w:t>Munuaiset ja virtsatiet</w:t>
            </w:r>
          </w:p>
        </w:tc>
        <w:tc>
          <w:tcPr>
            <w:tcW w:w="923" w:type="pct"/>
          </w:tcPr>
          <w:p w14:paraId="65E470FF" w14:textId="77777777" w:rsidR="00D80EFA" w:rsidRDefault="00C42477">
            <w:pPr>
              <w:numPr>
                <w:ilvl w:val="12"/>
                <w:numId w:val="0"/>
              </w:numPr>
              <w:ind w:right="-2"/>
              <w:rPr>
                <w:noProof/>
                <w:szCs w:val="22"/>
              </w:rPr>
            </w:pPr>
            <w:r>
              <w:t>Hyvin yleinen</w:t>
            </w:r>
          </w:p>
        </w:tc>
        <w:tc>
          <w:tcPr>
            <w:tcW w:w="1443" w:type="pct"/>
          </w:tcPr>
          <w:p w14:paraId="65E47100" w14:textId="77777777" w:rsidR="00D80EFA" w:rsidRDefault="00C42477">
            <w:pPr>
              <w:numPr>
                <w:ilvl w:val="12"/>
                <w:numId w:val="0"/>
              </w:numPr>
              <w:ind w:right="-2"/>
              <w:rPr>
                <w:noProof/>
                <w:szCs w:val="22"/>
              </w:rPr>
            </w:pPr>
            <w:r>
              <w:t xml:space="preserve">Veren kreatiniiniarvon kohoaminen </w:t>
            </w:r>
          </w:p>
        </w:tc>
        <w:tc>
          <w:tcPr>
            <w:tcW w:w="1712" w:type="pct"/>
          </w:tcPr>
          <w:p w14:paraId="65E47101" w14:textId="77777777" w:rsidR="00D80EFA" w:rsidRDefault="00D80EFA">
            <w:pPr>
              <w:numPr>
                <w:ilvl w:val="12"/>
                <w:numId w:val="0"/>
              </w:numPr>
              <w:ind w:right="-2"/>
              <w:rPr>
                <w:noProof/>
                <w:szCs w:val="22"/>
              </w:rPr>
            </w:pPr>
          </w:p>
        </w:tc>
      </w:tr>
      <w:tr w:rsidR="00D80EFA" w14:paraId="65E47109" w14:textId="77777777" w:rsidTr="00E82955">
        <w:trPr>
          <w:trHeight w:val="80"/>
        </w:trPr>
        <w:tc>
          <w:tcPr>
            <w:tcW w:w="922" w:type="pct"/>
            <w:vMerge w:val="restart"/>
            <w:hideMark/>
          </w:tcPr>
          <w:p w14:paraId="65E47103" w14:textId="77777777" w:rsidR="00D80EFA" w:rsidRDefault="00C42477">
            <w:pPr>
              <w:rPr>
                <w:noProof/>
                <w:color w:val="000000"/>
                <w:szCs w:val="22"/>
              </w:rPr>
            </w:pPr>
            <w:r>
              <w:rPr>
                <w:color w:val="000000"/>
                <w:szCs w:val="22"/>
              </w:rPr>
              <w:t xml:space="preserve">Yleisoireet ja antopaikassa todettavat haitat </w:t>
            </w:r>
          </w:p>
        </w:tc>
        <w:tc>
          <w:tcPr>
            <w:tcW w:w="923" w:type="pct"/>
          </w:tcPr>
          <w:p w14:paraId="65E47104" w14:textId="77777777" w:rsidR="00D80EFA" w:rsidRDefault="00C42477">
            <w:pPr>
              <w:numPr>
                <w:ilvl w:val="12"/>
                <w:numId w:val="0"/>
              </w:numPr>
              <w:ind w:right="-2"/>
              <w:rPr>
                <w:noProof/>
                <w:szCs w:val="22"/>
              </w:rPr>
            </w:pPr>
            <w:r>
              <w:t>Hyvin yleinen</w:t>
            </w:r>
          </w:p>
        </w:tc>
        <w:tc>
          <w:tcPr>
            <w:tcW w:w="1443" w:type="pct"/>
            <w:noWrap/>
          </w:tcPr>
          <w:p w14:paraId="65E47105" w14:textId="77777777" w:rsidR="00D80EFA" w:rsidRDefault="00C42477">
            <w:pPr>
              <w:numPr>
                <w:ilvl w:val="12"/>
                <w:numId w:val="0"/>
              </w:numPr>
              <w:ind w:right="-2"/>
              <w:rPr>
                <w:noProof/>
                <w:szCs w:val="22"/>
                <w:vertAlign w:val="superscript"/>
              </w:rPr>
            </w:pPr>
            <w:r>
              <w:t>Uupumus</w:t>
            </w:r>
            <w:r>
              <w:rPr>
                <w:vertAlign w:val="superscript"/>
              </w:rPr>
              <w:t>r</w:t>
            </w:r>
          </w:p>
          <w:p w14:paraId="65E47106" w14:textId="77777777" w:rsidR="00D80EFA" w:rsidRDefault="00C42477">
            <w:pPr>
              <w:numPr>
                <w:ilvl w:val="12"/>
                <w:numId w:val="0"/>
              </w:numPr>
              <w:ind w:right="-2"/>
              <w:rPr>
                <w:noProof/>
                <w:szCs w:val="22"/>
                <w:vertAlign w:val="superscript"/>
              </w:rPr>
            </w:pPr>
            <w:r>
              <w:t>Turvotus</w:t>
            </w:r>
            <w:r>
              <w:rPr>
                <w:vertAlign w:val="superscript"/>
              </w:rPr>
              <w:t>s</w:t>
            </w:r>
          </w:p>
          <w:p w14:paraId="65E47107" w14:textId="77777777" w:rsidR="00D80EFA" w:rsidRDefault="00C42477">
            <w:pPr>
              <w:numPr>
                <w:ilvl w:val="12"/>
                <w:numId w:val="0"/>
              </w:numPr>
              <w:ind w:right="-2"/>
              <w:rPr>
                <w:noProof/>
                <w:szCs w:val="22"/>
              </w:rPr>
            </w:pPr>
            <w:r>
              <w:t>Kuume</w:t>
            </w:r>
          </w:p>
        </w:tc>
        <w:tc>
          <w:tcPr>
            <w:tcW w:w="1712" w:type="pct"/>
          </w:tcPr>
          <w:p w14:paraId="65E47108" w14:textId="77777777" w:rsidR="00D80EFA" w:rsidRDefault="00D80EFA">
            <w:pPr>
              <w:numPr>
                <w:ilvl w:val="12"/>
                <w:numId w:val="0"/>
              </w:numPr>
              <w:ind w:right="-2"/>
              <w:rPr>
                <w:noProof/>
                <w:szCs w:val="22"/>
              </w:rPr>
            </w:pPr>
          </w:p>
        </w:tc>
      </w:tr>
      <w:tr w:rsidR="00D80EFA" w14:paraId="65E47111" w14:textId="77777777" w:rsidTr="00E82955">
        <w:trPr>
          <w:trHeight w:val="80"/>
        </w:trPr>
        <w:tc>
          <w:tcPr>
            <w:tcW w:w="922" w:type="pct"/>
            <w:vMerge/>
            <w:hideMark/>
          </w:tcPr>
          <w:p w14:paraId="65E4710A" w14:textId="77777777" w:rsidR="00D80EFA" w:rsidRDefault="00D80EFA">
            <w:pPr>
              <w:rPr>
                <w:color w:val="000000"/>
                <w:szCs w:val="22"/>
              </w:rPr>
            </w:pPr>
          </w:p>
        </w:tc>
        <w:tc>
          <w:tcPr>
            <w:tcW w:w="923" w:type="pct"/>
          </w:tcPr>
          <w:p w14:paraId="65E4710B" w14:textId="77777777" w:rsidR="00D80EFA" w:rsidRDefault="00C42477">
            <w:pPr>
              <w:numPr>
                <w:ilvl w:val="12"/>
                <w:numId w:val="0"/>
              </w:numPr>
              <w:ind w:right="-2"/>
              <w:rPr>
                <w:noProof/>
                <w:szCs w:val="22"/>
              </w:rPr>
            </w:pPr>
            <w:r>
              <w:t>Yleinen</w:t>
            </w:r>
          </w:p>
        </w:tc>
        <w:tc>
          <w:tcPr>
            <w:tcW w:w="1443" w:type="pct"/>
            <w:noWrap/>
          </w:tcPr>
          <w:p w14:paraId="65E4710C" w14:textId="77777777" w:rsidR="00D80EFA" w:rsidRDefault="00C42477">
            <w:pPr>
              <w:numPr>
                <w:ilvl w:val="12"/>
                <w:numId w:val="0"/>
              </w:numPr>
              <w:ind w:right="-2"/>
              <w:rPr>
                <w:noProof/>
                <w:szCs w:val="22"/>
              </w:rPr>
            </w:pPr>
            <w:r>
              <w:t>Ei</w:t>
            </w:r>
            <w:r>
              <w:noBreakHyphen/>
              <w:t>sydänperäinen rintakipu</w:t>
            </w:r>
          </w:p>
          <w:p w14:paraId="65E4710D" w14:textId="77777777" w:rsidR="00D80EFA" w:rsidRDefault="00C42477">
            <w:pPr>
              <w:numPr>
                <w:ilvl w:val="12"/>
                <w:numId w:val="0"/>
              </w:numPr>
              <w:ind w:right="-2"/>
            </w:pPr>
            <w:r>
              <w:t>Epämukava tunne rinnassa</w:t>
            </w:r>
          </w:p>
          <w:p w14:paraId="65E4710E" w14:textId="77777777" w:rsidR="00D80EFA" w:rsidRDefault="00C42477">
            <w:pPr>
              <w:numPr>
                <w:ilvl w:val="12"/>
                <w:numId w:val="0"/>
              </w:numPr>
              <w:ind w:right="-2"/>
              <w:rPr>
                <w:noProof/>
                <w:szCs w:val="22"/>
              </w:rPr>
            </w:pPr>
            <w:r>
              <w:rPr>
                <w:noProof/>
                <w:szCs w:val="22"/>
              </w:rPr>
              <w:t>Kipu</w:t>
            </w:r>
          </w:p>
        </w:tc>
        <w:tc>
          <w:tcPr>
            <w:tcW w:w="1712" w:type="pct"/>
          </w:tcPr>
          <w:p w14:paraId="65E4710F" w14:textId="77777777" w:rsidR="00D80EFA" w:rsidRDefault="00C42477">
            <w:pPr>
              <w:numPr>
                <w:ilvl w:val="12"/>
                <w:numId w:val="0"/>
              </w:numPr>
              <w:ind w:right="-2"/>
              <w:rPr>
                <w:noProof/>
                <w:szCs w:val="22"/>
              </w:rPr>
            </w:pPr>
            <w:r>
              <w:t>Uupumus</w:t>
            </w:r>
            <w:r>
              <w:rPr>
                <w:vertAlign w:val="superscript"/>
              </w:rPr>
              <w:t>r</w:t>
            </w:r>
          </w:p>
          <w:p w14:paraId="65E47110" w14:textId="77777777" w:rsidR="00D80EFA" w:rsidRDefault="00D80EFA">
            <w:pPr>
              <w:numPr>
                <w:ilvl w:val="12"/>
                <w:numId w:val="0"/>
              </w:numPr>
              <w:ind w:right="-2"/>
              <w:rPr>
                <w:noProof/>
                <w:szCs w:val="22"/>
              </w:rPr>
            </w:pPr>
          </w:p>
        </w:tc>
      </w:tr>
      <w:tr w:rsidR="00D80EFA" w14:paraId="65E47118" w14:textId="77777777" w:rsidTr="00080281">
        <w:trPr>
          <w:trHeight w:val="80"/>
        </w:trPr>
        <w:tc>
          <w:tcPr>
            <w:tcW w:w="922" w:type="pct"/>
            <w:vMerge/>
            <w:tcBorders>
              <w:bottom w:val="single" w:sz="4" w:space="0" w:color="auto"/>
            </w:tcBorders>
            <w:hideMark/>
          </w:tcPr>
          <w:p w14:paraId="65E47112" w14:textId="77777777" w:rsidR="00D80EFA" w:rsidRDefault="00D80EFA">
            <w:pPr>
              <w:rPr>
                <w:noProof/>
                <w:color w:val="000000"/>
                <w:szCs w:val="22"/>
              </w:rPr>
            </w:pPr>
          </w:p>
        </w:tc>
        <w:tc>
          <w:tcPr>
            <w:tcW w:w="923" w:type="pct"/>
          </w:tcPr>
          <w:p w14:paraId="65E47113" w14:textId="77777777" w:rsidR="00D80EFA" w:rsidRDefault="00C42477">
            <w:pPr>
              <w:numPr>
                <w:ilvl w:val="12"/>
                <w:numId w:val="0"/>
              </w:numPr>
              <w:ind w:right="-2"/>
              <w:rPr>
                <w:noProof/>
                <w:szCs w:val="22"/>
              </w:rPr>
            </w:pPr>
            <w:r>
              <w:t>Melko harvinainen</w:t>
            </w:r>
          </w:p>
        </w:tc>
        <w:tc>
          <w:tcPr>
            <w:tcW w:w="1443" w:type="pct"/>
            <w:noWrap/>
          </w:tcPr>
          <w:p w14:paraId="65E47114" w14:textId="77777777" w:rsidR="00D80EFA" w:rsidRDefault="00D80EFA">
            <w:pPr>
              <w:numPr>
                <w:ilvl w:val="12"/>
                <w:numId w:val="0"/>
              </w:numPr>
              <w:ind w:right="-2"/>
              <w:rPr>
                <w:noProof/>
                <w:szCs w:val="22"/>
              </w:rPr>
            </w:pPr>
          </w:p>
        </w:tc>
        <w:tc>
          <w:tcPr>
            <w:tcW w:w="1712" w:type="pct"/>
          </w:tcPr>
          <w:p w14:paraId="65E47115" w14:textId="77777777" w:rsidR="00D80EFA" w:rsidRDefault="00C42477">
            <w:pPr>
              <w:numPr>
                <w:ilvl w:val="12"/>
                <w:numId w:val="0"/>
              </w:numPr>
              <w:ind w:right="-2"/>
            </w:pPr>
            <w:r>
              <w:t>Kuume</w:t>
            </w:r>
          </w:p>
          <w:p w14:paraId="65E47116" w14:textId="77777777" w:rsidR="00D80EFA" w:rsidRDefault="00C42477">
            <w:pPr>
              <w:numPr>
                <w:ilvl w:val="12"/>
                <w:numId w:val="0"/>
              </w:numPr>
              <w:ind w:right="-2"/>
              <w:rPr>
                <w:noProof/>
                <w:szCs w:val="22"/>
              </w:rPr>
            </w:pPr>
            <w:r>
              <w:rPr>
                <w:noProof/>
                <w:szCs w:val="22"/>
              </w:rPr>
              <w:t>Turvotus</w:t>
            </w:r>
            <w:r>
              <w:rPr>
                <w:noProof/>
                <w:szCs w:val="22"/>
                <w:vertAlign w:val="superscript"/>
              </w:rPr>
              <w:t>s</w:t>
            </w:r>
          </w:p>
          <w:p w14:paraId="65E47117" w14:textId="77777777" w:rsidR="00D80EFA" w:rsidRDefault="00C42477">
            <w:pPr>
              <w:numPr>
                <w:ilvl w:val="12"/>
                <w:numId w:val="0"/>
              </w:numPr>
              <w:ind w:right="-2"/>
              <w:rPr>
                <w:noProof/>
                <w:szCs w:val="22"/>
              </w:rPr>
            </w:pPr>
            <w:r>
              <w:rPr>
                <w:noProof/>
                <w:szCs w:val="22"/>
              </w:rPr>
              <w:t>Ei</w:t>
            </w:r>
            <w:r>
              <w:rPr>
                <w:noProof/>
                <w:szCs w:val="22"/>
              </w:rPr>
              <w:noBreakHyphen/>
              <w:t>sydänperäinen rintakipu</w:t>
            </w:r>
          </w:p>
        </w:tc>
      </w:tr>
      <w:tr w:rsidR="00D80EFA" w14:paraId="65E4711E" w14:textId="77777777" w:rsidTr="00080281">
        <w:trPr>
          <w:trHeight w:val="80"/>
        </w:trPr>
        <w:tc>
          <w:tcPr>
            <w:tcW w:w="922" w:type="pct"/>
            <w:vMerge w:val="restart"/>
            <w:tcBorders>
              <w:bottom w:val="single" w:sz="4" w:space="0" w:color="auto"/>
            </w:tcBorders>
            <w:hideMark/>
          </w:tcPr>
          <w:p w14:paraId="65E47119" w14:textId="77777777" w:rsidR="00D80EFA" w:rsidRDefault="00C42477">
            <w:pPr>
              <w:rPr>
                <w:color w:val="000000"/>
                <w:szCs w:val="22"/>
              </w:rPr>
            </w:pPr>
            <w:r>
              <w:rPr>
                <w:color w:val="000000"/>
                <w:szCs w:val="22"/>
              </w:rPr>
              <w:t xml:space="preserve">Tutkimukset </w:t>
            </w:r>
          </w:p>
        </w:tc>
        <w:tc>
          <w:tcPr>
            <w:tcW w:w="923" w:type="pct"/>
            <w:tcBorders>
              <w:bottom w:val="single" w:sz="4" w:space="0" w:color="auto"/>
            </w:tcBorders>
          </w:tcPr>
          <w:p w14:paraId="65E4711A" w14:textId="77777777" w:rsidR="00D80EFA" w:rsidRDefault="00C42477">
            <w:pPr>
              <w:numPr>
                <w:ilvl w:val="12"/>
                <w:numId w:val="0"/>
              </w:numPr>
              <w:ind w:right="-2"/>
              <w:rPr>
                <w:noProof/>
                <w:szCs w:val="22"/>
              </w:rPr>
            </w:pPr>
            <w:r>
              <w:t>Yleinen</w:t>
            </w:r>
          </w:p>
        </w:tc>
        <w:tc>
          <w:tcPr>
            <w:tcW w:w="1443" w:type="pct"/>
            <w:tcBorders>
              <w:bottom w:val="single" w:sz="4" w:space="0" w:color="auto"/>
            </w:tcBorders>
            <w:noWrap/>
          </w:tcPr>
          <w:p w14:paraId="65E4711B" w14:textId="77777777" w:rsidR="00D80EFA" w:rsidRDefault="00C42477">
            <w:pPr>
              <w:numPr>
                <w:ilvl w:val="12"/>
                <w:numId w:val="0"/>
              </w:numPr>
              <w:ind w:right="-2"/>
            </w:pPr>
            <w:r>
              <w:t>Veren kolesteroliarvon kohoaminen</w:t>
            </w:r>
            <w:r>
              <w:rPr>
                <w:vertAlign w:val="superscript"/>
              </w:rPr>
              <w:t>t</w:t>
            </w:r>
          </w:p>
          <w:p w14:paraId="65E4711C" w14:textId="77777777" w:rsidR="00D80EFA" w:rsidRDefault="00C42477">
            <w:pPr>
              <w:numPr>
                <w:ilvl w:val="12"/>
                <w:numId w:val="0"/>
              </w:numPr>
              <w:ind w:right="-2"/>
              <w:rPr>
                <w:noProof/>
                <w:szCs w:val="22"/>
              </w:rPr>
            </w:pPr>
            <w:r>
              <w:t>Painon lasku</w:t>
            </w:r>
          </w:p>
        </w:tc>
        <w:tc>
          <w:tcPr>
            <w:tcW w:w="1712" w:type="pct"/>
            <w:tcBorders>
              <w:bottom w:val="single" w:sz="4" w:space="0" w:color="auto"/>
            </w:tcBorders>
          </w:tcPr>
          <w:p w14:paraId="65E4711D" w14:textId="77777777" w:rsidR="00D80EFA" w:rsidRDefault="00D80EFA">
            <w:pPr>
              <w:numPr>
                <w:ilvl w:val="12"/>
                <w:numId w:val="0"/>
              </w:numPr>
              <w:ind w:right="-2"/>
              <w:rPr>
                <w:noProof/>
                <w:szCs w:val="22"/>
              </w:rPr>
            </w:pPr>
          </w:p>
        </w:tc>
      </w:tr>
      <w:bookmarkEnd w:id="8"/>
      <w:tr w:rsidR="00D80EFA" w14:paraId="65E47123" w14:textId="77777777" w:rsidTr="00080281">
        <w:trPr>
          <w:trHeight w:val="80"/>
        </w:trPr>
        <w:tc>
          <w:tcPr>
            <w:tcW w:w="922" w:type="pct"/>
            <w:vMerge/>
            <w:tcBorders>
              <w:bottom w:val="single" w:sz="4" w:space="0" w:color="auto"/>
            </w:tcBorders>
            <w:hideMark/>
          </w:tcPr>
          <w:p w14:paraId="65E4711F" w14:textId="77777777" w:rsidR="00D80EFA" w:rsidRDefault="00D80EFA">
            <w:pPr>
              <w:rPr>
                <w:noProof/>
                <w:color w:val="000000"/>
                <w:szCs w:val="22"/>
              </w:rPr>
            </w:pPr>
          </w:p>
        </w:tc>
        <w:tc>
          <w:tcPr>
            <w:tcW w:w="923" w:type="pct"/>
            <w:tcBorders>
              <w:bottom w:val="single" w:sz="4" w:space="0" w:color="auto"/>
            </w:tcBorders>
          </w:tcPr>
          <w:p w14:paraId="65E47120" w14:textId="77777777" w:rsidR="00D80EFA" w:rsidRDefault="00C42477">
            <w:pPr>
              <w:numPr>
                <w:ilvl w:val="12"/>
                <w:numId w:val="0"/>
              </w:numPr>
              <w:ind w:right="-2"/>
              <w:rPr>
                <w:noProof/>
                <w:szCs w:val="22"/>
              </w:rPr>
            </w:pPr>
            <w:r>
              <w:t>Melko harvinainen</w:t>
            </w:r>
          </w:p>
        </w:tc>
        <w:tc>
          <w:tcPr>
            <w:tcW w:w="1443" w:type="pct"/>
            <w:tcBorders>
              <w:bottom w:val="single" w:sz="4" w:space="0" w:color="auto"/>
            </w:tcBorders>
            <w:noWrap/>
          </w:tcPr>
          <w:p w14:paraId="65E47121" w14:textId="77777777" w:rsidR="00D80EFA" w:rsidRDefault="00D80EFA">
            <w:pPr>
              <w:numPr>
                <w:ilvl w:val="12"/>
                <w:numId w:val="0"/>
              </w:numPr>
              <w:ind w:right="-2"/>
              <w:rPr>
                <w:noProof/>
                <w:szCs w:val="22"/>
              </w:rPr>
            </w:pPr>
          </w:p>
        </w:tc>
        <w:tc>
          <w:tcPr>
            <w:tcW w:w="1712" w:type="pct"/>
            <w:tcBorders>
              <w:bottom w:val="single" w:sz="4" w:space="0" w:color="auto"/>
            </w:tcBorders>
          </w:tcPr>
          <w:p w14:paraId="65E47122" w14:textId="77777777" w:rsidR="00D80EFA" w:rsidRDefault="00C42477">
            <w:pPr>
              <w:numPr>
                <w:ilvl w:val="12"/>
                <w:numId w:val="0"/>
              </w:numPr>
              <w:ind w:right="-2"/>
              <w:rPr>
                <w:noProof/>
                <w:szCs w:val="22"/>
              </w:rPr>
            </w:pPr>
            <w:r>
              <w:t>Painon lasku</w:t>
            </w:r>
          </w:p>
        </w:tc>
      </w:tr>
    </w:tbl>
    <w:p w14:paraId="5D728B01" w14:textId="265FABBA" w:rsidR="00080281" w:rsidRDefault="00080281" w:rsidP="00080281">
      <w:pPr>
        <w:numPr>
          <w:ilvl w:val="12"/>
          <w:numId w:val="0"/>
        </w:numPr>
        <w:ind w:right="-2"/>
        <w:rPr>
          <w:sz w:val="18"/>
          <w:szCs w:val="18"/>
        </w:rPr>
      </w:pPr>
      <w:r>
        <w:rPr>
          <w:noProof/>
          <w:sz w:val="18"/>
          <w:szCs w:val="18"/>
          <w:vertAlign w:val="superscript"/>
        </w:rPr>
        <w:t xml:space="preserve">† </w:t>
      </w:r>
      <w:r>
        <w:rPr>
          <w:noProof/>
          <w:sz w:val="18"/>
          <w:szCs w:val="18"/>
        </w:rPr>
        <w:t>Kemiallisiinja hematologisiin laboratorioarvojen muutoksiin liittyvien haittavaikutustermien yleisyys on määritelty perustuen lähtötilanteeseen nähden poikkeavien laboratorioarvojen muutosten esiintyvyyteen.</w:t>
      </w:r>
    </w:p>
    <w:p w14:paraId="0E4B9037" w14:textId="77777777" w:rsidR="00080281" w:rsidRDefault="00080281" w:rsidP="00080281">
      <w:pPr>
        <w:numPr>
          <w:ilvl w:val="12"/>
          <w:numId w:val="0"/>
        </w:numPr>
        <w:ind w:right="-2"/>
        <w:rPr>
          <w:sz w:val="18"/>
          <w:szCs w:val="18"/>
        </w:rPr>
      </w:pPr>
      <w:r>
        <w:rPr>
          <w:sz w:val="18"/>
          <w:szCs w:val="18"/>
          <w:vertAlign w:val="superscript"/>
        </w:rPr>
        <w:t xml:space="preserve">a </w:t>
      </w:r>
      <w:r>
        <w:rPr>
          <w:sz w:val="18"/>
          <w:szCs w:val="18"/>
        </w:rPr>
        <w:t>Sisältää: epätyypillinen keuhkokuume, keuhkokuume, aspiraatiokeuhkokuume, kryptokokin aiheuttama keuhkokuume, alahengitystieinfektio, virusperäinen alahengitystieinfektio, keuhkoinfektio</w:t>
      </w:r>
    </w:p>
    <w:p w14:paraId="03E84236" w14:textId="77777777" w:rsidR="00080281" w:rsidRDefault="00080281" w:rsidP="00080281">
      <w:pPr>
        <w:numPr>
          <w:ilvl w:val="12"/>
          <w:numId w:val="0"/>
        </w:numPr>
        <w:ind w:right="-2"/>
        <w:rPr>
          <w:sz w:val="18"/>
          <w:szCs w:val="18"/>
        </w:rPr>
      </w:pPr>
      <w:r>
        <w:rPr>
          <w:sz w:val="18"/>
          <w:szCs w:val="18"/>
          <w:vertAlign w:val="superscript"/>
        </w:rPr>
        <w:t>b</w:t>
      </w:r>
      <w:r>
        <w:rPr>
          <w:sz w:val="18"/>
          <w:szCs w:val="18"/>
        </w:rPr>
        <w:t xml:space="preserve"> Sisältää asteen 5 tapahtumat</w:t>
      </w:r>
    </w:p>
    <w:p w14:paraId="0040B5E3" w14:textId="77777777" w:rsidR="00080281" w:rsidRDefault="00080281" w:rsidP="00080281">
      <w:pPr>
        <w:numPr>
          <w:ilvl w:val="12"/>
          <w:numId w:val="0"/>
        </w:numPr>
        <w:ind w:right="-2"/>
        <w:rPr>
          <w:sz w:val="18"/>
          <w:szCs w:val="18"/>
        </w:rPr>
      </w:pPr>
      <w:r>
        <w:rPr>
          <w:sz w:val="18"/>
          <w:szCs w:val="18"/>
          <w:vertAlign w:val="superscript"/>
        </w:rPr>
        <w:t>c</w:t>
      </w:r>
      <w:r>
        <w:rPr>
          <w:sz w:val="18"/>
          <w:szCs w:val="18"/>
        </w:rPr>
        <w:t xml:space="preserve"> Astetta ei sovelleta</w:t>
      </w:r>
    </w:p>
    <w:p w14:paraId="4D8E75A5" w14:textId="77777777" w:rsidR="00080281" w:rsidRDefault="00080281" w:rsidP="00080281">
      <w:pPr>
        <w:numPr>
          <w:ilvl w:val="12"/>
          <w:numId w:val="0"/>
        </w:numPr>
        <w:ind w:right="-2"/>
        <w:rPr>
          <w:rFonts w:eastAsia="SimSun"/>
        </w:rPr>
      </w:pPr>
      <w:r>
        <w:rPr>
          <w:sz w:val="18"/>
          <w:szCs w:val="18"/>
          <w:vertAlign w:val="superscript"/>
        </w:rPr>
        <w:t xml:space="preserve">d </w:t>
      </w:r>
      <w:r>
        <w:rPr>
          <w:sz w:val="18"/>
          <w:szCs w:val="18"/>
        </w:rPr>
        <w:t>Sisältää: päänsärky, poskiontelopäänsärky, epämukava tunne päässä, migreeni, jännityspäänsärky</w:t>
      </w:r>
    </w:p>
    <w:p w14:paraId="6D440CE9" w14:textId="77777777" w:rsidR="00080281" w:rsidRDefault="00080281" w:rsidP="00080281">
      <w:pPr>
        <w:numPr>
          <w:ilvl w:val="12"/>
          <w:numId w:val="0"/>
        </w:numPr>
        <w:ind w:right="-2"/>
        <w:rPr>
          <w:sz w:val="18"/>
          <w:szCs w:val="18"/>
        </w:rPr>
      </w:pPr>
      <w:r>
        <w:rPr>
          <w:sz w:val="18"/>
          <w:szCs w:val="18"/>
          <w:vertAlign w:val="superscript"/>
        </w:rPr>
        <w:t>e</w:t>
      </w:r>
      <w:r>
        <w:rPr>
          <w:sz w:val="18"/>
          <w:szCs w:val="18"/>
        </w:rPr>
        <w:t xml:space="preserve"> Sisältää: parestesiat, perifeerinen sensorinen neuropatia, dysestesia, hyperestesia, hypoestesia, neuralgia, perifeerinen neuropatia, neurotoksisuus, perifeerinen motorinen neuropatia, polyneuropatia, polttava tunne, vyöruusun jälkeinen hermosärky</w:t>
      </w:r>
    </w:p>
    <w:p w14:paraId="66B04A4B" w14:textId="77777777" w:rsidR="00080281" w:rsidRDefault="00080281" w:rsidP="00080281">
      <w:pPr>
        <w:numPr>
          <w:ilvl w:val="12"/>
          <w:numId w:val="0"/>
        </w:numPr>
        <w:ind w:right="-2"/>
        <w:rPr>
          <w:sz w:val="18"/>
          <w:szCs w:val="18"/>
        </w:rPr>
      </w:pPr>
      <w:r>
        <w:rPr>
          <w:sz w:val="18"/>
          <w:szCs w:val="18"/>
          <w:vertAlign w:val="superscript"/>
        </w:rPr>
        <w:t xml:space="preserve">f </w:t>
      </w:r>
      <w:r>
        <w:rPr>
          <w:sz w:val="18"/>
          <w:szCs w:val="18"/>
        </w:rPr>
        <w:t>Sisältää: syvyysnäön muutokset, kaihi, hankinnainen värisokeus, kaksoiskuvat, glaukooma, silmänpaineen nousu, makulaturvotus, valoherkkyys, fotopsia, verkkokalvoturvotus, näön heikkeneminen, näöntarkkuuden heikkeneminen, näkökenttäpuutos, näköhäiriö, lasiaisirtauma, lasiaiskellujat, amaurosis fugax</w:t>
      </w:r>
    </w:p>
    <w:p w14:paraId="141EFEA2" w14:textId="77777777" w:rsidR="00080281" w:rsidRDefault="00080281" w:rsidP="00080281">
      <w:pPr>
        <w:numPr>
          <w:ilvl w:val="12"/>
          <w:numId w:val="0"/>
        </w:numPr>
        <w:ind w:right="-2"/>
        <w:rPr>
          <w:rFonts w:eastAsia="SimSun"/>
          <w:noProof/>
          <w:sz w:val="18"/>
          <w:szCs w:val="18"/>
        </w:rPr>
      </w:pPr>
      <w:r>
        <w:rPr>
          <w:noProof/>
          <w:sz w:val="18"/>
          <w:szCs w:val="18"/>
          <w:vertAlign w:val="superscript"/>
        </w:rPr>
        <w:t xml:space="preserve">g </w:t>
      </w:r>
      <w:r>
        <w:rPr>
          <w:noProof/>
          <w:sz w:val="18"/>
          <w:szCs w:val="18"/>
        </w:rPr>
        <w:t>Sisältää: bradykardia, sinusbradykardia</w:t>
      </w:r>
    </w:p>
    <w:p w14:paraId="041B4919" w14:textId="77777777" w:rsidR="00080281" w:rsidRDefault="00080281" w:rsidP="00080281">
      <w:pPr>
        <w:numPr>
          <w:ilvl w:val="12"/>
          <w:numId w:val="0"/>
        </w:numPr>
        <w:ind w:right="-2"/>
        <w:rPr>
          <w:rFonts w:eastAsia="SimSun"/>
          <w:noProof/>
          <w:sz w:val="18"/>
          <w:szCs w:val="18"/>
          <w:vertAlign w:val="superscript"/>
        </w:rPr>
      </w:pPr>
      <w:r>
        <w:rPr>
          <w:sz w:val="18"/>
          <w:szCs w:val="18"/>
          <w:vertAlign w:val="superscript"/>
        </w:rPr>
        <w:t>h</w:t>
      </w:r>
      <w:r>
        <w:rPr>
          <w:sz w:val="18"/>
          <w:szCs w:val="18"/>
        </w:rPr>
        <w:t xml:space="preserve"> Sisältää: sinustakykardia, takykardia, eteistakykardia, sydämensykkeen kiihtyminen</w:t>
      </w:r>
    </w:p>
    <w:p w14:paraId="25CFF90F" w14:textId="77777777" w:rsidR="00080281" w:rsidRDefault="00080281" w:rsidP="00080281">
      <w:pPr>
        <w:numPr>
          <w:ilvl w:val="12"/>
          <w:numId w:val="0"/>
        </w:numPr>
        <w:ind w:right="-2"/>
        <w:rPr>
          <w:rFonts w:eastAsia="SimSun"/>
          <w:noProof/>
          <w:sz w:val="18"/>
          <w:szCs w:val="18"/>
        </w:rPr>
      </w:pPr>
      <w:r>
        <w:rPr>
          <w:noProof/>
          <w:sz w:val="18"/>
          <w:szCs w:val="18"/>
          <w:vertAlign w:val="superscript"/>
        </w:rPr>
        <w:t>i</w:t>
      </w:r>
      <w:r>
        <w:rPr>
          <w:noProof/>
          <w:sz w:val="18"/>
          <w:szCs w:val="18"/>
        </w:rPr>
        <w:t xml:space="preserve"> Sisältää: verenpaineen kohoaminen, diastolinen hypertensio, hypertensio, systolinen hypertensio</w:t>
      </w:r>
    </w:p>
    <w:p w14:paraId="36927809" w14:textId="77777777" w:rsidR="00080281" w:rsidRDefault="00080281" w:rsidP="00080281">
      <w:pPr>
        <w:numPr>
          <w:ilvl w:val="12"/>
          <w:numId w:val="0"/>
        </w:numPr>
        <w:ind w:right="-2"/>
        <w:rPr>
          <w:rFonts w:eastAsia="SimSun"/>
          <w:noProof/>
          <w:sz w:val="18"/>
          <w:szCs w:val="18"/>
        </w:rPr>
      </w:pPr>
      <w:r>
        <w:rPr>
          <w:sz w:val="18"/>
          <w:szCs w:val="18"/>
          <w:vertAlign w:val="superscript"/>
        </w:rPr>
        <w:t xml:space="preserve">j </w:t>
      </w:r>
      <w:r>
        <w:rPr>
          <w:sz w:val="18"/>
          <w:szCs w:val="18"/>
        </w:rPr>
        <w:t xml:space="preserve">Sisältää: hengenahdistus, hengenahdistus rasituksessa </w:t>
      </w:r>
    </w:p>
    <w:p w14:paraId="2C13C4F7" w14:textId="77777777" w:rsidR="00080281" w:rsidRDefault="00080281" w:rsidP="00080281">
      <w:pPr>
        <w:numPr>
          <w:ilvl w:val="12"/>
          <w:numId w:val="0"/>
        </w:numPr>
        <w:ind w:right="-2"/>
        <w:rPr>
          <w:noProof/>
          <w:sz w:val="18"/>
          <w:szCs w:val="18"/>
        </w:rPr>
      </w:pPr>
      <w:r>
        <w:rPr>
          <w:sz w:val="18"/>
          <w:szCs w:val="18"/>
          <w:vertAlign w:val="superscript"/>
        </w:rPr>
        <w:t>k</w:t>
      </w:r>
      <w:r>
        <w:rPr>
          <w:sz w:val="18"/>
          <w:szCs w:val="18"/>
        </w:rPr>
        <w:t xml:space="preserve"> Sisältää: interstitiaalinen keuhkosairaus, pneumoniitti</w:t>
      </w:r>
    </w:p>
    <w:p w14:paraId="0D780D74" w14:textId="77777777" w:rsidR="00080281" w:rsidRDefault="00080281" w:rsidP="00080281">
      <w:pPr>
        <w:numPr>
          <w:ilvl w:val="12"/>
          <w:numId w:val="0"/>
        </w:numPr>
        <w:ind w:right="-2"/>
        <w:rPr>
          <w:rFonts w:eastAsia="SimSun"/>
          <w:noProof/>
          <w:sz w:val="18"/>
          <w:szCs w:val="18"/>
        </w:rPr>
      </w:pPr>
      <w:r>
        <w:rPr>
          <w:sz w:val="18"/>
          <w:szCs w:val="18"/>
          <w:vertAlign w:val="superscript"/>
        </w:rPr>
        <w:t>l</w:t>
      </w:r>
      <w:r>
        <w:rPr>
          <w:sz w:val="18"/>
          <w:szCs w:val="18"/>
        </w:rPr>
        <w:t xml:space="preserve"> Sisältää: epämukava tunne vatsassa, vatsan pullotus, vatsakipu, alavatsakipu, ylävatsakipu, epämukava tunne epigastriumissa</w:t>
      </w:r>
    </w:p>
    <w:p w14:paraId="51A8C6D3" w14:textId="77777777" w:rsidR="00080281" w:rsidRDefault="00080281" w:rsidP="00080281">
      <w:pPr>
        <w:numPr>
          <w:ilvl w:val="12"/>
          <w:numId w:val="0"/>
        </w:numPr>
        <w:ind w:right="-2"/>
        <w:rPr>
          <w:rFonts w:eastAsia="SimSun"/>
          <w:noProof/>
          <w:sz w:val="18"/>
          <w:szCs w:val="18"/>
        </w:rPr>
      </w:pPr>
      <w:r>
        <w:rPr>
          <w:sz w:val="18"/>
          <w:szCs w:val="18"/>
          <w:vertAlign w:val="superscript"/>
        </w:rPr>
        <w:t xml:space="preserve">m </w:t>
      </w:r>
      <w:r>
        <w:rPr>
          <w:sz w:val="18"/>
          <w:szCs w:val="18"/>
        </w:rPr>
        <w:t>Sisältää: haavainen suutulehdus, stomatiitti, aftoosinen haavauma, suun haavaumat, rakkulamuodostus suun limakalvoilla</w:t>
      </w:r>
    </w:p>
    <w:p w14:paraId="52E06285" w14:textId="77777777" w:rsidR="00080281" w:rsidRDefault="00080281" w:rsidP="00080281">
      <w:pPr>
        <w:numPr>
          <w:ilvl w:val="12"/>
          <w:numId w:val="0"/>
        </w:numPr>
        <w:ind w:right="-2"/>
        <w:rPr>
          <w:sz w:val="18"/>
          <w:szCs w:val="18"/>
        </w:rPr>
      </w:pPr>
      <w:r>
        <w:rPr>
          <w:sz w:val="18"/>
          <w:szCs w:val="18"/>
          <w:vertAlign w:val="superscript"/>
        </w:rPr>
        <w:lastRenderedPageBreak/>
        <w:t xml:space="preserve">n </w:t>
      </w:r>
      <w:r>
        <w:rPr>
          <w:sz w:val="18"/>
          <w:szCs w:val="18"/>
        </w:rPr>
        <w:t>Sisältää: aknetyyppinen dermatiitti, punoitus, eksfoliatiivinen dermatiitti, ihottuma, punoittava ihottuma, makulaarinen ihottuma, makulopapulaarinen ihottuma, papulaarinen ihottuma, kutiava ihottuma, märkärakkulainen ihottuma, dermatiitti, allerginen dermatiitti, kosketusihottuma, yleistynyt punoitus, follikulaarinen ihottuma, nokkosihottuma, lääkeaineihottuma, toksinen ihottuma</w:t>
      </w:r>
    </w:p>
    <w:p w14:paraId="0530684E" w14:textId="77777777" w:rsidR="00080281" w:rsidRDefault="00080281" w:rsidP="00080281">
      <w:pPr>
        <w:numPr>
          <w:ilvl w:val="12"/>
          <w:numId w:val="0"/>
        </w:numPr>
        <w:ind w:right="-2"/>
        <w:rPr>
          <w:noProof/>
          <w:sz w:val="18"/>
          <w:szCs w:val="18"/>
        </w:rPr>
      </w:pPr>
      <w:r>
        <w:rPr>
          <w:noProof/>
          <w:sz w:val="18"/>
          <w:szCs w:val="18"/>
          <w:vertAlign w:val="superscript"/>
        </w:rPr>
        <w:t>o</w:t>
      </w:r>
      <w:r>
        <w:rPr>
          <w:noProof/>
          <w:sz w:val="18"/>
          <w:szCs w:val="18"/>
        </w:rPr>
        <w:t xml:space="preserve"> Sisältää: kutina, allerginen kutina, yleistynyt kutina, kutina sukupuolielimissä, kutina ulkosynnyttimissä ja emättimessä</w:t>
      </w:r>
    </w:p>
    <w:p w14:paraId="2D1E1F9A" w14:textId="77777777" w:rsidR="00080281" w:rsidRDefault="00080281" w:rsidP="00080281">
      <w:pPr>
        <w:numPr>
          <w:ilvl w:val="12"/>
          <w:numId w:val="0"/>
        </w:numPr>
        <w:ind w:right="-2"/>
        <w:rPr>
          <w:rFonts w:eastAsia="SimSun"/>
          <w:noProof/>
          <w:sz w:val="18"/>
          <w:szCs w:val="18"/>
        </w:rPr>
      </w:pPr>
      <w:r>
        <w:rPr>
          <w:noProof/>
          <w:sz w:val="18"/>
          <w:szCs w:val="18"/>
          <w:vertAlign w:val="superscript"/>
        </w:rPr>
        <w:t>p</w:t>
      </w:r>
      <w:r>
        <w:rPr>
          <w:noProof/>
          <w:sz w:val="18"/>
          <w:szCs w:val="18"/>
        </w:rPr>
        <w:t xml:space="preserve"> Sisältää: valoherkkyysreaktio, monimuotoinen valoihottuma, aurinkoihottuma</w:t>
      </w:r>
    </w:p>
    <w:p w14:paraId="77AF1150" w14:textId="77777777" w:rsidR="00080281" w:rsidRDefault="00080281" w:rsidP="00080281">
      <w:pPr>
        <w:numPr>
          <w:ilvl w:val="12"/>
          <w:numId w:val="0"/>
        </w:numPr>
        <w:ind w:right="-2"/>
        <w:rPr>
          <w:noProof/>
          <w:sz w:val="18"/>
          <w:szCs w:val="18"/>
        </w:rPr>
      </w:pPr>
      <w:r>
        <w:rPr>
          <w:sz w:val="18"/>
          <w:szCs w:val="18"/>
          <w:vertAlign w:val="superscript"/>
        </w:rPr>
        <w:t xml:space="preserve">q </w:t>
      </w:r>
      <w:r>
        <w:rPr>
          <w:sz w:val="18"/>
          <w:szCs w:val="18"/>
        </w:rPr>
        <w:t>Sisältää: tuki</w:t>
      </w:r>
      <w:r>
        <w:rPr>
          <w:sz w:val="18"/>
          <w:szCs w:val="18"/>
        </w:rPr>
        <w:noBreakHyphen/>
        <w:t xml:space="preserve"> ja liikuntaelimistön kipu, lihaskipu, lihasspasmit, lihaskireys, lihasten nykiminen, epämukava tunne tuki</w:t>
      </w:r>
      <w:r>
        <w:rPr>
          <w:sz w:val="18"/>
          <w:szCs w:val="18"/>
        </w:rPr>
        <w:noBreakHyphen/>
        <w:t xml:space="preserve"> ja liikuntaelimistössä</w:t>
      </w:r>
    </w:p>
    <w:p w14:paraId="12381703" w14:textId="77777777" w:rsidR="00080281" w:rsidRDefault="00080281" w:rsidP="00080281">
      <w:pPr>
        <w:numPr>
          <w:ilvl w:val="12"/>
          <w:numId w:val="0"/>
        </w:numPr>
        <w:ind w:right="-2"/>
        <w:rPr>
          <w:rFonts w:eastAsia="SimSun"/>
          <w:noProof/>
          <w:sz w:val="18"/>
          <w:szCs w:val="18"/>
        </w:rPr>
      </w:pPr>
      <w:r>
        <w:rPr>
          <w:sz w:val="18"/>
          <w:szCs w:val="18"/>
          <w:vertAlign w:val="superscript"/>
        </w:rPr>
        <w:t xml:space="preserve">r </w:t>
      </w:r>
      <w:r>
        <w:rPr>
          <w:sz w:val="18"/>
          <w:szCs w:val="18"/>
        </w:rPr>
        <w:t>Sisältää: astenia, väsymys</w:t>
      </w:r>
    </w:p>
    <w:p w14:paraId="0CD785C4" w14:textId="77777777" w:rsidR="00080281" w:rsidRDefault="00080281" w:rsidP="00080281">
      <w:pPr>
        <w:numPr>
          <w:ilvl w:val="12"/>
          <w:numId w:val="0"/>
        </w:numPr>
        <w:ind w:right="-2"/>
        <w:rPr>
          <w:sz w:val="18"/>
          <w:szCs w:val="18"/>
        </w:rPr>
      </w:pPr>
      <w:r>
        <w:rPr>
          <w:sz w:val="18"/>
          <w:szCs w:val="18"/>
          <w:vertAlign w:val="superscript"/>
        </w:rPr>
        <w:t xml:space="preserve">s </w:t>
      </w:r>
      <w:r>
        <w:rPr>
          <w:sz w:val="18"/>
          <w:szCs w:val="18"/>
        </w:rPr>
        <w:t>Sisältää: silmäluomien turvotus, kasvojen turvotus, ääreisosien turvotus, turvotus silmäkuopan ympärillä, turvotus kasvoissa, yleistynyt turvotus, perifeerinen turvotus, angioedeema, huulten turvotus, turvotus silmäkuopan ympärillä, ihoturvotus, silmäluomien turvotus</w:t>
      </w:r>
    </w:p>
    <w:p w14:paraId="65E47139" w14:textId="4804ED34" w:rsidR="00D80EFA" w:rsidRDefault="00080281">
      <w:pPr>
        <w:numPr>
          <w:ilvl w:val="12"/>
          <w:numId w:val="0"/>
        </w:numPr>
        <w:rPr>
          <w:i/>
          <w:noProof/>
          <w:szCs w:val="22"/>
        </w:rPr>
      </w:pPr>
      <w:r>
        <w:rPr>
          <w:rFonts w:eastAsia="SimSun"/>
          <w:noProof/>
          <w:sz w:val="18"/>
          <w:szCs w:val="18"/>
          <w:vertAlign w:val="superscript"/>
        </w:rPr>
        <w:t>t</w:t>
      </w:r>
      <w:r>
        <w:rPr>
          <w:rFonts w:eastAsia="SimSun"/>
          <w:noProof/>
          <w:sz w:val="18"/>
          <w:szCs w:val="18"/>
        </w:rPr>
        <w:t xml:space="preserve"> Sisältää: veren kolesteroliarvon kohoaminen, hyperkolesterolemia</w:t>
      </w:r>
      <w:r w:rsidDel="00717F34">
        <w:rPr>
          <w:noProof/>
          <w:sz w:val="18"/>
          <w:szCs w:val="18"/>
          <w:vertAlign w:val="superscript"/>
        </w:rPr>
        <w:t xml:space="preserve"> </w:t>
      </w:r>
    </w:p>
    <w:p w14:paraId="19AEA1E7" w14:textId="77777777" w:rsidR="00080281" w:rsidRDefault="00080281">
      <w:pPr>
        <w:keepNext/>
        <w:numPr>
          <w:ilvl w:val="12"/>
          <w:numId w:val="0"/>
        </w:numPr>
        <w:rPr>
          <w:szCs w:val="22"/>
          <w:u w:val="single"/>
        </w:rPr>
      </w:pPr>
    </w:p>
    <w:p w14:paraId="65E4713A" w14:textId="40B277E7" w:rsidR="00D80EFA" w:rsidRDefault="00C42477">
      <w:pPr>
        <w:keepNext/>
        <w:numPr>
          <w:ilvl w:val="12"/>
          <w:numId w:val="0"/>
        </w:numPr>
        <w:rPr>
          <w:noProof/>
          <w:szCs w:val="22"/>
          <w:u w:val="single"/>
        </w:rPr>
      </w:pPr>
      <w:r>
        <w:rPr>
          <w:szCs w:val="22"/>
          <w:u w:val="single"/>
        </w:rPr>
        <w:t>Valikoitujen haittavaikutusten kuvaus</w:t>
      </w:r>
    </w:p>
    <w:p w14:paraId="65E4713B" w14:textId="77777777" w:rsidR="00D80EFA" w:rsidRDefault="00D80EFA">
      <w:pPr>
        <w:keepNext/>
        <w:numPr>
          <w:ilvl w:val="12"/>
          <w:numId w:val="0"/>
        </w:numPr>
        <w:rPr>
          <w:b/>
          <w:bCs/>
          <w:iCs/>
          <w:noProof/>
          <w:szCs w:val="22"/>
        </w:rPr>
      </w:pPr>
    </w:p>
    <w:p w14:paraId="65E4713C" w14:textId="77777777" w:rsidR="00D80EFA" w:rsidRDefault="00C42477">
      <w:pPr>
        <w:keepNext/>
        <w:numPr>
          <w:ilvl w:val="12"/>
          <w:numId w:val="0"/>
        </w:numPr>
        <w:rPr>
          <w:bCs/>
          <w:i/>
          <w:iCs/>
          <w:noProof/>
          <w:szCs w:val="22"/>
          <w:u w:val="single"/>
        </w:rPr>
      </w:pPr>
      <w:r>
        <w:rPr>
          <w:bCs/>
          <w:i/>
          <w:iCs/>
          <w:szCs w:val="22"/>
          <w:u w:val="single"/>
        </w:rPr>
        <w:t>Keuhkohaittavaikutukset</w:t>
      </w:r>
    </w:p>
    <w:p w14:paraId="65E4713D" w14:textId="77777777" w:rsidR="00D80EFA" w:rsidRDefault="00D80EFA">
      <w:pPr>
        <w:keepNext/>
        <w:numPr>
          <w:ilvl w:val="12"/>
          <w:numId w:val="0"/>
        </w:numPr>
        <w:rPr>
          <w:bCs/>
          <w:i/>
          <w:iCs/>
          <w:noProof/>
          <w:szCs w:val="22"/>
          <w:u w:val="single"/>
        </w:rPr>
      </w:pPr>
    </w:p>
    <w:p w14:paraId="65E4713E" w14:textId="77777777" w:rsidR="00D80EFA" w:rsidRDefault="00C42477">
      <w:pPr>
        <w:numPr>
          <w:ilvl w:val="12"/>
          <w:numId w:val="0"/>
        </w:numPr>
        <w:ind w:right="-2"/>
      </w:pPr>
      <w:r>
        <w:t xml:space="preserve">ALTA 1 L </w:t>
      </w:r>
      <w:r>
        <w:noBreakHyphen/>
        <w:t>tutkimuksessa 2,9 %:lla potilaista oli interstitiaalinen keuhkosairaus / pneumoniitti (kaikki asteet) hoidon varhaisvaiheessa (8 vrk kuluessa) ja 2,2 %:lla potilaista oli asteen 3–4 interstitiaalinen keuhkosairaus / pneumoniitti. Mikään interstitiaalisen keuhkosairauden / pneumoniitin tapauksista ei johtanut kuolemaan. Lisäksi 3,7 %:lla potilaista oli pneumoniitti hoidon myöhemmässä vaiheessa.</w:t>
      </w:r>
    </w:p>
    <w:p w14:paraId="65E4713F" w14:textId="77777777" w:rsidR="00D80EFA" w:rsidRDefault="00D80EFA">
      <w:pPr>
        <w:numPr>
          <w:ilvl w:val="12"/>
          <w:numId w:val="0"/>
        </w:numPr>
        <w:ind w:right="-2"/>
      </w:pPr>
    </w:p>
    <w:p w14:paraId="65E47142" w14:textId="1E4A82D5" w:rsidR="00D80EFA" w:rsidRDefault="00C42477">
      <w:pPr>
        <w:numPr>
          <w:ilvl w:val="12"/>
          <w:numId w:val="0"/>
        </w:numPr>
        <w:ind w:right="-2"/>
        <w:rPr>
          <w:noProof/>
          <w:szCs w:val="22"/>
        </w:rPr>
      </w:pPr>
      <w:r>
        <w:t>ALTA</w:t>
      </w:r>
      <w:r>
        <w:noBreakHyphen/>
        <w:t>tutkimuksessa 6,4 %:lla potilaista oli keuhkohaittavaikutuksia (kaikki asteet), mukaan lukien interstitiaalinen keuhkosairaus / pneumoniitti, keuhkokuume ja hengenahdistus, hoidon varhaisvaiheissa (9 vrk kuluessa, mediaaniaika alkamiseen: 2 vrk); 2,7 %:lla potilaista oli asteen 3</w:t>
      </w:r>
      <w:r>
        <w:noBreakHyphen/>
        <w:t>4 keuhkohaittavaikutuksia, ja 1 potilaalla (0,5 %) oli kuolemaan johtanut keuhkokuume. Asteen 1–2 keuhkohaittavaikutusten vuoksi Alunbrig</w:t>
      </w:r>
      <w:r>
        <w:noBreakHyphen/>
        <w:t>hoito joko keskeytettiin ja aloitettiin myöhemmin uudestaan, tai annosta pienennettiin. Varhaisia keuhkohaittavaikutuksia esiintyi myös annosnostotutkimuksessa potilailla (N = 137) (tutkimus 101), ja kolme tapausta johti kuolemaan (hypoksia, äkillinen hengitysvajausoireyhtymä ja keuhkokuume). Lisäksi 2,3 %:lla ALTA</w:t>
      </w:r>
      <w:r>
        <w:noBreakHyphen/>
        <w:t>tutkimuksen potilaista oli pneumoniittia myöhemmin hoidon aikana, joista 2 potilaalla oli asteen 3 pneumoniitti (ks. kohdat 4.2 ja 4.4).</w:t>
      </w:r>
    </w:p>
    <w:p w14:paraId="65E47143" w14:textId="77777777" w:rsidR="00D80EFA" w:rsidRDefault="00D80EFA">
      <w:pPr>
        <w:numPr>
          <w:ilvl w:val="12"/>
          <w:numId w:val="0"/>
        </w:numPr>
        <w:ind w:right="-2"/>
        <w:rPr>
          <w:noProof/>
          <w:szCs w:val="22"/>
        </w:rPr>
      </w:pPr>
    </w:p>
    <w:p w14:paraId="65E47144" w14:textId="77777777" w:rsidR="00D80EFA" w:rsidRDefault="00C42477">
      <w:pPr>
        <w:keepNext/>
        <w:numPr>
          <w:ilvl w:val="12"/>
          <w:numId w:val="0"/>
        </w:numPr>
        <w:rPr>
          <w:i/>
          <w:szCs w:val="22"/>
          <w:u w:val="single"/>
        </w:rPr>
      </w:pPr>
      <w:r>
        <w:rPr>
          <w:i/>
          <w:szCs w:val="22"/>
          <w:u w:val="single"/>
        </w:rPr>
        <w:t>Iäkkäät</w:t>
      </w:r>
    </w:p>
    <w:p w14:paraId="65E47145" w14:textId="77777777" w:rsidR="00D80EFA" w:rsidRDefault="00D80EFA">
      <w:pPr>
        <w:keepNext/>
        <w:numPr>
          <w:ilvl w:val="12"/>
          <w:numId w:val="0"/>
        </w:numPr>
        <w:ind w:right="-2"/>
      </w:pPr>
    </w:p>
    <w:p w14:paraId="65E47146" w14:textId="77777777" w:rsidR="00D80EFA" w:rsidRDefault="00C42477">
      <w:pPr>
        <w:numPr>
          <w:ilvl w:val="12"/>
          <w:numId w:val="0"/>
        </w:numPr>
        <w:ind w:right="-2"/>
        <w:rPr>
          <w:szCs w:val="22"/>
        </w:rPr>
      </w:pPr>
      <w:r>
        <w:t>Varhaisia keuhkohaittavaikutuksia ilmoitettiin 10,1 %:lla ≥ 65</w:t>
      </w:r>
      <w:r>
        <w:noBreakHyphen/>
        <w:t>vuotiaista potilaista, kun taas &lt; 65</w:t>
      </w:r>
      <w:r>
        <w:noBreakHyphen/>
        <w:t xml:space="preserve">vuotiailla potilailla luku oli 3,1 %. </w:t>
      </w:r>
    </w:p>
    <w:p w14:paraId="65E47147" w14:textId="77777777" w:rsidR="00D80EFA" w:rsidRDefault="00D80EFA">
      <w:pPr>
        <w:numPr>
          <w:ilvl w:val="12"/>
          <w:numId w:val="0"/>
        </w:numPr>
        <w:ind w:right="-2"/>
        <w:rPr>
          <w:noProof/>
          <w:szCs w:val="22"/>
        </w:rPr>
      </w:pPr>
    </w:p>
    <w:p w14:paraId="65E47148" w14:textId="77777777" w:rsidR="00D80EFA" w:rsidRDefault="00C42477">
      <w:pPr>
        <w:keepNext/>
        <w:numPr>
          <w:ilvl w:val="12"/>
          <w:numId w:val="0"/>
        </w:numPr>
        <w:rPr>
          <w:bCs/>
          <w:i/>
          <w:iCs/>
          <w:noProof/>
          <w:szCs w:val="22"/>
          <w:u w:val="single"/>
        </w:rPr>
      </w:pPr>
      <w:r>
        <w:rPr>
          <w:bCs/>
          <w:i/>
          <w:iCs/>
          <w:szCs w:val="22"/>
          <w:u w:val="single"/>
        </w:rPr>
        <w:t>Hypertensio</w:t>
      </w:r>
    </w:p>
    <w:p w14:paraId="65E47149" w14:textId="77777777" w:rsidR="00D80EFA" w:rsidRDefault="00D80EFA">
      <w:pPr>
        <w:keepNext/>
        <w:numPr>
          <w:ilvl w:val="12"/>
          <w:numId w:val="0"/>
        </w:numPr>
        <w:rPr>
          <w:bCs/>
          <w:i/>
          <w:iCs/>
          <w:noProof/>
          <w:szCs w:val="22"/>
          <w:u w:val="single"/>
        </w:rPr>
      </w:pPr>
    </w:p>
    <w:p w14:paraId="65E4714A" w14:textId="77777777" w:rsidR="00D80EFA" w:rsidRDefault="00C42477">
      <w:pPr>
        <w:numPr>
          <w:ilvl w:val="12"/>
          <w:numId w:val="0"/>
        </w:numPr>
        <w:ind w:right="-2"/>
        <w:rPr>
          <w:noProof/>
          <w:szCs w:val="22"/>
        </w:rPr>
      </w:pPr>
      <w:r>
        <w:t>Hypertensiota ilmoitettiin 30 %:lla Alunbrig</w:t>
      </w:r>
      <w:r>
        <w:noBreakHyphen/>
        <w:t xml:space="preserve">hoitoa 180 mg:n annosta saaneilla potilailla. 11 %:lla oli asteen 3 hypertensio. 180 mg annosta saaneilla annosta pienennettiin hypertension vuoksi 1,5 %:lla potilaista. Kaikilla potilailla systolisen ja diastolisen verenpaineen keskiarvot nousivat ajan myötä (ks. kohdat 4.2 ja 4.4). </w:t>
      </w:r>
    </w:p>
    <w:p w14:paraId="65E4714B" w14:textId="77777777" w:rsidR="00D80EFA" w:rsidRDefault="00D80EFA">
      <w:pPr>
        <w:numPr>
          <w:ilvl w:val="12"/>
          <w:numId w:val="0"/>
        </w:numPr>
        <w:ind w:right="-2"/>
        <w:rPr>
          <w:bCs/>
          <w:iCs/>
          <w:noProof/>
          <w:szCs w:val="22"/>
        </w:rPr>
      </w:pPr>
    </w:p>
    <w:p w14:paraId="65E4714C" w14:textId="77777777" w:rsidR="00D80EFA" w:rsidRDefault="00C42477">
      <w:pPr>
        <w:keepNext/>
        <w:numPr>
          <w:ilvl w:val="12"/>
          <w:numId w:val="0"/>
        </w:numPr>
        <w:rPr>
          <w:bCs/>
          <w:i/>
          <w:iCs/>
          <w:noProof/>
          <w:szCs w:val="22"/>
          <w:u w:val="single"/>
        </w:rPr>
      </w:pPr>
      <w:r>
        <w:rPr>
          <w:bCs/>
          <w:i/>
          <w:iCs/>
          <w:szCs w:val="22"/>
          <w:u w:val="single"/>
        </w:rPr>
        <w:t>Bradykardia</w:t>
      </w:r>
    </w:p>
    <w:p w14:paraId="65E4714D" w14:textId="77777777" w:rsidR="00D80EFA" w:rsidRDefault="00D80EFA">
      <w:pPr>
        <w:keepNext/>
        <w:numPr>
          <w:ilvl w:val="12"/>
          <w:numId w:val="0"/>
        </w:numPr>
        <w:rPr>
          <w:bCs/>
          <w:i/>
          <w:iCs/>
          <w:noProof/>
          <w:szCs w:val="22"/>
          <w:u w:val="single"/>
        </w:rPr>
      </w:pPr>
    </w:p>
    <w:p w14:paraId="65E4714E" w14:textId="77777777" w:rsidR="00D80EFA" w:rsidRDefault="00C42477">
      <w:pPr>
        <w:numPr>
          <w:ilvl w:val="12"/>
          <w:numId w:val="0"/>
        </w:numPr>
        <w:ind w:right="-2"/>
        <w:rPr>
          <w:noProof/>
          <w:szCs w:val="22"/>
        </w:rPr>
      </w:pPr>
      <w:r>
        <w:t>Bradykardiaa ilmoitettiin 8,4 %:lla Alunbrig</w:t>
      </w:r>
      <w:r>
        <w:noBreakHyphen/>
        <w:t xml:space="preserve">hoitoa 180 mg:n annosta saaneista potilaista. </w:t>
      </w:r>
    </w:p>
    <w:p w14:paraId="65E4714F" w14:textId="77777777" w:rsidR="00D80EFA" w:rsidRDefault="00D80EFA">
      <w:pPr>
        <w:numPr>
          <w:ilvl w:val="12"/>
          <w:numId w:val="0"/>
        </w:numPr>
        <w:ind w:right="-2"/>
        <w:rPr>
          <w:noProof/>
          <w:szCs w:val="22"/>
        </w:rPr>
      </w:pPr>
    </w:p>
    <w:p w14:paraId="65E47150" w14:textId="77777777" w:rsidR="00D80EFA" w:rsidRDefault="00C42477">
      <w:pPr>
        <w:numPr>
          <w:ilvl w:val="12"/>
          <w:numId w:val="0"/>
        </w:numPr>
        <w:ind w:right="-2"/>
        <w:rPr>
          <w:noProof/>
          <w:szCs w:val="22"/>
        </w:rPr>
      </w:pPr>
      <w:r>
        <w:t>Alle 50/min syketiheyttä ilmoitettiin 8,4 %:lla potilaista 180 mg:n hoitoryhmässä (ks. kohdat 4.2 ja 4.4).</w:t>
      </w:r>
    </w:p>
    <w:p w14:paraId="65E47151" w14:textId="77777777" w:rsidR="00D80EFA" w:rsidRDefault="00D80EFA">
      <w:pPr>
        <w:numPr>
          <w:ilvl w:val="12"/>
          <w:numId w:val="0"/>
        </w:numPr>
        <w:ind w:right="-2"/>
        <w:rPr>
          <w:noProof/>
          <w:szCs w:val="22"/>
        </w:rPr>
      </w:pPr>
    </w:p>
    <w:p w14:paraId="65E47152" w14:textId="77777777" w:rsidR="00D80EFA" w:rsidRDefault="00C42477">
      <w:pPr>
        <w:keepNext/>
        <w:numPr>
          <w:ilvl w:val="12"/>
          <w:numId w:val="0"/>
        </w:numPr>
        <w:rPr>
          <w:bCs/>
          <w:i/>
          <w:iCs/>
          <w:noProof/>
          <w:szCs w:val="22"/>
          <w:u w:val="single"/>
        </w:rPr>
      </w:pPr>
      <w:r>
        <w:rPr>
          <w:bCs/>
          <w:i/>
          <w:iCs/>
          <w:szCs w:val="22"/>
          <w:u w:val="single"/>
        </w:rPr>
        <w:t>Näköhäiriöt</w:t>
      </w:r>
    </w:p>
    <w:p w14:paraId="65E47153" w14:textId="77777777" w:rsidR="00D80EFA" w:rsidRDefault="00D80EFA">
      <w:pPr>
        <w:keepNext/>
        <w:numPr>
          <w:ilvl w:val="12"/>
          <w:numId w:val="0"/>
        </w:numPr>
        <w:rPr>
          <w:bCs/>
          <w:i/>
          <w:iCs/>
          <w:noProof/>
          <w:szCs w:val="22"/>
          <w:u w:val="single"/>
        </w:rPr>
      </w:pPr>
    </w:p>
    <w:p w14:paraId="65E47154" w14:textId="77777777" w:rsidR="00D80EFA" w:rsidRDefault="00C42477">
      <w:pPr>
        <w:numPr>
          <w:ilvl w:val="12"/>
          <w:numId w:val="0"/>
        </w:numPr>
        <w:rPr>
          <w:noProof/>
          <w:szCs w:val="22"/>
        </w:rPr>
      </w:pPr>
      <w:r>
        <w:t>Näköhäiriöitä ilmoitettiin haittavaikutuksina 14 %:lla Alunbrig</w:t>
      </w:r>
      <w:r>
        <w:noBreakHyphen/>
        <w:t>hoitoa 180 mg annosta saaneista potilaista. Näistä kolme oli asteen 3 haittavaikutuksia (1,1 %), mukaan lukien makulaturvotus ja kaihi.</w:t>
      </w:r>
    </w:p>
    <w:p w14:paraId="65E47155" w14:textId="77777777" w:rsidR="00D80EFA" w:rsidRDefault="00D80EFA">
      <w:pPr>
        <w:numPr>
          <w:ilvl w:val="12"/>
          <w:numId w:val="0"/>
        </w:numPr>
        <w:ind w:right="-2"/>
        <w:rPr>
          <w:noProof/>
          <w:szCs w:val="22"/>
        </w:rPr>
      </w:pPr>
    </w:p>
    <w:p w14:paraId="65E47156" w14:textId="77777777" w:rsidR="00D80EFA" w:rsidRDefault="00C42477">
      <w:pPr>
        <w:numPr>
          <w:ilvl w:val="12"/>
          <w:numId w:val="0"/>
        </w:numPr>
        <w:ind w:right="-2"/>
        <w:rPr>
          <w:noProof/>
          <w:szCs w:val="22"/>
        </w:rPr>
      </w:pPr>
      <w:r>
        <w:lastRenderedPageBreak/>
        <w:t xml:space="preserve">Annosta pienennettiin näköhäiriöiden vuoksi kahdella potilaalla (0,7 %) 180 mg:n hoitoryhmässä (ks. kohdat 4.2 ja 4.4). </w:t>
      </w:r>
    </w:p>
    <w:p w14:paraId="65E47157" w14:textId="77777777" w:rsidR="00D80EFA" w:rsidRDefault="00D80EFA">
      <w:pPr>
        <w:numPr>
          <w:ilvl w:val="12"/>
          <w:numId w:val="0"/>
        </w:numPr>
        <w:ind w:right="-2"/>
        <w:rPr>
          <w:noProof/>
          <w:szCs w:val="22"/>
        </w:rPr>
      </w:pPr>
    </w:p>
    <w:p w14:paraId="65E47158" w14:textId="77777777" w:rsidR="00D80EFA" w:rsidRDefault="00C42477">
      <w:pPr>
        <w:keepNext/>
        <w:numPr>
          <w:ilvl w:val="12"/>
          <w:numId w:val="0"/>
        </w:numPr>
        <w:ind w:right="-2"/>
        <w:rPr>
          <w:i/>
          <w:noProof/>
          <w:szCs w:val="22"/>
          <w:u w:val="single"/>
        </w:rPr>
      </w:pPr>
      <w:r>
        <w:rPr>
          <w:i/>
          <w:szCs w:val="22"/>
          <w:u w:val="single"/>
        </w:rPr>
        <w:t>Perifeerinen neuropatia</w:t>
      </w:r>
    </w:p>
    <w:p w14:paraId="65E47159" w14:textId="77777777" w:rsidR="00D80EFA" w:rsidRDefault="00D80EFA">
      <w:pPr>
        <w:keepNext/>
        <w:numPr>
          <w:ilvl w:val="12"/>
          <w:numId w:val="0"/>
        </w:numPr>
        <w:ind w:right="-2"/>
        <w:rPr>
          <w:i/>
          <w:noProof/>
          <w:szCs w:val="22"/>
          <w:u w:val="single"/>
        </w:rPr>
      </w:pPr>
    </w:p>
    <w:p w14:paraId="65E4715A" w14:textId="77777777" w:rsidR="00D80EFA" w:rsidRDefault="00C42477">
      <w:pPr>
        <w:autoSpaceDE w:val="0"/>
        <w:autoSpaceDN w:val="0"/>
        <w:rPr>
          <w:noProof/>
          <w:szCs w:val="22"/>
        </w:rPr>
      </w:pPr>
      <w:r>
        <w:rPr>
          <w:color w:val="000000"/>
          <w:szCs w:val="22"/>
        </w:rPr>
        <w:t>Perifeeristä neuropatiaa ilmoitettiin haittavaikutuksena 20 %:lla 180 mg:n hoitoryhmän potilaista. 33 %:lla potilaista kaikki perifeeriseen neuropatiaan liittyvät haittavaikutukset korjaantuivat. Perifeerisen neuropatian keston mediaani oli 6,6 kk ja pisin kesto 28,9 kk.</w:t>
      </w:r>
    </w:p>
    <w:p w14:paraId="65E4715B" w14:textId="77777777" w:rsidR="00D80EFA" w:rsidRDefault="00D80EFA">
      <w:pPr>
        <w:numPr>
          <w:ilvl w:val="12"/>
          <w:numId w:val="0"/>
        </w:numPr>
        <w:ind w:right="-2"/>
        <w:rPr>
          <w:bCs/>
          <w:iCs/>
          <w:noProof/>
          <w:szCs w:val="22"/>
        </w:rPr>
      </w:pPr>
    </w:p>
    <w:p w14:paraId="65E4715C" w14:textId="77777777" w:rsidR="00D80EFA" w:rsidRDefault="00C42477">
      <w:pPr>
        <w:keepNext/>
        <w:numPr>
          <w:ilvl w:val="12"/>
          <w:numId w:val="0"/>
        </w:numPr>
        <w:rPr>
          <w:bCs/>
          <w:i/>
          <w:iCs/>
          <w:noProof/>
          <w:szCs w:val="22"/>
          <w:u w:val="single"/>
        </w:rPr>
      </w:pPr>
      <w:r>
        <w:rPr>
          <w:bCs/>
          <w:i/>
          <w:iCs/>
          <w:szCs w:val="22"/>
          <w:u w:val="single"/>
        </w:rPr>
        <w:t>Kreatiinikinaasiarvon kohoaminen</w:t>
      </w:r>
    </w:p>
    <w:p w14:paraId="65E4715D" w14:textId="77777777" w:rsidR="00D80EFA" w:rsidRDefault="00D80EFA">
      <w:pPr>
        <w:keepNext/>
        <w:numPr>
          <w:ilvl w:val="12"/>
          <w:numId w:val="0"/>
        </w:numPr>
        <w:rPr>
          <w:bCs/>
          <w:i/>
          <w:iCs/>
          <w:noProof/>
          <w:szCs w:val="22"/>
          <w:u w:val="single"/>
        </w:rPr>
      </w:pPr>
    </w:p>
    <w:p w14:paraId="65E4715E" w14:textId="77777777" w:rsidR="00D80EFA" w:rsidRDefault="00C42477">
      <w:pPr>
        <w:numPr>
          <w:ilvl w:val="12"/>
          <w:numId w:val="0"/>
        </w:numPr>
        <w:ind w:right="-2"/>
        <w:rPr>
          <w:noProof/>
          <w:szCs w:val="22"/>
        </w:rPr>
      </w:pPr>
      <w:r>
        <w:t>ALTA 1 L</w:t>
      </w:r>
      <w:r>
        <w:noBreakHyphen/>
        <w:t xml:space="preserve"> ja ALTA</w:t>
      </w:r>
      <w:r>
        <w:noBreakHyphen/>
        <w:t>tutkimuksissa kreatiinikinaasiarvon kohoamista ilmoitettiin 64 %:lla Alunbrig</w:t>
      </w:r>
      <w:r>
        <w:noBreakHyphen/>
        <w:t>hoitoa 180 mg:n annosta saaneista potilaista. Asteen 3–4 kreatiinikinaasiarvon kohoamista esiintyi 18 %:lla. Mediaaniaika kreatiinikinaasiarvon kohoamiseen oli 28 vrk.</w:t>
      </w:r>
    </w:p>
    <w:p w14:paraId="65E4715F" w14:textId="77777777" w:rsidR="00D80EFA" w:rsidRDefault="00D80EFA">
      <w:pPr>
        <w:numPr>
          <w:ilvl w:val="12"/>
          <w:numId w:val="0"/>
        </w:numPr>
        <w:ind w:right="-2"/>
        <w:rPr>
          <w:noProof/>
          <w:szCs w:val="22"/>
        </w:rPr>
      </w:pPr>
    </w:p>
    <w:p w14:paraId="65E47160" w14:textId="77777777" w:rsidR="00D80EFA" w:rsidRDefault="00C42477">
      <w:pPr>
        <w:numPr>
          <w:ilvl w:val="12"/>
          <w:numId w:val="0"/>
        </w:numPr>
        <w:ind w:right="-2"/>
        <w:rPr>
          <w:noProof/>
          <w:szCs w:val="22"/>
        </w:rPr>
      </w:pPr>
      <w:r>
        <w:t>Annosta pienennettiin kreatiinikinaasiarvon suurenemisen vuoksi 10 %:lla potilaista 180 mg:n hoitoryhmässä (ks. kohdat 4.2 ja 4.4).</w:t>
      </w:r>
    </w:p>
    <w:p w14:paraId="65E47161" w14:textId="77777777" w:rsidR="00D80EFA" w:rsidRDefault="00D80EFA">
      <w:pPr>
        <w:numPr>
          <w:ilvl w:val="12"/>
          <w:numId w:val="0"/>
        </w:numPr>
        <w:ind w:right="-2"/>
        <w:rPr>
          <w:noProof/>
          <w:szCs w:val="22"/>
        </w:rPr>
      </w:pPr>
    </w:p>
    <w:p w14:paraId="65E47162" w14:textId="77777777" w:rsidR="00D80EFA" w:rsidRDefault="00C42477">
      <w:pPr>
        <w:keepNext/>
        <w:numPr>
          <w:ilvl w:val="12"/>
          <w:numId w:val="0"/>
        </w:numPr>
        <w:rPr>
          <w:i/>
          <w:noProof/>
          <w:szCs w:val="22"/>
          <w:u w:val="single"/>
        </w:rPr>
      </w:pPr>
      <w:r>
        <w:rPr>
          <w:i/>
          <w:szCs w:val="22"/>
          <w:u w:val="single"/>
        </w:rPr>
        <w:t>Haimaentsyymiarvojen kohoaminen</w:t>
      </w:r>
    </w:p>
    <w:p w14:paraId="65E47163" w14:textId="77777777" w:rsidR="00D80EFA" w:rsidRDefault="00D80EFA">
      <w:pPr>
        <w:keepNext/>
        <w:numPr>
          <w:ilvl w:val="12"/>
          <w:numId w:val="0"/>
        </w:numPr>
        <w:rPr>
          <w:i/>
          <w:noProof/>
          <w:szCs w:val="22"/>
          <w:u w:val="single"/>
        </w:rPr>
      </w:pPr>
    </w:p>
    <w:p w14:paraId="65E47164" w14:textId="77777777" w:rsidR="00D80EFA" w:rsidRDefault="00C42477">
      <w:pPr>
        <w:numPr>
          <w:ilvl w:val="12"/>
          <w:numId w:val="0"/>
        </w:numPr>
        <w:ind w:right="-2"/>
        <w:rPr>
          <w:noProof/>
          <w:szCs w:val="22"/>
        </w:rPr>
      </w:pPr>
      <w:r>
        <w:t>Amylaasiarvon kohoamista ilmoitettiin 47 %:lla ja lipaasiarvon kohoamista 54 %:lla Alunbrig</w:t>
      </w:r>
      <w:r>
        <w:noBreakHyphen/>
        <w:t>hoitoa 180 mg:n annosta saaneista potilaista. Amylaasiarvojen kohoamista asteeseen 3 ja 4 esiintyi 7,7 %:lla potilaista ja lipaasiarvojen kohoamista 15 %:lla potilaista. Mediaaniaika amylaasiarvojen kohoamiseen oli 16 vrk ja lipaasiarvojen kohoamiseen 29 vrk.</w:t>
      </w:r>
    </w:p>
    <w:p w14:paraId="65E47165" w14:textId="77777777" w:rsidR="00D80EFA" w:rsidRDefault="00D80EFA">
      <w:pPr>
        <w:numPr>
          <w:ilvl w:val="12"/>
          <w:numId w:val="0"/>
        </w:numPr>
        <w:ind w:right="-2"/>
        <w:rPr>
          <w:noProof/>
          <w:szCs w:val="22"/>
        </w:rPr>
      </w:pPr>
    </w:p>
    <w:p w14:paraId="65E47166" w14:textId="77777777" w:rsidR="00D80EFA" w:rsidRDefault="00C42477">
      <w:pPr>
        <w:numPr>
          <w:ilvl w:val="12"/>
          <w:numId w:val="0"/>
        </w:numPr>
        <w:ind w:right="-2"/>
        <w:rPr>
          <w:noProof/>
          <w:szCs w:val="22"/>
        </w:rPr>
      </w:pPr>
      <w:r>
        <w:t>Annosta pienennettiin lipaasiarvon kohoamisen vuoksi 4,7 %:lla potilaista ja amylaasiarvon kohoamisen vuoksi 2,9 %:lla potilaista 180 mg:n hoitoryhmässä (ks. kohdat 4.2 ja 4.4).</w:t>
      </w:r>
    </w:p>
    <w:p w14:paraId="65E47167" w14:textId="77777777" w:rsidR="00D80EFA" w:rsidRDefault="00D80EFA">
      <w:pPr>
        <w:numPr>
          <w:ilvl w:val="12"/>
          <w:numId w:val="0"/>
        </w:numPr>
        <w:ind w:right="-2"/>
        <w:rPr>
          <w:noProof/>
          <w:szCs w:val="22"/>
        </w:rPr>
      </w:pPr>
    </w:p>
    <w:p w14:paraId="65E47168" w14:textId="77777777" w:rsidR="00D80EFA" w:rsidRDefault="00C42477">
      <w:pPr>
        <w:keepNext/>
        <w:numPr>
          <w:ilvl w:val="12"/>
          <w:numId w:val="0"/>
        </w:numPr>
        <w:ind w:right="-2"/>
        <w:rPr>
          <w:i/>
          <w:noProof/>
          <w:szCs w:val="22"/>
          <w:u w:val="single"/>
        </w:rPr>
      </w:pPr>
      <w:r>
        <w:rPr>
          <w:i/>
          <w:szCs w:val="22"/>
          <w:u w:val="single"/>
        </w:rPr>
        <w:t>Maksaentsyymiarvojen nousu</w:t>
      </w:r>
    </w:p>
    <w:p w14:paraId="65E47169" w14:textId="77777777" w:rsidR="00D80EFA" w:rsidRDefault="00D80EFA">
      <w:pPr>
        <w:keepNext/>
        <w:numPr>
          <w:ilvl w:val="12"/>
          <w:numId w:val="0"/>
        </w:numPr>
        <w:ind w:right="-2"/>
        <w:rPr>
          <w:i/>
          <w:noProof/>
          <w:szCs w:val="22"/>
          <w:u w:val="single"/>
        </w:rPr>
      </w:pPr>
    </w:p>
    <w:p w14:paraId="65E4716A" w14:textId="77777777" w:rsidR="00D80EFA" w:rsidRDefault="00C42477">
      <w:pPr>
        <w:numPr>
          <w:ilvl w:val="12"/>
          <w:numId w:val="0"/>
        </w:numPr>
        <w:ind w:right="-2"/>
        <w:rPr>
          <w:noProof/>
          <w:szCs w:val="22"/>
        </w:rPr>
      </w:pPr>
      <w:r>
        <w:t>ALAT</w:t>
      </w:r>
      <w:r>
        <w:noBreakHyphen/>
        <w:t>arvon kohoamista ilmoitettiin 49 %:lla ja ASAT</w:t>
      </w:r>
      <w:r>
        <w:noBreakHyphen/>
        <w:t>arvon kohoamista 68 %:lla Alunbrig</w:t>
      </w:r>
      <w:r>
        <w:noBreakHyphen/>
        <w:t>hoitoa 180 mg:n hoito</w:t>
      </w:r>
      <w:r>
        <w:noBreakHyphen/>
        <w:t>ohjelmalla saaneista potilaista. ALAT</w:t>
      </w:r>
      <w:r>
        <w:noBreakHyphen/>
        <w:t>arvon kohoamista asteeseen 3 ja 4 esiintyi 4,7 %:lla potilaista ja ASAT</w:t>
      </w:r>
      <w:r>
        <w:noBreakHyphen/>
        <w:t>arvon vastaavaa kohoamista 3,6 %:lla potilaista.</w:t>
      </w:r>
    </w:p>
    <w:p w14:paraId="65E4716B" w14:textId="77777777" w:rsidR="00D80EFA" w:rsidRDefault="00D80EFA">
      <w:pPr>
        <w:numPr>
          <w:ilvl w:val="12"/>
          <w:numId w:val="0"/>
        </w:numPr>
        <w:ind w:right="-2"/>
        <w:rPr>
          <w:noProof/>
          <w:szCs w:val="22"/>
        </w:rPr>
      </w:pPr>
    </w:p>
    <w:p w14:paraId="65E4716C" w14:textId="77777777" w:rsidR="00D80EFA" w:rsidRDefault="00C42477">
      <w:pPr>
        <w:numPr>
          <w:ilvl w:val="12"/>
          <w:numId w:val="0"/>
        </w:numPr>
        <w:ind w:right="-2"/>
        <w:rPr>
          <w:noProof/>
          <w:szCs w:val="22"/>
        </w:rPr>
      </w:pPr>
      <w:r>
        <w:t>Annosta pienennettiin ALAT</w:t>
      </w:r>
      <w:r>
        <w:noBreakHyphen/>
        <w:t>arvojen kohoamisen vuoksi 0,7 %:lla potilaista ja ASAT</w:t>
      </w:r>
      <w:r>
        <w:noBreakHyphen/>
        <w:t>arvojen kohoamisen vuoksi 1,1 %:lla potilaista 180 mg:n hoitoryhmässä (ks. kohdat 4.2 ja 4.4).</w:t>
      </w:r>
    </w:p>
    <w:p w14:paraId="65E4716D" w14:textId="77777777" w:rsidR="00D80EFA" w:rsidRDefault="00D80EFA">
      <w:pPr>
        <w:numPr>
          <w:ilvl w:val="12"/>
          <w:numId w:val="0"/>
        </w:numPr>
        <w:ind w:right="-2"/>
        <w:rPr>
          <w:noProof/>
          <w:szCs w:val="22"/>
        </w:rPr>
      </w:pPr>
    </w:p>
    <w:p w14:paraId="65E4716E" w14:textId="77777777" w:rsidR="00D80EFA" w:rsidRDefault="00C42477">
      <w:pPr>
        <w:keepNext/>
        <w:numPr>
          <w:ilvl w:val="12"/>
          <w:numId w:val="0"/>
        </w:numPr>
        <w:ind w:right="-2"/>
        <w:rPr>
          <w:i/>
          <w:szCs w:val="22"/>
          <w:u w:val="single"/>
        </w:rPr>
      </w:pPr>
      <w:r>
        <w:rPr>
          <w:i/>
          <w:szCs w:val="22"/>
          <w:u w:val="single"/>
        </w:rPr>
        <w:t>Hyperglykemia</w:t>
      </w:r>
    </w:p>
    <w:p w14:paraId="65E4716F" w14:textId="77777777" w:rsidR="00D80EFA" w:rsidRDefault="00D80EFA">
      <w:pPr>
        <w:keepNext/>
        <w:numPr>
          <w:ilvl w:val="12"/>
          <w:numId w:val="0"/>
        </w:numPr>
        <w:ind w:right="-2"/>
        <w:rPr>
          <w:i/>
          <w:noProof/>
          <w:szCs w:val="22"/>
          <w:u w:val="single"/>
        </w:rPr>
      </w:pPr>
    </w:p>
    <w:p w14:paraId="65E47170" w14:textId="77777777" w:rsidR="00D80EFA" w:rsidRDefault="00C42477">
      <w:pPr>
        <w:numPr>
          <w:ilvl w:val="12"/>
          <w:numId w:val="0"/>
        </w:numPr>
        <w:ind w:right="-2"/>
        <w:rPr>
          <w:noProof/>
          <w:szCs w:val="22"/>
        </w:rPr>
      </w:pPr>
      <w:r>
        <w:t xml:space="preserve">Potilaista 61 %:lle kehittyi hyperglykemiaa. Asteen 3 hyperglykemiaa esiintyi 6,6 %:lla potilaista. </w:t>
      </w:r>
    </w:p>
    <w:p w14:paraId="65E47171" w14:textId="77777777" w:rsidR="00D80EFA" w:rsidRDefault="00D80EFA">
      <w:pPr>
        <w:numPr>
          <w:ilvl w:val="12"/>
          <w:numId w:val="0"/>
        </w:numPr>
        <w:ind w:right="-2"/>
        <w:rPr>
          <w:noProof/>
          <w:szCs w:val="22"/>
        </w:rPr>
      </w:pPr>
    </w:p>
    <w:p w14:paraId="65E47172" w14:textId="77777777" w:rsidR="00D80EFA" w:rsidRDefault="00C42477">
      <w:pPr>
        <w:numPr>
          <w:ilvl w:val="12"/>
          <w:numId w:val="0"/>
        </w:numPr>
        <w:ind w:right="-2"/>
      </w:pPr>
      <w:r>
        <w:t>Yhdelläkään potilaalla annosta ei pienennetty hyperglykemian vuoksi.</w:t>
      </w:r>
    </w:p>
    <w:p w14:paraId="65E47173" w14:textId="77777777" w:rsidR="00D80EFA" w:rsidRDefault="00D80EFA">
      <w:pPr>
        <w:numPr>
          <w:ilvl w:val="12"/>
          <w:numId w:val="0"/>
        </w:numPr>
        <w:ind w:right="-2"/>
      </w:pPr>
    </w:p>
    <w:p w14:paraId="65E47174" w14:textId="77777777" w:rsidR="00D80EFA" w:rsidRDefault="00C42477">
      <w:pPr>
        <w:numPr>
          <w:ilvl w:val="12"/>
          <w:numId w:val="0"/>
        </w:numPr>
        <w:ind w:right="-2"/>
        <w:rPr>
          <w:i/>
          <w:iCs/>
          <w:noProof/>
          <w:szCs w:val="22"/>
          <w:u w:val="single"/>
        </w:rPr>
      </w:pPr>
      <w:r>
        <w:rPr>
          <w:i/>
          <w:iCs/>
          <w:noProof/>
          <w:szCs w:val="22"/>
          <w:u w:val="single"/>
        </w:rPr>
        <w:t>Valoherkkyys ja valoihottuma</w:t>
      </w:r>
    </w:p>
    <w:p w14:paraId="65E47175" w14:textId="77777777" w:rsidR="00D80EFA" w:rsidRDefault="00D80EFA">
      <w:pPr>
        <w:numPr>
          <w:ilvl w:val="12"/>
          <w:numId w:val="0"/>
        </w:numPr>
        <w:ind w:right="-2"/>
        <w:rPr>
          <w:noProof/>
          <w:szCs w:val="22"/>
        </w:rPr>
      </w:pPr>
    </w:p>
    <w:p w14:paraId="65E47176" w14:textId="77777777" w:rsidR="00D80EFA" w:rsidRDefault="00C42477">
      <w:pPr>
        <w:numPr>
          <w:ilvl w:val="12"/>
          <w:numId w:val="0"/>
        </w:numPr>
        <w:ind w:right="-2"/>
        <w:rPr>
          <w:noProof/>
          <w:szCs w:val="22"/>
        </w:rPr>
      </w:pPr>
      <w:r>
        <w:rPr>
          <w:noProof/>
          <w:szCs w:val="22"/>
        </w:rPr>
        <w:t>Seitsemästä kliinisestä tutkimuksesta saadut yhdistetyt tiedot, jotka koskevat 804 Alunbrig</w:t>
      </w:r>
      <w:r>
        <w:rPr>
          <w:noProof/>
          <w:szCs w:val="22"/>
        </w:rPr>
        <w:noBreakHyphen/>
        <w:t>valmisteen eri annostuksilla hoidettua potilasta, osoittivat, että valoherkkyyttä ja valoihottumaa raportoitiin 5,8 %:lla potilaista ja asteen 3–4 reaktioita ilmeni 0,7 %:lla potilaista. Potilaista 0,4 %:lla pienennettiin annosta (ks. kohdat 4.2 ja 4.4).</w:t>
      </w:r>
    </w:p>
    <w:p w14:paraId="65E47177" w14:textId="77777777" w:rsidR="00D80EFA" w:rsidRDefault="00D80EFA">
      <w:pPr>
        <w:numPr>
          <w:ilvl w:val="12"/>
          <w:numId w:val="0"/>
        </w:numPr>
        <w:ind w:right="-2"/>
        <w:rPr>
          <w:noProof/>
          <w:szCs w:val="22"/>
        </w:rPr>
      </w:pPr>
    </w:p>
    <w:p w14:paraId="65E47178" w14:textId="77777777" w:rsidR="00D80EFA" w:rsidRDefault="00C42477">
      <w:pPr>
        <w:keepNext/>
        <w:numPr>
          <w:ilvl w:val="12"/>
          <w:numId w:val="0"/>
        </w:numPr>
        <w:rPr>
          <w:szCs w:val="22"/>
          <w:u w:val="single"/>
        </w:rPr>
      </w:pPr>
      <w:r>
        <w:rPr>
          <w:szCs w:val="22"/>
          <w:u w:val="single"/>
        </w:rPr>
        <w:t>Epäillyistä haittavaikutuksista ilmoittaminen</w:t>
      </w:r>
    </w:p>
    <w:p w14:paraId="65E47179" w14:textId="77777777" w:rsidR="00D80EFA" w:rsidRDefault="00D80EFA">
      <w:pPr>
        <w:keepNext/>
        <w:numPr>
          <w:ilvl w:val="12"/>
          <w:numId w:val="0"/>
        </w:numPr>
        <w:rPr>
          <w:noProof/>
          <w:szCs w:val="22"/>
          <w:u w:val="single"/>
        </w:rPr>
      </w:pPr>
    </w:p>
    <w:p w14:paraId="65E4717A" w14:textId="77777777" w:rsidR="00D80EFA" w:rsidRDefault="00C42477">
      <w:pPr>
        <w:numPr>
          <w:ilvl w:val="12"/>
          <w:numId w:val="0"/>
        </w:numPr>
        <w:ind w:right="-2"/>
        <w:rPr>
          <w:noProof/>
          <w:szCs w:val="22"/>
        </w:rPr>
      </w:pPr>
      <w:r>
        <w:rPr>
          <w:szCs w:val="22"/>
        </w:rPr>
        <w:t xml:space="preserve">On tärkeää ilmoittaa myyntiluvan myöntämisen jälkeisistä lääkevalmisteen epäillyistä haittavaikutuksista. Se mahdollistaa lääkevalmisteen hyöty–haittatasapainon jatkuvan arvioinnin. </w:t>
      </w:r>
      <w:r>
        <w:t xml:space="preserve">Terveydenhuollon ammattilaisia pyydetään ilmoittamaan kaikista epäillyistä haittavaikutuksista </w:t>
      </w:r>
      <w:r>
        <w:fldChar w:fldCharType="begin"/>
      </w:r>
      <w:r>
        <w:instrText>HYPERLINK "http://www.ema.europa.eu/docs/en_GB/document_library/Template_or_form/2013/03/WC500139752.doc"</w:instrText>
      </w:r>
      <w:r>
        <w:fldChar w:fldCharType="separate"/>
      </w:r>
      <w:r>
        <w:rPr>
          <w:rStyle w:val="Hyperlink"/>
          <w:szCs w:val="22"/>
          <w:highlight w:val="lightGray"/>
        </w:rPr>
        <w:t>liitteessä V</w:t>
      </w:r>
      <w:r>
        <w:fldChar w:fldCharType="end"/>
      </w:r>
      <w:r>
        <w:rPr>
          <w:highlight w:val="lightGray"/>
        </w:rPr>
        <w:t xml:space="preserve"> </w:t>
      </w:r>
      <w:r>
        <w:rPr>
          <w:szCs w:val="22"/>
          <w:highlight w:val="lightGray"/>
        </w:rPr>
        <w:t>luetellun kansallisen ilmoitusjärjestelmän kautta</w:t>
      </w:r>
      <w:r>
        <w:t>.</w:t>
      </w:r>
    </w:p>
    <w:p w14:paraId="65E4717B" w14:textId="77777777" w:rsidR="00D80EFA" w:rsidRDefault="00D80EFA">
      <w:pPr>
        <w:numPr>
          <w:ilvl w:val="12"/>
          <w:numId w:val="0"/>
        </w:numPr>
        <w:ind w:right="-2"/>
        <w:rPr>
          <w:noProof/>
          <w:szCs w:val="22"/>
        </w:rPr>
      </w:pPr>
    </w:p>
    <w:p w14:paraId="65E4717C" w14:textId="77777777" w:rsidR="00D80EFA" w:rsidRDefault="00C42477">
      <w:pPr>
        <w:keepNext/>
        <w:numPr>
          <w:ilvl w:val="12"/>
          <w:numId w:val="0"/>
        </w:numPr>
        <w:rPr>
          <w:noProof/>
          <w:szCs w:val="22"/>
        </w:rPr>
      </w:pPr>
      <w:r>
        <w:rPr>
          <w:b/>
          <w:szCs w:val="22"/>
        </w:rPr>
        <w:lastRenderedPageBreak/>
        <w:t>4.9</w:t>
      </w:r>
      <w:r>
        <w:rPr>
          <w:b/>
          <w:szCs w:val="22"/>
        </w:rPr>
        <w:tab/>
        <w:t>Yliannostus</w:t>
      </w:r>
    </w:p>
    <w:p w14:paraId="65E4717D" w14:textId="77777777" w:rsidR="00D80EFA" w:rsidRDefault="00D80EFA">
      <w:pPr>
        <w:keepNext/>
        <w:numPr>
          <w:ilvl w:val="12"/>
          <w:numId w:val="0"/>
        </w:numPr>
        <w:rPr>
          <w:noProof/>
          <w:szCs w:val="22"/>
        </w:rPr>
      </w:pPr>
    </w:p>
    <w:p w14:paraId="65E4717E" w14:textId="71C4A562" w:rsidR="00D80EFA" w:rsidRDefault="00C42477">
      <w:pPr>
        <w:numPr>
          <w:ilvl w:val="12"/>
          <w:numId w:val="0"/>
        </w:numPr>
        <w:ind w:right="-2"/>
        <w:rPr>
          <w:noProof/>
          <w:szCs w:val="22"/>
        </w:rPr>
      </w:pPr>
      <w:r>
        <w:t>Spesifistä vastalääkettä Alunbrig</w:t>
      </w:r>
      <w:r>
        <w:noBreakHyphen/>
        <w:t xml:space="preserve">valmisteen yliannokselle ei tunneta. Yliannostustapauksessa potilasta on seurattava haittavaikutusten varalta (ks. kohta 4.8) ja hänelle on järjestettävä asianmukaista elintoimintoja tukevaa hoitoa. </w:t>
      </w:r>
    </w:p>
    <w:p w14:paraId="65E4717F" w14:textId="77777777" w:rsidR="00D80EFA" w:rsidRDefault="00D80EFA">
      <w:pPr>
        <w:numPr>
          <w:ilvl w:val="12"/>
          <w:numId w:val="0"/>
        </w:numPr>
        <w:ind w:right="-2"/>
        <w:rPr>
          <w:noProof/>
          <w:szCs w:val="22"/>
        </w:rPr>
      </w:pPr>
    </w:p>
    <w:p w14:paraId="65E47180" w14:textId="77777777" w:rsidR="00D80EFA" w:rsidRDefault="00D80EFA">
      <w:pPr>
        <w:numPr>
          <w:ilvl w:val="12"/>
          <w:numId w:val="0"/>
        </w:numPr>
        <w:ind w:right="-2"/>
        <w:rPr>
          <w:noProof/>
          <w:szCs w:val="22"/>
        </w:rPr>
      </w:pPr>
    </w:p>
    <w:p w14:paraId="65E47181" w14:textId="77777777" w:rsidR="00D80EFA" w:rsidRDefault="00C42477">
      <w:pPr>
        <w:keepNext/>
        <w:numPr>
          <w:ilvl w:val="12"/>
          <w:numId w:val="0"/>
        </w:numPr>
        <w:rPr>
          <w:noProof/>
          <w:szCs w:val="22"/>
        </w:rPr>
      </w:pPr>
      <w:r>
        <w:rPr>
          <w:b/>
          <w:szCs w:val="22"/>
        </w:rPr>
        <w:t>5.</w:t>
      </w:r>
      <w:r>
        <w:rPr>
          <w:b/>
          <w:szCs w:val="22"/>
        </w:rPr>
        <w:tab/>
        <w:t>FARMAKOLOGISET OMINAISUUDET</w:t>
      </w:r>
    </w:p>
    <w:p w14:paraId="65E47182" w14:textId="77777777" w:rsidR="00D80EFA" w:rsidRDefault="00D80EFA">
      <w:pPr>
        <w:keepNext/>
        <w:numPr>
          <w:ilvl w:val="12"/>
          <w:numId w:val="0"/>
        </w:numPr>
        <w:rPr>
          <w:noProof/>
          <w:szCs w:val="22"/>
        </w:rPr>
      </w:pPr>
    </w:p>
    <w:p w14:paraId="65E47183" w14:textId="77777777" w:rsidR="00D80EFA" w:rsidRDefault="00C42477">
      <w:pPr>
        <w:keepNext/>
        <w:numPr>
          <w:ilvl w:val="12"/>
          <w:numId w:val="0"/>
        </w:numPr>
        <w:rPr>
          <w:noProof/>
          <w:szCs w:val="22"/>
        </w:rPr>
      </w:pPr>
      <w:r>
        <w:rPr>
          <w:b/>
          <w:szCs w:val="22"/>
        </w:rPr>
        <w:t>5.1</w:t>
      </w:r>
      <w:r>
        <w:rPr>
          <w:b/>
          <w:szCs w:val="22"/>
        </w:rPr>
        <w:tab/>
        <w:t>Farmakodynamiikka</w:t>
      </w:r>
    </w:p>
    <w:p w14:paraId="65E47184" w14:textId="77777777" w:rsidR="00D80EFA" w:rsidRDefault="00D80EFA">
      <w:pPr>
        <w:keepNext/>
        <w:numPr>
          <w:ilvl w:val="12"/>
          <w:numId w:val="0"/>
        </w:numPr>
        <w:rPr>
          <w:noProof/>
          <w:szCs w:val="22"/>
        </w:rPr>
      </w:pPr>
    </w:p>
    <w:p w14:paraId="65E47185" w14:textId="77777777" w:rsidR="00D80EFA" w:rsidRDefault="00C42477">
      <w:pPr>
        <w:numPr>
          <w:ilvl w:val="12"/>
          <w:numId w:val="0"/>
        </w:numPr>
        <w:ind w:right="-2"/>
        <w:rPr>
          <w:noProof/>
          <w:szCs w:val="22"/>
        </w:rPr>
      </w:pPr>
      <w:r>
        <w:t>Farmakoterapeuttinen ryhmä: syöpälääkkeet ja immuunivasteen muuntajat, proteiinikinaasin estäjät, ATC</w:t>
      </w:r>
      <w:r>
        <w:noBreakHyphen/>
        <w:t>koodi: L01ED04</w:t>
      </w:r>
    </w:p>
    <w:p w14:paraId="65E47186" w14:textId="77777777" w:rsidR="00D80EFA" w:rsidRDefault="00D80EFA">
      <w:pPr>
        <w:numPr>
          <w:ilvl w:val="12"/>
          <w:numId w:val="0"/>
        </w:numPr>
        <w:ind w:right="-2"/>
        <w:rPr>
          <w:noProof/>
          <w:szCs w:val="22"/>
        </w:rPr>
      </w:pPr>
    </w:p>
    <w:p w14:paraId="65E47187" w14:textId="77777777" w:rsidR="00D80EFA" w:rsidRDefault="00C42477">
      <w:pPr>
        <w:keepNext/>
        <w:keepLines/>
        <w:numPr>
          <w:ilvl w:val="12"/>
          <w:numId w:val="0"/>
        </w:numPr>
        <w:rPr>
          <w:szCs w:val="22"/>
          <w:u w:val="single"/>
        </w:rPr>
      </w:pPr>
      <w:r>
        <w:rPr>
          <w:szCs w:val="22"/>
          <w:u w:val="single"/>
        </w:rPr>
        <w:t>Vaikutusmekanismi</w:t>
      </w:r>
    </w:p>
    <w:p w14:paraId="65E47188" w14:textId="77777777" w:rsidR="00D80EFA" w:rsidRDefault="00D80EFA">
      <w:pPr>
        <w:keepNext/>
        <w:keepLines/>
        <w:numPr>
          <w:ilvl w:val="12"/>
          <w:numId w:val="0"/>
        </w:numPr>
        <w:rPr>
          <w:noProof/>
          <w:szCs w:val="22"/>
        </w:rPr>
      </w:pPr>
    </w:p>
    <w:p w14:paraId="65E47189" w14:textId="77777777" w:rsidR="00D80EFA" w:rsidRDefault="00C42477">
      <w:pPr>
        <w:numPr>
          <w:ilvl w:val="12"/>
          <w:numId w:val="0"/>
        </w:numPr>
      </w:pPr>
      <w:r>
        <w:t>Brigatinibi on tyrosiinikinaasin estäjä, jonka vaikutus kohdistuu ALK:iin, c</w:t>
      </w:r>
      <w:r>
        <w:noBreakHyphen/>
        <w:t>ros</w:t>
      </w:r>
      <w:r>
        <w:noBreakHyphen/>
        <w:t>onkogeeniin 1 (ROS1) ja insuliininkaltaisen kasvutekijä 1:n reseptoriin (IGF</w:t>
      </w:r>
      <w:r>
        <w:noBreakHyphen/>
        <w:t xml:space="preserve">1R). Brigatinibi esti </w:t>
      </w:r>
      <w:r>
        <w:rPr>
          <w:i/>
        </w:rPr>
        <w:t>in vivo</w:t>
      </w:r>
      <w:r>
        <w:rPr>
          <w:i/>
        </w:rPr>
        <w:noBreakHyphen/>
      </w:r>
      <w:r>
        <w:t xml:space="preserve"> ja </w:t>
      </w:r>
      <w:r>
        <w:rPr>
          <w:i/>
        </w:rPr>
        <w:t>in vitro </w:t>
      </w:r>
      <w:r>
        <w:rPr>
          <w:i/>
        </w:rPr>
        <w:noBreakHyphen/>
      </w:r>
      <w:r>
        <w:t>tutkimuksissa ALK:n autofosforylaatiota ja ALK</w:t>
      </w:r>
      <w:r>
        <w:noBreakHyphen/>
        <w:t>välitteistä alavirran signalointiproteiini STAT3:n fosforylaatiota.</w:t>
      </w:r>
    </w:p>
    <w:p w14:paraId="65E4718A" w14:textId="77777777" w:rsidR="00D80EFA" w:rsidRDefault="00D80EFA">
      <w:pPr>
        <w:numPr>
          <w:ilvl w:val="12"/>
          <w:numId w:val="0"/>
        </w:numPr>
        <w:ind w:right="-2"/>
        <w:rPr>
          <w:noProof/>
          <w:szCs w:val="22"/>
        </w:rPr>
      </w:pPr>
    </w:p>
    <w:p w14:paraId="65E4718B" w14:textId="77777777" w:rsidR="00D80EFA" w:rsidRDefault="00C42477">
      <w:pPr>
        <w:numPr>
          <w:ilvl w:val="12"/>
          <w:numId w:val="0"/>
        </w:numPr>
        <w:ind w:right="-2"/>
        <w:rPr>
          <w:noProof/>
          <w:szCs w:val="22"/>
        </w:rPr>
      </w:pPr>
      <w:r>
        <w:t xml:space="preserve">Brigatinibi esti </w:t>
      </w:r>
      <w:r>
        <w:rPr>
          <w:i/>
          <w:szCs w:val="22"/>
        </w:rPr>
        <w:t>in vitro</w:t>
      </w:r>
      <w:r>
        <w:t xml:space="preserve"> sellaisten solulinjojen proliferaatiota, jotka ilmensivät EML4</w:t>
      </w:r>
      <w:r>
        <w:noBreakHyphen/>
        <w:t>ALK</w:t>
      </w:r>
      <w:r>
        <w:noBreakHyphen/>
        <w:t xml:space="preserve"> ja NPM</w:t>
      </w:r>
      <w:r>
        <w:noBreakHyphen/>
        <w:t>ALK</w:t>
      </w:r>
      <w:r>
        <w:noBreakHyphen/>
        <w:t>fuusioproteiineja. Lääkeaineen osoitettiin estävän annosriippuvaisesti EML4</w:t>
      </w:r>
      <w:r>
        <w:noBreakHyphen/>
        <w:t>ALK</w:t>
      </w:r>
      <w:r>
        <w:noBreakHyphen/>
        <w:t>positiivisten NSCLC</w:t>
      </w:r>
      <w:r>
        <w:noBreakHyphen/>
        <w:t>ksenograftien kasvua hiirellä. Brigatinibi esti EML4</w:t>
      </w:r>
      <w:r>
        <w:noBreakHyphen/>
        <w:t xml:space="preserve">ALK:n mutatoituneita muotoja ilmentävien solujen elinkykyisyyttä </w:t>
      </w:r>
      <w:r>
        <w:rPr>
          <w:i/>
        </w:rPr>
        <w:t>in vitro</w:t>
      </w:r>
      <w:r>
        <w:t xml:space="preserve"> ja </w:t>
      </w:r>
      <w:r>
        <w:rPr>
          <w:i/>
        </w:rPr>
        <w:t>in vivo</w:t>
      </w:r>
      <w:r>
        <w:t xml:space="preserve">. Nämä mutantoituneet muodot, mukaan lukien G1202R ja L1196M, on yhdistetty resistenssiin ALK </w:t>
      </w:r>
      <w:r>
        <w:noBreakHyphen/>
        <w:t>inhibiitoreille.</w:t>
      </w:r>
    </w:p>
    <w:p w14:paraId="65E4718C" w14:textId="77777777" w:rsidR="00D80EFA" w:rsidRDefault="00D80EFA">
      <w:pPr>
        <w:numPr>
          <w:ilvl w:val="12"/>
          <w:numId w:val="0"/>
        </w:numPr>
        <w:ind w:right="-2"/>
        <w:rPr>
          <w:noProof/>
          <w:szCs w:val="22"/>
        </w:rPr>
      </w:pPr>
    </w:p>
    <w:p w14:paraId="65E4718D" w14:textId="77777777" w:rsidR="00D80EFA" w:rsidRDefault="00C42477">
      <w:pPr>
        <w:keepNext/>
        <w:numPr>
          <w:ilvl w:val="12"/>
          <w:numId w:val="0"/>
        </w:numPr>
        <w:rPr>
          <w:szCs w:val="22"/>
          <w:u w:val="single"/>
        </w:rPr>
      </w:pPr>
      <w:r>
        <w:rPr>
          <w:szCs w:val="22"/>
          <w:u w:val="single"/>
        </w:rPr>
        <w:t>Sydämen elektrofysiologia</w:t>
      </w:r>
    </w:p>
    <w:p w14:paraId="65E4718E" w14:textId="77777777" w:rsidR="00D80EFA" w:rsidRDefault="00D80EFA">
      <w:pPr>
        <w:keepNext/>
        <w:numPr>
          <w:ilvl w:val="12"/>
          <w:numId w:val="0"/>
        </w:numPr>
        <w:rPr>
          <w:szCs w:val="22"/>
          <w:u w:val="single"/>
        </w:rPr>
      </w:pPr>
    </w:p>
    <w:p w14:paraId="65E4718F" w14:textId="77777777" w:rsidR="00D80EFA" w:rsidRDefault="00C42477">
      <w:pPr>
        <w:numPr>
          <w:ilvl w:val="12"/>
          <w:numId w:val="0"/>
        </w:numPr>
        <w:ind w:right="-2"/>
      </w:pPr>
      <w:r>
        <w:t>101</w:t>
      </w:r>
      <w:r>
        <w:noBreakHyphen/>
        <w:t>tutkimuksessa tutkittiin Alunbrigin vaikutuksia QT</w:t>
      </w:r>
      <w:r>
        <w:noBreakHyphen/>
        <w:t>ajan pitenemiseen 123 potilaalla, joilla oli pitkälle edennyt maligniteetti ja jotka saivat 30–240 mg brigatinibiannoksia kerran vuorokaudessa. Keskimääräisen QTcF</w:t>
      </w:r>
      <w:r>
        <w:noBreakHyphen/>
        <w:t>ajan (Fridericia</w:t>
      </w:r>
      <w:r>
        <w:noBreakHyphen/>
        <w:t>korjaus) suurin muutos lähtötilanteesta oli alle 10 msek. Altistus</w:t>
      </w:r>
      <w:r>
        <w:noBreakHyphen/>
        <w:t>QT</w:t>
      </w:r>
      <w:r>
        <w:noBreakHyphen/>
        <w:t>analyysi ei viitannut pitoisuusriippuvaiseen QTc</w:t>
      </w:r>
      <w:r>
        <w:noBreakHyphen/>
        <w:t xml:space="preserve">ajan pitenemiseen. </w:t>
      </w:r>
    </w:p>
    <w:p w14:paraId="65E47190" w14:textId="77777777" w:rsidR="00D80EFA" w:rsidRDefault="00D80EFA">
      <w:pPr>
        <w:numPr>
          <w:ilvl w:val="12"/>
          <w:numId w:val="0"/>
        </w:numPr>
        <w:ind w:right="-2"/>
        <w:rPr>
          <w:iCs/>
          <w:szCs w:val="22"/>
        </w:rPr>
      </w:pPr>
    </w:p>
    <w:p w14:paraId="65E47191" w14:textId="77777777" w:rsidR="00D80EFA" w:rsidRDefault="00C42477">
      <w:pPr>
        <w:keepNext/>
        <w:numPr>
          <w:ilvl w:val="12"/>
          <w:numId w:val="0"/>
        </w:numPr>
        <w:rPr>
          <w:noProof/>
          <w:szCs w:val="22"/>
          <w:u w:val="single"/>
        </w:rPr>
      </w:pPr>
      <w:r>
        <w:rPr>
          <w:szCs w:val="22"/>
          <w:u w:val="single"/>
        </w:rPr>
        <w:t>Kliininen teho ja turvallisuus</w:t>
      </w:r>
    </w:p>
    <w:p w14:paraId="65E47192" w14:textId="77777777" w:rsidR="00D80EFA" w:rsidRDefault="00D80EFA">
      <w:pPr>
        <w:keepNext/>
        <w:numPr>
          <w:ilvl w:val="12"/>
          <w:numId w:val="0"/>
        </w:numPr>
        <w:rPr>
          <w:noProof/>
          <w:szCs w:val="22"/>
        </w:rPr>
      </w:pPr>
    </w:p>
    <w:p w14:paraId="65E47193" w14:textId="77777777" w:rsidR="00D80EFA" w:rsidRDefault="00C42477">
      <w:pPr>
        <w:keepNext/>
        <w:numPr>
          <w:ilvl w:val="12"/>
          <w:numId w:val="0"/>
        </w:numPr>
        <w:rPr>
          <w:i/>
          <w:iCs/>
          <w:noProof/>
          <w:szCs w:val="22"/>
          <w:u w:val="single"/>
        </w:rPr>
      </w:pPr>
      <w:r>
        <w:rPr>
          <w:i/>
          <w:iCs/>
          <w:noProof/>
          <w:szCs w:val="22"/>
          <w:u w:val="single"/>
        </w:rPr>
        <w:t>ALTA 1 L</w:t>
      </w:r>
    </w:p>
    <w:p w14:paraId="65E47194" w14:textId="77777777" w:rsidR="00D80EFA" w:rsidRDefault="00D80EFA">
      <w:pPr>
        <w:keepNext/>
        <w:numPr>
          <w:ilvl w:val="12"/>
          <w:numId w:val="0"/>
        </w:numPr>
        <w:rPr>
          <w:noProof/>
          <w:szCs w:val="22"/>
        </w:rPr>
      </w:pPr>
    </w:p>
    <w:p w14:paraId="65E47195" w14:textId="77777777" w:rsidR="00D80EFA" w:rsidRDefault="00C42477">
      <w:pPr>
        <w:keepNext/>
        <w:numPr>
          <w:ilvl w:val="12"/>
          <w:numId w:val="0"/>
        </w:numPr>
        <w:rPr>
          <w:noProof/>
          <w:szCs w:val="22"/>
        </w:rPr>
      </w:pPr>
      <w:r>
        <w:rPr>
          <w:noProof/>
          <w:szCs w:val="22"/>
        </w:rPr>
        <w:t>Alunbrig</w:t>
      </w:r>
      <w:r>
        <w:rPr>
          <w:noProof/>
          <w:szCs w:val="22"/>
        </w:rPr>
        <w:noBreakHyphen/>
        <w:t>valmisteen turvallisuutta ja tehoa arvioitiin satunnaistetussa (1:1), avoimessa monikeskustutkimuksessa (ALTA 1 L), johon osallistui 275 edennyttä ALK</w:t>
      </w:r>
      <w:r>
        <w:rPr>
          <w:noProof/>
          <w:szCs w:val="22"/>
        </w:rPr>
        <w:noBreakHyphen/>
        <w:t>positiivista ei</w:t>
      </w:r>
      <w:r>
        <w:rPr>
          <w:noProof/>
          <w:szCs w:val="22"/>
        </w:rPr>
        <w:noBreakHyphen/>
        <w:t>pienisoluista keuhkosyöpää (NSCLC) sairastavaa aikuispotilasta, jotka eivät olleet aiemmin saaneet ALK</w:t>
      </w:r>
      <w:r>
        <w:rPr>
          <w:noProof/>
          <w:szCs w:val="22"/>
        </w:rPr>
        <w:noBreakHyphen/>
        <w:t>kohdennettua hoitoa. Soveltuvuuskriteerien mukaan tutkimukseen voitiin ottaa potilaita, joilla oli paikallisen hoitokäytännön mukaisen testauksen perusteella dokumentoitu ALK</w:t>
      </w:r>
      <w:r>
        <w:rPr>
          <w:noProof/>
          <w:szCs w:val="22"/>
        </w:rPr>
        <w:noBreakHyphen/>
        <w:t>uudelleenjärjestymä ja ECOG</w:t>
      </w:r>
      <w:r>
        <w:rPr>
          <w:noProof/>
          <w:szCs w:val="22"/>
        </w:rPr>
        <w:noBreakHyphen/>
        <w:t>toimintakykyluokka 0–2. Potilailla oli saanut olla korkeintaan yksi aiempi paikallisesti edenneen tai etäpesäkkeisen taudin solunsalpaajahoitojakso. Neurologiselta tilaltaan vakaat potilaat, joilla oli hoidettuja tai hoitamattomia keskushermostoetäpesäkkeitä, mukaan lukien leptomeningeaalisia etäpesäkkeitä, soveltuivat tutkimukseen. Potilaat, joilla oli ollut interstitiaalinen keuhkosairaus, lääkehoitoon liittyvä pneumoniitti tai sädehoitoon liittyvä pneumoniitti, suljettiin pois.</w:t>
      </w:r>
    </w:p>
    <w:p w14:paraId="65E47196" w14:textId="77777777" w:rsidR="00D80EFA" w:rsidRDefault="00D80EFA">
      <w:pPr>
        <w:numPr>
          <w:ilvl w:val="12"/>
          <w:numId w:val="0"/>
        </w:numPr>
        <w:rPr>
          <w:noProof/>
          <w:szCs w:val="22"/>
        </w:rPr>
      </w:pPr>
    </w:p>
    <w:p w14:paraId="65E47197" w14:textId="77777777" w:rsidR="00D80EFA" w:rsidRDefault="00C42477" w:rsidP="00661C6F">
      <w:pPr>
        <w:numPr>
          <w:ilvl w:val="12"/>
          <w:numId w:val="0"/>
        </w:numPr>
        <w:rPr>
          <w:noProof/>
          <w:szCs w:val="22"/>
        </w:rPr>
      </w:pPr>
      <w:r>
        <w:rPr>
          <w:noProof/>
          <w:szCs w:val="22"/>
        </w:rPr>
        <w:t>Potilaat satunnaistettiin suhteessa 1:1 saamaan joko 180 mg Alunbrig</w:t>
      </w:r>
      <w:r>
        <w:rPr>
          <w:noProof/>
          <w:szCs w:val="22"/>
        </w:rPr>
        <w:noBreakHyphen/>
        <w:t>valmistetta kerran vuorokaudessa (jota edelsi 7 vuorokauden aloitusvaihe annostuksella 90 mg kerran vuorokaudessa; N = 137), tai 250 mg kritsotinibiä suun kautta kahdesti vuorokaudessa (N = 138). Satunnaistaminen stratifioitiin aivometastaasien (kyllä, ei) ja aiemman, paikallisesti edenneen tai etäpesäkkeisen taudin solunsalpaajahoidon (kyllä, ei) perusteella.</w:t>
      </w:r>
    </w:p>
    <w:p w14:paraId="65E47198" w14:textId="77777777" w:rsidR="00D80EFA" w:rsidRDefault="00D80EFA">
      <w:pPr>
        <w:keepNext/>
        <w:numPr>
          <w:ilvl w:val="12"/>
          <w:numId w:val="0"/>
        </w:numPr>
        <w:rPr>
          <w:noProof/>
          <w:szCs w:val="22"/>
        </w:rPr>
      </w:pPr>
    </w:p>
    <w:p w14:paraId="65E47199" w14:textId="77777777" w:rsidR="00D80EFA" w:rsidRDefault="00C42477">
      <w:pPr>
        <w:keepNext/>
        <w:numPr>
          <w:ilvl w:val="12"/>
          <w:numId w:val="0"/>
        </w:numPr>
        <w:rPr>
          <w:noProof/>
          <w:szCs w:val="22"/>
        </w:rPr>
      </w:pPr>
      <w:r>
        <w:rPr>
          <w:noProof/>
          <w:szCs w:val="22"/>
        </w:rPr>
        <w:t>Niille kritsotinibihaaran potilaille, joiden tauti eteni, tarjottiin vaihtoa Alunbrig</w:t>
      </w:r>
      <w:r>
        <w:rPr>
          <w:noProof/>
          <w:szCs w:val="22"/>
        </w:rPr>
        <w:noBreakHyphen/>
        <w:t>hoitoon. Niistä kaikista 121 potilaasta, jotka oli satunnaistettu kritsotinibihaaraan ja jotka keskeyttivät tutkimushoidon loppuanalyysiin mennessä, 99 (82 %) potilasta sai sen jälkeen ALK</w:t>
      </w:r>
      <w:r>
        <w:rPr>
          <w:noProof/>
          <w:szCs w:val="22"/>
        </w:rPr>
        <w:noBreakHyphen/>
        <w:t>tyrosiinikinaasin estäjää (TKI). 80 (66 %) kritsotinibihaaraan satunnaistettua potilasta sai myöhempää Alunbrig</w:t>
      </w:r>
      <w:r>
        <w:rPr>
          <w:noProof/>
          <w:szCs w:val="22"/>
        </w:rPr>
        <w:noBreakHyphen/>
        <w:t>hoitoa, mukaan lukien 65 (54 %) potilasta, jotka vaihtoivat tutkimuksen eri haaraan.</w:t>
      </w:r>
    </w:p>
    <w:p w14:paraId="65E4719A" w14:textId="77777777" w:rsidR="00D80EFA" w:rsidRDefault="00D80EFA">
      <w:pPr>
        <w:numPr>
          <w:ilvl w:val="12"/>
          <w:numId w:val="0"/>
        </w:numPr>
        <w:rPr>
          <w:noProof/>
          <w:szCs w:val="22"/>
        </w:rPr>
      </w:pPr>
    </w:p>
    <w:p w14:paraId="65E4719B" w14:textId="77777777" w:rsidR="00D80EFA" w:rsidRDefault="00C42477">
      <w:pPr>
        <w:keepNext/>
        <w:numPr>
          <w:ilvl w:val="12"/>
          <w:numId w:val="0"/>
        </w:numPr>
        <w:rPr>
          <w:noProof/>
          <w:szCs w:val="22"/>
        </w:rPr>
      </w:pPr>
      <w:r>
        <w:rPr>
          <w:noProof/>
          <w:szCs w:val="22"/>
        </w:rPr>
        <w:t>Tärkein tulosmuuttuja oli etenemisvapaa aika (PFS) RECIST</w:t>
      </w:r>
      <w:r>
        <w:rPr>
          <w:noProof/>
          <w:szCs w:val="22"/>
        </w:rPr>
        <w:noBreakHyphen/>
        <w:t>kriteerien (Response Evaluation Criteria in Solid Tumours) version 1.1 mukaan sokkoutetun riippumattoman arviointitoimikunnan (Blinded Independent Review Committee, BIRC) arvioimana. Muita BIRC:n arvioimia tulosmuuttujia olivat varmistettu objektiivinen vaste (ORR), vasteen kesto (DOR), vasteen saavuttamiseen kulunut aika, taudin hallinta (DCR), intrakraniaalinen objektiivinen vaste, intrakraniaalinen etenemisvapaa aika sekä intrakraniaalisen vasteen kesto. Tutkijan arvioimia tulosmuuttujia olivat etenemisvapaa aika ja kokonaiselossaolo.</w:t>
      </w:r>
    </w:p>
    <w:p w14:paraId="65E4719C" w14:textId="77777777" w:rsidR="00D80EFA" w:rsidRDefault="00D80EFA">
      <w:pPr>
        <w:numPr>
          <w:ilvl w:val="12"/>
          <w:numId w:val="0"/>
        </w:numPr>
        <w:rPr>
          <w:noProof/>
          <w:szCs w:val="22"/>
        </w:rPr>
      </w:pPr>
    </w:p>
    <w:p w14:paraId="65E4719D" w14:textId="77777777" w:rsidR="00D80EFA" w:rsidRDefault="00C42477">
      <w:pPr>
        <w:keepNext/>
        <w:numPr>
          <w:ilvl w:val="12"/>
          <w:numId w:val="0"/>
        </w:numPr>
        <w:rPr>
          <w:noProof/>
          <w:szCs w:val="22"/>
        </w:rPr>
      </w:pPr>
      <w:r>
        <w:rPr>
          <w:noProof/>
          <w:szCs w:val="22"/>
        </w:rPr>
        <w:t xml:space="preserve">ALTA 1 L </w:t>
      </w:r>
      <w:r>
        <w:rPr>
          <w:noProof/>
          <w:szCs w:val="22"/>
        </w:rPr>
        <w:noBreakHyphen/>
        <w:t>tutkimuksessa lähtötilanteen demografiset ja sairautta koskevat ominaisuudet olivat iän mediaani 59 vuotta (vaihteluväli 27–89 vuotta; 32 % vähintään 65 vuotta), 59 % valkoihoisia ja 39 % aasialaisia, 55 % naisia, 39 %:lla ECOG</w:t>
      </w:r>
      <w:r>
        <w:rPr>
          <w:noProof/>
          <w:szCs w:val="22"/>
        </w:rPr>
        <w:noBreakHyphen/>
        <w:t>luokka 0 ja 56 %:lla ECOG</w:t>
      </w:r>
      <w:r>
        <w:rPr>
          <w:noProof/>
          <w:szCs w:val="22"/>
        </w:rPr>
        <w:noBreakHyphen/>
        <w:t>luokka 1, 58 % ei koskaan tupakoineita, 93 %:lla levinneisyysaste IV tauti, 96 %:lla adenokarsinooma, 30 %:lla keskushermostometastaaseja lähtötilanteessa, 14 %:lla aiempi aivojen sädehoito ja 27 %:lla aiempi solunsalpaajahoito. Rintakehän ulkopuolisia etäpesäkkeiden sijaintipaikkoja olivat aivot (30 % potilaista), luusto (31 % potilaista) ja maksa (20 % potilaista). Suhteellisen annosintensiteetin mediaani oli Alunbrig</w:t>
      </w:r>
      <w:r>
        <w:rPr>
          <w:noProof/>
          <w:szCs w:val="22"/>
        </w:rPr>
        <w:noBreakHyphen/>
        <w:t>hoidolla 97 % ja kritsotinibi</w:t>
      </w:r>
      <w:r>
        <w:rPr>
          <w:noProof/>
          <w:szCs w:val="22"/>
        </w:rPr>
        <w:noBreakHyphen/>
        <w:t>hoidolla 99 %.</w:t>
      </w:r>
    </w:p>
    <w:p w14:paraId="65E4719E" w14:textId="77777777" w:rsidR="00D80EFA" w:rsidRDefault="00D80EFA">
      <w:pPr>
        <w:numPr>
          <w:ilvl w:val="12"/>
          <w:numId w:val="0"/>
        </w:numPr>
        <w:rPr>
          <w:noProof/>
          <w:szCs w:val="22"/>
        </w:rPr>
      </w:pPr>
    </w:p>
    <w:p w14:paraId="65E4719F" w14:textId="77777777" w:rsidR="00D80EFA" w:rsidRDefault="00C42477">
      <w:pPr>
        <w:keepNext/>
        <w:numPr>
          <w:ilvl w:val="12"/>
          <w:numId w:val="0"/>
        </w:numPr>
        <w:rPr>
          <w:noProof/>
          <w:szCs w:val="22"/>
        </w:rPr>
      </w:pPr>
      <w:r>
        <w:rPr>
          <w:noProof/>
          <w:szCs w:val="22"/>
        </w:rPr>
        <w:t>ALTA 1 L tutkimuksessa saavutettiin sen ensisijainen päätetapahtuma primaarianalyysissä (11 kuukauden seuranta</w:t>
      </w:r>
      <w:r>
        <w:rPr>
          <w:noProof/>
          <w:szCs w:val="22"/>
        </w:rPr>
        <w:noBreakHyphen/>
        <w:t>aika Alunbrig</w:t>
      </w:r>
      <w:r>
        <w:rPr>
          <w:noProof/>
          <w:szCs w:val="22"/>
        </w:rPr>
        <w:noBreakHyphen/>
        <w:t>haarassa), jossa osoitettiin BIRC:n arvion perusteella tilastollisesti merkitsevä paraneminen taudin etenemisvapaassa ajassa.</w:t>
      </w:r>
    </w:p>
    <w:p w14:paraId="65E471A0" w14:textId="77777777" w:rsidR="00D80EFA" w:rsidRDefault="00D80EFA">
      <w:pPr>
        <w:keepNext/>
        <w:numPr>
          <w:ilvl w:val="12"/>
          <w:numId w:val="0"/>
        </w:numPr>
        <w:rPr>
          <w:noProof/>
          <w:szCs w:val="22"/>
        </w:rPr>
      </w:pPr>
    </w:p>
    <w:p w14:paraId="65E471A1" w14:textId="77777777" w:rsidR="00D80EFA" w:rsidRDefault="00C42477">
      <w:pPr>
        <w:numPr>
          <w:ilvl w:val="12"/>
          <w:numId w:val="0"/>
        </w:numPr>
        <w:rPr>
          <w:noProof/>
          <w:szCs w:val="22"/>
        </w:rPr>
      </w:pPr>
      <w:r>
        <w:rPr>
          <w:noProof/>
          <w:szCs w:val="22"/>
        </w:rPr>
        <w:t>Tutkimussuunnitelmassa määritellyssä välianalyysissä, jonka katkaisupäivä oli 28.6.2019, Alunbrig</w:t>
      </w:r>
      <w:r>
        <w:rPr>
          <w:noProof/>
          <w:szCs w:val="22"/>
        </w:rPr>
        <w:noBreakHyphen/>
        <w:t>haarassa mediaani seuranta</w:t>
      </w:r>
      <w:r>
        <w:rPr>
          <w:noProof/>
          <w:szCs w:val="22"/>
        </w:rPr>
        <w:noBreakHyphen/>
        <w:t>aika oli 24,9 kuukautta. BIRC:n arvion perusteella määritelty etenemisvapaan elinajan (PFS) mediaani ITT</w:t>
      </w:r>
      <w:r>
        <w:rPr>
          <w:noProof/>
          <w:szCs w:val="22"/>
        </w:rPr>
        <w:noBreakHyphen/>
        <w:t>populaatiossa oli 24 kuukautta Alunbrig</w:t>
      </w:r>
      <w:r>
        <w:rPr>
          <w:noProof/>
          <w:szCs w:val="22"/>
        </w:rPr>
        <w:noBreakHyphen/>
        <w:t>haarassa ja 11 kuukautta kritsotinibihaarassa (suhteellinen riskitiheys, HR = 0,49 [95 %:n lv (0,35, 0,68)], p &lt; 0,0001).</w:t>
      </w:r>
    </w:p>
    <w:p w14:paraId="65E471A2" w14:textId="77777777" w:rsidR="00D80EFA" w:rsidRDefault="00D80EFA">
      <w:pPr>
        <w:numPr>
          <w:ilvl w:val="12"/>
          <w:numId w:val="0"/>
        </w:numPr>
        <w:rPr>
          <w:noProof/>
          <w:szCs w:val="22"/>
        </w:rPr>
      </w:pPr>
    </w:p>
    <w:p w14:paraId="65E471A3" w14:textId="77777777" w:rsidR="00D80EFA" w:rsidRDefault="00C42477">
      <w:pPr>
        <w:numPr>
          <w:ilvl w:val="12"/>
          <w:numId w:val="0"/>
        </w:numPr>
        <w:rPr>
          <w:noProof/>
          <w:szCs w:val="22"/>
        </w:rPr>
      </w:pPr>
      <w:r>
        <w:rPr>
          <w:noProof/>
          <w:szCs w:val="22"/>
        </w:rPr>
        <w:t>Tutkimussuunnitelmassa määritellyn loppuanalyysin tulokset esitetään alla. Viimeiseen potilaaseen oltiin viimeisen kerran yhteydessä 29.1.2021 ja seurannan keston mediaani oli 40,4 kuukautta Alunbrig</w:t>
      </w:r>
      <w:r>
        <w:rPr>
          <w:noProof/>
          <w:szCs w:val="22"/>
        </w:rPr>
        <w:noBreakHyphen/>
        <w:t>haarassa.</w:t>
      </w:r>
    </w:p>
    <w:p w14:paraId="65E471A4" w14:textId="77777777" w:rsidR="00D80EFA" w:rsidRDefault="00D80EFA">
      <w:pPr>
        <w:keepNext/>
        <w:numPr>
          <w:ilvl w:val="12"/>
          <w:numId w:val="0"/>
        </w:numPr>
        <w:rPr>
          <w:noProof/>
          <w:szCs w:val="22"/>
        </w:rPr>
      </w:pPr>
    </w:p>
    <w:tbl>
      <w:tblPr>
        <w:tblW w:w="9539" w:type="dxa"/>
        <w:tblLayout w:type="fixed"/>
        <w:tblLook w:val="0000" w:firstRow="0" w:lastRow="0" w:firstColumn="0" w:lastColumn="0" w:noHBand="0" w:noVBand="0"/>
      </w:tblPr>
      <w:tblGrid>
        <w:gridCol w:w="9539"/>
      </w:tblGrid>
      <w:tr w:rsidR="00D80EFA" w14:paraId="65E4720A" w14:textId="77777777">
        <w:trPr>
          <w:trHeight w:val="6489"/>
          <w:tblHeader/>
        </w:trPr>
        <w:tc>
          <w:tcPr>
            <w:tcW w:w="9539" w:type="dxa"/>
          </w:tcPr>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D80EFA" w14:paraId="65E471A6" w14:textId="77777777">
              <w:trPr>
                <w:trHeight w:val="467"/>
              </w:trPr>
              <w:tc>
                <w:tcPr>
                  <w:tcW w:w="9434" w:type="dxa"/>
                  <w:gridSpan w:val="5"/>
                  <w:tcBorders>
                    <w:top w:val="nil"/>
                    <w:left w:val="nil"/>
                    <w:bottom w:val="single" w:sz="4" w:space="0" w:color="auto"/>
                    <w:right w:val="nil"/>
                  </w:tcBorders>
                  <w:shd w:val="clear" w:color="auto" w:fill="auto"/>
                </w:tcPr>
                <w:p w14:paraId="65E471A5" w14:textId="77777777" w:rsidR="00D80EFA" w:rsidRDefault="00C42477">
                  <w:pPr>
                    <w:keepNext/>
                    <w:autoSpaceDE w:val="0"/>
                    <w:autoSpaceDN w:val="0"/>
                    <w:adjustRightInd w:val="0"/>
                    <w:rPr>
                      <w:b/>
                      <w:bCs/>
                      <w:szCs w:val="22"/>
                    </w:rPr>
                  </w:pPr>
                  <w:r>
                    <w:rPr>
                      <w:b/>
                      <w:bCs/>
                      <w:szCs w:val="22"/>
                    </w:rPr>
                    <w:t xml:space="preserve">Taulukko 4: ALTA 1 L </w:t>
                  </w:r>
                  <w:r>
                    <w:rPr>
                      <w:b/>
                      <w:bCs/>
                      <w:szCs w:val="22"/>
                    </w:rPr>
                    <w:noBreakHyphen/>
                    <w:t>tutkimuksen tehotulokset (ITT</w:t>
                  </w:r>
                  <w:r>
                    <w:rPr>
                      <w:b/>
                      <w:bCs/>
                      <w:szCs w:val="22"/>
                    </w:rPr>
                    <w:noBreakHyphen/>
                    <w:t xml:space="preserve">populaatio) </w:t>
                  </w:r>
                </w:p>
              </w:tc>
            </w:tr>
            <w:tr w:rsidR="00D80EFA" w14:paraId="65E471AC" w14:textId="77777777">
              <w:trPr>
                <w:trHeight w:val="467"/>
              </w:trPr>
              <w:tc>
                <w:tcPr>
                  <w:tcW w:w="4840" w:type="dxa"/>
                  <w:tcBorders>
                    <w:top w:val="single" w:sz="4" w:space="0" w:color="auto"/>
                  </w:tcBorders>
                  <w:shd w:val="clear" w:color="auto" w:fill="auto"/>
                </w:tcPr>
                <w:p w14:paraId="65E471A7"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Tehoparametrit</w:t>
                  </w:r>
                </w:p>
              </w:tc>
              <w:tc>
                <w:tcPr>
                  <w:tcW w:w="2257" w:type="dxa"/>
                  <w:gridSpan w:val="2"/>
                  <w:tcBorders>
                    <w:top w:val="single" w:sz="4" w:space="0" w:color="auto"/>
                  </w:tcBorders>
                  <w:shd w:val="clear" w:color="auto" w:fill="auto"/>
                </w:tcPr>
                <w:p w14:paraId="65E471A8" w14:textId="77777777" w:rsidR="00D80EFA" w:rsidRDefault="00C42477">
                  <w:pPr>
                    <w:pStyle w:val="Default"/>
                    <w:keepNext/>
                    <w:widowControl w:val="0"/>
                    <w:jc w:val="center"/>
                    <w:rPr>
                      <w:rFonts w:eastAsia="Times New Roman"/>
                      <w:b/>
                      <w:bCs/>
                      <w:color w:val="auto"/>
                      <w:sz w:val="22"/>
                      <w:szCs w:val="22"/>
                    </w:rPr>
                  </w:pPr>
                  <w:r>
                    <w:rPr>
                      <w:rFonts w:eastAsia="Times New Roman"/>
                      <w:b/>
                      <w:bCs/>
                      <w:color w:val="auto"/>
                      <w:sz w:val="22"/>
                      <w:szCs w:val="22"/>
                    </w:rPr>
                    <w:t>Alunbrig</w:t>
                  </w:r>
                </w:p>
                <w:p w14:paraId="65E471A9" w14:textId="77777777" w:rsidR="00D80EFA" w:rsidRDefault="00C42477">
                  <w:pPr>
                    <w:pStyle w:val="Default"/>
                    <w:keepNext/>
                    <w:widowControl w:val="0"/>
                    <w:jc w:val="center"/>
                    <w:rPr>
                      <w:rFonts w:eastAsia="Times New Roman"/>
                      <w:b/>
                      <w:bCs/>
                      <w:color w:val="auto"/>
                      <w:sz w:val="22"/>
                      <w:szCs w:val="22"/>
                    </w:rPr>
                  </w:pPr>
                  <w:r>
                    <w:rPr>
                      <w:rFonts w:eastAsia="Times New Roman"/>
                      <w:b/>
                      <w:bCs/>
                      <w:color w:val="auto"/>
                      <w:sz w:val="22"/>
                      <w:szCs w:val="22"/>
                    </w:rPr>
                    <w:t>N = 137</w:t>
                  </w:r>
                </w:p>
              </w:tc>
              <w:tc>
                <w:tcPr>
                  <w:tcW w:w="2337" w:type="dxa"/>
                  <w:gridSpan w:val="2"/>
                  <w:tcBorders>
                    <w:top w:val="single" w:sz="4" w:space="0" w:color="auto"/>
                  </w:tcBorders>
                  <w:shd w:val="clear" w:color="auto" w:fill="auto"/>
                </w:tcPr>
                <w:p w14:paraId="65E471AA" w14:textId="77777777" w:rsidR="00D80EFA" w:rsidRDefault="00C42477">
                  <w:pPr>
                    <w:keepNext/>
                    <w:autoSpaceDE w:val="0"/>
                    <w:autoSpaceDN w:val="0"/>
                    <w:adjustRightInd w:val="0"/>
                    <w:ind w:left="220"/>
                    <w:jc w:val="center"/>
                    <w:rPr>
                      <w:b/>
                      <w:bCs/>
                      <w:szCs w:val="22"/>
                    </w:rPr>
                  </w:pPr>
                  <w:r>
                    <w:rPr>
                      <w:b/>
                      <w:bCs/>
                      <w:szCs w:val="22"/>
                    </w:rPr>
                    <w:t>kritsotinibi</w:t>
                  </w:r>
                </w:p>
                <w:p w14:paraId="65E471AB" w14:textId="77777777" w:rsidR="00D80EFA" w:rsidRDefault="00C42477">
                  <w:pPr>
                    <w:pStyle w:val="Default"/>
                    <w:keepNext/>
                    <w:widowControl w:val="0"/>
                    <w:jc w:val="center"/>
                    <w:rPr>
                      <w:rFonts w:eastAsia="Times New Roman"/>
                      <w:b/>
                      <w:bCs/>
                      <w:color w:val="auto"/>
                      <w:sz w:val="22"/>
                      <w:szCs w:val="22"/>
                    </w:rPr>
                  </w:pPr>
                  <w:r>
                    <w:rPr>
                      <w:rFonts w:eastAsia="Times New Roman"/>
                      <w:b/>
                      <w:bCs/>
                      <w:color w:val="auto"/>
                      <w:sz w:val="22"/>
                      <w:szCs w:val="22"/>
                    </w:rPr>
                    <w:t>N = 138</w:t>
                  </w:r>
                </w:p>
              </w:tc>
            </w:tr>
            <w:tr w:rsidR="00D80EFA" w14:paraId="65E471B2" w14:textId="77777777">
              <w:tc>
                <w:tcPr>
                  <w:tcW w:w="4840" w:type="dxa"/>
                  <w:shd w:val="clear" w:color="auto" w:fill="auto"/>
                </w:tcPr>
                <w:p w14:paraId="65E471AD"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Seuranta</w:t>
                  </w:r>
                  <w:r>
                    <w:rPr>
                      <w:rFonts w:eastAsia="Times New Roman"/>
                      <w:b/>
                      <w:bCs/>
                      <w:color w:val="auto"/>
                      <w:sz w:val="22"/>
                      <w:szCs w:val="22"/>
                    </w:rPr>
                    <w:noBreakHyphen/>
                    <w:t>ajan mediaani (kk)</w:t>
                  </w:r>
                  <w:r>
                    <w:rPr>
                      <w:rFonts w:eastAsia="Times New Roman"/>
                      <w:color w:val="auto"/>
                      <w:sz w:val="22"/>
                      <w:szCs w:val="22"/>
                      <w:vertAlign w:val="superscript"/>
                    </w:rPr>
                    <w:t>a</w:t>
                  </w:r>
                  <w:r>
                    <w:rPr>
                      <w:rFonts w:eastAsia="Times New Roman"/>
                      <w:b/>
                      <w:bCs/>
                      <w:color w:val="auto"/>
                      <w:sz w:val="22"/>
                      <w:szCs w:val="22"/>
                    </w:rPr>
                    <w:t xml:space="preserve"> </w:t>
                  </w:r>
                </w:p>
              </w:tc>
              <w:tc>
                <w:tcPr>
                  <w:tcW w:w="2257" w:type="dxa"/>
                  <w:gridSpan w:val="2"/>
                  <w:shd w:val="clear" w:color="auto" w:fill="auto"/>
                </w:tcPr>
                <w:p w14:paraId="65E471AE"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40,4</w:t>
                  </w:r>
                </w:p>
                <w:p w14:paraId="65E471AF"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(vaihteluväli: 0,0</w:t>
                  </w:r>
                  <w:r>
                    <w:rPr>
                      <w:rFonts w:eastAsia="Times New Roman"/>
                      <w:color w:val="auto"/>
                      <w:sz w:val="22"/>
                      <w:szCs w:val="22"/>
                    </w:rPr>
                    <w:noBreakHyphen/>
                    <w:t>52,4)</w:t>
                  </w:r>
                </w:p>
              </w:tc>
              <w:tc>
                <w:tcPr>
                  <w:tcW w:w="2337" w:type="dxa"/>
                  <w:gridSpan w:val="2"/>
                  <w:shd w:val="clear" w:color="auto" w:fill="auto"/>
                </w:tcPr>
                <w:p w14:paraId="65E471B0"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15,2</w:t>
                  </w:r>
                </w:p>
                <w:p w14:paraId="65E471B1"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(vaihteluväli: 0,1–51,7)</w:t>
                  </w:r>
                </w:p>
              </w:tc>
            </w:tr>
            <w:tr w:rsidR="00D80EFA" w14:paraId="65E471B6" w14:textId="77777777">
              <w:tc>
                <w:tcPr>
                  <w:tcW w:w="4840" w:type="dxa"/>
                  <w:shd w:val="clear" w:color="auto" w:fill="auto"/>
                </w:tcPr>
                <w:p w14:paraId="65E471B3"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Ensisijaiset tehon parametrit</w:t>
                  </w:r>
                </w:p>
              </w:tc>
              <w:tc>
                <w:tcPr>
                  <w:tcW w:w="2257" w:type="dxa"/>
                  <w:gridSpan w:val="2"/>
                  <w:shd w:val="clear" w:color="auto" w:fill="auto"/>
                </w:tcPr>
                <w:p w14:paraId="65E471B4" w14:textId="77777777" w:rsidR="00D80EFA" w:rsidRDefault="00D80EFA">
                  <w:pPr>
                    <w:pStyle w:val="Default"/>
                    <w:keepNext/>
                    <w:widowControl w:val="0"/>
                    <w:jc w:val="center"/>
                    <w:rPr>
                      <w:rFonts w:eastAsia="Times New Roman"/>
                      <w:color w:val="auto"/>
                      <w:sz w:val="22"/>
                      <w:szCs w:val="22"/>
                    </w:rPr>
                  </w:pPr>
                </w:p>
              </w:tc>
              <w:tc>
                <w:tcPr>
                  <w:tcW w:w="2337" w:type="dxa"/>
                  <w:gridSpan w:val="2"/>
                  <w:shd w:val="clear" w:color="auto" w:fill="auto"/>
                </w:tcPr>
                <w:p w14:paraId="65E471B5" w14:textId="77777777" w:rsidR="00D80EFA" w:rsidRDefault="00D80EFA">
                  <w:pPr>
                    <w:pStyle w:val="Default"/>
                    <w:keepNext/>
                    <w:widowControl w:val="0"/>
                    <w:jc w:val="center"/>
                    <w:rPr>
                      <w:rFonts w:eastAsia="Times New Roman"/>
                      <w:color w:val="auto"/>
                      <w:sz w:val="22"/>
                      <w:szCs w:val="22"/>
                    </w:rPr>
                  </w:pPr>
                </w:p>
              </w:tc>
            </w:tr>
            <w:tr w:rsidR="00D80EFA" w14:paraId="65E471B8" w14:textId="77777777">
              <w:tc>
                <w:tcPr>
                  <w:tcW w:w="9434" w:type="dxa"/>
                  <w:gridSpan w:val="5"/>
                  <w:shd w:val="clear" w:color="auto" w:fill="auto"/>
                </w:tcPr>
                <w:p w14:paraId="65E471B7"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 xml:space="preserve">Etenemisvapaa aika (BIRC) </w:t>
                  </w:r>
                </w:p>
              </w:tc>
            </w:tr>
            <w:tr w:rsidR="00D80EFA" w14:paraId="65E471BC" w14:textId="77777777">
              <w:tc>
                <w:tcPr>
                  <w:tcW w:w="4840" w:type="dxa"/>
                  <w:shd w:val="clear" w:color="auto" w:fill="auto"/>
                </w:tcPr>
                <w:p w14:paraId="65E471B9"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Potilaiden lukumäärä, joilla tapahtumia, n (%)</w:t>
                  </w:r>
                </w:p>
              </w:tc>
              <w:tc>
                <w:tcPr>
                  <w:tcW w:w="2257" w:type="dxa"/>
                  <w:gridSpan w:val="2"/>
                  <w:shd w:val="clear" w:color="auto" w:fill="auto"/>
                </w:tcPr>
                <w:p w14:paraId="65E471BA"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73 (53,3 %)</w:t>
                  </w:r>
                </w:p>
              </w:tc>
              <w:tc>
                <w:tcPr>
                  <w:tcW w:w="2337" w:type="dxa"/>
                  <w:gridSpan w:val="2"/>
                  <w:shd w:val="clear" w:color="auto" w:fill="auto"/>
                </w:tcPr>
                <w:p w14:paraId="65E471BB"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93 (67,4 %)</w:t>
                  </w:r>
                </w:p>
              </w:tc>
            </w:tr>
            <w:tr w:rsidR="00D80EFA" w14:paraId="65E471C0" w14:textId="77777777">
              <w:tc>
                <w:tcPr>
                  <w:tcW w:w="4840" w:type="dxa"/>
                  <w:shd w:val="clear" w:color="auto" w:fill="auto"/>
                </w:tcPr>
                <w:p w14:paraId="65E471BD" w14:textId="77777777" w:rsidR="00D80EFA" w:rsidRDefault="00C42477">
                  <w:pPr>
                    <w:pStyle w:val="Default"/>
                    <w:widowControl w:val="0"/>
                    <w:ind w:left="1440"/>
                    <w:rPr>
                      <w:rFonts w:eastAsia="Times New Roman"/>
                      <w:color w:val="auto"/>
                      <w:sz w:val="22"/>
                      <w:szCs w:val="22"/>
                    </w:rPr>
                  </w:pPr>
                  <w:r>
                    <w:rPr>
                      <w:rFonts w:eastAsia="Times New Roman"/>
                      <w:color w:val="auto"/>
                      <w:sz w:val="22"/>
                      <w:szCs w:val="22"/>
                    </w:rPr>
                    <w:t>Etenevä tauti, n (%)</w:t>
                  </w:r>
                </w:p>
              </w:tc>
              <w:tc>
                <w:tcPr>
                  <w:tcW w:w="2257" w:type="dxa"/>
                  <w:gridSpan w:val="2"/>
                  <w:shd w:val="clear" w:color="auto" w:fill="auto"/>
                </w:tcPr>
                <w:p w14:paraId="65E471BE"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66 (48,2 %)</w:t>
                  </w:r>
                  <w:r>
                    <w:rPr>
                      <w:rFonts w:eastAsia="Times New Roman"/>
                      <w:color w:val="auto"/>
                      <w:sz w:val="22"/>
                      <w:szCs w:val="22"/>
                      <w:vertAlign w:val="superscript"/>
                    </w:rPr>
                    <w:t>b</w:t>
                  </w:r>
                </w:p>
              </w:tc>
              <w:tc>
                <w:tcPr>
                  <w:tcW w:w="2337" w:type="dxa"/>
                  <w:gridSpan w:val="2"/>
                  <w:shd w:val="clear" w:color="auto" w:fill="auto"/>
                </w:tcPr>
                <w:p w14:paraId="65E471BF"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88 (63,8 %)</w:t>
                  </w:r>
                  <w:r>
                    <w:rPr>
                      <w:rFonts w:eastAsia="Times New Roman"/>
                      <w:color w:val="auto"/>
                      <w:sz w:val="22"/>
                      <w:szCs w:val="22"/>
                      <w:vertAlign w:val="superscript"/>
                    </w:rPr>
                    <w:t>c</w:t>
                  </w:r>
                </w:p>
              </w:tc>
            </w:tr>
            <w:tr w:rsidR="00D80EFA" w14:paraId="65E471C4" w14:textId="77777777">
              <w:tc>
                <w:tcPr>
                  <w:tcW w:w="4840" w:type="dxa"/>
                  <w:shd w:val="clear" w:color="auto" w:fill="auto"/>
                </w:tcPr>
                <w:p w14:paraId="65E471C1" w14:textId="77777777" w:rsidR="00D80EFA" w:rsidRDefault="00C42477">
                  <w:pPr>
                    <w:pStyle w:val="Default"/>
                    <w:widowControl w:val="0"/>
                    <w:ind w:left="1440"/>
                    <w:rPr>
                      <w:rFonts w:eastAsia="Times New Roman"/>
                      <w:color w:val="auto"/>
                      <w:sz w:val="22"/>
                      <w:szCs w:val="22"/>
                    </w:rPr>
                  </w:pPr>
                  <w:r>
                    <w:rPr>
                      <w:rFonts w:eastAsia="Times New Roman"/>
                      <w:color w:val="auto"/>
                      <w:sz w:val="22"/>
                      <w:szCs w:val="22"/>
                    </w:rPr>
                    <w:t>Kuolema, n (%)</w:t>
                  </w:r>
                </w:p>
              </w:tc>
              <w:tc>
                <w:tcPr>
                  <w:tcW w:w="2257" w:type="dxa"/>
                  <w:gridSpan w:val="2"/>
                  <w:shd w:val="clear" w:color="auto" w:fill="auto"/>
                </w:tcPr>
                <w:p w14:paraId="65E471C2"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7 (5,1 %)</w:t>
                  </w:r>
                </w:p>
              </w:tc>
              <w:tc>
                <w:tcPr>
                  <w:tcW w:w="2337" w:type="dxa"/>
                  <w:gridSpan w:val="2"/>
                  <w:shd w:val="clear" w:color="auto" w:fill="auto"/>
                </w:tcPr>
                <w:p w14:paraId="65E471C3"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5 (3,6 %)</w:t>
                  </w:r>
                </w:p>
              </w:tc>
            </w:tr>
            <w:tr w:rsidR="00D80EFA" w14:paraId="65E471C8" w14:textId="77777777">
              <w:tc>
                <w:tcPr>
                  <w:tcW w:w="4840" w:type="dxa"/>
                  <w:shd w:val="clear" w:color="auto" w:fill="auto"/>
                </w:tcPr>
                <w:p w14:paraId="65E471C5"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Mediaani (kk) (95 % lv)</w:t>
                  </w:r>
                </w:p>
              </w:tc>
              <w:tc>
                <w:tcPr>
                  <w:tcW w:w="2257" w:type="dxa"/>
                  <w:gridSpan w:val="2"/>
                  <w:shd w:val="clear" w:color="auto" w:fill="auto"/>
                </w:tcPr>
                <w:p w14:paraId="65E471C6"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24,0 (18,5, 43,2)</w:t>
                  </w:r>
                </w:p>
              </w:tc>
              <w:tc>
                <w:tcPr>
                  <w:tcW w:w="2337" w:type="dxa"/>
                  <w:gridSpan w:val="2"/>
                  <w:shd w:val="clear" w:color="auto" w:fill="auto"/>
                </w:tcPr>
                <w:p w14:paraId="65E471C7"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11,1 (9,1, 13,0)</w:t>
                  </w:r>
                </w:p>
              </w:tc>
            </w:tr>
            <w:tr w:rsidR="00D80EFA" w14:paraId="65E471CB" w14:textId="77777777">
              <w:tc>
                <w:tcPr>
                  <w:tcW w:w="4840" w:type="dxa"/>
                  <w:shd w:val="clear" w:color="auto" w:fill="auto"/>
                </w:tcPr>
                <w:p w14:paraId="65E471C9"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Riskisuhde (95 % lv)</w:t>
                  </w:r>
                </w:p>
              </w:tc>
              <w:tc>
                <w:tcPr>
                  <w:tcW w:w="4594" w:type="dxa"/>
                  <w:gridSpan w:val="4"/>
                  <w:shd w:val="clear" w:color="auto" w:fill="auto"/>
                </w:tcPr>
                <w:p w14:paraId="65E471CA"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0,48 (0,35, 0,66)</w:t>
                  </w:r>
                </w:p>
              </w:tc>
            </w:tr>
            <w:tr w:rsidR="00D80EFA" w14:paraId="65E471CE" w14:textId="77777777">
              <w:tc>
                <w:tcPr>
                  <w:tcW w:w="4840" w:type="dxa"/>
                  <w:shd w:val="clear" w:color="auto" w:fill="auto"/>
                </w:tcPr>
                <w:p w14:paraId="65E471CC"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Log</w:t>
                  </w:r>
                  <w:r>
                    <w:rPr>
                      <w:rFonts w:eastAsia="Times New Roman"/>
                      <w:color w:val="auto"/>
                      <w:sz w:val="22"/>
                      <w:szCs w:val="22"/>
                    </w:rPr>
                    <w:noBreakHyphen/>
                    <w:t>rank p</w:t>
                  </w:r>
                  <w:r>
                    <w:rPr>
                      <w:rFonts w:eastAsia="Times New Roman"/>
                      <w:color w:val="auto"/>
                      <w:sz w:val="22"/>
                      <w:szCs w:val="22"/>
                    </w:rPr>
                    <w:noBreakHyphen/>
                    <w:t>arvo</w:t>
                  </w:r>
                  <w:r>
                    <w:rPr>
                      <w:noProof/>
                      <w:szCs w:val="22"/>
                      <w:vertAlign w:val="superscript"/>
                    </w:rPr>
                    <w:t>d</w:t>
                  </w:r>
                </w:p>
              </w:tc>
              <w:tc>
                <w:tcPr>
                  <w:tcW w:w="4594" w:type="dxa"/>
                  <w:gridSpan w:val="4"/>
                  <w:shd w:val="clear" w:color="auto" w:fill="auto"/>
                </w:tcPr>
                <w:p w14:paraId="65E471CD" w14:textId="77777777" w:rsidR="00D80EFA" w:rsidRDefault="00C42477">
                  <w:pPr>
                    <w:pStyle w:val="Default"/>
                    <w:keepNext/>
                    <w:widowControl w:val="0"/>
                    <w:ind w:left="1440"/>
                    <w:rPr>
                      <w:rFonts w:eastAsia="Times New Roman"/>
                      <w:color w:val="auto"/>
                      <w:sz w:val="22"/>
                      <w:szCs w:val="22"/>
                    </w:rPr>
                  </w:pPr>
                  <w:r>
                    <w:rPr>
                      <w:rFonts w:eastAsia="Times New Roman"/>
                      <w:color w:val="auto"/>
                      <w:sz w:val="22"/>
                      <w:szCs w:val="22"/>
                    </w:rPr>
                    <w:t>&lt; 0,0001</w:t>
                  </w:r>
                </w:p>
              </w:tc>
            </w:tr>
            <w:tr w:rsidR="00D80EFA" w14:paraId="65E471D1" w14:textId="77777777">
              <w:tc>
                <w:tcPr>
                  <w:tcW w:w="4840" w:type="dxa"/>
                  <w:shd w:val="clear" w:color="auto" w:fill="auto"/>
                </w:tcPr>
                <w:p w14:paraId="65E471CF" w14:textId="77777777" w:rsidR="00D80EFA" w:rsidRDefault="00C42477">
                  <w:pPr>
                    <w:pStyle w:val="Default"/>
                    <w:widowControl w:val="0"/>
                    <w:rPr>
                      <w:rFonts w:eastAsia="Times New Roman"/>
                      <w:color w:val="auto"/>
                      <w:sz w:val="22"/>
                      <w:szCs w:val="22"/>
                    </w:rPr>
                  </w:pPr>
                  <w:r>
                    <w:rPr>
                      <w:rFonts w:eastAsia="Times New Roman"/>
                      <w:b/>
                      <w:bCs/>
                      <w:color w:val="auto"/>
                      <w:sz w:val="22"/>
                      <w:szCs w:val="22"/>
                    </w:rPr>
                    <w:t>Toissijaiset tehon parametrit</w:t>
                  </w:r>
                </w:p>
              </w:tc>
              <w:tc>
                <w:tcPr>
                  <w:tcW w:w="4594" w:type="dxa"/>
                  <w:gridSpan w:val="4"/>
                  <w:shd w:val="clear" w:color="auto" w:fill="auto"/>
                </w:tcPr>
                <w:p w14:paraId="65E471D0" w14:textId="77777777" w:rsidR="00D80EFA" w:rsidRDefault="00D80EFA">
                  <w:pPr>
                    <w:pStyle w:val="Default"/>
                    <w:keepNext/>
                    <w:widowControl w:val="0"/>
                    <w:ind w:left="1440"/>
                    <w:rPr>
                      <w:rFonts w:eastAsia="Times New Roman"/>
                      <w:color w:val="auto"/>
                      <w:sz w:val="22"/>
                      <w:szCs w:val="22"/>
                    </w:rPr>
                  </w:pPr>
                </w:p>
              </w:tc>
            </w:tr>
            <w:tr w:rsidR="00D80EFA" w14:paraId="65E471D3" w14:textId="77777777">
              <w:trPr>
                <w:trHeight w:val="278"/>
              </w:trPr>
              <w:tc>
                <w:tcPr>
                  <w:tcW w:w="9434" w:type="dxa"/>
                  <w:gridSpan w:val="5"/>
                  <w:shd w:val="clear" w:color="auto" w:fill="auto"/>
                </w:tcPr>
                <w:p w14:paraId="65E471D2"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Varmistettu objektiivinen vaste (BIRC)</w:t>
                  </w:r>
                </w:p>
              </w:tc>
            </w:tr>
            <w:tr w:rsidR="00D80EFA" w14:paraId="65E471DA" w14:textId="77777777">
              <w:trPr>
                <w:trHeight w:val="314"/>
              </w:trPr>
              <w:tc>
                <w:tcPr>
                  <w:tcW w:w="4840" w:type="dxa"/>
                  <w:shd w:val="clear" w:color="auto" w:fill="auto"/>
                </w:tcPr>
                <w:p w14:paraId="65E471D4"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 xml:space="preserve">Vasteen saaneet, n (%) </w:t>
                  </w:r>
                </w:p>
                <w:p w14:paraId="65E471D5"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(95 % lv)</w:t>
                  </w:r>
                </w:p>
              </w:tc>
              <w:tc>
                <w:tcPr>
                  <w:tcW w:w="2257" w:type="dxa"/>
                  <w:gridSpan w:val="2"/>
                  <w:shd w:val="clear" w:color="auto" w:fill="auto"/>
                </w:tcPr>
                <w:p w14:paraId="65E471D6"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102 (74,5 %)</w:t>
                  </w:r>
                </w:p>
                <w:p w14:paraId="65E471D7" w14:textId="77777777" w:rsidR="00D80EFA" w:rsidRDefault="00C42477">
                  <w:pPr>
                    <w:pStyle w:val="Default"/>
                    <w:keepNext/>
                    <w:jc w:val="center"/>
                    <w:rPr>
                      <w:rFonts w:eastAsia="Times New Roman"/>
                      <w:color w:val="auto"/>
                      <w:sz w:val="22"/>
                      <w:szCs w:val="22"/>
                    </w:rPr>
                  </w:pPr>
                  <w:r>
                    <w:rPr>
                      <w:rFonts w:eastAsia="Times New Roman"/>
                      <w:color w:val="auto"/>
                      <w:sz w:val="22"/>
                      <w:szCs w:val="22"/>
                    </w:rPr>
                    <w:t xml:space="preserve">(66,3, 81,5) </w:t>
                  </w:r>
                </w:p>
              </w:tc>
              <w:tc>
                <w:tcPr>
                  <w:tcW w:w="2337" w:type="dxa"/>
                  <w:gridSpan w:val="2"/>
                  <w:shd w:val="clear" w:color="auto" w:fill="auto"/>
                </w:tcPr>
                <w:p w14:paraId="65E471D8"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86 (62,3 %)</w:t>
                  </w:r>
                </w:p>
                <w:p w14:paraId="65E471D9" w14:textId="77777777" w:rsidR="00D80EFA" w:rsidRDefault="00C42477">
                  <w:pPr>
                    <w:pStyle w:val="Default"/>
                    <w:keepNext/>
                    <w:jc w:val="center"/>
                    <w:rPr>
                      <w:rFonts w:eastAsia="Times New Roman"/>
                      <w:color w:val="auto"/>
                      <w:sz w:val="22"/>
                      <w:szCs w:val="22"/>
                    </w:rPr>
                  </w:pPr>
                  <w:r>
                    <w:rPr>
                      <w:rFonts w:eastAsia="Times New Roman"/>
                      <w:color w:val="auto"/>
                      <w:sz w:val="22"/>
                      <w:szCs w:val="22"/>
                    </w:rPr>
                    <w:t xml:space="preserve">(53,7, 70,4) </w:t>
                  </w:r>
                </w:p>
              </w:tc>
            </w:tr>
            <w:tr w:rsidR="00D80EFA" w14:paraId="65E471DD" w14:textId="77777777">
              <w:trPr>
                <w:trHeight w:val="293"/>
              </w:trPr>
              <w:tc>
                <w:tcPr>
                  <w:tcW w:w="4840" w:type="dxa"/>
                  <w:shd w:val="clear" w:color="auto" w:fill="auto"/>
                </w:tcPr>
                <w:p w14:paraId="65E471DB" w14:textId="77777777" w:rsidR="00D80EFA" w:rsidRDefault="00C42477">
                  <w:pPr>
                    <w:pStyle w:val="Default"/>
                    <w:widowControl w:val="0"/>
                    <w:ind w:left="1028" w:hanging="308"/>
                    <w:rPr>
                      <w:rFonts w:eastAsia="Times New Roman"/>
                      <w:color w:val="auto"/>
                      <w:sz w:val="22"/>
                      <w:szCs w:val="22"/>
                    </w:rPr>
                  </w:pPr>
                  <w:r>
                    <w:rPr>
                      <w:rFonts w:eastAsia="Times New Roman"/>
                      <w:color w:val="auto"/>
                      <w:sz w:val="22"/>
                      <w:szCs w:val="22"/>
                    </w:rPr>
                    <w:t>p</w:t>
                  </w:r>
                  <w:r>
                    <w:rPr>
                      <w:rFonts w:eastAsia="Times New Roman"/>
                      <w:color w:val="auto"/>
                      <w:sz w:val="22"/>
                      <w:szCs w:val="22"/>
                    </w:rPr>
                    <w:noBreakHyphen/>
                    <w:t>arvo</w:t>
                  </w:r>
                  <w:r>
                    <w:rPr>
                      <w:rFonts w:eastAsia="Times New Roman"/>
                      <w:color w:val="auto"/>
                      <w:sz w:val="22"/>
                      <w:szCs w:val="22"/>
                      <w:vertAlign w:val="superscript"/>
                    </w:rPr>
                    <w:t>d,e</w:t>
                  </w:r>
                </w:p>
              </w:tc>
              <w:tc>
                <w:tcPr>
                  <w:tcW w:w="4594" w:type="dxa"/>
                  <w:gridSpan w:val="4"/>
                  <w:shd w:val="clear" w:color="auto" w:fill="auto"/>
                </w:tcPr>
                <w:p w14:paraId="65E471DC"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0,0330</w:t>
                  </w:r>
                </w:p>
              </w:tc>
            </w:tr>
            <w:tr w:rsidR="00D80EFA" w14:paraId="65E471E1" w14:textId="77777777">
              <w:trPr>
                <w:trHeight w:val="260"/>
              </w:trPr>
              <w:tc>
                <w:tcPr>
                  <w:tcW w:w="4840" w:type="dxa"/>
                  <w:shd w:val="clear" w:color="auto" w:fill="auto"/>
                </w:tcPr>
                <w:p w14:paraId="65E471DE" w14:textId="77777777" w:rsidR="00D80EFA" w:rsidRDefault="00C42477">
                  <w:pPr>
                    <w:pStyle w:val="Default"/>
                    <w:widowControl w:val="0"/>
                    <w:ind w:left="528" w:hanging="308"/>
                    <w:rPr>
                      <w:rFonts w:eastAsia="Times New Roman"/>
                      <w:color w:val="auto"/>
                      <w:sz w:val="22"/>
                      <w:szCs w:val="22"/>
                    </w:rPr>
                  </w:pPr>
                  <w:r>
                    <w:rPr>
                      <w:rFonts w:eastAsia="Times New Roman"/>
                      <w:color w:val="auto"/>
                      <w:sz w:val="22"/>
                      <w:szCs w:val="22"/>
                    </w:rPr>
                    <w:tab/>
                    <w:t>Täydellinen vaste, %</w:t>
                  </w:r>
                </w:p>
              </w:tc>
              <w:tc>
                <w:tcPr>
                  <w:tcW w:w="2257" w:type="dxa"/>
                  <w:gridSpan w:val="2"/>
                  <w:shd w:val="clear" w:color="auto" w:fill="auto"/>
                </w:tcPr>
                <w:p w14:paraId="65E471DF"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24,1 %</w:t>
                  </w:r>
                </w:p>
              </w:tc>
              <w:tc>
                <w:tcPr>
                  <w:tcW w:w="2337" w:type="dxa"/>
                  <w:gridSpan w:val="2"/>
                  <w:shd w:val="clear" w:color="auto" w:fill="auto"/>
                </w:tcPr>
                <w:p w14:paraId="65E471E0"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13,0 %</w:t>
                  </w:r>
                </w:p>
              </w:tc>
            </w:tr>
            <w:tr w:rsidR="00D80EFA" w14:paraId="65E471E5" w14:textId="77777777">
              <w:trPr>
                <w:trHeight w:val="188"/>
              </w:trPr>
              <w:tc>
                <w:tcPr>
                  <w:tcW w:w="4840" w:type="dxa"/>
                  <w:shd w:val="clear" w:color="auto" w:fill="auto"/>
                </w:tcPr>
                <w:p w14:paraId="65E471E2" w14:textId="77777777" w:rsidR="00D80EFA" w:rsidRDefault="00C42477">
                  <w:pPr>
                    <w:pStyle w:val="Default"/>
                    <w:widowControl w:val="0"/>
                    <w:ind w:left="528" w:hanging="308"/>
                    <w:rPr>
                      <w:rFonts w:eastAsia="Times New Roman"/>
                      <w:color w:val="auto"/>
                      <w:sz w:val="22"/>
                      <w:szCs w:val="22"/>
                    </w:rPr>
                  </w:pPr>
                  <w:r>
                    <w:rPr>
                      <w:rFonts w:eastAsia="Times New Roman"/>
                      <w:color w:val="auto"/>
                      <w:sz w:val="22"/>
                      <w:szCs w:val="22"/>
                    </w:rPr>
                    <w:tab/>
                    <w:t>Osittainen vaste, %</w:t>
                  </w:r>
                </w:p>
              </w:tc>
              <w:tc>
                <w:tcPr>
                  <w:tcW w:w="2257" w:type="dxa"/>
                  <w:gridSpan w:val="2"/>
                  <w:shd w:val="clear" w:color="auto" w:fill="auto"/>
                </w:tcPr>
                <w:p w14:paraId="65E471E3"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50,4 %</w:t>
                  </w:r>
                </w:p>
              </w:tc>
              <w:tc>
                <w:tcPr>
                  <w:tcW w:w="2337" w:type="dxa"/>
                  <w:gridSpan w:val="2"/>
                  <w:shd w:val="clear" w:color="auto" w:fill="auto"/>
                </w:tcPr>
                <w:p w14:paraId="65E471E4"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49,3 %</w:t>
                  </w:r>
                </w:p>
              </w:tc>
            </w:tr>
            <w:tr w:rsidR="00D80EFA" w14:paraId="65E471E7" w14:textId="77777777">
              <w:trPr>
                <w:trHeight w:val="188"/>
              </w:trPr>
              <w:tc>
                <w:tcPr>
                  <w:tcW w:w="9434" w:type="dxa"/>
                  <w:gridSpan w:val="5"/>
                  <w:shd w:val="clear" w:color="auto" w:fill="auto"/>
                </w:tcPr>
                <w:p w14:paraId="65E471E6"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Varmistetun vasteen kesto (BIRC)</w:t>
                  </w:r>
                </w:p>
              </w:tc>
            </w:tr>
            <w:tr w:rsidR="00D80EFA" w14:paraId="65E471EB" w14:textId="77777777">
              <w:trPr>
                <w:trHeight w:val="248"/>
              </w:trPr>
              <w:tc>
                <w:tcPr>
                  <w:tcW w:w="4840" w:type="dxa"/>
                  <w:shd w:val="clear" w:color="auto" w:fill="auto"/>
                </w:tcPr>
                <w:p w14:paraId="65E471E8"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Mediaani (kk) (95 % lv)</w:t>
                  </w:r>
                </w:p>
              </w:tc>
              <w:tc>
                <w:tcPr>
                  <w:tcW w:w="2249" w:type="dxa"/>
                  <w:shd w:val="clear" w:color="auto" w:fill="auto"/>
                </w:tcPr>
                <w:p w14:paraId="65E471E9"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33,2 (22,1,EA)</w:t>
                  </w:r>
                </w:p>
              </w:tc>
              <w:tc>
                <w:tcPr>
                  <w:tcW w:w="2345" w:type="dxa"/>
                  <w:gridSpan w:val="3"/>
                  <w:shd w:val="clear" w:color="auto" w:fill="auto"/>
                </w:tcPr>
                <w:p w14:paraId="65E471EA"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13,8 (10,4, 22,1)</w:t>
                  </w:r>
                </w:p>
              </w:tc>
            </w:tr>
            <w:tr w:rsidR="00D80EFA" w14:paraId="65E471ED" w14:textId="77777777">
              <w:trPr>
                <w:trHeight w:val="248"/>
              </w:trPr>
              <w:tc>
                <w:tcPr>
                  <w:tcW w:w="9434" w:type="dxa"/>
                  <w:gridSpan w:val="5"/>
                  <w:shd w:val="clear" w:color="auto" w:fill="auto"/>
                </w:tcPr>
                <w:p w14:paraId="65E471EC" w14:textId="77777777" w:rsidR="00D80EFA" w:rsidRDefault="00C42477">
                  <w:pPr>
                    <w:pStyle w:val="Default"/>
                    <w:widowControl w:val="0"/>
                    <w:rPr>
                      <w:rFonts w:eastAsia="Times New Roman"/>
                      <w:b/>
                      <w:bCs/>
                      <w:color w:val="auto"/>
                      <w:sz w:val="22"/>
                      <w:szCs w:val="22"/>
                    </w:rPr>
                  </w:pPr>
                  <w:r>
                    <w:rPr>
                      <w:rFonts w:eastAsia="Times New Roman"/>
                      <w:b/>
                      <w:bCs/>
                      <w:color w:val="auto"/>
                      <w:sz w:val="22"/>
                      <w:szCs w:val="22"/>
                    </w:rPr>
                    <w:t>Kokonaiselossaolo</w:t>
                  </w:r>
                  <w:r>
                    <w:rPr>
                      <w:rFonts w:eastAsia="Times New Roman"/>
                      <w:color w:val="auto"/>
                      <w:sz w:val="22"/>
                      <w:szCs w:val="22"/>
                      <w:vertAlign w:val="superscript"/>
                    </w:rPr>
                    <w:t>f</w:t>
                  </w:r>
                </w:p>
              </w:tc>
            </w:tr>
            <w:tr w:rsidR="00D80EFA" w14:paraId="65E471F1" w14:textId="77777777">
              <w:trPr>
                <w:trHeight w:val="302"/>
              </w:trPr>
              <w:tc>
                <w:tcPr>
                  <w:tcW w:w="4840" w:type="dxa"/>
                  <w:shd w:val="clear" w:color="auto" w:fill="auto"/>
                </w:tcPr>
                <w:p w14:paraId="65E471EE"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Tapahtumien lukumäärä, n (%)</w:t>
                  </w:r>
                </w:p>
              </w:tc>
              <w:tc>
                <w:tcPr>
                  <w:tcW w:w="2249" w:type="dxa"/>
                  <w:shd w:val="clear" w:color="auto" w:fill="auto"/>
                </w:tcPr>
                <w:p w14:paraId="65E471EF"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41 (29,9 %)</w:t>
                  </w:r>
                </w:p>
              </w:tc>
              <w:tc>
                <w:tcPr>
                  <w:tcW w:w="2345" w:type="dxa"/>
                  <w:gridSpan w:val="3"/>
                  <w:shd w:val="clear" w:color="auto" w:fill="auto"/>
                </w:tcPr>
                <w:p w14:paraId="65E471F0" w14:textId="77777777" w:rsidR="00D80EFA" w:rsidRDefault="00C42477">
                  <w:pPr>
                    <w:pStyle w:val="Default"/>
                    <w:keepNext/>
                    <w:widowControl w:val="0"/>
                    <w:ind w:left="220" w:firstLine="502"/>
                    <w:rPr>
                      <w:rFonts w:eastAsia="Times New Roman"/>
                      <w:color w:val="auto"/>
                      <w:sz w:val="22"/>
                      <w:szCs w:val="22"/>
                    </w:rPr>
                  </w:pPr>
                  <w:r>
                    <w:rPr>
                      <w:rFonts w:eastAsia="Times New Roman"/>
                      <w:color w:val="auto"/>
                      <w:sz w:val="22"/>
                      <w:szCs w:val="22"/>
                    </w:rPr>
                    <w:t xml:space="preserve">51 (37,0 %)  </w:t>
                  </w:r>
                </w:p>
              </w:tc>
            </w:tr>
            <w:tr w:rsidR="00D80EFA" w14:paraId="65E471F5" w14:textId="77777777">
              <w:trPr>
                <w:trHeight w:val="232"/>
              </w:trPr>
              <w:tc>
                <w:tcPr>
                  <w:tcW w:w="4840" w:type="dxa"/>
                  <w:shd w:val="clear" w:color="auto" w:fill="auto"/>
                </w:tcPr>
                <w:p w14:paraId="65E471F2" w14:textId="77777777" w:rsidR="00D80EFA" w:rsidRDefault="00C42477">
                  <w:pPr>
                    <w:pStyle w:val="Default"/>
                    <w:widowControl w:val="0"/>
                    <w:ind w:left="720"/>
                    <w:rPr>
                      <w:rFonts w:eastAsia="Times New Roman"/>
                      <w:color w:val="auto"/>
                      <w:sz w:val="22"/>
                      <w:szCs w:val="22"/>
                    </w:rPr>
                  </w:pPr>
                  <w:r>
                    <w:rPr>
                      <w:rFonts w:eastAsia="Times New Roman"/>
                      <w:color w:val="auto"/>
                      <w:sz w:val="22"/>
                      <w:szCs w:val="22"/>
                    </w:rPr>
                    <w:t>Mediaani (kk) (95 % lv)</w:t>
                  </w:r>
                </w:p>
              </w:tc>
              <w:tc>
                <w:tcPr>
                  <w:tcW w:w="2249" w:type="dxa"/>
                  <w:shd w:val="clear" w:color="auto" w:fill="auto"/>
                </w:tcPr>
                <w:p w14:paraId="65E471F3" w14:textId="77777777" w:rsidR="00D80EFA" w:rsidRDefault="00C42477">
                  <w:pPr>
                    <w:pStyle w:val="Default"/>
                    <w:keepNext/>
                    <w:widowControl w:val="0"/>
                    <w:jc w:val="center"/>
                    <w:rPr>
                      <w:rFonts w:eastAsia="Times New Roman"/>
                      <w:color w:val="auto"/>
                      <w:sz w:val="22"/>
                      <w:szCs w:val="22"/>
                    </w:rPr>
                  </w:pPr>
                  <w:r>
                    <w:rPr>
                      <w:rFonts w:eastAsia="Times New Roman"/>
                      <w:color w:val="auto"/>
                      <w:sz w:val="22"/>
                      <w:szCs w:val="22"/>
                    </w:rPr>
                    <w:t>EA (EA, EA)</w:t>
                  </w:r>
                </w:p>
              </w:tc>
              <w:tc>
                <w:tcPr>
                  <w:tcW w:w="2345" w:type="dxa"/>
                  <w:gridSpan w:val="3"/>
                  <w:shd w:val="clear" w:color="auto" w:fill="auto"/>
                </w:tcPr>
                <w:p w14:paraId="65E471F4" w14:textId="77777777" w:rsidR="00D80EFA" w:rsidRDefault="00C42477">
                  <w:pPr>
                    <w:pStyle w:val="Default"/>
                    <w:keepNext/>
                    <w:widowControl w:val="0"/>
                    <w:ind w:left="720"/>
                    <w:rPr>
                      <w:rFonts w:eastAsia="Times New Roman"/>
                      <w:color w:val="auto"/>
                      <w:sz w:val="22"/>
                      <w:szCs w:val="22"/>
                    </w:rPr>
                  </w:pPr>
                  <w:r>
                    <w:rPr>
                      <w:rFonts w:eastAsia="Times New Roman"/>
                      <w:color w:val="auto"/>
                      <w:sz w:val="22"/>
                      <w:szCs w:val="22"/>
                    </w:rPr>
                    <w:t xml:space="preserve">EA (EA, EA) </w:t>
                  </w:r>
                </w:p>
              </w:tc>
            </w:tr>
            <w:tr w:rsidR="00D80EFA" w14:paraId="65E471F8" w14:textId="77777777">
              <w:trPr>
                <w:trHeight w:val="248"/>
              </w:trPr>
              <w:tc>
                <w:tcPr>
                  <w:tcW w:w="4840" w:type="dxa"/>
                  <w:shd w:val="clear" w:color="auto" w:fill="auto"/>
                </w:tcPr>
                <w:p w14:paraId="65E471F6" w14:textId="77777777" w:rsidR="00D80EFA" w:rsidRDefault="00C42477">
                  <w:pPr>
                    <w:pStyle w:val="Default"/>
                    <w:widowControl w:val="0"/>
                    <w:ind w:left="1028" w:hanging="308"/>
                    <w:rPr>
                      <w:rFonts w:eastAsia="Times New Roman"/>
                      <w:color w:val="auto"/>
                      <w:sz w:val="22"/>
                      <w:szCs w:val="22"/>
                    </w:rPr>
                  </w:pPr>
                  <w:r>
                    <w:rPr>
                      <w:rFonts w:eastAsia="Times New Roman"/>
                      <w:color w:val="auto"/>
                      <w:sz w:val="22"/>
                      <w:szCs w:val="22"/>
                    </w:rPr>
                    <w:t>Riskisuhde (95 % lv)</w:t>
                  </w:r>
                </w:p>
              </w:tc>
              <w:tc>
                <w:tcPr>
                  <w:tcW w:w="4594" w:type="dxa"/>
                  <w:gridSpan w:val="4"/>
                  <w:shd w:val="clear" w:color="auto" w:fill="auto"/>
                </w:tcPr>
                <w:p w14:paraId="65E471F7" w14:textId="77777777" w:rsidR="00D80EFA" w:rsidRDefault="00C42477">
                  <w:pPr>
                    <w:pStyle w:val="Default"/>
                    <w:keepNext/>
                    <w:widowControl w:val="0"/>
                    <w:ind w:left="220"/>
                    <w:jc w:val="center"/>
                    <w:rPr>
                      <w:rFonts w:eastAsia="Times New Roman"/>
                      <w:color w:val="auto"/>
                      <w:sz w:val="22"/>
                      <w:szCs w:val="22"/>
                    </w:rPr>
                  </w:pPr>
                  <w:r>
                    <w:rPr>
                      <w:rFonts w:eastAsia="Times New Roman"/>
                      <w:color w:val="auto"/>
                      <w:sz w:val="22"/>
                      <w:szCs w:val="22"/>
                    </w:rPr>
                    <w:t xml:space="preserve">0,81 (0,53, 1,22) </w:t>
                  </w:r>
                </w:p>
              </w:tc>
            </w:tr>
            <w:tr w:rsidR="00D80EFA" w14:paraId="65E471FB" w14:textId="77777777">
              <w:trPr>
                <w:trHeight w:val="248"/>
              </w:trPr>
              <w:tc>
                <w:tcPr>
                  <w:tcW w:w="4840" w:type="dxa"/>
                  <w:tcBorders>
                    <w:bottom w:val="single" w:sz="4" w:space="0" w:color="auto"/>
                  </w:tcBorders>
                  <w:shd w:val="clear" w:color="auto" w:fill="auto"/>
                </w:tcPr>
                <w:p w14:paraId="65E471F9" w14:textId="77777777" w:rsidR="00D80EFA" w:rsidRDefault="00C42477">
                  <w:pPr>
                    <w:pStyle w:val="Default"/>
                    <w:widowControl w:val="0"/>
                    <w:ind w:left="1028" w:hanging="308"/>
                    <w:rPr>
                      <w:rFonts w:eastAsia="Times New Roman"/>
                      <w:color w:val="auto"/>
                      <w:sz w:val="22"/>
                      <w:szCs w:val="22"/>
                    </w:rPr>
                  </w:pPr>
                  <w:r>
                    <w:rPr>
                      <w:rFonts w:eastAsia="Times New Roman"/>
                      <w:color w:val="auto"/>
                      <w:sz w:val="22"/>
                      <w:szCs w:val="22"/>
                    </w:rPr>
                    <w:t>Log</w:t>
                  </w:r>
                  <w:r>
                    <w:rPr>
                      <w:rFonts w:eastAsia="Times New Roman"/>
                      <w:color w:val="auto"/>
                      <w:sz w:val="22"/>
                      <w:szCs w:val="22"/>
                    </w:rPr>
                    <w:noBreakHyphen/>
                    <w:t>rank p</w:t>
                  </w:r>
                  <w:r>
                    <w:rPr>
                      <w:rFonts w:eastAsia="Times New Roman"/>
                      <w:color w:val="auto"/>
                      <w:sz w:val="22"/>
                      <w:szCs w:val="22"/>
                    </w:rPr>
                    <w:noBreakHyphen/>
                    <w:t>arvo</w:t>
                  </w:r>
                  <w:r>
                    <w:rPr>
                      <w:sz w:val="22"/>
                      <w:szCs w:val="22"/>
                      <w:vertAlign w:val="superscript"/>
                      <w:lang w:val="sk-SK"/>
                    </w:rPr>
                    <w:t>d</w:t>
                  </w:r>
                </w:p>
              </w:tc>
              <w:tc>
                <w:tcPr>
                  <w:tcW w:w="4594" w:type="dxa"/>
                  <w:gridSpan w:val="4"/>
                  <w:tcBorders>
                    <w:bottom w:val="single" w:sz="4" w:space="0" w:color="auto"/>
                  </w:tcBorders>
                  <w:shd w:val="clear" w:color="auto" w:fill="auto"/>
                </w:tcPr>
                <w:p w14:paraId="65E471FA" w14:textId="77777777" w:rsidR="00D80EFA" w:rsidRDefault="00C42477">
                  <w:pPr>
                    <w:pStyle w:val="Default"/>
                    <w:keepNext/>
                    <w:jc w:val="center"/>
                    <w:rPr>
                      <w:rFonts w:eastAsia="Times New Roman"/>
                      <w:color w:val="auto"/>
                      <w:sz w:val="22"/>
                      <w:szCs w:val="22"/>
                    </w:rPr>
                  </w:pPr>
                  <w:r>
                    <w:rPr>
                      <w:rFonts w:eastAsia="Times New Roman"/>
                      <w:color w:val="auto"/>
                      <w:sz w:val="22"/>
                      <w:szCs w:val="22"/>
                    </w:rPr>
                    <w:t>0,3311</w:t>
                  </w:r>
                </w:p>
              </w:tc>
            </w:tr>
            <w:tr w:rsidR="00D80EFA" w14:paraId="65E471FF" w14:textId="77777777">
              <w:trPr>
                <w:trHeight w:val="248"/>
              </w:trPr>
              <w:tc>
                <w:tcPr>
                  <w:tcW w:w="4840" w:type="dxa"/>
                  <w:tcBorders>
                    <w:bottom w:val="single" w:sz="4" w:space="0" w:color="auto"/>
                  </w:tcBorders>
                  <w:shd w:val="clear" w:color="auto" w:fill="auto"/>
                </w:tcPr>
                <w:p w14:paraId="65E471FC" w14:textId="77777777" w:rsidR="00D80EFA" w:rsidRDefault="00C42477">
                  <w:pPr>
                    <w:pStyle w:val="Default"/>
                    <w:widowControl w:val="0"/>
                    <w:ind w:left="1028" w:hanging="308"/>
                    <w:rPr>
                      <w:rFonts w:eastAsia="Times New Roman"/>
                      <w:color w:val="auto"/>
                      <w:sz w:val="22"/>
                      <w:szCs w:val="22"/>
                    </w:rPr>
                  </w:pPr>
                  <w:r>
                    <w:rPr>
                      <w:rFonts w:eastAsia="Times New Roman"/>
                      <w:color w:val="auto"/>
                      <w:sz w:val="22"/>
                      <w:szCs w:val="22"/>
                    </w:rPr>
                    <w:t>Kokonaiselossaolo 36 kuukauden kohdalla</w:t>
                  </w:r>
                </w:p>
              </w:tc>
              <w:tc>
                <w:tcPr>
                  <w:tcW w:w="2297" w:type="dxa"/>
                  <w:gridSpan w:val="3"/>
                  <w:tcBorders>
                    <w:bottom w:val="single" w:sz="4" w:space="0" w:color="auto"/>
                  </w:tcBorders>
                  <w:shd w:val="clear" w:color="auto" w:fill="auto"/>
                </w:tcPr>
                <w:p w14:paraId="65E471FD" w14:textId="77777777" w:rsidR="00D80EFA" w:rsidRDefault="00C42477">
                  <w:pPr>
                    <w:pStyle w:val="Default"/>
                    <w:keepNext/>
                    <w:jc w:val="center"/>
                    <w:rPr>
                      <w:rFonts w:eastAsia="Times New Roman"/>
                      <w:color w:val="auto"/>
                      <w:sz w:val="22"/>
                      <w:szCs w:val="22"/>
                    </w:rPr>
                  </w:pPr>
                  <w:r>
                    <w:rPr>
                      <w:rFonts w:eastAsia="Times New Roman"/>
                      <w:color w:val="auto"/>
                      <w:sz w:val="22"/>
                      <w:szCs w:val="22"/>
                    </w:rPr>
                    <w:t>70,7 %</w:t>
                  </w:r>
                </w:p>
              </w:tc>
              <w:tc>
                <w:tcPr>
                  <w:tcW w:w="2297" w:type="dxa"/>
                  <w:tcBorders>
                    <w:bottom w:val="single" w:sz="4" w:space="0" w:color="auto"/>
                  </w:tcBorders>
                  <w:shd w:val="clear" w:color="auto" w:fill="auto"/>
                </w:tcPr>
                <w:p w14:paraId="65E471FE" w14:textId="77777777" w:rsidR="00D80EFA" w:rsidRDefault="00C42477">
                  <w:pPr>
                    <w:pStyle w:val="Default"/>
                    <w:keepNext/>
                    <w:jc w:val="center"/>
                    <w:rPr>
                      <w:rFonts w:eastAsia="Times New Roman"/>
                      <w:color w:val="auto"/>
                      <w:sz w:val="22"/>
                      <w:szCs w:val="22"/>
                    </w:rPr>
                  </w:pPr>
                  <w:r>
                    <w:rPr>
                      <w:rFonts w:eastAsia="Times New Roman"/>
                      <w:color w:val="auto"/>
                      <w:sz w:val="22"/>
                      <w:szCs w:val="22"/>
                    </w:rPr>
                    <w:t>67,5 %</w:t>
                  </w:r>
                </w:p>
              </w:tc>
            </w:tr>
            <w:tr w:rsidR="00D80EFA" w14:paraId="65E47208" w14:textId="77777777">
              <w:trPr>
                <w:trHeight w:val="248"/>
              </w:trPr>
              <w:tc>
                <w:tcPr>
                  <w:tcW w:w="9434" w:type="dxa"/>
                  <w:gridSpan w:val="5"/>
                  <w:tcBorders>
                    <w:top w:val="single" w:sz="4" w:space="0" w:color="auto"/>
                    <w:left w:val="nil"/>
                    <w:bottom w:val="nil"/>
                    <w:right w:val="nil"/>
                  </w:tcBorders>
                  <w:shd w:val="clear" w:color="auto" w:fill="auto"/>
                </w:tcPr>
                <w:p w14:paraId="65E47200" w14:textId="77777777" w:rsidR="00D80EFA" w:rsidRDefault="00C42477">
                  <w:pPr>
                    <w:pStyle w:val="Default"/>
                    <w:widowControl w:val="0"/>
                    <w:rPr>
                      <w:rFonts w:eastAsia="Times New Roman"/>
                      <w:color w:val="auto"/>
                      <w:sz w:val="18"/>
                      <w:szCs w:val="18"/>
                    </w:rPr>
                  </w:pPr>
                  <w:r>
                    <w:rPr>
                      <w:rFonts w:eastAsia="Times New Roman"/>
                      <w:color w:val="auto"/>
                      <w:sz w:val="18"/>
                      <w:szCs w:val="18"/>
                    </w:rPr>
                    <w:t>BIRC = Blinded Independent Review Committee; EA = ei arvioitavissa; lv = luottamusväli</w:t>
                  </w:r>
                </w:p>
                <w:p w14:paraId="65E47201" w14:textId="77777777" w:rsidR="00D80EFA" w:rsidRDefault="00C42477">
                  <w:pPr>
                    <w:pStyle w:val="Default"/>
                    <w:widowControl w:val="0"/>
                    <w:rPr>
                      <w:rFonts w:eastAsia="Times New Roman"/>
                      <w:color w:val="auto"/>
                      <w:sz w:val="18"/>
                      <w:szCs w:val="18"/>
                    </w:rPr>
                  </w:pPr>
                  <w:r>
                    <w:rPr>
                      <w:rFonts w:eastAsia="Times New Roman"/>
                      <w:color w:val="auto"/>
                      <w:sz w:val="18"/>
                      <w:szCs w:val="18"/>
                    </w:rPr>
                    <w:t>Tämän taulukon tulokset perustuvat tehon loppuanalyysiin, jossa viimeiseen potilaaseen oltiin viimeisen kerran yhteydessä 29.1.2021.</w:t>
                  </w:r>
                </w:p>
                <w:p w14:paraId="65E47202" w14:textId="77777777" w:rsidR="00D80EFA" w:rsidRDefault="00C42477">
                  <w:pPr>
                    <w:pStyle w:val="Default"/>
                    <w:widowControl w:val="0"/>
                    <w:rPr>
                      <w:rFonts w:eastAsia="Times New Roman"/>
                      <w:color w:val="auto"/>
                      <w:sz w:val="18"/>
                      <w:szCs w:val="18"/>
                    </w:rPr>
                  </w:pPr>
                  <w:r>
                    <w:rPr>
                      <w:rFonts w:eastAsia="Times New Roman"/>
                      <w:color w:val="auto"/>
                      <w:sz w:val="18"/>
                      <w:szCs w:val="18"/>
                      <w:vertAlign w:val="superscript"/>
                    </w:rPr>
                    <w:t>a</w:t>
                  </w:r>
                  <w:r>
                    <w:rPr>
                      <w:rFonts w:eastAsia="Times New Roman"/>
                      <w:color w:val="auto"/>
                      <w:sz w:val="18"/>
                      <w:szCs w:val="18"/>
                    </w:rPr>
                    <w:t xml:space="preserve"> koko tutkimuksen seurannan kesto</w:t>
                  </w:r>
                </w:p>
                <w:p w14:paraId="65E47203" w14:textId="77777777" w:rsidR="00D80EFA" w:rsidRDefault="00C42477">
                  <w:pPr>
                    <w:pStyle w:val="Default"/>
                    <w:keepNext/>
                    <w:rPr>
                      <w:rFonts w:eastAsia="Times New Roman"/>
                      <w:color w:val="auto"/>
                      <w:sz w:val="18"/>
                      <w:szCs w:val="18"/>
                    </w:rPr>
                  </w:pPr>
                  <w:r>
                    <w:rPr>
                      <w:rFonts w:eastAsia="Times New Roman"/>
                      <w:color w:val="auto"/>
                      <w:sz w:val="18"/>
                      <w:szCs w:val="18"/>
                      <w:vertAlign w:val="superscript"/>
                    </w:rPr>
                    <w:t>b</w:t>
                  </w:r>
                  <w:r>
                    <w:rPr>
                      <w:rFonts w:eastAsia="Times New Roman"/>
                      <w:color w:val="auto"/>
                      <w:sz w:val="18"/>
                      <w:szCs w:val="18"/>
                    </w:rPr>
                    <w:t xml:space="preserve"> sisältää 3 potilasta, joille annettu palliatiivista sädehoitoa aivoihin</w:t>
                  </w:r>
                </w:p>
                <w:p w14:paraId="65E47204" w14:textId="77777777" w:rsidR="00D80EFA" w:rsidRDefault="00C42477">
                  <w:pPr>
                    <w:pStyle w:val="Default"/>
                    <w:keepNext/>
                    <w:rPr>
                      <w:rFonts w:eastAsia="Times New Roman"/>
                      <w:color w:val="auto"/>
                      <w:sz w:val="18"/>
                      <w:szCs w:val="18"/>
                    </w:rPr>
                  </w:pPr>
                  <w:r>
                    <w:rPr>
                      <w:rFonts w:eastAsia="Times New Roman"/>
                      <w:color w:val="auto"/>
                      <w:sz w:val="18"/>
                      <w:szCs w:val="18"/>
                      <w:vertAlign w:val="superscript"/>
                    </w:rPr>
                    <w:t>c</w:t>
                  </w:r>
                  <w:r>
                    <w:rPr>
                      <w:rFonts w:eastAsia="Times New Roman"/>
                      <w:color w:val="auto"/>
                      <w:sz w:val="18"/>
                      <w:szCs w:val="18"/>
                    </w:rPr>
                    <w:t xml:space="preserve"> sisältää 9 potilasta, joille annettu palliatiivista sädehoitoa aivoihin</w:t>
                  </w:r>
                </w:p>
                <w:p w14:paraId="65E47205" w14:textId="77777777" w:rsidR="00D80EFA" w:rsidRDefault="00C42477">
                  <w:pPr>
                    <w:pStyle w:val="Default"/>
                    <w:keepNext/>
                    <w:rPr>
                      <w:rFonts w:eastAsia="Times New Roman"/>
                      <w:color w:val="auto"/>
                      <w:sz w:val="18"/>
                      <w:szCs w:val="18"/>
                    </w:rPr>
                  </w:pPr>
                  <w:bookmarkStart w:id="9" w:name="_Hlk33690692"/>
                  <w:r>
                    <w:rPr>
                      <w:rFonts w:eastAsia="Times New Roman"/>
                      <w:color w:val="auto"/>
                      <w:sz w:val="18"/>
                      <w:szCs w:val="18"/>
                      <w:vertAlign w:val="superscript"/>
                    </w:rPr>
                    <w:t>d</w:t>
                  </w:r>
                  <w:r>
                    <w:rPr>
                      <w:rFonts w:eastAsia="Times New Roman"/>
                      <w:color w:val="auto"/>
                      <w:sz w:val="18"/>
                      <w:szCs w:val="18"/>
                    </w:rPr>
                    <w:t xml:space="preserve"> ositettu log</w:t>
                  </w:r>
                  <w:r>
                    <w:rPr>
                      <w:rFonts w:eastAsia="Times New Roman"/>
                      <w:color w:val="auto"/>
                      <w:sz w:val="18"/>
                      <w:szCs w:val="18"/>
                    </w:rPr>
                    <w:noBreakHyphen/>
                    <w:t>rank testiin ja Cochran Mantel</w:t>
                  </w:r>
                  <w:r>
                    <w:rPr>
                      <w:rFonts w:eastAsia="Times New Roman"/>
                      <w:color w:val="auto"/>
                      <w:sz w:val="18"/>
                      <w:szCs w:val="18"/>
                    </w:rPr>
                    <w:noBreakHyphen/>
                    <w:t xml:space="preserve">Haenszel testiin lähtötilanteen keskushermostoetäpesäkkeiden esiintymisen ja aiemman paikallisesti edenneeseen tai etäpesäkkeiseen tautiin saadun solunsalpaajahoidon perusteella </w:t>
                  </w:r>
                </w:p>
                <w:bookmarkEnd w:id="9"/>
                <w:p w14:paraId="65E47206" w14:textId="77777777" w:rsidR="00D80EFA" w:rsidRPr="00763C98" w:rsidRDefault="00C42477">
                  <w:pPr>
                    <w:pStyle w:val="Default"/>
                    <w:keepNext/>
                    <w:rPr>
                      <w:rFonts w:eastAsia="Times New Roman"/>
                      <w:color w:val="auto"/>
                      <w:sz w:val="18"/>
                      <w:szCs w:val="18"/>
                    </w:rPr>
                  </w:pPr>
                  <w:r w:rsidRPr="00763C98">
                    <w:rPr>
                      <w:rFonts w:eastAsia="Times New Roman"/>
                      <w:color w:val="auto"/>
                      <w:sz w:val="18"/>
                      <w:szCs w:val="18"/>
                      <w:vertAlign w:val="superscript"/>
                    </w:rPr>
                    <w:t>e</w:t>
                  </w:r>
                  <w:r w:rsidRPr="00763C98">
                    <w:rPr>
                      <w:rFonts w:eastAsia="Times New Roman"/>
                      <w:color w:val="auto"/>
                      <w:sz w:val="18"/>
                      <w:szCs w:val="18"/>
                    </w:rPr>
                    <w:t xml:space="preserve"> Cochran Mantel</w:t>
                  </w:r>
                  <w:r w:rsidRPr="00763C98">
                    <w:rPr>
                      <w:rFonts w:eastAsia="Times New Roman"/>
                      <w:color w:val="auto"/>
                      <w:sz w:val="18"/>
                      <w:szCs w:val="18"/>
                    </w:rPr>
                    <w:noBreakHyphen/>
                    <w:t>Haenszel –testistä</w:t>
                  </w:r>
                </w:p>
                <w:p w14:paraId="65E47207" w14:textId="77777777" w:rsidR="00D80EFA" w:rsidRPr="00763C98" w:rsidRDefault="00C42477">
                  <w:pPr>
                    <w:pStyle w:val="Default"/>
                    <w:keepNext/>
                    <w:rPr>
                      <w:rFonts w:eastAsia="Times New Roman"/>
                      <w:b/>
                      <w:bCs/>
                      <w:color w:val="auto"/>
                      <w:sz w:val="22"/>
                      <w:szCs w:val="22"/>
                    </w:rPr>
                  </w:pPr>
                  <w:r w:rsidRPr="00763C98">
                    <w:rPr>
                      <w:rFonts w:eastAsia="Times New Roman"/>
                      <w:color w:val="auto"/>
                      <w:sz w:val="18"/>
                      <w:szCs w:val="18"/>
                      <w:vertAlign w:val="superscript"/>
                    </w:rPr>
                    <w:t>f</w:t>
                  </w:r>
                  <w:r w:rsidRPr="00763C98">
                    <w:rPr>
                      <w:rFonts w:eastAsia="Times New Roman"/>
                      <w:color w:val="auto"/>
                      <w:sz w:val="18"/>
                      <w:szCs w:val="18"/>
                    </w:rPr>
                    <w:t xml:space="preserve"> Niille kritsotinibihaaran potilaille, joiden tauti eteni, tarjottiin vaihtoa Alunbrig-hoitoon</w:t>
                  </w:r>
                </w:p>
              </w:tc>
            </w:tr>
          </w:tbl>
          <w:p w14:paraId="65E47209" w14:textId="77777777" w:rsidR="00D80EFA" w:rsidRPr="00763C98" w:rsidRDefault="00D80EFA">
            <w:pPr>
              <w:pStyle w:val="Default"/>
              <w:keepNext/>
              <w:widowControl w:val="0"/>
              <w:rPr>
                <w:rFonts w:eastAsia="Times New Roman"/>
                <w:b/>
                <w:bCs/>
                <w:color w:val="auto"/>
                <w:sz w:val="22"/>
                <w:szCs w:val="22"/>
              </w:rPr>
            </w:pPr>
          </w:p>
        </w:tc>
      </w:tr>
    </w:tbl>
    <w:p w14:paraId="65E4720B" w14:textId="77777777" w:rsidR="00D80EFA" w:rsidRPr="00763C98" w:rsidRDefault="00D80EFA">
      <w:pPr>
        <w:rPr>
          <w:szCs w:val="22"/>
        </w:rPr>
      </w:pPr>
    </w:p>
    <w:p w14:paraId="65E4720C" w14:textId="77777777" w:rsidR="00D80EFA" w:rsidRDefault="00C42477">
      <w:pPr>
        <w:keepNext/>
        <w:rPr>
          <w:b/>
          <w:szCs w:val="22"/>
        </w:rPr>
      </w:pPr>
      <w:r>
        <w:rPr>
          <w:b/>
          <w:szCs w:val="22"/>
        </w:rPr>
        <w:lastRenderedPageBreak/>
        <w:t>Kuva 1: Kaplan</w:t>
      </w:r>
      <w:r>
        <w:rPr>
          <w:b/>
          <w:szCs w:val="22"/>
        </w:rPr>
        <w:noBreakHyphen/>
        <w:t>Meierin</w:t>
      </w:r>
      <w:r>
        <w:rPr>
          <w:b/>
          <w:szCs w:val="22"/>
        </w:rPr>
        <w:noBreakHyphen/>
        <w:t>kuvaaja riippumattoman arviointitoimikunnan arvioimasta etenemisvapaasta ajasta ALTA 1 L –tutkimuksessa</w:t>
      </w:r>
    </w:p>
    <w:p w14:paraId="50608D86" w14:textId="77777777" w:rsidR="00056099" w:rsidRDefault="00056099">
      <w:pPr>
        <w:keepNext/>
        <w:rPr>
          <w:b/>
          <w:szCs w:val="22"/>
        </w:rPr>
      </w:pPr>
    </w:p>
    <w:p w14:paraId="65E4720D" w14:textId="77777777" w:rsidR="00D80EFA" w:rsidRDefault="00C42477">
      <w:pPr>
        <w:keepNext/>
        <w:rPr>
          <w:szCs w:val="22"/>
        </w:rPr>
      </w:pPr>
      <w:r>
        <w:rPr>
          <w:noProof/>
          <w:lang w:val="en-GB" w:eastAsia="en-GB"/>
        </w:rPr>
        <w:drawing>
          <wp:inline distT="0" distB="0" distL="0" distR="0" wp14:anchorId="65E47AEE" wp14:editId="65E47AEF">
            <wp:extent cx="5532120" cy="2598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16" t="8474" r="1841" b="6543"/>
                    <a:stretch/>
                  </pic:blipFill>
                  <pic:spPr bwMode="auto">
                    <a:xfrm>
                      <a:off x="0" y="0"/>
                      <a:ext cx="5532120" cy="2598420"/>
                    </a:xfrm>
                    <a:prstGeom prst="rect">
                      <a:avLst/>
                    </a:prstGeom>
                    <a:ln>
                      <a:noFill/>
                    </a:ln>
                    <a:extLst>
                      <a:ext uri="{53640926-AAD7-44D8-BBD7-CCE9431645EC}">
                        <a14:shadowObscured xmlns:a14="http://schemas.microsoft.com/office/drawing/2010/main"/>
                      </a:ext>
                    </a:extLst>
                  </pic:spPr>
                </pic:pic>
              </a:graphicData>
            </a:graphic>
          </wp:inline>
        </w:drawing>
      </w:r>
    </w:p>
    <w:p w14:paraId="65E4720E" w14:textId="77777777" w:rsidR="00D80EFA" w:rsidRDefault="00C42477">
      <w:pPr>
        <w:numPr>
          <w:ilvl w:val="12"/>
          <w:numId w:val="0"/>
        </w:numPr>
        <w:rPr>
          <w:noProof/>
          <w:szCs w:val="22"/>
        </w:rPr>
      </w:pPr>
      <w:r>
        <w:rPr>
          <w:sz w:val="18"/>
          <w:szCs w:val="18"/>
        </w:rPr>
        <w:t>Tämän kuvan tulokset perustuvat tehon loppuanalyysiin, jossa viimeiseen potilaaseen oltiin viimeisen kerran yhteydessä 29.1.2021.</w:t>
      </w:r>
    </w:p>
    <w:p w14:paraId="65E4720F" w14:textId="77777777" w:rsidR="00D80EFA" w:rsidRPr="00763C98" w:rsidRDefault="00D80EFA">
      <w:pPr>
        <w:pStyle w:val="CCDSBodytext"/>
        <w:spacing w:line="240" w:lineRule="auto"/>
        <w:rPr>
          <w:sz w:val="22"/>
          <w:szCs w:val="22"/>
          <w:lang w:val="fi-FI"/>
        </w:rPr>
      </w:pPr>
    </w:p>
    <w:p w14:paraId="65E47210" w14:textId="77777777" w:rsidR="00D80EFA" w:rsidRDefault="00C42477">
      <w:pPr>
        <w:numPr>
          <w:ilvl w:val="12"/>
          <w:numId w:val="0"/>
        </w:numPr>
        <w:rPr>
          <w:noProof/>
          <w:szCs w:val="22"/>
        </w:rPr>
      </w:pPr>
      <w:r>
        <w:rPr>
          <w:noProof/>
          <w:szCs w:val="22"/>
        </w:rPr>
        <w:t>Taulukossa 5 esitetään yhteenvetona riippumattoman arviointitoimikunnan RECIST</w:t>
      </w:r>
      <w:r>
        <w:rPr>
          <w:noProof/>
          <w:szCs w:val="22"/>
        </w:rPr>
        <w:noBreakHyphen/>
        <w:t>kriteerein (versio 1.1) arvioima intrakraniaalinen teho potilailla, joilla oli lähtötilanteessa aivometaaseja. Intrakraniaalinen teho esitetään myös erikseen potilailla, joilla on mitattavissa olevia aivometastaaseja (pisimmältä läpimitaltaan ≥ 10 mm).</w:t>
      </w:r>
    </w:p>
    <w:p w14:paraId="65E47211" w14:textId="77777777" w:rsidR="00D80EFA" w:rsidRDefault="00D80EFA">
      <w:pPr>
        <w:numPr>
          <w:ilvl w:val="12"/>
          <w:numId w:val="0"/>
        </w:num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D80EFA" w14:paraId="65E47213" w14:textId="77777777">
        <w:trPr>
          <w:cantSplit/>
          <w:trHeight w:val="122"/>
          <w:tblHeader/>
        </w:trPr>
        <w:tc>
          <w:tcPr>
            <w:tcW w:w="9090" w:type="dxa"/>
            <w:gridSpan w:val="3"/>
            <w:tcBorders>
              <w:top w:val="nil"/>
              <w:left w:val="nil"/>
              <w:bottom w:val="single" w:sz="4" w:space="0" w:color="auto"/>
              <w:right w:val="nil"/>
            </w:tcBorders>
          </w:tcPr>
          <w:p w14:paraId="33F255EB" w14:textId="77777777" w:rsidR="00D80EFA" w:rsidRDefault="00C42477">
            <w:pPr>
              <w:pStyle w:val="Caption"/>
              <w:pageBreakBefore/>
              <w:rPr>
                <w:sz w:val="22"/>
                <w:szCs w:val="22"/>
                <w:lang w:val="fi-FI"/>
              </w:rPr>
            </w:pPr>
            <w:r>
              <w:rPr>
                <w:sz w:val="22"/>
                <w:szCs w:val="22"/>
                <w:lang w:val="fi-FI"/>
              </w:rPr>
              <w:lastRenderedPageBreak/>
              <w:t xml:space="preserve">Taulukko 5: BIRC:n arvioima intrakraniaalinen teho ALTA 1 L </w:t>
            </w:r>
            <w:r>
              <w:rPr>
                <w:sz w:val="22"/>
                <w:szCs w:val="22"/>
                <w:lang w:val="fi-FI"/>
              </w:rPr>
              <w:noBreakHyphen/>
              <w:t>tutkimuksen potilailla</w:t>
            </w:r>
          </w:p>
          <w:p w14:paraId="65E47212" w14:textId="77777777" w:rsidR="002F064F" w:rsidRPr="002F064F" w:rsidRDefault="002F064F" w:rsidP="002F064F">
            <w:pPr>
              <w:rPr>
                <w:lang w:eastAsia="en-CA"/>
              </w:rPr>
            </w:pPr>
          </w:p>
        </w:tc>
      </w:tr>
      <w:tr w:rsidR="00D80EFA" w14:paraId="65E47218" w14:textId="77777777">
        <w:trPr>
          <w:cantSplit/>
          <w:trHeight w:val="122"/>
        </w:trPr>
        <w:tc>
          <w:tcPr>
            <w:tcW w:w="4219" w:type="dxa"/>
            <w:vMerge w:val="restart"/>
            <w:tcBorders>
              <w:top w:val="single" w:sz="4" w:space="0" w:color="auto"/>
            </w:tcBorders>
          </w:tcPr>
          <w:p w14:paraId="65E47214" w14:textId="77777777" w:rsidR="00D80EFA" w:rsidRDefault="00D80EFA">
            <w:pPr>
              <w:pStyle w:val="Default"/>
              <w:jc w:val="center"/>
              <w:rPr>
                <w:b/>
                <w:sz w:val="22"/>
                <w:szCs w:val="22"/>
              </w:rPr>
            </w:pPr>
          </w:p>
          <w:p w14:paraId="65E47215" w14:textId="77777777" w:rsidR="00D80EFA" w:rsidRDefault="00D80EFA">
            <w:pPr>
              <w:pStyle w:val="Default"/>
              <w:jc w:val="center"/>
              <w:rPr>
                <w:b/>
                <w:sz w:val="22"/>
                <w:szCs w:val="22"/>
              </w:rPr>
            </w:pPr>
          </w:p>
          <w:p w14:paraId="65E47216" w14:textId="77777777" w:rsidR="00D80EFA" w:rsidRDefault="00C42477">
            <w:pPr>
              <w:pStyle w:val="Default"/>
              <w:jc w:val="center"/>
              <w:rPr>
                <w:b/>
                <w:sz w:val="22"/>
                <w:szCs w:val="22"/>
              </w:rPr>
            </w:pPr>
            <w:r>
              <w:rPr>
                <w:b/>
                <w:sz w:val="22"/>
                <w:szCs w:val="22"/>
              </w:rPr>
              <w:t>Tehoparametrit</w:t>
            </w:r>
          </w:p>
        </w:tc>
        <w:tc>
          <w:tcPr>
            <w:tcW w:w="4871" w:type="dxa"/>
            <w:gridSpan w:val="2"/>
            <w:tcBorders>
              <w:top w:val="single" w:sz="4" w:space="0" w:color="auto"/>
            </w:tcBorders>
          </w:tcPr>
          <w:p w14:paraId="65E47217" w14:textId="77777777" w:rsidR="00D80EFA" w:rsidRDefault="00C42477">
            <w:pPr>
              <w:pStyle w:val="Default"/>
              <w:jc w:val="center"/>
              <w:rPr>
                <w:b/>
                <w:bCs/>
                <w:sz w:val="22"/>
                <w:szCs w:val="22"/>
              </w:rPr>
            </w:pPr>
            <w:r>
              <w:rPr>
                <w:b/>
                <w:bCs/>
                <w:sz w:val="22"/>
                <w:szCs w:val="22"/>
              </w:rPr>
              <w:t>Potilaat, joilla oli lähtötilanteessa mitattavissa olevia aivometastaaseja</w:t>
            </w:r>
          </w:p>
        </w:tc>
      </w:tr>
      <w:tr w:rsidR="00D80EFA" w14:paraId="65E4721E" w14:textId="77777777">
        <w:trPr>
          <w:cantSplit/>
          <w:trHeight w:val="122"/>
        </w:trPr>
        <w:tc>
          <w:tcPr>
            <w:tcW w:w="4219" w:type="dxa"/>
            <w:vMerge/>
          </w:tcPr>
          <w:p w14:paraId="65E47219" w14:textId="77777777" w:rsidR="00D80EFA" w:rsidRDefault="00D80EFA">
            <w:pPr>
              <w:pStyle w:val="Default"/>
              <w:rPr>
                <w:sz w:val="22"/>
                <w:szCs w:val="22"/>
              </w:rPr>
            </w:pPr>
          </w:p>
        </w:tc>
        <w:tc>
          <w:tcPr>
            <w:tcW w:w="2189" w:type="dxa"/>
          </w:tcPr>
          <w:p w14:paraId="65E4721A" w14:textId="77777777" w:rsidR="00D80EFA" w:rsidRDefault="00C42477">
            <w:pPr>
              <w:pStyle w:val="Default"/>
              <w:jc w:val="center"/>
              <w:rPr>
                <w:b/>
                <w:bCs/>
                <w:sz w:val="22"/>
                <w:szCs w:val="22"/>
              </w:rPr>
            </w:pPr>
            <w:r>
              <w:rPr>
                <w:b/>
                <w:sz w:val="22"/>
                <w:szCs w:val="22"/>
              </w:rPr>
              <w:t>Alunbrig</w:t>
            </w:r>
            <w:r>
              <w:rPr>
                <w:b/>
                <w:bCs/>
                <w:sz w:val="22"/>
                <w:szCs w:val="22"/>
              </w:rPr>
              <w:t xml:space="preserve"> </w:t>
            </w:r>
          </w:p>
          <w:p w14:paraId="65E4721B" w14:textId="77777777" w:rsidR="00D80EFA" w:rsidRDefault="00C42477">
            <w:pPr>
              <w:pStyle w:val="Default"/>
              <w:jc w:val="center"/>
              <w:rPr>
                <w:b/>
                <w:sz w:val="22"/>
                <w:szCs w:val="22"/>
              </w:rPr>
            </w:pPr>
            <w:r>
              <w:rPr>
                <w:b/>
                <w:bCs/>
                <w:sz w:val="22"/>
                <w:szCs w:val="22"/>
              </w:rPr>
              <w:t>N = 18</w:t>
            </w:r>
          </w:p>
        </w:tc>
        <w:tc>
          <w:tcPr>
            <w:tcW w:w="2682" w:type="dxa"/>
          </w:tcPr>
          <w:p w14:paraId="65E4721C" w14:textId="77777777" w:rsidR="00D80EFA" w:rsidRDefault="00C42477">
            <w:pPr>
              <w:pStyle w:val="Default"/>
              <w:jc w:val="center"/>
              <w:rPr>
                <w:rFonts w:eastAsia="HGPGothicM"/>
                <w:b/>
                <w:bCs/>
                <w:kern w:val="24"/>
                <w:sz w:val="22"/>
                <w:szCs w:val="22"/>
                <w:lang w:val="en-GB"/>
              </w:rPr>
            </w:pPr>
            <w:proofErr w:type="spellStart"/>
            <w:r>
              <w:rPr>
                <w:rFonts w:eastAsia="HGPGothicM"/>
                <w:b/>
                <w:bCs/>
                <w:kern w:val="24"/>
                <w:sz w:val="22"/>
                <w:szCs w:val="22"/>
                <w:lang w:val="en-GB"/>
              </w:rPr>
              <w:t>kritsotinibi</w:t>
            </w:r>
            <w:proofErr w:type="spellEnd"/>
          </w:p>
          <w:p w14:paraId="65E4721D" w14:textId="77777777" w:rsidR="00D80EFA" w:rsidRDefault="00C42477">
            <w:pPr>
              <w:pStyle w:val="Default"/>
              <w:jc w:val="center"/>
              <w:rPr>
                <w:b/>
                <w:sz w:val="22"/>
                <w:szCs w:val="22"/>
              </w:rPr>
            </w:pPr>
            <w:r>
              <w:rPr>
                <w:b/>
                <w:bCs/>
                <w:sz w:val="22"/>
                <w:szCs w:val="22"/>
              </w:rPr>
              <w:t>N = 23</w:t>
            </w:r>
          </w:p>
        </w:tc>
      </w:tr>
      <w:tr w:rsidR="00D80EFA" w14:paraId="65E47220"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5E4721F" w14:textId="77777777" w:rsidR="00D80EFA" w:rsidRDefault="00C42477">
            <w:pPr>
              <w:pStyle w:val="Default"/>
              <w:rPr>
                <w:rFonts w:eastAsia="HGPGothicM"/>
                <w:b/>
                <w:bCs/>
                <w:kern w:val="24"/>
                <w:sz w:val="22"/>
                <w:szCs w:val="22"/>
                <w:lang w:val="en-GB"/>
              </w:rPr>
            </w:pPr>
            <w:proofErr w:type="spellStart"/>
            <w:r>
              <w:rPr>
                <w:b/>
                <w:sz w:val="22"/>
                <w:szCs w:val="22"/>
                <w:lang w:val="en-US"/>
              </w:rPr>
              <w:t>Varmistettu</w:t>
            </w:r>
            <w:proofErr w:type="spellEnd"/>
            <w:r>
              <w:rPr>
                <w:b/>
                <w:sz w:val="22"/>
                <w:szCs w:val="22"/>
                <w:lang w:val="en-US"/>
              </w:rPr>
              <w:t xml:space="preserve"> </w:t>
            </w:r>
            <w:proofErr w:type="spellStart"/>
            <w:r>
              <w:rPr>
                <w:b/>
                <w:sz w:val="22"/>
                <w:szCs w:val="22"/>
                <w:lang w:val="en-US"/>
              </w:rPr>
              <w:t>intrakraniaalinen</w:t>
            </w:r>
            <w:proofErr w:type="spellEnd"/>
            <w:r>
              <w:rPr>
                <w:b/>
                <w:sz w:val="22"/>
                <w:szCs w:val="22"/>
                <w:lang w:val="en-US"/>
              </w:rPr>
              <w:t xml:space="preserve"> </w:t>
            </w:r>
            <w:proofErr w:type="spellStart"/>
            <w:r>
              <w:rPr>
                <w:b/>
                <w:sz w:val="22"/>
                <w:szCs w:val="22"/>
                <w:lang w:val="en-US"/>
              </w:rPr>
              <w:t>objektiivinen</w:t>
            </w:r>
            <w:proofErr w:type="spellEnd"/>
            <w:r>
              <w:rPr>
                <w:b/>
                <w:sz w:val="22"/>
                <w:szCs w:val="22"/>
                <w:lang w:val="en-US"/>
              </w:rPr>
              <w:t xml:space="preserve"> </w:t>
            </w:r>
            <w:proofErr w:type="spellStart"/>
            <w:r>
              <w:rPr>
                <w:b/>
                <w:sz w:val="22"/>
                <w:szCs w:val="22"/>
                <w:lang w:val="en-US"/>
              </w:rPr>
              <w:t>vaste</w:t>
            </w:r>
            <w:proofErr w:type="spellEnd"/>
            <w:r>
              <w:rPr>
                <w:sz w:val="22"/>
                <w:szCs w:val="22"/>
                <w:lang w:val="en-US"/>
              </w:rPr>
              <w:t xml:space="preserve"> </w:t>
            </w:r>
          </w:p>
        </w:tc>
      </w:tr>
      <w:tr w:rsidR="00D80EFA" w14:paraId="65E47227" w14:textId="77777777">
        <w:trPr>
          <w:cantSplit/>
          <w:trHeight w:val="122"/>
        </w:trPr>
        <w:tc>
          <w:tcPr>
            <w:tcW w:w="4219" w:type="dxa"/>
            <w:tcBorders>
              <w:top w:val="nil"/>
              <w:left w:val="single" w:sz="4" w:space="0" w:color="auto"/>
              <w:bottom w:val="single" w:sz="4" w:space="0" w:color="auto"/>
              <w:right w:val="single" w:sz="4" w:space="0" w:color="auto"/>
            </w:tcBorders>
          </w:tcPr>
          <w:p w14:paraId="65E47221" w14:textId="77777777" w:rsidR="00D80EFA" w:rsidRDefault="00C42477">
            <w:pPr>
              <w:pStyle w:val="Default"/>
              <w:widowControl w:val="0"/>
              <w:ind w:left="720"/>
              <w:rPr>
                <w:sz w:val="22"/>
                <w:szCs w:val="22"/>
              </w:rPr>
            </w:pPr>
            <w:r>
              <w:rPr>
                <w:sz w:val="22"/>
                <w:szCs w:val="22"/>
              </w:rPr>
              <w:t xml:space="preserve">Vasteen saaneet, n (%) </w:t>
            </w:r>
          </w:p>
          <w:p w14:paraId="65E47222" w14:textId="77777777" w:rsidR="00D80EFA" w:rsidRDefault="00C42477">
            <w:pPr>
              <w:pStyle w:val="Default"/>
              <w:ind w:left="720"/>
              <w:rPr>
                <w:b/>
                <w:sz w:val="22"/>
                <w:szCs w:val="22"/>
              </w:rPr>
            </w:pPr>
            <w:r>
              <w:rPr>
                <w:sz w:val="22"/>
                <w:szCs w:val="22"/>
              </w:rPr>
              <w:t>(95 % lv)</w:t>
            </w:r>
          </w:p>
        </w:tc>
        <w:tc>
          <w:tcPr>
            <w:tcW w:w="2189" w:type="dxa"/>
            <w:tcBorders>
              <w:top w:val="nil"/>
              <w:left w:val="single" w:sz="4" w:space="0" w:color="auto"/>
              <w:bottom w:val="single" w:sz="4" w:space="0" w:color="auto"/>
              <w:right w:val="single" w:sz="4" w:space="0" w:color="auto"/>
            </w:tcBorders>
          </w:tcPr>
          <w:p w14:paraId="65E47223" w14:textId="77777777" w:rsidR="00D80EFA" w:rsidRDefault="00C42477">
            <w:pPr>
              <w:pStyle w:val="Default"/>
              <w:jc w:val="center"/>
              <w:rPr>
                <w:sz w:val="22"/>
                <w:szCs w:val="22"/>
              </w:rPr>
            </w:pPr>
            <w:r>
              <w:rPr>
                <w:sz w:val="22"/>
                <w:szCs w:val="22"/>
              </w:rPr>
              <w:t>14 (77,8 </w:t>
            </w:r>
            <w:r>
              <w:rPr>
                <w:bCs/>
                <w:sz w:val="22"/>
                <w:szCs w:val="22"/>
              </w:rPr>
              <w:t>%</w:t>
            </w:r>
            <w:r>
              <w:rPr>
                <w:sz w:val="22"/>
                <w:szCs w:val="22"/>
              </w:rPr>
              <w:t xml:space="preserve">) </w:t>
            </w:r>
          </w:p>
          <w:p w14:paraId="65E47224" w14:textId="77777777" w:rsidR="00D80EFA" w:rsidRDefault="00C42477">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65E47225" w14:textId="77777777" w:rsidR="00D80EFA" w:rsidRDefault="00C42477">
            <w:pPr>
              <w:pStyle w:val="Default"/>
              <w:jc w:val="center"/>
              <w:rPr>
                <w:sz w:val="22"/>
                <w:szCs w:val="22"/>
              </w:rPr>
            </w:pPr>
            <w:r>
              <w:rPr>
                <w:sz w:val="22"/>
                <w:szCs w:val="22"/>
              </w:rPr>
              <w:t>6 (26,1 </w:t>
            </w:r>
            <w:r>
              <w:rPr>
                <w:bCs/>
                <w:sz w:val="22"/>
                <w:szCs w:val="22"/>
              </w:rPr>
              <w:t>%</w:t>
            </w:r>
            <w:r>
              <w:rPr>
                <w:sz w:val="22"/>
                <w:szCs w:val="22"/>
              </w:rPr>
              <w:t xml:space="preserve">) </w:t>
            </w:r>
          </w:p>
          <w:p w14:paraId="65E47226" w14:textId="77777777" w:rsidR="00D80EFA" w:rsidRDefault="00C42477">
            <w:pPr>
              <w:pStyle w:val="Default"/>
              <w:jc w:val="center"/>
              <w:rPr>
                <w:sz w:val="22"/>
                <w:szCs w:val="22"/>
              </w:rPr>
            </w:pPr>
            <w:r>
              <w:rPr>
                <w:sz w:val="22"/>
                <w:szCs w:val="22"/>
              </w:rPr>
              <w:t xml:space="preserve">(10,2, 48,4) </w:t>
            </w:r>
          </w:p>
        </w:tc>
      </w:tr>
      <w:tr w:rsidR="00D80EFA" w14:paraId="65E4722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28" w14:textId="77777777" w:rsidR="00D80EFA" w:rsidRDefault="00C42477">
            <w:pPr>
              <w:pStyle w:val="Default"/>
              <w:rPr>
                <w:sz w:val="22"/>
                <w:szCs w:val="22"/>
              </w:rPr>
            </w:pPr>
            <w:r>
              <w:rPr>
                <w:sz w:val="22"/>
                <w:szCs w:val="22"/>
              </w:rPr>
              <w:tab/>
              <w:t>p</w:t>
            </w:r>
            <w:r>
              <w:rPr>
                <w:sz w:val="22"/>
                <w:szCs w:val="22"/>
              </w:rPr>
              <w:noBreakHyphen/>
              <w:t>arvo</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65E47229" w14:textId="77777777" w:rsidR="00D80EFA" w:rsidRDefault="00C42477">
            <w:pPr>
              <w:pStyle w:val="Default"/>
              <w:jc w:val="center"/>
              <w:rPr>
                <w:sz w:val="22"/>
                <w:szCs w:val="22"/>
              </w:rPr>
            </w:pPr>
            <w:r>
              <w:rPr>
                <w:sz w:val="22"/>
                <w:szCs w:val="22"/>
              </w:rPr>
              <w:t>0,0014</w:t>
            </w:r>
          </w:p>
        </w:tc>
      </w:tr>
      <w:tr w:rsidR="00D80EFA" w14:paraId="65E4722E" w14:textId="77777777">
        <w:trPr>
          <w:cantSplit/>
          <w:trHeight w:val="58"/>
        </w:trPr>
        <w:tc>
          <w:tcPr>
            <w:tcW w:w="4219" w:type="dxa"/>
            <w:tcBorders>
              <w:top w:val="single" w:sz="4" w:space="0" w:color="auto"/>
              <w:left w:val="single" w:sz="4" w:space="0" w:color="auto"/>
              <w:bottom w:val="single" w:sz="4" w:space="0" w:color="auto"/>
              <w:right w:val="single" w:sz="4" w:space="0" w:color="auto"/>
            </w:tcBorders>
          </w:tcPr>
          <w:p w14:paraId="65E4722B" w14:textId="77777777" w:rsidR="00D80EFA" w:rsidRDefault="00C42477">
            <w:pPr>
              <w:pStyle w:val="Default"/>
              <w:rPr>
                <w:sz w:val="22"/>
                <w:szCs w:val="22"/>
              </w:rPr>
            </w:pPr>
            <w:r>
              <w:rPr>
                <w:sz w:val="22"/>
                <w:szCs w:val="22"/>
              </w:rPr>
              <w:tab/>
              <w:t>Täydellinen vaste %</w:t>
            </w:r>
          </w:p>
        </w:tc>
        <w:tc>
          <w:tcPr>
            <w:tcW w:w="2189" w:type="dxa"/>
            <w:tcBorders>
              <w:top w:val="single" w:sz="4" w:space="0" w:color="auto"/>
              <w:left w:val="single" w:sz="4" w:space="0" w:color="auto"/>
              <w:bottom w:val="single" w:sz="4" w:space="0" w:color="auto"/>
              <w:right w:val="single" w:sz="4" w:space="0" w:color="auto"/>
            </w:tcBorders>
          </w:tcPr>
          <w:p w14:paraId="65E4722C" w14:textId="77777777" w:rsidR="00D80EFA" w:rsidRDefault="00C42477">
            <w:pPr>
              <w:pStyle w:val="Default"/>
              <w:jc w:val="center"/>
              <w:rPr>
                <w:sz w:val="22"/>
                <w:szCs w:val="22"/>
              </w:rPr>
            </w:pPr>
            <w:r>
              <w:rPr>
                <w:sz w:val="22"/>
                <w:szCs w:val="22"/>
              </w:rPr>
              <w:t>27,8 %</w:t>
            </w:r>
          </w:p>
        </w:tc>
        <w:tc>
          <w:tcPr>
            <w:tcW w:w="2682" w:type="dxa"/>
            <w:tcBorders>
              <w:top w:val="single" w:sz="4" w:space="0" w:color="auto"/>
              <w:left w:val="single" w:sz="4" w:space="0" w:color="auto"/>
              <w:bottom w:val="single" w:sz="4" w:space="0" w:color="auto"/>
              <w:right w:val="single" w:sz="4" w:space="0" w:color="auto"/>
            </w:tcBorders>
          </w:tcPr>
          <w:p w14:paraId="65E4722D" w14:textId="77777777" w:rsidR="00D80EFA" w:rsidRDefault="00C42477">
            <w:pPr>
              <w:pStyle w:val="Default"/>
              <w:jc w:val="center"/>
              <w:rPr>
                <w:sz w:val="22"/>
                <w:szCs w:val="22"/>
              </w:rPr>
            </w:pPr>
            <w:r>
              <w:rPr>
                <w:sz w:val="22"/>
                <w:szCs w:val="22"/>
              </w:rPr>
              <w:t>0,0 %</w:t>
            </w:r>
          </w:p>
        </w:tc>
      </w:tr>
      <w:tr w:rsidR="00D80EFA" w14:paraId="65E47232"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2F" w14:textId="77777777" w:rsidR="00D80EFA" w:rsidRDefault="00C42477">
            <w:pPr>
              <w:pStyle w:val="Default"/>
              <w:ind w:left="720"/>
              <w:rPr>
                <w:sz w:val="22"/>
                <w:szCs w:val="22"/>
              </w:rPr>
            </w:pPr>
            <w:r>
              <w:rPr>
                <w:sz w:val="22"/>
                <w:szCs w:val="22"/>
              </w:rPr>
              <w:t>Osittainen vaste %</w:t>
            </w:r>
          </w:p>
        </w:tc>
        <w:tc>
          <w:tcPr>
            <w:tcW w:w="2189" w:type="dxa"/>
            <w:tcBorders>
              <w:top w:val="single" w:sz="4" w:space="0" w:color="auto"/>
              <w:left w:val="single" w:sz="4" w:space="0" w:color="auto"/>
              <w:bottom w:val="single" w:sz="4" w:space="0" w:color="auto"/>
              <w:right w:val="single" w:sz="4" w:space="0" w:color="auto"/>
            </w:tcBorders>
          </w:tcPr>
          <w:p w14:paraId="65E47230" w14:textId="77777777" w:rsidR="00D80EFA" w:rsidRDefault="00C42477">
            <w:pPr>
              <w:pStyle w:val="Default"/>
              <w:jc w:val="center"/>
              <w:rPr>
                <w:sz w:val="22"/>
                <w:szCs w:val="22"/>
              </w:rPr>
            </w:pPr>
            <w:r>
              <w:rPr>
                <w:sz w:val="22"/>
                <w:szCs w:val="22"/>
              </w:rPr>
              <w:t>50,0 %</w:t>
            </w:r>
          </w:p>
        </w:tc>
        <w:tc>
          <w:tcPr>
            <w:tcW w:w="2682" w:type="dxa"/>
            <w:tcBorders>
              <w:top w:val="single" w:sz="4" w:space="0" w:color="auto"/>
              <w:left w:val="single" w:sz="4" w:space="0" w:color="auto"/>
              <w:bottom w:val="single" w:sz="4" w:space="0" w:color="auto"/>
              <w:right w:val="single" w:sz="4" w:space="0" w:color="auto"/>
            </w:tcBorders>
          </w:tcPr>
          <w:p w14:paraId="65E47231" w14:textId="77777777" w:rsidR="00D80EFA" w:rsidRDefault="00C42477">
            <w:pPr>
              <w:pStyle w:val="Default"/>
              <w:jc w:val="center"/>
              <w:rPr>
                <w:sz w:val="22"/>
                <w:szCs w:val="22"/>
              </w:rPr>
            </w:pPr>
            <w:r>
              <w:rPr>
                <w:sz w:val="22"/>
                <w:szCs w:val="22"/>
              </w:rPr>
              <w:t>26,1 %</w:t>
            </w:r>
          </w:p>
        </w:tc>
      </w:tr>
      <w:tr w:rsidR="00D80EFA" w14:paraId="65E47234"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5E47233" w14:textId="77777777" w:rsidR="00D80EFA" w:rsidRDefault="00C42477">
            <w:pPr>
              <w:pStyle w:val="Default"/>
              <w:rPr>
                <w:sz w:val="22"/>
                <w:szCs w:val="22"/>
                <w:highlight w:val="yellow"/>
              </w:rPr>
            </w:pPr>
            <w:r>
              <w:rPr>
                <w:b/>
                <w:sz w:val="22"/>
                <w:szCs w:val="22"/>
              </w:rPr>
              <w:t>Varmistetun intrakraniaalisen vasteen kesto</w:t>
            </w:r>
            <w:r>
              <w:rPr>
                <w:sz w:val="22"/>
                <w:szCs w:val="22"/>
                <w:vertAlign w:val="superscript"/>
              </w:rPr>
              <w:t>c</w:t>
            </w:r>
          </w:p>
        </w:tc>
      </w:tr>
      <w:tr w:rsidR="00D80EFA" w14:paraId="65E4723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35" w14:textId="77777777" w:rsidR="00D80EFA" w:rsidRDefault="00C42477">
            <w:pPr>
              <w:pStyle w:val="Default"/>
              <w:rPr>
                <w:sz w:val="22"/>
                <w:szCs w:val="22"/>
              </w:rPr>
            </w:pPr>
            <w:r>
              <w:rPr>
                <w:sz w:val="22"/>
                <w:szCs w:val="22"/>
              </w:rPr>
              <w:tab/>
              <w:t>Mediaani (kk) (95 % lv)</w:t>
            </w:r>
          </w:p>
        </w:tc>
        <w:tc>
          <w:tcPr>
            <w:tcW w:w="2189" w:type="dxa"/>
            <w:tcBorders>
              <w:top w:val="single" w:sz="4" w:space="0" w:color="auto"/>
              <w:left w:val="single" w:sz="4" w:space="0" w:color="auto"/>
              <w:bottom w:val="single" w:sz="4" w:space="0" w:color="auto"/>
              <w:right w:val="single" w:sz="4" w:space="0" w:color="auto"/>
            </w:tcBorders>
          </w:tcPr>
          <w:p w14:paraId="65E47236" w14:textId="77777777" w:rsidR="00D80EFA" w:rsidRDefault="00C42477">
            <w:pPr>
              <w:pStyle w:val="Default"/>
              <w:jc w:val="center"/>
              <w:rPr>
                <w:sz w:val="22"/>
                <w:szCs w:val="22"/>
              </w:rPr>
            </w:pPr>
            <w:r>
              <w:rPr>
                <w:sz w:val="22"/>
                <w:szCs w:val="22"/>
              </w:rPr>
              <w:t xml:space="preserve">27,9 (5,7, EA) </w:t>
            </w:r>
          </w:p>
        </w:tc>
        <w:tc>
          <w:tcPr>
            <w:tcW w:w="2682" w:type="dxa"/>
            <w:tcBorders>
              <w:top w:val="single" w:sz="4" w:space="0" w:color="auto"/>
              <w:left w:val="single" w:sz="4" w:space="0" w:color="auto"/>
              <w:bottom w:val="single" w:sz="4" w:space="0" w:color="auto"/>
              <w:right w:val="single" w:sz="4" w:space="0" w:color="auto"/>
            </w:tcBorders>
          </w:tcPr>
          <w:p w14:paraId="65E47237" w14:textId="77777777" w:rsidR="00D80EFA" w:rsidRDefault="00C42477">
            <w:pPr>
              <w:pStyle w:val="Default"/>
              <w:jc w:val="center"/>
              <w:rPr>
                <w:sz w:val="22"/>
                <w:szCs w:val="22"/>
              </w:rPr>
            </w:pPr>
            <w:r>
              <w:rPr>
                <w:sz w:val="22"/>
                <w:szCs w:val="22"/>
              </w:rPr>
              <w:t xml:space="preserve">9,2 (3,9, EA) </w:t>
            </w:r>
          </w:p>
        </w:tc>
      </w:tr>
      <w:tr w:rsidR="00D80EFA" w14:paraId="65E4723B" w14:textId="77777777">
        <w:trPr>
          <w:cantSplit/>
          <w:trHeight w:val="122"/>
        </w:trPr>
        <w:tc>
          <w:tcPr>
            <w:tcW w:w="4219" w:type="dxa"/>
            <w:vMerge w:val="restart"/>
            <w:tcBorders>
              <w:top w:val="nil"/>
            </w:tcBorders>
          </w:tcPr>
          <w:p w14:paraId="65E47239" w14:textId="77777777" w:rsidR="00D80EFA" w:rsidRDefault="00D80EFA">
            <w:pPr>
              <w:pStyle w:val="Default"/>
              <w:jc w:val="center"/>
              <w:rPr>
                <w:b/>
                <w:sz w:val="22"/>
                <w:szCs w:val="22"/>
              </w:rPr>
            </w:pPr>
          </w:p>
        </w:tc>
        <w:tc>
          <w:tcPr>
            <w:tcW w:w="4871" w:type="dxa"/>
            <w:gridSpan w:val="2"/>
            <w:tcBorders>
              <w:top w:val="nil"/>
            </w:tcBorders>
          </w:tcPr>
          <w:p w14:paraId="65E4723A" w14:textId="77777777" w:rsidR="00D80EFA" w:rsidRDefault="00C42477">
            <w:pPr>
              <w:pStyle w:val="Default"/>
              <w:jc w:val="center"/>
              <w:rPr>
                <w:b/>
                <w:bCs/>
                <w:sz w:val="22"/>
                <w:szCs w:val="22"/>
              </w:rPr>
            </w:pPr>
            <w:r>
              <w:rPr>
                <w:b/>
                <w:bCs/>
                <w:sz w:val="22"/>
                <w:szCs w:val="22"/>
              </w:rPr>
              <w:t>Kaikki potilaat, joilla oli lähtötilanteessa aivometastaaseja</w:t>
            </w:r>
          </w:p>
        </w:tc>
      </w:tr>
      <w:tr w:rsidR="00D80EFA" w14:paraId="65E47241" w14:textId="77777777">
        <w:trPr>
          <w:cantSplit/>
          <w:trHeight w:val="122"/>
        </w:trPr>
        <w:tc>
          <w:tcPr>
            <w:tcW w:w="4219" w:type="dxa"/>
            <w:vMerge/>
            <w:tcBorders>
              <w:bottom w:val="single" w:sz="4" w:space="0" w:color="auto"/>
            </w:tcBorders>
          </w:tcPr>
          <w:p w14:paraId="65E4723C" w14:textId="77777777" w:rsidR="00D80EFA" w:rsidRDefault="00D80EFA">
            <w:pPr>
              <w:pStyle w:val="Default"/>
              <w:rPr>
                <w:sz w:val="22"/>
                <w:szCs w:val="22"/>
              </w:rPr>
            </w:pPr>
          </w:p>
        </w:tc>
        <w:tc>
          <w:tcPr>
            <w:tcW w:w="2189" w:type="dxa"/>
            <w:tcBorders>
              <w:bottom w:val="single" w:sz="4" w:space="0" w:color="auto"/>
            </w:tcBorders>
          </w:tcPr>
          <w:p w14:paraId="65E4723D" w14:textId="77777777" w:rsidR="00D80EFA" w:rsidRDefault="00C42477">
            <w:pPr>
              <w:pStyle w:val="Default"/>
              <w:jc w:val="center"/>
              <w:rPr>
                <w:b/>
                <w:bCs/>
                <w:sz w:val="22"/>
                <w:szCs w:val="22"/>
              </w:rPr>
            </w:pPr>
            <w:r>
              <w:rPr>
                <w:b/>
                <w:sz w:val="22"/>
                <w:szCs w:val="22"/>
              </w:rPr>
              <w:t>Alunbrig</w:t>
            </w:r>
            <w:r>
              <w:rPr>
                <w:b/>
                <w:bCs/>
                <w:sz w:val="22"/>
                <w:szCs w:val="22"/>
              </w:rPr>
              <w:t xml:space="preserve"> </w:t>
            </w:r>
          </w:p>
          <w:p w14:paraId="65E4723E" w14:textId="77777777" w:rsidR="00D80EFA" w:rsidRDefault="00C42477">
            <w:pPr>
              <w:pStyle w:val="Default"/>
              <w:jc w:val="center"/>
              <w:rPr>
                <w:b/>
                <w:sz w:val="22"/>
                <w:szCs w:val="22"/>
              </w:rPr>
            </w:pPr>
            <w:r>
              <w:rPr>
                <w:b/>
                <w:bCs/>
                <w:sz w:val="22"/>
                <w:szCs w:val="22"/>
              </w:rPr>
              <w:t>N = 47</w:t>
            </w:r>
          </w:p>
        </w:tc>
        <w:tc>
          <w:tcPr>
            <w:tcW w:w="2682" w:type="dxa"/>
            <w:tcBorders>
              <w:bottom w:val="single" w:sz="4" w:space="0" w:color="auto"/>
            </w:tcBorders>
          </w:tcPr>
          <w:p w14:paraId="65E4723F" w14:textId="77777777" w:rsidR="00D80EFA" w:rsidRDefault="00C42477">
            <w:pPr>
              <w:pStyle w:val="Default"/>
              <w:jc w:val="center"/>
              <w:rPr>
                <w:rFonts w:eastAsia="HGPGothicM"/>
                <w:b/>
                <w:bCs/>
                <w:kern w:val="24"/>
                <w:sz w:val="22"/>
                <w:szCs w:val="22"/>
                <w:lang w:val="en-GB"/>
              </w:rPr>
            </w:pPr>
            <w:proofErr w:type="spellStart"/>
            <w:r>
              <w:rPr>
                <w:rFonts w:eastAsia="HGPGothicM"/>
                <w:b/>
                <w:bCs/>
                <w:kern w:val="24"/>
                <w:sz w:val="22"/>
                <w:szCs w:val="22"/>
                <w:lang w:val="en-GB"/>
              </w:rPr>
              <w:t>kritsotinibi</w:t>
            </w:r>
            <w:proofErr w:type="spellEnd"/>
          </w:p>
          <w:p w14:paraId="65E47240" w14:textId="77777777" w:rsidR="00D80EFA" w:rsidRDefault="00C42477">
            <w:pPr>
              <w:pStyle w:val="Default"/>
              <w:jc w:val="center"/>
              <w:rPr>
                <w:b/>
                <w:sz w:val="22"/>
                <w:szCs w:val="22"/>
              </w:rPr>
            </w:pPr>
            <w:r>
              <w:rPr>
                <w:b/>
                <w:bCs/>
                <w:sz w:val="22"/>
                <w:szCs w:val="22"/>
              </w:rPr>
              <w:t>N = 49</w:t>
            </w:r>
          </w:p>
        </w:tc>
      </w:tr>
      <w:tr w:rsidR="00D80EFA" w14:paraId="65E47243"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5E47242" w14:textId="77777777" w:rsidR="00D80EFA" w:rsidRDefault="00C42477">
            <w:pPr>
              <w:pStyle w:val="Default"/>
              <w:rPr>
                <w:rFonts w:eastAsia="HGPGothicM"/>
                <w:b/>
                <w:bCs/>
                <w:kern w:val="24"/>
                <w:sz w:val="22"/>
                <w:szCs w:val="22"/>
                <w:highlight w:val="yellow"/>
                <w:lang w:val="en-GB"/>
              </w:rPr>
            </w:pPr>
            <w:proofErr w:type="spellStart"/>
            <w:r>
              <w:rPr>
                <w:b/>
                <w:sz w:val="22"/>
                <w:szCs w:val="22"/>
                <w:lang w:val="en-US"/>
              </w:rPr>
              <w:t>Varmistettu</w:t>
            </w:r>
            <w:proofErr w:type="spellEnd"/>
            <w:r>
              <w:rPr>
                <w:b/>
                <w:sz w:val="22"/>
                <w:szCs w:val="22"/>
                <w:lang w:val="en-US"/>
              </w:rPr>
              <w:t xml:space="preserve"> </w:t>
            </w:r>
            <w:proofErr w:type="spellStart"/>
            <w:r>
              <w:rPr>
                <w:b/>
                <w:sz w:val="22"/>
                <w:szCs w:val="22"/>
                <w:lang w:val="en-US"/>
              </w:rPr>
              <w:t>intrakraniaalinen</w:t>
            </w:r>
            <w:proofErr w:type="spellEnd"/>
            <w:r>
              <w:rPr>
                <w:b/>
                <w:sz w:val="22"/>
                <w:szCs w:val="22"/>
                <w:lang w:val="en-US"/>
              </w:rPr>
              <w:t xml:space="preserve"> </w:t>
            </w:r>
            <w:proofErr w:type="spellStart"/>
            <w:r>
              <w:rPr>
                <w:b/>
                <w:sz w:val="22"/>
                <w:szCs w:val="22"/>
                <w:lang w:val="en-US"/>
              </w:rPr>
              <w:t>objektiivinen</w:t>
            </w:r>
            <w:proofErr w:type="spellEnd"/>
            <w:r>
              <w:rPr>
                <w:b/>
                <w:sz w:val="22"/>
                <w:szCs w:val="22"/>
                <w:lang w:val="en-US"/>
              </w:rPr>
              <w:t xml:space="preserve"> </w:t>
            </w:r>
            <w:proofErr w:type="spellStart"/>
            <w:r>
              <w:rPr>
                <w:b/>
                <w:sz w:val="22"/>
                <w:szCs w:val="22"/>
                <w:lang w:val="en-US"/>
              </w:rPr>
              <w:t>vaste</w:t>
            </w:r>
            <w:proofErr w:type="spellEnd"/>
          </w:p>
        </w:tc>
      </w:tr>
      <w:tr w:rsidR="00D80EFA" w14:paraId="65E4724A" w14:textId="77777777">
        <w:trPr>
          <w:cantSplit/>
          <w:trHeight w:val="122"/>
        </w:trPr>
        <w:tc>
          <w:tcPr>
            <w:tcW w:w="4219" w:type="dxa"/>
            <w:tcBorders>
              <w:top w:val="nil"/>
              <w:left w:val="single" w:sz="4" w:space="0" w:color="auto"/>
              <w:bottom w:val="single" w:sz="4" w:space="0" w:color="auto"/>
              <w:right w:val="single" w:sz="4" w:space="0" w:color="auto"/>
            </w:tcBorders>
          </w:tcPr>
          <w:p w14:paraId="65E47244" w14:textId="77777777" w:rsidR="00D80EFA" w:rsidRDefault="00C42477">
            <w:pPr>
              <w:pStyle w:val="Default"/>
              <w:widowControl w:val="0"/>
              <w:ind w:left="720"/>
              <w:rPr>
                <w:sz w:val="22"/>
                <w:szCs w:val="22"/>
              </w:rPr>
            </w:pPr>
            <w:r>
              <w:rPr>
                <w:sz w:val="22"/>
                <w:szCs w:val="22"/>
              </w:rPr>
              <w:t xml:space="preserve">Vasteen saaneet, n (%) </w:t>
            </w:r>
          </w:p>
          <w:p w14:paraId="65E47245" w14:textId="77777777" w:rsidR="00D80EFA" w:rsidRDefault="00C42477">
            <w:pPr>
              <w:pStyle w:val="Default"/>
              <w:ind w:left="720"/>
              <w:rPr>
                <w:b/>
                <w:sz w:val="22"/>
                <w:szCs w:val="22"/>
              </w:rPr>
            </w:pPr>
            <w:r>
              <w:rPr>
                <w:sz w:val="22"/>
                <w:szCs w:val="22"/>
              </w:rPr>
              <w:t>(95 % lv)</w:t>
            </w:r>
          </w:p>
        </w:tc>
        <w:tc>
          <w:tcPr>
            <w:tcW w:w="2189" w:type="dxa"/>
            <w:tcBorders>
              <w:top w:val="nil"/>
              <w:left w:val="single" w:sz="4" w:space="0" w:color="auto"/>
              <w:bottom w:val="single" w:sz="4" w:space="0" w:color="auto"/>
              <w:right w:val="single" w:sz="4" w:space="0" w:color="auto"/>
            </w:tcBorders>
          </w:tcPr>
          <w:p w14:paraId="65E47246" w14:textId="77777777" w:rsidR="00D80EFA" w:rsidRDefault="00C42477">
            <w:pPr>
              <w:pStyle w:val="Default"/>
              <w:jc w:val="center"/>
              <w:rPr>
                <w:sz w:val="22"/>
                <w:szCs w:val="22"/>
              </w:rPr>
            </w:pPr>
            <w:r>
              <w:rPr>
                <w:sz w:val="22"/>
                <w:szCs w:val="22"/>
              </w:rPr>
              <w:t>31 (66,0 </w:t>
            </w:r>
            <w:r>
              <w:rPr>
                <w:bCs/>
                <w:sz w:val="22"/>
                <w:szCs w:val="22"/>
              </w:rPr>
              <w:t>%</w:t>
            </w:r>
            <w:r>
              <w:rPr>
                <w:sz w:val="22"/>
                <w:szCs w:val="22"/>
              </w:rPr>
              <w:t xml:space="preserve">) </w:t>
            </w:r>
          </w:p>
          <w:p w14:paraId="65E47247" w14:textId="77777777" w:rsidR="00D80EFA" w:rsidRDefault="00C42477">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65E47248" w14:textId="77777777" w:rsidR="00D80EFA" w:rsidRDefault="00C42477">
            <w:pPr>
              <w:pStyle w:val="Default"/>
              <w:jc w:val="center"/>
              <w:rPr>
                <w:sz w:val="22"/>
                <w:szCs w:val="22"/>
              </w:rPr>
            </w:pPr>
            <w:r>
              <w:rPr>
                <w:sz w:val="22"/>
                <w:szCs w:val="22"/>
              </w:rPr>
              <w:t>7 (14,3 </w:t>
            </w:r>
            <w:r>
              <w:rPr>
                <w:bCs/>
                <w:sz w:val="22"/>
                <w:szCs w:val="22"/>
              </w:rPr>
              <w:t>%</w:t>
            </w:r>
            <w:r>
              <w:rPr>
                <w:sz w:val="22"/>
                <w:szCs w:val="22"/>
              </w:rPr>
              <w:t xml:space="preserve">) </w:t>
            </w:r>
          </w:p>
          <w:p w14:paraId="65E47249" w14:textId="77777777" w:rsidR="00D80EFA" w:rsidRDefault="00C42477">
            <w:pPr>
              <w:pStyle w:val="Default"/>
              <w:jc w:val="center"/>
              <w:rPr>
                <w:sz w:val="22"/>
                <w:szCs w:val="22"/>
              </w:rPr>
            </w:pPr>
            <w:r>
              <w:rPr>
                <w:sz w:val="22"/>
                <w:szCs w:val="22"/>
              </w:rPr>
              <w:t xml:space="preserve">(5,9, 27,2) </w:t>
            </w:r>
          </w:p>
        </w:tc>
      </w:tr>
      <w:tr w:rsidR="00D80EFA" w14:paraId="65E4724D"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4B" w14:textId="77777777" w:rsidR="00D80EFA" w:rsidRDefault="00C42477">
            <w:pPr>
              <w:pStyle w:val="Default"/>
              <w:ind w:left="720"/>
              <w:rPr>
                <w:sz w:val="22"/>
                <w:szCs w:val="22"/>
              </w:rPr>
            </w:pPr>
            <w:r>
              <w:rPr>
                <w:sz w:val="22"/>
                <w:szCs w:val="22"/>
              </w:rPr>
              <w:t>p</w:t>
            </w:r>
            <w:r>
              <w:rPr>
                <w:sz w:val="22"/>
                <w:szCs w:val="22"/>
              </w:rPr>
              <w:noBreakHyphen/>
              <w:t>arvo</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65E4724C" w14:textId="77777777" w:rsidR="00D80EFA" w:rsidRDefault="00C42477">
            <w:pPr>
              <w:pStyle w:val="Default"/>
              <w:jc w:val="center"/>
              <w:rPr>
                <w:sz w:val="22"/>
                <w:szCs w:val="22"/>
              </w:rPr>
            </w:pPr>
            <w:r>
              <w:rPr>
                <w:sz w:val="22"/>
                <w:szCs w:val="22"/>
              </w:rPr>
              <w:t>&lt; 0,0001</w:t>
            </w:r>
          </w:p>
        </w:tc>
      </w:tr>
      <w:tr w:rsidR="00D80EFA" w14:paraId="65E47251"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4E" w14:textId="77777777" w:rsidR="00D80EFA" w:rsidRDefault="00C42477">
            <w:pPr>
              <w:pStyle w:val="Default"/>
              <w:rPr>
                <w:sz w:val="22"/>
                <w:szCs w:val="22"/>
              </w:rPr>
            </w:pPr>
            <w:r>
              <w:rPr>
                <w:sz w:val="22"/>
                <w:szCs w:val="22"/>
              </w:rPr>
              <w:tab/>
              <w:t>Täydellinen vaste (%)</w:t>
            </w:r>
          </w:p>
        </w:tc>
        <w:tc>
          <w:tcPr>
            <w:tcW w:w="2189" w:type="dxa"/>
            <w:tcBorders>
              <w:top w:val="single" w:sz="4" w:space="0" w:color="auto"/>
              <w:left w:val="single" w:sz="4" w:space="0" w:color="auto"/>
              <w:bottom w:val="single" w:sz="4" w:space="0" w:color="auto"/>
              <w:right w:val="single" w:sz="4" w:space="0" w:color="auto"/>
            </w:tcBorders>
          </w:tcPr>
          <w:p w14:paraId="65E4724F" w14:textId="77777777" w:rsidR="00D80EFA" w:rsidRDefault="00C42477">
            <w:pPr>
              <w:pStyle w:val="Default"/>
              <w:jc w:val="center"/>
              <w:rPr>
                <w:sz w:val="22"/>
                <w:szCs w:val="22"/>
              </w:rPr>
            </w:pPr>
            <w:r>
              <w:rPr>
                <w:sz w:val="22"/>
                <w:szCs w:val="22"/>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65E47250" w14:textId="77777777" w:rsidR="00D80EFA" w:rsidRDefault="00C42477">
            <w:pPr>
              <w:pStyle w:val="Default"/>
              <w:jc w:val="center"/>
              <w:rPr>
                <w:sz w:val="22"/>
                <w:szCs w:val="22"/>
              </w:rPr>
            </w:pPr>
            <w:r>
              <w:rPr>
                <w:sz w:val="22"/>
                <w:szCs w:val="22"/>
              </w:rPr>
              <w:t>2,0 %</w:t>
            </w:r>
          </w:p>
        </w:tc>
      </w:tr>
      <w:tr w:rsidR="00D80EFA" w14:paraId="65E47255"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52" w14:textId="77777777" w:rsidR="00D80EFA" w:rsidRDefault="00C42477">
            <w:pPr>
              <w:pStyle w:val="Default"/>
              <w:ind w:left="720"/>
              <w:rPr>
                <w:sz w:val="22"/>
                <w:szCs w:val="22"/>
              </w:rPr>
            </w:pPr>
            <w:r>
              <w:rPr>
                <w:sz w:val="22"/>
                <w:szCs w:val="22"/>
              </w:rPr>
              <w:t>Osittainen vaste (%)</w:t>
            </w:r>
          </w:p>
        </w:tc>
        <w:tc>
          <w:tcPr>
            <w:tcW w:w="2189" w:type="dxa"/>
            <w:tcBorders>
              <w:top w:val="single" w:sz="4" w:space="0" w:color="auto"/>
              <w:left w:val="single" w:sz="4" w:space="0" w:color="auto"/>
              <w:bottom w:val="single" w:sz="4" w:space="0" w:color="auto"/>
              <w:right w:val="single" w:sz="4" w:space="0" w:color="auto"/>
            </w:tcBorders>
          </w:tcPr>
          <w:p w14:paraId="65E47253" w14:textId="77777777" w:rsidR="00D80EFA" w:rsidRDefault="00C42477">
            <w:pPr>
              <w:pStyle w:val="Default"/>
              <w:jc w:val="center"/>
              <w:rPr>
                <w:sz w:val="22"/>
                <w:szCs w:val="22"/>
              </w:rPr>
            </w:pPr>
            <w:r>
              <w:rPr>
                <w:sz w:val="22"/>
                <w:szCs w:val="22"/>
              </w:rPr>
              <w:t>21,3 %</w:t>
            </w:r>
          </w:p>
        </w:tc>
        <w:tc>
          <w:tcPr>
            <w:tcW w:w="2682" w:type="dxa"/>
            <w:tcBorders>
              <w:top w:val="single" w:sz="4" w:space="0" w:color="auto"/>
              <w:left w:val="single" w:sz="4" w:space="0" w:color="auto"/>
              <w:bottom w:val="single" w:sz="4" w:space="0" w:color="auto"/>
              <w:right w:val="single" w:sz="4" w:space="0" w:color="auto"/>
            </w:tcBorders>
          </w:tcPr>
          <w:p w14:paraId="65E47254" w14:textId="77777777" w:rsidR="00D80EFA" w:rsidRDefault="00C42477">
            <w:pPr>
              <w:pStyle w:val="Default"/>
              <w:jc w:val="center"/>
              <w:rPr>
                <w:sz w:val="22"/>
                <w:szCs w:val="22"/>
              </w:rPr>
            </w:pPr>
            <w:r>
              <w:rPr>
                <w:sz w:val="22"/>
                <w:szCs w:val="22"/>
              </w:rPr>
              <w:t>12,2 %</w:t>
            </w:r>
          </w:p>
        </w:tc>
      </w:tr>
      <w:tr w:rsidR="00D80EFA" w14:paraId="65E47257"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5E47256" w14:textId="77777777" w:rsidR="00D80EFA" w:rsidRDefault="00C42477">
            <w:pPr>
              <w:pStyle w:val="Default"/>
              <w:rPr>
                <w:sz w:val="22"/>
                <w:szCs w:val="22"/>
                <w:lang w:val="en-US"/>
              </w:rPr>
            </w:pPr>
            <w:r>
              <w:rPr>
                <w:b/>
                <w:sz w:val="22"/>
                <w:szCs w:val="22"/>
              </w:rPr>
              <w:t>Varmistetun intrakraniaalisen vasteen kesto</w:t>
            </w:r>
            <w:r>
              <w:rPr>
                <w:sz w:val="22"/>
                <w:szCs w:val="22"/>
                <w:vertAlign w:val="superscript"/>
                <w:lang w:val="en-US"/>
              </w:rPr>
              <w:t>c</w:t>
            </w:r>
          </w:p>
        </w:tc>
      </w:tr>
      <w:tr w:rsidR="00D80EFA" w14:paraId="65E4725B"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58" w14:textId="77777777" w:rsidR="00D80EFA" w:rsidRDefault="00D80EFA">
            <w:pPr>
              <w:pStyle w:val="Default"/>
              <w:ind w:left="720"/>
              <w:rPr>
                <w:b/>
                <w:sz w:val="22"/>
                <w:szCs w:val="22"/>
              </w:rPr>
            </w:pPr>
          </w:p>
        </w:tc>
        <w:tc>
          <w:tcPr>
            <w:tcW w:w="2189" w:type="dxa"/>
            <w:tcBorders>
              <w:top w:val="single" w:sz="4" w:space="0" w:color="auto"/>
              <w:left w:val="single" w:sz="4" w:space="0" w:color="auto"/>
              <w:bottom w:val="single" w:sz="4" w:space="0" w:color="auto"/>
              <w:right w:val="single" w:sz="4" w:space="0" w:color="auto"/>
            </w:tcBorders>
          </w:tcPr>
          <w:p w14:paraId="65E47259" w14:textId="77777777" w:rsidR="00D80EFA" w:rsidRDefault="00D80EFA">
            <w:pPr>
              <w:pStyle w:val="Default"/>
              <w:jc w:val="center"/>
              <w:rPr>
                <w:sz w:val="22"/>
                <w:szCs w:val="22"/>
              </w:rPr>
            </w:pPr>
          </w:p>
        </w:tc>
        <w:tc>
          <w:tcPr>
            <w:tcW w:w="2682" w:type="dxa"/>
            <w:tcBorders>
              <w:top w:val="single" w:sz="4" w:space="0" w:color="auto"/>
              <w:left w:val="single" w:sz="4" w:space="0" w:color="auto"/>
              <w:bottom w:val="single" w:sz="4" w:space="0" w:color="auto"/>
              <w:right w:val="single" w:sz="4" w:space="0" w:color="auto"/>
            </w:tcBorders>
          </w:tcPr>
          <w:p w14:paraId="65E4725A" w14:textId="77777777" w:rsidR="00D80EFA" w:rsidRDefault="00D80EFA">
            <w:pPr>
              <w:pStyle w:val="Default"/>
              <w:jc w:val="center"/>
              <w:rPr>
                <w:sz w:val="22"/>
                <w:szCs w:val="22"/>
              </w:rPr>
            </w:pPr>
          </w:p>
        </w:tc>
      </w:tr>
      <w:tr w:rsidR="00D80EFA" w14:paraId="65E4725F"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5C" w14:textId="77777777" w:rsidR="00D80EFA" w:rsidRDefault="00C42477">
            <w:pPr>
              <w:pStyle w:val="Default"/>
              <w:rPr>
                <w:sz w:val="22"/>
                <w:szCs w:val="22"/>
              </w:rPr>
            </w:pPr>
            <w:r>
              <w:rPr>
                <w:sz w:val="22"/>
                <w:szCs w:val="22"/>
              </w:rPr>
              <w:tab/>
              <w:t>Mediaani (kk) (95 % lv)</w:t>
            </w:r>
          </w:p>
        </w:tc>
        <w:tc>
          <w:tcPr>
            <w:tcW w:w="2189" w:type="dxa"/>
            <w:tcBorders>
              <w:top w:val="single" w:sz="4" w:space="0" w:color="auto"/>
              <w:left w:val="single" w:sz="4" w:space="0" w:color="auto"/>
              <w:bottom w:val="single" w:sz="4" w:space="0" w:color="auto"/>
              <w:right w:val="single" w:sz="4" w:space="0" w:color="auto"/>
            </w:tcBorders>
          </w:tcPr>
          <w:p w14:paraId="65E4725D" w14:textId="77777777" w:rsidR="00D80EFA" w:rsidRDefault="00C42477">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65E4725E" w14:textId="77777777" w:rsidR="00D80EFA" w:rsidRDefault="00C42477">
            <w:pPr>
              <w:pStyle w:val="Default"/>
              <w:jc w:val="center"/>
              <w:rPr>
                <w:sz w:val="22"/>
                <w:szCs w:val="22"/>
              </w:rPr>
            </w:pPr>
            <w:r>
              <w:rPr>
                <w:sz w:val="22"/>
                <w:szCs w:val="22"/>
              </w:rPr>
              <w:t xml:space="preserve">9,2 (3,9, EA) </w:t>
            </w:r>
          </w:p>
        </w:tc>
      </w:tr>
      <w:tr w:rsidR="00D80EFA" w14:paraId="65E47263"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5E47260" w14:textId="77777777" w:rsidR="00D80EFA" w:rsidRDefault="00C42477">
            <w:pPr>
              <w:pStyle w:val="Default"/>
              <w:keepNext/>
              <w:rPr>
                <w:b/>
                <w:sz w:val="22"/>
                <w:szCs w:val="22"/>
                <w:highlight w:val="yellow"/>
              </w:rPr>
            </w:pPr>
            <w:r>
              <w:rPr>
                <w:b/>
                <w:sz w:val="22"/>
                <w:szCs w:val="22"/>
              </w:rPr>
              <w:t>Intrakraniaalinen etenemisvapaa aika</w:t>
            </w:r>
            <w:r>
              <w:rPr>
                <w:sz w:val="22"/>
                <w:szCs w:val="22"/>
                <w:vertAlign w:val="superscript"/>
              </w:rPr>
              <w:t>d</w:t>
            </w:r>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5E47261" w14:textId="77777777" w:rsidR="00D80EFA" w:rsidRDefault="00D80EFA">
            <w:pPr>
              <w:pStyle w:val="Default"/>
              <w:keepNext/>
              <w:jc w:val="center"/>
              <w:rPr>
                <w:rFonts w:eastAsia="HGPGothicM"/>
                <w:b/>
                <w:bCs/>
                <w:kern w:val="24"/>
                <w:sz w:val="22"/>
                <w:szCs w:val="22"/>
                <w:highlight w:val="yellow"/>
                <w:lang w:val="en-GB"/>
              </w:rPr>
            </w:pPr>
          </w:p>
        </w:tc>
        <w:tc>
          <w:tcPr>
            <w:tcW w:w="2682" w:type="dxa"/>
            <w:tcBorders>
              <w:top w:val="single" w:sz="4" w:space="0" w:color="auto"/>
              <w:left w:val="single" w:sz="4" w:space="0" w:color="auto"/>
              <w:bottom w:val="single" w:sz="4" w:space="0" w:color="auto"/>
              <w:right w:val="single" w:sz="4" w:space="0" w:color="auto"/>
            </w:tcBorders>
          </w:tcPr>
          <w:p w14:paraId="65E47262" w14:textId="77777777" w:rsidR="00D80EFA" w:rsidRDefault="00D80EFA">
            <w:pPr>
              <w:pStyle w:val="Default"/>
              <w:keepNext/>
              <w:jc w:val="center"/>
              <w:rPr>
                <w:rFonts w:eastAsia="HGPGothicM"/>
                <w:b/>
                <w:bCs/>
                <w:kern w:val="24"/>
                <w:sz w:val="22"/>
                <w:szCs w:val="22"/>
                <w:highlight w:val="yellow"/>
                <w:lang w:val="en-GB"/>
              </w:rPr>
            </w:pPr>
          </w:p>
        </w:tc>
      </w:tr>
      <w:tr w:rsidR="00D80EFA" w14:paraId="65E47267" w14:textId="77777777">
        <w:trPr>
          <w:cantSplit/>
          <w:trHeight w:val="122"/>
        </w:trPr>
        <w:tc>
          <w:tcPr>
            <w:tcW w:w="4219" w:type="dxa"/>
            <w:tcBorders>
              <w:top w:val="single" w:sz="4" w:space="0" w:color="auto"/>
              <w:left w:val="single" w:sz="4" w:space="0" w:color="auto"/>
              <w:bottom w:val="nil"/>
              <w:right w:val="single" w:sz="4" w:space="0" w:color="auto"/>
            </w:tcBorders>
          </w:tcPr>
          <w:p w14:paraId="65E47264" w14:textId="77777777" w:rsidR="00D80EFA" w:rsidRDefault="00C42477">
            <w:pPr>
              <w:pStyle w:val="Default"/>
              <w:keepNext/>
              <w:rPr>
                <w:b/>
                <w:sz w:val="22"/>
                <w:szCs w:val="22"/>
              </w:rPr>
            </w:pPr>
            <w:r>
              <w:rPr>
                <w:sz w:val="22"/>
                <w:szCs w:val="22"/>
              </w:rPr>
              <w:t>Potilaiden lukumäärä, joilla todettiin tapahtumia, n (%)</w:t>
            </w:r>
          </w:p>
        </w:tc>
        <w:tc>
          <w:tcPr>
            <w:tcW w:w="2189" w:type="dxa"/>
            <w:tcBorders>
              <w:top w:val="single" w:sz="4" w:space="0" w:color="auto"/>
              <w:left w:val="single" w:sz="4" w:space="0" w:color="auto"/>
              <w:bottom w:val="nil"/>
              <w:right w:val="single" w:sz="4" w:space="0" w:color="auto"/>
            </w:tcBorders>
          </w:tcPr>
          <w:p w14:paraId="65E47265" w14:textId="77777777" w:rsidR="00D80EFA" w:rsidRDefault="00C42477">
            <w:pPr>
              <w:pStyle w:val="Default"/>
              <w:keepNext/>
              <w:jc w:val="center"/>
              <w:rPr>
                <w:sz w:val="22"/>
                <w:szCs w:val="22"/>
              </w:rPr>
            </w:pPr>
            <w:r>
              <w:rPr>
                <w:sz w:val="22"/>
                <w:szCs w:val="22"/>
              </w:rPr>
              <w:t xml:space="preserve">27 (57,4  %) </w:t>
            </w:r>
          </w:p>
        </w:tc>
        <w:tc>
          <w:tcPr>
            <w:tcW w:w="2682" w:type="dxa"/>
            <w:tcBorders>
              <w:top w:val="single" w:sz="4" w:space="0" w:color="auto"/>
              <w:left w:val="single" w:sz="4" w:space="0" w:color="auto"/>
              <w:bottom w:val="nil"/>
              <w:right w:val="single" w:sz="4" w:space="0" w:color="auto"/>
            </w:tcBorders>
          </w:tcPr>
          <w:p w14:paraId="65E47266" w14:textId="77777777" w:rsidR="00D80EFA" w:rsidRDefault="00C42477">
            <w:pPr>
              <w:pStyle w:val="Default"/>
              <w:keepNext/>
              <w:jc w:val="center"/>
              <w:rPr>
                <w:sz w:val="22"/>
                <w:szCs w:val="22"/>
              </w:rPr>
            </w:pPr>
            <w:r>
              <w:rPr>
                <w:sz w:val="22"/>
                <w:szCs w:val="22"/>
              </w:rPr>
              <w:t xml:space="preserve">35 (71,4 %) </w:t>
            </w:r>
          </w:p>
        </w:tc>
      </w:tr>
      <w:tr w:rsidR="00D80EFA" w14:paraId="65E4726B" w14:textId="77777777">
        <w:trPr>
          <w:cantSplit/>
          <w:trHeight w:val="122"/>
        </w:trPr>
        <w:tc>
          <w:tcPr>
            <w:tcW w:w="4219" w:type="dxa"/>
            <w:tcBorders>
              <w:top w:val="single" w:sz="4" w:space="0" w:color="auto"/>
              <w:left w:val="single" w:sz="4" w:space="0" w:color="auto"/>
              <w:bottom w:val="nil"/>
              <w:right w:val="single" w:sz="4" w:space="0" w:color="auto"/>
            </w:tcBorders>
          </w:tcPr>
          <w:p w14:paraId="65E47268" w14:textId="77777777" w:rsidR="00D80EFA" w:rsidRDefault="00C42477">
            <w:pPr>
              <w:pStyle w:val="Default"/>
              <w:keepNext/>
              <w:rPr>
                <w:b/>
                <w:sz w:val="22"/>
                <w:szCs w:val="22"/>
              </w:rPr>
            </w:pPr>
            <w:r>
              <w:rPr>
                <w:sz w:val="22"/>
                <w:szCs w:val="22"/>
              </w:rPr>
              <w:tab/>
              <w:t>Taudin eteneminen, n (%)</w:t>
            </w:r>
          </w:p>
        </w:tc>
        <w:tc>
          <w:tcPr>
            <w:tcW w:w="2189" w:type="dxa"/>
            <w:tcBorders>
              <w:top w:val="single" w:sz="4" w:space="0" w:color="auto"/>
              <w:left w:val="single" w:sz="4" w:space="0" w:color="auto"/>
              <w:bottom w:val="nil"/>
              <w:right w:val="single" w:sz="4" w:space="0" w:color="auto"/>
            </w:tcBorders>
          </w:tcPr>
          <w:p w14:paraId="65E47269" w14:textId="77777777" w:rsidR="00D80EFA" w:rsidRDefault="00C42477">
            <w:pPr>
              <w:pStyle w:val="Default"/>
              <w:keepNext/>
              <w:jc w:val="center"/>
              <w:rPr>
                <w:rFonts w:eastAsia="HGPGothicM"/>
                <w:b/>
                <w:bCs/>
                <w:kern w:val="24"/>
                <w:sz w:val="22"/>
                <w:szCs w:val="22"/>
                <w:lang w:val="en-GB"/>
              </w:rPr>
            </w:pPr>
            <w:r>
              <w:rPr>
                <w:sz w:val="22"/>
                <w:szCs w:val="22"/>
              </w:rPr>
              <w:t>27 (57,4 %)</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65E4726A" w14:textId="77777777" w:rsidR="00D80EFA" w:rsidRDefault="00C42477">
            <w:pPr>
              <w:pStyle w:val="Default"/>
              <w:keepNext/>
              <w:jc w:val="center"/>
              <w:rPr>
                <w:rFonts w:eastAsia="HGPGothicM"/>
                <w:b/>
                <w:bCs/>
                <w:kern w:val="24"/>
                <w:sz w:val="22"/>
                <w:szCs w:val="22"/>
                <w:highlight w:val="yellow"/>
                <w:lang w:val="en-GB"/>
              </w:rPr>
            </w:pPr>
            <w:r>
              <w:rPr>
                <w:sz w:val="22"/>
                <w:szCs w:val="22"/>
              </w:rPr>
              <w:t>32 (65,3 %)</w:t>
            </w:r>
            <w:r>
              <w:rPr>
                <w:sz w:val="22"/>
                <w:szCs w:val="22"/>
                <w:vertAlign w:val="superscript"/>
              </w:rPr>
              <w:t>f</w:t>
            </w:r>
          </w:p>
        </w:tc>
      </w:tr>
      <w:tr w:rsidR="00D80EFA" w14:paraId="65E4726F" w14:textId="77777777">
        <w:trPr>
          <w:cantSplit/>
          <w:trHeight w:val="122"/>
        </w:trPr>
        <w:tc>
          <w:tcPr>
            <w:tcW w:w="4219" w:type="dxa"/>
            <w:tcBorders>
              <w:top w:val="single" w:sz="4" w:space="0" w:color="auto"/>
              <w:left w:val="single" w:sz="4" w:space="0" w:color="auto"/>
              <w:bottom w:val="nil"/>
              <w:right w:val="single" w:sz="4" w:space="0" w:color="auto"/>
            </w:tcBorders>
          </w:tcPr>
          <w:p w14:paraId="65E4726C" w14:textId="77777777" w:rsidR="00D80EFA" w:rsidRDefault="00C42477">
            <w:pPr>
              <w:pStyle w:val="Default"/>
              <w:keepNext/>
              <w:rPr>
                <w:b/>
                <w:sz w:val="22"/>
                <w:szCs w:val="22"/>
              </w:rPr>
            </w:pPr>
            <w:r>
              <w:rPr>
                <w:sz w:val="22"/>
                <w:szCs w:val="22"/>
              </w:rPr>
              <w:tab/>
              <w:t>Kuolema, n (%)</w:t>
            </w:r>
          </w:p>
        </w:tc>
        <w:tc>
          <w:tcPr>
            <w:tcW w:w="2189" w:type="dxa"/>
            <w:tcBorders>
              <w:top w:val="single" w:sz="4" w:space="0" w:color="auto"/>
              <w:left w:val="single" w:sz="4" w:space="0" w:color="auto"/>
              <w:bottom w:val="nil"/>
              <w:right w:val="single" w:sz="4" w:space="0" w:color="auto"/>
            </w:tcBorders>
          </w:tcPr>
          <w:p w14:paraId="65E4726D" w14:textId="77777777" w:rsidR="00D80EFA" w:rsidRDefault="00C42477">
            <w:pPr>
              <w:pStyle w:val="Default"/>
              <w:keepNext/>
              <w:jc w:val="center"/>
              <w:rPr>
                <w:rFonts w:eastAsia="HGPGothicM"/>
                <w:b/>
                <w:bCs/>
                <w:kern w:val="24"/>
                <w:sz w:val="22"/>
                <w:szCs w:val="22"/>
                <w:lang w:val="en-GB"/>
              </w:rPr>
            </w:pPr>
            <w:r>
              <w:rPr>
                <w:sz w:val="22"/>
                <w:szCs w:val="22"/>
              </w:rPr>
              <w:t>0 (0,0 %)</w:t>
            </w:r>
          </w:p>
        </w:tc>
        <w:tc>
          <w:tcPr>
            <w:tcW w:w="2682" w:type="dxa"/>
            <w:tcBorders>
              <w:top w:val="single" w:sz="4" w:space="0" w:color="auto"/>
              <w:left w:val="single" w:sz="4" w:space="0" w:color="auto"/>
              <w:bottom w:val="nil"/>
              <w:right w:val="single" w:sz="4" w:space="0" w:color="auto"/>
            </w:tcBorders>
          </w:tcPr>
          <w:p w14:paraId="65E4726E" w14:textId="77777777" w:rsidR="00D80EFA" w:rsidRDefault="00C42477">
            <w:pPr>
              <w:pStyle w:val="Default"/>
              <w:keepNext/>
              <w:jc w:val="center"/>
              <w:rPr>
                <w:rFonts w:eastAsia="HGPGothicM"/>
                <w:b/>
                <w:bCs/>
                <w:kern w:val="24"/>
                <w:sz w:val="22"/>
                <w:szCs w:val="22"/>
                <w:lang w:val="en-GB"/>
              </w:rPr>
            </w:pPr>
            <w:r>
              <w:rPr>
                <w:sz w:val="22"/>
                <w:szCs w:val="22"/>
              </w:rPr>
              <w:t>3 (6,1 %)</w:t>
            </w:r>
          </w:p>
        </w:tc>
      </w:tr>
      <w:tr w:rsidR="00D80EFA" w14:paraId="65E47273" w14:textId="77777777">
        <w:trPr>
          <w:cantSplit/>
          <w:trHeight w:val="314"/>
        </w:trPr>
        <w:tc>
          <w:tcPr>
            <w:tcW w:w="4219" w:type="dxa"/>
            <w:tcBorders>
              <w:top w:val="single" w:sz="4" w:space="0" w:color="auto"/>
              <w:left w:val="single" w:sz="4" w:space="0" w:color="auto"/>
              <w:bottom w:val="nil"/>
              <w:right w:val="single" w:sz="4" w:space="0" w:color="auto"/>
            </w:tcBorders>
          </w:tcPr>
          <w:p w14:paraId="65E47270" w14:textId="77777777" w:rsidR="00D80EFA" w:rsidRDefault="00C42477">
            <w:pPr>
              <w:pStyle w:val="Default"/>
              <w:rPr>
                <w:b/>
                <w:sz w:val="22"/>
                <w:szCs w:val="22"/>
              </w:rPr>
            </w:pPr>
            <w:r>
              <w:rPr>
                <w:sz w:val="22"/>
                <w:szCs w:val="22"/>
              </w:rPr>
              <w:t>Mediaani (kk) (95 % lv)</w:t>
            </w:r>
          </w:p>
        </w:tc>
        <w:tc>
          <w:tcPr>
            <w:tcW w:w="2189" w:type="dxa"/>
            <w:tcBorders>
              <w:top w:val="single" w:sz="4" w:space="0" w:color="auto"/>
              <w:left w:val="single" w:sz="4" w:space="0" w:color="auto"/>
              <w:bottom w:val="nil"/>
              <w:right w:val="single" w:sz="4" w:space="0" w:color="auto"/>
            </w:tcBorders>
          </w:tcPr>
          <w:p w14:paraId="65E47271" w14:textId="77777777" w:rsidR="00D80EFA" w:rsidRDefault="00C42477">
            <w:pPr>
              <w:pStyle w:val="Default"/>
              <w:jc w:val="center"/>
              <w:rPr>
                <w:rFonts w:eastAsia="HGPGothicM"/>
                <w:b/>
                <w:bCs/>
                <w:kern w:val="24"/>
                <w:sz w:val="22"/>
                <w:szCs w:val="22"/>
                <w:lang w:val="en-GB"/>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65E47272" w14:textId="77777777" w:rsidR="00D80EFA" w:rsidRDefault="00C42477">
            <w:pPr>
              <w:pStyle w:val="Default"/>
              <w:jc w:val="center"/>
              <w:rPr>
                <w:rFonts w:eastAsia="HGPGothicM"/>
                <w:b/>
                <w:bCs/>
                <w:kern w:val="24"/>
                <w:sz w:val="22"/>
                <w:szCs w:val="22"/>
                <w:lang w:val="en-GB"/>
              </w:rPr>
            </w:pPr>
            <w:r>
              <w:rPr>
                <w:sz w:val="22"/>
                <w:szCs w:val="22"/>
              </w:rPr>
              <w:t xml:space="preserve">5,5 (3,7, 7,5) </w:t>
            </w:r>
          </w:p>
        </w:tc>
      </w:tr>
      <w:tr w:rsidR="00D80EFA" w14:paraId="65E47276" w14:textId="77777777">
        <w:trPr>
          <w:cantSplit/>
          <w:trHeight w:val="122"/>
        </w:trPr>
        <w:tc>
          <w:tcPr>
            <w:tcW w:w="4219" w:type="dxa"/>
            <w:tcBorders>
              <w:top w:val="single" w:sz="4" w:space="0" w:color="auto"/>
              <w:left w:val="single" w:sz="4" w:space="0" w:color="auto"/>
              <w:bottom w:val="nil"/>
              <w:right w:val="single" w:sz="4" w:space="0" w:color="auto"/>
            </w:tcBorders>
          </w:tcPr>
          <w:p w14:paraId="65E47274" w14:textId="77777777" w:rsidR="00D80EFA" w:rsidRDefault="00C42477">
            <w:pPr>
              <w:pStyle w:val="Default"/>
              <w:rPr>
                <w:b/>
                <w:sz w:val="22"/>
                <w:szCs w:val="22"/>
              </w:rPr>
            </w:pPr>
            <w:r>
              <w:rPr>
                <w:sz w:val="22"/>
                <w:szCs w:val="22"/>
              </w:rPr>
              <w:t>Riskisuhde (95 % lv)</w:t>
            </w:r>
          </w:p>
        </w:tc>
        <w:tc>
          <w:tcPr>
            <w:tcW w:w="4871" w:type="dxa"/>
            <w:gridSpan w:val="2"/>
            <w:tcBorders>
              <w:top w:val="single" w:sz="4" w:space="0" w:color="auto"/>
              <w:left w:val="single" w:sz="4" w:space="0" w:color="auto"/>
              <w:bottom w:val="nil"/>
              <w:right w:val="single" w:sz="4" w:space="0" w:color="auto"/>
            </w:tcBorders>
          </w:tcPr>
          <w:p w14:paraId="65E47275" w14:textId="77777777" w:rsidR="00D80EFA" w:rsidRDefault="00C42477">
            <w:pPr>
              <w:pStyle w:val="Default"/>
              <w:jc w:val="center"/>
              <w:rPr>
                <w:rFonts w:eastAsia="HGPGothicM"/>
                <w:b/>
                <w:bCs/>
                <w:kern w:val="24"/>
                <w:sz w:val="22"/>
                <w:szCs w:val="22"/>
                <w:lang w:val="en-GB"/>
              </w:rPr>
            </w:pPr>
            <w:r>
              <w:rPr>
                <w:sz w:val="22"/>
                <w:szCs w:val="22"/>
              </w:rPr>
              <w:t xml:space="preserve">0,29 (0,17, 0,51) </w:t>
            </w:r>
          </w:p>
        </w:tc>
      </w:tr>
      <w:tr w:rsidR="00D80EFA" w14:paraId="65E47279" w14:textId="77777777">
        <w:trPr>
          <w:cantSplit/>
          <w:trHeight w:val="122"/>
        </w:trPr>
        <w:tc>
          <w:tcPr>
            <w:tcW w:w="4219" w:type="dxa"/>
            <w:tcBorders>
              <w:top w:val="single" w:sz="4" w:space="0" w:color="auto"/>
              <w:left w:val="single" w:sz="4" w:space="0" w:color="auto"/>
              <w:bottom w:val="nil"/>
              <w:right w:val="single" w:sz="4" w:space="0" w:color="auto"/>
            </w:tcBorders>
          </w:tcPr>
          <w:p w14:paraId="65E47277" w14:textId="77777777" w:rsidR="00D80EFA" w:rsidRDefault="00C42477">
            <w:pPr>
              <w:pStyle w:val="Default"/>
              <w:rPr>
                <w:b/>
                <w:sz w:val="22"/>
                <w:szCs w:val="22"/>
              </w:rPr>
            </w:pPr>
            <w:r>
              <w:rPr>
                <w:sz w:val="22"/>
                <w:szCs w:val="22"/>
              </w:rPr>
              <w:t>Log</w:t>
            </w:r>
            <w:r>
              <w:rPr>
                <w:sz w:val="22"/>
                <w:szCs w:val="22"/>
              </w:rPr>
              <w:noBreakHyphen/>
              <w:t>rank p</w:t>
            </w:r>
            <w:r>
              <w:rPr>
                <w:sz w:val="22"/>
                <w:szCs w:val="22"/>
              </w:rPr>
              <w:noBreakHyphen/>
              <w:t>arvo</w:t>
            </w:r>
            <w:r>
              <w:rPr>
                <w:sz w:val="22"/>
                <w:szCs w:val="22"/>
                <w:vertAlign w:val="superscript"/>
              </w:rPr>
              <w:t>a</w:t>
            </w:r>
          </w:p>
        </w:tc>
        <w:tc>
          <w:tcPr>
            <w:tcW w:w="4871" w:type="dxa"/>
            <w:gridSpan w:val="2"/>
            <w:tcBorders>
              <w:top w:val="single" w:sz="4" w:space="0" w:color="auto"/>
              <w:left w:val="single" w:sz="4" w:space="0" w:color="auto"/>
              <w:bottom w:val="nil"/>
              <w:right w:val="single" w:sz="4" w:space="0" w:color="auto"/>
            </w:tcBorders>
          </w:tcPr>
          <w:p w14:paraId="65E47278" w14:textId="77777777" w:rsidR="00D80EFA" w:rsidRDefault="00C42477">
            <w:pPr>
              <w:pStyle w:val="Default"/>
              <w:jc w:val="center"/>
              <w:rPr>
                <w:rFonts w:eastAsia="HGPGothicM"/>
                <w:b/>
                <w:bCs/>
                <w:kern w:val="24"/>
                <w:sz w:val="22"/>
                <w:szCs w:val="22"/>
                <w:lang w:val="en-GB"/>
              </w:rPr>
            </w:pPr>
            <w:r>
              <w:rPr>
                <w:sz w:val="22"/>
                <w:szCs w:val="22"/>
              </w:rPr>
              <w:t xml:space="preserve">&lt; 0,0001 </w:t>
            </w:r>
          </w:p>
        </w:tc>
      </w:tr>
      <w:tr w:rsidR="00D80EFA" w14:paraId="65E47282" w14:textId="77777777">
        <w:trPr>
          <w:cantSplit/>
          <w:trHeight w:val="122"/>
        </w:trPr>
        <w:tc>
          <w:tcPr>
            <w:tcW w:w="9090" w:type="dxa"/>
            <w:gridSpan w:val="3"/>
            <w:tcBorders>
              <w:top w:val="single" w:sz="4" w:space="0" w:color="auto"/>
              <w:left w:val="nil"/>
              <w:bottom w:val="nil"/>
              <w:right w:val="nil"/>
            </w:tcBorders>
          </w:tcPr>
          <w:p w14:paraId="65E4727A" w14:textId="77777777" w:rsidR="00D80EFA" w:rsidRDefault="00C42477">
            <w:pPr>
              <w:pStyle w:val="CCDSBodytext"/>
              <w:spacing w:line="240" w:lineRule="auto"/>
              <w:rPr>
                <w:sz w:val="18"/>
                <w:szCs w:val="18"/>
                <w:lang w:val="fi-FI"/>
              </w:rPr>
            </w:pPr>
            <w:r>
              <w:rPr>
                <w:sz w:val="18"/>
                <w:szCs w:val="18"/>
                <w:lang w:val="fi-FI"/>
              </w:rPr>
              <w:t>lv = luottamusväli; EA = ei arvioitavissa</w:t>
            </w:r>
          </w:p>
          <w:p w14:paraId="65E4727B" w14:textId="77777777" w:rsidR="00D80EFA" w:rsidRDefault="00C42477">
            <w:pPr>
              <w:pStyle w:val="CCDSBodytext"/>
              <w:spacing w:line="240" w:lineRule="auto"/>
              <w:rPr>
                <w:sz w:val="18"/>
                <w:szCs w:val="18"/>
                <w:lang w:val="fi-FI"/>
              </w:rPr>
            </w:pPr>
            <w:r>
              <w:rPr>
                <w:sz w:val="18"/>
                <w:szCs w:val="18"/>
                <w:lang w:val="fi-FI"/>
              </w:rPr>
              <w:t>Tämän taulukon tulokset perustuvat tehon loppuanalyysiin, jossa viimeiseen potilaaseen oltiin viimeisen kerran yhteydessä 29.1.2021.</w:t>
            </w:r>
          </w:p>
          <w:p w14:paraId="65E4727C" w14:textId="77777777" w:rsidR="00D80EFA" w:rsidRDefault="00C42477">
            <w:pPr>
              <w:pStyle w:val="CCDSBodytext"/>
              <w:spacing w:line="240" w:lineRule="auto"/>
              <w:rPr>
                <w:sz w:val="18"/>
                <w:szCs w:val="18"/>
                <w:lang w:val="fi-FI"/>
              </w:rPr>
            </w:pPr>
            <w:bookmarkStart w:id="10" w:name="_Hlk33690735"/>
            <w:r>
              <w:rPr>
                <w:sz w:val="18"/>
                <w:szCs w:val="18"/>
                <w:vertAlign w:val="superscript"/>
                <w:lang w:val="fi-FI"/>
              </w:rPr>
              <w:t>a</w:t>
            </w:r>
            <w:r>
              <w:rPr>
                <w:sz w:val="18"/>
                <w:szCs w:val="18"/>
                <w:lang w:val="fi-FI"/>
              </w:rPr>
              <w:t xml:space="preserve"> Ositettu log</w:t>
            </w:r>
            <w:r>
              <w:rPr>
                <w:sz w:val="18"/>
                <w:szCs w:val="18"/>
                <w:lang w:val="fi-FI"/>
              </w:rPr>
              <w:noBreakHyphen/>
              <w:t>rank testiin ja Cochran Mantel Heanszel testiin aiemman paikallisesti edenneeseen tai etäpesäkkeiseen tautiin saadun solunsalpaajahoidon perusteella</w:t>
            </w:r>
          </w:p>
          <w:bookmarkEnd w:id="10"/>
          <w:p w14:paraId="65E4727D" w14:textId="77777777" w:rsidR="00D80EFA" w:rsidRDefault="00C42477">
            <w:pPr>
              <w:pStyle w:val="CCDSBodytext"/>
              <w:spacing w:line="240" w:lineRule="auto"/>
              <w:rPr>
                <w:sz w:val="18"/>
                <w:szCs w:val="18"/>
                <w:lang w:val="fi-FI"/>
              </w:rPr>
            </w:pPr>
            <w:r>
              <w:rPr>
                <w:sz w:val="18"/>
                <w:szCs w:val="18"/>
                <w:vertAlign w:val="superscript"/>
                <w:lang w:val="fi-FI"/>
              </w:rPr>
              <w:t xml:space="preserve">b </w:t>
            </w:r>
            <w:r>
              <w:rPr>
                <w:sz w:val="18"/>
                <w:szCs w:val="18"/>
                <w:lang w:val="fi-FI"/>
              </w:rPr>
              <w:t>Cochran Mantel</w:t>
            </w:r>
            <w:r>
              <w:rPr>
                <w:sz w:val="18"/>
                <w:szCs w:val="18"/>
                <w:lang w:val="fi-FI"/>
              </w:rPr>
              <w:noBreakHyphen/>
              <w:t xml:space="preserve">Haenszel </w:t>
            </w:r>
            <w:r>
              <w:rPr>
                <w:sz w:val="18"/>
                <w:szCs w:val="18"/>
                <w:lang w:val="fi-FI"/>
              </w:rPr>
              <w:noBreakHyphen/>
              <w:t>testistä</w:t>
            </w:r>
          </w:p>
          <w:p w14:paraId="65E4727E" w14:textId="77777777" w:rsidR="00D80EFA" w:rsidRDefault="00C42477">
            <w:pPr>
              <w:pStyle w:val="CCDSBodytext"/>
              <w:spacing w:line="240" w:lineRule="auto"/>
              <w:rPr>
                <w:sz w:val="18"/>
                <w:szCs w:val="18"/>
                <w:lang w:val="fi-FI"/>
              </w:rPr>
            </w:pPr>
            <w:r>
              <w:rPr>
                <w:noProof/>
                <w:sz w:val="18"/>
                <w:szCs w:val="18"/>
                <w:vertAlign w:val="superscript"/>
                <w:lang w:val="fi-FI"/>
              </w:rPr>
              <w:t xml:space="preserve">c </w:t>
            </w:r>
            <w:bookmarkStart w:id="11" w:name="_Hlk26941664"/>
            <w:r>
              <w:rPr>
                <w:sz w:val="18"/>
                <w:szCs w:val="18"/>
                <w:lang w:val="fi-FI"/>
              </w:rPr>
              <w:t>mitattu ensimmäisen varmistetun intrakraniaalisen vasteen ajankohdasta intrakraniaalisen taudin etenemisen (uusi intrakraniaalinen leesio, intrakraniaalisen kohdeleesion läpimitan kasvu &gt; 20 % nadiirista tai intrakraniaalisen ei</w:t>
            </w:r>
            <w:r>
              <w:rPr>
                <w:sz w:val="18"/>
                <w:szCs w:val="18"/>
                <w:lang w:val="fi-FI"/>
              </w:rPr>
              <w:noBreakHyphen/>
              <w:t xml:space="preserve">kohdeleesion yksiselitteinen eteneminen) ajankohtaan tai kuolemaan tai </w:t>
            </w:r>
            <w:bookmarkEnd w:id="11"/>
            <w:r>
              <w:rPr>
                <w:sz w:val="18"/>
                <w:szCs w:val="18"/>
                <w:lang w:val="fi-FI"/>
              </w:rPr>
              <w:t>sensurointiin.</w:t>
            </w:r>
          </w:p>
          <w:p w14:paraId="65E4727F" w14:textId="77777777" w:rsidR="00D80EFA" w:rsidRDefault="00C42477">
            <w:pPr>
              <w:pStyle w:val="CCDSBodytext"/>
              <w:spacing w:line="240" w:lineRule="auto"/>
              <w:rPr>
                <w:sz w:val="18"/>
                <w:szCs w:val="18"/>
                <w:lang w:val="fi-FI"/>
              </w:rPr>
            </w:pPr>
            <w:r>
              <w:rPr>
                <w:sz w:val="18"/>
                <w:szCs w:val="18"/>
                <w:vertAlign w:val="superscript"/>
                <w:lang w:val="fi-FI"/>
              </w:rPr>
              <w:t xml:space="preserve">d </w:t>
            </w:r>
            <w:r>
              <w:rPr>
                <w:sz w:val="18"/>
                <w:szCs w:val="18"/>
                <w:lang w:val="fi-FI"/>
              </w:rPr>
              <w:t>mitattu satunnaistamisajankohdasta intrakraniaalisen taudin etenemisen (uusi intrakraniaalinen leesio, intrakraniaalisen kohdeleesion läpimitan kasvu &gt; 20 % nadiirista tai intrakraniaalisen ei</w:t>
            </w:r>
            <w:r>
              <w:rPr>
                <w:sz w:val="18"/>
                <w:szCs w:val="18"/>
                <w:lang w:val="fi-FI"/>
              </w:rPr>
              <w:noBreakHyphen/>
              <w:t>kohdeleesion yksisielitteinen eteneminen) ajankohtaan tai kuolemaan tai sensurointiin.</w:t>
            </w:r>
          </w:p>
          <w:p w14:paraId="65E47280" w14:textId="77777777" w:rsidR="00D80EFA" w:rsidRDefault="00C42477">
            <w:pPr>
              <w:pStyle w:val="CCDSBodytext"/>
              <w:spacing w:line="240" w:lineRule="auto"/>
              <w:rPr>
                <w:sz w:val="18"/>
                <w:szCs w:val="18"/>
                <w:lang w:val="fi-FI"/>
              </w:rPr>
            </w:pPr>
            <w:r>
              <w:rPr>
                <w:sz w:val="18"/>
                <w:szCs w:val="18"/>
                <w:vertAlign w:val="superscript"/>
                <w:lang w:val="fi-FI"/>
              </w:rPr>
              <w:t>e</w:t>
            </w:r>
            <w:r>
              <w:rPr>
                <w:sz w:val="18"/>
                <w:szCs w:val="18"/>
                <w:lang w:val="fi-FI"/>
              </w:rPr>
              <w:t xml:space="preserve"> </w:t>
            </w:r>
            <w:r>
              <w:rPr>
                <w:noProof/>
                <w:sz w:val="18"/>
                <w:szCs w:val="18"/>
                <w:lang w:val="fi-FI"/>
              </w:rPr>
              <w:t>sisältää 1 potilaan, jolle annettu palliatiivista sädehoitoa aivoihin</w:t>
            </w:r>
          </w:p>
          <w:p w14:paraId="65E47281" w14:textId="77777777" w:rsidR="00D80EFA" w:rsidRDefault="00C42477">
            <w:pPr>
              <w:pStyle w:val="CCDSBodytext"/>
              <w:spacing w:line="240" w:lineRule="auto"/>
              <w:rPr>
                <w:sz w:val="22"/>
                <w:szCs w:val="22"/>
                <w:lang w:val="fi-FI"/>
              </w:rPr>
            </w:pPr>
            <w:r>
              <w:rPr>
                <w:sz w:val="18"/>
                <w:szCs w:val="18"/>
                <w:vertAlign w:val="superscript"/>
                <w:lang w:val="fi-FI"/>
              </w:rPr>
              <w:t>f</w:t>
            </w:r>
            <w:r>
              <w:rPr>
                <w:sz w:val="18"/>
                <w:szCs w:val="18"/>
                <w:lang w:val="fi-FI"/>
              </w:rPr>
              <w:t xml:space="preserve"> </w:t>
            </w:r>
            <w:r>
              <w:rPr>
                <w:noProof/>
                <w:sz w:val="18"/>
                <w:szCs w:val="18"/>
                <w:lang w:val="fi-FI"/>
              </w:rPr>
              <w:t>sisältää 3 potilasta, joille annettu palliatiivista sädehoitoa aivoihin</w:t>
            </w:r>
          </w:p>
        </w:tc>
      </w:tr>
    </w:tbl>
    <w:p w14:paraId="65E47283" w14:textId="77777777" w:rsidR="00D80EFA" w:rsidRDefault="00D80EFA">
      <w:pPr>
        <w:keepNext/>
        <w:numPr>
          <w:ilvl w:val="12"/>
          <w:numId w:val="0"/>
        </w:numPr>
        <w:rPr>
          <w:noProof/>
          <w:szCs w:val="22"/>
        </w:rPr>
      </w:pPr>
    </w:p>
    <w:p w14:paraId="65E47284" w14:textId="77777777" w:rsidR="00D80EFA" w:rsidRDefault="00C42477">
      <w:pPr>
        <w:keepNext/>
        <w:numPr>
          <w:ilvl w:val="12"/>
          <w:numId w:val="0"/>
        </w:numPr>
        <w:rPr>
          <w:i/>
          <w:noProof/>
          <w:szCs w:val="22"/>
          <w:u w:val="single"/>
        </w:rPr>
      </w:pPr>
      <w:r>
        <w:rPr>
          <w:i/>
          <w:szCs w:val="22"/>
          <w:u w:val="single"/>
        </w:rPr>
        <w:t>ALTA</w:t>
      </w:r>
    </w:p>
    <w:p w14:paraId="65E47285" w14:textId="77777777" w:rsidR="00D80EFA" w:rsidRDefault="00D80EFA">
      <w:pPr>
        <w:keepNext/>
        <w:numPr>
          <w:ilvl w:val="12"/>
          <w:numId w:val="0"/>
        </w:numPr>
        <w:rPr>
          <w:i/>
          <w:noProof/>
          <w:szCs w:val="22"/>
          <w:u w:val="single"/>
        </w:rPr>
      </w:pPr>
    </w:p>
    <w:p w14:paraId="65E47286" w14:textId="77777777" w:rsidR="00D80EFA" w:rsidRDefault="00C42477">
      <w:pPr>
        <w:keepNext/>
        <w:numPr>
          <w:ilvl w:val="12"/>
          <w:numId w:val="0"/>
        </w:numPr>
        <w:rPr>
          <w:i/>
          <w:noProof/>
          <w:szCs w:val="22"/>
          <w:u w:val="single"/>
        </w:rPr>
      </w:pPr>
      <w:r>
        <w:t>Alunbrig</w:t>
      </w:r>
      <w:r>
        <w:noBreakHyphen/>
        <w:t>valmisteen turvallisuutta ja tehoa arvioitiin satunnaistetussa (1:1), avoimessa monikeskustutkimuksessa (ALTA) 222 aikuispotilaalla, joiden paikallisesti levinnyt tai etäpesäkkeinen ALK</w:t>
      </w:r>
      <w:r>
        <w:noBreakHyphen/>
        <w:t>positiivinen ei</w:t>
      </w:r>
      <w:r>
        <w:noBreakHyphen/>
        <w:t>pienisoluinen keuhkosyöpä oli edennyt kritsotinibihoidon aikana. Soveltuvuuskriteerien mukaan tutkimukseen voitiin ottaa potilaita, joilla oli validoidun testin perusteella dokumentoitu ALK</w:t>
      </w:r>
      <w:r>
        <w:noBreakHyphen/>
        <w:t>uudelleenjärjestymä, ECOG</w:t>
      </w:r>
      <w:r>
        <w:noBreakHyphen/>
        <w:t xml:space="preserve">toimintakykyluokka 0–2 ja jotka olivat saaneet solunsalpaajahoitoa. Lisäksi mukaan otettiin potilaita, joilla oli keskushermostometastaaseja, </w:t>
      </w:r>
      <w:r>
        <w:lastRenderedPageBreak/>
        <w:t>kunhan potilaan neurologinen tila oli vakaa eikä vaatinut kortikosteroidiannoksen suurentamista. Potilaat, joilla oli ollut interstitiaalinen keuhkosairaus tai lääkehoitoon liittyvä pneumoniitti, suljettiin pois.</w:t>
      </w:r>
    </w:p>
    <w:p w14:paraId="65E47287" w14:textId="77777777" w:rsidR="00D80EFA" w:rsidRDefault="00D80EFA">
      <w:pPr>
        <w:numPr>
          <w:ilvl w:val="12"/>
          <w:numId w:val="0"/>
        </w:numPr>
        <w:ind w:right="-2"/>
        <w:rPr>
          <w:noProof/>
          <w:szCs w:val="22"/>
        </w:rPr>
      </w:pPr>
    </w:p>
    <w:p w14:paraId="65E47288" w14:textId="77777777" w:rsidR="00D80EFA" w:rsidRDefault="00C42477">
      <w:pPr>
        <w:numPr>
          <w:ilvl w:val="12"/>
          <w:numId w:val="0"/>
        </w:numPr>
        <w:ind w:right="-2"/>
        <w:rPr>
          <w:noProof/>
          <w:szCs w:val="22"/>
        </w:rPr>
      </w:pPr>
      <w:r>
        <w:t>Potilaat satunnaistettiin suhteessa 1:1 saamaan Alunbrig</w:t>
      </w:r>
      <w:r>
        <w:noBreakHyphen/>
        <w:t>hoitoa joko 90 mg kerran vuorokaudessa (90 mg hoito</w:t>
      </w:r>
      <w:r>
        <w:noBreakHyphen/>
        <w:t>ohjelma, N = 112) tai 180 mg kerran vuorokaudessa, jolloin hoitoa edelsi 7 vrk aloitusvaihe annostuksella 90 mg kerran vuorokaudessa (180 mg hoito</w:t>
      </w:r>
      <w:r>
        <w:noBreakHyphen/>
        <w:t xml:space="preserve">ohjelma, N = 110). Seurannan mediaanikesto oli 22,9 kk. Satunnaistaminen stratifioitiin aivometastaasien (kyllä, ei) ja parhaan aiemman kritsotinibihoitovasteen (täydellinen tai osittainen vaste, muu vaste/tuntematon) perusteella. </w:t>
      </w:r>
    </w:p>
    <w:p w14:paraId="65E47289" w14:textId="77777777" w:rsidR="00D80EFA" w:rsidRDefault="00D80EFA">
      <w:pPr>
        <w:numPr>
          <w:ilvl w:val="12"/>
          <w:numId w:val="0"/>
        </w:numPr>
        <w:ind w:right="-2"/>
        <w:rPr>
          <w:noProof/>
          <w:szCs w:val="22"/>
        </w:rPr>
      </w:pPr>
    </w:p>
    <w:p w14:paraId="65E4728A" w14:textId="77777777" w:rsidR="00D80EFA" w:rsidRDefault="00C42477">
      <w:pPr>
        <w:numPr>
          <w:ilvl w:val="12"/>
          <w:numId w:val="0"/>
        </w:numPr>
        <w:ind w:right="-2"/>
        <w:rPr>
          <w:noProof/>
          <w:szCs w:val="22"/>
        </w:rPr>
      </w:pPr>
      <w:r>
        <w:t>Tärkein tulosmuuttuja oli varmistettu objektiivinen vaste (ORR) RECIST v1.1</w:t>
      </w:r>
      <w:r>
        <w:noBreakHyphen/>
        <w:t xml:space="preserve">kriteerien (Response Evaluation Criteria in Solid Tumors) mukaan tutkijan arvioimana. Muita tulosmuuttujia olivat varmistettu ORR riippumattoman arviointitoimikunnan (IRC) arvioimana; vasteen saavuttamiseen kulunut aika; etenemisvapaa aika (PFS); vasteen kesto (DOR); kokonaiselossaolo sekä intrakraniaalinen ORR ja intrakraniaalinen DOR riippumattoman arviointitoimikunnan arvioimana. </w:t>
      </w:r>
    </w:p>
    <w:p w14:paraId="65E4728B" w14:textId="77777777" w:rsidR="00D80EFA" w:rsidRDefault="00D80EFA">
      <w:pPr>
        <w:numPr>
          <w:ilvl w:val="12"/>
          <w:numId w:val="0"/>
        </w:numPr>
        <w:ind w:right="-2"/>
        <w:rPr>
          <w:noProof/>
          <w:szCs w:val="22"/>
        </w:rPr>
      </w:pPr>
    </w:p>
    <w:p w14:paraId="65E4728C" w14:textId="77777777" w:rsidR="00D80EFA" w:rsidRDefault="00C42477">
      <w:pPr>
        <w:numPr>
          <w:ilvl w:val="12"/>
          <w:numId w:val="0"/>
        </w:numPr>
        <w:ind w:right="-2"/>
        <w:rPr>
          <w:noProof/>
          <w:szCs w:val="22"/>
        </w:rPr>
      </w:pPr>
      <w:r>
        <w:t>ALTA</w:t>
      </w:r>
      <w:r>
        <w:noBreakHyphen/>
        <w:t>tutkimuksessa lähtötilanteen demografiset ja sairautta koskevat ominaisuudet olivat: iän mediaani 54 v (vaihteluväli 18–82 v; 23 % vähintään 65 v), 67 % valkoihoisia ja 31 % aasialaisia, 57 % naisia, 36 %:lla ECOG</w:t>
      </w:r>
      <w:r>
        <w:noBreakHyphen/>
        <w:t>luokka 0 ja 57 %:lla ECOG</w:t>
      </w:r>
      <w:r>
        <w:noBreakHyphen/>
        <w:t>luokka 1, 7 %:lla ECOG</w:t>
      </w:r>
      <w:r>
        <w:noBreakHyphen/>
        <w:t>luokka 2, 60 % ei koskaan tupakoineita, 35 % aiemmin tupakoineita, 5 % tupakoitsijoita, 98 %:lla levinneisyysaste IV, 97 %:lla adenokarsinooma ja 74 %:lla anamneesissa solunsalpaajahoito. Yleisimmät rintakehän ulkopuoliset etäpesäkkeiden sijaintipaikat olivat: 69 %:lla aivot (näistä 62 % oli saanut sädehoitoa aivoihin), 39 %:lla luusto ja 26 %:lla maksa.</w:t>
      </w:r>
    </w:p>
    <w:p w14:paraId="65E4728D" w14:textId="77777777" w:rsidR="00D80EFA" w:rsidRDefault="00D80EFA">
      <w:pPr>
        <w:numPr>
          <w:ilvl w:val="12"/>
          <w:numId w:val="0"/>
        </w:numPr>
        <w:ind w:right="-2"/>
        <w:rPr>
          <w:noProof/>
          <w:szCs w:val="22"/>
        </w:rPr>
      </w:pPr>
    </w:p>
    <w:p w14:paraId="65E4728E" w14:textId="77777777" w:rsidR="00D80EFA" w:rsidRDefault="00C42477">
      <w:pPr>
        <w:numPr>
          <w:ilvl w:val="12"/>
          <w:numId w:val="0"/>
        </w:numPr>
        <w:ind w:right="-2"/>
        <w:rPr>
          <w:noProof/>
          <w:szCs w:val="22"/>
        </w:rPr>
      </w:pPr>
      <w:r>
        <w:t>ALTA</w:t>
      </w:r>
      <w:r>
        <w:noBreakHyphen/>
        <w:t>analyysin tehotulokset esitetään yhteenvetona taulukossa 6 ja tutkijan arvioiman etenemisvapaan ajan Kaplan–Meier</w:t>
      </w:r>
      <w:r>
        <w:noBreakHyphen/>
        <w:t>käyrä esitetään kuvassa 2.</w:t>
      </w:r>
    </w:p>
    <w:p w14:paraId="65E4728F" w14:textId="77777777" w:rsidR="00D80EFA" w:rsidRDefault="00D80EFA">
      <w:pPr>
        <w:numPr>
          <w:ilvl w:val="12"/>
          <w:numId w:val="0"/>
        </w:numPr>
        <w:ind w:right="-2"/>
        <w:rPr>
          <w:noProof/>
          <w:szCs w:val="22"/>
        </w:rPr>
      </w:pPr>
    </w:p>
    <w:p w14:paraId="65E47290" w14:textId="77777777" w:rsidR="00D80EFA" w:rsidRDefault="00C42477">
      <w:pPr>
        <w:keepNext/>
        <w:keepLines/>
        <w:numPr>
          <w:ilvl w:val="12"/>
          <w:numId w:val="0"/>
        </w:numPr>
        <w:rPr>
          <w:b/>
          <w:szCs w:val="22"/>
        </w:rPr>
      </w:pPr>
      <w:r>
        <w:rPr>
          <w:b/>
          <w:szCs w:val="22"/>
        </w:rPr>
        <w:t>Taulukko 6: ALTA</w:t>
      </w:r>
      <w:r>
        <w:rPr>
          <w:b/>
          <w:szCs w:val="22"/>
        </w:rPr>
        <w:noBreakHyphen/>
        <w:t>tutkimuksen tehotulokset (ITT populaatio)</w:t>
      </w:r>
    </w:p>
    <w:p w14:paraId="06D4E632" w14:textId="77777777" w:rsidR="002F064F" w:rsidRDefault="002F064F">
      <w:pPr>
        <w:keepNext/>
        <w:keepLines/>
        <w:numPr>
          <w:ilvl w:val="12"/>
          <w:numId w:val="0"/>
        </w:num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627"/>
        <w:gridCol w:w="1763"/>
        <w:gridCol w:w="1689"/>
        <w:gridCol w:w="1762"/>
      </w:tblGrid>
      <w:tr w:rsidR="00D80EFA" w14:paraId="65E47294" w14:textId="77777777">
        <w:trPr>
          <w:tblHeader/>
        </w:trPr>
        <w:tc>
          <w:tcPr>
            <w:tcW w:w="2344" w:type="dxa"/>
            <w:vMerge w:val="restart"/>
            <w:shd w:val="clear" w:color="auto" w:fill="auto"/>
          </w:tcPr>
          <w:p w14:paraId="65E47291" w14:textId="77777777" w:rsidR="00D80EFA" w:rsidRDefault="00C42477">
            <w:pPr>
              <w:keepNext/>
              <w:keepLines/>
              <w:numPr>
                <w:ilvl w:val="12"/>
                <w:numId w:val="0"/>
              </w:numPr>
              <w:ind w:right="-2"/>
              <w:rPr>
                <w:b/>
                <w:bCs/>
                <w:iCs/>
                <w:noProof/>
                <w:szCs w:val="22"/>
              </w:rPr>
            </w:pPr>
            <w:r>
              <w:rPr>
                <w:b/>
                <w:bCs/>
                <w:iCs/>
                <w:szCs w:val="22"/>
              </w:rPr>
              <w:t>Tehoparametri</w:t>
            </w:r>
          </w:p>
        </w:tc>
        <w:tc>
          <w:tcPr>
            <w:tcW w:w="3434" w:type="dxa"/>
            <w:gridSpan w:val="2"/>
            <w:shd w:val="clear" w:color="auto" w:fill="auto"/>
          </w:tcPr>
          <w:p w14:paraId="65E47292" w14:textId="77777777" w:rsidR="00D80EFA" w:rsidRDefault="00C42477">
            <w:pPr>
              <w:keepNext/>
              <w:keepLines/>
              <w:numPr>
                <w:ilvl w:val="12"/>
                <w:numId w:val="0"/>
              </w:numPr>
              <w:ind w:right="-2"/>
              <w:jc w:val="center"/>
              <w:rPr>
                <w:b/>
                <w:bCs/>
                <w:iCs/>
                <w:noProof/>
                <w:szCs w:val="22"/>
              </w:rPr>
            </w:pPr>
            <w:r>
              <w:rPr>
                <w:b/>
                <w:bCs/>
                <w:iCs/>
                <w:szCs w:val="22"/>
              </w:rPr>
              <w:t>Tutkijan arvio</w:t>
            </w:r>
          </w:p>
        </w:tc>
        <w:tc>
          <w:tcPr>
            <w:tcW w:w="3509" w:type="dxa"/>
            <w:gridSpan w:val="2"/>
            <w:shd w:val="clear" w:color="auto" w:fill="auto"/>
          </w:tcPr>
          <w:p w14:paraId="65E47293" w14:textId="77777777" w:rsidR="00D80EFA" w:rsidRDefault="00C42477">
            <w:pPr>
              <w:keepNext/>
              <w:keepLines/>
              <w:numPr>
                <w:ilvl w:val="12"/>
                <w:numId w:val="0"/>
              </w:numPr>
              <w:ind w:right="-2"/>
              <w:jc w:val="center"/>
              <w:rPr>
                <w:b/>
                <w:bCs/>
                <w:iCs/>
                <w:noProof/>
                <w:szCs w:val="22"/>
              </w:rPr>
            </w:pPr>
            <w:r>
              <w:rPr>
                <w:b/>
                <w:bCs/>
                <w:iCs/>
                <w:szCs w:val="22"/>
              </w:rPr>
              <w:t>Riippumattoman arviointitoimikunnan arvio</w:t>
            </w:r>
          </w:p>
        </w:tc>
      </w:tr>
      <w:tr w:rsidR="00D80EFA" w14:paraId="65E4729E" w14:textId="77777777">
        <w:trPr>
          <w:tblHeader/>
        </w:trPr>
        <w:tc>
          <w:tcPr>
            <w:tcW w:w="2344" w:type="dxa"/>
            <w:vMerge/>
            <w:shd w:val="clear" w:color="auto" w:fill="auto"/>
          </w:tcPr>
          <w:p w14:paraId="65E47295" w14:textId="77777777" w:rsidR="00D80EFA" w:rsidRDefault="00D80EFA">
            <w:pPr>
              <w:keepNext/>
              <w:keepLines/>
              <w:numPr>
                <w:ilvl w:val="12"/>
                <w:numId w:val="0"/>
              </w:numPr>
              <w:ind w:right="-2"/>
              <w:rPr>
                <w:b/>
                <w:bCs/>
                <w:iCs/>
                <w:noProof/>
                <w:szCs w:val="22"/>
              </w:rPr>
            </w:pPr>
          </w:p>
        </w:tc>
        <w:tc>
          <w:tcPr>
            <w:tcW w:w="1634" w:type="dxa"/>
            <w:shd w:val="clear" w:color="auto" w:fill="auto"/>
            <w:vAlign w:val="center"/>
          </w:tcPr>
          <w:p w14:paraId="65E47296" w14:textId="77777777" w:rsidR="00D80EFA" w:rsidRDefault="00C42477">
            <w:pPr>
              <w:keepNext/>
              <w:keepLines/>
              <w:numPr>
                <w:ilvl w:val="12"/>
                <w:numId w:val="0"/>
              </w:numPr>
              <w:ind w:right="-2"/>
              <w:jc w:val="center"/>
              <w:rPr>
                <w:b/>
                <w:bCs/>
                <w:iCs/>
                <w:szCs w:val="22"/>
                <w:vertAlign w:val="superscript"/>
              </w:rPr>
            </w:pPr>
            <w:r>
              <w:rPr>
                <w:b/>
                <w:bCs/>
                <w:iCs/>
                <w:szCs w:val="22"/>
              </w:rPr>
              <w:t>90 mg hoito</w:t>
            </w:r>
            <w:r>
              <w:rPr>
                <w:b/>
                <w:bCs/>
                <w:iCs/>
                <w:szCs w:val="22"/>
              </w:rPr>
              <w:noBreakHyphen/>
              <w:t>ohjelma</w:t>
            </w:r>
            <w:r>
              <w:rPr>
                <w:b/>
                <w:bCs/>
                <w:iCs/>
                <w:szCs w:val="22"/>
                <w:vertAlign w:val="superscript"/>
              </w:rPr>
              <w:t>*</w:t>
            </w:r>
          </w:p>
          <w:p w14:paraId="65E47297" w14:textId="77777777" w:rsidR="00D80EFA" w:rsidRDefault="00C42477">
            <w:pPr>
              <w:keepNext/>
              <w:keepLines/>
              <w:numPr>
                <w:ilvl w:val="12"/>
                <w:numId w:val="0"/>
              </w:numPr>
              <w:ind w:right="-2"/>
              <w:jc w:val="center"/>
              <w:rPr>
                <w:b/>
                <w:bCs/>
                <w:iCs/>
                <w:noProof/>
                <w:szCs w:val="22"/>
              </w:rPr>
            </w:pPr>
            <w:r>
              <w:rPr>
                <w:b/>
                <w:bCs/>
                <w:iCs/>
                <w:szCs w:val="22"/>
              </w:rPr>
              <w:t>N = 112</w:t>
            </w:r>
          </w:p>
        </w:tc>
        <w:tc>
          <w:tcPr>
            <w:tcW w:w="1800" w:type="dxa"/>
            <w:shd w:val="clear" w:color="auto" w:fill="auto"/>
            <w:vAlign w:val="center"/>
          </w:tcPr>
          <w:p w14:paraId="65E47298" w14:textId="77777777" w:rsidR="00D80EFA" w:rsidRDefault="00C42477">
            <w:pPr>
              <w:keepNext/>
              <w:keepLines/>
              <w:numPr>
                <w:ilvl w:val="12"/>
                <w:numId w:val="0"/>
              </w:numPr>
              <w:ind w:right="-2"/>
              <w:jc w:val="center"/>
              <w:rPr>
                <w:szCs w:val="22"/>
                <w:vertAlign w:val="superscript"/>
              </w:rPr>
            </w:pPr>
            <w:r>
              <w:rPr>
                <w:b/>
                <w:bCs/>
                <w:iCs/>
                <w:szCs w:val="22"/>
              </w:rPr>
              <w:t>180 mg hoito</w:t>
            </w:r>
            <w:r>
              <w:rPr>
                <w:b/>
                <w:bCs/>
                <w:iCs/>
                <w:szCs w:val="22"/>
              </w:rPr>
              <w:noBreakHyphen/>
              <w:t>ohjelma</w:t>
            </w:r>
            <w:r>
              <w:rPr>
                <w:szCs w:val="22"/>
                <w:vertAlign w:val="superscript"/>
              </w:rPr>
              <w:t>†</w:t>
            </w:r>
          </w:p>
          <w:p w14:paraId="65E47299" w14:textId="77777777" w:rsidR="00D80EFA" w:rsidRDefault="00C42477">
            <w:pPr>
              <w:keepNext/>
              <w:keepLines/>
              <w:numPr>
                <w:ilvl w:val="12"/>
                <w:numId w:val="0"/>
              </w:numPr>
              <w:ind w:right="-2"/>
              <w:jc w:val="center"/>
              <w:rPr>
                <w:b/>
                <w:bCs/>
                <w:iCs/>
                <w:noProof/>
                <w:szCs w:val="22"/>
              </w:rPr>
            </w:pPr>
            <w:r>
              <w:rPr>
                <w:b/>
                <w:bCs/>
                <w:iCs/>
                <w:szCs w:val="22"/>
              </w:rPr>
              <w:t>N = 110</w:t>
            </w:r>
          </w:p>
        </w:tc>
        <w:tc>
          <w:tcPr>
            <w:tcW w:w="1710" w:type="dxa"/>
            <w:shd w:val="clear" w:color="auto" w:fill="auto"/>
            <w:vAlign w:val="center"/>
          </w:tcPr>
          <w:p w14:paraId="65E4729A" w14:textId="77777777" w:rsidR="00D80EFA" w:rsidRDefault="00C42477">
            <w:pPr>
              <w:keepNext/>
              <w:keepLines/>
              <w:numPr>
                <w:ilvl w:val="12"/>
                <w:numId w:val="0"/>
              </w:numPr>
              <w:ind w:right="-2"/>
              <w:jc w:val="center"/>
              <w:rPr>
                <w:b/>
                <w:bCs/>
                <w:iCs/>
                <w:szCs w:val="22"/>
                <w:vertAlign w:val="superscript"/>
              </w:rPr>
            </w:pPr>
            <w:r>
              <w:rPr>
                <w:b/>
                <w:bCs/>
                <w:iCs/>
                <w:szCs w:val="22"/>
              </w:rPr>
              <w:t>90 mg hoito</w:t>
            </w:r>
            <w:r>
              <w:rPr>
                <w:b/>
                <w:bCs/>
                <w:iCs/>
                <w:szCs w:val="22"/>
              </w:rPr>
              <w:noBreakHyphen/>
              <w:t>ohjelma</w:t>
            </w:r>
            <w:r>
              <w:rPr>
                <w:b/>
                <w:bCs/>
                <w:iCs/>
                <w:szCs w:val="22"/>
                <w:vertAlign w:val="superscript"/>
              </w:rPr>
              <w:t>*</w:t>
            </w:r>
          </w:p>
          <w:p w14:paraId="65E4729B" w14:textId="77777777" w:rsidR="00D80EFA" w:rsidRDefault="00C42477">
            <w:pPr>
              <w:keepNext/>
              <w:keepLines/>
              <w:numPr>
                <w:ilvl w:val="12"/>
                <w:numId w:val="0"/>
              </w:numPr>
              <w:ind w:right="-2"/>
              <w:jc w:val="center"/>
              <w:rPr>
                <w:b/>
                <w:bCs/>
                <w:iCs/>
                <w:noProof/>
                <w:szCs w:val="22"/>
              </w:rPr>
            </w:pPr>
            <w:r>
              <w:rPr>
                <w:b/>
                <w:bCs/>
                <w:iCs/>
                <w:szCs w:val="22"/>
              </w:rPr>
              <w:t>N = 112</w:t>
            </w:r>
          </w:p>
        </w:tc>
        <w:tc>
          <w:tcPr>
            <w:tcW w:w="1799" w:type="dxa"/>
            <w:shd w:val="clear" w:color="auto" w:fill="auto"/>
            <w:vAlign w:val="center"/>
          </w:tcPr>
          <w:p w14:paraId="65E4729C" w14:textId="77777777" w:rsidR="00D80EFA" w:rsidRDefault="00C42477">
            <w:pPr>
              <w:keepNext/>
              <w:keepLines/>
              <w:numPr>
                <w:ilvl w:val="12"/>
                <w:numId w:val="0"/>
              </w:numPr>
              <w:ind w:right="-2"/>
              <w:jc w:val="center"/>
              <w:rPr>
                <w:szCs w:val="22"/>
                <w:vertAlign w:val="superscript"/>
              </w:rPr>
            </w:pPr>
            <w:r>
              <w:rPr>
                <w:b/>
                <w:bCs/>
                <w:iCs/>
                <w:szCs w:val="22"/>
              </w:rPr>
              <w:t>180 mg hoito</w:t>
            </w:r>
            <w:r>
              <w:rPr>
                <w:b/>
                <w:bCs/>
                <w:iCs/>
                <w:szCs w:val="22"/>
              </w:rPr>
              <w:noBreakHyphen/>
              <w:t>ohjelma</w:t>
            </w:r>
            <w:r>
              <w:rPr>
                <w:szCs w:val="22"/>
                <w:vertAlign w:val="superscript"/>
              </w:rPr>
              <w:t>†</w:t>
            </w:r>
          </w:p>
          <w:p w14:paraId="65E4729D" w14:textId="77777777" w:rsidR="00D80EFA" w:rsidRDefault="00C42477">
            <w:pPr>
              <w:keepNext/>
              <w:keepLines/>
              <w:numPr>
                <w:ilvl w:val="12"/>
                <w:numId w:val="0"/>
              </w:numPr>
              <w:ind w:right="-2"/>
              <w:jc w:val="center"/>
              <w:rPr>
                <w:b/>
                <w:bCs/>
                <w:iCs/>
                <w:noProof/>
                <w:szCs w:val="22"/>
              </w:rPr>
            </w:pPr>
            <w:r>
              <w:rPr>
                <w:b/>
                <w:bCs/>
                <w:iCs/>
                <w:szCs w:val="22"/>
              </w:rPr>
              <w:t>N = 110</w:t>
            </w:r>
          </w:p>
        </w:tc>
      </w:tr>
      <w:tr w:rsidR="00D80EFA" w14:paraId="65E472A0" w14:textId="77777777">
        <w:tc>
          <w:tcPr>
            <w:tcW w:w="9287" w:type="dxa"/>
            <w:gridSpan w:val="5"/>
            <w:shd w:val="clear" w:color="auto" w:fill="auto"/>
          </w:tcPr>
          <w:p w14:paraId="65E4729F" w14:textId="77777777" w:rsidR="00D80EFA" w:rsidRDefault="00C42477">
            <w:pPr>
              <w:numPr>
                <w:ilvl w:val="12"/>
                <w:numId w:val="0"/>
              </w:numPr>
              <w:ind w:right="-2"/>
              <w:rPr>
                <w:b/>
                <w:bCs/>
                <w:iCs/>
                <w:noProof/>
                <w:szCs w:val="22"/>
              </w:rPr>
            </w:pPr>
            <w:r>
              <w:rPr>
                <w:b/>
                <w:bCs/>
                <w:iCs/>
                <w:szCs w:val="22"/>
              </w:rPr>
              <w:t>Objektiivinen vaste</w:t>
            </w:r>
          </w:p>
        </w:tc>
      </w:tr>
      <w:tr w:rsidR="00D80EFA" w14:paraId="65E472A6" w14:textId="77777777">
        <w:tc>
          <w:tcPr>
            <w:tcW w:w="2344" w:type="dxa"/>
            <w:shd w:val="clear" w:color="auto" w:fill="auto"/>
          </w:tcPr>
          <w:p w14:paraId="65E472A1" w14:textId="77777777" w:rsidR="00D80EFA" w:rsidRDefault="00C42477">
            <w:pPr>
              <w:numPr>
                <w:ilvl w:val="12"/>
                <w:numId w:val="0"/>
              </w:numPr>
              <w:ind w:right="-2"/>
              <w:rPr>
                <w:bCs/>
                <w:iCs/>
                <w:noProof/>
                <w:szCs w:val="22"/>
              </w:rPr>
            </w:pPr>
            <w:r>
              <w:t xml:space="preserve">(%) </w:t>
            </w:r>
          </w:p>
        </w:tc>
        <w:tc>
          <w:tcPr>
            <w:tcW w:w="1634" w:type="dxa"/>
            <w:shd w:val="clear" w:color="auto" w:fill="auto"/>
          </w:tcPr>
          <w:p w14:paraId="65E472A2" w14:textId="77777777" w:rsidR="00D80EFA" w:rsidRDefault="00C42477">
            <w:pPr>
              <w:numPr>
                <w:ilvl w:val="12"/>
                <w:numId w:val="0"/>
              </w:numPr>
              <w:ind w:right="-2"/>
              <w:jc w:val="center"/>
              <w:rPr>
                <w:bCs/>
                <w:iCs/>
                <w:noProof/>
                <w:szCs w:val="22"/>
              </w:rPr>
            </w:pPr>
            <w:r>
              <w:t>46 %</w:t>
            </w:r>
          </w:p>
        </w:tc>
        <w:tc>
          <w:tcPr>
            <w:tcW w:w="1800" w:type="dxa"/>
            <w:shd w:val="clear" w:color="auto" w:fill="auto"/>
          </w:tcPr>
          <w:p w14:paraId="65E472A3" w14:textId="77777777" w:rsidR="00D80EFA" w:rsidRDefault="00C42477">
            <w:pPr>
              <w:numPr>
                <w:ilvl w:val="12"/>
                <w:numId w:val="0"/>
              </w:numPr>
              <w:ind w:right="-2"/>
              <w:jc w:val="center"/>
              <w:rPr>
                <w:bCs/>
                <w:iCs/>
                <w:noProof/>
                <w:szCs w:val="22"/>
              </w:rPr>
            </w:pPr>
            <w:r>
              <w:t>56 %</w:t>
            </w:r>
          </w:p>
        </w:tc>
        <w:tc>
          <w:tcPr>
            <w:tcW w:w="1710" w:type="dxa"/>
            <w:shd w:val="clear" w:color="auto" w:fill="auto"/>
          </w:tcPr>
          <w:p w14:paraId="65E472A4" w14:textId="77777777" w:rsidR="00D80EFA" w:rsidRDefault="00C42477">
            <w:pPr>
              <w:numPr>
                <w:ilvl w:val="12"/>
                <w:numId w:val="0"/>
              </w:numPr>
              <w:ind w:right="-2"/>
              <w:jc w:val="center"/>
              <w:rPr>
                <w:bCs/>
                <w:iCs/>
                <w:noProof/>
                <w:szCs w:val="22"/>
              </w:rPr>
            </w:pPr>
            <w:r>
              <w:t>51 %</w:t>
            </w:r>
          </w:p>
        </w:tc>
        <w:tc>
          <w:tcPr>
            <w:tcW w:w="1799" w:type="dxa"/>
            <w:shd w:val="clear" w:color="auto" w:fill="auto"/>
          </w:tcPr>
          <w:p w14:paraId="65E472A5" w14:textId="77777777" w:rsidR="00D80EFA" w:rsidRDefault="00C42477">
            <w:pPr>
              <w:numPr>
                <w:ilvl w:val="12"/>
                <w:numId w:val="0"/>
              </w:numPr>
              <w:ind w:right="-2"/>
              <w:jc w:val="center"/>
              <w:rPr>
                <w:bCs/>
                <w:iCs/>
                <w:noProof/>
                <w:szCs w:val="22"/>
              </w:rPr>
            </w:pPr>
            <w:r>
              <w:t>56 %</w:t>
            </w:r>
          </w:p>
        </w:tc>
      </w:tr>
      <w:tr w:rsidR="00D80EFA" w14:paraId="65E472AC" w14:textId="77777777">
        <w:tc>
          <w:tcPr>
            <w:tcW w:w="2344" w:type="dxa"/>
            <w:shd w:val="clear" w:color="auto" w:fill="auto"/>
          </w:tcPr>
          <w:p w14:paraId="65E472A7" w14:textId="77777777" w:rsidR="00D80EFA" w:rsidRDefault="00C42477">
            <w:pPr>
              <w:numPr>
                <w:ilvl w:val="12"/>
                <w:numId w:val="0"/>
              </w:numPr>
              <w:ind w:right="-2"/>
              <w:rPr>
                <w:noProof/>
                <w:szCs w:val="22"/>
              </w:rPr>
            </w:pPr>
            <w:r>
              <w:t>lv</w:t>
            </w:r>
            <w:r>
              <w:rPr>
                <w:szCs w:val="22"/>
                <w:vertAlign w:val="superscript"/>
              </w:rPr>
              <w:t>‡</w:t>
            </w:r>
          </w:p>
        </w:tc>
        <w:tc>
          <w:tcPr>
            <w:tcW w:w="1634" w:type="dxa"/>
            <w:shd w:val="clear" w:color="auto" w:fill="auto"/>
          </w:tcPr>
          <w:p w14:paraId="65E472A8" w14:textId="77777777" w:rsidR="00D80EFA" w:rsidRDefault="00C42477">
            <w:pPr>
              <w:numPr>
                <w:ilvl w:val="12"/>
                <w:numId w:val="0"/>
              </w:numPr>
              <w:ind w:right="-2"/>
              <w:jc w:val="center"/>
              <w:rPr>
                <w:bCs/>
                <w:iCs/>
                <w:noProof/>
                <w:szCs w:val="22"/>
              </w:rPr>
            </w:pPr>
            <w:r>
              <w:t>(35, 57)</w:t>
            </w:r>
          </w:p>
        </w:tc>
        <w:tc>
          <w:tcPr>
            <w:tcW w:w="1800" w:type="dxa"/>
            <w:shd w:val="clear" w:color="auto" w:fill="auto"/>
          </w:tcPr>
          <w:p w14:paraId="65E472A9" w14:textId="77777777" w:rsidR="00D80EFA" w:rsidRDefault="00C42477">
            <w:pPr>
              <w:numPr>
                <w:ilvl w:val="12"/>
                <w:numId w:val="0"/>
              </w:numPr>
              <w:ind w:right="-2"/>
              <w:jc w:val="center"/>
              <w:rPr>
                <w:bCs/>
                <w:iCs/>
                <w:noProof/>
                <w:szCs w:val="22"/>
              </w:rPr>
            </w:pPr>
            <w:r>
              <w:t>(45, 67)</w:t>
            </w:r>
          </w:p>
        </w:tc>
        <w:tc>
          <w:tcPr>
            <w:tcW w:w="1710" w:type="dxa"/>
            <w:shd w:val="clear" w:color="auto" w:fill="auto"/>
          </w:tcPr>
          <w:p w14:paraId="65E472AA" w14:textId="77777777" w:rsidR="00D80EFA" w:rsidRDefault="00C42477">
            <w:pPr>
              <w:numPr>
                <w:ilvl w:val="12"/>
                <w:numId w:val="0"/>
              </w:numPr>
              <w:ind w:right="-2"/>
              <w:jc w:val="center"/>
              <w:rPr>
                <w:bCs/>
                <w:iCs/>
                <w:noProof/>
                <w:szCs w:val="22"/>
              </w:rPr>
            </w:pPr>
            <w:r>
              <w:t>(41, 61)</w:t>
            </w:r>
          </w:p>
        </w:tc>
        <w:tc>
          <w:tcPr>
            <w:tcW w:w="1799" w:type="dxa"/>
            <w:shd w:val="clear" w:color="auto" w:fill="auto"/>
          </w:tcPr>
          <w:p w14:paraId="65E472AB" w14:textId="77777777" w:rsidR="00D80EFA" w:rsidRDefault="00C42477">
            <w:pPr>
              <w:numPr>
                <w:ilvl w:val="12"/>
                <w:numId w:val="0"/>
              </w:numPr>
              <w:ind w:right="-2"/>
              <w:jc w:val="center"/>
              <w:rPr>
                <w:bCs/>
                <w:iCs/>
                <w:noProof/>
                <w:szCs w:val="22"/>
              </w:rPr>
            </w:pPr>
            <w:r>
              <w:t>(47, 66)</w:t>
            </w:r>
          </w:p>
        </w:tc>
      </w:tr>
      <w:tr w:rsidR="00D80EFA" w14:paraId="65E472AE" w14:textId="77777777">
        <w:tc>
          <w:tcPr>
            <w:tcW w:w="9287" w:type="dxa"/>
            <w:gridSpan w:val="5"/>
            <w:shd w:val="clear" w:color="auto" w:fill="auto"/>
          </w:tcPr>
          <w:p w14:paraId="65E472AD" w14:textId="77777777" w:rsidR="00D80EFA" w:rsidRDefault="00C42477">
            <w:pPr>
              <w:numPr>
                <w:ilvl w:val="12"/>
                <w:numId w:val="0"/>
              </w:numPr>
              <w:ind w:right="-2"/>
              <w:rPr>
                <w:b/>
                <w:bCs/>
                <w:iCs/>
                <w:noProof/>
                <w:szCs w:val="22"/>
              </w:rPr>
            </w:pPr>
            <w:r>
              <w:rPr>
                <w:b/>
                <w:bCs/>
                <w:iCs/>
                <w:szCs w:val="22"/>
              </w:rPr>
              <w:t>Vasteen saavuttamiseen kulunut aika</w:t>
            </w:r>
          </w:p>
        </w:tc>
      </w:tr>
      <w:tr w:rsidR="00D80EFA" w14:paraId="65E472B4" w14:textId="77777777">
        <w:tc>
          <w:tcPr>
            <w:tcW w:w="2344" w:type="dxa"/>
            <w:shd w:val="clear" w:color="auto" w:fill="auto"/>
          </w:tcPr>
          <w:p w14:paraId="65E472AF" w14:textId="77777777" w:rsidR="00D80EFA" w:rsidRDefault="00C42477">
            <w:pPr>
              <w:numPr>
                <w:ilvl w:val="12"/>
                <w:numId w:val="0"/>
              </w:numPr>
              <w:ind w:right="-2"/>
              <w:rPr>
                <w:noProof/>
                <w:szCs w:val="22"/>
              </w:rPr>
            </w:pPr>
            <w:r>
              <w:t>Mediaani (kk)</w:t>
            </w:r>
          </w:p>
        </w:tc>
        <w:tc>
          <w:tcPr>
            <w:tcW w:w="1634" w:type="dxa"/>
            <w:shd w:val="clear" w:color="auto" w:fill="auto"/>
          </w:tcPr>
          <w:p w14:paraId="65E472B0" w14:textId="77777777" w:rsidR="00D80EFA" w:rsidRDefault="00C42477">
            <w:pPr>
              <w:numPr>
                <w:ilvl w:val="12"/>
                <w:numId w:val="0"/>
              </w:numPr>
              <w:ind w:right="-2"/>
              <w:jc w:val="center"/>
              <w:rPr>
                <w:bCs/>
                <w:iCs/>
                <w:noProof/>
                <w:szCs w:val="22"/>
              </w:rPr>
            </w:pPr>
            <w:r>
              <w:t>1,8</w:t>
            </w:r>
          </w:p>
        </w:tc>
        <w:tc>
          <w:tcPr>
            <w:tcW w:w="1800" w:type="dxa"/>
            <w:shd w:val="clear" w:color="auto" w:fill="auto"/>
          </w:tcPr>
          <w:p w14:paraId="65E472B1" w14:textId="77777777" w:rsidR="00D80EFA" w:rsidRDefault="00C42477">
            <w:pPr>
              <w:numPr>
                <w:ilvl w:val="12"/>
                <w:numId w:val="0"/>
              </w:numPr>
              <w:ind w:right="-2"/>
              <w:jc w:val="center"/>
              <w:rPr>
                <w:bCs/>
                <w:iCs/>
                <w:noProof/>
                <w:szCs w:val="22"/>
              </w:rPr>
            </w:pPr>
            <w:r>
              <w:t>1,9</w:t>
            </w:r>
          </w:p>
        </w:tc>
        <w:tc>
          <w:tcPr>
            <w:tcW w:w="1710" w:type="dxa"/>
            <w:shd w:val="clear" w:color="auto" w:fill="auto"/>
          </w:tcPr>
          <w:p w14:paraId="65E472B2" w14:textId="77777777" w:rsidR="00D80EFA" w:rsidRDefault="00C42477">
            <w:pPr>
              <w:numPr>
                <w:ilvl w:val="12"/>
                <w:numId w:val="0"/>
              </w:numPr>
              <w:ind w:right="-2"/>
              <w:jc w:val="center"/>
              <w:rPr>
                <w:bCs/>
                <w:iCs/>
                <w:noProof/>
                <w:szCs w:val="22"/>
              </w:rPr>
            </w:pPr>
            <w:r>
              <w:t>1,8</w:t>
            </w:r>
          </w:p>
        </w:tc>
        <w:tc>
          <w:tcPr>
            <w:tcW w:w="1799" w:type="dxa"/>
            <w:shd w:val="clear" w:color="auto" w:fill="auto"/>
          </w:tcPr>
          <w:p w14:paraId="65E472B3" w14:textId="77777777" w:rsidR="00D80EFA" w:rsidRDefault="00C42477">
            <w:pPr>
              <w:numPr>
                <w:ilvl w:val="12"/>
                <w:numId w:val="0"/>
              </w:numPr>
              <w:ind w:right="-2"/>
              <w:jc w:val="center"/>
              <w:rPr>
                <w:bCs/>
                <w:iCs/>
                <w:noProof/>
                <w:szCs w:val="22"/>
              </w:rPr>
            </w:pPr>
            <w:r>
              <w:t>1,9</w:t>
            </w:r>
          </w:p>
        </w:tc>
      </w:tr>
      <w:tr w:rsidR="00D80EFA" w14:paraId="65E472B6" w14:textId="77777777">
        <w:tc>
          <w:tcPr>
            <w:tcW w:w="9287" w:type="dxa"/>
            <w:gridSpan w:val="5"/>
            <w:shd w:val="clear" w:color="auto" w:fill="auto"/>
          </w:tcPr>
          <w:p w14:paraId="65E472B5" w14:textId="77777777" w:rsidR="00D80EFA" w:rsidRDefault="00C42477">
            <w:pPr>
              <w:numPr>
                <w:ilvl w:val="12"/>
                <w:numId w:val="0"/>
              </w:numPr>
              <w:ind w:right="-2"/>
              <w:rPr>
                <w:b/>
                <w:bCs/>
                <w:iCs/>
                <w:noProof/>
                <w:szCs w:val="22"/>
              </w:rPr>
            </w:pPr>
            <w:r>
              <w:rPr>
                <w:b/>
                <w:bCs/>
                <w:iCs/>
                <w:szCs w:val="22"/>
              </w:rPr>
              <w:t>Vasteen kesto</w:t>
            </w:r>
          </w:p>
        </w:tc>
      </w:tr>
      <w:tr w:rsidR="00D80EFA" w14:paraId="65E472BC" w14:textId="77777777">
        <w:tc>
          <w:tcPr>
            <w:tcW w:w="2344" w:type="dxa"/>
            <w:shd w:val="clear" w:color="auto" w:fill="auto"/>
          </w:tcPr>
          <w:p w14:paraId="65E472B7" w14:textId="77777777" w:rsidR="00D80EFA" w:rsidRDefault="00C42477">
            <w:pPr>
              <w:numPr>
                <w:ilvl w:val="12"/>
                <w:numId w:val="0"/>
              </w:numPr>
              <w:ind w:right="-2"/>
              <w:rPr>
                <w:bCs/>
                <w:iCs/>
                <w:noProof/>
                <w:szCs w:val="22"/>
              </w:rPr>
            </w:pPr>
            <w:r>
              <w:t>Mediaani (kk)</w:t>
            </w:r>
          </w:p>
        </w:tc>
        <w:tc>
          <w:tcPr>
            <w:tcW w:w="1634" w:type="dxa"/>
            <w:shd w:val="clear" w:color="auto" w:fill="auto"/>
          </w:tcPr>
          <w:p w14:paraId="65E472B8" w14:textId="77777777" w:rsidR="00D80EFA" w:rsidRDefault="00C42477">
            <w:pPr>
              <w:numPr>
                <w:ilvl w:val="12"/>
                <w:numId w:val="0"/>
              </w:numPr>
              <w:ind w:right="-2"/>
              <w:jc w:val="center"/>
              <w:rPr>
                <w:bCs/>
                <w:iCs/>
                <w:noProof/>
                <w:szCs w:val="22"/>
              </w:rPr>
            </w:pPr>
            <w:r>
              <w:t>12,0</w:t>
            </w:r>
          </w:p>
        </w:tc>
        <w:tc>
          <w:tcPr>
            <w:tcW w:w="1800" w:type="dxa"/>
            <w:shd w:val="clear" w:color="auto" w:fill="auto"/>
          </w:tcPr>
          <w:p w14:paraId="65E472B9" w14:textId="77777777" w:rsidR="00D80EFA" w:rsidRDefault="00C42477">
            <w:pPr>
              <w:numPr>
                <w:ilvl w:val="12"/>
                <w:numId w:val="0"/>
              </w:numPr>
              <w:ind w:right="-2"/>
              <w:jc w:val="center"/>
              <w:rPr>
                <w:bCs/>
                <w:iCs/>
                <w:noProof/>
                <w:szCs w:val="22"/>
              </w:rPr>
            </w:pPr>
            <w:r>
              <w:t>13,8</w:t>
            </w:r>
          </w:p>
        </w:tc>
        <w:tc>
          <w:tcPr>
            <w:tcW w:w="1710" w:type="dxa"/>
            <w:shd w:val="clear" w:color="auto" w:fill="auto"/>
          </w:tcPr>
          <w:p w14:paraId="65E472BA" w14:textId="77777777" w:rsidR="00D80EFA" w:rsidRDefault="00C42477">
            <w:pPr>
              <w:numPr>
                <w:ilvl w:val="12"/>
                <w:numId w:val="0"/>
              </w:numPr>
              <w:ind w:right="-2"/>
              <w:jc w:val="center"/>
              <w:rPr>
                <w:bCs/>
                <w:iCs/>
                <w:noProof/>
                <w:szCs w:val="22"/>
              </w:rPr>
            </w:pPr>
            <w:r>
              <w:t>16,4</w:t>
            </w:r>
          </w:p>
        </w:tc>
        <w:tc>
          <w:tcPr>
            <w:tcW w:w="1799" w:type="dxa"/>
            <w:shd w:val="clear" w:color="auto" w:fill="auto"/>
          </w:tcPr>
          <w:p w14:paraId="65E472BB" w14:textId="77777777" w:rsidR="00D80EFA" w:rsidRDefault="00C42477">
            <w:pPr>
              <w:numPr>
                <w:ilvl w:val="12"/>
                <w:numId w:val="0"/>
              </w:numPr>
              <w:ind w:right="-2"/>
              <w:jc w:val="center"/>
              <w:rPr>
                <w:bCs/>
                <w:iCs/>
                <w:noProof/>
                <w:szCs w:val="22"/>
              </w:rPr>
            </w:pPr>
            <w:r>
              <w:t>15,7</w:t>
            </w:r>
          </w:p>
        </w:tc>
      </w:tr>
      <w:tr w:rsidR="00D80EFA" w14:paraId="65E472C2" w14:textId="77777777">
        <w:tc>
          <w:tcPr>
            <w:tcW w:w="2344" w:type="dxa"/>
            <w:shd w:val="clear" w:color="auto" w:fill="auto"/>
          </w:tcPr>
          <w:p w14:paraId="65E472BD" w14:textId="77777777" w:rsidR="00D80EFA" w:rsidRDefault="00C42477">
            <w:pPr>
              <w:numPr>
                <w:ilvl w:val="12"/>
                <w:numId w:val="0"/>
              </w:numPr>
              <w:ind w:right="-2"/>
              <w:rPr>
                <w:bCs/>
                <w:iCs/>
                <w:noProof/>
                <w:szCs w:val="22"/>
              </w:rPr>
            </w:pPr>
            <w:r>
              <w:t>95 % lv</w:t>
            </w:r>
          </w:p>
        </w:tc>
        <w:tc>
          <w:tcPr>
            <w:tcW w:w="1634" w:type="dxa"/>
            <w:shd w:val="clear" w:color="auto" w:fill="auto"/>
          </w:tcPr>
          <w:p w14:paraId="65E472BE" w14:textId="77777777" w:rsidR="00D80EFA" w:rsidRDefault="00C42477">
            <w:pPr>
              <w:numPr>
                <w:ilvl w:val="12"/>
                <w:numId w:val="0"/>
              </w:numPr>
              <w:ind w:right="-2"/>
              <w:jc w:val="center"/>
              <w:rPr>
                <w:bCs/>
                <w:iCs/>
                <w:noProof/>
                <w:szCs w:val="22"/>
              </w:rPr>
            </w:pPr>
            <w:r>
              <w:t>(9,2, 17,7)</w:t>
            </w:r>
          </w:p>
        </w:tc>
        <w:tc>
          <w:tcPr>
            <w:tcW w:w="1800" w:type="dxa"/>
            <w:shd w:val="clear" w:color="auto" w:fill="auto"/>
          </w:tcPr>
          <w:p w14:paraId="65E472BF" w14:textId="77777777" w:rsidR="00D80EFA" w:rsidRDefault="00C42477">
            <w:pPr>
              <w:numPr>
                <w:ilvl w:val="12"/>
                <w:numId w:val="0"/>
              </w:numPr>
              <w:ind w:right="-2"/>
              <w:jc w:val="center"/>
              <w:rPr>
                <w:bCs/>
                <w:iCs/>
                <w:noProof/>
                <w:szCs w:val="22"/>
              </w:rPr>
            </w:pPr>
            <w:r>
              <w:t>(10,2, 19,3)</w:t>
            </w:r>
          </w:p>
        </w:tc>
        <w:tc>
          <w:tcPr>
            <w:tcW w:w="1710" w:type="dxa"/>
            <w:shd w:val="clear" w:color="auto" w:fill="auto"/>
          </w:tcPr>
          <w:p w14:paraId="65E472C0" w14:textId="77777777" w:rsidR="00D80EFA" w:rsidRDefault="00C42477">
            <w:pPr>
              <w:numPr>
                <w:ilvl w:val="12"/>
                <w:numId w:val="0"/>
              </w:numPr>
              <w:ind w:right="-2"/>
              <w:jc w:val="center"/>
              <w:rPr>
                <w:bCs/>
                <w:iCs/>
                <w:noProof/>
                <w:szCs w:val="22"/>
              </w:rPr>
            </w:pPr>
            <w:r>
              <w:t>(7,4, 24,9)</w:t>
            </w:r>
          </w:p>
        </w:tc>
        <w:tc>
          <w:tcPr>
            <w:tcW w:w="1799" w:type="dxa"/>
            <w:shd w:val="clear" w:color="auto" w:fill="auto"/>
          </w:tcPr>
          <w:p w14:paraId="65E472C1" w14:textId="77777777" w:rsidR="00D80EFA" w:rsidRDefault="00C42477">
            <w:pPr>
              <w:numPr>
                <w:ilvl w:val="12"/>
                <w:numId w:val="0"/>
              </w:numPr>
              <w:ind w:right="-2"/>
              <w:jc w:val="center"/>
              <w:rPr>
                <w:bCs/>
                <w:iCs/>
                <w:noProof/>
                <w:szCs w:val="22"/>
              </w:rPr>
            </w:pPr>
            <w:r>
              <w:t>(12,8, 21,8)</w:t>
            </w:r>
          </w:p>
        </w:tc>
      </w:tr>
      <w:tr w:rsidR="00D80EFA" w14:paraId="65E472C4" w14:textId="77777777">
        <w:tc>
          <w:tcPr>
            <w:tcW w:w="9287" w:type="dxa"/>
            <w:gridSpan w:val="5"/>
            <w:shd w:val="clear" w:color="auto" w:fill="auto"/>
          </w:tcPr>
          <w:p w14:paraId="65E472C3" w14:textId="77777777" w:rsidR="00D80EFA" w:rsidRDefault="00C42477">
            <w:pPr>
              <w:numPr>
                <w:ilvl w:val="12"/>
                <w:numId w:val="0"/>
              </w:numPr>
              <w:ind w:right="-2"/>
              <w:rPr>
                <w:b/>
                <w:bCs/>
                <w:iCs/>
                <w:noProof/>
                <w:szCs w:val="22"/>
              </w:rPr>
            </w:pPr>
            <w:r>
              <w:rPr>
                <w:b/>
                <w:bCs/>
                <w:iCs/>
                <w:szCs w:val="22"/>
              </w:rPr>
              <w:t>Etenemisvapaa aika</w:t>
            </w:r>
          </w:p>
        </w:tc>
      </w:tr>
      <w:tr w:rsidR="00D80EFA" w14:paraId="65E472CA" w14:textId="77777777">
        <w:tc>
          <w:tcPr>
            <w:tcW w:w="2344" w:type="dxa"/>
            <w:shd w:val="clear" w:color="auto" w:fill="auto"/>
          </w:tcPr>
          <w:p w14:paraId="65E472C5" w14:textId="77777777" w:rsidR="00D80EFA" w:rsidRDefault="00C42477">
            <w:pPr>
              <w:numPr>
                <w:ilvl w:val="12"/>
                <w:numId w:val="0"/>
              </w:numPr>
              <w:ind w:right="-2"/>
              <w:rPr>
                <w:bCs/>
                <w:iCs/>
                <w:noProof/>
                <w:szCs w:val="22"/>
              </w:rPr>
            </w:pPr>
            <w:r>
              <w:t>Mediaani (kk)</w:t>
            </w:r>
          </w:p>
        </w:tc>
        <w:tc>
          <w:tcPr>
            <w:tcW w:w="1634" w:type="dxa"/>
            <w:shd w:val="clear" w:color="auto" w:fill="auto"/>
          </w:tcPr>
          <w:p w14:paraId="65E472C6" w14:textId="77777777" w:rsidR="00D80EFA" w:rsidRDefault="00C42477">
            <w:pPr>
              <w:numPr>
                <w:ilvl w:val="12"/>
                <w:numId w:val="0"/>
              </w:numPr>
              <w:ind w:right="-2"/>
              <w:jc w:val="center"/>
              <w:rPr>
                <w:bCs/>
                <w:iCs/>
                <w:noProof/>
                <w:szCs w:val="22"/>
              </w:rPr>
            </w:pPr>
            <w:r>
              <w:t>9,2</w:t>
            </w:r>
          </w:p>
        </w:tc>
        <w:tc>
          <w:tcPr>
            <w:tcW w:w="1800" w:type="dxa"/>
            <w:shd w:val="clear" w:color="auto" w:fill="auto"/>
          </w:tcPr>
          <w:p w14:paraId="65E472C7" w14:textId="77777777" w:rsidR="00D80EFA" w:rsidRDefault="00C42477">
            <w:pPr>
              <w:numPr>
                <w:ilvl w:val="12"/>
                <w:numId w:val="0"/>
              </w:numPr>
              <w:ind w:right="-2"/>
              <w:jc w:val="center"/>
              <w:rPr>
                <w:bCs/>
                <w:iCs/>
                <w:noProof/>
                <w:szCs w:val="22"/>
              </w:rPr>
            </w:pPr>
            <w:r>
              <w:t>15,6</w:t>
            </w:r>
          </w:p>
        </w:tc>
        <w:tc>
          <w:tcPr>
            <w:tcW w:w="1710" w:type="dxa"/>
            <w:shd w:val="clear" w:color="auto" w:fill="auto"/>
          </w:tcPr>
          <w:p w14:paraId="65E472C8" w14:textId="77777777" w:rsidR="00D80EFA" w:rsidRDefault="00C42477">
            <w:pPr>
              <w:numPr>
                <w:ilvl w:val="12"/>
                <w:numId w:val="0"/>
              </w:numPr>
              <w:ind w:right="-2"/>
              <w:jc w:val="center"/>
              <w:rPr>
                <w:bCs/>
                <w:iCs/>
                <w:noProof/>
                <w:szCs w:val="22"/>
              </w:rPr>
            </w:pPr>
            <w:r>
              <w:t>9,2</w:t>
            </w:r>
          </w:p>
        </w:tc>
        <w:tc>
          <w:tcPr>
            <w:tcW w:w="1799" w:type="dxa"/>
            <w:shd w:val="clear" w:color="auto" w:fill="auto"/>
          </w:tcPr>
          <w:p w14:paraId="65E472C9" w14:textId="77777777" w:rsidR="00D80EFA" w:rsidRDefault="00C42477">
            <w:pPr>
              <w:numPr>
                <w:ilvl w:val="12"/>
                <w:numId w:val="0"/>
              </w:numPr>
              <w:ind w:right="-2"/>
              <w:jc w:val="center"/>
              <w:rPr>
                <w:bCs/>
                <w:iCs/>
                <w:noProof/>
                <w:szCs w:val="22"/>
              </w:rPr>
            </w:pPr>
            <w:r>
              <w:t>16,7</w:t>
            </w:r>
          </w:p>
        </w:tc>
      </w:tr>
      <w:tr w:rsidR="00D80EFA" w14:paraId="65E472D0" w14:textId="77777777">
        <w:tc>
          <w:tcPr>
            <w:tcW w:w="2344" w:type="dxa"/>
            <w:shd w:val="clear" w:color="auto" w:fill="auto"/>
          </w:tcPr>
          <w:p w14:paraId="65E472CB" w14:textId="77777777" w:rsidR="00D80EFA" w:rsidRDefault="00C42477">
            <w:pPr>
              <w:numPr>
                <w:ilvl w:val="12"/>
                <w:numId w:val="0"/>
              </w:numPr>
              <w:ind w:right="-2"/>
              <w:rPr>
                <w:bCs/>
                <w:iCs/>
                <w:noProof/>
                <w:szCs w:val="22"/>
              </w:rPr>
            </w:pPr>
            <w:r>
              <w:t>95 % lv</w:t>
            </w:r>
          </w:p>
        </w:tc>
        <w:tc>
          <w:tcPr>
            <w:tcW w:w="1634" w:type="dxa"/>
            <w:shd w:val="clear" w:color="auto" w:fill="auto"/>
          </w:tcPr>
          <w:p w14:paraId="65E472CC" w14:textId="77777777" w:rsidR="00D80EFA" w:rsidRDefault="00C42477">
            <w:pPr>
              <w:numPr>
                <w:ilvl w:val="12"/>
                <w:numId w:val="0"/>
              </w:numPr>
              <w:ind w:right="-2"/>
              <w:jc w:val="center"/>
              <w:rPr>
                <w:bCs/>
                <w:iCs/>
                <w:noProof/>
                <w:szCs w:val="22"/>
              </w:rPr>
            </w:pPr>
            <w:r>
              <w:t>(7,4, 11,1)</w:t>
            </w:r>
          </w:p>
        </w:tc>
        <w:tc>
          <w:tcPr>
            <w:tcW w:w="1800" w:type="dxa"/>
            <w:shd w:val="clear" w:color="auto" w:fill="auto"/>
          </w:tcPr>
          <w:p w14:paraId="65E472CD" w14:textId="77777777" w:rsidR="00D80EFA" w:rsidRDefault="00C42477">
            <w:pPr>
              <w:numPr>
                <w:ilvl w:val="12"/>
                <w:numId w:val="0"/>
              </w:numPr>
              <w:ind w:right="-2"/>
              <w:jc w:val="center"/>
              <w:rPr>
                <w:bCs/>
                <w:iCs/>
                <w:noProof/>
                <w:szCs w:val="22"/>
              </w:rPr>
            </w:pPr>
            <w:r>
              <w:t>(11,1, 21)</w:t>
            </w:r>
          </w:p>
        </w:tc>
        <w:tc>
          <w:tcPr>
            <w:tcW w:w="1710" w:type="dxa"/>
            <w:shd w:val="clear" w:color="auto" w:fill="auto"/>
          </w:tcPr>
          <w:p w14:paraId="65E472CE" w14:textId="77777777" w:rsidR="00D80EFA" w:rsidRDefault="00C42477">
            <w:pPr>
              <w:numPr>
                <w:ilvl w:val="12"/>
                <w:numId w:val="0"/>
              </w:numPr>
              <w:ind w:right="-2"/>
              <w:jc w:val="center"/>
              <w:rPr>
                <w:bCs/>
                <w:iCs/>
                <w:noProof/>
                <w:szCs w:val="22"/>
              </w:rPr>
            </w:pPr>
            <w:r>
              <w:t>(7,4, 12,8)</w:t>
            </w:r>
          </w:p>
        </w:tc>
        <w:tc>
          <w:tcPr>
            <w:tcW w:w="1799" w:type="dxa"/>
            <w:shd w:val="clear" w:color="auto" w:fill="auto"/>
          </w:tcPr>
          <w:p w14:paraId="65E472CF" w14:textId="77777777" w:rsidR="00D80EFA" w:rsidRDefault="00C42477">
            <w:pPr>
              <w:numPr>
                <w:ilvl w:val="12"/>
                <w:numId w:val="0"/>
              </w:numPr>
              <w:ind w:right="-2"/>
              <w:jc w:val="center"/>
              <w:rPr>
                <w:bCs/>
                <w:iCs/>
                <w:noProof/>
                <w:szCs w:val="22"/>
              </w:rPr>
            </w:pPr>
            <w:r>
              <w:t>(11,6, 21,4)</w:t>
            </w:r>
          </w:p>
        </w:tc>
      </w:tr>
      <w:tr w:rsidR="00D80EFA" w14:paraId="65E472D2" w14:textId="77777777">
        <w:tc>
          <w:tcPr>
            <w:tcW w:w="9287" w:type="dxa"/>
            <w:gridSpan w:val="5"/>
            <w:shd w:val="clear" w:color="auto" w:fill="auto"/>
          </w:tcPr>
          <w:p w14:paraId="65E472D1" w14:textId="77777777" w:rsidR="00D80EFA" w:rsidRDefault="00C42477">
            <w:pPr>
              <w:numPr>
                <w:ilvl w:val="12"/>
                <w:numId w:val="0"/>
              </w:numPr>
              <w:ind w:right="-2"/>
              <w:rPr>
                <w:b/>
                <w:bCs/>
                <w:iCs/>
                <w:noProof/>
                <w:szCs w:val="22"/>
              </w:rPr>
            </w:pPr>
            <w:r>
              <w:rPr>
                <w:b/>
                <w:bCs/>
                <w:iCs/>
                <w:szCs w:val="22"/>
              </w:rPr>
              <w:t>Kokonaiselossaolo</w:t>
            </w:r>
          </w:p>
        </w:tc>
      </w:tr>
      <w:tr w:rsidR="00D80EFA" w14:paraId="65E472D8" w14:textId="77777777">
        <w:tc>
          <w:tcPr>
            <w:tcW w:w="2344" w:type="dxa"/>
            <w:shd w:val="clear" w:color="auto" w:fill="auto"/>
          </w:tcPr>
          <w:p w14:paraId="65E472D3" w14:textId="77777777" w:rsidR="00D80EFA" w:rsidRDefault="00C42477">
            <w:pPr>
              <w:numPr>
                <w:ilvl w:val="12"/>
                <w:numId w:val="0"/>
              </w:numPr>
              <w:ind w:right="-2"/>
              <w:rPr>
                <w:bCs/>
                <w:iCs/>
                <w:noProof/>
                <w:szCs w:val="22"/>
              </w:rPr>
            </w:pPr>
            <w:r>
              <w:t>Mediaani (kk)</w:t>
            </w:r>
          </w:p>
        </w:tc>
        <w:tc>
          <w:tcPr>
            <w:tcW w:w="1634" w:type="dxa"/>
            <w:shd w:val="clear" w:color="auto" w:fill="auto"/>
          </w:tcPr>
          <w:p w14:paraId="65E472D4" w14:textId="77777777" w:rsidR="00D80EFA" w:rsidRDefault="00C42477">
            <w:pPr>
              <w:numPr>
                <w:ilvl w:val="12"/>
                <w:numId w:val="0"/>
              </w:numPr>
              <w:ind w:right="-2"/>
              <w:jc w:val="center"/>
              <w:rPr>
                <w:bCs/>
                <w:iCs/>
                <w:noProof/>
                <w:szCs w:val="22"/>
              </w:rPr>
            </w:pPr>
            <w:r>
              <w:t>29,5</w:t>
            </w:r>
          </w:p>
        </w:tc>
        <w:tc>
          <w:tcPr>
            <w:tcW w:w="1800" w:type="dxa"/>
            <w:shd w:val="clear" w:color="auto" w:fill="auto"/>
          </w:tcPr>
          <w:p w14:paraId="65E472D5" w14:textId="77777777" w:rsidR="00D80EFA" w:rsidRDefault="00C42477">
            <w:pPr>
              <w:numPr>
                <w:ilvl w:val="12"/>
                <w:numId w:val="0"/>
              </w:numPr>
              <w:ind w:right="-2"/>
              <w:jc w:val="center"/>
              <w:rPr>
                <w:bCs/>
                <w:iCs/>
                <w:noProof/>
                <w:szCs w:val="22"/>
              </w:rPr>
            </w:pPr>
            <w:r>
              <w:t>34,1</w:t>
            </w:r>
          </w:p>
        </w:tc>
        <w:tc>
          <w:tcPr>
            <w:tcW w:w="1710" w:type="dxa"/>
            <w:shd w:val="clear" w:color="auto" w:fill="auto"/>
          </w:tcPr>
          <w:p w14:paraId="65E472D6" w14:textId="77777777" w:rsidR="00D80EFA" w:rsidRDefault="00C42477">
            <w:pPr>
              <w:numPr>
                <w:ilvl w:val="12"/>
                <w:numId w:val="0"/>
              </w:numPr>
              <w:ind w:right="-2"/>
              <w:jc w:val="center"/>
              <w:rPr>
                <w:bCs/>
                <w:iCs/>
                <w:noProof/>
                <w:szCs w:val="22"/>
              </w:rPr>
            </w:pPr>
            <w:r>
              <w:t>NA</w:t>
            </w:r>
          </w:p>
        </w:tc>
        <w:tc>
          <w:tcPr>
            <w:tcW w:w="1799" w:type="dxa"/>
            <w:shd w:val="clear" w:color="auto" w:fill="auto"/>
          </w:tcPr>
          <w:p w14:paraId="65E472D7" w14:textId="77777777" w:rsidR="00D80EFA" w:rsidRDefault="00C42477">
            <w:pPr>
              <w:numPr>
                <w:ilvl w:val="12"/>
                <w:numId w:val="0"/>
              </w:numPr>
              <w:ind w:right="-2"/>
              <w:jc w:val="center"/>
              <w:rPr>
                <w:bCs/>
                <w:iCs/>
                <w:noProof/>
                <w:szCs w:val="22"/>
              </w:rPr>
            </w:pPr>
            <w:r>
              <w:t>NA</w:t>
            </w:r>
          </w:p>
        </w:tc>
      </w:tr>
      <w:tr w:rsidR="00D80EFA" w14:paraId="65E472DE" w14:textId="77777777">
        <w:tc>
          <w:tcPr>
            <w:tcW w:w="2344" w:type="dxa"/>
            <w:shd w:val="clear" w:color="auto" w:fill="auto"/>
          </w:tcPr>
          <w:p w14:paraId="65E472D9" w14:textId="77777777" w:rsidR="00D80EFA" w:rsidRDefault="00C42477">
            <w:pPr>
              <w:numPr>
                <w:ilvl w:val="12"/>
                <w:numId w:val="0"/>
              </w:numPr>
              <w:ind w:right="-2"/>
              <w:rPr>
                <w:bCs/>
                <w:iCs/>
                <w:noProof/>
                <w:szCs w:val="22"/>
              </w:rPr>
            </w:pPr>
            <w:r>
              <w:t>95 % lv</w:t>
            </w:r>
          </w:p>
        </w:tc>
        <w:tc>
          <w:tcPr>
            <w:tcW w:w="1634" w:type="dxa"/>
            <w:shd w:val="clear" w:color="auto" w:fill="auto"/>
          </w:tcPr>
          <w:p w14:paraId="65E472DA" w14:textId="77777777" w:rsidR="00D80EFA" w:rsidRDefault="00C42477">
            <w:pPr>
              <w:numPr>
                <w:ilvl w:val="12"/>
                <w:numId w:val="0"/>
              </w:numPr>
              <w:ind w:right="-2"/>
              <w:jc w:val="center"/>
              <w:rPr>
                <w:bCs/>
                <w:iCs/>
                <w:noProof/>
                <w:szCs w:val="22"/>
              </w:rPr>
            </w:pPr>
            <w:r>
              <w:t>(18,2, Ei arv.)</w:t>
            </w:r>
          </w:p>
        </w:tc>
        <w:tc>
          <w:tcPr>
            <w:tcW w:w="1800" w:type="dxa"/>
            <w:shd w:val="clear" w:color="auto" w:fill="auto"/>
          </w:tcPr>
          <w:p w14:paraId="65E472DB" w14:textId="77777777" w:rsidR="00D80EFA" w:rsidRDefault="00C42477">
            <w:pPr>
              <w:numPr>
                <w:ilvl w:val="12"/>
                <w:numId w:val="0"/>
              </w:numPr>
              <w:ind w:right="-2"/>
              <w:jc w:val="center"/>
              <w:rPr>
                <w:bCs/>
                <w:iCs/>
                <w:noProof/>
                <w:szCs w:val="22"/>
              </w:rPr>
            </w:pPr>
            <w:r>
              <w:t>(27,7, Ei arv.)</w:t>
            </w:r>
          </w:p>
        </w:tc>
        <w:tc>
          <w:tcPr>
            <w:tcW w:w="1710" w:type="dxa"/>
            <w:shd w:val="clear" w:color="auto" w:fill="auto"/>
          </w:tcPr>
          <w:p w14:paraId="65E472DC" w14:textId="77777777" w:rsidR="00D80EFA" w:rsidRDefault="00C42477">
            <w:pPr>
              <w:numPr>
                <w:ilvl w:val="12"/>
                <w:numId w:val="0"/>
              </w:numPr>
              <w:ind w:right="-2"/>
              <w:jc w:val="center"/>
              <w:rPr>
                <w:bCs/>
                <w:iCs/>
                <w:noProof/>
                <w:szCs w:val="22"/>
              </w:rPr>
            </w:pPr>
            <w:r>
              <w:t>NA</w:t>
            </w:r>
          </w:p>
        </w:tc>
        <w:tc>
          <w:tcPr>
            <w:tcW w:w="1799" w:type="dxa"/>
            <w:shd w:val="clear" w:color="auto" w:fill="auto"/>
          </w:tcPr>
          <w:p w14:paraId="65E472DD" w14:textId="77777777" w:rsidR="00D80EFA" w:rsidRDefault="00C42477">
            <w:pPr>
              <w:numPr>
                <w:ilvl w:val="12"/>
                <w:numId w:val="0"/>
              </w:numPr>
              <w:ind w:right="-2"/>
              <w:jc w:val="center"/>
              <w:rPr>
                <w:bCs/>
                <w:iCs/>
                <w:noProof/>
                <w:szCs w:val="22"/>
              </w:rPr>
            </w:pPr>
            <w:r>
              <w:t>NA</w:t>
            </w:r>
          </w:p>
        </w:tc>
      </w:tr>
      <w:tr w:rsidR="00D80EFA" w14:paraId="65E472E4" w14:textId="77777777">
        <w:tc>
          <w:tcPr>
            <w:tcW w:w="2344" w:type="dxa"/>
            <w:shd w:val="clear" w:color="auto" w:fill="auto"/>
          </w:tcPr>
          <w:p w14:paraId="65E472DF" w14:textId="77777777" w:rsidR="00D80EFA" w:rsidRDefault="00C42477">
            <w:pPr>
              <w:numPr>
                <w:ilvl w:val="12"/>
                <w:numId w:val="0"/>
              </w:numPr>
              <w:ind w:right="-2"/>
              <w:rPr>
                <w:bCs/>
                <w:iCs/>
                <w:noProof/>
                <w:szCs w:val="22"/>
              </w:rPr>
            </w:pPr>
            <w:r>
              <w:t>12 kk elossaolon todennäköisyys (%)</w:t>
            </w:r>
          </w:p>
        </w:tc>
        <w:tc>
          <w:tcPr>
            <w:tcW w:w="1634" w:type="dxa"/>
            <w:shd w:val="clear" w:color="auto" w:fill="auto"/>
          </w:tcPr>
          <w:p w14:paraId="65E472E0" w14:textId="77777777" w:rsidR="00D80EFA" w:rsidRDefault="00C42477">
            <w:pPr>
              <w:numPr>
                <w:ilvl w:val="12"/>
                <w:numId w:val="0"/>
              </w:numPr>
              <w:ind w:right="-2"/>
              <w:jc w:val="center"/>
              <w:rPr>
                <w:bCs/>
                <w:iCs/>
                <w:noProof/>
                <w:szCs w:val="22"/>
              </w:rPr>
            </w:pPr>
            <w:r>
              <w:t>70,3 %</w:t>
            </w:r>
          </w:p>
        </w:tc>
        <w:tc>
          <w:tcPr>
            <w:tcW w:w="1800" w:type="dxa"/>
            <w:shd w:val="clear" w:color="auto" w:fill="auto"/>
          </w:tcPr>
          <w:p w14:paraId="65E472E1" w14:textId="77777777" w:rsidR="00D80EFA" w:rsidRDefault="00C42477">
            <w:pPr>
              <w:numPr>
                <w:ilvl w:val="12"/>
                <w:numId w:val="0"/>
              </w:numPr>
              <w:ind w:right="-2"/>
              <w:jc w:val="center"/>
              <w:rPr>
                <w:bCs/>
                <w:iCs/>
                <w:noProof/>
                <w:szCs w:val="22"/>
              </w:rPr>
            </w:pPr>
            <w:r>
              <w:t>80,1 %</w:t>
            </w:r>
          </w:p>
        </w:tc>
        <w:tc>
          <w:tcPr>
            <w:tcW w:w="1710" w:type="dxa"/>
            <w:shd w:val="clear" w:color="auto" w:fill="auto"/>
          </w:tcPr>
          <w:p w14:paraId="65E472E2" w14:textId="77777777" w:rsidR="00D80EFA" w:rsidRDefault="00C42477">
            <w:pPr>
              <w:numPr>
                <w:ilvl w:val="12"/>
                <w:numId w:val="0"/>
              </w:numPr>
              <w:ind w:right="-2"/>
              <w:jc w:val="center"/>
              <w:rPr>
                <w:bCs/>
                <w:iCs/>
                <w:noProof/>
                <w:szCs w:val="22"/>
              </w:rPr>
            </w:pPr>
            <w:r>
              <w:t>NA</w:t>
            </w:r>
          </w:p>
        </w:tc>
        <w:tc>
          <w:tcPr>
            <w:tcW w:w="1799" w:type="dxa"/>
            <w:shd w:val="clear" w:color="auto" w:fill="auto"/>
          </w:tcPr>
          <w:p w14:paraId="65E472E3" w14:textId="77777777" w:rsidR="00D80EFA" w:rsidRDefault="00C42477">
            <w:pPr>
              <w:numPr>
                <w:ilvl w:val="12"/>
                <w:numId w:val="0"/>
              </w:numPr>
              <w:ind w:right="-2"/>
              <w:jc w:val="center"/>
              <w:rPr>
                <w:bCs/>
                <w:iCs/>
                <w:noProof/>
                <w:szCs w:val="22"/>
              </w:rPr>
            </w:pPr>
            <w:r>
              <w:t>NA</w:t>
            </w:r>
          </w:p>
        </w:tc>
      </w:tr>
    </w:tbl>
    <w:p w14:paraId="65E472E5" w14:textId="77777777" w:rsidR="00D80EFA" w:rsidRDefault="00C42477">
      <w:pPr>
        <w:numPr>
          <w:ilvl w:val="12"/>
          <w:numId w:val="0"/>
        </w:numPr>
        <w:ind w:right="-2"/>
        <w:rPr>
          <w:noProof/>
          <w:sz w:val="18"/>
          <w:szCs w:val="18"/>
        </w:rPr>
      </w:pPr>
      <w:r>
        <w:rPr>
          <w:sz w:val="18"/>
          <w:szCs w:val="18"/>
        </w:rPr>
        <w:t>lv = luottamusväli; Ei arv. = ei arvioitavissa, NA = ei oleellinen</w:t>
      </w:r>
    </w:p>
    <w:p w14:paraId="65E472E6" w14:textId="77777777" w:rsidR="00D80EFA" w:rsidRDefault="00C42477">
      <w:pPr>
        <w:numPr>
          <w:ilvl w:val="12"/>
          <w:numId w:val="0"/>
        </w:numPr>
        <w:ind w:right="-2"/>
        <w:rPr>
          <w:noProof/>
          <w:sz w:val="18"/>
          <w:szCs w:val="18"/>
          <w:vertAlign w:val="superscript"/>
        </w:rPr>
      </w:pPr>
      <w:r>
        <w:rPr>
          <w:sz w:val="18"/>
          <w:szCs w:val="18"/>
        </w:rPr>
        <w:t>*90 mg kerran vuorokaudessa</w:t>
      </w:r>
    </w:p>
    <w:p w14:paraId="65E472E7" w14:textId="77777777" w:rsidR="00D80EFA" w:rsidRDefault="00C42477">
      <w:pPr>
        <w:numPr>
          <w:ilvl w:val="12"/>
          <w:numId w:val="0"/>
        </w:numPr>
        <w:ind w:right="-2"/>
        <w:rPr>
          <w:noProof/>
          <w:sz w:val="18"/>
          <w:szCs w:val="18"/>
          <w:vertAlign w:val="superscript"/>
        </w:rPr>
      </w:pPr>
      <w:r>
        <w:rPr>
          <w:sz w:val="18"/>
          <w:szCs w:val="18"/>
          <w:vertAlign w:val="superscript"/>
        </w:rPr>
        <w:t>†</w:t>
      </w:r>
      <w:r>
        <w:rPr>
          <w:sz w:val="18"/>
          <w:szCs w:val="18"/>
        </w:rPr>
        <w:t>180 mg kerran vuorokaudessa; 7 vrk aloitusvaihe annostuksella 90 mg kerran vuorokaudessa</w:t>
      </w:r>
      <w:r>
        <w:rPr>
          <w:sz w:val="18"/>
          <w:szCs w:val="18"/>
          <w:vertAlign w:val="superscript"/>
        </w:rPr>
        <w:t xml:space="preserve"> </w:t>
      </w:r>
    </w:p>
    <w:p w14:paraId="65E472E8" w14:textId="77777777" w:rsidR="00D80EFA" w:rsidRDefault="00C42477">
      <w:pPr>
        <w:numPr>
          <w:ilvl w:val="12"/>
          <w:numId w:val="0"/>
        </w:numPr>
        <w:rPr>
          <w:noProof/>
          <w:sz w:val="18"/>
          <w:szCs w:val="18"/>
        </w:rPr>
      </w:pPr>
      <w:r>
        <w:rPr>
          <w:sz w:val="18"/>
          <w:szCs w:val="18"/>
          <w:vertAlign w:val="superscript"/>
        </w:rPr>
        <w:t>‡</w:t>
      </w:r>
      <w:r>
        <w:rPr>
          <w:sz w:val="18"/>
          <w:szCs w:val="18"/>
        </w:rPr>
        <w:t>Tutkijan arvioiman ORR:n luottamusväli on 97,5 % ja riippumattoman arviointitoimikunnan arvioima ORR on 95 %</w:t>
      </w:r>
    </w:p>
    <w:p w14:paraId="65E472E9" w14:textId="77777777" w:rsidR="00D80EFA" w:rsidRDefault="00D80EFA">
      <w:pPr>
        <w:numPr>
          <w:ilvl w:val="12"/>
          <w:numId w:val="0"/>
        </w:numPr>
        <w:rPr>
          <w:noProof/>
          <w:szCs w:val="22"/>
        </w:rPr>
      </w:pPr>
    </w:p>
    <w:p w14:paraId="65E472EA" w14:textId="77777777" w:rsidR="00D80EFA" w:rsidRDefault="00C42477">
      <w:pPr>
        <w:keepNext/>
        <w:numPr>
          <w:ilvl w:val="12"/>
          <w:numId w:val="0"/>
        </w:numPr>
        <w:rPr>
          <w:b/>
          <w:szCs w:val="22"/>
        </w:rPr>
      </w:pPr>
      <w:r>
        <w:rPr>
          <w:b/>
          <w:bCs/>
          <w:iCs/>
          <w:szCs w:val="22"/>
        </w:rPr>
        <w:lastRenderedPageBreak/>
        <w:t>Kuva 2:</w:t>
      </w:r>
      <w:r>
        <w:t xml:space="preserve"> </w:t>
      </w:r>
      <w:r>
        <w:rPr>
          <w:b/>
          <w:szCs w:val="22"/>
        </w:rPr>
        <w:t>Tutkijan arvioima systeeminen etenemisvapaa aika: ITT</w:t>
      </w:r>
      <w:r>
        <w:rPr>
          <w:b/>
          <w:szCs w:val="22"/>
        </w:rPr>
        <w:noBreakHyphen/>
        <w:t>populaatio hoitoryhmän mukaan (ALTA)</w:t>
      </w:r>
    </w:p>
    <w:p w14:paraId="4DC6E88D" w14:textId="77777777" w:rsidR="002F064F" w:rsidRDefault="002F064F">
      <w:pPr>
        <w:keepNext/>
        <w:numPr>
          <w:ilvl w:val="12"/>
          <w:numId w:val="0"/>
        </w:numPr>
        <w:rPr>
          <w:b/>
          <w:noProof/>
          <w:szCs w:val="22"/>
        </w:rPr>
      </w:pPr>
    </w:p>
    <w:p w14:paraId="65E472EB" w14:textId="77777777" w:rsidR="00D80EFA" w:rsidRDefault="00C42477">
      <w:pPr>
        <w:keepNext/>
        <w:numPr>
          <w:ilvl w:val="12"/>
          <w:numId w:val="0"/>
        </w:numPr>
        <w:rPr>
          <w:b/>
          <w:bCs/>
          <w:iCs/>
          <w:noProof/>
          <w:szCs w:val="22"/>
        </w:rPr>
      </w:pPr>
      <w:bookmarkStart w:id="12" w:name="IDX"/>
      <w:bookmarkEnd w:id="12"/>
      <w:r>
        <w:rPr>
          <w:noProof/>
          <w:lang w:val="en-GB" w:eastAsia="en-GB"/>
        </w:rPr>
        <w:drawing>
          <wp:inline distT="0" distB="0" distL="0" distR="0" wp14:anchorId="65E47AF0" wp14:editId="65E47AF1">
            <wp:extent cx="5764530" cy="247650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2476500"/>
                    </a:xfrm>
                    <a:prstGeom prst="rect">
                      <a:avLst/>
                    </a:prstGeom>
                    <a:noFill/>
                    <a:ln>
                      <a:noFill/>
                    </a:ln>
                  </pic:spPr>
                </pic:pic>
              </a:graphicData>
            </a:graphic>
          </wp:inline>
        </w:drawing>
      </w:r>
    </w:p>
    <w:p w14:paraId="65E472EC" w14:textId="77777777" w:rsidR="00D80EFA" w:rsidRDefault="00C42477">
      <w:pPr>
        <w:numPr>
          <w:ilvl w:val="12"/>
          <w:numId w:val="0"/>
        </w:numPr>
        <w:rPr>
          <w:noProof/>
          <w:sz w:val="18"/>
          <w:szCs w:val="18"/>
        </w:rPr>
      </w:pPr>
      <w:r>
        <w:rPr>
          <w:sz w:val="18"/>
          <w:szCs w:val="18"/>
        </w:rPr>
        <w:t xml:space="preserve">Lyhenteet: ITT = hoitoaikeen mukainen </w:t>
      </w:r>
    </w:p>
    <w:p w14:paraId="65E472ED" w14:textId="77777777" w:rsidR="00D80EFA" w:rsidRDefault="00C42477">
      <w:pPr>
        <w:numPr>
          <w:ilvl w:val="12"/>
          <w:numId w:val="0"/>
        </w:numPr>
        <w:rPr>
          <w:noProof/>
          <w:sz w:val="18"/>
          <w:szCs w:val="18"/>
        </w:rPr>
      </w:pPr>
      <w:r>
        <w:rPr>
          <w:sz w:val="18"/>
          <w:szCs w:val="18"/>
        </w:rPr>
        <w:t>Huom. Etenemisvapaan ajan määritelmänä oli aika hoidon aloittamisesta päivään, jolloin taudin eteneminen havaittiin ensi kertaa tai jolloin potilas kuoli (ensin tapahtunut valittiin).</w:t>
      </w:r>
    </w:p>
    <w:p w14:paraId="65E472EE" w14:textId="77777777" w:rsidR="00D80EFA" w:rsidRDefault="00C42477">
      <w:pPr>
        <w:numPr>
          <w:ilvl w:val="12"/>
          <w:numId w:val="0"/>
        </w:numPr>
        <w:rPr>
          <w:noProof/>
          <w:sz w:val="18"/>
          <w:szCs w:val="18"/>
          <w:vertAlign w:val="superscript"/>
        </w:rPr>
      </w:pPr>
      <w:r>
        <w:rPr>
          <w:sz w:val="18"/>
          <w:szCs w:val="18"/>
        </w:rPr>
        <w:t>*90 mg kerran vuorokaudessa</w:t>
      </w:r>
    </w:p>
    <w:p w14:paraId="65E472EF" w14:textId="77777777" w:rsidR="00D80EFA" w:rsidRDefault="00C42477">
      <w:pPr>
        <w:numPr>
          <w:ilvl w:val="12"/>
          <w:numId w:val="0"/>
        </w:numPr>
        <w:ind w:right="-2"/>
        <w:rPr>
          <w:noProof/>
          <w:sz w:val="18"/>
          <w:szCs w:val="18"/>
        </w:rPr>
      </w:pPr>
      <w:r>
        <w:rPr>
          <w:sz w:val="18"/>
          <w:szCs w:val="18"/>
          <w:vertAlign w:val="superscript"/>
        </w:rPr>
        <w:t>†</w:t>
      </w:r>
      <w:r>
        <w:rPr>
          <w:sz w:val="18"/>
          <w:szCs w:val="18"/>
        </w:rPr>
        <w:t>180 mg kerran vuorokaudessa; 7 vrk aloitusvaihe annostuksella 90 mg kerran vuorokaudessa</w:t>
      </w:r>
      <w:r>
        <w:rPr>
          <w:sz w:val="18"/>
          <w:szCs w:val="18"/>
          <w:vertAlign w:val="superscript"/>
        </w:rPr>
        <w:t xml:space="preserve"> </w:t>
      </w:r>
    </w:p>
    <w:p w14:paraId="65E472F0" w14:textId="77777777" w:rsidR="00D80EFA" w:rsidRDefault="00D80EFA">
      <w:pPr>
        <w:numPr>
          <w:ilvl w:val="12"/>
          <w:numId w:val="0"/>
        </w:numPr>
        <w:ind w:right="-2"/>
        <w:rPr>
          <w:noProof/>
          <w:szCs w:val="22"/>
        </w:rPr>
      </w:pPr>
    </w:p>
    <w:p w14:paraId="65E472F1" w14:textId="77777777" w:rsidR="00D80EFA" w:rsidRDefault="00C42477">
      <w:pPr>
        <w:numPr>
          <w:ilvl w:val="12"/>
          <w:numId w:val="0"/>
        </w:numPr>
        <w:rPr>
          <w:noProof/>
          <w:szCs w:val="22"/>
        </w:rPr>
      </w:pPr>
      <w:r>
        <w:t>Riippumattoman arviointitoimikunnan arvio intrakraniaalisesta ORR:sta ja intrakraniaalisen vasteen kestosta ALTA</w:t>
      </w:r>
      <w:r>
        <w:noBreakHyphen/>
        <w:t xml:space="preserve">tutkimuksen potilailla, joilla oli lähtötilanteessa mitattavissa olevia aivometastaaseja (pisimmältä läpimitaltaan ≥ 10 mm) esitetään yhteenvetona taulukossa 7. </w:t>
      </w:r>
    </w:p>
    <w:p w14:paraId="65E472F2" w14:textId="77777777" w:rsidR="00D80EFA" w:rsidRDefault="00D80EFA">
      <w:pPr>
        <w:numPr>
          <w:ilvl w:val="12"/>
          <w:numId w:val="0"/>
        </w:numPr>
        <w:ind w:right="-2"/>
        <w:rPr>
          <w:b/>
          <w:noProof/>
          <w:szCs w:val="22"/>
        </w:rPr>
      </w:pPr>
    </w:p>
    <w:p w14:paraId="65E472F3" w14:textId="77777777" w:rsidR="00D80EFA" w:rsidRDefault="00C42477">
      <w:pPr>
        <w:keepNext/>
        <w:keepLines/>
        <w:numPr>
          <w:ilvl w:val="12"/>
          <w:numId w:val="0"/>
        </w:numPr>
        <w:rPr>
          <w:b/>
          <w:szCs w:val="22"/>
        </w:rPr>
      </w:pPr>
      <w:r>
        <w:rPr>
          <w:b/>
          <w:szCs w:val="22"/>
        </w:rPr>
        <w:t>Taulukko 7: Intrakraniaalinen teho potilailla, joilla oli lähtötilanteessa mitattavissa olevia aivometastaaseja (ALTA)</w:t>
      </w:r>
    </w:p>
    <w:p w14:paraId="56D6A12A" w14:textId="77777777" w:rsidR="002F064F" w:rsidRDefault="002F064F">
      <w:pPr>
        <w:keepNext/>
        <w:keepLines/>
        <w:numPr>
          <w:ilvl w:val="12"/>
          <w:numId w:val="0"/>
        </w:num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D80EFA" w14:paraId="65E472F6" w14:textId="77777777">
        <w:trPr>
          <w:trHeight w:val="526"/>
          <w:tblHeader/>
        </w:trPr>
        <w:tc>
          <w:tcPr>
            <w:tcW w:w="2361" w:type="pct"/>
            <w:vMerge w:val="restart"/>
            <w:shd w:val="clear" w:color="auto" w:fill="auto"/>
            <w:vAlign w:val="center"/>
          </w:tcPr>
          <w:p w14:paraId="65E472F4" w14:textId="77777777" w:rsidR="00D80EFA" w:rsidRDefault="00C42477">
            <w:pPr>
              <w:keepNext/>
              <w:keepLines/>
              <w:numPr>
                <w:ilvl w:val="12"/>
                <w:numId w:val="0"/>
              </w:numPr>
              <w:jc w:val="center"/>
              <w:rPr>
                <w:b/>
                <w:noProof/>
                <w:szCs w:val="22"/>
              </w:rPr>
            </w:pPr>
            <w:r>
              <w:rPr>
                <w:b/>
                <w:szCs w:val="22"/>
              </w:rPr>
              <w:t xml:space="preserve">Teho IRC:n arvioimana </w:t>
            </w:r>
          </w:p>
        </w:tc>
        <w:tc>
          <w:tcPr>
            <w:tcW w:w="2639" w:type="pct"/>
            <w:gridSpan w:val="2"/>
            <w:tcBorders>
              <w:bottom w:val="nil"/>
            </w:tcBorders>
            <w:shd w:val="clear" w:color="auto" w:fill="auto"/>
            <w:vAlign w:val="bottom"/>
          </w:tcPr>
          <w:p w14:paraId="65E472F5" w14:textId="77777777" w:rsidR="00D80EFA" w:rsidRDefault="00C42477">
            <w:pPr>
              <w:keepNext/>
              <w:keepLines/>
              <w:numPr>
                <w:ilvl w:val="12"/>
                <w:numId w:val="0"/>
              </w:numPr>
              <w:jc w:val="center"/>
              <w:rPr>
                <w:b/>
                <w:bCs/>
                <w:noProof/>
                <w:szCs w:val="22"/>
              </w:rPr>
            </w:pPr>
            <w:r>
              <w:rPr>
                <w:b/>
                <w:szCs w:val="22"/>
              </w:rPr>
              <w:t>Potilaat, joilla oli lähtötilanteessa mitattavissa olevia aivometastaaseja</w:t>
            </w:r>
          </w:p>
        </w:tc>
      </w:tr>
      <w:tr w:rsidR="00D80EFA" w14:paraId="65E472FC" w14:textId="77777777">
        <w:trPr>
          <w:trHeight w:val="434"/>
          <w:tblHeader/>
        </w:trPr>
        <w:tc>
          <w:tcPr>
            <w:tcW w:w="2361" w:type="pct"/>
            <w:vMerge/>
            <w:tcBorders>
              <w:bottom w:val="single" w:sz="4" w:space="0" w:color="auto"/>
            </w:tcBorders>
            <w:shd w:val="clear" w:color="auto" w:fill="auto"/>
            <w:vAlign w:val="center"/>
          </w:tcPr>
          <w:p w14:paraId="65E472F7" w14:textId="77777777" w:rsidR="00D80EFA" w:rsidRDefault="00D80EFA">
            <w:pPr>
              <w:numPr>
                <w:ilvl w:val="12"/>
                <w:numId w:val="0"/>
              </w:numPr>
              <w:rPr>
                <w:b/>
                <w:noProof/>
                <w:szCs w:val="22"/>
              </w:rPr>
            </w:pPr>
          </w:p>
        </w:tc>
        <w:tc>
          <w:tcPr>
            <w:tcW w:w="1319" w:type="pct"/>
            <w:tcBorders>
              <w:bottom w:val="single" w:sz="4" w:space="0" w:color="auto"/>
            </w:tcBorders>
            <w:shd w:val="clear" w:color="auto" w:fill="auto"/>
            <w:vAlign w:val="bottom"/>
          </w:tcPr>
          <w:p w14:paraId="65E472F8" w14:textId="77777777" w:rsidR="00D80EFA" w:rsidRDefault="00C42477">
            <w:pPr>
              <w:numPr>
                <w:ilvl w:val="12"/>
                <w:numId w:val="0"/>
              </w:numPr>
              <w:jc w:val="center"/>
              <w:rPr>
                <w:b/>
                <w:szCs w:val="22"/>
              </w:rPr>
            </w:pPr>
            <w:r>
              <w:rPr>
                <w:b/>
                <w:szCs w:val="22"/>
              </w:rPr>
              <w:t>90 mg hoito</w:t>
            </w:r>
            <w:r>
              <w:rPr>
                <w:b/>
                <w:szCs w:val="22"/>
              </w:rPr>
              <w:noBreakHyphen/>
              <w:t>ohjelma*</w:t>
            </w:r>
          </w:p>
          <w:p w14:paraId="65E472F9" w14:textId="77777777" w:rsidR="00D80EFA" w:rsidRDefault="00C42477">
            <w:pPr>
              <w:numPr>
                <w:ilvl w:val="12"/>
                <w:numId w:val="0"/>
              </w:numPr>
              <w:jc w:val="center"/>
              <w:rPr>
                <w:b/>
                <w:noProof/>
                <w:szCs w:val="22"/>
              </w:rPr>
            </w:pPr>
            <w:r>
              <w:t>(</w:t>
            </w:r>
            <w:r>
              <w:rPr>
                <w:b/>
                <w:bCs/>
              </w:rPr>
              <w:t>N</w:t>
            </w:r>
            <w:r>
              <w:t> </w:t>
            </w:r>
            <w:r>
              <w:rPr>
                <w:b/>
                <w:bCs/>
              </w:rPr>
              <w:t>= 26)</w:t>
            </w:r>
          </w:p>
        </w:tc>
        <w:tc>
          <w:tcPr>
            <w:tcW w:w="1320" w:type="pct"/>
            <w:tcBorders>
              <w:bottom w:val="single" w:sz="4" w:space="0" w:color="auto"/>
            </w:tcBorders>
            <w:shd w:val="clear" w:color="auto" w:fill="auto"/>
          </w:tcPr>
          <w:p w14:paraId="65E472FA" w14:textId="77777777" w:rsidR="00D80EFA" w:rsidRDefault="00C42477">
            <w:pPr>
              <w:numPr>
                <w:ilvl w:val="12"/>
                <w:numId w:val="0"/>
              </w:numPr>
              <w:jc w:val="center"/>
              <w:rPr>
                <w:szCs w:val="22"/>
                <w:vertAlign w:val="superscript"/>
              </w:rPr>
            </w:pPr>
            <w:r>
              <w:rPr>
                <w:b/>
                <w:bCs/>
                <w:szCs w:val="22"/>
              </w:rPr>
              <w:t>180 mg hoito</w:t>
            </w:r>
            <w:r>
              <w:rPr>
                <w:b/>
                <w:bCs/>
                <w:szCs w:val="22"/>
              </w:rPr>
              <w:noBreakHyphen/>
              <w:t>ohjelma</w:t>
            </w:r>
            <w:r>
              <w:rPr>
                <w:szCs w:val="22"/>
                <w:vertAlign w:val="superscript"/>
              </w:rPr>
              <w:t>†</w:t>
            </w:r>
          </w:p>
          <w:p w14:paraId="65E472FB" w14:textId="77777777" w:rsidR="00D80EFA" w:rsidRDefault="00C42477">
            <w:pPr>
              <w:numPr>
                <w:ilvl w:val="12"/>
                <w:numId w:val="0"/>
              </w:numPr>
              <w:jc w:val="center"/>
              <w:rPr>
                <w:b/>
                <w:bCs/>
                <w:noProof/>
                <w:szCs w:val="22"/>
              </w:rPr>
            </w:pPr>
            <w:r>
              <w:rPr>
                <w:szCs w:val="22"/>
              </w:rPr>
              <w:t>(</w:t>
            </w:r>
            <w:r>
              <w:rPr>
                <w:b/>
                <w:szCs w:val="22"/>
              </w:rPr>
              <w:t>N = 18)</w:t>
            </w:r>
          </w:p>
        </w:tc>
      </w:tr>
      <w:tr w:rsidR="00D80EFA" w14:paraId="65E472FE"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5E472FD" w14:textId="77777777" w:rsidR="00D80EFA" w:rsidRDefault="00C42477">
            <w:pPr>
              <w:numPr>
                <w:ilvl w:val="12"/>
                <w:numId w:val="0"/>
              </w:numPr>
              <w:rPr>
                <w:b/>
                <w:noProof/>
                <w:szCs w:val="22"/>
              </w:rPr>
            </w:pPr>
            <w:r>
              <w:rPr>
                <w:b/>
                <w:szCs w:val="22"/>
              </w:rPr>
              <w:t xml:space="preserve">Intrakraniaalinen objektiivinen vaste </w:t>
            </w:r>
          </w:p>
        </w:tc>
      </w:tr>
      <w:tr w:rsidR="00D80EFA" w14:paraId="65E47302"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5E472FF" w14:textId="77777777" w:rsidR="00D80EFA" w:rsidRDefault="00C42477">
            <w:pPr>
              <w:numPr>
                <w:ilvl w:val="12"/>
                <w:numId w:val="0"/>
              </w:numPr>
              <w:rPr>
                <w:noProof/>
                <w:szCs w:val="22"/>
              </w:rPr>
            </w:pPr>
            <w:r>
              <w:t>(%)</w:t>
            </w:r>
          </w:p>
        </w:tc>
        <w:tc>
          <w:tcPr>
            <w:tcW w:w="1319" w:type="pct"/>
            <w:tcBorders>
              <w:top w:val="single" w:sz="4" w:space="0" w:color="auto"/>
              <w:left w:val="single" w:sz="4" w:space="0" w:color="auto"/>
              <w:bottom w:val="single" w:sz="4" w:space="0" w:color="auto"/>
              <w:right w:val="single" w:sz="4" w:space="0" w:color="auto"/>
            </w:tcBorders>
          </w:tcPr>
          <w:p w14:paraId="65E47300" w14:textId="77777777" w:rsidR="00D80EFA" w:rsidRDefault="00C42477">
            <w:pPr>
              <w:numPr>
                <w:ilvl w:val="12"/>
                <w:numId w:val="0"/>
              </w:numPr>
              <w:jc w:val="center"/>
              <w:rPr>
                <w:noProof/>
                <w:szCs w:val="22"/>
              </w:rPr>
            </w:pPr>
            <w:r>
              <w:t>50 %</w:t>
            </w:r>
          </w:p>
        </w:tc>
        <w:tc>
          <w:tcPr>
            <w:tcW w:w="1320" w:type="pct"/>
            <w:tcBorders>
              <w:top w:val="single" w:sz="4" w:space="0" w:color="auto"/>
              <w:left w:val="single" w:sz="4" w:space="0" w:color="auto"/>
              <w:bottom w:val="single" w:sz="4" w:space="0" w:color="auto"/>
              <w:right w:val="single" w:sz="4" w:space="0" w:color="auto"/>
            </w:tcBorders>
          </w:tcPr>
          <w:p w14:paraId="65E47301" w14:textId="77777777" w:rsidR="00D80EFA" w:rsidRDefault="00C42477">
            <w:pPr>
              <w:numPr>
                <w:ilvl w:val="12"/>
                <w:numId w:val="0"/>
              </w:numPr>
              <w:jc w:val="center"/>
              <w:rPr>
                <w:noProof/>
                <w:szCs w:val="22"/>
              </w:rPr>
            </w:pPr>
            <w:r>
              <w:t>67 %</w:t>
            </w:r>
          </w:p>
        </w:tc>
      </w:tr>
      <w:tr w:rsidR="00D80EFA" w14:paraId="65E47306"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5E47303" w14:textId="77777777" w:rsidR="00D80EFA" w:rsidRDefault="00C42477">
            <w:pPr>
              <w:numPr>
                <w:ilvl w:val="12"/>
                <w:numId w:val="0"/>
              </w:numPr>
              <w:rPr>
                <w:noProof/>
                <w:szCs w:val="22"/>
              </w:rPr>
            </w:pPr>
            <w:r>
              <w:t>95 % lv</w:t>
            </w:r>
          </w:p>
        </w:tc>
        <w:tc>
          <w:tcPr>
            <w:tcW w:w="1319" w:type="pct"/>
            <w:tcBorders>
              <w:top w:val="single" w:sz="4" w:space="0" w:color="auto"/>
              <w:left w:val="single" w:sz="4" w:space="0" w:color="auto"/>
              <w:bottom w:val="single" w:sz="4" w:space="0" w:color="auto"/>
              <w:right w:val="single" w:sz="4" w:space="0" w:color="auto"/>
            </w:tcBorders>
          </w:tcPr>
          <w:p w14:paraId="65E47304" w14:textId="77777777" w:rsidR="00D80EFA" w:rsidRDefault="00C42477">
            <w:pPr>
              <w:numPr>
                <w:ilvl w:val="12"/>
                <w:numId w:val="0"/>
              </w:numPr>
              <w:jc w:val="center"/>
              <w:rPr>
                <w:noProof/>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65E47305" w14:textId="77777777" w:rsidR="00D80EFA" w:rsidRDefault="00C42477">
            <w:pPr>
              <w:numPr>
                <w:ilvl w:val="12"/>
                <w:numId w:val="0"/>
              </w:numPr>
              <w:jc w:val="center"/>
              <w:rPr>
                <w:noProof/>
                <w:szCs w:val="22"/>
              </w:rPr>
            </w:pPr>
            <w:r>
              <w:t>(41, 87)</w:t>
            </w:r>
          </w:p>
        </w:tc>
      </w:tr>
      <w:tr w:rsidR="00D80EFA" w14:paraId="65E47308"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5E47307" w14:textId="77777777" w:rsidR="00D80EFA" w:rsidRDefault="00C42477">
            <w:pPr>
              <w:numPr>
                <w:ilvl w:val="12"/>
                <w:numId w:val="0"/>
              </w:numPr>
              <w:rPr>
                <w:b/>
                <w:noProof/>
                <w:szCs w:val="22"/>
              </w:rPr>
            </w:pPr>
            <w:r>
              <w:rPr>
                <w:b/>
                <w:szCs w:val="22"/>
              </w:rPr>
              <w:t xml:space="preserve">Intrakraniaalisen taudin hallinta </w:t>
            </w:r>
          </w:p>
        </w:tc>
      </w:tr>
      <w:tr w:rsidR="00D80EFA" w14:paraId="65E4730C"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5E47309" w14:textId="77777777" w:rsidR="00D80EFA" w:rsidRDefault="00C42477">
            <w:pPr>
              <w:numPr>
                <w:ilvl w:val="12"/>
                <w:numId w:val="0"/>
              </w:numPr>
              <w:rPr>
                <w:noProof/>
                <w:szCs w:val="22"/>
              </w:rPr>
            </w:pPr>
            <w:r>
              <w:t>(%)</w:t>
            </w:r>
          </w:p>
        </w:tc>
        <w:tc>
          <w:tcPr>
            <w:tcW w:w="1319" w:type="pct"/>
            <w:tcBorders>
              <w:top w:val="single" w:sz="4" w:space="0" w:color="auto"/>
              <w:left w:val="single" w:sz="4" w:space="0" w:color="auto"/>
              <w:bottom w:val="single" w:sz="4" w:space="0" w:color="auto"/>
              <w:right w:val="single" w:sz="4" w:space="0" w:color="auto"/>
            </w:tcBorders>
          </w:tcPr>
          <w:p w14:paraId="65E4730A" w14:textId="77777777" w:rsidR="00D80EFA" w:rsidRDefault="00C42477">
            <w:pPr>
              <w:numPr>
                <w:ilvl w:val="12"/>
                <w:numId w:val="0"/>
              </w:numPr>
              <w:jc w:val="center"/>
              <w:rPr>
                <w:noProof/>
                <w:szCs w:val="22"/>
              </w:rPr>
            </w:pPr>
            <w:r>
              <w:t>85 %</w:t>
            </w:r>
          </w:p>
        </w:tc>
        <w:tc>
          <w:tcPr>
            <w:tcW w:w="1320" w:type="pct"/>
            <w:tcBorders>
              <w:top w:val="single" w:sz="4" w:space="0" w:color="auto"/>
              <w:left w:val="single" w:sz="4" w:space="0" w:color="auto"/>
              <w:bottom w:val="single" w:sz="4" w:space="0" w:color="auto"/>
              <w:right w:val="single" w:sz="4" w:space="0" w:color="auto"/>
            </w:tcBorders>
          </w:tcPr>
          <w:p w14:paraId="65E4730B" w14:textId="77777777" w:rsidR="00D80EFA" w:rsidRDefault="00C42477">
            <w:pPr>
              <w:numPr>
                <w:ilvl w:val="12"/>
                <w:numId w:val="0"/>
              </w:numPr>
              <w:jc w:val="center"/>
              <w:rPr>
                <w:noProof/>
                <w:szCs w:val="22"/>
              </w:rPr>
            </w:pPr>
            <w:r>
              <w:t>83 %</w:t>
            </w:r>
          </w:p>
        </w:tc>
      </w:tr>
      <w:tr w:rsidR="00D80EFA" w14:paraId="65E47310"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5E4730D" w14:textId="77777777" w:rsidR="00D80EFA" w:rsidRDefault="00C42477">
            <w:pPr>
              <w:numPr>
                <w:ilvl w:val="12"/>
                <w:numId w:val="0"/>
              </w:numPr>
              <w:rPr>
                <w:noProof/>
                <w:szCs w:val="22"/>
              </w:rPr>
            </w:pPr>
            <w:r>
              <w:t>95 % lv</w:t>
            </w:r>
          </w:p>
        </w:tc>
        <w:tc>
          <w:tcPr>
            <w:tcW w:w="1319" w:type="pct"/>
            <w:tcBorders>
              <w:top w:val="single" w:sz="4" w:space="0" w:color="auto"/>
              <w:left w:val="single" w:sz="4" w:space="0" w:color="auto"/>
              <w:bottom w:val="single" w:sz="4" w:space="0" w:color="auto"/>
              <w:right w:val="single" w:sz="4" w:space="0" w:color="auto"/>
            </w:tcBorders>
          </w:tcPr>
          <w:p w14:paraId="65E4730E" w14:textId="77777777" w:rsidR="00D80EFA" w:rsidRDefault="00C42477">
            <w:pPr>
              <w:numPr>
                <w:ilvl w:val="12"/>
                <w:numId w:val="0"/>
              </w:numPr>
              <w:jc w:val="center"/>
              <w:rPr>
                <w:noProof/>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65E4730F" w14:textId="77777777" w:rsidR="00D80EFA" w:rsidRDefault="00C42477">
            <w:pPr>
              <w:numPr>
                <w:ilvl w:val="12"/>
                <w:numId w:val="0"/>
              </w:numPr>
              <w:jc w:val="center"/>
              <w:rPr>
                <w:noProof/>
                <w:szCs w:val="22"/>
              </w:rPr>
            </w:pPr>
            <w:r>
              <w:t>(59, 96)</w:t>
            </w:r>
          </w:p>
        </w:tc>
      </w:tr>
      <w:tr w:rsidR="00D80EFA" w14:paraId="65E47312"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5E47311" w14:textId="77777777" w:rsidR="00D80EFA" w:rsidRDefault="00C42477">
            <w:pPr>
              <w:numPr>
                <w:ilvl w:val="12"/>
                <w:numId w:val="0"/>
              </w:numPr>
              <w:rPr>
                <w:b/>
                <w:noProof/>
                <w:szCs w:val="22"/>
              </w:rPr>
            </w:pPr>
            <w:r>
              <w:rPr>
                <w:b/>
                <w:szCs w:val="22"/>
              </w:rPr>
              <w:t>Intrakraniaalisen vasteen kesto</w:t>
            </w:r>
            <w:r>
              <w:rPr>
                <w:b/>
                <w:szCs w:val="22"/>
                <w:vertAlign w:val="superscript"/>
              </w:rPr>
              <w:t>‡</w:t>
            </w:r>
            <w:r>
              <w:rPr>
                <w:b/>
                <w:bCs/>
                <w:szCs w:val="22"/>
              </w:rPr>
              <w:t>,</w:t>
            </w:r>
          </w:p>
        </w:tc>
      </w:tr>
      <w:tr w:rsidR="00D80EFA" w14:paraId="65E47316"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5E47313" w14:textId="77777777" w:rsidR="00D80EFA" w:rsidRDefault="00C42477">
            <w:pPr>
              <w:numPr>
                <w:ilvl w:val="12"/>
                <w:numId w:val="0"/>
              </w:numPr>
              <w:rPr>
                <w:bCs/>
                <w:noProof/>
                <w:szCs w:val="22"/>
              </w:rPr>
            </w:pPr>
            <w:r>
              <w:t xml:space="preserve">Mediaani (kk) </w:t>
            </w:r>
          </w:p>
        </w:tc>
        <w:tc>
          <w:tcPr>
            <w:tcW w:w="1319" w:type="pct"/>
            <w:tcBorders>
              <w:top w:val="single" w:sz="4" w:space="0" w:color="auto"/>
              <w:left w:val="single" w:sz="4" w:space="0" w:color="auto"/>
              <w:bottom w:val="single" w:sz="4" w:space="0" w:color="auto"/>
              <w:right w:val="single" w:sz="4" w:space="0" w:color="auto"/>
            </w:tcBorders>
          </w:tcPr>
          <w:p w14:paraId="65E47314" w14:textId="77777777" w:rsidR="00D80EFA" w:rsidRDefault="00C42477">
            <w:pPr>
              <w:numPr>
                <w:ilvl w:val="12"/>
                <w:numId w:val="0"/>
              </w:numPr>
              <w:jc w:val="center"/>
              <w:rPr>
                <w:noProof/>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65E47315" w14:textId="77777777" w:rsidR="00D80EFA" w:rsidRDefault="00C42477">
            <w:pPr>
              <w:numPr>
                <w:ilvl w:val="12"/>
                <w:numId w:val="0"/>
              </w:numPr>
              <w:jc w:val="center"/>
              <w:rPr>
                <w:noProof/>
                <w:szCs w:val="22"/>
              </w:rPr>
            </w:pPr>
            <w:r>
              <w:t>16,6</w:t>
            </w:r>
          </w:p>
        </w:tc>
      </w:tr>
      <w:tr w:rsidR="00D80EFA" w14:paraId="65E4731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5E47317" w14:textId="77777777" w:rsidR="00D80EFA" w:rsidRDefault="00C42477">
            <w:pPr>
              <w:numPr>
                <w:ilvl w:val="12"/>
                <w:numId w:val="0"/>
              </w:numPr>
              <w:rPr>
                <w:bCs/>
                <w:noProof/>
                <w:szCs w:val="22"/>
              </w:rPr>
            </w:pPr>
            <w:r>
              <w:t>95 % lv</w:t>
            </w:r>
          </w:p>
        </w:tc>
        <w:tc>
          <w:tcPr>
            <w:tcW w:w="1319" w:type="pct"/>
            <w:tcBorders>
              <w:top w:val="single" w:sz="4" w:space="0" w:color="auto"/>
              <w:left w:val="single" w:sz="4" w:space="0" w:color="auto"/>
              <w:bottom w:val="single" w:sz="4" w:space="0" w:color="auto"/>
              <w:right w:val="single" w:sz="4" w:space="0" w:color="auto"/>
            </w:tcBorders>
          </w:tcPr>
          <w:p w14:paraId="65E47318" w14:textId="77777777" w:rsidR="00D80EFA" w:rsidRDefault="00C42477">
            <w:pPr>
              <w:numPr>
                <w:ilvl w:val="12"/>
                <w:numId w:val="0"/>
              </w:numPr>
              <w:jc w:val="center"/>
              <w:rPr>
                <w:noProof/>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65E47319" w14:textId="77777777" w:rsidR="00D80EFA" w:rsidRDefault="00C42477">
            <w:pPr>
              <w:numPr>
                <w:ilvl w:val="12"/>
                <w:numId w:val="0"/>
              </w:numPr>
              <w:jc w:val="center"/>
              <w:rPr>
                <w:noProof/>
                <w:szCs w:val="22"/>
              </w:rPr>
            </w:pPr>
            <w:r>
              <w:t>(3,7, Ei arv.)</w:t>
            </w:r>
          </w:p>
        </w:tc>
      </w:tr>
    </w:tbl>
    <w:p w14:paraId="65E4731B" w14:textId="77777777" w:rsidR="00D80EFA" w:rsidRDefault="00C42477">
      <w:pPr>
        <w:numPr>
          <w:ilvl w:val="12"/>
          <w:numId w:val="0"/>
        </w:numPr>
        <w:rPr>
          <w:noProof/>
          <w:sz w:val="18"/>
          <w:szCs w:val="18"/>
        </w:rPr>
      </w:pPr>
      <w:r>
        <w:rPr>
          <w:sz w:val="18"/>
          <w:szCs w:val="18"/>
        </w:rPr>
        <w:t>Lv = luottamusväli; Ei arv. = Ei arvioitavissa</w:t>
      </w:r>
    </w:p>
    <w:p w14:paraId="65E4731C" w14:textId="77777777" w:rsidR="00D80EFA" w:rsidRDefault="00C42477">
      <w:pPr>
        <w:numPr>
          <w:ilvl w:val="12"/>
          <w:numId w:val="0"/>
        </w:numPr>
        <w:rPr>
          <w:noProof/>
          <w:sz w:val="18"/>
          <w:szCs w:val="18"/>
          <w:vertAlign w:val="superscript"/>
        </w:rPr>
      </w:pPr>
      <w:r>
        <w:rPr>
          <w:sz w:val="18"/>
          <w:szCs w:val="18"/>
        </w:rPr>
        <w:t>*90 mg kerran vuorokaudessa</w:t>
      </w:r>
    </w:p>
    <w:p w14:paraId="65E4731D" w14:textId="77777777" w:rsidR="00D80EFA" w:rsidRDefault="00C42477">
      <w:pPr>
        <w:numPr>
          <w:ilvl w:val="12"/>
          <w:numId w:val="0"/>
        </w:numPr>
        <w:ind w:right="-2"/>
        <w:rPr>
          <w:noProof/>
          <w:sz w:val="18"/>
          <w:szCs w:val="18"/>
          <w:vertAlign w:val="superscript"/>
        </w:rPr>
      </w:pPr>
      <w:r>
        <w:rPr>
          <w:sz w:val="18"/>
          <w:szCs w:val="18"/>
          <w:vertAlign w:val="superscript"/>
        </w:rPr>
        <w:t>†</w:t>
      </w:r>
      <w:r>
        <w:rPr>
          <w:sz w:val="18"/>
          <w:szCs w:val="18"/>
        </w:rPr>
        <w:t>180 mg kerran vuorokaudessa; 7 vrk aloitusvaihe annostuksella 90 mg kerran vuorokaudessa</w:t>
      </w:r>
      <w:r>
        <w:rPr>
          <w:sz w:val="18"/>
          <w:szCs w:val="18"/>
          <w:vertAlign w:val="superscript"/>
        </w:rPr>
        <w:t xml:space="preserve"> </w:t>
      </w:r>
    </w:p>
    <w:p w14:paraId="65E4731E" w14:textId="77777777" w:rsidR="00D80EFA" w:rsidRDefault="00C42477">
      <w:pPr>
        <w:numPr>
          <w:ilvl w:val="12"/>
          <w:numId w:val="0"/>
        </w:numPr>
        <w:ind w:right="-2"/>
        <w:rPr>
          <w:noProof/>
          <w:sz w:val="18"/>
          <w:szCs w:val="18"/>
        </w:rPr>
      </w:pPr>
      <w:r>
        <w:rPr>
          <w:sz w:val="18"/>
          <w:szCs w:val="18"/>
          <w:vertAlign w:val="superscript"/>
        </w:rPr>
        <w:t>‡</w:t>
      </w:r>
      <w:r>
        <w:rPr>
          <w:sz w:val="18"/>
          <w:szCs w:val="18"/>
        </w:rPr>
        <w:t>Tapahtumiin sisältyi intrakraniaalinen taudin eteneminen (uusia leesioita, intrakraniaalisen kohdeleesion halkaisijan kasvu ≥ 20 % pienimpään halkaisijaan verrattuna tai intrakraniaalisen ei</w:t>
      </w:r>
      <w:r>
        <w:rPr>
          <w:sz w:val="18"/>
          <w:szCs w:val="18"/>
        </w:rPr>
        <w:noBreakHyphen/>
        <w:t>kohdeleesion todennettu eteneminen) tai kuolema.</w:t>
      </w:r>
    </w:p>
    <w:p w14:paraId="65E4731F" w14:textId="77777777" w:rsidR="00D80EFA" w:rsidRDefault="00D80EFA">
      <w:pPr>
        <w:numPr>
          <w:ilvl w:val="12"/>
          <w:numId w:val="0"/>
        </w:numPr>
        <w:ind w:right="-2"/>
        <w:rPr>
          <w:noProof/>
          <w:szCs w:val="22"/>
        </w:rPr>
      </w:pPr>
    </w:p>
    <w:p w14:paraId="65E47320" w14:textId="77777777" w:rsidR="00D80EFA" w:rsidRDefault="00C42477">
      <w:pPr>
        <w:numPr>
          <w:ilvl w:val="12"/>
          <w:numId w:val="0"/>
        </w:numPr>
        <w:ind w:right="-2"/>
        <w:rPr>
          <w:bCs/>
          <w:iCs/>
          <w:noProof/>
          <w:szCs w:val="22"/>
        </w:rPr>
      </w:pPr>
      <w:r>
        <w:t xml:space="preserve">Potilailla, joilla oli lähtötilanteessa aivometastaaseja, intrakraniaalisen taudin hallintaprosentti oli 90 mg:n ryhmässä 77,8 % (95 % lv 67,2–86,3) (N = 81) ja 180 mg:n ryhmässä 85,1 % (95 % lv 75–92,3) (N = 74). </w:t>
      </w:r>
    </w:p>
    <w:p w14:paraId="65E47321" w14:textId="77777777" w:rsidR="00D80EFA" w:rsidRDefault="00D80EFA">
      <w:pPr>
        <w:numPr>
          <w:ilvl w:val="12"/>
          <w:numId w:val="0"/>
        </w:numPr>
        <w:ind w:right="-2"/>
        <w:rPr>
          <w:noProof/>
          <w:szCs w:val="22"/>
        </w:rPr>
      </w:pPr>
    </w:p>
    <w:p w14:paraId="65E47322" w14:textId="77777777" w:rsidR="00D80EFA" w:rsidRDefault="00C42477">
      <w:pPr>
        <w:keepNext/>
        <w:numPr>
          <w:ilvl w:val="12"/>
          <w:numId w:val="0"/>
        </w:numPr>
        <w:ind w:right="-2"/>
        <w:rPr>
          <w:i/>
          <w:noProof/>
          <w:szCs w:val="22"/>
          <w:u w:val="single"/>
        </w:rPr>
      </w:pPr>
      <w:r>
        <w:rPr>
          <w:i/>
          <w:szCs w:val="22"/>
          <w:u w:val="single"/>
        </w:rPr>
        <w:lastRenderedPageBreak/>
        <w:t>Tutkimus 101</w:t>
      </w:r>
    </w:p>
    <w:p w14:paraId="65E47323" w14:textId="77777777" w:rsidR="00D80EFA" w:rsidRDefault="00D80EFA">
      <w:pPr>
        <w:keepNext/>
        <w:numPr>
          <w:ilvl w:val="12"/>
          <w:numId w:val="0"/>
        </w:numPr>
        <w:ind w:right="-2"/>
        <w:rPr>
          <w:i/>
          <w:noProof/>
          <w:szCs w:val="22"/>
          <w:u w:val="single"/>
        </w:rPr>
      </w:pPr>
    </w:p>
    <w:p w14:paraId="65E47324" w14:textId="77777777" w:rsidR="00D80EFA" w:rsidRDefault="00C42477">
      <w:pPr>
        <w:numPr>
          <w:ilvl w:val="12"/>
          <w:numId w:val="0"/>
        </w:numPr>
        <w:ind w:right="-2"/>
        <w:rPr>
          <w:noProof/>
          <w:szCs w:val="22"/>
        </w:rPr>
      </w:pPr>
      <w:r>
        <w:t>Erillisessä annoshakututkimuksessa 25 potilasta, joilla oli kritsotinibihoidon aikana edennyt ALK</w:t>
      </w:r>
      <w:r>
        <w:noBreakHyphen/>
        <w:t>positiivinen ei</w:t>
      </w:r>
      <w:r>
        <w:noBreakHyphen/>
        <w:t>pienisoluinen keuhkosyöpä, saivat Alunbrig</w:t>
      </w:r>
      <w:r>
        <w:noBreakHyphen/>
        <w:t>valmistetta 180 mg kerran vuorokaudessa; 7 vrk pituisen aloitusvaiheen aikana annostus oli 90 mg kerran vuorokaudessa. Näistä 19 potilasta sai tutkijan arvioiman varmistetun objektiivisen vasteen (76 %; 95 % lv: 55–91), ja Kaplan Maier (KM)</w:t>
      </w:r>
      <w:r>
        <w:noBreakHyphen/>
        <w:t>estimoitu vasteen keston mediaani näillä 19:lla vasteen saavuttaneella oli 26,1 kk (95 % lv: 7,9–26,1). KM</w:t>
      </w:r>
      <w:r>
        <w:noBreakHyphen/>
        <w:t>estimoitu etenemisvapaan ajan mediaani oli 16,3 kuukautta (95 % lv: 9,2, Ei arv.), ja 12 kk kokonaiselossaolon todennäköisyys oli 84,0 % (95 % lv: 62,8–93,7).</w:t>
      </w:r>
    </w:p>
    <w:p w14:paraId="65E47325" w14:textId="77777777" w:rsidR="00D80EFA" w:rsidRDefault="00D80EFA">
      <w:pPr>
        <w:numPr>
          <w:ilvl w:val="12"/>
          <w:numId w:val="0"/>
        </w:numPr>
        <w:ind w:right="-2"/>
        <w:rPr>
          <w:bCs/>
          <w:iCs/>
          <w:noProof/>
          <w:szCs w:val="22"/>
          <w:u w:val="single"/>
        </w:rPr>
      </w:pPr>
    </w:p>
    <w:p w14:paraId="65E47326" w14:textId="77777777" w:rsidR="00D80EFA" w:rsidRDefault="00C42477">
      <w:pPr>
        <w:keepNext/>
        <w:numPr>
          <w:ilvl w:val="12"/>
          <w:numId w:val="0"/>
        </w:numPr>
        <w:rPr>
          <w:bCs/>
          <w:iCs/>
          <w:noProof/>
          <w:szCs w:val="22"/>
        </w:rPr>
      </w:pPr>
      <w:r>
        <w:rPr>
          <w:bCs/>
          <w:iCs/>
          <w:szCs w:val="22"/>
          <w:u w:val="single"/>
        </w:rPr>
        <w:t>Pediatriset potilaat</w:t>
      </w:r>
    </w:p>
    <w:p w14:paraId="65E47327" w14:textId="77777777" w:rsidR="00D80EFA" w:rsidRDefault="00D80EFA">
      <w:pPr>
        <w:keepNext/>
        <w:numPr>
          <w:ilvl w:val="12"/>
          <w:numId w:val="0"/>
        </w:numPr>
        <w:rPr>
          <w:noProof/>
          <w:szCs w:val="22"/>
        </w:rPr>
      </w:pPr>
    </w:p>
    <w:p w14:paraId="65E47328" w14:textId="77777777" w:rsidR="00D80EFA" w:rsidRDefault="00C42477">
      <w:pPr>
        <w:numPr>
          <w:ilvl w:val="12"/>
          <w:numId w:val="0"/>
        </w:numPr>
        <w:ind w:right="-2"/>
        <w:rPr>
          <w:noProof/>
          <w:szCs w:val="22"/>
        </w:rPr>
      </w:pPr>
      <w:r>
        <w:rPr>
          <w:szCs w:val="22"/>
        </w:rPr>
        <w:t xml:space="preserve">Euroopan lääkevirasto on myöntänyt vapautuksen velvoitteesta toimittaa tutkimustulokset </w:t>
      </w:r>
      <w:r>
        <w:t>Alunbrig</w:t>
      </w:r>
      <w:r>
        <w:rPr>
          <w:szCs w:val="22"/>
        </w:rPr>
        <w:noBreakHyphen/>
        <w:t>valmisteen käytöstä kaikkien pediatristen potilasryhmien hoidossa keuhkosyövässä (pienisoluinen ja ei</w:t>
      </w:r>
      <w:r>
        <w:rPr>
          <w:szCs w:val="22"/>
        </w:rPr>
        <w:noBreakHyphen/>
        <w:t>pienisoluinen keuhkosyöpä) (ks. kohta 4.2 ohjeet käytöstä pediatristen potilaiden hoidossa).</w:t>
      </w:r>
    </w:p>
    <w:p w14:paraId="65E47329" w14:textId="77777777" w:rsidR="00D80EFA" w:rsidRDefault="00D80EFA">
      <w:pPr>
        <w:numPr>
          <w:ilvl w:val="12"/>
          <w:numId w:val="0"/>
        </w:numPr>
        <w:ind w:right="-2"/>
        <w:rPr>
          <w:iCs/>
          <w:noProof/>
          <w:szCs w:val="22"/>
        </w:rPr>
      </w:pPr>
    </w:p>
    <w:p w14:paraId="65E4732A" w14:textId="77777777" w:rsidR="00D80EFA" w:rsidRDefault="00C42477">
      <w:pPr>
        <w:keepNext/>
        <w:numPr>
          <w:ilvl w:val="12"/>
          <w:numId w:val="0"/>
        </w:numPr>
        <w:rPr>
          <w:b/>
          <w:noProof/>
          <w:szCs w:val="22"/>
        </w:rPr>
      </w:pPr>
      <w:r>
        <w:rPr>
          <w:b/>
          <w:szCs w:val="22"/>
        </w:rPr>
        <w:t>5.2</w:t>
      </w:r>
      <w:r>
        <w:rPr>
          <w:b/>
          <w:szCs w:val="22"/>
        </w:rPr>
        <w:tab/>
        <w:t>Farmakokinetiikka</w:t>
      </w:r>
    </w:p>
    <w:p w14:paraId="65E4732B" w14:textId="77777777" w:rsidR="00D80EFA" w:rsidRDefault="00D80EFA">
      <w:pPr>
        <w:keepNext/>
        <w:numPr>
          <w:ilvl w:val="12"/>
          <w:numId w:val="0"/>
        </w:numPr>
        <w:rPr>
          <w:b/>
          <w:noProof/>
          <w:szCs w:val="22"/>
        </w:rPr>
      </w:pPr>
    </w:p>
    <w:p w14:paraId="65E4732C" w14:textId="77777777" w:rsidR="00D80EFA" w:rsidRDefault="00C42477">
      <w:pPr>
        <w:keepNext/>
        <w:numPr>
          <w:ilvl w:val="12"/>
          <w:numId w:val="0"/>
        </w:numPr>
        <w:rPr>
          <w:noProof/>
          <w:szCs w:val="22"/>
          <w:u w:val="single"/>
        </w:rPr>
      </w:pPr>
      <w:r>
        <w:rPr>
          <w:szCs w:val="22"/>
          <w:u w:val="single"/>
        </w:rPr>
        <w:t>Imeytyminen</w:t>
      </w:r>
    </w:p>
    <w:p w14:paraId="65E4732D" w14:textId="77777777" w:rsidR="00D80EFA" w:rsidRDefault="00D80EFA">
      <w:pPr>
        <w:keepNext/>
        <w:numPr>
          <w:ilvl w:val="12"/>
          <w:numId w:val="0"/>
        </w:numPr>
        <w:rPr>
          <w:noProof/>
          <w:szCs w:val="22"/>
          <w:u w:val="single"/>
        </w:rPr>
      </w:pPr>
    </w:p>
    <w:p w14:paraId="65E4732E" w14:textId="77777777" w:rsidR="00D80EFA" w:rsidRDefault="00C42477">
      <w:pPr>
        <w:numPr>
          <w:ilvl w:val="12"/>
          <w:numId w:val="0"/>
        </w:numPr>
        <w:ind w:right="-2"/>
        <w:rPr>
          <w:noProof/>
          <w:szCs w:val="22"/>
        </w:rPr>
      </w:pPr>
      <w:r>
        <w:t>Tutkimuksessa 101 suun kautta otettavan brigatinibin kerta</w:t>
      </w:r>
      <w:r>
        <w:noBreakHyphen/>
        <w:t>annoksen (30–240 mg) jälkeen huippupitoisuuden saavuttamiseen kulunut mediaaniaika (T</w:t>
      </w:r>
      <w:r>
        <w:rPr>
          <w:szCs w:val="22"/>
          <w:vertAlign w:val="subscript"/>
        </w:rPr>
        <w:t>max</w:t>
      </w:r>
      <w:r>
        <w:t>) oli 1–4 h annoksesta. Kerta</w:t>
      </w:r>
      <w:r>
        <w:noBreakHyphen/>
        <w:t>annoksen jälkeen ja vakaassa tilassa systeeminen altistus oli suhteessa annokseen annosalueella 60–240 mg kerran vuorokaudessa. Vähäistä kumulaatiota havaittiin toistuvassa annostelussa (kumulaatiokertoimen geometrinen keskiarvo: 1,9–2,4). Brigatinibin vakaan tilan C</w:t>
      </w:r>
      <w:r>
        <w:rPr>
          <w:szCs w:val="22"/>
          <w:vertAlign w:val="subscript"/>
        </w:rPr>
        <w:t>max</w:t>
      </w:r>
      <w:r>
        <w:noBreakHyphen/>
        <w:t>arvon geometrinen keskiarvo oli 90 mg:n annoksella kerran vuorokaudessa 552 ng/ml ja 180 mg:n annoksella kerran vuorokaudessa 1 452 ng/ml, kun taas 90 mg:n annoksella AUC</w:t>
      </w:r>
      <w:r>
        <w:rPr>
          <w:szCs w:val="22"/>
          <w:vertAlign w:val="subscript"/>
        </w:rPr>
        <w:t>0–</w:t>
      </w:r>
      <w:r>
        <w:rPr>
          <w:rFonts w:ascii="Symbol" w:eastAsia="Symbol" w:hAnsi="Symbol" w:cs="Symbol"/>
          <w:vertAlign w:val="subscript"/>
        </w:rPr>
        <w:t>t</w:t>
      </w:r>
      <w:r>
        <w:t xml:space="preserve"> oli 8 165 h∙ng/ml ja 180 mg annoksella 20 276 h∙ng/ml. Brigatinibi on P</w:t>
      </w:r>
      <w:r>
        <w:noBreakHyphen/>
        <w:t>gp</w:t>
      </w:r>
      <w:r>
        <w:noBreakHyphen/>
        <w:t xml:space="preserve"> ja BCRP</w:t>
      </w:r>
      <w:r>
        <w:noBreakHyphen/>
        <w:t>kuljettajaproteiinien substraatti.</w:t>
      </w:r>
    </w:p>
    <w:p w14:paraId="65E4732F" w14:textId="77777777" w:rsidR="00D80EFA" w:rsidRDefault="00D80EFA">
      <w:pPr>
        <w:numPr>
          <w:ilvl w:val="12"/>
          <w:numId w:val="0"/>
        </w:numPr>
        <w:ind w:right="-2"/>
        <w:rPr>
          <w:noProof/>
          <w:szCs w:val="22"/>
        </w:rPr>
      </w:pPr>
    </w:p>
    <w:p w14:paraId="65E47330" w14:textId="77777777" w:rsidR="00D80EFA" w:rsidRDefault="00C42477">
      <w:pPr>
        <w:numPr>
          <w:ilvl w:val="12"/>
          <w:numId w:val="0"/>
        </w:numPr>
        <w:ind w:right="-2"/>
        <w:rPr>
          <w:noProof/>
          <w:szCs w:val="22"/>
        </w:rPr>
      </w:pPr>
      <w:r>
        <w:t>Terveillä henkilöillä, yön yli paastoon verrattuna, runsasrasvainen ateria pienensi brigatinibin C</w:t>
      </w:r>
      <w:r>
        <w:rPr>
          <w:szCs w:val="22"/>
          <w:vertAlign w:val="subscript"/>
        </w:rPr>
        <w:t>max</w:t>
      </w:r>
      <w:r>
        <w:noBreakHyphen/>
        <w:t>arvoa 13 %, muttei vaikuttanut AUC</w:t>
      </w:r>
      <w:r>
        <w:noBreakHyphen/>
        <w:t xml:space="preserve">arvoon. Brigatinibi voidaan ottaa ruoan kanssa tai ilman ruokaa. </w:t>
      </w:r>
    </w:p>
    <w:p w14:paraId="65E47331" w14:textId="77777777" w:rsidR="00D80EFA" w:rsidRDefault="00D80EFA">
      <w:pPr>
        <w:numPr>
          <w:ilvl w:val="12"/>
          <w:numId w:val="0"/>
        </w:numPr>
        <w:ind w:right="-2"/>
        <w:rPr>
          <w:noProof/>
          <w:szCs w:val="22"/>
          <w:u w:val="single"/>
        </w:rPr>
      </w:pPr>
    </w:p>
    <w:p w14:paraId="65E47332" w14:textId="77777777" w:rsidR="00D80EFA" w:rsidRDefault="00C42477">
      <w:pPr>
        <w:keepNext/>
        <w:numPr>
          <w:ilvl w:val="12"/>
          <w:numId w:val="0"/>
        </w:numPr>
        <w:rPr>
          <w:noProof/>
          <w:szCs w:val="22"/>
          <w:u w:val="single"/>
        </w:rPr>
      </w:pPr>
      <w:r>
        <w:rPr>
          <w:szCs w:val="22"/>
          <w:u w:val="single"/>
        </w:rPr>
        <w:t>Jakautuminen</w:t>
      </w:r>
    </w:p>
    <w:p w14:paraId="65E47333" w14:textId="77777777" w:rsidR="00D80EFA" w:rsidRDefault="00D80EFA">
      <w:pPr>
        <w:keepNext/>
        <w:numPr>
          <w:ilvl w:val="12"/>
          <w:numId w:val="0"/>
        </w:numPr>
        <w:rPr>
          <w:noProof/>
          <w:szCs w:val="22"/>
        </w:rPr>
      </w:pPr>
    </w:p>
    <w:p w14:paraId="65E47334" w14:textId="77777777" w:rsidR="00D80EFA" w:rsidRDefault="00C42477">
      <w:pPr>
        <w:numPr>
          <w:ilvl w:val="12"/>
          <w:numId w:val="0"/>
        </w:numPr>
        <w:ind w:right="-2"/>
        <w:rPr>
          <w:noProof/>
          <w:szCs w:val="22"/>
        </w:rPr>
      </w:pPr>
      <w:r>
        <w:t>Brigatinibi sitoutuu kohtalaisesti (91 %) ihmisen plasman proteiineihin. Sitoutumisaste ei riipu pitoisuudesta. Veressä ja plasmassa olevien pitoisuuksien suhde on 0,69. Kun potilaille annettiin 180 mg brigatinibia kerran vuorokaudessa, näennäisen jakautumistilavuuden geometrinen keskiarvo (V</w:t>
      </w:r>
      <w:r>
        <w:rPr>
          <w:szCs w:val="22"/>
          <w:vertAlign w:val="subscript"/>
        </w:rPr>
        <w:t>z/</w:t>
      </w:r>
      <w:r>
        <w:t>F) oli vakaassa tilassa 307 l, mikä viittaa kohtalaiseen jakautumiseen kudoksiin.</w:t>
      </w:r>
    </w:p>
    <w:p w14:paraId="65E47335" w14:textId="77777777" w:rsidR="00D80EFA" w:rsidRDefault="00D80EFA">
      <w:pPr>
        <w:numPr>
          <w:ilvl w:val="12"/>
          <w:numId w:val="0"/>
        </w:numPr>
        <w:ind w:right="-2"/>
        <w:rPr>
          <w:noProof/>
          <w:szCs w:val="22"/>
          <w:u w:val="single"/>
        </w:rPr>
      </w:pPr>
    </w:p>
    <w:p w14:paraId="65E47336" w14:textId="77777777" w:rsidR="00D80EFA" w:rsidRDefault="00C42477">
      <w:pPr>
        <w:keepNext/>
        <w:numPr>
          <w:ilvl w:val="12"/>
          <w:numId w:val="0"/>
        </w:numPr>
        <w:rPr>
          <w:noProof/>
          <w:szCs w:val="22"/>
          <w:u w:val="single"/>
        </w:rPr>
      </w:pPr>
      <w:r>
        <w:rPr>
          <w:szCs w:val="22"/>
          <w:u w:val="single"/>
        </w:rPr>
        <w:t>Biotransformaatio</w:t>
      </w:r>
    </w:p>
    <w:p w14:paraId="65E47337" w14:textId="77777777" w:rsidR="00D80EFA" w:rsidRDefault="00D80EFA">
      <w:pPr>
        <w:keepNext/>
        <w:numPr>
          <w:ilvl w:val="12"/>
          <w:numId w:val="0"/>
        </w:numPr>
        <w:rPr>
          <w:noProof/>
          <w:szCs w:val="22"/>
        </w:rPr>
      </w:pPr>
    </w:p>
    <w:p w14:paraId="65E47338" w14:textId="77777777" w:rsidR="00D80EFA" w:rsidRDefault="00C42477">
      <w:pPr>
        <w:numPr>
          <w:ilvl w:val="12"/>
          <w:numId w:val="0"/>
        </w:numPr>
        <w:ind w:right="-2"/>
        <w:rPr>
          <w:noProof/>
          <w:szCs w:val="22"/>
        </w:rPr>
      </w:pPr>
      <w:r>
        <w:rPr>
          <w:i/>
          <w:szCs w:val="22"/>
        </w:rPr>
        <w:t>In vitro</w:t>
      </w:r>
      <w:r>
        <w:t xml:space="preserve"> </w:t>
      </w:r>
      <w:r>
        <w:noBreakHyphen/>
        <w:t>tutkimusten perusteella brigatinibi metaboloituu pääasiassa CYP2C8</w:t>
      </w:r>
      <w:r>
        <w:noBreakHyphen/>
        <w:t xml:space="preserve"> ja CYP3A4</w:t>
      </w:r>
      <w:r>
        <w:noBreakHyphen/>
        <w:t>välitteisesti ja paljon pienemmässä määrin CYP3A5</w:t>
      </w:r>
      <w:r>
        <w:noBreakHyphen/>
        <w:t>välitteisesti.</w:t>
      </w:r>
    </w:p>
    <w:p w14:paraId="65E47339" w14:textId="77777777" w:rsidR="00D80EFA" w:rsidRDefault="00D80EFA">
      <w:pPr>
        <w:numPr>
          <w:ilvl w:val="12"/>
          <w:numId w:val="0"/>
        </w:numPr>
        <w:ind w:right="-2"/>
        <w:rPr>
          <w:noProof/>
          <w:szCs w:val="22"/>
        </w:rPr>
      </w:pPr>
    </w:p>
    <w:p w14:paraId="65E4733A" w14:textId="77777777" w:rsidR="00D80EFA" w:rsidRDefault="00C42477">
      <w:pPr>
        <w:numPr>
          <w:ilvl w:val="12"/>
          <w:numId w:val="0"/>
        </w:numPr>
        <w:ind w:right="-2"/>
        <w:rPr>
          <w:noProof/>
          <w:szCs w:val="22"/>
        </w:rPr>
      </w:pPr>
      <w:r>
        <w:t>Kun 180 mg kerta</w:t>
      </w:r>
      <w:r>
        <w:noBreakHyphen/>
        <w:t>annos [</w:t>
      </w:r>
      <w:r>
        <w:rPr>
          <w:szCs w:val="22"/>
          <w:vertAlign w:val="superscript"/>
        </w:rPr>
        <w:t>14</w:t>
      </w:r>
      <w:r>
        <w:t>C]</w:t>
      </w:r>
      <w:r>
        <w:noBreakHyphen/>
        <w:t>brigatinibia annettiin suun kautta terveille henkilöille, kaksi tärkeintä metabolista puhdistumisreittiä olivat N</w:t>
      </w:r>
      <w:r>
        <w:noBreakHyphen/>
        <w:t>demetylaatio ja kysteiinikonjugaatio. Tarkkailtaessa yhdistettynä virtsaan ja ulosteeseen erittyviä määriä 48 % radioaktiivisesta annoksesta erittyi muuttumattomana brigatinibina, 27 % N</w:t>
      </w:r>
      <w:r>
        <w:noBreakHyphen/>
        <w:t xml:space="preserve">desmetyylibrigatinibina (AP26123) ja 9,1 % brigatinibikysteiinikonjugaattina. Pääasiallinen verenkierron radioaktiivinen komponentti oli muuttumaton brigatinibi (92 %) ja AP26123 (3,5 %), jonka on </w:t>
      </w:r>
      <w:r>
        <w:rPr>
          <w:i/>
          <w:iCs/>
        </w:rPr>
        <w:t>in vitro</w:t>
      </w:r>
      <w:r>
        <w:t xml:space="preserve"> havaittu olevan pääasiallinen metaboliitti. Vakaassa tilassa potilailla plasman AP26123</w:t>
      </w:r>
      <w:r>
        <w:noBreakHyphen/>
        <w:t xml:space="preserve">pitoisuuden AUC oli &lt; 10 % brigatinibialtistuksesta. </w:t>
      </w:r>
      <w:r>
        <w:rPr>
          <w:i/>
          <w:iCs/>
        </w:rPr>
        <w:t>In vitro</w:t>
      </w:r>
      <w:r>
        <w:t xml:space="preserve"> kinaasi</w:t>
      </w:r>
      <w:r>
        <w:noBreakHyphen/>
        <w:t xml:space="preserve"> ja solumäärityksissä metaboliitti AP26123 esti ALK</w:t>
      </w:r>
      <w:r>
        <w:noBreakHyphen/>
        <w:t>kinaasia noin 3 kertaa heikommin kuin brigatinibi.</w:t>
      </w:r>
    </w:p>
    <w:p w14:paraId="65E4733B" w14:textId="77777777" w:rsidR="00D80EFA" w:rsidRDefault="00D80EFA">
      <w:pPr>
        <w:numPr>
          <w:ilvl w:val="12"/>
          <w:numId w:val="0"/>
        </w:numPr>
        <w:ind w:right="-2"/>
        <w:rPr>
          <w:noProof/>
          <w:szCs w:val="22"/>
          <w:u w:val="single"/>
        </w:rPr>
      </w:pPr>
    </w:p>
    <w:p w14:paraId="65E4733C" w14:textId="77777777" w:rsidR="00D80EFA" w:rsidRDefault="00C42477">
      <w:pPr>
        <w:keepNext/>
        <w:numPr>
          <w:ilvl w:val="12"/>
          <w:numId w:val="0"/>
        </w:numPr>
        <w:rPr>
          <w:noProof/>
          <w:szCs w:val="22"/>
          <w:u w:val="single"/>
        </w:rPr>
      </w:pPr>
      <w:r>
        <w:rPr>
          <w:szCs w:val="22"/>
          <w:u w:val="single"/>
        </w:rPr>
        <w:lastRenderedPageBreak/>
        <w:t>Eliminaatio</w:t>
      </w:r>
    </w:p>
    <w:p w14:paraId="65E4733D" w14:textId="77777777" w:rsidR="00D80EFA" w:rsidRDefault="00D80EFA">
      <w:pPr>
        <w:keepNext/>
        <w:numPr>
          <w:ilvl w:val="12"/>
          <w:numId w:val="0"/>
        </w:numPr>
        <w:rPr>
          <w:noProof/>
          <w:szCs w:val="22"/>
        </w:rPr>
      </w:pPr>
    </w:p>
    <w:p w14:paraId="65E4733E" w14:textId="77777777" w:rsidR="00D80EFA" w:rsidRDefault="00C42477">
      <w:pPr>
        <w:numPr>
          <w:ilvl w:val="12"/>
          <w:numId w:val="0"/>
        </w:numPr>
        <w:ind w:right="-2"/>
        <w:rPr>
          <w:noProof/>
          <w:szCs w:val="22"/>
        </w:rPr>
      </w:pPr>
      <w:r>
        <w:t>Potilailla, joille annettiin 180 mg brigatinibia kerran vuorokaudessa, näennäisen oraalisen puhdistuman (CL/F) geometrinen keskiarvo vakaassa tilassa oli 8,9 l/h ja eliminaation puoliintumisaika plasmasta (mediaani) 24 h.</w:t>
      </w:r>
    </w:p>
    <w:p w14:paraId="65E4733F" w14:textId="77777777" w:rsidR="00D80EFA" w:rsidRDefault="00D80EFA">
      <w:pPr>
        <w:numPr>
          <w:ilvl w:val="12"/>
          <w:numId w:val="0"/>
        </w:numPr>
        <w:ind w:right="-2"/>
        <w:rPr>
          <w:noProof/>
          <w:szCs w:val="22"/>
        </w:rPr>
      </w:pPr>
    </w:p>
    <w:p w14:paraId="65E47340" w14:textId="77777777" w:rsidR="00D80EFA" w:rsidRDefault="00C42477">
      <w:pPr>
        <w:numPr>
          <w:ilvl w:val="12"/>
          <w:numId w:val="0"/>
        </w:numPr>
        <w:ind w:right="-2"/>
        <w:rPr>
          <w:noProof/>
          <w:szCs w:val="22"/>
        </w:rPr>
      </w:pPr>
      <w:r>
        <w:t>Brigatinibi erittyy pääasiallisesti ulosteeseen. Kun kuudelle terveelle miespuoliselle henkilölle annettiin suun kautta 180 mg kerta</w:t>
      </w:r>
      <w:r>
        <w:noBreakHyphen/>
        <w:t>annos [</w:t>
      </w:r>
      <w:r>
        <w:rPr>
          <w:szCs w:val="22"/>
          <w:vertAlign w:val="superscript"/>
        </w:rPr>
        <w:t>14</w:t>
      </w:r>
      <w:r>
        <w:t>C]</w:t>
      </w:r>
      <w:r>
        <w:noBreakHyphen/>
        <w:t>brigatinibia, 65 % annoksesta havaittiin ulosteessa ja 25 % virtsassa. Muuttumaton brigatinibi vastasi 41 % kokonaisradioaktiivisuudesta ulosteessa ja 86 % kokonaisradioaktiivisuudesta virtsassa. Loput olivat metaboliitteja.</w:t>
      </w:r>
    </w:p>
    <w:p w14:paraId="65E47341" w14:textId="77777777" w:rsidR="00D80EFA" w:rsidRDefault="00D80EFA">
      <w:pPr>
        <w:numPr>
          <w:ilvl w:val="12"/>
          <w:numId w:val="0"/>
        </w:numPr>
        <w:ind w:right="-2"/>
        <w:rPr>
          <w:noProof/>
          <w:szCs w:val="22"/>
          <w:u w:val="single"/>
        </w:rPr>
      </w:pPr>
    </w:p>
    <w:p w14:paraId="65E47342" w14:textId="77777777" w:rsidR="00D80EFA" w:rsidRDefault="00C42477">
      <w:pPr>
        <w:keepNext/>
        <w:numPr>
          <w:ilvl w:val="12"/>
          <w:numId w:val="0"/>
        </w:numPr>
        <w:rPr>
          <w:noProof/>
          <w:szCs w:val="22"/>
          <w:u w:val="single"/>
        </w:rPr>
      </w:pPr>
      <w:r>
        <w:rPr>
          <w:szCs w:val="22"/>
          <w:u w:val="single"/>
        </w:rPr>
        <w:t>Erityisryhmät</w:t>
      </w:r>
    </w:p>
    <w:p w14:paraId="65E47343" w14:textId="77777777" w:rsidR="00D80EFA" w:rsidRDefault="00D80EFA">
      <w:pPr>
        <w:keepNext/>
        <w:numPr>
          <w:ilvl w:val="12"/>
          <w:numId w:val="0"/>
        </w:numPr>
        <w:rPr>
          <w:i/>
          <w:noProof/>
          <w:szCs w:val="22"/>
        </w:rPr>
      </w:pPr>
    </w:p>
    <w:p w14:paraId="65E47344" w14:textId="77777777" w:rsidR="00D80EFA" w:rsidRDefault="00C42477">
      <w:pPr>
        <w:keepNext/>
        <w:numPr>
          <w:ilvl w:val="12"/>
          <w:numId w:val="0"/>
        </w:numPr>
        <w:rPr>
          <w:i/>
          <w:noProof/>
          <w:szCs w:val="22"/>
          <w:u w:val="single"/>
        </w:rPr>
      </w:pPr>
      <w:r>
        <w:rPr>
          <w:i/>
          <w:szCs w:val="22"/>
          <w:u w:val="single"/>
        </w:rPr>
        <w:t>Maksan vajaatoiminta</w:t>
      </w:r>
    </w:p>
    <w:p w14:paraId="65E47345" w14:textId="77777777" w:rsidR="00D80EFA" w:rsidRDefault="00D80EFA">
      <w:pPr>
        <w:keepNext/>
        <w:numPr>
          <w:ilvl w:val="12"/>
          <w:numId w:val="0"/>
        </w:numPr>
        <w:rPr>
          <w:i/>
          <w:noProof/>
          <w:szCs w:val="22"/>
          <w:u w:val="single"/>
        </w:rPr>
      </w:pPr>
    </w:p>
    <w:p w14:paraId="65E47346" w14:textId="77777777" w:rsidR="00D80EFA" w:rsidRDefault="00C42477">
      <w:pPr>
        <w:numPr>
          <w:ilvl w:val="12"/>
          <w:numId w:val="0"/>
        </w:numPr>
        <w:tabs>
          <w:tab w:val="clear" w:pos="567"/>
          <w:tab w:val="left" w:pos="0"/>
        </w:tabs>
        <w:ind w:right="-2"/>
        <w:rPr>
          <w:noProof/>
          <w:szCs w:val="22"/>
        </w:rPr>
      </w:pPr>
      <w:r>
        <w:t>Brigatinibin farmakokinetiikkaa arvioitiin terveillä henkilöillä, joilla maksan toiminta oli normaali (N = 9), potilailla, joilla oli lievä maksan vajaatoiminta (Child–Pugh</w:t>
      </w:r>
      <w:r>
        <w:noBreakHyphen/>
        <w:t>luokka A, N = 6), keskivaikea maksan vajaatoiminta (Child–Pugh</w:t>
      </w:r>
      <w:r>
        <w:noBreakHyphen/>
        <w:t>luokka B, N = 6) tai vaikea maksan vajaatoiminta (Child–Pugh</w:t>
      </w:r>
      <w:r>
        <w:noBreakHyphen/>
        <w:t>luokka C, N = 6). Brigatinibin farmakokinetiikka oli terveillä, maksan toiminnaltaan normaaleilla henkilöillä samankaltainen kuin potilailla, joilla oli lievä (Child–Pugh</w:t>
      </w:r>
      <w:r>
        <w:noBreakHyphen/>
        <w:t>luokka A) tai keskivaikea (Child–Pugh</w:t>
      </w:r>
      <w:r>
        <w:noBreakHyphen/>
        <w:t>luokka B) maksan vajaatoiminta. Sitoutumaton AUC</w:t>
      </w:r>
      <w:r>
        <w:rPr>
          <w:szCs w:val="22"/>
          <w:vertAlign w:val="subscript"/>
        </w:rPr>
        <w:t xml:space="preserve">0–INF </w:t>
      </w:r>
      <w:r>
        <w:t>oli vaikeaa maksan vajaatoimintaa (Child–Pugh</w:t>
      </w:r>
      <w:r>
        <w:noBreakHyphen/>
        <w:t>luokka C) sairastavilla 37 % suurempi kuin terveillä henkilöillä, joiden maksan toiminta oli normaali (ks. kohta 4.2).</w:t>
      </w:r>
    </w:p>
    <w:p w14:paraId="65E47347" w14:textId="77777777" w:rsidR="00D80EFA" w:rsidRDefault="00D80EFA">
      <w:pPr>
        <w:numPr>
          <w:ilvl w:val="12"/>
          <w:numId w:val="0"/>
        </w:numPr>
        <w:rPr>
          <w:i/>
          <w:noProof/>
          <w:szCs w:val="22"/>
        </w:rPr>
      </w:pPr>
    </w:p>
    <w:p w14:paraId="65E47348" w14:textId="77777777" w:rsidR="00D80EFA" w:rsidRDefault="00C42477">
      <w:pPr>
        <w:keepNext/>
        <w:numPr>
          <w:ilvl w:val="12"/>
          <w:numId w:val="0"/>
        </w:numPr>
        <w:rPr>
          <w:i/>
          <w:noProof/>
          <w:szCs w:val="22"/>
          <w:u w:val="single"/>
        </w:rPr>
      </w:pPr>
      <w:r>
        <w:rPr>
          <w:i/>
          <w:szCs w:val="22"/>
          <w:u w:val="single"/>
        </w:rPr>
        <w:t>Munuaisten vajaatoiminta</w:t>
      </w:r>
    </w:p>
    <w:p w14:paraId="65E47349" w14:textId="77777777" w:rsidR="00D80EFA" w:rsidRDefault="00D80EFA">
      <w:pPr>
        <w:keepNext/>
        <w:numPr>
          <w:ilvl w:val="12"/>
          <w:numId w:val="0"/>
        </w:numPr>
        <w:rPr>
          <w:i/>
          <w:noProof/>
          <w:szCs w:val="22"/>
          <w:u w:val="single"/>
        </w:rPr>
      </w:pPr>
    </w:p>
    <w:p w14:paraId="65E4734A" w14:textId="77777777" w:rsidR="00D80EFA" w:rsidRDefault="00C42477">
      <w:pPr>
        <w:numPr>
          <w:ilvl w:val="12"/>
          <w:numId w:val="0"/>
        </w:numPr>
        <w:ind w:right="-2"/>
        <w:rPr>
          <w:bCs/>
          <w:szCs w:val="22"/>
        </w:rPr>
      </w:pPr>
      <w:r>
        <w:t>Populaatiofarmakokinetiikan analyysien mukaan brigatinibin farmakokinetiikka on samankaltainen munuaistoiminnaltaan normaaleilla potilailla ja potilailla, joilla on lievä tai keskivaikea munuaisten vajaatoiminta (eGFR ≥ 30 ml/min). Farmakokinetiikan tutkimuksessa sitoutumaton AUC</w:t>
      </w:r>
      <w:r>
        <w:rPr>
          <w:bCs/>
          <w:szCs w:val="22"/>
          <w:vertAlign w:val="subscript"/>
        </w:rPr>
        <w:t xml:space="preserve">0–INF </w:t>
      </w:r>
      <w:r>
        <w:t>oli vaikeaa munuaisten vajaatoimintaa (eGFR &lt; 30 ml/min, N = 6) sairastavilla 94 % suurempi kuin potilailla, joiden munuaistoiminta on normaali (eGFR ≥ 90 ml/min, N = 8) (ks. kohta 4.2).</w:t>
      </w:r>
    </w:p>
    <w:p w14:paraId="65E4734B" w14:textId="77777777" w:rsidR="00D80EFA" w:rsidRDefault="00D80EFA">
      <w:pPr>
        <w:numPr>
          <w:ilvl w:val="12"/>
          <w:numId w:val="0"/>
        </w:numPr>
        <w:ind w:right="-2"/>
        <w:rPr>
          <w:noProof/>
          <w:szCs w:val="22"/>
        </w:rPr>
      </w:pPr>
    </w:p>
    <w:p w14:paraId="65E4734C" w14:textId="77777777" w:rsidR="00D80EFA" w:rsidRDefault="00C42477">
      <w:pPr>
        <w:keepNext/>
        <w:numPr>
          <w:ilvl w:val="12"/>
          <w:numId w:val="0"/>
        </w:numPr>
        <w:rPr>
          <w:noProof/>
          <w:szCs w:val="22"/>
          <w:u w:val="single"/>
        </w:rPr>
      </w:pPr>
      <w:r>
        <w:rPr>
          <w:i/>
          <w:szCs w:val="22"/>
          <w:u w:val="single"/>
        </w:rPr>
        <w:t>Etninen tausta ja sukupuoli</w:t>
      </w:r>
    </w:p>
    <w:p w14:paraId="65E4734D" w14:textId="77777777" w:rsidR="00D80EFA" w:rsidRDefault="00D80EFA">
      <w:pPr>
        <w:keepNext/>
        <w:numPr>
          <w:ilvl w:val="12"/>
          <w:numId w:val="0"/>
        </w:numPr>
        <w:rPr>
          <w:noProof/>
          <w:szCs w:val="22"/>
          <w:u w:val="single"/>
        </w:rPr>
      </w:pPr>
    </w:p>
    <w:p w14:paraId="65E4734E" w14:textId="77777777" w:rsidR="00D80EFA" w:rsidRDefault="00C42477">
      <w:pPr>
        <w:numPr>
          <w:ilvl w:val="12"/>
          <w:numId w:val="0"/>
        </w:numPr>
        <w:ind w:right="-2"/>
        <w:rPr>
          <w:noProof/>
          <w:szCs w:val="22"/>
        </w:rPr>
      </w:pPr>
      <w:r>
        <w:t xml:space="preserve">Populaatiofarmakokinetiikan analyysien mukaan etninen tausta ja sukupuoli eivät vaikuttaneet brigatinibin farmakokinetiikkaan. </w:t>
      </w:r>
    </w:p>
    <w:p w14:paraId="65E4734F" w14:textId="77777777" w:rsidR="00D80EFA" w:rsidRDefault="00D80EFA">
      <w:pPr>
        <w:numPr>
          <w:ilvl w:val="12"/>
          <w:numId w:val="0"/>
        </w:numPr>
        <w:ind w:right="-2"/>
        <w:rPr>
          <w:i/>
          <w:noProof/>
          <w:szCs w:val="22"/>
        </w:rPr>
      </w:pPr>
    </w:p>
    <w:p w14:paraId="65E47350" w14:textId="77777777" w:rsidR="00D80EFA" w:rsidRDefault="00C42477">
      <w:pPr>
        <w:keepNext/>
        <w:numPr>
          <w:ilvl w:val="12"/>
          <w:numId w:val="0"/>
        </w:numPr>
        <w:rPr>
          <w:noProof/>
          <w:szCs w:val="22"/>
          <w:u w:val="single"/>
        </w:rPr>
      </w:pPr>
      <w:r>
        <w:rPr>
          <w:i/>
          <w:szCs w:val="22"/>
          <w:u w:val="single"/>
        </w:rPr>
        <w:t>Ikä, paino ja albumiinipitoisuudet</w:t>
      </w:r>
    </w:p>
    <w:p w14:paraId="65E47351" w14:textId="77777777" w:rsidR="00D80EFA" w:rsidRDefault="00D80EFA">
      <w:pPr>
        <w:keepNext/>
        <w:numPr>
          <w:ilvl w:val="12"/>
          <w:numId w:val="0"/>
        </w:numPr>
        <w:ind w:right="-2"/>
      </w:pPr>
    </w:p>
    <w:p w14:paraId="65E47352" w14:textId="77777777" w:rsidR="00D80EFA" w:rsidRDefault="00C42477">
      <w:pPr>
        <w:numPr>
          <w:ilvl w:val="12"/>
          <w:numId w:val="0"/>
        </w:numPr>
        <w:ind w:right="-2"/>
        <w:rPr>
          <w:noProof/>
          <w:szCs w:val="22"/>
        </w:rPr>
      </w:pPr>
      <w:r>
        <w:t>Populaatiofarmakokinetiikan analyysien mukaan paino, ikä ja albumiinipitoisuudet eivät vaikuttaneet brigatinibin farmakokinetiikkaan kliinisesti merkittävästi.</w:t>
      </w:r>
    </w:p>
    <w:p w14:paraId="65E47353" w14:textId="77777777" w:rsidR="00D80EFA" w:rsidRDefault="00D80EFA">
      <w:pPr>
        <w:numPr>
          <w:ilvl w:val="12"/>
          <w:numId w:val="0"/>
        </w:numPr>
        <w:rPr>
          <w:b/>
          <w:noProof/>
          <w:szCs w:val="22"/>
        </w:rPr>
      </w:pPr>
    </w:p>
    <w:p w14:paraId="65E47354" w14:textId="77777777" w:rsidR="00D80EFA" w:rsidRDefault="00C42477">
      <w:pPr>
        <w:keepNext/>
        <w:numPr>
          <w:ilvl w:val="12"/>
          <w:numId w:val="0"/>
        </w:numPr>
        <w:rPr>
          <w:noProof/>
          <w:szCs w:val="22"/>
        </w:rPr>
      </w:pPr>
      <w:r>
        <w:rPr>
          <w:b/>
          <w:szCs w:val="22"/>
        </w:rPr>
        <w:t>5.3</w:t>
      </w:r>
      <w:r>
        <w:rPr>
          <w:b/>
          <w:szCs w:val="22"/>
        </w:rPr>
        <w:tab/>
        <w:t>Prekliiniset tiedot turvallisuudesta</w:t>
      </w:r>
    </w:p>
    <w:p w14:paraId="65E47355" w14:textId="77777777" w:rsidR="00D80EFA" w:rsidRDefault="00D80EFA">
      <w:pPr>
        <w:keepNext/>
        <w:rPr>
          <w:szCs w:val="22"/>
        </w:rPr>
      </w:pPr>
    </w:p>
    <w:p w14:paraId="65E47356" w14:textId="77777777" w:rsidR="00D80EFA" w:rsidRDefault="00C42477">
      <w:pPr>
        <w:rPr>
          <w:szCs w:val="22"/>
        </w:rPr>
      </w:pPr>
      <w:r>
        <w:t>Brigatinibin farmakologista turvallisuutta arvioineissa tutkimuksissa tunnistettiin potentiaalisia keuhkovaikutuksia (hengitystaajuuden muutokset tasolla 1–2 kertaa ihmisen C</w:t>
      </w:r>
      <w:r>
        <w:rPr>
          <w:vertAlign w:val="subscript"/>
        </w:rPr>
        <w:t>max</w:t>
      </w:r>
      <w:r>
        <w:t>), kardiovaskulaarivaikutuksia (syketiheyden ja verenpaineen muutokset tasolla 0,5 kertaa ihmisen C</w:t>
      </w:r>
      <w:r>
        <w:rPr>
          <w:vertAlign w:val="subscript"/>
        </w:rPr>
        <w:t>max</w:t>
      </w:r>
      <w:r>
        <w:t>) ja munuaisvaikutuksia (heikentynyt munuaistoiminta tasolla 1–2,5 kertaa ihmisen C</w:t>
      </w:r>
      <w:r>
        <w:rPr>
          <w:vertAlign w:val="subscript"/>
        </w:rPr>
        <w:t>max</w:t>
      </w:r>
      <w:r>
        <w:t>). Tutkimustulokset eivät sen sijaan viitanneet potentiaaliseen QT</w:t>
      </w:r>
      <w:r>
        <w:noBreakHyphen/>
        <w:t>ajan pidentymiseen eivätkä hermoston toimintaan kohdistuviin vaikutuksiin.</w:t>
      </w:r>
    </w:p>
    <w:p w14:paraId="65E47357" w14:textId="77777777" w:rsidR="00D80EFA" w:rsidRDefault="00D80EFA">
      <w:pPr>
        <w:numPr>
          <w:ilvl w:val="12"/>
          <w:numId w:val="0"/>
        </w:numPr>
        <w:ind w:right="-2"/>
        <w:rPr>
          <w:noProof/>
          <w:szCs w:val="22"/>
        </w:rPr>
      </w:pPr>
    </w:p>
    <w:p w14:paraId="65E47358" w14:textId="77777777" w:rsidR="00D80EFA" w:rsidRDefault="00C42477">
      <w:pPr>
        <w:numPr>
          <w:ilvl w:val="12"/>
          <w:numId w:val="0"/>
        </w:numPr>
        <w:ind w:right="-2"/>
      </w:pPr>
      <w:r>
        <w:t xml:space="preserve">Kliiniselle käytölle mahdollisesti relevantit haittavaikutukset, joita havaittiin eläimillä kliinistä altistusta vastaavilla altistustasoilla, liittyivät ruoansulatuskanavaan, luuytimeen, silmiin, kiveksiin, maksaan, munuaisiin, luustoon ja sydämeen. Nämä vaikutukset korjautuivat yleensä lääkkeettömän toipumisjakson aikana, huomattavina poikkeuksina silmiin ja kiveksiin kohdistuvat vaikutukset, jotka eivät korjautuneet. </w:t>
      </w:r>
    </w:p>
    <w:p w14:paraId="65E47359" w14:textId="77777777" w:rsidR="00D80EFA" w:rsidRDefault="00D80EFA">
      <w:pPr>
        <w:numPr>
          <w:ilvl w:val="12"/>
          <w:numId w:val="0"/>
        </w:numPr>
        <w:ind w:right="-2"/>
        <w:rPr>
          <w:noProof/>
          <w:szCs w:val="22"/>
        </w:rPr>
      </w:pPr>
    </w:p>
    <w:p w14:paraId="65E4735A" w14:textId="77777777" w:rsidR="00D80EFA" w:rsidRDefault="00C42477">
      <w:pPr>
        <w:numPr>
          <w:ilvl w:val="12"/>
          <w:numId w:val="0"/>
        </w:numPr>
        <w:ind w:right="-2"/>
        <w:rPr>
          <w:noProof/>
          <w:szCs w:val="22"/>
        </w:rPr>
      </w:pPr>
      <w:r>
        <w:lastRenderedPageBreak/>
        <w:t>Toistuvaisannoksilla tehdyissä toksisuustutkimuksissa apinoilla havaittiin keuhkomuutoksia (alveolien vaahtosoluja), kun altistustaso oli ≥ 0,2</w:t>
      </w:r>
      <w:r>
        <w:noBreakHyphen/>
        <w:t>kertainen verrattuna ihmisen AUC</w:t>
      </w:r>
      <w:r>
        <w:noBreakHyphen/>
        <w:t>arvoon. Nämä muutokset olivat kuitenkin minimaalisia ja samankaltaisia kuin hoitamattomilla apinoilla taustalöydöksinä ilmoitetut muutokset, eikä näillä apinoilla havaittu kliinistä näyttöä hengitysvaikeuksista.</w:t>
      </w:r>
    </w:p>
    <w:p w14:paraId="65E4735B" w14:textId="77777777" w:rsidR="00D80EFA" w:rsidRDefault="00D80EFA">
      <w:pPr>
        <w:numPr>
          <w:ilvl w:val="12"/>
          <w:numId w:val="0"/>
        </w:numPr>
        <w:ind w:right="-2"/>
        <w:rPr>
          <w:noProof/>
          <w:szCs w:val="22"/>
        </w:rPr>
      </w:pPr>
    </w:p>
    <w:p w14:paraId="65E4735C" w14:textId="77777777" w:rsidR="00D80EFA" w:rsidRDefault="00C42477">
      <w:pPr>
        <w:numPr>
          <w:ilvl w:val="12"/>
          <w:numId w:val="0"/>
        </w:numPr>
        <w:ind w:right="-2"/>
        <w:rPr>
          <w:noProof/>
          <w:szCs w:val="22"/>
        </w:rPr>
      </w:pPr>
      <w:r>
        <w:t xml:space="preserve">Brigatinibin karsinogeenisuutta ei ole tutkittu. </w:t>
      </w:r>
    </w:p>
    <w:p w14:paraId="65E4735D" w14:textId="77777777" w:rsidR="00D80EFA" w:rsidRDefault="00D80EFA">
      <w:pPr>
        <w:numPr>
          <w:ilvl w:val="12"/>
          <w:numId w:val="0"/>
        </w:numPr>
        <w:ind w:right="-2"/>
        <w:rPr>
          <w:noProof/>
          <w:szCs w:val="22"/>
        </w:rPr>
      </w:pPr>
    </w:p>
    <w:p w14:paraId="65E4735E" w14:textId="77777777" w:rsidR="00D80EFA" w:rsidRDefault="00C42477">
      <w:pPr>
        <w:numPr>
          <w:ilvl w:val="12"/>
          <w:numId w:val="0"/>
        </w:numPr>
        <w:ind w:right="-2"/>
        <w:rPr>
          <w:noProof/>
          <w:szCs w:val="22"/>
        </w:rPr>
      </w:pPr>
      <w:r>
        <w:t xml:space="preserve">Brigatinibi ei ollut mutageeninen </w:t>
      </w:r>
      <w:r>
        <w:rPr>
          <w:i/>
          <w:szCs w:val="22"/>
        </w:rPr>
        <w:t>in vitro</w:t>
      </w:r>
      <w:r>
        <w:t xml:space="preserve"> bakteerien käänteismutaatiokokeessa (Amesin testi) eikä nisäkässolujen kromosomipoikkeavuustestissä, mutta se lisäsi hieman mikrotumien määrää rotan luuytimen mikrotumatestissä. Mikrotumainduktion mekanismi oli poikkeava kromosomin segregaatio (aneugeenisuus) eikä klastogeeninen vaikutus kromosomeihin. Vaikutus havaittiin, kun altistus oli noin viisinkertainen ihmiselle 180 mg kerran vuorokaudessa </w:t>
      </w:r>
      <w:r>
        <w:noBreakHyphen/>
        <w:t xml:space="preserve">annostuksella aiheutuvaan altistukseen nähden. </w:t>
      </w:r>
    </w:p>
    <w:p w14:paraId="65E4735F" w14:textId="77777777" w:rsidR="00D80EFA" w:rsidRDefault="00D80EFA">
      <w:pPr>
        <w:numPr>
          <w:ilvl w:val="12"/>
          <w:numId w:val="0"/>
        </w:numPr>
        <w:ind w:right="-2"/>
        <w:rPr>
          <w:noProof/>
          <w:szCs w:val="22"/>
        </w:rPr>
      </w:pPr>
    </w:p>
    <w:p w14:paraId="65E47360" w14:textId="77777777" w:rsidR="00D80EFA" w:rsidRDefault="00C42477">
      <w:pPr>
        <w:numPr>
          <w:ilvl w:val="12"/>
          <w:numId w:val="0"/>
        </w:numPr>
        <w:ind w:right="-2"/>
        <w:rPr>
          <w:noProof/>
          <w:szCs w:val="22"/>
        </w:rPr>
      </w:pPr>
      <w:r>
        <w:t xml:space="preserve">Brigatinibi saattaa heikentää miesten hedelmällisyyttä. Toistuvaisannoksilla tehdyissä eläintutkimuksissa havaittiin kivestoksisuutta. Rotalla löydöksiä olivat kivesten, rakkularauhasten ja eturauhasen alentunut paino sekä kivesten siementiehyeiden degeneroituminen. Nämä vaikutukset eivät korjautuneet toipumisjakson aikana. Apinoilla löydöksiä olivat kivesten koon pieneneminen sekä mikroskooppinen näyttö hypospermatogeneesistä. Nämä vaikutukset korjautuivat toipumisjakson aikana. Yleisesti ottaen nämä urosrottien ja </w:t>
      </w:r>
      <w:r>
        <w:noBreakHyphen/>
        <w:t>apinoiden lisääntymiselimiin kohdistuneet vaikutukset ilmenivät ≥ 0,2</w:t>
      </w:r>
      <w:r>
        <w:noBreakHyphen/>
        <w:t>kertaisilla altistustasoilla verrattuna AUC</w:t>
      </w:r>
      <w:r>
        <w:noBreakHyphen/>
        <w:t xml:space="preserve">arvoihin, joita havaittiin 180 mg kerran vuorokaudessa </w:t>
      </w:r>
      <w:r>
        <w:noBreakHyphen/>
        <w:t xml:space="preserve">hoitoa saaneilla potilailla. Naaraiden lisääntymiselimistöön kohdistuvia vaikutuksia ei havaittu yleisen toksikologian tutkimuksissa rotilla ja apinoilla. </w:t>
      </w:r>
    </w:p>
    <w:p w14:paraId="65E47361" w14:textId="77777777" w:rsidR="00D80EFA" w:rsidRDefault="00D80EFA">
      <w:pPr>
        <w:numPr>
          <w:ilvl w:val="12"/>
          <w:numId w:val="0"/>
        </w:numPr>
        <w:ind w:right="-2"/>
        <w:rPr>
          <w:noProof/>
          <w:szCs w:val="22"/>
        </w:rPr>
      </w:pPr>
    </w:p>
    <w:p w14:paraId="65E47362" w14:textId="77777777" w:rsidR="00D80EFA" w:rsidRDefault="00C42477">
      <w:pPr>
        <w:numPr>
          <w:ilvl w:val="12"/>
          <w:numId w:val="0"/>
        </w:numPr>
        <w:ind w:right="-2"/>
        <w:rPr>
          <w:noProof/>
          <w:szCs w:val="22"/>
        </w:rPr>
      </w:pPr>
      <w:r>
        <w:t>Alkion</w:t>
      </w:r>
      <w:r>
        <w:noBreakHyphen/>
        <w:t xml:space="preserve"> ja sikiönkehitystä koskeneessa tutkimuksessa, jossa kantaville rotille annettiin päivittäin brigatinibiannoksia organogeneesin aikana, havaittiin annosriippuvaisia luustopoikkeavuuksia jo noin 0,7</w:t>
      </w:r>
      <w:r>
        <w:noBreakHyphen/>
        <w:t>kertaisella altistustasolla verrattuna AUC</w:t>
      </w:r>
      <w:r>
        <w:noBreakHyphen/>
        <w:t xml:space="preserve">arvoihin, joita havaittiin 180 mg kerran vuorokaudessa </w:t>
      </w:r>
      <w:r>
        <w:noBreakHyphen/>
        <w:t xml:space="preserve">hoitoa saaneilla potilailla. Löydöksiä olivat alkiokuolemat, sikiöiden kasvun hidastuminen ja luustomuutokset. </w:t>
      </w:r>
    </w:p>
    <w:p w14:paraId="65E47363" w14:textId="77777777" w:rsidR="00D80EFA" w:rsidRDefault="00D80EFA">
      <w:pPr>
        <w:numPr>
          <w:ilvl w:val="12"/>
          <w:numId w:val="0"/>
        </w:numPr>
        <w:ind w:right="-2"/>
        <w:rPr>
          <w:noProof/>
          <w:szCs w:val="22"/>
        </w:rPr>
      </w:pPr>
    </w:p>
    <w:p w14:paraId="65E47364" w14:textId="77777777" w:rsidR="00D80EFA" w:rsidRDefault="00D80EFA">
      <w:pPr>
        <w:numPr>
          <w:ilvl w:val="12"/>
          <w:numId w:val="0"/>
        </w:numPr>
        <w:ind w:right="-2"/>
        <w:rPr>
          <w:noProof/>
          <w:szCs w:val="22"/>
        </w:rPr>
      </w:pPr>
    </w:p>
    <w:p w14:paraId="65E47365" w14:textId="77777777" w:rsidR="00D80EFA" w:rsidRDefault="00C42477">
      <w:pPr>
        <w:keepNext/>
        <w:numPr>
          <w:ilvl w:val="12"/>
          <w:numId w:val="0"/>
        </w:numPr>
        <w:rPr>
          <w:b/>
          <w:noProof/>
          <w:szCs w:val="22"/>
        </w:rPr>
      </w:pPr>
      <w:r>
        <w:rPr>
          <w:b/>
          <w:szCs w:val="22"/>
        </w:rPr>
        <w:t>6.</w:t>
      </w:r>
      <w:r>
        <w:rPr>
          <w:b/>
          <w:szCs w:val="22"/>
        </w:rPr>
        <w:tab/>
        <w:t>FARMASEUTTISET TIEDOT</w:t>
      </w:r>
    </w:p>
    <w:p w14:paraId="65E47366" w14:textId="77777777" w:rsidR="00D80EFA" w:rsidRDefault="00D80EFA">
      <w:pPr>
        <w:keepNext/>
        <w:numPr>
          <w:ilvl w:val="12"/>
          <w:numId w:val="0"/>
        </w:numPr>
        <w:rPr>
          <w:noProof/>
          <w:szCs w:val="22"/>
        </w:rPr>
      </w:pPr>
    </w:p>
    <w:p w14:paraId="65E47367" w14:textId="77777777" w:rsidR="00D80EFA" w:rsidRDefault="00C42477">
      <w:pPr>
        <w:keepNext/>
        <w:numPr>
          <w:ilvl w:val="12"/>
          <w:numId w:val="0"/>
        </w:numPr>
        <w:rPr>
          <w:noProof/>
          <w:szCs w:val="22"/>
        </w:rPr>
      </w:pPr>
      <w:r>
        <w:rPr>
          <w:b/>
          <w:szCs w:val="22"/>
        </w:rPr>
        <w:t>6.1</w:t>
      </w:r>
      <w:r>
        <w:rPr>
          <w:b/>
          <w:szCs w:val="22"/>
        </w:rPr>
        <w:tab/>
        <w:t>Apuaineet</w:t>
      </w:r>
    </w:p>
    <w:p w14:paraId="65E47368" w14:textId="77777777" w:rsidR="00D80EFA" w:rsidRDefault="00D80EFA">
      <w:pPr>
        <w:keepNext/>
        <w:numPr>
          <w:ilvl w:val="12"/>
          <w:numId w:val="0"/>
        </w:numPr>
        <w:rPr>
          <w:i/>
          <w:noProof/>
          <w:szCs w:val="22"/>
        </w:rPr>
      </w:pPr>
    </w:p>
    <w:p w14:paraId="65E47369" w14:textId="77777777" w:rsidR="00D80EFA" w:rsidRDefault="00C42477">
      <w:pPr>
        <w:keepNext/>
        <w:numPr>
          <w:ilvl w:val="12"/>
          <w:numId w:val="0"/>
        </w:numPr>
        <w:rPr>
          <w:noProof/>
          <w:szCs w:val="22"/>
          <w:u w:val="single"/>
        </w:rPr>
      </w:pPr>
      <w:r>
        <w:rPr>
          <w:szCs w:val="22"/>
          <w:u w:val="single"/>
        </w:rPr>
        <w:t>Tabletin ydin</w:t>
      </w:r>
    </w:p>
    <w:p w14:paraId="65E4736A" w14:textId="77777777" w:rsidR="00D80EFA" w:rsidRDefault="00C42477">
      <w:pPr>
        <w:keepNext/>
        <w:numPr>
          <w:ilvl w:val="12"/>
          <w:numId w:val="0"/>
        </w:numPr>
        <w:ind w:right="-2"/>
        <w:rPr>
          <w:noProof/>
          <w:szCs w:val="22"/>
        </w:rPr>
      </w:pPr>
      <w:r>
        <w:t>Laktoosimonohydraatti</w:t>
      </w:r>
    </w:p>
    <w:p w14:paraId="65E4736B" w14:textId="77777777" w:rsidR="00D80EFA" w:rsidRDefault="00C42477">
      <w:pPr>
        <w:keepNext/>
        <w:numPr>
          <w:ilvl w:val="12"/>
          <w:numId w:val="0"/>
        </w:numPr>
        <w:ind w:right="-2"/>
        <w:rPr>
          <w:noProof/>
          <w:szCs w:val="22"/>
        </w:rPr>
      </w:pPr>
      <w:r>
        <w:t>Mikrokiteinen selluloosa</w:t>
      </w:r>
    </w:p>
    <w:p w14:paraId="65E4736C" w14:textId="77777777" w:rsidR="00D80EFA" w:rsidRDefault="00C42477">
      <w:pPr>
        <w:keepNext/>
        <w:numPr>
          <w:ilvl w:val="12"/>
          <w:numId w:val="0"/>
        </w:numPr>
        <w:ind w:right="-2"/>
        <w:rPr>
          <w:noProof/>
          <w:szCs w:val="22"/>
        </w:rPr>
      </w:pPr>
      <w:r>
        <w:t>Natriumtärkkelysglykolaatti (tyyppi A)</w:t>
      </w:r>
    </w:p>
    <w:p w14:paraId="65E4736D" w14:textId="77777777" w:rsidR="00D80EFA" w:rsidRDefault="00C42477">
      <w:pPr>
        <w:keepNext/>
        <w:numPr>
          <w:ilvl w:val="12"/>
          <w:numId w:val="0"/>
        </w:numPr>
        <w:ind w:right="-2"/>
        <w:rPr>
          <w:noProof/>
          <w:szCs w:val="22"/>
        </w:rPr>
      </w:pPr>
      <w:r>
        <w:t>Piidioksidi, hydrofobinen, kolloidinen</w:t>
      </w:r>
    </w:p>
    <w:p w14:paraId="65E4736E" w14:textId="77777777" w:rsidR="00D80EFA" w:rsidRDefault="00C42477">
      <w:pPr>
        <w:numPr>
          <w:ilvl w:val="12"/>
          <w:numId w:val="0"/>
        </w:numPr>
        <w:ind w:right="-2"/>
        <w:rPr>
          <w:noProof/>
          <w:szCs w:val="22"/>
        </w:rPr>
      </w:pPr>
      <w:r>
        <w:t>Magnesiumstearaatti</w:t>
      </w:r>
    </w:p>
    <w:p w14:paraId="65E4736F" w14:textId="77777777" w:rsidR="00D80EFA" w:rsidRDefault="00D80EFA">
      <w:pPr>
        <w:numPr>
          <w:ilvl w:val="12"/>
          <w:numId w:val="0"/>
        </w:numPr>
        <w:ind w:right="-2"/>
        <w:rPr>
          <w:noProof/>
          <w:szCs w:val="22"/>
        </w:rPr>
      </w:pPr>
    </w:p>
    <w:p w14:paraId="65E47370" w14:textId="77777777" w:rsidR="00D80EFA" w:rsidRDefault="00C42477">
      <w:pPr>
        <w:keepNext/>
        <w:numPr>
          <w:ilvl w:val="12"/>
          <w:numId w:val="0"/>
        </w:numPr>
        <w:rPr>
          <w:noProof/>
          <w:szCs w:val="22"/>
          <w:u w:val="single"/>
        </w:rPr>
      </w:pPr>
      <w:r>
        <w:rPr>
          <w:szCs w:val="22"/>
          <w:u w:val="single"/>
        </w:rPr>
        <w:t>Tabletin päällyste</w:t>
      </w:r>
    </w:p>
    <w:p w14:paraId="65E47371" w14:textId="77777777" w:rsidR="00D80EFA" w:rsidRDefault="00C42477">
      <w:pPr>
        <w:keepNext/>
        <w:numPr>
          <w:ilvl w:val="12"/>
          <w:numId w:val="0"/>
        </w:numPr>
        <w:ind w:right="-2"/>
        <w:rPr>
          <w:noProof/>
          <w:szCs w:val="22"/>
        </w:rPr>
      </w:pPr>
      <w:r>
        <w:t>Talkki</w:t>
      </w:r>
    </w:p>
    <w:p w14:paraId="65E47372" w14:textId="77777777" w:rsidR="00D80EFA" w:rsidRDefault="00C42477">
      <w:pPr>
        <w:keepNext/>
        <w:numPr>
          <w:ilvl w:val="12"/>
          <w:numId w:val="0"/>
        </w:numPr>
        <w:ind w:right="-2"/>
        <w:rPr>
          <w:noProof/>
          <w:szCs w:val="22"/>
        </w:rPr>
      </w:pPr>
      <w:r>
        <w:t>Makrogoli</w:t>
      </w:r>
    </w:p>
    <w:p w14:paraId="65E47373" w14:textId="77777777" w:rsidR="00D80EFA" w:rsidRDefault="00C42477">
      <w:pPr>
        <w:keepNext/>
        <w:numPr>
          <w:ilvl w:val="12"/>
          <w:numId w:val="0"/>
        </w:numPr>
        <w:ind w:right="-2"/>
        <w:rPr>
          <w:noProof/>
          <w:szCs w:val="22"/>
        </w:rPr>
      </w:pPr>
      <w:r>
        <w:t>Polyvinyylialkoholi</w:t>
      </w:r>
    </w:p>
    <w:p w14:paraId="65E47374" w14:textId="77777777" w:rsidR="00D80EFA" w:rsidRDefault="00C42477">
      <w:pPr>
        <w:numPr>
          <w:ilvl w:val="12"/>
          <w:numId w:val="0"/>
        </w:numPr>
        <w:ind w:right="-2"/>
        <w:rPr>
          <w:noProof/>
          <w:szCs w:val="22"/>
        </w:rPr>
      </w:pPr>
      <w:r>
        <w:t>Titaanidioksidi</w:t>
      </w:r>
    </w:p>
    <w:p w14:paraId="65E47375" w14:textId="77777777" w:rsidR="00D80EFA" w:rsidRDefault="00D80EFA">
      <w:pPr>
        <w:numPr>
          <w:ilvl w:val="12"/>
          <w:numId w:val="0"/>
        </w:numPr>
        <w:ind w:right="-2"/>
        <w:rPr>
          <w:noProof/>
          <w:szCs w:val="22"/>
        </w:rPr>
      </w:pPr>
    </w:p>
    <w:p w14:paraId="65E47376" w14:textId="77777777" w:rsidR="00D80EFA" w:rsidRDefault="00C42477">
      <w:pPr>
        <w:keepNext/>
        <w:numPr>
          <w:ilvl w:val="12"/>
          <w:numId w:val="0"/>
        </w:numPr>
        <w:rPr>
          <w:noProof/>
          <w:szCs w:val="22"/>
        </w:rPr>
      </w:pPr>
      <w:r>
        <w:rPr>
          <w:b/>
          <w:szCs w:val="22"/>
        </w:rPr>
        <w:t>6.2</w:t>
      </w:r>
      <w:r>
        <w:rPr>
          <w:b/>
          <w:szCs w:val="22"/>
        </w:rPr>
        <w:tab/>
        <w:t>Yhteensopimattomuudet</w:t>
      </w:r>
    </w:p>
    <w:p w14:paraId="65E47377" w14:textId="77777777" w:rsidR="00D80EFA" w:rsidRDefault="00D80EFA">
      <w:pPr>
        <w:keepNext/>
        <w:numPr>
          <w:ilvl w:val="12"/>
          <w:numId w:val="0"/>
        </w:numPr>
        <w:rPr>
          <w:noProof/>
          <w:szCs w:val="22"/>
        </w:rPr>
      </w:pPr>
    </w:p>
    <w:p w14:paraId="65E47378" w14:textId="77777777" w:rsidR="00D80EFA" w:rsidRDefault="00C42477">
      <w:pPr>
        <w:numPr>
          <w:ilvl w:val="12"/>
          <w:numId w:val="0"/>
        </w:numPr>
        <w:ind w:right="-2"/>
        <w:rPr>
          <w:noProof/>
          <w:szCs w:val="22"/>
        </w:rPr>
      </w:pPr>
      <w:r>
        <w:t>Ei oleellinen.</w:t>
      </w:r>
    </w:p>
    <w:p w14:paraId="65E47379" w14:textId="77777777" w:rsidR="00D80EFA" w:rsidRDefault="00D80EFA">
      <w:pPr>
        <w:numPr>
          <w:ilvl w:val="12"/>
          <w:numId w:val="0"/>
        </w:numPr>
        <w:ind w:right="-2"/>
        <w:rPr>
          <w:noProof/>
          <w:szCs w:val="22"/>
        </w:rPr>
      </w:pPr>
    </w:p>
    <w:p w14:paraId="65E4737A" w14:textId="77777777" w:rsidR="00D80EFA" w:rsidRDefault="00C42477">
      <w:pPr>
        <w:keepNext/>
        <w:keepLines/>
        <w:numPr>
          <w:ilvl w:val="12"/>
          <w:numId w:val="0"/>
        </w:numPr>
        <w:rPr>
          <w:noProof/>
          <w:szCs w:val="22"/>
        </w:rPr>
      </w:pPr>
      <w:r>
        <w:rPr>
          <w:b/>
          <w:szCs w:val="22"/>
        </w:rPr>
        <w:t>6.3</w:t>
      </w:r>
      <w:r>
        <w:rPr>
          <w:b/>
          <w:szCs w:val="22"/>
        </w:rPr>
        <w:tab/>
        <w:t>Kestoaika</w:t>
      </w:r>
    </w:p>
    <w:p w14:paraId="65E4737B" w14:textId="77777777" w:rsidR="00D80EFA" w:rsidRDefault="00D80EFA">
      <w:pPr>
        <w:keepNext/>
        <w:keepLines/>
        <w:numPr>
          <w:ilvl w:val="12"/>
          <w:numId w:val="0"/>
        </w:numPr>
        <w:rPr>
          <w:noProof/>
          <w:szCs w:val="22"/>
        </w:rPr>
      </w:pPr>
    </w:p>
    <w:p w14:paraId="65E4737C" w14:textId="77777777" w:rsidR="00D80EFA" w:rsidRDefault="00C42477">
      <w:pPr>
        <w:numPr>
          <w:ilvl w:val="12"/>
          <w:numId w:val="0"/>
        </w:numPr>
        <w:ind w:right="-2"/>
        <w:rPr>
          <w:noProof/>
          <w:szCs w:val="22"/>
        </w:rPr>
      </w:pPr>
      <w:r>
        <w:t>3 vuotta</w:t>
      </w:r>
    </w:p>
    <w:p w14:paraId="65E4737D" w14:textId="77777777" w:rsidR="00D80EFA" w:rsidRDefault="00D80EFA">
      <w:pPr>
        <w:numPr>
          <w:ilvl w:val="12"/>
          <w:numId w:val="0"/>
        </w:numPr>
        <w:rPr>
          <w:noProof/>
          <w:szCs w:val="22"/>
        </w:rPr>
      </w:pPr>
    </w:p>
    <w:p w14:paraId="65E4737E" w14:textId="77777777" w:rsidR="00D80EFA" w:rsidRDefault="00C42477">
      <w:pPr>
        <w:keepNext/>
        <w:numPr>
          <w:ilvl w:val="12"/>
          <w:numId w:val="0"/>
        </w:numPr>
        <w:rPr>
          <w:b/>
          <w:noProof/>
          <w:szCs w:val="22"/>
        </w:rPr>
      </w:pPr>
      <w:r>
        <w:rPr>
          <w:b/>
          <w:szCs w:val="22"/>
        </w:rPr>
        <w:lastRenderedPageBreak/>
        <w:t>6.4</w:t>
      </w:r>
      <w:r>
        <w:rPr>
          <w:b/>
          <w:szCs w:val="22"/>
        </w:rPr>
        <w:tab/>
        <w:t>Säilytys</w:t>
      </w:r>
    </w:p>
    <w:p w14:paraId="65E4737F" w14:textId="77777777" w:rsidR="00D80EFA" w:rsidRDefault="00D80EFA">
      <w:pPr>
        <w:keepNext/>
        <w:numPr>
          <w:ilvl w:val="12"/>
          <w:numId w:val="0"/>
        </w:numPr>
        <w:rPr>
          <w:noProof/>
          <w:szCs w:val="22"/>
        </w:rPr>
      </w:pPr>
    </w:p>
    <w:p w14:paraId="65E47380" w14:textId="77777777" w:rsidR="00D80EFA" w:rsidRDefault="00C42477">
      <w:pPr>
        <w:numPr>
          <w:ilvl w:val="12"/>
          <w:numId w:val="0"/>
        </w:numPr>
        <w:ind w:right="-2"/>
        <w:rPr>
          <w:noProof/>
          <w:szCs w:val="22"/>
        </w:rPr>
      </w:pPr>
      <w:r>
        <w:t>Tämä lääkevalmiste ei vaadi erityisiä säilytysolosuhteita.</w:t>
      </w:r>
    </w:p>
    <w:p w14:paraId="65E47381" w14:textId="77777777" w:rsidR="00D80EFA" w:rsidRDefault="00D80EFA">
      <w:pPr>
        <w:numPr>
          <w:ilvl w:val="12"/>
          <w:numId w:val="0"/>
        </w:numPr>
        <w:ind w:right="-2"/>
        <w:rPr>
          <w:noProof/>
          <w:szCs w:val="22"/>
        </w:rPr>
      </w:pPr>
    </w:p>
    <w:p w14:paraId="65E47382" w14:textId="77777777" w:rsidR="00D80EFA" w:rsidRDefault="00C42477">
      <w:pPr>
        <w:keepNext/>
        <w:numPr>
          <w:ilvl w:val="12"/>
          <w:numId w:val="0"/>
        </w:numPr>
        <w:rPr>
          <w:b/>
          <w:noProof/>
          <w:szCs w:val="22"/>
        </w:rPr>
      </w:pPr>
      <w:r>
        <w:rPr>
          <w:b/>
          <w:szCs w:val="22"/>
        </w:rPr>
        <w:t>6.5</w:t>
      </w:r>
      <w:r>
        <w:rPr>
          <w:b/>
          <w:szCs w:val="22"/>
        </w:rPr>
        <w:tab/>
        <w:t xml:space="preserve">Pakkaustyyppi ja pakkauskoot </w:t>
      </w:r>
    </w:p>
    <w:p w14:paraId="65E47383" w14:textId="77777777" w:rsidR="00D80EFA" w:rsidRDefault="00D80EFA">
      <w:pPr>
        <w:keepNext/>
        <w:numPr>
          <w:ilvl w:val="12"/>
          <w:numId w:val="0"/>
        </w:numPr>
        <w:rPr>
          <w:szCs w:val="22"/>
          <w:u w:val="single"/>
        </w:rPr>
      </w:pPr>
    </w:p>
    <w:p w14:paraId="65E47384" w14:textId="77777777" w:rsidR="00D80EFA" w:rsidRDefault="00C42477">
      <w:pPr>
        <w:keepNext/>
        <w:numPr>
          <w:ilvl w:val="12"/>
          <w:numId w:val="0"/>
        </w:numPr>
        <w:rPr>
          <w:noProof/>
          <w:szCs w:val="22"/>
          <w:u w:val="single"/>
        </w:rPr>
      </w:pPr>
      <w:r>
        <w:rPr>
          <w:szCs w:val="22"/>
          <w:u w:val="single"/>
        </w:rPr>
        <w:t>Alunbrig 30 mg kalvopäällysteiset tabletit</w:t>
      </w:r>
    </w:p>
    <w:p w14:paraId="65E47385" w14:textId="77777777" w:rsidR="00D80EFA" w:rsidRDefault="00D80EFA">
      <w:pPr>
        <w:keepNext/>
        <w:numPr>
          <w:ilvl w:val="12"/>
          <w:numId w:val="0"/>
        </w:numPr>
        <w:rPr>
          <w:noProof/>
          <w:szCs w:val="22"/>
          <w:u w:val="single"/>
        </w:rPr>
      </w:pPr>
    </w:p>
    <w:p w14:paraId="65E47386" w14:textId="77777777" w:rsidR="00D80EFA" w:rsidRDefault="00C42477">
      <w:pPr>
        <w:numPr>
          <w:ilvl w:val="12"/>
          <w:numId w:val="0"/>
        </w:numPr>
        <w:ind w:right="-2"/>
        <w:rPr>
          <w:noProof/>
          <w:szCs w:val="22"/>
        </w:rPr>
      </w:pPr>
      <w:r>
        <w:t>Pyöreä, leveäsuinen HDPE</w:t>
      </w:r>
      <w:r>
        <w:noBreakHyphen/>
        <w:t>purkki, jossa on kaksiosainen, polypropeeninen lapsiturvallinen kierresuljin ja folioinduktiotiiviste, sisältää joko 60 tai 120 kalvopäällysteistä tablettia ja yhden HDPE</w:t>
      </w:r>
      <w:r>
        <w:noBreakHyphen/>
        <w:t>säiliön, jossa on molekyylisuodatinperiaatteella toimivaa kuivausainetta.</w:t>
      </w:r>
    </w:p>
    <w:p w14:paraId="65E47387" w14:textId="77777777" w:rsidR="00D80EFA" w:rsidRDefault="00D80EFA">
      <w:pPr>
        <w:numPr>
          <w:ilvl w:val="12"/>
          <w:numId w:val="0"/>
        </w:numPr>
        <w:ind w:right="-2"/>
        <w:rPr>
          <w:noProof/>
          <w:szCs w:val="22"/>
        </w:rPr>
      </w:pPr>
    </w:p>
    <w:p w14:paraId="65E47388" w14:textId="77777777" w:rsidR="00D80EFA" w:rsidRDefault="00C42477">
      <w:pPr>
        <w:numPr>
          <w:ilvl w:val="12"/>
          <w:numId w:val="0"/>
        </w:numPr>
        <w:ind w:right="-2"/>
        <w:rPr>
          <w:noProof/>
          <w:szCs w:val="22"/>
        </w:rPr>
      </w:pPr>
      <w:r>
        <w:t>Läpipainopakkaus kirkasta, lämpömuovautuvaa PCTFE:tä, jossa on lämpösinetöitävä paperilaminoitu taustakalvo, pakattu pahvipakkaukseen, sisältää joko 28, 56 tai 112 kalvopäällysteistä tablettia.</w:t>
      </w:r>
    </w:p>
    <w:p w14:paraId="65E47389" w14:textId="77777777" w:rsidR="00D80EFA" w:rsidRDefault="00D80EFA">
      <w:pPr>
        <w:numPr>
          <w:ilvl w:val="12"/>
          <w:numId w:val="0"/>
        </w:numPr>
        <w:rPr>
          <w:szCs w:val="22"/>
          <w:u w:val="single"/>
        </w:rPr>
      </w:pPr>
    </w:p>
    <w:p w14:paraId="65E4738A" w14:textId="77777777" w:rsidR="00D80EFA" w:rsidRDefault="00C42477">
      <w:pPr>
        <w:keepNext/>
        <w:numPr>
          <w:ilvl w:val="12"/>
          <w:numId w:val="0"/>
        </w:numPr>
        <w:rPr>
          <w:noProof/>
          <w:szCs w:val="22"/>
          <w:u w:val="single"/>
        </w:rPr>
      </w:pPr>
      <w:r>
        <w:rPr>
          <w:szCs w:val="22"/>
          <w:u w:val="single"/>
        </w:rPr>
        <w:t>Alunbrig 90 mg kalvopäällysteiset tabletit</w:t>
      </w:r>
    </w:p>
    <w:p w14:paraId="65E4738B" w14:textId="77777777" w:rsidR="00D80EFA" w:rsidRDefault="00D80EFA">
      <w:pPr>
        <w:keepNext/>
        <w:numPr>
          <w:ilvl w:val="12"/>
          <w:numId w:val="0"/>
        </w:numPr>
        <w:rPr>
          <w:noProof/>
          <w:szCs w:val="22"/>
          <w:u w:val="single"/>
        </w:rPr>
      </w:pPr>
    </w:p>
    <w:p w14:paraId="65E4738C" w14:textId="77777777" w:rsidR="00D80EFA" w:rsidRDefault="00C42477">
      <w:pPr>
        <w:numPr>
          <w:ilvl w:val="12"/>
          <w:numId w:val="0"/>
        </w:numPr>
        <w:ind w:right="-2"/>
        <w:rPr>
          <w:noProof/>
          <w:szCs w:val="22"/>
        </w:rPr>
      </w:pPr>
      <w:r>
        <w:t>Pyöreä, leveäsuinen HDPE</w:t>
      </w:r>
      <w:r>
        <w:noBreakHyphen/>
        <w:t>purkki, jossa on kaksiosainen, polypropeeninen lapsiturvallinen kierrekorkki ja folioinduktiotiiviste, sisältää joko 7 tai 30 kalvopäällysteistä tablettia ja yhden HDPE</w:t>
      </w:r>
      <w:r>
        <w:noBreakHyphen/>
        <w:t>säiliön, jossa on molekyylisuodatinperiaatteella toimivaa kuivausainetta.</w:t>
      </w:r>
    </w:p>
    <w:p w14:paraId="65E4738D" w14:textId="77777777" w:rsidR="00D80EFA" w:rsidRDefault="00D80EFA">
      <w:pPr>
        <w:numPr>
          <w:ilvl w:val="12"/>
          <w:numId w:val="0"/>
        </w:numPr>
        <w:ind w:right="-2"/>
        <w:rPr>
          <w:noProof/>
          <w:szCs w:val="22"/>
        </w:rPr>
      </w:pPr>
    </w:p>
    <w:p w14:paraId="65E4738E" w14:textId="77777777" w:rsidR="00D80EFA" w:rsidRDefault="00C42477">
      <w:pPr>
        <w:numPr>
          <w:ilvl w:val="12"/>
          <w:numId w:val="0"/>
        </w:numPr>
        <w:ind w:right="-2"/>
        <w:rPr>
          <w:noProof/>
          <w:szCs w:val="22"/>
        </w:rPr>
      </w:pPr>
      <w:r>
        <w:t>Läpipainopakkaus kirkasta, lämpömuovautuvaa PCTFE:tä, jossa on lämpösinetöitävä paperilaminoitu taustakalvo, pakattu pahvipakkaukseen, sisältää joko 7 tai 28 kalvopäällysteistä tablettia.</w:t>
      </w:r>
    </w:p>
    <w:p w14:paraId="65E4738F" w14:textId="77777777" w:rsidR="00D80EFA" w:rsidRDefault="00D80EFA">
      <w:pPr>
        <w:numPr>
          <w:ilvl w:val="12"/>
          <w:numId w:val="0"/>
        </w:numPr>
        <w:rPr>
          <w:szCs w:val="22"/>
          <w:u w:val="single"/>
        </w:rPr>
      </w:pPr>
    </w:p>
    <w:p w14:paraId="65E47390" w14:textId="77777777" w:rsidR="00D80EFA" w:rsidRDefault="00C42477">
      <w:pPr>
        <w:keepNext/>
        <w:numPr>
          <w:ilvl w:val="12"/>
          <w:numId w:val="0"/>
        </w:numPr>
        <w:rPr>
          <w:noProof/>
          <w:szCs w:val="22"/>
          <w:u w:val="single"/>
        </w:rPr>
      </w:pPr>
      <w:r>
        <w:rPr>
          <w:szCs w:val="22"/>
          <w:u w:val="single"/>
        </w:rPr>
        <w:t>Alunbrig 180 mg kalvopäällysteiset tabletit</w:t>
      </w:r>
    </w:p>
    <w:p w14:paraId="65E47391" w14:textId="77777777" w:rsidR="00D80EFA" w:rsidRDefault="00D80EFA">
      <w:pPr>
        <w:keepNext/>
        <w:numPr>
          <w:ilvl w:val="12"/>
          <w:numId w:val="0"/>
        </w:numPr>
        <w:rPr>
          <w:noProof/>
          <w:szCs w:val="22"/>
          <w:u w:val="single"/>
        </w:rPr>
      </w:pPr>
    </w:p>
    <w:p w14:paraId="65E47392" w14:textId="77777777" w:rsidR="00D80EFA" w:rsidRDefault="00C42477">
      <w:pPr>
        <w:numPr>
          <w:ilvl w:val="12"/>
          <w:numId w:val="0"/>
        </w:numPr>
        <w:ind w:right="-2"/>
        <w:rPr>
          <w:noProof/>
          <w:szCs w:val="22"/>
        </w:rPr>
      </w:pPr>
      <w:r>
        <w:t>Pyöreä, leveäsuinen HDPE</w:t>
      </w:r>
      <w:r>
        <w:noBreakHyphen/>
        <w:t>purkki, jossa on kaksiosainen, polypropeeninen lapsiturvallinen kierrekorkki ja folioinduktiotiiviste, sisältää 30 kalvopäällysteistä tablettia ja yhden HDPE</w:t>
      </w:r>
      <w:r>
        <w:noBreakHyphen/>
        <w:t>säiliön, jossa on molekyylisuodatinperiaatteella toimivaa kuivausainetta.</w:t>
      </w:r>
    </w:p>
    <w:p w14:paraId="65E47393" w14:textId="77777777" w:rsidR="00D80EFA" w:rsidRDefault="00D80EFA">
      <w:pPr>
        <w:numPr>
          <w:ilvl w:val="12"/>
          <w:numId w:val="0"/>
        </w:numPr>
        <w:ind w:right="-2"/>
        <w:rPr>
          <w:noProof/>
          <w:szCs w:val="22"/>
        </w:rPr>
      </w:pPr>
    </w:p>
    <w:p w14:paraId="65E47394" w14:textId="77777777" w:rsidR="00D80EFA" w:rsidRDefault="00C42477">
      <w:pPr>
        <w:numPr>
          <w:ilvl w:val="12"/>
          <w:numId w:val="0"/>
        </w:numPr>
        <w:ind w:right="-2"/>
      </w:pPr>
      <w:r>
        <w:t>Läpipainopakkaus kirkasta, lämpömuovautuvaa PCTFE:tä, jossa on lämpösinetöitävä paperilaminoitu taustakalvo, pakattu pahvipakkaukseen, sisältää 28 kalvopäällysteistä tablettia.</w:t>
      </w:r>
    </w:p>
    <w:p w14:paraId="65E47395" w14:textId="77777777" w:rsidR="00D80EFA" w:rsidRDefault="00D80EFA">
      <w:pPr>
        <w:numPr>
          <w:ilvl w:val="12"/>
          <w:numId w:val="0"/>
        </w:numPr>
        <w:ind w:right="-2"/>
        <w:rPr>
          <w:noProof/>
          <w:szCs w:val="22"/>
        </w:rPr>
      </w:pPr>
    </w:p>
    <w:p w14:paraId="65E47396" w14:textId="77777777" w:rsidR="00D80EFA" w:rsidRDefault="00C42477">
      <w:pPr>
        <w:keepNext/>
        <w:numPr>
          <w:ilvl w:val="12"/>
          <w:numId w:val="0"/>
        </w:numPr>
        <w:rPr>
          <w:szCs w:val="22"/>
          <w:u w:val="single"/>
        </w:rPr>
      </w:pPr>
      <w:bookmarkStart w:id="13" w:name="_Hlk527718775"/>
      <w:r>
        <w:rPr>
          <w:szCs w:val="22"/>
          <w:u w:val="single"/>
        </w:rPr>
        <w:t xml:space="preserve">Hoidon aloituspakkaus Alunbrig 90 mg ja 180 mg </w:t>
      </w:r>
      <w:r>
        <w:rPr>
          <w:u w:val="single"/>
        </w:rPr>
        <w:t>kalvopäällysteiset tabletit</w:t>
      </w:r>
    </w:p>
    <w:p w14:paraId="65E47397" w14:textId="77777777" w:rsidR="00D80EFA" w:rsidRDefault="00D80EFA">
      <w:pPr>
        <w:keepNext/>
        <w:numPr>
          <w:ilvl w:val="12"/>
          <w:numId w:val="0"/>
        </w:numPr>
        <w:rPr>
          <w:szCs w:val="22"/>
          <w:u w:val="single"/>
        </w:rPr>
      </w:pPr>
    </w:p>
    <w:p w14:paraId="65E47398" w14:textId="77777777" w:rsidR="00D80EFA" w:rsidRDefault="00C42477">
      <w:pPr>
        <w:rPr>
          <w:szCs w:val="22"/>
        </w:rPr>
      </w:pPr>
      <w:r>
        <w:rPr>
          <w:szCs w:val="22"/>
        </w:rPr>
        <w:t>Yksi pakkaus koostuu ulkopakkauksesta ja kahdesta sisäpakkauksesta, jotka sisältävät:</w:t>
      </w:r>
    </w:p>
    <w:p w14:paraId="65E47399" w14:textId="77777777" w:rsidR="00D80EFA" w:rsidRDefault="00C42477">
      <w:pPr>
        <w:numPr>
          <w:ilvl w:val="0"/>
          <w:numId w:val="35"/>
        </w:numPr>
        <w:ind w:left="567" w:hanging="567"/>
      </w:pPr>
      <w:r>
        <w:t>Alunbrig 90 mg kalvopäällysteiset tabletit</w:t>
      </w:r>
    </w:p>
    <w:p w14:paraId="65E4739A" w14:textId="77777777" w:rsidR="00D80EFA" w:rsidRDefault="00C42477">
      <w:pPr>
        <w:ind w:left="567"/>
        <w:rPr>
          <w:szCs w:val="22"/>
        </w:rPr>
      </w:pPr>
      <w:r>
        <w:t>1 läpipainopakkaus kirkasta, lämpömuovautuvaa PCTFE:tä, jossa on lämpösinetöitävä paperilaminoitu taustakalvo, pakattu pahvipakkaukseen, sisältää 7 kalvopäällysteistä tablettia</w:t>
      </w:r>
    </w:p>
    <w:p w14:paraId="65E4739B" w14:textId="77777777" w:rsidR="00D80EFA" w:rsidRDefault="00C42477">
      <w:pPr>
        <w:numPr>
          <w:ilvl w:val="0"/>
          <w:numId w:val="35"/>
        </w:numPr>
        <w:ind w:left="567" w:hanging="567"/>
        <w:rPr>
          <w:szCs w:val="22"/>
        </w:rPr>
      </w:pPr>
      <w:r>
        <w:rPr>
          <w:szCs w:val="22"/>
        </w:rPr>
        <w:t xml:space="preserve">Alunbrig 180 mg </w:t>
      </w:r>
      <w:r>
        <w:t>kalvopäällysteiset tabletit</w:t>
      </w:r>
    </w:p>
    <w:p w14:paraId="65E4739C" w14:textId="77777777" w:rsidR="00D80EFA" w:rsidRDefault="00C42477">
      <w:pPr>
        <w:ind w:left="567"/>
        <w:rPr>
          <w:szCs w:val="22"/>
        </w:rPr>
      </w:pPr>
      <w:r>
        <w:rPr>
          <w:szCs w:val="22"/>
        </w:rPr>
        <w:t>3 </w:t>
      </w:r>
      <w:r>
        <w:t>läpipainopakkausta</w:t>
      </w:r>
      <w:r>
        <w:rPr>
          <w:szCs w:val="22"/>
        </w:rPr>
        <w:t xml:space="preserve"> kirkasta, lämpömuovautuvaa PCTFE:tä, jossa on lämpösinetöitävä paperilaminoitu taustakalvo, pakattu pahvipakkaukseen, sisältää 21 kalvopäällysteistä tablettia.</w:t>
      </w:r>
      <w:bookmarkEnd w:id="13"/>
    </w:p>
    <w:p w14:paraId="65E4739D" w14:textId="77777777" w:rsidR="00D80EFA" w:rsidRDefault="00D80EFA">
      <w:pPr>
        <w:numPr>
          <w:ilvl w:val="12"/>
          <w:numId w:val="0"/>
        </w:numPr>
        <w:ind w:right="-2"/>
        <w:rPr>
          <w:noProof/>
          <w:szCs w:val="22"/>
        </w:rPr>
      </w:pPr>
    </w:p>
    <w:p w14:paraId="65E4739E" w14:textId="77777777" w:rsidR="00D80EFA" w:rsidRDefault="00C42477">
      <w:pPr>
        <w:numPr>
          <w:ilvl w:val="12"/>
          <w:numId w:val="0"/>
        </w:numPr>
        <w:ind w:right="-2"/>
        <w:rPr>
          <w:noProof/>
          <w:szCs w:val="22"/>
        </w:rPr>
      </w:pPr>
      <w:r>
        <w:rPr>
          <w:szCs w:val="22"/>
        </w:rPr>
        <w:t>Kaikkia pakkauskokoja ei välttämättä ole myynnissä.</w:t>
      </w:r>
    </w:p>
    <w:p w14:paraId="65E4739F" w14:textId="77777777" w:rsidR="00D80EFA" w:rsidRDefault="00D80EFA">
      <w:pPr>
        <w:numPr>
          <w:ilvl w:val="12"/>
          <w:numId w:val="0"/>
        </w:numPr>
        <w:ind w:right="-2"/>
        <w:rPr>
          <w:noProof/>
          <w:szCs w:val="22"/>
        </w:rPr>
      </w:pPr>
    </w:p>
    <w:p w14:paraId="65E473A0" w14:textId="77777777" w:rsidR="00D80EFA" w:rsidRDefault="00C42477">
      <w:pPr>
        <w:keepNext/>
        <w:numPr>
          <w:ilvl w:val="12"/>
          <w:numId w:val="0"/>
        </w:numPr>
        <w:rPr>
          <w:b/>
          <w:noProof/>
          <w:szCs w:val="22"/>
        </w:rPr>
      </w:pPr>
      <w:r>
        <w:rPr>
          <w:b/>
          <w:szCs w:val="22"/>
        </w:rPr>
        <w:t>6.6</w:t>
      </w:r>
      <w:r>
        <w:rPr>
          <w:b/>
          <w:szCs w:val="22"/>
        </w:rPr>
        <w:tab/>
        <w:t>Erityiset varotoimet hävittämiselle ja muut käsittelyohjeet</w:t>
      </w:r>
    </w:p>
    <w:p w14:paraId="65E473A1" w14:textId="77777777" w:rsidR="00D80EFA" w:rsidRDefault="00D80EFA">
      <w:pPr>
        <w:keepNext/>
        <w:numPr>
          <w:ilvl w:val="12"/>
          <w:numId w:val="0"/>
        </w:numPr>
        <w:rPr>
          <w:noProof/>
          <w:szCs w:val="22"/>
        </w:rPr>
      </w:pPr>
    </w:p>
    <w:p w14:paraId="65E473A2" w14:textId="77777777" w:rsidR="00D80EFA" w:rsidRDefault="00C42477">
      <w:pPr>
        <w:numPr>
          <w:ilvl w:val="12"/>
          <w:numId w:val="0"/>
        </w:numPr>
        <w:ind w:right="-2"/>
        <w:rPr>
          <w:noProof/>
          <w:szCs w:val="22"/>
        </w:rPr>
      </w:pPr>
      <w:r>
        <w:t>Potilasta on neuvottava säilyttämään kuivausainesäiliö purkissa. Sitä ei saa niellä.</w:t>
      </w:r>
    </w:p>
    <w:p w14:paraId="65E473A3" w14:textId="77777777" w:rsidR="00D80EFA" w:rsidRDefault="00D80EFA">
      <w:pPr>
        <w:numPr>
          <w:ilvl w:val="12"/>
          <w:numId w:val="0"/>
        </w:numPr>
        <w:rPr>
          <w:noProof/>
          <w:szCs w:val="22"/>
        </w:rPr>
      </w:pPr>
    </w:p>
    <w:p w14:paraId="65E473A4" w14:textId="77777777" w:rsidR="00D80EFA" w:rsidRDefault="00C42477">
      <w:pPr>
        <w:numPr>
          <w:ilvl w:val="12"/>
          <w:numId w:val="0"/>
        </w:numPr>
        <w:ind w:right="-2"/>
        <w:rPr>
          <w:noProof/>
          <w:szCs w:val="22"/>
        </w:rPr>
      </w:pPr>
      <w:r>
        <w:rPr>
          <w:szCs w:val="22"/>
        </w:rPr>
        <w:t>Käyttämätön lääkevalmiste tai jäte on hävitettävä paikallisten vaatimusten mukaisesti.</w:t>
      </w:r>
      <w:r>
        <w:rPr>
          <w:szCs w:val="22"/>
          <w:u w:val="single"/>
        </w:rPr>
        <w:t xml:space="preserve"> </w:t>
      </w:r>
    </w:p>
    <w:p w14:paraId="65E473A5" w14:textId="77777777" w:rsidR="00D80EFA" w:rsidRDefault="00D80EFA">
      <w:pPr>
        <w:numPr>
          <w:ilvl w:val="12"/>
          <w:numId w:val="0"/>
        </w:numPr>
        <w:ind w:right="-2"/>
        <w:rPr>
          <w:noProof/>
          <w:szCs w:val="22"/>
        </w:rPr>
      </w:pPr>
    </w:p>
    <w:p w14:paraId="65E473A6" w14:textId="77777777" w:rsidR="00D80EFA" w:rsidRDefault="00D80EFA">
      <w:pPr>
        <w:numPr>
          <w:ilvl w:val="12"/>
          <w:numId w:val="0"/>
        </w:numPr>
        <w:ind w:right="-2"/>
        <w:rPr>
          <w:noProof/>
          <w:szCs w:val="22"/>
        </w:rPr>
      </w:pPr>
    </w:p>
    <w:p w14:paraId="65E473A7" w14:textId="77777777" w:rsidR="00D80EFA" w:rsidRDefault="00C42477">
      <w:pPr>
        <w:keepNext/>
        <w:numPr>
          <w:ilvl w:val="12"/>
          <w:numId w:val="0"/>
        </w:numPr>
        <w:rPr>
          <w:noProof/>
          <w:szCs w:val="22"/>
        </w:rPr>
      </w:pPr>
      <w:r>
        <w:rPr>
          <w:b/>
          <w:szCs w:val="22"/>
        </w:rPr>
        <w:lastRenderedPageBreak/>
        <w:t>7.</w:t>
      </w:r>
      <w:r>
        <w:rPr>
          <w:b/>
          <w:szCs w:val="22"/>
        </w:rPr>
        <w:tab/>
        <w:t>MYYNTILUVAN HALTIJA</w:t>
      </w:r>
    </w:p>
    <w:p w14:paraId="65E473A8" w14:textId="77777777" w:rsidR="00D80EFA" w:rsidRDefault="00D80EFA">
      <w:pPr>
        <w:keepNext/>
        <w:numPr>
          <w:ilvl w:val="12"/>
          <w:numId w:val="0"/>
        </w:numPr>
        <w:rPr>
          <w:noProof/>
          <w:szCs w:val="22"/>
        </w:rPr>
      </w:pPr>
    </w:p>
    <w:p w14:paraId="65E473A9" w14:textId="77777777" w:rsidR="00D80EFA" w:rsidRDefault="00C42477">
      <w:pPr>
        <w:keepNext/>
        <w:numPr>
          <w:ilvl w:val="12"/>
          <w:numId w:val="0"/>
        </w:numPr>
        <w:ind w:right="-2"/>
        <w:rPr>
          <w:szCs w:val="22"/>
        </w:rPr>
      </w:pPr>
      <w:r>
        <w:t>Takeda Pharma A/S</w:t>
      </w:r>
    </w:p>
    <w:p w14:paraId="65E473AA" w14:textId="77777777" w:rsidR="00D80EFA" w:rsidRDefault="00C42477">
      <w:pPr>
        <w:keepNext/>
        <w:rPr>
          <w:color w:val="000000"/>
          <w:lang w:val="sv-FI"/>
        </w:rPr>
      </w:pPr>
      <w:r>
        <w:rPr>
          <w:color w:val="000000"/>
          <w:lang w:val="sv-FI"/>
        </w:rPr>
        <w:t>Delta Park 45</w:t>
      </w:r>
    </w:p>
    <w:p w14:paraId="65E473AB" w14:textId="77777777" w:rsidR="00D80EFA" w:rsidRDefault="00C42477">
      <w:pPr>
        <w:keepNext/>
        <w:numPr>
          <w:ilvl w:val="12"/>
          <w:numId w:val="0"/>
        </w:numPr>
        <w:ind w:right="-2"/>
        <w:rPr>
          <w:color w:val="000000"/>
          <w:lang w:val="sv-FI"/>
        </w:rPr>
      </w:pPr>
      <w:r>
        <w:rPr>
          <w:color w:val="000000"/>
          <w:lang w:val="sv-FI"/>
        </w:rPr>
        <w:t>2665 Vallensbaek Strand</w:t>
      </w:r>
    </w:p>
    <w:p w14:paraId="65E473AC" w14:textId="77777777" w:rsidR="00D80EFA" w:rsidRDefault="00C42477">
      <w:pPr>
        <w:numPr>
          <w:ilvl w:val="12"/>
          <w:numId w:val="0"/>
        </w:numPr>
        <w:ind w:right="-2"/>
        <w:rPr>
          <w:szCs w:val="22"/>
          <w:lang w:val="sv-FI"/>
        </w:rPr>
      </w:pPr>
      <w:r>
        <w:rPr>
          <w:lang w:val="sv-FI"/>
        </w:rPr>
        <w:t>Tanska</w:t>
      </w:r>
    </w:p>
    <w:p w14:paraId="65E473AD" w14:textId="77777777" w:rsidR="00D80EFA" w:rsidRDefault="00D80EFA">
      <w:pPr>
        <w:numPr>
          <w:ilvl w:val="12"/>
          <w:numId w:val="0"/>
        </w:numPr>
        <w:ind w:right="-2"/>
        <w:rPr>
          <w:noProof/>
          <w:szCs w:val="22"/>
          <w:lang w:val="sv-FI"/>
        </w:rPr>
      </w:pPr>
    </w:p>
    <w:p w14:paraId="65E473AE" w14:textId="77777777" w:rsidR="00D80EFA" w:rsidRDefault="00D80EFA">
      <w:pPr>
        <w:numPr>
          <w:ilvl w:val="12"/>
          <w:numId w:val="0"/>
        </w:numPr>
        <w:ind w:right="-2"/>
        <w:rPr>
          <w:noProof/>
          <w:szCs w:val="22"/>
          <w:lang w:val="sv-FI"/>
        </w:rPr>
      </w:pPr>
    </w:p>
    <w:p w14:paraId="65E473AF" w14:textId="77777777" w:rsidR="00D80EFA" w:rsidRDefault="00C42477">
      <w:pPr>
        <w:keepNext/>
        <w:numPr>
          <w:ilvl w:val="12"/>
          <w:numId w:val="0"/>
        </w:numPr>
        <w:rPr>
          <w:b/>
          <w:noProof/>
          <w:szCs w:val="22"/>
          <w:lang w:val="sv-FI"/>
        </w:rPr>
      </w:pPr>
      <w:r>
        <w:rPr>
          <w:b/>
          <w:szCs w:val="22"/>
          <w:lang w:val="sv-FI"/>
        </w:rPr>
        <w:t>8.</w:t>
      </w:r>
      <w:r>
        <w:rPr>
          <w:b/>
          <w:szCs w:val="22"/>
          <w:lang w:val="sv-FI"/>
        </w:rPr>
        <w:tab/>
        <w:t>MYYNTILUVAN NUMERO(T)</w:t>
      </w:r>
    </w:p>
    <w:p w14:paraId="65E473B0" w14:textId="77777777" w:rsidR="00D80EFA" w:rsidRDefault="00D80EFA">
      <w:pPr>
        <w:keepNext/>
        <w:numPr>
          <w:ilvl w:val="12"/>
          <w:numId w:val="0"/>
        </w:numPr>
        <w:rPr>
          <w:noProof/>
          <w:szCs w:val="22"/>
          <w:lang w:val="sv-FI"/>
        </w:rPr>
      </w:pPr>
    </w:p>
    <w:p w14:paraId="65E473B1" w14:textId="77777777" w:rsidR="00D80EFA" w:rsidRDefault="00C42477">
      <w:pPr>
        <w:keepNext/>
        <w:numPr>
          <w:ilvl w:val="12"/>
          <w:numId w:val="0"/>
        </w:numPr>
        <w:rPr>
          <w:noProof/>
          <w:szCs w:val="22"/>
          <w:u w:val="single"/>
        </w:rPr>
      </w:pPr>
      <w:r>
        <w:rPr>
          <w:szCs w:val="22"/>
          <w:u w:val="single"/>
        </w:rPr>
        <w:t>Alunbrig 30 mg kalvopäällysteiset tabletit</w:t>
      </w:r>
    </w:p>
    <w:p w14:paraId="65E473B2" w14:textId="77777777" w:rsidR="00D80EFA" w:rsidRDefault="00D80EFA">
      <w:pPr>
        <w:keepNext/>
        <w:rPr>
          <w:noProof/>
          <w:szCs w:val="22"/>
        </w:rPr>
      </w:pPr>
    </w:p>
    <w:p w14:paraId="65E473B3" w14:textId="77777777" w:rsidR="00D80EFA" w:rsidRDefault="00C42477">
      <w:pPr>
        <w:rPr>
          <w:noProof/>
          <w:szCs w:val="22"/>
        </w:rPr>
      </w:pPr>
      <w:r>
        <w:t>EU/1/18/1264/001</w:t>
      </w:r>
      <w:r>
        <w:tab/>
        <w:t>60 tablettia purkissa</w:t>
      </w:r>
    </w:p>
    <w:p w14:paraId="65E473B4" w14:textId="77777777" w:rsidR="00D80EFA" w:rsidRDefault="00C42477">
      <w:pPr>
        <w:rPr>
          <w:noProof/>
          <w:szCs w:val="22"/>
        </w:rPr>
      </w:pPr>
      <w:r>
        <w:t>EU/1/18/1264/002</w:t>
      </w:r>
      <w:r>
        <w:tab/>
        <w:t>120 tablettia purkissa</w:t>
      </w:r>
    </w:p>
    <w:p w14:paraId="65E473B5" w14:textId="77777777" w:rsidR="00D80EFA" w:rsidRDefault="00C42477">
      <w:r>
        <w:t>EU/1/18/1264/011</w:t>
      </w:r>
      <w:r>
        <w:tab/>
        <w:t>28 tablettia pahvipakkauksessa</w:t>
      </w:r>
    </w:p>
    <w:p w14:paraId="65E473B6" w14:textId="77777777" w:rsidR="00D80EFA" w:rsidRDefault="00C42477">
      <w:pPr>
        <w:rPr>
          <w:noProof/>
          <w:szCs w:val="22"/>
        </w:rPr>
      </w:pPr>
      <w:r>
        <w:t>EU/1/18/1264/003</w:t>
      </w:r>
      <w:r>
        <w:tab/>
        <w:t>56 tablettia pahvipakkauksessa</w:t>
      </w:r>
    </w:p>
    <w:p w14:paraId="65E473B7" w14:textId="77777777" w:rsidR="00D80EFA" w:rsidRDefault="00C42477">
      <w:pPr>
        <w:rPr>
          <w:noProof/>
          <w:szCs w:val="22"/>
        </w:rPr>
      </w:pPr>
      <w:r>
        <w:t>EU/1/18/1264/004</w:t>
      </w:r>
      <w:r>
        <w:tab/>
        <w:t>112 tablettia pahvipakkauksessa</w:t>
      </w:r>
    </w:p>
    <w:p w14:paraId="65E473B8" w14:textId="77777777" w:rsidR="00D80EFA" w:rsidRDefault="00D80EFA">
      <w:pPr>
        <w:keepNext/>
        <w:numPr>
          <w:ilvl w:val="12"/>
          <w:numId w:val="0"/>
        </w:numPr>
        <w:rPr>
          <w:szCs w:val="22"/>
          <w:u w:val="single"/>
        </w:rPr>
      </w:pPr>
    </w:p>
    <w:p w14:paraId="65E473B9" w14:textId="77777777" w:rsidR="00D80EFA" w:rsidRDefault="00C42477">
      <w:pPr>
        <w:keepNext/>
        <w:numPr>
          <w:ilvl w:val="12"/>
          <w:numId w:val="0"/>
        </w:numPr>
        <w:rPr>
          <w:noProof/>
          <w:szCs w:val="22"/>
          <w:u w:val="single"/>
        </w:rPr>
      </w:pPr>
      <w:r>
        <w:rPr>
          <w:szCs w:val="22"/>
          <w:u w:val="single"/>
        </w:rPr>
        <w:t>Alunbrig 90 mg kalvopäällysteiset tabletit</w:t>
      </w:r>
    </w:p>
    <w:p w14:paraId="65E473BA" w14:textId="77777777" w:rsidR="00D80EFA" w:rsidRDefault="00D80EFA">
      <w:pPr>
        <w:keepNext/>
        <w:rPr>
          <w:noProof/>
          <w:szCs w:val="22"/>
        </w:rPr>
      </w:pPr>
    </w:p>
    <w:p w14:paraId="65E473BB" w14:textId="77777777" w:rsidR="00D80EFA" w:rsidRDefault="00C42477">
      <w:pPr>
        <w:rPr>
          <w:noProof/>
          <w:szCs w:val="22"/>
        </w:rPr>
      </w:pPr>
      <w:r>
        <w:t>EU/1/18/1264/005</w:t>
      </w:r>
      <w:r>
        <w:tab/>
        <w:t>7 tablettia purkissa</w:t>
      </w:r>
    </w:p>
    <w:p w14:paraId="65E473BC" w14:textId="77777777" w:rsidR="00D80EFA" w:rsidRDefault="00C42477">
      <w:pPr>
        <w:rPr>
          <w:noProof/>
          <w:szCs w:val="22"/>
        </w:rPr>
      </w:pPr>
      <w:r>
        <w:t>EU/1/18/1264/006</w:t>
      </w:r>
      <w:r>
        <w:tab/>
        <w:t>30 tablettia purkissa</w:t>
      </w:r>
    </w:p>
    <w:p w14:paraId="65E473BD" w14:textId="77777777" w:rsidR="00D80EFA" w:rsidRDefault="00C42477">
      <w:pPr>
        <w:rPr>
          <w:noProof/>
          <w:szCs w:val="22"/>
        </w:rPr>
      </w:pPr>
      <w:r>
        <w:t>EU/1/18/1264/007</w:t>
      </w:r>
      <w:r>
        <w:tab/>
        <w:t>7 tablettia pahvipakkauksessa</w:t>
      </w:r>
    </w:p>
    <w:p w14:paraId="65E473BE" w14:textId="77777777" w:rsidR="00D80EFA" w:rsidRDefault="00C42477">
      <w:pPr>
        <w:rPr>
          <w:noProof/>
          <w:szCs w:val="22"/>
        </w:rPr>
      </w:pPr>
      <w:r>
        <w:t>EU/1/18/1264/008</w:t>
      </w:r>
      <w:r>
        <w:tab/>
        <w:t>28 tablettia pahvipakkauksessa</w:t>
      </w:r>
    </w:p>
    <w:p w14:paraId="65E473BF" w14:textId="77777777" w:rsidR="00D80EFA" w:rsidRDefault="00D80EFA">
      <w:pPr>
        <w:keepNext/>
        <w:numPr>
          <w:ilvl w:val="12"/>
          <w:numId w:val="0"/>
        </w:numPr>
        <w:rPr>
          <w:szCs w:val="22"/>
          <w:u w:val="single"/>
        </w:rPr>
      </w:pPr>
    </w:p>
    <w:p w14:paraId="65E473C0" w14:textId="77777777" w:rsidR="00D80EFA" w:rsidRDefault="00C42477">
      <w:pPr>
        <w:keepNext/>
        <w:numPr>
          <w:ilvl w:val="12"/>
          <w:numId w:val="0"/>
        </w:numPr>
        <w:rPr>
          <w:noProof/>
          <w:szCs w:val="22"/>
          <w:u w:val="single"/>
        </w:rPr>
      </w:pPr>
      <w:r>
        <w:rPr>
          <w:szCs w:val="22"/>
          <w:u w:val="single"/>
        </w:rPr>
        <w:t>Alunbrig 180 mg kalvopäällysteiset tabletit</w:t>
      </w:r>
    </w:p>
    <w:p w14:paraId="65E473C1" w14:textId="77777777" w:rsidR="00D80EFA" w:rsidRDefault="00D80EFA">
      <w:pPr>
        <w:keepNext/>
        <w:rPr>
          <w:noProof/>
          <w:szCs w:val="22"/>
        </w:rPr>
      </w:pPr>
    </w:p>
    <w:p w14:paraId="65E473C2" w14:textId="77777777" w:rsidR="00D80EFA" w:rsidRDefault="00C42477">
      <w:pPr>
        <w:keepNext/>
        <w:rPr>
          <w:noProof/>
          <w:szCs w:val="22"/>
        </w:rPr>
      </w:pPr>
      <w:r>
        <w:t>EU/1/18/1264/009</w:t>
      </w:r>
      <w:r>
        <w:tab/>
        <w:t>30 tablettia purkissa</w:t>
      </w:r>
    </w:p>
    <w:p w14:paraId="65E473C3" w14:textId="77777777" w:rsidR="00D80EFA" w:rsidRDefault="00C42477">
      <w:pPr>
        <w:rPr>
          <w:noProof/>
          <w:szCs w:val="22"/>
        </w:rPr>
      </w:pPr>
      <w:r>
        <w:t>EU/1/18/1264/010</w:t>
      </w:r>
      <w:r>
        <w:tab/>
        <w:t>28 tablettia pahvipakkauksessa</w:t>
      </w:r>
    </w:p>
    <w:p w14:paraId="65E473C4" w14:textId="77777777" w:rsidR="00D80EFA" w:rsidRDefault="00D80EFA">
      <w:pPr>
        <w:keepNext/>
        <w:numPr>
          <w:ilvl w:val="12"/>
          <w:numId w:val="0"/>
        </w:numPr>
        <w:rPr>
          <w:szCs w:val="22"/>
          <w:u w:val="single"/>
        </w:rPr>
      </w:pPr>
    </w:p>
    <w:p w14:paraId="65E473C5" w14:textId="77777777" w:rsidR="00D80EFA" w:rsidRDefault="00C42477">
      <w:pPr>
        <w:keepNext/>
        <w:numPr>
          <w:ilvl w:val="12"/>
          <w:numId w:val="0"/>
        </w:numPr>
        <w:rPr>
          <w:szCs w:val="22"/>
          <w:u w:val="single"/>
        </w:rPr>
      </w:pPr>
      <w:r>
        <w:rPr>
          <w:szCs w:val="22"/>
          <w:u w:val="single"/>
        </w:rPr>
        <w:t>Alunbrig hoidon aloituspakkaus</w:t>
      </w:r>
    </w:p>
    <w:p w14:paraId="65E473C6" w14:textId="77777777" w:rsidR="00D80EFA" w:rsidRDefault="00D80EFA">
      <w:pPr>
        <w:keepNext/>
        <w:numPr>
          <w:ilvl w:val="12"/>
          <w:numId w:val="0"/>
        </w:numPr>
        <w:rPr>
          <w:szCs w:val="22"/>
          <w:u w:val="single"/>
        </w:rPr>
      </w:pPr>
    </w:p>
    <w:p w14:paraId="65E473C7" w14:textId="77777777" w:rsidR="00D80EFA" w:rsidRDefault="00C42477">
      <w:pPr>
        <w:rPr>
          <w:szCs w:val="22"/>
        </w:rPr>
      </w:pPr>
      <w:r>
        <w:rPr>
          <w:szCs w:val="22"/>
        </w:rPr>
        <w:t>EU/1/</w:t>
      </w:r>
      <w:r>
        <w:rPr>
          <w:rFonts w:cs="Verdana"/>
        </w:rPr>
        <w:t>18/1264/012</w:t>
      </w:r>
      <w:r>
        <w:rPr>
          <w:szCs w:val="22"/>
        </w:rPr>
        <w:tab/>
        <w:t>7 x 90 mg + 21 x 180 mg</w:t>
      </w:r>
      <w:r>
        <w:t> tablettia pahvipakkauksessa</w:t>
      </w:r>
    </w:p>
    <w:p w14:paraId="65E473C8" w14:textId="77777777" w:rsidR="00D80EFA" w:rsidRDefault="00D80EFA">
      <w:pPr>
        <w:rPr>
          <w:noProof/>
          <w:szCs w:val="22"/>
        </w:rPr>
      </w:pPr>
    </w:p>
    <w:p w14:paraId="65E473C9" w14:textId="77777777" w:rsidR="00D80EFA" w:rsidRDefault="00D80EFA">
      <w:pPr>
        <w:numPr>
          <w:ilvl w:val="12"/>
          <w:numId w:val="0"/>
        </w:numPr>
        <w:ind w:right="-2"/>
        <w:rPr>
          <w:noProof/>
          <w:szCs w:val="22"/>
        </w:rPr>
      </w:pPr>
    </w:p>
    <w:p w14:paraId="65E473CA" w14:textId="77777777" w:rsidR="00D80EFA" w:rsidRDefault="00C42477">
      <w:pPr>
        <w:keepNext/>
        <w:numPr>
          <w:ilvl w:val="12"/>
          <w:numId w:val="0"/>
        </w:numPr>
        <w:rPr>
          <w:noProof/>
          <w:szCs w:val="22"/>
        </w:rPr>
      </w:pPr>
      <w:r>
        <w:rPr>
          <w:b/>
          <w:szCs w:val="22"/>
        </w:rPr>
        <w:t>9.</w:t>
      </w:r>
      <w:r>
        <w:rPr>
          <w:b/>
          <w:szCs w:val="22"/>
        </w:rPr>
        <w:tab/>
        <w:t>MYYNTILUVAN MYÖNTÄMISPÄIVÄMÄÄRÄ/UUDISTAMISPÄIVÄMÄÄRÄ</w:t>
      </w:r>
    </w:p>
    <w:p w14:paraId="65E473CB" w14:textId="77777777" w:rsidR="00D80EFA" w:rsidRDefault="00D80EFA">
      <w:pPr>
        <w:keepNext/>
        <w:numPr>
          <w:ilvl w:val="12"/>
          <w:numId w:val="0"/>
        </w:numPr>
        <w:ind w:right="-2"/>
        <w:rPr>
          <w:noProof/>
          <w:szCs w:val="22"/>
        </w:rPr>
      </w:pPr>
    </w:p>
    <w:p w14:paraId="65E473CC" w14:textId="77777777" w:rsidR="00D80EFA" w:rsidRDefault="00C42477">
      <w:pPr>
        <w:numPr>
          <w:ilvl w:val="12"/>
          <w:numId w:val="0"/>
        </w:numPr>
        <w:ind w:right="-2"/>
        <w:rPr>
          <w:szCs w:val="22"/>
        </w:rPr>
      </w:pPr>
      <w:r>
        <w:rPr>
          <w:szCs w:val="22"/>
        </w:rPr>
        <w:t xml:space="preserve">Myyntiluvan myöntämisen päivämäärä: 22 </w:t>
      </w:r>
      <w:r>
        <w:rPr>
          <w:rStyle w:val="shorttext"/>
        </w:rPr>
        <w:t>marraskuuta</w:t>
      </w:r>
      <w:r>
        <w:rPr>
          <w:szCs w:val="22"/>
        </w:rPr>
        <w:t xml:space="preserve"> 2018</w:t>
      </w:r>
    </w:p>
    <w:p w14:paraId="65E473CD" w14:textId="03900C7E" w:rsidR="00D80EFA" w:rsidRPr="00C42477" w:rsidRDefault="00C42477" w:rsidP="6007FE90">
      <w:pPr>
        <w:ind w:right="-2"/>
      </w:pPr>
      <w:r>
        <w:t xml:space="preserve">Viimeisimmän uudistamisen päivämäärä: </w:t>
      </w:r>
      <w:r w:rsidR="00D7E698">
        <w:t>24</w:t>
      </w:r>
      <w:r>
        <w:t xml:space="preserve"> heinäkuu 2023</w:t>
      </w:r>
    </w:p>
    <w:p w14:paraId="65E473CE" w14:textId="77777777" w:rsidR="00D80EFA" w:rsidRDefault="00D80EFA">
      <w:pPr>
        <w:numPr>
          <w:ilvl w:val="12"/>
          <w:numId w:val="0"/>
        </w:numPr>
        <w:ind w:right="-2"/>
        <w:rPr>
          <w:szCs w:val="22"/>
        </w:rPr>
      </w:pPr>
    </w:p>
    <w:p w14:paraId="65E473CF" w14:textId="77777777" w:rsidR="00D80EFA" w:rsidRDefault="00D80EFA">
      <w:pPr>
        <w:numPr>
          <w:ilvl w:val="12"/>
          <w:numId w:val="0"/>
        </w:numPr>
        <w:ind w:right="-2"/>
        <w:rPr>
          <w:noProof/>
          <w:szCs w:val="22"/>
        </w:rPr>
      </w:pPr>
    </w:p>
    <w:p w14:paraId="65E473D0" w14:textId="77777777" w:rsidR="00D80EFA" w:rsidRDefault="00C42477">
      <w:pPr>
        <w:keepNext/>
        <w:numPr>
          <w:ilvl w:val="12"/>
          <w:numId w:val="0"/>
        </w:numPr>
        <w:rPr>
          <w:b/>
          <w:noProof/>
          <w:szCs w:val="22"/>
        </w:rPr>
      </w:pPr>
      <w:r>
        <w:rPr>
          <w:b/>
          <w:szCs w:val="22"/>
        </w:rPr>
        <w:t>10.</w:t>
      </w:r>
      <w:r>
        <w:rPr>
          <w:b/>
          <w:szCs w:val="22"/>
        </w:rPr>
        <w:tab/>
        <w:t>TEKSTIN MUUTTAMISPÄIVÄMÄÄRÄ</w:t>
      </w:r>
    </w:p>
    <w:p w14:paraId="65E473D1" w14:textId="77777777" w:rsidR="00D80EFA" w:rsidRDefault="00D80EFA">
      <w:pPr>
        <w:keepNext/>
        <w:numPr>
          <w:ilvl w:val="12"/>
          <w:numId w:val="0"/>
        </w:numPr>
        <w:rPr>
          <w:noProof/>
          <w:szCs w:val="22"/>
        </w:rPr>
      </w:pPr>
    </w:p>
    <w:p w14:paraId="65E473D2" w14:textId="61E9B4AE" w:rsidR="00D80EFA" w:rsidRDefault="00C42477">
      <w:pPr>
        <w:keepNext/>
        <w:numPr>
          <w:ilvl w:val="12"/>
          <w:numId w:val="0"/>
        </w:numPr>
        <w:rPr>
          <w:noProof/>
          <w:szCs w:val="22"/>
          <w:lang w:val="el-GR"/>
        </w:rPr>
      </w:pPr>
      <w:del w:id="14" w:author="Author">
        <w:r w:rsidDel="00D52285">
          <w:rPr>
            <w:noProof/>
            <w:szCs w:val="22"/>
            <w:lang w:val="el-GR"/>
          </w:rPr>
          <w:delText>07/2023</w:delText>
        </w:r>
      </w:del>
    </w:p>
    <w:p w14:paraId="01B7462E" w14:textId="77777777" w:rsidR="00C42477" w:rsidRPr="00C42477" w:rsidRDefault="00C42477">
      <w:pPr>
        <w:keepNext/>
        <w:numPr>
          <w:ilvl w:val="12"/>
          <w:numId w:val="0"/>
        </w:numPr>
        <w:rPr>
          <w:noProof/>
          <w:szCs w:val="22"/>
          <w:lang w:val="el-GR"/>
        </w:rPr>
      </w:pPr>
    </w:p>
    <w:p w14:paraId="65E473D3" w14:textId="77777777" w:rsidR="00D80EFA" w:rsidRDefault="00C42477">
      <w:pPr>
        <w:numPr>
          <w:ilvl w:val="12"/>
          <w:numId w:val="0"/>
        </w:numPr>
        <w:ind w:right="-2"/>
        <w:rPr>
          <w:noProof/>
          <w:szCs w:val="22"/>
        </w:rPr>
      </w:pPr>
      <w:r>
        <w:t xml:space="preserve">Lisätietoa tästä lääkevalmisteesta on Euroopan lääkeviraston verkkosivulla </w:t>
      </w:r>
      <w:r>
        <w:fldChar w:fldCharType="begin"/>
      </w:r>
      <w:r>
        <w:instrText>HYPERLINK "http://www.ema.europa.eu"</w:instrText>
      </w:r>
      <w:r>
        <w:fldChar w:fldCharType="separate"/>
      </w:r>
      <w:r>
        <w:rPr>
          <w:rStyle w:val="Hyperlink"/>
          <w:szCs w:val="22"/>
        </w:rPr>
        <w:t>http://www.ema.europa.eu</w:t>
      </w:r>
      <w:r>
        <w:fldChar w:fldCharType="end"/>
      </w:r>
      <w:r>
        <w:t>.</w:t>
      </w:r>
    </w:p>
    <w:p w14:paraId="65E473D4" w14:textId="77777777" w:rsidR="00D80EFA" w:rsidRDefault="00D80EFA">
      <w:pPr>
        <w:rPr>
          <w:noProof/>
          <w:szCs w:val="22"/>
        </w:rPr>
      </w:pPr>
    </w:p>
    <w:p w14:paraId="65E473D5" w14:textId="77777777" w:rsidR="00D80EFA" w:rsidRDefault="00D80EFA">
      <w:pPr>
        <w:rPr>
          <w:noProof/>
          <w:szCs w:val="22"/>
        </w:rPr>
      </w:pPr>
    </w:p>
    <w:p w14:paraId="65E473D6" w14:textId="77777777" w:rsidR="00D80EFA" w:rsidRDefault="00D80EFA">
      <w:pPr>
        <w:pageBreakBefore/>
        <w:rPr>
          <w:szCs w:val="22"/>
        </w:rPr>
      </w:pPr>
    </w:p>
    <w:p w14:paraId="65E473D7" w14:textId="77777777" w:rsidR="00D80EFA" w:rsidRDefault="00D80EFA">
      <w:pPr>
        <w:rPr>
          <w:szCs w:val="22"/>
        </w:rPr>
      </w:pPr>
    </w:p>
    <w:p w14:paraId="65E473D8" w14:textId="77777777" w:rsidR="00D80EFA" w:rsidRDefault="00D80EFA">
      <w:pPr>
        <w:rPr>
          <w:szCs w:val="22"/>
        </w:rPr>
      </w:pPr>
    </w:p>
    <w:p w14:paraId="65E473D9" w14:textId="77777777" w:rsidR="00D80EFA" w:rsidRDefault="00D80EFA">
      <w:pPr>
        <w:rPr>
          <w:szCs w:val="22"/>
        </w:rPr>
      </w:pPr>
    </w:p>
    <w:p w14:paraId="65E473DA" w14:textId="77777777" w:rsidR="00D80EFA" w:rsidRDefault="00D80EFA">
      <w:pPr>
        <w:rPr>
          <w:szCs w:val="22"/>
        </w:rPr>
      </w:pPr>
    </w:p>
    <w:p w14:paraId="65E473DB" w14:textId="77777777" w:rsidR="00D80EFA" w:rsidRDefault="00D80EFA">
      <w:pPr>
        <w:rPr>
          <w:szCs w:val="22"/>
        </w:rPr>
      </w:pPr>
    </w:p>
    <w:p w14:paraId="65E473DC" w14:textId="77777777" w:rsidR="00D80EFA" w:rsidRDefault="00D80EFA">
      <w:pPr>
        <w:rPr>
          <w:szCs w:val="22"/>
        </w:rPr>
      </w:pPr>
    </w:p>
    <w:p w14:paraId="65E473DD" w14:textId="77777777" w:rsidR="00D80EFA" w:rsidRDefault="00D80EFA">
      <w:pPr>
        <w:rPr>
          <w:szCs w:val="22"/>
        </w:rPr>
      </w:pPr>
    </w:p>
    <w:p w14:paraId="65E473DE" w14:textId="77777777" w:rsidR="00D80EFA" w:rsidRDefault="00D80EFA">
      <w:pPr>
        <w:rPr>
          <w:szCs w:val="22"/>
        </w:rPr>
      </w:pPr>
    </w:p>
    <w:p w14:paraId="65E473DF" w14:textId="77777777" w:rsidR="00D80EFA" w:rsidRDefault="00D80EFA">
      <w:pPr>
        <w:rPr>
          <w:szCs w:val="22"/>
        </w:rPr>
      </w:pPr>
    </w:p>
    <w:p w14:paraId="65E473E0" w14:textId="77777777" w:rsidR="00D80EFA" w:rsidRDefault="00D80EFA">
      <w:pPr>
        <w:rPr>
          <w:szCs w:val="22"/>
        </w:rPr>
      </w:pPr>
    </w:p>
    <w:p w14:paraId="65E473E1" w14:textId="77777777" w:rsidR="00D80EFA" w:rsidRDefault="00D80EFA">
      <w:pPr>
        <w:rPr>
          <w:szCs w:val="22"/>
        </w:rPr>
      </w:pPr>
    </w:p>
    <w:p w14:paraId="65E473E2" w14:textId="77777777" w:rsidR="00D80EFA" w:rsidRDefault="00D80EFA">
      <w:pPr>
        <w:rPr>
          <w:szCs w:val="22"/>
        </w:rPr>
      </w:pPr>
    </w:p>
    <w:p w14:paraId="65E473E3" w14:textId="77777777" w:rsidR="00D80EFA" w:rsidRDefault="00D80EFA">
      <w:pPr>
        <w:rPr>
          <w:szCs w:val="22"/>
        </w:rPr>
      </w:pPr>
    </w:p>
    <w:p w14:paraId="65E473E4" w14:textId="77777777" w:rsidR="00D80EFA" w:rsidRDefault="00D80EFA">
      <w:pPr>
        <w:rPr>
          <w:szCs w:val="22"/>
        </w:rPr>
      </w:pPr>
    </w:p>
    <w:p w14:paraId="65E473E5" w14:textId="77777777" w:rsidR="00D80EFA" w:rsidRDefault="00D80EFA">
      <w:pPr>
        <w:rPr>
          <w:szCs w:val="22"/>
        </w:rPr>
      </w:pPr>
    </w:p>
    <w:p w14:paraId="65E473E6" w14:textId="77777777" w:rsidR="00D80EFA" w:rsidRDefault="00D80EFA">
      <w:pPr>
        <w:rPr>
          <w:szCs w:val="22"/>
        </w:rPr>
      </w:pPr>
    </w:p>
    <w:p w14:paraId="65E473E7" w14:textId="77777777" w:rsidR="00D80EFA" w:rsidRDefault="00D80EFA">
      <w:pPr>
        <w:rPr>
          <w:szCs w:val="22"/>
        </w:rPr>
      </w:pPr>
    </w:p>
    <w:p w14:paraId="65E473E8" w14:textId="77777777" w:rsidR="00D80EFA" w:rsidRDefault="00D80EFA">
      <w:pPr>
        <w:rPr>
          <w:szCs w:val="22"/>
        </w:rPr>
      </w:pPr>
    </w:p>
    <w:p w14:paraId="65E473E9" w14:textId="77777777" w:rsidR="00D80EFA" w:rsidRDefault="00D80EFA">
      <w:pPr>
        <w:rPr>
          <w:szCs w:val="22"/>
        </w:rPr>
      </w:pPr>
    </w:p>
    <w:p w14:paraId="65E473EA" w14:textId="77777777" w:rsidR="00D80EFA" w:rsidRDefault="00D80EFA">
      <w:pPr>
        <w:rPr>
          <w:szCs w:val="22"/>
        </w:rPr>
      </w:pPr>
    </w:p>
    <w:p w14:paraId="65E473EB" w14:textId="77777777" w:rsidR="00D80EFA" w:rsidRDefault="00D80EFA">
      <w:pPr>
        <w:rPr>
          <w:szCs w:val="22"/>
        </w:rPr>
      </w:pPr>
    </w:p>
    <w:p w14:paraId="65E473EC" w14:textId="77777777" w:rsidR="00D80EFA" w:rsidRDefault="00D80EFA">
      <w:pPr>
        <w:rPr>
          <w:szCs w:val="22"/>
        </w:rPr>
      </w:pPr>
    </w:p>
    <w:p w14:paraId="65E473ED" w14:textId="77777777" w:rsidR="00D80EFA" w:rsidRDefault="00C42477">
      <w:pPr>
        <w:jc w:val="center"/>
        <w:rPr>
          <w:b/>
          <w:szCs w:val="22"/>
          <w:lang w:eastAsia="fr-LU"/>
        </w:rPr>
      </w:pPr>
      <w:r>
        <w:rPr>
          <w:b/>
          <w:szCs w:val="22"/>
          <w:lang w:eastAsia="fr-LU"/>
        </w:rPr>
        <w:t xml:space="preserve">LIITE II </w:t>
      </w:r>
    </w:p>
    <w:p w14:paraId="65E473EE" w14:textId="77777777" w:rsidR="00D80EFA" w:rsidRDefault="00D80EFA">
      <w:pPr>
        <w:tabs>
          <w:tab w:val="clear" w:pos="567"/>
        </w:tabs>
        <w:rPr>
          <w:szCs w:val="22"/>
          <w:lang w:eastAsia="fr-LU"/>
        </w:rPr>
      </w:pPr>
    </w:p>
    <w:p w14:paraId="65E473EF" w14:textId="77777777" w:rsidR="00D80EFA" w:rsidRDefault="00C42477">
      <w:pPr>
        <w:tabs>
          <w:tab w:val="clear" w:pos="567"/>
          <w:tab w:val="left" w:pos="-720"/>
        </w:tabs>
        <w:suppressAutoHyphens/>
        <w:ind w:left="1701" w:right="850" w:hanging="567"/>
        <w:rPr>
          <w:b/>
          <w:szCs w:val="22"/>
          <w:lang w:eastAsia="fr-LU"/>
        </w:rPr>
      </w:pPr>
      <w:r>
        <w:rPr>
          <w:b/>
          <w:szCs w:val="22"/>
          <w:lang w:eastAsia="fr-LU"/>
        </w:rPr>
        <w:t>A.</w:t>
      </w:r>
      <w:r>
        <w:rPr>
          <w:b/>
          <w:szCs w:val="22"/>
          <w:lang w:eastAsia="fr-LU"/>
        </w:rPr>
        <w:tab/>
        <w:t>ERÄN VAPAUTTAMISESTA VASTAAVAT VALMISTAJAT</w:t>
      </w:r>
    </w:p>
    <w:p w14:paraId="65E473F0" w14:textId="77777777" w:rsidR="00D80EFA" w:rsidRDefault="00D80EFA">
      <w:pPr>
        <w:tabs>
          <w:tab w:val="clear" w:pos="567"/>
        </w:tabs>
        <w:ind w:right="1144"/>
        <w:rPr>
          <w:szCs w:val="22"/>
          <w:lang w:eastAsia="fr-LU"/>
        </w:rPr>
      </w:pPr>
    </w:p>
    <w:p w14:paraId="65E473F1" w14:textId="77777777" w:rsidR="00D80EFA" w:rsidRDefault="00C42477">
      <w:pPr>
        <w:tabs>
          <w:tab w:val="clear" w:pos="567"/>
          <w:tab w:val="left" w:pos="-720"/>
        </w:tabs>
        <w:suppressAutoHyphens/>
        <w:ind w:left="1701" w:right="1144" w:hanging="567"/>
        <w:rPr>
          <w:b/>
          <w:szCs w:val="22"/>
          <w:lang w:eastAsia="fr-LU"/>
        </w:rPr>
      </w:pPr>
      <w:r>
        <w:rPr>
          <w:b/>
          <w:szCs w:val="22"/>
          <w:lang w:eastAsia="fr-LU"/>
        </w:rPr>
        <w:t>B.</w:t>
      </w:r>
      <w:r>
        <w:rPr>
          <w:b/>
          <w:szCs w:val="22"/>
          <w:lang w:eastAsia="fr-LU"/>
        </w:rPr>
        <w:tab/>
        <w:t>TOIMITTAMISEEN JA KÄYTTÖÖN LIITTYVÄT EHDOT TAI RAJOITUKSET</w:t>
      </w:r>
    </w:p>
    <w:p w14:paraId="65E473F2" w14:textId="77777777" w:rsidR="00D80EFA" w:rsidRDefault="00D80EFA">
      <w:pPr>
        <w:tabs>
          <w:tab w:val="clear" w:pos="567"/>
        </w:tabs>
        <w:ind w:right="1144"/>
        <w:rPr>
          <w:szCs w:val="22"/>
          <w:lang w:eastAsia="fr-LU"/>
        </w:rPr>
      </w:pPr>
    </w:p>
    <w:p w14:paraId="65E473F3" w14:textId="77777777" w:rsidR="00D80EFA" w:rsidRDefault="00C42477">
      <w:pPr>
        <w:tabs>
          <w:tab w:val="clear" w:pos="567"/>
          <w:tab w:val="left" w:pos="-720"/>
        </w:tabs>
        <w:suppressAutoHyphens/>
        <w:ind w:left="1701" w:right="1144" w:hanging="567"/>
        <w:rPr>
          <w:b/>
          <w:szCs w:val="22"/>
          <w:lang w:eastAsia="fr-LU"/>
        </w:rPr>
      </w:pPr>
      <w:r>
        <w:rPr>
          <w:b/>
          <w:szCs w:val="22"/>
          <w:lang w:eastAsia="fr-LU"/>
        </w:rPr>
        <w:t>C.</w:t>
      </w:r>
      <w:r>
        <w:rPr>
          <w:b/>
          <w:szCs w:val="22"/>
          <w:lang w:eastAsia="fr-LU"/>
        </w:rPr>
        <w:tab/>
        <w:t>MYYNTILUVAN MUUT EHDOT JA EDELLYTYKSET</w:t>
      </w:r>
    </w:p>
    <w:p w14:paraId="65E473F4" w14:textId="77777777" w:rsidR="00D80EFA" w:rsidRDefault="00D80EFA">
      <w:pPr>
        <w:tabs>
          <w:tab w:val="clear" w:pos="567"/>
          <w:tab w:val="left" w:pos="-720"/>
        </w:tabs>
        <w:suppressAutoHyphens/>
        <w:ind w:right="1144"/>
        <w:rPr>
          <w:szCs w:val="22"/>
          <w:lang w:eastAsia="fr-LU"/>
        </w:rPr>
      </w:pPr>
    </w:p>
    <w:p w14:paraId="65E473F5" w14:textId="77777777" w:rsidR="00D80EFA" w:rsidRDefault="00C42477">
      <w:pPr>
        <w:tabs>
          <w:tab w:val="clear" w:pos="567"/>
          <w:tab w:val="left" w:pos="-720"/>
        </w:tabs>
        <w:suppressAutoHyphens/>
        <w:ind w:left="1701" w:right="850" w:hanging="567"/>
        <w:rPr>
          <w:b/>
          <w:szCs w:val="22"/>
          <w:lang w:eastAsia="fr-LU"/>
        </w:rPr>
      </w:pPr>
      <w:r>
        <w:rPr>
          <w:b/>
          <w:szCs w:val="22"/>
          <w:lang w:eastAsia="fr-LU"/>
        </w:rPr>
        <w:t>D.</w:t>
      </w:r>
      <w:r>
        <w:rPr>
          <w:b/>
          <w:szCs w:val="22"/>
          <w:lang w:eastAsia="fr-LU"/>
        </w:rPr>
        <w:tab/>
        <w:t>EHDOT TAI RAJOITUKSET, JOTKA KOSKEVAT LÄÄKEVALMISTEEN TURVALLISTA JA TEHOKASTA KÄYTTÖÄ</w:t>
      </w:r>
    </w:p>
    <w:p w14:paraId="65E473F6" w14:textId="77777777" w:rsidR="00D80EFA" w:rsidRDefault="00C42477">
      <w:pPr>
        <w:pStyle w:val="Heading1"/>
      </w:pPr>
      <w:r>
        <w:br w:type="page"/>
      </w:r>
      <w:r>
        <w:lastRenderedPageBreak/>
        <w:t>A.</w:t>
      </w:r>
      <w:r>
        <w:tab/>
        <w:t>ERÄN VAPAUTTAMISESTA VASTAAVAT VALMISTAJAT</w:t>
      </w:r>
    </w:p>
    <w:p w14:paraId="65E473F7" w14:textId="77777777" w:rsidR="00D80EFA" w:rsidRDefault="00D80EFA">
      <w:pPr>
        <w:tabs>
          <w:tab w:val="clear" w:pos="567"/>
        </w:tabs>
        <w:rPr>
          <w:szCs w:val="22"/>
          <w:lang w:eastAsia="fr-LU"/>
        </w:rPr>
      </w:pPr>
    </w:p>
    <w:p w14:paraId="65E473F8" w14:textId="77777777" w:rsidR="00D80EFA" w:rsidRDefault="00C42477">
      <w:pPr>
        <w:tabs>
          <w:tab w:val="clear" w:pos="567"/>
        </w:tabs>
        <w:suppressAutoHyphens/>
        <w:rPr>
          <w:szCs w:val="22"/>
          <w:lang w:eastAsia="fr-LU"/>
        </w:rPr>
      </w:pPr>
      <w:r>
        <w:rPr>
          <w:szCs w:val="22"/>
          <w:u w:val="single"/>
          <w:lang w:eastAsia="fr-LU"/>
        </w:rPr>
        <w:t>Erän vapauttamisesta vastaavien valmistajien nimet ja osoitteet</w:t>
      </w:r>
    </w:p>
    <w:p w14:paraId="65E473F9" w14:textId="77777777" w:rsidR="00D80EFA" w:rsidRDefault="00D80EFA">
      <w:pPr>
        <w:tabs>
          <w:tab w:val="clear" w:pos="567"/>
        </w:tabs>
        <w:rPr>
          <w:szCs w:val="22"/>
          <w:lang w:eastAsia="fr-LU"/>
        </w:rPr>
      </w:pPr>
    </w:p>
    <w:p w14:paraId="65E473FA" w14:textId="77777777" w:rsidR="00D80EFA" w:rsidRDefault="00C42477">
      <w:pPr>
        <w:keepNext/>
        <w:rPr>
          <w:noProof/>
          <w:szCs w:val="22"/>
          <w:lang w:val="nn-NO"/>
        </w:rPr>
      </w:pPr>
      <w:r>
        <w:rPr>
          <w:noProof/>
          <w:szCs w:val="22"/>
          <w:lang w:val="nn-NO"/>
        </w:rPr>
        <w:t>Takeda Austria GmbH</w:t>
      </w:r>
    </w:p>
    <w:p w14:paraId="65E473FB" w14:textId="77777777" w:rsidR="00D80EFA" w:rsidRDefault="00C42477">
      <w:pPr>
        <w:keepNext/>
        <w:rPr>
          <w:noProof/>
          <w:szCs w:val="22"/>
          <w:lang w:val="nn-NO"/>
        </w:rPr>
      </w:pPr>
      <w:r>
        <w:rPr>
          <w:noProof/>
          <w:szCs w:val="22"/>
          <w:lang w:val="nn-NO"/>
        </w:rPr>
        <w:t>St. Peter</w:t>
      </w:r>
      <w:r>
        <w:rPr>
          <w:noProof/>
          <w:szCs w:val="22"/>
          <w:lang w:val="nn-NO"/>
        </w:rPr>
        <w:noBreakHyphen/>
        <w:t>Strasse 25</w:t>
      </w:r>
    </w:p>
    <w:p w14:paraId="65E473FC" w14:textId="77777777" w:rsidR="00D80EFA" w:rsidRDefault="00C42477">
      <w:pPr>
        <w:keepNext/>
        <w:rPr>
          <w:noProof/>
          <w:szCs w:val="22"/>
          <w:lang w:val="sv-SE"/>
        </w:rPr>
      </w:pPr>
      <w:r>
        <w:rPr>
          <w:noProof/>
          <w:szCs w:val="22"/>
          <w:lang w:val="sv-SE"/>
        </w:rPr>
        <w:t xml:space="preserve">4020 Linz </w:t>
      </w:r>
    </w:p>
    <w:p w14:paraId="65E473FD" w14:textId="77777777" w:rsidR="00D80EFA" w:rsidRDefault="00C42477">
      <w:pPr>
        <w:rPr>
          <w:noProof/>
          <w:szCs w:val="22"/>
          <w:lang w:val="sv-SE"/>
        </w:rPr>
      </w:pPr>
      <w:r>
        <w:rPr>
          <w:noProof/>
          <w:szCs w:val="22"/>
          <w:lang w:val="sv-SE"/>
        </w:rPr>
        <w:t>Itävalta</w:t>
      </w:r>
    </w:p>
    <w:p w14:paraId="65E473FE" w14:textId="77777777" w:rsidR="00D80EFA" w:rsidRDefault="00D80EFA">
      <w:pPr>
        <w:tabs>
          <w:tab w:val="clear" w:pos="567"/>
        </w:tabs>
        <w:suppressAutoHyphens/>
        <w:rPr>
          <w:szCs w:val="22"/>
          <w:lang w:val="sv-SE" w:eastAsia="fr-LU"/>
        </w:rPr>
      </w:pPr>
    </w:p>
    <w:p w14:paraId="65E473FF" w14:textId="77777777" w:rsidR="00D80EFA" w:rsidRDefault="00C42477">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lang w:val="cs-CZ"/>
        </w:rPr>
        <w:t>Takeda Ireland Limited</w:t>
      </w:r>
      <w:r>
        <w:rPr>
          <w:rFonts w:ascii="Times New Roman" w:hAnsi="Times New Roman" w:cs="Times New Roman"/>
          <w:noProof/>
          <w:sz w:val="22"/>
          <w:szCs w:val="22"/>
          <w:lang w:val="cs-CZ"/>
        </w:rPr>
        <w:br/>
        <w:t>Bray Business Park</w:t>
      </w:r>
      <w:r>
        <w:rPr>
          <w:rFonts w:ascii="Times New Roman" w:hAnsi="Times New Roman" w:cs="Times New Roman"/>
          <w:noProof/>
          <w:sz w:val="22"/>
          <w:szCs w:val="22"/>
          <w:lang w:val="cs-CZ"/>
        </w:rPr>
        <w:br/>
        <w:t xml:space="preserve">Kilruddery </w:t>
      </w:r>
      <w:r>
        <w:rPr>
          <w:rFonts w:ascii="Times New Roman" w:hAnsi="Times New Roman" w:cs="Times New Roman"/>
          <w:noProof/>
          <w:sz w:val="22"/>
          <w:szCs w:val="22"/>
          <w:lang w:val="cs-CZ"/>
        </w:rPr>
        <w:br/>
        <w:t xml:space="preserve">Co. Wicklow </w:t>
      </w:r>
      <w:r>
        <w:rPr>
          <w:rFonts w:ascii="Times New Roman" w:hAnsi="Times New Roman" w:cs="Times New Roman"/>
          <w:noProof/>
          <w:sz w:val="22"/>
          <w:szCs w:val="22"/>
          <w:lang w:val="cs-CZ"/>
        </w:rPr>
        <w:br/>
        <w:t>A98 CD36</w:t>
      </w:r>
      <w:r>
        <w:rPr>
          <w:rFonts w:ascii="Times New Roman" w:hAnsi="Times New Roman" w:cs="Times New Roman"/>
          <w:noProof/>
          <w:sz w:val="22"/>
          <w:szCs w:val="22"/>
          <w:lang w:val="cs-CZ"/>
        </w:rPr>
        <w:br/>
      </w:r>
      <w:r>
        <w:rPr>
          <w:rFonts w:ascii="Times New Roman" w:eastAsia="DengXian" w:hAnsi="Times New Roman" w:cs="Times New Roman"/>
          <w:noProof/>
          <w:sz w:val="22"/>
          <w:szCs w:val="22"/>
          <w:lang w:val="cs-CZ"/>
        </w:rPr>
        <w:t>Irlanti</w:t>
      </w:r>
    </w:p>
    <w:p w14:paraId="65E47400" w14:textId="77777777" w:rsidR="00D80EFA" w:rsidRDefault="00D80EFA">
      <w:pPr>
        <w:tabs>
          <w:tab w:val="clear" w:pos="567"/>
        </w:tabs>
        <w:suppressAutoHyphens/>
        <w:rPr>
          <w:szCs w:val="22"/>
          <w:lang w:eastAsia="fr-LU"/>
        </w:rPr>
      </w:pPr>
    </w:p>
    <w:p w14:paraId="65E47401" w14:textId="77777777" w:rsidR="00D80EFA" w:rsidRDefault="00C42477">
      <w:pPr>
        <w:tabs>
          <w:tab w:val="clear" w:pos="567"/>
        </w:tabs>
        <w:suppressAutoHyphens/>
        <w:rPr>
          <w:szCs w:val="22"/>
          <w:lang w:eastAsia="fr-LU"/>
        </w:rPr>
      </w:pPr>
      <w:r>
        <w:rPr>
          <w:szCs w:val="22"/>
          <w:lang w:eastAsia="fr-LU"/>
        </w:rPr>
        <w:t>Lääkevalmisteen painetussa pakkausselosteessa on ilmoitettava kyseisen erän vapauttamisesta vastaavan valmistusluvan haltijan nimi ja osoite.</w:t>
      </w:r>
    </w:p>
    <w:p w14:paraId="65E47402" w14:textId="77777777" w:rsidR="00D80EFA" w:rsidRDefault="00D80EFA">
      <w:pPr>
        <w:tabs>
          <w:tab w:val="clear" w:pos="567"/>
        </w:tabs>
        <w:suppressAutoHyphens/>
        <w:rPr>
          <w:szCs w:val="22"/>
          <w:lang w:eastAsia="fr-LU"/>
        </w:rPr>
      </w:pPr>
    </w:p>
    <w:p w14:paraId="65E47403" w14:textId="77777777" w:rsidR="00D80EFA" w:rsidRDefault="00D80EFA">
      <w:pPr>
        <w:tabs>
          <w:tab w:val="clear" w:pos="567"/>
        </w:tabs>
        <w:rPr>
          <w:szCs w:val="22"/>
          <w:lang w:eastAsia="fr-LU"/>
        </w:rPr>
      </w:pPr>
    </w:p>
    <w:p w14:paraId="65E47404" w14:textId="77777777" w:rsidR="00D80EFA" w:rsidRDefault="00C42477">
      <w:pPr>
        <w:pStyle w:val="Heading1"/>
      </w:pPr>
      <w:r>
        <w:t>B.</w:t>
      </w:r>
      <w:r>
        <w:tab/>
        <w:t>TOIMITTAMISEEN JA KÄYTTÖÖN LIITTYVÄT EHDOT TAI RAJOITUKSET</w:t>
      </w:r>
    </w:p>
    <w:p w14:paraId="65E47405" w14:textId="77777777" w:rsidR="00D80EFA" w:rsidRDefault="00D80EFA">
      <w:pPr>
        <w:numPr>
          <w:ilvl w:val="12"/>
          <w:numId w:val="0"/>
        </w:numPr>
        <w:tabs>
          <w:tab w:val="clear" w:pos="567"/>
        </w:tabs>
        <w:rPr>
          <w:szCs w:val="22"/>
          <w:lang w:eastAsia="fr-LU"/>
        </w:rPr>
      </w:pPr>
    </w:p>
    <w:p w14:paraId="65E47406" w14:textId="77777777" w:rsidR="00D80EFA" w:rsidRDefault="00C42477">
      <w:pPr>
        <w:numPr>
          <w:ilvl w:val="12"/>
          <w:numId w:val="0"/>
        </w:numPr>
        <w:tabs>
          <w:tab w:val="clear" w:pos="567"/>
        </w:tabs>
        <w:rPr>
          <w:szCs w:val="22"/>
          <w:lang w:eastAsia="fr-LU"/>
        </w:rPr>
      </w:pPr>
      <w:r>
        <w:rPr>
          <w:szCs w:val="22"/>
          <w:lang w:eastAsia="fr-LU"/>
        </w:rPr>
        <w:t xml:space="preserve">Reseptilääke, jonka määräämiseen liittyy rajoitus (ks. liite I: valmisteyhteenvedon kohta 4.2). </w:t>
      </w:r>
    </w:p>
    <w:p w14:paraId="65E47407" w14:textId="77777777" w:rsidR="00D80EFA" w:rsidRDefault="00D80EFA">
      <w:pPr>
        <w:numPr>
          <w:ilvl w:val="12"/>
          <w:numId w:val="0"/>
        </w:numPr>
        <w:tabs>
          <w:tab w:val="clear" w:pos="567"/>
        </w:tabs>
        <w:rPr>
          <w:szCs w:val="22"/>
          <w:lang w:eastAsia="fr-LU"/>
        </w:rPr>
      </w:pPr>
    </w:p>
    <w:p w14:paraId="65E47408" w14:textId="77777777" w:rsidR="00D80EFA" w:rsidRDefault="00D80EFA">
      <w:pPr>
        <w:tabs>
          <w:tab w:val="clear" w:pos="567"/>
        </w:tabs>
        <w:suppressAutoHyphens/>
        <w:rPr>
          <w:szCs w:val="22"/>
          <w:lang w:eastAsia="fr-LU"/>
        </w:rPr>
      </w:pPr>
    </w:p>
    <w:p w14:paraId="65E47409" w14:textId="77777777" w:rsidR="00D80EFA" w:rsidRDefault="00C42477">
      <w:pPr>
        <w:pStyle w:val="Heading1"/>
      </w:pPr>
      <w:r>
        <w:t>C.</w:t>
      </w:r>
      <w:r>
        <w:tab/>
        <w:t>MYYNTILUVAN MUUT EHDOT JA EDELLYTYKSET</w:t>
      </w:r>
    </w:p>
    <w:p w14:paraId="65E4740A" w14:textId="77777777" w:rsidR="00D80EFA" w:rsidRDefault="00D80EFA">
      <w:pPr>
        <w:tabs>
          <w:tab w:val="clear" w:pos="567"/>
        </w:tabs>
        <w:ind w:right="-1"/>
        <w:rPr>
          <w:i/>
          <w:szCs w:val="22"/>
          <w:u w:val="single"/>
          <w:lang w:eastAsia="fr-LU"/>
        </w:rPr>
      </w:pPr>
    </w:p>
    <w:p w14:paraId="65E4740B" w14:textId="77777777" w:rsidR="00D80EFA" w:rsidRDefault="00C42477">
      <w:pPr>
        <w:numPr>
          <w:ilvl w:val="0"/>
          <w:numId w:val="29"/>
        </w:numPr>
        <w:tabs>
          <w:tab w:val="clear" w:pos="567"/>
        </w:tabs>
        <w:ind w:left="567" w:right="-1" w:hanging="567"/>
        <w:rPr>
          <w:b/>
          <w:noProof/>
          <w:szCs w:val="22"/>
          <w:lang w:eastAsia="fr-LU"/>
        </w:rPr>
      </w:pPr>
      <w:r>
        <w:rPr>
          <w:b/>
          <w:noProof/>
          <w:szCs w:val="22"/>
          <w:lang w:eastAsia="fr-LU"/>
        </w:rPr>
        <w:t>Määräaikaiset turvallisuuskatsaukset</w:t>
      </w:r>
    </w:p>
    <w:p w14:paraId="65E4740C" w14:textId="77777777" w:rsidR="00D80EFA" w:rsidRDefault="00D80EFA">
      <w:pPr>
        <w:tabs>
          <w:tab w:val="clear" w:pos="567"/>
        </w:tabs>
        <w:ind w:right="-1"/>
        <w:rPr>
          <w:noProof/>
          <w:szCs w:val="22"/>
          <w:lang w:eastAsia="fr-LU"/>
        </w:rPr>
      </w:pPr>
    </w:p>
    <w:p w14:paraId="65E4740D" w14:textId="77777777" w:rsidR="00D80EFA" w:rsidRDefault="00C42477">
      <w:pPr>
        <w:tabs>
          <w:tab w:val="clear" w:pos="567"/>
        </w:tabs>
        <w:ind w:right="-1"/>
        <w:rPr>
          <w:szCs w:val="22"/>
          <w:lang w:eastAsia="fr-LU"/>
        </w:rPr>
      </w:pPr>
      <w:r>
        <w:rPr>
          <w:szCs w:val="22"/>
          <w:lang w:eastAsia="fr-LU"/>
        </w:rPr>
        <w:t>Tämän lääkevalmisteen osalta velvoitteet määräaikaisten turvallisuuskatsausten toimittamisesta on määritelty Euroopan unionin viitepäivämäärät (EURD) ja toimittamisvaatimukset sisältävässä luettelossa, josta on säädetty Direktiivin</w:t>
      </w:r>
      <w:r>
        <w:rPr>
          <w:szCs w:val="22"/>
          <w:lang w:eastAsia="fr-LU"/>
        </w:rPr>
        <w:noBreakHyphen/>
        <w:t xml:space="preserve"> 2001/83/EC 107 c artiklan 7 kohdassa, ja kaikissa luettelon myöhemmissä päivityksissä, jotka on julkaistu Euroopan lääkeviraston verkkosivuilla.</w:t>
      </w:r>
    </w:p>
    <w:p w14:paraId="65E4740E" w14:textId="77777777" w:rsidR="00D80EFA" w:rsidRDefault="00D80EFA">
      <w:pPr>
        <w:tabs>
          <w:tab w:val="clear" w:pos="567"/>
        </w:tabs>
        <w:ind w:right="-1"/>
        <w:rPr>
          <w:szCs w:val="22"/>
          <w:lang w:eastAsia="fr-LU"/>
        </w:rPr>
      </w:pPr>
    </w:p>
    <w:p w14:paraId="65E4740F" w14:textId="77777777" w:rsidR="00D80EFA" w:rsidRDefault="00D80EFA">
      <w:pPr>
        <w:tabs>
          <w:tab w:val="clear" w:pos="567"/>
        </w:tabs>
        <w:ind w:right="-1"/>
        <w:rPr>
          <w:szCs w:val="22"/>
          <w:u w:val="single"/>
          <w:lang w:eastAsia="fr-LU"/>
        </w:rPr>
      </w:pPr>
    </w:p>
    <w:p w14:paraId="65E47410" w14:textId="77777777" w:rsidR="00D80EFA" w:rsidRDefault="00C42477">
      <w:pPr>
        <w:pStyle w:val="Heading1"/>
        <w:ind w:left="567" w:hanging="567"/>
        <w:rPr>
          <w:u w:val="single"/>
        </w:rPr>
      </w:pPr>
      <w:r>
        <w:t>D.</w:t>
      </w:r>
      <w:r>
        <w:tab/>
        <w:t>EHDOT TAI RAJOITUKSET, JOTKA KOSKEVAT LÄÄKEVALMISTEEN TURVALLISTA JA TEHOKASTA KÄYTTÖÄ</w:t>
      </w:r>
    </w:p>
    <w:p w14:paraId="65E47411" w14:textId="77777777" w:rsidR="00D80EFA" w:rsidRDefault="00D80EFA">
      <w:pPr>
        <w:keepNext/>
        <w:tabs>
          <w:tab w:val="clear" w:pos="567"/>
        </w:tabs>
        <w:ind w:left="567" w:hanging="567"/>
        <w:rPr>
          <w:szCs w:val="22"/>
          <w:u w:val="single"/>
          <w:lang w:eastAsia="fr-LU"/>
        </w:rPr>
      </w:pPr>
    </w:p>
    <w:p w14:paraId="65E47412" w14:textId="77777777" w:rsidR="00D80EFA" w:rsidRDefault="00C42477">
      <w:pPr>
        <w:numPr>
          <w:ilvl w:val="0"/>
          <w:numId w:val="30"/>
        </w:numPr>
        <w:suppressLineNumbers/>
        <w:tabs>
          <w:tab w:val="clear" w:pos="567"/>
        </w:tabs>
        <w:ind w:right="-1" w:hanging="720"/>
        <w:rPr>
          <w:b/>
          <w:noProof/>
          <w:szCs w:val="22"/>
          <w:lang w:eastAsia="fr-LU"/>
        </w:rPr>
      </w:pPr>
      <w:r>
        <w:rPr>
          <w:b/>
          <w:noProof/>
          <w:szCs w:val="22"/>
          <w:lang w:eastAsia="fr-LU"/>
        </w:rPr>
        <w:t>Riskienhallintasuunnitelma (RMP)</w:t>
      </w:r>
    </w:p>
    <w:p w14:paraId="65E47413" w14:textId="77777777" w:rsidR="00D80EFA" w:rsidRDefault="00D80EFA">
      <w:pPr>
        <w:tabs>
          <w:tab w:val="clear" w:pos="567"/>
        </w:tabs>
        <w:ind w:right="-1"/>
        <w:rPr>
          <w:b/>
          <w:noProof/>
          <w:szCs w:val="22"/>
          <w:lang w:eastAsia="fr-LU"/>
        </w:rPr>
      </w:pPr>
    </w:p>
    <w:p w14:paraId="65E47414" w14:textId="77777777" w:rsidR="00D80EFA" w:rsidRDefault="00C42477">
      <w:pPr>
        <w:tabs>
          <w:tab w:val="clear" w:pos="567"/>
        </w:tabs>
        <w:ind w:right="-1"/>
        <w:rPr>
          <w:szCs w:val="22"/>
          <w:lang w:eastAsia="fr-LU"/>
        </w:rPr>
      </w:pPr>
      <w:r>
        <w:rPr>
          <w:szCs w:val="22"/>
          <w:lang w:eastAsia="fr-LU"/>
        </w:rPr>
        <w:t>Myyntiluvan haltijan on suoritettava vaaditut lääketurvatoimet ja interventiot myyntiluvan moduulissa 1.8.2 esitetyn sovitun riskienhallintasuunnitelman sekä mahdollisten sovittujen riskienhallintasuunnitelman myöhempien päivitysten mukaisesti.</w:t>
      </w:r>
    </w:p>
    <w:p w14:paraId="65E47415" w14:textId="77777777" w:rsidR="00D80EFA" w:rsidRDefault="00D80EFA">
      <w:pPr>
        <w:tabs>
          <w:tab w:val="clear" w:pos="567"/>
        </w:tabs>
        <w:ind w:right="-1"/>
        <w:rPr>
          <w:szCs w:val="22"/>
          <w:lang w:eastAsia="fr-LU"/>
        </w:rPr>
      </w:pPr>
    </w:p>
    <w:p w14:paraId="65E47416" w14:textId="77777777" w:rsidR="00D80EFA" w:rsidRDefault="00C42477">
      <w:pPr>
        <w:tabs>
          <w:tab w:val="clear" w:pos="567"/>
        </w:tabs>
        <w:ind w:right="-1"/>
        <w:rPr>
          <w:szCs w:val="22"/>
          <w:lang w:eastAsia="fr-LU"/>
        </w:rPr>
      </w:pPr>
      <w:r>
        <w:rPr>
          <w:szCs w:val="22"/>
          <w:lang w:eastAsia="fr-LU"/>
        </w:rPr>
        <w:t>Päivitetty RMP tulee toimittaa</w:t>
      </w:r>
    </w:p>
    <w:p w14:paraId="65E47417" w14:textId="77777777" w:rsidR="00D80EFA" w:rsidRDefault="00C42477">
      <w:pPr>
        <w:numPr>
          <w:ilvl w:val="0"/>
          <w:numId w:val="31"/>
        </w:numPr>
        <w:tabs>
          <w:tab w:val="clear" w:pos="567"/>
          <w:tab w:val="clear" w:pos="720"/>
        </w:tabs>
        <w:ind w:left="567" w:hanging="283"/>
        <w:rPr>
          <w:noProof/>
          <w:szCs w:val="22"/>
          <w:lang w:eastAsia="fr-LU"/>
        </w:rPr>
      </w:pPr>
      <w:r>
        <w:rPr>
          <w:noProof/>
          <w:szCs w:val="22"/>
          <w:lang w:eastAsia="fr-LU"/>
        </w:rPr>
        <w:t>Euroopan lääkeviraston pyynnöstä</w:t>
      </w:r>
    </w:p>
    <w:p w14:paraId="65E47418" w14:textId="77777777" w:rsidR="00D80EFA" w:rsidRDefault="00C42477">
      <w:pPr>
        <w:numPr>
          <w:ilvl w:val="0"/>
          <w:numId w:val="31"/>
        </w:numPr>
        <w:tabs>
          <w:tab w:val="clear" w:pos="567"/>
          <w:tab w:val="clear" w:pos="720"/>
        </w:tabs>
        <w:ind w:left="567" w:hanging="283"/>
        <w:rPr>
          <w:szCs w:val="22"/>
          <w:lang w:eastAsia="fr-LU"/>
        </w:rPr>
      </w:pPr>
      <w:r>
        <w:rPr>
          <w:szCs w:val="22"/>
          <w:lang w:eastAsia="fr-LU"/>
        </w:rPr>
        <w:t>kun riskienhallintajärjestelmää muutetaan, varsinkin kun saadaan uutta tietoa, joka saattaa johtaa hyöty</w:t>
      </w:r>
      <w:r>
        <w:rPr>
          <w:szCs w:val="22"/>
          <w:lang w:eastAsia="fr-LU"/>
        </w:rPr>
        <w:noBreakHyphen/>
        <w:t>riskiprofiilin merkittävään muutokseen, tai kun on saavutettu tärkeä tavoite (lääketurvatoiminnassa tai riskien minimoinnissa).</w:t>
      </w:r>
    </w:p>
    <w:p w14:paraId="65E47419" w14:textId="77777777" w:rsidR="00D80EFA" w:rsidRDefault="00D80EFA">
      <w:pPr>
        <w:tabs>
          <w:tab w:val="clear" w:pos="567"/>
        </w:tabs>
        <w:ind w:right="-1"/>
        <w:rPr>
          <w:szCs w:val="22"/>
          <w:lang w:eastAsia="fr-LU"/>
        </w:rPr>
      </w:pPr>
    </w:p>
    <w:p w14:paraId="65E4741A" w14:textId="77777777" w:rsidR="00D80EFA" w:rsidRDefault="00C42477">
      <w:pPr>
        <w:keepNext/>
        <w:numPr>
          <w:ilvl w:val="0"/>
          <w:numId w:val="30"/>
        </w:numPr>
        <w:suppressLineNumbers/>
        <w:tabs>
          <w:tab w:val="clear" w:pos="720"/>
          <w:tab w:val="num" w:pos="567"/>
        </w:tabs>
        <w:ind w:left="567" w:hanging="567"/>
        <w:rPr>
          <w:b/>
          <w:szCs w:val="22"/>
          <w:lang w:eastAsia="fr-LU"/>
        </w:rPr>
      </w:pPr>
      <w:r>
        <w:rPr>
          <w:b/>
          <w:noProof/>
          <w:szCs w:val="22"/>
          <w:lang w:eastAsia="fr-LU"/>
        </w:rPr>
        <w:t>Lisätoimenpiteet riskien minimoimiseksi</w:t>
      </w:r>
    </w:p>
    <w:p w14:paraId="65E4741B" w14:textId="77777777" w:rsidR="00D80EFA" w:rsidRDefault="00D80EFA">
      <w:pPr>
        <w:keepNext/>
        <w:suppressLineNumbers/>
        <w:tabs>
          <w:tab w:val="clear" w:pos="567"/>
        </w:tabs>
        <w:ind w:left="567"/>
        <w:rPr>
          <w:b/>
          <w:szCs w:val="22"/>
          <w:lang w:eastAsia="fr-LU"/>
        </w:rPr>
      </w:pPr>
    </w:p>
    <w:p w14:paraId="65E4741C" w14:textId="39B2AC2D" w:rsidR="00D80EFA" w:rsidDel="00235C83" w:rsidRDefault="00235C83">
      <w:pPr>
        <w:suppressLineNumbers/>
        <w:tabs>
          <w:tab w:val="clear" w:pos="567"/>
        </w:tabs>
        <w:ind w:right="-1"/>
        <w:rPr>
          <w:del w:id="15" w:author="Author"/>
          <w:szCs w:val="22"/>
          <w:lang w:eastAsia="fr-LU"/>
        </w:rPr>
      </w:pPr>
      <w:ins w:id="16" w:author="Author">
        <w:r w:rsidRPr="00874732">
          <w:rPr>
            <w:szCs w:val="22"/>
          </w:rPr>
          <w:t>Ei oleellinen.</w:t>
        </w:r>
      </w:ins>
      <w:del w:id="17" w:author="Author">
        <w:r w:rsidR="00C42477" w:rsidDel="00235C83">
          <w:rPr>
            <w:szCs w:val="22"/>
            <w:lang w:eastAsia="fr-LU"/>
          </w:rPr>
          <w:delText>Ennen Alunbrig</w:delText>
        </w:r>
        <w:r w:rsidR="00C42477" w:rsidDel="00235C83">
          <w:rPr>
            <w:szCs w:val="22"/>
            <w:lang w:eastAsia="fr-LU"/>
          </w:rPr>
          <w:noBreakHyphen/>
          <w:delText>valmisteen tuontia markkinoille, on myyntiluvan haltijan jokaisessa jäsenvaltiossa sovittava koulutusohjelman sisällöstä ja muodosta (mukaan lukien viestintävälineet, jakelun modaliteetti ja muut koulutusohjelmaan liittyvät yksityiskohdat) kyseisen valtion paikallisen viranomaisen kanssa.</w:delText>
        </w:r>
      </w:del>
    </w:p>
    <w:p w14:paraId="65E4741D" w14:textId="0CD058FA" w:rsidR="00D80EFA" w:rsidDel="00235C83" w:rsidRDefault="00D80EFA">
      <w:pPr>
        <w:suppressLineNumbers/>
        <w:tabs>
          <w:tab w:val="clear" w:pos="567"/>
        </w:tabs>
        <w:ind w:right="-1"/>
        <w:rPr>
          <w:del w:id="18" w:author="Author"/>
          <w:szCs w:val="22"/>
          <w:lang w:eastAsia="fr-LU"/>
        </w:rPr>
      </w:pPr>
    </w:p>
    <w:p w14:paraId="65E4741E" w14:textId="794DF5EE" w:rsidR="00D80EFA" w:rsidDel="00235C83" w:rsidRDefault="00C42477">
      <w:pPr>
        <w:suppressLineNumbers/>
        <w:tabs>
          <w:tab w:val="clear" w:pos="567"/>
        </w:tabs>
        <w:ind w:right="-1"/>
        <w:rPr>
          <w:del w:id="19" w:author="Author"/>
          <w:szCs w:val="22"/>
          <w:lang w:eastAsia="fr-LU"/>
        </w:rPr>
      </w:pPr>
      <w:del w:id="20" w:author="Author">
        <w:r w:rsidDel="00235C83">
          <w:rPr>
            <w:szCs w:val="22"/>
            <w:lang w:eastAsia="fr-LU"/>
          </w:rPr>
          <w:delText>Myyntiluvan haltijan on varmistettava, että kaikilla niillä terveydenhuollon ammattilaisilla ja potilailla / heidän hoitajillaan, joiden voidaan olettaa tulevan määräämään ja käyttämään Alunbrig</w:delText>
        </w:r>
        <w:r w:rsidDel="00235C83">
          <w:rPr>
            <w:szCs w:val="22"/>
            <w:lang w:eastAsia="fr-LU"/>
          </w:rPr>
          <w:noBreakHyphen/>
          <w:delText>lääkettä, on pääsy seuraavanlaiseen koulutuspakettiin / saavat seuraavan koulutuspaketin käyttöönsä jokaisessa jäsenvaltiossa, jonka markkinoilla Alunbrig</w:delText>
        </w:r>
        <w:r w:rsidDel="00235C83">
          <w:rPr>
            <w:szCs w:val="22"/>
            <w:lang w:eastAsia="fr-LU"/>
          </w:rPr>
          <w:noBreakHyphen/>
          <w:delText>valmiste on saatavilla:</w:delText>
        </w:r>
      </w:del>
    </w:p>
    <w:p w14:paraId="65E4741F" w14:textId="3EE0A91E" w:rsidR="00D80EFA" w:rsidDel="00235C83" w:rsidRDefault="00D80EFA">
      <w:pPr>
        <w:suppressLineNumbers/>
        <w:tabs>
          <w:tab w:val="clear" w:pos="567"/>
        </w:tabs>
        <w:ind w:right="-1"/>
        <w:rPr>
          <w:del w:id="21" w:author="Author"/>
          <w:szCs w:val="22"/>
          <w:lang w:eastAsia="fr-LU"/>
        </w:rPr>
      </w:pPr>
    </w:p>
    <w:p w14:paraId="65E47420" w14:textId="5376A6F0" w:rsidR="00D80EFA" w:rsidDel="00235C83" w:rsidRDefault="00C42477">
      <w:pPr>
        <w:numPr>
          <w:ilvl w:val="0"/>
          <w:numId w:val="37"/>
        </w:numPr>
        <w:suppressLineNumbers/>
        <w:tabs>
          <w:tab w:val="clear" w:pos="567"/>
        </w:tabs>
        <w:ind w:left="567" w:right="-1" w:hanging="567"/>
        <w:rPr>
          <w:del w:id="22" w:author="Author"/>
          <w:b/>
          <w:szCs w:val="22"/>
          <w:lang w:eastAsia="fr-LU"/>
        </w:rPr>
      </w:pPr>
      <w:del w:id="23" w:author="Author">
        <w:r w:rsidDel="00235C83">
          <w:rPr>
            <w:b/>
            <w:szCs w:val="22"/>
            <w:lang w:eastAsia="fr-LU"/>
          </w:rPr>
          <w:delText>Potilaskortti</w:delText>
        </w:r>
      </w:del>
    </w:p>
    <w:p w14:paraId="65E47421" w14:textId="09EF28EC" w:rsidR="00D80EFA" w:rsidDel="00235C83" w:rsidRDefault="00D80EFA">
      <w:pPr>
        <w:suppressLineNumbers/>
        <w:tabs>
          <w:tab w:val="clear" w:pos="567"/>
        </w:tabs>
        <w:ind w:left="567" w:right="-1"/>
        <w:rPr>
          <w:del w:id="24" w:author="Author"/>
          <w:b/>
          <w:szCs w:val="22"/>
          <w:lang w:eastAsia="fr-LU"/>
        </w:rPr>
      </w:pPr>
    </w:p>
    <w:p w14:paraId="65E47422" w14:textId="7234A980" w:rsidR="00D80EFA" w:rsidDel="00235C83" w:rsidRDefault="00C42477">
      <w:pPr>
        <w:suppressLineNumbers/>
        <w:tabs>
          <w:tab w:val="clear" w:pos="567"/>
        </w:tabs>
        <w:ind w:right="-1"/>
        <w:rPr>
          <w:del w:id="25" w:author="Author"/>
          <w:b/>
          <w:szCs w:val="22"/>
          <w:lang w:eastAsia="fr-LU"/>
        </w:rPr>
      </w:pPr>
      <w:del w:id="26" w:author="Author">
        <w:r w:rsidDel="00235C83">
          <w:rPr>
            <w:b/>
            <w:szCs w:val="22"/>
            <w:lang w:eastAsia="fr-LU"/>
          </w:rPr>
          <w:delText xml:space="preserve">Potilaskortista </w:delText>
        </w:r>
        <w:r w:rsidDel="00235C83">
          <w:rPr>
            <w:szCs w:val="22"/>
            <w:lang w:eastAsia="fr-LU"/>
          </w:rPr>
          <w:delText>on käytävä ilmi seuraavat pääviestit:</w:delText>
        </w:r>
      </w:del>
    </w:p>
    <w:p w14:paraId="65E47423" w14:textId="5D015235" w:rsidR="00D80EFA" w:rsidDel="00235C83" w:rsidRDefault="00C42477">
      <w:pPr>
        <w:numPr>
          <w:ilvl w:val="0"/>
          <w:numId w:val="33"/>
        </w:numPr>
        <w:tabs>
          <w:tab w:val="clear" w:pos="567"/>
          <w:tab w:val="left" w:pos="1134"/>
        </w:tabs>
        <w:ind w:left="1134" w:right="-1" w:hanging="567"/>
        <w:rPr>
          <w:del w:id="27" w:author="Author"/>
          <w:szCs w:val="22"/>
          <w:lang w:eastAsia="fr-LU"/>
        </w:rPr>
      </w:pPr>
      <w:del w:id="28" w:author="Author">
        <w:r w:rsidDel="00235C83">
          <w:rPr>
            <w:szCs w:val="22"/>
            <w:lang w:eastAsia="fr-LU"/>
          </w:rPr>
          <w:delText>Varoitusviesti potilasta kulloinkin hoitavalle terveydenhuollon ammattilaiselle (mukaan lukien ensiaputilanteet), jossa kerrotaan potilaan käyttävän Alunbrig</w:delText>
        </w:r>
        <w:r w:rsidDel="00235C83">
          <w:rPr>
            <w:szCs w:val="22"/>
            <w:lang w:eastAsia="fr-LU"/>
          </w:rPr>
          <w:noBreakHyphen/>
          <w:delText>lääkettä.</w:delText>
        </w:r>
      </w:del>
    </w:p>
    <w:p w14:paraId="65E47424" w14:textId="39FC75B9" w:rsidR="00D80EFA" w:rsidDel="00235C83" w:rsidRDefault="00C42477">
      <w:pPr>
        <w:numPr>
          <w:ilvl w:val="0"/>
          <w:numId w:val="33"/>
        </w:numPr>
        <w:tabs>
          <w:tab w:val="clear" w:pos="567"/>
          <w:tab w:val="left" w:pos="1134"/>
        </w:tabs>
        <w:ind w:left="1134" w:right="-1" w:hanging="567"/>
        <w:rPr>
          <w:del w:id="29" w:author="Author"/>
          <w:szCs w:val="22"/>
          <w:lang w:eastAsia="fr-LU"/>
        </w:rPr>
      </w:pPr>
      <w:del w:id="30" w:author="Author">
        <w:r w:rsidDel="00235C83">
          <w:rPr>
            <w:szCs w:val="22"/>
            <w:lang w:eastAsia="fr-LU"/>
          </w:rPr>
          <w:delText>Tieto, että Alunbrig</w:delText>
        </w:r>
        <w:r w:rsidDel="00235C83">
          <w:rPr>
            <w:szCs w:val="22"/>
            <w:lang w:eastAsia="fr-LU"/>
          </w:rPr>
          <w:noBreakHyphen/>
          <w:delText>hoito saattaa lisätä varhain alkavien keuhkoreaktioiden riskiä (mukaan lukien interstitiaalinen keuhkosairaus ja pneumoniitti)</w:delText>
        </w:r>
      </w:del>
    </w:p>
    <w:p w14:paraId="65E47425" w14:textId="2FCFE938" w:rsidR="00D80EFA" w:rsidDel="00235C83" w:rsidRDefault="00C42477">
      <w:pPr>
        <w:numPr>
          <w:ilvl w:val="0"/>
          <w:numId w:val="33"/>
        </w:numPr>
        <w:tabs>
          <w:tab w:val="clear" w:pos="567"/>
          <w:tab w:val="left" w:pos="1134"/>
        </w:tabs>
        <w:ind w:left="1134" w:right="-1" w:hanging="567"/>
        <w:rPr>
          <w:del w:id="31" w:author="Author"/>
          <w:szCs w:val="22"/>
          <w:lang w:eastAsia="fr-LU"/>
        </w:rPr>
      </w:pPr>
      <w:del w:id="32" w:author="Author">
        <w:r w:rsidDel="00235C83">
          <w:rPr>
            <w:szCs w:val="22"/>
            <w:lang w:eastAsia="fr-LU"/>
          </w:rPr>
          <w:delText>Tiedot turvallisuushuolta aiheuttavista merkeistä ja oireista sekä siitä, milloin on haettava terveydenhuollon ammattilaisen apua</w:delText>
        </w:r>
      </w:del>
    </w:p>
    <w:p w14:paraId="65E47426" w14:textId="76991265" w:rsidR="00D80EFA" w:rsidDel="00235C83" w:rsidRDefault="00C42477">
      <w:pPr>
        <w:numPr>
          <w:ilvl w:val="0"/>
          <w:numId w:val="33"/>
        </w:numPr>
        <w:tabs>
          <w:tab w:val="clear" w:pos="567"/>
          <w:tab w:val="left" w:pos="1134"/>
        </w:tabs>
        <w:ind w:left="1134" w:right="-1" w:hanging="567"/>
        <w:rPr>
          <w:del w:id="33" w:author="Author"/>
          <w:szCs w:val="22"/>
          <w:lang w:eastAsia="fr-LU"/>
        </w:rPr>
      </w:pPr>
      <w:del w:id="34" w:author="Author">
        <w:r w:rsidDel="00235C83">
          <w:rPr>
            <w:szCs w:val="22"/>
            <w:lang w:eastAsia="fr-LU"/>
          </w:rPr>
          <w:delText>Alunbrig</w:delText>
        </w:r>
        <w:r w:rsidDel="00235C83">
          <w:rPr>
            <w:szCs w:val="22"/>
            <w:lang w:eastAsia="fr-LU"/>
          </w:rPr>
          <w:noBreakHyphen/>
          <w:delText>lääkettä määränneen lääkärin yhteystiedot</w:delText>
        </w:r>
      </w:del>
    </w:p>
    <w:p w14:paraId="65E47427" w14:textId="696397B0" w:rsidR="00D80EFA" w:rsidDel="00235C83" w:rsidRDefault="00D80EFA">
      <w:pPr>
        <w:tabs>
          <w:tab w:val="clear" w:pos="567"/>
        </w:tabs>
        <w:rPr>
          <w:del w:id="35" w:author="Author"/>
          <w:b/>
          <w:noProof/>
          <w:szCs w:val="22"/>
        </w:rPr>
      </w:pPr>
    </w:p>
    <w:p w14:paraId="65E47428" w14:textId="77777777" w:rsidR="00D80EFA" w:rsidRDefault="00D80EFA">
      <w:pPr>
        <w:tabs>
          <w:tab w:val="clear" w:pos="567"/>
        </w:tabs>
        <w:suppressAutoHyphens/>
        <w:rPr>
          <w:noProof/>
          <w:szCs w:val="22"/>
          <w:lang w:eastAsia="fr-LU"/>
        </w:rPr>
      </w:pPr>
    </w:p>
    <w:p w14:paraId="65E47429" w14:textId="77777777" w:rsidR="00D80EFA" w:rsidRDefault="00C42477">
      <w:pPr>
        <w:ind w:right="1416"/>
        <w:rPr>
          <w:noProof/>
          <w:szCs w:val="22"/>
        </w:rPr>
      </w:pPr>
      <w:r>
        <w:rPr>
          <w:noProof/>
          <w:szCs w:val="22"/>
          <w:lang w:eastAsia="fr-LU"/>
        </w:rPr>
        <w:br w:type="page"/>
      </w:r>
    </w:p>
    <w:p w14:paraId="65E4742A" w14:textId="77777777" w:rsidR="00D80EFA" w:rsidRDefault="00D80EFA">
      <w:pPr>
        <w:rPr>
          <w:noProof/>
          <w:szCs w:val="22"/>
        </w:rPr>
      </w:pPr>
    </w:p>
    <w:p w14:paraId="65E4742B" w14:textId="77777777" w:rsidR="00D80EFA" w:rsidRDefault="00D80EFA">
      <w:pPr>
        <w:rPr>
          <w:noProof/>
          <w:szCs w:val="22"/>
        </w:rPr>
      </w:pPr>
    </w:p>
    <w:p w14:paraId="65E4742C" w14:textId="77777777" w:rsidR="00D80EFA" w:rsidRDefault="00D80EFA"/>
    <w:p w14:paraId="65E4742D" w14:textId="77777777" w:rsidR="00D80EFA" w:rsidRDefault="00D80EFA"/>
    <w:p w14:paraId="65E4742E" w14:textId="77777777" w:rsidR="00D80EFA" w:rsidRDefault="00D80EFA"/>
    <w:p w14:paraId="65E4742F" w14:textId="77777777" w:rsidR="00D80EFA" w:rsidRDefault="00D80EFA"/>
    <w:p w14:paraId="65E47430" w14:textId="77777777" w:rsidR="00D80EFA" w:rsidRDefault="00D80EFA"/>
    <w:p w14:paraId="65E47431" w14:textId="77777777" w:rsidR="00D80EFA" w:rsidRDefault="00D80EFA">
      <w:pPr>
        <w:rPr>
          <w:noProof/>
          <w:szCs w:val="22"/>
        </w:rPr>
      </w:pPr>
    </w:p>
    <w:p w14:paraId="65E47432" w14:textId="77777777" w:rsidR="00D80EFA" w:rsidRDefault="00D80EFA">
      <w:pPr>
        <w:rPr>
          <w:noProof/>
          <w:szCs w:val="22"/>
        </w:rPr>
      </w:pPr>
    </w:p>
    <w:p w14:paraId="65E47433" w14:textId="77777777" w:rsidR="00D80EFA" w:rsidRDefault="00D80EFA">
      <w:pPr>
        <w:rPr>
          <w:noProof/>
          <w:szCs w:val="22"/>
        </w:rPr>
      </w:pPr>
    </w:p>
    <w:p w14:paraId="65E47434" w14:textId="77777777" w:rsidR="00D80EFA" w:rsidRDefault="00D80EFA">
      <w:pPr>
        <w:rPr>
          <w:noProof/>
          <w:szCs w:val="22"/>
        </w:rPr>
      </w:pPr>
    </w:p>
    <w:p w14:paraId="65E47435" w14:textId="77777777" w:rsidR="00D80EFA" w:rsidRDefault="00D80EFA">
      <w:pPr>
        <w:rPr>
          <w:noProof/>
          <w:szCs w:val="22"/>
        </w:rPr>
      </w:pPr>
    </w:p>
    <w:p w14:paraId="65E47436" w14:textId="77777777" w:rsidR="00D80EFA" w:rsidRDefault="00D80EFA">
      <w:pPr>
        <w:rPr>
          <w:noProof/>
          <w:szCs w:val="22"/>
        </w:rPr>
      </w:pPr>
    </w:p>
    <w:p w14:paraId="65E47437" w14:textId="77777777" w:rsidR="00D80EFA" w:rsidRDefault="00D80EFA">
      <w:pPr>
        <w:rPr>
          <w:noProof/>
          <w:szCs w:val="22"/>
        </w:rPr>
      </w:pPr>
    </w:p>
    <w:p w14:paraId="65E47438" w14:textId="77777777" w:rsidR="00D80EFA" w:rsidRDefault="00D80EFA">
      <w:pPr>
        <w:rPr>
          <w:noProof/>
          <w:szCs w:val="22"/>
        </w:rPr>
      </w:pPr>
    </w:p>
    <w:p w14:paraId="65E47439" w14:textId="77777777" w:rsidR="00D80EFA" w:rsidRDefault="00D80EFA">
      <w:pPr>
        <w:rPr>
          <w:noProof/>
          <w:szCs w:val="22"/>
        </w:rPr>
      </w:pPr>
    </w:p>
    <w:p w14:paraId="65E4743A" w14:textId="77777777" w:rsidR="00D80EFA" w:rsidRDefault="00D80EFA">
      <w:pPr>
        <w:rPr>
          <w:noProof/>
          <w:szCs w:val="22"/>
        </w:rPr>
      </w:pPr>
    </w:p>
    <w:p w14:paraId="65E4743B" w14:textId="77777777" w:rsidR="00D80EFA" w:rsidRDefault="00D80EFA">
      <w:pPr>
        <w:rPr>
          <w:noProof/>
          <w:szCs w:val="22"/>
        </w:rPr>
      </w:pPr>
    </w:p>
    <w:p w14:paraId="65E4743C" w14:textId="77777777" w:rsidR="00D80EFA" w:rsidRDefault="00D80EFA">
      <w:pPr>
        <w:rPr>
          <w:noProof/>
          <w:szCs w:val="22"/>
        </w:rPr>
      </w:pPr>
    </w:p>
    <w:p w14:paraId="65E4743D" w14:textId="77777777" w:rsidR="00D80EFA" w:rsidRDefault="00D80EFA">
      <w:pPr>
        <w:rPr>
          <w:noProof/>
          <w:szCs w:val="22"/>
        </w:rPr>
      </w:pPr>
    </w:p>
    <w:p w14:paraId="65E4743E" w14:textId="77777777" w:rsidR="00D80EFA" w:rsidRDefault="00D80EFA">
      <w:pPr>
        <w:rPr>
          <w:noProof/>
          <w:szCs w:val="22"/>
        </w:rPr>
      </w:pPr>
    </w:p>
    <w:p w14:paraId="65E4743F" w14:textId="77777777" w:rsidR="00D80EFA" w:rsidRDefault="00D80EFA">
      <w:pPr>
        <w:rPr>
          <w:noProof/>
          <w:szCs w:val="22"/>
        </w:rPr>
      </w:pPr>
    </w:p>
    <w:p w14:paraId="65E47440" w14:textId="77777777" w:rsidR="00D80EFA" w:rsidRDefault="00D80EFA">
      <w:pPr>
        <w:jc w:val="center"/>
        <w:rPr>
          <w:b/>
          <w:szCs w:val="22"/>
        </w:rPr>
      </w:pPr>
    </w:p>
    <w:p w14:paraId="65E47441" w14:textId="77777777" w:rsidR="00D80EFA" w:rsidRDefault="00C42477">
      <w:pPr>
        <w:jc w:val="center"/>
        <w:rPr>
          <w:b/>
          <w:noProof/>
          <w:szCs w:val="22"/>
        </w:rPr>
      </w:pPr>
      <w:r>
        <w:rPr>
          <w:b/>
          <w:szCs w:val="22"/>
        </w:rPr>
        <w:t>LIITE III</w:t>
      </w:r>
    </w:p>
    <w:p w14:paraId="65E47442" w14:textId="77777777" w:rsidR="00D80EFA" w:rsidRDefault="00D80EFA">
      <w:pPr>
        <w:jc w:val="center"/>
        <w:rPr>
          <w:b/>
          <w:noProof/>
          <w:szCs w:val="22"/>
        </w:rPr>
      </w:pPr>
    </w:p>
    <w:p w14:paraId="65E47443" w14:textId="77777777" w:rsidR="00D80EFA" w:rsidRDefault="00C42477">
      <w:pPr>
        <w:jc w:val="center"/>
        <w:rPr>
          <w:b/>
          <w:noProof/>
          <w:szCs w:val="22"/>
        </w:rPr>
      </w:pPr>
      <w:r>
        <w:rPr>
          <w:b/>
          <w:szCs w:val="22"/>
        </w:rPr>
        <w:t>MYYNTIPÄÄLLYSMERKINNÄT JA PAKKAUSSELOSTE</w:t>
      </w:r>
    </w:p>
    <w:p w14:paraId="65E47444" w14:textId="77777777" w:rsidR="00D80EFA" w:rsidRDefault="00C42477">
      <w:pPr>
        <w:rPr>
          <w:b/>
          <w:noProof/>
          <w:szCs w:val="22"/>
        </w:rPr>
      </w:pPr>
      <w:r>
        <w:br w:type="page"/>
      </w:r>
    </w:p>
    <w:p w14:paraId="65E47445" w14:textId="77777777" w:rsidR="00D80EFA" w:rsidRDefault="00D80EFA">
      <w:pPr>
        <w:rPr>
          <w:b/>
          <w:noProof/>
          <w:szCs w:val="22"/>
        </w:rPr>
      </w:pPr>
    </w:p>
    <w:p w14:paraId="65E47446" w14:textId="77777777" w:rsidR="00D80EFA" w:rsidRDefault="00D80EFA">
      <w:pPr>
        <w:rPr>
          <w:b/>
          <w:noProof/>
          <w:szCs w:val="22"/>
        </w:rPr>
      </w:pPr>
    </w:p>
    <w:p w14:paraId="65E47447" w14:textId="77777777" w:rsidR="00D80EFA" w:rsidRDefault="00D80EFA">
      <w:pPr>
        <w:rPr>
          <w:b/>
          <w:noProof/>
          <w:szCs w:val="22"/>
        </w:rPr>
      </w:pPr>
    </w:p>
    <w:p w14:paraId="65E47448" w14:textId="77777777" w:rsidR="00D80EFA" w:rsidRDefault="00D80EFA">
      <w:pPr>
        <w:rPr>
          <w:b/>
          <w:noProof/>
          <w:szCs w:val="22"/>
        </w:rPr>
      </w:pPr>
    </w:p>
    <w:p w14:paraId="65E47449" w14:textId="77777777" w:rsidR="00D80EFA" w:rsidRDefault="00D80EFA">
      <w:pPr>
        <w:rPr>
          <w:b/>
          <w:noProof/>
          <w:szCs w:val="22"/>
        </w:rPr>
      </w:pPr>
    </w:p>
    <w:p w14:paraId="65E4744A" w14:textId="77777777" w:rsidR="00D80EFA" w:rsidRDefault="00D80EFA">
      <w:pPr>
        <w:rPr>
          <w:b/>
          <w:noProof/>
          <w:szCs w:val="22"/>
        </w:rPr>
      </w:pPr>
    </w:p>
    <w:p w14:paraId="65E4744B" w14:textId="77777777" w:rsidR="00D80EFA" w:rsidRDefault="00D80EFA">
      <w:pPr>
        <w:rPr>
          <w:b/>
          <w:noProof/>
          <w:szCs w:val="22"/>
        </w:rPr>
      </w:pPr>
    </w:p>
    <w:p w14:paraId="65E4744C" w14:textId="77777777" w:rsidR="00D80EFA" w:rsidRDefault="00D80EFA">
      <w:pPr>
        <w:rPr>
          <w:b/>
          <w:noProof/>
          <w:szCs w:val="22"/>
        </w:rPr>
      </w:pPr>
    </w:p>
    <w:p w14:paraId="65E4744D" w14:textId="77777777" w:rsidR="00D80EFA" w:rsidRDefault="00D80EFA">
      <w:pPr>
        <w:rPr>
          <w:b/>
          <w:noProof/>
          <w:szCs w:val="22"/>
        </w:rPr>
      </w:pPr>
    </w:p>
    <w:p w14:paraId="65E4744E" w14:textId="77777777" w:rsidR="00D80EFA" w:rsidRDefault="00D80EFA">
      <w:pPr>
        <w:rPr>
          <w:b/>
          <w:noProof/>
          <w:szCs w:val="22"/>
        </w:rPr>
      </w:pPr>
    </w:p>
    <w:p w14:paraId="65E4744F" w14:textId="77777777" w:rsidR="00D80EFA" w:rsidRDefault="00D80EFA">
      <w:pPr>
        <w:rPr>
          <w:b/>
          <w:noProof/>
          <w:szCs w:val="22"/>
        </w:rPr>
      </w:pPr>
    </w:p>
    <w:p w14:paraId="65E47450" w14:textId="77777777" w:rsidR="00D80EFA" w:rsidRDefault="00D80EFA">
      <w:pPr>
        <w:rPr>
          <w:b/>
          <w:noProof/>
          <w:szCs w:val="22"/>
        </w:rPr>
      </w:pPr>
    </w:p>
    <w:p w14:paraId="65E47451" w14:textId="77777777" w:rsidR="00D80EFA" w:rsidRDefault="00D80EFA">
      <w:pPr>
        <w:rPr>
          <w:b/>
          <w:noProof/>
          <w:szCs w:val="22"/>
        </w:rPr>
      </w:pPr>
    </w:p>
    <w:p w14:paraId="65E47452" w14:textId="77777777" w:rsidR="00D80EFA" w:rsidRDefault="00D80EFA">
      <w:pPr>
        <w:rPr>
          <w:b/>
          <w:noProof/>
          <w:szCs w:val="22"/>
        </w:rPr>
      </w:pPr>
    </w:p>
    <w:p w14:paraId="65E47453" w14:textId="77777777" w:rsidR="00D80EFA" w:rsidRDefault="00D80EFA">
      <w:pPr>
        <w:rPr>
          <w:b/>
          <w:noProof/>
          <w:szCs w:val="22"/>
        </w:rPr>
      </w:pPr>
    </w:p>
    <w:p w14:paraId="65E47454" w14:textId="77777777" w:rsidR="00D80EFA" w:rsidRDefault="00D80EFA">
      <w:pPr>
        <w:rPr>
          <w:b/>
          <w:noProof/>
          <w:szCs w:val="22"/>
        </w:rPr>
      </w:pPr>
    </w:p>
    <w:p w14:paraId="65E47455" w14:textId="77777777" w:rsidR="00D80EFA" w:rsidRDefault="00D80EFA">
      <w:pPr>
        <w:rPr>
          <w:b/>
          <w:noProof/>
          <w:szCs w:val="22"/>
        </w:rPr>
      </w:pPr>
    </w:p>
    <w:p w14:paraId="65E47456" w14:textId="77777777" w:rsidR="00D80EFA" w:rsidRDefault="00D80EFA">
      <w:pPr>
        <w:rPr>
          <w:b/>
          <w:noProof/>
          <w:szCs w:val="22"/>
        </w:rPr>
      </w:pPr>
    </w:p>
    <w:p w14:paraId="65E47457" w14:textId="77777777" w:rsidR="00D80EFA" w:rsidRDefault="00D80EFA">
      <w:pPr>
        <w:rPr>
          <w:b/>
          <w:noProof/>
          <w:szCs w:val="22"/>
        </w:rPr>
      </w:pPr>
    </w:p>
    <w:p w14:paraId="65E47458" w14:textId="77777777" w:rsidR="00D80EFA" w:rsidRDefault="00D80EFA">
      <w:pPr>
        <w:rPr>
          <w:b/>
          <w:noProof/>
          <w:szCs w:val="22"/>
        </w:rPr>
      </w:pPr>
    </w:p>
    <w:p w14:paraId="65E47459" w14:textId="77777777" w:rsidR="00D80EFA" w:rsidRDefault="00D80EFA">
      <w:pPr>
        <w:rPr>
          <w:b/>
          <w:noProof/>
          <w:szCs w:val="22"/>
        </w:rPr>
      </w:pPr>
    </w:p>
    <w:p w14:paraId="65E4745A" w14:textId="77777777" w:rsidR="00D80EFA" w:rsidRDefault="00D80EFA">
      <w:pPr>
        <w:rPr>
          <w:b/>
          <w:noProof/>
          <w:szCs w:val="22"/>
        </w:rPr>
      </w:pPr>
    </w:p>
    <w:p w14:paraId="65E4745B" w14:textId="77777777" w:rsidR="00D80EFA" w:rsidRDefault="00D80EFA">
      <w:pPr>
        <w:rPr>
          <w:b/>
        </w:rPr>
      </w:pPr>
    </w:p>
    <w:p w14:paraId="65E4745C" w14:textId="77777777" w:rsidR="00D80EFA" w:rsidRDefault="00C42477">
      <w:pPr>
        <w:pStyle w:val="Heading1"/>
        <w:jc w:val="center"/>
        <w:rPr>
          <w:noProof/>
        </w:rPr>
      </w:pPr>
      <w:r>
        <w:t>A. MYYNTIPÄÄLLYSMERKINNÄT</w:t>
      </w:r>
    </w:p>
    <w:p w14:paraId="65E4745D"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br w:type="page"/>
      </w:r>
      <w:r>
        <w:rPr>
          <w:b/>
          <w:szCs w:val="22"/>
        </w:rPr>
        <w:lastRenderedPageBreak/>
        <w:t>ULKOPAKKAUKSESSA JA SISÄPAKKAUKSESSA ON OLTAVA SEURAAVAT MERKINNÄT</w:t>
      </w:r>
    </w:p>
    <w:p w14:paraId="65E4745E"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45F" w14:textId="77777777" w:rsidR="00D80EFA" w:rsidRDefault="00C42477">
      <w:pPr>
        <w:pBdr>
          <w:top w:val="single" w:sz="4" w:space="1" w:color="auto"/>
          <w:left w:val="single" w:sz="4" w:space="4" w:color="auto"/>
          <w:bottom w:val="single" w:sz="4" w:space="1" w:color="auto"/>
          <w:right w:val="single" w:sz="4" w:space="4" w:color="auto"/>
        </w:pBdr>
        <w:rPr>
          <w:bCs/>
          <w:noProof/>
          <w:szCs w:val="22"/>
        </w:rPr>
      </w:pPr>
      <w:r>
        <w:rPr>
          <w:b/>
          <w:szCs w:val="22"/>
        </w:rPr>
        <w:t>ULKOPAKKAUS JA PURKIN ETIKETTI</w:t>
      </w:r>
    </w:p>
    <w:p w14:paraId="65E47460" w14:textId="77777777" w:rsidR="00D80EFA" w:rsidRDefault="00D80EFA">
      <w:pPr>
        <w:rPr>
          <w:szCs w:val="22"/>
        </w:rPr>
      </w:pPr>
    </w:p>
    <w:p w14:paraId="65E47461" w14:textId="77777777" w:rsidR="00D80EFA" w:rsidRDefault="00D80EFA">
      <w:pPr>
        <w:rPr>
          <w:noProof/>
          <w:szCs w:val="22"/>
        </w:rPr>
      </w:pPr>
    </w:p>
    <w:p w14:paraId="65E47462"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463" w14:textId="77777777" w:rsidR="00D80EFA" w:rsidRDefault="00D80EFA">
      <w:pPr>
        <w:rPr>
          <w:noProof/>
          <w:szCs w:val="22"/>
        </w:rPr>
      </w:pPr>
    </w:p>
    <w:p w14:paraId="65E47464" w14:textId="77777777" w:rsidR="00D80EFA" w:rsidRDefault="00C42477">
      <w:pPr>
        <w:rPr>
          <w:noProof/>
          <w:szCs w:val="22"/>
        </w:rPr>
      </w:pPr>
      <w:r>
        <w:t>Alunbrig 30 mg kalvopäällysteiset tabletit</w:t>
      </w:r>
    </w:p>
    <w:p w14:paraId="65E47465" w14:textId="77777777" w:rsidR="00D80EFA" w:rsidRDefault="00C42477">
      <w:pPr>
        <w:rPr>
          <w:b/>
          <w:szCs w:val="22"/>
        </w:rPr>
      </w:pPr>
      <w:r>
        <w:t>brigatinibi</w:t>
      </w:r>
    </w:p>
    <w:p w14:paraId="65E47466" w14:textId="77777777" w:rsidR="00D80EFA" w:rsidRDefault="00D80EFA">
      <w:pPr>
        <w:rPr>
          <w:noProof/>
          <w:szCs w:val="22"/>
        </w:rPr>
      </w:pPr>
    </w:p>
    <w:p w14:paraId="65E47467" w14:textId="77777777" w:rsidR="00D80EFA" w:rsidRDefault="00D80EFA">
      <w:pPr>
        <w:rPr>
          <w:noProof/>
          <w:szCs w:val="22"/>
        </w:rPr>
      </w:pPr>
    </w:p>
    <w:p w14:paraId="65E47468"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469" w14:textId="77777777" w:rsidR="00D80EFA" w:rsidRDefault="00D80EFA">
      <w:pPr>
        <w:rPr>
          <w:noProof/>
          <w:szCs w:val="22"/>
        </w:rPr>
      </w:pPr>
    </w:p>
    <w:p w14:paraId="65E4746A" w14:textId="77777777" w:rsidR="00D80EFA" w:rsidRDefault="00C42477">
      <w:pPr>
        <w:rPr>
          <w:noProof/>
          <w:szCs w:val="22"/>
        </w:rPr>
      </w:pPr>
      <w:r>
        <w:t>Yksi kalvopäällysteinen tabletti sisältää 30 mg brigatinibia.</w:t>
      </w:r>
    </w:p>
    <w:p w14:paraId="65E4746B" w14:textId="77777777" w:rsidR="00D80EFA" w:rsidRDefault="00D80EFA">
      <w:pPr>
        <w:rPr>
          <w:noProof/>
          <w:szCs w:val="22"/>
        </w:rPr>
      </w:pPr>
    </w:p>
    <w:p w14:paraId="65E4746C" w14:textId="77777777" w:rsidR="00D80EFA" w:rsidRDefault="00D80EFA">
      <w:pPr>
        <w:rPr>
          <w:noProof/>
          <w:szCs w:val="22"/>
        </w:rPr>
      </w:pPr>
    </w:p>
    <w:p w14:paraId="65E4746D"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46E" w14:textId="77777777" w:rsidR="00D80EFA" w:rsidRDefault="00D80EFA">
      <w:pPr>
        <w:rPr>
          <w:noProof/>
          <w:szCs w:val="22"/>
        </w:rPr>
      </w:pPr>
    </w:p>
    <w:p w14:paraId="65E4746F" w14:textId="77777777" w:rsidR="00D80EFA" w:rsidRDefault="00C42477">
      <w:pPr>
        <w:rPr>
          <w:noProof/>
          <w:szCs w:val="22"/>
        </w:rPr>
      </w:pPr>
      <w:r>
        <w:t xml:space="preserve">Sisältää laktoosia. </w:t>
      </w:r>
      <w:r>
        <w:rPr>
          <w:highlight w:val="lightGray"/>
        </w:rPr>
        <w:t>Ks. lisätiedot pakkausselosteesta.</w:t>
      </w:r>
    </w:p>
    <w:p w14:paraId="65E47470" w14:textId="77777777" w:rsidR="00D80EFA" w:rsidRDefault="00D80EFA">
      <w:pPr>
        <w:rPr>
          <w:noProof/>
          <w:szCs w:val="22"/>
        </w:rPr>
      </w:pPr>
    </w:p>
    <w:p w14:paraId="65E47471" w14:textId="77777777" w:rsidR="00D80EFA" w:rsidRDefault="00D80EFA">
      <w:pPr>
        <w:rPr>
          <w:noProof/>
          <w:szCs w:val="22"/>
        </w:rPr>
      </w:pPr>
    </w:p>
    <w:p w14:paraId="65E47472"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473" w14:textId="77777777" w:rsidR="00D80EFA" w:rsidRDefault="00D80EFA">
      <w:pPr>
        <w:rPr>
          <w:noProof/>
          <w:szCs w:val="22"/>
        </w:rPr>
      </w:pPr>
    </w:p>
    <w:p w14:paraId="65E47474" w14:textId="77777777" w:rsidR="00D80EFA" w:rsidRDefault="00C42477">
      <w:r>
        <w:rPr>
          <w:highlight w:val="lightGray"/>
        </w:rPr>
        <w:t>Kalvopäällysteiset tabletit</w:t>
      </w:r>
    </w:p>
    <w:p w14:paraId="65E47475" w14:textId="77777777" w:rsidR="00D80EFA" w:rsidRDefault="00C42477">
      <w:pPr>
        <w:rPr>
          <w:noProof/>
          <w:szCs w:val="22"/>
        </w:rPr>
      </w:pPr>
      <w:r>
        <w:t>60 kalvopäällysteistä tablettia</w:t>
      </w:r>
    </w:p>
    <w:p w14:paraId="65E47476" w14:textId="77777777" w:rsidR="00D80EFA" w:rsidRDefault="00C42477">
      <w:pPr>
        <w:rPr>
          <w:noProof/>
          <w:szCs w:val="22"/>
          <w:highlight w:val="lightGray"/>
        </w:rPr>
      </w:pPr>
      <w:r>
        <w:rPr>
          <w:noProof/>
          <w:szCs w:val="22"/>
          <w:highlight w:val="lightGray"/>
        </w:rPr>
        <w:t>120 </w:t>
      </w:r>
      <w:r>
        <w:rPr>
          <w:highlight w:val="lightGray"/>
        </w:rPr>
        <w:t xml:space="preserve">kalvopäällysteistä </w:t>
      </w:r>
      <w:r>
        <w:rPr>
          <w:noProof/>
          <w:szCs w:val="22"/>
          <w:highlight w:val="lightGray"/>
        </w:rPr>
        <w:t>tablettia</w:t>
      </w:r>
    </w:p>
    <w:p w14:paraId="65E47477" w14:textId="77777777" w:rsidR="00D80EFA" w:rsidRDefault="00D80EFA">
      <w:pPr>
        <w:rPr>
          <w:noProof/>
          <w:szCs w:val="22"/>
        </w:rPr>
      </w:pPr>
    </w:p>
    <w:p w14:paraId="65E47478" w14:textId="77777777" w:rsidR="00D80EFA" w:rsidRDefault="00D80EFA">
      <w:pPr>
        <w:rPr>
          <w:noProof/>
          <w:szCs w:val="22"/>
        </w:rPr>
      </w:pPr>
    </w:p>
    <w:p w14:paraId="65E47479"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47A" w14:textId="77777777" w:rsidR="00D80EFA" w:rsidRDefault="00D80EFA">
      <w:pPr>
        <w:rPr>
          <w:noProof/>
          <w:szCs w:val="22"/>
        </w:rPr>
      </w:pPr>
    </w:p>
    <w:p w14:paraId="65E4747B" w14:textId="77777777" w:rsidR="00D80EFA" w:rsidRDefault="00C42477">
      <w:pPr>
        <w:rPr>
          <w:noProof/>
          <w:szCs w:val="22"/>
        </w:rPr>
      </w:pPr>
      <w:r>
        <w:t>Lue pakkausseloste ennen käyttöä.</w:t>
      </w:r>
    </w:p>
    <w:p w14:paraId="65E4747C" w14:textId="77777777" w:rsidR="00D80EFA" w:rsidRDefault="00C42477">
      <w:pPr>
        <w:rPr>
          <w:noProof/>
          <w:szCs w:val="22"/>
        </w:rPr>
      </w:pPr>
      <w:r>
        <w:t>Suun kautta.</w:t>
      </w:r>
    </w:p>
    <w:p w14:paraId="65E4747D" w14:textId="77777777" w:rsidR="00D80EFA" w:rsidRDefault="00D80EFA">
      <w:pPr>
        <w:rPr>
          <w:noProof/>
          <w:szCs w:val="22"/>
        </w:rPr>
      </w:pPr>
    </w:p>
    <w:p w14:paraId="65E4747E" w14:textId="77777777" w:rsidR="00D80EFA" w:rsidRDefault="00D80EFA">
      <w:pPr>
        <w:rPr>
          <w:noProof/>
          <w:szCs w:val="22"/>
        </w:rPr>
      </w:pPr>
    </w:p>
    <w:p w14:paraId="65E4747F"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480" w14:textId="77777777" w:rsidR="00D80EFA" w:rsidRDefault="00D80EFA">
      <w:pPr>
        <w:rPr>
          <w:noProof/>
          <w:szCs w:val="22"/>
        </w:rPr>
      </w:pPr>
    </w:p>
    <w:p w14:paraId="65E47481" w14:textId="77777777" w:rsidR="00D80EFA" w:rsidRDefault="00C42477">
      <w:pPr>
        <w:rPr>
          <w:noProof/>
          <w:szCs w:val="22"/>
        </w:rPr>
      </w:pPr>
      <w:r>
        <w:rPr>
          <w:szCs w:val="22"/>
        </w:rPr>
        <w:t>Ei lasten ulottuville eikä näkyville.</w:t>
      </w:r>
    </w:p>
    <w:p w14:paraId="65E47482" w14:textId="77777777" w:rsidR="00D80EFA" w:rsidRDefault="00D80EFA">
      <w:pPr>
        <w:rPr>
          <w:noProof/>
          <w:szCs w:val="22"/>
        </w:rPr>
      </w:pPr>
    </w:p>
    <w:p w14:paraId="65E47483" w14:textId="77777777" w:rsidR="00D80EFA" w:rsidRDefault="00D80EFA">
      <w:pPr>
        <w:rPr>
          <w:noProof/>
          <w:szCs w:val="22"/>
        </w:rPr>
      </w:pPr>
    </w:p>
    <w:p w14:paraId="65E4748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485" w14:textId="77777777" w:rsidR="00D80EFA" w:rsidRDefault="00D80EFA">
      <w:pPr>
        <w:rPr>
          <w:noProof/>
          <w:szCs w:val="22"/>
        </w:rPr>
      </w:pPr>
    </w:p>
    <w:p w14:paraId="65E47486" w14:textId="77777777" w:rsidR="00D80EFA" w:rsidRDefault="00C42477">
      <w:pPr>
        <w:rPr>
          <w:noProof/>
          <w:szCs w:val="22"/>
          <w:highlight w:val="lightGray"/>
        </w:rPr>
      </w:pPr>
      <w:r>
        <w:rPr>
          <w:noProof/>
          <w:szCs w:val="22"/>
          <w:highlight w:val="lightGray"/>
        </w:rPr>
        <w:t>Ulkopakkaus:</w:t>
      </w:r>
    </w:p>
    <w:p w14:paraId="65E47487" w14:textId="77777777" w:rsidR="00D80EFA" w:rsidRDefault="00C42477">
      <w:pPr>
        <w:rPr>
          <w:noProof/>
          <w:szCs w:val="22"/>
        </w:rPr>
      </w:pPr>
      <w:r>
        <w:t>Purkissassa olevaa kuivausainesäiliötä ei saa niellä.</w:t>
      </w:r>
    </w:p>
    <w:p w14:paraId="65E47488" w14:textId="77777777" w:rsidR="00D80EFA" w:rsidRDefault="00D80EFA">
      <w:pPr>
        <w:tabs>
          <w:tab w:val="left" w:pos="749"/>
        </w:tabs>
        <w:rPr>
          <w:szCs w:val="22"/>
        </w:rPr>
      </w:pPr>
    </w:p>
    <w:p w14:paraId="65E47489" w14:textId="77777777" w:rsidR="00D80EFA" w:rsidRDefault="00D80EFA">
      <w:pPr>
        <w:tabs>
          <w:tab w:val="left" w:pos="749"/>
        </w:tabs>
        <w:rPr>
          <w:szCs w:val="22"/>
        </w:rPr>
      </w:pPr>
    </w:p>
    <w:p w14:paraId="65E4748A"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48B" w14:textId="77777777" w:rsidR="00D80EFA" w:rsidRDefault="00D80EFA">
      <w:pPr>
        <w:rPr>
          <w:szCs w:val="22"/>
        </w:rPr>
      </w:pPr>
    </w:p>
    <w:p w14:paraId="65E4748C" w14:textId="77777777" w:rsidR="00D80EFA" w:rsidRDefault="00C42477">
      <w:pPr>
        <w:rPr>
          <w:szCs w:val="22"/>
        </w:rPr>
      </w:pPr>
      <w:r>
        <w:t>EXP</w:t>
      </w:r>
    </w:p>
    <w:p w14:paraId="65E4748D" w14:textId="77777777" w:rsidR="00D80EFA" w:rsidRDefault="00D80EFA">
      <w:pPr>
        <w:rPr>
          <w:szCs w:val="22"/>
        </w:rPr>
      </w:pPr>
    </w:p>
    <w:p w14:paraId="65E4748E" w14:textId="77777777" w:rsidR="00D80EFA" w:rsidRDefault="00D80EFA">
      <w:pPr>
        <w:rPr>
          <w:noProof/>
          <w:szCs w:val="22"/>
        </w:rPr>
      </w:pPr>
    </w:p>
    <w:p w14:paraId="65E4748F"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490" w14:textId="77777777" w:rsidR="00D80EFA" w:rsidRDefault="00D80EFA">
      <w:pPr>
        <w:rPr>
          <w:noProof/>
          <w:szCs w:val="22"/>
        </w:rPr>
      </w:pPr>
    </w:p>
    <w:p w14:paraId="65E47491" w14:textId="77777777" w:rsidR="00D80EFA" w:rsidRDefault="00D80EFA">
      <w:pPr>
        <w:ind w:left="567" w:hanging="567"/>
        <w:rPr>
          <w:noProof/>
          <w:szCs w:val="22"/>
        </w:rPr>
      </w:pPr>
    </w:p>
    <w:p w14:paraId="65E47492"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493" w14:textId="77777777" w:rsidR="00D80EFA" w:rsidRDefault="00D80EFA">
      <w:pPr>
        <w:rPr>
          <w:noProof/>
          <w:szCs w:val="22"/>
        </w:rPr>
      </w:pPr>
    </w:p>
    <w:p w14:paraId="65E47494" w14:textId="77777777" w:rsidR="00D80EFA" w:rsidRDefault="00D80EFA">
      <w:pPr>
        <w:rPr>
          <w:noProof/>
          <w:szCs w:val="22"/>
        </w:rPr>
      </w:pPr>
    </w:p>
    <w:p w14:paraId="65E47495"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496" w14:textId="77777777" w:rsidR="00D80EFA" w:rsidRDefault="00D80EFA">
      <w:pPr>
        <w:rPr>
          <w:noProof/>
          <w:szCs w:val="22"/>
        </w:rPr>
      </w:pPr>
    </w:p>
    <w:p w14:paraId="65E47497" w14:textId="77777777" w:rsidR="00D80EFA" w:rsidRDefault="00C42477">
      <w:pPr>
        <w:keepNext/>
        <w:numPr>
          <w:ilvl w:val="12"/>
          <w:numId w:val="0"/>
        </w:numPr>
        <w:rPr>
          <w:szCs w:val="22"/>
        </w:rPr>
      </w:pPr>
      <w:r>
        <w:t>Takeda Pharma A/S</w:t>
      </w:r>
    </w:p>
    <w:p w14:paraId="65E47498" w14:textId="77777777" w:rsidR="00D80EFA" w:rsidRDefault="00C42477">
      <w:pPr>
        <w:keepNext/>
        <w:rPr>
          <w:color w:val="000000"/>
          <w:lang w:val="sv-FI"/>
        </w:rPr>
      </w:pPr>
      <w:r>
        <w:rPr>
          <w:color w:val="000000"/>
          <w:lang w:val="sv-FI"/>
        </w:rPr>
        <w:t>Delta Park 45</w:t>
      </w:r>
    </w:p>
    <w:p w14:paraId="65E47499" w14:textId="77777777" w:rsidR="00D80EFA" w:rsidRDefault="00C42477">
      <w:pPr>
        <w:keepNext/>
        <w:numPr>
          <w:ilvl w:val="12"/>
          <w:numId w:val="0"/>
        </w:numPr>
        <w:ind w:right="-2"/>
        <w:rPr>
          <w:color w:val="000000"/>
          <w:lang w:val="sv-FI"/>
        </w:rPr>
      </w:pPr>
      <w:r>
        <w:rPr>
          <w:color w:val="000000"/>
          <w:lang w:val="sv-FI"/>
        </w:rPr>
        <w:t>2665 Vallensbaek Strand</w:t>
      </w:r>
    </w:p>
    <w:p w14:paraId="65E4749A" w14:textId="77777777" w:rsidR="00D80EFA" w:rsidRDefault="00C42477">
      <w:pPr>
        <w:numPr>
          <w:ilvl w:val="12"/>
          <w:numId w:val="0"/>
        </w:numPr>
        <w:ind w:right="-2"/>
        <w:rPr>
          <w:szCs w:val="22"/>
          <w:lang w:val="sv-FI"/>
        </w:rPr>
      </w:pPr>
      <w:r>
        <w:rPr>
          <w:lang w:val="sv-FI"/>
        </w:rPr>
        <w:t>Tanska</w:t>
      </w:r>
    </w:p>
    <w:p w14:paraId="65E4749B" w14:textId="77777777" w:rsidR="00D80EFA" w:rsidRDefault="00D80EFA">
      <w:pPr>
        <w:rPr>
          <w:noProof/>
          <w:szCs w:val="22"/>
          <w:lang w:val="sv-FI"/>
        </w:rPr>
      </w:pPr>
    </w:p>
    <w:p w14:paraId="65E4749C" w14:textId="77777777" w:rsidR="00D80EFA" w:rsidRDefault="00D80EFA">
      <w:pPr>
        <w:rPr>
          <w:noProof/>
          <w:szCs w:val="22"/>
          <w:lang w:val="sv-FI"/>
        </w:rPr>
      </w:pPr>
    </w:p>
    <w:p w14:paraId="65E4749D"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49E" w14:textId="77777777" w:rsidR="00D80EFA" w:rsidRDefault="00D80EFA">
      <w:pPr>
        <w:rPr>
          <w:noProof/>
          <w:szCs w:val="22"/>
          <w:lang w:val="sv-FI"/>
        </w:rPr>
      </w:pPr>
    </w:p>
    <w:p w14:paraId="65E4749F" w14:textId="77777777" w:rsidR="00D80EFA" w:rsidRDefault="00C42477">
      <w:pPr>
        <w:rPr>
          <w:noProof/>
          <w:szCs w:val="22"/>
          <w:highlight w:val="lightGray"/>
        </w:rPr>
      </w:pPr>
      <w:r>
        <w:t>EU/1/18/1264/001</w:t>
      </w:r>
      <w:r>
        <w:tab/>
      </w:r>
      <w:r>
        <w:rPr>
          <w:noProof/>
          <w:szCs w:val="22"/>
          <w:highlight w:val="lightGray"/>
        </w:rPr>
        <w:t>60 tablettia</w:t>
      </w:r>
    </w:p>
    <w:p w14:paraId="65E474A0" w14:textId="77777777" w:rsidR="00D80EFA" w:rsidRDefault="00C42477">
      <w:pPr>
        <w:rPr>
          <w:noProof/>
          <w:szCs w:val="22"/>
          <w:highlight w:val="lightGray"/>
        </w:rPr>
      </w:pPr>
      <w:r>
        <w:rPr>
          <w:noProof/>
          <w:szCs w:val="22"/>
          <w:highlight w:val="lightGray"/>
        </w:rPr>
        <w:t>EU/1/18/1264/002</w:t>
      </w:r>
      <w:r>
        <w:rPr>
          <w:noProof/>
          <w:szCs w:val="22"/>
          <w:highlight w:val="lightGray"/>
        </w:rPr>
        <w:tab/>
        <w:t>120 tablettia</w:t>
      </w:r>
    </w:p>
    <w:p w14:paraId="65E474A1" w14:textId="77777777" w:rsidR="00D80EFA" w:rsidRDefault="00D80EFA">
      <w:pPr>
        <w:rPr>
          <w:noProof/>
          <w:szCs w:val="22"/>
        </w:rPr>
      </w:pPr>
    </w:p>
    <w:p w14:paraId="65E474A2" w14:textId="77777777" w:rsidR="00D80EFA" w:rsidRDefault="00D80EFA">
      <w:pPr>
        <w:rPr>
          <w:noProof/>
          <w:szCs w:val="22"/>
        </w:rPr>
      </w:pPr>
    </w:p>
    <w:p w14:paraId="65E474A3"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4A4" w14:textId="77777777" w:rsidR="00D80EFA" w:rsidRDefault="00D80EFA">
      <w:pPr>
        <w:rPr>
          <w:noProof/>
          <w:szCs w:val="22"/>
        </w:rPr>
      </w:pPr>
    </w:p>
    <w:p w14:paraId="65E474A5" w14:textId="77777777" w:rsidR="00D80EFA" w:rsidRDefault="00C42477">
      <w:pPr>
        <w:rPr>
          <w:noProof/>
          <w:szCs w:val="22"/>
        </w:rPr>
      </w:pPr>
      <w:r>
        <w:t>Lot</w:t>
      </w:r>
    </w:p>
    <w:p w14:paraId="65E474A6" w14:textId="77777777" w:rsidR="00D80EFA" w:rsidRDefault="00D80EFA">
      <w:pPr>
        <w:rPr>
          <w:noProof/>
          <w:szCs w:val="22"/>
        </w:rPr>
      </w:pPr>
    </w:p>
    <w:p w14:paraId="65E474A7" w14:textId="77777777" w:rsidR="00D80EFA" w:rsidRDefault="00D80EFA">
      <w:pPr>
        <w:rPr>
          <w:noProof/>
          <w:szCs w:val="22"/>
        </w:rPr>
      </w:pPr>
    </w:p>
    <w:p w14:paraId="65E474A8"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4A9" w14:textId="77777777" w:rsidR="00D80EFA" w:rsidRDefault="00D80EFA">
      <w:pPr>
        <w:rPr>
          <w:noProof/>
          <w:szCs w:val="22"/>
        </w:rPr>
      </w:pPr>
    </w:p>
    <w:p w14:paraId="65E474AA" w14:textId="77777777" w:rsidR="00D80EFA" w:rsidRDefault="00D80EFA">
      <w:pPr>
        <w:rPr>
          <w:noProof/>
          <w:szCs w:val="22"/>
        </w:rPr>
      </w:pPr>
    </w:p>
    <w:p w14:paraId="65E474AB"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4AC" w14:textId="77777777" w:rsidR="00D80EFA" w:rsidRDefault="00D80EFA">
      <w:pPr>
        <w:rPr>
          <w:noProof/>
          <w:szCs w:val="22"/>
        </w:rPr>
      </w:pPr>
    </w:p>
    <w:p w14:paraId="65E474AD" w14:textId="77777777" w:rsidR="00D80EFA" w:rsidRDefault="00D80EFA">
      <w:pPr>
        <w:rPr>
          <w:noProof/>
          <w:szCs w:val="22"/>
        </w:rPr>
      </w:pPr>
    </w:p>
    <w:p w14:paraId="65E474AE"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4AF" w14:textId="77777777" w:rsidR="00D80EFA" w:rsidRDefault="00D80EFA">
      <w:pPr>
        <w:rPr>
          <w:noProof/>
          <w:szCs w:val="22"/>
        </w:rPr>
      </w:pPr>
    </w:p>
    <w:p w14:paraId="65E474B0" w14:textId="77777777" w:rsidR="00D80EFA" w:rsidRDefault="00C42477">
      <w:pPr>
        <w:rPr>
          <w:noProof/>
          <w:szCs w:val="22"/>
          <w:shd w:val="clear" w:color="auto" w:fill="CCCCCC"/>
        </w:rPr>
      </w:pPr>
      <w:r>
        <w:rPr>
          <w:szCs w:val="22"/>
          <w:shd w:val="clear" w:color="auto" w:fill="CCCCCC"/>
        </w:rPr>
        <w:t>Ulkopakkaus:</w:t>
      </w:r>
    </w:p>
    <w:p w14:paraId="65E474B1" w14:textId="77777777" w:rsidR="00D80EFA" w:rsidRDefault="00C42477">
      <w:pPr>
        <w:rPr>
          <w:noProof/>
          <w:szCs w:val="22"/>
        </w:rPr>
      </w:pPr>
      <w:r>
        <w:t>Alunbrig 30 mg</w:t>
      </w:r>
    </w:p>
    <w:p w14:paraId="65E474B2" w14:textId="77777777" w:rsidR="00D80EFA" w:rsidRDefault="00D80EFA">
      <w:pPr>
        <w:rPr>
          <w:noProof/>
          <w:szCs w:val="22"/>
          <w:shd w:val="clear" w:color="auto" w:fill="CCCCCC"/>
        </w:rPr>
      </w:pPr>
    </w:p>
    <w:p w14:paraId="65E474B3" w14:textId="77777777" w:rsidR="00D80EFA" w:rsidRDefault="00D80EFA">
      <w:pPr>
        <w:rPr>
          <w:noProof/>
          <w:szCs w:val="22"/>
          <w:shd w:val="clear" w:color="auto" w:fill="CCCCCC"/>
        </w:rPr>
      </w:pPr>
    </w:p>
    <w:p w14:paraId="65E474B4"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4B5" w14:textId="77777777" w:rsidR="00D80EFA" w:rsidRDefault="00D80EFA">
      <w:pPr>
        <w:tabs>
          <w:tab w:val="clear" w:pos="567"/>
        </w:tabs>
        <w:rPr>
          <w:noProof/>
          <w:szCs w:val="22"/>
        </w:rPr>
      </w:pPr>
    </w:p>
    <w:p w14:paraId="65E474B6" w14:textId="77777777" w:rsidR="00D80EFA" w:rsidRDefault="00C42477">
      <w:pPr>
        <w:rPr>
          <w:szCs w:val="22"/>
          <w:shd w:val="clear" w:color="auto" w:fill="CCCCCC"/>
        </w:rPr>
      </w:pPr>
      <w:r>
        <w:rPr>
          <w:szCs w:val="22"/>
          <w:shd w:val="clear" w:color="auto" w:fill="CCCCCC"/>
        </w:rPr>
        <w:t>2D</w:t>
      </w:r>
      <w:r>
        <w:rPr>
          <w:szCs w:val="22"/>
          <w:shd w:val="clear" w:color="auto" w:fill="CCCCCC"/>
        </w:rPr>
        <w:noBreakHyphen/>
        <w:t>viivakoodi, joka sisältää yksilöllisen tunnisteen.</w:t>
      </w:r>
    </w:p>
    <w:p w14:paraId="53D90F7B" w14:textId="77777777" w:rsidR="00D87A45" w:rsidRDefault="00D87A45">
      <w:pPr>
        <w:rPr>
          <w:noProof/>
          <w:szCs w:val="22"/>
          <w:shd w:val="clear" w:color="auto" w:fill="CCCCCC"/>
        </w:rPr>
      </w:pPr>
    </w:p>
    <w:p w14:paraId="65E474B7" w14:textId="77777777" w:rsidR="00D80EFA" w:rsidRDefault="00D80EFA">
      <w:pPr>
        <w:tabs>
          <w:tab w:val="clear" w:pos="567"/>
        </w:tabs>
        <w:rPr>
          <w:noProof/>
          <w:vanish/>
          <w:szCs w:val="22"/>
        </w:rPr>
      </w:pPr>
    </w:p>
    <w:p w14:paraId="65E474B8" w14:textId="77777777" w:rsidR="00D80EFA" w:rsidRDefault="00D80EFA">
      <w:pPr>
        <w:tabs>
          <w:tab w:val="clear" w:pos="567"/>
        </w:tabs>
        <w:rPr>
          <w:noProof/>
          <w:szCs w:val="22"/>
        </w:rPr>
      </w:pPr>
    </w:p>
    <w:p w14:paraId="65E474B9"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4BA" w14:textId="77777777" w:rsidR="00D80EFA" w:rsidRDefault="00D80EFA">
      <w:pPr>
        <w:tabs>
          <w:tab w:val="clear" w:pos="567"/>
        </w:tabs>
        <w:rPr>
          <w:noProof/>
          <w:szCs w:val="22"/>
        </w:rPr>
      </w:pPr>
    </w:p>
    <w:p w14:paraId="65E474BB" w14:textId="77777777" w:rsidR="00D80EFA" w:rsidRDefault="00C42477">
      <w:pPr>
        <w:rPr>
          <w:noProof/>
          <w:szCs w:val="22"/>
          <w:shd w:val="clear" w:color="auto" w:fill="CCCCCC"/>
        </w:rPr>
      </w:pPr>
      <w:r>
        <w:rPr>
          <w:szCs w:val="22"/>
          <w:shd w:val="clear" w:color="auto" w:fill="CCCCCC"/>
        </w:rPr>
        <w:t>Ulkopakkaus:</w:t>
      </w:r>
    </w:p>
    <w:p w14:paraId="65E474BC" w14:textId="77777777" w:rsidR="00D80EFA" w:rsidRDefault="00C42477">
      <w:pPr>
        <w:rPr>
          <w:noProof/>
          <w:szCs w:val="22"/>
        </w:rPr>
      </w:pPr>
      <w:r>
        <w:rPr>
          <w:szCs w:val="22"/>
        </w:rPr>
        <w:t>PC</w:t>
      </w:r>
    </w:p>
    <w:p w14:paraId="65E474BD" w14:textId="77777777" w:rsidR="00D80EFA" w:rsidRDefault="00C42477">
      <w:pPr>
        <w:rPr>
          <w:noProof/>
          <w:szCs w:val="22"/>
        </w:rPr>
      </w:pPr>
      <w:r>
        <w:rPr>
          <w:szCs w:val="22"/>
        </w:rPr>
        <w:t>SN</w:t>
      </w:r>
    </w:p>
    <w:p w14:paraId="65E474BE" w14:textId="77777777" w:rsidR="00D80EFA" w:rsidRDefault="00C42477">
      <w:pPr>
        <w:rPr>
          <w:noProof/>
          <w:szCs w:val="22"/>
          <w:shd w:val="clear" w:color="auto" w:fill="CCCCCC"/>
        </w:rPr>
      </w:pPr>
      <w:r>
        <w:rPr>
          <w:szCs w:val="22"/>
        </w:rPr>
        <w:t>NN</w:t>
      </w:r>
    </w:p>
    <w:p w14:paraId="65E474BF" w14:textId="77777777" w:rsidR="00D80EFA" w:rsidRDefault="00D80EFA">
      <w:pPr>
        <w:pageBreakBefore/>
        <w:shd w:val="clear" w:color="auto" w:fill="FFFFFF"/>
        <w:rPr>
          <w:noProof/>
          <w:szCs w:val="22"/>
        </w:rPr>
      </w:pPr>
    </w:p>
    <w:p w14:paraId="65E474C0"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ULKOPAKKAUKSESSA ON OLTAVA SEURAAVAT MERKINNÄT</w:t>
      </w:r>
    </w:p>
    <w:p w14:paraId="65E474C1"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4C2" w14:textId="77777777" w:rsidR="00D80EFA" w:rsidRDefault="00C42477">
      <w:pPr>
        <w:pBdr>
          <w:top w:val="single" w:sz="4" w:space="1" w:color="auto"/>
          <w:left w:val="single" w:sz="4" w:space="4" w:color="auto"/>
          <w:bottom w:val="single" w:sz="4" w:space="1" w:color="auto"/>
          <w:right w:val="single" w:sz="4" w:space="4" w:color="auto"/>
        </w:pBdr>
        <w:rPr>
          <w:bCs/>
          <w:noProof/>
          <w:szCs w:val="22"/>
        </w:rPr>
      </w:pPr>
      <w:r>
        <w:rPr>
          <w:b/>
          <w:szCs w:val="22"/>
        </w:rPr>
        <w:t>ULKOPAKKAUS LÄPIPAINOPAKKAUKSELLE</w:t>
      </w:r>
    </w:p>
    <w:p w14:paraId="65E474C3" w14:textId="77777777" w:rsidR="00D80EFA" w:rsidRDefault="00D80EFA">
      <w:pPr>
        <w:rPr>
          <w:szCs w:val="22"/>
        </w:rPr>
      </w:pPr>
    </w:p>
    <w:p w14:paraId="65E474C4" w14:textId="77777777" w:rsidR="00D80EFA" w:rsidRDefault="00D80EFA">
      <w:pPr>
        <w:rPr>
          <w:noProof/>
          <w:szCs w:val="22"/>
        </w:rPr>
      </w:pPr>
    </w:p>
    <w:p w14:paraId="65E474C5"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4C6" w14:textId="77777777" w:rsidR="00D80EFA" w:rsidRDefault="00D80EFA">
      <w:pPr>
        <w:rPr>
          <w:noProof/>
          <w:szCs w:val="22"/>
        </w:rPr>
      </w:pPr>
    </w:p>
    <w:p w14:paraId="65E474C7" w14:textId="77777777" w:rsidR="00D80EFA" w:rsidRDefault="00C42477">
      <w:pPr>
        <w:rPr>
          <w:noProof/>
          <w:szCs w:val="22"/>
        </w:rPr>
      </w:pPr>
      <w:r>
        <w:t>Alunbrig 30 mg kalvopäällysteiset tabletit</w:t>
      </w:r>
    </w:p>
    <w:p w14:paraId="65E474C8" w14:textId="77777777" w:rsidR="00D80EFA" w:rsidRDefault="00C42477">
      <w:pPr>
        <w:rPr>
          <w:b/>
          <w:szCs w:val="22"/>
        </w:rPr>
      </w:pPr>
      <w:r>
        <w:t>brigatinibi</w:t>
      </w:r>
    </w:p>
    <w:p w14:paraId="65E474C9" w14:textId="77777777" w:rsidR="00D80EFA" w:rsidRDefault="00D80EFA">
      <w:pPr>
        <w:rPr>
          <w:noProof/>
          <w:szCs w:val="22"/>
        </w:rPr>
      </w:pPr>
    </w:p>
    <w:p w14:paraId="65E474CA" w14:textId="77777777" w:rsidR="00D80EFA" w:rsidRDefault="00D80EFA">
      <w:pPr>
        <w:rPr>
          <w:noProof/>
          <w:szCs w:val="22"/>
        </w:rPr>
      </w:pPr>
    </w:p>
    <w:p w14:paraId="65E474CB"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4CC" w14:textId="77777777" w:rsidR="00D80EFA" w:rsidRDefault="00D80EFA">
      <w:pPr>
        <w:rPr>
          <w:noProof/>
          <w:szCs w:val="22"/>
        </w:rPr>
      </w:pPr>
    </w:p>
    <w:p w14:paraId="65E474CD" w14:textId="77777777" w:rsidR="00D80EFA" w:rsidRDefault="00C42477">
      <w:pPr>
        <w:rPr>
          <w:noProof/>
          <w:szCs w:val="22"/>
        </w:rPr>
      </w:pPr>
      <w:r>
        <w:t>Yksi kalvopäällysteinen tabletti sisältää 30 mg brigatinibia.</w:t>
      </w:r>
    </w:p>
    <w:p w14:paraId="65E474CE" w14:textId="77777777" w:rsidR="00D80EFA" w:rsidRDefault="00D80EFA">
      <w:pPr>
        <w:rPr>
          <w:noProof/>
          <w:szCs w:val="22"/>
        </w:rPr>
      </w:pPr>
    </w:p>
    <w:p w14:paraId="65E474CF" w14:textId="77777777" w:rsidR="00D80EFA" w:rsidRDefault="00D80EFA">
      <w:pPr>
        <w:rPr>
          <w:noProof/>
          <w:szCs w:val="22"/>
        </w:rPr>
      </w:pPr>
    </w:p>
    <w:p w14:paraId="65E474D0"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4D1" w14:textId="77777777" w:rsidR="00D80EFA" w:rsidRDefault="00D80EFA">
      <w:pPr>
        <w:rPr>
          <w:noProof/>
          <w:szCs w:val="22"/>
        </w:rPr>
      </w:pPr>
    </w:p>
    <w:p w14:paraId="65E474D2" w14:textId="77777777" w:rsidR="00D80EFA" w:rsidRDefault="00C42477">
      <w:pPr>
        <w:rPr>
          <w:noProof/>
          <w:szCs w:val="22"/>
        </w:rPr>
      </w:pPr>
      <w:r>
        <w:t xml:space="preserve">Sisältää laktoosia. </w:t>
      </w:r>
      <w:r>
        <w:rPr>
          <w:highlight w:val="lightGray"/>
        </w:rPr>
        <w:t>Ks. lisätiedot pakkausselosteesta.</w:t>
      </w:r>
    </w:p>
    <w:p w14:paraId="65E474D3" w14:textId="77777777" w:rsidR="00D80EFA" w:rsidRDefault="00D80EFA">
      <w:pPr>
        <w:rPr>
          <w:noProof/>
          <w:szCs w:val="22"/>
        </w:rPr>
      </w:pPr>
    </w:p>
    <w:p w14:paraId="65E474D4" w14:textId="77777777" w:rsidR="00D80EFA" w:rsidRDefault="00D80EFA">
      <w:pPr>
        <w:rPr>
          <w:noProof/>
          <w:szCs w:val="22"/>
        </w:rPr>
      </w:pPr>
    </w:p>
    <w:p w14:paraId="65E474D5"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4D6" w14:textId="77777777" w:rsidR="00D80EFA" w:rsidRDefault="00D80EFA">
      <w:pPr>
        <w:rPr>
          <w:noProof/>
          <w:szCs w:val="22"/>
        </w:rPr>
      </w:pPr>
    </w:p>
    <w:p w14:paraId="65E474D7" w14:textId="77777777" w:rsidR="00D80EFA" w:rsidRDefault="00C42477">
      <w:r>
        <w:rPr>
          <w:highlight w:val="lightGray"/>
        </w:rPr>
        <w:t>Kalvopäällysteiset tabletit</w:t>
      </w:r>
    </w:p>
    <w:p w14:paraId="65E474D8" w14:textId="77777777" w:rsidR="00D80EFA" w:rsidRDefault="00C42477">
      <w:r>
        <w:t>28 kalvopäällysteistä tablettia</w:t>
      </w:r>
    </w:p>
    <w:p w14:paraId="65E474D9" w14:textId="77777777" w:rsidR="00D80EFA" w:rsidRDefault="00C42477">
      <w:pPr>
        <w:rPr>
          <w:noProof/>
          <w:szCs w:val="22"/>
        </w:rPr>
      </w:pPr>
      <w:r>
        <w:rPr>
          <w:highlight w:val="lightGray"/>
        </w:rPr>
        <w:t>56 kalvopäällysteistä tablettia</w:t>
      </w:r>
    </w:p>
    <w:p w14:paraId="65E474DA" w14:textId="77777777" w:rsidR="00D80EFA" w:rsidRDefault="00C42477">
      <w:pPr>
        <w:rPr>
          <w:noProof/>
          <w:szCs w:val="22"/>
          <w:highlight w:val="lightGray"/>
        </w:rPr>
      </w:pPr>
      <w:r>
        <w:rPr>
          <w:noProof/>
          <w:szCs w:val="22"/>
          <w:highlight w:val="lightGray"/>
        </w:rPr>
        <w:t>112 </w:t>
      </w:r>
      <w:r>
        <w:rPr>
          <w:highlight w:val="lightGray"/>
        </w:rPr>
        <w:t xml:space="preserve">kalvopäällysteistä </w:t>
      </w:r>
      <w:r>
        <w:rPr>
          <w:noProof/>
          <w:szCs w:val="22"/>
          <w:highlight w:val="lightGray"/>
        </w:rPr>
        <w:t>tablettia</w:t>
      </w:r>
    </w:p>
    <w:p w14:paraId="65E474DB" w14:textId="77777777" w:rsidR="00D80EFA" w:rsidRDefault="00D80EFA">
      <w:pPr>
        <w:rPr>
          <w:noProof/>
          <w:szCs w:val="22"/>
        </w:rPr>
      </w:pPr>
    </w:p>
    <w:p w14:paraId="65E474DC" w14:textId="77777777" w:rsidR="00D80EFA" w:rsidRDefault="00D80EFA">
      <w:pPr>
        <w:rPr>
          <w:noProof/>
          <w:szCs w:val="22"/>
        </w:rPr>
      </w:pPr>
    </w:p>
    <w:p w14:paraId="65E474DD"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4DE" w14:textId="77777777" w:rsidR="00D80EFA" w:rsidRDefault="00D80EFA">
      <w:pPr>
        <w:rPr>
          <w:noProof/>
          <w:szCs w:val="22"/>
        </w:rPr>
      </w:pPr>
    </w:p>
    <w:p w14:paraId="65E474DF" w14:textId="77777777" w:rsidR="00D80EFA" w:rsidRDefault="00C42477">
      <w:pPr>
        <w:rPr>
          <w:noProof/>
          <w:szCs w:val="22"/>
        </w:rPr>
      </w:pPr>
      <w:r>
        <w:t>Lue pakkausseloste ennen käyttöä.</w:t>
      </w:r>
    </w:p>
    <w:p w14:paraId="65E474E0" w14:textId="77777777" w:rsidR="00D80EFA" w:rsidRDefault="00C42477">
      <w:pPr>
        <w:rPr>
          <w:noProof/>
          <w:szCs w:val="22"/>
        </w:rPr>
      </w:pPr>
      <w:r>
        <w:t>Suun kautta.</w:t>
      </w:r>
    </w:p>
    <w:p w14:paraId="65E474E1" w14:textId="77777777" w:rsidR="00D80EFA" w:rsidRDefault="00D80EFA">
      <w:pPr>
        <w:rPr>
          <w:noProof/>
          <w:szCs w:val="22"/>
        </w:rPr>
      </w:pPr>
    </w:p>
    <w:p w14:paraId="65E474E2" w14:textId="77777777" w:rsidR="00D80EFA" w:rsidRDefault="00D80EFA">
      <w:pPr>
        <w:rPr>
          <w:noProof/>
          <w:szCs w:val="22"/>
        </w:rPr>
      </w:pPr>
    </w:p>
    <w:p w14:paraId="65E474E3"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4E4" w14:textId="77777777" w:rsidR="00D80EFA" w:rsidRDefault="00D80EFA">
      <w:pPr>
        <w:rPr>
          <w:noProof/>
          <w:szCs w:val="22"/>
        </w:rPr>
      </w:pPr>
    </w:p>
    <w:p w14:paraId="65E474E5" w14:textId="77777777" w:rsidR="00D80EFA" w:rsidRDefault="00C42477">
      <w:pPr>
        <w:rPr>
          <w:noProof/>
          <w:szCs w:val="22"/>
        </w:rPr>
      </w:pPr>
      <w:r>
        <w:rPr>
          <w:szCs w:val="22"/>
        </w:rPr>
        <w:t>Ei lasten ulottuville eikä näkyville.</w:t>
      </w:r>
    </w:p>
    <w:p w14:paraId="65E474E6" w14:textId="77777777" w:rsidR="00D80EFA" w:rsidRDefault="00D80EFA">
      <w:pPr>
        <w:rPr>
          <w:noProof/>
          <w:szCs w:val="22"/>
        </w:rPr>
      </w:pPr>
    </w:p>
    <w:p w14:paraId="65E474E7" w14:textId="77777777" w:rsidR="00D80EFA" w:rsidRDefault="00D80EFA">
      <w:pPr>
        <w:rPr>
          <w:noProof/>
          <w:szCs w:val="22"/>
        </w:rPr>
      </w:pPr>
    </w:p>
    <w:p w14:paraId="65E474E8"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4E9" w14:textId="77777777" w:rsidR="00D80EFA" w:rsidRDefault="00D80EFA">
      <w:pPr>
        <w:rPr>
          <w:noProof/>
          <w:szCs w:val="22"/>
        </w:rPr>
      </w:pPr>
    </w:p>
    <w:p w14:paraId="65E474EA" w14:textId="77777777" w:rsidR="00D80EFA" w:rsidRDefault="00D80EFA">
      <w:pPr>
        <w:tabs>
          <w:tab w:val="left" w:pos="749"/>
        </w:tabs>
        <w:rPr>
          <w:szCs w:val="22"/>
        </w:rPr>
      </w:pPr>
    </w:p>
    <w:p w14:paraId="65E474EB"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4EC" w14:textId="77777777" w:rsidR="00D80EFA" w:rsidRDefault="00D80EFA">
      <w:pPr>
        <w:rPr>
          <w:szCs w:val="22"/>
        </w:rPr>
      </w:pPr>
    </w:p>
    <w:p w14:paraId="65E474ED" w14:textId="77777777" w:rsidR="00D80EFA" w:rsidRDefault="00C42477">
      <w:pPr>
        <w:rPr>
          <w:szCs w:val="22"/>
        </w:rPr>
      </w:pPr>
      <w:r>
        <w:t>EXP</w:t>
      </w:r>
    </w:p>
    <w:p w14:paraId="65E474EE" w14:textId="77777777" w:rsidR="00D80EFA" w:rsidRDefault="00D80EFA">
      <w:pPr>
        <w:rPr>
          <w:szCs w:val="22"/>
        </w:rPr>
      </w:pPr>
    </w:p>
    <w:p w14:paraId="65E474EF" w14:textId="77777777" w:rsidR="00D80EFA" w:rsidRDefault="00D80EFA">
      <w:pPr>
        <w:rPr>
          <w:noProof/>
          <w:szCs w:val="22"/>
        </w:rPr>
      </w:pPr>
    </w:p>
    <w:p w14:paraId="65E474F0"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4F1" w14:textId="77777777" w:rsidR="00D80EFA" w:rsidRDefault="00D80EFA">
      <w:pPr>
        <w:rPr>
          <w:noProof/>
          <w:szCs w:val="22"/>
        </w:rPr>
      </w:pPr>
    </w:p>
    <w:p w14:paraId="65E474F2" w14:textId="77777777" w:rsidR="00D80EFA" w:rsidRDefault="00D80EFA">
      <w:pPr>
        <w:ind w:left="567" w:hanging="567"/>
        <w:rPr>
          <w:noProof/>
          <w:szCs w:val="22"/>
        </w:rPr>
      </w:pPr>
    </w:p>
    <w:p w14:paraId="65E474F3"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4F4" w14:textId="77777777" w:rsidR="00D80EFA" w:rsidRDefault="00D80EFA">
      <w:pPr>
        <w:keepNext/>
        <w:rPr>
          <w:noProof/>
          <w:szCs w:val="22"/>
        </w:rPr>
      </w:pPr>
    </w:p>
    <w:p w14:paraId="65E474F5" w14:textId="77777777" w:rsidR="00D80EFA" w:rsidRDefault="00D80EFA">
      <w:pPr>
        <w:rPr>
          <w:noProof/>
          <w:szCs w:val="22"/>
        </w:rPr>
      </w:pPr>
    </w:p>
    <w:p w14:paraId="65E474F6"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4F7" w14:textId="77777777" w:rsidR="00D80EFA" w:rsidRDefault="00D80EFA">
      <w:pPr>
        <w:rPr>
          <w:noProof/>
          <w:szCs w:val="22"/>
        </w:rPr>
      </w:pPr>
    </w:p>
    <w:p w14:paraId="65E474F8" w14:textId="77777777" w:rsidR="00D80EFA" w:rsidRDefault="00C42477">
      <w:pPr>
        <w:keepNext/>
        <w:numPr>
          <w:ilvl w:val="12"/>
          <w:numId w:val="0"/>
        </w:numPr>
        <w:rPr>
          <w:szCs w:val="22"/>
        </w:rPr>
      </w:pPr>
      <w:r>
        <w:t>Takeda Pharma A/S</w:t>
      </w:r>
    </w:p>
    <w:p w14:paraId="65E474F9" w14:textId="77777777" w:rsidR="00D80EFA" w:rsidRDefault="00C42477">
      <w:pPr>
        <w:keepNext/>
        <w:rPr>
          <w:color w:val="000000"/>
          <w:lang w:val="sv-FI"/>
        </w:rPr>
      </w:pPr>
      <w:r>
        <w:rPr>
          <w:color w:val="000000"/>
          <w:lang w:val="sv-FI"/>
        </w:rPr>
        <w:t>Delta Park 45</w:t>
      </w:r>
    </w:p>
    <w:p w14:paraId="65E474FA" w14:textId="77777777" w:rsidR="00D80EFA" w:rsidRDefault="00C42477">
      <w:pPr>
        <w:keepNext/>
        <w:numPr>
          <w:ilvl w:val="12"/>
          <w:numId w:val="0"/>
        </w:numPr>
        <w:ind w:right="-2"/>
        <w:rPr>
          <w:color w:val="000000"/>
          <w:lang w:val="sv-FI"/>
        </w:rPr>
      </w:pPr>
      <w:r>
        <w:rPr>
          <w:color w:val="000000"/>
          <w:lang w:val="sv-FI"/>
        </w:rPr>
        <w:t>2665 Vallensbaek Strand</w:t>
      </w:r>
    </w:p>
    <w:p w14:paraId="65E474FB" w14:textId="77777777" w:rsidR="00D80EFA" w:rsidRDefault="00C42477">
      <w:pPr>
        <w:numPr>
          <w:ilvl w:val="12"/>
          <w:numId w:val="0"/>
        </w:numPr>
        <w:ind w:right="-2"/>
        <w:rPr>
          <w:szCs w:val="22"/>
          <w:lang w:val="sv-FI"/>
        </w:rPr>
      </w:pPr>
      <w:r>
        <w:rPr>
          <w:lang w:val="sv-FI"/>
        </w:rPr>
        <w:t>Tanska</w:t>
      </w:r>
    </w:p>
    <w:p w14:paraId="65E474FC" w14:textId="77777777" w:rsidR="00D80EFA" w:rsidRDefault="00D80EFA">
      <w:pPr>
        <w:rPr>
          <w:noProof/>
          <w:szCs w:val="22"/>
          <w:lang w:val="sv-FI"/>
        </w:rPr>
      </w:pPr>
    </w:p>
    <w:p w14:paraId="65E474FD" w14:textId="77777777" w:rsidR="00D80EFA" w:rsidRDefault="00D80EFA">
      <w:pPr>
        <w:rPr>
          <w:noProof/>
          <w:szCs w:val="22"/>
          <w:lang w:val="sv-FI"/>
        </w:rPr>
      </w:pPr>
    </w:p>
    <w:p w14:paraId="65E474FE"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4FF" w14:textId="77777777" w:rsidR="00D80EFA" w:rsidRDefault="00D80EFA">
      <w:pPr>
        <w:rPr>
          <w:noProof/>
          <w:szCs w:val="22"/>
          <w:lang w:val="sv-FI"/>
        </w:rPr>
      </w:pPr>
    </w:p>
    <w:p w14:paraId="65E47500" w14:textId="77777777" w:rsidR="00D80EFA" w:rsidRDefault="00C42477">
      <w:pPr>
        <w:rPr>
          <w:highlight w:val="lightGray"/>
          <w:lang w:val="pt-BR"/>
        </w:rPr>
      </w:pPr>
      <w:r>
        <w:rPr>
          <w:lang w:val="pt-BR"/>
        </w:rPr>
        <w:t>EU/1/18/1264/011</w:t>
      </w:r>
      <w:r>
        <w:rPr>
          <w:lang w:val="pt-BR"/>
        </w:rPr>
        <w:tab/>
      </w:r>
      <w:r>
        <w:rPr>
          <w:highlight w:val="lightGray"/>
          <w:lang w:val="pt-BR"/>
        </w:rPr>
        <w:t>28 </w:t>
      </w:r>
      <w:r>
        <w:rPr>
          <w:noProof/>
          <w:szCs w:val="22"/>
          <w:highlight w:val="lightGray"/>
          <w:lang w:val="pt-BR"/>
        </w:rPr>
        <w:t>tablettia</w:t>
      </w:r>
    </w:p>
    <w:p w14:paraId="65E47501" w14:textId="77777777" w:rsidR="00D80EFA" w:rsidRDefault="00C42477">
      <w:pPr>
        <w:rPr>
          <w:noProof/>
          <w:szCs w:val="22"/>
          <w:highlight w:val="lightGray"/>
          <w:lang w:val="pt-BR"/>
        </w:rPr>
      </w:pPr>
      <w:r>
        <w:rPr>
          <w:highlight w:val="lightGray"/>
          <w:lang w:val="pt-BR"/>
        </w:rPr>
        <w:t>EU/1/18/1264/003</w:t>
      </w:r>
      <w:r>
        <w:rPr>
          <w:highlight w:val="lightGray"/>
          <w:lang w:val="pt-BR"/>
        </w:rPr>
        <w:tab/>
      </w:r>
      <w:r>
        <w:rPr>
          <w:noProof/>
          <w:szCs w:val="22"/>
          <w:highlight w:val="lightGray"/>
          <w:lang w:val="pt-BR"/>
        </w:rPr>
        <w:t>56 tablettia</w:t>
      </w:r>
    </w:p>
    <w:p w14:paraId="65E47502" w14:textId="77777777" w:rsidR="00D80EFA" w:rsidRDefault="00C42477">
      <w:pPr>
        <w:rPr>
          <w:noProof/>
          <w:szCs w:val="22"/>
          <w:highlight w:val="lightGray"/>
          <w:lang w:val="pt-BR"/>
        </w:rPr>
      </w:pPr>
      <w:r>
        <w:rPr>
          <w:noProof/>
          <w:szCs w:val="22"/>
          <w:highlight w:val="lightGray"/>
          <w:lang w:val="pt-BR"/>
        </w:rPr>
        <w:t>EU/1/18/1264/004</w:t>
      </w:r>
      <w:r>
        <w:rPr>
          <w:noProof/>
          <w:szCs w:val="22"/>
          <w:highlight w:val="lightGray"/>
          <w:lang w:val="pt-BR"/>
        </w:rPr>
        <w:tab/>
        <w:t>112 tablettia</w:t>
      </w:r>
    </w:p>
    <w:p w14:paraId="65E47503" w14:textId="77777777" w:rsidR="00D80EFA" w:rsidRDefault="00D80EFA">
      <w:pPr>
        <w:rPr>
          <w:noProof/>
          <w:szCs w:val="22"/>
          <w:lang w:val="pt-BR"/>
        </w:rPr>
      </w:pPr>
    </w:p>
    <w:p w14:paraId="65E47504" w14:textId="77777777" w:rsidR="00D80EFA" w:rsidRDefault="00D80EFA">
      <w:pPr>
        <w:rPr>
          <w:noProof/>
          <w:szCs w:val="22"/>
          <w:lang w:val="pt-BR"/>
        </w:rPr>
      </w:pPr>
    </w:p>
    <w:p w14:paraId="65E47505"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506" w14:textId="77777777" w:rsidR="00D80EFA" w:rsidRDefault="00D80EFA">
      <w:pPr>
        <w:rPr>
          <w:noProof/>
          <w:szCs w:val="22"/>
        </w:rPr>
      </w:pPr>
    </w:p>
    <w:p w14:paraId="65E47507" w14:textId="77777777" w:rsidR="00D80EFA" w:rsidRDefault="00C42477">
      <w:pPr>
        <w:rPr>
          <w:noProof/>
          <w:szCs w:val="22"/>
        </w:rPr>
      </w:pPr>
      <w:r>
        <w:t>Lot</w:t>
      </w:r>
    </w:p>
    <w:p w14:paraId="65E47508" w14:textId="77777777" w:rsidR="00D80EFA" w:rsidRDefault="00D80EFA">
      <w:pPr>
        <w:rPr>
          <w:noProof/>
          <w:szCs w:val="22"/>
        </w:rPr>
      </w:pPr>
    </w:p>
    <w:p w14:paraId="65E47509" w14:textId="77777777" w:rsidR="00D80EFA" w:rsidRDefault="00D80EFA">
      <w:pPr>
        <w:rPr>
          <w:noProof/>
          <w:szCs w:val="22"/>
        </w:rPr>
      </w:pPr>
    </w:p>
    <w:p w14:paraId="65E4750A"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50B" w14:textId="77777777" w:rsidR="00D80EFA" w:rsidRDefault="00D80EFA">
      <w:pPr>
        <w:rPr>
          <w:noProof/>
          <w:szCs w:val="22"/>
        </w:rPr>
      </w:pPr>
    </w:p>
    <w:p w14:paraId="65E4750C" w14:textId="77777777" w:rsidR="00D80EFA" w:rsidRDefault="00D80EFA">
      <w:pPr>
        <w:rPr>
          <w:noProof/>
          <w:szCs w:val="22"/>
        </w:rPr>
      </w:pPr>
    </w:p>
    <w:p w14:paraId="65E4750D"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50E" w14:textId="77777777" w:rsidR="00D80EFA" w:rsidRDefault="00D80EFA">
      <w:pPr>
        <w:rPr>
          <w:noProof/>
          <w:szCs w:val="22"/>
        </w:rPr>
      </w:pPr>
    </w:p>
    <w:p w14:paraId="65E4750F" w14:textId="77777777" w:rsidR="00D80EFA" w:rsidRDefault="00D80EFA">
      <w:pPr>
        <w:rPr>
          <w:noProof/>
          <w:szCs w:val="22"/>
        </w:rPr>
      </w:pPr>
    </w:p>
    <w:p w14:paraId="65E47510"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511" w14:textId="77777777" w:rsidR="00D80EFA" w:rsidRDefault="00D80EFA">
      <w:pPr>
        <w:rPr>
          <w:noProof/>
          <w:szCs w:val="22"/>
        </w:rPr>
      </w:pPr>
    </w:p>
    <w:p w14:paraId="65E47512" w14:textId="77777777" w:rsidR="00D80EFA" w:rsidRDefault="00C42477">
      <w:pPr>
        <w:rPr>
          <w:noProof/>
          <w:szCs w:val="22"/>
        </w:rPr>
      </w:pPr>
      <w:r>
        <w:t>Alunbrig 30 mg</w:t>
      </w:r>
    </w:p>
    <w:p w14:paraId="65E47513" w14:textId="77777777" w:rsidR="00D80EFA" w:rsidRDefault="00D80EFA">
      <w:pPr>
        <w:rPr>
          <w:noProof/>
          <w:szCs w:val="22"/>
          <w:shd w:val="clear" w:color="auto" w:fill="CCCCCC"/>
        </w:rPr>
      </w:pPr>
    </w:p>
    <w:p w14:paraId="65E47514" w14:textId="77777777" w:rsidR="00D80EFA" w:rsidRDefault="00D80EFA">
      <w:pPr>
        <w:rPr>
          <w:noProof/>
          <w:szCs w:val="22"/>
          <w:shd w:val="clear" w:color="auto" w:fill="CCCCCC"/>
        </w:rPr>
      </w:pPr>
    </w:p>
    <w:p w14:paraId="65E47515"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516" w14:textId="77777777" w:rsidR="00D80EFA" w:rsidRDefault="00D80EFA">
      <w:pPr>
        <w:tabs>
          <w:tab w:val="clear" w:pos="567"/>
        </w:tabs>
        <w:rPr>
          <w:noProof/>
          <w:szCs w:val="22"/>
        </w:rPr>
      </w:pPr>
    </w:p>
    <w:p w14:paraId="65E47517" w14:textId="77777777" w:rsidR="00D80EFA" w:rsidRDefault="00C42477">
      <w:pPr>
        <w:rPr>
          <w:szCs w:val="22"/>
        </w:rPr>
      </w:pPr>
      <w:r>
        <w:rPr>
          <w:szCs w:val="22"/>
          <w:highlight w:val="lightGray"/>
        </w:rPr>
        <w:t>2D</w:t>
      </w:r>
      <w:r>
        <w:rPr>
          <w:szCs w:val="22"/>
          <w:highlight w:val="lightGray"/>
        </w:rPr>
        <w:noBreakHyphen/>
        <w:t>viivakoodi, joka sisältää yksilöllisen tunnisteen.</w:t>
      </w:r>
    </w:p>
    <w:p w14:paraId="18963402" w14:textId="77777777" w:rsidR="00D87A45" w:rsidRDefault="00D87A45">
      <w:pPr>
        <w:rPr>
          <w:noProof/>
          <w:szCs w:val="22"/>
          <w:shd w:val="clear" w:color="auto" w:fill="CCCCCC"/>
        </w:rPr>
      </w:pPr>
    </w:p>
    <w:p w14:paraId="65E47518" w14:textId="77777777" w:rsidR="00D80EFA" w:rsidRDefault="00D80EFA">
      <w:pPr>
        <w:tabs>
          <w:tab w:val="clear" w:pos="567"/>
        </w:tabs>
        <w:rPr>
          <w:noProof/>
          <w:vanish/>
          <w:szCs w:val="22"/>
        </w:rPr>
      </w:pPr>
    </w:p>
    <w:p w14:paraId="65E47519" w14:textId="77777777" w:rsidR="00D80EFA" w:rsidRDefault="00D80EFA">
      <w:pPr>
        <w:tabs>
          <w:tab w:val="clear" w:pos="567"/>
        </w:tabs>
        <w:rPr>
          <w:noProof/>
          <w:szCs w:val="22"/>
        </w:rPr>
      </w:pPr>
    </w:p>
    <w:p w14:paraId="65E4751A"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51B" w14:textId="77777777" w:rsidR="00D80EFA" w:rsidRDefault="00D80EFA">
      <w:pPr>
        <w:tabs>
          <w:tab w:val="clear" w:pos="567"/>
        </w:tabs>
        <w:rPr>
          <w:noProof/>
          <w:szCs w:val="22"/>
        </w:rPr>
      </w:pPr>
    </w:p>
    <w:p w14:paraId="65E4751C" w14:textId="77777777" w:rsidR="00D80EFA" w:rsidRDefault="00C42477">
      <w:pPr>
        <w:rPr>
          <w:noProof/>
          <w:szCs w:val="22"/>
        </w:rPr>
      </w:pPr>
      <w:r>
        <w:rPr>
          <w:szCs w:val="22"/>
        </w:rPr>
        <w:t>PC</w:t>
      </w:r>
    </w:p>
    <w:p w14:paraId="65E4751D" w14:textId="77777777" w:rsidR="00D80EFA" w:rsidRDefault="00C42477">
      <w:pPr>
        <w:rPr>
          <w:noProof/>
          <w:szCs w:val="22"/>
        </w:rPr>
      </w:pPr>
      <w:r>
        <w:rPr>
          <w:szCs w:val="22"/>
        </w:rPr>
        <w:t>SN</w:t>
      </w:r>
    </w:p>
    <w:p w14:paraId="65E4751E" w14:textId="77777777" w:rsidR="00D80EFA" w:rsidRDefault="00C42477">
      <w:pPr>
        <w:rPr>
          <w:noProof/>
          <w:szCs w:val="22"/>
        </w:rPr>
      </w:pPr>
      <w:r>
        <w:rPr>
          <w:szCs w:val="22"/>
        </w:rPr>
        <w:t>NN</w:t>
      </w:r>
    </w:p>
    <w:p w14:paraId="65E4751F" w14:textId="77777777" w:rsidR="00D80EFA" w:rsidRDefault="00D80EFA">
      <w:pPr>
        <w:rPr>
          <w:noProof/>
          <w:szCs w:val="22"/>
        </w:rPr>
      </w:pPr>
    </w:p>
    <w:p w14:paraId="65E47520" w14:textId="77777777" w:rsidR="00D80EFA" w:rsidRDefault="00D80EFA">
      <w:pPr>
        <w:shd w:val="clear" w:color="auto" w:fill="FFFFFF"/>
        <w:rPr>
          <w:noProof/>
          <w:szCs w:val="22"/>
        </w:rPr>
      </w:pPr>
    </w:p>
    <w:p w14:paraId="65E47521" w14:textId="77777777" w:rsidR="00D80EFA" w:rsidRDefault="00D80EFA">
      <w:pPr>
        <w:pageBreakBefore/>
        <w:rPr>
          <w:b/>
          <w:noProof/>
          <w:szCs w:val="22"/>
        </w:rPr>
      </w:pPr>
    </w:p>
    <w:p w14:paraId="65E47522"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t>LÄPIPAINOPAKKAUKSISSA TAI LEVYISSÄ ON OLTAVA VÄHINTÄÄN SEURAAVAT MERKINNÄT</w:t>
      </w:r>
    </w:p>
    <w:p w14:paraId="65E47523" w14:textId="77777777" w:rsidR="00D80EFA" w:rsidRDefault="00D80EFA">
      <w:pPr>
        <w:pBdr>
          <w:top w:val="single" w:sz="4" w:space="1" w:color="auto"/>
          <w:left w:val="single" w:sz="4" w:space="4" w:color="auto"/>
          <w:bottom w:val="single" w:sz="4" w:space="1" w:color="auto"/>
          <w:right w:val="single" w:sz="4" w:space="4" w:color="auto"/>
        </w:pBdr>
        <w:ind w:left="567" w:hanging="567"/>
        <w:rPr>
          <w:b/>
          <w:noProof/>
          <w:szCs w:val="22"/>
        </w:rPr>
      </w:pPr>
    </w:p>
    <w:p w14:paraId="65E47524"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LÄPIPAINOPAKKAUS</w:t>
      </w:r>
    </w:p>
    <w:p w14:paraId="65E47525" w14:textId="77777777" w:rsidR="00D80EFA" w:rsidRDefault="00D80EFA">
      <w:pPr>
        <w:rPr>
          <w:noProof/>
          <w:szCs w:val="22"/>
        </w:rPr>
      </w:pPr>
    </w:p>
    <w:p w14:paraId="65E47526" w14:textId="77777777" w:rsidR="00D80EFA" w:rsidRDefault="00D80EFA">
      <w:pPr>
        <w:rPr>
          <w:noProof/>
          <w:szCs w:val="22"/>
        </w:rPr>
      </w:pPr>
    </w:p>
    <w:p w14:paraId="65E47527"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w:t>
      </w:r>
      <w:r>
        <w:rPr>
          <w:b/>
          <w:szCs w:val="22"/>
        </w:rPr>
        <w:tab/>
        <w:t>LÄÄKEVALMISTEEN NIMI</w:t>
      </w:r>
    </w:p>
    <w:p w14:paraId="65E47528" w14:textId="77777777" w:rsidR="00D80EFA" w:rsidRDefault="00D80EFA"/>
    <w:p w14:paraId="65E47529" w14:textId="77777777" w:rsidR="00D80EFA" w:rsidRDefault="00C42477">
      <w:pPr>
        <w:rPr>
          <w:noProof/>
          <w:szCs w:val="22"/>
        </w:rPr>
      </w:pPr>
      <w:r>
        <w:t>Alunbrig 30 mg kalvopäällysteiset tabletit</w:t>
      </w:r>
    </w:p>
    <w:p w14:paraId="65E4752A" w14:textId="77777777" w:rsidR="00D80EFA" w:rsidRDefault="00C42477">
      <w:pPr>
        <w:rPr>
          <w:b/>
          <w:szCs w:val="22"/>
        </w:rPr>
      </w:pPr>
      <w:r>
        <w:t>brigatinibi</w:t>
      </w:r>
    </w:p>
    <w:p w14:paraId="65E4752B" w14:textId="77777777" w:rsidR="00D80EFA" w:rsidRDefault="00D80EFA">
      <w:pPr>
        <w:rPr>
          <w:szCs w:val="22"/>
        </w:rPr>
      </w:pPr>
    </w:p>
    <w:p w14:paraId="65E4752C" w14:textId="77777777" w:rsidR="00D80EFA" w:rsidRDefault="00D80EFA">
      <w:pPr>
        <w:rPr>
          <w:szCs w:val="22"/>
        </w:rPr>
      </w:pPr>
    </w:p>
    <w:p w14:paraId="65E4752D"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r>
      <w:r>
        <w:rPr>
          <w:b/>
          <w:noProof/>
          <w:szCs w:val="22"/>
        </w:rPr>
        <w:t>MYYNTILUVAN HALTIJAN NIMI</w:t>
      </w:r>
    </w:p>
    <w:p w14:paraId="65E4752E" w14:textId="77777777" w:rsidR="00D80EFA" w:rsidRDefault="00D80EFA">
      <w:pPr>
        <w:rPr>
          <w:noProof/>
          <w:szCs w:val="22"/>
        </w:rPr>
      </w:pPr>
    </w:p>
    <w:p w14:paraId="65E4752F" w14:textId="77777777" w:rsidR="00D80EFA" w:rsidRDefault="00C42477">
      <w:pPr>
        <w:rPr>
          <w:noProof/>
          <w:szCs w:val="22"/>
          <w:lang w:val="pt-PT"/>
        </w:rPr>
      </w:pPr>
      <w:r>
        <w:rPr>
          <w:lang w:val="pt-PT"/>
        </w:rPr>
        <w:t xml:space="preserve">Takeda Pharma A/S </w:t>
      </w:r>
      <w:r>
        <w:rPr>
          <w:szCs w:val="22"/>
          <w:highlight w:val="lightGray"/>
          <w:lang w:val="pt-PT"/>
        </w:rPr>
        <w:t>(kuten Takeda logo)</w:t>
      </w:r>
    </w:p>
    <w:p w14:paraId="65E47530" w14:textId="77777777" w:rsidR="00D80EFA" w:rsidRDefault="00D80EFA">
      <w:pPr>
        <w:rPr>
          <w:noProof/>
          <w:szCs w:val="22"/>
          <w:lang w:val="pt-PT"/>
        </w:rPr>
      </w:pPr>
    </w:p>
    <w:p w14:paraId="65E47531" w14:textId="77777777" w:rsidR="00D80EFA" w:rsidRDefault="00D80EFA">
      <w:pPr>
        <w:rPr>
          <w:noProof/>
          <w:szCs w:val="22"/>
          <w:lang w:val="pt-PT"/>
        </w:rPr>
      </w:pPr>
    </w:p>
    <w:p w14:paraId="65E47532" w14:textId="77777777" w:rsidR="00D80EFA" w:rsidRDefault="00C42477">
      <w:pPr>
        <w:pBdr>
          <w:top w:val="single" w:sz="4" w:space="1" w:color="auto"/>
          <w:left w:val="single" w:sz="4" w:space="4" w:color="auto"/>
          <w:bottom w:val="single" w:sz="4" w:space="2" w:color="auto"/>
          <w:right w:val="single" w:sz="4" w:space="4" w:color="auto"/>
        </w:pBdr>
        <w:rPr>
          <w:b/>
          <w:noProof/>
          <w:szCs w:val="22"/>
        </w:rPr>
      </w:pPr>
      <w:r>
        <w:rPr>
          <w:b/>
          <w:szCs w:val="22"/>
        </w:rPr>
        <w:t>3.</w:t>
      </w:r>
      <w:r>
        <w:rPr>
          <w:b/>
          <w:szCs w:val="22"/>
        </w:rPr>
        <w:tab/>
        <w:t>VIIMEINEN KÄYTTÖPÄIVÄMÄÄRÄ</w:t>
      </w:r>
    </w:p>
    <w:p w14:paraId="65E47533" w14:textId="77777777" w:rsidR="00D80EFA" w:rsidRDefault="00D80EFA">
      <w:pPr>
        <w:rPr>
          <w:noProof/>
          <w:szCs w:val="22"/>
        </w:rPr>
      </w:pPr>
    </w:p>
    <w:p w14:paraId="65E47534" w14:textId="77777777" w:rsidR="00D80EFA" w:rsidRDefault="00C42477">
      <w:pPr>
        <w:rPr>
          <w:noProof/>
          <w:szCs w:val="22"/>
        </w:rPr>
      </w:pPr>
      <w:r>
        <w:t>EXP</w:t>
      </w:r>
    </w:p>
    <w:p w14:paraId="65E47535" w14:textId="77777777" w:rsidR="00D80EFA" w:rsidRDefault="00D80EFA">
      <w:pPr>
        <w:rPr>
          <w:noProof/>
          <w:szCs w:val="22"/>
        </w:rPr>
      </w:pPr>
    </w:p>
    <w:p w14:paraId="65E47536" w14:textId="77777777" w:rsidR="00D80EFA" w:rsidRDefault="00D80EFA">
      <w:pPr>
        <w:rPr>
          <w:noProof/>
          <w:szCs w:val="22"/>
        </w:rPr>
      </w:pPr>
    </w:p>
    <w:p w14:paraId="65E47537"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4.</w:t>
      </w:r>
      <w:r>
        <w:rPr>
          <w:b/>
          <w:szCs w:val="22"/>
        </w:rPr>
        <w:tab/>
      </w:r>
      <w:r>
        <w:rPr>
          <w:b/>
          <w:bCs/>
        </w:rPr>
        <w:t>ERÄNUMERO</w:t>
      </w:r>
    </w:p>
    <w:p w14:paraId="65E47538" w14:textId="77777777" w:rsidR="00D80EFA" w:rsidRDefault="00D80EFA">
      <w:pPr>
        <w:rPr>
          <w:noProof/>
          <w:szCs w:val="22"/>
        </w:rPr>
      </w:pPr>
    </w:p>
    <w:p w14:paraId="65E47539" w14:textId="77777777" w:rsidR="00D80EFA" w:rsidRDefault="00C42477">
      <w:pPr>
        <w:rPr>
          <w:noProof/>
          <w:szCs w:val="22"/>
        </w:rPr>
      </w:pPr>
      <w:r>
        <w:t>Lot</w:t>
      </w:r>
    </w:p>
    <w:p w14:paraId="65E4753A" w14:textId="77777777" w:rsidR="00D80EFA" w:rsidRDefault="00D80EFA">
      <w:pPr>
        <w:rPr>
          <w:noProof/>
          <w:szCs w:val="22"/>
        </w:rPr>
      </w:pPr>
    </w:p>
    <w:p w14:paraId="65E4753B" w14:textId="77777777" w:rsidR="00D80EFA" w:rsidRDefault="00D80EFA">
      <w:pPr>
        <w:rPr>
          <w:noProof/>
          <w:szCs w:val="22"/>
        </w:rPr>
      </w:pPr>
    </w:p>
    <w:p w14:paraId="65E4753C"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5.</w:t>
      </w:r>
      <w:r>
        <w:rPr>
          <w:b/>
          <w:szCs w:val="22"/>
        </w:rPr>
        <w:tab/>
        <w:t>MUUTA</w:t>
      </w:r>
    </w:p>
    <w:p w14:paraId="65E4753D" w14:textId="77777777" w:rsidR="00D80EFA" w:rsidRDefault="00D80EFA">
      <w:pPr>
        <w:rPr>
          <w:noProof/>
          <w:szCs w:val="22"/>
        </w:rPr>
      </w:pPr>
    </w:p>
    <w:p w14:paraId="65E4753E" w14:textId="77777777" w:rsidR="00D80EFA" w:rsidRDefault="00D80EFA"/>
    <w:p w14:paraId="65E4753F" w14:textId="77777777" w:rsidR="00D80EFA" w:rsidRDefault="00C42477">
      <w:pPr>
        <w:pageBreakBefore/>
        <w:pBdr>
          <w:top w:val="single" w:sz="4" w:space="1" w:color="auto"/>
          <w:left w:val="single" w:sz="4" w:space="0" w:color="auto"/>
          <w:bottom w:val="single" w:sz="4" w:space="1" w:color="auto"/>
          <w:right w:val="single" w:sz="4" w:space="4" w:color="auto"/>
        </w:pBdr>
        <w:rPr>
          <w:b/>
          <w:noProof/>
          <w:szCs w:val="22"/>
        </w:rPr>
      </w:pPr>
      <w:r>
        <w:rPr>
          <w:b/>
          <w:szCs w:val="22"/>
        </w:rPr>
        <w:lastRenderedPageBreak/>
        <w:t>ULKOPAKKAUKSESSA JA SISÄPAKKAUKSESSA ON OLTAVA SEURAAVAT MERKINNÄT</w:t>
      </w:r>
    </w:p>
    <w:p w14:paraId="65E47540" w14:textId="77777777" w:rsidR="00D80EFA" w:rsidRDefault="00D80EFA">
      <w:pPr>
        <w:pBdr>
          <w:top w:val="single" w:sz="4" w:space="1" w:color="auto"/>
          <w:left w:val="single" w:sz="4" w:space="0" w:color="auto"/>
          <w:bottom w:val="single" w:sz="4" w:space="1" w:color="auto"/>
          <w:right w:val="single" w:sz="4" w:space="4" w:color="auto"/>
        </w:pBdr>
        <w:ind w:left="567" w:hanging="567"/>
        <w:rPr>
          <w:bCs/>
          <w:noProof/>
          <w:szCs w:val="22"/>
        </w:rPr>
      </w:pPr>
    </w:p>
    <w:p w14:paraId="65E47541" w14:textId="77777777" w:rsidR="00D80EFA" w:rsidRDefault="00C42477">
      <w:pPr>
        <w:pBdr>
          <w:top w:val="single" w:sz="4" w:space="1" w:color="auto"/>
          <w:left w:val="single" w:sz="4" w:space="0" w:color="auto"/>
          <w:bottom w:val="single" w:sz="4" w:space="1" w:color="auto"/>
          <w:right w:val="single" w:sz="4" w:space="4" w:color="auto"/>
        </w:pBdr>
        <w:rPr>
          <w:bCs/>
          <w:noProof/>
          <w:szCs w:val="22"/>
        </w:rPr>
      </w:pPr>
      <w:r>
        <w:rPr>
          <w:b/>
          <w:szCs w:val="22"/>
        </w:rPr>
        <w:t>ULKOPAKKAUS JA PURKIN ETIKETTI</w:t>
      </w:r>
    </w:p>
    <w:p w14:paraId="65E47542" w14:textId="77777777" w:rsidR="00D80EFA" w:rsidRDefault="00D80EFA">
      <w:pPr>
        <w:rPr>
          <w:szCs w:val="22"/>
        </w:rPr>
      </w:pPr>
    </w:p>
    <w:p w14:paraId="65E47543" w14:textId="77777777" w:rsidR="00D80EFA" w:rsidRDefault="00D80EFA">
      <w:pPr>
        <w:rPr>
          <w:noProof/>
          <w:szCs w:val="22"/>
        </w:rPr>
      </w:pPr>
    </w:p>
    <w:p w14:paraId="65E47544"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545" w14:textId="77777777" w:rsidR="00D80EFA" w:rsidRDefault="00D80EFA">
      <w:pPr>
        <w:rPr>
          <w:noProof/>
          <w:szCs w:val="22"/>
        </w:rPr>
      </w:pPr>
    </w:p>
    <w:p w14:paraId="65E47546" w14:textId="77777777" w:rsidR="00D80EFA" w:rsidRDefault="00C42477">
      <w:pPr>
        <w:rPr>
          <w:noProof/>
          <w:szCs w:val="22"/>
        </w:rPr>
      </w:pPr>
      <w:r>
        <w:t>Alunbrig 90 mg kalvopäällysteiset tabletit</w:t>
      </w:r>
    </w:p>
    <w:p w14:paraId="65E47547" w14:textId="77777777" w:rsidR="00D80EFA" w:rsidRDefault="00C42477">
      <w:pPr>
        <w:rPr>
          <w:b/>
          <w:szCs w:val="22"/>
        </w:rPr>
      </w:pPr>
      <w:r>
        <w:t>brigatinibi</w:t>
      </w:r>
    </w:p>
    <w:p w14:paraId="65E47548" w14:textId="77777777" w:rsidR="00D80EFA" w:rsidRDefault="00D80EFA">
      <w:pPr>
        <w:rPr>
          <w:noProof/>
          <w:szCs w:val="22"/>
        </w:rPr>
      </w:pPr>
    </w:p>
    <w:p w14:paraId="65E47549" w14:textId="77777777" w:rsidR="00D80EFA" w:rsidRDefault="00D80EFA">
      <w:pPr>
        <w:rPr>
          <w:noProof/>
          <w:szCs w:val="22"/>
        </w:rPr>
      </w:pPr>
    </w:p>
    <w:p w14:paraId="65E4754A"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54B" w14:textId="77777777" w:rsidR="00D80EFA" w:rsidRDefault="00D80EFA">
      <w:pPr>
        <w:rPr>
          <w:noProof/>
          <w:szCs w:val="22"/>
        </w:rPr>
      </w:pPr>
    </w:p>
    <w:p w14:paraId="65E4754C" w14:textId="77777777" w:rsidR="00D80EFA" w:rsidRDefault="00C42477">
      <w:pPr>
        <w:rPr>
          <w:noProof/>
          <w:szCs w:val="22"/>
        </w:rPr>
      </w:pPr>
      <w:r>
        <w:t>Yksi kalvopäällysteinen tabletti sisältää 90 mg brigatinibia.</w:t>
      </w:r>
    </w:p>
    <w:p w14:paraId="65E4754D" w14:textId="77777777" w:rsidR="00D80EFA" w:rsidRDefault="00D80EFA">
      <w:pPr>
        <w:rPr>
          <w:noProof/>
          <w:szCs w:val="22"/>
        </w:rPr>
      </w:pPr>
    </w:p>
    <w:p w14:paraId="65E4754E" w14:textId="77777777" w:rsidR="00D80EFA" w:rsidRDefault="00D80EFA">
      <w:pPr>
        <w:rPr>
          <w:noProof/>
          <w:szCs w:val="22"/>
        </w:rPr>
      </w:pPr>
    </w:p>
    <w:p w14:paraId="65E4754F"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550" w14:textId="77777777" w:rsidR="00D80EFA" w:rsidRDefault="00D80EFA">
      <w:pPr>
        <w:rPr>
          <w:noProof/>
          <w:szCs w:val="22"/>
        </w:rPr>
      </w:pPr>
    </w:p>
    <w:p w14:paraId="65E47551" w14:textId="77777777" w:rsidR="00D80EFA" w:rsidRDefault="00C42477">
      <w:pPr>
        <w:rPr>
          <w:noProof/>
          <w:szCs w:val="22"/>
        </w:rPr>
      </w:pPr>
      <w:r>
        <w:t xml:space="preserve">Sisältää laktoosia. </w:t>
      </w:r>
      <w:r>
        <w:rPr>
          <w:highlight w:val="lightGray"/>
        </w:rPr>
        <w:t>Ks. lisätiedot pakkausselosteesta.</w:t>
      </w:r>
    </w:p>
    <w:p w14:paraId="65E47552" w14:textId="77777777" w:rsidR="00D80EFA" w:rsidRDefault="00D80EFA">
      <w:pPr>
        <w:rPr>
          <w:noProof/>
          <w:szCs w:val="22"/>
        </w:rPr>
      </w:pPr>
    </w:p>
    <w:p w14:paraId="65E47553" w14:textId="77777777" w:rsidR="00D80EFA" w:rsidRDefault="00D80EFA">
      <w:pPr>
        <w:rPr>
          <w:noProof/>
          <w:szCs w:val="22"/>
        </w:rPr>
      </w:pPr>
    </w:p>
    <w:p w14:paraId="65E4755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555" w14:textId="77777777" w:rsidR="00D80EFA" w:rsidRDefault="00D80EFA">
      <w:pPr>
        <w:rPr>
          <w:noProof/>
          <w:szCs w:val="22"/>
        </w:rPr>
      </w:pPr>
    </w:p>
    <w:p w14:paraId="65E47556" w14:textId="77777777" w:rsidR="00D80EFA" w:rsidRDefault="00C42477">
      <w:r>
        <w:rPr>
          <w:highlight w:val="lightGray"/>
        </w:rPr>
        <w:t>Kalvopäällysteiset tabletit</w:t>
      </w:r>
    </w:p>
    <w:p w14:paraId="65E47557" w14:textId="77777777" w:rsidR="00D80EFA" w:rsidRDefault="00C42477">
      <w:pPr>
        <w:rPr>
          <w:noProof/>
          <w:szCs w:val="22"/>
        </w:rPr>
      </w:pPr>
      <w:r>
        <w:t>7 kalvopäällysteistä tablettia</w:t>
      </w:r>
    </w:p>
    <w:p w14:paraId="65E47558" w14:textId="77777777" w:rsidR="00D80EFA" w:rsidRDefault="00C42477">
      <w:pPr>
        <w:rPr>
          <w:noProof/>
          <w:szCs w:val="22"/>
        </w:rPr>
      </w:pPr>
      <w:r>
        <w:rPr>
          <w:noProof/>
          <w:szCs w:val="22"/>
          <w:highlight w:val="lightGray"/>
        </w:rPr>
        <w:t>30 </w:t>
      </w:r>
      <w:r>
        <w:rPr>
          <w:highlight w:val="lightGray"/>
        </w:rPr>
        <w:t xml:space="preserve">kalvopäällysteistä </w:t>
      </w:r>
      <w:r>
        <w:rPr>
          <w:noProof/>
          <w:szCs w:val="22"/>
          <w:highlight w:val="lightGray"/>
        </w:rPr>
        <w:t>tablettia</w:t>
      </w:r>
    </w:p>
    <w:p w14:paraId="65E47559" w14:textId="77777777" w:rsidR="00D80EFA" w:rsidRDefault="00D80EFA">
      <w:pPr>
        <w:rPr>
          <w:noProof/>
          <w:szCs w:val="22"/>
        </w:rPr>
      </w:pPr>
    </w:p>
    <w:p w14:paraId="65E4755A" w14:textId="77777777" w:rsidR="00D80EFA" w:rsidRDefault="00D80EFA">
      <w:pPr>
        <w:rPr>
          <w:noProof/>
          <w:szCs w:val="22"/>
        </w:rPr>
      </w:pPr>
    </w:p>
    <w:p w14:paraId="65E4755B"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55C" w14:textId="77777777" w:rsidR="00D80EFA" w:rsidRDefault="00D80EFA">
      <w:pPr>
        <w:rPr>
          <w:noProof/>
          <w:szCs w:val="22"/>
        </w:rPr>
      </w:pPr>
    </w:p>
    <w:p w14:paraId="65E4755D" w14:textId="77777777" w:rsidR="00D80EFA" w:rsidRDefault="00C42477">
      <w:pPr>
        <w:rPr>
          <w:noProof/>
          <w:szCs w:val="22"/>
        </w:rPr>
      </w:pPr>
      <w:r>
        <w:rPr>
          <w:szCs w:val="22"/>
        </w:rPr>
        <w:t>Lue pakkausseloste ennen käyttöä.</w:t>
      </w:r>
    </w:p>
    <w:p w14:paraId="65E4755E" w14:textId="77777777" w:rsidR="00D80EFA" w:rsidRDefault="00C42477">
      <w:pPr>
        <w:rPr>
          <w:noProof/>
          <w:szCs w:val="22"/>
        </w:rPr>
      </w:pPr>
      <w:r>
        <w:t>Suun kautta.</w:t>
      </w:r>
    </w:p>
    <w:p w14:paraId="65E4755F" w14:textId="77777777" w:rsidR="00D80EFA" w:rsidRDefault="00D80EFA">
      <w:pPr>
        <w:rPr>
          <w:noProof/>
          <w:szCs w:val="22"/>
        </w:rPr>
      </w:pPr>
    </w:p>
    <w:p w14:paraId="65E47560" w14:textId="77777777" w:rsidR="00D80EFA" w:rsidRDefault="00D80EFA">
      <w:pPr>
        <w:rPr>
          <w:noProof/>
          <w:szCs w:val="22"/>
        </w:rPr>
      </w:pPr>
    </w:p>
    <w:p w14:paraId="65E47561"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562" w14:textId="77777777" w:rsidR="00D80EFA" w:rsidRDefault="00D80EFA">
      <w:pPr>
        <w:rPr>
          <w:noProof/>
          <w:szCs w:val="22"/>
        </w:rPr>
      </w:pPr>
    </w:p>
    <w:p w14:paraId="65E47563" w14:textId="77777777" w:rsidR="00D80EFA" w:rsidRDefault="00C42477">
      <w:pPr>
        <w:rPr>
          <w:noProof/>
          <w:szCs w:val="22"/>
        </w:rPr>
      </w:pPr>
      <w:r>
        <w:rPr>
          <w:szCs w:val="22"/>
        </w:rPr>
        <w:t>Ei lasten ulottuville eikä näkyville.</w:t>
      </w:r>
    </w:p>
    <w:p w14:paraId="65E47564" w14:textId="77777777" w:rsidR="00D80EFA" w:rsidRDefault="00D80EFA">
      <w:pPr>
        <w:rPr>
          <w:noProof/>
          <w:szCs w:val="22"/>
        </w:rPr>
      </w:pPr>
    </w:p>
    <w:p w14:paraId="65E47565" w14:textId="77777777" w:rsidR="00D80EFA" w:rsidRDefault="00D80EFA">
      <w:pPr>
        <w:rPr>
          <w:noProof/>
          <w:szCs w:val="22"/>
        </w:rPr>
      </w:pPr>
    </w:p>
    <w:p w14:paraId="65E47566"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567" w14:textId="77777777" w:rsidR="00D80EFA" w:rsidRDefault="00D80EFA">
      <w:pPr>
        <w:rPr>
          <w:noProof/>
          <w:szCs w:val="22"/>
        </w:rPr>
      </w:pPr>
    </w:p>
    <w:p w14:paraId="65E47568" w14:textId="77777777" w:rsidR="00D80EFA" w:rsidRDefault="00C42477">
      <w:pPr>
        <w:rPr>
          <w:noProof/>
          <w:szCs w:val="22"/>
        </w:rPr>
      </w:pPr>
      <w:r>
        <w:rPr>
          <w:szCs w:val="22"/>
          <w:highlight w:val="lightGray"/>
        </w:rPr>
        <w:t>Ulkopakkaus:</w:t>
      </w:r>
    </w:p>
    <w:p w14:paraId="65E47569" w14:textId="77777777" w:rsidR="00D80EFA" w:rsidRDefault="00C42477">
      <w:pPr>
        <w:rPr>
          <w:noProof/>
          <w:szCs w:val="22"/>
        </w:rPr>
      </w:pPr>
      <w:r>
        <w:t>Purkissa olevaa kuivausainesäiliötä ei saa niellä.</w:t>
      </w:r>
    </w:p>
    <w:p w14:paraId="65E4756A" w14:textId="77777777" w:rsidR="00D80EFA" w:rsidRDefault="00D80EFA">
      <w:pPr>
        <w:tabs>
          <w:tab w:val="left" w:pos="749"/>
        </w:tabs>
        <w:rPr>
          <w:szCs w:val="22"/>
        </w:rPr>
      </w:pPr>
    </w:p>
    <w:p w14:paraId="65E4756B" w14:textId="77777777" w:rsidR="00D80EFA" w:rsidRDefault="00D80EFA">
      <w:pPr>
        <w:tabs>
          <w:tab w:val="left" w:pos="749"/>
        </w:tabs>
        <w:rPr>
          <w:szCs w:val="22"/>
        </w:rPr>
      </w:pPr>
    </w:p>
    <w:p w14:paraId="65E4756C"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56D" w14:textId="77777777" w:rsidR="00D80EFA" w:rsidRDefault="00D80EFA">
      <w:pPr>
        <w:rPr>
          <w:szCs w:val="22"/>
        </w:rPr>
      </w:pPr>
    </w:p>
    <w:p w14:paraId="65E4756E" w14:textId="77777777" w:rsidR="00D80EFA" w:rsidRDefault="00C42477">
      <w:pPr>
        <w:rPr>
          <w:szCs w:val="22"/>
        </w:rPr>
      </w:pPr>
      <w:r>
        <w:t>EXP</w:t>
      </w:r>
    </w:p>
    <w:p w14:paraId="65E4756F" w14:textId="77777777" w:rsidR="00D80EFA" w:rsidRDefault="00D80EFA">
      <w:pPr>
        <w:rPr>
          <w:szCs w:val="22"/>
        </w:rPr>
      </w:pPr>
    </w:p>
    <w:p w14:paraId="65E47570" w14:textId="77777777" w:rsidR="00D80EFA" w:rsidRDefault="00D80EFA">
      <w:pPr>
        <w:rPr>
          <w:noProof/>
          <w:szCs w:val="22"/>
        </w:rPr>
      </w:pPr>
    </w:p>
    <w:p w14:paraId="65E47571"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572" w14:textId="77777777" w:rsidR="00D80EFA" w:rsidRDefault="00D80EFA">
      <w:pPr>
        <w:rPr>
          <w:noProof/>
          <w:szCs w:val="22"/>
        </w:rPr>
      </w:pPr>
    </w:p>
    <w:p w14:paraId="65E47573" w14:textId="77777777" w:rsidR="00D80EFA" w:rsidRDefault="00D80EFA">
      <w:pPr>
        <w:ind w:left="567" w:hanging="567"/>
        <w:rPr>
          <w:noProof/>
          <w:szCs w:val="22"/>
        </w:rPr>
      </w:pPr>
    </w:p>
    <w:p w14:paraId="65E47574"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575" w14:textId="77777777" w:rsidR="00D80EFA" w:rsidRDefault="00D80EFA">
      <w:pPr>
        <w:rPr>
          <w:noProof/>
          <w:szCs w:val="22"/>
        </w:rPr>
      </w:pPr>
    </w:p>
    <w:p w14:paraId="65E47576" w14:textId="77777777" w:rsidR="00D80EFA" w:rsidRDefault="00D80EFA">
      <w:pPr>
        <w:rPr>
          <w:noProof/>
          <w:szCs w:val="22"/>
        </w:rPr>
      </w:pPr>
    </w:p>
    <w:p w14:paraId="65E47577"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578" w14:textId="77777777" w:rsidR="00D80EFA" w:rsidRDefault="00D80EFA">
      <w:pPr>
        <w:rPr>
          <w:noProof/>
          <w:szCs w:val="22"/>
        </w:rPr>
      </w:pPr>
    </w:p>
    <w:p w14:paraId="65E47579" w14:textId="77777777" w:rsidR="00D80EFA" w:rsidRDefault="00C42477">
      <w:pPr>
        <w:keepNext/>
        <w:numPr>
          <w:ilvl w:val="12"/>
          <w:numId w:val="0"/>
        </w:numPr>
        <w:rPr>
          <w:szCs w:val="22"/>
        </w:rPr>
      </w:pPr>
      <w:r>
        <w:t>Takeda Pharma A/S</w:t>
      </w:r>
    </w:p>
    <w:p w14:paraId="65E4757A" w14:textId="77777777" w:rsidR="00D80EFA" w:rsidRDefault="00C42477">
      <w:pPr>
        <w:keepNext/>
        <w:rPr>
          <w:color w:val="000000"/>
          <w:lang w:val="sv-FI"/>
        </w:rPr>
      </w:pPr>
      <w:r>
        <w:rPr>
          <w:color w:val="000000"/>
          <w:lang w:val="sv-FI"/>
        </w:rPr>
        <w:t>Delta Park 45</w:t>
      </w:r>
    </w:p>
    <w:p w14:paraId="65E4757B" w14:textId="77777777" w:rsidR="00D80EFA" w:rsidRDefault="00C42477">
      <w:pPr>
        <w:keepNext/>
        <w:numPr>
          <w:ilvl w:val="12"/>
          <w:numId w:val="0"/>
        </w:numPr>
        <w:ind w:right="-2"/>
        <w:rPr>
          <w:color w:val="000000"/>
          <w:lang w:val="sv-FI"/>
        </w:rPr>
      </w:pPr>
      <w:r>
        <w:rPr>
          <w:color w:val="000000"/>
          <w:lang w:val="sv-FI"/>
        </w:rPr>
        <w:t>2665 Vallensbaek Strand</w:t>
      </w:r>
    </w:p>
    <w:p w14:paraId="65E4757C" w14:textId="77777777" w:rsidR="00D80EFA" w:rsidRDefault="00C42477">
      <w:pPr>
        <w:numPr>
          <w:ilvl w:val="12"/>
          <w:numId w:val="0"/>
        </w:numPr>
        <w:ind w:right="-2"/>
        <w:rPr>
          <w:szCs w:val="22"/>
          <w:lang w:val="sv-FI"/>
        </w:rPr>
      </w:pPr>
      <w:r>
        <w:rPr>
          <w:lang w:val="sv-FI"/>
        </w:rPr>
        <w:t>Tanska</w:t>
      </w:r>
    </w:p>
    <w:p w14:paraId="65E4757D" w14:textId="77777777" w:rsidR="00D80EFA" w:rsidRDefault="00D80EFA">
      <w:pPr>
        <w:rPr>
          <w:noProof/>
          <w:szCs w:val="22"/>
          <w:lang w:val="sv-FI"/>
        </w:rPr>
      </w:pPr>
    </w:p>
    <w:p w14:paraId="65E4757E" w14:textId="77777777" w:rsidR="00D80EFA" w:rsidRDefault="00D80EFA">
      <w:pPr>
        <w:rPr>
          <w:noProof/>
          <w:szCs w:val="22"/>
          <w:lang w:val="sv-FI"/>
        </w:rPr>
      </w:pPr>
    </w:p>
    <w:p w14:paraId="65E4757F"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580" w14:textId="77777777" w:rsidR="00D80EFA" w:rsidRDefault="00D80EFA">
      <w:pPr>
        <w:rPr>
          <w:noProof/>
          <w:szCs w:val="22"/>
          <w:lang w:val="sv-FI"/>
        </w:rPr>
      </w:pPr>
    </w:p>
    <w:p w14:paraId="65E47581" w14:textId="77777777" w:rsidR="00D80EFA" w:rsidRDefault="00C42477">
      <w:pPr>
        <w:rPr>
          <w:noProof/>
          <w:szCs w:val="22"/>
          <w:highlight w:val="lightGray"/>
        </w:rPr>
      </w:pPr>
      <w:r>
        <w:t>EU/1/18/1264/005</w:t>
      </w:r>
      <w:r>
        <w:tab/>
      </w:r>
      <w:r>
        <w:rPr>
          <w:noProof/>
          <w:szCs w:val="22"/>
          <w:highlight w:val="lightGray"/>
        </w:rPr>
        <w:t>7 tablettia</w:t>
      </w:r>
    </w:p>
    <w:p w14:paraId="65E47582" w14:textId="77777777" w:rsidR="00D80EFA" w:rsidRDefault="00C42477">
      <w:pPr>
        <w:rPr>
          <w:noProof/>
          <w:szCs w:val="22"/>
          <w:highlight w:val="lightGray"/>
        </w:rPr>
      </w:pPr>
      <w:r>
        <w:rPr>
          <w:noProof/>
          <w:szCs w:val="22"/>
          <w:highlight w:val="lightGray"/>
        </w:rPr>
        <w:t>EU/1/18/1264/006</w:t>
      </w:r>
      <w:r>
        <w:rPr>
          <w:noProof/>
          <w:szCs w:val="22"/>
          <w:highlight w:val="lightGray"/>
        </w:rPr>
        <w:tab/>
        <w:t>30 tablettia</w:t>
      </w:r>
    </w:p>
    <w:p w14:paraId="65E47583" w14:textId="77777777" w:rsidR="00D80EFA" w:rsidRDefault="00D80EFA">
      <w:pPr>
        <w:rPr>
          <w:noProof/>
          <w:szCs w:val="22"/>
        </w:rPr>
      </w:pPr>
    </w:p>
    <w:p w14:paraId="65E47584" w14:textId="77777777" w:rsidR="00D80EFA" w:rsidRDefault="00D80EFA">
      <w:pPr>
        <w:rPr>
          <w:noProof/>
          <w:szCs w:val="22"/>
        </w:rPr>
      </w:pPr>
    </w:p>
    <w:p w14:paraId="65E47585"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586" w14:textId="77777777" w:rsidR="00D80EFA" w:rsidRDefault="00D80EFA">
      <w:pPr>
        <w:rPr>
          <w:noProof/>
          <w:szCs w:val="22"/>
        </w:rPr>
      </w:pPr>
    </w:p>
    <w:p w14:paraId="65E47587" w14:textId="77777777" w:rsidR="00D80EFA" w:rsidRDefault="00C42477">
      <w:pPr>
        <w:rPr>
          <w:noProof/>
          <w:szCs w:val="22"/>
        </w:rPr>
      </w:pPr>
      <w:r>
        <w:t>Lot</w:t>
      </w:r>
    </w:p>
    <w:p w14:paraId="65E47588" w14:textId="77777777" w:rsidR="00D80EFA" w:rsidRDefault="00D80EFA">
      <w:pPr>
        <w:rPr>
          <w:noProof/>
          <w:szCs w:val="22"/>
        </w:rPr>
      </w:pPr>
    </w:p>
    <w:p w14:paraId="65E47589" w14:textId="77777777" w:rsidR="00D80EFA" w:rsidRDefault="00D80EFA">
      <w:pPr>
        <w:rPr>
          <w:noProof/>
          <w:szCs w:val="22"/>
        </w:rPr>
      </w:pPr>
    </w:p>
    <w:p w14:paraId="65E4758A"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58B" w14:textId="77777777" w:rsidR="00D80EFA" w:rsidRDefault="00D80EFA">
      <w:pPr>
        <w:rPr>
          <w:noProof/>
          <w:szCs w:val="22"/>
        </w:rPr>
      </w:pPr>
    </w:p>
    <w:p w14:paraId="65E4758C" w14:textId="77777777" w:rsidR="00D80EFA" w:rsidRDefault="00D80EFA">
      <w:pPr>
        <w:rPr>
          <w:noProof/>
          <w:szCs w:val="22"/>
        </w:rPr>
      </w:pPr>
    </w:p>
    <w:p w14:paraId="65E4758D"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58E" w14:textId="77777777" w:rsidR="00D80EFA" w:rsidRDefault="00D80EFA">
      <w:pPr>
        <w:rPr>
          <w:noProof/>
          <w:szCs w:val="22"/>
        </w:rPr>
      </w:pPr>
    </w:p>
    <w:p w14:paraId="65E4758F" w14:textId="77777777" w:rsidR="00D80EFA" w:rsidRDefault="00D80EFA">
      <w:pPr>
        <w:rPr>
          <w:noProof/>
          <w:szCs w:val="22"/>
        </w:rPr>
      </w:pPr>
    </w:p>
    <w:p w14:paraId="65E47590"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591" w14:textId="77777777" w:rsidR="00D80EFA" w:rsidRDefault="00D80EFA">
      <w:pPr>
        <w:rPr>
          <w:noProof/>
          <w:szCs w:val="22"/>
        </w:rPr>
      </w:pPr>
    </w:p>
    <w:p w14:paraId="65E47592" w14:textId="77777777" w:rsidR="00D80EFA" w:rsidRDefault="00C42477">
      <w:pPr>
        <w:rPr>
          <w:noProof/>
          <w:szCs w:val="22"/>
          <w:shd w:val="clear" w:color="auto" w:fill="CCCCCC"/>
        </w:rPr>
      </w:pPr>
      <w:r>
        <w:rPr>
          <w:szCs w:val="22"/>
          <w:shd w:val="clear" w:color="auto" w:fill="CCCCCC"/>
        </w:rPr>
        <w:t>Ulkopakkaus:</w:t>
      </w:r>
    </w:p>
    <w:p w14:paraId="65E47593" w14:textId="77777777" w:rsidR="00D80EFA" w:rsidRDefault="00C42477">
      <w:pPr>
        <w:rPr>
          <w:noProof/>
          <w:szCs w:val="22"/>
        </w:rPr>
      </w:pPr>
      <w:r>
        <w:t>Alunbrig 90 mg</w:t>
      </w:r>
    </w:p>
    <w:p w14:paraId="65E47594" w14:textId="77777777" w:rsidR="00D80EFA" w:rsidRDefault="00D80EFA">
      <w:pPr>
        <w:rPr>
          <w:noProof/>
          <w:szCs w:val="22"/>
          <w:shd w:val="clear" w:color="auto" w:fill="CCCCCC"/>
        </w:rPr>
      </w:pPr>
    </w:p>
    <w:p w14:paraId="65E47595" w14:textId="77777777" w:rsidR="00D80EFA" w:rsidRDefault="00D80EFA">
      <w:pPr>
        <w:rPr>
          <w:noProof/>
          <w:szCs w:val="22"/>
          <w:shd w:val="clear" w:color="auto" w:fill="CCCCCC"/>
        </w:rPr>
      </w:pPr>
    </w:p>
    <w:p w14:paraId="65E47596"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597" w14:textId="77777777" w:rsidR="00D80EFA" w:rsidRDefault="00D80EFA">
      <w:pPr>
        <w:tabs>
          <w:tab w:val="clear" w:pos="567"/>
        </w:tabs>
        <w:rPr>
          <w:noProof/>
          <w:szCs w:val="22"/>
        </w:rPr>
      </w:pPr>
    </w:p>
    <w:p w14:paraId="65E47598" w14:textId="77777777" w:rsidR="00D80EFA" w:rsidRDefault="00C42477">
      <w:pPr>
        <w:rPr>
          <w:noProof/>
          <w:szCs w:val="22"/>
          <w:shd w:val="clear" w:color="auto" w:fill="CCCCCC"/>
        </w:rPr>
      </w:pPr>
      <w:r>
        <w:rPr>
          <w:szCs w:val="22"/>
          <w:highlight w:val="lightGray"/>
        </w:rPr>
        <w:t>2D</w:t>
      </w:r>
      <w:r>
        <w:rPr>
          <w:szCs w:val="22"/>
          <w:highlight w:val="lightGray"/>
        </w:rPr>
        <w:noBreakHyphen/>
        <w:t>viivakoodi, joka sisältää yksilöllisen tunnisteen.</w:t>
      </w:r>
    </w:p>
    <w:p w14:paraId="65E47599" w14:textId="77777777" w:rsidR="00D80EFA" w:rsidRDefault="00D80EFA">
      <w:pPr>
        <w:tabs>
          <w:tab w:val="clear" w:pos="567"/>
        </w:tabs>
        <w:rPr>
          <w:noProof/>
          <w:szCs w:val="22"/>
        </w:rPr>
      </w:pPr>
    </w:p>
    <w:p w14:paraId="65E4759A" w14:textId="77777777" w:rsidR="00D80EFA" w:rsidRDefault="00D80EFA">
      <w:pPr>
        <w:tabs>
          <w:tab w:val="clear" w:pos="567"/>
        </w:tabs>
        <w:rPr>
          <w:noProof/>
          <w:szCs w:val="22"/>
        </w:rPr>
      </w:pPr>
    </w:p>
    <w:p w14:paraId="65E4759B"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59C" w14:textId="77777777" w:rsidR="00D80EFA" w:rsidRDefault="00D80EFA">
      <w:pPr>
        <w:tabs>
          <w:tab w:val="clear" w:pos="567"/>
        </w:tabs>
        <w:rPr>
          <w:noProof/>
          <w:szCs w:val="22"/>
        </w:rPr>
      </w:pPr>
    </w:p>
    <w:p w14:paraId="65E4759D" w14:textId="77777777" w:rsidR="00D80EFA" w:rsidRDefault="00C42477">
      <w:pPr>
        <w:rPr>
          <w:noProof/>
          <w:szCs w:val="22"/>
        </w:rPr>
      </w:pPr>
      <w:r>
        <w:rPr>
          <w:szCs w:val="22"/>
          <w:highlight w:val="lightGray"/>
        </w:rPr>
        <w:t>Ulkopakkaus</w:t>
      </w:r>
    </w:p>
    <w:p w14:paraId="65E4759E" w14:textId="77777777" w:rsidR="00D80EFA" w:rsidRDefault="00C42477">
      <w:pPr>
        <w:rPr>
          <w:noProof/>
          <w:szCs w:val="22"/>
        </w:rPr>
      </w:pPr>
      <w:r>
        <w:rPr>
          <w:szCs w:val="22"/>
        </w:rPr>
        <w:t>PC</w:t>
      </w:r>
    </w:p>
    <w:p w14:paraId="65E4759F" w14:textId="77777777" w:rsidR="00D80EFA" w:rsidRDefault="00C42477">
      <w:pPr>
        <w:rPr>
          <w:noProof/>
          <w:szCs w:val="22"/>
        </w:rPr>
      </w:pPr>
      <w:r>
        <w:rPr>
          <w:szCs w:val="22"/>
        </w:rPr>
        <w:t>SN</w:t>
      </w:r>
    </w:p>
    <w:p w14:paraId="65E475A0" w14:textId="77777777" w:rsidR="00D80EFA" w:rsidRDefault="00C42477">
      <w:pPr>
        <w:rPr>
          <w:noProof/>
          <w:szCs w:val="22"/>
        </w:rPr>
      </w:pPr>
      <w:r>
        <w:rPr>
          <w:szCs w:val="22"/>
        </w:rPr>
        <w:t>NN</w:t>
      </w:r>
    </w:p>
    <w:p w14:paraId="65E475A1" w14:textId="77777777" w:rsidR="00D80EFA" w:rsidRDefault="00D80EFA">
      <w:pPr>
        <w:rPr>
          <w:szCs w:val="22"/>
        </w:rPr>
      </w:pPr>
    </w:p>
    <w:p w14:paraId="65E475A2" w14:textId="77777777" w:rsidR="00D80EFA" w:rsidRDefault="00D80EFA">
      <w:pPr>
        <w:rPr>
          <w:noProof/>
          <w:szCs w:val="22"/>
          <w:shd w:val="clear" w:color="auto" w:fill="CCCCCC"/>
        </w:rPr>
      </w:pPr>
    </w:p>
    <w:p w14:paraId="65E475A3" w14:textId="77777777" w:rsidR="00D80EFA" w:rsidRDefault="00C42477">
      <w:pPr>
        <w:shd w:val="clear" w:color="auto" w:fill="FFFFFF"/>
        <w:rPr>
          <w:noProof/>
          <w:szCs w:val="22"/>
        </w:rPr>
      </w:pPr>
      <w:r>
        <w:br w:type="page"/>
      </w:r>
    </w:p>
    <w:p w14:paraId="65E475A4"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lastRenderedPageBreak/>
        <w:t>ULKOPAKKAUKSESSA ON OLTAVA SEURAAVAT MERKINNÄT</w:t>
      </w:r>
    </w:p>
    <w:p w14:paraId="65E475A5"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5A6" w14:textId="77777777" w:rsidR="00D80EFA" w:rsidRDefault="00C42477">
      <w:pPr>
        <w:pBdr>
          <w:top w:val="single" w:sz="4" w:space="1" w:color="auto"/>
          <w:left w:val="single" w:sz="4" w:space="4" w:color="auto"/>
          <w:bottom w:val="single" w:sz="4" w:space="1" w:color="auto"/>
          <w:right w:val="single" w:sz="4" w:space="4" w:color="auto"/>
        </w:pBdr>
        <w:rPr>
          <w:bCs/>
          <w:noProof/>
          <w:szCs w:val="22"/>
        </w:rPr>
      </w:pPr>
      <w:r>
        <w:rPr>
          <w:b/>
          <w:szCs w:val="22"/>
        </w:rPr>
        <w:t>ULKOPAKKAUS LÄPIPAINOPAKKAUKSELLE</w:t>
      </w:r>
    </w:p>
    <w:p w14:paraId="65E475A7" w14:textId="77777777" w:rsidR="00D80EFA" w:rsidRDefault="00D80EFA">
      <w:pPr>
        <w:rPr>
          <w:szCs w:val="22"/>
        </w:rPr>
      </w:pPr>
    </w:p>
    <w:p w14:paraId="65E475A8" w14:textId="77777777" w:rsidR="00D80EFA" w:rsidRDefault="00D80EFA">
      <w:pPr>
        <w:rPr>
          <w:noProof/>
          <w:szCs w:val="22"/>
        </w:rPr>
      </w:pPr>
    </w:p>
    <w:p w14:paraId="65E475A9"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5AA" w14:textId="77777777" w:rsidR="00D80EFA" w:rsidRDefault="00D80EFA">
      <w:pPr>
        <w:rPr>
          <w:noProof/>
          <w:szCs w:val="22"/>
        </w:rPr>
      </w:pPr>
    </w:p>
    <w:p w14:paraId="65E475AB" w14:textId="77777777" w:rsidR="00D80EFA" w:rsidRDefault="00C42477">
      <w:pPr>
        <w:rPr>
          <w:noProof/>
          <w:szCs w:val="22"/>
        </w:rPr>
      </w:pPr>
      <w:r>
        <w:t>Alunbrig 90 mg kalvopäällysteiset tabletit</w:t>
      </w:r>
    </w:p>
    <w:p w14:paraId="65E475AC" w14:textId="77777777" w:rsidR="00D80EFA" w:rsidRDefault="00C42477">
      <w:pPr>
        <w:rPr>
          <w:b/>
          <w:szCs w:val="22"/>
        </w:rPr>
      </w:pPr>
      <w:r>
        <w:t>brigatinibi</w:t>
      </w:r>
    </w:p>
    <w:p w14:paraId="65E475AD" w14:textId="77777777" w:rsidR="00D80EFA" w:rsidRDefault="00D80EFA">
      <w:pPr>
        <w:rPr>
          <w:noProof/>
          <w:szCs w:val="22"/>
        </w:rPr>
      </w:pPr>
    </w:p>
    <w:p w14:paraId="65E475AE" w14:textId="77777777" w:rsidR="00D80EFA" w:rsidRDefault="00D80EFA">
      <w:pPr>
        <w:rPr>
          <w:noProof/>
          <w:szCs w:val="22"/>
        </w:rPr>
      </w:pPr>
    </w:p>
    <w:p w14:paraId="65E475AF"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5B0" w14:textId="77777777" w:rsidR="00D80EFA" w:rsidRDefault="00D80EFA">
      <w:pPr>
        <w:rPr>
          <w:noProof/>
          <w:szCs w:val="22"/>
        </w:rPr>
      </w:pPr>
    </w:p>
    <w:p w14:paraId="65E475B1" w14:textId="77777777" w:rsidR="00D80EFA" w:rsidRDefault="00C42477">
      <w:pPr>
        <w:rPr>
          <w:noProof/>
          <w:szCs w:val="22"/>
        </w:rPr>
      </w:pPr>
      <w:r>
        <w:t>Yksi kalvopäällysteinen tabletti sisältää 90 mg brigatinibia.</w:t>
      </w:r>
    </w:p>
    <w:p w14:paraId="65E475B2" w14:textId="77777777" w:rsidR="00D80EFA" w:rsidRDefault="00D80EFA">
      <w:pPr>
        <w:rPr>
          <w:noProof/>
          <w:szCs w:val="22"/>
        </w:rPr>
      </w:pPr>
    </w:p>
    <w:p w14:paraId="65E475B3" w14:textId="77777777" w:rsidR="00D80EFA" w:rsidRDefault="00D80EFA">
      <w:pPr>
        <w:rPr>
          <w:noProof/>
          <w:szCs w:val="22"/>
        </w:rPr>
      </w:pPr>
    </w:p>
    <w:p w14:paraId="65E475B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5B5" w14:textId="77777777" w:rsidR="00D80EFA" w:rsidRDefault="00D80EFA">
      <w:pPr>
        <w:rPr>
          <w:noProof/>
          <w:szCs w:val="22"/>
        </w:rPr>
      </w:pPr>
    </w:p>
    <w:p w14:paraId="65E475B6" w14:textId="77777777" w:rsidR="00D80EFA" w:rsidRDefault="00C42477">
      <w:pPr>
        <w:rPr>
          <w:noProof/>
          <w:szCs w:val="22"/>
        </w:rPr>
      </w:pPr>
      <w:r>
        <w:t xml:space="preserve">Sisältää laktoosia. </w:t>
      </w:r>
      <w:r>
        <w:rPr>
          <w:highlight w:val="lightGray"/>
        </w:rPr>
        <w:t>Ks. lisätiedot pakkausselosteesta.</w:t>
      </w:r>
    </w:p>
    <w:p w14:paraId="65E475B7" w14:textId="77777777" w:rsidR="00D80EFA" w:rsidRDefault="00D80EFA">
      <w:pPr>
        <w:rPr>
          <w:noProof/>
          <w:szCs w:val="22"/>
        </w:rPr>
      </w:pPr>
    </w:p>
    <w:p w14:paraId="65E475B8" w14:textId="77777777" w:rsidR="00D80EFA" w:rsidRDefault="00D80EFA">
      <w:pPr>
        <w:rPr>
          <w:noProof/>
          <w:szCs w:val="22"/>
        </w:rPr>
      </w:pPr>
    </w:p>
    <w:p w14:paraId="65E475B9"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5BA" w14:textId="77777777" w:rsidR="00D80EFA" w:rsidRDefault="00D80EFA">
      <w:pPr>
        <w:rPr>
          <w:noProof/>
          <w:szCs w:val="22"/>
        </w:rPr>
      </w:pPr>
    </w:p>
    <w:p w14:paraId="65E475BB" w14:textId="77777777" w:rsidR="00D80EFA" w:rsidRDefault="00C42477">
      <w:r>
        <w:rPr>
          <w:highlight w:val="lightGray"/>
        </w:rPr>
        <w:t>Kalvopäällysteiset tabletit</w:t>
      </w:r>
    </w:p>
    <w:p w14:paraId="65E475BC" w14:textId="77777777" w:rsidR="00D80EFA" w:rsidRDefault="00C42477">
      <w:pPr>
        <w:rPr>
          <w:noProof/>
          <w:szCs w:val="22"/>
        </w:rPr>
      </w:pPr>
      <w:r>
        <w:t>7 kalvopäällysteistä tablettia</w:t>
      </w:r>
    </w:p>
    <w:p w14:paraId="65E475BD" w14:textId="77777777" w:rsidR="00D80EFA" w:rsidRDefault="00C42477">
      <w:pPr>
        <w:rPr>
          <w:noProof/>
          <w:szCs w:val="22"/>
          <w:highlight w:val="lightGray"/>
        </w:rPr>
      </w:pPr>
      <w:r>
        <w:rPr>
          <w:noProof/>
          <w:szCs w:val="22"/>
          <w:highlight w:val="lightGray"/>
        </w:rPr>
        <w:t>28 </w:t>
      </w:r>
      <w:r>
        <w:rPr>
          <w:highlight w:val="lightGray"/>
        </w:rPr>
        <w:t xml:space="preserve">kalvopäällysteistä </w:t>
      </w:r>
      <w:r>
        <w:rPr>
          <w:noProof/>
          <w:szCs w:val="22"/>
          <w:highlight w:val="lightGray"/>
        </w:rPr>
        <w:t>tablettia</w:t>
      </w:r>
    </w:p>
    <w:p w14:paraId="65E475BE" w14:textId="77777777" w:rsidR="00D80EFA" w:rsidRDefault="00D80EFA">
      <w:pPr>
        <w:rPr>
          <w:noProof/>
          <w:szCs w:val="22"/>
        </w:rPr>
      </w:pPr>
    </w:p>
    <w:p w14:paraId="65E475BF" w14:textId="77777777" w:rsidR="00D80EFA" w:rsidRDefault="00D80EFA">
      <w:pPr>
        <w:rPr>
          <w:noProof/>
          <w:szCs w:val="22"/>
        </w:rPr>
      </w:pPr>
    </w:p>
    <w:p w14:paraId="65E475C0"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5C1" w14:textId="77777777" w:rsidR="00D80EFA" w:rsidRDefault="00D80EFA">
      <w:pPr>
        <w:rPr>
          <w:noProof/>
          <w:szCs w:val="22"/>
        </w:rPr>
      </w:pPr>
    </w:p>
    <w:p w14:paraId="65E475C2" w14:textId="77777777" w:rsidR="00D80EFA" w:rsidRDefault="00C42477">
      <w:pPr>
        <w:rPr>
          <w:noProof/>
          <w:szCs w:val="22"/>
        </w:rPr>
      </w:pPr>
      <w:r>
        <w:rPr>
          <w:szCs w:val="22"/>
        </w:rPr>
        <w:t>Lue pakkausseloste ennen käyttöä.</w:t>
      </w:r>
    </w:p>
    <w:p w14:paraId="65E475C3" w14:textId="77777777" w:rsidR="00D80EFA" w:rsidRDefault="00C42477">
      <w:pPr>
        <w:rPr>
          <w:noProof/>
          <w:szCs w:val="22"/>
        </w:rPr>
      </w:pPr>
      <w:r>
        <w:t>Suun kautta.</w:t>
      </w:r>
    </w:p>
    <w:p w14:paraId="65E475C4" w14:textId="77777777" w:rsidR="00D80EFA" w:rsidRDefault="00D80EFA">
      <w:pPr>
        <w:rPr>
          <w:noProof/>
          <w:szCs w:val="22"/>
        </w:rPr>
      </w:pPr>
    </w:p>
    <w:p w14:paraId="65E475C5" w14:textId="77777777" w:rsidR="00D80EFA" w:rsidRDefault="00D80EFA">
      <w:pPr>
        <w:rPr>
          <w:noProof/>
          <w:szCs w:val="22"/>
        </w:rPr>
      </w:pPr>
    </w:p>
    <w:p w14:paraId="65E475C6"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5C7" w14:textId="77777777" w:rsidR="00D80EFA" w:rsidRDefault="00D80EFA">
      <w:pPr>
        <w:rPr>
          <w:noProof/>
          <w:szCs w:val="22"/>
        </w:rPr>
      </w:pPr>
    </w:p>
    <w:p w14:paraId="65E475C8" w14:textId="77777777" w:rsidR="00D80EFA" w:rsidRDefault="00C42477">
      <w:pPr>
        <w:rPr>
          <w:noProof/>
          <w:szCs w:val="22"/>
        </w:rPr>
      </w:pPr>
      <w:r>
        <w:rPr>
          <w:szCs w:val="22"/>
        </w:rPr>
        <w:t>Ei lasten ulottuville eikä näkyville.</w:t>
      </w:r>
    </w:p>
    <w:p w14:paraId="65E475C9" w14:textId="77777777" w:rsidR="00D80EFA" w:rsidRDefault="00D80EFA">
      <w:pPr>
        <w:rPr>
          <w:noProof/>
          <w:szCs w:val="22"/>
        </w:rPr>
      </w:pPr>
    </w:p>
    <w:p w14:paraId="65E475CA" w14:textId="77777777" w:rsidR="00D80EFA" w:rsidRDefault="00D80EFA">
      <w:pPr>
        <w:rPr>
          <w:noProof/>
          <w:szCs w:val="22"/>
        </w:rPr>
      </w:pPr>
    </w:p>
    <w:p w14:paraId="65E475CB"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5CC" w14:textId="77777777" w:rsidR="00D80EFA" w:rsidRDefault="00D80EFA">
      <w:pPr>
        <w:rPr>
          <w:noProof/>
          <w:szCs w:val="22"/>
        </w:rPr>
      </w:pPr>
    </w:p>
    <w:p w14:paraId="65E475CD" w14:textId="77777777" w:rsidR="00D80EFA" w:rsidRDefault="00D80EFA">
      <w:pPr>
        <w:tabs>
          <w:tab w:val="left" w:pos="749"/>
        </w:tabs>
        <w:rPr>
          <w:szCs w:val="22"/>
        </w:rPr>
      </w:pPr>
    </w:p>
    <w:p w14:paraId="65E475CE"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5CF" w14:textId="77777777" w:rsidR="00D80EFA" w:rsidRDefault="00D80EFA">
      <w:pPr>
        <w:rPr>
          <w:szCs w:val="22"/>
        </w:rPr>
      </w:pPr>
    </w:p>
    <w:p w14:paraId="65E475D0" w14:textId="77777777" w:rsidR="00D80EFA" w:rsidRDefault="00C42477">
      <w:pPr>
        <w:rPr>
          <w:szCs w:val="22"/>
        </w:rPr>
      </w:pPr>
      <w:r>
        <w:t>EXP</w:t>
      </w:r>
    </w:p>
    <w:p w14:paraId="65E475D1" w14:textId="77777777" w:rsidR="00D80EFA" w:rsidRDefault="00D80EFA">
      <w:pPr>
        <w:rPr>
          <w:szCs w:val="22"/>
        </w:rPr>
      </w:pPr>
    </w:p>
    <w:p w14:paraId="65E475D2" w14:textId="77777777" w:rsidR="00D80EFA" w:rsidRDefault="00D80EFA">
      <w:pPr>
        <w:rPr>
          <w:noProof/>
          <w:szCs w:val="22"/>
        </w:rPr>
      </w:pPr>
    </w:p>
    <w:p w14:paraId="65E475D3"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5D4" w14:textId="77777777" w:rsidR="00D80EFA" w:rsidRDefault="00D80EFA">
      <w:pPr>
        <w:rPr>
          <w:noProof/>
          <w:szCs w:val="22"/>
        </w:rPr>
      </w:pPr>
    </w:p>
    <w:p w14:paraId="65E475D5" w14:textId="77777777" w:rsidR="00D80EFA" w:rsidRDefault="00D80EFA">
      <w:pPr>
        <w:ind w:left="567" w:hanging="567"/>
        <w:rPr>
          <w:noProof/>
          <w:szCs w:val="22"/>
        </w:rPr>
      </w:pPr>
    </w:p>
    <w:p w14:paraId="65E475D6"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5D7" w14:textId="77777777" w:rsidR="00D80EFA" w:rsidRDefault="00D80EFA">
      <w:pPr>
        <w:rPr>
          <w:noProof/>
          <w:szCs w:val="22"/>
        </w:rPr>
      </w:pPr>
    </w:p>
    <w:p w14:paraId="65E475D8" w14:textId="77777777" w:rsidR="00D80EFA" w:rsidRDefault="00D80EFA">
      <w:pPr>
        <w:rPr>
          <w:noProof/>
          <w:szCs w:val="22"/>
        </w:rPr>
      </w:pPr>
    </w:p>
    <w:p w14:paraId="65E475D9"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5DA" w14:textId="77777777" w:rsidR="00D80EFA" w:rsidRDefault="00D80EFA">
      <w:pPr>
        <w:rPr>
          <w:noProof/>
          <w:szCs w:val="22"/>
        </w:rPr>
      </w:pPr>
    </w:p>
    <w:p w14:paraId="65E475DB" w14:textId="77777777" w:rsidR="00D80EFA" w:rsidRDefault="00C42477">
      <w:pPr>
        <w:keepNext/>
        <w:numPr>
          <w:ilvl w:val="12"/>
          <w:numId w:val="0"/>
        </w:numPr>
        <w:rPr>
          <w:szCs w:val="22"/>
        </w:rPr>
      </w:pPr>
      <w:r>
        <w:t>Takeda Pharma A/S</w:t>
      </w:r>
    </w:p>
    <w:p w14:paraId="65E475DC" w14:textId="77777777" w:rsidR="00D80EFA" w:rsidRDefault="00C42477">
      <w:pPr>
        <w:keepNext/>
        <w:rPr>
          <w:color w:val="000000"/>
          <w:lang w:val="sv-FI"/>
        </w:rPr>
      </w:pPr>
      <w:r>
        <w:rPr>
          <w:color w:val="000000"/>
          <w:lang w:val="sv-FI"/>
        </w:rPr>
        <w:t>Delta Park 45</w:t>
      </w:r>
    </w:p>
    <w:p w14:paraId="65E475DD" w14:textId="77777777" w:rsidR="00D80EFA" w:rsidRDefault="00C42477">
      <w:pPr>
        <w:keepNext/>
        <w:numPr>
          <w:ilvl w:val="12"/>
          <w:numId w:val="0"/>
        </w:numPr>
        <w:ind w:right="-2"/>
        <w:rPr>
          <w:color w:val="000000"/>
          <w:lang w:val="sv-FI"/>
        </w:rPr>
      </w:pPr>
      <w:r>
        <w:rPr>
          <w:color w:val="000000"/>
          <w:lang w:val="sv-FI"/>
        </w:rPr>
        <w:t>2665 Vallensbaek Strand</w:t>
      </w:r>
    </w:p>
    <w:p w14:paraId="65E475DE" w14:textId="77777777" w:rsidR="00D80EFA" w:rsidRDefault="00C42477">
      <w:pPr>
        <w:numPr>
          <w:ilvl w:val="12"/>
          <w:numId w:val="0"/>
        </w:numPr>
        <w:ind w:right="-2"/>
        <w:rPr>
          <w:szCs w:val="22"/>
          <w:lang w:val="sv-FI"/>
        </w:rPr>
      </w:pPr>
      <w:r>
        <w:rPr>
          <w:lang w:val="sv-FI"/>
        </w:rPr>
        <w:t>Tanska</w:t>
      </w:r>
    </w:p>
    <w:p w14:paraId="65E475DF" w14:textId="77777777" w:rsidR="00D80EFA" w:rsidRDefault="00D80EFA">
      <w:pPr>
        <w:rPr>
          <w:noProof/>
          <w:szCs w:val="22"/>
          <w:lang w:val="sv-FI"/>
        </w:rPr>
      </w:pPr>
    </w:p>
    <w:p w14:paraId="65E475E0" w14:textId="77777777" w:rsidR="00D80EFA" w:rsidRDefault="00D80EFA">
      <w:pPr>
        <w:rPr>
          <w:noProof/>
          <w:szCs w:val="22"/>
          <w:lang w:val="sv-FI"/>
        </w:rPr>
      </w:pPr>
    </w:p>
    <w:p w14:paraId="65E475E1"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5E2" w14:textId="77777777" w:rsidR="00D80EFA" w:rsidRDefault="00D80EFA">
      <w:pPr>
        <w:rPr>
          <w:noProof/>
          <w:szCs w:val="22"/>
          <w:lang w:val="sv-FI"/>
        </w:rPr>
      </w:pPr>
    </w:p>
    <w:p w14:paraId="65E475E3" w14:textId="77777777" w:rsidR="00D80EFA" w:rsidRDefault="00C42477">
      <w:pPr>
        <w:rPr>
          <w:noProof/>
          <w:szCs w:val="22"/>
          <w:highlight w:val="lightGray"/>
        </w:rPr>
      </w:pPr>
      <w:r>
        <w:t>EU/1/18/1264/007</w:t>
      </w:r>
      <w:r>
        <w:tab/>
      </w:r>
      <w:r>
        <w:rPr>
          <w:noProof/>
          <w:szCs w:val="22"/>
          <w:highlight w:val="lightGray"/>
        </w:rPr>
        <w:t>7 tablettia</w:t>
      </w:r>
    </w:p>
    <w:p w14:paraId="65E475E4" w14:textId="77777777" w:rsidR="00D80EFA" w:rsidRDefault="00C42477">
      <w:pPr>
        <w:rPr>
          <w:noProof/>
          <w:szCs w:val="22"/>
        </w:rPr>
      </w:pPr>
      <w:r>
        <w:rPr>
          <w:noProof/>
          <w:szCs w:val="22"/>
          <w:highlight w:val="lightGray"/>
        </w:rPr>
        <w:t>EU/1/18/1264/008</w:t>
      </w:r>
      <w:r>
        <w:rPr>
          <w:noProof/>
          <w:szCs w:val="22"/>
          <w:highlight w:val="lightGray"/>
        </w:rPr>
        <w:tab/>
        <w:t>28 tablettia</w:t>
      </w:r>
    </w:p>
    <w:p w14:paraId="65E475E5" w14:textId="77777777" w:rsidR="00D80EFA" w:rsidRDefault="00D80EFA">
      <w:pPr>
        <w:rPr>
          <w:noProof/>
          <w:szCs w:val="22"/>
        </w:rPr>
      </w:pPr>
    </w:p>
    <w:p w14:paraId="65E475E6" w14:textId="77777777" w:rsidR="00D80EFA" w:rsidRDefault="00D80EFA">
      <w:pPr>
        <w:rPr>
          <w:noProof/>
          <w:szCs w:val="22"/>
        </w:rPr>
      </w:pPr>
    </w:p>
    <w:p w14:paraId="65E475E7"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5E8" w14:textId="77777777" w:rsidR="00D80EFA" w:rsidRDefault="00D80EFA">
      <w:pPr>
        <w:rPr>
          <w:noProof/>
          <w:szCs w:val="22"/>
        </w:rPr>
      </w:pPr>
    </w:p>
    <w:p w14:paraId="65E475E9" w14:textId="77777777" w:rsidR="00D80EFA" w:rsidRDefault="00C42477">
      <w:pPr>
        <w:rPr>
          <w:noProof/>
          <w:szCs w:val="22"/>
        </w:rPr>
      </w:pPr>
      <w:r>
        <w:t>Lot</w:t>
      </w:r>
    </w:p>
    <w:p w14:paraId="65E475EA" w14:textId="77777777" w:rsidR="00D80EFA" w:rsidRDefault="00D80EFA">
      <w:pPr>
        <w:rPr>
          <w:noProof/>
          <w:szCs w:val="22"/>
        </w:rPr>
      </w:pPr>
    </w:p>
    <w:p w14:paraId="65E475EB" w14:textId="77777777" w:rsidR="00D80EFA" w:rsidRDefault="00D80EFA">
      <w:pPr>
        <w:rPr>
          <w:noProof/>
          <w:szCs w:val="22"/>
        </w:rPr>
      </w:pPr>
    </w:p>
    <w:p w14:paraId="65E475EC"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5ED" w14:textId="77777777" w:rsidR="00D80EFA" w:rsidRDefault="00D80EFA">
      <w:pPr>
        <w:rPr>
          <w:noProof/>
          <w:szCs w:val="22"/>
        </w:rPr>
      </w:pPr>
    </w:p>
    <w:p w14:paraId="65E475EE" w14:textId="77777777" w:rsidR="00D80EFA" w:rsidRDefault="00D80EFA">
      <w:pPr>
        <w:rPr>
          <w:noProof/>
          <w:szCs w:val="22"/>
        </w:rPr>
      </w:pPr>
    </w:p>
    <w:p w14:paraId="65E475EF"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5F0" w14:textId="77777777" w:rsidR="00D80EFA" w:rsidRDefault="00D80EFA">
      <w:pPr>
        <w:rPr>
          <w:noProof/>
          <w:szCs w:val="22"/>
        </w:rPr>
      </w:pPr>
    </w:p>
    <w:p w14:paraId="65E475F1" w14:textId="77777777" w:rsidR="00D80EFA" w:rsidRDefault="00D80EFA">
      <w:pPr>
        <w:rPr>
          <w:noProof/>
          <w:szCs w:val="22"/>
        </w:rPr>
      </w:pPr>
    </w:p>
    <w:p w14:paraId="65E475F2"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5F3" w14:textId="77777777" w:rsidR="00D80EFA" w:rsidRDefault="00D80EFA">
      <w:pPr>
        <w:rPr>
          <w:noProof/>
          <w:szCs w:val="22"/>
        </w:rPr>
      </w:pPr>
    </w:p>
    <w:p w14:paraId="65E475F4" w14:textId="77777777" w:rsidR="00D80EFA" w:rsidRDefault="00C42477">
      <w:pPr>
        <w:rPr>
          <w:noProof/>
          <w:szCs w:val="22"/>
        </w:rPr>
      </w:pPr>
      <w:r>
        <w:t>Alunbrig 90 mg</w:t>
      </w:r>
    </w:p>
    <w:p w14:paraId="65E475F5" w14:textId="77777777" w:rsidR="00D80EFA" w:rsidRDefault="00D80EFA">
      <w:pPr>
        <w:rPr>
          <w:noProof/>
          <w:szCs w:val="22"/>
          <w:shd w:val="clear" w:color="auto" w:fill="CCCCCC"/>
        </w:rPr>
      </w:pPr>
    </w:p>
    <w:p w14:paraId="65E475F6" w14:textId="77777777" w:rsidR="00D80EFA" w:rsidRDefault="00D80EFA">
      <w:pPr>
        <w:rPr>
          <w:noProof/>
          <w:szCs w:val="22"/>
          <w:shd w:val="clear" w:color="auto" w:fill="CCCCCC"/>
        </w:rPr>
      </w:pPr>
    </w:p>
    <w:p w14:paraId="65E475F7"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5F8" w14:textId="77777777" w:rsidR="00D80EFA" w:rsidRDefault="00D80EFA">
      <w:pPr>
        <w:tabs>
          <w:tab w:val="clear" w:pos="567"/>
        </w:tabs>
        <w:rPr>
          <w:noProof/>
          <w:szCs w:val="22"/>
        </w:rPr>
      </w:pPr>
    </w:p>
    <w:p w14:paraId="65E475F9" w14:textId="77777777" w:rsidR="00D80EFA" w:rsidRDefault="00C42477">
      <w:pPr>
        <w:rPr>
          <w:noProof/>
          <w:szCs w:val="22"/>
          <w:shd w:val="clear" w:color="auto" w:fill="CCCCCC"/>
        </w:rPr>
      </w:pPr>
      <w:r>
        <w:rPr>
          <w:szCs w:val="22"/>
          <w:highlight w:val="lightGray"/>
        </w:rPr>
        <w:t>2D</w:t>
      </w:r>
      <w:r>
        <w:rPr>
          <w:szCs w:val="22"/>
          <w:highlight w:val="lightGray"/>
        </w:rPr>
        <w:noBreakHyphen/>
        <w:t>viivakoodi, joka sisältää yksilöllisen tunnisteen.</w:t>
      </w:r>
    </w:p>
    <w:p w14:paraId="65E475FA" w14:textId="77777777" w:rsidR="00D80EFA" w:rsidRDefault="00D80EFA">
      <w:pPr>
        <w:tabs>
          <w:tab w:val="clear" w:pos="567"/>
        </w:tabs>
        <w:rPr>
          <w:noProof/>
          <w:szCs w:val="22"/>
        </w:rPr>
      </w:pPr>
    </w:p>
    <w:p w14:paraId="65E475FB" w14:textId="77777777" w:rsidR="00D80EFA" w:rsidRDefault="00D80EFA">
      <w:pPr>
        <w:tabs>
          <w:tab w:val="clear" w:pos="567"/>
        </w:tabs>
        <w:rPr>
          <w:noProof/>
          <w:szCs w:val="22"/>
        </w:rPr>
      </w:pPr>
    </w:p>
    <w:p w14:paraId="65E475FC"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5FD" w14:textId="77777777" w:rsidR="00D80EFA" w:rsidRDefault="00D80EFA">
      <w:pPr>
        <w:tabs>
          <w:tab w:val="clear" w:pos="567"/>
        </w:tabs>
        <w:rPr>
          <w:noProof/>
          <w:szCs w:val="22"/>
        </w:rPr>
      </w:pPr>
    </w:p>
    <w:p w14:paraId="65E475FE" w14:textId="77777777" w:rsidR="00D80EFA" w:rsidRDefault="00C42477">
      <w:pPr>
        <w:rPr>
          <w:noProof/>
          <w:szCs w:val="22"/>
        </w:rPr>
      </w:pPr>
      <w:r>
        <w:rPr>
          <w:szCs w:val="22"/>
        </w:rPr>
        <w:t>PC</w:t>
      </w:r>
    </w:p>
    <w:p w14:paraId="65E475FF" w14:textId="77777777" w:rsidR="00D80EFA" w:rsidRDefault="00C42477">
      <w:pPr>
        <w:rPr>
          <w:noProof/>
          <w:szCs w:val="22"/>
        </w:rPr>
      </w:pPr>
      <w:r>
        <w:rPr>
          <w:szCs w:val="22"/>
        </w:rPr>
        <w:t>SN</w:t>
      </w:r>
    </w:p>
    <w:p w14:paraId="65E47600" w14:textId="77777777" w:rsidR="00D80EFA" w:rsidRDefault="00C42477">
      <w:pPr>
        <w:rPr>
          <w:noProof/>
          <w:szCs w:val="22"/>
        </w:rPr>
      </w:pPr>
      <w:r>
        <w:rPr>
          <w:szCs w:val="22"/>
        </w:rPr>
        <w:t>NN</w:t>
      </w:r>
    </w:p>
    <w:p w14:paraId="65E47601" w14:textId="77777777" w:rsidR="00D80EFA" w:rsidRDefault="00D80EFA">
      <w:pPr>
        <w:rPr>
          <w:noProof/>
          <w:szCs w:val="22"/>
        </w:rPr>
      </w:pPr>
    </w:p>
    <w:p w14:paraId="65E47602" w14:textId="77777777" w:rsidR="00D80EFA" w:rsidRDefault="00D80EFA">
      <w:pPr>
        <w:rPr>
          <w:szCs w:val="22"/>
        </w:rPr>
      </w:pPr>
    </w:p>
    <w:p w14:paraId="65E47603" w14:textId="77777777" w:rsidR="00D80EFA" w:rsidRDefault="00D80EFA">
      <w:pPr>
        <w:pageBreakBefore/>
        <w:rPr>
          <w:b/>
          <w:noProof/>
          <w:szCs w:val="22"/>
        </w:rPr>
      </w:pPr>
    </w:p>
    <w:p w14:paraId="65E47604"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t>LÄPIPAINOPAKKAUKSISSA TAI LEVYISSÄ ON OLTAVA VÄHINTÄÄN SEURAAVAT MERKINNÄT</w:t>
      </w:r>
    </w:p>
    <w:p w14:paraId="65E47605" w14:textId="77777777" w:rsidR="00D80EFA" w:rsidRDefault="00D80EFA">
      <w:pPr>
        <w:pBdr>
          <w:top w:val="single" w:sz="4" w:space="1" w:color="auto"/>
          <w:left w:val="single" w:sz="4" w:space="4" w:color="auto"/>
          <w:bottom w:val="single" w:sz="4" w:space="1" w:color="auto"/>
          <w:right w:val="single" w:sz="4" w:space="4" w:color="auto"/>
        </w:pBdr>
        <w:ind w:left="567" w:hanging="567"/>
        <w:rPr>
          <w:b/>
          <w:noProof/>
          <w:szCs w:val="22"/>
        </w:rPr>
      </w:pPr>
    </w:p>
    <w:p w14:paraId="65E47606"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LÄPIPAINOPAKKAUS</w:t>
      </w:r>
    </w:p>
    <w:p w14:paraId="65E47607" w14:textId="77777777" w:rsidR="00D80EFA" w:rsidRDefault="00D80EFA">
      <w:pPr>
        <w:rPr>
          <w:noProof/>
          <w:szCs w:val="22"/>
        </w:rPr>
      </w:pPr>
    </w:p>
    <w:p w14:paraId="65E47608" w14:textId="77777777" w:rsidR="00D80EFA" w:rsidRDefault="00D80EFA">
      <w:pPr>
        <w:rPr>
          <w:noProof/>
          <w:szCs w:val="22"/>
        </w:rPr>
      </w:pPr>
    </w:p>
    <w:p w14:paraId="65E47609"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w:t>
      </w:r>
      <w:r>
        <w:rPr>
          <w:b/>
          <w:szCs w:val="22"/>
        </w:rPr>
        <w:tab/>
        <w:t>LÄÄKEVALMISTEEN NIMI</w:t>
      </w:r>
    </w:p>
    <w:p w14:paraId="65E4760A" w14:textId="77777777" w:rsidR="00D80EFA" w:rsidRDefault="00D80EFA">
      <w:pPr>
        <w:rPr>
          <w:i/>
          <w:noProof/>
          <w:szCs w:val="22"/>
        </w:rPr>
      </w:pPr>
    </w:p>
    <w:p w14:paraId="65E4760B" w14:textId="77777777" w:rsidR="00D80EFA" w:rsidRDefault="00C42477">
      <w:pPr>
        <w:rPr>
          <w:noProof/>
          <w:szCs w:val="22"/>
        </w:rPr>
      </w:pPr>
      <w:r>
        <w:t>Alunbrig 90 mg kalvopäällysteiset tabletit</w:t>
      </w:r>
    </w:p>
    <w:p w14:paraId="65E4760C" w14:textId="77777777" w:rsidR="00D80EFA" w:rsidRDefault="00C42477">
      <w:pPr>
        <w:rPr>
          <w:b/>
          <w:szCs w:val="22"/>
        </w:rPr>
      </w:pPr>
      <w:r>
        <w:t>brigatinibi</w:t>
      </w:r>
    </w:p>
    <w:p w14:paraId="65E4760D" w14:textId="77777777" w:rsidR="00D80EFA" w:rsidRDefault="00D80EFA">
      <w:pPr>
        <w:rPr>
          <w:szCs w:val="22"/>
        </w:rPr>
      </w:pPr>
    </w:p>
    <w:p w14:paraId="65E4760E" w14:textId="77777777" w:rsidR="00D80EFA" w:rsidRDefault="00D80EFA">
      <w:pPr>
        <w:rPr>
          <w:szCs w:val="22"/>
        </w:rPr>
      </w:pPr>
    </w:p>
    <w:p w14:paraId="65E4760F"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r>
      <w:r>
        <w:rPr>
          <w:b/>
          <w:noProof/>
          <w:szCs w:val="22"/>
        </w:rPr>
        <w:t>MYYNTILUVAN HALTIJAN NIMI</w:t>
      </w:r>
    </w:p>
    <w:p w14:paraId="65E47610" w14:textId="77777777" w:rsidR="00D80EFA" w:rsidRDefault="00D80EFA">
      <w:pPr>
        <w:rPr>
          <w:noProof/>
          <w:szCs w:val="22"/>
        </w:rPr>
      </w:pPr>
    </w:p>
    <w:p w14:paraId="65E47611" w14:textId="77777777" w:rsidR="00D80EFA" w:rsidRDefault="00C42477">
      <w:pPr>
        <w:rPr>
          <w:noProof/>
          <w:szCs w:val="22"/>
          <w:lang w:val="pt-PT"/>
        </w:rPr>
      </w:pPr>
      <w:r>
        <w:rPr>
          <w:lang w:val="pt-PT"/>
        </w:rPr>
        <w:t xml:space="preserve">Takeda Pharma A/S </w:t>
      </w:r>
      <w:r>
        <w:rPr>
          <w:szCs w:val="22"/>
          <w:highlight w:val="lightGray"/>
          <w:lang w:val="pt-PT"/>
        </w:rPr>
        <w:t>(kuten Takeda logo)</w:t>
      </w:r>
    </w:p>
    <w:p w14:paraId="65E47612" w14:textId="77777777" w:rsidR="00D80EFA" w:rsidRDefault="00D80EFA">
      <w:pPr>
        <w:rPr>
          <w:noProof/>
          <w:szCs w:val="22"/>
          <w:lang w:val="pt-PT"/>
        </w:rPr>
      </w:pPr>
    </w:p>
    <w:p w14:paraId="65E47613" w14:textId="77777777" w:rsidR="00D80EFA" w:rsidRDefault="00D80EFA">
      <w:pPr>
        <w:rPr>
          <w:noProof/>
          <w:szCs w:val="22"/>
          <w:lang w:val="pt-PT"/>
        </w:rPr>
      </w:pPr>
    </w:p>
    <w:p w14:paraId="65E47614" w14:textId="77777777" w:rsidR="00D80EFA" w:rsidRDefault="00C42477">
      <w:pPr>
        <w:pBdr>
          <w:top w:val="single" w:sz="4" w:space="1" w:color="auto"/>
          <w:left w:val="single" w:sz="4" w:space="4" w:color="auto"/>
          <w:bottom w:val="single" w:sz="4" w:space="2" w:color="auto"/>
          <w:right w:val="single" w:sz="4" w:space="4" w:color="auto"/>
        </w:pBdr>
        <w:rPr>
          <w:b/>
          <w:noProof/>
          <w:szCs w:val="22"/>
        </w:rPr>
      </w:pPr>
      <w:r>
        <w:rPr>
          <w:b/>
          <w:szCs w:val="22"/>
        </w:rPr>
        <w:t>3.</w:t>
      </w:r>
      <w:r>
        <w:rPr>
          <w:b/>
          <w:szCs w:val="22"/>
        </w:rPr>
        <w:tab/>
        <w:t>VIIMEINEN KÄYTTÖPÄIVÄMÄÄRÄ</w:t>
      </w:r>
    </w:p>
    <w:p w14:paraId="65E47615" w14:textId="77777777" w:rsidR="00D80EFA" w:rsidRDefault="00D80EFA">
      <w:pPr>
        <w:rPr>
          <w:noProof/>
          <w:szCs w:val="22"/>
        </w:rPr>
      </w:pPr>
    </w:p>
    <w:p w14:paraId="65E47616" w14:textId="77777777" w:rsidR="00D80EFA" w:rsidRDefault="00C42477">
      <w:pPr>
        <w:rPr>
          <w:noProof/>
          <w:szCs w:val="22"/>
        </w:rPr>
      </w:pPr>
      <w:r>
        <w:t>EXP</w:t>
      </w:r>
    </w:p>
    <w:p w14:paraId="65E47617" w14:textId="77777777" w:rsidR="00D80EFA" w:rsidRDefault="00D80EFA">
      <w:pPr>
        <w:rPr>
          <w:noProof/>
          <w:szCs w:val="22"/>
        </w:rPr>
      </w:pPr>
    </w:p>
    <w:p w14:paraId="65E47618" w14:textId="77777777" w:rsidR="00D80EFA" w:rsidRDefault="00D80EFA">
      <w:pPr>
        <w:rPr>
          <w:noProof/>
          <w:szCs w:val="22"/>
        </w:rPr>
      </w:pPr>
    </w:p>
    <w:p w14:paraId="65E47619"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4.</w:t>
      </w:r>
      <w:r>
        <w:rPr>
          <w:b/>
          <w:szCs w:val="22"/>
        </w:rPr>
        <w:tab/>
        <w:t>ERÄNUMERO</w:t>
      </w:r>
    </w:p>
    <w:p w14:paraId="65E4761A" w14:textId="77777777" w:rsidR="00D80EFA" w:rsidRDefault="00D80EFA">
      <w:pPr>
        <w:rPr>
          <w:noProof/>
          <w:szCs w:val="22"/>
        </w:rPr>
      </w:pPr>
    </w:p>
    <w:p w14:paraId="65E4761B" w14:textId="77777777" w:rsidR="00D80EFA" w:rsidRDefault="00C42477">
      <w:pPr>
        <w:rPr>
          <w:noProof/>
          <w:szCs w:val="22"/>
        </w:rPr>
      </w:pPr>
      <w:r>
        <w:t>Lot</w:t>
      </w:r>
    </w:p>
    <w:p w14:paraId="65E4761C" w14:textId="77777777" w:rsidR="00D80EFA" w:rsidRDefault="00D80EFA">
      <w:pPr>
        <w:rPr>
          <w:noProof/>
          <w:szCs w:val="22"/>
        </w:rPr>
      </w:pPr>
    </w:p>
    <w:p w14:paraId="65E4761D" w14:textId="77777777" w:rsidR="00D80EFA" w:rsidRDefault="00D80EFA">
      <w:pPr>
        <w:rPr>
          <w:noProof/>
          <w:szCs w:val="22"/>
        </w:rPr>
      </w:pPr>
    </w:p>
    <w:p w14:paraId="65E4761E"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5.</w:t>
      </w:r>
      <w:r>
        <w:rPr>
          <w:b/>
          <w:szCs w:val="22"/>
        </w:rPr>
        <w:tab/>
        <w:t>MUUTA</w:t>
      </w:r>
    </w:p>
    <w:p w14:paraId="65E4761F" w14:textId="77777777" w:rsidR="00D80EFA" w:rsidRDefault="00D80EFA">
      <w:pPr>
        <w:shd w:val="clear" w:color="auto" w:fill="FFFFFF"/>
        <w:rPr>
          <w:noProof/>
          <w:szCs w:val="22"/>
        </w:rPr>
      </w:pPr>
    </w:p>
    <w:p w14:paraId="65E47620" w14:textId="77777777" w:rsidR="00D80EFA" w:rsidRDefault="00D80EFA">
      <w:pPr>
        <w:shd w:val="clear" w:color="auto" w:fill="FFFFFF"/>
        <w:rPr>
          <w:noProof/>
          <w:szCs w:val="22"/>
        </w:rPr>
      </w:pPr>
    </w:p>
    <w:p w14:paraId="65E47621" w14:textId="77777777" w:rsidR="00D80EFA" w:rsidRDefault="00C42477">
      <w:pPr>
        <w:shd w:val="clear" w:color="auto" w:fill="FFFFFF"/>
        <w:rPr>
          <w:noProof/>
          <w:szCs w:val="22"/>
        </w:rPr>
      </w:pPr>
      <w:r>
        <w:rPr>
          <w:noProof/>
          <w:szCs w:val="22"/>
        </w:rPr>
        <w:br w:type="page"/>
      </w:r>
    </w:p>
    <w:p w14:paraId="65E47622"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lastRenderedPageBreak/>
        <w:t>ULKOPAKKAUKSESSA ON OLTAVA SEURAAVAT MERKINNÄT</w:t>
      </w:r>
    </w:p>
    <w:p w14:paraId="65E47623" w14:textId="77777777" w:rsidR="00D80EFA" w:rsidRDefault="00D80EFA">
      <w:pPr>
        <w:pBdr>
          <w:top w:val="single" w:sz="4" w:space="1" w:color="auto"/>
          <w:left w:val="single" w:sz="4" w:space="4" w:color="auto"/>
          <w:bottom w:val="single" w:sz="4" w:space="1" w:color="auto"/>
          <w:right w:val="single" w:sz="4" w:space="4" w:color="auto"/>
        </w:pBdr>
        <w:rPr>
          <w:b/>
          <w:noProof/>
          <w:szCs w:val="22"/>
        </w:rPr>
      </w:pPr>
    </w:p>
    <w:p w14:paraId="65E47624" w14:textId="77777777" w:rsidR="00D80EFA" w:rsidRDefault="00C42477">
      <w:pPr>
        <w:pBdr>
          <w:top w:val="single" w:sz="4" w:space="1" w:color="auto"/>
          <w:left w:val="single" w:sz="4" w:space="4" w:color="auto"/>
          <w:bottom w:val="single" w:sz="4" w:space="1" w:color="auto"/>
          <w:right w:val="single" w:sz="4" w:space="4" w:color="auto"/>
        </w:pBdr>
        <w:ind w:left="567" w:hanging="567"/>
        <w:rPr>
          <w:b/>
          <w:bCs/>
          <w:noProof/>
          <w:szCs w:val="22"/>
        </w:rPr>
      </w:pPr>
      <w:r>
        <w:rPr>
          <w:b/>
          <w:bCs/>
          <w:noProof/>
          <w:szCs w:val="22"/>
        </w:rPr>
        <w:t xml:space="preserve">HOIDON ALOITUSPAKKAUKSEN ULKOPAKKAUS (JOSSA </w:t>
      </w:r>
      <w:r>
        <w:rPr>
          <w:b/>
          <w:bCs/>
          <w:i/>
          <w:noProof/>
          <w:szCs w:val="22"/>
        </w:rPr>
        <w:t>BLUE BOX</w:t>
      </w:r>
      <w:r>
        <w:rPr>
          <w:b/>
          <w:bCs/>
          <w:noProof/>
          <w:szCs w:val="22"/>
        </w:rPr>
        <w:t xml:space="preserve"> </w:t>
      </w:r>
      <w:r>
        <w:rPr>
          <w:b/>
          <w:bCs/>
          <w:noProof/>
          <w:szCs w:val="22"/>
        </w:rPr>
        <w:noBreakHyphen/>
        <w:t>MERKINNÄT)</w:t>
      </w:r>
    </w:p>
    <w:p w14:paraId="65E47625" w14:textId="77777777" w:rsidR="00D80EFA" w:rsidRDefault="00D80EFA">
      <w:pPr>
        <w:rPr>
          <w:szCs w:val="22"/>
        </w:rPr>
      </w:pPr>
    </w:p>
    <w:p w14:paraId="65E47626" w14:textId="77777777" w:rsidR="00D80EFA" w:rsidRDefault="00D80EFA">
      <w:pPr>
        <w:rPr>
          <w:noProof/>
          <w:szCs w:val="22"/>
        </w:rPr>
      </w:pPr>
    </w:p>
    <w:p w14:paraId="65E47627"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628" w14:textId="77777777" w:rsidR="00D80EFA" w:rsidRDefault="00D80EFA">
      <w:pPr>
        <w:rPr>
          <w:noProof/>
          <w:szCs w:val="22"/>
        </w:rPr>
      </w:pPr>
    </w:p>
    <w:p w14:paraId="65E47629" w14:textId="77777777" w:rsidR="00D80EFA" w:rsidRDefault="00C42477">
      <w:pPr>
        <w:rPr>
          <w:noProof/>
          <w:szCs w:val="22"/>
        </w:rPr>
      </w:pPr>
      <w:r>
        <w:t>Alunbrig 90 mg kalvopäällysteiset tabletit</w:t>
      </w:r>
    </w:p>
    <w:p w14:paraId="65E4762A" w14:textId="77777777" w:rsidR="00D80EFA" w:rsidRDefault="00C42477">
      <w:pPr>
        <w:rPr>
          <w:noProof/>
          <w:szCs w:val="22"/>
        </w:rPr>
      </w:pPr>
      <w:r>
        <w:t>Alunbrig 180 mg kalvopäällysteiset tabletit</w:t>
      </w:r>
    </w:p>
    <w:p w14:paraId="65E4762B" w14:textId="77777777" w:rsidR="00D80EFA" w:rsidRDefault="00C42477">
      <w:pPr>
        <w:rPr>
          <w:b/>
          <w:szCs w:val="22"/>
        </w:rPr>
      </w:pPr>
      <w:r>
        <w:t>brigatinibi</w:t>
      </w:r>
    </w:p>
    <w:p w14:paraId="65E4762C" w14:textId="77777777" w:rsidR="00D80EFA" w:rsidRDefault="00D80EFA">
      <w:pPr>
        <w:rPr>
          <w:noProof/>
          <w:szCs w:val="22"/>
        </w:rPr>
      </w:pPr>
    </w:p>
    <w:p w14:paraId="65E4762D" w14:textId="77777777" w:rsidR="00D80EFA" w:rsidRDefault="00D80EFA">
      <w:pPr>
        <w:rPr>
          <w:noProof/>
          <w:szCs w:val="22"/>
        </w:rPr>
      </w:pPr>
    </w:p>
    <w:p w14:paraId="65E4762E"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62F" w14:textId="77777777" w:rsidR="00D80EFA" w:rsidRDefault="00D80EFA">
      <w:pPr>
        <w:rPr>
          <w:noProof/>
          <w:szCs w:val="22"/>
        </w:rPr>
      </w:pPr>
    </w:p>
    <w:p w14:paraId="65E47630" w14:textId="77777777" w:rsidR="00D80EFA" w:rsidRDefault="00C42477">
      <w:r>
        <w:t>Yksi 90 mg kalvopäällysteinen tabletti sisältää 90 mg brigatinibia.</w:t>
      </w:r>
    </w:p>
    <w:p w14:paraId="65E47631" w14:textId="77777777" w:rsidR="00D80EFA" w:rsidRDefault="00C42477">
      <w:r>
        <w:t>Yksi 180 mg kalvopäällysteinen tabletti sisältää 180 mg brigatinibia.</w:t>
      </w:r>
    </w:p>
    <w:p w14:paraId="65E47632" w14:textId="77777777" w:rsidR="00D80EFA" w:rsidRDefault="00D80EFA">
      <w:pPr>
        <w:rPr>
          <w:noProof/>
          <w:szCs w:val="22"/>
        </w:rPr>
      </w:pPr>
    </w:p>
    <w:p w14:paraId="65E47633" w14:textId="77777777" w:rsidR="00D80EFA" w:rsidRDefault="00D80EFA">
      <w:pPr>
        <w:rPr>
          <w:noProof/>
          <w:szCs w:val="22"/>
        </w:rPr>
      </w:pPr>
    </w:p>
    <w:p w14:paraId="65E4763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635" w14:textId="77777777" w:rsidR="00D80EFA" w:rsidRDefault="00D80EFA">
      <w:pPr>
        <w:rPr>
          <w:noProof/>
          <w:szCs w:val="22"/>
        </w:rPr>
      </w:pPr>
    </w:p>
    <w:p w14:paraId="65E47636" w14:textId="77777777" w:rsidR="00D80EFA" w:rsidRDefault="00C42477">
      <w:pPr>
        <w:rPr>
          <w:noProof/>
          <w:szCs w:val="22"/>
        </w:rPr>
      </w:pPr>
      <w:r>
        <w:t xml:space="preserve">Sisältää laktoosia. </w:t>
      </w:r>
      <w:r>
        <w:rPr>
          <w:highlight w:val="lightGray"/>
        </w:rPr>
        <w:t>Ks. lisätiedot pakkausselosteesta.</w:t>
      </w:r>
    </w:p>
    <w:p w14:paraId="65E47637" w14:textId="77777777" w:rsidR="00D80EFA" w:rsidRDefault="00D80EFA">
      <w:pPr>
        <w:rPr>
          <w:noProof/>
          <w:szCs w:val="22"/>
        </w:rPr>
      </w:pPr>
    </w:p>
    <w:p w14:paraId="65E47638" w14:textId="77777777" w:rsidR="00D80EFA" w:rsidRDefault="00D80EFA">
      <w:pPr>
        <w:rPr>
          <w:noProof/>
          <w:szCs w:val="22"/>
        </w:rPr>
      </w:pPr>
    </w:p>
    <w:p w14:paraId="65E47639"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63A" w14:textId="77777777" w:rsidR="00D80EFA" w:rsidRDefault="00D80EFA">
      <w:pPr>
        <w:rPr>
          <w:noProof/>
          <w:szCs w:val="22"/>
        </w:rPr>
      </w:pPr>
    </w:p>
    <w:p w14:paraId="65E4763B" w14:textId="77777777" w:rsidR="00D80EFA" w:rsidRDefault="00C42477">
      <w:r>
        <w:rPr>
          <w:highlight w:val="lightGray"/>
        </w:rPr>
        <w:t>Kalvopäällysteiset tabletit</w:t>
      </w:r>
    </w:p>
    <w:p w14:paraId="65E4763C" w14:textId="77777777" w:rsidR="00D80EFA" w:rsidRDefault="00C42477">
      <w:pPr>
        <w:rPr>
          <w:szCs w:val="22"/>
        </w:rPr>
      </w:pPr>
      <w:r>
        <w:rPr>
          <w:szCs w:val="22"/>
        </w:rPr>
        <w:t>Hoidon aloituspakkaus</w:t>
      </w:r>
    </w:p>
    <w:p w14:paraId="65E4763D" w14:textId="77777777" w:rsidR="00D80EFA" w:rsidRDefault="00C42477">
      <w:pPr>
        <w:rPr>
          <w:szCs w:val="22"/>
        </w:rPr>
      </w:pPr>
      <w:r>
        <w:rPr>
          <w:szCs w:val="22"/>
        </w:rPr>
        <w:t>Yksi pakkaus koostuu kahdesta kotelosta, jotka on pakattu ulkopakkaukseen.</w:t>
      </w:r>
    </w:p>
    <w:p w14:paraId="65E4763E" w14:textId="77777777" w:rsidR="00D80EFA" w:rsidRDefault="00C42477">
      <w:pPr>
        <w:rPr>
          <w:noProof/>
          <w:szCs w:val="22"/>
        </w:rPr>
      </w:pPr>
      <w:r>
        <w:t xml:space="preserve">Alunbrig 90 mg: 7 kalvopäällysteistä tablettia, </w:t>
      </w:r>
    </w:p>
    <w:p w14:paraId="65E4763F" w14:textId="77777777" w:rsidR="00D80EFA" w:rsidRDefault="00C42477">
      <w:pPr>
        <w:rPr>
          <w:noProof/>
          <w:szCs w:val="22"/>
        </w:rPr>
      </w:pPr>
      <w:r>
        <w:rPr>
          <w:noProof/>
          <w:szCs w:val="22"/>
        </w:rPr>
        <w:t>Alunbrig 180 mg: 21 </w:t>
      </w:r>
      <w:r>
        <w:t xml:space="preserve">kalvopäällysteistä </w:t>
      </w:r>
      <w:r>
        <w:rPr>
          <w:noProof/>
          <w:szCs w:val="22"/>
        </w:rPr>
        <w:t xml:space="preserve">tablettia </w:t>
      </w:r>
    </w:p>
    <w:p w14:paraId="65E47640" w14:textId="77777777" w:rsidR="00D80EFA" w:rsidRDefault="00D80EFA">
      <w:pPr>
        <w:rPr>
          <w:noProof/>
          <w:szCs w:val="22"/>
        </w:rPr>
      </w:pPr>
    </w:p>
    <w:p w14:paraId="65E47641" w14:textId="77777777" w:rsidR="00D80EFA" w:rsidRDefault="00D80EFA">
      <w:pPr>
        <w:rPr>
          <w:noProof/>
          <w:szCs w:val="22"/>
        </w:rPr>
      </w:pPr>
    </w:p>
    <w:p w14:paraId="65E47642"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643" w14:textId="77777777" w:rsidR="00D80EFA" w:rsidRDefault="00D80EFA">
      <w:pPr>
        <w:rPr>
          <w:noProof/>
          <w:szCs w:val="22"/>
        </w:rPr>
      </w:pPr>
    </w:p>
    <w:p w14:paraId="65E47644" w14:textId="77777777" w:rsidR="00D80EFA" w:rsidRDefault="00C42477">
      <w:pPr>
        <w:rPr>
          <w:noProof/>
          <w:szCs w:val="22"/>
        </w:rPr>
      </w:pPr>
      <w:r>
        <w:rPr>
          <w:szCs w:val="22"/>
        </w:rPr>
        <w:t>Lue pakkausseloste ennen käyttöä.</w:t>
      </w:r>
    </w:p>
    <w:p w14:paraId="65E47645" w14:textId="77777777" w:rsidR="00D80EFA" w:rsidRDefault="00C42477">
      <w:pPr>
        <w:rPr>
          <w:noProof/>
          <w:szCs w:val="22"/>
        </w:rPr>
      </w:pPr>
      <w:r>
        <w:t>Suun kautta.</w:t>
      </w:r>
    </w:p>
    <w:p w14:paraId="65E47646" w14:textId="77777777" w:rsidR="00D80EFA" w:rsidRDefault="00D80EFA">
      <w:pPr>
        <w:rPr>
          <w:noProof/>
          <w:szCs w:val="22"/>
        </w:rPr>
      </w:pPr>
    </w:p>
    <w:p w14:paraId="65E47647" w14:textId="77777777" w:rsidR="00D80EFA" w:rsidRDefault="00C42477">
      <w:pPr>
        <w:rPr>
          <w:noProof/>
          <w:szCs w:val="22"/>
        </w:rPr>
      </w:pPr>
      <w:r>
        <w:rPr>
          <w:noProof/>
          <w:szCs w:val="22"/>
        </w:rPr>
        <w:t>Ota vain yksi tabletti vuorokaudessa.</w:t>
      </w:r>
    </w:p>
    <w:p w14:paraId="65E47648" w14:textId="77777777" w:rsidR="00D80EFA" w:rsidRDefault="00D80EFA">
      <w:pPr>
        <w:rPr>
          <w:noProof/>
          <w:szCs w:val="22"/>
        </w:rPr>
      </w:pPr>
    </w:p>
    <w:p w14:paraId="65E47649" w14:textId="77777777" w:rsidR="00D80EFA" w:rsidRDefault="00C42477">
      <w:r>
        <w:t>Alunbrig 90 mg kerran vuorokaudessa ensimmäisten 7 vrk ajan ja sen jälkeen 180 mg kerran vuorokaudessa.</w:t>
      </w:r>
    </w:p>
    <w:p w14:paraId="65E4764A" w14:textId="77777777" w:rsidR="00D80EFA" w:rsidRDefault="00D80EFA">
      <w:pPr>
        <w:rPr>
          <w:noProof/>
          <w:szCs w:val="22"/>
        </w:rPr>
      </w:pPr>
    </w:p>
    <w:p w14:paraId="65E4764B" w14:textId="77777777" w:rsidR="00D80EFA" w:rsidRDefault="00D80EFA">
      <w:pPr>
        <w:rPr>
          <w:noProof/>
          <w:szCs w:val="22"/>
        </w:rPr>
      </w:pPr>
    </w:p>
    <w:p w14:paraId="65E4764C"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64D" w14:textId="77777777" w:rsidR="00D80EFA" w:rsidRDefault="00D80EFA">
      <w:pPr>
        <w:rPr>
          <w:noProof/>
          <w:szCs w:val="22"/>
        </w:rPr>
      </w:pPr>
    </w:p>
    <w:p w14:paraId="65E4764E" w14:textId="77777777" w:rsidR="00D80EFA" w:rsidRDefault="00C42477">
      <w:pPr>
        <w:rPr>
          <w:noProof/>
          <w:szCs w:val="22"/>
        </w:rPr>
      </w:pPr>
      <w:r>
        <w:rPr>
          <w:szCs w:val="22"/>
        </w:rPr>
        <w:t>Ei lasten ulottuville eikä näkyville.</w:t>
      </w:r>
    </w:p>
    <w:p w14:paraId="65E4764F" w14:textId="77777777" w:rsidR="00D80EFA" w:rsidRDefault="00D80EFA">
      <w:pPr>
        <w:rPr>
          <w:noProof/>
          <w:szCs w:val="22"/>
        </w:rPr>
      </w:pPr>
    </w:p>
    <w:p w14:paraId="65E47650" w14:textId="77777777" w:rsidR="00D80EFA" w:rsidRDefault="00D80EFA">
      <w:pPr>
        <w:rPr>
          <w:noProof/>
          <w:szCs w:val="22"/>
        </w:rPr>
      </w:pPr>
    </w:p>
    <w:p w14:paraId="65E47651"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652" w14:textId="77777777" w:rsidR="00D80EFA" w:rsidRDefault="00D80EFA">
      <w:pPr>
        <w:rPr>
          <w:noProof/>
          <w:szCs w:val="22"/>
        </w:rPr>
      </w:pPr>
    </w:p>
    <w:p w14:paraId="65E47653" w14:textId="77777777" w:rsidR="00D80EFA" w:rsidRDefault="00D80EFA">
      <w:pPr>
        <w:tabs>
          <w:tab w:val="left" w:pos="749"/>
        </w:tabs>
        <w:rPr>
          <w:szCs w:val="22"/>
        </w:rPr>
      </w:pPr>
    </w:p>
    <w:p w14:paraId="65E47654"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8.</w:t>
      </w:r>
      <w:r>
        <w:rPr>
          <w:b/>
          <w:szCs w:val="22"/>
        </w:rPr>
        <w:tab/>
        <w:t>VIIMEINEN KÄYTTÖPÄIVÄMÄÄRÄ</w:t>
      </w:r>
    </w:p>
    <w:p w14:paraId="65E47655" w14:textId="77777777" w:rsidR="00D80EFA" w:rsidRDefault="00D80EFA">
      <w:pPr>
        <w:keepNext/>
        <w:rPr>
          <w:szCs w:val="22"/>
        </w:rPr>
      </w:pPr>
    </w:p>
    <w:p w14:paraId="65E47656" w14:textId="77777777" w:rsidR="00D80EFA" w:rsidRDefault="00C42477">
      <w:pPr>
        <w:keepNext/>
        <w:rPr>
          <w:szCs w:val="22"/>
        </w:rPr>
      </w:pPr>
      <w:r>
        <w:t>EXP</w:t>
      </w:r>
    </w:p>
    <w:p w14:paraId="65E47657" w14:textId="77777777" w:rsidR="00D80EFA" w:rsidRDefault="00D80EFA">
      <w:pPr>
        <w:keepNext/>
        <w:rPr>
          <w:szCs w:val="22"/>
        </w:rPr>
      </w:pPr>
    </w:p>
    <w:p w14:paraId="65E47658" w14:textId="77777777" w:rsidR="00D80EFA" w:rsidRDefault="00D80EFA">
      <w:pPr>
        <w:keepNext/>
        <w:rPr>
          <w:noProof/>
          <w:szCs w:val="22"/>
        </w:rPr>
      </w:pPr>
    </w:p>
    <w:p w14:paraId="65E47659"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65A" w14:textId="77777777" w:rsidR="00D80EFA" w:rsidRDefault="00D80EFA">
      <w:pPr>
        <w:rPr>
          <w:noProof/>
          <w:szCs w:val="22"/>
        </w:rPr>
      </w:pPr>
    </w:p>
    <w:p w14:paraId="65E4765B" w14:textId="77777777" w:rsidR="00D80EFA" w:rsidRDefault="00D80EFA">
      <w:pPr>
        <w:ind w:left="567" w:hanging="567"/>
        <w:rPr>
          <w:noProof/>
          <w:szCs w:val="22"/>
        </w:rPr>
      </w:pPr>
    </w:p>
    <w:p w14:paraId="65E4765C"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t>10.</w:t>
      </w:r>
      <w:r>
        <w:rPr>
          <w:b/>
          <w:szCs w:val="22"/>
        </w:rPr>
        <w:tab/>
        <w:t>ERITYISET VAROTOIMET KÄYTTÄMÄTTÖMIEN LÄÄKEVALMISTEIDEN TAI NIISTÄ PERÄISIN OLEVAN JÄTEMATERIAALIN HÄVITTÄMISEKSI, JOS TARPEEN</w:t>
      </w:r>
    </w:p>
    <w:p w14:paraId="65E4765D" w14:textId="77777777" w:rsidR="00D80EFA" w:rsidRDefault="00D80EFA">
      <w:pPr>
        <w:rPr>
          <w:noProof/>
          <w:szCs w:val="22"/>
        </w:rPr>
      </w:pPr>
    </w:p>
    <w:p w14:paraId="65E4765E" w14:textId="77777777" w:rsidR="00D80EFA" w:rsidRDefault="00D80EFA">
      <w:pPr>
        <w:rPr>
          <w:noProof/>
          <w:szCs w:val="22"/>
        </w:rPr>
      </w:pPr>
    </w:p>
    <w:p w14:paraId="65E4765F"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660" w14:textId="77777777" w:rsidR="00D80EFA" w:rsidRDefault="00D80EFA">
      <w:pPr>
        <w:rPr>
          <w:noProof/>
          <w:szCs w:val="22"/>
        </w:rPr>
      </w:pPr>
    </w:p>
    <w:p w14:paraId="65E47661" w14:textId="77777777" w:rsidR="00D80EFA" w:rsidRDefault="00C42477">
      <w:pPr>
        <w:keepNext/>
        <w:numPr>
          <w:ilvl w:val="12"/>
          <w:numId w:val="0"/>
        </w:numPr>
        <w:rPr>
          <w:szCs w:val="22"/>
        </w:rPr>
      </w:pPr>
      <w:r>
        <w:t>Takeda Pharma A/S</w:t>
      </w:r>
    </w:p>
    <w:p w14:paraId="65E47662" w14:textId="77777777" w:rsidR="00D80EFA" w:rsidRDefault="00C42477">
      <w:pPr>
        <w:keepNext/>
        <w:rPr>
          <w:color w:val="000000"/>
          <w:lang w:val="sv-FI"/>
        </w:rPr>
      </w:pPr>
      <w:r>
        <w:rPr>
          <w:color w:val="000000"/>
          <w:lang w:val="sv-FI"/>
        </w:rPr>
        <w:t>Delta Park 45</w:t>
      </w:r>
    </w:p>
    <w:p w14:paraId="65E47663" w14:textId="77777777" w:rsidR="00D80EFA" w:rsidRDefault="00C42477">
      <w:pPr>
        <w:keepNext/>
        <w:numPr>
          <w:ilvl w:val="12"/>
          <w:numId w:val="0"/>
        </w:numPr>
        <w:ind w:right="-2"/>
        <w:rPr>
          <w:color w:val="000000"/>
          <w:lang w:val="sv-FI"/>
        </w:rPr>
      </w:pPr>
      <w:r>
        <w:rPr>
          <w:color w:val="000000"/>
          <w:lang w:val="sv-FI"/>
        </w:rPr>
        <w:t>2665 Vallensbaek Strand</w:t>
      </w:r>
    </w:p>
    <w:p w14:paraId="65E47664" w14:textId="77777777" w:rsidR="00D80EFA" w:rsidRDefault="00C42477">
      <w:pPr>
        <w:numPr>
          <w:ilvl w:val="12"/>
          <w:numId w:val="0"/>
        </w:numPr>
        <w:ind w:right="-2"/>
        <w:rPr>
          <w:szCs w:val="22"/>
          <w:lang w:val="sv-FI"/>
        </w:rPr>
      </w:pPr>
      <w:r>
        <w:rPr>
          <w:lang w:val="sv-FI"/>
        </w:rPr>
        <w:t>Tanska</w:t>
      </w:r>
    </w:p>
    <w:p w14:paraId="65E47665" w14:textId="77777777" w:rsidR="00D80EFA" w:rsidRDefault="00D80EFA">
      <w:pPr>
        <w:rPr>
          <w:noProof/>
          <w:szCs w:val="22"/>
          <w:lang w:val="sv-FI"/>
        </w:rPr>
      </w:pPr>
    </w:p>
    <w:p w14:paraId="65E47666" w14:textId="77777777" w:rsidR="00D80EFA" w:rsidRDefault="00D80EFA">
      <w:pPr>
        <w:rPr>
          <w:noProof/>
          <w:szCs w:val="22"/>
          <w:lang w:val="sv-FI"/>
        </w:rPr>
      </w:pPr>
    </w:p>
    <w:p w14:paraId="65E47667"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668" w14:textId="77777777" w:rsidR="00D80EFA" w:rsidRDefault="00D80EFA">
      <w:pPr>
        <w:rPr>
          <w:noProof/>
          <w:szCs w:val="22"/>
          <w:lang w:val="sv-FI"/>
        </w:rPr>
      </w:pPr>
    </w:p>
    <w:p w14:paraId="65E47669" w14:textId="77777777" w:rsidR="00D80EFA" w:rsidRDefault="00C42477">
      <w:pPr>
        <w:rPr>
          <w:noProof/>
          <w:szCs w:val="22"/>
          <w:highlight w:val="lightGray"/>
          <w:lang w:val="nn-NO"/>
        </w:rPr>
      </w:pPr>
      <w:r>
        <w:rPr>
          <w:szCs w:val="22"/>
          <w:lang w:val="nn-NO"/>
        </w:rPr>
        <w:t>EU/1/</w:t>
      </w:r>
      <w:r>
        <w:rPr>
          <w:rFonts w:cs="Verdana"/>
          <w:lang w:val="nn-NO"/>
        </w:rPr>
        <w:t>18/1264/012</w:t>
      </w:r>
      <w:r>
        <w:rPr>
          <w:szCs w:val="22"/>
          <w:lang w:val="nn-NO"/>
        </w:rPr>
        <w:tab/>
      </w:r>
      <w:r>
        <w:rPr>
          <w:szCs w:val="22"/>
          <w:highlight w:val="lightGray"/>
          <w:lang w:val="nn-NO"/>
        </w:rPr>
        <w:t xml:space="preserve">7 x 90 mg + 21 x 180 mg </w:t>
      </w:r>
      <w:r>
        <w:rPr>
          <w:noProof/>
          <w:szCs w:val="22"/>
          <w:highlight w:val="lightGray"/>
          <w:lang w:val="nn-NO"/>
        </w:rPr>
        <w:t>tablettia</w:t>
      </w:r>
    </w:p>
    <w:p w14:paraId="65E4766A" w14:textId="77777777" w:rsidR="00D80EFA" w:rsidRDefault="00D80EFA">
      <w:pPr>
        <w:rPr>
          <w:noProof/>
          <w:szCs w:val="22"/>
          <w:lang w:val="nn-NO"/>
        </w:rPr>
      </w:pPr>
    </w:p>
    <w:p w14:paraId="65E4766B" w14:textId="77777777" w:rsidR="00D80EFA" w:rsidRDefault="00D80EFA">
      <w:pPr>
        <w:rPr>
          <w:noProof/>
          <w:szCs w:val="22"/>
          <w:lang w:val="nn-NO"/>
        </w:rPr>
      </w:pPr>
    </w:p>
    <w:p w14:paraId="65E4766C"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66D" w14:textId="77777777" w:rsidR="00D80EFA" w:rsidRDefault="00D80EFA">
      <w:pPr>
        <w:rPr>
          <w:noProof/>
          <w:szCs w:val="22"/>
        </w:rPr>
      </w:pPr>
    </w:p>
    <w:p w14:paraId="65E4766E" w14:textId="77777777" w:rsidR="00D80EFA" w:rsidRDefault="00C42477">
      <w:pPr>
        <w:rPr>
          <w:noProof/>
          <w:szCs w:val="22"/>
        </w:rPr>
      </w:pPr>
      <w:r>
        <w:t>Lot</w:t>
      </w:r>
    </w:p>
    <w:p w14:paraId="65E4766F" w14:textId="77777777" w:rsidR="00D80EFA" w:rsidRDefault="00D80EFA">
      <w:pPr>
        <w:rPr>
          <w:noProof/>
          <w:szCs w:val="22"/>
        </w:rPr>
      </w:pPr>
    </w:p>
    <w:p w14:paraId="65E47670" w14:textId="77777777" w:rsidR="00D80EFA" w:rsidRDefault="00D80EFA">
      <w:pPr>
        <w:rPr>
          <w:noProof/>
          <w:szCs w:val="22"/>
        </w:rPr>
      </w:pPr>
    </w:p>
    <w:p w14:paraId="65E47671"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672" w14:textId="77777777" w:rsidR="00D80EFA" w:rsidRDefault="00D80EFA">
      <w:pPr>
        <w:rPr>
          <w:noProof/>
          <w:szCs w:val="22"/>
        </w:rPr>
      </w:pPr>
    </w:p>
    <w:p w14:paraId="65E47673" w14:textId="77777777" w:rsidR="00D80EFA" w:rsidRDefault="00D80EFA">
      <w:pPr>
        <w:rPr>
          <w:noProof/>
          <w:szCs w:val="22"/>
        </w:rPr>
      </w:pPr>
    </w:p>
    <w:p w14:paraId="65E47674"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675" w14:textId="77777777" w:rsidR="00D80EFA" w:rsidRDefault="00D80EFA">
      <w:pPr>
        <w:rPr>
          <w:noProof/>
          <w:szCs w:val="22"/>
        </w:rPr>
      </w:pPr>
    </w:p>
    <w:p w14:paraId="65E47676" w14:textId="77777777" w:rsidR="00D80EFA" w:rsidRDefault="00D80EFA">
      <w:pPr>
        <w:rPr>
          <w:noProof/>
          <w:szCs w:val="22"/>
        </w:rPr>
      </w:pPr>
    </w:p>
    <w:p w14:paraId="65E47677"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678" w14:textId="77777777" w:rsidR="00D80EFA" w:rsidRDefault="00D80EFA">
      <w:pPr>
        <w:rPr>
          <w:noProof/>
          <w:szCs w:val="22"/>
        </w:rPr>
      </w:pPr>
    </w:p>
    <w:p w14:paraId="65E47679" w14:textId="77777777" w:rsidR="00D80EFA" w:rsidRDefault="00C42477">
      <w:pPr>
        <w:rPr>
          <w:noProof/>
          <w:szCs w:val="22"/>
        </w:rPr>
      </w:pPr>
      <w:r>
        <w:t>Alunbrig 90 mg, 180 mg</w:t>
      </w:r>
    </w:p>
    <w:p w14:paraId="65E4767A" w14:textId="77777777" w:rsidR="00D80EFA" w:rsidRDefault="00D80EFA">
      <w:pPr>
        <w:rPr>
          <w:noProof/>
          <w:szCs w:val="22"/>
          <w:shd w:val="clear" w:color="auto" w:fill="CCCCCC"/>
        </w:rPr>
      </w:pPr>
    </w:p>
    <w:p w14:paraId="65E4767B" w14:textId="77777777" w:rsidR="00D80EFA" w:rsidRDefault="00D80EFA">
      <w:pPr>
        <w:rPr>
          <w:noProof/>
          <w:szCs w:val="22"/>
          <w:shd w:val="clear" w:color="auto" w:fill="CCCCCC"/>
        </w:rPr>
      </w:pPr>
    </w:p>
    <w:p w14:paraId="65E4767C"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67D" w14:textId="77777777" w:rsidR="00D80EFA" w:rsidRDefault="00D80EFA">
      <w:pPr>
        <w:tabs>
          <w:tab w:val="clear" w:pos="567"/>
        </w:tabs>
        <w:rPr>
          <w:noProof/>
          <w:szCs w:val="22"/>
        </w:rPr>
      </w:pPr>
    </w:p>
    <w:p w14:paraId="65E4767E" w14:textId="77777777" w:rsidR="00D80EFA" w:rsidRDefault="00C42477">
      <w:pPr>
        <w:rPr>
          <w:noProof/>
          <w:szCs w:val="22"/>
          <w:shd w:val="clear" w:color="auto" w:fill="CCCCCC"/>
        </w:rPr>
      </w:pPr>
      <w:r>
        <w:rPr>
          <w:szCs w:val="22"/>
          <w:highlight w:val="lightGray"/>
        </w:rPr>
        <w:t>2D</w:t>
      </w:r>
      <w:r>
        <w:rPr>
          <w:szCs w:val="22"/>
          <w:highlight w:val="lightGray"/>
        </w:rPr>
        <w:noBreakHyphen/>
        <w:t>viivakoodi, joka sisältää yksilöllisen tunnisteen.</w:t>
      </w:r>
    </w:p>
    <w:p w14:paraId="65E4767F" w14:textId="77777777" w:rsidR="00D80EFA" w:rsidRDefault="00D80EFA">
      <w:pPr>
        <w:tabs>
          <w:tab w:val="clear" w:pos="567"/>
        </w:tabs>
        <w:rPr>
          <w:noProof/>
          <w:szCs w:val="22"/>
        </w:rPr>
      </w:pPr>
    </w:p>
    <w:p w14:paraId="65E47680" w14:textId="77777777" w:rsidR="00D80EFA" w:rsidRDefault="00D80EFA">
      <w:pPr>
        <w:tabs>
          <w:tab w:val="clear" w:pos="567"/>
        </w:tabs>
        <w:rPr>
          <w:noProof/>
          <w:szCs w:val="22"/>
        </w:rPr>
      </w:pPr>
    </w:p>
    <w:p w14:paraId="65E47681"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682" w14:textId="77777777" w:rsidR="00D80EFA" w:rsidRDefault="00D80EFA">
      <w:pPr>
        <w:tabs>
          <w:tab w:val="clear" w:pos="567"/>
        </w:tabs>
        <w:rPr>
          <w:noProof/>
          <w:szCs w:val="22"/>
        </w:rPr>
      </w:pPr>
    </w:p>
    <w:p w14:paraId="65E47683" w14:textId="77777777" w:rsidR="00D80EFA" w:rsidRDefault="00C42477">
      <w:pPr>
        <w:rPr>
          <w:noProof/>
          <w:szCs w:val="22"/>
        </w:rPr>
      </w:pPr>
      <w:r>
        <w:rPr>
          <w:szCs w:val="22"/>
        </w:rPr>
        <w:t>PC</w:t>
      </w:r>
    </w:p>
    <w:p w14:paraId="65E47684" w14:textId="77777777" w:rsidR="00D80EFA" w:rsidRDefault="00C42477">
      <w:pPr>
        <w:rPr>
          <w:noProof/>
          <w:szCs w:val="22"/>
        </w:rPr>
      </w:pPr>
      <w:r>
        <w:rPr>
          <w:szCs w:val="22"/>
        </w:rPr>
        <w:t>SN</w:t>
      </w:r>
    </w:p>
    <w:p w14:paraId="65E47685" w14:textId="77777777" w:rsidR="00D80EFA" w:rsidRDefault="00C42477">
      <w:pPr>
        <w:rPr>
          <w:noProof/>
          <w:szCs w:val="22"/>
        </w:rPr>
      </w:pPr>
      <w:r>
        <w:rPr>
          <w:szCs w:val="22"/>
        </w:rPr>
        <w:t>NN</w:t>
      </w:r>
    </w:p>
    <w:p w14:paraId="65E47686" w14:textId="77777777" w:rsidR="00D80EFA" w:rsidRDefault="00D80EFA">
      <w:pPr>
        <w:shd w:val="clear" w:color="auto" w:fill="FFFFFF"/>
        <w:rPr>
          <w:noProof/>
          <w:szCs w:val="22"/>
        </w:rPr>
      </w:pPr>
    </w:p>
    <w:p w14:paraId="65E47687" w14:textId="77777777" w:rsidR="00D80EFA" w:rsidRDefault="00D80EFA">
      <w:pPr>
        <w:shd w:val="clear" w:color="auto" w:fill="FFFFFF"/>
        <w:rPr>
          <w:noProof/>
          <w:szCs w:val="22"/>
        </w:rPr>
      </w:pPr>
    </w:p>
    <w:p w14:paraId="65E47688" w14:textId="77777777" w:rsidR="00D80EFA" w:rsidRDefault="00C42477">
      <w:pPr>
        <w:shd w:val="clear" w:color="auto" w:fill="FFFFFF"/>
        <w:rPr>
          <w:noProof/>
          <w:szCs w:val="22"/>
        </w:rPr>
      </w:pPr>
      <w:r>
        <w:rPr>
          <w:noProof/>
          <w:szCs w:val="22"/>
        </w:rPr>
        <w:br w:type="page"/>
      </w:r>
    </w:p>
    <w:p w14:paraId="65E47689"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lastRenderedPageBreak/>
        <w:t>ULKOPAKKAUKSESSA ON OLTAVA SEURAAVAT MERKINNÄT</w:t>
      </w:r>
    </w:p>
    <w:p w14:paraId="65E4768A"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68B"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bCs/>
          <w:noProof/>
          <w:szCs w:val="22"/>
        </w:rPr>
      </w:pPr>
      <w:r>
        <w:rPr>
          <w:b/>
          <w:bCs/>
          <w:noProof/>
          <w:szCs w:val="22"/>
        </w:rPr>
        <w:t xml:space="preserve">HOIDON ALOITUSPAKKAUKSEN SISÄPAKKAUS – 7 TABLETTIA, 90 MG – 7 VRK HOITO (EI BLUE BOX </w:t>
      </w:r>
      <w:r>
        <w:rPr>
          <w:b/>
          <w:bCs/>
          <w:noProof/>
          <w:szCs w:val="22"/>
        </w:rPr>
        <w:noBreakHyphen/>
        <w:t>MERKINTÖJÄ)</w:t>
      </w:r>
    </w:p>
    <w:p w14:paraId="65E4768C" w14:textId="77777777" w:rsidR="00D80EFA" w:rsidRDefault="00D80EFA">
      <w:pPr>
        <w:rPr>
          <w:szCs w:val="22"/>
        </w:rPr>
      </w:pPr>
    </w:p>
    <w:p w14:paraId="65E4768D" w14:textId="77777777" w:rsidR="00D80EFA" w:rsidRDefault="00D80EFA">
      <w:pPr>
        <w:rPr>
          <w:noProof/>
          <w:szCs w:val="22"/>
        </w:rPr>
      </w:pPr>
    </w:p>
    <w:p w14:paraId="65E4768E"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68F" w14:textId="77777777" w:rsidR="00D80EFA" w:rsidRDefault="00D80EFA">
      <w:pPr>
        <w:rPr>
          <w:noProof/>
          <w:szCs w:val="22"/>
        </w:rPr>
      </w:pPr>
    </w:p>
    <w:p w14:paraId="65E47690" w14:textId="77777777" w:rsidR="00D80EFA" w:rsidRDefault="00C42477">
      <w:pPr>
        <w:rPr>
          <w:noProof/>
          <w:szCs w:val="22"/>
        </w:rPr>
      </w:pPr>
      <w:r>
        <w:t>Alunbrig 90 mg kalvopäällysteiset tabletit</w:t>
      </w:r>
    </w:p>
    <w:p w14:paraId="65E47691" w14:textId="77777777" w:rsidR="00D80EFA" w:rsidRDefault="00C42477">
      <w:pPr>
        <w:rPr>
          <w:b/>
          <w:szCs w:val="22"/>
        </w:rPr>
      </w:pPr>
      <w:r>
        <w:t>brigatinibi</w:t>
      </w:r>
    </w:p>
    <w:p w14:paraId="65E47692" w14:textId="77777777" w:rsidR="00D80EFA" w:rsidRDefault="00D80EFA">
      <w:pPr>
        <w:rPr>
          <w:noProof/>
          <w:szCs w:val="22"/>
        </w:rPr>
      </w:pPr>
    </w:p>
    <w:p w14:paraId="65E47693" w14:textId="77777777" w:rsidR="00D80EFA" w:rsidRDefault="00D80EFA">
      <w:pPr>
        <w:rPr>
          <w:noProof/>
          <w:szCs w:val="22"/>
        </w:rPr>
      </w:pPr>
    </w:p>
    <w:p w14:paraId="65E47694"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695" w14:textId="77777777" w:rsidR="00D80EFA" w:rsidRDefault="00D80EFA">
      <w:pPr>
        <w:rPr>
          <w:noProof/>
          <w:szCs w:val="22"/>
        </w:rPr>
      </w:pPr>
    </w:p>
    <w:p w14:paraId="65E47696" w14:textId="77777777" w:rsidR="00D80EFA" w:rsidRDefault="00C42477">
      <w:pPr>
        <w:rPr>
          <w:noProof/>
          <w:szCs w:val="22"/>
        </w:rPr>
      </w:pPr>
      <w:r>
        <w:t>Yksi kalvopäällysteinen tabletti sisältää 90 mg brigatinibia.</w:t>
      </w:r>
    </w:p>
    <w:p w14:paraId="65E47697" w14:textId="77777777" w:rsidR="00D80EFA" w:rsidRDefault="00D80EFA">
      <w:pPr>
        <w:rPr>
          <w:noProof/>
          <w:szCs w:val="22"/>
        </w:rPr>
      </w:pPr>
    </w:p>
    <w:p w14:paraId="65E47698" w14:textId="77777777" w:rsidR="00D80EFA" w:rsidRDefault="00D80EFA">
      <w:pPr>
        <w:rPr>
          <w:noProof/>
          <w:szCs w:val="22"/>
        </w:rPr>
      </w:pPr>
    </w:p>
    <w:p w14:paraId="65E47699"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69A" w14:textId="77777777" w:rsidR="00D80EFA" w:rsidRDefault="00D80EFA">
      <w:pPr>
        <w:rPr>
          <w:noProof/>
          <w:szCs w:val="22"/>
        </w:rPr>
      </w:pPr>
    </w:p>
    <w:p w14:paraId="65E4769B" w14:textId="77777777" w:rsidR="00D80EFA" w:rsidRDefault="00C42477">
      <w:pPr>
        <w:rPr>
          <w:noProof/>
          <w:szCs w:val="22"/>
        </w:rPr>
      </w:pPr>
      <w:r>
        <w:t xml:space="preserve">Sisältää laktoosia. </w:t>
      </w:r>
      <w:r>
        <w:rPr>
          <w:highlight w:val="lightGray"/>
        </w:rPr>
        <w:t>Ks. lisätiedot pakkausselosteesta.</w:t>
      </w:r>
    </w:p>
    <w:p w14:paraId="65E4769C" w14:textId="77777777" w:rsidR="00D80EFA" w:rsidRDefault="00D80EFA">
      <w:pPr>
        <w:rPr>
          <w:noProof/>
          <w:szCs w:val="22"/>
        </w:rPr>
      </w:pPr>
    </w:p>
    <w:p w14:paraId="65E4769D" w14:textId="77777777" w:rsidR="00D80EFA" w:rsidRDefault="00D80EFA">
      <w:pPr>
        <w:rPr>
          <w:noProof/>
          <w:szCs w:val="22"/>
        </w:rPr>
      </w:pPr>
    </w:p>
    <w:p w14:paraId="65E4769E"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69F" w14:textId="77777777" w:rsidR="00D80EFA" w:rsidRDefault="00D80EFA">
      <w:pPr>
        <w:rPr>
          <w:noProof/>
          <w:szCs w:val="22"/>
        </w:rPr>
      </w:pPr>
    </w:p>
    <w:p w14:paraId="65E476A0" w14:textId="77777777" w:rsidR="00D80EFA" w:rsidRDefault="00C42477">
      <w:r>
        <w:rPr>
          <w:highlight w:val="lightGray"/>
        </w:rPr>
        <w:t>Kalvopäällysteiset tabletit</w:t>
      </w:r>
    </w:p>
    <w:p w14:paraId="65E476A1" w14:textId="77777777" w:rsidR="00D80EFA" w:rsidRDefault="00C42477">
      <w:r>
        <w:t>Hoidon aloituspakkaus</w:t>
      </w:r>
    </w:p>
    <w:p w14:paraId="65E476A2" w14:textId="77777777" w:rsidR="00D80EFA" w:rsidRDefault="00C42477">
      <w:r>
        <w:t>Yhdessä pakkauksessa on 7 kalvopäällysteistä Alunbrig 90 mg ­tablettia</w:t>
      </w:r>
    </w:p>
    <w:p w14:paraId="65E476A3" w14:textId="77777777" w:rsidR="00D80EFA" w:rsidRDefault="00D80EFA"/>
    <w:p w14:paraId="65E476A4" w14:textId="77777777" w:rsidR="00D80EFA" w:rsidRDefault="00D80EFA">
      <w:pPr>
        <w:rPr>
          <w:noProof/>
          <w:szCs w:val="22"/>
        </w:rPr>
      </w:pPr>
    </w:p>
    <w:p w14:paraId="65E476A5"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6A6" w14:textId="77777777" w:rsidR="00D80EFA" w:rsidRDefault="00D80EFA">
      <w:pPr>
        <w:rPr>
          <w:noProof/>
          <w:szCs w:val="22"/>
        </w:rPr>
      </w:pPr>
    </w:p>
    <w:p w14:paraId="65E476A7" w14:textId="77777777" w:rsidR="00D80EFA" w:rsidRDefault="00C42477">
      <w:pPr>
        <w:rPr>
          <w:noProof/>
          <w:szCs w:val="22"/>
        </w:rPr>
      </w:pPr>
      <w:r>
        <w:rPr>
          <w:szCs w:val="22"/>
        </w:rPr>
        <w:t>Lue pakkausseloste ennen käyttöä.</w:t>
      </w:r>
    </w:p>
    <w:p w14:paraId="65E476A8" w14:textId="77777777" w:rsidR="00D80EFA" w:rsidRDefault="00C42477">
      <w:pPr>
        <w:rPr>
          <w:noProof/>
          <w:szCs w:val="22"/>
        </w:rPr>
      </w:pPr>
      <w:r>
        <w:t>Suun kautta.</w:t>
      </w:r>
    </w:p>
    <w:p w14:paraId="65E476A9" w14:textId="77777777" w:rsidR="00D80EFA" w:rsidRDefault="00D80EFA">
      <w:pPr>
        <w:rPr>
          <w:noProof/>
          <w:szCs w:val="22"/>
        </w:rPr>
      </w:pPr>
    </w:p>
    <w:p w14:paraId="65E476AA" w14:textId="77777777" w:rsidR="00D80EFA" w:rsidRDefault="00C42477">
      <w:r>
        <w:t>Ota vain yksi tabletti vuorokaudessa.</w:t>
      </w:r>
    </w:p>
    <w:p w14:paraId="65E476AB" w14:textId="77777777" w:rsidR="00D80EFA" w:rsidRDefault="00D80EFA">
      <w:pPr>
        <w:rPr>
          <w:noProof/>
          <w:szCs w:val="22"/>
        </w:rPr>
      </w:pPr>
    </w:p>
    <w:p w14:paraId="65E476AC" w14:textId="77777777" w:rsidR="00D80EFA" w:rsidRDefault="00C42477">
      <w:pPr>
        <w:rPr>
          <w:szCs w:val="22"/>
        </w:rPr>
      </w:pPr>
      <w:r>
        <w:rPr>
          <w:szCs w:val="22"/>
        </w:rPr>
        <w:t>Päivä 1 – päivä 7</w:t>
      </w:r>
    </w:p>
    <w:p w14:paraId="65E476AD" w14:textId="77777777" w:rsidR="00D80EFA" w:rsidRDefault="00D80EFA">
      <w:pPr>
        <w:rPr>
          <w:noProof/>
          <w:szCs w:val="22"/>
        </w:rPr>
      </w:pPr>
    </w:p>
    <w:p w14:paraId="65E476AE" w14:textId="77777777" w:rsidR="00D80EFA" w:rsidRDefault="00D80EFA">
      <w:pPr>
        <w:rPr>
          <w:noProof/>
          <w:szCs w:val="22"/>
        </w:rPr>
      </w:pPr>
    </w:p>
    <w:p w14:paraId="65E476AF"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6B0" w14:textId="77777777" w:rsidR="00D80EFA" w:rsidRDefault="00D80EFA">
      <w:pPr>
        <w:rPr>
          <w:noProof/>
          <w:szCs w:val="22"/>
        </w:rPr>
      </w:pPr>
    </w:p>
    <w:p w14:paraId="65E476B1" w14:textId="77777777" w:rsidR="00D80EFA" w:rsidRDefault="00C42477">
      <w:pPr>
        <w:rPr>
          <w:noProof/>
          <w:szCs w:val="22"/>
        </w:rPr>
      </w:pPr>
      <w:r>
        <w:rPr>
          <w:szCs w:val="22"/>
        </w:rPr>
        <w:t>Ei lasten ulottuville eikä näkyville.</w:t>
      </w:r>
    </w:p>
    <w:p w14:paraId="65E476B2" w14:textId="77777777" w:rsidR="00D80EFA" w:rsidRDefault="00D80EFA">
      <w:pPr>
        <w:rPr>
          <w:noProof/>
          <w:szCs w:val="22"/>
        </w:rPr>
      </w:pPr>
    </w:p>
    <w:p w14:paraId="65E476B3" w14:textId="77777777" w:rsidR="00D80EFA" w:rsidRDefault="00D80EFA">
      <w:pPr>
        <w:rPr>
          <w:noProof/>
          <w:szCs w:val="22"/>
        </w:rPr>
      </w:pPr>
    </w:p>
    <w:p w14:paraId="65E476B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6B5" w14:textId="77777777" w:rsidR="00D80EFA" w:rsidRDefault="00D80EFA">
      <w:pPr>
        <w:rPr>
          <w:noProof/>
          <w:szCs w:val="22"/>
        </w:rPr>
      </w:pPr>
    </w:p>
    <w:p w14:paraId="65E476B6" w14:textId="77777777" w:rsidR="00D80EFA" w:rsidRDefault="00D80EFA">
      <w:pPr>
        <w:tabs>
          <w:tab w:val="left" w:pos="749"/>
        </w:tabs>
        <w:rPr>
          <w:szCs w:val="22"/>
        </w:rPr>
      </w:pPr>
    </w:p>
    <w:p w14:paraId="65E476B7"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6B8" w14:textId="77777777" w:rsidR="00D80EFA" w:rsidRDefault="00D80EFA">
      <w:pPr>
        <w:keepNext/>
        <w:rPr>
          <w:szCs w:val="22"/>
        </w:rPr>
      </w:pPr>
    </w:p>
    <w:p w14:paraId="65E476B9" w14:textId="77777777" w:rsidR="00D80EFA" w:rsidRDefault="00C42477">
      <w:pPr>
        <w:keepNext/>
        <w:rPr>
          <w:szCs w:val="22"/>
        </w:rPr>
      </w:pPr>
      <w:r>
        <w:t>EXP</w:t>
      </w:r>
    </w:p>
    <w:p w14:paraId="65E476BA" w14:textId="77777777" w:rsidR="00D80EFA" w:rsidRDefault="00D80EFA">
      <w:pPr>
        <w:rPr>
          <w:szCs w:val="22"/>
        </w:rPr>
      </w:pPr>
    </w:p>
    <w:p w14:paraId="65E476BB" w14:textId="77777777" w:rsidR="00D80EFA" w:rsidRDefault="00D80EFA">
      <w:pPr>
        <w:rPr>
          <w:noProof/>
          <w:szCs w:val="22"/>
        </w:rPr>
      </w:pPr>
    </w:p>
    <w:p w14:paraId="65E476BC"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lastRenderedPageBreak/>
        <w:t>9.</w:t>
      </w:r>
      <w:r>
        <w:rPr>
          <w:b/>
          <w:szCs w:val="22"/>
        </w:rPr>
        <w:tab/>
        <w:t>ERITYISET SÄILYTYSOLOSUHTEET</w:t>
      </w:r>
    </w:p>
    <w:p w14:paraId="65E476BD" w14:textId="77777777" w:rsidR="00D80EFA" w:rsidRDefault="00D80EFA">
      <w:pPr>
        <w:keepNext/>
        <w:rPr>
          <w:noProof/>
          <w:szCs w:val="22"/>
        </w:rPr>
      </w:pPr>
    </w:p>
    <w:p w14:paraId="65E476BE" w14:textId="77777777" w:rsidR="00D80EFA" w:rsidRDefault="00D80EFA">
      <w:pPr>
        <w:ind w:left="567" w:hanging="567"/>
        <w:rPr>
          <w:noProof/>
          <w:szCs w:val="22"/>
        </w:rPr>
      </w:pPr>
    </w:p>
    <w:p w14:paraId="65E476BF"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t>10.</w:t>
      </w:r>
      <w:r>
        <w:rPr>
          <w:b/>
          <w:szCs w:val="22"/>
        </w:rPr>
        <w:tab/>
        <w:t>ERITYISET VAROTOIMET KÄYTTÄMÄTTÖMIEN LÄÄKEVALMISTEIDEN TAI NIISTÄ PERÄISIN OLEVAN JÄTEMATERIAALIN HÄVITTÄMISEKSI, JOS TARPEEN</w:t>
      </w:r>
    </w:p>
    <w:p w14:paraId="65E476C0" w14:textId="77777777" w:rsidR="00D80EFA" w:rsidRDefault="00D80EFA">
      <w:pPr>
        <w:rPr>
          <w:noProof/>
          <w:szCs w:val="22"/>
        </w:rPr>
      </w:pPr>
    </w:p>
    <w:p w14:paraId="65E476C1" w14:textId="77777777" w:rsidR="00D80EFA" w:rsidRDefault="00D80EFA">
      <w:pPr>
        <w:rPr>
          <w:noProof/>
          <w:szCs w:val="22"/>
        </w:rPr>
      </w:pPr>
    </w:p>
    <w:p w14:paraId="65E476C2"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6C3" w14:textId="77777777" w:rsidR="00D80EFA" w:rsidRDefault="00D80EFA">
      <w:pPr>
        <w:rPr>
          <w:noProof/>
          <w:szCs w:val="22"/>
        </w:rPr>
      </w:pPr>
    </w:p>
    <w:p w14:paraId="65E476C4" w14:textId="77777777" w:rsidR="00D80EFA" w:rsidRDefault="00C42477">
      <w:pPr>
        <w:keepNext/>
        <w:numPr>
          <w:ilvl w:val="12"/>
          <w:numId w:val="0"/>
        </w:numPr>
        <w:rPr>
          <w:szCs w:val="22"/>
        </w:rPr>
      </w:pPr>
      <w:r>
        <w:t>Takeda Pharma A/S</w:t>
      </w:r>
    </w:p>
    <w:p w14:paraId="65E476C5" w14:textId="77777777" w:rsidR="00D80EFA" w:rsidRDefault="00C42477">
      <w:pPr>
        <w:keepNext/>
        <w:rPr>
          <w:color w:val="000000"/>
          <w:lang w:val="sv-FI"/>
        </w:rPr>
      </w:pPr>
      <w:r>
        <w:rPr>
          <w:color w:val="000000"/>
          <w:lang w:val="sv-FI"/>
        </w:rPr>
        <w:t>Delta Park 45</w:t>
      </w:r>
    </w:p>
    <w:p w14:paraId="65E476C6" w14:textId="77777777" w:rsidR="00D80EFA" w:rsidRDefault="00C42477">
      <w:pPr>
        <w:keepNext/>
        <w:numPr>
          <w:ilvl w:val="12"/>
          <w:numId w:val="0"/>
        </w:numPr>
        <w:ind w:right="-2"/>
        <w:rPr>
          <w:color w:val="000000"/>
          <w:lang w:val="sv-FI"/>
        </w:rPr>
      </w:pPr>
      <w:r>
        <w:rPr>
          <w:color w:val="000000"/>
          <w:lang w:val="sv-FI"/>
        </w:rPr>
        <w:t>2665 Vallensbaek Strand</w:t>
      </w:r>
    </w:p>
    <w:p w14:paraId="65E476C7" w14:textId="77777777" w:rsidR="00D80EFA" w:rsidRDefault="00C42477">
      <w:pPr>
        <w:numPr>
          <w:ilvl w:val="12"/>
          <w:numId w:val="0"/>
        </w:numPr>
        <w:ind w:right="-2"/>
        <w:rPr>
          <w:szCs w:val="22"/>
          <w:lang w:val="sv-FI"/>
        </w:rPr>
      </w:pPr>
      <w:r>
        <w:rPr>
          <w:lang w:val="sv-FI"/>
        </w:rPr>
        <w:t>Tanska</w:t>
      </w:r>
    </w:p>
    <w:p w14:paraId="65E476C8" w14:textId="77777777" w:rsidR="00D80EFA" w:rsidRDefault="00D80EFA">
      <w:pPr>
        <w:rPr>
          <w:noProof/>
          <w:szCs w:val="22"/>
          <w:lang w:val="sv-FI"/>
        </w:rPr>
      </w:pPr>
    </w:p>
    <w:p w14:paraId="65E476C9" w14:textId="77777777" w:rsidR="00D80EFA" w:rsidRDefault="00D80EFA">
      <w:pPr>
        <w:rPr>
          <w:noProof/>
          <w:szCs w:val="22"/>
          <w:lang w:val="sv-FI"/>
        </w:rPr>
      </w:pPr>
    </w:p>
    <w:p w14:paraId="65E476CA"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6CB" w14:textId="77777777" w:rsidR="00D80EFA" w:rsidRDefault="00D80EFA">
      <w:pPr>
        <w:rPr>
          <w:noProof/>
          <w:szCs w:val="22"/>
          <w:lang w:val="sv-FI"/>
        </w:rPr>
      </w:pPr>
    </w:p>
    <w:p w14:paraId="65E476CC" w14:textId="77777777" w:rsidR="00D80EFA" w:rsidRDefault="00C42477">
      <w:pPr>
        <w:rPr>
          <w:noProof/>
          <w:szCs w:val="22"/>
          <w:highlight w:val="lightGray"/>
          <w:lang w:val="nn-NO"/>
        </w:rPr>
      </w:pPr>
      <w:r>
        <w:rPr>
          <w:szCs w:val="22"/>
          <w:lang w:val="nn-NO"/>
        </w:rPr>
        <w:t>EU/1/</w:t>
      </w:r>
      <w:r>
        <w:rPr>
          <w:rFonts w:cs="Verdana"/>
          <w:lang w:val="nn-NO"/>
        </w:rPr>
        <w:t>18/1264/012</w:t>
      </w:r>
      <w:r>
        <w:rPr>
          <w:szCs w:val="22"/>
          <w:lang w:val="nn-NO"/>
        </w:rPr>
        <w:tab/>
      </w:r>
      <w:r>
        <w:rPr>
          <w:szCs w:val="22"/>
          <w:highlight w:val="lightGray"/>
          <w:lang w:val="nn-NO"/>
        </w:rPr>
        <w:t>7 x 90 mg +</w:t>
      </w:r>
      <w:r>
        <w:rPr>
          <w:highlight w:val="lightGray"/>
          <w:lang w:val="nn-NO"/>
        </w:rPr>
        <w:t> </w:t>
      </w:r>
      <w:r>
        <w:rPr>
          <w:szCs w:val="22"/>
          <w:highlight w:val="lightGray"/>
          <w:lang w:val="nn-NO"/>
        </w:rPr>
        <w:t xml:space="preserve">21 x 180 mg </w:t>
      </w:r>
      <w:r>
        <w:rPr>
          <w:noProof/>
          <w:szCs w:val="22"/>
          <w:highlight w:val="lightGray"/>
          <w:lang w:val="nn-NO"/>
        </w:rPr>
        <w:t>tablettia</w:t>
      </w:r>
    </w:p>
    <w:p w14:paraId="65E476CD" w14:textId="77777777" w:rsidR="00D80EFA" w:rsidRDefault="00D80EFA">
      <w:pPr>
        <w:rPr>
          <w:noProof/>
          <w:szCs w:val="22"/>
          <w:lang w:val="nn-NO"/>
        </w:rPr>
      </w:pPr>
    </w:p>
    <w:p w14:paraId="65E476CE" w14:textId="77777777" w:rsidR="00D80EFA" w:rsidRDefault="00D80EFA">
      <w:pPr>
        <w:rPr>
          <w:noProof/>
          <w:szCs w:val="22"/>
          <w:lang w:val="nn-NO"/>
        </w:rPr>
      </w:pPr>
    </w:p>
    <w:p w14:paraId="65E476CF"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6D0" w14:textId="77777777" w:rsidR="00D80EFA" w:rsidRDefault="00D80EFA">
      <w:pPr>
        <w:rPr>
          <w:noProof/>
          <w:szCs w:val="22"/>
        </w:rPr>
      </w:pPr>
    </w:p>
    <w:p w14:paraId="65E476D1" w14:textId="77777777" w:rsidR="00D80EFA" w:rsidRDefault="00C42477">
      <w:pPr>
        <w:rPr>
          <w:noProof/>
          <w:szCs w:val="22"/>
        </w:rPr>
      </w:pPr>
      <w:r>
        <w:t>Lot</w:t>
      </w:r>
    </w:p>
    <w:p w14:paraId="65E476D2" w14:textId="77777777" w:rsidR="00D80EFA" w:rsidRDefault="00D80EFA">
      <w:pPr>
        <w:rPr>
          <w:noProof/>
          <w:szCs w:val="22"/>
        </w:rPr>
      </w:pPr>
    </w:p>
    <w:p w14:paraId="65E476D3" w14:textId="77777777" w:rsidR="00D80EFA" w:rsidRDefault="00D80EFA">
      <w:pPr>
        <w:rPr>
          <w:noProof/>
          <w:szCs w:val="22"/>
        </w:rPr>
      </w:pPr>
    </w:p>
    <w:p w14:paraId="65E476D4"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6D5" w14:textId="77777777" w:rsidR="00D80EFA" w:rsidRDefault="00D80EFA">
      <w:pPr>
        <w:rPr>
          <w:noProof/>
          <w:szCs w:val="22"/>
        </w:rPr>
      </w:pPr>
    </w:p>
    <w:p w14:paraId="65E476D6" w14:textId="77777777" w:rsidR="00D80EFA" w:rsidRDefault="00D80EFA">
      <w:pPr>
        <w:rPr>
          <w:noProof/>
          <w:szCs w:val="22"/>
        </w:rPr>
      </w:pPr>
    </w:p>
    <w:p w14:paraId="65E476D7"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6D8" w14:textId="77777777" w:rsidR="00D80EFA" w:rsidRDefault="00D80EFA">
      <w:pPr>
        <w:rPr>
          <w:noProof/>
          <w:szCs w:val="22"/>
        </w:rPr>
      </w:pPr>
    </w:p>
    <w:p w14:paraId="65E476D9" w14:textId="77777777" w:rsidR="00D80EFA" w:rsidRDefault="00D80EFA">
      <w:pPr>
        <w:rPr>
          <w:noProof/>
          <w:szCs w:val="22"/>
        </w:rPr>
      </w:pPr>
    </w:p>
    <w:p w14:paraId="65E476DA"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6DB" w14:textId="77777777" w:rsidR="00D80EFA" w:rsidRDefault="00D80EFA">
      <w:pPr>
        <w:rPr>
          <w:noProof/>
          <w:szCs w:val="22"/>
        </w:rPr>
      </w:pPr>
    </w:p>
    <w:p w14:paraId="65E476DC" w14:textId="77777777" w:rsidR="00D80EFA" w:rsidRDefault="00C42477">
      <w:pPr>
        <w:rPr>
          <w:noProof/>
          <w:szCs w:val="22"/>
        </w:rPr>
      </w:pPr>
      <w:r>
        <w:t>Alunbrig 90 mg</w:t>
      </w:r>
    </w:p>
    <w:p w14:paraId="65E476DD" w14:textId="77777777" w:rsidR="00D80EFA" w:rsidRDefault="00D80EFA">
      <w:pPr>
        <w:rPr>
          <w:noProof/>
          <w:szCs w:val="22"/>
          <w:shd w:val="clear" w:color="auto" w:fill="CCCCCC"/>
        </w:rPr>
      </w:pPr>
    </w:p>
    <w:p w14:paraId="65E476DE" w14:textId="77777777" w:rsidR="00D80EFA" w:rsidRDefault="00D80EFA">
      <w:pPr>
        <w:rPr>
          <w:noProof/>
          <w:szCs w:val="22"/>
          <w:shd w:val="clear" w:color="auto" w:fill="CCCCCC"/>
        </w:rPr>
      </w:pPr>
    </w:p>
    <w:p w14:paraId="65E476DF" w14:textId="77777777" w:rsidR="00D80EFA" w:rsidRDefault="00C42477">
      <w:pPr>
        <w:keepNext/>
        <w:pBdr>
          <w:top w:val="single" w:sz="4" w:space="1" w:color="auto"/>
          <w:left w:val="single" w:sz="4" w:space="4" w:color="auto"/>
          <w:bottom w:val="single" w:sz="4" w:space="1" w:color="auto"/>
          <w:right w:val="single" w:sz="4" w:space="4" w:color="auto"/>
        </w:pBdr>
        <w:rPr>
          <w:i/>
          <w:szCs w:val="22"/>
        </w:rPr>
      </w:pPr>
      <w:r>
        <w:rPr>
          <w:b/>
          <w:szCs w:val="22"/>
        </w:rPr>
        <w:t>17.</w:t>
      </w:r>
      <w:r>
        <w:rPr>
          <w:b/>
          <w:szCs w:val="22"/>
        </w:rPr>
        <w:tab/>
        <w:t>YKSILÖLLINEN TUNNISTE – 2D</w:t>
      </w:r>
      <w:r>
        <w:rPr>
          <w:b/>
          <w:szCs w:val="22"/>
        </w:rPr>
        <w:noBreakHyphen/>
        <w:t>VIIVAKOODI</w:t>
      </w:r>
    </w:p>
    <w:p w14:paraId="65E476E0" w14:textId="77777777" w:rsidR="00D80EFA" w:rsidRDefault="00D80EFA">
      <w:pPr>
        <w:tabs>
          <w:tab w:val="clear" w:pos="567"/>
        </w:tabs>
        <w:autoSpaceDE w:val="0"/>
        <w:autoSpaceDN w:val="0"/>
        <w:adjustRightInd w:val="0"/>
        <w:rPr>
          <w:rFonts w:eastAsia="SimSun"/>
          <w:color w:val="000000"/>
          <w:szCs w:val="22"/>
          <w:lang w:eastAsia="en-GB"/>
        </w:rPr>
      </w:pPr>
    </w:p>
    <w:p w14:paraId="65E476E2" w14:textId="77777777" w:rsidR="00D80EFA" w:rsidRDefault="00D80EFA">
      <w:pPr>
        <w:tabs>
          <w:tab w:val="clear" w:pos="567"/>
        </w:tabs>
        <w:autoSpaceDE w:val="0"/>
        <w:autoSpaceDN w:val="0"/>
        <w:adjustRightInd w:val="0"/>
        <w:rPr>
          <w:rFonts w:eastAsia="SimSun"/>
          <w:color w:val="000000"/>
          <w:szCs w:val="22"/>
          <w:lang w:eastAsia="en-GB"/>
        </w:rPr>
      </w:pPr>
    </w:p>
    <w:p w14:paraId="65E476E3" w14:textId="77777777" w:rsidR="00D80EFA" w:rsidRDefault="00D80EFA">
      <w:pPr>
        <w:tabs>
          <w:tab w:val="clear" w:pos="567"/>
        </w:tabs>
        <w:autoSpaceDE w:val="0"/>
        <w:autoSpaceDN w:val="0"/>
        <w:adjustRightInd w:val="0"/>
        <w:rPr>
          <w:rFonts w:eastAsia="SimSun"/>
          <w:color w:val="000000"/>
          <w:szCs w:val="22"/>
          <w:lang w:eastAsia="en-GB"/>
        </w:rPr>
      </w:pPr>
    </w:p>
    <w:p w14:paraId="65E476E4" w14:textId="77777777" w:rsidR="00D80EFA" w:rsidRDefault="00C42477">
      <w:pPr>
        <w:keepNext/>
        <w:pBdr>
          <w:top w:val="single" w:sz="4" w:space="1" w:color="auto"/>
          <w:left w:val="single" w:sz="4" w:space="4" w:color="auto"/>
          <w:bottom w:val="single" w:sz="4" w:space="1" w:color="auto"/>
          <w:right w:val="single" w:sz="4" w:space="4" w:color="auto"/>
        </w:pBdr>
        <w:rPr>
          <w:i/>
          <w:szCs w:val="22"/>
        </w:rPr>
      </w:pPr>
      <w:r>
        <w:rPr>
          <w:b/>
          <w:szCs w:val="22"/>
        </w:rPr>
        <w:t>18.</w:t>
      </w:r>
      <w:r>
        <w:rPr>
          <w:b/>
          <w:szCs w:val="22"/>
        </w:rPr>
        <w:tab/>
        <w:t>YKSILÖLLINEN TUNNISTE – LUETTAVISSA OLEVAT TIEDOT</w:t>
      </w:r>
    </w:p>
    <w:p w14:paraId="65E476E5" w14:textId="77777777" w:rsidR="00D80EFA" w:rsidRDefault="00D80EFA">
      <w:pPr>
        <w:tabs>
          <w:tab w:val="clear" w:pos="567"/>
        </w:tabs>
        <w:autoSpaceDE w:val="0"/>
        <w:autoSpaceDN w:val="0"/>
        <w:adjustRightInd w:val="0"/>
        <w:rPr>
          <w:rFonts w:eastAsia="SimSun"/>
          <w:color w:val="000000"/>
          <w:szCs w:val="22"/>
          <w:lang w:eastAsia="en-GB"/>
        </w:rPr>
      </w:pPr>
    </w:p>
    <w:p w14:paraId="65E476E7" w14:textId="77777777" w:rsidR="00D80EFA" w:rsidRDefault="00D80EFA">
      <w:pPr>
        <w:rPr>
          <w:rFonts w:eastAsia="SimSun"/>
          <w:color w:val="000000"/>
          <w:szCs w:val="22"/>
          <w:lang w:eastAsia="en-GB"/>
        </w:rPr>
      </w:pPr>
    </w:p>
    <w:p w14:paraId="65E476E8" w14:textId="77777777" w:rsidR="00D80EFA" w:rsidRDefault="00D80EFA">
      <w:pPr>
        <w:rPr>
          <w:noProof/>
          <w:szCs w:val="22"/>
          <w:shd w:val="clear" w:color="auto" w:fill="CCCCCC"/>
        </w:rPr>
      </w:pPr>
    </w:p>
    <w:p w14:paraId="65E476E9" w14:textId="77777777" w:rsidR="00D80EFA" w:rsidRDefault="00C42477">
      <w:pPr>
        <w:rPr>
          <w:b/>
          <w:noProof/>
          <w:szCs w:val="22"/>
        </w:rPr>
      </w:pPr>
      <w:r>
        <w:rPr>
          <w:szCs w:val="22"/>
        </w:rPr>
        <w:br w:type="page"/>
      </w:r>
    </w:p>
    <w:p w14:paraId="65E476EA"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lastRenderedPageBreak/>
        <w:t>LÄPIPAINOPAKKAUKSISSA TAI LEVYISSÄ ON OLTAVA VÄHINTÄÄN SEURAAVAT MERKINNÄT</w:t>
      </w:r>
    </w:p>
    <w:p w14:paraId="65E476EB" w14:textId="77777777" w:rsidR="00D80EFA" w:rsidRDefault="00D80EFA">
      <w:pPr>
        <w:pBdr>
          <w:top w:val="single" w:sz="4" w:space="1" w:color="auto"/>
          <w:left w:val="single" w:sz="4" w:space="4" w:color="auto"/>
          <w:bottom w:val="single" w:sz="4" w:space="1" w:color="auto"/>
          <w:right w:val="single" w:sz="4" w:space="4" w:color="auto"/>
        </w:pBdr>
        <w:ind w:left="567" w:hanging="567"/>
        <w:rPr>
          <w:b/>
          <w:noProof/>
          <w:szCs w:val="22"/>
        </w:rPr>
      </w:pPr>
    </w:p>
    <w:p w14:paraId="65E476EC"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 xml:space="preserve">LÄPIPAINOPAKKAUS </w:t>
      </w:r>
      <w:r>
        <w:rPr>
          <w:b/>
          <w:szCs w:val="22"/>
        </w:rPr>
        <w:noBreakHyphen/>
        <w:t xml:space="preserve"> HOIDON ALOITUSPAKKAUS – 90 MG</w:t>
      </w:r>
    </w:p>
    <w:p w14:paraId="65E476ED" w14:textId="77777777" w:rsidR="00D80EFA" w:rsidRDefault="00D80EFA">
      <w:pPr>
        <w:rPr>
          <w:noProof/>
          <w:szCs w:val="22"/>
        </w:rPr>
      </w:pPr>
    </w:p>
    <w:p w14:paraId="65E476EE" w14:textId="77777777" w:rsidR="00D80EFA" w:rsidRDefault="00D80EFA">
      <w:pPr>
        <w:rPr>
          <w:noProof/>
          <w:szCs w:val="22"/>
        </w:rPr>
      </w:pPr>
    </w:p>
    <w:p w14:paraId="65E476EF"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w:t>
      </w:r>
      <w:r>
        <w:rPr>
          <w:b/>
          <w:szCs w:val="22"/>
        </w:rPr>
        <w:tab/>
        <w:t>LÄÄKEVALMISTEEN NIMI</w:t>
      </w:r>
    </w:p>
    <w:p w14:paraId="65E476F0" w14:textId="77777777" w:rsidR="00D80EFA" w:rsidRDefault="00D80EFA">
      <w:pPr>
        <w:rPr>
          <w:i/>
          <w:noProof/>
          <w:szCs w:val="22"/>
        </w:rPr>
      </w:pPr>
    </w:p>
    <w:p w14:paraId="65E476F1" w14:textId="77777777" w:rsidR="00D80EFA" w:rsidRDefault="00C42477">
      <w:pPr>
        <w:rPr>
          <w:noProof/>
          <w:szCs w:val="22"/>
        </w:rPr>
      </w:pPr>
      <w:r>
        <w:t>Alunbrig 90 mg kalvopäällysteiset tabletit</w:t>
      </w:r>
    </w:p>
    <w:p w14:paraId="65E476F2" w14:textId="77777777" w:rsidR="00D80EFA" w:rsidRDefault="00C42477">
      <w:pPr>
        <w:rPr>
          <w:b/>
          <w:szCs w:val="22"/>
        </w:rPr>
      </w:pPr>
      <w:r>
        <w:t>brigatinibi</w:t>
      </w:r>
    </w:p>
    <w:p w14:paraId="65E476F3" w14:textId="77777777" w:rsidR="00D80EFA" w:rsidRDefault="00D80EFA">
      <w:pPr>
        <w:rPr>
          <w:szCs w:val="22"/>
        </w:rPr>
      </w:pPr>
    </w:p>
    <w:p w14:paraId="65E476F4" w14:textId="77777777" w:rsidR="00D80EFA" w:rsidRDefault="00D80EFA">
      <w:pPr>
        <w:rPr>
          <w:szCs w:val="22"/>
        </w:rPr>
      </w:pPr>
    </w:p>
    <w:p w14:paraId="65E476F5"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r>
      <w:r>
        <w:rPr>
          <w:b/>
          <w:noProof/>
          <w:szCs w:val="22"/>
        </w:rPr>
        <w:t>MYYNTILUVAN HALTIJAN NIMI</w:t>
      </w:r>
    </w:p>
    <w:p w14:paraId="65E476F6" w14:textId="77777777" w:rsidR="00D80EFA" w:rsidRDefault="00D80EFA">
      <w:pPr>
        <w:rPr>
          <w:noProof/>
          <w:szCs w:val="22"/>
        </w:rPr>
      </w:pPr>
    </w:p>
    <w:p w14:paraId="65E476F7" w14:textId="77777777" w:rsidR="00D80EFA" w:rsidRDefault="00C42477">
      <w:pPr>
        <w:rPr>
          <w:noProof/>
          <w:szCs w:val="22"/>
          <w:lang w:val="pt-PT"/>
        </w:rPr>
      </w:pPr>
      <w:r>
        <w:rPr>
          <w:lang w:val="pt-PT"/>
        </w:rPr>
        <w:t xml:space="preserve">Takeda Pharma A/S </w:t>
      </w:r>
      <w:r>
        <w:rPr>
          <w:szCs w:val="22"/>
          <w:highlight w:val="lightGray"/>
          <w:lang w:val="pt-PT"/>
        </w:rPr>
        <w:t>(kuten Takeda logo)</w:t>
      </w:r>
    </w:p>
    <w:p w14:paraId="65E476F8" w14:textId="77777777" w:rsidR="00D80EFA" w:rsidRDefault="00D80EFA">
      <w:pPr>
        <w:rPr>
          <w:noProof/>
          <w:szCs w:val="22"/>
          <w:lang w:val="pt-PT"/>
        </w:rPr>
      </w:pPr>
    </w:p>
    <w:p w14:paraId="65E476F9" w14:textId="77777777" w:rsidR="00D80EFA" w:rsidRDefault="00D80EFA">
      <w:pPr>
        <w:rPr>
          <w:noProof/>
          <w:szCs w:val="22"/>
          <w:lang w:val="pt-PT"/>
        </w:rPr>
      </w:pPr>
    </w:p>
    <w:p w14:paraId="65E476FA" w14:textId="77777777" w:rsidR="00D80EFA" w:rsidRDefault="00C42477">
      <w:pPr>
        <w:pBdr>
          <w:top w:val="single" w:sz="4" w:space="1" w:color="auto"/>
          <w:left w:val="single" w:sz="4" w:space="4" w:color="auto"/>
          <w:bottom w:val="single" w:sz="4" w:space="2" w:color="auto"/>
          <w:right w:val="single" w:sz="4" w:space="4" w:color="auto"/>
        </w:pBdr>
        <w:rPr>
          <w:b/>
          <w:noProof/>
          <w:szCs w:val="22"/>
        </w:rPr>
      </w:pPr>
      <w:r>
        <w:rPr>
          <w:b/>
          <w:szCs w:val="22"/>
        </w:rPr>
        <w:t>3.</w:t>
      </w:r>
      <w:r>
        <w:rPr>
          <w:b/>
          <w:szCs w:val="22"/>
        </w:rPr>
        <w:tab/>
        <w:t>VIIMEINEN KÄYTTÖPÄIVÄMÄÄRÄ</w:t>
      </w:r>
    </w:p>
    <w:p w14:paraId="65E476FB" w14:textId="77777777" w:rsidR="00D80EFA" w:rsidRDefault="00D80EFA">
      <w:pPr>
        <w:rPr>
          <w:noProof/>
          <w:szCs w:val="22"/>
        </w:rPr>
      </w:pPr>
    </w:p>
    <w:p w14:paraId="65E476FC" w14:textId="77777777" w:rsidR="00D80EFA" w:rsidRDefault="00C42477">
      <w:pPr>
        <w:rPr>
          <w:noProof/>
          <w:szCs w:val="22"/>
        </w:rPr>
      </w:pPr>
      <w:r>
        <w:t>EXP</w:t>
      </w:r>
    </w:p>
    <w:p w14:paraId="65E476FD" w14:textId="77777777" w:rsidR="00D80EFA" w:rsidRDefault="00D80EFA">
      <w:pPr>
        <w:rPr>
          <w:noProof/>
          <w:szCs w:val="22"/>
        </w:rPr>
      </w:pPr>
    </w:p>
    <w:p w14:paraId="65E476FE" w14:textId="77777777" w:rsidR="00D80EFA" w:rsidRDefault="00D80EFA">
      <w:pPr>
        <w:rPr>
          <w:noProof/>
          <w:szCs w:val="22"/>
        </w:rPr>
      </w:pPr>
    </w:p>
    <w:p w14:paraId="65E476FF"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4.</w:t>
      </w:r>
      <w:r>
        <w:rPr>
          <w:b/>
          <w:szCs w:val="22"/>
        </w:rPr>
        <w:tab/>
        <w:t>ERÄNUMERO</w:t>
      </w:r>
    </w:p>
    <w:p w14:paraId="65E47700" w14:textId="77777777" w:rsidR="00D80EFA" w:rsidRDefault="00D80EFA">
      <w:pPr>
        <w:rPr>
          <w:noProof/>
          <w:szCs w:val="22"/>
        </w:rPr>
      </w:pPr>
    </w:p>
    <w:p w14:paraId="65E47701" w14:textId="77777777" w:rsidR="00D80EFA" w:rsidRDefault="00C42477">
      <w:pPr>
        <w:rPr>
          <w:noProof/>
          <w:szCs w:val="22"/>
        </w:rPr>
      </w:pPr>
      <w:r>
        <w:t>Lot</w:t>
      </w:r>
    </w:p>
    <w:p w14:paraId="65E47702" w14:textId="77777777" w:rsidR="00D80EFA" w:rsidRDefault="00D80EFA">
      <w:pPr>
        <w:rPr>
          <w:noProof/>
          <w:szCs w:val="22"/>
        </w:rPr>
      </w:pPr>
    </w:p>
    <w:p w14:paraId="65E47703" w14:textId="77777777" w:rsidR="00D80EFA" w:rsidRDefault="00D80EFA">
      <w:pPr>
        <w:rPr>
          <w:noProof/>
          <w:szCs w:val="22"/>
        </w:rPr>
      </w:pPr>
    </w:p>
    <w:p w14:paraId="65E47704"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5.</w:t>
      </w:r>
      <w:r>
        <w:rPr>
          <w:b/>
          <w:szCs w:val="22"/>
        </w:rPr>
        <w:tab/>
        <w:t>MUUTA</w:t>
      </w:r>
    </w:p>
    <w:p w14:paraId="65E47705" w14:textId="77777777" w:rsidR="00D80EFA" w:rsidRDefault="00D80EFA">
      <w:pPr>
        <w:shd w:val="clear" w:color="auto" w:fill="FFFFFF"/>
        <w:rPr>
          <w:noProof/>
          <w:szCs w:val="22"/>
        </w:rPr>
      </w:pPr>
    </w:p>
    <w:p w14:paraId="65E47706" w14:textId="77777777" w:rsidR="00D80EFA" w:rsidRDefault="00D80EFA">
      <w:pPr>
        <w:shd w:val="clear" w:color="auto" w:fill="FFFFFF"/>
        <w:rPr>
          <w:noProof/>
          <w:szCs w:val="22"/>
        </w:rPr>
      </w:pPr>
    </w:p>
    <w:p w14:paraId="65E47707" w14:textId="77777777" w:rsidR="00D80EFA" w:rsidRDefault="00C42477">
      <w:pPr>
        <w:shd w:val="clear" w:color="auto" w:fill="FFFFFF"/>
        <w:rPr>
          <w:noProof/>
          <w:szCs w:val="22"/>
        </w:rPr>
      </w:pPr>
      <w:r>
        <w:rPr>
          <w:noProof/>
          <w:szCs w:val="22"/>
        </w:rPr>
        <w:br w:type="page"/>
      </w:r>
    </w:p>
    <w:p w14:paraId="65E47708"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lastRenderedPageBreak/>
        <w:t>ULKOPAKKAUKSESSA ON OLTAVA SEURAAVAT MERKINNÄT</w:t>
      </w:r>
    </w:p>
    <w:p w14:paraId="65E47709"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70A"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bCs/>
          <w:noProof/>
          <w:szCs w:val="22"/>
        </w:rPr>
      </w:pPr>
      <w:r>
        <w:rPr>
          <w:b/>
          <w:bCs/>
          <w:noProof/>
          <w:szCs w:val="22"/>
        </w:rPr>
        <w:t xml:space="preserve">HOIDON ALOITUSPAKKAUKSEN SISÄPAKKAUS – 21 TABLETTIA, 180 MG – 21 VRK HOITO (EI BLUE BOX </w:t>
      </w:r>
      <w:r>
        <w:rPr>
          <w:b/>
          <w:bCs/>
          <w:noProof/>
          <w:szCs w:val="22"/>
        </w:rPr>
        <w:noBreakHyphen/>
        <w:t>MERKINTÖJÄ)</w:t>
      </w:r>
    </w:p>
    <w:p w14:paraId="65E4770B" w14:textId="77777777" w:rsidR="00D80EFA" w:rsidRDefault="00D80EFA">
      <w:pPr>
        <w:rPr>
          <w:szCs w:val="22"/>
        </w:rPr>
      </w:pPr>
    </w:p>
    <w:p w14:paraId="65E4770C" w14:textId="77777777" w:rsidR="00D80EFA" w:rsidRDefault="00D80EFA">
      <w:pPr>
        <w:rPr>
          <w:noProof/>
          <w:szCs w:val="22"/>
        </w:rPr>
      </w:pPr>
    </w:p>
    <w:p w14:paraId="65E4770D"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70E" w14:textId="77777777" w:rsidR="00D80EFA" w:rsidRDefault="00D80EFA">
      <w:pPr>
        <w:rPr>
          <w:noProof/>
          <w:szCs w:val="22"/>
        </w:rPr>
      </w:pPr>
    </w:p>
    <w:p w14:paraId="65E4770F" w14:textId="77777777" w:rsidR="00D80EFA" w:rsidRDefault="00C42477">
      <w:pPr>
        <w:rPr>
          <w:noProof/>
          <w:szCs w:val="22"/>
        </w:rPr>
      </w:pPr>
      <w:r>
        <w:t>Alunbrig 180 mg kalvopäällysteiset tabletit</w:t>
      </w:r>
    </w:p>
    <w:p w14:paraId="65E47710" w14:textId="77777777" w:rsidR="00D80EFA" w:rsidRDefault="00C42477">
      <w:pPr>
        <w:rPr>
          <w:b/>
          <w:szCs w:val="22"/>
        </w:rPr>
      </w:pPr>
      <w:r>
        <w:t>brigatinibi</w:t>
      </w:r>
    </w:p>
    <w:p w14:paraId="65E47711" w14:textId="77777777" w:rsidR="00D80EFA" w:rsidRDefault="00D80EFA">
      <w:pPr>
        <w:rPr>
          <w:noProof/>
          <w:szCs w:val="22"/>
        </w:rPr>
      </w:pPr>
    </w:p>
    <w:p w14:paraId="65E47712" w14:textId="77777777" w:rsidR="00D80EFA" w:rsidRDefault="00D80EFA">
      <w:pPr>
        <w:rPr>
          <w:noProof/>
          <w:szCs w:val="22"/>
        </w:rPr>
      </w:pPr>
    </w:p>
    <w:p w14:paraId="65E47713"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714" w14:textId="77777777" w:rsidR="00D80EFA" w:rsidRDefault="00D80EFA">
      <w:pPr>
        <w:rPr>
          <w:noProof/>
          <w:szCs w:val="22"/>
        </w:rPr>
      </w:pPr>
    </w:p>
    <w:p w14:paraId="65E47715" w14:textId="77777777" w:rsidR="00D80EFA" w:rsidRDefault="00C42477">
      <w:pPr>
        <w:rPr>
          <w:noProof/>
          <w:szCs w:val="22"/>
        </w:rPr>
      </w:pPr>
      <w:r>
        <w:t>Yksi kalvopäällysteinen tabletti sisältää 180 mg brigatinibia.</w:t>
      </w:r>
    </w:p>
    <w:p w14:paraId="65E47716" w14:textId="77777777" w:rsidR="00D80EFA" w:rsidRDefault="00D80EFA">
      <w:pPr>
        <w:rPr>
          <w:noProof/>
          <w:szCs w:val="22"/>
        </w:rPr>
      </w:pPr>
    </w:p>
    <w:p w14:paraId="65E47717" w14:textId="77777777" w:rsidR="00D80EFA" w:rsidRDefault="00D80EFA">
      <w:pPr>
        <w:rPr>
          <w:noProof/>
          <w:szCs w:val="22"/>
        </w:rPr>
      </w:pPr>
    </w:p>
    <w:p w14:paraId="65E47718"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719" w14:textId="77777777" w:rsidR="00D80EFA" w:rsidRDefault="00D80EFA">
      <w:pPr>
        <w:rPr>
          <w:noProof/>
          <w:szCs w:val="22"/>
        </w:rPr>
      </w:pPr>
    </w:p>
    <w:p w14:paraId="65E4771A" w14:textId="77777777" w:rsidR="00D80EFA" w:rsidRDefault="00C42477">
      <w:pPr>
        <w:rPr>
          <w:noProof/>
          <w:szCs w:val="22"/>
        </w:rPr>
      </w:pPr>
      <w:r>
        <w:t xml:space="preserve">Sisältää laktoosia. </w:t>
      </w:r>
      <w:r>
        <w:rPr>
          <w:highlight w:val="lightGray"/>
        </w:rPr>
        <w:t>Ks. lisätiedot pakkausselosteesta.</w:t>
      </w:r>
    </w:p>
    <w:p w14:paraId="65E4771B" w14:textId="77777777" w:rsidR="00D80EFA" w:rsidRDefault="00D80EFA">
      <w:pPr>
        <w:rPr>
          <w:noProof/>
          <w:szCs w:val="22"/>
        </w:rPr>
      </w:pPr>
    </w:p>
    <w:p w14:paraId="65E4771C" w14:textId="77777777" w:rsidR="00D80EFA" w:rsidRDefault="00D80EFA">
      <w:pPr>
        <w:rPr>
          <w:noProof/>
          <w:szCs w:val="22"/>
        </w:rPr>
      </w:pPr>
    </w:p>
    <w:p w14:paraId="65E4771D"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71E" w14:textId="77777777" w:rsidR="00D80EFA" w:rsidRDefault="00D80EFA">
      <w:pPr>
        <w:rPr>
          <w:noProof/>
          <w:szCs w:val="22"/>
        </w:rPr>
      </w:pPr>
    </w:p>
    <w:p w14:paraId="65E4771F" w14:textId="77777777" w:rsidR="00D80EFA" w:rsidRDefault="00C42477">
      <w:r>
        <w:rPr>
          <w:highlight w:val="lightGray"/>
        </w:rPr>
        <w:t>Kalvopäällysteiset tabletit</w:t>
      </w:r>
    </w:p>
    <w:p w14:paraId="65E47720" w14:textId="77777777" w:rsidR="00D80EFA" w:rsidRDefault="00C42477">
      <w:pPr>
        <w:rPr>
          <w:szCs w:val="22"/>
        </w:rPr>
      </w:pPr>
      <w:r>
        <w:rPr>
          <w:szCs w:val="22"/>
        </w:rPr>
        <w:t>Hoidon aloituspakkaus</w:t>
      </w:r>
    </w:p>
    <w:p w14:paraId="65E47721" w14:textId="77777777" w:rsidR="00D80EFA" w:rsidRDefault="00C42477">
      <w:pPr>
        <w:rPr>
          <w:szCs w:val="22"/>
        </w:rPr>
      </w:pPr>
      <w:r>
        <w:rPr>
          <w:szCs w:val="22"/>
        </w:rPr>
        <w:t>Yhdessä pakkauksessa on 21 kalvopäällysteistä Alunbrig 180 mg ­tablettia</w:t>
      </w:r>
    </w:p>
    <w:p w14:paraId="65E47722" w14:textId="77777777" w:rsidR="00D80EFA" w:rsidRDefault="00D80EFA">
      <w:pPr>
        <w:rPr>
          <w:noProof/>
          <w:szCs w:val="22"/>
        </w:rPr>
      </w:pPr>
    </w:p>
    <w:p w14:paraId="65E47723" w14:textId="77777777" w:rsidR="00D80EFA" w:rsidRDefault="00D80EFA">
      <w:pPr>
        <w:rPr>
          <w:noProof/>
          <w:szCs w:val="22"/>
        </w:rPr>
      </w:pPr>
    </w:p>
    <w:p w14:paraId="65E47724"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725" w14:textId="77777777" w:rsidR="00D80EFA" w:rsidRDefault="00D80EFA">
      <w:pPr>
        <w:rPr>
          <w:noProof/>
          <w:szCs w:val="22"/>
        </w:rPr>
      </w:pPr>
    </w:p>
    <w:p w14:paraId="65E47726" w14:textId="77777777" w:rsidR="00D80EFA" w:rsidRDefault="00C42477">
      <w:pPr>
        <w:rPr>
          <w:noProof/>
          <w:szCs w:val="22"/>
        </w:rPr>
      </w:pPr>
      <w:r>
        <w:rPr>
          <w:szCs w:val="22"/>
        </w:rPr>
        <w:t>Lue pakkausseloste ennen käyttöä.</w:t>
      </w:r>
    </w:p>
    <w:p w14:paraId="65E47727" w14:textId="77777777" w:rsidR="00D80EFA" w:rsidRDefault="00C42477">
      <w:pPr>
        <w:rPr>
          <w:noProof/>
          <w:szCs w:val="22"/>
        </w:rPr>
      </w:pPr>
      <w:r>
        <w:t>Suun kautta.</w:t>
      </w:r>
    </w:p>
    <w:p w14:paraId="65E47728" w14:textId="77777777" w:rsidR="00D80EFA" w:rsidRDefault="00D80EFA">
      <w:pPr>
        <w:rPr>
          <w:noProof/>
          <w:szCs w:val="22"/>
        </w:rPr>
      </w:pPr>
    </w:p>
    <w:p w14:paraId="65E47729" w14:textId="77777777" w:rsidR="00D80EFA" w:rsidRDefault="00C42477">
      <w:pPr>
        <w:rPr>
          <w:noProof/>
          <w:szCs w:val="22"/>
        </w:rPr>
      </w:pPr>
      <w:r>
        <w:rPr>
          <w:noProof/>
          <w:szCs w:val="22"/>
        </w:rPr>
        <w:t>Ota vain yksi tabletti vuorokaudessa.</w:t>
      </w:r>
    </w:p>
    <w:p w14:paraId="65E4772A" w14:textId="77777777" w:rsidR="00D80EFA" w:rsidRDefault="00D80EFA">
      <w:pPr>
        <w:rPr>
          <w:noProof/>
          <w:szCs w:val="22"/>
        </w:rPr>
      </w:pPr>
    </w:p>
    <w:p w14:paraId="65E4772B" w14:textId="77777777" w:rsidR="00D80EFA" w:rsidRDefault="00C42477">
      <w:pPr>
        <w:rPr>
          <w:szCs w:val="22"/>
        </w:rPr>
      </w:pPr>
      <w:r>
        <w:rPr>
          <w:szCs w:val="22"/>
        </w:rPr>
        <w:t>Päivä 8 – päivä 28</w:t>
      </w:r>
    </w:p>
    <w:p w14:paraId="65E4772C" w14:textId="77777777" w:rsidR="00D80EFA" w:rsidRDefault="00D80EFA">
      <w:pPr>
        <w:rPr>
          <w:szCs w:val="22"/>
        </w:rPr>
      </w:pPr>
    </w:p>
    <w:p w14:paraId="65E4772D" w14:textId="77777777" w:rsidR="00D80EFA" w:rsidRDefault="00D80EFA">
      <w:pPr>
        <w:rPr>
          <w:noProof/>
          <w:szCs w:val="22"/>
        </w:rPr>
      </w:pPr>
    </w:p>
    <w:p w14:paraId="65E4772E"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72F" w14:textId="77777777" w:rsidR="00D80EFA" w:rsidRDefault="00D80EFA">
      <w:pPr>
        <w:rPr>
          <w:noProof/>
          <w:szCs w:val="22"/>
        </w:rPr>
      </w:pPr>
    </w:p>
    <w:p w14:paraId="65E47730" w14:textId="77777777" w:rsidR="00D80EFA" w:rsidRDefault="00C42477">
      <w:pPr>
        <w:rPr>
          <w:noProof/>
          <w:szCs w:val="22"/>
        </w:rPr>
      </w:pPr>
      <w:r>
        <w:rPr>
          <w:szCs w:val="22"/>
        </w:rPr>
        <w:t>Ei lasten ulottuville eikä näkyville.</w:t>
      </w:r>
    </w:p>
    <w:p w14:paraId="65E47731" w14:textId="77777777" w:rsidR="00D80EFA" w:rsidRDefault="00D80EFA">
      <w:pPr>
        <w:rPr>
          <w:noProof/>
          <w:szCs w:val="22"/>
        </w:rPr>
      </w:pPr>
    </w:p>
    <w:p w14:paraId="65E47732" w14:textId="77777777" w:rsidR="00D80EFA" w:rsidRDefault="00D80EFA">
      <w:pPr>
        <w:rPr>
          <w:noProof/>
          <w:szCs w:val="22"/>
        </w:rPr>
      </w:pPr>
    </w:p>
    <w:p w14:paraId="65E47733"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734" w14:textId="77777777" w:rsidR="00D80EFA" w:rsidRDefault="00D80EFA">
      <w:pPr>
        <w:rPr>
          <w:noProof/>
          <w:szCs w:val="22"/>
        </w:rPr>
      </w:pPr>
    </w:p>
    <w:p w14:paraId="65E47735" w14:textId="77777777" w:rsidR="00D80EFA" w:rsidRDefault="00D80EFA">
      <w:pPr>
        <w:tabs>
          <w:tab w:val="left" w:pos="749"/>
        </w:tabs>
        <w:rPr>
          <w:szCs w:val="22"/>
        </w:rPr>
      </w:pPr>
    </w:p>
    <w:p w14:paraId="65E47736"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737" w14:textId="77777777" w:rsidR="00D80EFA" w:rsidRDefault="00D80EFA">
      <w:pPr>
        <w:rPr>
          <w:szCs w:val="22"/>
        </w:rPr>
      </w:pPr>
    </w:p>
    <w:p w14:paraId="65E47738" w14:textId="77777777" w:rsidR="00D80EFA" w:rsidRDefault="00C42477">
      <w:pPr>
        <w:rPr>
          <w:szCs w:val="22"/>
        </w:rPr>
      </w:pPr>
      <w:r>
        <w:t>EXP</w:t>
      </w:r>
    </w:p>
    <w:p w14:paraId="65E47739" w14:textId="77777777" w:rsidR="00D80EFA" w:rsidRDefault="00D80EFA">
      <w:pPr>
        <w:rPr>
          <w:szCs w:val="22"/>
        </w:rPr>
      </w:pPr>
    </w:p>
    <w:p w14:paraId="65E4773A" w14:textId="77777777" w:rsidR="00D80EFA" w:rsidRDefault="00D80EFA">
      <w:pPr>
        <w:rPr>
          <w:noProof/>
          <w:szCs w:val="22"/>
        </w:rPr>
      </w:pPr>
    </w:p>
    <w:p w14:paraId="65E4773B"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lastRenderedPageBreak/>
        <w:t>9.</w:t>
      </w:r>
      <w:r>
        <w:rPr>
          <w:b/>
          <w:szCs w:val="22"/>
        </w:rPr>
        <w:tab/>
        <w:t>ERITYISET SÄILYTYSOLOSUHTEET</w:t>
      </w:r>
    </w:p>
    <w:p w14:paraId="65E4773C" w14:textId="77777777" w:rsidR="00D80EFA" w:rsidRDefault="00D80EFA">
      <w:pPr>
        <w:keepNext/>
        <w:rPr>
          <w:noProof/>
          <w:szCs w:val="22"/>
        </w:rPr>
      </w:pPr>
    </w:p>
    <w:p w14:paraId="65E4773D" w14:textId="77777777" w:rsidR="00D80EFA" w:rsidRDefault="00D80EFA">
      <w:pPr>
        <w:ind w:left="567" w:hanging="567"/>
        <w:rPr>
          <w:noProof/>
          <w:szCs w:val="22"/>
        </w:rPr>
      </w:pPr>
    </w:p>
    <w:p w14:paraId="65E4773E"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t>10.</w:t>
      </w:r>
      <w:r>
        <w:rPr>
          <w:b/>
          <w:szCs w:val="22"/>
        </w:rPr>
        <w:tab/>
        <w:t>ERITYISET VAROTOIMET KÄYTTÄMÄTTÖMIEN LÄÄKEVALMISTEIDEN TAI NIISTÄ PERÄISIN OLEVAN JÄTEMATERIAALIN HÄVITTÄMISEKSI, JOS TARPEEN</w:t>
      </w:r>
    </w:p>
    <w:p w14:paraId="65E4773F" w14:textId="77777777" w:rsidR="00D80EFA" w:rsidRDefault="00D80EFA">
      <w:pPr>
        <w:rPr>
          <w:noProof/>
          <w:szCs w:val="22"/>
        </w:rPr>
      </w:pPr>
    </w:p>
    <w:p w14:paraId="65E47740" w14:textId="77777777" w:rsidR="00D80EFA" w:rsidRDefault="00D80EFA">
      <w:pPr>
        <w:rPr>
          <w:noProof/>
          <w:szCs w:val="22"/>
        </w:rPr>
      </w:pPr>
    </w:p>
    <w:p w14:paraId="65E47741"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742" w14:textId="77777777" w:rsidR="00D80EFA" w:rsidRDefault="00D80EFA">
      <w:pPr>
        <w:rPr>
          <w:noProof/>
          <w:szCs w:val="22"/>
        </w:rPr>
      </w:pPr>
    </w:p>
    <w:p w14:paraId="65E47743" w14:textId="77777777" w:rsidR="00D80EFA" w:rsidRDefault="00C42477">
      <w:pPr>
        <w:keepNext/>
        <w:numPr>
          <w:ilvl w:val="12"/>
          <w:numId w:val="0"/>
        </w:numPr>
        <w:rPr>
          <w:szCs w:val="22"/>
        </w:rPr>
      </w:pPr>
      <w:r>
        <w:t>Takeda Pharma A/S</w:t>
      </w:r>
    </w:p>
    <w:p w14:paraId="65E47744" w14:textId="77777777" w:rsidR="00D80EFA" w:rsidRDefault="00C42477">
      <w:pPr>
        <w:keepNext/>
        <w:rPr>
          <w:color w:val="000000"/>
          <w:lang w:val="sv-FI"/>
        </w:rPr>
      </w:pPr>
      <w:r>
        <w:rPr>
          <w:color w:val="000000"/>
          <w:lang w:val="sv-FI"/>
        </w:rPr>
        <w:t>Delta Park 45</w:t>
      </w:r>
    </w:p>
    <w:p w14:paraId="65E47745" w14:textId="77777777" w:rsidR="00D80EFA" w:rsidRDefault="00C42477">
      <w:pPr>
        <w:keepNext/>
        <w:numPr>
          <w:ilvl w:val="12"/>
          <w:numId w:val="0"/>
        </w:numPr>
        <w:ind w:right="-2"/>
        <w:rPr>
          <w:color w:val="000000"/>
          <w:lang w:val="sv-FI"/>
        </w:rPr>
      </w:pPr>
      <w:r>
        <w:rPr>
          <w:color w:val="000000"/>
          <w:lang w:val="sv-FI"/>
        </w:rPr>
        <w:t>2665 Vallensbaek Strand</w:t>
      </w:r>
    </w:p>
    <w:p w14:paraId="65E47746" w14:textId="77777777" w:rsidR="00D80EFA" w:rsidRDefault="00C42477">
      <w:pPr>
        <w:numPr>
          <w:ilvl w:val="12"/>
          <w:numId w:val="0"/>
        </w:numPr>
        <w:ind w:right="-2"/>
        <w:rPr>
          <w:szCs w:val="22"/>
          <w:lang w:val="sv-FI"/>
        </w:rPr>
      </w:pPr>
      <w:r>
        <w:rPr>
          <w:lang w:val="sv-FI"/>
        </w:rPr>
        <w:t>Tanska</w:t>
      </w:r>
    </w:p>
    <w:p w14:paraId="65E47747" w14:textId="77777777" w:rsidR="00D80EFA" w:rsidRDefault="00D80EFA">
      <w:pPr>
        <w:rPr>
          <w:noProof/>
          <w:szCs w:val="22"/>
          <w:lang w:val="sv-FI"/>
        </w:rPr>
      </w:pPr>
    </w:p>
    <w:p w14:paraId="65E47748" w14:textId="77777777" w:rsidR="00D80EFA" w:rsidRDefault="00D80EFA">
      <w:pPr>
        <w:rPr>
          <w:noProof/>
          <w:szCs w:val="22"/>
          <w:lang w:val="sv-FI"/>
        </w:rPr>
      </w:pPr>
    </w:p>
    <w:p w14:paraId="65E47749"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74A" w14:textId="77777777" w:rsidR="00D80EFA" w:rsidRDefault="00D80EFA">
      <w:pPr>
        <w:rPr>
          <w:noProof/>
          <w:szCs w:val="22"/>
          <w:lang w:val="sv-FI"/>
        </w:rPr>
      </w:pPr>
    </w:p>
    <w:p w14:paraId="65E4774B" w14:textId="77777777" w:rsidR="00D80EFA" w:rsidRDefault="00C42477">
      <w:pPr>
        <w:rPr>
          <w:noProof/>
          <w:szCs w:val="22"/>
          <w:highlight w:val="lightGray"/>
          <w:lang w:val="nn-NO"/>
        </w:rPr>
      </w:pPr>
      <w:r>
        <w:rPr>
          <w:szCs w:val="22"/>
          <w:lang w:val="nn-NO"/>
        </w:rPr>
        <w:t>EU/1/</w:t>
      </w:r>
      <w:r>
        <w:rPr>
          <w:rFonts w:cs="Verdana"/>
          <w:lang w:val="nn-NO"/>
        </w:rPr>
        <w:t>18/1264/012</w:t>
      </w:r>
      <w:r>
        <w:rPr>
          <w:szCs w:val="22"/>
          <w:lang w:val="nn-NO"/>
        </w:rPr>
        <w:tab/>
      </w:r>
      <w:r>
        <w:rPr>
          <w:szCs w:val="22"/>
          <w:highlight w:val="lightGray"/>
          <w:lang w:val="nn-NO"/>
        </w:rPr>
        <w:t xml:space="preserve">7 x 90 mg + 21 x 180 mg </w:t>
      </w:r>
      <w:r>
        <w:rPr>
          <w:noProof/>
          <w:szCs w:val="22"/>
          <w:highlight w:val="lightGray"/>
          <w:lang w:val="nn-NO"/>
        </w:rPr>
        <w:t>tablettia</w:t>
      </w:r>
    </w:p>
    <w:p w14:paraId="65E4774C" w14:textId="77777777" w:rsidR="00D80EFA" w:rsidRDefault="00D80EFA">
      <w:pPr>
        <w:rPr>
          <w:noProof/>
          <w:szCs w:val="22"/>
          <w:lang w:val="nn-NO"/>
        </w:rPr>
      </w:pPr>
    </w:p>
    <w:p w14:paraId="65E4774D" w14:textId="77777777" w:rsidR="00D80EFA" w:rsidRDefault="00D80EFA">
      <w:pPr>
        <w:rPr>
          <w:noProof/>
          <w:szCs w:val="22"/>
          <w:lang w:val="nn-NO"/>
        </w:rPr>
      </w:pPr>
    </w:p>
    <w:p w14:paraId="65E4774E"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74F" w14:textId="77777777" w:rsidR="00D80EFA" w:rsidRDefault="00D80EFA">
      <w:pPr>
        <w:rPr>
          <w:noProof/>
          <w:szCs w:val="22"/>
        </w:rPr>
      </w:pPr>
    </w:p>
    <w:p w14:paraId="65E47750" w14:textId="77777777" w:rsidR="00D80EFA" w:rsidRDefault="00C42477">
      <w:pPr>
        <w:rPr>
          <w:noProof/>
          <w:szCs w:val="22"/>
        </w:rPr>
      </w:pPr>
      <w:r>
        <w:t>Lot</w:t>
      </w:r>
    </w:p>
    <w:p w14:paraId="65E47751" w14:textId="77777777" w:rsidR="00D80EFA" w:rsidRDefault="00D80EFA">
      <w:pPr>
        <w:rPr>
          <w:noProof/>
          <w:szCs w:val="22"/>
        </w:rPr>
      </w:pPr>
    </w:p>
    <w:p w14:paraId="65E47752" w14:textId="77777777" w:rsidR="00D80EFA" w:rsidRDefault="00D80EFA">
      <w:pPr>
        <w:rPr>
          <w:noProof/>
          <w:szCs w:val="22"/>
        </w:rPr>
      </w:pPr>
    </w:p>
    <w:p w14:paraId="65E47753"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754" w14:textId="77777777" w:rsidR="00D80EFA" w:rsidRDefault="00D80EFA">
      <w:pPr>
        <w:rPr>
          <w:noProof/>
          <w:szCs w:val="22"/>
        </w:rPr>
      </w:pPr>
    </w:p>
    <w:p w14:paraId="65E47755" w14:textId="77777777" w:rsidR="00D80EFA" w:rsidRDefault="00D80EFA">
      <w:pPr>
        <w:rPr>
          <w:noProof/>
          <w:szCs w:val="22"/>
        </w:rPr>
      </w:pPr>
    </w:p>
    <w:p w14:paraId="65E47756"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757" w14:textId="77777777" w:rsidR="00D80EFA" w:rsidRDefault="00D80EFA">
      <w:pPr>
        <w:rPr>
          <w:noProof/>
          <w:szCs w:val="22"/>
        </w:rPr>
      </w:pPr>
    </w:p>
    <w:p w14:paraId="65E47758" w14:textId="77777777" w:rsidR="00D80EFA" w:rsidRDefault="00D80EFA">
      <w:pPr>
        <w:rPr>
          <w:noProof/>
          <w:szCs w:val="22"/>
        </w:rPr>
      </w:pPr>
    </w:p>
    <w:p w14:paraId="65E47759"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75A" w14:textId="77777777" w:rsidR="00D80EFA" w:rsidRDefault="00D80EFA">
      <w:pPr>
        <w:rPr>
          <w:noProof/>
          <w:szCs w:val="22"/>
        </w:rPr>
      </w:pPr>
    </w:p>
    <w:p w14:paraId="65E4775B" w14:textId="77777777" w:rsidR="00D80EFA" w:rsidRDefault="00C42477">
      <w:r>
        <w:t>Alunbrig 180 mg</w:t>
      </w:r>
    </w:p>
    <w:p w14:paraId="65E4775C" w14:textId="77777777" w:rsidR="00D80EFA" w:rsidRDefault="00D80EFA"/>
    <w:p w14:paraId="65E4775D" w14:textId="77777777" w:rsidR="00D80EFA" w:rsidRDefault="00D80EFA"/>
    <w:p w14:paraId="65E4775E" w14:textId="77777777" w:rsidR="00D80EFA" w:rsidRDefault="00C42477">
      <w:pPr>
        <w:keepNext/>
        <w:pBdr>
          <w:top w:val="single" w:sz="4" w:space="1" w:color="auto"/>
          <w:left w:val="single" w:sz="4" w:space="4" w:color="auto"/>
          <w:bottom w:val="single" w:sz="4" w:space="1" w:color="auto"/>
          <w:right w:val="single" w:sz="4" w:space="4" w:color="auto"/>
        </w:pBdr>
        <w:rPr>
          <w:i/>
          <w:szCs w:val="22"/>
        </w:rPr>
      </w:pPr>
      <w:r>
        <w:rPr>
          <w:b/>
          <w:szCs w:val="22"/>
        </w:rPr>
        <w:t>17.</w:t>
      </w:r>
      <w:r>
        <w:rPr>
          <w:b/>
          <w:szCs w:val="22"/>
        </w:rPr>
        <w:tab/>
        <w:t>YKSILÖLLINEN TUNNISTE – 2D</w:t>
      </w:r>
      <w:r>
        <w:rPr>
          <w:b/>
          <w:szCs w:val="22"/>
        </w:rPr>
        <w:noBreakHyphen/>
        <w:t>VIIVAKOODI</w:t>
      </w:r>
    </w:p>
    <w:p w14:paraId="65E47761" w14:textId="77777777" w:rsidR="00D80EFA" w:rsidRDefault="00D80EFA">
      <w:pPr>
        <w:tabs>
          <w:tab w:val="clear" w:pos="567"/>
        </w:tabs>
        <w:autoSpaceDE w:val="0"/>
        <w:autoSpaceDN w:val="0"/>
        <w:adjustRightInd w:val="0"/>
        <w:rPr>
          <w:rFonts w:eastAsia="SimSun"/>
          <w:color w:val="000000"/>
          <w:szCs w:val="22"/>
          <w:lang w:eastAsia="en-GB"/>
        </w:rPr>
      </w:pPr>
    </w:p>
    <w:p w14:paraId="65E47762" w14:textId="77777777" w:rsidR="00D80EFA" w:rsidRDefault="00D80EFA">
      <w:pPr>
        <w:tabs>
          <w:tab w:val="clear" w:pos="567"/>
        </w:tabs>
        <w:autoSpaceDE w:val="0"/>
        <w:autoSpaceDN w:val="0"/>
        <w:adjustRightInd w:val="0"/>
        <w:rPr>
          <w:rFonts w:eastAsia="SimSun"/>
          <w:color w:val="000000"/>
          <w:szCs w:val="22"/>
          <w:lang w:eastAsia="en-GB"/>
        </w:rPr>
      </w:pPr>
    </w:p>
    <w:p w14:paraId="65E47763" w14:textId="77777777" w:rsidR="00D80EFA" w:rsidRDefault="00C42477">
      <w:pPr>
        <w:keepNext/>
        <w:pBdr>
          <w:top w:val="single" w:sz="4" w:space="1" w:color="auto"/>
          <w:left w:val="single" w:sz="4" w:space="4" w:color="auto"/>
          <w:bottom w:val="single" w:sz="4" w:space="1" w:color="auto"/>
          <w:right w:val="single" w:sz="4" w:space="4" w:color="auto"/>
        </w:pBdr>
        <w:rPr>
          <w:i/>
          <w:szCs w:val="22"/>
        </w:rPr>
      </w:pPr>
      <w:r>
        <w:rPr>
          <w:b/>
          <w:szCs w:val="22"/>
        </w:rPr>
        <w:t>18.</w:t>
      </w:r>
      <w:r>
        <w:rPr>
          <w:b/>
          <w:szCs w:val="22"/>
        </w:rPr>
        <w:tab/>
        <w:t>YKSILÖLLINEN TUNNISTE – LUETTAVISSA OLEVAT TIEDOT</w:t>
      </w:r>
    </w:p>
    <w:p w14:paraId="65E47764" w14:textId="77777777" w:rsidR="00D80EFA" w:rsidRDefault="00D80EFA">
      <w:pPr>
        <w:tabs>
          <w:tab w:val="clear" w:pos="567"/>
        </w:tabs>
        <w:autoSpaceDE w:val="0"/>
        <w:autoSpaceDN w:val="0"/>
        <w:adjustRightInd w:val="0"/>
        <w:rPr>
          <w:rFonts w:eastAsia="SimSun"/>
          <w:color w:val="000000"/>
          <w:szCs w:val="22"/>
          <w:lang w:eastAsia="en-GB"/>
        </w:rPr>
      </w:pPr>
    </w:p>
    <w:p w14:paraId="65E47766" w14:textId="77777777" w:rsidR="00D80EFA" w:rsidRDefault="00D80EFA">
      <w:pPr>
        <w:rPr>
          <w:rFonts w:eastAsia="SimSun"/>
          <w:color w:val="000000"/>
          <w:szCs w:val="22"/>
          <w:lang w:eastAsia="en-GB"/>
        </w:rPr>
      </w:pPr>
    </w:p>
    <w:p w14:paraId="65E47767" w14:textId="77777777" w:rsidR="00D80EFA" w:rsidRDefault="00D80EFA"/>
    <w:p w14:paraId="65E47768" w14:textId="77777777" w:rsidR="00D80EFA" w:rsidRDefault="00D80EFA">
      <w:pPr>
        <w:pageBreakBefore/>
        <w:rPr>
          <w:b/>
          <w:noProof/>
          <w:szCs w:val="22"/>
        </w:rPr>
      </w:pPr>
    </w:p>
    <w:p w14:paraId="65E47769"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t>LÄPIPAINOPAKKAUKSISSA TAI LEVYISSÄ ON OLTAVA VÄHINTÄÄN SEURAAVAT MERKINNÄT</w:t>
      </w:r>
    </w:p>
    <w:p w14:paraId="65E4776A" w14:textId="77777777" w:rsidR="00D80EFA" w:rsidRDefault="00D80EFA">
      <w:pPr>
        <w:pBdr>
          <w:top w:val="single" w:sz="4" w:space="1" w:color="auto"/>
          <w:left w:val="single" w:sz="4" w:space="4" w:color="auto"/>
          <w:bottom w:val="single" w:sz="4" w:space="1" w:color="auto"/>
          <w:right w:val="single" w:sz="4" w:space="4" w:color="auto"/>
        </w:pBdr>
        <w:ind w:left="567" w:hanging="567"/>
        <w:rPr>
          <w:b/>
          <w:noProof/>
          <w:szCs w:val="22"/>
        </w:rPr>
      </w:pPr>
    </w:p>
    <w:p w14:paraId="65E4776B"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 xml:space="preserve">LÄPIPAINOPAKKAUS </w:t>
      </w:r>
      <w:r>
        <w:rPr>
          <w:b/>
          <w:szCs w:val="22"/>
        </w:rPr>
        <w:noBreakHyphen/>
        <w:t xml:space="preserve"> HOIDON ALOITUSPAKKAUS – 180 MG</w:t>
      </w:r>
    </w:p>
    <w:p w14:paraId="65E4776C" w14:textId="77777777" w:rsidR="00D80EFA" w:rsidRDefault="00D80EFA">
      <w:pPr>
        <w:rPr>
          <w:noProof/>
          <w:szCs w:val="22"/>
        </w:rPr>
      </w:pPr>
    </w:p>
    <w:p w14:paraId="65E4776D" w14:textId="77777777" w:rsidR="00D80EFA" w:rsidRDefault="00D80EFA">
      <w:pPr>
        <w:rPr>
          <w:noProof/>
          <w:szCs w:val="22"/>
        </w:rPr>
      </w:pPr>
    </w:p>
    <w:p w14:paraId="65E4776E"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w:t>
      </w:r>
      <w:r>
        <w:rPr>
          <w:b/>
          <w:szCs w:val="22"/>
        </w:rPr>
        <w:tab/>
        <w:t>LÄÄKEVALMISTEEN NIMI</w:t>
      </w:r>
    </w:p>
    <w:p w14:paraId="65E4776F" w14:textId="77777777" w:rsidR="00D80EFA" w:rsidRDefault="00D80EFA">
      <w:pPr>
        <w:rPr>
          <w:i/>
          <w:noProof/>
          <w:szCs w:val="22"/>
        </w:rPr>
      </w:pPr>
    </w:p>
    <w:p w14:paraId="65E47770" w14:textId="77777777" w:rsidR="00D80EFA" w:rsidRDefault="00C42477">
      <w:pPr>
        <w:rPr>
          <w:noProof/>
          <w:szCs w:val="22"/>
        </w:rPr>
      </w:pPr>
      <w:r>
        <w:t>Alunbrig 180 mg kalvopäällysteiset tabletit</w:t>
      </w:r>
    </w:p>
    <w:p w14:paraId="65E47771" w14:textId="77777777" w:rsidR="00D80EFA" w:rsidRDefault="00C42477">
      <w:pPr>
        <w:rPr>
          <w:b/>
          <w:szCs w:val="22"/>
        </w:rPr>
      </w:pPr>
      <w:r>
        <w:t>brigatinibi</w:t>
      </w:r>
    </w:p>
    <w:p w14:paraId="65E47772" w14:textId="77777777" w:rsidR="00D80EFA" w:rsidRDefault="00D80EFA">
      <w:pPr>
        <w:rPr>
          <w:szCs w:val="22"/>
        </w:rPr>
      </w:pPr>
    </w:p>
    <w:p w14:paraId="65E47773" w14:textId="77777777" w:rsidR="00D80EFA" w:rsidRDefault="00D80EFA">
      <w:pPr>
        <w:rPr>
          <w:szCs w:val="22"/>
        </w:rPr>
      </w:pPr>
    </w:p>
    <w:p w14:paraId="65E47774"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r>
      <w:r>
        <w:rPr>
          <w:b/>
          <w:noProof/>
          <w:szCs w:val="22"/>
        </w:rPr>
        <w:t>MYYNTILUVAN HALTIJAN NIMI</w:t>
      </w:r>
    </w:p>
    <w:p w14:paraId="65E47775" w14:textId="77777777" w:rsidR="00D80EFA" w:rsidRDefault="00D80EFA">
      <w:pPr>
        <w:rPr>
          <w:noProof/>
          <w:szCs w:val="22"/>
        </w:rPr>
      </w:pPr>
    </w:p>
    <w:p w14:paraId="65E47776" w14:textId="77777777" w:rsidR="00D80EFA" w:rsidRDefault="00C42477">
      <w:pPr>
        <w:rPr>
          <w:noProof/>
          <w:szCs w:val="22"/>
          <w:lang w:val="pt-PT"/>
        </w:rPr>
      </w:pPr>
      <w:r>
        <w:rPr>
          <w:lang w:val="pt-PT"/>
        </w:rPr>
        <w:t xml:space="preserve">Takeda Pharma A/S </w:t>
      </w:r>
      <w:r>
        <w:rPr>
          <w:szCs w:val="22"/>
          <w:highlight w:val="lightGray"/>
          <w:lang w:val="pt-PT"/>
        </w:rPr>
        <w:t>(kuten Takeda logo)</w:t>
      </w:r>
    </w:p>
    <w:p w14:paraId="65E47777" w14:textId="77777777" w:rsidR="00D80EFA" w:rsidRDefault="00D80EFA">
      <w:pPr>
        <w:rPr>
          <w:noProof/>
          <w:szCs w:val="22"/>
          <w:lang w:val="pt-PT"/>
        </w:rPr>
      </w:pPr>
    </w:p>
    <w:p w14:paraId="65E47778" w14:textId="77777777" w:rsidR="00D80EFA" w:rsidRDefault="00D80EFA">
      <w:pPr>
        <w:rPr>
          <w:noProof/>
          <w:szCs w:val="22"/>
          <w:lang w:val="pt-PT"/>
        </w:rPr>
      </w:pPr>
    </w:p>
    <w:p w14:paraId="65E47779" w14:textId="77777777" w:rsidR="00D80EFA" w:rsidRDefault="00C42477">
      <w:pPr>
        <w:pBdr>
          <w:top w:val="single" w:sz="4" w:space="1" w:color="auto"/>
          <w:left w:val="single" w:sz="4" w:space="4" w:color="auto"/>
          <w:bottom w:val="single" w:sz="4" w:space="2" w:color="auto"/>
          <w:right w:val="single" w:sz="4" w:space="4" w:color="auto"/>
        </w:pBdr>
        <w:rPr>
          <w:b/>
          <w:noProof/>
          <w:szCs w:val="22"/>
        </w:rPr>
      </w:pPr>
      <w:r>
        <w:rPr>
          <w:b/>
          <w:szCs w:val="22"/>
        </w:rPr>
        <w:t>3.</w:t>
      </w:r>
      <w:r>
        <w:rPr>
          <w:b/>
          <w:szCs w:val="22"/>
        </w:rPr>
        <w:tab/>
        <w:t>VIIMEINEN KÄYTTÖPÄIVÄMÄÄRÄ</w:t>
      </w:r>
    </w:p>
    <w:p w14:paraId="65E4777A" w14:textId="77777777" w:rsidR="00D80EFA" w:rsidRDefault="00D80EFA">
      <w:pPr>
        <w:rPr>
          <w:noProof/>
          <w:szCs w:val="22"/>
        </w:rPr>
      </w:pPr>
    </w:p>
    <w:p w14:paraId="65E4777B" w14:textId="77777777" w:rsidR="00D80EFA" w:rsidRDefault="00C42477">
      <w:pPr>
        <w:rPr>
          <w:noProof/>
          <w:szCs w:val="22"/>
        </w:rPr>
      </w:pPr>
      <w:r>
        <w:t>EXP</w:t>
      </w:r>
    </w:p>
    <w:p w14:paraId="65E4777C" w14:textId="77777777" w:rsidR="00D80EFA" w:rsidRDefault="00D80EFA">
      <w:pPr>
        <w:rPr>
          <w:noProof/>
          <w:szCs w:val="22"/>
        </w:rPr>
      </w:pPr>
    </w:p>
    <w:p w14:paraId="65E4777D" w14:textId="77777777" w:rsidR="00D80EFA" w:rsidRDefault="00D80EFA">
      <w:pPr>
        <w:rPr>
          <w:noProof/>
          <w:szCs w:val="22"/>
        </w:rPr>
      </w:pPr>
    </w:p>
    <w:p w14:paraId="65E4777E"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4.</w:t>
      </w:r>
      <w:r>
        <w:rPr>
          <w:b/>
          <w:szCs w:val="22"/>
        </w:rPr>
        <w:tab/>
        <w:t>ERÄNUMERO</w:t>
      </w:r>
    </w:p>
    <w:p w14:paraId="65E4777F" w14:textId="77777777" w:rsidR="00D80EFA" w:rsidRDefault="00D80EFA">
      <w:pPr>
        <w:rPr>
          <w:noProof/>
          <w:szCs w:val="22"/>
        </w:rPr>
      </w:pPr>
    </w:p>
    <w:p w14:paraId="65E47780" w14:textId="77777777" w:rsidR="00D80EFA" w:rsidRDefault="00C42477">
      <w:pPr>
        <w:rPr>
          <w:noProof/>
          <w:szCs w:val="22"/>
        </w:rPr>
      </w:pPr>
      <w:r>
        <w:t>Lot</w:t>
      </w:r>
    </w:p>
    <w:p w14:paraId="65E47781" w14:textId="77777777" w:rsidR="00D80EFA" w:rsidRDefault="00D80EFA">
      <w:pPr>
        <w:rPr>
          <w:noProof/>
          <w:szCs w:val="22"/>
        </w:rPr>
      </w:pPr>
    </w:p>
    <w:p w14:paraId="65E47782" w14:textId="77777777" w:rsidR="00D80EFA" w:rsidRDefault="00D80EFA">
      <w:pPr>
        <w:rPr>
          <w:noProof/>
          <w:szCs w:val="22"/>
        </w:rPr>
      </w:pPr>
    </w:p>
    <w:p w14:paraId="65E47783"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5.</w:t>
      </w:r>
      <w:r>
        <w:rPr>
          <w:b/>
          <w:szCs w:val="22"/>
        </w:rPr>
        <w:tab/>
        <w:t>MUUTA</w:t>
      </w:r>
    </w:p>
    <w:p w14:paraId="65E47784" w14:textId="77777777" w:rsidR="00D80EFA" w:rsidRDefault="00D80EFA">
      <w:pPr>
        <w:shd w:val="clear" w:color="auto" w:fill="FFFFFF"/>
        <w:rPr>
          <w:noProof/>
          <w:szCs w:val="22"/>
        </w:rPr>
      </w:pPr>
    </w:p>
    <w:p w14:paraId="65E47785" w14:textId="77777777" w:rsidR="00D80EFA" w:rsidRDefault="00D80EFA">
      <w:pPr>
        <w:shd w:val="clear" w:color="auto" w:fill="FFFFFF"/>
        <w:rPr>
          <w:noProof/>
          <w:szCs w:val="22"/>
        </w:rPr>
      </w:pPr>
    </w:p>
    <w:p w14:paraId="65E47786" w14:textId="77777777" w:rsidR="00D80EFA" w:rsidRDefault="00C42477">
      <w:pPr>
        <w:rPr>
          <w:szCs w:val="22"/>
        </w:rPr>
      </w:pPr>
      <w:r>
        <w:br w:type="page"/>
      </w:r>
    </w:p>
    <w:p w14:paraId="65E47787"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lastRenderedPageBreak/>
        <w:t>ULKOPAKKAUKSESSA JA SISÄPAKKAUKSESSA ON OLTAVA SEURAAVAT MERKINNÄT</w:t>
      </w:r>
    </w:p>
    <w:p w14:paraId="65E47788"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789" w14:textId="77777777" w:rsidR="00D80EFA" w:rsidRDefault="00C42477">
      <w:pPr>
        <w:pBdr>
          <w:top w:val="single" w:sz="4" w:space="1" w:color="auto"/>
          <w:left w:val="single" w:sz="4" w:space="4" w:color="auto"/>
          <w:bottom w:val="single" w:sz="4" w:space="1" w:color="auto"/>
          <w:right w:val="single" w:sz="4" w:space="4" w:color="auto"/>
        </w:pBdr>
        <w:rPr>
          <w:bCs/>
          <w:noProof/>
          <w:szCs w:val="22"/>
        </w:rPr>
      </w:pPr>
      <w:r>
        <w:rPr>
          <w:b/>
          <w:szCs w:val="22"/>
        </w:rPr>
        <w:t>ULKOPAKKAUS JA PURKINETIKETTI</w:t>
      </w:r>
    </w:p>
    <w:p w14:paraId="65E4778A" w14:textId="77777777" w:rsidR="00D80EFA" w:rsidRDefault="00D80EFA">
      <w:pPr>
        <w:rPr>
          <w:szCs w:val="22"/>
        </w:rPr>
      </w:pPr>
    </w:p>
    <w:p w14:paraId="65E4778B" w14:textId="77777777" w:rsidR="00D80EFA" w:rsidRDefault="00D80EFA">
      <w:pPr>
        <w:rPr>
          <w:noProof/>
          <w:szCs w:val="22"/>
        </w:rPr>
      </w:pPr>
    </w:p>
    <w:p w14:paraId="65E4778C"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78D" w14:textId="77777777" w:rsidR="00D80EFA" w:rsidRDefault="00D80EFA">
      <w:pPr>
        <w:rPr>
          <w:noProof/>
          <w:szCs w:val="22"/>
        </w:rPr>
      </w:pPr>
    </w:p>
    <w:p w14:paraId="65E4778E" w14:textId="77777777" w:rsidR="00D80EFA" w:rsidRDefault="00C42477">
      <w:pPr>
        <w:rPr>
          <w:noProof/>
          <w:szCs w:val="22"/>
        </w:rPr>
      </w:pPr>
      <w:r>
        <w:t>Alunbrig 180 mg kalvopäällysteiset tabletit</w:t>
      </w:r>
    </w:p>
    <w:p w14:paraId="65E4778F" w14:textId="77777777" w:rsidR="00D80EFA" w:rsidRDefault="00C42477">
      <w:pPr>
        <w:rPr>
          <w:b/>
          <w:szCs w:val="22"/>
        </w:rPr>
      </w:pPr>
      <w:r>
        <w:t>brigatinibi</w:t>
      </w:r>
    </w:p>
    <w:p w14:paraId="65E47790" w14:textId="77777777" w:rsidR="00D80EFA" w:rsidRDefault="00D80EFA">
      <w:pPr>
        <w:rPr>
          <w:noProof/>
          <w:szCs w:val="22"/>
        </w:rPr>
      </w:pPr>
    </w:p>
    <w:p w14:paraId="65E47791" w14:textId="77777777" w:rsidR="00D80EFA" w:rsidRDefault="00D80EFA">
      <w:pPr>
        <w:rPr>
          <w:noProof/>
          <w:szCs w:val="22"/>
        </w:rPr>
      </w:pPr>
    </w:p>
    <w:p w14:paraId="65E47792"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793" w14:textId="77777777" w:rsidR="00D80EFA" w:rsidRDefault="00D80EFA">
      <w:pPr>
        <w:rPr>
          <w:noProof/>
          <w:szCs w:val="22"/>
        </w:rPr>
      </w:pPr>
    </w:p>
    <w:p w14:paraId="65E47794" w14:textId="77777777" w:rsidR="00D80EFA" w:rsidRDefault="00C42477">
      <w:pPr>
        <w:rPr>
          <w:noProof/>
          <w:szCs w:val="22"/>
        </w:rPr>
      </w:pPr>
      <w:r>
        <w:t>Yksi kalvopäällysteinen tabletti sisältää 180 mg brigatinibia.</w:t>
      </w:r>
    </w:p>
    <w:p w14:paraId="65E47795" w14:textId="77777777" w:rsidR="00D80EFA" w:rsidRDefault="00D80EFA">
      <w:pPr>
        <w:rPr>
          <w:noProof/>
          <w:szCs w:val="22"/>
        </w:rPr>
      </w:pPr>
    </w:p>
    <w:p w14:paraId="65E47796" w14:textId="77777777" w:rsidR="00D80EFA" w:rsidRDefault="00D80EFA">
      <w:pPr>
        <w:rPr>
          <w:noProof/>
          <w:szCs w:val="22"/>
        </w:rPr>
      </w:pPr>
    </w:p>
    <w:p w14:paraId="65E47797"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798" w14:textId="77777777" w:rsidR="00D80EFA" w:rsidRDefault="00D80EFA">
      <w:pPr>
        <w:rPr>
          <w:noProof/>
          <w:szCs w:val="22"/>
        </w:rPr>
      </w:pPr>
    </w:p>
    <w:p w14:paraId="65E47799" w14:textId="77777777" w:rsidR="00D80EFA" w:rsidRDefault="00C42477">
      <w:pPr>
        <w:rPr>
          <w:noProof/>
          <w:szCs w:val="22"/>
        </w:rPr>
      </w:pPr>
      <w:r>
        <w:t xml:space="preserve">Sisältää laktoosia. </w:t>
      </w:r>
      <w:r>
        <w:rPr>
          <w:highlight w:val="lightGray"/>
        </w:rPr>
        <w:t>Ks. lisätiedot pakkausselosteesta.</w:t>
      </w:r>
    </w:p>
    <w:p w14:paraId="65E4779A" w14:textId="77777777" w:rsidR="00D80EFA" w:rsidRDefault="00D80EFA">
      <w:pPr>
        <w:rPr>
          <w:noProof/>
          <w:szCs w:val="22"/>
        </w:rPr>
      </w:pPr>
    </w:p>
    <w:p w14:paraId="65E4779B" w14:textId="77777777" w:rsidR="00D80EFA" w:rsidRDefault="00D80EFA">
      <w:pPr>
        <w:rPr>
          <w:noProof/>
          <w:szCs w:val="22"/>
        </w:rPr>
      </w:pPr>
    </w:p>
    <w:p w14:paraId="65E4779C"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79D" w14:textId="77777777" w:rsidR="00D80EFA" w:rsidRDefault="00D80EFA">
      <w:pPr>
        <w:rPr>
          <w:noProof/>
          <w:szCs w:val="22"/>
        </w:rPr>
      </w:pPr>
    </w:p>
    <w:p w14:paraId="65E4779E" w14:textId="77777777" w:rsidR="00D80EFA" w:rsidRDefault="00C42477">
      <w:r>
        <w:rPr>
          <w:highlight w:val="lightGray"/>
        </w:rPr>
        <w:t>Kalvopäällysteiset tabletit</w:t>
      </w:r>
    </w:p>
    <w:p w14:paraId="65E4779F" w14:textId="77777777" w:rsidR="00D80EFA" w:rsidRDefault="00C42477">
      <w:pPr>
        <w:rPr>
          <w:noProof/>
          <w:szCs w:val="22"/>
        </w:rPr>
      </w:pPr>
      <w:r>
        <w:t>30 kalvopäällysteistä tablettia</w:t>
      </w:r>
    </w:p>
    <w:p w14:paraId="65E477A0" w14:textId="77777777" w:rsidR="00D80EFA" w:rsidRDefault="00D80EFA">
      <w:pPr>
        <w:rPr>
          <w:noProof/>
          <w:szCs w:val="22"/>
        </w:rPr>
      </w:pPr>
    </w:p>
    <w:p w14:paraId="65E477A1" w14:textId="77777777" w:rsidR="00D80EFA" w:rsidRDefault="00D80EFA">
      <w:pPr>
        <w:rPr>
          <w:noProof/>
          <w:szCs w:val="22"/>
        </w:rPr>
      </w:pPr>
    </w:p>
    <w:p w14:paraId="65E477A2"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7A3" w14:textId="77777777" w:rsidR="00D80EFA" w:rsidRDefault="00D80EFA">
      <w:pPr>
        <w:rPr>
          <w:noProof/>
          <w:szCs w:val="22"/>
        </w:rPr>
      </w:pPr>
    </w:p>
    <w:p w14:paraId="65E477A4" w14:textId="77777777" w:rsidR="00D80EFA" w:rsidRDefault="00C42477">
      <w:pPr>
        <w:rPr>
          <w:noProof/>
          <w:szCs w:val="22"/>
        </w:rPr>
      </w:pPr>
      <w:r>
        <w:t>Lue pakkausseloste ennen käyttöä.</w:t>
      </w:r>
    </w:p>
    <w:p w14:paraId="65E477A5" w14:textId="77777777" w:rsidR="00D80EFA" w:rsidRDefault="00C42477">
      <w:pPr>
        <w:rPr>
          <w:noProof/>
          <w:szCs w:val="22"/>
        </w:rPr>
      </w:pPr>
      <w:r>
        <w:t>Suun kautta.</w:t>
      </w:r>
    </w:p>
    <w:p w14:paraId="65E477A6" w14:textId="77777777" w:rsidR="00D80EFA" w:rsidRDefault="00D80EFA">
      <w:pPr>
        <w:rPr>
          <w:noProof/>
          <w:szCs w:val="22"/>
        </w:rPr>
      </w:pPr>
    </w:p>
    <w:p w14:paraId="65E477A7" w14:textId="77777777" w:rsidR="00D80EFA" w:rsidRDefault="00D80EFA">
      <w:pPr>
        <w:rPr>
          <w:noProof/>
          <w:szCs w:val="22"/>
        </w:rPr>
      </w:pPr>
    </w:p>
    <w:p w14:paraId="65E477A8"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7A9" w14:textId="77777777" w:rsidR="00D80EFA" w:rsidRDefault="00D80EFA">
      <w:pPr>
        <w:rPr>
          <w:noProof/>
          <w:szCs w:val="22"/>
        </w:rPr>
      </w:pPr>
    </w:p>
    <w:p w14:paraId="65E477AA" w14:textId="77777777" w:rsidR="00D80EFA" w:rsidRDefault="00C42477">
      <w:pPr>
        <w:rPr>
          <w:noProof/>
          <w:szCs w:val="22"/>
        </w:rPr>
      </w:pPr>
      <w:r>
        <w:t>Ei lasten ulottuville eikä näkyville.</w:t>
      </w:r>
    </w:p>
    <w:p w14:paraId="65E477AB" w14:textId="77777777" w:rsidR="00D80EFA" w:rsidRDefault="00D80EFA">
      <w:pPr>
        <w:rPr>
          <w:noProof/>
          <w:szCs w:val="22"/>
        </w:rPr>
      </w:pPr>
    </w:p>
    <w:p w14:paraId="65E477AC" w14:textId="77777777" w:rsidR="00D80EFA" w:rsidRDefault="00D80EFA">
      <w:pPr>
        <w:rPr>
          <w:noProof/>
          <w:szCs w:val="22"/>
        </w:rPr>
      </w:pPr>
    </w:p>
    <w:p w14:paraId="65E477AD"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7AE" w14:textId="77777777" w:rsidR="00D80EFA" w:rsidRDefault="00D80EFA">
      <w:pPr>
        <w:rPr>
          <w:noProof/>
          <w:szCs w:val="22"/>
        </w:rPr>
      </w:pPr>
    </w:p>
    <w:p w14:paraId="65E477AF" w14:textId="77777777" w:rsidR="00D80EFA" w:rsidRDefault="00C42477">
      <w:pPr>
        <w:rPr>
          <w:noProof/>
          <w:szCs w:val="22"/>
          <w:highlight w:val="lightGray"/>
        </w:rPr>
      </w:pPr>
      <w:r>
        <w:rPr>
          <w:noProof/>
          <w:szCs w:val="22"/>
          <w:highlight w:val="lightGray"/>
        </w:rPr>
        <w:t>Ulkopakkaus:</w:t>
      </w:r>
    </w:p>
    <w:p w14:paraId="65E477B0" w14:textId="77777777" w:rsidR="00D80EFA" w:rsidRDefault="00C42477">
      <w:pPr>
        <w:rPr>
          <w:noProof/>
          <w:szCs w:val="22"/>
        </w:rPr>
      </w:pPr>
      <w:r>
        <w:t>Purkissassa olevaa kuivausainesäiliötä ei saa niellä.</w:t>
      </w:r>
    </w:p>
    <w:p w14:paraId="65E477B1" w14:textId="77777777" w:rsidR="00D80EFA" w:rsidRDefault="00D80EFA">
      <w:pPr>
        <w:tabs>
          <w:tab w:val="left" w:pos="749"/>
        </w:tabs>
        <w:rPr>
          <w:szCs w:val="22"/>
        </w:rPr>
      </w:pPr>
    </w:p>
    <w:p w14:paraId="65E477B2" w14:textId="77777777" w:rsidR="00D80EFA" w:rsidRDefault="00D80EFA">
      <w:pPr>
        <w:tabs>
          <w:tab w:val="left" w:pos="749"/>
        </w:tabs>
        <w:rPr>
          <w:szCs w:val="22"/>
        </w:rPr>
      </w:pPr>
    </w:p>
    <w:p w14:paraId="65E477B3"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7B4" w14:textId="77777777" w:rsidR="00D80EFA" w:rsidRDefault="00D80EFA">
      <w:pPr>
        <w:rPr>
          <w:szCs w:val="22"/>
        </w:rPr>
      </w:pPr>
    </w:p>
    <w:p w14:paraId="65E477B5" w14:textId="77777777" w:rsidR="00D80EFA" w:rsidRDefault="00C42477">
      <w:pPr>
        <w:rPr>
          <w:szCs w:val="22"/>
        </w:rPr>
      </w:pPr>
      <w:r>
        <w:t>EXP</w:t>
      </w:r>
    </w:p>
    <w:p w14:paraId="65E477B6" w14:textId="77777777" w:rsidR="00D80EFA" w:rsidRDefault="00D80EFA">
      <w:pPr>
        <w:rPr>
          <w:szCs w:val="22"/>
        </w:rPr>
      </w:pPr>
    </w:p>
    <w:p w14:paraId="65E477B7" w14:textId="77777777" w:rsidR="00D80EFA" w:rsidRDefault="00D80EFA">
      <w:pPr>
        <w:rPr>
          <w:noProof/>
          <w:szCs w:val="22"/>
        </w:rPr>
      </w:pPr>
    </w:p>
    <w:p w14:paraId="65E477B8"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r>
      <w:r>
        <w:rPr>
          <w:b/>
          <w:bCs/>
        </w:rPr>
        <w:t>ERITYISET SÄILYTYSOLOSUHTEET</w:t>
      </w:r>
    </w:p>
    <w:p w14:paraId="65E477B9" w14:textId="77777777" w:rsidR="00D80EFA" w:rsidRDefault="00D80EFA">
      <w:pPr>
        <w:rPr>
          <w:noProof/>
          <w:szCs w:val="22"/>
        </w:rPr>
      </w:pPr>
    </w:p>
    <w:p w14:paraId="65E477BA" w14:textId="77777777" w:rsidR="00D80EFA" w:rsidRDefault="00D80EFA">
      <w:pPr>
        <w:ind w:left="567" w:hanging="567"/>
        <w:rPr>
          <w:noProof/>
          <w:szCs w:val="22"/>
        </w:rPr>
      </w:pPr>
    </w:p>
    <w:p w14:paraId="65E477BB"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7BC" w14:textId="77777777" w:rsidR="00D80EFA" w:rsidRDefault="00D80EFA">
      <w:pPr>
        <w:rPr>
          <w:noProof/>
          <w:szCs w:val="22"/>
        </w:rPr>
      </w:pPr>
    </w:p>
    <w:p w14:paraId="65E477BD" w14:textId="77777777" w:rsidR="00D80EFA" w:rsidRDefault="00D80EFA">
      <w:pPr>
        <w:rPr>
          <w:noProof/>
          <w:szCs w:val="22"/>
        </w:rPr>
      </w:pPr>
    </w:p>
    <w:p w14:paraId="65E477BE"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7BF" w14:textId="77777777" w:rsidR="00D80EFA" w:rsidRDefault="00D80EFA">
      <w:pPr>
        <w:rPr>
          <w:noProof/>
          <w:szCs w:val="22"/>
        </w:rPr>
      </w:pPr>
    </w:p>
    <w:p w14:paraId="65E477C0" w14:textId="77777777" w:rsidR="00D80EFA" w:rsidRDefault="00C42477">
      <w:pPr>
        <w:keepNext/>
        <w:numPr>
          <w:ilvl w:val="12"/>
          <w:numId w:val="0"/>
        </w:numPr>
        <w:rPr>
          <w:szCs w:val="22"/>
        </w:rPr>
      </w:pPr>
      <w:r>
        <w:t>Takeda Pharma A/S</w:t>
      </w:r>
    </w:p>
    <w:p w14:paraId="65E477C1" w14:textId="77777777" w:rsidR="00D80EFA" w:rsidRDefault="00C42477">
      <w:pPr>
        <w:keepNext/>
        <w:rPr>
          <w:color w:val="000000"/>
          <w:lang w:val="sv-FI"/>
        </w:rPr>
      </w:pPr>
      <w:r>
        <w:rPr>
          <w:color w:val="000000"/>
          <w:lang w:val="sv-FI"/>
        </w:rPr>
        <w:t>Delta Park 45</w:t>
      </w:r>
    </w:p>
    <w:p w14:paraId="65E477C2" w14:textId="77777777" w:rsidR="00D80EFA" w:rsidRDefault="00C42477">
      <w:pPr>
        <w:keepNext/>
        <w:numPr>
          <w:ilvl w:val="12"/>
          <w:numId w:val="0"/>
        </w:numPr>
        <w:ind w:right="-2"/>
        <w:rPr>
          <w:color w:val="000000"/>
          <w:lang w:val="sv-FI"/>
        </w:rPr>
      </w:pPr>
      <w:r>
        <w:rPr>
          <w:color w:val="000000"/>
          <w:lang w:val="sv-FI"/>
        </w:rPr>
        <w:t>2665 Vallensbaek Strand</w:t>
      </w:r>
    </w:p>
    <w:p w14:paraId="65E477C3" w14:textId="77777777" w:rsidR="00D80EFA" w:rsidRDefault="00C42477">
      <w:pPr>
        <w:numPr>
          <w:ilvl w:val="12"/>
          <w:numId w:val="0"/>
        </w:numPr>
        <w:ind w:right="-2"/>
        <w:rPr>
          <w:szCs w:val="22"/>
          <w:lang w:val="sv-FI"/>
        </w:rPr>
      </w:pPr>
      <w:r>
        <w:rPr>
          <w:lang w:val="sv-FI"/>
        </w:rPr>
        <w:t>Tanska</w:t>
      </w:r>
    </w:p>
    <w:p w14:paraId="65E477C4" w14:textId="77777777" w:rsidR="00D80EFA" w:rsidRDefault="00D80EFA">
      <w:pPr>
        <w:rPr>
          <w:noProof/>
          <w:szCs w:val="22"/>
          <w:lang w:val="sv-FI"/>
        </w:rPr>
      </w:pPr>
    </w:p>
    <w:p w14:paraId="65E477C5" w14:textId="77777777" w:rsidR="00D80EFA" w:rsidRDefault="00D80EFA">
      <w:pPr>
        <w:rPr>
          <w:noProof/>
          <w:szCs w:val="22"/>
          <w:lang w:val="sv-FI"/>
        </w:rPr>
      </w:pPr>
    </w:p>
    <w:p w14:paraId="65E477C6"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7C7" w14:textId="77777777" w:rsidR="00D80EFA" w:rsidRDefault="00D80EFA">
      <w:pPr>
        <w:rPr>
          <w:noProof/>
          <w:szCs w:val="22"/>
          <w:lang w:val="sv-FI"/>
        </w:rPr>
      </w:pPr>
    </w:p>
    <w:p w14:paraId="65E477C8" w14:textId="77777777" w:rsidR="00D80EFA" w:rsidRDefault="00C42477">
      <w:pPr>
        <w:rPr>
          <w:noProof/>
          <w:szCs w:val="22"/>
        </w:rPr>
      </w:pPr>
      <w:r>
        <w:t>EU/1/18/1264/009</w:t>
      </w:r>
      <w:r>
        <w:tab/>
      </w:r>
      <w:r>
        <w:rPr>
          <w:noProof/>
          <w:szCs w:val="22"/>
          <w:highlight w:val="lightGray"/>
        </w:rPr>
        <w:t>30 tablettia</w:t>
      </w:r>
    </w:p>
    <w:p w14:paraId="65E477C9" w14:textId="77777777" w:rsidR="00D80EFA" w:rsidRDefault="00D80EFA">
      <w:pPr>
        <w:rPr>
          <w:noProof/>
          <w:szCs w:val="22"/>
        </w:rPr>
      </w:pPr>
    </w:p>
    <w:p w14:paraId="65E477CA" w14:textId="77777777" w:rsidR="00D80EFA" w:rsidRDefault="00D80EFA">
      <w:pPr>
        <w:rPr>
          <w:noProof/>
          <w:szCs w:val="22"/>
        </w:rPr>
      </w:pPr>
    </w:p>
    <w:p w14:paraId="65E477CB"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7CC" w14:textId="77777777" w:rsidR="00D80EFA" w:rsidRDefault="00D80EFA">
      <w:pPr>
        <w:rPr>
          <w:noProof/>
          <w:szCs w:val="22"/>
        </w:rPr>
      </w:pPr>
    </w:p>
    <w:p w14:paraId="65E477CD" w14:textId="77777777" w:rsidR="00D80EFA" w:rsidRDefault="00C42477">
      <w:pPr>
        <w:rPr>
          <w:noProof/>
          <w:szCs w:val="22"/>
        </w:rPr>
      </w:pPr>
      <w:r>
        <w:t>Lot</w:t>
      </w:r>
    </w:p>
    <w:p w14:paraId="65E477CE" w14:textId="77777777" w:rsidR="00D80EFA" w:rsidRDefault="00D80EFA">
      <w:pPr>
        <w:rPr>
          <w:noProof/>
          <w:szCs w:val="22"/>
        </w:rPr>
      </w:pPr>
    </w:p>
    <w:p w14:paraId="65E477CF" w14:textId="77777777" w:rsidR="00D80EFA" w:rsidRDefault="00D80EFA">
      <w:pPr>
        <w:rPr>
          <w:noProof/>
          <w:szCs w:val="22"/>
        </w:rPr>
      </w:pPr>
    </w:p>
    <w:p w14:paraId="65E477D0"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7D1" w14:textId="77777777" w:rsidR="00D80EFA" w:rsidRDefault="00D80EFA">
      <w:pPr>
        <w:rPr>
          <w:noProof/>
          <w:szCs w:val="22"/>
        </w:rPr>
      </w:pPr>
    </w:p>
    <w:p w14:paraId="65E477D2" w14:textId="77777777" w:rsidR="00D80EFA" w:rsidRDefault="00D80EFA">
      <w:pPr>
        <w:rPr>
          <w:noProof/>
          <w:szCs w:val="22"/>
        </w:rPr>
      </w:pPr>
    </w:p>
    <w:p w14:paraId="65E477D3"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7D4" w14:textId="77777777" w:rsidR="00D80EFA" w:rsidRDefault="00D80EFA">
      <w:pPr>
        <w:rPr>
          <w:noProof/>
          <w:szCs w:val="22"/>
        </w:rPr>
      </w:pPr>
    </w:p>
    <w:p w14:paraId="65E477D5" w14:textId="77777777" w:rsidR="00D80EFA" w:rsidRDefault="00D80EFA">
      <w:pPr>
        <w:rPr>
          <w:noProof/>
          <w:szCs w:val="22"/>
        </w:rPr>
      </w:pPr>
    </w:p>
    <w:p w14:paraId="65E477D6"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7D7" w14:textId="77777777" w:rsidR="00D80EFA" w:rsidRDefault="00D80EFA">
      <w:pPr>
        <w:rPr>
          <w:noProof/>
          <w:szCs w:val="22"/>
        </w:rPr>
      </w:pPr>
    </w:p>
    <w:p w14:paraId="65E477D8" w14:textId="77777777" w:rsidR="00D80EFA" w:rsidRDefault="00C42477">
      <w:pPr>
        <w:rPr>
          <w:noProof/>
          <w:szCs w:val="22"/>
          <w:shd w:val="clear" w:color="auto" w:fill="CCCCCC"/>
        </w:rPr>
      </w:pPr>
      <w:r>
        <w:rPr>
          <w:szCs w:val="22"/>
          <w:shd w:val="clear" w:color="auto" w:fill="CCCCCC"/>
        </w:rPr>
        <w:t>Ulkopakkaus:</w:t>
      </w:r>
    </w:p>
    <w:p w14:paraId="65E477D9" w14:textId="77777777" w:rsidR="00D80EFA" w:rsidRDefault="00C42477">
      <w:pPr>
        <w:rPr>
          <w:noProof/>
          <w:szCs w:val="22"/>
        </w:rPr>
      </w:pPr>
      <w:r>
        <w:t>Alunbrig 180 mg</w:t>
      </w:r>
    </w:p>
    <w:p w14:paraId="65E477DA" w14:textId="77777777" w:rsidR="00D80EFA" w:rsidRDefault="00D80EFA">
      <w:pPr>
        <w:rPr>
          <w:noProof/>
          <w:szCs w:val="22"/>
          <w:shd w:val="clear" w:color="auto" w:fill="CCCCCC"/>
        </w:rPr>
      </w:pPr>
    </w:p>
    <w:p w14:paraId="65E477DB" w14:textId="77777777" w:rsidR="00D80EFA" w:rsidRDefault="00D80EFA">
      <w:pPr>
        <w:rPr>
          <w:noProof/>
          <w:szCs w:val="22"/>
          <w:shd w:val="clear" w:color="auto" w:fill="CCCCCC"/>
        </w:rPr>
      </w:pPr>
    </w:p>
    <w:p w14:paraId="65E477DC"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7DD" w14:textId="77777777" w:rsidR="00D80EFA" w:rsidRDefault="00D80EFA">
      <w:pPr>
        <w:tabs>
          <w:tab w:val="clear" w:pos="567"/>
        </w:tabs>
        <w:rPr>
          <w:noProof/>
          <w:szCs w:val="22"/>
        </w:rPr>
      </w:pPr>
    </w:p>
    <w:p w14:paraId="65E477DE" w14:textId="77777777" w:rsidR="00D80EFA" w:rsidRDefault="00C42477">
      <w:pPr>
        <w:rPr>
          <w:noProof/>
          <w:szCs w:val="22"/>
          <w:shd w:val="clear" w:color="auto" w:fill="CCCCCC"/>
        </w:rPr>
      </w:pPr>
      <w:r>
        <w:rPr>
          <w:szCs w:val="22"/>
          <w:highlight w:val="lightGray"/>
        </w:rPr>
        <w:t>2D</w:t>
      </w:r>
      <w:r>
        <w:rPr>
          <w:szCs w:val="22"/>
          <w:highlight w:val="lightGray"/>
        </w:rPr>
        <w:noBreakHyphen/>
        <w:t>viivakoodi, joka sisältää yksilöllisen tunnisteen.</w:t>
      </w:r>
    </w:p>
    <w:p w14:paraId="65E477DF" w14:textId="77777777" w:rsidR="00D80EFA" w:rsidRDefault="00D80EFA">
      <w:pPr>
        <w:tabs>
          <w:tab w:val="clear" w:pos="567"/>
        </w:tabs>
        <w:rPr>
          <w:noProof/>
          <w:szCs w:val="22"/>
        </w:rPr>
      </w:pPr>
    </w:p>
    <w:p w14:paraId="65E477E0" w14:textId="77777777" w:rsidR="00D80EFA" w:rsidRDefault="00D80EFA">
      <w:pPr>
        <w:tabs>
          <w:tab w:val="clear" w:pos="567"/>
        </w:tabs>
        <w:rPr>
          <w:noProof/>
          <w:szCs w:val="22"/>
        </w:rPr>
      </w:pPr>
    </w:p>
    <w:p w14:paraId="65E477E1"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7E2" w14:textId="77777777" w:rsidR="00D80EFA" w:rsidRDefault="00D80EFA">
      <w:pPr>
        <w:tabs>
          <w:tab w:val="clear" w:pos="567"/>
        </w:tabs>
        <w:rPr>
          <w:noProof/>
          <w:szCs w:val="22"/>
        </w:rPr>
      </w:pPr>
    </w:p>
    <w:p w14:paraId="65E477E3" w14:textId="77777777" w:rsidR="00D80EFA" w:rsidRDefault="00C42477">
      <w:pPr>
        <w:rPr>
          <w:noProof/>
          <w:szCs w:val="22"/>
        </w:rPr>
      </w:pPr>
      <w:r>
        <w:rPr>
          <w:noProof/>
          <w:szCs w:val="22"/>
          <w:highlight w:val="lightGray"/>
        </w:rPr>
        <w:t>Ulkopakkaus</w:t>
      </w:r>
      <w:r>
        <w:rPr>
          <w:szCs w:val="22"/>
        </w:rPr>
        <w:t xml:space="preserve"> </w:t>
      </w:r>
    </w:p>
    <w:p w14:paraId="65E477E4" w14:textId="77777777" w:rsidR="00D80EFA" w:rsidRDefault="00C42477">
      <w:pPr>
        <w:rPr>
          <w:noProof/>
          <w:szCs w:val="22"/>
        </w:rPr>
      </w:pPr>
      <w:r>
        <w:rPr>
          <w:szCs w:val="22"/>
        </w:rPr>
        <w:t>PC</w:t>
      </w:r>
    </w:p>
    <w:p w14:paraId="65E477E5" w14:textId="77777777" w:rsidR="00D80EFA" w:rsidRDefault="00C42477">
      <w:pPr>
        <w:rPr>
          <w:noProof/>
          <w:szCs w:val="22"/>
        </w:rPr>
      </w:pPr>
      <w:r>
        <w:rPr>
          <w:szCs w:val="22"/>
        </w:rPr>
        <w:t>SN</w:t>
      </w:r>
    </w:p>
    <w:p w14:paraId="65E477E6" w14:textId="77777777" w:rsidR="00D80EFA" w:rsidRDefault="00C42477">
      <w:pPr>
        <w:rPr>
          <w:noProof/>
          <w:szCs w:val="22"/>
        </w:rPr>
      </w:pPr>
      <w:r>
        <w:rPr>
          <w:szCs w:val="22"/>
        </w:rPr>
        <w:t>NN</w:t>
      </w:r>
    </w:p>
    <w:p w14:paraId="65E477E7" w14:textId="77777777" w:rsidR="00D80EFA" w:rsidRDefault="00D80EFA">
      <w:pPr>
        <w:rPr>
          <w:noProof/>
          <w:szCs w:val="22"/>
        </w:rPr>
      </w:pPr>
    </w:p>
    <w:p w14:paraId="65E477E8" w14:textId="77777777" w:rsidR="00D80EFA" w:rsidRDefault="00D80EFA">
      <w:pPr>
        <w:rPr>
          <w:noProof/>
          <w:szCs w:val="22"/>
          <w:shd w:val="clear" w:color="auto" w:fill="CCCCCC"/>
        </w:rPr>
      </w:pPr>
    </w:p>
    <w:p w14:paraId="65E477E9" w14:textId="77777777" w:rsidR="00D80EFA" w:rsidRDefault="00C42477">
      <w:pPr>
        <w:shd w:val="clear" w:color="auto" w:fill="FFFFFF"/>
        <w:rPr>
          <w:noProof/>
          <w:szCs w:val="22"/>
        </w:rPr>
      </w:pPr>
      <w:r>
        <w:br w:type="page"/>
      </w:r>
    </w:p>
    <w:p w14:paraId="65E477EA"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lastRenderedPageBreak/>
        <w:t>ULKOPAKKAUKSESSA ON OLTAVA SEURAAVAT MERKINNÄT</w:t>
      </w:r>
    </w:p>
    <w:p w14:paraId="65E477EB" w14:textId="77777777" w:rsidR="00D80EFA" w:rsidRDefault="00D80EFA">
      <w:pPr>
        <w:pBdr>
          <w:top w:val="single" w:sz="4" w:space="1" w:color="auto"/>
          <w:left w:val="single" w:sz="4" w:space="4" w:color="auto"/>
          <w:bottom w:val="single" w:sz="4" w:space="1" w:color="auto"/>
          <w:right w:val="single" w:sz="4" w:space="4" w:color="auto"/>
        </w:pBdr>
        <w:ind w:left="567" w:hanging="567"/>
        <w:rPr>
          <w:bCs/>
          <w:noProof/>
          <w:szCs w:val="22"/>
        </w:rPr>
      </w:pPr>
    </w:p>
    <w:p w14:paraId="65E477EC" w14:textId="77777777" w:rsidR="00D80EFA" w:rsidRDefault="00C42477">
      <w:pPr>
        <w:pBdr>
          <w:top w:val="single" w:sz="4" w:space="1" w:color="auto"/>
          <w:left w:val="single" w:sz="4" w:space="4" w:color="auto"/>
          <w:bottom w:val="single" w:sz="4" w:space="1" w:color="auto"/>
          <w:right w:val="single" w:sz="4" w:space="4" w:color="auto"/>
        </w:pBdr>
        <w:rPr>
          <w:bCs/>
          <w:noProof/>
          <w:szCs w:val="22"/>
        </w:rPr>
      </w:pPr>
      <w:r>
        <w:rPr>
          <w:b/>
          <w:szCs w:val="22"/>
        </w:rPr>
        <w:t>ULKOPAKKAUS LÄPIPAINOPAKKAUKSELLE</w:t>
      </w:r>
    </w:p>
    <w:p w14:paraId="65E477ED" w14:textId="77777777" w:rsidR="00D80EFA" w:rsidRDefault="00D80EFA">
      <w:pPr>
        <w:rPr>
          <w:szCs w:val="22"/>
        </w:rPr>
      </w:pPr>
    </w:p>
    <w:p w14:paraId="65E477EE" w14:textId="77777777" w:rsidR="00D80EFA" w:rsidRDefault="00D80EFA">
      <w:pPr>
        <w:rPr>
          <w:noProof/>
          <w:szCs w:val="22"/>
        </w:rPr>
      </w:pPr>
    </w:p>
    <w:p w14:paraId="65E477EF"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LÄÄKEVALMISTEEN NIMI</w:t>
      </w:r>
    </w:p>
    <w:p w14:paraId="65E477F0" w14:textId="77777777" w:rsidR="00D80EFA" w:rsidRDefault="00D80EFA">
      <w:pPr>
        <w:rPr>
          <w:noProof/>
          <w:szCs w:val="22"/>
        </w:rPr>
      </w:pPr>
    </w:p>
    <w:p w14:paraId="65E477F1" w14:textId="77777777" w:rsidR="00D80EFA" w:rsidRDefault="00C42477">
      <w:pPr>
        <w:rPr>
          <w:noProof/>
          <w:szCs w:val="22"/>
        </w:rPr>
      </w:pPr>
      <w:r>
        <w:t>Alunbrig 180 mg kalvopäällysteiset tabletit</w:t>
      </w:r>
    </w:p>
    <w:p w14:paraId="65E477F2" w14:textId="77777777" w:rsidR="00D80EFA" w:rsidRDefault="00C42477">
      <w:pPr>
        <w:rPr>
          <w:b/>
          <w:szCs w:val="22"/>
        </w:rPr>
      </w:pPr>
      <w:r>
        <w:t>brigatinibi</w:t>
      </w:r>
    </w:p>
    <w:p w14:paraId="65E477F3" w14:textId="77777777" w:rsidR="00D80EFA" w:rsidRDefault="00D80EFA">
      <w:pPr>
        <w:rPr>
          <w:noProof/>
          <w:szCs w:val="22"/>
        </w:rPr>
      </w:pPr>
    </w:p>
    <w:p w14:paraId="65E477F4" w14:textId="77777777" w:rsidR="00D80EFA" w:rsidRDefault="00D80EFA">
      <w:pPr>
        <w:rPr>
          <w:noProof/>
          <w:szCs w:val="22"/>
        </w:rPr>
      </w:pPr>
    </w:p>
    <w:p w14:paraId="65E477F5"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2.</w:t>
      </w:r>
      <w:r>
        <w:rPr>
          <w:b/>
          <w:szCs w:val="22"/>
        </w:rPr>
        <w:tab/>
        <w:t>VAIKUTTAVA(T) AINE(ET)</w:t>
      </w:r>
    </w:p>
    <w:p w14:paraId="65E477F6" w14:textId="77777777" w:rsidR="00D80EFA" w:rsidRDefault="00D80EFA">
      <w:pPr>
        <w:rPr>
          <w:noProof/>
          <w:szCs w:val="22"/>
        </w:rPr>
      </w:pPr>
    </w:p>
    <w:p w14:paraId="65E477F7" w14:textId="77777777" w:rsidR="00D80EFA" w:rsidRDefault="00C42477">
      <w:pPr>
        <w:rPr>
          <w:noProof/>
          <w:szCs w:val="22"/>
        </w:rPr>
      </w:pPr>
      <w:r>
        <w:t>Yksi kalvopäällysteinen tabletti sisältää 180 mg brigatinibia.</w:t>
      </w:r>
    </w:p>
    <w:p w14:paraId="65E477F8" w14:textId="77777777" w:rsidR="00D80EFA" w:rsidRDefault="00D80EFA">
      <w:pPr>
        <w:rPr>
          <w:noProof/>
          <w:szCs w:val="22"/>
        </w:rPr>
      </w:pPr>
    </w:p>
    <w:p w14:paraId="65E477F9" w14:textId="77777777" w:rsidR="00D80EFA" w:rsidRDefault="00D80EFA">
      <w:pPr>
        <w:rPr>
          <w:noProof/>
          <w:szCs w:val="22"/>
        </w:rPr>
      </w:pPr>
    </w:p>
    <w:p w14:paraId="65E477FA"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3.</w:t>
      </w:r>
      <w:r>
        <w:rPr>
          <w:b/>
          <w:szCs w:val="22"/>
        </w:rPr>
        <w:tab/>
        <w:t>LUETTELO APUAINEISTA</w:t>
      </w:r>
    </w:p>
    <w:p w14:paraId="65E477FB" w14:textId="77777777" w:rsidR="00D80EFA" w:rsidRDefault="00D80EFA">
      <w:pPr>
        <w:rPr>
          <w:noProof/>
          <w:szCs w:val="22"/>
        </w:rPr>
      </w:pPr>
    </w:p>
    <w:p w14:paraId="65E477FC" w14:textId="77777777" w:rsidR="00D80EFA" w:rsidRDefault="00C42477">
      <w:pPr>
        <w:rPr>
          <w:noProof/>
          <w:szCs w:val="22"/>
        </w:rPr>
      </w:pPr>
      <w:r>
        <w:t xml:space="preserve">Sisältää laktoosia. </w:t>
      </w:r>
      <w:r>
        <w:rPr>
          <w:highlight w:val="lightGray"/>
        </w:rPr>
        <w:t>Ks. lisätiedot pakkausselosteesta.</w:t>
      </w:r>
    </w:p>
    <w:p w14:paraId="65E477FD" w14:textId="77777777" w:rsidR="00D80EFA" w:rsidRDefault="00D80EFA">
      <w:pPr>
        <w:rPr>
          <w:noProof/>
          <w:szCs w:val="22"/>
        </w:rPr>
      </w:pPr>
    </w:p>
    <w:p w14:paraId="65E477FE" w14:textId="77777777" w:rsidR="00D80EFA" w:rsidRDefault="00D80EFA">
      <w:pPr>
        <w:rPr>
          <w:noProof/>
          <w:szCs w:val="22"/>
        </w:rPr>
      </w:pPr>
    </w:p>
    <w:p w14:paraId="65E477FF"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4.</w:t>
      </w:r>
      <w:r>
        <w:rPr>
          <w:b/>
          <w:szCs w:val="22"/>
        </w:rPr>
        <w:tab/>
        <w:t>LÄÄKEMUOTO JA SISÄLLÖN MÄÄRÄ</w:t>
      </w:r>
    </w:p>
    <w:p w14:paraId="65E47800" w14:textId="77777777" w:rsidR="00D80EFA" w:rsidRDefault="00D80EFA">
      <w:pPr>
        <w:rPr>
          <w:noProof/>
          <w:szCs w:val="22"/>
        </w:rPr>
      </w:pPr>
    </w:p>
    <w:p w14:paraId="65E47801" w14:textId="77777777" w:rsidR="00D80EFA" w:rsidRDefault="00C42477">
      <w:r>
        <w:rPr>
          <w:highlight w:val="lightGray"/>
        </w:rPr>
        <w:t>Kalvopäällysteiset tabletit</w:t>
      </w:r>
    </w:p>
    <w:p w14:paraId="65E47802" w14:textId="77777777" w:rsidR="00D80EFA" w:rsidRDefault="00C42477">
      <w:pPr>
        <w:rPr>
          <w:noProof/>
          <w:szCs w:val="22"/>
        </w:rPr>
      </w:pPr>
      <w:r>
        <w:t>28 kalvopäällysteistä tablettia</w:t>
      </w:r>
    </w:p>
    <w:p w14:paraId="65E47803" w14:textId="77777777" w:rsidR="00D80EFA" w:rsidRDefault="00D80EFA">
      <w:pPr>
        <w:rPr>
          <w:noProof/>
          <w:szCs w:val="22"/>
        </w:rPr>
      </w:pPr>
    </w:p>
    <w:p w14:paraId="65E47804" w14:textId="77777777" w:rsidR="00D80EFA" w:rsidRDefault="00D80EFA">
      <w:pPr>
        <w:rPr>
          <w:noProof/>
          <w:szCs w:val="22"/>
        </w:rPr>
      </w:pPr>
    </w:p>
    <w:p w14:paraId="65E47805"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5.</w:t>
      </w:r>
      <w:r>
        <w:rPr>
          <w:b/>
          <w:szCs w:val="22"/>
        </w:rPr>
        <w:tab/>
        <w:t>ANTOTAPA JA TARVITTAESSA ANTOREITTI (ANTOREITIT)</w:t>
      </w:r>
    </w:p>
    <w:p w14:paraId="65E47806" w14:textId="77777777" w:rsidR="00D80EFA" w:rsidRDefault="00D80EFA">
      <w:pPr>
        <w:rPr>
          <w:noProof/>
          <w:szCs w:val="22"/>
        </w:rPr>
      </w:pPr>
    </w:p>
    <w:p w14:paraId="65E47807" w14:textId="77777777" w:rsidR="00D80EFA" w:rsidRDefault="00C42477">
      <w:pPr>
        <w:rPr>
          <w:noProof/>
          <w:szCs w:val="22"/>
        </w:rPr>
      </w:pPr>
      <w:r>
        <w:rPr>
          <w:szCs w:val="22"/>
        </w:rPr>
        <w:t>Lue pakkausseloste ennen käyttöä.</w:t>
      </w:r>
    </w:p>
    <w:p w14:paraId="65E47808" w14:textId="77777777" w:rsidR="00D80EFA" w:rsidRDefault="00C42477">
      <w:pPr>
        <w:rPr>
          <w:noProof/>
          <w:szCs w:val="22"/>
        </w:rPr>
      </w:pPr>
      <w:r>
        <w:t>Suun kautta.</w:t>
      </w:r>
    </w:p>
    <w:p w14:paraId="65E47809" w14:textId="77777777" w:rsidR="00D80EFA" w:rsidRDefault="00D80EFA">
      <w:pPr>
        <w:rPr>
          <w:noProof/>
          <w:szCs w:val="22"/>
        </w:rPr>
      </w:pPr>
    </w:p>
    <w:p w14:paraId="65E4780A" w14:textId="77777777" w:rsidR="00D80EFA" w:rsidRDefault="00D80EFA">
      <w:pPr>
        <w:rPr>
          <w:noProof/>
          <w:szCs w:val="22"/>
        </w:rPr>
      </w:pPr>
    </w:p>
    <w:p w14:paraId="65E4780B"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6.</w:t>
      </w:r>
      <w:r>
        <w:rPr>
          <w:b/>
          <w:szCs w:val="22"/>
        </w:rPr>
        <w:tab/>
        <w:t>ERITYISVAROITUS VALMISTEEN SÄILYTTÄMISESTÄ POISSA LASTEN ULOTTUVILTA JA NÄKYVILTÄ</w:t>
      </w:r>
    </w:p>
    <w:p w14:paraId="65E4780C" w14:textId="77777777" w:rsidR="00D80EFA" w:rsidRDefault="00D80EFA">
      <w:pPr>
        <w:rPr>
          <w:noProof/>
          <w:szCs w:val="22"/>
        </w:rPr>
      </w:pPr>
    </w:p>
    <w:p w14:paraId="65E4780D" w14:textId="77777777" w:rsidR="00D80EFA" w:rsidRDefault="00C42477">
      <w:pPr>
        <w:rPr>
          <w:noProof/>
          <w:szCs w:val="22"/>
        </w:rPr>
      </w:pPr>
      <w:r>
        <w:rPr>
          <w:szCs w:val="22"/>
        </w:rPr>
        <w:t>Ei lasten ulottuville eikä näkyville.</w:t>
      </w:r>
    </w:p>
    <w:p w14:paraId="65E4780E" w14:textId="77777777" w:rsidR="00D80EFA" w:rsidRDefault="00D80EFA">
      <w:pPr>
        <w:rPr>
          <w:noProof/>
          <w:szCs w:val="22"/>
        </w:rPr>
      </w:pPr>
    </w:p>
    <w:p w14:paraId="65E4780F" w14:textId="77777777" w:rsidR="00D80EFA" w:rsidRDefault="00D80EFA">
      <w:pPr>
        <w:rPr>
          <w:noProof/>
          <w:szCs w:val="22"/>
        </w:rPr>
      </w:pPr>
    </w:p>
    <w:p w14:paraId="65E47810" w14:textId="77777777" w:rsidR="00D80EFA" w:rsidRDefault="00C42477">
      <w:pPr>
        <w:pBdr>
          <w:top w:val="single" w:sz="4" w:space="1" w:color="auto"/>
          <w:left w:val="single" w:sz="4" w:space="4" w:color="auto"/>
          <w:bottom w:val="single" w:sz="4" w:space="1" w:color="auto"/>
          <w:right w:val="single" w:sz="4" w:space="4" w:color="auto"/>
        </w:pBdr>
        <w:ind w:left="567" w:hanging="567"/>
        <w:rPr>
          <w:noProof/>
          <w:szCs w:val="22"/>
        </w:rPr>
      </w:pPr>
      <w:r>
        <w:rPr>
          <w:b/>
          <w:szCs w:val="22"/>
        </w:rPr>
        <w:t>7.</w:t>
      </w:r>
      <w:r>
        <w:rPr>
          <w:b/>
          <w:szCs w:val="22"/>
        </w:rPr>
        <w:tab/>
        <w:t>MUU ERITYISVAROITUS (MUUT ERITYISVAROITUKSET), JOS TARPEEN</w:t>
      </w:r>
    </w:p>
    <w:p w14:paraId="65E47811" w14:textId="77777777" w:rsidR="00D80EFA" w:rsidRDefault="00D80EFA">
      <w:pPr>
        <w:rPr>
          <w:noProof/>
          <w:szCs w:val="22"/>
        </w:rPr>
      </w:pPr>
    </w:p>
    <w:p w14:paraId="65E47812" w14:textId="77777777" w:rsidR="00D80EFA" w:rsidRDefault="00D80EFA">
      <w:pPr>
        <w:tabs>
          <w:tab w:val="left" w:pos="749"/>
        </w:tabs>
        <w:rPr>
          <w:szCs w:val="22"/>
        </w:rPr>
      </w:pPr>
    </w:p>
    <w:p w14:paraId="65E47813" w14:textId="77777777" w:rsidR="00D80EFA" w:rsidRDefault="00C424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VIIMEINEN KÄYTTÖPÄIVÄMÄÄRÄ</w:t>
      </w:r>
    </w:p>
    <w:p w14:paraId="65E47814" w14:textId="77777777" w:rsidR="00D80EFA" w:rsidRDefault="00D80EFA">
      <w:pPr>
        <w:rPr>
          <w:szCs w:val="22"/>
        </w:rPr>
      </w:pPr>
    </w:p>
    <w:p w14:paraId="65E47815" w14:textId="77777777" w:rsidR="00D80EFA" w:rsidRDefault="00C42477">
      <w:pPr>
        <w:rPr>
          <w:szCs w:val="22"/>
        </w:rPr>
      </w:pPr>
      <w:r>
        <w:t>EXP</w:t>
      </w:r>
    </w:p>
    <w:p w14:paraId="65E47816" w14:textId="77777777" w:rsidR="00D80EFA" w:rsidRDefault="00D80EFA">
      <w:pPr>
        <w:rPr>
          <w:szCs w:val="22"/>
        </w:rPr>
      </w:pPr>
    </w:p>
    <w:p w14:paraId="65E47817" w14:textId="77777777" w:rsidR="00D80EFA" w:rsidRDefault="00D80EFA">
      <w:pPr>
        <w:rPr>
          <w:noProof/>
          <w:szCs w:val="22"/>
        </w:rPr>
      </w:pPr>
    </w:p>
    <w:p w14:paraId="65E47818"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noProof/>
          <w:szCs w:val="22"/>
        </w:rPr>
      </w:pPr>
      <w:r>
        <w:rPr>
          <w:b/>
          <w:szCs w:val="22"/>
        </w:rPr>
        <w:t>9.</w:t>
      </w:r>
      <w:r>
        <w:rPr>
          <w:b/>
          <w:szCs w:val="22"/>
        </w:rPr>
        <w:tab/>
        <w:t>ERITYISET SÄILYTYSOLOSUHTEET</w:t>
      </w:r>
    </w:p>
    <w:p w14:paraId="65E47819" w14:textId="77777777" w:rsidR="00D80EFA" w:rsidRDefault="00D80EFA">
      <w:pPr>
        <w:rPr>
          <w:noProof/>
          <w:szCs w:val="22"/>
        </w:rPr>
      </w:pPr>
    </w:p>
    <w:p w14:paraId="65E4781A" w14:textId="77777777" w:rsidR="00D80EFA" w:rsidRDefault="00D80EFA">
      <w:pPr>
        <w:ind w:left="567" w:hanging="567"/>
        <w:rPr>
          <w:noProof/>
          <w:szCs w:val="22"/>
        </w:rPr>
      </w:pPr>
    </w:p>
    <w:p w14:paraId="65E4781B" w14:textId="77777777" w:rsidR="00D80EFA" w:rsidRDefault="00C42477">
      <w:pPr>
        <w:keepNext/>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10.</w:t>
      </w:r>
      <w:r>
        <w:rPr>
          <w:b/>
          <w:szCs w:val="22"/>
        </w:rPr>
        <w:tab/>
        <w:t>ERITYISET VAROTOIMET KÄYTTÄMÄTTÖMIEN LÄÄKEVALMISTEIDEN TAI NIISTÄ PERÄISIN OLEVAN JÄTEMATERIAALIN HÄVITTÄMISEKSI, JOS TARPEEN</w:t>
      </w:r>
    </w:p>
    <w:p w14:paraId="65E4781C" w14:textId="77777777" w:rsidR="00D80EFA" w:rsidRDefault="00D80EFA">
      <w:pPr>
        <w:keepNext/>
        <w:rPr>
          <w:noProof/>
          <w:szCs w:val="22"/>
        </w:rPr>
      </w:pPr>
    </w:p>
    <w:p w14:paraId="65E4781D" w14:textId="77777777" w:rsidR="00D80EFA" w:rsidRDefault="00D80EFA">
      <w:pPr>
        <w:rPr>
          <w:noProof/>
          <w:szCs w:val="22"/>
        </w:rPr>
      </w:pPr>
    </w:p>
    <w:p w14:paraId="65E4781E"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11.</w:t>
      </w:r>
      <w:r>
        <w:rPr>
          <w:b/>
          <w:szCs w:val="22"/>
        </w:rPr>
        <w:tab/>
        <w:t>MYYNTILUVAN HALTIJAN NIMI JA OSOITE</w:t>
      </w:r>
    </w:p>
    <w:p w14:paraId="65E4781F" w14:textId="77777777" w:rsidR="00D80EFA" w:rsidRDefault="00D80EFA">
      <w:pPr>
        <w:rPr>
          <w:noProof/>
          <w:szCs w:val="22"/>
        </w:rPr>
      </w:pPr>
    </w:p>
    <w:p w14:paraId="65E47820" w14:textId="77777777" w:rsidR="00D80EFA" w:rsidRDefault="00C42477">
      <w:pPr>
        <w:keepNext/>
        <w:numPr>
          <w:ilvl w:val="12"/>
          <w:numId w:val="0"/>
        </w:numPr>
        <w:rPr>
          <w:szCs w:val="22"/>
        </w:rPr>
      </w:pPr>
      <w:r>
        <w:t>Takeda Pharma A/S</w:t>
      </w:r>
    </w:p>
    <w:p w14:paraId="65E47821" w14:textId="77777777" w:rsidR="00D80EFA" w:rsidRDefault="00C42477">
      <w:pPr>
        <w:keepNext/>
        <w:rPr>
          <w:color w:val="000000"/>
          <w:lang w:val="sv-FI"/>
        </w:rPr>
      </w:pPr>
      <w:r>
        <w:rPr>
          <w:color w:val="000000"/>
          <w:lang w:val="sv-FI"/>
        </w:rPr>
        <w:t>Delta Park 45</w:t>
      </w:r>
    </w:p>
    <w:p w14:paraId="65E47822" w14:textId="77777777" w:rsidR="00D80EFA" w:rsidRDefault="00C42477">
      <w:pPr>
        <w:keepNext/>
        <w:numPr>
          <w:ilvl w:val="12"/>
          <w:numId w:val="0"/>
        </w:numPr>
        <w:ind w:right="-2"/>
        <w:rPr>
          <w:color w:val="000000"/>
          <w:lang w:val="sv-FI"/>
        </w:rPr>
      </w:pPr>
      <w:r>
        <w:rPr>
          <w:color w:val="000000"/>
          <w:lang w:val="sv-FI"/>
        </w:rPr>
        <w:t>2665 Vallensbaek Strand</w:t>
      </w:r>
    </w:p>
    <w:p w14:paraId="65E47823" w14:textId="77777777" w:rsidR="00D80EFA" w:rsidRDefault="00C42477">
      <w:pPr>
        <w:numPr>
          <w:ilvl w:val="12"/>
          <w:numId w:val="0"/>
        </w:numPr>
        <w:ind w:right="-2"/>
        <w:rPr>
          <w:szCs w:val="22"/>
          <w:lang w:val="sv-FI"/>
        </w:rPr>
      </w:pPr>
      <w:r>
        <w:rPr>
          <w:lang w:val="sv-FI"/>
        </w:rPr>
        <w:t>Tanska</w:t>
      </w:r>
    </w:p>
    <w:p w14:paraId="65E47824" w14:textId="77777777" w:rsidR="00D80EFA" w:rsidRDefault="00D80EFA">
      <w:pPr>
        <w:rPr>
          <w:noProof/>
          <w:szCs w:val="22"/>
          <w:lang w:val="sv-FI"/>
        </w:rPr>
      </w:pPr>
    </w:p>
    <w:p w14:paraId="65E47825" w14:textId="77777777" w:rsidR="00D80EFA" w:rsidRDefault="00D80EFA">
      <w:pPr>
        <w:rPr>
          <w:noProof/>
          <w:szCs w:val="22"/>
          <w:lang w:val="sv-FI"/>
        </w:rPr>
      </w:pPr>
    </w:p>
    <w:p w14:paraId="65E47826" w14:textId="77777777" w:rsidR="00D80EFA" w:rsidRDefault="00C42477">
      <w:pPr>
        <w:pBdr>
          <w:top w:val="single" w:sz="4" w:space="1" w:color="auto"/>
          <w:left w:val="single" w:sz="4" w:space="4" w:color="auto"/>
          <w:bottom w:val="single" w:sz="4" w:space="1" w:color="auto"/>
          <w:right w:val="single" w:sz="4" w:space="4" w:color="auto"/>
        </w:pBdr>
        <w:rPr>
          <w:noProof/>
          <w:szCs w:val="22"/>
          <w:lang w:val="sv-FI"/>
        </w:rPr>
      </w:pPr>
      <w:r>
        <w:rPr>
          <w:b/>
          <w:szCs w:val="22"/>
          <w:lang w:val="sv-FI"/>
        </w:rPr>
        <w:t>12.</w:t>
      </w:r>
      <w:r>
        <w:rPr>
          <w:b/>
          <w:szCs w:val="22"/>
          <w:lang w:val="sv-FI"/>
        </w:rPr>
        <w:tab/>
        <w:t xml:space="preserve">MYYNTILUVAN NUMERO(T) </w:t>
      </w:r>
    </w:p>
    <w:p w14:paraId="65E47827" w14:textId="77777777" w:rsidR="00D80EFA" w:rsidRDefault="00D80EFA">
      <w:pPr>
        <w:rPr>
          <w:noProof/>
          <w:szCs w:val="22"/>
          <w:lang w:val="sv-FI"/>
        </w:rPr>
      </w:pPr>
    </w:p>
    <w:p w14:paraId="65E47828" w14:textId="77777777" w:rsidR="00D80EFA" w:rsidRDefault="00C42477">
      <w:pPr>
        <w:rPr>
          <w:noProof/>
          <w:szCs w:val="22"/>
        </w:rPr>
      </w:pPr>
      <w:r>
        <w:t>EU/1/18/1264/010</w:t>
      </w:r>
      <w:r>
        <w:tab/>
      </w:r>
      <w:r>
        <w:rPr>
          <w:noProof/>
          <w:szCs w:val="22"/>
          <w:highlight w:val="lightGray"/>
        </w:rPr>
        <w:t>28 tablettia</w:t>
      </w:r>
    </w:p>
    <w:p w14:paraId="65E47829" w14:textId="77777777" w:rsidR="00D80EFA" w:rsidRDefault="00D80EFA">
      <w:pPr>
        <w:rPr>
          <w:noProof/>
          <w:szCs w:val="22"/>
        </w:rPr>
      </w:pPr>
    </w:p>
    <w:p w14:paraId="65E4782A" w14:textId="77777777" w:rsidR="00D80EFA" w:rsidRDefault="00D80EFA">
      <w:pPr>
        <w:rPr>
          <w:noProof/>
          <w:szCs w:val="22"/>
        </w:rPr>
      </w:pPr>
    </w:p>
    <w:p w14:paraId="65E4782B"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13.</w:t>
      </w:r>
      <w:r>
        <w:rPr>
          <w:b/>
          <w:szCs w:val="22"/>
        </w:rPr>
        <w:tab/>
        <w:t>ERÄNUMERO</w:t>
      </w:r>
    </w:p>
    <w:p w14:paraId="65E4782C" w14:textId="77777777" w:rsidR="00D80EFA" w:rsidRDefault="00D80EFA">
      <w:pPr>
        <w:rPr>
          <w:noProof/>
          <w:szCs w:val="22"/>
        </w:rPr>
      </w:pPr>
    </w:p>
    <w:p w14:paraId="65E4782D" w14:textId="77777777" w:rsidR="00D80EFA" w:rsidRDefault="00C42477">
      <w:pPr>
        <w:rPr>
          <w:noProof/>
          <w:szCs w:val="22"/>
        </w:rPr>
      </w:pPr>
      <w:r>
        <w:t>Lot</w:t>
      </w:r>
    </w:p>
    <w:p w14:paraId="65E4782E" w14:textId="77777777" w:rsidR="00D80EFA" w:rsidRDefault="00D80EFA">
      <w:pPr>
        <w:rPr>
          <w:noProof/>
          <w:szCs w:val="22"/>
        </w:rPr>
      </w:pPr>
    </w:p>
    <w:p w14:paraId="65E4782F" w14:textId="77777777" w:rsidR="00D80EFA" w:rsidRDefault="00D80EFA">
      <w:pPr>
        <w:rPr>
          <w:noProof/>
          <w:szCs w:val="22"/>
        </w:rPr>
      </w:pPr>
    </w:p>
    <w:p w14:paraId="65E47830" w14:textId="77777777" w:rsidR="00D80EFA" w:rsidRDefault="00C42477">
      <w:pPr>
        <w:pBdr>
          <w:top w:val="single" w:sz="4" w:space="1" w:color="auto"/>
          <w:left w:val="single" w:sz="4" w:space="4" w:color="auto"/>
          <w:bottom w:val="single" w:sz="4" w:space="1" w:color="auto"/>
          <w:right w:val="single" w:sz="4" w:space="4" w:color="auto"/>
        </w:pBdr>
        <w:rPr>
          <w:noProof/>
          <w:szCs w:val="22"/>
        </w:rPr>
      </w:pPr>
      <w:r>
        <w:rPr>
          <w:b/>
          <w:szCs w:val="22"/>
        </w:rPr>
        <w:t>14.</w:t>
      </w:r>
      <w:r>
        <w:rPr>
          <w:b/>
          <w:szCs w:val="22"/>
        </w:rPr>
        <w:tab/>
        <w:t>YLEINEN TOIMITTAMISLUOKITTELU</w:t>
      </w:r>
    </w:p>
    <w:p w14:paraId="65E47831" w14:textId="77777777" w:rsidR="00D80EFA" w:rsidRDefault="00D80EFA">
      <w:pPr>
        <w:rPr>
          <w:noProof/>
          <w:szCs w:val="22"/>
        </w:rPr>
      </w:pPr>
    </w:p>
    <w:p w14:paraId="65E47832" w14:textId="77777777" w:rsidR="00D80EFA" w:rsidRDefault="00D80EFA">
      <w:pPr>
        <w:rPr>
          <w:noProof/>
          <w:szCs w:val="22"/>
        </w:rPr>
      </w:pPr>
    </w:p>
    <w:p w14:paraId="65E47833" w14:textId="77777777" w:rsidR="00D80EFA" w:rsidRDefault="00C42477">
      <w:pPr>
        <w:pBdr>
          <w:top w:val="single" w:sz="4" w:space="2" w:color="auto"/>
          <w:left w:val="single" w:sz="4" w:space="4" w:color="auto"/>
          <w:bottom w:val="single" w:sz="4" w:space="1" w:color="auto"/>
          <w:right w:val="single" w:sz="4" w:space="4" w:color="auto"/>
        </w:pBdr>
        <w:rPr>
          <w:noProof/>
          <w:szCs w:val="22"/>
        </w:rPr>
      </w:pPr>
      <w:r>
        <w:rPr>
          <w:b/>
          <w:szCs w:val="22"/>
        </w:rPr>
        <w:t>15.</w:t>
      </w:r>
      <w:r>
        <w:rPr>
          <w:b/>
          <w:szCs w:val="22"/>
        </w:rPr>
        <w:tab/>
        <w:t>KÄYTTÖOHJEET</w:t>
      </w:r>
    </w:p>
    <w:p w14:paraId="65E47834" w14:textId="77777777" w:rsidR="00D80EFA" w:rsidRDefault="00D80EFA">
      <w:pPr>
        <w:rPr>
          <w:noProof/>
          <w:szCs w:val="22"/>
        </w:rPr>
      </w:pPr>
    </w:p>
    <w:p w14:paraId="65E47835" w14:textId="77777777" w:rsidR="00D80EFA" w:rsidRDefault="00D80EFA">
      <w:pPr>
        <w:rPr>
          <w:noProof/>
          <w:szCs w:val="22"/>
        </w:rPr>
      </w:pPr>
    </w:p>
    <w:p w14:paraId="65E47836" w14:textId="77777777" w:rsidR="00D80EFA" w:rsidRDefault="00C42477">
      <w:pPr>
        <w:pBdr>
          <w:top w:val="single" w:sz="4" w:space="1" w:color="auto"/>
          <w:left w:val="single" w:sz="4" w:space="4" w:color="auto"/>
          <w:bottom w:val="single" w:sz="4" w:space="0" w:color="auto"/>
          <w:right w:val="single" w:sz="4" w:space="4" w:color="auto"/>
        </w:pBdr>
        <w:rPr>
          <w:noProof/>
          <w:szCs w:val="22"/>
        </w:rPr>
      </w:pPr>
      <w:r>
        <w:rPr>
          <w:b/>
          <w:szCs w:val="22"/>
        </w:rPr>
        <w:t>16.</w:t>
      </w:r>
      <w:r>
        <w:rPr>
          <w:b/>
          <w:szCs w:val="22"/>
        </w:rPr>
        <w:tab/>
        <w:t>TIEDOT PISTEKIRJOITUKSELLA</w:t>
      </w:r>
    </w:p>
    <w:p w14:paraId="65E47837" w14:textId="77777777" w:rsidR="00D80EFA" w:rsidRDefault="00D80EFA">
      <w:pPr>
        <w:rPr>
          <w:noProof/>
          <w:szCs w:val="22"/>
          <w:shd w:val="clear" w:color="auto" w:fill="CCCCCC"/>
        </w:rPr>
      </w:pPr>
    </w:p>
    <w:p w14:paraId="65E47838" w14:textId="77777777" w:rsidR="00D80EFA" w:rsidRDefault="00C42477">
      <w:pPr>
        <w:rPr>
          <w:noProof/>
          <w:szCs w:val="22"/>
        </w:rPr>
      </w:pPr>
      <w:r>
        <w:t>Alunbrig 180 mg</w:t>
      </w:r>
    </w:p>
    <w:p w14:paraId="65E47839" w14:textId="77777777" w:rsidR="00D80EFA" w:rsidRDefault="00D80EFA">
      <w:pPr>
        <w:rPr>
          <w:noProof/>
          <w:szCs w:val="22"/>
          <w:shd w:val="clear" w:color="auto" w:fill="CCCCCC"/>
        </w:rPr>
      </w:pPr>
    </w:p>
    <w:p w14:paraId="65E4783A" w14:textId="77777777" w:rsidR="00D80EFA" w:rsidRDefault="00D80EFA">
      <w:pPr>
        <w:rPr>
          <w:noProof/>
          <w:szCs w:val="22"/>
          <w:shd w:val="clear" w:color="auto" w:fill="CCCCCC"/>
        </w:rPr>
      </w:pPr>
    </w:p>
    <w:p w14:paraId="65E4783B"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17.</w:t>
      </w:r>
      <w:r>
        <w:rPr>
          <w:b/>
          <w:szCs w:val="22"/>
        </w:rPr>
        <w:tab/>
        <w:t>YKSILÖLLINEN TUNNISTE – 2D</w:t>
      </w:r>
      <w:r>
        <w:rPr>
          <w:b/>
          <w:szCs w:val="22"/>
        </w:rPr>
        <w:noBreakHyphen/>
        <w:t>VIIVAKOODI</w:t>
      </w:r>
    </w:p>
    <w:p w14:paraId="65E4783C" w14:textId="77777777" w:rsidR="00D80EFA" w:rsidRDefault="00D80EFA">
      <w:pPr>
        <w:rPr>
          <w:noProof/>
          <w:szCs w:val="22"/>
        </w:rPr>
      </w:pPr>
    </w:p>
    <w:p w14:paraId="65E4783D" w14:textId="77777777" w:rsidR="00D80EFA" w:rsidRDefault="00C42477">
      <w:pPr>
        <w:rPr>
          <w:noProof/>
          <w:szCs w:val="22"/>
          <w:shd w:val="clear" w:color="auto" w:fill="CCCCCC"/>
        </w:rPr>
      </w:pPr>
      <w:r>
        <w:rPr>
          <w:szCs w:val="22"/>
          <w:highlight w:val="lightGray"/>
        </w:rPr>
        <w:t>2D</w:t>
      </w:r>
      <w:r>
        <w:rPr>
          <w:szCs w:val="22"/>
          <w:highlight w:val="lightGray"/>
        </w:rPr>
        <w:noBreakHyphen/>
        <w:t>viivakoodi, joka sisältää yksilöllisen tunnisteen.</w:t>
      </w:r>
    </w:p>
    <w:p w14:paraId="65E4783E" w14:textId="77777777" w:rsidR="00D80EFA" w:rsidRDefault="00D80EFA">
      <w:pPr>
        <w:tabs>
          <w:tab w:val="clear" w:pos="567"/>
        </w:tabs>
        <w:rPr>
          <w:noProof/>
          <w:szCs w:val="22"/>
        </w:rPr>
      </w:pPr>
    </w:p>
    <w:p w14:paraId="65E4783F" w14:textId="77777777" w:rsidR="00D80EFA" w:rsidRDefault="00D80EFA">
      <w:pPr>
        <w:tabs>
          <w:tab w:val="clear" w:pos="567"/>
        </w:tabs>
        <w:rPr>
          <w:noProof/>
          <w:szCs w:val="22"/>
        </w:rPr>
      </w:pPr>
    </w:p>
    <w:p w14:paraId="65E47840" w14:textId="77777777" w:rsidR="00D80EFA" w:rsidRDefault="00C42477">
      <w:pPr>
        <w:pBdr>
          <w:top w:val="single" w:sz="4" w:space="1" w:color="auto"/>
          <w:left w:val="single" w:sz="4" w:space="4" w:color="auto"/>
          <w:bottom w:val="single" w:sz="4" w:space="0" w:color="auto"/>
          <w:right w:val="single" w:sz="4" w:space="4" w:color="auto"/>
        </w:pBdr>
        <w:tabs>
          <w:tab w:val="clear" w:pos="567"/>
        </w:tabs>
        <w:rPr>
          <w:i/>
          <w:noProof/>
          <w:szCs w:val="22"/>
        </w:rPr>
      </w:pPr>
      <w:r>
        <w:rPr>
          <w:b/>
          <w:szCs w:val="22"/>
        </w:rPr>
        <w:t>18.</w:t>
      </w:r>
      <w:r>
        <w:rPr>
          <w:b/>
          <w:szCs w:val="22"/>
        </w:rPr>
        <w:tab/>
        <w:t>YKSILÖLLINEN TUNNISTE – LUETTAVISSA OLEVAT TIEDOT</w:t>
      </w:r>
    </w:p>
    <w:p w14:paraId="65E47841" w14:textId="77777777" w:rsidR="00D80EFA" w:rsidRDefault="00D80EFA">
      <w:pPr>
        <w:tabs>
          <w:tab w:val="clear" w:pos="567"/>
        </w:tabs>
        <w:rPr>
          <w:noProof/>
          <w:szCs w:val="22"/>
        </w:rPr>
      </w:pPr>
    </w:p>
    <w:p w14:paraId="65E47842" w14:textId="77777777" w:rsidR="00D80EFA" w:rsidRDefault="00C42477">
      <w:pPr>
        <w:rPr>
          <w:noProof/>
          <w:szCs w:val="22"/>
        </w:rPr>
      </w:pPr>
      <w:r>
        <w:rPr>
          <w:szCs w:val="22"/>
        </w:rPr>
        <w:t>PC</w:t>
      </w:r>
    </w:p>
    <w:p w14:paraId="65E47843" w14:textId="77777777" w:rsidR="00D80EFA" w:rsidRDefault="00C42477">
      <w:pPr>
        <w:rPr>
          <w:noProof/>
          <w:szCs w:val="22"/>
        </w:rPr>
      </w:pPr>
      <w:r>
        <w:rPr>
          <w:szCs w:val="22"/>
        </w:rPr>
        <w:t>SN</w:t>
      </w:r>
    </w:p>
    <w:p w14:paraId="65E47844" w14:textId="77777777" w:rsidR="00D80EFA" w:rsidRDefault="00C42477">
      <w:pPr>
        <w:rPr>
          <w:noProof/>
          <w:szCs w:val="22"/>
        </w:rPr>
      </w:pPr>
      <w:r>
        <w:rPr>
          <w:szCs w:val="22"/>
        </w:rPr>
        <w:t>NN</w:t>
      </w:r>
    </w:p>
    <w:p w14:paraId="65E47845" w14:textId="77777777" w:rsidR="00D80EFA" w:rsidRDefault="00D80EFA">
      <w:pPr>
        <w:rPr>
          <w:noProof/>
          <w:szCs w:val="22"/>
        </w:rPr>
      </w:pPr>
    </w:p>
    <w:p w14:paraId="65E47846" w14:textId="77777777" w:rsidR="00D80EFA" w:rsidRDefault="00D80EFA">
      <w:pPr>
        <w:rPr>
          <w:noProof/>
          <w:szCs w:val="22"/>
        </w:rPr>
      </w:pPr>
    </w:p>
    <w:p w14:paraId="65E47847" w14:textId="77777777" w:rsidR="00D80EFA" w:rsidRDefault="00D80EFA">
      <w:pPr>
        <w:pageBreakBefore/>
        <w:rPr>
          <w:b/>
          <w:noProof/>
          <w:szCs w:val="22"/>
        </w:rPr>
      </w:pPr>
    </w:p>
    <w:p w14:paraId="65E47848" w14:textId="77777777" w:rsidR="00D80EFA" w:rsidRDefault="00C42477">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szCs w:val="22"/>
        </w:rPr>
        <w:t>LÄPIPAINOPAKKAUKSISSA TAI LEVYISSÄ ON OLTAVA VÄHINTÄÄN SEURAAVAT MERKINNÄT</w:t>
      </w:r>
    </w:p>
    <w:p w14:paraId="65E47849" w14:textId="77777777" w:rsidR="00D80EFA" w:rsidRDefault="00D80EFA">
      <w:pPr>
        <w:pBdr>
          <w:top w:val="single" w:sz="4" w:space="1" w:color="auto"/>
          <w:left w:val="single" w:sz="4" w:space="4" w:color="auto"/>
          <w:bottom w:val="single" w:sz="4" w:space="1" w:color="auto"/>
          <w:right w:val="single" w:sz="4" w:space="4" w:color="auto"/>
        </w:pBdr>
        <w:ind w:left="567" w:hanging="567"/>
        <w:rPr>
          <w:b/>
          <w:noProof/>
          <w:szCs w:val="22"/>
        </w:rPr>
      </w:pPr>
    </w:p>
    <w:p w14:paraId="65E4784A" w14:textId="77777777" w:rsidR="00D80EFA" w:rsidRDefault="00C42477">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t xml:space="preserve">LÄPIPAINOPAKKAUS </w:t>
      </w:r>
    </w:p>
    <w:p w14:paraId="65E4784B" w14:textId="77777777" w:rsidR="00D80EFA" w:rsidRDefault="00D80EFA">
      <w:pPr>
        <w:rPr>
          <w:noProof/>
          <w:szCs w:val="22"/>
        </w:rPr>
      </w:pPr>
    </w:p>
    <w:p w14:paraId="65E4784C" w14:textId="77777777" w:rsidR="00D80EFA" w:rsidRDefault="00D80EFA">
      <w:pPr>
        <w:rPr>
          <w:noProof/>
          <w:szCs w:val="22"/>
        </w:rPr>
      </w:pPr>
    </w:p>
    <w:p w14:paraId="65E4784D"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1.</w:t>
      </w:r>
      <w:r>
        <w:rPr>
          <w:b/>
          <w:szCs w:val="22"/>
        </w:rPr>
        <w:tab/>
        <w:t>LÄÄKEVALMISTEEN NIMI</w:t>
      </w:r>
    </w:p>
    <w:p w14:paraId="65E4784E" w14:textId="77777777" w:rsidR="00D80EFA" w:rsidRDefault="00D80EFA">
      <w:pPr>
        <w:rPr>
          <w:i/>
          <w:noProof/>
          <w:szCs w:val="22"/>
        </w:rPr>
      </w:pPr>
    </w:p>
    <w:p w14:paraId="65E4784F" w14:textId="77777777" w:rsidR="00D80EFA" w:rsidRDefault="00C42477">
      <w:pPr>
        <w:rPr>
          <w:noProof/>
          <w:szCs w:val="22"/>
        </w:rPr>
      </w:pPr>
      <w:r>
        <w:t>Alunbrig 180 mg kalvopäällysteiset tabletit</w:t>
      </w:r>
    </w:p>
    <w:p w14:paraId="65E47850" w14:textId="77777777" w:rsidR="00D80EFA" w:rsidRDefault="00C42477">
      <w:pPr>
        <w:rPr>
          <w:b/>
          <w:szCs w:val="22"/>
        </w:rPr>
      </w:pPr>
      <w:r>
        <w:t>brigatinibi</w:t>
      </w:r>
    </w:p>
    <w:p w14:paraId="65E47851" w14:textId="77777777" w:rsidR="00D80EFA" w:rsidRDefault="00D80EFA">
      <w:pPr>
        <w:rPr>
          <w:szCs w:val="22"/>
        </w:rPr>
      </w:pPr>
    </w:p>
    <w:p w14:paraId="65E47852" w14:textId="77777777" w:rsidR="00D80EFA" w:rsidRDefault="00D80EFA">
      <w:pPr>
        <w:rPr>
          <w:szCs w:val="22"/>
        </w:rPr>
      </w:pPr>
    </w:p>
    <w:p w14:paraId="65E47853" w14:textId="77777777" w:rsidR="00D80EFA" w:rsidRDefault="00C424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r>
      <w:r>
        <w:rPr>
          <w:b/>
          <w:noProof/>
          <w:szCs w:val="22"/>
        </w:rPr>
        <w:t>MYYNTILUVAN HALTIJAN NIMI</w:t>
      </w:r>
    </w:p>
    <w:p w14:paraId="65E47854" w14:textId="77777777" w:rsidR="00D80EFA" w:rsidRDefault="00D80EFA">
      <w:pPr>
        <w:rPr>
          <w:noProof/>
          <w:szCs w:val="22"/>
        </w:rPr>
      </w:pPr>
    </w:p>
    <w:p w14:paraId="65E47855" w14:textId="77777777" w:rsidR="00D80EFA" w:rsidRDefault="00C42477">
      <w:pPr>
        <w:tabs>
          <w:tab w:val="left" w:pos="2265"/>
        </w:tabs>
        <w:rPr>
          <w:noProof/>
          <w:szCs w:val="22"/>
          <w:lang w:val="pt-PT"/>
        </w:rPr>
      </w:pPr>
      <w:r>
        <w:rPr>
          <w:lang w:val="pt-PT"/>
        </w:rPr>
        <w:t xml:space="preserve">Takeda Pharma A/S </w:t>
      </w:r>
      <w:r>
        <w:rPr>
          <w:szCs w:val="22"/>
          <w:highlight w:val="lightGray"/>
          <w:lang w:val="pt-PT"/>
        </w:rPr>
        <w:t>(kuten Takeda logo)</w:t>
      </w:r>
    </w:p>
    <w:p w14:paraId="65E47856" w14:textId="77777777" w:rsidR="00D80EFA" w:rsidRDefault="00D80EFA">
      <w:pPr>
        <w:rPr>
          <w:noProof/>
          <w:szCs w:val="22"/>
          <w:lang w:val="pt-PT"/>
        </w:rPr>
      </w:pPr>
    </w:p>
    <w:p w14:paraId="65E47857" w14:textId="77777777" w:rsidR="00D80EFA" w:rsidRDefault="00D80EFA">
      <w:pPr>
        <w:rPr>
          <w:noProof/>
          <w:szCs w:val="22"/>
          <w:lang w:val="pt-PT"/>
        </w:rPr>
      </w:pPr>
    </w:p>
    <w:p w14:paraId="65E47858" w14:textId="77777777" w:rsidR="00D80EFA" w:rsidRDefault="00C42477">
      <w:pPr>
        <w:pBdr>
          <w:top w:val="single" w:sz="4" w:space="1" w:color="auto"/>
          <w:left w:val="single" w:sz="4" w:space="4" w:color="auto"/>
          <w:bottom w:val="single" w:sz="4" w:space="2" w:color="auto"/>
          <w:right w:val="single" w:sz="4" w:space="4" w:color="auto"/>
        </w:pBdr>
        <w:rPr>
          <w:b/>
          <w:noProof/>
          <w:szCs w:val="22"/>
        </w:rPr>
      </w:pPr>
      <w:r>
        <w:rPr>
          <w:b/>
          <w:szCs w:val="22"/>
        </w:rPr>
        <w:t>3.</w:t>
      </w:r>
      <w:r>
        <w:rPr>
          <w:b/>
          <w:szCs w:val="22"/>
        </w:rPr>
        <w:tab/>
        <w:t>VIIMEINEN KÄYTTÖPÄIVÄMÄÄRÄ</w:t>
      </w:r>
    </w:p>
    <w:p w14:paraId="65E47859" w14:textId="77777777" w:rsidR="00D80EFA" w:rsidRDefault="00D80EFA">
      <w:pPr>
        <w:rPr>
          <w:noProof/>
          <w:szCs w:val="22"/>
        </w:rPr>
      </w:pPr>
    </w:p>
    <w:p w14:paraId="65E4785A" w14:textId="77777777" w:rsidR="00D80EFA" w:rsidRDefault="00C42477">
      <w:pPr>
        <w:rPr>
          <w:noProof/>
          <w:szCs w:val="22"/>
        </w:rPr>
      </w:pPr>
      <w:r>
        <w:t>EXP</w:t>
      </w:r>
    </w:p>
    <w:p w14:paraId="65E4785B" w14:textId="77777777" w:rsidR="00D80EFA" w:rsidRDefault="00D80EFA">
      <w:pPr>
        <w:rPr>
          <w:noProof/>
          <w:szCs w:val="22"/>
        </w:rPr>
      </w:pPr>
    </w:p>
    <w:p w14:paraId="65E4785C" w14:textId="77777777" w:rsidR="00D80EFA" w:rsidRDefault="00D80EFA">
      <w:pPr>
        <w:rPr>
          <w:noProof/>
          <w:szCs w:val="22"/>
        </w:rPr>
      </w:pPr>
    </w:p>
    <w:p w14:paraId="65E4785D"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4.</w:t>
      </w:r>
      <w:r>
        <w:rPr>
          <w:b/>
          <w:szCs w:val="22"/>
        </w:rPr>
        <w:tab/>
        <w:t>ERÄNUMERO</w:t>
      </w:r>
    </w:p>
    <w:p w14:paraId="65E4785E" w14:textId="77777777" w:rsidR="00D80EFA" w:rsidRDefault="00D80EFA">
      <w:pPr>
        <w:rPr>
          <w:noProof/>
          <w:szCs w:val="22"/>
        </w:rPr>
      </w:pPr>
    </w:p>
    <w:p w14:paraId="65E4785F" w14:textId="77777777" w:rsidR="00D80EFA" w:rsidRDefault="00C42477">
      <w:pPr>
        <w:rPr>
          <w:noProof/>
          <w:szCs w:val="22"/>
        </w:rPr>
      </w:pPr>
      <w:r>
        <w:t>Lot</w:t>
      </w:r>
    </w:p>
    <w:p w14:paraId="65E47860" w14:textId="77777777" w:rsidR="00D80EFA" w:rsidRDefault="00D80EFA">
      <w:pPr>
        <w:rPr>
          <w:noProof/>
          <w:szCs w:val="22"/>
        </w:rPr>
      </w:pPr>
    </w:p>
    <w:p w14:paraId="65E47861" w14:textId="77777777" w:rsidR="00D80EFA" w:rsidRDefault="00D80EFA">
      <w:pPr>
        <w:rPr>
          <w:noProof/>
          <w:szCs w:val="22"/>
        </w:rPr>
      </w:pPr>
    </w:p>
    <w:p w14:paraId="65E47862" w14:textId="77777777" w:rsidR="00D80EFA" w:rsidRDefault="00C42477">
      <w:pPr>
        <w:pBdr>
          <w:top w:val="single" w:sz="4" w:space="1" w:color="auto"/>
          <w:left w:val="single" w:sz="4" w:space="4" w:color="auto"/>
          <w:bottom w:val="single" w:sz="4" w:space="1" w:color="auto"/>
          <w:right w:val="single" w:sz="4" w:space="4" w:color="auto"/>
        </w:pBdr>
        <w:rPr>
          <w:b/>
          <w:noProof/>
          <w:szCs w:val="22"/>
        </w:rPr>
      </w:pPr>
      <w:r>
        <w:rPr>
          <w:b/>
          <w:szCs w:val="22"/>
        </w:rPr>
        <w:t>5.</w:t>
      </w:r>
      <w:r>
        <w:rPr>
          <w:b/>
          <w:szCs w:val="22"/>
        </w:rPr>
        <w:tab/>
        <w:t>MUUTA</w:t>
      </w:r>
    </w:p>
    <w:p w14:paraId="65E47863" w14:textId="77777777" w:rsidR="00D80EFA" w:rsidRDefault="00D80EFA">
      <w:pPr>
        <w:shd w:val="clear" w:color="auto" w:fill="FFFFFF"/>
        <w:rPr>
          <w:noProof/>
          <w:szCs w:val="22"/>
        </w:rPr>
      </w:pPr>
    </w:p>
    <w:p w14:paraId="65E47864" w14:textId="77777777" w:rsidR="00D80EFA" w:rsidRDefault="00D80EFA">
      <w:pPr>
        <w:rPr>
          <w:noProof/>
          <w:szCs w:val="22"/>
        </w:rPr>
      </w:pPr>
    </w:p>
    <w:p w14:paraId="65E47865" w14:textId="77777777" w:rsidR="00D80EFA" w:rsidRDefault="00C42477">
      <w:pPr>
        <w:rPr>
          <w:b/>
          <w:szCs w:val="22"/>
        </w:rPr>
      </w:pPr>
      <w:r>
        <w:br w:type="page"/>
      </w:r>
    </w:p>
    <w:p w14:paraId="65E47866" w14:textId="77777777" w:rsidR="00D80EFA" w:rsidRDefault="00D80EFA">
      <w:pPr>
        <w:rPr>
          <w:b/>
          <w:noProof/>
          <w:szCs w:val="22"/>
        </w:rPr>
      </w:pPr>
    </w:p>
    <w:p w14:paraId="65E47867" w14:textId="77777777" w:rsidR="00D80EFA" w:rsidRDefault="00D80EFA">
      <w:pPr>
        <w:rPr>
          <w:b/>
          <w:noProof/>
          <w:szCs w:val="22"/>
        </w:rPr>
      </w:pPr>
    </w:p>
    <w:p w14:paraId="65E47868" w14:textId="77777777" w:rsidR="00D80EFA" w:rsidRDefault="00D80EFA">
      <w:pPr>
        <w:rPr>
          <w:b/>
          <w:noProof/>
          <w:szCs w:val="22"/>
        </w:rPr>
      </w:pPr>
    </w:p>
    <w:p w14:paraId="65E47869" w14:textId="77777777" w:rsidR="00D80EFA" w:rsidRDefault="00D80EFA">
      <w:pPr>
        <w:rPr>
          <w:b/>
          <w:noProof/>
          <w:szCs w:val="22"/>
        </w:rPr>
      </w:pPr>
    </w:p>
    <w:p w14:paraId="65E4786A" w14:textId="77777777" w:rsidR="00D80EFA" w:rsidRDefault="00D80EFA">
      <w:pPr>
        <w:rPr>
          <w:b/>
          <w:noProof/>
          <w:szCs w:val="22"/>
        </w:rPr>
      </w:pPr>
    </w:p>
    <w:p w14:paraId="65E4786B" w14:textId="77777777" w:rsidR="00D80EFA" w:rsidRDefault="00D80EFA">
      <w:pPr>
        <w:rPr>
          <w:b/>
          <w:noProof/>
          <w:szCs w:val="22"/>
        </w:rPr>
      </w:pPr>
    </w:p>
    <w:p w14:paraId="65E4786C" w14:textId="77777777" w:rsidR="00D80EFA" w:rsidRDefault="00D80EFA">
      <w:pPr>
        <w:rPr>
          <w:b/>
          <w:noProof/>
          <w:szCs w:val="22"/>
        </w:rPr>
      </w:pPr>
    </w:p>
    <w:p w14:paraId="65E4786D" w14:textId="77777777" w:rsidR="00D80EFA" w:rsidRDefault="00D80EFA">
      <w:pPr>
        <w:rPr>
          <w:b/>
          <w:noProof/>
          <w:szCs w:val="22"/>
        </w:rPr>
      </w:pPr>
    </w:p>
    <w:p w14:paraId="65E4786E" w14:textId="77777777" w:rsidR="00D80EFA" w:rsidRDefault="00D80EFA">
      <w:pPr>
        <w:rPr>
          <w:b/>
          <w:noProof/>
          <w:szCs w:val="22"/>
        </w:rPr>
      </w:pPr>
    </w:p>
    <w:p w14:paraId="65E4786F" w14:textId="77777777" w:rsidR="00D80EFA" w:rsidRDefault="00D80EFA">
      <w:pPr>
        <w:rPr>
          <w:b/>
          <w:noProof/>
          <w:szCs w:val="22"/>
        </w:rPr>
      </w:pPr>
    </w:p>
    <w:p w14:paraId="65E47870" w14:textId="77777777" w:rsidR="00D80EFA" w:rsidRDefault="00D80EFA">
      <w:pPr>
        <w:rPr>
          <w:b/>
          <w:noProof/>
          <w:szCs w:val="22"/>
        </w:rPr>
      </w:pPr>
    </w:p>
    <w:p w14:paraId="65E47871" w14:textId="77777777" w:rsidR="00D80EFA" w:rsidRDefault="00D80EFA">
      <w:pPr>
        <w:rPr>
          <w:b/>
          <w:noProof/>
          <w:szCs w:val="22"/>
        </w:rPr>
      </w:pPr>
    </w:p>
    <w:p w14:paraId="65E47872" w14:textId="77777777" w:rsidR="00D80EFA" w:rsidRDefault="00D80EFA">
      <w:pPr>
        <w:rPr>
          <w:b/>
          <w:noProof/>
          <w:szCs w:val="22"/>
        </w:rPr>
      </w:pPr>
    </w:p>
    <w:p w14:paraId="65E47873" w14:textId="77777777" w:rsidR="00D80EFA" w:rsidRDefault="00D80EFA">
      <w:pPr>
        <w:rPr>
          <w:b/>
          <w:noProof/>
          <w:szCs w:val="22"/>
        </w:rPr>
      </w:pPr>
    </w:p>
    <w:p w14:paraId="65E47874" w14:textId="77777777" w:rsidR="00D80EFA" w:rsidRDefault="00D80EFA">
      <w:pPr>
        <w:rPr>
          <w:b/>
          <w:noProof/>
          <w:szCs w:val="22"/>
        </w:rPr>
      </w:pPr>
    </w:p>
    <w:p w14:paraId="65E47875" w14:textId="77777777" w:rsidR="00D80EFA" w:rsidRDefault="00D80EFA">
      <w:pPr>
        <w:rPr>
          <w:b/>
          <w:noProof/>
          <w:szCs w:val="22"/>
        </w:rPr>
      </w:pPr>
    </w:p>
    <w:p w14:paraId="65E47876" w14:textId="77777777" w:rsidR="00D80EFA" w:rsidRDefault="00D80EFA">
      <w:pPr>
        <w:rPr>
          <w:b/>
          <w:noProof/>
          <w:szCs w:val="22"/>
        </w:rPr>
      </w:pPr>
    </w:p>
    <w:p w14:paraId="65E47877" w14:textId="77777777" w:rsidR="00D80EFA" w:rsidRDefault="00D80EFA">
      <w:pPr>
        <w:rPr>
          <w:b/>
          <w:noProof/>
          <w:szCs w:val="22"/>
        </w:rPr>
      </w:pPr>
    </w:p>
    <w:p w14:paraId="65E47878" w14:textId="77777777" w:rsidR="00D80EFA" w:rsidRDefault="00D80EFA">
      <w:pPr>
        <w:rPr>
          <w:b/>
          <w:noProof/>
          <w:szCs w:val="22"/>
        </w:rPr>
      </w:pPr>
    </w:p>
    <w:p w14:paraId="65E47879" w14:textId="77777777" w:rsidR="00D80EFA" w:rsidRDefault="00D80EFA">
      <w:pPr>
        <w:rPr>
          <w:b/>
          <w:noProof/>
          <w:szCs w:val="22"/>
        </w:rPr>
      </w:pPr>
    </w:p>
    <w:p w14:paraId="65E4787A" w14:textId="77777777" w:rsidR="00D80EFA" w:rsidRDefault="00D80EFA">
      <w:pPr>
        <w:rPr>
          <w:b/>
          <w:noProof/>
          <w:szCs w:val="22"/>
        </w:rPr>
      </w:pPr>
    </w:p>
    <w:p w14:paraId="65E4787B" w14:textId="77777777" w:rsidR="00D80EFA" w:rsidRDefault="00D80EFA">
      <w:pPr>
        <w:rPr>
          <w:b/>
          <w:noProof/>
          <w:szCs w:val="22"/>
        </w:rPr>
      </w:pPr>
    </w:p>
    <w:p w14:paraId="65E4787C" w14:textId="77777777" w:rsidR="00D80EFA" w:rsidRDefault="00D80EFA"/>
    <w:p w14:paraId="65E4787D" w14:textId="77777777" w:rsidR="00D80EFA" w:rsidRDefault="00C42477">
      <w:pPr>
        <w:pStyle w:val="Heading1"/>
        <w:jc w:val="center"/>
        <w:rPr>
          <w:noProof/>
        </w:rPr>
      </w:pPr>
      <w:r>
        <w:t>B. PAKKAUSSELOSTE</w:t>
      </w:r>
    </w:p>
    <w:p w14:paraId="65E4787E" w14:textId="77777777" w:rsidR="00D80EFA" w:rsidRDefault="00C42477">
      <w:pPr>
        <w:rPr>
          <w:noProof/>
          <w:szCs w:val="22"/>
        </w:rPr>
      </w:pPr>
      <w:r>
        <w:br w:type="page"/>
      </w:r>
    </w:p>
    <w:p w14:paraId="65E4787F" w14:textId="77777777" w:rsidR="00D80EFA" w:rsidRDefault="00C42477">
      <w:pPr>
        <w:numPr>
          <w:ilvl w:val="12"/>
          <w:numId w:val="0"/>
        </w:numPr>
        <w:tabs>
          <w:tab w:val="clear" w:pos="567"/>
        </w:tabs>
        <w:jc w:val="center"/>
        <w:rPr>
          <w:noProof/>
        </w:rPr>
      </w:pPr>
      <w:r>
        <w:rPr>
          <w:b/>
        </w:rPr>
        <w:lastRenderedPageBreak/>
        <w:t>Pakkausseloste: Tietoa potilaalle</w:t>
      </w:r>
    </w:p>
    <w:p w14:paraId="65E47880" w14:textId="77777777" w:rsidR="00D80EFA" w:rsidRDefault="00D80EFA">
      <w:pPr>
        <w:numPr>
          <w:ilvl w:val="12"/>
          <w:numId w:val="0"/>
        </w:numPr>
        <w:tabs>
          <w:tab w:val="clear" w:pos="567"/>
        </w:tabs>
        <w:jc w:val="center"/>
        <w:rPr>
          <w:noProof/>
        </w:rPr>
      </w:pPr>
    </w:p>
    <w:p w14:paraId="65E47881" w14:textId="77777777" w:rsidR="00D80EFA" w:rsidRDefault="00C42477">
      <w:pPr>
        <w:numPr>
          <w:ilvl w:val="12"/>
          <w:numId w:val="0"/>
        </w:numPr>
        <w:tabs>
          <w:tab w:val="clear" w:pos="567"/>
        </w:tabs>
        <w:jc w:val="center"/>
        <w:rPr>
          <w:b/>
        </w:rPr>
      </w:pPr>
      <w:r>
        <w:rPr>
          <w:b/>
        </w:rPr>
        <w:t>Alunbrig 30 mg kalvopäällysteiset tabletit</w:t>
      </w:r>
    </w:p>
    <w:p w14:paraId="65E47882" w14:textId="77777777" w:rsidR="00D80EFA" w:rsidRDefault="00C42477">
      <w:pPr>
        <w:numPr>
          <w:ilvl w:val="12"/>
          <w:numId w:val="0"/>
        </w:numPr>
        <w:tabs>
          <w:tab w:val="clear" w:pos="567"/>
        </w:tabs>
        <w:jc w:val="center"/>
        <w:rPr>
          <w:b/>
          <w:noProof/>
        </w:rPr>
      </w:pPr>
      <w:r>
        <w:rPr>
          <w:b/>
        </w:rPr>
        <w:t>Alunbrig 90 mg kalvopäällysteiset tabletit</w:t>
      </w:r>
    </w:p>
    <w:p w14:paraId="65E47883" w14:textId="77777777" w:rsidR="00D80EFA" w:rsidRDefault="00C42477">
      <w:pPr>
        <w:numPr>
          <w:ilvl w:val="12"/>
          <w:numId w:val="0"/>
        </w:numPr>
        <w:tabs>
          <w:tab w:val="clear" w:pos="567"/>
        </w:tabs>
        <w:jc w:val="center"/>
        <w:rPr>
          <w:b/>
          <w:noProof/>
        </w:rPr>
      </w:pPr>
      <w:r>
        <w:rPr>
          <w:b/>
        </w:rPr>
        <w:t>Alunbrig 180 mg kalvopäällysteiset tabletit</w:t>
      </w:r>
    </w:p>
    <w:p w14:paraId="65E47884" w14:textId="77777777" w:rsidR="00D80EFA" w:rsidRDefault="00C42477">
      <w:pPr>
        <w:numPr>
          <w:ilvl w:val="12"/>
          <w:numId w:val="0"/>
        </w:numPr>
        <w:tabs>
          <w:tab w:val="clear" w:pos="567"/>
        </w:tabs>
        <w:jc w:val="center"/>
        <w:rPr>
          <w:noProof/>
        </w:rPr>
      </w:pPr>
      <w:r>
        <w:t>brigatinibi</w:t>
      </w:r>
    </w:p>
    <w:p w14:paraId="65E47885" w14:textId="77777777" w:rsidR="00D80EFA" w:rsidRDefault="00D80EFA">
      <w:pPr>
        <w:numPr>
          <w:ilvl w:val="12"/>
          <w:numId w:val="0"/>
        </w:numPr>
        <w:tabs>
          <w:tab w:val="clear" w:pos="567"/>
        </w:tabs>
        <w:rPr>
          <w:noProof/>
        </w:rPr>
      </w:pPr>
    </w:p>
    <w:p w14:paraId="65E47888" w14:textId="77777777" w:rsidR="00D80EFA" w:rsidRDefault="00C42477">
      <w:pPr>
        <w:keepNext/>
        <w:numPr>
          <w:ilvl w:val="12"/>
          <w:numId w:val="0"/>
        </w:numPr>
        <w:tabs>
          <w:tab w:val="clear" w:pos="567"/>
        </w:tabs>
        <w:rPr>
          <w:b/>
        </w:rPr>
      </w:pPr>
      <w:r>
        <w:rPr>
          <w:b/>
        </w:rPr>
        <w:t xml:space="preserve">Lue tämä pakkausseloste huolellisesti ennen kuin aloitat </w:t>
      </w:r>
      <w:r>
        <w:rPr>
          <w:b/>
          <w:szCs w:val="22"/>
        </w:rPr>
        <w:t>tämän</w:t>
      </w:r>
      <w:r>
        <w:rPr>
          <w:b/>
        </w:rPr>
        <w:t xml:space="preserve"> lääkkeen ottamisen, sillä se sisältää sinulle tärkeitä tietoja.</w:t>
      </w:r>
    </w:p>
    <w:p w14:paraId="65E47889" w14:textId="77777777" w:rsidR="00D80EFA" w:rsidRDefault="00D80EFA">
      <w:pPr>
        <w:keepNext/>
        <w:numPr>
          <w:ilvl w:val="12"/>
          <w:numId w:val="0"/>
        </w:numPr>
        <w:tabs>
          <w:tab w:val="clear" w:pos="567"/>
        </w:tabs>
        <w:rPr>
          <w:b/>
        </w:rPr>
      </w:pPr>
    </w:p>
    <w:p w14:paraId="65E4788A" w14:textId="77777777" w:rsidR="00D80EFA" w:rsidRDefault="00C42477">
      <w:pPr>
        <w:keepNext/>
        <w:numPr>
          <w:ilvl w:val="0"/>
          <w:numId w:val="5"/>
        </w:numPr>
        <w:tabs>
          <w:tab w:val="clear" w:pos="567"/>
        </w:tabs>
        <w:ind w:hanging="720"/>
        <w:rPr>
          <w:noProof/>
        </w:rPr>
      </w:pPr>
      <w:r>
        <w:t xml:space="preserve">Säilytä tämä pakkausseloste. Voit tarvita sitä myöhemmin. </w:t>
      </w:r>
    </w:p>
    <w:p w14:paraId="65E4788B" w14:textId="77777777" w:rsidR="00D80EFA" w:rsidRDefault="00C42477">
      <w:pPr>
        <w:keepNext/>
        <w:numPr>
          <w:ilvl w:val="0"/>
          <w:numId w:val="5"/>
        </w:numPr>
        <w:tabs>
          <w:tab w:val="clear" w:pos="567"/>
        </w:tabs>
        <w:ind w:hanging="720"/>
        <w:rPr>
          <w:noProof/>
        </w:rPr>
      </w:pPr>
      <w:r>
        <w:t>Jos sinulla on kysyttävää, käänny lääkärin tai apteekkihenkilökunnan puoleen.</w:t>
      </w:r>
    </w:p>
    <w:p w14:paraId="65E4788C" w14:textId="77777777" w:rsidR="00D80EFA" w:rsidRDefault="00C42477">
      <w:pPr>
        <w:keepNext/>
        <w:numPr>
          <w:ilvl w:val="0"/>
          <w:numId w:val="5"/>
        </w:numPr>
        <w:tabs>
          <w:tab w:val="clear" w:pos="567"/>
        </w:tabs>
        <w:ind w:hanging="720"/>
        <w:rPr>
          <w:noProof/>
        </w:rPr>
      </w:pPr>
      <w:r>
        <w:t xml:space="preserve">Tämä lääke on määrätty vain sinulle eikä sitä </w:t>
      </w:r>
      <w:r>
        <w:rPr>
          <w:szCs w:val="22"/>
        </w:rPr>
        <w:t>pidä</w:t>
      </w:r>
      <w:r>
        <w:t xml:space="preserve"> antaa muiden käyttöön. Se voi aiheuttaa haittaa muille, vaikka heillä olisikin samanlaiset oireet kuin sinulla.</w:t>
      </w:r>
    </w:p>
    <w:p w14:paraId="65E4788D" w14:textId="77777777" w:rsidR="00D80EFA" w:rsidRDefault="00C42477">
      <w:pPr>
        <w:numPr>
          <w:ilvl w:val="0"/>
          <w:numId w:val="5"/>
        </w:numPr>
        <w:tabs>
          <w:tab w:val="clear" w:pos="567"/>
        </w:tabs>
        <w:ind w:hanging="720"/>
        <w:rPr>
          <w:noProof/>
        </w:rPr>
      </w:pPr>
      <w:r>
        <w:t xml:space="preserve">Jos havaitset haittavaikutuksia, </w:t>
      </w:r>
      <w:r>
        <w:rPr>
          <w:szCs w:val="22"/>
        </w:rPr>
        <w:t>kerro niistä</w:t>
      </w:r>
      <w:r>
        <w:t xml:space="preserve"> lääkärille tai </w:t>
      </w:r>
      <w:r>
        <w:rPr>
          <w:szCs w:val="22"/>
        </w:rPr>
        <w:t>apteekkihenkilökunnalle</w:t>
      </w:r>
      <w:r>
        <w:t>. Tämä koskee myös sellaisia mahdollisia haittavaikutuksia, joita ei ole mainittu tässä pakkausselosteessa. Ks. kohta 4.</w:t>
      </w:r>
    </w:p>
    <w:p w14:paraId="65E4788E" w14:textId="77777777" w:rsidR="00D80EFA" w:rsidRDefault="00D80EFA">
      <w:pPr>
        <w:numPr>
          <w:ilvl w:val="12"/>
          <w:numId w:val="0"/>
        </w:numPr>
        <w:tabs>
          <w:tab w:val="clear" w:pos="567"/>
        </w:tabs>
        <w:ind w:hanging="720"/>
        <w:rPr>
          <w:noProof/>
        </w:rPr>
      </w:pPr>
    </w:p>
    <w:p w14:paraId="65E4788F" w14:textId="77777777" w:rsidR="00D80EFA" w:rsidRDefault="00C42477">
      <w:pPr>
        <w:keepNext/>
        <w:numPr>
          <w:ilvl w:val="12"/>
          <w:numId w:val="0"/>
        </w:numPr>
        <w:tabs>
          <w:tab w:val="clear" w:pos="567"/>
        </w:tabs>
        <w:rPr>
          <w:b/>
          <w:noProof/>
        </w:rPr>
      </w:pPr>
      <w:r>
        <w:rPr>
          <w:b/>
        </w:rPr>
        <w:t>Tässä pakkausselosteessa kerrotaan:</w:t>
      </w:r>
    </w:p>
    <w:p w14:paraId="65E47890" w14:textId="77777777" w:rsidR="00D80EFA" w:rsidRDefault="00D80EFA">
      <w:pPr>
        <w:keepNext/>
        <w:numPr>
          <w:ilvl w:val="12"/>
          <w:numId w:val="0"/>
        </w:numPr>
        <w:tabs>
          <w:tab w:val="clear" w:pos="567"/>
        </w:tabs>
        <w:rPr>
          <w:noProof/>
        </w:rPr>
      </w:pPr>
    </w:p>
    <w:p w14:paraId="65E47891" w14:textId="77777777" w:rsidR="00D80EFA" w:rsidRDefault="00C42477">
      <w:pPr>
        <w:keepNext/>
        <w:numPr>
          <w:ilvl w:val="12"/>
          <w:numId w:val="0"/>
        </w:numPr>
        <w:tabs>
          <w:tab w:val="clear" w:pos="567"/>
        </w:tabs>
        <w:rPr>
          <w:noProof/>
        </w:rPr>
      </w:pPr>
      <w:r>
        <w:t>1.</w:t>
      </w:r>
      <w:r>
        <w:tab/>
        <w:t xml:space="preserve">Mitä Alunbrig on ja mihin sitä käytetään </w:t>
      </w:r>
    </w:p>
    <w:p w14:paraId="65E47892" w14:textId="77777777" w:rsidR="00D80EFA" w:rsidRDefault="00C42477">
      <w:pPr>
        <w:keepNext/>
        <w:numPr>
          <w:ilvl w:val="12"/>
          <w:numId w:val="0"/>
        </w:numPr>
        <w:tabs>
          <w:tab w:val="clear" w:pos="567"/>
        </w:tabs>
        <w:rPr>
          <w:noProof/>
        </w:rPr>
      </w:pPr>
      <w:r>
        <w:t>2.</w:t>
      </w:r>
      <w:r>
        <w:tab/>
        <w:t>Mitä sinun on tiedettävä, ennen kuin otat Alunbrig</w:t>
      </w:r>
      <w:r>
        <w:noBreakHyphen/>
        <w:t xml:space="preserve">valmistetta </w:t>
      </w:r>
    </w:p>
    <w:p w14:paraId="65E47893" w14:textId="77777777" w:rsidR="00D80EFA" w:rsidRDefault="00C42477">
      <w:pPr>
        <w:keepNext/>
        <w:numPr>
          <w:ilvl w:val="12"/>
          <w:numId w:val="0"/>
        </w:numPr>
        <w:tabs>
          <w:tab w:val="clear" w:pos="567"/>
        </w:tabs>
        <w:rPr>
          <w:noProof/>
        </w:rPr>
      </w:pPr>
      <w:r>
        <w:t>3.</w:t>
      </w:r>
      <w:r>
        <w:tab/>
        <w:t>Miten Alunbrig</w:t>
      </w:r>
      <w:r>
        <w:noBreakHyphen/>
        <w:t xml:space="preserve">valmistetta otetaan </w:t>
      </w:r>
    </w:p>
    <w:p w14:paraId="65E47894" w14:textId="77777777" w:rsidR="00D80EFA" w:rsidRDefault="00C42477">
      <w:pPr>
        <w:keepNext/>
        <w:numPr>
          <w:ilvl w:val="12"/>
          <w:numId w:val="0"/>
        </w:numPr>
        <w:tabs>
          <w:tab w:val="clear" w:pos="567"/>
        </w:tabs>
        <w:rPr>
          <w:noProof/>
        </w:rPr>
      </w:pPr>
      <w:r>
        <w:t>4.</w:t>
      </w:r>
      <w:r>
        <w:tab/>
        <w:t xml:space="preserve">Mahdolliset haittavaikutukset </w:t>
      </w:r>
    </w:p>
    <w:p w14:paraId="65E47895" w14:textId="77777777" w:rsidR="00D80EFA" w:rsidRDefault="00C42477">
      <w:pPr>
        <w:keepNext/>
        <w:numPr>
          <w:ilvl w:val="12"/>
          <w:numId w:val="0"/>
        </w:numPr>
        <w:tabs>
          <w:tab w:val="clear" w:pos="567"/>
        </w:tabs>
        <w:rPr>
          <w:noProof/>
        </w:rPr>
      </w:pPr>
      <w:r>
        <w:t>5.</w:t>
      </w:r>
      <w:r>
        <w:tab/>
        <w:t>Alunbrig</w:t>
      </w:r>
      <w:r>
        <w:noBreakHyphen/>
        <w:t xml:space="preserve">valmisteen säilyttäminen </w:t>
      </w:r>
    </w:p>
    <w:p w14:paraId="65E47896" w14:textId="77777777" w:rsidR="00D80EFA" w:rsidRDefault="00C42477">
      <w:pPr>
        <w:numPr>
          <w:ilvl w:val="12"/>
          <w:numId w:val="0"/>
        </w:numPr>
        <w:tabs>
          <w:tab w:val="clear" w:pos="567"/>
        </w:tabs>
        <w:rPr>
          <w:noProof/>
        </w:rPr>
      </w:pPr>
      <w:r>
        <w:t>6.</w:t>
      </w:r>
      <w:r>
        <w:tab/>
        <w:t>Pakkauksen sisältö ja muuta tietoa</w:t>
      </w:r>
    </w:p>
    <w:p w14:paraId="65E47897" w14:textId="77777777" w:rsidR="00D80EFA" w:rsidRDefault="00D80EFA">
      <w:pPr>
        <w:numPr>
          <w:ilvl w:val="12"/>
          <w:numId w:val="0"/>
        </w:numPr>
        <w:tabs>
          <w:tab w:val="clear" w:pos="567"/>
        </w:tabs>
        <w:rPr>
          <w:noProof/>
        </w:rPr>
      </w:pPr>
    </w:p>
    <w:p w14:paraId="65E47898" w14:textId="77777777" w:rsidR="00D80EFA" w:rsidRDefault="00D80EFA">
      <w:pPr>
        <w:numPr>
          <w:ilvl w:val="12"/>
          <w:numId w:val="0"/>
        </w:numPr>
        <w:tabs>
          <w:tab w:val="clear" w:pos="567"/>
        </w:tabs>
        <w:rPr>
          <w:noProof/>
        </w:rPr>
      </w:pPr>
    </w:p>
    <w:p w14:paraId="65E47899" w14:textId="77777777" w:rsidR="00D80EFA" w:rsidRDefault="00C42477">
      <w:pPr>
        <w:keepNext/>
        <w:numPr>
          <w:ilvl w:val="12"/>
          <w:numId w:val="0"/>
        </w:numPr>
        <w:tabs>
          <w:tab w:val="clear" w:pos="567"/>
        </w:tabs>
        <w:rPr>
          <w:b/>
          <w:noProof/>
        </w:rPr>
      </w:pPr>
      <w:r>
        <w:rPr>
          <w:b/>
        </w:rPr>
        <w:t>1.</w:t>
      </w:r>
      <w:r>
        <w:rPr>
          <w:b/>
        </w:rPr>
        <w:tab/>
        <w:t>Mitä Alunbrig on ja mihin sitä käytetään</w:t>
      </w:r>
    </w:p>
    <w:p w14:paraId="65E4789A" w14:textId="77777777" w:rsidR="00D80EFA" w:rsidRDefault="00D80EFA">
      <w:pPr>
        <w:keepNext/>
        <w:numPr>
          <w:ilvl w:val="12"/>
          <w:numId w:val="0"/>
        </w:numPr>
        <w:tabs>
          <w:tab w:val="clear" w:pos="567"/>
        </w:tabs>
        <w:rPr>
          <w:noProof/>
        </w:rPr>
      </w:pPr>
    </w:p>
    <w:p w14:paraId="65E4789B" w14:textId="77777777" w:rsidR="00D80EFA" w:rsidRDefault="00C42477">
      <w:pPr>
        <w:numPr>
          <w:ilvl w:val="12"/>
          <w:numId w:val="0"/>
        </w:numPr>
        <w:tabs>
          <w:tab w:val="clear" w:pos="567"/>
        </w:tabs>
        <w:rPr>
          <w:noProof/>
        </w:rPr>
      </w:pPr>
      <w:r>
        <w:t>Alunbrig</w:t>
      </w:r>
      <w:r>
        <w:noBreakHyphen/>
        <w:t>valmisteen vaikuttava aine, brigatinibi, kuuluu kinaasin estäjiksi kutsuttujen syöpälääkkeiden ryhmään. Alunbrig</w:t>
      </w:r>
      <w:r>
        <w:noBreakHyphen/>
        <w:t>valmistetta käytetään aikuisilla edenneen, ei</w:t>
      </w:r>
      <w:r>
        <w:noBreakHyphen/>
        <w:t xml:space="preserve">pienisoluiseksi keuhkosyöväksi kutsutun </w:t>
      </w:r>
      <w:r>
        <w:rPr>
          <w:b/>
        </w:rPr>
        <w:t>keuhkosyövän</w:t>
      </w:r>
      <w:r>
        <w:t xml:space="preserve"> hoitoon. Sitä annetaan potilaille, joiden syöpään liittyy poikkeavuus anaplastiseksi lymfoomakinaasiksi (ALK) kutsutussa geenissä.</w:t>
      </w:r>
    </w:p>
    <w:p w14:paraId="65E4789C" w14:textId="77777777" w:rsidR="00D80EFA" w:rsidRDefault="00D80EFA">
      <w:pPr>
        <w:numPr>
          <w:ilvl w:val="12"/>
          <w:numId w:val="0"/>
        </w:numPr>
        <w:tabs>
          <w:tab w:val="clear" w:pos="567"/>
        </w:tabs>
        <w:rPr>
          <w:noProof/>
        </w:rPr>
      </w:pPr>
    </w:p>
    <w:p w14:paraId="65E4789D" w14:textId="77777777" w:rsidR="00D80EFA" w:rsidRDefault="00C42477">
      <w:pPr>
        <w:keepNext/>
        <w:numPr>
          <w:ilvl w:val="12"/>
          <w:numId w:val="0"/>
        </w:numPr>
        <w:tabs>
          <w:tab w:val="clear" w:pos="567"/>
        </w:tabs>
        <w:rPr>
          <w:noProof/>
        </w:rPr>
      </w:pPr>
      <w:r>
        <w:rPr>
          <w:b/>
        </w:rPr>
        <w:t>Miten Alunbrig vaikuttaa</w:t>
      </w:r>
    </w:p>
    <w:p w14:paraId="65E4789E" w14:textId="77777777" w:rsidR="00D80EFA" w:rsidRDefault="00D80EFA">
      <w:pPr>
        <w:keepNext/>
        <w:numPr>
          <w:ilvl w:val="12"/>
          <w:numId w:val="0"/>
        </w:numPr>
        <w:tabs>
          <w:tab w:val="clear" w:pos="567"/>
        </w:tabs>
        <w:rPr>
          <w:noProof/>
        </w:rPr>
      </w:pPr>
    </w:p>
    <w:p w14:paraId="65E4789F" w14:textId="77777777" w:rsidR="00D80EFA" w:rsidRDefault="00C42477">
      <w:pPr>
        <w:numPr>
          <w:ilvl w:val="12"/>
          <w:numId w:val="0"/>
        </w:numPr>
        <w:tabs>
          <w:tab w:val="clear" w:pos="567"/>
        </w:tabs>
        <w:rPr>
          <w:noProof/>
        </w:rPr>
      </w:pPr>
      <w:r>
        <w:t xml:space="preserve">Normaalista poikkeava geeni tuottaa erästä kinaasiproteiinia, joka edistää syöpäsolujen kasvua. Alunbrig estää tämän tietyn proteiinin toimintaa ja hidastaa siten syövän kasvua ja leviämistä. </w:t>
      </w:r>
    </w:p>
    <w:p w14:paraId="65E478A0" w14:textId="77777777" w:rsidR="00D80EFA" w:rsidRDefault="00D80EFA">
      <w:pPr>
        <w:numPr>
          <w:ilvl w:val="12"/>
          <w:numId w:val="0"/>
        </w:numPr>
        <w:tabs>
          <w:tab w:val="clear" w:pos="567"/>
        </w:tabs>
        <w:rPr>
          <w:noProof/>
        </w:rPr>
      </w:pPr>
    </w:p>
    <w:p w14:paraId="65E478A1" w14:textId="77777777" w:rsidR="00D80EFA" w:rsidRDefault="00D80EFA">
      <w:pPr>
        <w:numPr>
          <w:ilvl w:val="12"/>
          <w:numId w:val="0"/>
        </w:numPr>
        <w:tabs>
          <w:tab w:val="clear" w:pos="567"/>
        </w:tabs>
        <w:rPr>
          <w:noProof/>
        </w:rPr>
      </w:pPr>
    </w:p>
    <w:p w14:paraId="65E478A2" w14:textId="77777777" w:rsidR="00D80EFA" w:rsidRDefault="00C42477">
      <w:pPr>
        <w:keepNext/>
        <w:numPr>
          <w:ilvl w:val="12"/>
          <w:numId w:val="0"/>
        </w:numPr>
        <w:tabs>
          <w:tab w:val="clear" w:pos="567"/>
        </w:tabs>
        <w:rPr>
          <w:b/>
          <w:noProof/>
        </w:rPr>
      </w:pPr>
      <w:r>
        <w:rPr>
          <w:b/>
        </w:rPr>
        <w:t>2.</w:t>
      </w:r>
      <w:r>
        <w:rPr>
          <w:b/>
        </w:rPr>
        <w:tab/>
        <w:t>Mitä sinun on tiedettävä, ennen kuin otat Alunbrig</w:t>
      </w:r>
      <w:r>
        <w:rPr>
          <w:b/>
        </w:rPr>
        <w:noBreakHyphen/>
        <w:t>valmistetta</w:t>
      </w:r>
      <w:r>
        <w:t xml:space="preserve"> </w:t>
      </w:r>
    </w:p>
    <w:p w14:paraId="65E478A3" w14:textId="77777777" w:rsidR="00D80EFA" w:rsidRDefault="00D80EFA">
      <w:pPr>
        <w:keepNext/>
        <w:numPr>
          <w:ilvl w:val="12"/>
          <w:numId w:val="0"/>
        </w:numPr>
        <w:tabs>
          <w:tab w:val="clear" w:pos="567"/>
        </w:tabs>
        <w:rPr>
          <w:i/>
          <w:noProof/>
        </w:rPr>
      </w:pPr>
    </w:p>
    <w:p w14:paraId="65E478A4" w14:textId="77777777" w:rsidR="00D80EFA" w:rsidRDefault="00C42477">
      <w:pPr>
        <w:keepNext/>
        <w:numPr>
          <w:ilvl w:val="12"/>
          <w:numId w:val="0"/>
        </w:numPr>
        <w:tabs>
          <w:tab w:val="clear" w:pos="567"/>
        </w:tabs>
        <w:rPr>
          <w:b/>
          <w:noProof/>
        </w:rPr>
      </w:pPr>
      <w:r>
        <w:rPr>
          <w:b/>
        </w:rPr>
        <w:t>Älä ota Alunbrig</w:t>
      </w:r>
      <w:r>
        <w:rPr>
          <w:b/>
        </w:rPr>
        <w:noBreakHyphen/>
        <w:t>valmistetta</w:t>
      </w:r>
    </w:p>
    <w:p w14:paraId="65E478A5" w14:textId="77777777" w:rsidR="00D80EFA" w:rsidRDefault="00D80EFA">
      <w:pPr>
        <w:keepNext/>
        <w:numPr>
          <w:ilvl w:val="12"/>
          <w:numId w:val="0"/>
        </w:numPr>
        <w:tabs>
          <w:tab w:val="clear" w:pos="567"/>
        </w:tabs>
        <w:rPr>
          <w:noProof/>
        </w:rPr>
      </w:pPr>
    </w:p>
    <w:p w14:paraId="65E478A6" w14:textId="77777777" w:rsidR="00D80EFA" w:rsidRDefault="00C42477">
      <w:pPr>
        <w:numPr>
          <w:ilvl w:val="0"/>
          <w:numId w:val="6"/>
        </w:numPr>
        <w:tabs>
          <w:tab w:val="clear" w:pos="567"/>
        </w:tabs>
        <w:ind w:hanging="720"/>
        <w:rPr>
          <w:noProof/>
        </w:rPr>
      </w:pPr>
      <w:r>
        <w:t xml:space="preserve">jos olet </w:t>
      </w:r>
      <w:r>
        <w:rPr>
          <w:b/>
          <w:bCs/>
        </w:rPr>
        <w:t>allerginen</w:t>
      </w:r>
      <w:r>
        <w:t xml:space="preserve"> brigatinibille tai tämän lääkkeen jollekin muulle aineelle (lueteltu kohdassa 6).</w:t>
      </w:r>
    </w:p>
    <w:p w14:paraId="65E478A7" w14:textId="77777777" w:rsidR="00D80EFA" w:rsidRDefault="00D80EFA">
      <w:pPr>
        <w:numPr>
          <w:ilvl w:val="12"/>
          <w:numId w:val="0"/>
        </w:numPr>
        <w:tabs>
          <w:tab w:val="clear" w:pos="567"/>
        </w:tabs>
        <w:rPr>
          <w:noProof/>
        </w:rPr>
      </w:pPr>
    </w:p>
    <w:p w14:paraId="65E478A8" w14:textId="77777777" w:rsidR="00D80EFA" w:rsidRDefault="00C42477">
      <w:pPr>
        <w:keepNext/>
        <w:numPr>
          <w:ilvl w:val="12"/>
          <w:numId w:val="0"/>
        </w:numPr>
        <w:tabs>
          <w:tab w:val="clear" w:pos="567"/>
        </w:tabs>
        <w:rPr>
          <w:b/>
          <w:noProof/>
        </w:rPr>
      </w:pPr>
      <w:r>
        <w:rPr>
          <w:b/>
        </w:rPr>
        <w:t>Varoitukset ja varotoimet</w:t>
      </w:r>
    </w:p>
    <w:p w14:paraId="65E478A9" w14:textId="77777777" w:rsidR="00D80EFA" w:rsidRDefault="00D80EFA">
      <w:pPr>
        <w:keepNext/>
        <w:numPr>
          <w:ilvl w:val="12"/>
          <w:numId w:val="0"/>
        </w:numPr>
        <w:tabs>
          <w:tab w:val="clear" w:pos="567"/>
        </w:tabs>
        <w:rPr>
          <w:b/>
          <w:noProof/>
        </w:rPr>
      </w:pPr>
    </w:p>
    <w:p w14:paraId="65E478AA" w14:textId="77777777" w:rsidR="00D80EFA" w:rsidRDefault="00C42477">
      <w:pPr>
        <w:keepNext/>
        <w:numPr>
          <w:ilvl w:val="12"/>
          <w:numId w:val="0"/>
        </w:numPr>
        <w:tabs>
          <w:tab w:val="clear" w:pos="567"/>
        </w:tabs>
        <w:rPr>
          <w:noProof/>
        </w:rPr>
      </w:pPr>
      <w:r>
        <w:t>Keskustele lääkärin kanssa, ennen kuin otat Alunbrig</w:t>
      </w:r>
      <w:r>
        <w:noBreakHyphen/>
        <w:t>valmistetta, jos sinulla on seuraavia vaivoja tai jos jokin niistä kehittyy hoidon aikana:</w:t>
      </w:r>
    </w:p>
    <w:p w14:paraId="65E478AB" w14:textId="77777777" w:rsidR="00D80EFA" w:rsidRDefault="00D80EFA">
      <w:pPr>
        <w:keepNext/>
        <w:numPr>
          <w:ilvl w:val="12"/>
          <w:numId w:val="0"/>
        </w:numPr>
        <w:tabs>
          <w:tab w:val="clear" w:pos="567"/>
        </w:tabs>
        <w:rPr>
          <w:noProof/>
        </w:rPr>
      </w:pPr>
    </w:p>
    <w:p w14:paraId="65E478AC" w14:textId="77777777" w:rsidR="00D80EFA" w:rsidRDefault="00C42477">
      <w:pPr>
        <w:keepNext/>
        <w:numPr>
          <w:ilvl w:val="0"/>
          <w:numId w:val="6"/>
        </w:numPr>
        <w:tabs>
          <w:tab w:val="clear" w:pos="567"/>
        </w:tabs>
        <w:ind w:left="567" w:hanging="567"/>
        <w:rPr>
          <w:b/>
          <w:noProof/>
        </w:rPr>
      </w:pPr>
      <w:r>
        <w:rPr>
          <w:b/>
        </w:rPr>
        <w:t>keuhkosairaus tai hengitysvaikeudet</w:t>
      </w:r>
    </w:p>
    <w:p w14:paraId="65E478AD" w14:textId="77777777" w:rsidR="00D80EFA" w:rsidRDefault="00C42477">
      <w:pPr>
        <w:numPr>
          <w:ilvl w:val="12"/>
          <w:numId w:val="0"/>
        </w:numPr>
        <w:tabs>
          <w:tab w:val="clear" w:pos="567"/>
        </w:tabs>
        <w:ind w:left="567"/>
        <w:rPr>
          <w:noProof/>
        </w:rPr>
      </w:pPr>
      <w:r>
        <w:t>Keuhkosairaudet, joskus vakavat, ovat yleisimpiä ensimmäisten 7 hoitopäivän aikana. Oireet voivat muistuttaa keuhkosyövän oireita. Kerro lääkärille, jos sinulla on uusia tai pahenevia oireita, mukaan lukien hengitysvaikeutta, hengenahdistusta, rintakipua, yskää tai kuumetta.</w:t>
      </w:r>
    </w:p>
    <w:p w14:paraId="65E478AE" w14:textId="77777777" w:rsidR="00D80EFA" w:rsidRDefault="00C42477">
      <w:pPr>
        <w:numPr>
          <w:ilvl w:val="0"/>
          <w:numId w:val="7"/>
        </w:numPr>
        <w:tabs>
          <w:tab w:val="clear" w:pos="567"/>
        </w:tabs>
        <w:ind w:left="567" w:hanging="567"/>
        <w:rPr>
          <w:b/>
          <w:noProof/>
        </w:rPr>
      </w:pPr>
      <w:r>
        <w:rPr>
          <w:b/>
        </w:rPr>
        <w:lastRenderedPageBreak/>
        <w:t>kohonnut verenpaine</w:t>
      </w:r>
    </w:p>
    <w:p w14:paraId="65E478AF" w14:textId="77777777" w:rsidR="00D80EFA" w:rsidRDefault="00C42477">
      <w:pPr>
        <w:keepNext/>
        <w:numPr>
          <w:ilvl w:val="0"/>
          <w:numId w:val="7"/>
        </w:numPr>
        <w:tabs>
          <w:tab w:val="clear" w:pos="567"/>
        </w:tabs>
        <w:ind w:left="567" w:hanging="567"/>
        <w:rPr>
          <w:b/>
          <w:noProof/>
        </w:rPr>
      </w:pPr>
      <w:r>
        <w:rPr>
          <w:b/>
        </w:rPr>
        <w:t>hidas sydämen syke (bradykardia)</w:t>
      </w:r>
    </w:p>
    <w:p w14:paraId="65E478B0" w14:textId="77777777" w:rsidR="00D80EFA" w:rsidRDefault="00C42477">
      <w:pPr>
        <w:keepNext/>
        <w:numPr>
          <w:ilvl w:val="0"/>
          <w:numId w:val="3"/>
        </w:numPr>
        <w:tabs>
          <w:tab w:val="clear" w:pos="567"/>
        </w:tabs>
        <w:ind w:left="567" w:hanging="567"/>
        <w:rPr>
          <w:noProof/>
        </w:rPr>
      </w:pPr>
      <w:r>
        <w:rPr>
          <w:b/>
        </w:rPr>
        <w:t>näköhäiriöt</w:t>
      </w:r>
      <w:r>
        <w:t xml:space="preserve"> </w:t>
      </w:r>
    </w:p>
    <w:p w14:paraId="65E478B1" w14:textId="77777777" w:rsidR="00D80EFA" w:rsidRDefault="00C42477">
      <w:pPr>
        <w:keepNext/>
        <w:numPr>
          <w:ilvl w:val="12"/>
          <w:numId w:val="0"/>
        </w:numPr>
        <w:tabs>
          <w:tab w:val="clear" w:pos="567"/>
        </w:tabs>
        <w:ind w:left="567"/>
        <w:rPr>
          <w:noProof/>
        </w:rPr>
      </w:pPr>
      <w:r>
        <w:t>Kerro lääkärille, jos sinulle ilmaantuu hoidon aikana mitä tahansa näköhäiriöitä, kuten valonvälähdysten näkemistä, näön hämärtymistä tai valon aiheuttamaa silmäkipua.</w:t>
      </w:r>
    </w:p>
    <w:p w14:paraId="65E478B2" w14:textId="77777777" w:rsidR="00D80EFA" w:rsidRDefault="00C42477">
      <w:pPr>
        <w:keepNext/>
        <w:numPr>
          <w:ilvl w:val="0"/>
          <w:numId w:val="3"/>
        </w:numPr>
        <w:tabs>
          <w:tab w:val="clear" w:pos="567"/>
        </w:tabs>
        <w:ind w:left="567" w:hanging="567"/>
        <w:rPr>
          <w:b/>
          <w:noProof/>
        </w:rPr>
      </w:pPr>
      <w:r>
        <w:rPr>
          <w:b/>
        </w:rPr>
        <w:t>lihasvaivat</w:t>
      </w:r>
    </w:p>
    <w:p w14:paraId="65E478B3" w14:textId="77777777" w:rsidR="00D80EFA" w:rsidRDefault="00C42477">
      <w:pPr>
        <w:keepNext/>
        <w:numPr>
          <w:ilvl w:val="12"/>
          <w:numId w:val="0"/>
        </w:numPr>
        <w:tabs>
          <w:tab w:val="clear" w:pos="567"/>
        </w:tabs>
        <w:ind w:left="567"/>
        <w:rPr>
          <w:noProof/>
        </w:rPr>
      </w:pPr>
      <w:r>
        <w:t>Ilmoita mahdollisesta selittämättömästä lihaskivusta tai lihasten arkuudesta tai heikkoudesta lääkärille.</w:t>
      </w:r>
    </w:p>
    <w:p w14:paraId="65E478B4" w14:textId="77777777" w:rsidR="00D80EFA" w:rsidRDefault="00C42477">
      <w:pPr>
        <w:keepNext/>
        <w:numPr>
          <w:ilvl w:val="0"/>
          <w:numId w:val="3"/>
        </w:numPr>
        <w:tabs>
          <w:tab w:val="clear" w:pos="567"/>
        </w:tabs>
        <w:ind w:left="567" w:hanging="567"/>
        <w:rPr>
          <w:b/>
          <w:noProof/>
        </w:rPr>
      </w:pPr>
      <w:r>
        <w:rPr>
          <w:b/>
        </w:rPr>
        <w:t>haimavaivat</w:t>
      </w:r>
    </w:p>
    <w:p w14:paraId="65E478B5" w14:textId="77777777" w:rsidR="00D80EFA" w:rsidRDefault="00C42477">
      <w:pPr>
        <w:keepNext/>
        <w:tabs>
          <w:tab w:val="clear" w:pos="567"/>
        </w:tabs>
        <w:ind w:left="567"/>
        <w:rPr>
          <w:bCs/>
          <w:noProof/>
        </w:rPr>
      </w:pPr>
      <w:r>
        <w:rPr>
          <w:bCs/>
        </w:rPr>
        <w:t>Kerro lääkärille, jos sinulla on kipua ylävatsalla, mukaan lukien vatsakipu, joka pahenee syödessä ja voi levitä selkään, painon laskua tai pahoinvointia.</w:t>
      </w:r>
    </w:p>
    <w:p w14:paraId="65E478B6" w14:textId="77777777" w:rsidR="00D80EFA" w:rsidRDefault="00C42477">
      <w:pPr>
        <w:keepNext/>
        <w:numPr>
          <w:ilvl w:val="0"/>
          <w:numId w:val="3"/>
        </w:numPr>
        <w:tabs>
          <w:tab w:val="clear" w:pos="567"/>
        </w:tabs>
        <w:ind w:left="567" w:hanging="567"/>
        <w:rPr>
          <w:b/>
          <w:noProof/>
        </w:rPr>
      </w:pPr>
      <w:r>
        <w:rPr>
          <w:b/>
        </w:rPr>
        <w:t>maksavaivat</w:t>
      </w:r>
    </w:p>
    <w:p w14:paraId="65E478B7" w14:textId="77777777" w:rsidR="00D80EFA" w:rsidRDefault="00C42477">
      <w:pPr>
        <w:keepNext/>
        <w:tabs>
          <w:tab w:val="clear" w:pos="567"/>
        </w:tabs>
        <w:ind w:left="567"/>
        <w:rPr>
          <w:bCs/>
          <w:noProof/>
        </w:rPr>
      </w:pPr>
      <w:r>
        <w:rPr>
          <w:bCs/>
        </w:rPr>
        <w:t>Kerro lääkärille, jos sinulla on kipua vatsan oikealla puolella, ihon tai silmänvalkuaisten keltaisuutta tai virtsan tummuutta.</w:t>
      </w:r>
    </w:p>
    <w:p w14:paraId="65E478B8" w14:textId="77777777" w:rsidR="00D80EFA" w:rsidRDefault="00C42477">
      <w:pPr>
        <w:keepNext/>
        <w:numPr>
          <w:ilvl w:val="0"/>
          <w:numId w:val="3"/>
        </w:numPr>
        <w:tabs>
          <w:tab w:val="clear" w:pos="567"/>
        </w:tabs>
        <w:ind w:left="567" w:hanging="567"/>
        <w:rPr>
          <w:b/>
          <w:noProof/>
        </w:rPr>
      </w:pPr>
      <w:r>
        <w:rPr>
          <w:b/>
        </w:rPr>
        <w:t>korkeat verensokeriarvot</w:t>
      </w:r>
    </w:p>
    <w:p w14:paraId="65E478B9" w14:textId="77777777" w:rsidR="00D80EFA" w:rsidRDefault="00C42477">
      <w:pPr>
        <w:keepNext/>
        <w:numPr>
          <w:ilvl w:val="0"/>
          <w:numId w:val="3"/>
        </w:numPr>
        <w:tabs>
          <w:tab w:val="clear" w:pos="567"/>
        </w:tabs>
        <w:ind w:left="567" w:hanging="567"/>
        <w:rPr>
          <w:b/>
          <w:noProof/>
        </w:rPr>
      </w:pPr>
      <w:r>
        <w:rPr>
          <w:b/>
        </w:rPr>
        <w:t>herkkyys auringonvalolle</w:t>
      </w:r>
    </w:p>
    <w:p w14:paraId="65E478BA" w14:textId="20A7946A" w:rsidR="00D80EFA" w:rsidRDefault="00C42477">
      <w:pPr>
        <w:keepNext/>
        <w:tabs>
          <w:tab w:val="clear" w:pos="567"/>
        </w:tabs>
        <w:ind w:left="567"/>
        <w:rPr>
          <w:b/>
          <w:noProof/>
        </w:rPr>
      </w:pPr>
      <w:r>
        <w:rPr>
          <w:bCs/>
          <w:noProof/>
        </w:rPr>
        <w:t>Rajoita auringossa oleskelua hoidon aikana ja vähintään 5 päivän ajan viimeisen annoksen ottamisen jälkeen. Kun olet auringossa, käytä hattua, suojaavaa vaatetusta sekä laajakirjoista UVA/UVB</w:t>
      </w:r>
      <w:r>
        <w:rPr>
          <w:bCs/>
          <w:noProof/>
        </w:rPr>
        <w:noBreakHyphen/>
        <w:t>aurinkosuojavoidetta (ultravioletti A</w:t>
      </w:r>
      <w:r>
        <w:rPr>
          <w:bCs/>
          <w:noProof/>
        </w:rPr>
        <w:noBreakHyphen/>
        <w:t xml:space="preserve"> ja B</w:t>
      </w:r>
      <w:r>
        <w:rPr>
          <w:bCs/>
          <w:noProof/>
        </w:rPr>
        <w:noBreakHyphen/>
        <w:t>säteet) ja huulirasvaa, jonka suojakerroin (SPF) on vähintään 30. Näiden avulla suojaudut mahdolliselta auringonpolttamalta.</w:t>
      </w:r>
    </w:p>
    <w:p w14:paraId="65E478BB" w14:textId="77777777" w:rsidR="00D80EFA" w:rsidRDefault="00D80EFA">
      <w:pPr>
        <w:tabs>
          <w:tab w:val="clear" w:pos="567"/>
          <w:tab w:val="left" w:pos="540"/>
        </w:tabs>
        <w:ind w:left="540"/>
        <w:rPr>
          <w:noProof/>
        </w:rPr>
      </w:pPr>
    </w:p>
    <w:p w14:paraId="65E478BC" w14:textId="77777777" w:rsidR="00D80EFA" w:rsidRDefault="00C42477">
      <w:pPr>
        <w:numPr>
          <w:ilvl w:val="12"/>
          <w:numId w:val="0"/>
        </w:numPr>
        <w:tabs>
          <w:tab w:val="clear" w:pos="567"/>
        </w:tabs>
        <w:rPr>
          <w:noProof/>
        </w:rPr>
      </w:pPr>
      <w:r>
        <w:t>Kerro lääkärillesi, jos sinulla on munuaisvaivoja tai saat dialyysihoitoa. Munuaisvaivojen oireita voivat olla esimerkiksi pahoinvointi, virtsan määrän ja virtsaamistiheyden muutokset, epänormaalit verikokeiden tulokset (ks. kohta 4).</w:t>
      </w:r>
    </w:p>
    <w:p w14:paraId="65E478BD" w14:textId="77777777" w:rsidR="00D80EFA" w:rsidRDefault="00D80EFA">
      <w:pPr>
        <w:numPr>
          <w:ilvl w:val="12"/>
          <w:numId w:val="0"/>
        </w:numPr>
        <w:tabs>
          <w:tab w:val="clear" w:pos="567"/>
        </w:tabs>
        <w:rPr>
          <w:noProof/>
        </w:rPr>
      </w:pPr>
    </w:p>
    <w:p w14:paraId="65E478BE" w14:textId="77777777" w:rsidR="00D80EFA" w:rsidRDefault="00C42477">
      <w:pPr>
        <w:numPr>
          <w:ilvl w:val="12"/>
          <w:numId w:val="0"/>
        </w:numPr>
        <w:tabs>
          <w:tab w:val="clear" w:pos="567"/>
        </w:tabs>
        <w:rPr>
          <w:noProof/>
        </w:rPr>
      </w:pPr>
      <w:r>
        <w:t>Näissä tapauksissa lääkärin on ehkä muutettava, keskeytettävä tilapäisesti tai lopetettava Alunbrig</w:t>
      </w:r>
      <w:r>
        <w:noBreakHyphen/>
        <w:t>hoito kokonaan. Ks. myös kohdan 4 alku.</w:t>
      </w:r>
    </w:p>
    <w:p w14:paraId="65E478BF" w14:textId="77777777" w:rsidR="00D80EFA" w:rsidRDefault="00D80EFA">
      <w:pPr>
        <w:numPr>
          <w:ilvl w:val="12"/>
          <w:numId w:val="0"/>
        </w:numPr>
        <w:tabs>
          <w:tab w:val="clear" w:pos="567"/>
        </w:tabs>
        <w:rPr>
          <w:noProof/>
        </w:rPr>
      </w:pPr>
    </w:p>
    <w:p w14:paraId="65E478C0" w14:textId="77777777" w:rsidR="00D80EFA" w:rsidRDefault="00C42477">
      <w:pPr>
        <w:keepNext/>
        <w:numPr>
          <w:ilvl w:val="12"/>
          <w:numId w:val="0"/>
        </w:numPr>
        <w:tabs>
          <w:tab w:val="clear" w:pos="567"/>
        </w:tabs>
        <w:rPr>
          <w:noProof/>
        </w:rPr>
      </w:pPr>
      <w:r>
        <w:rPr>
          <w:b/>
          <w:bCs/>
        </w:rPr>
        <w:t>Lapset ja nuoret</w:t>
      </w:r>
    </w:p>
    <w:p w14:paraId="65E478C1" w14:textId="77777777" w:rsidR="00D80EFA" w:rsidRDefault="00D80EFA">
      <w:pPr>
        <w:keepNext/>
        <w:numPr>
          <w:ilvl w:val="12"/>
          <w:numId w:val="0"/>
        </w:numPr>
        <w:tabs>
          <w:tab w:val="clear" w:pos="567"/>
        </w:tabs>
        <w:rPr>
          <w:noProof/>
        </w:rPr>
      </w:pPr>
    </w:p>
    <w:p w14:paraId="65E478C2" w14:textId="77777777" w:rsidR="00D80EFA" w:rsidRDefault="00C42477">
      <w:pPr>
        <w:numPr>
          <w:ilvl w:val="12"/>
          <w:numId w:val="0"/>
        </w:numPr>
        <w:tabs>
          <w:tab w:val="clear" w:pos="567"/>
        </w:tabs>
        <w:rPr>
          <w:noProof/>
        </w:rPr>
      </w:pPr>
      <w:r>
        <w:t>Alunbrig</w:t>
      </w:r>
      <w:r>
        <w:noBreakHyphen/>
        <w:t>hoitoa ei ole tutkittu lapsilla eikä nuorilla. Alunbrig</w:t>
      </w:r>
      <w:r>
        <w:noBreakHyphen/>
        <w:t>hoitoa ei suositella alle 18</w:t>
      </w:r>
      <w:r>
        <w:noBreakHyphen/>
        <w:t>vuotiaille.</w:t>
      </w:r>
    </w:p>
    <w:p w14:paraId="65E478C3" w14:textId="77777777" w:rsidR="00D80EFA" w:rsidRDefault="00D80EFA">
      <w:pPr>
        <w:numPr>
          <w:ilvl w:val="12"/>
          <w:numId w:val="0"/>
        </w:numPr>
        <w:tabs>
          <w:tab w:val="clear" w:pos="567"/>
        </w:tabs>
        <w:rPr>
          <w:b/>
          <w:bCs/>
          <w:noProof/>
        </w:rPr>
      </w:pPr>
    </w:p>
    <w:p w14:paraId="65E478C4" w14:textId="77777777" w:rsidR="00D80EFA" w:rsidRDefault="00C42477">
      <w:pPr>
        <w:keepNext/>
        <w:numPr>
          <w:ilvl w:val="12"/>
          <w:numId w:val="0"/>
        </w:numPr>
        <w:tabs>
          <w:tab w:val="clear" w:pos="567"/>
        </w:tabs>
        <w:rPr>
          <w:noProof/>
        </w:rPr>
      </w:pPr>
      <w:r>
        <w:rPr>
          <w:b/>
        </w:rPr>
        <w:t>Muut lääkevalmisteet ja Alunbrig</w:t>
      </w:r>
    </w:p>
    <w:p w14:paraId="65E478C5" w14:textId="77777777" w:rsidR="00D80EFA" w:rsidRDefault="00D80EFA">
      <w:pPr>
        <w:keepNext/>
        <w:numPr>
          <w:ilvl w:val="12"/>
          <w:numId w:val="0"/>
        </w:numPr>
        <w:tabs>
          <w:tab w:val="clear" w:pos="567"/>
        </w:tabs>
        <w:rPr>
          <w:noProof/>
        </w:rPr>
      </w:pPr>
    </w:p>
    <w:p w14:paraId="65E478C6" w14:textId="77777777" w:rsidR="00D80EFA" w:rsidRDefault="00C42477">
      <w:pPr>
        <w:numPr>
          <w:ilvl w:val="12"/>
          <w:numId w:val="0"/>
        </w:numPr>
        <w:tabs>
          <w:tab w:val="clear" w:pos="567"/>
        </w:tabs>
        <w:rPr>
          <w:noProof/>
        </w:rPr>
      </w:pPr>
      <w:r>
        <w:t>Kerro lääkärille tai apteekkihenkilökunnalle, jos parhaillaan käytät tai olet äskettäin käyttänyt tai saatat käyttää muita lääkkeitä.</w:t>
      </w:r>
    </w:p>
    <w:p w14:paraId="65E478C7" w14:textId="77777777" w:rsidR="00D80EFA" w:rsidRDefault="00D80EFA">
      <w:pPr>
        <w:numPr>
          <w:ilvl w:val="12"/>
          <w:numId w:val="0"/>
        </w:numPr>
        <w:tabs>
          <w:tab w:val="clear" w:pos="567"/>
        </w:tabs>
        <w:rPr>
          <w:noProof/>
        </w:rPr>
      </w:pPr>
    </w:p>
    <w:p w14:paraId="65E478C8" w14:textId="77777777" w:rsidR="00D80EFA" w:rsidRDefault="00C42477">
      <w:pPr>
        <w:keepNext/>
        <w:numPr>
          <w:ilvl w:val="12"/>
          <w:numId w:val="0"/>
        </w:numPr>
        <w:tabs>
          <w:tab w:val="clear" w:pos="567"/>
        </w:tabs>
        <w:rPr>
          <w:noProof/>
        </w:rPr>
      </w:pPr>
      <w:r>
        <w:t>Alunbrig voi muuttaa seuraavien lääkkeiden vaikutusta tai ne voivat muuttaa Alunbrig</w:t>
      </w:r>
      <w:r>
        <w:noBreakHyphen/>
        <w:t>valmisteen vaikutusta:</w:t>
      </w:r>
    </w:p>
    <w:p w14:paraId="65E478C9" w14:textId="77777777" w:rsidR="00D80EFA" w:rsidRDefault="00C42477">
      <w:pPr>
        <w:keepNext/>
        <w:numPr>
          <w:ilvl w:val="0"/>
          <w:numId w:val="3"/>
        </w:numPr>
        <w:tabs>
          <w:tab w:val="clear" w:pos="567"/>
        </w:tabs>
        <w:ind w:left="567" w:hanging="567"/>
      </w:pPr>
      <w:r>
        <w:rPr>
          <w:b/>
        </w:rPr>
        <w:t>ketokonatsoli, itrakonatsoli, vorikonatsoli:</w:t>
      </w:r>
      <w:r>
        <w:t xml:space="preserve"> sienilääkkeitä</w:t>
      </w:r>
    </w:p>
    <w:p w14:paraId="65E478CA" w14:textId="77777777" w:rsidR="00D80EFA" w:rsidRDefault="00C42477">
      <w:pPr>
        <w:numPr>
          <w:ilvl w:val="0"/>
          <w:numId w:val="3"/>
        </w:numPr>
        <w:tabs>
          <w:tab w:val="clear" w:pos="567"/>
        </w:tabs>
        <w:ind w:left="567" w:hanging="567"/>
      </w:pPr>
      <w:r>
        <w:rPr>
          <w:b/>
        </w:rPr>
        <w:t>indinaviiri, nelfinaviiri, ritonaviiri, sakinaviiri:</w:t>
      </w:r>
      <w:r>
        <w:t xml:space="preserve"> HIV</w:t>
      </w:r>
      <w:r>
        <w:noBreakHyphen/>
        <w:t>lääkkeitä</w:t>
      </w:r>
    </w:p>
    <w:p w14:paraId="65E478CB" w14:textId="77777777" w:rsidR="00D80EFA" w:rsidRDefault="00C42477">
      <w:pPr>
        <w:numPr>
          <w:ilvl w:val="0"/>
          <w:numId w:val="3"/>
        </w:numPr>
        <w:tabs>
          <w:tab w:val="clear" w:pos="567"/>
        </w:tabs>
        <w:ind w:left="567" w:hanging="567"/>
      </w:pPr>
      <w:r>
        <w:rPr>
          <w:b/>
          <w:bCs/>
        </w:rPr>
        <w:t>klaritromysiini, telitromysiini, troleandomysiini:</w:t>
      </w:r>
      <w:r>
        <w:t xml:space="preserve"> bakteerilääkkeitä</w:t>
      </w:r>
    </w:p>
    <w:p w14:paraId="65E478CC" w14:textId="77777777" w:rsidR="00D80EFA" w:rsidRDefault="00C42477">
      <w:pPr>
        <w:numPr>
          <w:ilvl w:val="0"/>
          <w:numId w:val="3"/>
        </w:numPr>
        <w:tabs>
          <w:tab w:val="clear" w:pos="567"/>
        </w:tabs>
        <w:ind w:left="567" w:hanging="567"/>
      </w:pPr>
      <w:r>
        <w:rPr>
          <w:b/>
          <w:bCs/>
        </w:rPr>
        <w:t>nefatsodoni</w:t>
      </w:r>
      <w:r>
        <w:t>: masennuslääke</w:t>
      </w:r>
    </w:p>
    <w:p w14:paraId="65E478CD" w14:textId="77777777" w:rsidR="00D80EFA" w:rsidRDefault="00C42477">
      <w:pPr>
        <w:numPr>
          <w:ilvl w:val="0"/>
          <w:numId w:val="3"/>
        </w:numPr>
        <w:tabs>
          <w:tab w:val="clear" w:pos="567"/>
        </w:tabs>
        <w:ind w:left="567" w:hanging="567"/>
      </w:pPr>
      <w:r>
        <w:rPr>
          <w:b/>
          <w:bCs/>
        </w:rPr>
        <w:t>mäkikuisma</w:t>
      </w:r>
      <w:r>
        <w:t>: masennuksen hoitoon käytettävä rohdosvalmiste</w:t>
      </w:r>
    </w:p>
    <w:p w14:paraId="65E478CE" w14:textId="77777777" w:rsidR="00D80EFA" w:rsidRDefault="00C42477">
      <w:pPr>
        <w:numPr>
          <w:ilvl w:val="0"/>
          <w:numId w:val="3"/>
        </w:numPr>
        <w:tabs>
          <w:tab w:val="clear" w:pos="567"/>
        </w:tabs>
        <w:ind w:left="567" w:hanging="567"/>
      </w:pPr>
      <w:r>
        <w:rPr>
          <w:b/>
          <w:bCs/>
        </w:rPr>
        <w:t>karbamatsepiini:</w:t>
      </w:r>
      <w:r>
        <w:t xml:space="preserve"> epilepsian, kaksisuuntaisen mielialahäiriön ja tiettyjen kiputilojen hoitoon käytettävä lääke</w:t>
      </w:r>
    </w:p>
    <w:p w14:paraId="65E478CF" w14:textId="77777777" w:rsidR="00D80EFA" w:rsidRDefault="00C42477">
      <w:pPr>
        <w:numPr>
          <w:ilvl w:val="0"/>
          <w:numId w:val="3"/>
        </w:numPr>
        <w:tabs>
          <w:tab w:val="clear" w:pos="567"/>
        </w:tabs>
        <w:ind w:left="567" w:hanging="567"/>
      </w:pPr>
      <w:r>
        <w:rPr>
          <w:b/>
        </w:rPr>
        <w:t>fenobarbitaali, fenytoiini:</w:t>
      </w:r>
      <w:r>
        <w:t xml:space="preserve"> epilepsialääkkeitä</w:t>
      </w:r>
    </w:p>
    <w:p w14:paraId="65E478D0" w14:textId="77777777" w:rsidR="00D80EFA" w:rsidRDefault="00C42477">
      <w:pPr>
        <w:numPr>
          <w:ilvl w:val="0"/>
          <w:numId w:val="3"/>
        </w:numPr>
        <w:tabs>
          <w:tab w:val="clear" w:pos="567"/>
        </w:tabs>
        <w:ind w:left="567" w:hanging="567"/>
      </w:pPr>
      <w:r>
        <w:rPr>
          <w:b/>
        </w:rPr>
        <w:t>rifabutiini, rifampisiini:</w:t>
      </w:r>
      <w:r>
        <w:t xml:space="preserve"> lääkkeitä tuberkuloosin ja tiettyjen muiden infektioiden hoitoon</w:t>
      </w:r>
    </w:p>
    <w:p w14:paraId="65E478D1" w14:textId="77777777" w:rsidR="00D80EFA" w:rsidRDefault="00C42477">
      <w:pPr>
        <w:numPr>
          <w:ilvl w:val="0"/>
          <w:numId w:val="3"/>
        </w:numPr>
        <w:tabs>
          <w:tab w:val="clear" w:pos="567"/>
        </w:tabs>
        <w:ind w:left="567" w:hanging="567"/>
      </w:pPr>
      <w:r>
        <w:rPr>
          <w:b/>
        </w:rPr>
        <w:t>digoksiini:</w:t>
      </w:r>
      <w:r>
        <w:t xml:space="preserve"> sydänlääke</w:t>
      </w:r>
    </w:p>
    <w:p w14:paraId="65E478D2" w14:textId="77777777" w:rsidR="00D80EFA" w:rsidRDefault="00C42477">
      <w:pPr>
        <w:numPr>
          <w:ilvl w:val="0"/>
          <w:numId w:val="3"/>
        </w:numPr>
        <w:tabs>
          <w:tab w:val="clear" w:pos="567"/>
        </w:tabs>
        <w:ind w:left="567" w:hanging="567"/>
      </w:pPr>
      <w:r>
        <w:rPr>
          <w:b/>
        </w:rPr>
        <w:t>dabigatraani:</w:t>
      </w:r>
      <w:r>
        <w:t xml:space="preserve"> verenohennuslääke</w:t>
      </w:r>
    </w:p>
    <w:p w14:paraId="65E478D3" w14:textId="77777777" w:rsidR="00D80EFA" w:rsidRDefault="00C42477">
      <w:pPr>
        <w:numPr>
          <w:ilvl w:val="0"/>
          <w:numId w:val="3"/>
        </w:numPr>
        <w:tabs>
          <w:tab w:val="clear" w:pos="567"/>
        </w:tabs>
        <w:ind w:left="567" w:hanging="567"/>
      </w:pPr>
      <w:r>
        <w:rPr>
          <w:b/>
          <w:bCs/>
        </w:rPr>
        <w:t>kolkisiini:</w:t>
      </w:r>
      <w:r>
        <w:t xml:space="preserve"> kihtilääke</w:t>
      </w:r>
    </w:p>
    <w:p w14:paraId="65E478D4" w14:textId="77777777" w:rsidR="00D80EFA" w:rsidRDefault="00C42477">
      <w:pPr>
        <w:numPr>
          <w:ilvl w:val="0"/>
          <w:numId w:val="3"/>
        </w:numPr>
        <w:tabs>
          <w:tab w:val="clear" w:pos="567"/>
        </w:tabs>
        <w:ind w:left="567" w:hanging="567"/>
      </w:pPr>
      <w:r>
        <w:rPr>
          <w:b/>
        </w:rPr>
        <w:t>pravastatiini, rosuvastatiini:</w:t>
      </w:r>
      <w:r>
        <w:t xml:space="preserve"> kolesterolilääkkeitä</w:t>
      </w:r>
    </w:p>
    <w:p w14:paraId="65E478D5" w14:textId="77777777" w:rsidR="00D80EFA" w:rsidRDefault="00C42477">
      <w:pPr>
        <w:numPr>
          <w:ilvl w:val="0"/>
          <w:numId w:val="3"/>
        </w:numPr>
        <w:tabs>
          <w:tab w:val="clear" w:pos="567"/>
        </w:tabs>
        <w:ind w:left="567" w:hanging="567"/>
      </w:pPr>
      <w:r>
        <w:rPr>
          <w:b/>
        </w:rPr>
        <w:t>metotreksaatti:</w:t>
      </w:r>
      <w:r>
        <w:t xml:space="preserve"> vaikean niveltulehduksen, syövän ja ihopsoriasiksen hoitoon käytettävä lääke</w:t>
      </w:r>
    </w:p>
    <w:p w14:paraId="65E478D6" w14:textId="77777777" w:rsidR="00D80EFA" w:rsidRDefault="00C42477">
      <w:pPr>
        <w:numPr>
          <w:ilvl w:val="0"/>
          <w:numId w:val="3"/>
        </w:numPr>
        <w:tabs>
          <w:tab w:val="clear" w:pos="567"/>
        </w:tabs>
        <w:ind w:left="567" w:hanging="567"/>
      </w:pPr>
      <w:r>
        <w:rPr>
          <w:b/>
        </w:rPr>
        <w:t xml:space="preserve">sulfasalatsiini: </w:t>
      </w:r>
      <w:r>
        <w:t>vaikean suolistotulehduksen ja nivelreuman hoitoon käytettävä lääke</w:t>
      </w:r>
    </w:p>
    <w:p w14:paraId="65E478D7" w14:textId="77777777" w:rsidR="00D80EFA" w:rsidRDefault="00C42477">
      <w:pPr>
        <w:numPr>
          <w:ilvl w:val="0"/>
          <w:numId w:val="3"/>
        </w:numPr>
        <w:tabs>
          <w:tab w:val="clear" w:pos="567"/>
        </w:tabs>
        <w:ind w:left="567" w:hanging="567"/>
      </w:pPr>
      <w:r>
        <w:rPr>
          <w:b/>
        </w:rPr>
        <w:t>efavirentsi</w:t>
      </w:r>
      <w:r>
        <w:t xml:space="preserve">, </w:t>
      </w:r>
      <w:r>
        <w:rPr>
          <w:b/>
          <w:bCs/>
        </w:rPr>
        <w:t>etraviriini</w:t>
      </w:r>
      <w:r>
        <w:t>: HIV</w:t>
      </w:r>
      <w:r>
        <w:noBreakHyphen/>
        <w:t xml:space="preserve">lääkkeitä </w:t>
      </w:r>
    </w:p>
    <w:p w14:paraId="65E478D8" w14:textId="77777777" w:rsidR="00D80EFA" w:rsidRDefault="00C42477">
      <w:pPr>
        <w:numPr>
          <w:ilvl w:val="0"/>
          <w:numId w:val="3"/>
        </w:numPr>
        <w:tabs>
          <w:tab w:val="clear" w:pos="567"/>
        </w:tabs>
        <w:ind w:left="567" w:hanging="567"/>
      </w:pPr>
      <w:r>
        <w:rPr>
          <w:b/>
        </w:rPr>
        <w:t>modafiniili</w:t>
      </w:r>
      <w:r>
        <w:t>: narkolepsialääke</w:t>
      </w:r>
    </w:p>
    <w:p w14:paraId="65E478D9" w14:textId="77777777" w:rsidR="00D80EFA" w:rsidRDefault="00C42477">
      <w:pPr>
        <w:numPr>
          <w:ilvl w:val="0"/>
          <w:numId w:val="3"/>
        </w:numPr>
        <w:tabs>
          <w:tab w:val="clear" w:pos="567"/>
        </w:tabs>
        <w:ind w:left="567" w:hanging="567"/>
      </w:pPr>
      <w:r>
        <w:rPr>
          <w:b/>
        </w:rPr>
        <w:lastRenderedPageBreak/>
        <w:t>bosentaani</w:t>
      </w:r>
      <w:r>
        <w:t>: keuhkoverenpainetaudin hoitoon käytettävä lääke</w:t>
      </w:r>
    </w:p>
    <w:p w14:paraId="65E478DA" w14:textId="77777777" w:rsidR="00D80EFA" w:rsidRDefault="00C42477">
      <w:pPr>
        <w:numPr>
          <w:ilvl w:val="0"/>
          <w:numId w:val="3"/>
        </w:numPr>
        <w:tabs>
          <w:tab w:val="clear" w:pos="567"/>
        </w:tabs>
        <w:ind w:left="567" w:hanging="567"/>
      </w:pPr>
      <w:r>
        <w:rPr>
          <w:b/>
        </w:rPr>
        <w:t>nafsilliini</w:t>
      </w:r>
      <w:r>
        <w:t>: bakteerilääke</w:t>
      </w:r>
    </w:p>
    <w:p w14:paraId="65E478DB" w14:textId="77777777" w:rsidR="00D80EFA" w:rsidRDefault="00C42477">
      <w:pPr>
        <w:numPr>
          <w:ilvl w:val="0"/>
          <w:numId w:val="3"/>
        </w:numPr>
        <w:tabs>
          <w:tab w:val="clear" w:pos="567"/>
        </w:tabs>
        <w:ind w:left="567" w:hanging="567"/>
      </w:pPr>
      <w:r>
        <w:rPr>
          <w:b/>
        </w:rPr>
        <w:t>alfentaniili, fentanyyli</w:t>
      </w:r>
      <w:r>
        <w:t>: kipulääkkeitä</w:t>
      </w:r>
    </w:p>
    <w:p w14:paraId="65E478DC" w14:textId="77777777" w:rsidR="00D80EFA" w:rsidRDefault="00C42477">
      <w:pPr>
        <w:numPr>
          <w:ilvl w:val="0"/>
          <w:numId w:val="3"/>
        </w:numPr>
        <w:tabs>
          <w:tab w:val="clear" w:pos="567"/>
        </w:tabs>
        <w:ind w:left="567" w:hanging="567"/>
      </w:pPr>
      <w:r>
        <w:rPr>
          <w:b/>
        </w:rPr>
        <w:t>kinidiini:</w:t>
      </w:r>
      <w:r>
        <w:t xml:space="preserve"> rytmihäiriölääke</w:t>
      </w:r>
    </w:p>
    <w:p w14:paraId="65E478DD" w14:textId="77777777" w:rsidR="00D80EFA" w:rsidRDefault="00C42477">
      <w:pPr>
        <w:numPr>
          <w:ilvl w:val="0"/>
          <w:numId w:val="3"/>
        </w:numPr>
        <w:tabs>
          <w:tab w:val="clear" w:pos="567"/>
        </w:tabs>
        <w:ind w:left="567" w:hanging="567"/>
      </w:pPr>
      <w:r>
        <w:rPr>
          <w:b/>
        </w:rPr>
        <w:t>siklosporiini, sirolimuusi, takrolimuusi</w:t>
      </w:r>
      <w:r>
        <w:t>: immuunijärjestelmän toimintaa lamaavia lääkkeitä</w:t>
      </w:r>
    </w:p>
    <w:p w14:paraId="65E478DE" w14:textId="77777777" w:rsidR="00D80EFA" w:rsidRDefault="00D80EFA">
      <w:pPr>
        <w:numPr>
          <w:ilvl w:val="12"/>
          <w:numId w:val="0"/>
        </w:numPr>
        <w:tabs>
          <w:tab w:val="clear" w:pos="567"/>
        </w:tabs>
        <w:rPr>
          <w:noProof/>
        </w:rPr>
      </w:pPr>
    </w:p>
    <w:p w14:paraId="65E478DF" w14:textId="77777777" w:rsidR="00D80EFA" w:rsidRDefault="00C42477">
      <w:pPr>
        <w:keepNext/>
        <w:numPr>
          <w:ilvl w:val="12"/>
          <w:numId w:val="0"/>
        </w:numPr>
        <w:tabs>
          <w:tab w:val="clear" w:pos="567"/>
        </w:tabs>
        <w:rPr>
          <w:b/>
          <w:noProof/>
        </w:rPr>
      </w:pPr>
      <w:r>
        <w:rPr>
          <w:b/>
        </w:rPr>
        <w:t>Alunbrig ruuan ja juoman kanssa</w:t>
      </w:r>
    </w:p>
    <w:p w14:paraId="65E478E0" w14:textId="77777777" w:rsidR="00D80EFA" w:rsidRDefault="00D80EFA">
      <w:pPr>
        <w:keepNext/>
        <w:numPr>
          <w:ilvl w:val="12"/>
          <w:numId w:val="0"/>
        </w:numPr>
        <w:tabs>
          <w:tab w:val="clear" w:pos="567"/>
        </w:tabs>
        <w:rPr>
          <w:b/>
          <w:noProof/>
        </w:rPr>
      </w:pPr>
    </w:p>
    <w:p w14:paraId="65E478E1" w14:textId="77777777" w:rsidR="00D80EFA" w:rsidRDefault="00C42477">
      <w:pPr>
        <w:numPr>
          <w:ilvl w:val="12"/>
          <w:numId w:val="0"/>
        </w:numPr>
        <w:tabs>
          <w:tab w:val="clear" w:pos="567"/>
        </w:tabs>
        <w:rPr>
          <w:noProof/>
        </w:rPr>
      </w:pPr>
      <w:r>
        <w:t>Vältä greippiä sisältäviä tuotteita hoidon aikana, sillä ne voivat muuttaa brigatinibin määrää elimistössä.</w:t>
      </w:r>
    </w:p>
    <w:p w14:paraId="65E478E2" w14:textId="77777777" w:rsidR="00D80EFA" w:rsidRDefault="00D80EFA">
      <w:pPr>
        <w:numPr>
          <w:ilvl w:val="12"/>
          <w:numId w:val="0"/>
        </w:numPr>
        <w:tabs>
          <w:tab w:val="clear" w:pos="567"/>
        </w:tabs>
        <w:rPr>
          <w:noProof/>
        </w:rPr>
      </w:pPr>
    </w:p>
    <w:p w14:paraId="65E478E3" w14:textId="77777777" w:rsidR="00D80EFA" w:rsidRDefault="00C42477">
      <w:pPr>
        <w:keepNext/>
        <w:tabs>
          <w:tab w:val="clear" w:pos="567"/>
        </w:tabs>
        <w:rPr>
          <w:b/>
          <w:noProof/>
        </w:rPr>
      </w:pPr>
      <w:r>
        <w:rPr>
          <w:b/>
        </w:rPr>
        <w:t>Raskaus</w:t>
      </w:r>
    </w:p>
    <w:p w14:paraId="65E478E4" w14:textId="77777777" w:rsidR="00D80EFA" w:rsidRDefault="00D80EFA">
      <w:pPr>
        <w:keepNext/>
        <w:numPr>
          <w:ilvl w:val="12"/>
          <w:numId w:val="0"/>
        </w:numPr>
        <w:tabs>
          <w:tab w:val="clear" w:pos="567"/>
        </w:tabs>
        <w:rPr>
          <w:noProof/>
        </w:rPr>
      </w:pPr>
    </w:p>
    <w:p w14:paraId="65E478E5" w14:textId="77777777" w:rsidR="00D80EFA" w:rsidRDefault="00C42477">
      <w:pPr>
        <w:numPr>
          <w:ilvl w:val="12"/>
          <w:numId w:val="0"/>
        </w:numPr>
        <w:tabs>
          <w:tab w:val="clear" w:pos="567"/>
        </w:tabs>
        <w:rPr>
          <w:noProof/>
        </w:rPr>
      </w:pPr>
      <w:r>
        <w:t>Alunbrig</w:t>
      </w:r>
      <w:r>
        <w:noBreakHyphen/>
        <w:t xml:space="preserve">valmistetta </w:t>
      </w:r>
      <w:r>
        <w:rPr>
          <w:b/>
          <w:bCs/>
        </w:rPr>
        <w:t>ei suositella</w:t>
      </w:r>
      <w:r>
        <w:t xml:space="preserve"> raskauden aikana, ellei hyöty ylitä vauvaan kohdistuvaa riskiä. Jos olet raskaana, epäilet olevasi raskaana tai jos suunnittelet lapsen hankkimista, kysy lääkäriltä neuvoa Alunbrig</w:t>
      </w:r>
      <w:r>
        <w:noBreakHyphen/>
        <w:t>valmisteen raskaudenaikaiseen käyttöön liittyvistä riskeistä.</w:t>
      </w:r>
    </w:p>
    <w:p w14:paraId="65E478E6" w14:textId="77777777" w:rsidR="00D80EFA" w:rsidRDefault="00D80EFA">
      <w:pPr>
        <w:numPr>
          <w:ilvl w:val="12"/>
          <w:numId w:val="0"/>
        </w:numPr>
        <w:tabs>
          <w:tab w:val="clear" w:pos="567"/>
        </w:tabs>
        <w:rPr>
          <w:noProof/>
        </w:rPr>
      </w:pPr>
    </w:p>
    <w:p w14:paraId="65E478E7" w14:textId="77777777" w:rsidR="00D80EFA" w:rsidRDefault="00C42477">
      <w:pPr>
        <w:numPr>
          <w:ilvl w:val="12"/>
          <w:numId w:val="0"/>
        </w:numPr>
        <w:tabs>
          <w:tab w:val="clear" w:pos="567"/>
        </w:tabs>
        <w:rPr>
          <w:noProof/>
        </w:rPr>
      </w:pPr>
      <w:r>
        <w:t>Alunbrig</w:t>
      </w:r>
      <w:r>
        <w:noBreakHyphen/>
        <w:t>hoitoa saavien naisten, jotka voivat saada lapsia, on vältettävä raskaaksi tulemista. Tehokasta ei</w:t>
      </w:r>
      <w:r>
        <w:noBreakHyphen/>
        <w:t>hormonaalista ehkäisyä on käytettävä hoidon aikana ja vielä 4 kk ajan Alunbrig</w:t>
      </w:r>
      <w:r>
        <w:noBreakHyphen/>
        <w:t xml:space="preserve">hoidon päättymisen jälkeen. Keskustele lääkärin kanssa sinulle sopivista ehkäisymenetelmistä. </w:t>
      </w:r>
    </w:p>
    <w:p w14:paraId="65E478E8" w14:textId="77777777" w:rsidR="00D80EFA" w:rsidRDefault="00D80EFA">
      <w:pPr>
        <w:numPr>
          <w:ilvl w:val="12"/>
          <w:numId w:val="0"/>
        </w:numPr>
        <w:tabs>
          <w:tab w:val="clear" w:pos="567"/>
        </w:tabs>
        <w:rPr>
          <w:noProof/>
        </w:rPr>
      </w:pPr>
    </w:p>
    <w:p w14:paraId="65E478E9" w14:textId="77777777" w:rsidR="00D80EFA" w:rsidRDefault="00C42477">
      <w:pPr>
        <w:keepNext/>
        <w:tabs>
          <w:tab w:val="clear" w:pos="567"/>
        </w:tabs>
        <w:rPr>
          <w:b/>
          <w:noProof/>
        </w:rPr>
      </w:pPr>
      <w:r>
        <w:rPr>
          <w:b/>
        </w:rPr>
        <w:t>Imetys</w:t>
      </w:r>
    </w:p>
    <w:p w14:paraId="65E478EA" w14:textId="77777777" w:rsidR="00D80EFA" w:rsidRDefault="00D80EFA">
      <w:pPr>
        <w:keepNext/>
        <w:tabs>
          <w:tab w:val="clear" w:pos="567"/>
        </w:tabs>
        <w:rPr>
          <w:b/>
          <w:noProof/>
        </w:rPr>
      </w:pPr>
    </w:p>
    <w:p w14:paraId="65E478EB" w14:textId="77777777" w:rsidR="00D80EFA" w:rsidRDefault="00C42477">
      <w:pPr>
        <w:numPr>
          <w:ilvl w:val="12"/>
          <w:numId w:val="0"/>
        </w:numPr>
        <w:tabs>
          <w:tab w:val="clear" w:pos="567"/>
        </w:tabs>
        <w:rPr>
          <w:noProof/>
        </w:rPr>
      </w:pPr>
      <w:r>
        <w:rPr>
          <w:b/>
          <w:bCs/>
        </w:rPr>
        <w:t>Älä imetä</w:t>
      </w:r>
      <w:r>
        <w:t xml:space="preserve"> Alunbrig</w:t>
      </w:r>
      <w:r>
        <w:noBreakHyphen/>
        <w:t>hoidon aikana. Ei tiedetä, erittyykö brigatinibi rintamaitoon ja voiko siitä olla haittaa lapselle.</w:t>
      </w:r>
    </w:p>
    <w:p w14:paraId="65E478EC" w14:textId="77777777" w:rsidR="00D80EFA" w:rsidRDefault="00D80EFA">
      <w:pPr>
        <w:numPr>
          <w:ilvl w:val="12"/>
          <w:numId w:val="0"/>
        </w:numPr>
        <w:tabs>
          <w:tab w:val="clear" w:pos="567"/>
        </w:tabs>
        <w:rPr>
          <w:noProof/>
        </w:rPr>
      </w:pPr>
    </w:p>
    <w:p w14:paraId="65E478ED" w14:textId="77777777" w:rsidR="00D80EFA" w:rsidRDefault="00C42477">
      <w:pPr>
        <w:keepNext/>
        <w:tabs>
          <w:tab w:val="clear" w:pos="567"/>
        </w:tabs>
        <w:rPr>
          <w:b/>
          <w:noProof/>
        </w:rPr>
      </w:pPr>
      <w:r>
        <w:rPr>
          <w:b/>
        </w:rPr>
        <w:t>Hedelmällisyys</w:t>
      </w:r>
    </w:p>
    <w:p w14:paraId="65E478EE" w14:textId="77777777" w:rsidR="00D80EFA" w:rsidRDefault="00D80EFA">
      <w:pPr>
        <w:keepNext/>
        <w:tabs>
          <w:tab w:val="clear" w:pos="567"/>
        </w:tabs>
        <w:rPr>
          <w:b/>
          <w:noProof/>
        </w:rPr>
      </w:pPr>
    </w:p>
    <w:p w14:paraId="65E478EF" w14:textId="57F5752E" w:rsidR="00D80EFA" w:rsidRDefault="00C42477">
      <w:pPr>
        <w:numPr>
          <w:ilvl w:val="12"/>
          <w:numId w:val="0"/>
        </w:numPr>
        <w:tabs>
          <w:tab w:val="clear" w:pos="567"/>
        </w:tabs>
        <w:rPr>
          <w:noProof/>
        </w:rPr>
      </w:pPr>
      <w:r>
        <w:t>Alunbrig</w:t>
      </w:r>
      <w:r>
        <w:noBreakHyphen/>
        <w:t>hoitoa saavien miesten ei pidä siittää lasta hoidon aikana. Tehokasta ehkäisyä on käytettävä hoidon aikana ja vielä 3 kk:n ajan hoidon päättymisen jälkeen.</w:t>
      </w:r>
    </w:p>
    <w:p w14:paraId="65E478F0" w14:textId="77777777" w:rsidR="00D80EFA" w:rsidRDefault="00D80EFA">
      <w:pPr>
        <w:numPr>
          <w:ilvl w:val="12"/>
          <w:numId w:val="0"/>
        </w:numPr>
        <w:tabs>
          <w:tab w:val="clear" w:pos="567"/>
        </w:tabs>
        <w:rPr>
          <w:noProof/>
        </w:rPr>
      </w:pPr>
    </w:p>
    <w:p w14:paraId="65E478F1" w14:textId="77777777" w:rsidR="00D80EFA" w:rsidRDefault="00C42477">
      <w:pPr>
        <w:keepNext/>
        <w:numPr>
          <w:ilvl w:val="12"/>
          <w:numId w:val="0"/>
        </w:numPr>
        <w:tabs>
          <w:tab w:val="clear" w:pos="567"/>
        </w:tabs>
        <w:rPr>
          <w:noProof/>
        </w:rPr>
      </w:pPr>
      <w:r>
        <w:rPr>
          <w:b/>
        </w:rPr>
        <w:t>Ajaminen ja koneiden käyttö</w:t>
      </w:r>
    </w:p>
    <w:p w14:paraId="65E478F2" w14:textId="77777777" w:rsidR="00D80EFA" w:rsidRDefault="00D80EFA">
      <w:pPr>
        <w:keepNext/>
        <w:numPr>
          <w:ilvl w:val="12"/>
          <w:numId w:val="0"/>
        </w:numPr>
        <w:tabs>
          <w:tab w:val="clear" w:pos="567"/>
        </w:tabs>
        <w:rPr>
          <w:b/>
          <w:noProof/>
        </w:rPr>
      </w:pPr>
    </w:p>
    <w:p w14:paraId="65E478F3" w14:textId="77777777" w:rsidR="00D80EFA" w:rsidRDefault="00C42477">
      <w:pPr>
        <w:numPr>
          <w:ilvl w:val="12"/>
          <w:numId w:val="0"/>
        </w:numPr>
        <w:tabs>
          <w:tab w:val="clear" w:pos="567"/>
        </w:tabs>
        <w:rPr>
          <w:noProof/>
        </w:rPr>
      </w:pPr>
      <w:r>
        <w:t>Alunbrig voi aiheuttaa näköhäiriöitä, huimausta tai väsymystä. Jos näitä oireita esiintyy, älä aja äläkä käytä koneita hoidon aikana.</w:t>
      </w:r>
    </w:p>
    <w:p w14:paraId="65E478F4" w14:textId="77777777" w:rsidR="00D80EFA" w:rsidRDefault="00D80EFA">
      <w:pPr>
        <w:numPr>
          <w:ilvl w:val="12"/>
          <w:numId w:val="0"/>
        </w:numPr>
        <w:tabs>
          <w:tab w:val="clear" w:pos="567"/>
        </w:tabs>
        <w:rPr>
          <w:noProof/>
        </w:rPr>
      </w:pPr>
    </w:p>
    <w:p w14:paraId="65E478F5" w14:textId="77777777" w:rsidR="00D80EFA" w:rsidRDefault="00C42477">
      <w:pPr>
        <w:keepNext/>
        <w:numPr>
          <w:ilvl w:val="12"/>
          <w:numId w:val="0"/>
        </w:numPr>
        <w:tabs>
          <w:tab w:val="clear" w:pos="567"/>
        </w:tabs>
        <w:rPr>
          <w:b/>
          <w:noProof/>
        </w:rPr>
      </w:pPr>
      <w:r>
        <w:rPr>
          <w:b/>
        </w:rPr>
        <w:t>Alunbrig sisältää laktoosia</w:t>
      </w:r>
    </w:p>
    <w:p w14:paraId="65E478F6" w14:textId="77777777" w:rsidR="00D80EFA" w:rsidRDefault="00D80EFA">
      <w:pPr>
        <w:keepNext/>
        <w:numPr>
          <w:ilvl w:val="12"/>
          <w:numId w:val="0"/>
        </w:numPr>
        <w:tabs>
          <w:tab w:val="clear" w:pos="567"/>
        </w:tabs>
        <w:rPr>
          <w:noProof/>
          <w:szCs w:val="22"/>
        </w:rPr>
      </w:pPr>
    </w:p>
    <w:p w14:paraId="65E478F7" w14:textId="77777777" w:rsidR="00D80EFA" w:rsidRDefault="00C42477">
      <w:pPr>
        <w:numPr>
          <w:ilvl w:val="12"/>
          <w:numId w:val="0"/>
        </w:numPr>
        <w:tabs>
          <w:tab w:val="clear" w:pos="567"/>
        </w:tabs>
      </w:pPr>
      <w:r>
        <w:t>Jos lääkäri on kertonut, että sinulla on jokin sokeri</w:t>
      </w:r>
      <w:r>
        <w:noBreakHyphen/>
        <w:t>intoleranssi, keskustele lääkärisi kanssa ennen tämän lääkevalmisteen ottamista.</w:t>
      </w:r>
    </w:p>
    <w:p w14:paraId="65E478F8" w14:textId="77777777" w:rsidR="00D80EFA" w:rsidRDefault="00D80EFA">
      <w:pPr>
        <w:numPr>
          <w:ilvl w:val="12"/>
          <w:numId w:val="0"/>
        </w:numPr>
        <w:tabs>
          <w:tab w:val="clear" w:pos="567"/>
        </w:tabs>
      </w:pPr>
    </w:p>
    <w:p w14:paraId="65E478F9" w14:textId="7E9D5B45" w:rsidR="00D80EFA" w:rsidRDefault="00C42477">
      <w:pPr>
        <w:numPr>
          <w:ilvl w:val="12"/>
          <w:numId w:val="0"/>
        </w:numPr>
        <w:tabs>
          <w:tab w:val="clear" w:pos="567"/>
        </w:tabs>
        <w:rPr>
          <w:b/>
          <w:bCs/>
        </w:rPr>
      </w:pPr>
      <w:r>
        <w:rPr>
          <w:b/>
          <w:bCs/>
        </w:rPr>
        <w:t>Alunbrig sisältää natriumia</w:t>
      </w:r>
    </w:p>
    <w:p w14:paraId="65E478FA" w14:textId="77777777" w:rsidR="00D80EFA" w:rsidRDefault="00D80EFA">
      <w:pPr>
        <w:numPr>
          <w:ilvl w:val="12"/>
          <w:numId w:val="0"/>
        </w:numPr>
        <w:tabs>
          <w:tab w:val="clear" w:pos="567"/>
        </w:tabs>
      </w:pPr>
    </w:p>
    <w:p w14:paraId="65E478FB" w14:textId="77777777" w:rsidR="00D80EFA" w:rsidRDefault="00C42477">
      <w:pPr>
        <w:numPr>
          <w:ilvl w:val="12"/>
          <w:numId w:val="0"/>
        </w:numPr>
        <w:tabs>
          <w:tab w:val="clear" w:pos="567"/>
        </w:tabs>
        <w:rPr>
          <w:noProof/>
          <w:szCs w:val="22"/>
        </w:rPr>
      </w:pPr>
      <w:r>
        <w:rPr>
          <w:noProof/>
          <w:szCs w:val="22"/>
        </w:rPr>
        <w:t>Tämä lääkevalmiste sisältää alle 1 mmol natriumia (23 mg) tablettia kohden, eli sen voidaan sanoa olevan ”natriumiton”.</w:t>
      </w:r>
    </w:p>
    <w:p w14:paraId="65E478FC" w14:textId="77777777" w:rsidR="00D80EFA" w:rsidRDefault="00D80EFA">
      <w:pPr>
        <w:numPr>
          <w:ilvl w:val="12"/>
          <w:numId w:val="0"/>
        </w:numPr>
        <w:tabs>
          <w:tab w:val="clear" w:pos="567"/>
        </w:tabs>
        <w:rPr>
          <w:noProof/>
          <w:szCs w:val="22"/>
        </w:rPr>
      </w:pPr>
    </w:p>
    <w:p w14:paraId="65E478FD" w14:textId="77777777" w:rsidR="00D80EFA" w:rsidRDefault="00D80EFA">
      <w:pPr>
        <w:numPr>
          <w:ilvl w:val="12"/>
          <w:numId w:val="0"/>
        </w:numPr>
        <w:tabs>
          <w:tab w:val="clear" w:pos="567"/>
        </w:tabs>
        <w:rPr>
          <w:noProof/>
          <w:szCs w:val="22"/>
        </w:rPr>
      </w:pPr>
    </w:p>
    <w:p w14:paraId="65E478FE" w14:textId="77777777" w:rsidR="00D80EFA" w:rsidRDefault="00C42477">
      <w:pPr>
        <w:keepNext/>
        <w:numPr>
          <w:ilvl w:val="12"/>
          <w:numId w:val="0"/>
        </w:numPr>
        <w:tabs>
          <w:tab w:val="clear" w:pos="567"/>
        </w:tabs>
        <w:rPr>
          <w:b/>
          <w:noProof/>
        </w:rPr>
      </w:pPr>
      <w:r>
        <w:rPr>
          <w:b/>
        </w:rPr>
        <w:t>3.</w:t>
      </w:r>
      <w:r>
        <w:rPr>
          <w:b/>
        </w:rPr>
        <w:tab/>
        <w:t>Miten Alunbrig</w:t>
      </w:r>
      <w:r>
        <w:rPr>
          <w:b/>
        </w:rPr>
        <w:noBreakHyphen/>
        <w:t>valmistetta otetaan</w:t>
      </w:r>
    </w:p>
    <w:p w14:paraId="65E478FF" w14:textId="77777777" w:rsidR="00D80EFA" w:rsidRDefault="00D80EFA">
      <w:pPr>
        <w:keepNext/>
        <w:numPr>
          <w:ilvl w:val="12"/>
          <w:numId w:val="0"/>
        </w:numPr>
        <w:tabs>
          <w:tab w:val="clear" w:pos="567"/>
        </w:tabs>
        <w:rPr>
          <w:noProof/>
        </w:rPr>
      </w:pPr>
    </w:p>
    <w:p w14:paraId="65E47900" w14:textId="77777777" w:rsidR="00D80EFA" w:rsidRDefault="00C42477">
      <w:pPr>
        <w:numPr>
          <w:ilvl w:val="12"/>
          <w:numId w:val="0"/>
        </w:numPr>
        <w:tabs>
          <w:tab w:val="clear" w:pos="567"/>
        </w:tabs>
        <w:rPr>
          <w:noProof/>
        </w:rPr>
      </w:pPr>
      <w:r>
        <w:t xml:space="preserve">Ota tätä lääkettä juuri siten kuin lääkäri on määrännyt tai apteekkihenkilökunta on neuvonut. Tarkista ohjeet lääkäriltä tai apteekista, jos olet epävarma. </w:t>
      </w:r>
    </w:p>
    <w:p w14:paraId="65E47901" w14:textId="77777777" w:rsidR="00D80EFA" w:rsidRDefault="00D80EFA">
      <w:pPr>
        <w:numPr>
          <w:ilvl w:val="12"/>
          <w:numId w:val="0"/>
        </w:numPr>
        <w:tabs>
          <w:tab w:val="clear" w:pos="567"/>
        </w:tabs>
        <w:rPr>
          <w:noProof/>
        </w:rPr>
      </w:pPr>
    </w:p>
    <w:p w14:paraId="65E47902" w14:textId="77777777" w:rsidR="00D80EFA" w:rsidRDefault="00C42477">
      <w:pPr>
        <w:keepNext/>
        <w:numPr>
          <w:ilvl w:val="12"/>
          <w:numId w:val="0"/>
        </w:numPr>
        <w:tabs>
          <w:tab w:val="clear" w:pos="567"/>
        </w:tabs>
        <w:rPr>
          <w:b/>
          <w:noProof/>
        </w:rPr>
      </w:pPr>
      <w:r>
        <w:rPr>
          <w:b/>
        </w:rPr>
        <w:t>Suositeltu annos on</w:t>
      </w:r>
    </w:p>
    <w:p w14:paraId="65E47903" w14:textId="77777777" w:rsidR="00D80EFA" w:rsidRDefault="00D80EFA">
      <w:pPr>
        <w:keepNext/>
        <w:numPr>
          <w:ilvl w:val="12"/>
          <w:numId w:val="0"/>
        </w:numPr>
        <w:tabs>
          <w:tab w:val="clear" w:pos="567"/>
        </w:tabs>
        <w:rPr>
          <w:noProof/>
        </w:rPr>
      </w:pPr>
    </w:p>
    <w:p w14:paraId="65E47904" w14:textId="77777777" w:rsidR="00D80EFA" w:rsidRDefault="00C42477">
      <w:pPr>
        <w:numPr>
          <w:ilvl w:val="12"/>
          <w:numId w:val="0"/>
        </w:numPr>
        <w:tabs>
          <w:tab w:val="clear" w:pos="567"/>
        </w:tabs>
        <w:rPr>
          <w:noProof/>
        </w:rPr>
      </w:pPr>
      <w:r>
        <w:t>Yksi 90 mg tabletti kerran vuorokaudessa ensimmäisten 7 hoitopäivän ajan ja tämän jälkeen yksi 180 mg tabletti kerran vuorokaudessa.</w:t>
      </w:r>
    </w:p>
    <w:p w14:paraId="65E47905" w14:textId="77777777" w:rsidR="00D80EFA" w:rsidRDefault="00C42477">
      <w:pPr>
        <w:numPr>
          <w:ilvl w:val="12"/>
          <w:numId w:val="0"/>
        </w:numPr>
        <w:tabs>
          <w:tab w:val="clear" w:pos="567"/>
        </w:tabs>
      </w:pPr>
      <w:r>
        <w:lastRenderedPageBreak/>
        <w:t>Älä muuta annosta keskustelematta asiasta ensin lääkärin kanssa. Lääkäri voi muuttaa annosta tarpeen mukaan. Tällöin voi olla tarpeen käyttää 30 mg tablettivahvuutta, jotta uusi suositeltu annos saavutetaan.</w:t>
      </w:r>
    </w:p>
    <w:p w14:paraId="65E47906" w14:textId="77777777" w:rsidR="00D80EFA" w:rsidRDefault="00D80EFA">
      <w:pPr>
        <w:numPr>
          <w:ilvl w:val="12"/>
          <w:numId w:val="0"/>
        </w:numPr>
        <w:tabs>
          <w:tab w:val="clear" w:pos="567"/>
        </w:tabs>
        <w:rPr>
          <w:noProof/>
        </w:rPr>
      </w:pPr>
    </w:p>
    <w:p w14:paraId="65E47907" w14:textId="77777777" w:rsidR="00D80EFA" w:rsidRDefault="00C42477">
      <w:pPr>
        <w:keepNext/>
        <w:numPr>
          <w:ilvl w:val="12"/>
          <w:numId w:val="0"/>
        </w:numPr>
        <w:tabs>
          <w:tab w:val="clear" w:pos="567"/>
        </w:tabs>
        <w:rPr>
          <w:b/>
          <w:szCs w:val="22"/>
        </w:rPr>
      </w:pPr>
      <w:r>
        <w:rPr>
          <w:b/>
          <w:szCs w:val="22"/>
        </w:rPr>
        <w:t>Hoidon aloituspakkaus</w:t>
      </w:r>
    </w:p>
    <w:p w14:paraId="65E47908" w14:textId="77777777" w:rsidR="00D80EFA" w:rsidRDefault="00D80EFA">
      <w:pPr>
        <w:keepNext/>
        <w:numPr>
          <w:ilvl w:val="12"/>
          <w:numId w:val="0"/>
        </w:numPr>
        <w:tabs>
          <w:tab w:val="clear" w:pos="567"/>
        </w:tabs>
        <w:rPr>
          <w:szCs w:val="22"/>
        </w:rPr>
      </w:pPr>
    </w:p>
    <w:p w14:paraId="65E47909" w14:textId="47E11236" w:rsidR="00D80EFA" w:rsidRDefault="00C42477">
      <w:pPr>
        <w:keepNext/>
        <w:numPr>
          <w:ilvl w:val="12"/>
          <w:numId w:val="0"/>
        </w:numPr>
        <w:tabs>
          <w:tab w:val="clear" w:pos="567"/>
        </w:tabs>
        <w:rPr>
          <w:szCs w:val="22"/>
        </w:rPr>
      </w:pPr>
      <w:r>
        <w:rPr>
          <w:szCs w:val="22"/>
        </w:rPr>
        <w:t>Alunbrig</w:t>
      </w:r>
      <w:r>
        <w:rPr>
          <w:szCs w:val="22"/>
        </w:rPr>
        <w:noBreakHyphen/>
        <w:t>hoidon alussa lääkäri saattaa määrätä sinulle hoidon aloituspakkauksen. Hoidon aloituksen helpottamiseksi kukin hoidon aloituspakkaus koostuu ulkopakkauksesta, jossa on kaksi sisäpakkausta sisältäen</w:t>
      </w:r>
    </w:p>
    <w:p w14:paraId="65E4790A" w14:textId="77777777" w:rsidR="00D80EFA" w:rsidRDefault="00C42477">
      <w:pPr>
        <w:pStyle w:val="ListParagraph"/>
        <w:keepNext/>
        <w:numPr>
          <w:ilvl w:val="0"/>
          <w:numId w:val="39"/>
        </w:numPr>
        <w:spacing w:before="0" w:after="0"/>
        <w:ind w:left="567" w:hanging="567"/>
        <w:rPr>
          <w:sz w:val="22"/>
          <w:szCs w:val="22"/>
        </w:rPr>
      </w:pPr>
      <w:r>
        <w:rPr>
          <w:sz w:val="22"/>
          <w:szCs w:val="22"/>
        </w:rPr>
        <w:t>7 kalvopäällysteistä Alunbrig 90 mg -tablettia</w:t>
      </w:r>
    </w:p>
    <w:p w14:paraId="65E4790B" w14:textId="77777777" w:rsidR="00D80EFA" w:rsidRDefault="00C42477">
      <w:pPr>
        <w:pStyle w:val="ListParagraph"/>
        <w:keepNext/>
        <w:numPr>
          <w:ilvl w:val="0"/>
          <w:numId w:val="39"/>
        </w:numPr>
        <w:spacing w:before="0" w:after="0"/>
        <w:ind w:left="567" w:hanging="567"/>
        <w:rPr>
          <w:sz w:val="22"/>
          <w:szCs w:val="22"/>
        </w:rPr>
      </w:pPr>
      <w:r>
        <w:rPr>
          <w:sz w:val="22"/>
          <w:szCs w:val="22"/>
        </w:rPr>
        <w:t>21 kalvopäällysteistä Alunbrig 180 mg -tablettia</w:t>
      </w:r>
    </w:p>
    <w:p w14:paraId="65E4790C" w14:textId="208473D1" w:rsidR="00D80EFA" w:rsidRDefault="00C42477">
      <w:pPr>
        <w:keepNext/>
        <w:rPr>
          <w:szCs w:val="22"/>
        </w:rPr>
      </w:pPr>
      <w:r>
        <w:rPr>
          <w:szCs w:val="22"/>
        </w:rPr>
        <w:t>Vaadittu annos on painettu hoidon aloituspakkaukseen.</w:t>
      </w:r>
    </w:p>
    <w:p w14:paraId="65E4790D" w14:textId="77777777" w:rsidR="00D80EFA" w:rsidRDefault="00D80EFA">
      <w:pPr>
        <w:keepNext/>
        <w:numPr>
          <w:ilvl w:val="12"/>
          <w:numId w:val="0"/>
        </w:numPr>
        <w:tabs>
          <w:tab w:val="clear" w:pos="567"/>
        </w:tabs>
        <w:rPr>
          <w:szCs w:val="22"/>
        </w:rPr>
      </w:pPr>
    </w:p>
    <w:p w14:paraId="65E4790E" w14:textId="77777777" w:rsidR="00D80EFA" w:rsidRDefault="00C42477">
      <w:pPr>
        <w:keepNext/>
        <w:numPr>
          <w:ilvl w:val="12"/>
          <w:numId w:val="0"/>
        </w:numPr>
        <w:tabs>
          <w:tab w:val="clear" w:pos="567"/>
        </w:tabs>
        <w:rPr>
          <w:b/>
          <w:noProof/>
        </w:rPr>
      </w:pPr>
      <w:r>
        <w:rPr>
          <w:b/>
        </w:rPr>
        <w:t>Antotapa</w:t>
      </w:r>
    </w:p>
    <w:p w14:paraId="65E4790F" w14:textId="77777777" w:rsidR="00D80EFA" w:rsidRDefault="00D80EFA">
      <w:pPr>
        <w:keepNext/>
        <w:numPr>
          <w:ilvl w:val="12"/>
          <w:numId w:val="0"/>
        </w:numPr>
        <w:tabs>
          <w:tab w:val="clear" w:pos="567"/>
        </w:tabs>
        <w:rPr>
          <w:noProof/>
        </w:rPr>
      </w:pPr>
    </w:p>
    <w:p w14:paraId="65E47910" w14:textId="77777777" w:rsidR="00D80EFA" w:rsidRDefault="00C42477">
      <w:pPr>
        <w:keepNext/>
        <w:numPr>
          <w:ilvl w:val="0"/>
          <w:numId w:val="2"/>
        </w:numPr>
        <w:tabs>
          <w:tab w:val="clear" w:pos="567"/>
        </w:tabs>
        <w:ind w:left="567" w:hanging="567"/>
        <w:rPr>
          <w:noProof/>
        </w:rPr>
      </w:pPr>
      <w:r>
        <w:t>Ota Alunbrig kerran vuorokaudessa, samaan aikaan joka päivä.</w:t>
      </w:r>
    </w:p>
    <w:p w14:paraId="65E47911" w14:textId="77777777" w:rsidR="00D80EFA" w:rsidRDefault="00C42477">
      <w:pPr>
        <w:keepNext/>
        <w:numPr>
          <w:ilvl w:val="0"/>
          <w:numId w:val="2"/>
        </w:numPr>
        <w:tabs>
          <w:tab w:val="clear" w:pos="567"/>
        </w:tabs>
        <w:ind w:left="567" w:hanging="567"/>
        <w:rPr>
          <w:noProof/>
        </w:rPr>
      </w:pPr>
      <w:r>
        <w:t>Niele tabletit kokonaisena ja juo niiden kanssa lasillinen vettä. Tabletteja ei saa murskata eikä liuottaa.</w:t>
      </w:r>
    </w:p>
    <w:p w14:paraId="65E47912" w14:textId="77777777" w:rsidR="00D80EFA" w:rsidRDefault="00C42477">
      <w:pPr>
        <w:keepNext/>
        <w:numPr>
          <w:ilvl w:val="0"/>
          <w:numId w:val="2"/>
        </w:numPr>
        <w:tabs>
          <w:tab w:val="clear" w:pos="567"/>
        </w:tabs>
        <w:ind w:left="567" w:hanging="567"/>
        <w:rPr>
          <w:noProof/>
        </w:rPr>
      </w:pPr>
      <w:r>
        <w:t xml:space="preserve">Tabletit voidaan ottaa ruoan kanssa tai ilman ruokaa. </w:t>
      </w:r>
    </w:p>
    <w:p w14:paraId="65E47913" w14:textId="77777777" w:rsidR="00D80EFA" w:rsidRDefault="00C42477">
      <w:pPr>
        <w:numPr>
          <w:ilvl w:val="0"/>
          <w:numId w:val="2"/>
        </w:numPr>
        <w:tabs>
          <w:tab w:val="clear" w:pos="567"/>
        </w:tabs>
        <w:ind w:left="567" w:hanging="567"/>
        <w:rPr>
          <w:noProof/>
        </w:rPr>
      </w:pPr>
      <w:r>
        <w:t>Jos oksennat Alunbrig</w:t>
      </w:r>
      <w:r>
        <w:noBreakHyphen/>
        <w:t>tabletin ottamisen jälkeen, älä ota enempää tabletteja ennen kuin on seuraavan annoksen aika.</w:t>
      </w:r>
    </w:p>
    <w:p w14:paraId="65E47914" w14:textId="77777777" w:rsidR="00D80EFA" w:rsidRDefault="00D80EFA">
      <w:pPr>
        <w:numPr>
          <w:ilvl w:val="12"/>
          <w:numId w:val="0"/>
        </w:numPr>
        <w:tabs>
          <w:tab w:val="clear" w:pos="567"/>
        </w:tabs>
        <w:rPr>
          <w:noProof/>
        </w:rPr>
      </w:pPr>
    </w:p>
    <w:p w14:paraId="65E47915" w14:textId="77777777" w:rsidR="00D80EFA" w:rsidRDefault="00C42477">
      <w:pPr>
        <w:numPr>
          <w:ilvl w:val="12"/>
          <w:numId w:val="0"/>
        </w:numPr>
        <w:tabs>
          <w:tab w:val="clear" w:pos="567"/>
        </w:tabs>
        <w:rPr>
          <w:noProof/>
        </w:rPr>
      </w:pPr>
      <w:r>
        <w:t>Purkissa olevaa kuivausainesäiliötä ei saa niellä.</w:t>
      </w:r>
    </w:p>
    <w:p w14:paraId="65E47916" w14:textId="77777777" w:rsidR="00D80EFA" w:rsidRDefault="00D80EFA">
      <w:pPr>
        <w:numPr>
          <w:ilvl w:val="12"/>
          <w:numId w:val="0"/>
        </w:numPr>
        <w:tabs>
          <w:tab w:val="clear" w:pos="567"/>
        </w:tabs>
        <w:rPr>
          <w:noProof/>
        </w:rPr>
      </w:pPr>
    </w:p>
    <w:p w14:paraId="65E47917" w14:textId="77777777" w:rsidR="00D80EFA" w:rsidRDefault="00C42477">
      <w:pPr>
        <w:keepNext/>
        <w:numPr>
          <w:ilvl w:val="12"/>
          <w:numId w:val="0"/>
        </w:numPr>
        <w:tabs>
          <w:tab w:val="clear" w:pos="567"/>
        </w:tabs>
        <w:rPr>
          <w:b/>
          <w:noProof/>
        </w:rPr>
      </w:pPr>
      <w:r>
        <w:rPr>
          <w:b/>
        </w:rPr>
        <w:t>Jos otat enemmän Alunbrig</w:t>
      </w:r>
      <w:r>
        <w:rPr>
          <w:b/>
        </w:rPr>
        <w:noBreakHyphen/>
        <w:t>valmistetta kuin sinun pitäisi</w:t>
      </w:r>
    </w:p>
    <w:p w14:paraId="65E47918" w14:textId="77777777" w:rsidR="00D80EFA" w:rsidRDefault="00D80EFA">
      <w:pPr>
        <w:keepNext/>
        <w:numPr>
          <w:ilvl w:val="12"/>
          <w:numId w:val="0"/>
        </w:numPr>
        <w:tabs>
          <w:tab w:val="clear" w:pos="567"/>
        </w:tabs>
        <w:rPr>
          <w:noProof/>
        </w:rPr>
      </w:pPr>
    </w:p>
    <w:p w14:paraId="65E47919" w14:textId="77777777" w:rsidR="00D80EFA" w:rsidRDefault="00C42477">
      <w:pPr>
        <w:numPr>
          <w:ilvl w:val="12"/>
          <w:numId w:val="0"/>
        </w:numPr>
        <w:tabs>
          <w:tab w:val="clear" w:pos="567"/>
        </w:tabs>
        <w:rPr>
          <w:noProof/>
        </w:rPr>
      </w:pPr>
      <w:r>
        <w:t>Jos olet ottanut enemmän tabletteja kuin on suositeltu, kerro asiasta heti lääkärille tai apteekkihenkilökunnalle.</w:t>
      </w:r>
    </w:p>
    <w:p w14:paraId="65E4791A" w14:textId="77777777" w:rsidR="00D80EFA" w:rsidRDefault="00D80EFA">
      <w:pPr>
        <w:numPr>
          <w:ilvl w:val="12"/>
          <w:numId w:val="0"/>
        </w:numPr>
        <w:tabs>
          <w:tab w:val="clear" w:pos="567"/>
        </w:tabs>
        <w:rPr>
          <w:noProof/>
        </w:rPr>
      </w:pPr>
    </w:p>
    <w:p w14:paraId="65E4791B" w14:textId="77777777" w:rsidR="00D80EFA" w:rsidRDefault="00C42477">
      <w:pPr>
        <w:keepNext/>
        <w:numPr>
          <w:ilvl w:val="12"/>
          <w:numId w:val="0"/>
        </w:numPr>
        <w:tabs>
          <w:tab w:val="clear" w:pos="567"/>
        </w:tabs>
        <w:rPr>
          <w:b/>
          <w:noProof/>
        </w:rPr>
      </w:pPr>
      <w:r>
        <w:rPr>
          <w:b/>
        </w:rPr>
        <w:t>Jos unohdat ottaa Alunbrig</w:t>
      </w:r>
      <w:r>
        <w:rPr>
          <w:b/>
        </w:rPr>
        <w:noBreakHyphen/>
        <w:t>valmistetta</w:t>
      </w:r>
    </w:p>
    <w:p w14:paraId="65E4791C" w14:textId="77777777" w:rsidR="00D80EFA" w:rsidRDefault="00D80EFA">
      <w:pPr>
        <w:keepNext/>
        <w:numPr>
          <w:ilvl w:val="12"/>
          <w:numId w:val="0"/>
        </w:numPr>
        <w:tabs>
          <w:tab w:val="clear" w:pos="567"/>
        </w:tabs>
        <w:rPr>
          <w:noProof/>
        </w:rPr>
      </w:pPr>
    </w:p>
    <w:p w14:paraId="65E4791D" w14:textId="77777777" w:rsidR="00D80EFA" w:rsidRDefault="00C42477">
      <w:pPr>
        <w:numPr>
          <w:ilvl w:val="12"/>
          <w:numId w:val="0"/>
        </w:numPr>
        <w:tabs>
          <w:tab w:val="clear" w:pos="567"/>
        </w:tabs>
        <w:rPr>
          <w:noProof/>
        </w:rPr>
      </w:pPr>
      <w:r>
        <w:t>Älä ota kaksinkertaista annosta korvataksesi unohtamasi kerta</w:t>
      </w:r>
      <w:r>
        <w:noBreakHyphen/>
        <w:t>annoksen. Ota seuraava annos tavanomaiseen aikaan.</w:t>
      </w:r>
    </w:p>
    <w:p w14:paraId="65E4791E" w14:textId="77777777" w:rsidR="00D80EFA" w:rsidRDefault="00D80EFA">
      <w:pPr>
        <w:numPr>
          <w:ilvl w:val="12"/>
          <w:numId w:val="0"/>
        </w:numPr>
        <w:tabs>
          <w:tab w:val="clear" w:pos="567"/>
        </w:tabs>
        <w:rPr>
          <w:noProof/>
        </w:rPr>
      </w:pPr>
    </w:p>
    <w:p w14:paraId="65E4791F" w14:textId="77777777" w:rsidR="00D80EFA" w:rsidRDefault="00C42477">
      <w:pPr>
        <w:keepNext/>
        <w:numPr>
          <w:ilvl w:val="12"/>
          <w:numId w:val="0"/>
        </w:numPr>
        <w:tabs>
          <w:tab w:val="clear" w:pos="567"/>
        </w:tabs>
        <w:rPr>
          <w:b/>
          <w:noProof/>
        </w:rPr>
      </w:pPr>
      <w:r>
        <w:rPr>
          <w:b/>
        </w:rPr>
        <w:t>Jos lopetat Alunbrig</w:t>
      </w:r>
      <w:r>
        <w:rPr>
          <w:b/>
        </w:rPr>
        <w:noBreakHyphen/>
        <w:t>valmisteen oton</w:t>
      </w:r>
    </w:p>
    <w:p w14:paraId="65E47920" w14:textId="77777777" w:rsidR="00D80EFA" w:rsidRDefault="00D80EFA">
      <w:pPr>
        <w:keepNext/>
        <w:numPr>
          <w:ilvl w:val="12"/>
          <w:numId w:val="0"/>
        </w:numPr>
        <w:tabs>
          <w:tab w:val="clear" w:pos="567"/>
        </w:tabs>
        <w:rPr>
          <w:b/>
          <w:noProof/>
        </w:rPr>
      </w:pPr>
    </w:p>
    <w:p w14:paraId="65E47921" w14:textId="77777777" w:rsidR="00D80EFA" w:rsidRDefault="00C42477">
      <w:pPr>
        <w:numPr>
          <w:ilvl w:val="12"/>
          <w:numId w:val="0"/>
        </w:numPr>
        <w:tabs>
          <w:tab w:val="clear" w:pos="567"/>
        </w:tabs>
        <w:rPr>
          <w:noProof/>
        </w:rPr>
      </w:pPr>
      <w:r>
        <w:t>Älä lopeta Alunbrig</w:t>
      </w:r>
      <w:r>
        <w:noBreakHyphen/>
        <w:t>valmisteen käyttöä keskustelematta siitä ensin lääkärin kanssa.</w:t>
      </w:r>
    </w:p>
    <w:p w14:paraId="65E47922" w14:textId="77777777" w:rsidR="00D80EFA" w:rsidRDefault="00D80EFA">
      <w:pPr>
        <w:numPr>
          <w:ilvl w:val="12"/>
          <w:numId w:val="0"/>
        </w:numPr>
        <w:tabs>
          <w:tab w:val="clear" w:pos="567"/>
        </w:tabs>
        <w:rPr>
          <w:noProof/>
        </w:rPr>
      </w:pPr>
    </w:p>
    <w:p w14:paraId="65E47923" w14:textId="77777777" w:rsidR="00D80EFA" w:rsidRDefault="00C42477">
      <w:pPr>
        <w:numPr>
          <w:ilvl w:val="12"/>
          <w:numId w:val="0"/>
        </w:numPr>
        <w:tabs>
          <w:tab w:val="clear" w:pos="567"/>
        </w:tabs>
        <w:rPr>
          <w:noProof/>
        </w:rPr>
      </w:pPr>
      <w:r>
        <w:t>Jos sinulla on kysymyksiä tämän lääkkeen käytöstä, käänny lääkärin tai apteekkihenkilökunnan puoleen.</w:t>
      </w:r>
    </w:p>
    <w:p w14:paraId="65E47924" w14:textId="77777777" w:rsidR="00D80EFA" w:rsidRDefault="00D80EFA">
      <w:pPr>
        <w:numPr>
          <w:ilvl w:val="12"/>
          <w:numId w:val="0"/>
        </w:numPr>
        <w:tabs>
          <w:tab w:val="clear" w:pos="567"/>
        </w:tabs>
        <w:rPr>
          <w:noProof/>
        </w:rPr>
      </w:pPr>
    </w:p>
    <w:p w14:paraId="65E47925" w14:textId="77777777" w:rsidR="00D80EFA" w:rsidRDefault="00D80EFA">
      <w:pPr>
        <w:numPr>
          <w:ilvl w:val="12"/>
          <w:numId w:val="0"/>
        </w:numPr>
        <w:tabs>
          <w:tab w:val="clear" w:pos="567"/>
        </w:tabs>
        <w:rPr>
          <w:noProof/>
        </w:rPr>
      </w:pPr>
    </w:p>
    <w:p w14:paraId="65E47926" w14:textId="77777777" w:rsidR="00D80EFA" w:rsidRDefault="00C42477">
      <w:pPr>
        <w:keepNext/>
        <w:numPr>
          <w:ilvl w:val="12"/>
          <w:numId w:val="0"/>
        </w:numPr>
        <w:tabs>
          <w:tab w:val="clear" w:pos="567"/>
        </w:tabs>
        <w:rPr>
          <w:noProof/>
        </w:rPr>
      </w:pPr>
      <w:r>
        <w:rPr>
          <w:b/>
        </w:rPr>
        <w:t>4.</w:t>
      </w:r>
      <w:r>
        <w:rPr>
          <w:b/>
        </w:rPr>
        <w:tab/>
        <w:t>Mahdolliset haittavaikutukset</w:t>
      </w:r>
    </w:p>
    <w:p w14:paraId="65E47927" w14:textId="77777777" w:rsidR="00D80EFA" w:rsidRDefault="00D80EFA">
      <w:pPr>
        <w:keepNext/>
        <w:numPr>
          <w:ilvl w:val="12"/>
          <w:numId w:val="0"/>
        </w:numPr>
        <w:tabs>
          <w:tab w:val="clear" w:pos="567"/>
        </w:tabs>
        <w:rPr>
          <w:noProof/>
        </w:rPr>
      </w:pPr>
    </w:p>
    <w:p w14:paraId="65E47928" w14:textId="77777777" w:rsidR="00D80EFA" w:rsidRDefault="00C42477">
      <w:pPr>
        <w:numPr>
          <w:ilvl w:val="12"/>
          <w:numId w:val="0"/>
        </w:numPr>
        <w:tabs>
          <w:tab w:val="clear" w:pos="567"/>
        </w:tabs>
        <w:rPr>
          <w:noProof/>
        </w:rPr>
      </w:pPr>
      <w:r>
        <w:t>Kuten kaikki lääkkeet, tämäkin lääke voi aiheuttaa haittavaikutuksia. Kaikki eivät kuitenkaan niitä saa.</w:t>
      </w:r>
    </w:p>
    <w:p w14:paraId="65E47929" w14:textId="77777777" w:rsidR="00D80EFA" w:rsidRDefault="00D80EFA">
      <w:pPr>
        <w:numPr>
          <w:ilvl w:val="12"/>
          <w:numId w:val="0"/>
        </w:numPr>
        <w:tabs>
          <w:tab w:val="clear" w:pos="567"/>
        </w:tabs>
        <w:rPr>
          <w:noProof/>
        </w:rPr>
      </w:pPr>
    </w:p>
    <w:p w14:paraId="65E4792A" w14:textId="77777777" w:rsidR="00D80EFA" w:rsidRDefault="00C42477">
      <w:pPr>
        <w:numPr>
          <w:ilvl w:val="12"/>
          <w:numId w:val="0"/>
        </w:numPr>
        <w:tabs>
          <w:tab w:val="clear" w:pos="567"/>
        </w:tabs>
        <w:rPr>
          <w:noProof/>
        </w:rPr>
      </w:pPr>
      <w:r>
        <w:rPr>
          <w:b/>
          <w:bCs/>
        </w:rPr>
        <w:t>Kerro heti lääkärille tai apteekkihenkilökunnalle</w:t>
      </w:r>
      <w:r>
        <w:t>, jos huomaat jonkin seuraavista vakavista haittavaikutuksista:</w:t>
      </w:r>
    </w:p>
    <w:p w14:paraId="65E4792B" w14:textId="77777777" w:rsidR="00D80EFA" w:rsidRDefault="00D80EFA">
      <w:pPr>
        <w:numPr>
          <w:ilvl w:val="12"/>
          <w:numId w:val="0"/>
        </w:numPr>
        <w:tabs>
          <w:tab w:val="clear" w:pos="567"/>
        </w:tabs>
        <w:rPr>
          <w:b/>
          <w:noProof/>
        </w:rPr>
      </w:pPr>
    </w:p>
    <w:p w14:paraId="65E4792C" w14:textId="77777777" w:rsidR="00D80EFA" w:rsidRDefault="00C42477">
      <w:pPr>
        <w:keepNext/>
        <w:numPr>
          <w:ilvl w:val="12"/>
          <w:numId w:val="0"/>
        </w:numPr>
        <w:tabs>
          <w:tab w:val="clear" w:pos="567"/>
        </w:tabs>
        <w:rPr>
          <w:noProof/>
        </w:rPr>
      </w:pPr>
      <w:r>
        <w:rPr>
          <w:b/>
          <w:bCs/>
        </w:rPr>
        <w:t>Hyvin yleiset</w:t>
      </w:r>
      <w:r>
        <w:t xml:space="preserve"> (voi esiintyä yli 1 käyttäjällä 10:stä):</w:t>
      </w:r>
    </w:p>
    <w:p w14:paraId="65E4792D" w14:textId="77777777" w:rsidR="00D80EFA" w:rsidRDefault="00C42477">
      <w:pPr>
        <w:keepNext/>
        <w:numPr>
          <w:ilvl w:val="0"/>
          <w:numId w:val="2"/>
        </w:numPr>
        <w:tabs>
          <w:tab w:val="clear" w:pos="567"/>
        </w:tabs>
        <w:ind w:left="567" w:hanging="567"/>
        <w:rPr>
          <w:b/>
          <w:noProof/>
        </w:rPr>
      </w:pPr>
      <w:r>
        <w:rPr>
          <w:b/>
        </w:rPr>
        <w:t>kohonnut verenpaine</w:t>
      </w:r>
    </w:p>
    <w:p w14:paraId="65E4792E" w14:textId="77777777" w:rsidR="00D80EFA" w:rsidRDefault="00C42477">
      <w:pPr>
        <w:numPr>
          <w:ilvl w:val="12"/>
          <w:numId w:val="0"/>
        </w:numPr>
        <w:tabs>
          <w:tab w:val="clear" w:pos="567"/>
        </w:tabs>
        <w:ind w:left="562"/>
        <w:rPr>
          <w:noProof/>
        </w:rPr>
      </w:pPr>
      <w:r>
        <w:t>Kerro lääkärillesi, jos sinulla on päänsärkyä, huimausta, näön hämärtymistä, rintakipua tai hengenahdistusta.</w:t>
      </w:r>
    </w:p>
    <w:p w14:paraId="65E4792F" w14:textId="77777777" w:rsidR="00D80EFA" w:rsidRDefault="00C42477">
      <w:pPr>
        <w:keepNext/>
        <w:numPr>
          <w:ilvl w:val="0"/>
          <w:numId w:val="2"/>
        </w:numPr>
        <w:tabs>
          <w:tab w:val="clear" w:pos="567"/>
        </w:tabs>
        <w:ind w:left="567" w:hanging="567"/>
        <w:rPr>
          <w:b/>
          <w:noProof/>
        </w:rPr>
      </w:pPr>
      <w:r>
        <w:rPr>
          <w:b/>
        </w:rPr>
        <w:t>näköhäiriöt</w:t>
      </w:r>
    </w:p>
    <w:p w14:paraId="65E47930" w14:textId="77777777" w:rsidR="00D80EFA" w:rsidRDefault="00C42477">
      <w:pPr>
        <w:numPr>
          <w:ilvl w:val="12"/>
          <w:numId w:val="0"/>
        </w:numPr>
        <w:tabs>
          <w:tab w:val="clear" w:pos="567"/>
        </w:tabs>
        <w:ind w:left="567"/>
        <w:rPr>
          <w:noProof/>
        </w:rPr>
      </w:pPr>
      <w:r>
        <w:t>Kerro lääkärillesi, jos koet minkäänlaisia näköhäiriöitä, kuten esim. valonvälähdysten näkemistä, näön hämärtymistä tai valon aiheuttamaa silmäkipua. Lääkäri voi lopettaa Alunbrig</w:t>
      </w:r>
      <w:r>
        <w:noBreakHyphen/>
        <w:t>hoidon ja ohjata sinut silmälääkärille.</w:t>
      </w:r>
    </w:p>
    <w:p w14:paraId="65E47931" w14:textId="77777777" w:rsidR="00D80EFA" w:rsidRDefault="00C42477">
      <w:pPr>
        <w:numPr>
          <w:ilvl w:val="0"/>
          <w:numId w:val="17"/>
        </w:numPr>
        <w:tabs>
          <w:tab w:val="clear" w:pos="567"/>
        </w:tabs>
        <w:ind w:left="540" w:hanging="540"/>
        <w:rPr>
          <w:noProof/>
        </w:rPr>
      </w:pPr>
      <w:r>
        <w:rPr>
          <w:b/>
        </w:rPr>
        <w:lastRenderedPageBreak/>
        <w:t>veren kreatiinifosfokinaasin määrän kohoaminen (laboratoriokokeiden perusteella)</w:t>
      </w:r>
      <w:r>
        <w:t xml:space="preserve"> – voi viitata lihasvaurioon, esim. sydänlihaksen vaurioon. Kerro lääkärille, jos sinulla on selittämätöntä lihaskipua, lihasten arkuutta tai heikkoutta.</w:t>
      </w:r>
    </w:p>
    <w:p w14:paraId="65E47932" w14:textId="77777777" w:rsidR="00D80EFA" w:rsidRDefault="00C42477">
      <w:pPr>
        <w:numPr>
          <w:ilvl w:val="0"/>
          <w:numId w:val="2"/>
        </w:numPr>
        <w:tabs>
          <w:tab w:val="clear" w:pos="567"/>
        </w:tabs>
        <w:ind w:left="567" w:hanging="567"/>
        <w:rPr>
          <w:noProof/>
        </w:rPr>
      </w:pPr>
      <w:r>
        <w:rPr>
          <w:b/>
        </w:rPr>
        <w:t>veren amylaasi</w:t>
      </w:r>
      <w:r>
        <w:rPr>
          <w:b/>
        </w:rPr>
        <w:noBreakHyphen/>
        <w:t xml:space="preserve"> tai lipaasiarvojen kohoaminen</w:t>
      </w:r>
      <w:r>
        <w:t xml:space="preserve"> </w:t>
      </w:r>
      <w:r>
        <w:rPr>
          <w:b/>
        </w:rPr>
        <w:t>(laboratoriokokeiden perusteella)</w:t>
      </w:r>
      <w:r>
        <w:t xml:space="preserve">– voi viitata haimatulehdukseen. </w:t>
      </w:r>
    </w:p>
    <w:p w14:paraId="65E47933" w14:textId="77777777" w:rsidR="00D80EFA" w:rsidRDefault="00C42477">
      <w:pPr>
        <w:numPr>
          <w:ilvl w:val="12"/>
          <w:numId w:val="0"/>
        </w:numPr>
        <w:tabs>
          <w:tab w:val="clear" w:pos="567"/>
        </w:tabs>
        <w:ind w:left="567"/>
        <w:rPr>
          <w:noProof/>
        </w:rPr>
      </w:pPr>
      <w:r>
        <w:t xml:space="preserve">Kerro lääkärillesi, jos sinulla on ylävatsakipua, mukaan lukien vatsakipu, joka pahenee syödessä ja voi levitä selkään, tai painon laskua tai pahoinvointia. </w:t>
      </w:r>
    </w:p>
    <w:p w14:paraId="65E47934" w14:textId="77777777" w:rsidR="00D80EFA" w:rsidRDefault="00C42477">
      <w:pPr>
        <w:numPr>
          <w:ilvl w:val="0"/>
          <w:numId w:val="2"/>
        </w:numPr>
        <w:tabs>
          <w:tab w:val="clear" w:pos="567"/>
        </w:tabs>
        <w:ind w:left="567" w:hanging="567"/>
        <w:rPr>
          <w:noProof/>
        </w:rPr>
      </w:pPr>
      <w:r>
        <w:rPr>
          <w:b/>
        </w:rPr>
        <w:t>veren maksaentsyymiarvojen (ASAT, ALAT)</w:t>
      </w:r>
      <w:r>
        <w:rPr>
          <w:b/>
          <w:bCs/>
        </w:rPr>
        <w:t xml:space="preserve"> kohoaminen</w:t>
      </w:r>
      <w:r>
        <w:t xml:space="preserve"> </w:t>
      </w:r>
      <w:r>
        <w:rPr>
          <w:b/>
        </w:rPr>
        <w:t>(laboratoriokokeiden perusteella)</w:t>
      </w:r>
      <w:r>
        <w:t xml:space="preserve"> – voi viitata maksasoluvaurioon. Kerro lääkärillesi, jos sinulla on kipua vatsan oikealla puolella, ihon tai silmänvalkuaisten keltaisuutta tai virtsan tummuutta.</w:t>
      </w:r>
    </w:p>
    <w:p w14:paraId="65E47935" w14:textId="77777777" w:rsidR="00D80EFA" w:rsidRDefault="00C42477">
      <w:pPr>
        <w:keepNext/>
        <w:numPr>
          <w:ilvl w:val="0"/>
          <w:numId w:val="2"/>
        </w:numPr>
        <w:tabs>
          <w:tab w:val="clear" w:pos="567"/>
        </w:tabs>
        <w:ind w:left="540" w:hanging="540"/>
      </w:pPr>
      <w:r>
        <w:rPr>
          <w:b/>
        </w:rPr>
        <w:t>verensokeriarvojen kohoaminen</w:t>
      </w:r>
    </w:p>
    <w:p w14:paraId="65E47936" w14:textId="77777777" w:rsidR="00D80EFA" w:rsidRDefault="00C42477">
      <w:pPr>
        <w:tabs>
          <w:tab w:val="clear" w:pos="567"/>
        </w:tabs>
        <w:ind w:left="540"/>
        <w:rPr>
          <w:noProof/>
        </w:rPr>
      </w:pPr>
      <w:r>
        <w:t>Kerro lääkärillesi, jos olet tavallista janoisempi tai joudut virtsaamaan tavallista useammin, jos olet nälkäisempi kuin tavallisesti tai jos sinulla on pahoinvointia, heikotusta, väsymystä tai sekavuutta.</w:t>
      </w:r>
    </w:p>
    <w:p w14:paraId="65E47937" w14:textId="77777777" w:rsidR="00D80EFA" w:rsidRDefault="00D80EFA">
      <w:pPr>
        <w:numPr>
          <w:ilvl w:val="12"/>
          <w:numId w:val="0"/>
        </w:numPr>
        <w:tabs>
          <w:tab w:val="clear" w:pos="567"/>
        </w:tabs>
        <w:rPr>
          <w:noProof/>
        </w:rPr>
      </w:pPr>
    </w:p>
    <w:p w14:paraId="65E47938" w14:textId="77777777" w:rsidR="00D80EFA" w:rsidRDefault="00C42477">
      <w:pPr>
        <w:keepNext/>
        <w:numPr>
          <w:ilvl w:val="12"/>
          <w:numId w:val="0"/>
        </w:numPr>
        <w:tabs>
          <w:tab w:val="clear" w:pos="567"/>
        </w:tabs>
        <w:rPr>
          <w:noProof/>
        </w:rPr>
      </w:pPr>
      <w:r>
        <w:rPr>
          <w:b/>
          <w:bCs/>
        </w:rPr>
        <w:t xml:space="preserve">Yleiset </w:t>
      </w:r>
      <w:r>
        <w:t>(voi esiintyä enintään 1 käyttäjällä 10:stä):</w:t>
      </w:r>
    </w:p>
    <w:p w14:paraId="65E47939" w14:textId="77777777" w:rsidR="00D80EFA" w:rsidRDefault="00C42477">
      <w:pPr>
        <w:keepNext/>
        <w:numPr>
          <w:ilvl w:val="0"/>
          <w:numId w:val="2"/>
        </w:numPr>
        <w:tabs>
          <w:tab w:val="clear" w:pos="567"/>
        </w:tabs>
        <w:ind w:left="567" w:hanging="567"/>
        <w:rPr>
          <w:b/>
          <w:noProof/>
        </w:rPr>
      </w:pPr>
      <w:r>
        <w:rPr>
          <w:b/>
        </w:rPr>
        <w:t>keuhkotulehdus</w:t>
      </w:r>
    </w:p>
    <w:p w14:paraId="65E4793A" w14:textId="77777777" w:rsidR="00D80EFA" w:rsidRDefault="00C42477">
      <w:pPr>
        <w:tabs>
          <w:tab w:val="clear" w:pos="567"/>
        </w:tabs>
        <w:ind w:left="567"/>
        <w:rPr>
          <w:noProof/>
        </w:rPr>
      </w:pPr>
      <w:r>
        <w:t>Kerro lääkärillesi, jos sinulla on uusia tai pahenevia keuhko</w:t>
      </w:r>
      <w:r>
        <w:noBreakHyphen/>
        <w:t xml:space="preserve"> tai hengitysoireita, kuten rintakipua, yskää ja kuumetta etenkin ensimmäisenä Alunbrig</w:t>
      </w:r>
      <w:r>
        <w:noBreakHyphen/>
        <w:t>hoitoviikkona, sillä nämä voivat olla vakavien keuhkosairauksien merkkejä.</w:t>
      </w:r>
    </w:p>
    <w:p w14:paraId="65E4793B" w14:textId="77777777" w:rsidR="00D80EFA" w:rsidRDefault="00C42477">
      <w:pPr>
        <w:keepNext/>
        <w:numPr>
          <w:ilvl w:val="0"/>
          <w:numId w:val="2"/>
        </w:numPr>
        <w:tabs>
          <w:tab w:val="clear" w:pos="567"/>
        </w:tabs>
        <w:ind w:left="567" w:hanging="567"/>
        <w:rPr>
          <w:b/>
          <w:noProof/>
        </w:rPr>
      </w:pPr>
      <w:r>
        <w:rPr>
          <w:b/>
        </w:rPr>
        <w:t>sydämen sykkeen hidastuminen</w:t>
      </w:r>
    </w:p>
    <w:p w14:paraId="65E4793C" w14:textId="77777777" w:rsidR="00D80EFA" w:rsidRDefault="00C42477">
      <w:pPr>
        <w:numPr>
          <w:ilvl w:val="12"/>
          <w:numId w:val="0"/>
        </w:numPr>
        <w:tabs>
          <w:tab w:val="clear" w:pos="567"/>
        </w:tabs>
        <w:ind w:left="567"/>
        <w:rPr>
          <w:noProof/>
        </w:rPr>
      </w:pPr>
      <w:r>
        <w:t>Kerro lääkärillesi, jos sinulla on rintakipua tai epämukava tunne rinnassa, sydämen sykkeen muutoksia, huimausta tai pyörrytystä tai jos pyörryt.</w:t>
      </w:r>
    </w:p>
    <w:p w14:paraId="65E4793D" w14:textId="77777777" w:rsidR="00D80EFA" w:rsidRDefault="00C42477">
      <w:pPr>
        <w:pStyle w:val="ListParagraph"/>
        <w:numPr>
          <w:ilvl w:val="0"/>
          <w:numId w:val="38"/>
        </w:numPr>
        <w:spacing w:before="0" w:after="0"/>
        <w:ind w:left="567" w:hanging="567"/>
        <w:rPr>
          <w:b/>
          <w:bCs/>
          <w:noProof/>
          <w:sz w:val="22"/>
        </w:rPr>
      </w:pPr>
      <w:r>
        <w:rPr>
          <w:b/>
          <w:bCs/>
          <w:noProof/>
          <w:sz w:val="22"/>
          <w:szCs w:val="22"/>
        </w:rPr>
        <w:t>herkkyys auringonvalolle</w:t>
      </w:r>
    </w:p>
    <w:p w14:paraId="65E4793E" w14:textId="77777777" w:rsidR="00D80EFA" w:rsidRDefault="00C42477">
      <w:pPr>
        <w:numPr>
          <w:ilvl w:val="12"/>
          <w:numId w:val="0"/>
        </w:numPr>
        <w:tabs>
          <w:tab w:val="clear" w:pos="567"/>
        </w:tabs>
        <w:ind w:left="567"/>
        <w:rPr>
          <w:noProof/>
        </w:rPr>
      </w:pPr>
      <w:r>
        <w:rPr>
          <w:noProof/>
        </w:rPr>
        <w:t>Kerro lääkärillesi, jos sinulle kehittyy mikä tahansa ihoreaktio.</w:t>
      </w:r>
    </w:p>
    <w:p w14:paraId="65E4793F" w14:textId="77777777" w:rsidR="00D80EFA" w:rsidRDefault="00C42477">
      <w:pPr>
        <w:numPr>
          <w:ilvl w:val="12"/>
          <w:numId w:val="0"/>
        </w:numPr>
        <w:tabs>
          <w:tab w:val="clear" w:pos="567"/>
        </w:tabs>
        <w:ind w:left="567"/>
      </w:pPr>
      <w:r>
        <w:t>Ks. myös kohta 2, ”Varoitukset ja varotoimet”.</w:t>
      </w:r>
    </w:p>
    <w:p w14:paraId="65E47940" w14:textId="77777777" w:rsidR="00D80EFA" w:rsidRDefault="00D80EFA">
      <w:pPr>
        <w:numPr>
          <w:ilvl w:val="12"/>
          <w:numId w:val="0"/>
        </w:numPr>
        <w:tabs>
          <w:tab w:val="clear" w:pos="567"/>
        </w:tabs>
        <w:rPr>
          <w:noProof/>
        </w:rPr>
      </w:pPr>
    </w:p>
    <w:p w14:paraId="65E47941" w14:textId="77777777" w:rsidR="00D80EFA" w:rsidRDefault="00C42477">
      <w:pPr>
        <w:keepNext/>
        <w:numPr>
          <w:ilvl w:val="12"/>
          <w:numId w:val="0"/>
        </w:numPr>
        <w:tabs>
          <w:tab w:val="clear" w:pos="567"/>
        </w:tabs>
        <w:rPr>
          <w:bCs/>
        </w:rPr>
      </w:pPr>
      <w:r>
        <w:rPr>
          <w:b/>
        </w:rPr>
        <w:t xml:space="preserve">Melko harvinaiset </w:t>
      </w:r>
      <w:r>
        <w:rPr>
          <w:bCs/>
        </w:rPr>
        <w:t>(voi esiintyä enintään 1 käyttäjällä 100:sta):</w:t>
      </w:r>
    </w:p>
    <w:p w14:paraId="65E47942" w14:textId="77777777" w:rsidR="00D80EFA" w:rsidRDefault="00C42477">
      <w:pPr>
        <w:keepNext/>
        <w:numPr>
          <w:ilvl w:val="0"/>
          <w:numId w:val="32"/>
        </w:numPr>
        <w:tabs>
          <w:tab w:val="clear" w:pos="567"/>
        </w:tabs>
        <w:ind w:left="567" w:hanging="567"/>
        <w:rPr>
          <w:bCs/>
        </w:rPr>
      </w:pPr>
      <w:r>
        <w:rPr>
          <w:bCs/>
        </w:rPr>
        <w:t>haimatulehdus, joka voi aiheuttaa vaikeaa ja pitkittynyttä vatsakipua ja mahdollisesti pahoinvointia ja oksentelua (pankreatiitti)</w:t>
      </w:r>
    </w:p>
    <w:p w14:paraId="65E47943" w14:textId="77777777" w:rsidR="00D80EFA" w:rsidRDefault="00D80EFA">
      <w:pPr>
        <w:keepNext/>
        <w:numPr>
          <w:ilvl w:val="12"/>
          <w:numId w:val="0"/>
        </w:numPr>
        <w:tabs>
          <w:tab w:val="clear" w:pos="567"/>
        </w:tabs>
        <w:rPr>
          <w:b/>
        </w:rPr>
      </w:pPr>
    </w:p>
    <w:p w14:paraId="65E47944" w14:textId="77777777" w:rsidR="00D80EFA" w:rsidRDefault="00C42477">
      <w:pPr>
        <w:keepNext/>
        <w:numPr>
          <w:ilvl w:val="12"/>
          <w:numId w:val="0"/>
        </w:numPr>
        <w:tabs>
          <w:tab w:val="clear" w:pos="567"/>
        </w:tabs>
        <w:rPr>
          <w:b/>
        </w:rPr>
      </w:pPr>
      <w:r>
        <w:rPr>
          <w:b/>
        </w:rPr>
        <w:t>Muita mahdollisia haittavaikutuksia ovat:</w:t>
      </w:r>
    </w:p>
    <w:p w14:paraId="65E47945" w14:textId="77777777" w:rsidR="00D80EFA" w:rsidRDefault="00C42477">
      <w:pPr>
        <w:keepNext/>
        <w:numPr>
          <w:ilvl w:val="12"/>
          <w:numId w:val="0"/>
        </w:numPr>
        <w:tabs>
          <w:tab w:val="clear" w:pos="567"/>
        </w:tabs>
      </w:pPr>
      <w:r>
        <w:t>Kerro lääkärille tai apteekkihenkilökunnalle, jos huomaat jonkin seuraavista haittavaikutuksista</w:t>
      </w:r>
    </w:p>
    <w:p w14:paraId="65E47946" w14:textId="77777777" w:rsidR="00D80EFA" w:rsidRDefault="00D80EFA">
      <w:pPr>
        <w:keepNext/>
        <w:numPr>
          <w:ilvl w:val="12"/>
          <w:numId w:val="0"/>
        </w:numPr>
        <w:tabs>
          <w:tab w:val="clear" w:pos="567"/>
        </w:tabs>
        <w:rPr>
          <w:noProof/>
        </w:rPr>
      </w:pPr>
    </w:p>
    <w:p w14:paraId="65E47947" w14:textId="77777777" w:rsidR="00D80EFA" w:rsidRDefault="00C42477">
      <w:pPr>
        <w:keepNext/>
        <w:numPr>
          <w:ilvl w:val="12"/>
          <w:numId w:val="0"/>
        </w:numPr>
        <w:tabs>
          <w:tab w:val="clear" w:pos="567"/>
        </w:tabs>
        <w:rPr>
          <w:noProof/>
          <w:szCs w:val="22"/>
        </w:rPr>
      </w:pPr>
      <w:r>
        <w:rPr>
          <w:b/>
          <w:bCs/>
        </w:rPr>
        <w:t xml:space="preserve">Hyvin </w:t>
      </w:r>
      <w:r>
        <w:rPr>
          <w:b/>
          <w:bCs/>
          <w:szCs w:val="22"/>
        </w:rPr>
        <w:t>yleiset</w:t>
      </w:r>
      <w:r>
        <w:rPr>
          <w:szCs w:val="22"/>
        </w:rPr>
        <w:t xml:space="preserve"> (voi esiintyä yli 1 käyttäjällä 10:stä):</w:t>
      </w:r>
    </w:p>
    <w:p w14:paraId="65E47948" w14:textId="77777777" w:rsidR="00D80EFA" w:rsidRDefault="00C42477">
      <w:pPr>
        <w:numPr>
          <w:ilvl w:val="0"/>
          <w:numId w:val="2"/>
        </w:numPr>
        <w:tabs>
          <w:tab w:val="clear" w:pos="567"/>
        </w:tabs>
        <w:ind w:left="567" w:hanging="567"/>
        <w:rPr>
          <w:noProof/>
          <w:szCs w:val="22"/>
        </w:rPr>
      </w:pPr>
      <w:r>
        <w:rPr>
          <w:szCs w:val="22"/>
        </w:rPr>
        <w:t>keuhkotulehdus (keuhkokuume)</w:t>
      </w:r>
    </w:p>
    <w:p w14:paraId="65E47949" w14:textId="77777777" w:rsidR="00D80EFA" w:rsidRDefault="00C42477">
      <w:pPr>
        <w:numPr>
          <w:ilvl w:val="0"/>
          <w:numId w:val="2"/>
        </w:numPr>
        <w:tabs>
          <w:tab w:val="clear" w:pos="567"/>
        </w:tabs>
        <w:ind w:left="567" w:hanging="567"/>
        <w:rPr>
          <w:noProof/>
          <w:szCs w:val="22"/>
        </w:rPr>
      </w:pPr>
      <w:r>
        <w:rPr>
          <w:szCs w:val="22"/>
        </w:rPr>
        <w:t xml:space="preserve">flunssankaltaiset oireet (ylähengitystieinfektio) </w:t>
      </w:r>
    </w:p>
    <w:p w14:paraId="65E4794A" w14:textId="77777777" w:rsidR="00D80EFA" w:rsidRDefault="00C42477">
      <w:pPr>
        <w:numPr>
          <w:ilvl w:val="0"/>
          <w:numId w:val="2"/>
        </w:numPr>
        <w:tabs>
          <w:tab w:val="clear" w:pos="567"/>
        </w:tabs>
        <w:ind w:left="567" w:hanging="567"/>
        <w:rPr>
          <w:noProof/>
          <w:szCs w:val="22"/>
        </w:rPr>
      </w:pPr>
      <w:r>
        <w:rPr>
          <w:szCs w:val="22"/>
        </w:rPr>
        <w:t>veren punasolujen vähyys (anemia), verikokeissa</w:t>
      </w:r>
    </w:p>
    <w:p w14:paraId="65E4794B" w14:textId="77777777" w:rsidR="00D80EFA" w:rsidRDefault="00C42477">
      <w:pPr>
        <w:numPr>
          <w:ilvl w:val="0"/>
          <w:numId w:val="2"/>
        </w:numPr>
        <w:tabs>
          <w:tab w:val="clear" w:pos="567"/>
        </w:tabs>
        <w:ind w:left="567" w:hanging="567"/>
        <w:rPr>
          <w:noProof/>
          <w:szCs w:val="22"/>
        </w:rPr>
      </w:pPr>
      <w:r>
        <w:rPr>
          <w:szCs w:val="22"/>
        </w:rPr>
        <w:t>veren valkosolujen (neutrofiilien ja lymfosyyttien) määrän pieneneminen (laboratoriokokeiden perusteella)</w:t>
      </w:r>
    </w:p>
    <w:p w14:paraId="65E4794C" w14:textId="77777777" w:rsidR="00D80EFA" w:rsidRDefault="00C42477">
      <w:pPr>
        <w:numPr>
          <w:ilvl w:val="0"/>
          <w:numId w:val="2"/>
        </w:numPr>
        <w:tabs>
          <w:tab w:val="clear" w:pos="567"/>
        </w:tabs>
        <w:ind w:left="567" w:hanging="567"/>
        <w:rPr>
          <w:noProof/>
          <w:szCs w:val="22"/>
        </w:rPr>
      </w:pPr>
      <w:r>
        <w:rPr>
          <w:szCs w:val="22"/>
        </w:rPr>
        <w:t xml:space="preserve">veren hyytymisajan piteneminen, todetaan määrittämällä ns. aktivoitu partiaalinen tromboplastiiniaika (laboratoriokokeiden perusteella) </w:t>
      </w:r>
    </w:p>
    <w:p w14:paraId="65E4794D" w14:textId="77777777" w:rsidR="00D80EFA" w:rsidRDefault="00C42477">
      <w:pPr>
        <w:numPr>
          <w:ilvl w:val="0"/>
          <w:numId w:val="2"/>
        </w:numPr>
        <w:tabs>
          <w:tab w:val="clear" w:pos="567"/>
        </w:tabs>
        <w:ind w:left="567" w:hanging="567"/>
        <w:rPr>
          <w:noProof/>
          <w:szCs w:val="22"/>
        </w:rPr>
      </w:pPr>
      <w:r>
        <w:rPr>
          <w:szCs w:val="22"/>
        </w:rPr>
        <w:t>verikokeissa voi näkyä seuraavia kohonneita arvoja:</w:t>
      </w:r>
    </w:p>
    <w:p w14:paraId="65E4794E" w14:textId="77777777" w:rsidR="00D80EFA" w:rsidRDefault="00C42477">
      <w:pPr>
        <w:pStyle w:val="ListParagraph"/>
        <w:numPr>
          <w:ilvl w:val="0"/>
          <w:numId w:val="5"/>
        </w:numPr>
        <w:spacing w:before="0"/>
        <w:ind w:left="709" w:hanging="142"/>
        <w:rPr>
          <w:noProof/>
          <w:sz w:val="22"/>
          <w:szCs w:val="22"/>
        </w:rPr>
      </w:pPr>
      <w:r>
        <w:rPr>
          <w:noProof/>
          <w:sz w:val="22"/>
          <w:szCs w:val="22"/>
        </w:rPr>
        <w:t>insuliini</w:t>
      </w:r>
    </w:p>
    <w:p w14:paraId="65E4794F" w14:textId="77777777" w:rsidR="00D80EFA" w:rsidRDefault="00C42477">
      <w:pPr>
        <w:pStyle w:val="ListParagraph"/>
        <w:numPr>
          <w:ilvl w:val="0"/>
          <w:numId w:val="5"/>
        </w:numPr>
        <w:spacing w:before="0" w:after="0"/>
        <w:ind w:left="709" w:hanging="142"/>
        <w:rPr>
          <w:noProof/>
          <w:sz w:val="22"/>
          <w:szCs w:val="22"/>
        </w:rPr>
      </w:pPr>
      <w:r>
        <w:rPr>
          <w:noProof/>
          <w:sz w:val="22"/>
          <w:szCs w:val="22"/>
        </w:rPr>
        <w:t>kalsium</w:t>
      </w:r>
    </w:p>
    <w:p w14:paraId="65E47950" w14:textId="77777777" w:rsidR="00D80EFA" w:rsidRDefault="00C42477">
      <w:pPr>
        <w:pStyle w:val="ListParagraph"/>
        <w:numPr>
          <w:ilvl w:val="0"/>
          <w:numId w:val="32"/>
        </w:numPr>
        <w:spacing w:before="0"/>
        <w:ind w:left="567" w:hanging="567"/>
        <w:rPr>
          <w:noProof/>
          <w:sz w:val="22"/>
          <w:szCs w:val="22"/>
        </w:rPr>
      </w:pPr>
      <w:r>
        <w:rPr>
          <w:noProof/>
          <w:sz w:val="22"/>
          <w:szCs w:val="22"/>
        </w:rPr>
        <w:t>verikokeissa voi näkyä seuraavia pienentyneitä arvoja:</w:t>
      </w:r>
    </w:p>
    <w:p w14:paraId="65E47951" w14:textId="77777777" w:rsidR="00D80EFA" w:rsidRDefault="00C42477">
      <w:pPr>
        <w:pStyle w:val="ListParagraph"/>
        <w:numPr>
          <w:ilvl w:val="0"/>
          <w:numId w:val="5"/>
        </w:numPr>
        <w:ind w:hanging="153"/>
        <w:rPr>
          <w:noProof/>
          <w:sz w:val="22"/>
          <w:szCs w:val="22"/>
        </w:rPr>
      </w:pPr>
      <w:r>
        <w:rPr>
          <w:noProof/>
          <w:sz w:val="22"/>
          <w:szCs w:val="22"/>
        </w:rPr>
        <w:t>fosfori</w:t>
      </w:r>
    </w:p>
    <w:p w14:paraId="65E47952" w14:textId="77777777" w:rsidR="00D80EFA" w:rsidRDefault="00C42477">
      <w:pPr>
        <w:pStyle w:val="ListParagraph"/>
        <w:numPr>
          <w:ilvl w:val="0"/>
          <w:numId w:val="5"/>
        </w:numPr>
        <w:ind w:hanging="153"/>
        <w:rPr>
          <w:noProof/>
          <w:sz w:val="22"/>
          <w:szCs w:val="22"/>
        </w:rPr>
      </w:pPr>
      <w:r>
        <w:rPr>
          <w:noProof/>
          <w:sz w:val="22"/>
          <w:szCs w:val="22"/>
        </w:rPr>
        <w:t>magnesium</w:t>
      </w:r>
    </w:p>
    <w:p w14:paraId="65E47953" w14:textId="77777777" w:rsidR="00D80EFA" w:rsidRDefault="00C42477">
      <w:pPr>
        <w:pStyle w:val="ListParagraph"/>
        <w:numPr>
          <w:ilvl w:val="0"/>
          <w:numId w:val="5"/>
        </w:numPr>
        <w:ind w:hanging="153"/>
        <w:rPr>
          <w:noProof/>
          <w:sz w:val="22"/>
          <w:szCs w:val="22"/>
        </w:rPr>
      </w:pPr>
      <w:r>
        <w:rPr>
          <w:noProof/>
          <w:sz w:val="22"/>
          <w:szCs w:val="22"/>
        </w:rPr>
        <w:t>natrium</w:t>
      </w:r>
    </w:p>
    <w:p w14:paraId="65E47954" w14:textId="77777777" w:rsidR="00D80EFA" w:rsidRDefault="00C42477">
      <w:pPr>
        <w:pStyle w:val="ListParagraph"/>
        <w:numPr>
          <w:ilvl w:val="0"/>
          <w:numId w:val="5"/>
        </w:numPr>
        <w:spacing w:after="0"/>
        <w:ind w:hanging="153"/>
        <w:rPr>
          <w:noProof/>
          <w:sz w:val="22"/>
          <w:szCs w:val="22"/>
        </w:rPr>
      </w:pPr>
      <w:r>
        <w:rPr>
          <w:noProof/>
          <w:sz w:val="22"/>
          <w:szCs w:val="22"/>
        </w:rPr>
        <w:t>kalium</w:t>
      </w:r>
    </w:p>
    <w:p w14:paraId="65E4795B" w14:textId="77777777" w:rsidR="00D80EFA" w:rsidRDefault="00C42477">
      <w:pPr>
        <w:numPr>
          <w:ilvl w:val="0"/>
          <w:numId w:val="2"/>
        </w:numPr>
        <w:tabs>
          <w:tab w:val="clear" w:pos="567"/>
        </w:tabs>
        <w:ind w:left="567" w:hanging="567"/>
        <w:rPr>
          <w:noProof/>
          <w:szCs w:val="22"/>
        </w:rPr>
      </w:pPr>
      <w:r>
        <w:rPr>
          <w:szCs w:val="22"/>
        </w:rPr>
        <w:t>ruokahalun heikkeneminen</w:t>
      </w:r>
    </w:p>
    <w:p w14:paraId="65E4795C" w14:textId="77777777" w:rsidR="00D80EFA" w:rsidRDefault="00C42477">
      <w:pPr>
        <w:numPr>
          <w:ilvl w:val="0"/>
          <w:numId w:val="2"/>
        </w:numPr>
        <w:tabs>
          <w:tab w:val="clear" w:pos="567"/>
        </w:tabs>
        <w:ind w:left="567" w:hanging="567"/>
        <w:rPr>
          <w:noProof/>
          <w:szCs w:val="22"/>
        </w:rPr>
      </w:pPr>
      <w:r>
        <w:rPr>
          <w:szCs w:val="22"/>
        </w:rPr>
        <w:t>päänsärky</w:t>
      </w:r>
    </w:p>
    <w:p w14:paraId="65E4795D" w14:textId="77777777" w:rsidR="00D80EFA" w:rsidRDefault="00C42477">
      <w:pPr>
        <w:numPr>
          <w:ilvl w:val="0"/>
          <w:numId w:val="2"/>
        </w:numPr>
        <w:tabs>
          <w:tab w:val="clear" w:pos="567"/>
        </w:tabs>
        <w:ind w:left="567" w:hanging="567"/>
        <w:rPr>
          <w:noProof/>
          <w:szCs w:val="22"/>
        </w:rPr>
      </w:pPr>
      <w:r>
        <w:rPr>
          <w:szCs w:val="22"/>
        </w:rPr>
        <w:t>oireet kuten käsien ja jalkojen puutuminen, kihelmöinti, pistely, heikkous tai kipu (perifeerinen neuropatia)</w:t>
      </w:r>
    </w:p>
    <w:p w14:paraId="65E4795E" w14:textId="77777777" w:rsidR="00D80EFA" w:rsidRDefault="00C42477">
      <w:pPr>
        <w:numPr>
          <w:ilvl w:val="0"/>
          <w:numId w:val="2"/>
        </w:numPr>
        <w:tabs>
          <w:tab w:val="clear" w:pos="567"/>
        </w:tabs>
        <w:ind w:left="567" w:hanging="567"/>
        <w:rPr>
          <w:noProof/>
          <w:szCs w:val="22"/>
        </w:rPr>
      </w:pPr>
      <w:r>
        <w:rPr>
          <w:szCs w:val="22"/>
        </w:rPr>
        <w:t>huimaus</w:t>
      </w:r>
    </w:p>
    <w:p w14:paraId="65E4795F" w14:textId="77777777" w:rsidR="00D80EFA" w:rsidRDefault="00C42477">
      <w:pPr>
        <w:numPr>
          <w:ilvl w:val="0"/>
          <w:numId w:val="2"/>
        </w:numPr>
        <w:tabs>
          <w:tab w:val="clear" w:pos="567"/>
        </w:tabs>
        <w:ind w:left="567" w:hanging="567"/>
        <w:rPr>
          <w:noProof/>
          <w:szCs w:val="22"/>
        </w:rPr>
      </w:pPr>
      <w:r>
        <w:rPr>
          <w:szCs w:val="22"/>
        </w:rPr>
        <w:t>yskä</w:t>
      </w:r>
    </w:p>
    <w:p w14:paraId="65E47960" w14:textId="77777777" w:rsidR="00D80EFA" w:rsidRDefault="00C42477">
      <w:pPr>
        <w:numPr>
          <w:ilvl w:val="0"/>
          <w:numId w:val="2"/>
        </w:numPr>
        <w:tabs>
          <w:tab w:val="clear" w:pos="567"/>
        </w:tabs>
        <w:ind w:left="567" w:hanging="567"/>
        <w:rPr>
          <w:noProof/>
          <w:szCs w:val="22"/>
        </w:rPr>
      </w:pPr>
      <w:r>
        <w:rPr>
          <w:szCs w:val="22"/>
        </w:rPr>
        <w:lastRenderedPageBreak/>
        <w:t xml:space="preserve">hengenahdistus </w:t>
      </w:r>
    </w:p>
    <w:p w14:paraId="65E47961" w14:textId="77777777" w:rsidR="00D80EFA" w:rsidRDefault="00C42477">
      <w:pPr>
        <w:numPr>
          <w:ilvl w:val="0"/>
          <w:numId w:val="2"/>
        </w:numPr>
        <w:tabs>
          <w:tab w:val="clear" w:pos="567"/>
        </w:tabs>
        <w:ind w:left="567" w:hanging="567"/>
        <w:rPr>
          <w:noProof/>
          <w:szCs w:val="22"/>
        </w:rPr>
      </w:pPr>
      <w:r>
        <w:rPr>
          <w:szCs w:val="22"/>
        </w:rPr>
        <w:t>ripuli</w:t>
      </w:r>
    </w:p>
    <w:p w14:paraId="65E47962" w14:textId="77777777" w:rsidR="00D80EFA" w:rsidRDefault="00C42477">
      <w:pPr>
        <w:numPr>
          <w:ilvl w:val="0"/>
          <w:numId w:val="2"/>
        </w:numPr>
        <w:tabs>
          <w:tab w:val="clear" w:pos="567"/>
        </w:tabs>
        <w:ind w:left="567" w:hanging="567"/>
        <w:rPr>
          <w:noProof/>
          <w:szCs w:val="22"/>
        </w:rPr>
      </w:pPr>
      <w:r>
        <w:rPr>
          <w:szCs w:val="22"/>
        </w:rPr>
        <w:t>pahoinvointi</w:t>
      </w:r>
    </w:p>
    <w:p w14:paraId="65E47963" w14:textId="77777777" w:rsidR="00D80EFA" w:rsidRDefault="00C42477">
      <w:pPr>
        <w:numPr>
          <w:ilvl w:val="0"/>
          <w:numId w:val="2"/>
        </w:numPr>
        <w:tabs>
          <w:tab w:val="clear" w:pos="567"/>
        </w:tabs>
        <w:ind w:left="567" w:hanging="567"/>
        <w:rPr>
          <w:noProof/>
          <w:szCs w:val="22"/>
        </w:rPr>
      </w:pPr>
      <w:r>
        <w:rPr>
          <w:szCs w:val="22"/>
        </w:rPr>
        <w:t>oksentelu</w:t>
      </w:r>
    </w:p>
    <w:p w14:paraId="65E47964" w14:textId="77777777" w:rsidR="00D80EFA" w:rsidRDefault="00C42477">
      <w:pPr>
        <w:numPr>
          <w:ilvl w:val="0"/>
          <w:numId w:val="2"/>
        </w:numPr>
        <w:tabs>
          <w:tab w:val="clear" w:pos="567"/>
        </w:tabs>
        <w:ind w:left="567" w:hanging="567"/>
        <w:rPr>
          <w:noProof/>
          <w:szCs w:val="22"/>
        </w:rPr>
      </w:pPr>
      <w:r>
        <w:rPr>
          <w:szCs w:val="22"/>
        </w:rPr>
        <w:t>vatsakipu</w:t>
      </w:r>
    </w:p>
    <w:p w14:paraId="65E47965" w14:textId="77777777" w:rsidR="00D80EFA" w:rsidRDefault="00C42477">
      <w:pPr>
        <w:numPr>
          <w:ilvl w:val="0"/>
          <w:numId w:val="2"/>
        </w:numPr>
        <w:tabs>
          <w:tab w:val="clear" w:pos="567"/>
        </w:tabs>
        <w:ind w:left="567" w:hanging="567"/>
        <w:rPr>
          <w:noProof/>
          <w:szCs w:val="22"/>
        </w:rPr>
      </w:pPr>
      <w:r>
        <w:rPr>
          <w:szCs w:val="22"/>
        </w:rPr>
        <w:t>ummetus</w:t>
      </w:r>
    </w:p>
    <w:p w14:paraId="65E47966" w14:textId="77777777" w:rsidR="00D80EFA" w:rsidRDefault="00C42477">
      <w:pPr>
        <w:numPr>
          <w:ilvl w:val="0"/>
          <w:numId w:val="2"/>
        </w:numPr>
        <w:tabs>
          <w:tab w:val="clear" w:pos="567"/>
        </w:tabs>
        <w:ind w:left="567" w:hanging="567"/>
        <w:rPr>
          <w:noProof/>
          <w:szCs w:val="22"/>
        </w:rPr>
      </w:pPr>
      <w:r>
        <w:rPr>
          <w:szCs w:val="22"/>
        </w:rPr>
        <w:t>suun ja huulten tulehdus (stomatiitti)</w:t>
      </w:r>
    </w:p>
    <w:p w14:paraId="65E47967" w14:textId="1944F384" w:rsidR="00D80EFA" w:rsidRDefault="00C42477">
      <w:pPr>
        <w:numPr>
          <w:ilvl w:val="0"/>
          <w:numId w:val="2"/>
        </w:numPr>
        <w:tabs>
          <w:tab w:val="clear" w:pos="567"/>
        </w:tabs>
        <w:ind w:left="567" w:hanging="567"/>
        <w:rPr>
          <w:noProof/>
          <w:szCs w:val="22"/>
        </w:rPr>
      </w:pPr>
      <w:r>
        <w:rPr>
          <w:szCs w:val="22"/>
        </w:rPr>
        <w:t>alkalisen fosfataasin (AFOS) arvon kohoaminen verikokeissa – voi viitata elinten vajaatoimintaan tai vaurioon</w:t>
      </w:r>
    </w:p>
    <w:p w14:paraId="65E47968" w14:textId="77777777" w:rsidR="00D80EFA" w:rsidRDefault="00C42477">
      <w:pPr>
        <w:numPr>
          <w:ilvl w:val="0"/>
          <w:numId w:val="2"/>
        </w:numPr>
        <w:tabs>
          <w:tab w:val="clear" w:pos="567"/>
        </w:tabs>
        <w:ind w:left="567" w:hanging="567"/>
        <w:rPr>
          <w:noProof/>
          <w:szCs w:val="22"/>
        </w:rPr>
      </w:pPr>
      <w:r>
        <w:rPr>
          <w:szCs w:val="22"/>
        </w:rPr>
        <w:t>ihottuma</w:t>
      </w:r>
    </w:p>
    <w:p w14:paraId="65E47969" w14:textId="77777777" w:rsidR="00D80EFA" w:rsidRDefault="00C42477">
      <w:pPr>
        <w:numPr>
          <w:ilvl w:val="0"/>
          <w:numId w:val="2"/>
        </w:numPr>
        <w:tabs>
          <w:tab w:val="clear" w:pos="567"/>
        </w:tabs>
        <w:ind w:left="567" w:hanging="567"/>
        <w:rPr>
          <w:noProof/>
          <w:szCs w:val="22"/>
        </w:rPr>
      </w:pPr>
      <w:r>
        <w:rPr>
          <w:szCs w:val="22"/>
        </w:rPr>
        <w:t xml:space="preserve">ihon kutina </w:t>
      </w:r>
    </w:p>
    <w:p w14:paraId="65E4796A" w14:textId="77777777" w:rsidR="00D80EFA" w:rsidRDefault="00C42477">
      <w:pPr>
        <w:numPr>
          <w:ilvl w:val="0"/>
          <w:numId w:val="2"/>
        </w:numPr>
        <w:tabs>
          <w:tab w:val="clear" w:pos="567"/>
        </w:tabs>
        <w:ind w:left="567" w:hanging="567"/>
        <w:rPr>
          <w:noProof/>
          <w:szCs w:val="22"/>
        </w:rPr>
      </w:pPr>
      <w:r>
        <w:rPr>
          <w:szCs w:val="22"/>
        </w:rPr>
        <w:t>lihas</w:t>
      </w:r>
      <w:r>
        <w:rPr>
          <w:szCs w:val="22"/>
        </w:rPr>
        <w:noBreakHyphen/>
        <w:t xml:space="preserve"> tai nivelkipu (mukaan lukien lihaskouristukset)</w:t>
      </w:r>
    </w:p>
    <w:p w14:paraId="65E4796B" w14:textId="053ECEDF" w:rsidR="00D80EFA" w:rsidRDefault="00C42477">
      <w:pPr>
        <w:numPr>
          <w:ilvl w:val="0"/>
          <w:numId w:val="2"/>
        </w:numPr>
        <w:tabs>
          <w:tab w:val="clear" w:pos="567"/>
        </w:tabs>
        <w:ind w:left="567" w:hanging="567"/>
        <w:rPr>
          <w:noProof/>
          <w:szCs w:val="22"/>
        </w:rPr>
      </w:pPr>
      <w:r>
        <w:rPr>
          <w:szCs w:val="22"/>
        </w:rPr>
        <w:t xml:space="preserve">kreatiniiniarvojen kohoaminen verikokeissa – voi viitata munuaisten vajaatoimintaan </w:t>
      </w:r>
    </w:p>
    <w:p w14:paraId="65E4796C" w14:textId="77777777" w:rsidR="00D80EFA" w:rsidRDefault="00C42477">
      <w:pPr>
        <w:numPr>
          <w:ilvl w:val="0"/>
          <w:numId w:val="2"/>
        </w:numPr>
        <w:tabs>
          <w:tab w:val="clear" w:pos="567"/>
        </w:tabs>
        <w:ind w:left="567" w:hanging="567"/>
        <w:rPr>
          <w:noProof/>
          <w:szCs w:val="22"/>
        </w:rPr>
      </w:pPr>
      <w:r>
        <w:rPr>
          <w:szCs w:val="22"/>
        </w:rPr>
        <w:t>väsymys</w:t>
      </w:r>
    </w:p>
    <w:p w14:paraId="65E4796D" w14:textId="77777777" w:rsidR="00D80EFA" w:rsidRDefault="00C42477">
      <w:pPr>
        <w:numPr>
          <w:ilvl w:val="0"/>
          <w:numId w:val="2"/>
        </w:numPr>
        <w:tabs>
          <w:tab w:val="clear" w:pos="567"/>
        </w:tabs>
        <w:ind w:left="567" w:hanging="567"/>
        <w:rPr>
          <w:noProof/>
          <w:szCs w:val="22"/>
        </w:rPr>
      </w:pPr>
      <w:r>
        <w:rPr>
          <w:szCs w:val="22"/>
        </w:rPr>
        <w:t xml:space="preserve">kudosturvotus, joka johtuu liiasta nesteen kertymisestä </w:t>
      </w:r>
    </w:p>
    <w:p w14:paraId="65E4796E" w14:textId="77777777" w:rsidR="00D80EFA" w:rsidRDefault="00C42477">
      <w:pPr>
        <w:numPr>
          <w:ilvl w:val="0"/>
          <w:numId w:val="2"/>
        </w:numPr>
        <w:tabs>
          <w:tab w:val="clear" w:pos="567"/>
        </w:tabs>
        <w:ind w:left="567" w:hanging="567"/>
        <w:rPr>
          <w:noProof/>
          <w:szCs w:val="22"/>
        </w:rPr>
      </w:pPr>
      <w:r>
        <w:rPr>
          <w:szCs w:val="22"/>
        </w:rPr>
        <w:t>kuume</w:t>
      </w:r>
    </w:p>
    <w:p w14:paraId="65E4796F" w14:textId="77777777" w:rsidR="00D80EFA" w:rsidRDefault="00D80EFA">
      <w:pPr>
        <w:numPr>
          <w:ilvl w:val="12"/>
          <w:numId w:val="0"/>
        </w:numPr>
        <w:tabs>
          <w:tab w:val="clear" w:pos="567"/>
        </w:tabs>
        <w:rPr>
          <w:noProof/>
          <w:szCs w:val="22"/>
        </w:rPr>
      </w:pPr>
    </w:p>
    <w:p w14:paraId="65E47970" w14:textId="77777777" w:rsidR="00D80EFA" w:rsidRDefault="00C42477">
      <w:pPr>
        <w:keepNext/>
        <w:numPr>
          <w:ilvl w:val="12"/>
          <w:numId w:val="0"/>
        </w:numPr>
        <w:tabs>
          <w:tab w:val="clear" w:pos="567"/>
        </w:tabs>
        <w:rPr>
          <w:noProof/>
          <w:szCs w:val="22"/>
        </w:rPr>
      </w:pPr>
      <w:r>
        <w:rPr>
          <w:b/>
          <w:bCs/>
          <w:szCs w:val="22"/>
        </w:rPr>
        <w:t xml:space="preserve">Yleiset </w:t>
      </w:r>
      <w:r>
        <w:rPr>
          <w:szCs w:val="22"/>
        </w:rPr>
        <w:t>(voi esiintyä enintään 1 käyttäjällä 10:stä):</w:t>
      </w:r>
    </w:p>
    <w:p w14:paraId="65E47971" w14:textId="77777777" w:rsidR="00D80EFA" w:rsidRDefault="00C42477">
      <w:pPr>
        <w:numPr>
          <w:ilvl w:val="0"/>
          <w:numId w:val="2"/>
        </w:numPr>
        <w:tabs>
          <w:tab w:val="clear" w:pos="567"/>
        </w:tabs>
        <w:ind w:left="567" w:hanging="567"/>
        <w:rPr>
          <w:noProof/>
          <w:szCs w:val="22"/>
        </w:rPr>
      </w:pPr>
      <w:r>
        <w:rPr>
          <w:noProof/>
          <w:szCs w:val="22"/>
        </w:rPr>
        <w:t>verihiutalearvojen lasku (laboratoriokokeiden perusteella), joka voi altistaa verenvuodoille ja mustelmille</w:t>
      </w:r>
    </w:p>
    <w:p w14:paraId="65E47972" w14:textId="77777777" w:rsidR="00D80EFA" w:rsidRDefault="00C42477">
      <w:pPr>
        <w:numPr>
          <w:ilvl w:val="0"/>
          <w:numId w:val="2"/>
        </w:numPr>
        <w:tabs>
          <w:tab w:val="clear" w:pos="567"/>
        </w:tabs>
        <w:ind w:left="567" w:hanging="567"/>
        <w:rPr>
          <w:noProof/>
          <w:szCs w:val="22"/>
        </w:rPr>
      </w:pPr>
      <w:r>
        <w:rPr>
          <w:szCs w:val="22"/>
        </w:rPr>
        <w:t>nukkumisvaikeudet (unettomuus)</w:t>
      </w:r>
    </w:p>
    <w:p w14:paraId="65E47973" w14:textId="77777777" w:rsidR="00D80EFA" w:rsidRDefault="00C42477">
      <w:pPr>
        <w:numPr>
          <w:ilvl w:val="0"/>
          <w:numId w:val="2"/>
        </w:numPr>
        <w:tabs>
          <w:tab w:val="clear" w:pos="567"/>
        </w:tabs>
        <w:ind w:left="567" w:hanging="567"/>
        <w:rPr>
          <w:noProof/>
          <w:szCs w:val="22"/>
        </w:rPr>
      </w:pPr>
      <w:r>
        <w:rPr>
          <w:szCs w:val="22"/>
        </w:rPr>
        <w:t>muistin heikkeneminen</w:t>
      </w:r>
    </w:p>
    <w:p w14:paraId="65E47974" w14:textId="77777777" w:rsidR="00D80EFA" w:rsidRDefault="00C42477">
      <w:pPr>
        <w:numPr>
          <w:ilvl w:val="0"/>
          <w:numId w:val="2"/>
        </w:numPr>
        <w:tabs>
          <w:tab w:val="clear" w:pos="567"/>
        </w:tabs>
        <w:ind w:left="567" w:hanging="567"/>
        <w:rPr>
          <w:noProof/>
          <w:szCs w:val="22"/>
        </w:rPr>
      </w:pPr>
      <w:r>
        <w:rPr>
          <w:szCs w:val="22"/>
        </w:rPr>
        <w:t xml:space="preserve">makuaistin muutokset </w:t>
      </w:r>
    </w:p>
    <w:p w14:paraId="65E47975" w14:textId="77777777" w:rsidR="00D80EFA" w:rsidRDefault="00C42477">
      <w:pPr>
        <w:numPr>
          <w:ilvl w:val="0"/>
          <w:numId w:val="2"/>
        </w:numPr>
        <w:tabs>
          <w:tab w:val="clear" w:pos="567"/>
        </w:tabs>
        <w:ind w:left="567" w:hanging="567"/>
        <w:rPr>
          <w:noProof/>
          <w:szCs w:val="22"/>
        </w:rPr>
      </w:pPr>
      <w:r>
        <w:rPr>
          <w:szCs w:val="22"/>
        </w:rPr>
        <w:t>poikkeavuudet sydämen sähköisessä toiminnassa (pidentynyt QT</w:t>
      </w:r>
      <w:r>
        <w:rPr>
          <w:szCs w:val="22"/>
        </w:rPr>
        <w:noBreakHyphen/>
        <w:t>aika sydänsähkökäyrässä)</w:t>
      </w:r>
    </w:p>
    <w:p w14:paraId="65E47976" w14:textId="77777777" w:rsidR="00D80EFA" w:rsidRDefault="00C42477">
      <w:pPr>
        <w:numPr>
          <w:ilvl w:val="0"/>
          <w:numId w:val="2"/>
        </w:numPr>
        <w:tabs>
          <w:tab w:val="clear" w:pos="567"/>
        </w:tabs>
        <w:ind w:left="567" w:hanging="567"/>
        <w:rPr>
          <w:noProof/>
          <w:szCs w:val="22"/>
        </w:rPr>
      </w:pPr>
      <w:r>
        <w:rPr>
          <w:szCs w:val="22"/>
        </w:rPr>
        <w:t>nopea sydämen syke (takykardia)</w:t>
      </w:r>
    </w:p>
    <w:p w14:paraId="65E47977" w14:textId="77777777" w:rsidR="00D80EFA" w:rsidRDefault="00C42477">
      <w:pPr>
        <w:numPr>
          <w:ilvl w:val="0"/>
          <w:numId w:val="2"/>
        </w:numPr>
        <w:tabs>
          <w:tab w:val="clear" w:pos="567"/>
        </w:tabs>
        <w:ind w:left="567" w:hanging="567"/>
        <w:rPr>
          <w:noProof/>
          <w:szCs w:val="22"/>
        </w:rPr>
      </w:pPr>
      <w:r>
        <w:rPr>
          <w:szCs w:val="22"/>
        </w:rPr>
        <w:t>sydämentykytys</w:t>
      </w:r>
    </w:p>
    <w:p w14:paraId="65E47978" w14:textId="77777777" w:rsidR="00D80EFA" w:rsidRDefault="00C42477">
      <w:pPr>
        <w:numPr>
          <w:ilvl w:val="0"/>
          <w:numId w:val="2"/>
        </w:numPr>
        <w:tabs>
          <w:tab w:val="clear" w:pos="567"/>
        </w:tabs>
        <w:ind w:left="567" w:hanging="567"/>
        <w:rPr>
          <w:noProof/>
          <w:szCs w:val="22"/>
        </w:rPr>
      </w:pPr>
      <w:r>
        <w:rPr>
          <w:szCs w:val="22"/>
        </w:rPr>
        <w:t>suun kuivuus</w:t>
      </w:r>
    </w:p>
    <w:p w14:paraId="65E47979" w14:textId="77777777" w:rsidR="00D80EFA" w:rsidRDefault="00C42477">
      <w:pPr>
        <w:numPr>
          <w:ilvl w:val="0"/>
          <w:numId w:val="2"/>
        </w:numPr>
        <w:tabs>
          <w:tab w:val="clear" w:pos="567"/>
        </w:tabs>
        <w:ind w:left="567" w:hanging="567"/>
        <w:rPr>
          <w:noProof/>
          <w:szCs w:val="22"/>
        </w:rPr>
      </w:pPr>
      <w:r>
        <w:rPr>
          <w:szCs w:val="22"/>
        </w:rPr>
        <w:t xml:space="preserve">ruuansulatusvaivat </w:t>
      </w:r>
    </w:p>
    <w:p w14:paraId="65E4797A" w14:textId="77777777" w:rsidR="00D80EFA" w:rsidRDefault="00C42477">
      <w:pPr>
        <w:numPr>
          <w:ilvl w:val="0"/>
          <w:numId w:val="2"/>
        </w:numPr>
        <w:tabs>
          <w:tab w:val="clear" w:pos="567"/>
        </w:tabs>
        <w:ind w:left="567" w:hanging="567"/>
        <w:rPr>
          <w:noProof/>
          <w:szCs w:val="22"/>
        </w:rPr>
      </w:pPr>
      <w:r>
        <w:rPr>
          <w:szCs w:val="22"/>
        </w:rPr>
        <w:t>ilmavaivat</w:t>
      </w:r>
    </w:p>
    <w:p w14:paraId="65E4797B" w14:textId="5592F22A" w:rsidR="00D80EFA" w:rsidRDefault="00C42477">
      <w:pPr>
        <w:numPr>
          <w:ilvl w:val="0"/>
          <w:numId w:val="2"/>
        </w:numPr>
        <w:tabs>
          <w:tab w:val="clear" w:pos="567"/>
        </w:tabs>
        <w:ind w:left="567" w:hanging="567"/>
        <w:rPr>
          <w:noProof/>
          <w:szCs w:val="22"/>
        </w:rPr>
      </w:pPr>
      <w:r>
        <w:rPr>
          <w:szCs w:val="22"/>
        </w:rPr>
        <w:t>laktaattidehydrogenaasiarvojen kohoaminen verikokeissa – voi viitata kudosten hajoamiseen</w:t>
      </w:r>
    </w:p>
    <w:p w14:paraId="65E4797C" w14:textId="0472F969" w:rsidR="00D80EFA" w:rsidRDefault="00C42477">
      <w:pPr>
        <w:numPr>
          <w:ilvl w:val="0"/>
          <w:numId w:val="2"/>
        </w:numPr>
        <w:tabs>
          <w:tab w:val="clear" w:pos="567"/>
        </w:tabs>
        <w:ind w:left="567" w:hanging="567"/>
        <w:rPr>
          <w:noProof/>
          <w:szCs w:val="22"/>
        </w:rPr>
      </w:pPr>
      <w:r>
        <w:rPr>
          <w:szCs w:val="22"/>
        </w:rPr>
        <w:t>bilirubiinipitoisuuden kohoaminen verikokeissa</w:t>
      </w:r>
    </w:p>
    <w:p w14:paraId="65E4797D" w14:textId="77777777" w:rsidR="00D80EFA" w:rsidRDefault="00C42477">
      <w:pPr>
        <w:numPr>
          <w:ilvl w:val="0"/>
          <w:numId w:val="2"/>
        </w:numPr>
        <w:tabs>
          <w:tab w:val="clear" w:pos="567"/>
        </w:tabs>
        <w:ind w:left="567" w:hanging="567"/>
        <w:rPr>
          <w:noProof/>
          <w:szCs w:val="22"/>
        </w:rPr>
      </w:pPr>
      <w:r>
        <w:rPr>
          <w:szCs w:val="22"/>
        </w:rPr>
        <w:t>ihon kuivuus</w:t>
      </w:r>
    </w:p>
    <w:p w14:paraId="65E4797E" w14:textId="77777777" w:rsidR="00D80EFA" w:rsidRDefault="00C42477">
      <w:pPr>
        <w:numPr>
          <w:ilvl w:val="0"/>
          <w:numId w:val="2"/>
        </w:numPr>
        <w:tabs>
          <w:tab w:val="clear" w:pos="567"/>
        </w:tabs>
        <w:ind w:left="567" w:hanging="567"/>
        <w:rPr>
          <w:noProof/>
          <w:szCs w:val="22"/>
        </w:rPr>
      </w:pPr>
      <w:r>
        <w:rPr>
          <w:szCs w:val="22"/>
        </w:rPr>
        <w:t>tuki</w:t>
      </w:r>
      <w:r>
        <w:rPr>
          <w:szCs w:val="22"/>
        </w:rPr>
        <w:noBreakHyphen/>
        <w:t xml:space="preserve"> ja liikuntaelinperäinen rintakipu</w:t>
      </w:r>
    </w:p>
    <w:p w14:paraId="65E4797F" w14:textId="77777777" w:rsidR="00D80EFA" w:rsidRDefault="00C42477">
      <w:pPr>
        <w:numPr>
          <w:ilvl w:val="0"/>
          <w:numId w:val="2"/>
        </w:numPr>
        <w:tabs>
          <w:tab w:val="clear" w:pos="567"/>
        </w:tabs>
        <w:ind w:left="567" w:hanging="567"/>
        <w:rPr>
          <w:noProof/>
          <w:szCs w:val="22"/>
        </w:rPr>
      </w:pPr>
      <w:r>
        <w:rPr>
          <w:szCs w:val="22"/>
        </w:rPr>
        <w:t xml:space="preserve">kipu raajoissa </w:t>
      </w:r>
    </w:p>
    <w:p w14:paraId="65E47980" w14:textId="77777777" w:rsidR="00D80EFA" w:rsidRDefault="00C42477">
      <w:pPr>
        <w:numPr>
          <w:ilvl w:val="0"/>
          <w:numId w:val="2"/>
        </w:numPr>
        <w:tabs>
          <w:tab w:val="clear" w:pos="567"/>
        </w:tabs>
        <w:ind w:left="567" w:hanging="567"/>
        <w:rPr>
          <w:noProof/>
          <w:szCs w:val="22"/>
        </w:rPr>
      </w:pPr>
      <w:r>
        <w:rPr>
          <w:szCs w:val="22"/>
        </w:rPr>
        <w:t>lihasten ja nivelten jäykkyys</w:t>
      </w:r>
    </w:p>
    <w:p w14:paraId="65E47981" w14:textId="77777777" w:rsidR="00D80EFA" w:rsidRDefault="00C42477">
      <w:pPr>
        <w:numPr>
          <w:ilvl w:val="0"/>
          <w:numId w:val="2"/>
        </w:numPr>
        <w:tabs>
          <w:tab w:val="clear" w:pos="567"/>
        </w:tabs>
        <w:ind w:left="567" w:hanging="567"/>
        <w:rPr>
          <w:noProof/>
          <w:szCs w:val="22"/>
        </w:rPr>
      </w:pPr>
      <w:r>
        <w:rPr>
          <w:szCs w:val="22"/>
        </w:rPr>
        <w:t>rintakipu ja epämukava tunne</w:t>
      </w:r>
    </w:p>
    <w:p w14:paraId="65E47982" w14:textId="77777777" w:rsidR="00D80EFA" w:rsidRDefault="00C42477">
      <w:pPr>
        <w:numPr>
          <w:ilvl w:val="0"/>
          <w:numId w:val="2"/>
        </w:numPr>
        <w:tabs>
          <w:tab w:val="clear" w:pos="567"/>
        </w:tabs>
        <w:ind w:left="567" w:hanging="567"/>
        <w:rPr>
          <w:noProof/>
          <w:szCs w:val="22"/>
        </w:rPr>
      </w:pPr>
      <w:r>
        <w:rPr>
          <w:szCs w:val="22"/>
        </w:rPr>
        <w:t>kipu</w:t>
      </w:r>
    </w:p>
    <w:p w14:paraId="65E47983" w14:textId="49D6F3C2" w:rsidR="00D80EFA" w:rsidRDefault="00C42477">
      <w:pPr>
        <w:numPr>
          <w:ilvl w:val="0"/>
          <w:numId w:val="2"/>
        </w:numPr>
        <w:tabs>
          <w:tab w:val="clear" w:pos="567"/>
        </w:tabs>
        <w:ind w:left="567" w:hanging="567"/>
        <w:rPr>
          <w:noProof/>
          <w:szCs w:val="22"/>
        </w:rPr>
      </w:pPr>
      <w:r>
        <w:rPr>
          <w:noProof/>
          <w:szCs w:val="22"/>
        </w:rPr>
        <w:t>kolesteroliarvon kohoaminen verikokeissa</w:t>
      </w:r>
    </w:p>
    <w:p w14:paraId="65E47984" w14:textId="77777777" w:rsidR="00D80EFA" w:rsidRDefault="00C42477">
      <w:pPr>
        <w:numPr>
          <w:ilvl w:val="0"/>
          <w:numId w:val="2"/>
        </w:numPr>
        <w:tabs>
          <w:tab w:val="clear" w:pos="567"/>
        </w:tabs>
        <w:ind w:left="567" w:hanging="567"/>
        <w:rPr>
          <w:noProof/>
          <w:szCs w:val="22"/>
        </w:rPr>
      </w:pPr>
      <w:r>
        <w:rPr>
          <w:szCs w:val="22"/>
        </w:rPr>
        <w:t>painon lasku</w:t>
      </w:r>
    </w:p>
    <w:p w14:paraId="65E47985" w14:textId="77777777" w:rsidR="00D80EFA" w:rsidRDefault="00D80EFA">
      <w:pPr>
        <w:numPr>
          <w:ilvl w:val="12"/>
          <w:numId w:val="0"/>
        </w:numPr>
        <w:tabs>
          <w:tab w:val="clear" w:pos="567"/>
        </w:tabs>
        <w:rPr>
          <w:noProof/>
          <w:szCs w:val="22"/>
        </w:rPr>
      </w:pPr>
    </w:p>
    <w:p w14:paraId="65E47986" w14:textId="77777777" w:rsidR="00D80EFA" w:rsidRDefault="00C42477">
      <w:pPr>
        <w:keepNext/>
        <w:numPr>
          <w:ilvl w:val="12"/>
          <w:numId w:val="0"/>
        </w:numPr>
        <w:tabs>
          <w:tab w:val="clear" w:pos="567"/>
        </w:tabs>
        <w:rPr>
          <w:b/>
          <w:szCs w:val="22"/>
        </w:rPr>
      </w:pPr>
      <w:r>
        <w:rPr>
          <w:b/>
          <w:szCs w:val="22"/>
        </w:rPr>
        <w:t>Haittavaikutuksista ilmoittaminen</w:t>
      </w:r>
    </w:p>
    <w:p w14:paraId="65E47987" w14:textId="77777777" w:rsidR="00D80EFA" w:rsidRDefault="00C42477">
      <w:pPr>
        <w:numPr>
          <w:ilvl w:val="12"/>
          <w:numId w:val="0"/>
        </w:numPr>
        <w:tabs>
          <w:tab w:val="clear" w:pos="567"/>
        </w:tabs>
        <w:rPr>
          <w:noProof/>
          <w:szCs w:val="22"/>
        </w:rPr>
      </w:pPr>
      <w:r>
        <w:rPr>
          <w:szCs w:val="22"/>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instrText>HYPERLINK "http://www.ema.europa.eu/docs/en_GB/document_library/Template_or_form/2013/03/WC500139752.doc"</w:instrText>
      </w:r>
      <w:r>
        <w:fldChar w:fldCharType="separate"/>
      </w:r>
      <w:r>
        <w:rPr>
          <w:rStyle w:val="Hyperlink"/>
          <w:szCs w:val="22"/>
          <w:highlight w:val="lightGray"/>
        </w:rPr>
        <w:t>liitteessä V</w:t>
      </w:r>
      <w:r>
        <w:fldChar w:fldCharType="end"/>
      </w:r>
      <w:r>
        <w:rPr>
          <w:szCs w:val="22"/>
          <w:highlight w:val="lightGray"/>
        </w:rPr>
        <w:t xml:space="preserve"> luetellun kansallisen ilmoitusjärjestelmän kautta. </w:t>
      </w:r>
      <w:r>
        <w:rPr>
          <w:szCs w:val="22"/>
        </w:rPr>
        <w:t>Ilmoittamalla haittavaikutuksista voit auttaa saamaan enemmän tietoa tämän lääkevalmisteen turvallisuudesta.</w:t>
      </w:r>
    </w:p>
    <w:p w14:paraId="65E47988" w14:textId="77777777" w:rsidR="00D80EFA" w:rsidRDefault="00D80EFA">
      <w:pPr>
        <w:numPr>
          <w:ilvl w:val="12"/>
          <w:numId w:val="0"/>
        </w:numPr>
        <w:tabs>
          <w:tab w:val="clear" w:pos="567"/>
        </w:tabs>
        <w:rPr>
          <w:noProof/>
          <w:szCs w:val="22"/>
        </w:rPr>
      </w:pPr>
    </w:p>
    <w:p w14:paraId="65E47989" w14:textId="77777777" w:rsidR="00D80EFA" w:rsidRDefault="00D80EFA">
      <w:pPr>
        <w:numPr>
          <w:ilvl w:val="12"/>
          <w:numId w:val="0"/>
        </w:numPr>
        <w:tabs>
          <w:tab w:val="clear" w:pos="567"/>
        </w:tabs>
        <w:rPr>
          <w:noProof/>
          <w:szCs w:val="22"/>
        </w:rPr>
      </w:pPr>
    </w:p>
    <w:p w14:paraId="65E4798A" w14:textId="77777777" w:rsidR="00D80EFA" w:rsidRDefault="00C42477">
      <w:pPr>
        <w:keepNext/>
        <w:numPr>
          <w:ilvl w:val="12"/>
          <w:numId w:val="0"/>
        </w:numPr>
        <w:tabs>
          <w:tab w:val="clear" w:pos="567"/>
        </w:tabs>
        <w:rPr>
          <w:b/>
          <w:noProof/>
          <w:szCs w:val="22"/>
        </w:rPr>
      </w:pPr>
      <w:r>
        <w:rPr>
          <w:b/>
          <w:szCs w:val="22"/>
        </w:rPr>
        <w:t>5.</w:t>
      </w:r>
      <w:r>
        <w:rPr>
          <w:b/>
          <w:szCs w:val="22"/>
        </w:rPr>
        <w:tab/>
        <w:t>Alunbrig</w:t>
      </w:r>
      <w:r>
        <w:rPr>
          <w:b/>
          <w:szCs w:val="22"/>
        </w:rPr>
        <w:noBreakHyphen/>
        <w:t>valmisteen säilyttäminen</w:t>
      </w:r>
    </w:p>
    <w:p w14:paraId="65E4798B" w14:textId="77777777" w:rsidR="00D80EFA" w:rsidRDefault="00D80EFA">
      <w:pPr>
        <w:keepNext/>
        <w:numPr>
          <w:ilvl w:val="12"/>
          <w:numId w:val="0"/>
        </w:numPr>
        <w:tabs>
          <w:tab w:val="clear" w:pos="567"/>
        </w:tabs>
        <w:rPr>
          <w:noProof/>
          <w:szCs w:val="22"/>
        </w:rPr>
      </w:pPr>
    </w:p>
    <w:p w14:paraId="65E4798C" w14:textId="77777777" w:rsidR="00D80EFA" w:rsidRDefault="00C42477">
      <w:pPr>
        <w:numPr>
          <w:ilvl w:val="12"/>
          <w:numId w:val="0"/>
        </w:numPr>
        <w:tabs>
          <w:tab w:val="clear" w:pos="567"/>
        </w:tabs>
        <w:rPr>
          <w:noProof/>
          <w:szCs w:val="22"/>
        </w:rPr>
      </w:pPr>
      <w:r>
        <w:rPr>
          <w:szCs w:val="22"/>
        </w:rPr>
        <w:t>Ei lasten ulottuville eikä näkyville.</w:t>
      </w:r>
    </w:p>
    <w:p w14:paraId="65E4798D" w14:textId="77777777" w:rsidR="00D80EFA" w:rsidRDefault="00D80EFA">
      <w:pPr>
        <w:numPr>
          <w:ilvl w:val="12"/>
          <w:numId w:val="0"/>
        </w:numPr>
        <w:tabs>
          <w:tab w:val="clear" w:pos="567"/>
        </w:tabs>
        <w:rPr>
          <w:noProof/>
          <w:szCs w:val="22"/>
        </w:rPr>
      </w:pPr>
    </w:p>
    <w:p w14:paraId="65E4798E" w14:textId="77777777" w:rsidR="00D80EFA" w:rsidRDefault="00C42477">
      <w:pPr>
        <w:numPr>
          <w:ilvl w:val="12"/>
          <w:numId w:val="0"/>
        </w:numPr>
        <w:tabs>
          <w:tab w:val="clear" w:pos="567"/>
        </w:tabs>
        <w:rPr>
          <w:noProof/>
          <w:szCs w:val="22"/>
        </w:rPr>
      </w:pPr>
      <w:r>
        <w:rPr>
          <w:szCs w:val="22"/>
        </w:rPr>
        <w:t>Älä käytä tätä lääkettä purkin etiketissä tai läpipainopakkauksessa ja kotelossa mainitun viimeisen käyttöpäivämäärän (EXP) jälkeen. Viimeinen käyttöpäivämäärä tarkoittaa kuukauden viimeistä päivää.</w:t>
      </w:r>
    </w:p>
    <w:p w14:paraId="65E4798F" w14:textId="77777777" w:rsidR="00D80EFA" w:rsidRDefault="00D80EFA">
      <w:pPr>
        <w:numPr>
          <w:ilvl w:val="12"/>
          <w:numId w:val="0"/>
        </w:numPr>
        <w:tabs>
          <w:tab w:val="clear" w:pos="567"/>
        </w:tabs>
        <w:rPr>
          <w:noProof/>
          <w:szCs w:val="22"/>
        </w:rPr>
      </w:pPr>
    </w:p>
    <w:p w14:paraId="65E47990" w14:textId="77777777" w:rsidR="00D80EFA" w:rsidRDefault="00C42477">
      <w:pPr>
        <w:numPr>
          <w:ilvl w:val="12"/>
          <w:numId w:val="0"/>
        </w:numPr>
        <w:tabs>
          <w:tab w:val="clear" w:pos="567"/>
        </w:tabs>
        <w:rPr>
          <w:szCs w:val="22"/>
        </w:rPr>
      </w:pPr>
      <w:r>
        <w:t>Tämä lääke ei vaadi erityisiä säilytysolosuhteita.</w:t>
      </w:r>
    </w:p>
    <w:p w14:paraId="65E47991" w14:textId="77777777" w:rsidR="00D80EFA" w:rsidRDefault="00D80EFA">
      <w:pPr>
        <w:numPr>
          <w:ilvl w:val="12"/>
          <w:numId w:val="0"/>
        </w:numPr>
        <w:tabs>
          <w:tab w:val="clear" w:pos="567"/>
        </w:tabs>
        <w:rPr>
          <w:noProof/>
          <w:szCs w:val="22"/>
        </w:rPr>
      </w:pPr>
    </w:p>
    <w:p w14:paraId="65E47992" w14:textId="77777777" w:rsidR="00D80EFA" w:rsidRDefault="00C42477">
      <w:pPr>
        <w:numPr>
          <w:ilvl w:val="12"/>
          <w:numId w:val="0"/>
        </w:numPr>
        <w:tabs>
          <w:tab w:val="clear" w:pos="567"/>
        </w:tabs>
        <w:rPr>
          <w:szCs w:val="22"/>
        </w:rPr>
      </w:pPr>
      <w:r>
        <w:rPr>
          <w:szCs w:val="22"/>
        </w:rPr>
        <w:t>Lääkkeitä ei pidä heittää viemäriin eikä hävittää talousjätteiden mukana. Kysy käyttämättömien lääkkeiden hävittämisestä apteekista. Näin menetellen suojelet luontoa.</w:t>
      </w:r>
    </w:p>
    <w:p w14:paraId="65E47993" w14:textId="77777777" w:rsidR="00D80EFA" w:rsidRDefault="00D80EFA">
      <w:pPr>
        <w:numPr>
          <w:ilvl w:val="12"/>
          <w:numId w:val="0"/>
        </w:numPr>
        <w:tabs>
          <w:tab w:val="clear" w:pos="567"/>
        </w:tabs>
        <w:rPr>
          <w:noProof/>
          <w:szCs w:val="22"/>
        </w:rPr>
      </w:pPr>
    </w:p>
    <w:p w14:paraId="65E47994" w14:textId="77777777" w:rsidR="00D80EFA" w:rsidRDefault="00D80EFA">
      <w:pPr>
        <w:numPr>
          <w:ilvl w:val="12"/>
          <w:numId w:val="0"/>
        </w:numPr>
        <w:tabs>
          <w:tab w:val="clear" w:pos="567"/>
        </w:tabs>
        <w:rPr>
          <w:noProof/>
          <w:szCs w:val="22"/>
        </w:rPr>
      </w:pPr>
    </w:p>
    <w:p w14:paraId="65E47995" w14:textId="77777777" w:rsidR="00D80EFA" w:rsidRDefault="00C42477">
      <w:pPr>
        <w:keepNext/>
        <w:numPr>
          <w:ilvl w:val="12"/>
          <w:numId w:val="0"/>
        </w:numPr>
        <w:tabs>
          <w:tab w:val="clear" w:pos="567"/>
        </w:tabs>
        <w:rPr>
          <w:b/>
          <w:noProof/>
          <w:szCs w:val="22"/>
        </w:rPr>
      </w:pPr>
      <w:r>
        <w:rPr>
          <w:b/>
          <w:szCs w:val="22"/>
        </w:rPr>
        <w:t>6.</w:t>
      </w:r>
      <w:r>
        <w:rPr>
          <w:b/>
          <w:szCs w:val="22"/>
        </w:rPr>
        <w:tab/>
        <w:t>Pakkauksen sisältö ja muuta tietoa</w:t>
      </w:r>
    </w:p>
    <w:p w14:paraId="65E47996" w14:textId="77777777" w:rsidR="00D80EFA" w:rsidRDefault="00D80EFA">
      <w:pPr>
        <w:keepNext/>
        <w:numPr>
          <w:ilvl w:val="12"/>
          <w:numId w:val="0"/>
        </w:numPr>
        <w:tabs>
          <w:tab w:val="clear" w:pos="567"/>
        </w:tabs>
        <w:rPr>
          <w:noProof/>
          <w:szCs w:val="22"/>
        </w:rPr>
      </w:pPr>
    </w:p>
    <w:p w14:paraId="65E47997" w14:textId="77777777" w:rsidR="00D80EFA" w:rsidRDefault="00C42477">
      <w:pPr>
        <w:keepNext/>
        <w:numPr>
          <w:ilvl w:val="12"/>
          <w:numId w:val="0"/>
        </w:numPr>
        <w:tabs>
          <w:tab w:val="clear" w:pos="567"/>
        </w:tabs>
        <w:rPr>
          <w:b/>
          <w:szCs w:val="22"/>
        </w:rPr>
      </w:pPr>
      <w:r>
        <w:rPr>
          <w:b/>
          <w:szCs w:val="22"/>
        </w:rPr>
        <w:t xml:space="preserve">Mitä Alunbrig sisältää </w:t>
      </w:r>
    </w:p>
    <w:p w14:paraId="65E47998" w14:textId="77777777" w:rsidR="00D80EFA" w:rsidRDefault="00D80EFA">
      <w:pPr>
        <w:keepNext/>
        <w:numPr>
          <w:ilvl w:val="12"/>
          <w:numId w:val="0"/>
        </w:numPr>
        <w:tabs>
          <w:tab w:val="clear" w:pos="567"/>
        </w:tabs>
        <w:rPr>
          <w:b/>
          <w:noProof/>
          <w:szCs w:val="22"/>
        </w:rPr>
      </w:pPr>
    </w:p>
    <w:p w14:paraId="65E47999" w14:textId="77777777" w:rsidR="00D80EFA" w:rsidRDefault="00C42477">
      <w:pPr>
        <w:keepNext/>
        <w:numPr>
          <w:ilvl w:val="0"/>
          <w:numId w:val="2"/>
        </w:numPr>
        <w:tabs>
          <w:tab w:val="clear" w:pos="567"/>
        </w:tabs>
        <w:ind w:left="567" w:hanging="567"/>
        <w:rPr>
          <w:noProof/>
          <w:szCs w:val="22"/>
        </w:rPr>
      </w:pPr>
      <w:r>
        <w:rPr>
          <w:szCs w:val="22"/>
        </w:rPr>
        <w:t>Vaikuttava aine on</w:t>
      </w:r>
      <w:r>
        <w:t xml:space="preserve"> brigatinibi.</w:t>
      </w:r>
    </w:p>
    <w:p w14:paraId="65E4799A" w14:textId="77777777" w:rsidR="00D80EFA" w:rsidRDefault="00C42477">
      <w:pPr>
        <w:tabs>
          <w:tab w:val="clear" w:pos="567"/>
        </w:tabs>
        <w:ind w:left="567"/>
        <w:rPr>
          <w:noProof/>
          <w:szCs w:val="22"/>
        </w:rPr>
      </w:pPr>
      <w:r>
        <w:t>Yksi 30 mg kalvopäällysteinen tabletti sisältää 30 mg brigatinibia.</w:t>
      </w:r>
    </w:p>
    <w:p w14:paraId="65E4799B" w14:textId="77777777" w:rsidR="00D80EFA" w:rsidRDefault="00C42477">
      <w:pPr>
        <w:tabs>
          <w:tab w:val="clear" w:pos="567"/>
        </w:tabs>
        <w:ind w:left="567"/>
        <w:rPr>
          <w:noProof/>
          <w:szCs w:val="22"/>
        </w:rPr>
      </w:pPr>
      <w:r>
        <w:t>Yksi 90 mg kalvopäällysteinen tabletti sisältää 90 mg brigatinibia.</w:t>
      </w:r>
    </w:p>
    <w:p w14:paraId="65E4799C" w14:textId="77777777" w:rsidR="00D80EFA" w:rsidRDefault="00C42477">
      <w:pPr>
        <w:tabs>
          <w:tab w:val="clear" w:pos="567"/>
        </w:tabs>
        <w:ind w:left="567"/>
        <w:rPr>
          <w:noProof/>
          <w:szCs w:val="22"/>
        </w:rPr>
      </w:pPr>
      <w:r>
        <w:t>Yksi 180 mg kalvopäällysteinen tabletti sisältää 180 mg brigatinibia.</w:t>
      </w:r>
    </w:p>
    <w:p w14:paraId="65E4799D" w14:textId="77777777" w:rsidR="00D80EFA" w:rsidRDefault="00D80EFA">
      <w:pPr>
        <w:numPr>
          <w:ilvl w:val="12"/>
          <w:numId w:val="0"/>
        </w:numPr>
        <w:tabs>
          <w:tab w:val="clear" w:pos="567"/>
        </w:tabs>
        <w:rPr>
          <w:noProof/>
          <w:szCs w:val="22"/>
        </w:rPr>
      </w:pPr>
    </w:p>
    <w:p w14:paraId="65E4799E" w14:textId="77777777" w:rsidR="00D80EFA" w:rsidRDefault="00C42477">
      <w:pPr>
        <w:numPr>
          <w:ilvl w:val="0"/>
          <w:numId w:val="2"/>
        </w:numPr>
        <w:tabs>
          <w:tab w:val="clear" w:pos="567"/>
        </w:tabs>
        <w:ind w:left="567" w:hanging="567"/>
        <w:rPr>
          <w:i/>
          <w:iCs/>
          <w:noProof/>
          <w:szCs w:val="22"/>
        </w:rPr>
      </w:pPr>
      <w:r>
        <w:t xml:space="preserve">Muut aineet ovat laktoosimonohydraatti, mikrokiteinen selluloosa, natriumtärkkelysglykolaatti (tyyppi A), hydrofobinen kolloidinen piidioksidi, magnesiumstearaatti, talkki, makrogoli, polyvinyylialkoholi ja titaanidioksidi </w:t>
      </w:r>
      <w:r>
        <w:rPr>
          <w:noProof/>
          <w:szCs w:val="22"/>
        </w:rPr>
        <w:t>(ks. myös kohta 2 ’Alunbrig sisältää laktoosia’ ja ’Alunbrig sisältää natriumia’)</w:t>
      </w:r>
      <w:r>
        <w:t>.</w:t>
      </w:r>
    </w:p>
    <w:p w14:paraId="65E4799F" w14:textId="77777777" w:rsidR="00D80EFA" w:rsidRDefault="00D80EFA">
      <w:pPr>
        <w:numPr>
          <w:ilvl w:val="12"/>
          <w:numId w:val="0"/>
        </w:numPr>
        <w:tabs>
          <w:tab w:val="clear" w:pos="567"/>
        </w:tabs>
        <w:rPr>
          <w:noProof/>
          <w:szCs w:val="22"/>
        </w:rPr>
      </w:pPr>
    </w:p>
    <w:p w14:paraId="65E479A0" w14:textId="77777777" w:rsidR="00D80EFA" w:rsidRDefault="00C42477">
      <w:pPr>
        <w:keepNext/>
        <w:numPr>
          <w:ilvl w:val="12"/>
          <w:numId w:val="0"/>
        </w:numPr>
        <w:tabs>
          <w:tab w:val="clear" w:pos="567"/>
        </w:tabs>
        <w:rPr>
          <w:b/>
          <w:noProof/>
          <w:szCs w:val="22"/>
        </w:rPr>
      </w:pPr>
      <w:r>
        <w:rPr>
          <w:b/>
          <w:szCs w:val="22"/>
        </w:rPr>
        <w:t>Lääkevalmisteen kuvaus ja pakkauskoot</w:t>
      </w:r>
    </w:p>
    <w:p w14:paraId="65E479A1" w14:textId="77777777" w:rsidR="00D80EFA" w:rsidRDefault="00D80EFA">
      <w:pPr>
        <w:keepNext/>
        <w:numPr>
          <w:ilvl w:val="12"/>
          <w:numId w:val="0"/>
        </w:numPr>
        <w:tabs>
          <w:tab w:val="clear" w:pos="567"/>
        </w:tabs>
        <w:rPr>
          <w:noProof/>
          <w:szCs w:val="22"/>
        </w:rPr>
      </w:pPr>
    </w:p>
    <w:p w14:paraId="65E479A2" w14:textId="77777777" w:rsidR="00D80EFA" w:rsidRDefault="00C42477">
      <w:pPr>
        <w:numPr>
          <w:ilvl w:val="12"/>
          <w:numId w:val="0"/>
        </w:numPr>
        <w:tabs>
          <w:tab w:val="clear" w:pos="567"/>
        </w:tabs>
        <w:rPr>
          <w:noProof/>
          <w:szCs w:val="22"/>
        </w:rPr>
      </w:pPr>
      <w:r>
        <w:t>Kalvopäällysteiset Alunbrig</w:t>
      </w:r>
      <w:r>
        <w:noBreakHyphen/>
        <w:t>tabletit ovat valkoisia tai luonnonvalkoisia, soikeita (90 mg ja 180 mg) tai pyöreitä (30 mg). Ne ovat ylä</w:t>
      </w:r>
      <w:r>
        <w:noBreakHyphen/>
        <w:t xml:space="preserve"> ja alapuolelta kuperia.</w:t>
      </w:r>
    </w:p>
    <w:p w14:paraId="65E479A3" w14:textId="77777777" w:rsidR="00D80EFA" w:rsidRDefault="00D80EFA">
      <w:pPr>
        <w:numPr>
          <w:ilvl w:val="12"/>
          <w:numId w:val="0"/>
        </w:numPr>
        <w:tabs>
          <w:tab w:val="clear" w:pos="567"/>
        </w:tabs>
        <w:rPr>
          <w:noProof/>
          <w:szCs w:val="22"/>
        </w:rPr>
      </w:pPr>
    </w:p>
    <w:p w14:paraId="65E479A4" w14:textId="77777777" w:rsidR="00D80EFA" w:rsidRDefault="00C42477">
      <w:pPr>
        <w:keepNext/>
        <w:numPr>
          <w:ilvl w:val="12"/>
          <w:numId w:val="0"/>
        </w:numPr>
        <w:tabs>
          <w:tab w:val="clear" w:pos="567"/>
        </w:tabs>
        <w:rPr>
          <w:noProof/>
          <w:szCs w:val="22"/>
        </w:rPr>
      </w:pPr>
      <w:r>
        <w:t xml:space="preserve">Alunbrig 30 mg: </w:t>
      </w:r>
    </w:p>
    <w:p w14:paraId="65E479A5" w14:textId="77777777" w:rsidR="00D80EFA" w:rsidRDefault="00C42477">
      <w:pPr>
        <w:numPr>
          <w:ilvl w:val="0"/>
          <w:numId w:val="2"/>
        </w:numPr>
        <w:tabs>
          <w:tab w:val="clear" w:pos="567"/>
        </w:tabs>
        <w:ind w:left="567" w:hanging="567"/>
        <w:rPr>
          <w:noProof/>
          <w:szCs w:val="22"/>
        </w:rPr>
      </w:pPr>
      <w:r>
        <w:t xml:space="preserve">Yksi 30 mg tabletti sisältää 30 mg brigatinibia. </w:t>
      </w:r>
    </w:p>
    <w:p w14:paraId="65E479A6" w14:textId="77777777" w:rsidR="00D80EFA" w:rsidRDefault="00C42477">
      <w:pPr>
        <w:numPr>
          <w:ilvl w:val="0"/>
          <w:numId w:val="2"/>
        </w:numPr>
        <w:tabs>
          <w:tab w:val="clear" w:pos="567"/>
        </w:tabs>
        <w:ind w:left="567" w:hanging="567"/>
        <w:rPr>
          <w:noProof/>
          <w:szCs w:val="22"/>
        </w:rPr>
      </w:pPr>
      <w:r>
        <w:t>Kalvopäällysteiset tabletit ovat halkaisijaltaan noin 7 mm, ja niiden toisella puolella on kaiverrus ”U3” ja toisella puolella ei ole merkintöjä.</w:t>
      </w:r>
    </w:p>
    <w:p w14:paraId="65E479A7" w14:textId="77777777" w:rsidR="00D80EFA" w:rsidRDefault="00D80EFA">
      <w:pPr>
        <w:keepNext/>
        <w:numPr>
          <w:ilvl w:val="12"/>
          <w:numId w:val="0"/>
        </w:numPr>
        <w:tabs>
          <w:tab w:val="clear" w:pos="567"/>
        </w:tabs>
      </w:pPr>
    </w:p>
    <w:p w14:paraId="65E479A8" w14:textId="77777777" w:rsidR="00D80EFA" w:rsidRDefault="00C42477">
      <w:pPr>
        <w:keepNext/>
        <w:numPr>
          <w:ilvl w:val="12"/>
          <w:numId w:val="0"/>
        </w:numPr>
        <w:tabs>
          <w:tab w:val="clear" w:pos="567"/>
        </w:tabs>
        <w:rPr>
          <w:noProof/>
          <w:szCs w:val="22"/>
        </w:rPr>
      </w:pPr>
      <w:r>
        <w:t xml:space="preserve">Alunbrig 90 mg: </w:t>
      </w:r>
    </w:p>
    <w:p w14:paraId="65E479A9" w14:textId="77777777" w:rsidR="00D80EFA" w:rsidRDefault="00C42477">
      <w:pPr>
        <w:numPr>
          <w:ilvl w:val="0"/>
          <w:numId w:val="2"/>
        </w:numPr>
        <w:tabs>
          <w:tab w:val="clear" w:pos="567"/>
        </w:tabs>
        <w:ind w:left="567" w:hanging="567"/>
        <w:rPr>
          <w:noProof/>
          <w:szCs w:val="22"/>
        </w:rPr>
      </w:pPr>
      <w:r>
        <w:t>Yksi 90 mg tabletti sisältää 90 mg brigatinibia.</w:t>
      </w:r>
    </w:p>
    <w:p w14:paraId="65E479AA" w14:textId="77777777" w:rsidR="00D80EFA" w:rsidRDefault="00C42477">
      <w:pPr>
        <w:numPr>
          <w:ilvl w:val="0"/>
          <w:numId w:val="2"/>
        </w:numPr>
        <w:tabs>
          <w:tab w:val="clear" w:pos="567"/>
        </w:tabs>
        <w:ind w:left="567" w:hanging="567"/>
        <w:rPr>
          <w:noProof/>
          <w:szCs w:val="22"/>
        </w:rPr>
      </w:pPr>
      <w:r>
        <w:t>Kalvopäällysteiset tabletit ovat pituudeltaan noin 15 mm, ja niiden toisella puolella on kaiverrus ”U7” ja toisella puolella ei ole merkintöjä.</w:t>
      </w:r>
    </w:p>
    <w:p w14:paraId="65E479AB" w14:textId="77777777" w:rsidR="00D80EFA" w:rsidRDefault="00D80EFA">
      <w:pPr>
        <w:keepNext/>
        <w:numPr>
          <w:ilvl w:val="12"/>
          <w:numId w:val="0"/>
        </w:numPr>
        <w:tabs>
          <w:tab w:val="clear" w:pos="567"/>
        </w:tabs>
      </w:pPr>
    </w:p>
    <w:p w14:paraId="65E479AC" w14:textId="77777777" w:rsidR="00D80EFA" w:rsidRDefault="00C42477">
      <w:pPr>
        <w:keepNext/>
        <w:numPr>
          <w:ilvl w:val="12"/>
          <w:numId w:val="0"/>
        </w:numPr>
        <w:tabs>
          <w:tab w:val="clear" w:pos="567"/>
        </w:tabs>
        <w:rPr>
          <w:noProof/>
          <w:szCs w:val="22"/>
        </w:rPr>
      </w:pPr>
      <w:r>
        <w:t xml:space="preserve">Alunbrig 180 mg: </w:t>
      </w:r>
    </w:p>
    <w:p w14:paraId="65E479AD" w14:textId="77777777" w:rsidR="00D80EFA" w:rsidRDefault="00C42477">
      <w:pPr>
        <w:numPr>
          <w:ilvl w:val="0"/>
          <w:numId w:val="2"/>
        </w:numPr>
        <w:tabs>
          <w:tab w:val="clear" w:pos="567"/>
        </w:tabs>
        <w:ind w:left="567" w:hanging="567"/>
        <w:rPr>
          <w:noProof/>
          <w:szCs w:val="22"/>
        </w:rPr>
      </w:pPr>
      <w:r>
        <w:t>Yksi 180 mg tabletti sisältää 180 mg brigatinibia.</w:t>
      </w:r>
    </w:p>
    <w:p w14:paraId="65E479AE" w14:textId="77777777" w:rsidR="00D80EFA" w:rsidRDefault="00C42477">
      <w:pPr>
        <w:numPr>
          <w:ilvl w:val="0"/>
          <w:numId w:val="2"/>
        </w:numPr>
        <w:tabs>
          <w:tab w:val="clear" w:pos="567"/>
        </w:tabs>
        <w:ind w:left="567" w:hanging="567"/>
        <w:rPr>
          <w:noProof/>
          <w:szCs w:val="22"/>
        </w:rPr>
      </w:pPr>
      <w:r>
        <w:t>Kalvopäällysteiset tabletit ovat pituudeltaan noin 19 mm, ja niiden toisella puolella on kaiverrus ”U13” ja toisella puolella ei ole merkintöjä.</w:t>
      </w:r>
    </w:p>
    <w:p w14:paraId="65E479AF" w14:textId="77777777" w:rsidR="00D80EFA" w:rsidRDefault="00D80EFA">
      <w:pPr>
        <w:numPr>
          <w:ilvl w:val="12"/>
          <w:numId w:val="0"/>
        </w:numPr>
        <w:tabs>
          <w:tab w:val="clear" w:pos="567"/>
        </w:tabs>
        <w:rPr>
          <w:noProof/>
          <w:szCs w:val="22"/>
        </w:rPr>
      </w:pPr>
    </w:p>
    <w:p w14:paraId="65E479B1" w14:textId="3F953139" w:rsidR="00D80EFA" w:rsidRDefault="00C42477">
      <w:pPr>
        <w:keepNext/>
        <w:numPr>
          <w:ilvl w:val="12"/>
          <w:numId w:val="0"/>
        </w:numPr>
        <w:tabs>
          <w:tab w:val="clear" w:pos="567"/>
        </w:tabs>
        <w:rPr>
          <w:noProof/>
          <w:szCs w:val="22"/>
        </w:rPr>
      </w:pPr>
      <w:r>
        <w:t>Alunbrig on saatavana muovikalvoliuskoissa (läpipainopakkauksissa), jotka on pakattu pahvikoteloon. Ne sisältävät:</w:t>
      </w:r>
    </w:p>
    <w:p w14:paraId="65E479B2" w14:textId="77777777" w:rsidR="00D80EFA" w:rsidRDefault="00C42477">
      <w:pPr>
        <w:numPr>
          <w:ilvl w:val="0"/>
          <w:numId w:val="4"/>
        </w:numPr>
        <w:tabs>
          <w:tab w:val="clear" w:pos="567"/>
        </w:tabs>
        <w:ind w:left="567" w:hanging="567"/>
        <w:rPr>
          <w:noProof/>
          <w:szCs w:val="22"/>
        </w:rPr>
      </w:pPr>
      <w:r>
        <w:t>Alunbrig 30 mg: 28, 56 tai 112 kalvopäällysteistä tablettia</w:t>
      </w:r>
    </w:p>
    <w:p w14:paraId="65E479B3" w14:textId="77777777" w:rsidR="00D80EFA" w:rsidRDefault="00C42477">
      <w:pPr>
        <w:numPr>
          <w:ilvl w:val="0"/>
          <w:numId w:val="4"/>
        </w:numPr>
        <w:tabs>
          <w:tab w:val="clear" w:pos="567"/>
        </w:tabs>
        <w:ind w:left="567" w:hanging="567"/>
        <w:rPr>
          <w:noProof/>
          <w:szCs w:val="22"/>
        </w:rPr>
      </w:pPr>
      <w:r>
        <w:t>Alunbrig 90 mg: 7 tai 28 kalvopäällysteistä tablettia</w:t>
      </w:r>
    </w:p>
    <w:p w14:paraId="65E479B4" w14:textId="77777777" w:rsidR="00D80EFA" w:rsidRDefault="00C42477">
      <w:pPr>
        <w:numPr>
          <w:ilvl w:val="0"/>
          <w:numId w:val="4"/>
        </w:numPr>
        <w:tabs>
          <w:tab w:val="clear" w:pos="567"/>
        </w:tabs>
        <w:ind w:left="567" w:hanging="567"/>
        <w:rPr>
          <w:noProof/>
          <w:szCs w:val="22"/>
        </w:rPr>
      </w:pPr>
      <w:r>
        <w:t>Alunbrig 180 mg: 28 kalvopäällysteistä tablettia</w:t>
      </w:r>
    </w:p>
    <w:p w14:paraId="65E479B5" w14:textId="77777777" w:rsidR="00D80EFA" w:rsidRDefault="00D80EFA">
      <w:pPr>
        <w:numPr>
          <w:ilvl w:val="12"/>
          <w:numId w:val="0"/>
        </w:numPr>
        <w:tabs>
          <w:tab w:val="clear" w:pos="567"/>
        </w:tabs>
        <w:rPr>
          <w:noProof/>
          <w:szCs w:val="22"/>
        </w:rPr>
      </w:pPr>
    </w:p>
    <w:p w14:paraId="65E479B6" w14:textId="77777777" w:rsidR="00D80EFA" w:rsidRDefault="00C42477">
      <w:pPr>
        <w:keepNext/>
        <w:numPr>
          <w:ilvl w:val="12"/>
          <w:numId w:val="0"/>
        </w:numPr>
        <w:tabs>
          <w:tab w:val="clear" w:pos="567"/>
        </w:tabs>
        <w:rPr>
          <w:noProof/>
          <w:szCs w:val="22"/>
        </w:rPr>
      </w:pPr>
      <w:r>
        <w:t>Alunbrig on saatavana muovipurkeissa, joissa on lapsiturvallinen kierresuljin. Yksi purkki sisältää yhden säiliön, jossa on kuivausainetta. Purkki on pakattu pahvikoteloon, pakkauskoot ovat:</w:t>
      </w:r>
    </w:p>
    <w:p w14:paraId="65E479B7" w14:textId="77777777" w:rsidR="00D80EFA" w:rsidRDefault="00C42477">
      <w:pPr>
        <w:numPr>
          <w:ilvl w:val="0"/>
          <w:numId w:val="4"/>
        </w:numPr>
        <w:tabs>
          <w:tab w:val="clear" w:pos="567"/>
        </w:tabs>
        <w:ind w:left="567" w:hanging="567"/>
        <w:rPr>
          <w:noProof/>
          <w:szCs w:val="22"/>
        </w:rPr>
      </w:pPr>
      <w:r>
        <w:t>Alunbrig 30 mg: 60 tai 120 kalvopäällysteistä tablettia</w:t>
      </w:r>
    </w:p>
    <w:p w14:paraId="65E479B8" w14:textId="77777777" w:rsidR="00D80EFA" w:rsidRDefault="00C42477">
      <w:pPr>
        <w:numPr>
          <w:ilvl w:val="0"/>
          <w:numId w:val="4"/>
        </w:numPr>
        <w:tabs>
          <w:tab w:val="clear" w:pos="567"/>
        </w:tabs>
        <w:ind w:left="567" w:hanging="567"/>
        <w:rPr>
          <w:noProof/>
          <w:szCs w:val="22"/>
        </w:rPr>
      </w:pPr>
      <w:r>
        <w:t xml:space="preserve">Alunbrig 90 mg: 7 tai 30 kalvopäällysteistä tablettia </w:t>
      </w:r>
    </w:p>
    <w:p w14:paraId="65E479B9" w14:textId="77777777" w:rsidR="00D80EFA" w:rsidRDefault="00C42477">
      <w:pPr>
        <w:numPr>
          <w:ilvl w:val="0"/>
          <w:numId w:val="4"/>
        </w:numPr>
        <w:tabs>
          <w:tab w:val="clear" w:pos="567"/>
        </w:tabs>
        <w:ind w:left="567" w:hanging="567"/>
        <w:rPr>
          <w:noProof/>
          <w:szCs w:val="22"/>
        </w:rPr>
      </w:pPr>
      <w:r>
        <w:t>Alunbrig 180 mg: 30 kalvopäällysteistä tablettia</w:t>
      </w:r>
    </w:p>
    <w:p w14:paraId="65E479BA" w14:textId="77777777" w:rsidR="00D80EFA" w:rsidRDefault="00D80EFA">
      <w:pPr>
        <w:tabs>
          <w:tab w:val="clear" w:pos="567"/>
        </w:tabs>
        <w:rPr>
          <w:noProof/>
          <w:szCs w:val="22"/>
        </w:rPr>
      </w:pPr>
    </w:p>
    <w:p w14:paraId="65E479BB" w14:textId="77777777" w:rsidR="00D80EFA" w:rsidRDefault="00C42477">
      <w:pPr>
        <w:tabs>
          <w:tab w:val="clear" w:pos="567"/>
        </w:tabs>
        <w:rPr>
          <w:noProof/>
          <w:szCs w:val="22"/>
        </w:rPr>
      </w:pPr>
      <w:r>
        <w:rPr>
          <w:noProof/>
          <w:szCs w:val="22"/>
        </w:rPr>
        <w:t>Säilytä kuivausainesäiliö purkissa.</w:t>
      </w:r>
    </w:p>
    <w:p w14:paraId="65E479BC" w14:textId="77777777" w:rsidR="00D80EFA" w:rsidRDefault="00D80EFA">
      <w:pPr>
        <w:tabs>
          <w:tab w:val="clear" w:pos="567"/>
        </w:tabs>
        <w:rPr>
          <w:noProof/>
          <w:szCs w:val="22"/>
        </w:rPr>
      </w:pPr>
    </w:p>
    <w:p w14:paraId="65E479BD" w14:textId="77777777" w:rsidR="00D80EFA" w:rsidRDefault="00C42477">
      <w:pPr>
        <w:keepNext/>
        <w:tabs>
          <w:tab w:val="clear" w:pos="567"/>
        </w:tabs>
        <w:rPr>
          <w:noProof/>
          <w:szCs w:val="22"/>
        </w:rPr>
      </w:pPr>
      <w:r>
        <w:rPr>
          <w:noProof/>
          <w:szCs w:val="22"/>
        </w:rPr>
        <w:lastRenderedPageBreak/>
        <w:t>Alunbrig on saatavana hoidon aloituspakkauksena. Yksi pakkaus koostuu ulkopakkauksesta ja kahdesta sisäpakkauksesta, jotka sisältävät:</w:t>
      </w:r>
    </w:p>
    <w:p w14:paraId="65E479BE" w14:textId="77777777" w:rsidR="00D80EFA" w:rsidRDefault="00C42477">
      <w:pPr>
        <w:keepNext/>
        <w:numPr>
          <w:ilvl w:val="0"/>
          <w:numId w:val="4"/>
        </w:numPr>
        <w:tabs>
          <w:tab w:val="clear" w:pos="567"/>
        </w:tabs>
        <w:ind w:left="567" w:hanging="567"/>
        <w:rPr>
          <w:szCs w:val="22"/>
        </w:rPr>
      </w:pPr>
      <w:r>
        <w:rPr>
          <w:szCs w:val="22"/>
        </w:rPr>
        <w:t xml:space="preserve">Alunbrig 90 mg </w:t>
      </w:r>
      <w:r>
        <w:t>kalvopäällysteiset tabletit</w:t>
      </w:r>
    </w:p>
    <w:p w14:paraId="65E479BF" w14:textId="77777777" w:rsidR="00D80EFA" w:rsidRDefault="00C42477">
      <w:pPr>
        <w:tabs>
          <w:tab w:val="clear" w:pos="567"/>
        </w:tabs>
        <w:ind w:left="567"/>
        <w:rPr>
          <w:szCs w:val="22"/>
        </w:rPr>
      </w:pPr>
      <w:r>
        <w:rPr>
          <w:szCs w:val="22"/>
        </w:rPr>
        <w:t>1 muovikalvoliuska (läpipainopakkaus) sisältää 7 kalvopäällysteistä tablettia</w:t>
      </w:r>
    </w:p>
    <w:p w14:paraId="65E479C0" w14:textId="77777777" w:rsidR="00D80EFA" w:rsidRDefault="00C42477">
      <w:pPr>
        <w:numPr>
          <w:ilvl w:val="0"/>
          <w:numId w:val="4"/>
        </w:numPr>
        <w:tabs>
          <w:tab w:val="clear" w:pos="567"/>
        </w:tabs>
        <w:ind w:left="567" w:hanging="567"/>
        <w:rPr>
          <w:szCs w:val="22"/>
        </w:rPr>
      </w:pPr>
      <w:r>
        <w:rPr>
          <w:szCs w:val="22"/>
        </w:rPr>
        <w:t xml:space="preserve">Alunbrig 180 mg </w:t>
      </w:r>
      <w:r>
        <w:t>kalvopäällysteiset tabletit</w:t>
      </w:r>
    </w:p>
    <w:p w14:paraId="65E479C1" w14:textId="77777777" w:rsidR="00D80EFA" w:rsidRDefault="00C42477">
      <w:pPr>
        <w:tabs>
          <w:tab w:val="clear" w:pos="567"/>
        </w:tabs>
        <w:ind w:left="567"/>
        <w:rPr>
          <w:szCs w:val="22"/>
        </w:rPr>
      </w:pPr>
      <w:r>
        <w:rPr>
          <w:szCs w:val="22"/>
        </w:rPr>
        <w:t>3 muovikalvoliuskaa (läpipainopakkausta) sisältää 21 kalvopäällysteistä tablettia</w:t>
      </w:r>
    </w:p>
    <w:p w14:paraId="65E479C2" w14:textId="77777777" w:rsidR="00D80EFA" w:rsidRDefault="00D80EFA">
      <w:pPr>
        <w:numPr>
          <w:ilvl w:val="12"/>
          <w:numId w:val="0"/>
        </w:numPr>
        <w:tabs>
          <w:tab w:val="clear" w:pos="567"/>
        </w:tabs>
        <w:rPr>
          <w:noProof/>
          <w:szCs w:val="22"/>
        </w:rPr>
      </w:pPr>
    </w:p>
    <w:p w14:paraId="65E479C3" w14:textId="77777777" w:rsidR="00D80EFA" w:rsidRDefault="00C42477">
      <w:pPr>
        <w:numPr>
          <w:ilvl w:val="12"/>
          <w:numId w:val="0"/>
        </w:numPr>
        <w:tabs>
          <w:tab w:val="clear" w:pos="567"/>
        </w:tabs>
        <w:rPr>
          <w:noProof/>
          <w:szCs w:val="22"/>
        </w:rPr>
      </w:pPr>
      <w:r>
        <w:t>Kaikkia pakkauskokoja ei välttämättä ole myynnissä.</w:t>
      </w:r>
    </w:p>
    <w:p w14:paraId="65E479C4" w14:textId="77777777" w:rsidR="00D80EFA" w:rsidRDefault="00D80EFA">
      <w:pPr>
        <w:numPr>
          <w:ilvl w:val="12"/>
          <w:numId w:val="0"/>
        </w:numPr>
        <w:tabs>
          <w:tab w:val="clear" w:pos="567"/>
        </w:tabs>
        <w:rPr>
          <w:noProof/>
          <w:szCs w:val="22"/>
        </w:rPr>
      </w:pPr>
    </w:p>
    <w:p w14:paraId="65E479C5" w14:textId="77777777" w:rsidR="00D80EFA" w:rsidRDefault="00C42477">
      <w:pPr>
        <w:keepNext/>
        <w:numPr>
          <w:ilvl w:val="12"/>
          <w:numId w:val="0"/>
        </w:numPr>
        <w:tabs>
          <w:tab w:val="clear" w:pos="567"/>
        </w:tabs>
        <w:rPr>
          <w:b/>
          <w:noProof/>
          <w:szCs w:val="22"/>
        </w:rPr>
      </w:pPr>
      <w:r>
        <w:rPr>
          <w:b/>
          <w:szCs w:val="22"/>
        </w:rPr>
        <w:t>Myyntiluvan haltija</w:t>
      </w:r>
    </w:p>
    <w:p w14:paraId="65E479C6" w14:textId="77777777" w:rsidR="00D80EFA" w:rsidRDefault="00D80EFA">
      <w:pPr>
        <w:keepNext/>
        <w:numPr>
          <w:ilvl w:val="12"/>
          <w:numId w:val="0"/>
        </w:numPr>
        <w:tabs>
          <w:tab w:val="clear" w:pos="567"/>
        </w:tabs>
        <w:rPr>
          <w:noProof/>
          <w:szCs w:val="22"/>
        </w:rPr>
      </w:pPr>
    </w:p>
    <w:p w14:paraId="65E479C7" w14:textId="77777777" w:rsidR="00D80EFA" w:rsidRDefault="00C42477">
      <w:pPr>
        <w:keepNext/>
        <w:numPr>
          <w:ilvl w:val="12"/>
          <w:numId w:val="0"/>
        </w:numPr>
        <w:ind w:right="-2"/>
        <w:rPr>
          <w:szCs w:val="22"/>
        </w:rPr>
      </w:pPr>
      <w:r>
        <w:t>Takeda Pharma A/S</w:t>
      </w:r>
    </w:p>
    <w:p w14:paraId="65E479C8" w14:textId="77777777" w:rsidR="00D80EFA" w:rsidRDefault="00C42477">
      <w:pPr>
        <w:keepNext/>
        <w:rPr>
          <w:color w:val="000000"/>
          <w:lang w:val="sv-FI"/>
        </w:rPr>
      </w:pPr>
      <w:r>
        <w:rPr>
          <w:color w:val="000000"/>
          <w:lang w:val="sv-FI"/>
        </w:rPr>
        <w:t>Delta Park 45</w:t>
      </w:r>
    </w:p>
    <w:p w14:paraId="65E479C9" w14:textId="77777777" w:rsidR="00D80EFA" w:rsidRDefault="00C42477">
      <w:pPr>
        <w:keepNext/>
        <w:numPr>
          <w:ilvl w:val="12"/>
          <w:numId w:val="0"/>
        </w:numPr>
        <w:ind w:right="-2"/>
        <w:rPr>
          <w:color w:val="000000"/>
          <w:lang w:val="sv-FI"/>
        </w:rPr>
      </w:pPr>
      <w:r>
        <w:rPr>
          <w:color w:val="000000"/>
          <w:lang w:val="sv-FI"/>
        </w:rPr>
        <w:t>2665 Vallensbaek Strand</w:t>
      </w:r>
    </w:p>
    <w:p w14:paraId="65E479CA" w14:textId="77777777" w:rsidR="00D80EFA" w:rsidRDefault="00C42477">
      <w:pPr>
        <w:numPr>
          <w:ilvl w:val="12"/>
          <w:numId w:val="0"/>
        </w:numPr>
        <w:ind w:right="-2"/>
        <w:rPr>
          <w:szCs w:val="22"/>
          <w:lang w:val="sv-FI"/>
        </w:rPr>
      </w:pPr>
      <w:r>
        <w:rPr>
          <w:lang w:val="sv-FI"/>
        </w:rPr>
        <w:t>Tanska</w:t>
      </w:r>
    </w:p>
    <w:p w14:paraId="65E479CB" w14:textId="77777777" w:rsidR="00D80EFA" w:rsidRDefault="00D80EFA">
      <w:pPr>
        <w:numPr>
          <w:ilvl w:val="12"/>
          <w:numId w:val="0"/>
        </w:numPr>
        <w:tabs>
          <w:tab w:val="clear" w:pos="567"/>
        </w:tabs>
        <w:rPr>
          <w:noProof/>
          <w:szCs w:val="22"/>
          <w:lang w:val="sv-FI"/>
        </w:rPr>
      </w:pPr>
    </w:p>
    <w:p w14:paraId="65E479CC" w14:textId="77777777" w:rsidR="00D80EFA" w:rsidRDefault="00C42477">
      <w:pPr>
        <w:keepNext/>
        <w:numPr>
          <w:ilvl w:val="12"/>
          <w:numId w:val="0"/>
        </w:numPr>
        <w:tabs>
          <w:tab w:val="clear" w:pos="567"/>
        </w:tabs>
        <w:rPr>
          <w:b/>
          <w:noProof/>
          <w:szCs w:val="22"/>
          <w:lang w:val="sv-FI"/>
        </w:rPr>
      </w:pPr>
      <w:r>
        <w:rPr>
          <w:b/>
          <w:szCs w:val="22"/>
          <w:lang w:val="sv-FI"/>
        </w:rPr>
        <w:t>Valmistaja</w:t>
      </w:r>
    </w:p>
    <w:p w14:paraId="65E479CD" w14:textId="77777777" w:rsidR="00D80EFA" w:rsidRDefault="00D80EFA">
      <w:pPr>
        <w:keepNext/>
        <w:numPr>
          <w:ilvl w:val="12"/>
          <w:numId w:val="0"/>
        </w:numPr>
        <w:tabs>
          <w:tab w:val="clear" w:pos="567"/>
        </w:tabs>
        <w:rPr>
          <w:noProof/>
          <w:szCs w:val="22"/>
          <w:lang w:val="sv-FI"/>
        </w:rPr>
      </w:pPr>
    </w:p>
    <w:p w14:paraId="65E479CE" w14:textId="77777777" w:rsidR="00D80EFA" w:rsidRDefault="00C42477">
      <w:pPr>
        <w:keepNext/>
        <w:numPr>
          <w:ilvl w:val="12"/>
          <w:numId w:val="0"/>
        </w:numPr>
        <w:tabs>
          <w:tab w:val="clear" w:pos="567"/>
        </w:tabs>
        <w:rPr>
          <w:noProof/>
          <w:szCs w:val="22"/>
          <w:lang w:val="sv-FI"/>
        </w:rPr>
      </w:pPr>
      <w:r>
        <w:rPr>
          <w:lang w:val="sv-FI"/>
        </w:rPr>
        <w:t>Takeda Austria GmbH</w:t>
      </w:r>
    </w:p>
    <w:p w14:paraId="65E479CF" w14:textId="77777777" w:rsidR="00D80EFA" w:rsidRDefault="00C42477">
      <w:pPr>
        <w:keepNext/>
        <w:numPr>
          <w:ilvl w:val="12"/>
          <w:numId w:val="0"/>
        </w:numPr>
        <w:tabs>
          <w:tab w:val="clear" w:pos="567"/>
        </w:tabs>
        <w:rPr>
          <w:noProof/>
          <w:szCs w:val="22"/>
          <w:lang w:val="sv-FI"/>
        </w:rPr>
      </w:pPr>
      <w:r>
        <w:rPr>
          <w:lang w:val="sv-FI"/>
        </w:rPr>
        <w:t>St. Peter</w:t>
      </w:r>
      <w:r>
        <w:rPr>
          <w:lang w:val="sv-FI"/>
        </w:rPr>
        <w:noBreakHyphen/>
        <w:t>Strasse 25</w:t>
      </w:r>
    </w:p>
    <w:p w14:paraId="65E479D0" w14:textId="77777777" w:rsidR="00D80EFA" w:rsidRDefault="00C42477">
      <w:pPr>
        <w:keepNext/>
        <w:numPr>
          <w:ilvl w:val="12"/>
          <w:numId w:val="0"/>
        </w:numPr>
        <w:tabs>
          <w:tab w:val="clear" w:pos="567"/>
        </w:tabs>
        <w:rPr>
          <w:noProof/>
          <w:szCs w:val="22"/>
          <w:lang w:val="sv-FI"/>
        </w:rPr>
      </w:pPr>
      <w:r>
        <w:rPr>
          <w:lang w:val="sv-FI"/>
        </w:rPr>
        <w:t xml:space="preserve">4020 Linz </w:t>
      </w:r>
    </w:p>
    <w:p w14:paraId="65E479D1" w14:textId="77777777" w:rsidR="00D80EFA" w:rsidRDefault="00C42477">
      <w:pPr>
        <w:numPr>
          <w:ilvl w:val="12"/>
          <w:numId w:val="0"/>
        </w:numPr>
        <w:tabs>
          <w:tab w:val="clear" w:pos="567"/>
        </w:tabs>
        <w:rPr>
          <w:noProof/>
          <w:szCs w:val="22"/>
          <w:lang w:val="sv-FI"/>
        </w:rPr>
      </w:pPr>
      <w:r>
        <w:rPr>
          <w:lang w:val="sv-FI"/>
        </w:rPr>
        <w:t>Itävalta</w:t>
      </w:r>
    </w:p>
    <w:p w14:paraId="65E479D2" w14:textId="77777777" w:rsidR="00D80EFA" w:rsidRDefault="00D80EFA">
      <w:pPr>
        <w:numPr>
          <w:ilvl w:val="12"/>
          <w:numId w:val="0"/>
        </w:numPr>
        <w:tabs>
          <w:tab w:val="clear" w:pos="567"/>
        </w:tabs>
        <w:rPr>
          <w:noProof/>
          <w:lang w:val="sv-FI"/>
        </w:rPr>
      </w:pPr>
    </w:p>
    <w:p w14:paraId="65E479D3" w14:textId="77777777" w:rsidR="00D80EFA" w:rsidRDefault="00C42477">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highlight w:val="lightGray"/>
          <w:lang w:val="cs-CZ"/>
        </w:rPr>
        <w:t>Takeda Ireland Limited</w:t>
      </w:r>
      <w:r>
        <w:rPr>
          <w:rFonts w:ascii="Times New Roman" w:hAnsi="Times New Roman" w:cs="Times New Roman"/>
          <w:noProof/>
          <w:sz w:val="22"/>
          <w:szCs w:val="22"/>
          <w:highlight w:val="lightGray"/>
          <w:lang w:val="cs-CZ"/>
        </w:rPr>
        <w:br/>
        <w:t>Bray Business Park</w:t>
      </w:r>
      <w:r>
        <w:rPr>
          <w:rFonts w:ascii="Times New Roman" w:hAnsi="Times New Roman" w:cs="Times New Roman"/>
          <w:noProof/>
          <w:sz w:val="22"/>
          <w:szCs w:val="22"/>
          <w:highlight w:val="lightGray"/>
          <w:lang w:val="cs-CZ"/>
        </w:rPr>
        <w:br/>
        <w:t xml:space="preserve">Kilruddery </w:t>
      </w:r>
      <w:r>
        <w:rPr>
          <w:rFonts w:ascii="Times New Roman" w:hAnsi="Times New Roman" w:cs="Times New Roman"/>
          <w:noProof/>
          <w:sz w:val="22"/>
          <w:szCs w:val="22"/>
          <w:highlight w:val="lightGray"/>
          <w:lang w:val="cs-CZ"/>
        </w:rPr>
        <w:br/>
        <w:t xml:space="preserve">Co. Wicklow </w:t>
      </w:r>
      <w:r>
        <w:rPr>
          <w:rFonts w:ascii="Times New Roman" w:hAnsi="Times New Roman" w:cs="Times New Roman"/>
          <w:noProof/>
          <w:sz w:val="22"/>
          <w:szCs w:val="22"/>
          <w:highlight w:val="lightGray"/>
          <w:lang w:val="cs-CZ"/>
        </w:rPr>
        <w:br/>
        <w:t>A98 CD36</w:t>
      </w:r>
      <w:r>
        <w:rPr>
          <w:rFonts w:ascii="Times New Roman" w:hAnsi="Times New Roman" w:cs="Times New Roman"/>
          <w:noProof/>
          <w:sz w:val="22"/>
          <w:szCs w:val="22"/>
          <w:highlight w:val="lightGray"/>
          <w:lang w:val="cs-CZ"/>
        </w:rPr>
        <w:br/>
      </w:r>
      <w:r>
        <w:rPr>
          <w:rFonts w:ascii="Times New Roman" w:eastAsia="DengXian" w:hAnsi="Times New Roman" w:cs="Times New Roman"/>
          <w:noProof/>
          <w:sz w:val="22"/>
          <w:szCs w:val="22"/>
          <w:highlight w:val="lightGray"/>
          <w:lang w:val="cs-CZ"/>
        </w:rPr>
        <w:t>Irlanti</w:t>
      </w:r>
    </w:p>
    <w:p w14:paraId="65E479D4" w14:textId="77777777" w:rsidR="00D80EFA" w:rsidRDefault="00D80EFA">
      <w:pPr>
        <w:numPr>
          <w:ilvl w:val="12"/>
          <w:numId w:val="0"/>
        </w:numPr>
        <w:tabs>
          <w:tab w:val="clear" w:pos="567"/>
        </w:tabs>
        <w:rPr>
          <w:noProof/>
        </w:rPr>
      </w:pPr>
    </w:p>
    <w:p w14:paraId="349DA498" w14:textId="1B68283C" w:rsidR="00AF5BC4" w:rsidRDefault="00C42477">
      <w:pPr>
        <w:keepNext/>
        <w:numPr>
          <w:ilvl w:val="12"/>
          <w:numId w:val="0"/>
        </w:numPr>
        <w:tabs>
          <w:tab w:val="clear" w:pos="567"/>
        </w:tabs>
        <w:ind w:right="-2"/>
        <w:rPr>
          <w:rFonts w:eastAsia="SimSun"/>
          <w:snapToGrid w:val="0"/>
          <w:szCs w:val="24"/>
          <w:lang w:eastAsia="fi-FI"/>
        </w:rPr>
      </w:pPr>
      <w:r>
        <w:rPr>
          <w:rFonts w:eastAsia="SimSun"/>
          <w:snapToGrid w:val="0"/>
          <w:szCs w:val="24"/>
          <w:lang w:eastAsia="fi-FI"/>
        </w:rPr>
        <w:t>Lisätietoja tästä lääkevalmisteesta antaa myyntiluvan haltijan paikallinen edustaja:</w:t>
      </w:r>
    </w:p>
    <w:p w14:paraId="65E479D6" w14:textId="77777777" w:rsidR="00D80EFA" w:rsidRDefault="00D80EFA">
      <w:pPr>
        <w:keepNext/>
        <w:numPr>
          <w:ilvl w:val="12"/>
          <w:numId w:val="0"/>
        </w:numPr>
        <w:tabs>
          <w:tab w:val="clear" w:pos="567"/>
        </w:tabs>
        <w:ind w:right="-2"/>
        <w:rPr>
          <w:szCs w:val="22"/>
        </w:rPr>
      </w:pPr>
    </w:p>
    <w:p w14:paraId="65E47A2A" w14:textId="77777777" w:rsidR="00D80EFA" w:rsidRDefault="00D80EFA">
      <w:pPr>
        <w:numPr>
          <w:ilvl w:val="12"/>
          <w:numId w:val="0"/>
        </w:numPr>
        <w:tabs>
          <w:tab w:val="clear" w:pos="567"/>
        </w:tabs>
        <w:rPr>
          <w:b/>
          <w:noProof/>
        </w:rPr>
      </w:pPr>
    </w:p>
    <w:tbl>
      <w:tblPr>
        <w:tblW w:w="0" w:type="auto"/>
        <w:tblInd w:w="-34" w:type="dxa"/>
        <w:tblLook w:val="0000" w:firstRow="0" w:lastRow="0" w:firstColumn="0" w:lastColumn="0" w:noHBand="0" w:noVBand="0"/>
      </w:tblPr>
      <w:tblGrid>
        <w:gridCol w:w="4303"/>
        <w:gridCol w:w="4792"/>
      </w:tblGrid>
      <w:tr w:rsidR="00D80EFA" w14:paraId="65E47A36" w14:textId="77777777">
        <w:tc>
          <w:tcPr>
            <w:tcW w:w="0" w:type="auto"/>
          </w:tcPr>
          <w:p w14:paraId="65E47A2B" w14:textId="77777777" w:rsidR="00D80EFA" w:rsidRPr="00183228" w:rsidRDefault="00C42477">
            <w:pPr>
              <w:contextualSpacing/>
              <w:rPr>
                <w:color w:val="000000"/>
                <w:szCs w:val="22"/>
                <w:lang w:val="de-DE"/>
              </w:rPr>
            </w:pPr>
            <w:r w:rsidRPr="00183228">
              <w:rPr>
                <w:b/>
                <w:bCs/>
                <w:color w:val="000000"/>
                <w:szCs w:val="22"/>
                <w:lang w:val="de-DE"/>
              </w:rPr>
              <w:t>België/Belgique/Belgien</w:t>
            </w:r>
          </w:p>
          <w:p w14:paraId="65E47A2C" w14:textId="77777777" w:rsidR="00D80EFA" w:rsidRPr="00183228" w:rsidRDefault="00C42477">
            <w:pPr>
              <w:ind w:left="567" w:hanging="567"/>
              <w:contextualSpacing/>
              <w:rPr>
                <w:color w:val="000000"/>
                <w:szCs w:val="22"/>
                <w:lang w:val="de-DE"/>
              </w:rPr>
            </w:pPr>
            <w:r w:rsidRPr="00183228">
              <w:rPr>
                <w:color w:val="000000"/>
                <w:szCs w:val="22"/>
                <w:lang w:val="de-DE"/>
              </w:rPr>
              <w:t>Takeda Belgium NV</w:t>
            </w:r>
          </w:p>
          <w:p w14:paraId="65E47A2D" w14:textId="77777777" w:rsidR="00D80EFA" w:rsidRDefault="00C42477">
            <w:pPr>
              <w:ind w:left="567" w:hanging="567"/>
              <w:contextualSpacing/>
              <w:rPr>
                <w:color w:val="000000"/>
                <w:szCs w:val="22"/>
              </w:rPr>
            </w:pPr>
            <w:r>
              <w:rPr>
                <w:color w:val="000000"/>
                <w:szCs w:val="22"/>
              </w:rPr>
              <w:t xml:space="preserve">Tél/Tel: +32 2 464 06 11 </w:t>
            </w:r>
          </w:p>
          <w:p w14:paraId="65E47A2E" w14:textId="77777777" w:rsidR="00D80EFA" w:rsidRDefault="00C42477">
            <w:pPr>
              <w:ind w:left="567" w:hanging="567"/>
              <w:contextualSpacing/>
              <w:rPr>
                <w:color w:val="000000"/>
                <w:szCs w:val="22"/>
              </w:rPr>
            </w:pPr>
            <w:r>
              <w:rPr>
                <w:color w:val="000000"/>
                <w:szCs w:val="22"/>
              </w:rPr>
              <w:t>medinfoEMEA@takeda.com</w:t>
            </w:r>
          </w:p>
          <w:p w14:paraId="4659D13B" w14:textId="77777777" w:rsidR="00D80EFA" w:rsidRDefault="00D80EFA">
            <w:pPr>
              <w:contextualSpacing/>
              <w:rPr>
                <w:szCs w:val="22"/>
              </w:rPr>
            </w:pPr>
          </w:p>
          <w:p w14:paraId="65E47A2F" w14:textId="77777777" w:rsidR="000E37D3" w:rsidRDefault="000E37D3">
            <w:pPr>
              <w:contextualSpacing/>
              <w:rPr>
                <w:szCs w:val="22"/>
              </w:rPr>
            </w:pPr>
          </w:p>
        </w:tc>
        <w:tc>
          <w:tcPr>
            <w:tcW w:w="0" w:type="auto"/>
          </w:tcPr>
          <w:p w14:paraId="65E47A30" w14:textId="77777777" w:rsidR="00D80EFA" w:rsidRDefault="00C42477">
            <w:pPr>
              <w:autoSpaceDE w:val="0"/>
              <w:autoSpaceDN w:val="0"/>
              <w:adjustRightInd w:val="0"/>
              <w:rPr>
                <w:b/>
                <w:bCs/>
                <w:szCs w:val="22"/>
              </w:rPr>
            </w:pPr>
            <w:r>
              <w:rPr>
                <w:b/>
                <w:bCs/>
                <w:szCs w:val="22"/>
              </w:rPr>
              <w:t>Lietuva</w:t>
            </w:r>
          </w:p>
          <w:p w14:paraId="65E47A31" w14:textId="77777777" w:rsidR="00D80EFA" w:rsidRDefault="00C42477">
            <w:pPr>
              <w:tabs>
                <w:tab w:val="clear" w:pos="567"/>
              </w:tabs>
              <w:rPr>
                <w:color w:val="000000"/>
                <w:szCs w:val="22"/>
                <w:lang w:eastAsia="en-GB"/>
              </w:rPr>
            </w:pPr>
            <w:r>
              <w:rPr>
                <w:color w:val="000000"/>
                <w:szCs w:val="22"/>
                <w:lang w:eastAsia="en-GB"/>
              </w:rPr>
              <w:t>Takeda, UAB</w:t>
            </w:r>
          </w:p>
          <w:p w14:paraId="65E47A32" w14:textId="77777777" w:rsidR="00D80EFA" w:rsidRDefault="00C42477">
            <w:pPr>
              <w:ind w:left="567" w:hanging="567"/>
              <w:contextualSpacing/>
              <w:rPr>
                <w:color w:val="000000"/>
                <w:szCs w:val="22"/>
              </w:rPr>
            </w:pPr>
            <w:r>
              <w:rPr>
                <w:color w:val="000000"/>
                <w:szCs w:val="22"/>
              </w:rPr>
              <w:t>Tel: +370 521 09 070</w:t>
            </w:r>
          </w:p>
          <w:p w14:paraId="65E47A33" w14:textId="77777777" w:rsidR="00D80EFA" w:rsidRDefault="00C42477">
            <w:pPr>
              <w:ind w:left="567" w:hanging="567"/>
              <w:rPr>
                <w:color w:val="000000"/>
                <w:szCs w:val="22"/>
              </w:rPr>
            </w:pPr>
            <w:r>
              <w:rPr>
                <w:color w:val="000000"/>
                <w:szCs w:val="22"/>
              </w:rPr>
              <w:t>medinfoEMEA@takeda.com</w:t>
            </w:r>
          </w:p>
          <w:p w14:paraId="65E47A35" w14:textId="77777777" w:rsidR="00D80EFA" w:rsidRDefault="00D80EFA">
            <w:pPr>
              <w:autoSpaceDE w:val="0"/>
              <w:autoSpaceDN w:val="0"/>
              <w:adjustRightInd w:val="0"/>
              <w:rPr>
                <w:szCs w:val="22"/>
              </w:rPr>
            </w:pPr>
          </w:p>
        </w:tc>
      </w:tr>
      <w:tr w:rsidR="00D80EFA" w14:paraId="65E47A42" w14:textId="77777777">
        <w:trPr>
          <w:trHeight w:val="1232"/>
        </w:trPr>
        <w:tc>
          <w:tcPr>
            <w:tcW w:w="0" w:type="auto"/>
          </w:tcPr>
          <w:p w14:paraId="65E47A37" w14:textId="77777777" w:rsidR="00D80EFA" w:rsidRDefault="00C42477">
            <w:pPr>
              <w:autoSpaceDE w:val="0"/>
              <w:autoSpaceDN w:val="0"/>
              <w:adjustRightInd w:val="0"/>
              <w:rPr>
                <w:b/>
                <w:bCs/>
                <w:szCs w:val="22"/>
                <w:lang w:val="ru-RU"/>
              </w:rPr>
            </w:pPr>
            <w:r>
              <w:rPr>
                <w:b/>
                <w:bCs/>
                <w:szCs w:val="22"/>
                <w:lang w:val="ru-RU"/>
              </w:rPr>
              <w:t>България</w:t>
            </w:r>
          </w:p>
          <w:p w14:paraId="65E47A38" w14:textId="77777777" w:rsidR="00D80EFA" w:rsidRDefault="00C42477">
            <w:pPr>
              <w:rPr>
                <w:szCs w:val="22"/>
                <w:lang w:val="bg-BG"/>
              </w:rPr>
            </w:pPr>
            <w:r>
              <w:rPr>
                <w:szCs w:val="22"/>
                <w:lang w:val="bg-BG"/>
              </w:rPr>
              <w:t>Такеда България ЕООД</w:t>
            </w:r>
          </w:p>
          <w:p w14:paraId="65E47A39" w14:textId="77777777" w:rsidR="00D80EFA" w:rsidRDefault="00C42477">
            <w:pPr>
              <w:rPr>
                <w:szCs w:val="22"/>
                <w:lang w:val="bg-BG"/>
              </w:rPr>
            </w:pPr>
            <w:r>
              <w:rPr>
                <w:szCs w:val="22"/>
                <w:lang w:val="bg-BG"/>
              </w:rPr>
              <w:t>Тел.: +359 2 958 27 36</w:t>
            </w:r>
          </w:p>
          <w:p w14:paraId="653BC926" w14:textId="77777777" w:rsidR="00D80EFA" w:rsidRDefault="000E37D3">
            <w:pPr>
              <w:rPr>
                <w:szCs w:val="22"/>
                <w:lang w:val="bg-BG"/>
              </w:rPr>
            </w:pPr>
            <w:r>
              <w:rPr>
                <w:szCs w:val="22"/>
                <w:lang w:val="bg-BG"/>
              </w:rPr>
              <w:t xml:space="preserve">MedinfoEMEA@takeda.com </w:t>
            </w:r>
          </w:p>
          <w:p w14:paraId="3D2DC6FB" w14:textId="77777777" w:rsidR="000E37D3" w:rsidRDefault="000E37D3">
            <w:pPr>
              <w:rPr>
                <w:szCs w:val="22"/>
                <w:lang w:val="bg-BG"/>
              </w:rPr>
            </w:pPr>
          </w:p>
          <w:p w14:paraId="65E47A3A" w14:textId="43760B4C" w:rsidR="000E37D3" w:rsidRDefault="000E37D3">
            <w:pPr>
              <w:rPr>
                <w:szCs w:val="22"/>
                <w:lang w:val="bg-BG"/>
              </w:rPr>
            </w:pPr>
          </w:p>
        </w:tc>
        <w:tc>
          <w:tcPr>
            <w:tcW w:w="0" w:type="auto"/>
          </w:tcPr>
          <w:p w14:paraId="65E47A3B" w14:textId="77777777" w:rsidR="00D80EFA" w:rsidRDefault="00C42477">
            <w:pPr>
              <w:suppressAutoHyphens/>
              <w:rPr>
                <w:b/>
                <w:bCs/>
                <w:szCs w:val="22"/>
                <w:lang w:val="de-CH"/>
              </w:rPr>
            </w:pPr>
            <w:r>
              <w:rPr>
                <w:b/>
                <w:bCs/>
                <w:szCs w:val="22"/>
                <w:lang w:val="de-CH"/>
              </w:rPr>
              <w:t>Luxembourg/Luxemburg</w:t>
            </w:r>
          </w:p>
          <w:p w14:paraId="65E47A3C" w14:textId="77777777" w:rsidR="00D80EFA" w:rsidRDefault="00C42477">
            <w:pPr>
              <w:suppressAutoHyphens/>
              <w:rPr>
                <w:szCs w:val="22"/>
                <w:lang w:val="de-CH"/>
              </w:rPr>
            </w:pPr>
            <w:r>
              <w:rPr>
                <w:szCs w:val="22"/>
                <w:lang w:val="de-CH"/>
              </w:rPr>
              <w:t>Takeda Belgium NV</w:t>
            </w:r>
          </w:p>
          <w:p w14:paraId="65E47A3D" w14:textId="77777777" w:rsidR="00D80EFA" w:rsidRDefault="00C42477">
            <w:pPr>
              <w:suppressAutoHyphens/>
              <w:rPr>
                <w:szCs w:val="22"/>
                <w:lang w:val="de-CH"/>
              </w:rPr>
            </w:pPr>
            <w:r>
              <w:rPr>
                <w:szCs w:val="22"/>
                <w:lang w:val="de-CH"/>
              </w:rPr>
              <w:t>Tél/Tel: +32 2 464 06 11</w:t>
            </w:r>
          </w:p>
          <w:p w14:paraId="65E47A3E" w14:textId="77777777" w:rsidR="00D80EFA" w:rsidRDefault="00C42477">
            <w:pPr>
              <w:ind w:left="567" w:hanging="567"/>
              <w:contextualSpacing/>
              <w:rPr>
                <w:color w:val="000000"/>
                <w:szCs w:val="22"/>
              </w:rPr>
            </w:pPr>
            <w:r>
              <w:rPr>
                <w:szCs w:val="22"/>
                <w:lang w:val="en-US"/>
              </w:rPr>
              <w:t>medinfoEMEA@takeda.com</w:t>
            </w:r>
            <w:r>
              <w:rPr>
                <w:color w:val="000000"/>
                <w:szCs w:val="22"/>
              </w:rPr>
              <w:t xml:space="preserve"> </w:t>
            </w:r>
          </w:p>
          <w:p w14:paraId="65E47A41" w14:textId="77777777" w:rsidR="00D80EFA" w:rsidRDefault="00D80EFA">
            <w:pPr>
              <w:contextualSpacing/>
              <w:rPr>
                <w:szCs w:val="22"/>
              </w:rPr>
            </w:pPr>
          </w:p>
        </w:tc>
      </w:tr>
      <w:tr w:rsidR="00D80EFA" w14:paraId="65E47A4E" w14:textId="77777777">
        <w:trPr>
          <w:trHeight w:val="999"/>
        </w:trPr>
        <w:tc>
          <w:tcPr>
            <w:tcW w:w="0" w:type="auto"/>
          </w:tcPr>
          <w:p w14:paraId="65E47A43" w14:textId="77777777" w:rsidR="00D80EFA" w:rsidRDefault="00C42477">
            <w:pPr>
              <w:suppressAutoHyphens/>
              <w:rPr>
                <w:b/>
                <w:bCs/>
                <w:szCs w:val="22"/>
                <w:lang w:val="en-US"/>
              </w:rPr>
            </w:pPr>
            <w:proofErr w:type="spellStart"/>
            <w:r>
              <w:rPr>
                <w:b/>
                <w:bCs/>
                <w:szCs w:val="22"/>
                <w:lang w:val="en-US"/>
              </w:rPr>
              <w:t>Česká</w:t>
            </w:r>
            <w:proofErr w:type="spellEnd"/>
            <w:r>
              <w:rPr>
                <w:b/>
                <w:bCs/>
                <w:szCs w:val="22"/>
                <w:lang w:val="en-US"/>
              </w:rPr>
              <w:t xml:space="preserve"> </w:t>
            </w:r>
            <w:proofErr w:type="spellStart"/>
            <w:r>
              <w:rPr>
                <w:b/>
                <w:bCs/>
                <w:szCs w:val="22"/>
                <w:lang w:val="en-US"/>
              </w:rPr>
              <w:t>republika</w:t>
            </w:r>
            <w:proofErr w:type="spellEnd"/>
          </w:p>
          <w:p w14:paraId="65E47A44" w14:textId="77777777" w:rsidR="00D80EFA" w:rsidRDefault="00C42477">
            <w:pPr>
              <w:rPr>
                <w:color w:val="000000"/>
                <w:szCs w:val="22"/>
                <w:lang w:val="en-US"/>
              </w:rPr>
            </w:pPr>
            <w:r>
              <w:rPr>
                <w:color w:val="000000"/>
                <w:szCs w:val="22"/>
                <w:lang w:val="en-US"/>
              </w:rPr>
              <w:t xml:space="preserve">Takeda Pharmaceuticals Czech Republic </w:t>
            </w:r>
            <w:proofErr w:type="spellStart"/>
            <w:r>
              <w:rPr>
                <w:color w:val="000000"/>
                <w:szCs w:val="22"/>
                <w:lang w:val="en-US"/>
              </w:rPr>
              <w:t>s.r.o.</w:t>
            </w:r>
            <w:proofErr w:type="spellEnd"/>
          </w:p>
          <w:p w14:paraId="65E47A45" w14:textId="77777777" w:rsidR="00D80EFA" w:rsidRDefault="00C42477">
            <w:pPr>
              <w:rPr>
                <w:color w:val="000000"/>
                <w:szCs w:val="22"/>
              </w:rPr>
            </w:pPr>
            <w:r>
              <w:rPr>
                <w:color w:val="000000"/>
                <w:szCs w:val="22"/>
              </w:rPr>
              <w:t>Tel: +420 234 722 722</w:t>
            </w:r>
          </w:p>
          <w:p w14:paraId="65E47A46" w14:textId="77777777" w:rsidR="00D80EFA" w:rsidRDefault="00C42477">
            <w:pPr>
              <w:keepLines/>
              <w:rPr>
                <w:color w:val="000000"/>
                <w:szCs w:val="22"/>
              </w:rPr>
            </w:pPr>
            <w:r>
              <w:rPr>
                <w:szCs w:val="22"/>
              </w:rPr>
              <w:t>medinfoEMEA@takeda.com</w:t>
            </w:r>
          </w:p>
          <w:p w14:paraId="56B49819" w14:textId="77777777" w:rsidR="00D80EFA" w:rsidRDefault="00D80EFA">
            <w:pPr>
              <w:suppressAutoHyphens/>
              <w:rPr>
                <w:szCs w:val="22"/>
              </w:rPr>
            </w:pPr>
          </w:p>
          <w:p w14:paraId="65E47A47" w14:textId="77777777" w:rsidR="000E37D3" w:rsidRDefault="000E37D3">
            <w:pPr>
              <w:suppressAutoHyphens/>
              <w:rPr>
                <w:szCs w:val="22"/>
              </w:rPr>
            </w:pPr>
          </w:p>
        </w:tc>
        <w:tc>
          <w:tcPr>
            <w:tcW w:w="0" w:type="auto"/>
          </w:tcPr>
          <w:p w14:paraId="65E47A48" w14:textId="77777777" w:rsidR="00D80EFA" w:rsidRDefault="00C42477">
            <w:pPr>
              <w:rPr>
                <w:b/>
                <w:bCs/>
                <w:szCs w:val="22"/>
                <w:lang w:val="nn-NO"/>
              </w:rPr>
            </w:pPr>
            <w:r>
              <w:rPr>
                <w:b/>
                <w:bCs/>
                <w:szCs w:val="22"/>
                <w:lang w:val="nn-NO"/>
              </w:rPr>
              <w:t>Magyarország</w:t>
            </w:r>
          </w:p>
          <w:p w14:paraId="65E47A49" w14:textId="77777777" w:rsidR="00D80EFA" w:rsidRDefault="00C42477">
            <w:pPr>
              <w:tabs>
                <w:tab w:val="clear" w:pos="567"/>
              </w:tabs>
              <w:rPr>
                <w:color w:val="000000"/>
                <w:szCs w:val="22"/>
                <w:lang w:val="nn-NO"/>
              </w:rPr>
            </w:pPr>
            <w:r>
              <w:rPr>
                <w:color w:val="000000"/>
                <w:szCs w:val="22"/>
                <w:lang w:val="nn-NO"/>
              </w:rPr>
              <w:t>Takeda Pharma Kft.</w:t>
            </w:r>
          </w:p>
          <w:p w14:paraId="65E47A4A" w14:textId="77777777" w:rsidR="00D80EFA" w:rsidRDefault="00C42477">
            <w:pPr>
              <w:tabs>
                <w:tab w:val="clear" w:pos="567"/>
              </w:tabs>
              <w:rPr>
                <w:color w:val="000000"/>
                <w:szCs w:val="22"/>
                <w:lang w:val="nn-NO"/>
              </w:rPr>
            </w:pPr>
            <w:r>
              <w:rPr>
                <w:color w:val="000000"/>
                <w:szCs w:val="22"/>
                <w:lang w:val="nn-NO"/>
              </w:rPr>
              <w:t>Tel.: +36 1 270 7030</w:t>
            </w:r>
          </w:p>
          <w:p w14:paraId="65E47A4B" w14:textId="77777777" w:rsidR="00D80EFA" w:rsidRDefault="00C42477">
            <w:pPr>
              <w:keepLines/>
              <w:rPr>
                <w:color w:val="000000"/>
                <w:szCs w:val="22"/>
              </w:rPr>
            </w:pPr>
            <w:r>
              <w:rPr>
                <w:szCs w:val="22"/>
              </w:rPr>
              <w:t>medinfoEMEA@takeda.com</w:t>
            </w:r>
          </w:p>
          <w:p w14:paraId="65E47A4D" w14:textId="77777777" w:rsidR="00D80EFA" w:rsidRDefault="00D80EFA">
            <w:pPr>
              <w:rPr>
                <w:szCs w:val="22"/>
              </w:rPr>
            </w:pPr>
          </w:p>
        </w:tc>
      </w:tr>
      <w:tr w:rsidR="00D80EFA" w14:paraId="65E47A5A" w14:textId="77777777">
        <w:tc>
          <w:tcPr>
            <w:tcW w:w="0" w:type="auto"/>
          </w:tcPr>
          <w:p w14:paraId="65E47A4F" w14:textId="77777777" w:rsidR="00D80EFA" w:rsidRDefault="00C42477">
            <w:pPr>
              <w:rPr>
                <w:b/>
                <w:bCs/>
                <w:szCs w:val="22"/>
                <w:lang w:val="en-US"/>
              </w:rPr>
            </w:pPr>
            <w:r>
              <w:rPr>
                <w:b/>
                <w:bCs/>
                <w:szCs w:val="22"/>
                <w:lang w:val="en-US"/>
              </w:rPr>
              <w:t>Danmark</w:t>
            </w:r>
          </w:p>
          <w:p w14:paraId="65E47A50" w14:textId="77777777" w:rsidR="00D80EFA" w:rsidRDefault="00C42477">
            <w:pPr>
              <w:ind w:left="567" w:hanging="567"/>
              <w:contextualSpacing/>
              <w:rPr>
                <w:color w:val="000000"/>
                <w:szCs w:val="22"/>
                <w:lang w:val="en-US"/>
              </w:rPr>
            </w:pPr>
            <w:r>
              <w:rPr>
                <w:color w:val="000000"/>
                <w:szCs w:val="22"/>
                <w:lang w:val="en-US"/>
              </w:rPr>
              <w:t>Takeda Pharma A/S</w:t>
            </w:r>
          </w:p>
          <w:p w14:paraId="65E47A51" w14:textId="77777777" w:rsidR="00D80EFA" w:rsidRDefault="00C42477">
            <w:pPr>
              <w:ind w:left="567" w:hanging="567"/>
              <w:rPr>
                <w:color w:val="000000"/>
                <w:szCs w:val="22"/>
                <w:lang w:val="en-US"/>
              </w:rPr>
            </w:pPr>
            <w:proofErr w:type="spellStart"/>
            <w:r>
              <w:rPr>
                <w:color w:val="000000"/>
                <w:szCs w:val="22"/>
                <w:lang w:val="en-US"/>
              </w:rPr>
              <w:t>Tlf</w:t>
            </w:r>
            <w:proofErr w:type="spellEnd"/>
            <w:r>
              <w:rPr>
                <w:color w:val="000000"/>
                <w:szCs w:val="22"/>
                <w:lang w:val="en-US"/>
              </w:rPr>
              <w:t>: +45 46 77 10 10</w:t>
            </w:r>
          </w:p>
          <w:p w14:paraId="65E47A52" w14:textId="77777777" w:rsidR="00D80EFA" w:rsidRDefault="00C42477">
            <w:pPr>
              <w:keepLines/>
              <w:rPr>
                <w:color w:val="000000"/>
                <w:szCs w:val="22"/>
              </w:rPr>
            </w:pPr>
            <w:r>
              <w:rPr>
                <w:szCs w:val="22"/>
              </w:rPr>
              <w:t>medinfoEMEA@takeda.com</w:t>
            </w:r>
          </w:p>
          <w:p w14:paraId="448C0C4C" w14:textId="77777777" w:rsidR="000E37D3" w:rsidRDefault="000E37D3">
            <w:pPr>
              <w:rPr>
                <w:color w:val="000000"/>
                <w:szCs w:val="22"/>
              </w:rPr>
            </w:pPr>
          </w:p>
          <w:p w14:paraId="65E47A54" w14:textId="77777777" w:rsidR="00D80EFA" w:rsidRDefault="00D80EFA">
            <w:pPr>
              <w:suppressAutoHyphens/>
              <w:rPr>
                <w:szCs w:val="22"/>
              </w:rPr>
            </w:pPr>
          </w:p>
        </w:tc>
        <w:tc>
          <w:tcPr>
            <w:tcW w:w="0" w:type="auto"/>
          </w:tcPr>
          <w:p w14:paraId="65E47A55" w14:textId="77777777" w:rsidR="00D80EFA" w:rsidRDefault="00C42477">
            <w:pPr>
              <w:rPr>
                <w:b/>
                <w:bCs/>
                <w:noProof/>
                <w:szCs w:val="22"/>
                <w:lang w:val="sv-FI"/>
              </w:rPr>
            </w:pPr>
            <w:r>
              <w:rPr>
                <w:b/>
                <w:bCs/>
                <w:noProof/>
                <w:szCs w:val="22"/>
                <w:lang w:val="sv-FI"/>
              </w:rPr>
              <w:t>Malta</w:t>
            </w:r>
          </w:p>
          <w:p w14:paraId="65E47A56" w14:textId="77777777" w:rsidR="00D80EFA" w:rsidRPr="00763C98" w:rsidRDefault="00C42477">
            <w:pPr>
              <w:rPr>
                <w:szCs w:val="22"/>
                <w:lang w:val="es-ES"/>
              </w:rPr>
            </w:pPr>
            <w:proofErr w:type="spellStart"/>
            <w:r w:rsidRPr="00763C98">
              <w:rPr>
                <w:szCs w:val="22"/>
                <w:lang w:val="es-ES"/>
              </w:rPr>
              <w:t>Drugsales</w:t>
            </w:r>
            <w:proofErr w:type="spellEnd"/>
            <w:r w:rsidRPr="00763C98">
              <w:rPr>
                <w:szCs w:val="22"/>
                <w:lang w:val="es-ES"/>
              </w:rPr>
              <w:t xml:space="preserve"> </w:t>
            </w:r>
            <w:proofErr w:type="spellStart"/>
            <w:r w:rsidRPr="00763C98">
              <w:rPr>
                <w:szCs w:val="22"/>
                <w:lang w:val="es-ES"/>
              </w:rPr>
              <w:t>Ltd</w:t>
            </w:r>
            <w:proofErr w:type="spellEnd"/>
            <w:r w:rsidRPr="00763C98">
              <w:rPr>
                <w:szCs w:val="22"/>
                <w:lang w:val="es-ES"/>
              </w:rPr>
              <w:t xml:space="preserve"> </w:t>
            </w:r>
          </w:p>
          <w:p w14:paraId="65E47A57" w14:textId="77777777" w:rsidR="00D80EFA" w:rsidRPr="00763C98" w:rsidRDefault="00C42477">
            <w:pPr>
              <w:rPr>
                <w:szCs w:val="22"/>
                <w:lang w:val="es-ES"/>
              </w:rPr>
            </w:pPr>
            <w:r w:rsidRPr="00763C98">
              <w:rPr>
                <w:szCs w:val="22"/>
                <w:lang w:val="es-ES"/>
              </w:rPr>
              <w:t xml:space="preserve">Tel: +356 21419070 </w:t>
            </w:r>
          </w:p>
          <w:p w14:paraId="65E47A58" w14:textId="77777777" w:rsidR="00D80EFA" w:rsidRPr="00763C98" w:rsidRDefault="00C42477">
            <w:pPr>
              <w:rPr>
                <w:szCs w:val="22"/>
                <w:lang w:val="es-ES"/>
              </w:rPr>
            </w:pPr>
            <w:r w:rsidRPr="00763C98">
              <w:rPr>
                <w:szCs w:val="22"/>
                <w:lang w:val="es-ES"/>
              </w:rPr>
              <w:t>safety@drugsalesltd.com</w:t>
            </w:r>
          </w:p>
          <w:p w14:paraId="65E47A59" w14:textId="77777777" w:rsidR="00D80EFA" w:rsidRPr="00763C98" w:rsidRDefault="00D80EFA">
            <w:pPr>
              <w:rPr>
                <w:szCs w:val="22"/>
                <w:lang w:val="es-ES"/>
              </w:rPr>
            </w:pPr>
          </w:p>
        </w:tc>
      </w:tr>
      <w:tr w:rsidR="00D80EFA" w14:paraId="65E47A65" w14:textId="77777777">
        <w:tc>
          <w:tcPr>
            <w:tcW w:w="0" w:type="auto"/>
          </w:tcPr>
          <w:p w14:paraId="65E47A5B" w14:textId="77777777" w:rsidR="00D80EFA" w:rsidRDefault="00C42477" w:rsidP="000E37D3">
            <w:pPr>
              <w:keepNext/>
              <w:rPr>
                <w:szCs w:val="22"/>
                <w:lang w:val="de-CH"/>
              </w:rPr>
            </w:pPr>
            <w:r>
              <w:rPr>
                <w:b/>
                <w:bCs/>
                <w:szCs w:val="22"/>
                <w:lang w:val="de-CH"/>
              </w:rPr>
              <w:lastRenderedPageBreak/>
              <w:t>Deutschland</w:t>
            </w:r>
          </w:p>
          <w:p w14:paraId="65E47A5C" w14:textId="77777777" w:rsidR="00D80EFA" w:rsidRDefault="00C42477" w:rsidP="000E37D3">
            <w:pPr>
              <w:keepNext/>
              <w:tabs>
                <w:tab w:val="clear" w:pos="567"/>
              </w:tabs>
              <w:rPr>
                <w:color w:val="000000"/>
                <w:szCs w:val="22"/>
                <w:lang w:val="de-CH"/>
              </w:rPr>
            </w:pPr>
            <w:r>
              <w:rPr>
                <w:color w:val="000000"/>
                <w:szCs w:val="22"/>
                <w:lang w:val="de-CH"/>
              </w:rPr>
              <w:t>Takeda GmbH</w:t>
            </w:r>
          </w:p>
          <w:p w14:paraId="65E47A5D" w14:textId="77777777" w:rsidR="00D80EFA" w:rsidRDefault="00C42477" w:rsidP="000E37D3">
            <w:pPr>
              <w:keepNext/>
              <w:tabs>
                <w:tab w:val="clear" w:pos="567"/>
              </w:tabs>
              <w:rPr>
                <w:color w:val="000000"/>
                <w:szCs w:val="22"/>
                <w:lang w:val="de-CH"/>
              </w:rPr>
            </w:pPr>
            <w:r>
              <w:rPr>
                <w:color w:val="000000"/>
                <w:szCs w:val="22"/>
                <w:lang w:val="de-CH"/>
              </w:rPr>
              <w:t>Tel: +49 (0)800 825 3325</w:t>
            </w:r>
          </w:p>
          <w:p w14:paraId="65E47A5E" w14:textId="77777777" w:rsidR="00D80EFA" w:rsidRDefault="00C42477" w:rsidP="000E37D3">
            <w:pPr>
              <w:keepNext/>
              <w:tabs>
                <w:tab w:val="clear" w:pos="567"/>
              </w:tabs>
              <w:rPr>
                <w:szCs w:val="22"/>
                <w:lang w:val="de-CH"/>
              </w:rPr>
            </w:pPr>
            <w:r>
              <w:rPr>
                <w:szCs w:val="22"/>
                <w:lang w:val="de-CH"/>
              </w:rPr>
              <w:t>medinfoEMEA@takeda.com</w:t>
            </w:r>
          </w:p>
          <w:p w14:paraId="3527D203" w14:textId="77777777" w:rsidR="00D80EFA" w:rsidRDefault="00D80EFA" w:rsidP="000E37D3">
            <w:pPr>
              <w:keepNext/>
              <w:tabs>
                <w:tab w:val="clear" w:pos="567"/>
              </w:tabs>
              <w:rPr>
                <w:szCs w:val="22"/>
              </w:rPr>
            </w:pPr>
          </w:p>
          <w:p w14:paraId="65E47A5F" w14:textId="77777777" w:rsidR="000E37D3" w:rsidRDefault="000E37D3" w:rsidP="000E37D3">
            <w:pPr>
              <w:keepNext/>
              <w:tabs>
                <w:tab w:val="clear" w:pos="567"/>
              </w:tabs>
              <w:rPr>
                <w:szCs w:val="22"/>
              </w:rPr>
            </w:pPr>
          </w:p>
        </w:tc>
        <w:tc>
          <w:tcPr>
            <w:tcW w:w="0" w:type="auto"/>
          </w:tcPr>
          <w:p w14:paraId="65E47A60" w14:textId="77777777" w:rsidR="00D80EFA" w:rsidRDefault="00C42477">
            <w:pPr>
              <w:suppressAutoHyphens/>
              <w:rPr>
                <w:szCs w:val="22"/>
                <w:lang w:val="nl-NL"/>
              </w:rPr>
            </w:pPr>
            <w:r>
              <w:rPr>
                <w:b/>
                <w:bCs/>
                <w:szCs w:val="22"/>
                <w:lang w:val="nl-NL"/>
              </w:rPr>
              <w:t>Nederland</w:t>
            </w:r>
          </w:p>
          <w:p w14:paraId="65E47A61" w14:textId="77777777" w:rsidR="00D80EFA" w:rsidRDefault="00C42477">
            <w:pPr>
              <w:tabs>
                <w:tab w:val="clear" w:pos="567"/>
              </w:tabs>
              <w:rPr>
                <w:color w:val="000000"/>
                <w:szCs w:val="22"/>
                <w:lang w:val="nl-NL"/>
              </w:rPr>
            </w:pPr>
            <w:r>
              <w:rPr>
                <w:color w:val="000000"/>
                <w:szCs w:val="22"/>
                <w:lang w:val="nl-NL"/>
              </w:rPr>
              <w:t>Takeda Nederland B.V.</w:t>
            </w:r>
          </w:p>
          <w:p w14:paraId="65E47A62" w14:textId="77777777" w:rsidR="00D80EFA" w:rsidRDefault="00C42477">
            <w:pPr>
              <w:tabs>
                <w:tab w:val="clear" w:pos="567"/>
              </w:tabs>
              <w:rPr>
                <w:color w:val="000000"/>
                <w:szCs w:val="22"/>
                <w:lang w:val="nb-NO"/>
              </w:rPr>
            </w:pPr>
            <w:r>
              <w:rPr>
                <w:color w:val="000000"/>
                <w:szCs w:val="22"/>
                <w:lang w:val="nb-NO"/>
              </w:rPr>
              <w:t xml:space="preserve">Tel: +31 </w:t>
            </w:r>
            <w:r>
              <w:rPr>
                <w:szCs w:val="22"/>
                <w:lang w:val="nb-NO"/>
              </w:rPr>
              <w:t>20 203 5492</w:t>
            </w:r>
          </w:p>
          <w:p w14:paraId="65E47A63" w14:textId="77777777" w:rsidR="00D80EFA" w:rsidRDefault="00C42477">
            <w:pPr>
              <w:tabs>
                <w:tab w:val="clear" w:pos="567"/>
              </w:tabs>
              <w:rPr>
                <w:szCs w:val="22"/>
              </w:rPr>
            </w:pPr>
            <w:r>
              <w:rPr>
                <w:szCs w:val="22"/>
              </w:rPr>
              <w:t>medinfoEMEA@takeda.com</w:t>
            </w:r>
          </w:p>
          <w:p w14:paraId="65E47A64" w14:textId="77777777" w:rsidR="00D80EFA" w:rsidRDefault="00D80EFA">
            <w:pPr>
              <w:suppressAutoHyphens/>
              <w:rPr>
                <w:szCs w:val="22"/>
              </w:rPr>
            </w:pPr>
          </w:p>
        </w:tc>
      </w:tr>
      <w:tr w:rsidR="00D80EFA" w14:paraId="65E47A76" w14:textId="77777777">
        <w:tc>
          <w:tcPr>
            <w:tcW w:w="0" w:type="auto"/>
          </w:tcPr>
          <w:p w14:paraId="65E47A68" w14:textId="77777777" w:rsidR="00D80EFA" w:rsidRDefault="00C42477">
            <w:pPr>
              <w:suppressAutoHyphens/>
              <w:rPr>
                <w:b/>
                <w:bCs/>
                <w:szCs w:val="22"/>
                <w:lang w:val="pt-BR"/>
              </w:rPr>
            </w:pPr>
            <w:r>
              <w:rPr>
                <w:b/>
                <w:bCs/>
                <w:szCs w:val="22"/>
                <w:lang w:val="pt-BR"/>
              </w:rPr>
              <w:t>Eesti</w:t>
            </w:r>
          </w:p>
          <w:p w14:paraId="65E47A69" w14:textId="77777777" w:rsidR="00D80EFA" w:rsidRDefault="00C42477">
            <w:pPr>
              <w:tabs>
                <w:tab w:val="clear" w:pos="567"/>
              </w:tabs>
              <w:rPr>
                <w:color w:val="000000"/>
                <w:szCs w:val="22"/>
                <w:lang w:val="pt-BR" w:eastAsia="en-GB"/>
              </w:rPr>
            </w:pPr>
            <w:r>
              <w:rPr>
                <w:color w:val="000000"/>
                <w:szCs w:val="22"/>
                <w:lang w:val="pt-BR" w:eastAsia="en-GB"/>
              </w:rPr>
              <w:t>Takeda Pharma AS</w:t>
            </w:r>
          </w:p>
          <w:p w14:paraId="65E47A6A" w14:textId="77777777" w:rsidR="00D80EFA" w:rsidRDefault="00C42477">
            <w:pPr>
              <w:ind w:left="567" w:hanging="567"/>
              <w:contextualSpacing/>
              <w:rPr>
                <w:color w:val="000000"/>
                <w:szCs w:val="22"/>
                <w:lang w:val="pt-BR"/>
              </w:rPr>
            </w:pPr>
            <w:r>
              <w:rPr>
                <w:color w:val="000000"/>
                <w:szCs w:val="22"/>
                <w:lang w:val="pt-BR"/>
              </w:rPr>
              <w:t>Tel: +372 6177 669</w:t>
            </w:r>
          </w:p>
          <w:p w14:paraId="65E47A6B" w14:textId="77777777" w:rsidR="00D80EFA" w:rsidRDefault="00C42477">
            <w:pPr>
              <w:keepLines/>
              <w:rPr>
                <w:color w:val="000000"/>
                <w:szCs w:val="22"/>
              </w:rPr>
            </w:pPr>
            <w:r>
              <w:rPr>
                <w:szCs w:val="22"/>
              </w:rPr>
              <w:t>medinfoEMEA@takeda.com</w:t>
            </w:r>
          </w:p>
          <w:p w14:paraId="1D153DC8" w14:textId="77777777" w:rsidR="000E37D3" w:rsidRDefault="000E37D3">
            <w:pPr>
              <w:ind w:left="567" w:hanging="567"/>
              <w:contextualSpacing/>
              <w:rPr>
                <w:color w:val="000000"/>
                <w:szCs w:val="22"/>
              </w:rPr>
            </w:pPr>
          </w:p>
          <w:p w14:paraId="65E47A6D" w14:textId="77777777" w:rsidR="00D80EFA" w:rsidRDefault="00D80EFA">
            <w:pPr>
              <w:contextualSpacing/>
              <w:rPr>
                <w:szCs w:val="22"/>
              </w:rPr>
            </w:pPr>
          </w:p>
        </w:tc>
        <w:tc>
          <w:tcPr>
            <w:tcW w:w="0" w:type="auto"/>
          </w:tcPr>
          <w:p w14:paraId="65E47A70" w14:textId="77777777" w:rsidR="00D80EFA" w:rsidRDefault="00C42477">
            <w:pPr>
              <w:rPr>
                <w:b/>
                <w:bCs/>
                <w:szCs w:val="22"/>
              </w:rPr>
            </w:pPr>
            <w:r>
              <w:rPr>
                <w:b/>
                <w:bCs/>
                <w:szCs w:val="22"/>
              </w:rPr>
              <w:t>Norge</w:t>
            </w:r>
          </w:p>
          <w:p w14:paraId="65E47A71" w14:textId="77777777" w:rsidR="00D80EFA" w:rsidRDefault="00C42477">
            <w:pPr>
              <w:tabs>
                <w:tab w:val="clear" w:pos="567"/>
              </w:tabs>
              <w:rPr>
                <w:color w:val="000000"/>
                <w:szCs w:val="22"/>
                <w:lang w:eastAsia="en-GB"/>
              </w:rPr>
            </w:pPr>
            <w:r>
              <w:rPr>
                <w:color w:val="000000"/>
                <w:szCs w:val="22"/>
                <w:lang w:eastAsia="en-GB"/>
              </w:rPr>
              <w:t>Takeda AS</w:t>
            </w:r>
          </w:p>
          <w:p w14:paraId="65E47A72" w14:textId="77777777" w:rsidR="00D80EFA" w:rsidRDefault="00C42477">
            <w:pPr>
              <w:ind w:left="567" w:hanging="567"/>
              <w:contextualSpacing/>
              <w:rPr>
                <w:szCs w:val="22"/>
              </w:rPr>
            </w:pPr>
            <w:r>
              <w:rPr>
                <w:color w:val="000000"/>
                <w:szCs w:val="22"/>
              </w:rPr>
              <w:t xml:space="preserve">Tlf: </w:t>
            </w:r>
            <w:r>
              <w:rPr>
                <w:szCs w:val="22"/>
              </w:rPr>
              <w:t>+47 800 800 30</w:t>
            </w:r>
          </w:p>
          <w:p w14:paraId="65E47A73" w14:textId="77777777" w:rsidR="00D80EFA" w:rsidRDefault="00C42477">
            <w:pPr>
              <w:ind w:left="567" w:hanging="567"/>
              <w:rPr>
                <w:color w:val="000000"/>
                <w:szCs w:val="22"/>
              </w:rPr>
            </w:pPr>
            <w:r>
              <w:rPr>
                <w:color w:val="000000"/>
                <w:szCs w:val="22"/>
              </w:rPr>
              <w:t>medinfoEMEA@takeda.com</w:t>
            </w:r>
          </w:p>
          <w:p w14:paraId="65E47A75" w14:textId="77777777" w:rsidR="00D80EFA" w:rsidRDefault="00D80EFA">
            <w:pPr>
              <w:ind w:left="567" w:hanging="567"/>
              <w:contextualSpacing/>
              <w:rPr>
                <w:szCs w:val="22"/>
              </w:rPr>
            </w:pPr>
          </w:p>
        </w:tc>
      </w:tr>
      <w:tr w:rsidR="00D80EFA" w14:paraId="65E47A82" w14:textId="77777777">
        <w:tc>
          <w:tcPr>
            <w:tcW w:w="0" w:type="auto"/>
          </w:tcPr>
          <w:p w14:paraId="65E47A77" w14:textId="77777777" w:rsidR="00D80EFA" w:rsidRDefault="00C42477">
            <w:pPr>
              <w:keepNext/>
              <w:rPr>
                <w:b/>
                <w:bCs/>
                <w:szCs w:val="22"/>
              </w:rPr>
            </w:pPr>
            <w:r>
              <w:rPr>
                <w:b/>
                <w:bCs/>
                <w:szCs w:val="22"/>
              </w:rPr>
              <w:t>Ελλάδα</w:t>
            </w:r>
          </w:p>
          <w:p w14:paraId="65E47A78" w14:textId="77777777" w:rsidR="00D80EFA" w:rsidRDefault="00C42477">
            <w:pPr>
              <w:keepNext/>
              <w:rPr>
                <w:color w:val="000000"/>
                <w:szCs w:val="22"/>
              </w:rPr>
            </w:pPr>
            <w:r>
              <w:rPr>
                <w:szCs w:val="22"/>
                <w:lang w:val="el"/>
              </w:rPr>
              <w:t>Τ</w:t>
            </w:r>
            <w:r>
              <w:rPr>
                <w:szCs w:val="22"/>
              </w:rPr>
              <w:t xml:space="preserve">akeda </w:t>
            </w:r>
            <w:r>
              <w:rPr>
                <w:szCs w:val="22"/>
                <w:lang w:val="el"/>
              </w:rPr>
              <w:t>ΕΛΛΑΣ Α.Ε.</w:t>
            </w:r>
          </w:p>
          <w:p w14:paraId="65E47A79" w14:textId="77777777" w:rsidR="00D80EFA" w:rsidRDefault="00C42477">
            <w:pPr>
              <w:keepNext/>
              <w:ind w:left="567" w:hanging="567"/>
              <w:contextualSpacing/>
              <w:rPr>
                <w:color w:val="000000"/>
                <w:szCs w:val="22"/>
              </w:rPr>
            </w:pPr>
            <w:r>
              <w:rPr>
                <w:color w:val="000000"/>
                <w:szCs w:val="22"/>
              </w:rPr>
              <w:t>Tηλ: +30 210 6387800</w:t>
            </w:r>
          </w:p>
          <w:p w14:paraId="65E47A7A" w14:textId="77777777" w:rsidR="00D80EFA" w:rsidRDefault="00C42477">
            <w:pPr>
              <w:ind w:left="567" w:hanging="567"/>
              <w:contextualSpacing/>
              <w:rPr>
                <w:szCs w:val="22"/>
                <w:lang w:val="en-US"/>
              </w:rPr>
            </w:pPr>
            <w:r>
              <w:rPr>
                <w:szCs w:val="22"/>
                <w:lang w:val="en-US"/>
              </w:rPr>
              <w:t>medinfoEMEA@takeda.com</w:t>
            </w:r>
          </w:p>
          <w:p w14:paraId="5F19247A" w14:textId="77777777" w:rsidR="00D80EFA" w:rsidRDefault="00D80EFA">
            <w:pPr>
              <w:rPr>
                <w:szCs w:val="22"/>
              </w:rPr>
            </w:pPr>
          </w:p>
          <w:p w14:paraId="65E47A7B" w14:textId="77777777" w:rsidR="000E37D3" w:rsidRDefault="000E37D3">
            <w:pPr>
              <w:rPr>
                <w:szCs w:val="22"/>
              </w:rPr>
            </w:pPr>
          </w:p>
        </w:tc>
        <w:tc>
          <w:tcPr>
            <w:tcW w:w="0" w:type="auto"/>
          </w:tcPr>
          <w:p w14:paraId="65E47A7C" w14:textId="77777777" w:rsidR="00D80EFA" w:rsidRDefault="00C42477">
            <w:pPr>
              <w:keepNext/>
              <w:suppressAutoHyphens/>
              <w:rPr>
                <w:szCs w:val="22"/>
                <w:lang w:val="de-CH"/>
              </w:rPr>
            </w:pPr>
            <w:r>
              <w:rPr>
                <w:b/>
                <w:bCs/>
                <w:szCs w:val="22"/>
                <w:lang w:val="de-CH"/>
              </w:rPr>
              <w:t>Österreich</w:t>
            </w:r>
          </w:p>
          <w:p w14:paraId="65E47A7D" w14:textId="77777777" w:rsidR="00D80EFA" w:rsidRDefault="00C42477">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65E47A7E" w14:textId="77777777" w:rsidR="00D80EFA" w:rsidRDefault="00C42477">
            <w:pPr>
              <w:keepNext/>
              <w:tabs>
                <w:tab w:val="clear" w:pos="567"/>
              </w:tabs>
              <w:rPr>
                <w:color w:val="000000"/>
                <w:szCs w:val="22"/>
              </w:rPr>
            </w:pPr>
            <w:r>
              <w:rPr>
                <w:color w:val="000000"/>
                <w:szCs w:val="22"/>
              </w:rPr>
              <w:t xml:space="preserve">Tel: +43 (0) 800-20 80 50 </w:t>
            </w:r>
          </w:p>
          <w:p w14:paraId="65E47A7F" w14:textId="77777777" w:rsidR="00D80EFA" w:rsidRDefault="00C42477">
            <w:pPr>
              <w:keepLines/>
              <w:rPr>
                <w:color w:val="000000"/>
                <w:szCs w:val="22"/>
              </w:rPr>
            </w:pPr>
            <w:r>
              <w:rPr>
                <w:szCs w:val="22"/>
              </w:rPr>
              <w:t>medinfoEMEA@takeda.com</w:t>
            </w:r>
          </w:p>
          <w:p w14:paraId="65E47A81" w14:textId="77777777" w:rsidR="00D80EFA" w:rsidRDefault="00D80EFA">
            <w:pPr>
              <w:keepNext/>
              <w:suppressAutoHyphens/>
              <w:rPr>
                <w:szCs w:val="22"/>
              </w:rPr>
            </w:pPr>
          </w:p>
        </w:tc>
      </w:tr>
      <w:tr w:rsidR="00D80EFA" w14:paraId="65E47A8F" w14:textId="77777777">
        <w:tc>
          <w:tcPr>
            <w:tcW w:w="0" w:type="auto"/>
          </w:tcPr>
          <w:p w14:paraId="65E47A83" w14:textId="77777777" w:rsidR="00D80EFA" w:rsidRDefault="00C42477">
            <w:pPr>
              <w:keepNext/>
              <w:tabs>
                <w:tab w:val="left" w:pos="4536"/>
              </w:tabs>
              <w:suppressAutoHyphens/>
              <w:rPr>
                <w:b/>
                <w:bCs/>
                <w:szCs w:val="22"/>
                <w:lang w:val="es-ES"/>
              </w:rPr>
            </w:pPr>
            <w:r>
              <w:rPr>
                <w:b/>
                <w:bCs/>
                <w:szCs w:val="22"/>
                <w:lang w:val="es-ES"/>
              </w:rPr>
              <w:t>España</w:t>
            </w:r>
          </w:p>
          <w:p w14:paraId="65E47A84" w14:textId="77777777" w:rsidR="00D80EFA" w:rsidRDefault="00C42477">
            <w:pPr>
              <w:keepLines/>
              <w:rPr>
                <w:lang w:val="es-ES"/>
              </w:rPr>
            </w:pPr>
            <w:proofErr w:type="spellStart"/>
            <w:r>
              <w:rPr>
                <w:lang w:val="es-ES"/>
              </w:rPr>
              <w:t>Takeda</w:t>
            </w:r>
            <w:proofErr w:type="spellEnd"/>
            <w:r>
              <w:rPr>
                <w:lang w:val="es-ES"/>
              </w:rPr>
              <w:t xml:space="preserve"> Farmacéutica España, S.A.</w:t>
            </w:r>
          </w:p>
          <w:p w14:paraId="65E47A85" w14:textId="77777777" w:rsidR="00D80EFA" w:rsidRDefault="00C42477">
            <w:pPr>
              <w:keepLines/>
              <w:rPr>
                <w:szCs w:val="22"/>
                <w:lang w:val="en-US"/>
              </w:rPr>
            </w:pPr>
            <w:r>
              <w:rPr>
                <w:szCs w:val="22"/>
                <w:lang w:val="en-US"/>
              </w:rPr>
              <w:t>Tel: +34 917 90 42 22</w:t>
            </w:r>
          </w:p>
          <w:p w14:paraId="65E47A86" w14:textId="77777777" w:rsidR="00D80EFA" w:rsidRDefault="00C42477">
            <w:pPr>
              <w:rPr>
                <w:color w:val="000000"/>
                <w:szCs w:val="22"/>
              </w:rPr>
            </w:pPr>
            <w:r>
              <w:rPr>
                <w:szCs w:val="22"/>
              </w:rPr>
              <w:t>medinfoEMEA@takeda.com</w:t>
            </w:r>
          </w:p>
          <w:p w14:paraId="17798A2C" w14:textId="77777777" w:rsidR="000E37D3" w:rsidRDefault="000E37D3">
            <w:pPr>
              <w:keepNext/>
              <w:ind w:left="567" w:hanging="567"/>
              <w:contextualSpacing/>
              <w:rPr>
                <w:color w:val="000000"/>
                <w:szCs w:val="22"/>
                <w:lang w:eastAsia="en-GB"/>
              </w:rPr>
            </w:pPr>
          </w:p>
          <w:p w14:paraId="65E47A88" w14:textId="77777777" w:rsidR="00D80EFA" w:rsidRDefault="00D80EFA">
            <w:pPr>
              <w:keepNext/>
              <w:contextualSpacing/>
              <w:rPr>
                <w:szCs w:val="22"/>
              </w:rPr>
            </w:pPr>
          </w:p>
        </w:tc>
        <w:tc>
          <w:tcPr>
            <w:tcW w:w="0" w:type="auto"/>
          </w:tcPr>
          <w:p w14:paraId="65E47A89" w14:textId="77777777" w:rsidR="00D80EFA" w:rsidRDefault="00C42477">
            <w:pPr>
              <w:keepNext/>
              <w:suppressAutoHyphens/>
              <w:rPr>
                <w:b/>
                <w:bCs/>
                <w:i/>
                <w:iCs/>
                <w:szCs w:val="22"/>
                <w:lang w:val="sv-FI"/>
              </w:rPr>
            </w:pPr>
            <w:r>
              <w:rPr>
                <w:b/>
                <w:bCs/>
                <w:szCs w:val="22"/>
                <w:lang w:val="sv-FI"/>
              </w:rPr>
              <w:t>Polska</w:t>
            </w:r>
          </w:p>
          <w:p w14:paraId="65E47A8A" w14:textId="77777777" w:rsidR="00D80EFA" w:rsidRDefault="00C42477">
            <w:pPr>
              <w:keepNext/>
              <w:tabs>
                <w:tab w:val="clear" w:pos="567"/>
              </w:tabs>
              <w:rPr>
                <w:color w:val="000000"/>
                <w:szCs w:val="22"/>
                <w:lang w:val="sv-FI" w:eastAsia="en-GB"/>
              </w:rPr>
            </w:pPr>
            <w:r>
              <w:rPr>
                <w:color w:val="000000"/>
                <w:szCs w:val="22"/>
                <w:lang w:val="sv-FI"/>
              </w:rPr>
              <w:t>Takeda Pharma Sp. z o.o.</w:t>
            </w:r>
          </w:p>
          <w:p w14:paraId="65E47A8B" w14:textId="77777777" w:rsidR="00D80EFA" w:rsidRDefault="00C42477">
            <w:pPr>
              <w:keepLines/>
              <w:rPr>
                <w:color w:val="000000"/>
                <w:szCs w:val="22"/>
              </w:rPr>
            </w:pPr>
            <w:r>
              <w:rPr>
                <w:color w:val="000000"/>
                <w:szCs w:val="22"/>
              </w:rPr>
              <w:t>Tel.: +48223062447</w:t>
            </w:r>
          </w:p>
          <w:p w14:paraId="65E47A8C" w14:textId="77777777" w:rsidR="00D80EFA" w:rsidRDefault="00C42477">
            <w:pPr>
              <w:keepLines/>
              <w:rPr>
                <w:color w:val="000000"/>
                <w:szCs w:val="22"/>
              </w:rPr>
            </w:pPr>
            <w:r>
              <w:rPr>
                <w:szCs w:val="22"/>
              </w:rPr>
              <w:t>medinfoEMEA@takeda.com</w:t>
            </w:r>
          </w:p>
          <w:p w14:paraId="65E47A8E" w14:textId="77777777" w:rsidR="00D80EFA" w:rsidRDefault="00D80EFA">
            <w:pPr>
              <w:keepNext/>
              <w:ind w:left="567" w:hanging="567"/>
              <w:contextualSpacing/>
              <w:rPr>
                <w:szCs w:val="22"/>
              </w:rPr>
            </w:pPr>
          </w:p>
        </w:tc>
      </w:tr>
      <w:tr w:rsidR="00D80EFA" w14:paraId="65E47A9D" w14:textId="77777777">
        <w:trPr>
          <w:trHeight w:val="1151"/>
        </w:trPr>
        <w:tc>
          <w:tcPr>
            <w:tcW w:w="0" w:type="auto"/>
          </w:tcPr>
          <w:p w14:paraId="65E47A90" w14:textId="77777777" w:rsidR="00D80EFA" w:rsidRPr="00763C98" w:rsidRDefault="00C42477">
            <w:pPr>
              <w:tabs>
                <w:tab w:val="left" w:pos="4536"/>
              </w:tabs>
              <w:suppressAutoHyphens/>
              <w:rPr>
                <w:b/>
                <w:bCs/>
                <w:szCs w:val="22"/>
                <w:lang w:val="fr-FR"/>
              </w:rPr>
            </w:pPr>
            <w:r w:rsidRPr="00763C98">
              <w:rPr>
                <w:b/>
                <w:bCs/>
                <w:szCs w:val="22"/>
                <w:lang w:val="fr-FR"/>
              </w:rPr>
              <w:t>France</w:t>
            </w:r>
          </w:p>
          <w:p w14:paraId="65E47A91" w14:textId="77777777" w:rsidR="00D80EFA" w:rsidRPr="00763C98" w:rsidRDefault="00C42477">
            <w:pPr>
              <w:tabs>
                <w:tab w:val="clear" w:pos="567"/>
              </w:tabs>
              <w:rPr>
                <w:color w:val="000000"/>
                <w:szCs w:val="22"/>
                <w:lang w:val="fr-FR" w:eastAsia="en-GB"/>
              </w:rPr>
            </w:pPr>
            <w:r w:rsidRPr="00763C98">
              <w:rPr>
                <w:color w:val="000000"/>
                <w:szCs w:val="22"/>
                <w:lang w:val="fr-FR" w:eastAsia="en-GB"/>
              </w:rPr>
              <w:t>Takeda France SAS</w:t>
            </w:r>
          </w:p>
          <w:p w14:paraId="65E47A92" w14:textId="77777777" w:rsidR="00D80EFA" w:rsidRPr="00763C98" w:rsidRDefault="00C42477">
            <w:pPr>
              <w:tabs>
                <w:tab w:val="clear" w:pos="567"/>
              </w:tabs>
              <w:rPr>
                <w:color w:val="000000"/>
                <w:szCs w:val="22"/>
                <w:lang w:val="fr-FR" w:eastAsia="en-GB"/>
              </w:rPr>
            </w:pPr>
            <w:r w:rsidRPr="00763C98">
              <w:rPr>
                <w:color w:val="000000"/>
                <w:szCs w:val="22"/>
                <w:lang w:val="fr-FR" w:eastAsia="en-GB"/>
              </w:rPr>
              <w:t>T</w:t>
            </w:r>
            <w:proofErr w:type="spellStart"/>
            <w:r>
              <w:rPr>
                <w:szCs w:val="22"/>
                <w:lang w:val="fr"/>
              </w:rPr>
              <w:t>él</w:t>
            </w:r>
            <w:proofErr w:type="spellEnd"/>
            <w:r>
              <w:rPr>
                <w:szCs w:val="22"/>
                <w:lang w:val="fr"/>
              </w:rPr>
              <w:t>:</w:t>
            </w:r>
            <w:r w:rsidRPr="00763C98">
              <w:rPr>
                <w:color w:val="000000"/>
                <w:szCs w:val="22"/>
                <w:lang w:val="fr-FR" w:eastAsia="en-GB"/>
              </w:rPr>
              <w:t xml:space="preserve"> + 33 1 40 67 33 00</w:t>
            </w:r>
          </w:p>
          <w:p w14:paraId="65E47A93" w14:textId="77777777" w:rsidR="00D80EFA" w:rsidRDefault="00C42477">
            <w:pPr>
              <w:tabs>
                <w:tab w:val="clear" w:pos="567"/>
              </w:tabs>
              <w:rPr>
                <w:szCs w:val="22"/>
              </w:rPr>
            </w:pPr>
            <w:r>
              <w:rPr>
                <w:szCs w:val="22"/>
              </w:rPr>
              <w:t>medinfoEMEA@takeda.com</w:t>
            </w:r>
          </w:p>
          <w:p w14:paraId="7179C8A6" w14:textId="77777777" w:rsidR="000E37D3" w:rsidRDefault="000E37D3">
            <w:pPr>
              <w:tabs>
                <w:tab w:val="clear" w:pos="567"/>
              </w:tabs>
              <w:rPr>
                <w:szCs w:val="22"/>
              </w:rPr>
            </w:pPr>
          </w:p>
          <w:p w14:paraId="65E47A95" w14:textId="77777777" w:rsidR="00D80EFA" w:rsidRDefault="00D80EFA">
            <w:pPr>
              <w:tabs>
                <w:tab w:val="clear" w:pos="567"/>
              </w:tabs>
              <w:rPr>
                <w:b/>
                <w:bCs/>
                <w:szCs w:val="22"/>
              </w:rPr>
            </w:pPr>
          </w:p>
        </w:tc>
        <w:tc>
          <w:tcPr>
            <w:tcW w:w="0" w:type="auto"/>
          </w:tcPr>
          <w:p w14:paraId="65E47A96" w14:textId="77777777" w:rsidR="00D80EFA" w:rsidRDefault="00C42477">
            <w:pPr>
              <w:suppressAutoHyphens/>
              <w:rPr>
                <w:noProof/>
                <w:szCs w:val="22"/>
                <w:lang w:val="pt-PT"/>
              </w:rPr>
            </w:pPr>
            <w:r>
              <w:rPr>
                <w:b/>
                <w:bCs/>
                <w:noProof/>
                <w:szCs w:val="22"/>
                <w:lang w:val="pt-PT"/>
              </w:rPr>
              <w:t>Portugal</w:t>
            </w:r>
          </w:p>
          <w:p w14:paraId="65E47A97" w14:textId="77777777" w:rsidR="00D80EFA" w:rsidRDefault="00C42477">
            <w:pPr>
              <w:tabs>
                <w:tab w:val="clear" w:pos="567"/>
              </w:tabs>
              <w:rPr>
                <w:color w:val="000000"/>
                <w:szCs w:val="22"/>
                <w:lang w:val="pt-BR"/>
              </w:rPr>
            </w:pPr>
            <w:r>
              <w:rPr>
                <w:color w:val="000000"/>
                <w:szCs w:val="22"/>
                <w:lang w:val="pt-BR"/>
              </w:rPr>
              <w:t>Takeda Farmacêuticos Portugal, Lda.</w:t>
            </w:r>
          </w:p>
          <w:p w14:paraId="65E47A98" w14:textId="77777777" w:rsidR="00D80EFA" w:rsidRDefault="00C42477">
            <w:pPr>
              <w:rPr>
                <w:color w:val="000000"/>
                <w:szCs w:val="22"/>
              </w:rPr>
            </w:pPr>
            <w:r>
              <w:rPr>
                <w:color w:val="000000"/>
                <w:szCs w:val="22"/>
              </w:rPr>
              <w:t>Tel: + 351 21 120 1457</w:t>
            </w:r>
          </w:p>
          <w:p w14:paraId="65E47A99" w14:textId="77777777" w:rsidR="00D80EFA" w:rsidRDefault="00C42477">
            <w:pPr>
              <w:keepLines/>
              <w:rPr>
                <w:color w:val="000000"/>
                <w:szCs w:val="22"/>
              </w:rPr>
            </w:pPr>
            <w:r>
              <w:rPr>
                <w:szCs w:val="22"/>
              </w:rPr>
              <w:t>medinfoEMEA@takeda.com</w:t>
            </w:r>
          </w:p>
          <w:p w14:paraId="65E47A9C" w14:textId="77777777" w:rsidR="00D80EFA" w:rsidRDefault="00D80EFA">
            <w:pPr>
              <w:rPr>
                <w:szCs w:val="22"/>
              </w:rPr>
            </w:pPr>
          </w:p>
        </w:tc>
      </w:tr>
      <w:tr w:rsidR="00D80EFA" w14:paraId="65E47AA9" w14:textId="77777777">
        <w:tc>
          <w:tcPr>
            <w:tcW w:w="0" w:type="auto"/>
          </w:tcPr>
          <w:p w14:paraId="65E47A9E" w14:textId="77777777" w:rsidR="00D80EFA" w:rsidRPr="00763C98" w:rsidRDefault="00C42477">
            <w:pPr>
              <w:rPr>
                <w:b/>
                <w:bCs/>
                <w:szCs w:val="22"/>
              </w:rPr>
            </w:pPr>
            <w:r w:rsidRPr="00763C98">
              <w:rPr>
                <w:b/>
                <w:bCs/>
                <w:szCs w:val="22"/>
              </w:rPr>
              <w:t>Hrvatska</w:t>
            </w:r>
          </w:p>
          <w:p w14:paraId="65E47A9F" w14:textId="77777777" w:rsidR="00D80EFA" w:rsidRPr="00763C98" w:rsidRDefault="00C42477">
            <w:pPr>
              <w:ind w:left="567" w:hanging="567"/>
              <w:contextualSpacing/>
              <w:rPr>
                <w:color w:val="000000"/>
                <w:szCs w:val="22"/>
              </w:rPr>
            </w:pPr>
            <w:r w:rsidRPr="00763C98">
              <w:rPr>
                <w:color w:val="000000"/>
                <w:szCs w:val="22"/>
              </w:rPr>
              <w:t>Takeda Pharmaceuticals Croatia d.o.o.</w:t>
            </w:r>
          </w:p>
          <w:p w14:paraId="65E47AA0" w14:textId="77777777" w:rsidR="00D80EFA" w:rsidRDefault="00C42477">
            <w:pPr>
              <w:ind w:left="567" w:hanging="567"/>
              <w:contextualSpacing/>
              <w:rPr>
                <w:color w:val="000000"/>
                <w:szCs w:val="22"/>
              </w:rPr>
            </w:pPr>
            <w:r>
              <w:rPr>
                <w:color w:val="000000"/>
                <w:szCs w:val="22"/>
              </w:rPr>
              <w:t>Tel: +385 1 377 88 96</w:t>
            </w:r>
          </w:p>
          <w:p w14:paraId="65E47AA1" w14:textId="77777777" w:rsidR="00D80EFA" w:rsidRDefault="00C42477">
            <w:pPr>
              <w:keepLines/>
              <w:rPr>
                <w:color w:val="000000"/>
                <w:szCs w:val="22"/>
              </w:rPr>
            </w:pPr>
            <w:r>
              <w:rPr>
                <w:szCs w:val="22"/>
              </w:rPr>
              <w:t>medinfoEMEA@takeda.com</w:t>
            </w:r>
          </w:p>
          <w:p w14:paraId="3430782A" w14:textId="77777777" w:rsidR="000E37D3" w:rsidRDefault="000E37D3">
            <w:pPr>
              <w:suppressAutoHyphens/>
              <w:rPr>
                <w:b/>
                <w:bCs/>
                <w:color w:val="000000"/>
                <w:szCs w:val="22"/>
              </w:rPr>
            </w:pPr>
          </w:p>
          <w:p w14:paraId="65E47AA3" w14:textId="77777777" w:rsidR="00D80EFA" w:rsidRDefault="00D80EFA">
            <w:pPr>
              <w:rPr>
                <w:szCs w:val="22"/>
              </w:rPr>
            </w:pPr>
          </w:p>
        </w:tc>
        <w:tc>
          <w:tcPr>
            <w:tcW w:w="0" w:type="auto"/>
          </w:tcPr>
          <w:p w14:paraId="65E47AA4" w14:textId="77777777" w:rsidR="00D80EFA" w:rsidRDefault="00C42477">
            <w:pPr>
              <w:suppressAutoHyphens/>
              <w:rPr>
                <w:b/>
                <w:bCs/>
                <w:szCs w:val="22"/>
                <w:lang w:val="en-US"/>
              </w:rPr>
            </w:pPr>
            <w:proofErr w:type="spellStart"/>
            <w:r>
              <w:rPr>
                <w:b/>
                <w:bCs/>
                <w:szCs w:val="22"/>
                <w:lang w:val="en-US"/>
              </w:rPr>
              <w:t>România</w:t>
            </w:r>
            <w:proofErr w:type="spellEnd"/>
          </w:p>
          <w:p w14:paraId="65E47AA5" w14:textId="77777777" w:rsidR="00D80EFA" w:rsidRDefault="00C42477">
            <w:pPr>
              <w:tabs>
                <w:tab w:val="clear" w:pos="567"/>
              </w:tabs>
              <w:rPr>
                <w:color w:val="000000"/>
                <w:szCs w:val="22"/>
                <w:lang w:val="en-US" w:eastAsia="en-GB"/>
              </w:rPr>
            </w:pPr>
            <w:r>
              <w:rPr>
                <w:color w:val="000000"/>
                <w:szCs w:val="22"/>
                <w:lang w:val="en-US" w:eastAsia="en-GB"/>
              </w:rPr>
              <w:t>Takeda Pharmaceuticals SRL</w:t>
            </w:r>
          </w:p>
          <w:p w14:paraId="65E47AA6" w14:textId="77777777" w:rsidR="00D80EFA" w:rsidRDefault="00C42477">
            <w:pPr>
              <w:ind w:left="567" w:hanging="567"/>
              <w:contextualSpacing/>
              <w:rPr>
                <w:color w:val="000000"/>
                <w:szCs w:val="22"/>
                <w:lang w:val="en-US"/>
              </w:rPr>
            </w:pPr>
            <w:r>
              <w:rPr>
                <w:color w:val="000000"/>
                <w:szCs w:val="22"/>
                <w:lang w:val="en-US"/>
              </w:rPr>
              <w:t>Tel: +40 21 335 03 91</w:t>
            </w:r>
          </w:p>
          <w:p w14:paraId="65E47AA7" w14:textId="77777777" w:rsidR="00D80EFA" w:rsidRDefault="00C42477">
            <w:pPr>
              <w:ind w:left="567" w:hanging="567"/>
              <w:contextualSpacing/>
              <w:rPr>
                <w:color w:val="000000"/>
                <w:szCs w:val="22"/>
              </w:rPr>
            </w:pPr>
            <w:r>
              <w:rPr>
                <w:color w:val="000000"/>
                <w:szCs w:val="22"/>
              </w:rPr>
              <w:t>medinfo</w:t>
            </w:r>
            <w:r>
              <w:rPr>
                <w:szCs w:val="22"/>
              </w:rPr>
              <w:t>EMEA@takeda.com</w:t>
            </w:r>
          </w:p>
          <w:p w14:paraId="65E47AA8" w14:textId="77777777" w:rsidR="00D80EFA" w:rsidRDefault="00D80EFA">
            <w:pPr>
              <w:rPr>
                <w:noProof/>
                <w:szCs w:val="22"/>
                <w:lang w:val="en-US"/>
              </w:rPr>
            </w:pPr>
          </w:p>
        </w:tc>
      </w:tr>
      <w:tr w:rsidR="00D80EFA" w14:paraId="65E47AB4" w14:textId="77777777">
        <w:tc>
          <w:tcPr>
            <w:tcW w:w="0" w:type="auto"/>
          </w:tcPr>
          <w:p w14:paraId="65E47AAA" w14:textId="77777777" w:rsidR="00D80EFA" w:rsidRDefault="00C42477">
            <w:pPr>
              <w:rPr>
                <w:b/>
                <w:bCs/>
                <w:szCs w:val="22"/>
                <w:lang w:val="en-US"/>
              </w:rPr>
            </w:pPr>
            <w:r>
              <w:rPr>
                <w:b/>
                <w:bCs/>
                <w:szCs w:val="22"/>
                <w:lang w:val="en-US"/>
              </w:rPr>
              <w:t>Ireland</w:t>
            </w:r>
          </w:p>
          <w:p w14:paraId="65E47AAB" w14:textId="77777777" w:rsidR="00D80EFA" w:rsidRDefault="00C42477">
            <w:pPr>
              <w:rPr>
                <w:color w:val="000000"/>
                <w:szCs w:val="22"/>
                <w:lang w:val="en-US"/>
              </w:rPr>
            </w:pPr>
            <w:r>
              <w:rPr>
                <w:color w:val="000000"/>
                <w:szCs w:val="22"/>
                <w:lang w:val="en-US"/>
              </w:rPr>
              <w:t xml:space="preserve">Takeda Products Ireland </w:t>
            </w:r>
            <w:r>
              <w:rPr>
                <w:szCs w:val="22"/>
                <w:lang w:val="en-US"/>
              </w:rPr>
              <w:t>Ltd</w:t>
            </w:r>
          </w:p>
          <w:p w14:paraId="65E47AAC" w14:textId="77777777" w:rsidR="00D80EFA" w:rsidRDefault="00C42477">
            <w:pPr>
              <w:rPr>
                <w:szCs w:val="22"/>
                <w:lang w:val="en-US"/>
              </w:rPr>
            </w:pPr>
            <w:r>
              <w:rPr>
                <w:color w:val="000000"/>
                <w:szCs w:val="22"/>
                <w:lang w:val="en-US"/>
              </w:rPr>
              <w:t xml:space="preserve">Tel: </w:t>
            </w:r>
            <w:r>
              <w:rPr>
                <w:szCs w:val="22"/>
                <w:lang w:val="en-US"/>
              </w:rPr>
              <w:t>1800 937 970</w:t>
            </w:r>
          </w:p>
          <w:p w14:paraId="65E47AAD" w14:textId="77777777" w:rsidR="00D80EFA" w:rsidRDefault="00C42477">
            <w:pPr>
              <w:rPr>
                <w:szCs w:val="22"/>
              </w:rPr>
            </w:pPr>
            <w:r>
              <w:rPr>
                <w:szCs w:val="22"/>
              </w:rPr>
              <w:t>medinfoEMEA@takeda.com</w:t>
            </w:r>
          </w:p>
          <w:p w14:paraId="7FE5DCE6" w14:textId="77777777" w:rsidR="000E37D3" w:rsidRDefault="000E37D3">
            <w:pPr>
              <w:rPr>
                <w:color w:val="000000"/>
                <w:szCs w:val="22"/>
              </w:rPr>
            </w:pPr>
          </w:p>
          <w:p w14:paraId="65E47AAF" w14:textId="77777777" w:rsidR="00D80EFA" w:rsidRDefault="00D80EFA">
            <w:pPr>
              <w:rPr>
                <w:szCs w:val="22"/>
              </w:rPr>
            </w:pPr>
          </w:p>
        </w:tc>
        <w:tc>
          <w:tcPr>
            <w:tcW w:w="0" w:type="auto"/>
          </w:tcPr>
          <w:p w14:paraId="65E47AB0" w14:textId="77777777" w:rsidR="00D80EFA" w:rsidRDefault="00C42477">
            <w:pPr>
              <w:rPr>
                <w:noProof/>
                <w:szCs w:val="22"/>
              </w:rPr>
            </w:pPr>
            <w:r>
              <w:rPr>
                <w:b/>
                <w:bCs/>
                <w:noProof/>
                <w:szCs w:val="22"/>
              </w:rPr>
              <w:t>Slovenija</w:t>
            </w:r>
          </w:p>
          <w:p w14:paraId="65E47AB1" w14:textId="77777777" w:rsidR="00D80EFA" w:rsidRDefault="00C42477">
            <w:pPr>
              <w:tabs>
                <w:tab w:val="left" w:pos="4536"/>
              </w:tabs>
              <w:contextualSpacing/>
              <w:rPr>
                <w:color w:val="000000"/>
                <w:szCs w:val="22"/>
              </w:rPr>
            </w:pPr>
            <w:r>
              <w:rPr>
                <w:color w:val="000000"/>
                <w:szCs w:val="22"/>
              </w:rPr>
              <w:t>Takeda</w:t>
            </w:r>
            <w:r>
              <w:rPr>
                <w:szCs w:val="22"/>
              </w:rPr>
              <w:t xml:space="preserve"> Pharmaceuticals farmacevtska družba d.o.o.</w:t>
            </w:r>
          </w:p>
          <w:p w14:paraId="65E47AB2" w14:textId="77777777" w:rsidR="00D80EFA" w:rsidRDefault="00C42477">
            <w:pPr>
              <w:rPr>
                <w:color w:val="000000"/>
                <w:szCs w:val="22"/>
                <w:lang w:val="en-US"/>
              </w:rPr>
            </w:pPr>
            <w:r>
              <w:rPr>
                <w:color w:val="000000"/>
                <w:szCs w:val="22"/>
                <w:lang w:val="en-US"/>
              </w:rPr>
              <w:t>Tel: + 386 (0) 59 082 480</w:t>
            </w:r>
          </w:p>
          <w:p w14:paraId="65E47AB3" w14:textId="77777777" w:rsidR="00D80EFA" w:rsidRDefault="00C42477">
            <w:pPr>
              <w:keepLines/>
              <w:rPr>
                <w:color w:val="000000"/>
                <w:szCs w:val="22"/>
              </w:rPr>
            </w:pPr>
            <w:r>
              <w:rPr>
                <w:szCs w:val="22"/>
              </w:rPr>
              <w:t>medinfoEMEA@takeda.com</w:t>
            </w:r>
          </w:p>
        </w:tc>
      </w:tr>
      <w:tr w:rsidR="00D80EFA" w14:paraId="65E47ABF" w14:textId="77777777">
        <w:tc>
          <w:tcPr>
            <w:tcW w:w="0" w:type="auto"/>
          </w:tcPr>
          <w:p w14:paraId="65E47AB5" w14:textId="77777777" w:rsidR="00D80EFA" w:rsidRDefault="00C42477">
            <w:pPr>
              <w:keepNext/>
              <w:rPr>
                <w:b/>
                <w:bCs/>
                <w:szCs w:val="22"/>
                <w:lang w:val="sv-FI"/>
              </w:rPr>
            </w:pPr>
            <w:r>
              <w:rPr>
                <w:b/>
                <w:bCs/>
                <w:szCs w:val="22"/>
                <w:lang w:val="sv-FI"/>
              </w:rPr>
              <w:t>Ísland</w:t>
            </w:r>
          </w:p>
          <w:p w14:paraId="65E47AB6" w14:textId="77777777" w:rsidR="00D80EFA" w:rsidRDefault="00C42477">
            <w:pPr>
              <w:rPr>
                <w:color w:val="000000"/>
                <w:szCs w:val="22"/>
                <w:lang w:val="sv-FI"/>
              </w:rPr>
            </w:pPr>
            <w:r>
              <w:rPr>
                <w:color w:val="000000"/>
                <w:szCs w:val="22"/>
                <w:lang w:val="sv-FI"/>
              </w:rPr>
              <w:t>Vistor hf.</w:t>
            </w:r>
          </w:p>
          <w:p w14:paraId="65E47AB7" w14:textId="77777777" w:rsidR="00D80EFA" w:rsidRDefault="00C42477">
            <w:pPr>
              <w:rPr>
                <w:color w:val="000000"/>
                <w:szCs w:val="22"/>
                <w:lang w:val="sv-FI"/>
              </w:rPr>
            </w:pPr>
            <w:r>
              <w:rPr>
                <w:color w:val="000000"/>
                <w:szCs w:val="22"/>
                <w:lang w:val="sv-FI"/>
              </w:rPr>
              <w:t>Sími: +354 535 7000</w:t>
            </w:r>
          </w:p>
          <w:p w14:paraId="02CBC10A" w14:textId="77777777" w:rsidR="00D80EFA" w:rsidRDefault="000E37D3">
            <w:pPr>
              <w:spacing w:line="240" w:lineRule="exact"/>
              <w:rPr>
                <w:color w:val="000000"/>
                <w:szCs w:val="22"/>
                <w:lang w:val="sv-FI"/>
              </w:rPr>
            </w:pPr>
            <w:r>
              <w:rPr>
                <w:color w:val="000000"/>
                <w:szCs w:val="22"/>
                <w:lang w:val="sv-FI"/>
              </w:rPr>
              <w:t>MedinfoEMEA@takeda.com</w:t>
            </w:r>
          </w:p>
          <w:p w14:paraId="06B18BFF" w14:textId="77777777" w:rsidR="000E37D3" w:rsidRDefault="000E37D3">
            <w:pPr>
              <w:spacing w:line="240" w:lineRule="exact"/>
              <w:rPr>
                <w:color w:val="000000"/>
                <w:szCs w:val="22"/>
                <w:lang w:val="sv-FI"/>
              </w:rPr>
            </w:pPr>
          </w:p>
          <w:p w14:paraId="65E47AB8" w14:textId="5A13347E" w:rsidR="000E37D3" w:rsidRDefault="000E37D3">
            <w:pPr>
              <w:spacing w:line="240" w:lineRule="exact"/>
              <w:rPr>
                <w:color w:val="000000"/>
                <w:szCs w:val="22"/>
                <w:lang w:val="sv-FI"/>
              </w:rPr>
            </w:pPr>
          </w:p>
        </w:tc>
        <w:tc>
          <w:tcPr>
            <w:tcW w:w="0" w:type="auto"/>
          </w:tcPr>
          <w:p w14:paraId="65E47AB9" w14:textId="77777777" w:rsidR="00D80EFA" w:rsidRDefault="00C42477">
            <w:pPr>
              <w:keepNext/>
              <w:suppressAutoHyphens/>
              <w:rPr>
                <w:b/>
                <w:bCs/>
                <w:szCs w:val="22"/>
                <w:lang w:val="sv-FI"/>
              </w:rPr>
            </w:pPr>
            <w:r>
              <w:rPr>
                <w:b/>
                <w:bCs/>
                <w:szCs w:val="22"/>
                <w:lang w:val="sv-FI"/>
              </w:rPr>
              <w:t>Slovenská republika</w:t>
            </w:r>
          </w:p>
          <w:p w14:paraId="65E47ABA" w14:textId="77777777" w:rsidR="00D80EFA" w:rsidRDefault="00C42477">
            <w:pPr>
              <w:keepNext/>
              <w:rPr>
                <w:color w:val="000000"/>
                <w:szCs w:val="22"/>
                <w:lang w:val="sv-FI"/>
              </w:rPr>
            </w:pPr>
            <w:r>
              <w:rPr>
                <w:color w:val="000000"/>
                <w:szCs w:val="22"/>
                <w:lang w:val="sv-FI"/>
              </w:rPr>
              <w:t>Takeda Pharmaceuticals Slovakia s.r.o.</w:t>
            </w:r>
          </w:p>
          <w:p w14:paraId="65E47ABB" w14:textId="77777777" w:rsidR="00D80EFA" w:rsidRDefault="00C42477">
            <w:pPr>
              <w:keepNext/>
              <w:tabs>
                <w:tab w:val="clear" w:pos="567"/>
              </w:tabs>
              <w:rPr>
                <w:color w:val="000000"/>
                <w:szCs w:val="22"/>
              </w:rPr>
            </w:pPr>
            <w:r>
              <w:rPr>
                <w:color w:val="000000"/>
                <w:szCs w:val="22"/>
              </w:rPr>
              <w:t>Tel: +421 (2) 20 602 600</w:t>
            </w:r>
          </w:p>
          <w:p w14:paraId="65E47ABC" w14:textId="77777777" w:rsidR="00D80EFA" w:rsidRDefault="00C42477">
            <w:pPr>
              <w:keepLines/>
              <w:rPr>
                <w:szCs w:val="22"/>
              </w:rPr>
            </w:pPr>
            <w:r>
              <w:rPr>
                <w:szCs w:val="22"/>
              </w:rPr>
              <w:t>medinfoEMEA@takeda.com</w:t>
            </w:r>
          </w:p>
          <w:p w14:paraId="65E47ABE" w14:textId="77777777" w:rsidR="00D80EFA" w:rsidRDefault="00D80EFA">
            <w:pPr>
              <w:keepNext/>
              <w:suppressAutoHyphens/>
              <w:rPr>
                <w:b/>
                <w:bCs/>
                <w:color w:val="008000"/>
                <w:szCs w:val="22"/>
              </w:rPr>
            </w:pPr>
          </w:p>
        </w:tc>
      </w:tr>
      <w:tr w:rsidR="00D80EFA" w14:paraId="65E47ACA" w14:textId="77777777">
        <w:tc>
          <w:tcPr>
            <w:tcW w:w="0" w:type="auto"/>
          </w:tcPr>
          <w:p w14:paraId="65E47AC0" w14:textId="77777777" w:rsidR="00D80EFA" w:rsidRDefault="00C42477">
            <w:pPr>
              <w:rPr>
                <w:noProof/>
                <w:szCs w:val="22"/>
                <w:lang w:val="it-IT"/>
              </w:rPr>
            </w:pPr>
            <w:r>
              <w:rPr>
                <w:b/>
                <w:bCs/>
                <w:noProof/>
                <w:szCs w:val="22"/>
                <w:lang w:val="it-IT"/>
              </w:rPr>
              <w:t>Italia</w:t>
            </w:r>
          </w:p>
          <w:p w14:paraId="65E47AC1" w14:textId="77777777" w:rsidR="00D80EFA" w:rsidRDefault="00C42477">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65E47AC2" w14:textId="77777777" w:rsidR="00D80EFA" w:rsidRDefault="00C42477">
            <w:pPr>
              <w:rPr>
                <w:color w:val="000000"/>
                <w:szCs w:val="22"/>
              </w:rPr>
            </w:pPr>
            <w:r>
              <w:rPr>
                <w:color w:val="000000"/>
                <w:szCs w:val="22"/>
              </w:rPr>
              <w:t>Tel: +39 06 502601</w:t>
            </w:r>
          </w:p>
          <w:p w14:paraId="65E47AC3" w14:textId="77777777" w:rsidR="00D80EFA" w:rsidRDefault="00C42477">
            <w:pPr>
              <w:keepLines/>
              <w:rPr>
                <w:color w:val="000000"/>
                <w:szCs w:val="22"/>
              </w:rPr>
            </w:pPr>
            <w:r>
              <w:rPr>
                <w:szCs w:val="22"/>
              </w:rPr>
              <w:t>medinfoEMEA@takeda.com</w:t>
            </w:r>
          </w:p>
          <w:p w14:paraId="65E47AC4" w14:textId="77777777" w:rsidR="00D80EFA" w:rsidRDefault="00D80EFA">
            <w:pPr>
              <w:rPr>
                <w:b/>
                <w:bCs/>
                <w:szCs w:val="22"/>
              </w:rPr>
            </w:pPr>
          </w:p>
        </w:tc>
        <w:tc>
          <w:tcPr>
            <w:tcW w:w="0" w:type="auto"/>
          </w:tcPr>
          <w:p w14:paraId="65E47AC5" w14:textId="77777777" w:rsidR="00D80EFA" w:rsidRDefault="00C42477">
            <w:pPr>
              <w:tabs>
                <w:tab w:val="left" w:pos="4536"/>
              </w:tabs>
              <w:suppressAutoHyphens/>
              <w:rPr>
                <w:b/>
                <w:bCs/>
                <w:szCs w:val="22"/>
                <w:lang w:val="sv-FI"/>
              </w:rPr>
            </w:pPr>
            <w:r>
              <w:rPr>
                <w:b/>
                <w:bCs/>
                <w:szCs w:val="22"/>
                <w:lang w:val="sv-FI"/>
              </w:rPr>
              <w:t>Suomi/Finland</w:t>
            </w:r>
          </w:p>
          <w:p w14:paraId="65E47AC6" w14:textId="77777777" w:rsidR="00D80EFA" w:rsidRDefault="00C42477">
            <w:pPr>
              <w:rPr>
                <w:color w:val="000000"/>
                <w:szCs w:val="22"/>
                <w:lang w:val="sv-FI" w:eastAsia="en-GB"/>
              </w:rPr>
            </w:pPr>
            <w:r>
              <w:rPr>
                <w:color w:val="000000"/>
                <w:szCs w:val="22"/>
                <w:lang w:val="sv-FI" w:eastAsia="en-GB"/>
              </w:rPr>
              <w:t>Takeda Oy</w:t>
            </w:r>
          </w:p>
          <w:p w14:paraId="65E47AC7" w14:textId="77777777" w:rsidR="00D80EFA" w:rsidRDefault="00C42477">
            <w:pPr>
              <w:rPr>
                <w:szCs w:val="22"/>
                <w:lang w:val="sv-FI"/>
              </w:rPr>
            </w:pPr>
            <w:r>
              <w:rPr>
                <w:color w:val="000000"/>
                <w:szCs w:val="22"/>
                <w:lang w:val="sv-FI" w:eastAsia="en-GB"/>
              </w:rPr>
              <w:t xml:space="preserve">Puh/Tel: </w:t>
            </w:r>
            <w:r>
              <w:rPr>
                <w:szCs w:val="22"/>
                <w:lang w:val="sv-FI"/>
              </w:rPr>
              <w:t>0800 774 051</w:t>
            </w:r>
          </w:p>
          <w:p w14:paraId="65E47AC8" w14:textId="77777777" w:rsidR="00D80EFA" w:rsidRDefault="00C42477">
            <w:pPr>
              <w:rPr>
                <w:color w:val="000000"/>
                <w:szCs w:val="22"/>
              </w:rPr>
            </w:pPr>
            <w:r>
              <w:rPr>
                <w:color w:val="000000"/>
                <w:szCs w:val="22"/>
              </w:rPr>
              <w:t>medinfoEMEA@takeda.com</w:t>
            </w:r>
          </w:p>
          <w:p w14:paraId="65E47AC9" w14:textId="77777777" w:rsidR="00D80EFA" w:rsidRDefault="00D80EFA">
            <w:pPr>
              <w:rPr>
                <w:szCs w:val="22"/>
              </w:rPr>
            </w:pPr>
          </w:p>
        </w:tc>
      </w:tr>
      <w:tr w:rsidR="00D80EFA" w14:paraId="65E47AD7" w14:textId="77777777">
        <w:tc>
          <w:tcPr>
            <w:tcW w:w="0" w:type="auto"/>
          </w:tcPr>
          <w:p w14:paraId="65E47ACB" w14:textId="77777777" w:rsidR="00D80EFA" w:rsidRDefault="00C42477">
            <w:pPr>
              <w:keepNext/>
              <w:rPr>
                <w:color w:val="000000"/>
                <w:szCs w:val="22"/>
              </w:rPr>
            </w:pPr>
            <w:r>
              <w:rPr>
                <w:b/>
                <w:bCs/>
                <w:szCs w:val="22"/>
              </w:rPr>
              <w:lastRenderedPageBreak/>
              <w:t>Κύπρος</w:t>
            </w:r>
          </w:p>
          <w:p w14:paraId="65E47ACC" w14:textId="77777777" w:rsidR="00D80EFA" w:rsidRDefault="00C42477">
            <w:pPr>
              <w:rPr>
                <w:szCs w:val="22"/>
              </w:rPr>
            </w:pPr>
            <w:r>
              <w:rPr>
                <w:szCs w:val="22"/>
              </w:rPr>
              <w:t>A.POTAMITIS MEDICARE LTD</w:t>
            </w:r>
          </w:p>
          <w:p w14:paraId="65E47ACD" w14:textId="77777777" w:rsidR="00D80EFA" w:rsidRDefault="00C42477">
            <w:pPr>
              <w:rPr>
                <w:szCs w:val="22"/>
              </w:rPr>
            </w:pPr>
            <w:r>
              <w:rPr>
                <w:szCs w:val="22"/>
                <w:lang w:val="el"/>
              </w:rPr>
              <w:t>Τηλ</w:t>
            </w:r>
            <w:r>
              <w:rPr>
                <w:szCs w:val="22"/>
              </w:rPr>
              <w:t>: +357 22583333</w:t>
            </w:r>
          </w:p>
          <w:p w14:paraId="65E47ACE" w14:textId="77777777" w:rsidR="00D80EFA" w:rsidRDefault="00C42477">
            <w:pPr>
              <w:rPr>
                <w:szCs w:val="22"/>
                <w:lang w:val="en-US"/>
              </w:rPr>
            </w:pPr>
            <w:r>
              <w:rPr>
                <w:szCs w:val="22"/>
                <w:lang w:val="en-US"/>
              </w:rPr>
              <w:t>a.potamitismedicare@cytanet.com.cy</w:t>
            </w:r>
          </w:p>
          <w:p w14:paraId="1F6FB643" w14:textId="77777777" w:rsidR="00D80EFA" w:rsidRDefault="00D80EFA">
            <w:pPr>
              <w:rPr>
                <w:b/>
                <w:bCs/>
                <w:szCs w:val="22"/>
              </w:rPr>
            </w:pPr>
          </w:p>
          <w:p w14:paraId="65E47ACF" w14:textId="77777777" w:rsidR="000E37D3" w:rsidRDefault="000E37D3">
            <w:pPr>
              <w:rPr>
                <w:b/>
                <w:bCs/>
                <w:szCs w:val="22"/>
              </w:rPr>
            </w:pPr>
          </w:p>
        </w:tc>
        <w:tc>
          <w:tcPr>
            <w:tcW w:w="0" w:type="auto"/>
          </w:tcPr>
          <w:p w14:paraId="65E47AD0" w14:textId="77777777" w:rsidR="00D80EFA" w:rsidRPr="00183228" w:rsidRDefault="00C42477">
            <w:pPr>
              <w:keepNext/>
              <w:tabs>
                <w:tab w:val="left" w:pos="4536"/>
              </w:tabs>
              <w:suppressAutoHyphens/>
              <w:rPr>
                <w:b/>
                <w:bCs/>
                <w:noProof/>
                <w:szCs w:val="22"/>
                <w:lang w:val="de-DE"/>
              </w:rPr>
            </w:pPr>
            <w:r w:rsidRPr="00763C98">
              <w:rPr>
                <w:b/>
                <w:bCs/>
                <w:noProof/>
                <w:szCs w:val="22"/>
                <w:lang w:val="de-DE"/>
              </w:rPr>
              <w:t>Sverige</w:t>
            </w:r>
          </w:p>
          <w:p w14:paraId="65E47AD1" w14:textId="77777777" w:rsidR="00D80EFA" w:rsidRPr="00763C98" w:rsidRDefault="00C42477">
            <w:pPr>
              <w:keepNext/>
              <w:ind w:left="567" w:hanging="567"/>
              <w:contextualSpacing/>
              <w:rPr>
                <w:color w:val="000000"/>
                <w:szCs w:val="22"/>
                <w:lang w:val="de-DE"/>
              </w:rPr>
            </w:pPr>
            <w:r w:rsidRPr="00763C98">
              <w:rPr>
                <w:color w:val="000000"/>
                <w:szCs w:val="22"/>
                <w:lang w:val="de-DE"/>
              </w:rPr>
              <w:t>Takeda Pharma AB</w:t>
            </w:r>
          </w:p>
          <w:p w14:paraId="65E47AD2" w14:textId="77777777" w:rsidR="00D80EFA" w:rsidRPr="00763C98" w:rsidRDefault="00C42477">
            <w:pPr>
              <w:keepNext/>
              <w:ind w:left="567" w:hanging="567"/>
              <w:contextualSpacing/>
              <w:rPr>
                <w:color w:val="000000"/>
                <w:szCs w:val="22"/>
                <w:lang w:val="de-DE"/>
              </w:rPr>
            </w:pPr>
            <w:r w:rsidRPr="00763C98">
              <w:rPr>
                <w:color w:val="000000"/>
                <w:szCs w:val="22"/>
                <w:lang w:val="de-DE"/>
              </w:rPr>
              <w:t>Tel: 020 795 079</w:t>
            </w:r>
          </w:p>
          <w:p w14:paraId="65E47AD3" w14:textId="77777777" w:rsidR="00D80EFA" w:rsidRDefault="00C42477">
            <w:pPr>
              <w:keepNext/>
              <w:rPr>
                <w:szCs w:val="22"/>
              </w:rPr>
            </w:pPr>
            <w:r>
              <w:rPr>
                <w:szCs w:val="22"/>
              </w:rPr>
              <w:t>medinfoEMEA@takeda.com</w:t>
            </w:r>
          </w:p>
          <w:p w14:paraId="65E47AD6" w14:textId="77777777" w:rsidR="00D80EFA" w:rsidRDefault="00D80EFA">
            <w:pPr>
              <w:keepNext/>
              <w:rPr>
                <w:b/>
                <w:bCs/>
                <w:szCs w:val="22"/>
              </w:rPr>
            </w:pPr>
          </w:p>
        </w:tc>
      </w:tr>
      <w:tr w:rsidR="00D80EFA" w14:paraId="65E47AE4" w14:textId="77777777">
        <w:tc>
          <w:tcPr>
            <w:tcW w:w="0" w:type="auto"/>
          </w:tcPr>
          <w:p w14:paraId="65E47AD8" w14:textId="77777777" w:rsidR="00D80EFA" w:rsidRDefault="00C42477">
            <w:pPr>
              <w:keepNext/>
              <w:rPr>
                <w:b/>
                <w:bCs/>
                <w:noProof/>
                <w:szCs w:val="22"/>
              </w:rPr>
            </w:pPr>
            <w:r>
              <w:rPr>
                <w:b/>
                <w:bCs/>
                <w:noProof/>
                <w:szCs w:val="22"/>
              </w:rPr>
              <w:t>Latvija</w:t>
            </w:r>
          </w:p>
          <w:p w14:paraId="65E47AD9" w14:textId="77777777" w:rsidR="00D80EFA" w:rsidRDefault="00C42477">
            <w:pPr>
              <w:keepNext/>
              <w:tabs>
                <w:tab w:val="clear" w:pos="567"/>
              </w:tabs>
              <w:rPr>
                <w:color w:val="000000"/>
                <w:szCs w:val="22"/>
                <w:lang w:eastAsia="en-GB"/>
              </w:rPr>
            </w:pPr>
            <w:r>
              <w:rPr>
                <w:color w:val="000000"/>
                <w:szCs w:val="22"/>
                <w:lang w:eastAsia="en-GB"/>
              </w:rPr>
              <w:t>Takeda Latvia SIA</w:t>
            </w:r>
          </w:p>
          <w:p w14:paraId="65E47ADA" w14:textId="77777777" w:rsidR="00D80EFA" w:rsidRDefault="00C42477">
            <w:pPr>
              <w:keepNext/>
              <w:rPr>
                <w:color w:val="000000"/>
                <w:szCs w:val="22"/>
              </w:rPr>
            </w:pPr>
            <w:r>
              <w:rPr>
                <w:color w:val="000000"/>
                <w:szCs w:val="22"/>
              </w:rPr>
              <w:t>Tel: +371 67840082</w:t>
            </w:r>
          </w:p>
          <w:p w14:paraId="65E47ADB" w14:textId="77777777" w:rsidR="00D80EFA" w:rsidRDefault="00C42477">
            <w:pPr>
              <w:keepLines/>
              <w:rPr>
                <w:color w:val="000000"/>
                <w:szCs w:val="22"/>
              </w:rPr>
            </w:pPr>
            <w:r>
              <w:rPr>
                <w:szCs w:val="22"/>
              </w:rPr>
              <w:t>medinfoEMEA@takeda.com</w:t>
            </w:r>
          </w:p>
          <w:p w14:paraId="65E47ADE" w14:textId="77777777" w:rsidR="00D80EFA" w:rsidRDefault="00D80EFA">
            <w:pPr>
              <w:keepNext/>
              <w:rPr>
                <w:noProof/>
                <w:szCs w:val="22"/>
                <w:lang w:val="en-US"/>
              </w:rPr>
            </w:pPr>
          </w:p>
        </w:tc>
        <w:tc>
          <w:tcPr>
            <w:tcW w:w="0" w:type="auto"/>
          </w:tcPr>
          <w:p w14:paraId="65E47ADF" w14:textId="77777777" w:rsidR="00D80EFA" w:rsidRDefault="00C42477">
            <w:pPr>
              <w:keepNext/>
              <w:tabs>
                <w:tab w:val="left" w:pos="4536"/>
              </w:tabs>
              <w:suppressAutoHyphens/>
              <w:rPr>
                <w:b/>
                <w:bCs/>
                <w:szCs w:val="22"/>
                <w:lang w:val="en-US"/>
              </w:rPr>
            </w:pPr>
            <w:r>
              <w:rPr>
                <w:b/>
                <w:bCs/>
                <w:szCs w:val="22"/>
                <w:lang w:val="en-US"/>
              </w:rPr>
              <w:t>United Kingdom (Northern Ireland)</w:t>
            </w:r>
          </w:p>
          <w:p w14:paraId="65E47AE0" w14:textId="77777777" w:rsidR="00D80EFA" w:rsidRDefault="00C42477">
            <w:pPr>
              <w:keepNext/>
              <w:rPr>
                <w:color w:val="000000"/>
                <w:szCs w:val="22"/>
                <w:lang w:val="en-US"/>
              </w:rPr>
            </w:pPr>
            <w:r>
              <w:rPr>
                <w:color w:val="000000"/>
                <w:szCs w:val="22"/>
                <w:lang w:val="en-US"/>
              </w:rPr>
              <w:t>Takeda UK Ltd</w:t>
            </w:r>
          </w:p>
          <w:p w14:paraId="65E47AE1" w14:textId="77777777" w:rsidR="00D80EFA" w:rsidRDefault="00C42477">
            <w:pPr>
              <w:keepNext/>
              <w:rPr>
                <w:color w:val="000000"/>
                <w:szCs w:val="22"/>
              </w:rPr>
            </w:pPr>
            <w:r>
              <w:rPr>
                <w:color w:val="000000"/>
                <w:szCs w:val="22"/>
              </w:rPr>
              <w:t xml:space="preserve">Tel: +44 (0) </w:t>
            </w:r>
            <w:r>
              <w:rPr>
                <w:rStyle w:val="ui-provider"/>
              </w:rPr>
              <w:t>3333 000 181</w:t>
            </w:r>
          </w:p>
          <w:p w14:paraId="65E47AE2" w14:textId="77777777" w:rsidR="00D80EFA" w:rsidRDefault="00C42477">
            <w:pPr>
              <w:keepNext/>
              <w:rPr>
                <w:szCs w:val="22"/>
              </w:rPr>
            </w:pPr>
            <w:r>
              <w:rPr>
                <w:szCs w:val="22"/>
              </w:rPr>
              <w:t>medinfoEMEA@takeda.com</w:t>
            </w:r>
          </w:p>
          <w:p w14:paraId="65E47AE3" w14:textId="77777777" w:rsidR="00D80EFA" w:rsidRDefault="00D80EFA">
            <w:pPr>
              <w:keepNext/>
              <w:rPr>
                <w:b/>
                <w:bCs/>
                <w:color w:val="000000"/>
                <w:szCs w:val="22"/>
              </w:rPr>
            </w:pPr>
          </w:p>
        </w:tc>
      </w:tr>
    </w:tbl>
    <w:p w14:paraId="65E47AE5" w14:textId="77777777" w:rsidR="00D80EFA" w:rsidRDefault="00D80EFA">
      <w:pPr>
        <w:rPr>
          <w:lang w:val="en-US"/>
        </w:rPr>
      </w:pPr>
    </w:p>
    <w:p w14:paraId="65E47AE6" w14:textId="77777777" w:rsidR="00D80EFA" w:rsidRDefault="00D80EFA">
      <w:pPr>
        <w:numPr>
          <w:ilvl w:val="12"/>
          <w:numId w:val="0"/>
        </w:numPr>
        <w:tabs>
          <w:tab w:val="clear" w:pos="567"/>
        </w:tabs>
        <w:rPr>
          <w:b/>
        </w:rPr>
      </w:pPr>
    </w:p>
    <w:p w14:paraId="0032700B" w14:textId="77777777" w:rsidR="000D5EE4" w:rsidRDefault="000D5EE4">
      <w:pPr>
        <w:numPr>
          <w:ilvl w:val="12"/>
          <w:numId w:val="0"/>
        </w:numPr>
        <w:tabs>
          <w:tab w:val="clear" w:pos="567"/>
        </w:tabs>
        <w:rPr>
          <w:b/>
        </w:rPr>
      </w:pPr>
    </w:p>
    <w:p w14:paraId="65E47AE7" w14:textId="74A44959" w:rsidR="00D80EFA" w:rsidRDefault="00C42477">
      <w:pPr>
        <w:keepNext/>
        <w:numPr>
          <w:ilvl w:val="12"/>
          <w:numId w:val="0"/>
        </w:numPr>
        <w:tabs>
          <w:tab w:val="clear" w:pos="567"/>
        </w:tabs>
        <w:rPr>
          <w:b/>
          <w:noProof/>
        </w:rPr>
      </w:pPr>
      <w:r>
        <w:rPr>
          <w:b/>
        </w:rPr>
        <w:t xml:space="preserve">Tämä pakkausseloste on tarkistettu viimeksi </w:t>
      </w:r>
      <w:del w:id="36" w:author="Author">
        <w:r w:rsidDel="00D52285">
          <w:rPr>
            <w:b/>
            <w:lang w:val="el-GR"/>
          </w:rPr>
          <w:delText>07/2023</w:delText>
        </w:r>
        <w:r w:rsidDel="00D52285">
          <w:rPr>
            <w:b/>
          </w:rPr>
          <w:delText>.</w:delText>
        </w:r>
      </w:del>
    </w:p>
    <w:p w14:paraId="65E47AE8" w14:textId="77777777" w:rsidR="00D80EFA" w:rsidRDefault="00D80EFA">
      <w:pPr>
        <w:keepNext/>
        <w:numPr>
          <w:ilvl w:val="12"/>
          <w:numId w:val="0"/>
        </w:numPr>
        <w:tabs>
          <w:tab w:val="clear" w:pos="567"/>
        </w:tabs>
        <w:rPr>
          <w:noProof/>
        </w:rPr>
      </w:pPr>
    </w:p>
    <w:p w14:paraId="65E47AE9" w14:textId="77777777" w:rsidR="00D80EFA" w:rsidRDefault="00C42477">
      <w:pPr>
        <w:keepNext/>
        <w:widowControl w:val="0"/>
        <w:rPr>
          <w:b/>
          <w:szCs w:val="22"/>
        </w:rPr>
      </w:pPr>
      <w:r>
        <w:rPr>
          <w:b/>
          <w:bCs/>
          <w:szCs w:val="22"/>
          <w:bdr w:val="nil"/>
        </w:rPr>
        <w:t>Muut tiedonlähteet</w:t>
      </w:r>
    </w:p>
    <w:p w14:paraId="65E47AEA" w14:textId="77777777" w:rsidR="00D80EFA" w:rsidRDefault="00D80EFA">
      <w:pPr>
        <w:keepNext/>
        <w:widowControl w:val="0"/>
        <w:rPr>
          <w:b/>
          <w:szCs w:val="22"/>
        </w:rPr>
      </w:pPr>
    </w:p>
    <w:p w14:paraId="65E47AEB" w14:textId="56A6F18B" w:rsidR="00D80EFA" w:rsidRDefault="00C42477">
      <w:pPr>
        <w:numPr>
          <w:ilvl w:val="12"/>
          <w:numId w:val="0"/>
        </w:numPr>
        <w:tabs>
          <w:tab w:val="clear" w:pos="567"/>
        </w:tabs>
        <w:rPr>
          <w:noProof/>
        </w:rPr>
      </w:pPr>
      <w:r>
        <w:t xml:space="preserve">Lisätietoa tästä lääkevalmisteesta on saatavilla Euroopan lääkeviraston verkkosivulla </w:t>
      </w:r>
      <w:hyperlink r:id="rId13" w:history="1">
        <w:r>
          <w:rPr>
            <w:rStyle w:val="Hyperlink"/>
          </w:rPr>
          <w:t>http://www.ema.europa.eu</w:t>
        </w:r>
      </w:hyperlink>
      <w:r>
        <w:t>.</w:t>
      </w:r>
    </w:p>
    <w:sectPr w:rsidR="00D80EFA">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1820" w14:textId="77777777" w:rsidR="00CD0DD9" w:rsidRDefault="00CD0DD9">
      <w:r>
        <w:separator/>
      </w:r>
    </w:p>
  </w:endnote>
  <w:endnote w:type="continuationSeparator" w:id="0">
    <w:p w14:paraId="67E95C3E" w14:textId="77777777" w:rsidR="00CD0DD9" w:rsidRDefault="00CD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GPGothicM">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7AF8" w14:textId="77777777" w:rsidR="00D80EFA" w:rsidRDefault="00C424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7AF9" w14:textId="77777777" w:rsidR="00D80EFA" w:rsidRDefault="00C424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22AD3" w14:textId="77777777" w:rsidR="00CD0DD9" w:rsidRDefault="00CD0DD9">
      <w:r>
        <w:separator/>
      </w:r>
    </w:p>
  </w:footnote>
  <w:footnote w:type="continuationSeparator" w:id="0">
    <w:p w14:paraId="0A335B1F" w14:textId="77777777" w:rsidR="00CD0DD9" w:rsidRDefault="00CD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E6D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780E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4A3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3A7D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F433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3C7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60A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8A39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B4F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C1B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260E71"/>
    <w:multiLevelType w:val="hybridMultilevel"/>
    <w:tmpl w:val="1BF8579C"/>
    <w:lvl w:ilvl="0" w:tplc="1666950C">
      <w:start w:val="1"/>
      <w:numFmt w:val="bullet"/>
      <w:lvlText w:val=""/>
      <w:lvlJc w:val="left"/>
      <w:pPr>
        <w:ind w:left="360" w:hanging="360"/>
      </w:pPr>
      <w:rPr>
        <w:rFonts w:ascii="Symbol" w:hAnsi="Symbol" w:hint="default"/>
      </w:rPr>
    </w:lvl>
    <w:lvl w:ilvl="1" w:tplc="6BC86562" w:tentative="1">
      <w:start w:val="1"/>
      <w:numFmt w:val="bullet"/>
      <w:lvlText w:val="o"/>
      <w:lvlJc w:val="left"/>
      <w:pPr>
        <w:ind w:left="1080" w:hanging="360"/>
      </w:pPr>
      <w:rPr>
        <w:rFonts w:ascii="Courier New" w:hAnsi="Courier New" w:cs="Courier New" w:hint="default"/>
      </w:rPr>
    </w:lvl>
    <w:lvl w:ilvl="2" w:tplc="E1BA2BCA" w:tentative="1">
      <w:start w:val="1"/>
      <w:numFmt w:val="bullet"/>
      <w:lvlText w:val=""/>
      <w:lvlJc w:val="left"/>
      <w:pPr>
        <w:ind w:left="1800" w:hanging="360"/>
      </w:pPr>
      <w:rPr>
        <w:rFonts w:ascii="Wingdings" w:hAnsi="Wingdings" w:hint="default"/>
      </w:rPr>
    </w:lvl>
    <w:lvl w:ilvl="3" w:tplc="40D826C8" w:tentative="1">
      <w:start w:val="1"/>
      <w:numFmt w:val="bullet"/>
      <w:lvlText w:val=""/>
      <w:lvlJc w:val="left"/>
      <w:pPr>
        <w:ind w:left="2520" w:hanging="360"/>
      </w:pPr>
      <w:rPr>
        <w:rFonts w:ascii="Symbol" w:hAnsi="Symbol" w:hint="default"/>
      </w:rPr>
    </w:lvl>
    <w:lvl w:ilvl="4" w:tplc="19A4ED34" w:tentative="1">
      <w:start w:val="1"/>
      <w:numFmt w:val="bullet"/>
      <w:lvlText w:val="o"/>
      <w:lvlJc w:val="left"/>
      <w:pPr>
        <w:ind w:left="3240" w:hanging="360"/>
      </w:pPr>
      <w:rPr>
        <w:rFonts w:ascii="Courier New" w:hAnsi="Courier New" w:cs="Courier New" w:hint="default"/>
      </w:rPr>
    </w:lvl>
    <w:lvl w:ilvl="5" w:tplc="7C4AC47A" w:tentative="1">
      <w:start w:val="1"/>
      <w:numFmt w:val="bullet"/>
      <w:lvlText w:val=""/>
      <w:lvlJc w:val="left"/>
      <w:pPr>
        <w:ind w:left="3960" w:hanging="360"/>
      </w:pPr>
      <w:rPr>
        <w:rFonts w:ascii="Wingdings" w:hAnsi="Wingdings" w:hint="default"/>
      </w:rPr>
    </w:lvl>
    <w:lvl w:ilvl="6" w:tplc="23583828" w:tentative="1">
      <w:start w:val="1"/>
      <w:numFmt w:val="bullet"/>
      <w:lvlText w:val=""/>
      <w:lvlJc w:val="left"/>
      <w:pPr>
        <w:ind w:left="4680" w:hanging="360"/>
      </w:pPr>
      <w:rPr>
        <w:rFonts w:ascii="Symbol" w:hAnsi="Symbol" w:hint="default"/>
      </w:rPr>
    </w:lvl>
    <w:lvl w:ilvl="7" w:tplc="A6E2AEA6" w:tentative="1">
      <w:start w:val="1"/>
      <w:numFmt w:val="bullet"/>
      <w:lvlText w:val="o"/>
      <w:lvlJc w:val="left"/>
      <w:pPr>
        <w:ind w:left="5400" w:hanging="360"/>
      </w:pPr>
      <w:rPr>
        <w:rFonts w:ascii="Courier New" w:hAnsi="Courier New" w:cs="Courier New" w:hint="default"/>
      </w:rPr>
    </w:lvl>
    <w:lvl w:ilvl="8" w:tplc="A674573E" w:tentative="1">
      <w:start w:val="1"/>
      <w:numFmt w:val="bullet"/>
      <w:lvlText w:val=""/>
      <w:lvlJc w:val="left"/>
      <w:pPr>
        <w:ind w:left="6120" w:hanging="360"/>
      </w:pPr>
      <w:rPr>
        <w:rFonts w:ascii="Wingdings" w:hAnsi="Wingdings" w:hint="default"/>
      </w:rPr>
    </w:lvl>
  </w:abstractNum>
  <w:abstractNum w:abstractNumId="12" w15:restartNumberingAfterBreak="0">
    <w:nsid w:val="036743B5"/>
    <w:multiLevelType w:val="hybridMultilevel"/>
    <w:tmpl w:val="7D885FB6"/>
    <w:lvl w:ilvl="0" w:tplc="ECEA954A">
      <w:start w:val="1"/>
      <w:numFmt w:val="bullet"/>
      <w:lvlText w:val=""/>
      <w:lvlJc w:val="left"/>
      <w:pPr>
        <w:ind w:left="720" w:hanging="360"/>
      </w:pPr>
      <w:rPr>
        <w:rFonts w:ascii="Symbol" w:hAnsi="Symbol" w:hint="default"/>
      </w:rPr>
    </w:lvl>
    <w:lvl w:ilvl="1" w:tplc="BB7275C2" w:tentative="1">
      <w:start w:val="1"/>
      <w:numFmt w:val="bullet"/>
      <w:lvlText w:val="o"/>
      <w:lvlJc w:val="left"/>
      <w:pPr>
        <w:ind w:left="1440" w:hanging="360"/>
      </w:pPr>
      <w:rPr>
        <w:rFonts w:ascii="Courier New" w:hAnsi="Courier New" w:cs="Courier New" w:hint="default"/>
      </w:rPr>
    </w:lvl>
    <w:lvl w:ilvl="2" w:tplc="F2BCC654" w:tentative="1">
      <w:start w:val="1"/>
      <w:numFmt w:val="bullet"/>
      <w:lvlText w:val=""/>
      <w:lvlJc w:val="left"/>
      <w:pPr>
        <w:ind w:left="2160" w:hanging="360"/>
      </w:pPr>
      <w:rPr>
        <w:rFonts w:ascii="Wingdings" w:hAnsi="Wingdings" w:hint="default"/>
      </w:rPr>
    </w:lvl>
    <w:lvl w:ilvl="3" w:tplc="3390AA42" w:tentative="1">
      <w:start w:val="1"/>
      <w:numFmt w:val="bullet"/>
      <w:lvlText w:val=""/>
      <w:lvlJc w:val="left"/>
      <w:pPr>
        <w:ind w:left="2880" w:hanging="360"/>
      </w:pPr>
      <w:rPr>
        <w:rFonts w:ascii="Symbol" w:hAnsi="Symbol" w:hint="default"/>
      </w:rPr>
    </w:lvl>
    <w:lvl w:ilvl="4" w:tplc="4DAC2882" w:tentative="1">
      <w:start w:val="1"/>
      <w:numFmt w:val="bullet"/>
      <w:lvlText w:val="o"/>
      <w:lvlJc w:val="left"/>
      <w:pPr>
        <w:ind w:left="3600" w:hanging="360"/>
      </w:pPr>
      <w:rPr>
        <w:rFonts w:ascii="Courier New" w:hAnsi="Courier New" w:cs="Courier New" w:hint="default"/>
      </w:rPr>
    </w:lvl>
    <w:lvl w:ilvl="5" w:tplc="4C28F90A" w:tentative="1">
      <w:start w:val="1"/>
      <w:numFmt w:val="bullet"/>
      <w:lvlText w:val=""/>
      <w:lvlJc w:val="left"/>
      <w:pPr>
        <w:ind w:left="4320" w:hanging="360"/>
      </w:pPr>
      <w:rPr>
        <w:rFonts w:ascii="Wingdings" w:hAnsi="Wingdings" w:hint="default"/>
      </w:rPr>
    </w:lvl>
    <w:lvl w:ilvl="6" w:tplc="A2089F8E" w:tentative="1">
      <w:start w:val="1"/>
      <w:numFmt w:val="bullet"/>
      <w:lvlText w:val=""/>
      <w:lvlJc w:val="left"/>
      <w:pPr>
        <w:ind w:left="5040" w:hanging="360"/>
      </w:pPr>
      <w:rPr>
        <w:rFonts w:ascii="Symbol" w:hAnsi="Symbol" w:hint="default"/>
      </w:rPr>
    </w:lvl>
    <w:lvl w:ilvl="7" w:tplc="8092D360" w:tentative="1">
      <w:start w:val="1"/>
      <w:numFmt w:val="bullet"/>
      <w:lvlText w:val="o"/>
      <w:lvlJc w:val="left"/>
      <w:pPr>
        <w:ind w:left="5760" w:hanging="360"/>
      </w:pPr>
      <w:rPr>
        <w:rFonts w:ascii="Courier New" w:hAnsi="Courier New" w:cs="Courier New" w:hint="default"/>
      </w:rPr>
    </w:lvl>
    <w:lvl w:ilvl="8" w:tplc="99AA785C" w:tentative="1">
      <w:start w:val="1"/>
      <w:numFmt w:val="bullet"/>
      <w:lvlText w:val=""/>
      <w:lvlJc w:val="left"/>
      <w:pPr>
        <w:ind w:left="6480" w:hanging="360"/>
      </w:pPr>
      <w:rPr>
        <w:rFonts w:ascii="Wingdings" w:hAnsi="Wingdings" w:hint="default"/>
      </w:rPr>
    </w:lvl>
  </w:abstractNum>
  <w:abstractNum w:abstractNumId="13" w15:restartNumberingAfterBreak="0">
    <w:nsid w:val="03EB7F8F"/>
    <w:multiLevelType w:val="hybridMultilevel"/>
    <w:tmpl w:val="AB7A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857D8F"/>
    <w:multiLevelType w:val="hybridMultilevel"/>
    <w:tmpl w:val="45D6ABBC"/>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5" w15:restartNumberingAfterBreak="0">
    <w:nsid w:val="0952419D"/>
    <w:multiLevelType w:val="hybridMultilevel"/>
    <w:tmpl w:val="CD08330C"/>
    <w:lvl w:ilvl="0" w:tplc="2E5852F8">
      <w:start w:val="1"/>
      <w:numFmt w:val="upperLetter"/>
      <w:pStyle w:val="LetteredHeading1"/>
      <w:lvlText w:val="%1."/>
      <w:lvlJc w:val="left"/>
      <w:pPr>
        <w:ind w:left="720" w:hanging="360"/>
      </w:pPr>
    </w:lvl>
    <w:lvl w:ilvl="1" w:tplc="72A81CD0" w:tentative="1">
      <w:start w:val="1"/>
      <w:numFmt w:val="lowerLetter"/>
      <w:lvlText w:val="%2."/>
      <w:lvlJc w:val="left"/>
      <w:pPr>
        <w:ind w:left="1440" w:hanging="360"/>
      </w:pPr>
    </w:lvl>
    <w:lvl w:ilvl="2" w:tplc="D79AA9F6" w:tentative="1">
      <w:start w:val="1"/>
      <w:numFmt w:val="lowerRoman"/>
      <w:lvlText w:val="%3."/>
      <w:lvlJc w:val="right"/>
      <w:pPr>
        <w:ind w:left="2160" w:hanging="180"/>
      </w:pPr>
    </w:lvl>
    <w:lvl w:ilvl="3" w:tplc="B174549E" w:tentative="1">
      <w:start w:val="1"/>
      <w:numFmt w:val="decimal"/>
      <w:lvlText w:val="%4."/>
      <w:lvlJc w:val="left"/>
      <w:pPr>
        <w:ind w:left="2880" w:hanging="360"/>
      </w:pPr>
    </w:lvl>
    <w:lvl w:ilvl="4" w:tplc="9D02EB52" w:tentative="1">
      <w:start w:val="1"/>
      <w:numFmt w:val="lowerLetter"/>
      <w:lvlText w:val="%5."/>
      <w:lvlJc w:val="left"/>
      <w:pPr>
        <w:ind w:left="3600" w:hanging="360"/>
      </w:pPr>
    </w:lvl>
    <w:lvl w:ilvl="5" w:tplc="6E8EB9E6" w:tentative="1">
      <w:start w:val="1"/>
      <w:numFmt w:val="lowerRoman"/>
      <w:lvlText w:val="%6."/>
      <w:lvlJc w:val="right"/>
      <w:pPr>
        <w:ind w:left="4320" w:hanging="180"/>
      </w:pPr>
    </w:lvl>
    <w:lvl w:ilvl="6" w:tplc="3F286546" w:tentative="1">
      <w:start w:val="1"/>
      <w:numFmt w:val="decimal"/>
      <w:lvlText w:val="%7."/>
      <w:lvlJc w:val="left"/>
      <w:pPr>
        <w:ind w:left="5040" w:hanging="360"/>
      </w:pPr>
    </w:lvl>
    <w:lvl w:ilvl="7" w:tplc="9ABEFD52" w:tentative="1">
      <w:start w:val="1"/>
      <w:numFmt w:val="lowerLetter"/>
      <w:lvlText w:val="%8."/>
      <w:lvlJc w:val="left"/>
      <w:pPr>
        <w:ind w:left="5760" w:hanging="360"/>
      </w:pPr>
    </w:lvl>
    <w:lvl w:ilvl="8" w:tplc="C76C249A" w:tentative="1">
      <w:start w:val="1"/>
      <w:numFmt w:val="lowerRoman"/>
      <w:lvlText w:val="%9."/>
      <w:lvlJc w:val="right"/>
      <w:pPr>
        <w:ind w:left="6480" w:hanging="180"/>
      </w:pPr>
    </w:lvl>
  </w:abstractNum>
  <w:abstractNum w:abstractNumId="16" w15:restartNumberingAfterBreak="0">
    <w:nsid w:val="09C44CC1"/>
    <w:multiLevelType w:val="hybridMultilevel"/>
    <w:tmpl w:val="7FF2C56E"/>
    <w:lvl w:ilvl="0" w:tplc="BA666D64">
      <w:start w:val="1"/>
      <w:numFmt w:val="bullet"/>
      <w:lvlText w:val=""/>
      <w:lvlJc w:val="left"/>
      <w:pPr>
        <w:tabs>
          <w:tab w:val="num" w:pos="720"/>
        </w:tabs>
        <w:ind w:left="720" w:hanging="360"/>
      </w:pPr>
      <w:rPr>
        <w:rFonts w:ascii="Symbol" w:hAnsi="Symbol" w:hint="default"/>
      </w:rPr>
    </w:lvl>
    <w:lvl w:ilvl="1" w:tplc="1F4E330E" w:tentative="1">
      <w:start w:val="1"/>
      <w:numFmt w:val="bullet"/>
      <w:lvlText w:val="o"/>
      <w:lvlJc w:val="left"/>
      <w:pPr>
        <w:tabs>
          <w:tab w:val="num" w:pos="1440"/>
        </w:tabs>
        <w:ind w:left="1440" w:hanging="360"/>
      </w:pPr>
      <w:rPr>
        <w:rFonts w:ascii="Courier New" w:hAnsi="Courier New" w:cs="Courier New" w:hint="default"/>
      </w:rPr>
    </w:lvl>
    <w:lvl w:ilvl="2" w:tplc="E8443582" w:tentative="1">
      <w:start w:val="1"/>
      <w:numFmt w:val="bullet"/>
      <w:lvlText w:val=""/>
      <w:lvlJc w:val="left"/>
      <w:pPr>
        <w:tabs>
          <w:tab w:val="num" w:pos="2160"/>
        </w:tabs>
        <w:ind w:left="2160" w:hanging="360"/>
      </w:pPr>
      <w:rPr>
        <w:rFonts w:ascii="Wingdings" w:hAnsi="Wingdings" w:hint="default"/>
      </w:rPr>
    </w:lvl>
    <w:lvl w:ilvl="3" w:tplc="19088812" w:tentative="1">
      <w:start w:val="1"/>
      <w:numFmt w:val="bullet"/>
      <w:lvlText w:val=""/>
      <w:lvlJc w:val="left"/>
      <w:pPr>
        <w:tabs>
          <w:tab w:val="num" w:pos="2880"/>
        </w:tabs>
        <w:ind w:left="2880" w:hanging="360"/>
      </w:pPr>
      <w:rPr>
        <w:rFonts w:ascii="Symbol" w:hAnsi="Symbol" w:hint="default"/>
      </w:rPr>
    </w:lvl>
    <w:lvl w:ilvl="4" w:tplc="B4CC97D2" w:tentative="1">
      <w:start w:val="1"/>
      <w:numFmt w:val="bullet"/>
      <w:lvlText w:val="o"/>
      <w:lvlJc w:val="left"/>
      <w:pPr>
        <w:tabs>
          <w:tab w:val="num" w:pos="3600"/>
        </w:tabs>
        <w:ind w:left="3600" w:hanging="360"/>
      </w:pPr>
      <w:rPr>
        <w:rFonts w:ascii="Courier New" w:hAnsi="Courier New" w:cs="Courier New" w:hint="default"/>
      </w:rPr>
    </w:lvl>
    <w:lvl w:ilvl="5" w:tplc="E4123680" w:tentative="1">
      <w:start w:val="1"/>
      <w:numFmt w:val="bullet"/>
      <w:lvlText w:val=""/>
      <w:lvlJc w:val="left"/>
      <w:pPr>
        <w:tabs>
          <w:tab w:val="num" w:pos="4320"/>
        </w:tabs>
        <w:ind w:left="4320" w:hanging="360"/>
      </w:pPr>
      <w:rPr>
        <w:rFonts w:ascii="Wingdings" w:hAnsi="Wingdings" w:hint="default"/>
      </w:rPr>
    </w:lvl>
    <w:lvl w:ilvl="6" w:tplc="15500D22" w:tentative="1">
      <w:start w:val="1"/>
      <w:numFmt w:val="bullet"/>
      <w:lvlText w:val=""/>
      <w:lvlJc w:val="left"/>
      <w:pPr>
        <w:tabs>
          <w:tab w:val="num" w:pos="5040"/>
        </w:tabs>
        <w:ind w:left="5040" w:hanging="360"/>
      </w:pPr>
      <w:rPr>
        <w:rFonts w:ascii="Symbol" w:hAnsi="Symbol" w:hint="default"/>
      </w:rPr>
    </w:lvl>
    <w:lvl w:ilvl="7" w:tplc="0D04BACA" w:tentative="1">
      <w:start w:val="1"/>
      <w:numFmt w:val="bullet"/>
      <w:lvlText w:val="o"/>
      <w:lvlJc w:val="left"/>
      <w:pPr>
        <w:tabs>
          <w:tab w:val="num" w:pos="5760"/>
        </w:tabs>
        <w:ind w:left="5760" w:hanging="360"/>
      </w:pPr>
      <w:rPr>
        <w:rFonts w:ascii="Courier New" w:hAnsi="Courier New" w:cs="Courier New" w:hint="default"/>
      </w:rPr>
    </w:lvl>
    <w:lvl w:ilvl="8" w:tplc="4CB411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FB7EC8"/>
    <w:multiLevelType w:val="hybridMultilevel"/>
    <w:tmpl w:val="C3E483D4"/>
    <w:lvl w:ilvl="0" w:tplc="D078042A">
      <w:start w:val="4"/>
      <w:numFmt w:val="bullet"/>
      <w:lvlText w:val="-"/>
      <w:lvlJc w:val="left"/>
      <w:pPr>
        <w:ind w:left="720" w:hanging="360"/>
      </w:pPr>
      <w:rPr>
        <w:rFonts w:ascii="Times New Roman" w:eastAsia="Times New Roman" w:hAnsi="Times New Roman" w:cs="Times New Roman" w:hint="default"/>
      </w:rPr>
    </w:lvl>
    <w:lvl w:ilvl="1" w:tplc="1F2A1352" w:tentative="1">
      <w:start w:val="1"/>
      <w:numFmt w:val="bullet"/>
      <w:lvlText w:val="o"/>
      <w:lvlJc w:val="left"/>
      <w:pPr>
        <w:ind w:left="1440" w:hanging="360"/>
      </w:pPr>
      <w:rPr>
        <w:rFonts w:ascii="Courier New" w:hAnsi="Courier New" w:cs="Courier New" w:hint="default"/>
      </w:rPr>
    </w:lvl>
    <w:lvl w:ilvl="2" w:tplc="7CCC4376" w:tentative="1">
      <w:start w:val="1"/>
      <w:numFmt w:val="bullet"/>
      <w:lvlText w:val=""/>
      <w:lvlJc w:val="left"/>
      <w:pPr>
        <w:ind w:left="2160" w:hanging="360"/>
      </w:pPr>
      <w:rPr>
        <w:rFonts w:ascii="Wingdings" w:hAnsi="Wingdings" w:hint="default"/>
      </w:rPr>
    </w:lvl>
    <w:lvl w:ilvl="3" w:tplc="8C147BCC" w:tentative="1">
      <w:start w:val="1"/>
      <w:numFmt w:val="bullet"/>
      <w:lvlText w:val=""/>
      <w:lvlJc w:val="left"/>
      <w:pPr>
        <w:ind w:left="2880" w:hanging="360"/>
      </w:pPr>
      <w:rPr>
        <w:rFonts w:ascii="Symbol" w:hAnsi="Symbol" w:hint="default"/>
      </w:rPr>
    </w:lvl>
    <w:lvl w:ilvl="4" w:tplc="D6262B9E" w:tentative="1">
      <w:start w:val="1"/>
      <w:numFmt w:val="bullet"/>
      <w:lvlText w:val="o"/>
      <w:lvlJc w:val="left"/>
      <w:pPr>
        <w:ind w:left="3600" w:hanging="360"/>
      </w:pPr>
      <w:rPr>
        <w:rFonts w:ascii="Courier New" w:hAnsi="Courier New" w:cs="Courier New" w:hint="default"/>
      </w:rPr>
    </w:lvl>
    <w:lvl w:ilvl="5" w:tplc="A3DC9AF0" w:tentative="1">
      <w:start w:val="1"/>
      <w:numFmt w:val="bullet"/>
      <w:lvlText w:val=""/>
      <w:lvlJc w:val="left"/>
      <w:pPr>
        <w:ind w:left="4320" w:hanging="360"/>
      </w:pPr>
      <w:rPr>
        <w:rFonts w:ascii="Wingdings" w:hAnsi="Wingdings" w:hint="default"/>
      </w:rPr>
    </w:lvl>
    <w:lvl w:ilvl="6" w:tplc="7782321C" w:tentative="1">
      <w:start w:val="1"/>
      <w:numFmt w:val="bullet"/>
      <w:lvlText w:val=""/>
      <w:lvlJc w:val="left"/>
      <w:pPr>
        <w:ind w:left="5040" w:hanging="360"/>
      </w:pPr>
      <w:rPr>
        <w:rFonts w:ascii="Symbol" w:hAnsi="Symbol" w:hint="default"/>
      </w:rPr>
    </w:lvl>
    <w:lvl w:ilvl="7" w:tplc="C09A5EDA" w:tentative="1">
      <w:start w:val="1"/>
      <w:numFmt w:val="bullet"/>
      <w:lvlText w:val="o"/>
      <w:lvlJc w:val="left"/>
      <w:pPr>
        <w:ind w:left="5760" w:hanging="360"/>
      </w:pPr>
      <w:rPr>
        <w:rFonts w:ascii="Courier New" w:hAnsi="Courier New" w:cs="Courier New" w:hint="default"/>
      </w:rPr>
    </w:lvl>
    <w:lvl w:ilvl="8" w:tplc="44E43562" w:tentative="1">
      <w:start w:val="1"/>
      <w:numFmt w:val="bullet"/>
      <w:lvlText w:val=""/>
      <w:lvlJc w:val="left"/>
      <w:pPr>
        <w:ind w:left="6480" w:hanging="360"/>
      </w:pPr>
      <w:rPr>
        <w:rFonts w:ascii="Wingdings" w:hAnsi="Wingdings" w:hint="default"/>
      </w:rPr>
    </w:lvl>
  </w:abstractNum>
  <w:abstractNum w:abstractNumId="18" w15:restartNumberingAfterBreak="0">
    <w:nsid w:val="0B026B50"/>
    <w:multiLevelType w:val="hybridMultilevel"/>
    <w:tmpl w:val="EF123546"/>
    <w:lvl w:ilvl="0" w:tplc="356C0084">
      <w:start w:val="1"/>
      <w:numFmt w:val="upperLetter"/>
      <w:lvlText w:val="%1."/>
      <w:lvlJc w:val="left"/>
      <w:pPr>
        <w:ind w:left="720" w:hanging="360"/>
      </w:pPr>
      <w:rPr>
        <w:rFonts w:hint="default"/>
      </w:rPr>
    </w:lvl>
    <w:lvl w:ilvl="1" w:tplc="0CC89D5E" w:tentative="1">
      <w:start w:val="1"/>
      <w:numFmt w:val="lowerLetter"/>
      <w:lvlText w:val="%2."/>
      <w:lvlJc w:val="left"/>
      <w:pPr>
        <w:ind w:left="1440" w:hanging="360"/>
      </w:pPr>
    </w:lvl>
    <w:lvl w:ilvl="2" w:tplc="9D963406" w:tentative="1">
      <w:start w:val="1"/>
      <w:numFmt w:val="lowerRoman"/>
      <w:lvlText w:val="%3."/>
      <w:lvlJc w:val="right"/>
      <w:pPr>
        <w:ind w:left="2160" w:hanging="180"/>
      </w:pPr>
    </w:lvl>
    <w:lvl w:ilvl="3" w:tplc="1988E3E8" w:tentative="1">
      <w:start w:val="1"/>
      <w:numFmt w:val="decimal"/>
      <w:lvlText w:val="%4."/>
      <w:lvlJc w:val="left"/>
      <w:pPr>
        <w:ind w:left="2880" w:hanging="360"/>
      </w:pPr>
    </w:lvl>
    <w:lvl w:ilvl="4" w:tplc="D700DABA" w:tentative="1">
      <w:start w:val="1"/>
      <w:numFmt w:val="lowerLetter"/>
      <w:lvlText w:val="%5."/>
      <w:lvlJc w:val="left"/>
      <w:pPr>
        <w:ind w:left="3600" w:hanging="360"/>
      </w:pPr>
    </w:lvl>
    <w:lvl w:ilvl="5" w:tplc="C40CB778" w:tentative="1">
      <w:start w:val="1"/>
      <w:numFmt w:val="lowerRoman"/>
      <w:lvlText w:val="%6."/>
      <w:lvlJc w:val="right"/>
      <w:pPr>
        <w:ind w:left="4320" w:hanging="180"/>
      </w:pPr>
    </w:lvl>
    <w:lvl w:ilvl="6" w:tplc="15747DF2" w:tentative="1">
      <w:start w:val="1"/>
      <w:numFmt w:val="decimal"/>
      <w:lvlText w:val="%7."/>
      <w:lvlJc w:val="left"/>
      <w:pPr>
        <w:ind w:left="5040" w:hanging="360"/>
      </w:pPr>
    </w:lvl>
    <w:lvl w:ilvl="7" w:tplc="2202067C" w:tentative="1">
      <w:start w:val="1"/>
      <w:numFmt w:val="lowerLetter"/>
      <w:lvlText w:val="%8."/>
      <w:lvlJc w:val="left"/>
      <w:pPr>
        <w:ind w:left="5760" w:hanging="360"/>
      </w:pPr>
    </w:lvl>
    <w:lvl w:ilvl="8" w:tplc="140A2028" w:tentative="1">
      <w:start w:val="1"/>
      <w:numFmt w:val="lowerRoman"/>
      <w:lvlText w:val="%9."/>
      <w:lvlJc w:val="right"/>
      <w:pPr>
        <w:ind w:left="6480" w:hanging="180"/>
      </w:pPr>
    </w:lvl>
  </w:abstractNum>
  <w:abstractNum w:abstractNumId="19" w15:restartNumberingAfterBreak="0">
    <w:nsid w:val="0BCC471F"/>
    <w:multiLevelType w:val="hybridMultilevel"/>
    <w:tmpl w:val="55146918"/>
    <w:lvl w:ilvl="0" w:tplc="C8F295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0D866D92"/>
    <w:multiLevelType w:val="hybridMultilevel"/>
    <w:tmpl w:val="7C96F0D6"/>
    <w:lvl w:ilvl="0" w:tplc="D8000DB0">
      <w:start w:val="1"/>
      <w:numFmt w:val="bullet"/>
      <w:lvlText w:val=""/>
      <w:lvlJc w:val="left"/>
      <w:pPr>
        <w:ind w:left="720" w:hanging="360"/>
      </w:pPr>
      <w:rPr>
        <w:rFonts w:ascii="Symbol" w:hAnsi="Symbol" w:hint="default"/>
        <w:color w:val="auto"/>
      </w:rPr>
    </w:lvl>
    <w:lvl w:ilvl="1" w:tplc="5C8A8A48" w:tentative="1">
      <w:start w:val="1"/>
      <w:numFmt w:val="bullet"/>
      <w:lvlText w:val="o"/>
      <w:lvlJc w:val="left"/>
      <w:pPr>
        <w:ind w:left="1440" w:hanging="360"/>
      </w:pPr>
      <w:rPr>
        <w:rFonts w:ascii="Courier New" w:hAnsi="Courier New" w:cs="Courier New" w:hint="default"/>
      </w:rPr>
    </w:lvl>
    <w:lvl w:ilvl="2" w:tplc="84FEA396" w:tentative="1">
      <w:start w:val="1"/>
      <w:numFmt w:val="bullet"/>
      <w:lvlText w:val=""/>
      <w:lvlJc w:val="left"/>
      <w:pPr>
        <w:ind w:left="2160" w:hanging="360"/>
      </w:pPr>
      <w:rPr>
        <w:rFonts w:ascii="Wingdings" w:hAnsi="Wingdings" w:hint="default"/>
      </w:rPr>
    </w:lvl>
    <w:lvl w:ilvl="3" w:tplc="507AE69A" w:tentative="1">
      <w:start w:val="1"/>
      <w:numFmt w:val="bullet"/>
      <w:lvlText w:val=""/>
      <w:lvlJc w:val="left"/>
      <w:pPr>
        <w:ind w:left="2880" w:hanging="360"/>
      </w:pPr>
      <w:rPr>
        <w:rFonts w:ascii="Symbol" w:hAnsi="Symbol" w:hint="default"/>
      </w:rPr>
    </w:lvl>
    <w:lvl w:ilvl="4" w:tplc="2FA8BF9C" w:tentative="1">
      <w:start w:val="1"/>
      <w:numFmt w:val="bullet"/>
      <w:lvlText w:val="o"/>
      <w:lvlJc w:val="left"/>
      <w:pPr>
        <w:ind w:left="3600" w:hanging="360"/>
      </w:pPr>
      <w:rPr>
        <w:rFonts w:ascii="Courier New" w:hAnsi="Courier New" w:cs="Courier New" w:hint="default"/>
      </w:rPr>
    </w:lvl>
    <w:lvl w:ilvl="5" w:tplc="651409E4" w:tentative="1">
      <w:start w:val="1"/>
      <w:numFmt w:val="bullet"/>
      <w:lvlText w:val=""/>
      <w:lvlJc w:val="left"/>
      <w:pPr>
        <w:ind w:left="4320" w:hanging="360"/>
      </w:pPr>
      <w:rPr>
        <w:rFonts w:ascii="Wingdings" w:hAnsi="Wingdings" w:hint="default"/>
      </w:rPr>
    </w:lvl>
    <w:lvl w:ilvl="6" w:tplc="B0E6FEB8" w:tentative="1">
      <w:start w:val="1"/>
      <w:numFmt w:val="bullet"/>
      <w:lvlText w:val=""/>
      <w:lvlJc w:val="left"/>
      <w:pPr>
        <w:ind w:left="5040" w:hanging="360"/>
      </w:pPr>
      <w:rPr>
        <w:rFonts w:ascii="Symbol" w:hAnsi="Symbol" w:hint="default"/>
      </w:rPr>
    </w:lvl>
    <w:lvl w:ilvl="7" w:tplc="95B86204" w:tentative="1">
      <w:start w:val="1"/>
      <w:numFmt w:val="bullet"/>
      <w:lvlText w:val="o"/>
      <w:lvlJc w:val="left"/>
      <w:pPr>
        <w:ind w:left="5760" w:hanging="360"/>
      </w:pPr>
      <w:rPr>
        <w:rFonts w:ascii="Courier New" w:hAnsi="Courier New" w:cs="Courier New" w:hint="default"/>
      </w:rPr>
    </w:lvl>
    <w:lvl w:ilvl="8" w:tplc="C120840E" w:tentative="1">
      <w:start w:val="1"/>
      <w:numFmt w:val="bullet"/>
      <w:lvlText w:val=""/>
      <w:lvlJc w:val="left"/>
      <w:pPr>
        <w:ind w:left="6480" w:hanging="360"/>
      </w:pPr>
      <w:rPr>
        <w:rFonts w:ascii="Wingdings" w:hAnsi="Wingdings" w:hint="default"/>
      </w:rPr>
    </w:lvl>
  </w:abstractNum>
  <w:abstractNum w:abstractNumId="21" w15:restartNumberingAfterBreak="0">
    <w:nsid w:val="138F0110"/>
    <w:multiLevelType w:val="hybridMultilevel"/>
    <w:tmpl w:val="EE061EF6"/>
    <w:lvl w:ilvl="0" w:tplc="5B90FD94">
      <w:start w:val="1"/>
      <w:numFmt w:val="bullet"/>
      <w:lvlText w:val=""/>
      <w:lvlJc w:val="left"/>
      <w:pPr>
        <w:ind w:left="720" w:hanging="360"/>
      </w:pPr>
      <w:rPr>
        <w:rFonts w:ascii="Symbol" w:hAnsi="Symbol" w:hint="default"/>
      </w:rPr>
    </w:lvl>
    <w:lvl w:ilvl="1" w:tplc="B03EE34E" w:tentative="1">
      <w:start w:val="1"/>
      <w:numFmt w:val="bullet"/>
      <w:lvlText w:val="o"/>
      <w:lvlJc w:val="left"/>
      <w:pPr>
        <w:ind w:left="1440" w:hanging="360"/>
      </w:pPr>
      <w:rPr>
        <w:rFonts w:ascii="Courier New" w:hAnsi="Courier New" w:cs="Courier New" w:hint="default"/>
      </w:rPr>
    </w:lvl>
    <w:lvl w:ilvl="2" w:tplc="E3803890" w:tentative="1">
      <w:start w:val="1"/>
      <w:numFmt w:val="bullet"/>
      <w:lvlText w:val=""/>
      <w:lvlJc w:val="left"/>
      <w:pPr>
        <w:ind w:left="2160" w:hanging="360"/>
      </w:pPr>
      <w:rPr>
        <w:rFonts w:ascii="Wingdings" w:hAnsi="Wingdings" w:hint="default"/>
      </w:rPr>
    </w:lvl>
    <w:lvl w:ilvl="3" w:tplc="4DF40DA4" w:tentative="1">
      <w:start w:val="1"/>
      <w:numFmt w:val="bullet"/>
      <w:lvlText w:val=""/>
      <w:lvlJc w:val="left"/>
      <w:pPr>
        <w:ind w:left="2880" w:hanging="360"/>
      </w:pPr>
      <w:rPr>
        <w:rFonts w:ascii="Symbol" w:hAnsi="Symbol" w:hint="default"/>
      </w:rPr>
    </w:lvl>
    <w:lvl w:ilvl="4" w:tplc="A07C44C0" w:tentative="1">
      <w:start w:val="1"/>
      <w:numFmt w:val="bullet"/>
      <w:lvlText w:val="o"/>
      <w:lvlJc w:val="left"/>
      <w:pPr>
        <w:ind w:left="3600" w:hanging="360"/>
      </w:pPr>
      <w:rPr>
        <w:rFonts w:ascii="Courier New" w:hAnsi="Courier New" w:cs="Courier New" w:hint="default"/>
      </w:rPr>
    </w:lvl>
    <w:lvl w:ilvl="5" w:tplc="09FED99A" w:tentative="1">
      <w:start w:val="1"/>
      <w:numFmt w:val="bullet"/>
      <w:lvlText w:val=""/>
      <w:lvlJc w:val="left"/>
      <w:pPr>
        <w:ind w:left="4320" w:hanging="360"/>
      </w:pPr>
      <w:rPr>
        <w:rFonts w:ascii="Wingdings" w:hAnsi="Wingdings" w:hint="default"/>
      </w:rPr>
    </w:lvl>
    <w:lvl w:ilvl="6" w:tplc="843EA05E" w:tentative="1">
      <w:start w:val="1"/>
      <w:numFmt w:val="bullet"/>
      <w:lvlText w:val=""/>
      <w:lvlJc w:val="left"/>
      <w:pPr>
        <w:ind w:left="5040" w:hanging="360"/>
      </w:pPr>
      <w:rPr>
        <w:rFonts w:ascii="Symbol" w:hAnsi="Symbol" w:hint="default"/>
      </w:rPr>
    </w:lvl>
    <w:lvl w:ilvl="7" w:tplc="E40E8872" w:tentative="1">
      <w:start w:val="1"/>
      <w:numFmt w:val="bullet"/>
      <w:lvlText w:val="o"/>
      <w:lvlJc w:val="left"/>
      <w:pPr>
        <w:ind w:left="5760" w:hanging="360"/>
      </w:pPr>
      <w:rPr>
        <w:rFonts w:ascii="Courier New" w:hAnsi="Courier New" w:cs="Courier New" w:hint="default"/>
      </w:rPr>
    </w:lvl>
    <w:lvl w:ilvl="8" w:tplc="05BE8AB8" w:tentative="1">
      <w:start w:val="1"/>
      <w:numFmt w:val="bullet"/>
      <w:lvlText w:val=""/>
      <w:lvlJc w:val="left"/>
      <w:pPr>
        <w:ind w:left="6480" w:hanging="360"/>
      </w:pPr>
      <w:rPr>
        <w:rFonts w:ascii="Wingdings" w:hAnsi="Wingdings" w:hint="default"/>
      </w:rPr>
    </w:lvl>
  </w:abstractNum>
  <w:abstractNum w:abstractNumId="22"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1F7E6340"/>
    <w:multiLevelType w:val="hybridMultilevel"/>
    <w:tmpl w:val="30F69D2E"/>
    <w:lvl w:ilvl="0" w:tplc="772E9D54">
      <w:start w:val="1"/>
      <w:numFmt w:val="decimal"/>
      <w:lvlText w:val="%1."/>
      <w:lvlJc w:val="left"/>
      <w:pPr>
        <w:ind w:left="928" w:hanging="360"/>
      </w:pPr>
    </w:lvl>
    <w:lvl w:ilvl="1" w:tplc="2AA8ED24" w:tentative="1">
      <w:start w:val="1"/>
      <w:numFmt w:val="lowerLetter"/>
      <w:lvlText w:val="%2."/>
      <w:lvlJc w:val="left"/>
      <w:pPr>
        <w:ind w:left="1440" w:hanging="360"/>
      </w:pPr>
    </w:lvl>
    <w:lvl w:ilvl="2" w:tplc="0D167D60" w:tentative="1">
      <w:start w:val="1"/>
      <w:numFmt w:val="lowerRoman"/>
      <w:lvlText w:val="%3."/>
      <w:lvlJc w:val="right"/>
      <w:pPr>
        <w:ind w:left="2160" w:hanging="180"/>
      </w:pPr>
    </w:lvl>
    <w:lvl w:ilvl="3" w:tplc="356255AA" w:tentative="1">
      <w:start w:val="1"/>
      <w:numFmt w:val="decimal"/>
      <w:lvlText w:val="%4."/>
      <w:lvlJc w:val="left"/>
      <w:pPr>
        <w:ind w:left="2880" w:hanging="360"/>
      </w:pPr>
    </w:lvl>
    <w:lvl w:ilvl="4" w:tplc="C15C5AF6" w:tentative="1">
      <w:start w:val="1"/>
      <w:numFmt w:val="lowerLetter"/>
      <w:lvlText w:val="%5."/>
      <w:lvlJc w:val="left"/>
      <w:pPr>
        <w:ind w:left="3600" w:hanging="360"/>
      </w:pPr>
    </w:lvl>
    <w:lvl w:ilvl="5" w:tplc="1A3003EC" w:tentative="1">
      <w:start w:val="1"/>
      <w:numFmt w:val="lowerRoman"/>
      <w:lvlText w:val="%6."/>
      <w:lvlJc w:val="right"/>
      <w:pPr>
        <w:ind w:left="4320" w:hanging="180"/>
      </w:pPr>
    </w:lvl>
    <w:lvl w:ilvl="6" w:tplc="D82E1E4C" w:tentative="1">
      <w:start w:val="1"/>
      <w:numFmt w:val="decimal"/>
      <w:lvlText w:val="%7."/>
      <w:lvlJc w:val="left"/>
      <w:pPr>
        <w:ind w:left="5040" w:hanging="360"/>
      </w:pPr>
    </w:lvl>
    <w:lvl w:ilvl="7" w:tplc="8D00BA8A" w:tentative="1">
      <w:start w:val="1"/>
      <w:numFmt w:val="lowerLetter"/>
      <w:lvlText w:val="%8."/>
      <w:lvlJc w:val="left"/>
      <w:pPr>
        <w:ind w:left="5760" w:hanging="360"/>
      </w:pPr>
    </w:lvl>
    <w:lvl w:ilvl="8" w:tplc="AF980260" w:tentative="1">
      <w:start w:val="1"/>
      <w:numFmt w:val="lowerRoman"/>
      <w:lvlText w:val="%9."/>
      <w:lvlJc w:val="right"/>
      <w:pPr>
        <w:ind w:left="6480" w:hanging="180"/>
      </w:pPr>
    </w:lvl>
  </w:abstractNum>
  <w:abstractNum w:abstractNumId="24" w15:restartNumberingAfterBreak="0">
    <w:nsid w:val="248375DF"/>
    <w:multiLevelType w:val="hybridMultilevel"/>
    <w:tmpl w:val="4BEE7A74"/>
    <w:lvl w:ilvl="0" w:tplc="F73A06D6">
      <w:start w:val="1"/>
      <w:numFmt w:val="bullet"/>
      <w:lvlText w:val=""/>
      <w:lvlJc w:val="left"/>
      <w:pPr>
        <w:ind w:left="720" w:hanging="360"/>
      </w:pPr>
      <w:rPr>
        <w:rFonts w:ascii="Symbol" w:hAnsi="Symbol" w:hint="default"/>
        <w:color w:val="auto"/>
      </w:rPr>
    </w:lvl>
    <w:lvl w:ilvl="1" w:tplc="AB3EF30C" w:tentative="1">
      <w:start w:val="1"/>
      <w:numFmt w:val="bullet"/>
      <w:lvlText w:val="o"/>
      <w:lvlJc w:val="left"/>
      <w:pPr>
        <w:ind w:left="1440" w:hanging="360"/>
      </w:pPr>
      <w:rPr>
        <w:rFonts w:ascii="Courier New" w:hAnsi="Courier New" w:cs="Courier New" w:hint="default"/>
      </w:rPr>
    </w:lvl>
    <w:lvl w:ilvl="2" w:tplc="C0FE6F8A" w:tentative="1">
      <w:start w:val="1"/>
      <w:numFmt w:val="bullet"/>
      <w:lvlText w:val=""/>
      <w:lvlJc w:val="left"/>
      <w:pPr>
        <w:ind w:left="2160" w:hanging="360"/>
      </w:pPr>
      <w:rPr>
        <w:rFonts w:ascii="Wingdings" w:hAnsi="Wingdings" w:hint="default"/>
      </w:rPr>
    </w:lvl>
    <w:lvl w:ilvl="3" w:tplc="98963922" w:tentative="1">
      <w:start w:val="1"/>
      <w:numFmt w:val="bullet"/>
      <w:lvlText w:val=""/>
      <w:lvlJc w:val="left"/>
      <w:pPr>
        <w:ind w:left="2880" w:hanging="360"/>
      </w:pPr>
      <w:rPr>
        <w:rFonts w:ascii="Symbol" w:hAnsi="Symbol" w:hint="default"/>
      </w:rPr>
    </w:lvl>
    <w:lvl w:ilvl="4" w:tplc="53E262EC" w:tentative="1">
      <w:start w:val="1"/>
      <w:numFmt w:val="bullet"/>
      <w:lvlText w:val="o"/>
      <w:lvlJc w:val="left"/>
      <w:pPr>
        <w:ind w:left="3600" w:hanging="360"/>
      </w:pPr>
      <w:rPr>
        <w:rFonts w:ascii="Courier New" w:hAnsi="Courier New" w:cs="Courier New" w:hint="default"/>
      </w:rPr>
    </w:lvl>
    <w:lvl w:ilvl="5" w:tplc="8B9EC5B0" w:tentative="1">
      <w:start w:val="1"/>
      <w:numFmt w:val="bullet"/>
      <w:lvlText w:val=""/>
      <w:lvlJc w:val="left"/>
      <w:pPr>
        <w:ind w:left="4320" w:hanging="360"/>
      </w:pPr>
      <w:rPr>
        <w:rFonts w:ascii="Wingdings" w:hAnsi="Wingdings" w:hint="default"/>
      </w:rPr>
    </w:lvl>
    <w:lvl w:ilvl="6" w:tplc="6CC09C32" w:tentative="1">
      <w:start w:val="1"/>
      <w:numFmt w:val="bullet"/>
      <w:lvlText w:val=""/>
      <w:lvlJc w:val="left"/>
      <w:pPr>
        <w:ind w:left="5040" w:hanging="360"/>
      </w:pPr>
      <w:rPr>
        <w:rFonts w:ascii="Symbol" w:hAnsi="Symbol" w:hint="default"/>
      </w:rPr>
    </w:lvl>
    <w:lvl w:ilvl="7" w:tplc="CD8647D2" w:tentative="1">
      <w:start w:val="1"/>
      <w:numFmt w:val="bullet"/>
      <w:lvlText w:val="o"/>
      <w:lvlJc w:val="left"/>
      <w:pPr>
        <w:ind w:left="5760" w:hanging="360"/>
      </w:pPr>
      <w:rPr>
        <w:rFonts w:ascii="Courier New" w:hAnsi="Courier New" w:cs="Courier New" w:hint="default"/>
      </w:rPr>
    </w:lvl>
    <w:lvl w:ilvl="8" w:tplc="9DAE8BD2" w:tentative="1">
      <w:start w:val="1"/>
      <w:numFmt w:val="bullet"/>
      <w:lvlText w:val=""/>
      <w:lvlJc w:val="left"/>
      <w:pPr>
        <w:ind w:left="6480" w:hanging="360"/>
      </w:pPr>
      <w:rPr>
        <w:rFonts w:ascii="Wingdings" w:hAnsi="Wingdings" w:hint="default"/>
      </w:rPr>
    </w:lvl>
  </w:abstractNum>
  <w:abstractNum w:abstractNumId="25" w15:restartNumberingAfterBreak="0">
    <w:nsid w:val="25FD226F"/>
    <w:multiLevelType w:val="hybridMultilevel"/>
    <w:tmpl w:val="7928882A"/>
    <w:lvl w:ilvl="0" w:tplc="A1F257F6">
      <w:start w:val="1"/>
      <w:numFmt w:val="bullet"/>
      <w:lvlText w:val=""/>
      <w:lvlJc w:val="left"/>
      <w:pPr>
        <w:ind w:left="720" w:hanging="360"/>
      </w:pPr>
      <w:rPr>
        <w:rFonts w:ascii="Symbol" w:hAnsi="Symbol" w:hint="default"/>
      </w:rPr>
    </w:lvl>
    <w:lvl w:ilvl="1" w:tplc="F9B65482" w:tentative="1">
      <w:start w:val="1"/>
      <w:numFmt w:val="bullet"/>
      <w:lvlText w:val="o"/>
      <w:lvlJc w:val="left"/>
      <w:pPr>
        <w:ind w:left="1440" w:hanging="360"/>
      </w:pPr>
      <w:rPr>
        <w:rFonts w:ascii="Courier New" w:hAnsi="Courier New" w:cs="Courier New" w:hint="default"/>
      </w:rPr>
    </w:lvl>
    <w:lvl w:ilvl="2" w:tplc="90E05AEE" w:tentative="1">
      <w:start w:val="1"/>
      <w:numFmt w:val="bullet"/>
      <w:lvlText w:val=""/>
      <w:lvlJc w:val="left"/>
      <w:pPr>
        <w:ind w:left="2160" w:hanging="360"/>
      </w:pPr>
      <w:rPr>
        <w:rFonts w:ascii="Wingdings" w:hAnsi="Wingdings" w:hint="default"/>
      </w:rPr>
    </w:lvl>
    <w:lvl w:ilvl="3" w:tplc="AFE433F2" w:tentative="1">
      <w:start w:val="1"/>
      <w:numFmt w:val="bullet"/>
      <w:lvlText w:val=""/>
      <w:lvlJc w:val="left"/>
      <w:pPr>
        <w:ind w:left="2880" w:hanging="360"/>
      </w:pPr>
      <w:rPr>
        <w:rFonts w:ascii="Symbol" w:hAnsi="Symbol" w:hint="default"/>
      </w:rPr>
    </w:lvl>
    <w:lvl w:ilvl="4" w:tplc="508452A0" w:tentative="1">
      <w:start w:val="1"/>
      <w:numFmt w:val="bullet"/>
      <w:lvlText w:val="o"/>
      <w:lvlJc w:val="left"/>
      <w:pPr>
        <w:ind w:left="3600" w:hanging="360"/>
      </w:pPr>
      <w:rPr>
        <w:rFonts w:ascii="Courier New" w:hAnsi="Courier New" w:cs="Courier New" w:hint="default"/>
      </w:rPr>
    </w:lvl>
    <w:lvl w:ilvl="5" w:tplc="147655FC" w:tentative="1">
      <w:start w:val="1"/>
      <w:numFmt w:val="bullet"/>
      <w:lvlText w:val=""/>
      <w:lvlJc w:val="left"/>
      <w:pPr>
        <w:ind w:left="4320" w:hanging="360"/>
      </w:pPr>
      <w:rPr>
        <w:rFonts w:ascii="Wingdings" w:hAnsi="Wingdings" w:hint="default"/>
      </w:rPr>
    </w:lvl>
    <w:lvl w:ilvl="6" w:tplc="FDC618B8" w:tentative="1">
      <w:start w:val="1"/>
      <w:numFmt w:val="bullet"/>
      <w:lvlText w:val=""/>
      <w:lvlJc w:val="left"/>
      <w:pPr>
        <w:ind w:left="5040" w:hanging="360"/>
      </w:pPr>
      <w:rPr>
        <w:rFonts w:ascii="Symbol" w:hAnsi="Symbol" w:hint="default"/>
      </w:rPr>
    </w:lvl>
    <w:lvl w:ilvl="7" w:tplc="973670D6" w:tentative="1">
      <w:start w:val="1"/>
      <w:numFmt w:val="bullet"/>
      <w:lvlText w:val="o"/>
      <w:lvlJc w:val="left"/>
      <w:pPr>
        <w:ind w:left="5760" w:hanging="360"/>
      </w:pPr>
      <w:rPr>
        <w:rFonts w:ascii="Courier New" w:hAnsi="Courier New" w:cs="Courier New" w:hint="default"/>
      </w:rPr>
    </w:lvl>
    <w:lvl w:ilvl="8" w:tplc="3D2E91B2" w:tentative="1">
      <w:start w:val="1"/>
      <w:numFmt w:val="bullet"/>
      <w:lvlText w:val=""/>
      <w:lvlJc w:val="left"/>
      <w:pPr>
        <w:ind w:left="6480" w:hanging="360"/>
      </w:pPr>
      <w:rPr>
        <w:rFonts w:ascii="Wingdings" w:hAnsi="Wingdings" w:hint="default"/>
      </w:rPr>
    </w:lvl>
  </w:abstractNum>
  <w:abstractNum w:abstractNumId="26" w15:restartNumberingAfterBreak="0">
    <w:nsid w:val="2D850931"/>
    <w:multiLevelType w:val="hybridMultilevel"/>
    <w:tmpl w:val="BEF685D2"/>
    <w:lvl w:ilvl="0" w:tplc="D92867B2">
      <w:start w:val="1"/>
      <w:numFmt w:val="bullet"/>
      <w:lvlText w:val=""/>
      <w:lvlJc w:val="left"/>
      <w:pPr>
        <w:ind w:left="720" w:hanging="360"/>
      </w:pPr>
      <w:rPr>
        <w:rFonts w:ascii="Symbol" w:hAnsi="Symbol" w:hint="default"/>
      </w:rPr>
    </w:lvl>
    <w:lvl w:ilvl="1" w:tplc="95AC9192" w:tentative="1">
      <w:start w:val="1"/>
      <w:numFmt w:val="bullet"/>
      <w:lvlText w:val="o"/>
      <w:lvlJc w:val="left"/>
      <w:pPr>
        <w:ind w:left="1440" w:hanging="360"/>
      </w:pPr>
      <w:rPr>
        <w:rFonts w:ascii="Courier New" w:hAnsi="Courier New" w:cs="Courier New" w:hint="default"/>
      </w:rPr>
    </w:lvl>
    <w:lvl w:ilvl="2" w:tplc="0C78B2D8" w:tentative="1">
      <w:start w:val="1"/>
      <w:numFmt w:val="bullet"/>
      <w:lvlText w:val=""/>
      <w:lvlJc w:val="left"/>
      <w:pPr>
        <w:ind w:left="2160" w:hanging="360"/>
      </w:pPr>
      <w:rPr>
        <w:rFonts w:ascii="Wingdings" w:hAnsi="Wingdings" w:hint="default"/>
      </w:rPr>
    </w:lvl>
    <w:lvl w:ilvl="3" w:tplc="9F6C5E24" w:tentative="1">
      <w:start w:val="1"/>
      <w:numFmt w:val="bullet"/>
      <w:lvlText w:val=""/>
      <w:lvlJc w:val="left"/>
      <w:pPr>
        <w:ind w:left="2880" w:hanging="360"/>
      </w:pPr>
      <w:rPr>
        <w:rFonts w:ascii="Symbol" w:hAnsi="Symbol" w:hint="default"/>
      </w:rPr>
    </w:lvl>
    <w:lvl w:ilvl="4" w:tplc="F9D4E5C6" w:tentative="1">
      <w:start w:val="1"/>
      <w:numFmt w:val="bullet"/>
      <w:lvlText w:val="o"/>
      <w:lvlJc w:val="left"/>
      <w:pPr>
        <w:ind w:left="3600" w:hanging="360"/>
      </w:pPr>
      <w:rPr>
        <w:rFonts w:ascii="Courier New" w:hAnsi="Courier New" w:cs="Courier New" w:hint="default"/>
      </w:rPr>
    </w:lvl>
    <w:lvl w:ilvl="5" w:tplc="61964C0C" w:tentative="1">
      <w:start w:val="1"/>
      <w:numFmt w:val="bullet"/>
      <w:lvlText w:val=""/>
      <w:lvlJc w:val="left"/>
      <w:pPr>
        <w:ind w:left="4320" w:hanging="360"/>
      </w:pPr>
      <w:rPr>
        <w:rFonts w:ascii="Wingdings" w:hAnsi="Wingdings" w:hint="default"/>
      </w:rPr>
    </w:lvl>
    <w:lvl w:ilvl="6" w:tplc="CCE65294" w:tentative="1">
      <w:start w:val="1"/>
      <w:numFmt w:val="bullet"/>
      <w:lvlText w:val=""/>
      <w:lvlJc w:val="left"/>
      <w:pPr>
        <w:ind w:left="5040" w:hanging="360"/>
      </w:pPr>
      <w:rPr>
        <w:rFonts w:ascii="Symbol" w:hAnsi="Symbol" w:hint="default"/>
      </w:rPr>
    </w:lvl>
    <w:lvl w:ilvl="7" w:tplc="4812356C" w:tentative="1">
      <w:start w:val="1"/>
      <w:numFmt w:val="bullet"/>
      <w:lvlText w:val="o"/>
      <w:lvlJc w:val="left"/>
      <w:pPr>
        <w:ind w:left="5760" w:hanging="360"/>
      </w:pPr>
      <w:rPr>
        <w:rFonts w:ascii="Courier New" w:hAnsi="Courier New" w:cs="Courier New" w:hint="default"/>
      </w:rPr>
    </w:lvl>
    <w:lvl w:ilvl="8" w:tplc="D9E4A67A" w:tentative="1">
      <w:start w:val="1"/>
      <w:numFmt w:val="bullet"/>
      <w:lvlText w:val=""/>
      <w:lvlJc w:val="left"/>
      <w:pPr>
        <w:ind w:left="6480" w:hanging="360"/>
      </w:pPr>
      <w:rPr>
        <w:rFonts w:ascii="Wingdings" w:hAnsi="Wingdings" w:hint="default"/>
      </w:rPr>
    </w:lvl>
  </w:abstractNum>
  <w:abstractNum w:abstractNumId="27" w15:restartNumberingAfterBreak="0">
    <w:nsid w:val="341A7E5C"/>
    <w:multiLevelType w:val="hybridMultilevel"/>
    <w:tmpl w:val="C99E42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817900"/>
    <w:multiLevelType w:val="hybridMultilevel"/>
    <w:tmpl w:val="86F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7800EE"/>
    <w:multiLevelType w:val="hybridMultilevel"/>
    <w:tmpl w:val="A0461D96"/>
    <w:lvl w:ilvl="0" w:tplc="8D1AC89E">
      <w:start w:val="1"/>
      <w:numFmt w:val="bullet"/>
      <w:lvlText w:val=""/>
      <w:lvlJc w:val="left"/>
      <w:pPr>
        <w:ind w:left="720" w:hanging="360"/>
      </w:pPr>
      <w:rPr>
        <w:rFonts w:ascii="Symbol" w:hAnsi="Symbol" w:hint="default"/>
      </w:rPr>
    </w:lvl>
    <w:lvl w:ilvl="1" w:tplc="F794AA6A" w:tentative="1">
      <w:start w:val="1"/>
      <w:numFmt w:val="bullet"/>
      <w:lvlText w:val="o"/>
      <w:lvlJc w:val="left"/>
      <w:pPr>
        <w:ind w:left="1440" w:hanging="360"/>
      </w:pPr>
      <w:rPr>
        <w:rFonts w:ascii="Courier New" w:hAnsi="Courier New" w:cs="Courier New" w:hint="default"/>
      </w:rPr>
    </w:lvl>
    <w:lvl w:ilvl="2" w:tplc="4844D53A" w:tentative="1">
      <w:start w:val="1"/>
      <w:numFmt w:val="bullet"/>
      <w:lvlText w:val=""/>
      <w:lvlJc w:val="left"/>
      <w:pPr>
        <w:ind w:left="2160" w:hanging="360"/>
      </w:pPr>
      <w:rPr>
        <w:rFonts w:ascii="Wingdings" w:hAnsi="Wingdings" w:hint="default"/>
      </w:rPr>
    </w:lvl>
    <w:lvl w:ilvl="3" w:tplc="91B0B336" w:tentative="1">
      <w:start w:val="1"/>
      <w:numFmt w:val="bullet"/>
      <w:lvlText w:val=""/>
      <w:lvlJc w:val="left"/>
      <w:pPr>
        <w:ind w:left="2880" w:hanging="360"/>
      </w:pPr>
      <w:rPr>
        <w:rFonts w:ascii="Symbol" w:hAnsi="Symbol" w:hint="default"/>
      </w:rPr>
    </w:lvl>
    <w:lvl w:ilvl="4" w:tplc="B2945D50" w:tentative="1">
      <w:start w:val="1"/>
      <w:numFmt w:val="bullet"/>
      <w:lvlText w:val="o"/>
      <w:lvlJc w:val="left"/>
      <w:pPr>
        <w:ind w:left="3600" w:hanging="360"/>
      </w:pPr>
      <w:rPr>
        <w:rFonts w:ascii="Courier New" w:hAnsi="Courier New" w:cs="Courier New" w:hint="default"/>
      </w:rPr>
    </w:lvl>
    <w:lvl w:ilvl="5" w:tplc="59989E3E" w:tentative="1">
      <w:start w:val="1"/>
      <w:numFmt w:val="bullet"/>
      <w:lvlText w:val=""/>
      <w:lvlJc w:val="left"/>
      <w:pPr>
        <w:ind w:left="4320" w:hanging="360"/>
      </w:pPr>
      <w:rPr>
        <w:rFonts w:ascii="Wingdings" w:hAnsi="Wingdings" w:hint="default"/>
      </w:rPr>
    </w:lvl>
    <w:lvl w:ilvl="6" w:tplc="31921098" w:tentative="1">
      <w:start w:val="1"/>
      <w:numFmt w:val="bullet"/>
      <w:lvlText w:val=""/>
      <w:lvlJc w:val="left"/>
      <w:pPr>
        <w:ind w:left="5040" w:hanging="360"/>
      </w:pPr>
      <w:rPr>
        <w:rFonts w:ascii="Symbol" w:hAnsi="Symbol" w:hint="default"/>
      </w:rPr>
    </w:lvl>
    <w:lvl w:ilvl="7" w:tplc="D80A80D6" w:tentative="1">
      <w:start w:val="1"/>
      <w:numFmt w:val="bullet"/>
      <w:lvlText w:val="o"/>
      <w:lvlJc w:val="left"/>
      <w:pPr>
        <w:ind w:left="5760" w:hanging="360"/>
      </w:pPr>
      <w:rPr>
        <w:rFonts w:ascii="Courier New" w:hAnsi="Courier New" w:cs="Courier New" w:hint="default"/>
      </w:rPr>
    </w:lvl>
    <w:lvl w:ilvl="8" w:tplc="35602F42" w:tentative="1">
      <w:start w:val="1"/>
      <w:numFmt w:val="bullet"/>
      <w:lvlText w:val=""/>
      <w:lvlJc w:val="left"/>
      <w:pPr>
        <w:ind w:left="6480" w:hanging="360"/>
      </w:pPr>
      <w:rPr>
        <w:rFonts w:ascii="Wingdings" w:hAnsi="Wingdings" w:hint="default"/>
      </w:rPr>
    </w:lvl>
  </w:abstractNum>
  <w:abstractNum w:abstractNumId="30" w15:restartNumberingAfterBreak="0">
    <w:nsid w:val="3DA22455"/>
    <w:multiLevelType w:val="hybridMultilevel"/>
    <w:tmpl w:val="F362B11C"/>
    <w:lvl w:ilvl="0" w:tplc="00A04528">
      <w:start w:val="15"/>
      <w:numFmt w:val="bullet"/>
      <w:lvlText w:val="-"/>
      <w:lvlJc w:val="left"/>
      <w:pPr>
        <w:ind w:left="720" w:hanging="360"/>
      </w:pPr>
      <w:rPr>
        <w:rFonts w:ascii="Times New Roman" w:eastAsia="SimSun" w:hAnsi="Times New Roman" w:cs="Times New Roman" w:hint="default"/>
      </w:rPr>
    </w:lvl>
    <w:lvl w:ilvl="1" w:tplc="99A4CA94">
      <w:start w:val="1"/>
      <w:numFmt w:val="bullet"/>
      <w:lvlText w:val="o"/>
      <w:lvlJc w:val="left"/>
      <w:pPr>
        <w:ind w:left="1440" w:hanging="360"/>
      </w:pPr>
      <w:rPr>
        <w:rFonts w:ascii="Courier New" w:hAnsi="Courier New" w:cs="Courier New" w:hint="default"/>
      </w:rPr>
    </w:lvl>
    <w:lvl w:ilvl="2" w:tplc="2E84FA0A">
      <w:start w:val="1"/>
      <w:numFmt w:val="bullet"/>
      <w:lvlText w:val=""/>
      <w:lvlJc w:val="left"/>
      <w:pPr>
        <w:ind w:left="2160" w:hanging="360"/>
      </w:pPr>
      <w:rPr>
        <w:rFonts w:ascii="Wingdings" w:hAnsi="Wingdings" w:hint="default"/>
      </w:rPr>
    </w:lvl>
    <w:lvl w:ilvl="3" w:tplc="1438E6FE">
      <w:start w:val="1"/>
      <w:numFmt w:val="bullet"/>
      <w:lvlText w:val=""/>
      <w:lvlJc w:val="left"/>
      <w:pPr>
        <w:ind w:left="2880" w:hanging="360"/>
      </w:pPr>
      <w:rPr>
        <w:rFonts w:ascii="Symbol" w:hAnsi="Symbol" w:hint="default"/>
      </w:rPr>
    </w:lvl>
    <w:lvl w:ilvl="4" w:tplc="603A1232">
      <w:start w:val="1"/>
      <w:numFmt w:val="bullet"/>
      <w:lvlText w:val="o"/>
      <w:lvlJc w:val="left"/>
      <w:pPr>
        <w:ind w:left="3600" w:hanging="360"/>
      </w:pPr>
      <w:rPr>
        <w:rFonts w:ascii="Courier New" w:hAnsi="Courier New" w:cs="Courier New" w:hint="default"/>
      </w:rPr>
    </w:lvl>
    <w:lvl w:ilvl="5" w:tplc="520E60E2">
      <w:start w:val="1"/>
      <w:numFmt w:val="bullet"/>
      <w:lvlText w:val=""/>
      <w:lvlJc w:val="left"/>
      <w:pPr>
        <w:ind w:left="4320" w:hanging="360"/>
      </w:pPr>
      <w:rPr>
        <w:rFonts w:ascii="Wingdings" w:hAnsi="Wingdings" w:hint="default"/>
      </w:rPr>
    </w:lvl>
    <w:lvl w:ilvl="6" w:tplc="4EA43C04">
      <w:start w:val="1"/>
      <w:numFmt w:val="bullet"/>
      <w:lvlText w:val=""/>
      <w:lvlJc w:val="left"/>
      <w:pPr>
        <w:ind w:left="5040" w:hanging="360"/>
      </w:pPr>
      <w:rPr>
        <w:rFonts w:ascii="Symbol" w:hAnsi="Symbol" w:hint="default"/>
      </w:rPr>
    </w:lvl>
    <w:lvl w:ilvl="7" w:tplc="D3724C50">
      <w:start w:val="1"/>
      <w:numFmt w:val="bullet"/>
      <w:lvlText w:val="o"/>
      <w:lvlJc w:val="left"/>
      <w:pPr>
        <w:ind w:left="5760" w:hanging="360"/>
      </w:pPr>
      <w:rPr>
        <w:rFonts w:ascii="Courier New" w:hAnsi="Courier New" w:cs="Courier New" w:hint="default"/>
      </w:rPr>
    </w:lvl>
    <w:lvl w:ilvl="8" w:tplc="F17A5832">
      <w:start w:val="1"/>
      <w:numFmt w:val="bullet"/>
      <w:lvlText w:val=""/>
      <w:lvlJc w:val="left"/>
      <w:pPr>
        <w:ind w:left="6480" w:hanging="360"/>
      </w:pPr>
      <w:rPr>
        <w:rFonts w:ascii="Wingdings" w:hAnsi="Wingdings" w:hint="default"/>
      </w:rPr>
    </w:lvl>
  </w:abstractNum>
  <w:abstractNum w:abstractNumId="31" w15:restartNumberingAfterBreak="0">
    <w:nsid w:val="43B41C13"/>
    <w:multiLevelType w:val="hybridMultilevel"/>
    <w:tmpl w:val="0F1604FA"/>
    <w:lvl w:ilvl="0" w:tplc="312E39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1F2832"/>
    <w:multiLevelType w:val="hybridMultilevel"/>
    <w:tmpl w:val="E6A83B22"/>
    <w:lvl w:ilvl="0" w:tplc="8E9A1E4E">
      <w:start w:val="1"/>
      <w:numFmt w:val="bullet"/>
      <w:lvlText w:val=""/>
      <w:lvlJc w:val="left"/>
      <w:pPr>
        <w:ind w:left="720" w:hanging="360"/>
      </w:pPr>
      <w:rPr>
        <w:rFonts w:ascii="Symbol" w:hAnsi="Symbol" w:hint="default"/>
      </w:rPr>
    </w:lvl>
    <w:lvl w:ilvl="1" w:tplc="1B560F30" w:tentative="1">
      <w:start w:val="1"/>
      <w:numFmt w:val="bullet"/>
      <w:lvlText w:val="o"/>
      <w:lvlJc w:val="left"/>
      <w:pPr>
        <w:ind w:left="1440" w:hanging="360"/>
      </w:pPr>
      <w:rPr>
        <w:rFonts w:ascii="Courier New" w:hAnsi="Courier New" w:cs="Courier New" w:hint="default"/>
      </w:rPr>
    </w:lvl>
    <w:lvl w:ilvl="2" w:tplc="E6FCFF40" w:tentative="1">
      <w:start w:val="1"/>
      <w:numFmt w:val="bullet"/>
      <w:lvlText w:val=""/>
      <w:lvlJc w:val="left"/>
      <w:pPr>
        <w:ind w:left="2160" w:hanging="360"/>
      </w:pPr>
      <w:rPr>
        <w:rFonts w:ascii="Wingdings" w:hAnsi="Wingdings" w:hint="default"/>
      </w:rPr>
    </w:lvl>
    <w:lvl w:ilvl="3" w:tplc="DCA6788A" w:tentative="1">
      <w:start w:val="1"/>
      <w:numFmt w:val="bullet"/>
      <w:lvlText w:val=""/>
      <w:lvlJc w:val="left"/>
      <w:pPr>
        <w:ind w:left="2880" w:hanging="360"/>
      </w:pPr>
      <w:rPr>
        <w:rFonts w:ascii="Symbol" w:hAnsi="Symbol" w:hint="default"/>
      </w:rPr>
    </w:lvl>
    <w:lvl w:ilvl="4" w:tplc="B296D680" w:tentative="1">
      <w:start w:val="1"/>
      <w:numFmt w:val="bullet"/>
      <w:lvlText w:val="o"/>
      <w:lvlJc w:val="left"/>
      <w:pPr>
        <w:ind w:left="3600" w:hanging="360"/>
      </w:pPr>
      <w:rPr>
        <w:rFonts w:ascii="Courier New" w:hAnsi="Courier New" w:cs="Courier New" w:hint="default"/>
      </w:rPr>
    </w:lvl>
    <w:lvl w:ilvl="5" w:tplc="9B823880" w:tentative="1">
      <w:start w:val="1"/>
      <w:numFmt w:val="bullet"/>
      <w:lvlText w:val=""/>
      <w:lvlJc w:val="left"/>
      <w:pPr>
        <w:ind w:left="4320" w:hanging="360"/>
      </w:pPr>
      <w:rPr>
        <w:rFonts w:ascii="Wingdings" w:hAnsi="Wingdings" w:hint="default"/>
      </w:rPr>
    </w:lvl>
    <w:lvl w:ilvl="6" w:tplc="10AE44AA" w:tentative="1">
      <w:start w:val="1"/>
      <w:numFmt w:val="bullet"/>
      <w:lvlText w:val=""/>
      <w:lvlJc w:val="left"/>
      <w:pPr>
        <w:ind w:left="5040" w:hanging="360"/>
      </w:pPr>
      <w:rPr>
        <w:rFonts w:ascii="Symbol" w:hAnsi="Symbol" w:hint="default"/>
      </w:rPr>
    </w:lvl>
    <w:lvl w:ilvl="7" w:tplc="A524E046" w:tentative="1">
      <w:start w:val="1"/>
      <w:numFmt w:val="bullet"/>
      <w:lvlText w:val="o"/>
      <w:lvlJc w:val="left"/>
      <w:pPr>
        <w:ind w:left="5760" w:hanging="360"/>
      </w:pPr>
      <w:rPr>
        <w:rFonts w:ascii="Courier New" w:hAnsi="Courier New" w:cs="Courier New" w:hint="default"/>
      </w:rPr>
    </w:lvl>
    <w:lvl w:ilvl="8" w:tplc="812CE722" w:tentative="1">
      <w:start w:val="1"/>
      <w:numFmt w:val="bullet"/>
      <w:lvlText w:val=""/>
      <w:lvlJc w:val="left"/>
      <w:pPr>
        <w:ind w:left="6480" w:hanging="360"/>
      </w:pPr>
      <w:rPr>
        <w:rFonts w:ascii="Wingdings" w:hAnsi="Wingdings" w:hint="default"/>
      </w:rPr>
    </w:lvl>
  </w:abstractNum>
  <w:abstractNum w:abstractNumId="33" w15:restartNumberingAfterBreak="0">
    <w:nsid w:val="48786EB6"/>
    <w:multiLevelType w:val="hybridMultilevel"/>
    <w:tmpl w:val="604240B4"/>
    <w:lvl w:ilvl="0" w:tplc="5C9AE4CC">
      <w:start w:val="1"/>
      <w:numFmt w:val="bullet"/>
      <w:lvlText w:val=""/>
      <w:lvlJc w:val="left"/>
      <w:pPr>
        <w:ind w:left="720" w:hanging="360"/>
      </w:pPr>
      <w:rPr>
        <w:rFonts w:ascii="Symbol" w:hAnsi="Symbol" w:hint="default"/>
        <w:color w:val="auto"/>
      </w:rPr>
    </w:lvl>
    <w:lvl w:ilvl="1" w:tplc="0D3650BC" w:tentative="1">
      <w:start w:val="1"/>
      <w:numFmt w:val="bullet"/>
      <w:lvlText w:val="o"/>
      <w:lvlJc w:val="left"/>
      <w:pPr>
        <w:ind w:left="1440" w:hanging="360"/>
      </w:pPr>
      <w:rPr>
        <w:rFonts w:ascii="Courier New" w:hAnsi="Courier New" w:cs="Courier New" w:hint="default"/>
      </w:rPr>
    </w:lvl>
    <w:lvl w:ilvl="2" w:tplc="C1263F56" w:tentative="1">
      <w:start w:val="1"/>
      <w:numFmt w:val="bullet"/>
      <w:lvlText w:val=""/>
      <w:lvlJc w:val="left"/>
      <w:pPr>
        <w:ind w:left="2160" w:hanging="360"/>
      </w:pPr>
      <w:rPr>
        <w:rFonts w:ascii="Wingdings" w:hAnsi="Wingdings" w:hint="default"/>
      </w:rPr>
    </w:lvl>
    <w:lvl w:ilvl="3" w:tplc="40AA44C6" w:tentative="1">
      <w:start w:val="1"/>
      <w:numFmt w:val="bullet"/>
      <w:lvlText w:val=""/>
      <w:lvlJc w:val="left"/>
      <w:pPr>
        <w:ind w:left="2880" w:hanging="360"/>
      </w:pPr>
      <w:rPr>
        <w:rFonts w:ascii="Symbol" w:hAnsi="Symbol" w:hint="default"/>
      </w:rPr>
    </w:lvl>
    <w:lvl w:ilvl="4" w:tplc="F5D0B834" w:tentative="1">
      <w:start w:val="1"/>
      <w:numFmt w:val="bullet"/>
      <w:lvlText w:val="o"/>
      <w:lvlJc w:val="left"/>
      <w:pPr>
        <w:ind w:left="3600" w:hanging="360"/>
      </w:pPr>
      <w:rPr>
        <w:rFonts w:ascii="Courier New" w:hAnsi="Courier New" w:cs="Courier New" w:hint="default"/>
      </w:rPr>
    </w:lvl>
    <w:lvl w:ilvl="5" w:tplc="2E389EF0" w:tentative="1">
      <w:start w:val="1"/>
      <w:numFmt w:val="bullet"/>
      <w:lvlText w:val=""/>
      <w:lvlJc w:val="left"/>
      <w:pPr>
        <w:ind w:left="4320" w:hanging="360"/>
      </w:pPr>
      <w:rPr>
        <w:rFonts w:ascii="Wingdings" w:hAnsi="Wingdings" w:hint="default"/>
      </w:rPr>
    </w:lvl>
    <w:lvl w:ilvl="6" w:tplc="CA12CB8E" w:tentative="1">
      <w:start w:val="1"/>
      <w:numFmt w:val="bullet"/>
      <w:lvlText w:val=""/>
      <w:lvlJc w:val="left"/>
      <w:pPr>
        <w:ind w:left="5040" w:hanging="360"/>
      </w:pPr>
      <w:rPr>
        <w:rFonts w:ascii="Symbol" w:hAnsi="Symbol" w:hint="default"/>
      </w:rPr>
    </w:lvl>
    <w:lvl w:ilvl="7" w:tplc="B2563202" w:tentative="1">
      <w:start w:val="1"/>
      <w:numFmt w:val="bullet"/>
      <w:lvlText w:val="o"/>
      <w:lvlJc w:val="left"/>
      <w:pPr>
        <w:ind w:left="5760" w:hanging="360"/>
      </w:pPr>
      <w:rPr>
        <w:rFonts w:ascii="Courier New" w:hAnsi="Courier New" w:cs="Courier New" w:hint="default"/>
      </w:rPr>
    </w:lvl>
    <w:lvl w:ilvl="8" w:tplc="DB9CA916" w:tentative="1">
      <w:start w:val="1"/>
      <w:numFmt w:val="bullet"/>
      <w:lvlText w:val=""/>
      <w:lvlJc w:val="left"/>
      <w:pPr>
        <w:ind w:left="6480" w:hanging="360"/>
      </w:pPr>
      <w:rPr>
        <w:rFonts w:ascii="Wingdings" w:hAnsi="Wingdings" w:hint="default"/>
      </w:rPr>
    </w:lvl>
  </w:abstractNum>
  <w:abstractNum w:abstractNumId="34" w15:restartNumberingAfterBreak="0">
    <w:nsid w:val="4DAE5D83"/>
    <w:multiLevelType w:val="hybridMultilevel"/>
    <w:tmpl w:val="684CAC6C"/>
    <w:lvl w:ilvl="0" w:tplc="D766F6EC">
      <w:start w:val="1"/>
      <w:numFmt w:val="bullet"/>
      <w:lvlText w:val=""/>
      <w:lvlJc w:val="left"/>
      <w:pPr>
        <w:ind w:left="720" w:hanging="360"/>
      </w:pPr>
      <w:rPr>
        <w:rFonts w:ascii="Symbol" w:hAnsi="Symbol" w:hint="default"/>
      </w:rPr>
    </w:lvl>
    <w:lvl w:ilvl="1" w:tplc="709463EC" w:tentative="1">
      <w:start w:val="1"/>
      <w:numFmt w:val="bullet"/>
      <w:lvlText w:val="o"/>
      <w:lvlJc w:val="left"/>
      <w:pPr>
        <w:ind w:left="1440" w:hanging="360"/>
      </w:pPr>
      <w:rPr>
        <w:rFonts w:ascii="Courier New" w:hAnsi="Courier New" w:cs="Courier New" w:hint="default"/>
      </w:rPr>
    </w:lvl>
    <w:lvl w:ilvl="2" w:tplc="E9FA9AB0" w:tentative="1">
      <w:start w:val="1"/>
      <w:numFmt w:val="bullet"/>
      <w:lvlText w:val=""/>
      <w:lvlJc w:val="left"/>
      <w:pPr>
        <w:ind w:left="2160" w:hanging="360"/>
      </w:pPr>
      <w:rPr>
        <w:rFonts w:ascii="Wingdings" w:hAnsi="Wingdings" w:hint="default"/>
      </w:rPr>
    </w:lvl>
    <w:lvl w:ilvl="3" w:tplc="E28EF068" w:tentative="1">
      <w:start w:val="1"/>
      <w:numFmt w:val="bullet"/>
      <w:lvlText w:val=""/>
      <w:lvlJc w:val="left"/>
      <w:pPr>
        <w:ind w:left="2880" w:hanging="360"/>
      </w:pPr>
      <w:rPr>
        <w:rFonts w:ascii="Symbol" w:hAnsi="Symbol" w:hint="default"/>
      </w:rPr>
    </w:lvl>
    <w:lvl w:ilvl="4" w:tplc="5AA6FE64" w:tentative="1">
      <w:start w:val="1"/>
      <w:numFmt w:val="bullet"/>
      <w:lvlText w:val="o"/>
      <w:lvlJc w:val="left"/>
      <w:pPr>
        <w:ind w:left="3600" w:hanging="360"/>
      </w:pPr>
      <w:rPr>
        <w:rFonts w:ascii="Courier New" w:hAnsi="Courier New" w:cs="Courier New" w:hint="default"/>
      </w:rPr>
    </w:lvl>
    <w:lvl w:ilvl="5" w:tplc="F14A3B22" w:tentative="1">
      <w:start w:val="1"/>
      <w:numFmt w:val="bullet"/>
      <w:lvlText w:val=""/>
      <w:lvlJc w:val="left"/>
      <w:pPr>
        <w:ind w:left="4320" w:hanging="360"/>
      </w:pPr>
      <w:rPr>
        <w:rFonts w:ascii="Wingdings" w:hAnsi="Wingdings" w:hint="default"/>
      </w:rPr>
    </w:lvl>
    <w:lvl w:ilvl="6" w:tplc="02EA3E64" w:tentative="1">
      <w:start w:val="1"/>
      <w:numFmt w:val="bullet"/>
      <w:lvlText w:val=""/>
      <w:lvlJc w:val="left"/>
      <w:pPr>
        <w:ind w:left="5040" w:hanging="360"/>
      </w:pPr>
      <w:rPr>
        <w:rFonts w:ascii="Symbol" w:hAnsi="Symbol" w:hint="default"/>
      </w:rPr>
    </w:lvl>
    <w:lvl w:ilvl="7" w:tplc="D7DE21A0" w:tentative="1">
      <w:start w:val="1"/>
      <w:numFmt w:val="bullet"/>
      <w:lvlText w:val="o"/>
      <w:lvlJc w:val="left"/>
      <w:pPr>
        <w:ind w:left="5760" w:hanging="360"/>
      </w:pPr>
      <w:rPr>
        <w:rFonts w:ascii="Courier New" w:hAnsi="Courier New" w:cs="Courier New" w:hint="default"/>
      </w:rPr>
    </w:lvl>
    <w:lvl w:ilvl="8" w:tplc="6EE6D1EA" w:tentative="1">
      <w:start w:val="1"/>
      <w:numFmt w:val="bullet"/>
      <w:lvlText w:val=""/>
      <w:lvlJc w:val="left"/>
      <w:pPr>
        <w:ind w:left="6480" w:hanging="360"/>
      </w:pPr>
      <w:rPr>
        <w:rFonts w:ascii="Wingdings" w:hAnsi="Wingdings" w:hint="default"/>
      </w:rPr>
    </w:lvl>
  </w:abstractNum>
  <w:abstractNum w:abstractNumId="35" w15:restartNumberingAfterBreak="0">
    <w:nsid w:val="56327956"/>
    <w:multiLevelType w:val="hybridMultilevel"/>
    <w:tmpl w:val="32F8D31A"/>
    <w:lvl w:ilvl="0" w:tplc="D0AA995E">
      <w:start w:val="1"/>
      <w:numFmt w:val="bullet"/>
      <w:lvlText w:val=""/>
      <w:lvlJc w:val="left"/>
      <w:pPr>
        <w:ind w:left="720" w:hanging="360"/>
      </w:pPr>
      <w:rPr>
        <w:rFonts w:ascii="Symbol" w:hAnsi="Symbol" w:hint="default"/>
      </w:rPr>
    </w:lvl>
    <w:lvl w:ilvl="1" w:tplc="498602B4" w:tentative="1">
      <w:start w:val="1"/>
      <w:numFmt w:val="bullet"/>
      <w:lvlText w:val="o"/>
      <w:lvlJc w:val="left"/>
      <w:pPr>
        <w:ind w:left="1440" w:hanging="360"/>
      </w:pPr>
      <w:rPr>
        <w:rFonts w:ascii="Courier New" w:hAnsi="Courier New" w:cs="Courier New" w:hint="default"/>
      </w:rPr>
    </w:lvl>
    <w:lvl w:ilvl="2" w:tplc="2B4C8320" w:tentative="1">
      <w:start w:val="1"/>
      <w:numFmt w:val="bullet"/>
      <w:lvlText w:val=""/>
      <w:lvlJc w:val="left"/>
      <w:pPr>
        <w:ind w:left="2160" w:hanging="360"/>
      </w:pPr>
      <w:rPr>
        <w:rFonts w:ascii="Wingdings" w:hAnsi="Wingdings" w:hint="default"/>
      </w:rPr>
    </w:lvl>
    <w:lvl w:ilvl="3" w:tplc="DC403892" w:tentative="1">
      <w:start w:val="1"/>
      <w:numFmt w:val="bullet"/>
      <w:lvlText w:val=""/>
      <w:lvlJc w:val="left"/>
      <w:pPr>
        <w:ind w:left="2880" w:hanging="360"/>
      </w:pPr>
      <w:rPr>
        <w:rFonts w:ascii="Symbol" w:hAnsi="Symbol" w:hint="default"/>
      </w:rPr>
    </w:lvl>
    <w:lvl w:ilvl="4" w:tplc="BE9E63A4" w:tentative="1">
      <w:start w:val="1"/>
      <w:numFmt w:val="bullet"/>
      <w:lvlText w:val="o"/>
      <w:lvlJc w:val="left"/>
      <w:pPr>
        <w:ind w:left="3600" w:hanging="360"/>
      </w:pPr>
      <w:rPr>
        <w:rFonts w:ascii="Courier New" w:hAnsi="Courier New" w:cs="Courier New" w:hint="default"/>
      </w:rPr>
    </w:lvl>
    <w:lvl w:ilvl="5" w:tplc="258CDC1A" w:tentative="1">
      <w:start w:val="1"/>
      <w:numFmt w:val="bullet"/>
      <w:lvlText w:val=""/>
      <w:lvlJc w:val="left"/>
      <w:pPr>
        <w:ind w:left="4320" w:hanging="360"/>
      </w:pPr>
      <w:rPr>
        <w:rFonts w:ascii="Wingdings" w:hAnsi="Wingdings" w:hint="default"/>
      </w:rPr>
    </w:lvl>
    <w:lvl w:ilvl="6" w:tplc="8C3681A8" w:tentative="1">
      <w:start w:val="1"/>
      <w:numFmt w:val="bullet"/>
      <w:lvlText w:val=""/>
      <w:lvlJc w:val="left"/>
      <w:pPr>
        <w:ind w:left="5040" w:hanging="360"/>
      </w:pPr>
      <w:rPr>
        <w:rFonts w:ascii="Symbol" w:hAnsi="Symbol" w:hint="default"/>
      </w:rPr>
    </w:lvl>
    <w:lvl w:ilvl="7" w:tplc="8D7EA2E6" w:tentative="1">
      <w:start w:val="1"/>
      <w:numFmt w:val="bullet"/>
      <w:lvlText w:val="o"/>
      <w:lvlJc w:val="left"/>
      <w:pPr>
        <w:ind w:left="5760" w:hanging="360"/>
      </w:pPr>
      <w:rPr>
        <w:rFonts w:ascii="Courier New" w:hAnsi="Courier New" w:cs="Courier New" w:hint="default"/>
      </w:rPr>
    </w:lvl>
    <w:lvl w:ilvl="8" w:tplc="01684782" w:tentative="1">
      <w:start w:val="1"/>
      <w:numFmt w:val="bullet"/>
      <w:lvlText w:val=""/>
      <w:lvlJc w:val="left"/>
      <w:pPr>
        <w:ind w:left="6480" w:hanging="360"/>
      </w:pPr>
      <w:rPr>
        <w:rFonts w:ascii="Wingdings" w:hAnsi="Wingdings" w:hint="default"/>
      </w:rPr>
    </w:lvl>
  </w:abstractNum>
  <w:abstractNum w:abstractNumId="36" w15:restartNumberingAfterBreak="0">
    <w:nsid w:val="5A8608A6"/>
    <w:multiLevelType w:val="hybridMultilevel"/>
    <w:tmpl w:val="DCBEE9D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C892AE2"/>
    <w:multiLevelType w:val="hybridMultilevel"/>
    <w:tmpl w:val="D986A29C"/>
    <w:lvl w:ilvl="0" w:tplc="876804D6">
      <w:start w:val="1"/>
      <w:numFmt w:val="bullet"/>
      <w:lvlText w:val=""/>
      <w:lvlJc w:val="left"/>
      <w:pPr>
        <w:ind w:left="720" w:hanging="360"/>
      </w:pPr>
      <w:rPr>
        <w:rFonts w:ascii="Symbol" w:hAnsi="Symbol" w:hint="default"/>
      </w:rPr>
    </w:lvl>
    <w:lvl w:ilvl="1" w:tplc="CD12A848" w:tentative="1">
      <w:start w:val="1"/>
      <w:numFmt w:val="bullet"/>
      <w:lvlText w:val="o"/>
      <w:lvlJc w:val="left"/>
      <w:pPr>
        <w:ind w:left="1440" w:hanging="360"/>
      </w:pPr>
      <w:rPr>
        <w:rFonts w:ascii="Courier New" w:hAnsi="Courier New" w:cs="Courier New" w:hint="default"/>
      </w:rPr>
    </w:lvl>
    <w:lvl w:ilvl="2" w:tplc="47DC24EE" w:tentative="1">
      <w:start w:val="1"/>
      <w:numFmt w:val="bullet"/>
      <w:lvlText w:val=""/>
      <w:lvlJc w:val="left"/>
      <w:pPr>
        <w:ind w:left="2160" w:hanging="360"/>
      </w:pPr>
      <w:rPr>
        <w:rFonts w:ascii="Wingdings" w:hAnsi="Wingdings" w:hint="default"/>
      </w:rPr>
    </w:lvl>
    <w:lvl w:ilvl="3" w:tplc="0B5E7BAA" w:tentative="1">
      <w:start w:val="1"/>
      <w:numFmt w:val="bullet"/>
      <w:lvlText w:val=""/>
      <w:lvlJc w:val="left"/>
      <w:pPr>
        <w:ind w:left="2880" w:hanging="360"/>
      </w:pPr>
      <w:rPr>
        <w:rFonts w:ascii="Symbol" w:hAnsi="Symbol" w:hint="default"/>
      </w:rPr>
    </w:lvl>
    <w:lvl w:ilvl="4" w:tplc="B2BC6166" w:tentative="1">
      <w:start w:val="1"/>
      <w:numFmt w:val="bullet"/>
      <w:lvlText w:val="o"/>
      <w:lvlJc w:val="left"/>
      <w:pPr>
        <w:ind w:left="3600" w:hanging="360"/>
      </w:pPr>
      <w:rPr>
        <w:rFonts w:ascii="Courier New" w:hAnsi="Courier New" w:cs="Courier New" w:hint="default"/>
      </w:rPr>
    </w:lvl>
    <w:lvl w:ilvl="5" w:tplc="025A8616" w:tentative="1">
      <w:start w:val="1"/>
      <w:numFmt w:val="bullet"/>
      <w:lvlText w:val=""/>
      <w:lvlJc w:val="left"/>
      <w:pPr>
        <w:ind w:left="4320" w:hanging="360"/>
      </w:pPr>
      <w:rPr>
        <w:rFonts w:ascii="Wingdings" w:hAnsi="Wingdings" w:hint="default"/>
      </w:rPr>
    </w:lvl>
    <w:lvl w:ilvl="6" w:tplc="8E2496DA" w:tentative="1">
      <w:start w:val="1"/>
      <w:numFmt w:val="bullet"/>
      <w:lvlText w:val=""/>
      <w:lvlJc w:val="left"/>
      <w:pPr>
        <w:ind w:left="5040" w:hanging="360"/>
      </w:pPr>
      <w:rPr>
        <w:rFonts w:ascii="Symbol" w:hAnsi="Symbol" w:hint="default"/>
      </w:rPr>
    </w:lvl>
    <w:lvl w:ilvl="7" w:tplc="9FA40488" w:tentative="1">
      <w:start w:val="1"/>
      <w:numFmt w:val="bullet"/>
      <w:lvlText w:val="o"/>
      <w:lvlJc w:val="left"/>
      <w:pPr>
        <w:ind w:left="5760" w:hanging="360"/>
      </w:pPr>
      <w:rPr>
        <w:rFonts w:ascii="Courier New" w:hAnsi="Courier New" w:cs="Courier New" w:hint="default"/>
      </w:rPr>
    </w:lvl>
    <w:lvl w:ilvl="8" w:tplc="449A513A" w:tentative="1">
      <w:start w:val="1"/>
      <w:numFmt w:val="bullet"/>
      <w:lvlText w:val=""/>
      <w:lvlJc w:val="left"/>
      <w:pPr>
        <w:ind w:left="6480" w:hanging="360"/>
      </w:pPr>
      <w:rPr>
        <w:rFonts w:ascii="Wingdings" w:hAnsi="Wingdings" w:hint="default"/>
      </w:rPr>
    </w:lvl>
  </w:abstractNum>
  <w:abstractNum w:abstractNumId="38" w15:restartNumberingAfterBreak="0">
    <w:nsid w:val="61FF34B1"/>
    <w:multiLevelType w:val="hybridMultilevel"/>
    <w:tmpl w:val="44AE2B5A"/>
    <w:lvl w:ilvl="0" w:tplc="E7FA0658">
      <w:start w:val="1"/>
      <w:numFmt w:val="bullet"/>
      <w:lvlText w:val=""/>
      <w:lvlJc w:val="left"/>
      <w:pPr>
        <w:ind w:left="720" w:hanging="360"/>
      </w:pPr>
      <w:rPr>
        <w:rFonts w:ascii="Symbol" w:hAnsi="Symbol" w:hint="default"/>
      </w:rPr>
    </w:lvl>
    <w:lvl w:ilvl="1" w:tplc="B5AAD1E4" w:tentative="1">
      <w:start w:val="1"/>
      <w:numFmt w:val="bullet"/>
      <w:lvlText w:val="o"/>
      <w:lvlJc w:val="left"/>
      <w:pPr>
        <w:ind w:left="1440" w:hanging="360"/>
      </w:pPr>
      <w:rPr>
        <w:rFonts w:ascii="Courier New" w:hAnsi="Courier New" w:cs="Courier New" w:hint="default"/>
      </w:rPr>
    </w:lvl>
    <w:lvl w:ilvl="2" w:tplc="A62A1A9E" w:tentative="1">
      <w:start w:val="1"/>
      <w:numFmt w:val="bullet"/>
      <w:lvlText w:val=""/>
      <w:lvlJc w:val="left"/>
      <w:pPr>
        <w:ind w:left="2160" w:hanging="360"/>
      </w:pPr>
      <w:rPr>
        <w:rFonts w:ascii="Wingdings" w:hAnsi="Wingdings" w:hint="default"/>
      </w:rPr>
    </w:lvl>
    <w:lvl w:ilvl="3" w:tplc="7478C158" w:tentative="1">
      <w:start w:val="1"/>
      <w:numFmt w:val="bullet"/>
      <w:lvlText w:val=""/>
      <w:lvlJc w:val="left"/>
      <w:pPr>
        <w:ind w:left="2880" w:hanging="360"/>
      </w:pPr>
      <w:rPr>
        <w:rFonts w:ascii="Symbol" w:hAnsi="Symbol" w:hint="default"/>
      </w:rPr>
    </w:lvl>
    <w:lvl w:ilvl="4" w:tplc="CD8AB926" w:tentative="1">
      <w:start w:val="1"/>
      <w:numFmt w:val="bullet"/>
      <w:lvlText w:val="o"/>
      <w:lvlJc w:val="left"/>
      <w:pPr>
        <w:ind w:left="3600" w:hanging="360"/>
      </w:pPr>
      <w:rPr>
        <w:rFonts w:ascii="Courier New" w:hAnsi="Courier New" w:cs="Courier New" w:hint="default"/>
      </w:rPr>
    </w:lvl>
    <w:lvl w:ilvl="5" w:tplc="55200A1A" w:tentative="1">
      <w:start w:val="1"/>
      <w:numFmt w:val="bullet"/>
      <w:lvlText w:val=""/>
      <w:lvlJc w:val="left"/>
      <w:pPr>
        <w:ind w:left="4320" w:hanging="360"/>
      </w:pPr>
      <w:rPr>
        <w:rFonts w:ascii="Wingdings" w:hAnsi="Wingdings" w:hint="default"/>
      </w:rPr>
    </w:lvl>
    <w:lvl w:ilvl="6" w:tplc="EAC8BD0E" w:tentative="1">
      <w:start w:val="1"/>
      <w:numFmt w:val="bullet"/>
      <w:lvlText w:val=""/>
      <w:lvlJc w:val="left"/>
      <w:pPr>
        <w:ind w:left="5040" w:hanging="360"/>
      </w:pPr>
      <w:rPr>
        <w:rFonts w:ascii="Symbol" w:hAnsi="Symbol" w:hint="default"/>
      </w:rPr>
    </w:lvl>
    <w:lvl w:ilvl="7" w:tplc="3702B95C" w:tentative="1">
      <w:start w:val="1"/>
      <w:numFmt w:val="bullet"/>
      <w:lvlText w:val="o"/>
      <w:lvlJc w:val="left"/>
      <w:pPr>
        <w:ind w:left="5760" w:hanging="360"/>
      </w:pPr>
      <w:rPr>
        <w:rFonts w:ascii="Courier New" w:hAnsi="Courier New" w:cs="Courier New" w:hint="default"/>
      </w:rPr>
    </w:lvl>
    <w:lvl w:ilvl="8" w:tplc="84B6B166" w:tentative="1">
      <w:start w:val="1"/>
      <w:numFmt w:val="bullet"/>
      <w:lvlText w:val=""/>
      <w:lvlJc w:val="left"/>
      <w:pPr>
        <w:ind w:left="6480" w:hanging="360"/>
      </w:pPr>
      <w:rPr>
        <w:rFonts w:ascii="Wingdings" w:hAnsi="Wingdings" w:hint="default"/>
      </w:rPr>
    </w:lvl>
  </w:abstractNum>
  <w:abstractNum w:abstractNumId="39" w15:restartNumberingAfterBreak="0">
    <w:nsid w:val="66E0717C"/>
    <w:multiLevelType w:val="hybridMultilevel"/>
    <w:tmpl w:val="089C9BF0"/>
    <w:lvl w:ilvl="0" w:tplc="CD84F28E">
      <w:start w:val="1"/>
      <w:numFmt w:val="bullet"/>
      <w:lvlText w:val=""/>
      <w:lvlJc w:val="left"/>
      <w:pPr>
        <w:ind w:left="720" w:hanging="360"/>
      </w:pPr>
      <w:rPr>
        <w:rFonts w:ascii="Wingdings" w:hAnsi="Wingdings" w:hint="default"/>
        <w:vertAlign w:val="baseline"/>
      </w:rPr>
    </w:lvl>
    <w:lvl w:ilvl="1" w:tplc="DFD47ADE" w:tentative="1">
      <w:start w:val="1"/>
      <w:numFmt w:val="lowerLetter"/>
      <w:lvlText w:val="%2."/>
      <w:lvlJc w:val="left"/>
      <w:pPr>
        <w:ind w:left="1440" w:hanging="360"/>
      </w:pPr>
    </w:lvl>
    <w:lvl w:ilvl="2" w:tplc="3270594E" w:tentative="1">
      <w:start w:val="1"/>
      <w:numFmt w:val="lowerRoman"/>
      <w:lvlText w:val="%3."/>
      <w:lvlJc w:val="right"/>
      <w:pPr>
        <w:ind w:left="2160" w:hanging="180"/>
      </w:pPr>
    </w:lvl>
    <w:lvl w:ilvl="3" w:tplc="5F3843F4" w:tentative="1">
      <w:start w:val="1"/>
      <w:numFmt w:val="decimal"/>
      <w:lvlText w:val="%4."/>
      <w:lvlJc w:val="left"/>
      <w:pPr>
        <w:ind w:left="2880" w:hanging="360"/>
      </w:pPr>
    </w:lvl>
    <w:lvl w:ilvl="4" w:tplc="65B4021A" w:tentative="1">
      <w:start w:val="1"/>
      <w:numFmt w:val="lowerLetter"/>
      <w:lvlText w:val="%5."/>
      <w:lvlJc w:val="left"/>
      <w:pPr>
        <w:ind w:left="3600" w:hanging="360"/>
      </w:pPr>
    </w:lvl>
    <w:lvl w:ilvl="5" w:tplc="0C50CA8A" w:tentative="1">
      <w:start w:val="1"/>
      <w:numFmt w:val="lowerRoman"/>
      <w:lvlText w:val="%6."/>
      <w:lvlJc w:val="right"/>
      <w:pPr>
        <w:ind w:left="4320" w:hanging="180"/>
      </w:pPr>
    </w:lvl>
    <w:lvl w:ilvl="6" w:tplc="839A3480" w:tentative="1">
      <w:start w:val="1"/>
      <w:numFmt w:val="decimal"/>
      <w:lvlText w:val="%7."/>
      <w:lvlJc w:val="left"/>
      <w:pPr>
        <w:ind w:left="5040" w:hanging="360"/>
      </w:pPr>
    </w:lvl>
    <w:lvl w:ilvl="7" w:tplc="7C66C3F8" w:tentative="1">
      <w:start w:val="1"/>
      <w:numFmt w:val="lowerLetter"/>
      <w:lvlText w:val="%8."/>
      <w:lvlJc w:val="left"/>
      <w:pPr>
        <w:ind w:left="5760" w:hanging="360"/>
      </w:pPr>
    </w:lvl>
    <w:lvl w:ilvl="8" w:tplc="A92EB840" w:tentative="1">
      <w:start w:val="1"/>
      <w:numFmt w:val="lowerRoman"/>
      <w:lvlText w:val="%9."/>
      <w:lvlJc w:val="right"/>
      <w:pPr>
        <w:ind w:left="6480" w:hanging="180"/>
      </w:pPr>
    </w:lvl>
  </w:abstractNum>
  <w:abstractNum w:abstractNumId="40" w15:restartNumberingAfterBreak="0">
    <w:nsid w:val="68986C68"/>
    <w:multiLevelType w:val="hybridMultilevel"/>
    <w:tmpl w:val="2FCE7C32"/>
    <w:lvl w:ilvl="0" w:tplc="00EE25D2">
      <w:start w:val="1"/>
      <w:numFmt w:val="bullet"/>
      <w:lvlText w:val=""/>
      <w:lvlJc w:val="left"/>
      <w:pPr>
        <w:ind w:left="720" w:hanging="360"/>
      </w:pPr>
      <w:rPr>
        <w:rFonts w:ascii="Symbol" w:hAnsi="Symbol" w:hint="default"/>
      </w:rPr>
    </w:lvl>
    <w:lvl w:ilvl="1" w:tplc="744E610E" w:tentative="1">
      <w:start w:val="1"/>
      <w:numFmt w:val="bullet"/>
      <w:lvlText w:val="o"/>
      <w:lvlJc w:val="left"/>
      <w:pPr>
        <w:ind w:left="1440" w:hanging="360"/>
      </w:pPr>
      <w:rPr>
        <w:rFonts w:ascii="Courier New" w:hAnsi="Courier New" w:cs="Courier New" w:hint="default"/>
      </w:rPr>
    </w:lvl>
    <w:lvl w:ilvl="2" w:tplc="F4FC1710" w:tentative="1">
      <w:start w:val="1"/>
      <w:numFmt w:val="bullet"/>
      <w:lvlText w:val=""/>
      <w:lvlJc w:val="left"/>
      <w:pPr>
        <w:ind w:left="2160" w:hanging="360"/>
      </w:pPr>
      <w:rPr>
        <w:rFonts w:ascii="Wingdings" w:hAnsi="Wingdings" w:hint="default"/>
      </w:rPr>
    </w:lvl>
    <w:lvl w:ilvl="3" w:tplc="0A827816" w:tentative="1">
      <w:start w:val="1"/>
      <w:numFmt w:val="bullet"/>
      <w:lvlText w:val=""/>
      <w:lvlJc w:val="left"/>
      <w:pPr>
        <w:ind w:left="2880" w:hanging="360"/>
      </w:pPr>
      <w:rPr>
        <w:rFonts w:ascii="Symbol" w:hAnsi="Symbol" w:hint="default"/>
      </w:rPr>
    </w:lvl>
    <w:lvl w:ilvl="4" w:tplc="3FA8995A" w:tentative="1">
      <w:start w:val="1"/>
      <w:numFmt w:val="bullet"/>
      <w:lvlText w:val="o"/>
      <w:lvlJc w:val="left"/>
      <w:pPr>
        <w:ind w:left="3600" w:hanging="360"/>
      </w:pPr>
      <w:rPr>
        <w:rFonts w:ascii="Courier New" w:hAnsi="Courier New" w:cs="Courier New" w:hint="default"/>
      </w:rPr>
    </w:lvl>
    <w:lvl w:ilvl="5" w:tplc="B39A8B64" w:tentative="1">
      <w:start w:val="1"/>
      <w:numFmt w:val="bullet"/>
      <w:lvlText w:val=""/>
      <w:lvlJc w:val="left"/>
      <w:pPr>
        <w:ind w:left="4320" w:hanging="360"/>
      </w:pPr>
      <w:rPr>
        <w:rFonts w:ascii="Wingdings" w:hAnsi="Wingdings" w:hint="default"/>
      </w:rPr>
    </w:lvl>
    <w:lvl w:ilvl="6" w:tplc="14788AEE" w:tentative="1">
      <w:start w:val="1"/>
      <w:numFmt w:val="bullet"/>
      <w:lvlText w:val=""/>
      <w:lvlJc w:val="left"/>
      <w:pPr>
        <w:ind w:left="5040" w:hanging="360"/>
      </w:pPr>
      <w:rPr>
        <w:rFonts w:ascii="Symbol" w:hAnsi="Symbol" w:hint="default"/>
      </w:rPr>
    </w:lvl>
    <w:lvl w:ilvl="7" w:tplc="713806D2" w:tentative="1">
      <w:start w:val="1"/>
      <w:numFmt w:val="bullet"/>
      <w:lvlText w:val="o"/>
      <w:lvlJc w:val="left"/>
      <w:pPr>
        <w:ind w:left="5760" w:hanging="360"/>
      </w:pPr>
      <w:rPr>
        <w:rFonts w:ascii="Courier New" w:hAnsi="Courier New" w:cs="Courier New" w:hint="default"/>
      </w:rPr>
    </w:lvl>
    <w:lvl w:ilvl="8" w:tplc="26C60578" w:tentative="1">
      <w:start w:val="1"/>
      <w:numFmt w:val="bullet"/>
      <w:lvlText w:val=""/>
      <w:lvlJc w:val="left"/>
      <w:pPr>
        <w:ind w:left="6480" w:hanging="360"/>
      </w:pPr>
      <w:rPr>
        <w:rFonts w:ascii="Wingdings" w:hAnsi="Wingdings" w:hint="default"/>
      </w:rPr>
    </w:lvl>
  </w:abstractNum>
  <w:abstractNum w:abstractNumId="41" w15:restartNumberingAfterBreak="0">
    <w:nsid w:val="6E2E3010"/>
    <w:multiLevelType w:val="hybridMultilevel"/>
    <w:tmpl w:val="48F2CD0E"/>
    <w:lvl w:ilvl="0" w:tplc="BD120D16">
      <w:start w:val="1"/>
      <w:numFmt w:val="bullet"/>
      <w:lvlText w:val=""/>
      <w:lvlJc w:val="left"/>
      <w:pPr>
        <w:ind w:left="720" w:hanging="360"/>
      </w:pPr>
      <w:rPr>
        <w:rFonts w:ascii="Wingdings" w:hAnsi="Wingdings" w:hint="default"/>
        <w:vertAlign w:val="baseline"/>
      </w:rPr>
    </w:lvl>
    <w:lvl w:ilvl="1" w:tplc="677A1C3E" w:tentative="1">
      <w:start w:val="1"/>
      <w:numFmt w:val="lowerLetter"/>
      <w:lvlText w:val="%2."/>
      <w:lvlJc w:val="left"/>
      <w:pPr>
        <w:ind w:left="1440" w:hanging="360"/>
      </w:pPr>
    </w:lvl>
    <w:lvl w:ilvl="2" w:tplc="BD223BE0" w:tentative="1">
      <w:start w:val="1"/>
      <w:numFmt w:val="lowerRoman"/>
      <w:lvlText w:val="%3."/>
      <w:lvlJc w:val="right"/>
      <w:pPr>
        <w:ind w:left="2160" w:hanging="180"/>
      </w:pPr>
    </w:lvl>
    <w:lvl w:ilvl="3" w:tplc="7D1871EA" w:tentative="1">
      <w:start w:val="1"/>
      <w:numFmt w:val="decimal"/>
      <w:lvlText w:val="%4."/>
      <w:lvlJc w:val="left"/>
      <w:pPr>
        <w:ind w:left="2880" w:hanging="360"/>
      </w:pPr>
    </w:lvl>
    <w:lvl w:ilvl="4" w:tplc="86B07B92" w:tentative="1">
      <w:start w:val="1"/>
      <w:numFmt w:val="lowerLetter"/>
      <w:lvlText w:val="%5."/>
      <w:lvlJc w:val="left"/>
      <w:pPr>
        <w:ind w:left="3600" w:hanging="360"/>
      </w:pPr>
    </w:lvl>
    <w:lvl w:ilvl="5" w:tplc="F79CCE74" w:tentative="1">
      <w:start w:val="1"/>
      <w:numFmt w:val="lowerRoman"/>
      <w:lvlText w:val="%6."/>
      <w:lvlJc w:val="right"/>
      <w:pPr>
        <w:ind w:left="4320" w:hanging="180"/>
      </w:pPr>
    </w:lvl>
    <w:lvl w:ilvl="6" w:tplc="B5A4DEE2" w:tentative="1">
      <w:start w:val="1"/>
      <w:numFmt w:val="decimal"/>
      <w:lvlText w:val="%7."/>
      <w:lvlJc w:val="left"/>
      <w:pPr>
        <w:ind w:left="5040" w:hanging="360"/>
      </w:pPr>
    </w:lvl>
    <w:lvl w:ilvl="7" w:tplc="34C002A6" w:tentative="1">
      <w:start w:val="1"/>
      <w:numFmt w:val="lowerLetter"/>
      <w:lvlText w:val="%8."/>
      <w:lvlJc w:val="left"/>
      <w:pPr>
        <w:ind w:left="5760" w:hanging="360"/>
      </w:pPr>
    </w:lvl>
    <w:lvl w:ilvl="8" w:tplc="EC9E0A86" w:tentative="1">
      <w:start w:val="1"/>
      <w:numFmt w:val="lowerRoman"/>
      <w:lvlText w:val="%9."/>
      <w:lvlJc w:val="right"/>
      <w:pPr>
        <w:ind w:left="6480" w:hanging="180"/>
      </w:pPr>
    </w:lvl>
  </w:abstractNum>
  <w:abstractNum w:abstractNumId="42" w15:restartNumberingAfterBreak="0">
    <w:nsid w:val="6F9337D0"/>
    <w:multiLevelType w:val="hybridMultilevel"/>
    <w:tmpl w:val="B6C885E6"/>
    <w:lvl w:ilvl="0" w:tplc="1CBCC54C">
      <w:start w:val="1"/>
      <w:numFmt w:val="bullet"/>
      <w:lvlText w:val=""/>
      <w:lvlJc w:val="left"/>
      <w:pPr>
        <w:tabs>
          <w:tab w:val="num" w:pos="720"/>
        </w:tabs>
        <w:ind w:left="720" w:hanging="360"/>
      </w:pPr>
      <w:rPr>
        <w:rFonts w:ascii="Symbol" w:hAnsi="Symbol" w:hint="default"/>
      </w:rPr>
    </w:lvl>
    <w:lvl w:ilvl="1" w:tplc="82B034E4" w:tentative="1">
      <w:start w:val="1"/>
      <w:numFmt w:val="bullet"/>
      <w:lvlText w:val="o"/>
      <w:lvlJc w:val="left"/>
      <w:pPr>
        <w:tabs>
          <w:tab w:val="num" w:pos="1440"/>
        </w:tabs>
        <w:ind w:left="1440" w:hanging="360"/>
      </w:pPr>
      <w:rPr>
        <w:rFonts w:ascii="Courier New" w:hAnsi="Courier New" w:cs="Courier New" w:hint="default"/>
      </w:rPr>
    </w:lvl>
    <w:lvl w:ilvl="2" w:tplc="813694D4" w:tentative="1">
      <w:start w:val="1"/>
      <w:numFmt w:val="bullet"/>
      <w:lvlText w:val=""/>
      <w:lvlJc w:val="left"/>
      <w:pPr>
        <w:tabs>
          <w:tab w:val="num" w:pos="2160"/>
        </w:tabs>
        <w:ind w:left="2160" w:hanging="360"/>
      </w:pPr>
      <w:rPr>
        <w:rFonts w:ascii="Wingdings" w:hAnsi="Wingdings" w:hint="default"/>
      </w:rPr>
    </w:lvl>
    <w:lvl w:ilvl="3" w:tplc="114630CC" w:tentative="1">
      <w:start w:val="1"/>
      <w:numFmt w:val="bullet"/>
      <w:lvlText w:val=""/>
      <w:lvlJc w:val="left"/>
      <w:pPr>
        <w:tabs>
          <w:tab w:val="num" w:pos="2880"/>
        </w:tabs>
        <w:ind w:left="2880" w:hanging="360"/>
      </w:pPr>
      <w:rPr>
        <w:rFonts w:ascii="Symbol" w:hAnsi="Symbol" w:hint="default"/>
      </w:rPr>
    </w:lvl>
    <w:lvl w:ilvl="4" w:tplc="676C2A78" w:tentative="1">
      <w:start w:val="1"/>
      <w:numFmt w:val="bullet"/>
      <w:lvlText w:val="o"/>
      <w:lvlJc w:val="left"/>
      <w:pPr>
        <w:tabs>
          <w:tab w:val="num" w:pos="3600"/>
        </w:tabs>
        <w:ind w:left="3600" w:hanging="360"/>
      </w:pPr>
      <w:rPr>
        <w:rFonts w:ascii="Courier New" w:hAnsi="Courier New" w:cs="Courier New" w:hint="default"/>
      </w:rPr>
    </w:lvl>
    <w:lvl w:ilvl="5" w:tplc="9BA0D7F4" w:tentative="1">
      <w:start w:val="1"/>
      <w:numFmt w:val="bullet"/>
      <w:lvlText w:val=""/>
      <w:lvlJc w:val="left"/>
      <w:pPr>
        <w:tabs>
          <w:tab w:val="num" w:pos="4320"/>
        </w:tabs>
        <w:ind w:left="4320" w:hanging="360"/>
      </w:pPr>
      <w:rPr>
        <w:rFonts w:ascii="Wingdings" w:hAnsi="Wingdings" w:hint="default"/>
      </w:rPr>
    </w:lvl>
    <w:lvl w:ilvl="6" w:tplc="2912111C" w:tentative="1">
      <w:start w:val="1"/>
      <w:numFmt w:val="bullet"/>
      <w:lvlText w:val=""/>
      <w:lvlJc w:val="left"/>
      <w:pPr>
        <w:tabs>
          <w:tab w:val="num" w:pos="5040"/>
        </w:tabs>
        <w:ind w:left="5040" w:hanging="360"/>
      </w:pPr>
      <w:rPr>
        <w:rFonts w:ascii="Symbol" w:hAnsi="Symbol" w:hint="default"/>
      </w:rPr>
    </w:lvl>
    <w:lvl w:ilvl="7" w:tplc="B2B07A00" w:tentative="1">
      <w:start w:val="1"/>
      <w:numFmt w:val="bullet"/>
      <w:lvlText w:val="o"/>
      <w:lvlJc w:val="left"/>
      <w:pPr>
        <w:tabs>
          <w:tab w:val="num" w:pos="5760"/>
        </w:tabs>
        <w:ind w:left="5760" w:hanging="360"/>
      </w:pPr>
      <w:rPr>
        <w:rFonts w:ascii="Courier New" w:hAnsi="Courier New" w:cs="Courier New" w:hint="default"/>
      </w:rPr>
    </w:lvl>
    <w:lvl w:ilvl="8" w:tplc="D98AFC1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487E7C"/>
    <w:multiLevelType w:val="hybridMultilevel"/>
    <w:tmpl w:val="E03291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F3B4B0E"/>
    <w:multiLevelType w:val="hybridMultilevel"/>
    <w:tmpl w:val="5B8C9080"/>
    <w:lvl w:ilvl="0" w:tplc="4BB6F25E">
      <w:start w:val="1"/>
      <w:numFmt w:val="bullet"/>
      <w:lvlText w:val=""/>
      <w:lvlJc w:val="left"/>
      <w:pPr>
        <w:ind w:left="720" w:hanging="360"/>
      </w:pPr>
      <w:rPr>
        <w:rFonts w:ascii="Symbol" w:hAnsi="Symbol" w:hint="default"/>
      </w:rPr>
    </w:lvl>
    <w:lvl w:ilvl="1" w:tplc="846E17C2" w:tentative="1">
      <w:start w:val="1"/>
      <w:numFmt w:val="bullet"/>
      <w:lvlText w:val="o"/>
      <w:lvlJc w:val="left"/>
      <w:pPr>
        <w:ind w:left="1440" w:hanging="360"/>
      </w:pPr>
      <w:rPr>
        <w:rFonts w:ascii="Courier New" w:hAnsi="Courier New" w:cs="Courier New" w:hint="default"/>
      </w:rPr>
    </w:lvl>
    <w:lvl w:ilvl="2" w:tplc="CB7E3AFE" w:tentative="1">
      <w:start w:val="1"/>
      <w:numFmt w:val="bullet"/>
      <w:lvlText w:val=""/>
      <w:lvlJc w:val="left"/>
      <w:pPr>
        <w:ind w:left="2160" w:hanging="360"/>
      </w:pPr>
      <w:rPr>
        <w:rFonts w:ascii="Wingdings" w:hAnsi="Wingdings" w:hint="default"/>
      </w:rPr>
    </w:lvl>
    <w:lvl w:ilvl="3" w:tplc="9B8A90F8" w:tentative="1">
      <w:start w:val="1"/>
      <w:numFmt w:val="bullet"/>
      <w:lvlText w:val=""/>
      <w:lvlJc w:val="left"/>
      <w:pPr>
        <w:ind w:left="2880" w:hanging="360"/>
      </w:pPr>
      <w:rPr>
        <w:rFonts w:ascii="Symbol" w:hAnsi="Symbol" w:hint="default"/>
      </w:rPr>
    </w:lvl>
    <w:lvl w:ilvl="4" w:tplc="2312EF2C" w:tentative="1">
      <w:start w:val="1"/>
      <w:numFmt w:val="bullet"/>
      <w:lvlText w:val="o"/>
      <w:lvlJc w:val="left"/>
      <w:pPr>
        <w:ind w:left="3600" w:hanging="360"/>
      </w:pPr>
      <w:rPr>
        <w:rFonts w:ascii="Courier New" w:hAnsi="Courier New" w:cs="Courier New" w:hint="default"/>
      </w:rPr>
    </w:lvl>
    <w:lvl w:ilvl="5" w:tplc="33E2E268" w:tentative="1">
      <w:start w:val="1"/>
      <w:numFmt w:val="bullet"/>
      <w:lvlText w:val=""/>
      <w:lvlJc w:val="left"/>
      <w:pPr>
        <w:ind w:left="4320" w:hanging="360"/>
      </w:pPr>
      <w:rPr>
        <w:rFonts w:ascii="Wingdings" w:hAnsi="Wingdings" w:hint="default"/>
      </w:rPr>
    </w:lvl>
    <w:lvl w:ilvl="6" w:tplc="53E6F49E" w:tentative="1">
      <w:start w:val="1"/>
      <w:numFmt w:val="bullet"/>
      <w:lvlText w:val=""/>
      <w:lvlJc w:val="left"/>
      <w:pPr>
        <w:ind w:left="5040" w:hanging="360"/>
      </w:pPr>
      <w:rPr>
        <w:rFonts w:ascii="Symbol" w:hAnsi="Symbol" w:hint="default"/>
      </w:rPr>
    </w:lvl>
    <w:lvl w:ilvl="7" w:tplc="D84EBE30" w:tentative="1">
      <w:start w:val="1"/>
      <w:numFmt w:val="bullet"/>
      <w:lvlText w:val="o"/>
      <w:lvlJc w:val="left"/>
      <w:pPr>
        <w:ind w:left="5760" w:hanging="360"/>
      </w:pPr>
      <w:rPr>
        <w:rFonts w:ascii="Courier New" w:hAnsi="Courier New" w:cs="Courier New" w:hint="default"/>
      </w:rPr>
    </w:lvl>
    <w:lvl w:ilvl="8" w:tplc="E96C592C" w:tentative="1">
      <w:start w:val="1"/>
      <w:numFmt w:val="bullet"/>
      <w:lvlText w:val=""/>
      <w:lvlJc w:val="left"/>
      <w:pPr>
        <w:ind w:left="6480" w:hanging="360"/>
      </w:pPr>
      <w:rPr>
        <w:rFonts w:ascii="Wingdings" w:hAnsi="Wingdings" w:hint="default"/>
      </w:rPr>
    </w:lvl>
  </w:abstractNum>
  <w:num w:numId="1" w16cid:durableId="271936779">
    <w:abstractNumId w:val="34"/>
  </w:num>
  <w:num w:numId="2" w16cid:durableId="28343629">
    <w:abstractNumId w:val="32"/>
  </w:num>
  <w:num w:numId="3" w16cid:durableId="585262700">
    <w:abstractNumId w:val="12"/>
  </w:num>
  <w:num w:numId="4" w16cid:durableId="1135565807">
    <w:abstractNumId w:val="24"/>
  </w:num>
  <w:num w:numId="5" w16cid:durableId="827088497">
    <w:abstractNumId w:val="30"/>
  </w:num>
  <w:num w:numId="6" w16cid:durableId="1216162908">
    <w:abstractNumId w:val="33"/>
  </w:num>
  <w:num w:numId="7" w16cid:durableId="206647106">
    <w:abstractNumId w:val="20"/>
  </w:num>
  <w:num w:numId="8" w16cid:durableId="1973437776">
    <w:abstractNumId w:val="21"/>
  </w:num>
  <w:num w:numId="9" w16cid:durableId="1458792134">
    <w:abstractNumId w:val="21"/>
  </w:num>
  <w:num w:numId="10" w16cid:durableId="843546318">
    <w:abstractNumId w:val="40"/>
  </w:num>
  <w:num w:numId="11" w16cid:durableId="1742213080">
    <w:abstractNumId w:val="23"/>
  </w:num>
  <w:num w:numId="12" w16cid:durableId="371543222">
    <w:abstractNumId w:val="44"/>
  </w:num>
  <w:num w:numId="13" w16cid:durableId="546265093">
    <w:abstractNumId w:val="29"/>
  </w:num>
  <w:num w:numId="14" w16cid:durableId="1150752562">
    <w:abstractNumId w:val="25"/>
  </w:num>
  <w:num w:numId="15" w16cid:durableId="1374033984">
    <w:abstractNumId w:val="26"/>
  </w:num>
  <w:num w:numId="16" w16cid:durableId="1223518959">
    <w:abstractNumId w:val="17"/>
  </w:num>
  <w:num w:numId="17" w16cid:durableId="2131583684">
    <w:abstractNumId w:val="11"/>
  </w:num>
  <w:num w:numId="18" w16cid:durableId="980428810">
    <w:abstractNumId w:val="41"/>
  </w:num>
  <w:num w:numId="19" w16cid:durableId="1287200197">
    <w:abstractNumId w:val="39"/>
  </w:num>
  <w:num w:numId="20" w16cid:durableId="38169686">
    <w:abstractNumId w:val="35"/>
  </w:num>
  <w:num w:numId="21" w16cid:durableId="2015956711">
    <w:abstractNumId w:val="18"/>
  </w:num>
  <w:num w:numId="22" w16cid:durableId="816000037">
    <w:abstractNumId w:val="37"/>
  </w:num>
  <w:num w:numId="23" w16cid:durableId="1461192344">
    <w:abstractNumId w:val="16"/>
  </w:num>
  <w:num w:numId="24" w16cid:durableId="1968852884">
    <w:abstractNumId w:val="42"/>
  </w:num>
  <w:num w:numId="25" w16cid:durableId="857740742">
    <w:abstractNumId w:val="38"/>
  </w:num>
  <w:num w:numId="26" w16cid:durableId="9256620">
    <w:abstractNumId w:val="15"/>
  </w:num>
  <w:num w:numId="27" w16cid:durableId="1742941251">
    <w:abstractNumId w:val="42"/>
  </w:num>
  <w:num w:numId="28" w16cid:durableId="1567060572">
    <w:abstractNumId w:val="10"/>
    <w:lvlOverride w:ilvl="0">
      <w:lvl w:ilvl="0">
        <w:start w:val="1"/>
        <w:numFmt w:val="bullet"/>
        <w:lvlText w:val=""/>
        <w:lvlJc w:val="left"/>
        <w:pPr>
          <w:ind w:left="360" w:hanging="360"/>
        </w:pPr>
        <w:rPr>
          <w:rFonts w:ascii="Symbol" w:hAnsi="Symbol" w:hint="default"/>
        </w:rPr>
      </w:lvl>
    </w:lvlOverride>
  </w:num>
  <w:num w:numId="29" w16cid:durableId="1993638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945997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9713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1118765">
    <w:abstractNumId w:val="43"/>
  </w:num>
  <w:num w:numId="33" w16cid:durableId="1628774372">
    <w:abstractNumId w:val="36"/>
  </w:num>
  <w:num w:numId="34" w16cid:durableId="669408445">
    <w:abstractNumId w:val="31"/>
  </w:num>
  <w:num w:numId="35" w16cid:durableId="816216708">
    <w:abstractNumId w:val="13"/>
  </w:num>
  <w:num w:numId="36" w16cid:durableId="1348942870">
    <w:abstractNumId w:val="19"/>
  </w:num>
  <w:num w:numId="37" w16cid:durableId="806554827">
    <w:abstractNumId w:val="28"/>
  </w:num>
  <w:num w:numId="38" w16cid:durableId="326785977">
    <w:abstractNumId w:val="14"/>
  </w:num>
  <w:num w:numId="39" w16cid:durableId="160854927">
    <w:abstractNumId w:val="27"/>
  </w:num>
  <w:num w:numId="40" w16cid:durableId="858081337">
    <w:abstractNumId w:val="9"/>
  </w:num>
  <w:num w:numId="41" w16cid:durableId="1287346136">
    <w:abstractNumId w:val="7"/>
  </w:num>
  <w:num w:numId="42" w16cid:durableId="1009067199">
    <w:abstractNumId w:val="6"/>
  </w:num>
  <w:num w:numId="43" w16cid:durableId="1932353513">
    <w:abstractNumId w:val="5"/>
  </w:num>
  <w:num w:numId="44" w16cid:durableId="1478843524">
    <w:abstractNumId w:val="4"/>
  </w:num>
  <w:num w:numId="45" w16cid:durableId="1163815370">
    <w:abstractNumId w:val="8"/>
  </w:num>
  <w:num w:numId="46" w16cid:durableId="1712804254">
    <w:abstractNumId w:val="3"/>
  </w:num>
  <w:num w:numId="47" w16cid:durableId="311448849">
    <w:abstractNumId w:val="2"/>
  </w:num>
  <w:num w:numId="48" w16cid:durableId="262224972">
    <w:abstractNumId w:val="1"/>
  </w:num>
  <w:num w:numId="49" w16cid:durableId="6068097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80EFA"/>
    <w:rsid w:val="00056099"/>
    <w:rsid w:val="000653A5"/>
    <w:rsid w:val="00080281"/>
    <w:rsid w:val="000D5EE4"/>
    <w:rsid w:val="000E37D3"/>
    <w:rsid w:val="0010263F"/>
    <w:rsid w:val="001132E4"/>
    <w:rsid w:val="00152921"/>
    <w:rsid w:val="00183228"/>
    <w:rsid w:val="00193A34"/>
    <w:rsid w:val="001C0B13"/>
    <w:rsid w:val="001E6A8B"/>
    <w:rsid w:val="002278E7"/>
    <w:rsid w:val="00235C83"/>
    <w:rsid w:val="00247FCF"/>
    <w:rsid w:val="00281FE7"/>
    <w:rsid w:val="002F064F"/>
    <w:rsid w:val="00446B65"/>
    <w:rsid w:val="004624B6"/>
    <w:rsid w:val="00496607"/>
    <w:rsid w:val="004C2586"/>
    <w:rsid w:val="00591FE1"/>
    <w:rsid w:val="005A49F5"/>
    <w:rsid w:val="00661C6F"/>
    <w:rsid w:val="006D2E6F"/>
    <w:rsid w:val="00717F34"/>
    <w:rsid w:val="00763C98"/>
    <w:rsid w:val="007A541C"/>
    <w:rsid w:val="007A5907"/>
    <w:rsid w:val="007D546B"/>
    <w:rsid w:val="00891FEB"/>
    <w:rsid w:val="008A6A2F"/>
    <w:rsid w:val="0091085B"/>
    <w:rsid w:val="00966C2B"/>
    <w:rsid w:val="00986FE3"/>
    <w:rsid w:val="009C5C31"/>
    <w:rsid w:val="009D72F2"/>
    <w:rsid w:val="00AF5BC4"/>
    <w:rsid w:val="00BB0AB9"/>
    <w:rsid w:val="00BD2C00"/>
    <w:rsid w:val="00C3783A"/>
    <w:rsid w:val="00C42477"/>
    <w:rsid w:val="00C860B0"/>
    <w:rsid w:val="00CD0DD9"/>
    <w:rsid w:val="00D51A94"/>
    <w:rsid w:val="00D52285"/>
    <w:rsid w:val="00D7E698"/>
    <w:rsid w:val="00D80EFA"/>
    <w:rsid w:val="00D87A45"/>
    <w:rsid w:val="00DC67EB"/>
    <w:rsid w:val="00DD07F1"/>
    <w:rsid w:val="00E5345B"/>
    <w:rsid w:val="00E82955"/>
    <w:rsid w:val="00FD5E12"/>
    <w:rsid w:val="6007FE90"/>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46EA6"/>
  <w15:chartTrackingRefBased/>
  <w15:docId w15:val="{774CD0E6-964A-4C84-A860-68369A4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fi-FI" w:eastAsia="en-US"/>
    </w:rPr>
  </w:style>
  <w:style w:type="paragraph" w:styleId="Heading1">
    <w:name w:val="heading 1"/>
    <w:basedOn w:val="TitleA"/>
    <w:next w:val="Normal"/>
    <w:link w:val="Heading1Char"/>
    <w:qFormat/>
    <w:pPr>
      <w:jc w:val="left"/>
    </w:pPr>
    <w:rPr>
      <w:szCs w:val="22"/>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eastAsia="x-none"/>
    </w:rPr>
  </w:style>
  <w:style w:type="paragraph" w:styleId="Heading6">
    <w:name w:val="heading 6"/>
    <w:basedOn w:val="Normal"/>
    <w:next w:val="Normal"/>
    <w:link w:val="Heading6Char"/>
    <w:semiHidden/>
    <w:unhideWhenUsed/>
    <w:qFormat/>
    <w:rsid w:val="007A54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A54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A54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A54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szCs w:val="22"/>
      <w:lang w:val="fi-FI" w:eastAsia="en-US"/>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fi-FI"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3"/>
    <w:rPr>
      <w:sz w:val="20"/>
    </w:rPr>
  </w:style>
  <w:style w:type="character" w:customStyle="1" w:styleId="CommentTextChar3">
    <w:name w:val="Comment Text Char3"/>
    <w:aliases w:val=" Char Char Char Char2, Char Char1 Char2,Annotationtext Char2,Char Char Char Char2,Char Char1 Char2,Comment Text Char Char Char2,Comment Text Char Char Char Char2,Comment Text Char1 Char3,Comment Text Char1 Char Char2"/>
    <w:link w:val="CommentText"/>
    <w:rPr>
      <w:rFonts w:eastAsia="Times New Roman"/>
      <w:lang w:eastAsia="en-US"/>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fi-FI" w:eastAsia="en-GB" w:bidi="ar-SA"/>
    </w:rPr>
  </w:style>
  <w:style w:type="paragraph" w:customStyle="1" w:styleId="NormalAgency">
    <w:name w:val="Normal (Agency)"/>
    <w:link w:val="NormalAgencyChar"/>
    <w:rPr>
      <w:rFonts w:eastAsia="Verdana" w:cs="Verdana"/>
      <w:sz w:val="22"/>
      <w:szCs w:val="18"/>
      <w:lang w:val="fi-FI"/>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fi-FI" w:eastAsia="en-US"/>
    </w:rPr>
  </w:style>
  <w:style w:type="paragraph" w:customStyle="1" w:styleId="TableText10">
    <w:name w:val="TableText10"/>
    <w:basedOn w:val="Normal"/>
    <w:link w:val="TableText10Char"/>
    <w:pPr>
      <w:tabs>
        <w:tab w:val="clear" w:pos="567"/>
      </w:tabs>
    </w:pPr>
    <w:rPr>
      <w:sz w:val="20"/>
      <w:szCs w:val="24"/>
      <w:lang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fi-FI" w:eastAsia="en-US"/>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ParagraphChar1">
    <w:name w:val="List Paragraph Char1"/>
    <w:link w:val="ListParagraph"/>
    <w:uiPriority w:val="34"/>
    <w:locked/>
    <w:rPr>
      <w:sz w:val="24"/>
      <w:szCs w:val="24"/>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lang w:eastAsia="x-none"/>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Ratkaisematonmaininta1">
    <w:name w:val="Ratkaisematon maininta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rPr>
      <w:rFonts w:eastAsia="Times New Roman"/>
      <w:lang w:eastAsia="en-US"/>
    </w:rPr>
  </w:style>
  <w:style w:type="paragraph" w:styleId="PlainText">
    <w:name w:val="Plain Text"/>
    <w:basedOn w:val="Normal"/>
    <w:link w:val="PlainTextChar"/>
    <w:uiPriority w:val="99"/>
    <w:unhideWhenUsed/>
    <w:pPr>
      <w:tabs>
        <w:tab w:val="clear" w:pos="567"/>
      </w:tabs>
    </w:pPr>
    <w:rPr>
      <w:rFonts w:ascii="Calibri" w:eastAsia="Calibri" w:hAnsi="Calibri"/>
      <w:szCs w:val="21"/>
      <w:lang w:val="en-GB"/>
    </w:rPr>
  </w:style>
  <w:style w:type="character" w:customStyle="1" w:styleId="PlainTextChar">
    <w:name w:val="Plain Text Char"/>
    <w:link w:val="PlainText"/>
    <w:uiPriority w:val="99"/>
    <w:rPr>
      <w:rFonts w:ascii="Calibri" w:eastAsia="Calibri" w:hAnsi="Calibri"/>
      <w:sz w:val="22"/>
      <w:szCs w:val="21"/>
      <w:lang w:eastAsia="en-US"/>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character" w:customStyle="1" w:styleId="shorttext">
    <w:name w:val="short_text"/>
  </w:style>
  <w:style w:type="paragraph" w:customStyle="1" w:styleId="CCDSBodytext">
    <w:name w:val="CCDS Body text"/>
    <w:basedOn w:val="Normal"/>
    <w:qFormat/>
    <w:pPr>
      <w:tabs>
        <w:tab w:val="clear" w:pos="567"/>
      </w:tabs>
      <w:spacing w:line="360" w:lineRule="auto"/>
    </w:pPr>
    <w:rPr>
      <w:sz w:val="24"/>
      <w:szCs w:val="24"/>
      <w:lang w:val="en-GB"/>
    </w:rPr>
  </w:style>
  <w:style w:type="paragraph" w:styleId="Caption">
    <w:name w:val="caption"/>
    <w:basedOn w:val="Normal"/>
    <w:next w:val="Normal"/>
    <w:qFormat/>
    <w:pPr>
      <w:tabs>
        <w:tab w:val="clear" w:pos="567"/>
      </w:tabs>
    </w:pPr>
    <w:rPr>
      <w:b/>
      <w:bCs/>
      <w:sz w:val="20"/>
      <w:lang w:val="en-US" w:eastAsia="en-CA"/>
    </w:rPr>
  </w:style>
  <w:style w:type="paragraph" w:styleId="HTMLPreformatted">
    <w:name w:val="HTML Preformatted"/>
    <w:basedOn w:val="Normal"/>
    <w:link w:val="HTMLPreformattedChar"/>
    <w:uiPriority w:val="99"/>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zh-CN"/>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ui-provider">
    <w:name w:val="ui-provider"/>
  </w:style>
  <w:style w:type="character" w:styleId="UnresolvedMention">
    <w:name w:val="Unresolved Mention"/>
    <w:basedOn w:val="DefaultParagraphFont"/>
    <w:uiPriority w:val="99"/>
    <w:semiHidden/>
    <w:unhideWhenUsed/>
    <w:rsid w:val="000E37D3"/>
    <w:rPr>
      <w:color w:val="605E5C"/>
      <w:shd w:val="clear" w:color="auto" w:fill="E1DFDD"/>
    </w:rPr>
  </w:style>
  <w:style w:type="paragraph" w:styleId="Bibliography">
    <w:name w:val="Bibliography"/>
    <w:basedOn w:val="Normal"/>
    <w:next w:val="Normal"/>
    <w:uiPriority w:val="37"/>
    <w:semiHidden/>
    <w:unhideWhenUsed/>
    <w:rsid w:val="007A541C"/>
  </w:style>
  <w:style w:type="paragraph" w:styleId="BlockText">
    <w:name w:val="Block Text"/>
    <w:basedOn w:val="Normal"/>
    <w:rsid w:val="007A54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7A541C"/>
    <w:pPr>
      <w:spacing w:after="120" w:line="480" w:lineRule="auto"/>
    </w:pPr>
  </w:style>
  <w:style w:type="character" w:customStyle="1" w:styleId="BodyText2Char">
    <w:name w:val="Body Text 2 Char"/>
    <w:basedOn w:val="DefaultParagraphFont"/>
    <w:link w:val="BodyText2"/>
    <w:rsid w:val="007A541C"/>
    <w:rPr>
      <w:rFonts w:eastAsia="Times New Roman"/>
      <w:sz w:val="22"/>
      <w:lang w:val="fi-FI" w:eastAsia="en-US"/>
    </w:rPr>
  </w:style>
  <w:style w:type="paragraph" w:styleId="BodyText3">
    <w:name w:val="Body Text 3"/>
    <w:basedOn w:val="Normal"/>
    <w:link w:val="BodyText3Char"/>
    <w:rsid w:val="007A541C"/>
    <w:pPr>
      <w:spacing w:after="120"/>
    </w:pPr>
    <w:rPr>
      <w:sz w:val="16"/>
      <w:szCs w:val="16"/>
    </w:rPr>
  </w:style>
  <w:style w:type="character" w:customStyle="1" w:styleId="BodyText3Char">
    <w:name w:val="Body Text 3 Char"/>
    <w:basedOn w:val="DefaultParagraphFont"/>
    <w:link w:val="BodyText3"/>
    <w:rsid w:val="007A541C"/>
    <w:rPr>
      <w:rFonts w:eastAsia="Times New Roman"/>
      <w:sz w:val="16"/>
      <w:szCs w:val="16"/>
      <w:lang w:val="fi-FI" w:eastAsia="en-US"/>
    </w:rPr>
  </w:style>
  <w:style w:type="paragraph" w:styleId="BodyTextFirstIndent">
    <w:name w:val="Body Text First Indent"/>
    <w:basedOn w:val="BodyText"/>
    <w:link w:val="BodyTextFirstIndentChar"/>
    <w:rsid w:val="007A541C"/>
    <w:pPr>
      <w:tabs>
        <w:tab w:val="left" w:pos="567"/>
      </w:tabs>
      <w:ind w:firstLine="360"/>
    </w:pPr>
    <w:rPr>
      <w:i w:val="0"/>
      <w:color w:val="auto"/>
    </w:rPr>
  </w:style>
  <w:style w:type="character" w:customStyle="1" w:styleId="BodyTextChar">
    <w:name w:val="Body Text Char"/>
    <w:basedOn w:val="DefaultParagraphFont"/>
    <w:link w:val="BodyText"/>
    <w:rsid w:val="007A541C"/>
    <w:rPr>
      <w:rFonts w:eastAsia="Times New Roman"/>
      <w:i/>
      <w:color w:val="008000"/>
      <w:sz w:val="22"/>
      <w:lang w:val="fi-FI" w:eastAsia="en-US"/>
    </w:rPr>
  </w:style>
  <w:style w:type="character" w:customStyle="1" w:styleId="BodyTextFirstIndentChar">
    <w:name w:val="Body Text First Indent Char"/>
    <w:basedOn w:val="BodyTextChar"/>
    <w:link w:val="BodyTextFirstIndent"/>
    <w:rsid w:val="007A541C"/>
    <w:rPr>
      <w:rFonts w:eastAsia="Times New Roman"/>
      <w:i w:val="0"/>
      <w:color w:val="008000"/>
      <w:sz w:val="22"/>
      <w:lang w:val="fi-FI" w:eastAsia="en-US"/>
    </w:rPr>
  </w:style>
  <w:style w:type="paragraph" w:styleId="BodyTextIndent">
    <w:name w:val="Body Text Indent"/>
    <w:basedOn w:val="Normal"/>
    <w:link w:val="BodyTextIndentChar"/>
    <w:rsid w:val="007A541C"/>
    <w:pPr>
      <w:spacing w:after="120"/>
      <w:ind w:left="283"/>
    </w:pPr>
  </w:style>
  <w:style w:type="character" w:customStyle="1" w:styleId="BodyTextIndentChar">
    <w:name w:val="Body Text Indent Char"/>
    <w:basedOn w:val="DefaultParagraphFont"/>
    <w:link w:val="BodyTextIndent"/>
    <w:rsid w:val="007A541C"/>
    <w:rPr>
      <w:rFonts w:eastAsia="Times New Roman"/>
      <w:sz w:val="22"/>
      <w:lang w:val="fi-FI" w:eastAsia="en-US"/>
    </w:rPr>
  </w:style>
  <w:style w:type="paragraph" w:styleId="BodyTextFirstIndent2">
    <w:name w:val="Body Text First Indent 2"/>
    <w:basedOn w:val="BodyTextIndent"/>
    <w:link w:val="BodyTextFirstIndent2Char"/>
    <w:rsid w:val="007A541C"/>
    <w:pPr>
      <w:spacing w:after="0"/>
      <w:ind w:left="360" w:firstLine="360"/>
    </w:pPr>
  </w:style>
  <w:style w:type="character" w:customStyle="1" w:styleId="BodyTextFirstIndent2Char">
    <w:name w:val="Body Text First Indent 2 Char"/>
    <w:basedOn w:val="BodyTextIndentChar"/>
    <w:link w:val="BodyTextFirstIndent2"/>
    <w:rsid w:val="007A541C"/>
    <w:rPr>
      <w:rFonts w:eastAsia="Times New Roman"/>
      <w:sz w:val="22"/>
      <w:lang w:val="fi-FI" w:eastAsia="en-US"/>
    </w:rPr>
  </w:style>
  <w:style w:type="paragraph" w:styleId="BodyTextIndent2">
    <w:name w:val="Body Text Indent 2"/>
    <w:basedOn w:val="Normal"/>
    <w:link w:val="BodyTextIndent2Char"/>
    <w:rsid w:val="007A541C"/>
    <w:pPr>
      <w:spacing w:after="120" w:line="480" w:lineRule="auto"/>
      <w:ind w:left="283"/>
    </w:pPr>
  </w:style>
  <w:style w:type="character" w:customStyle="1" w:styleId="BodyTextIndent2Char">
    <w:name w:val="Body Text Indent 2 Char"/>
    <w:basedOn w:val="DefaultParagraphFont"/>
    <w:link w:val="BodyTextIndent2"/>
    <w:rsid w:val="007A541C"/>
    <w:rPr>
      <w:rFonts w:eastAsia="Times New Roman"/>
      <w:sz w:val="22"/>
      <w:lang w:val="fi-FI" w:eastAsia="en-US"/>
    </w:rPr>
  </w:style>
  <w:style w:type="paragraph" w:styleId="BodyTextIndent3">
    <w:name w:val="Body Text Indent 3"/>
    <w:basedOn w:val="Normal"/>
    <w:link w:val="BodyTextIndent3Char"/>
    <w:rsid w:val="007A541C"/>
    <w:pPr>
      <w:spacing w:after="120"/>
      <w:ind w:left="283"/>
    </w:pPr>
    <w:rPr>
      <w:sz w:val="16"/>
      <w:szCs w:val="16"/>
    </w:rPr>
  </w:style>
  <w:style w:type="character" w:customStyle="1" w:styleId="BodyTextIndent3Char">
    <w:name w:val="Body Text Indent 3 Char"/>
    <w:basedOn w:val="DefaultParagraphFont"/>
    <w:link w:val="BodyTextIndent3"/>
    <w:rsid w:val="007A541C"/>
    <w:rPr>
      <w:rFonts w:eastAsia="Times New Roman"/>
      <w:sz w:val="16"/>
      <w:szCs w:val="16"/>
      <w:lang w:val="fi-FI" w:eastAsia="en-US"/>
    </w:rPr>
  </w:style>
  <w:style w:type="paragraph" w:styleId="Closing">
    <w:name w:val="Closing"/>
    <w:basedOn w:val="Normal"/>
    <w:link w:val="ClosingChar"/>
    <w:rsid w:val="007A541C"/>
    <w:pPr>
      <w:ind w:left="4252"/>
    </w:pPr>
  </w:style>
  <w:style w:type="character" w:customStyle="1" w:styleId="ClosingChar">
    <w:name w:val="Closing Char"/>
    <w:basedOn w:val="DefaultParagraphFont"/>
    <w:link w:val="Closing"/>
    <w:rsid w:val="007A541C"/>
    <w:rPr>
      <w:rFonts w:eastAsia="Times New Roman"/>
      <w:sz w:val="22"/>
      <w:lang w:val="fi-FI" w:eastAsia="en-US"/>
    </w:rPr>
  </w:style>
  <w:style w:type="paragraph" w:styleId="Date">
    <w:name w:val="Date"/>
    <w:basedOn w:val="Normal"/>
    <w:next w:val="Normal"/>
    <w:link w:val="DateChar"/>
    <w:rsid w:val="007A541C"/>
  </w:style>
  <w:style w:type="character" w:customStyle="1" w:styleId="DateChar">
    <w:name w:val="Date Char"/>
    <w:basedOn w:val="DefaultParagraphFont"/>
    <w:link w:val="Date"/>
    <w:rsid w:val="007A541C"/>
    <w:rPr>
      <w:rFonts w:eastAsia="Times New Roman"/>
      <w:sz w:val="22"/>
      <w:lang w:val="fi-FI" w:eastAsia="en-US"/>
    </w:rPr>
  </w:style>
  <w:style w:type="paragraph" w:styleId="DocumentMap">
    <w:name w:val="Document Map"/>
    <w:basedOn w:val="Normal"/>
    <w:link w:val="DocumentMapChar"/>
    <w:rsid w:val="007A541C"/>
    <w:rPr>
      <w:rFonts w:ascii="Segoe UI" w:hAnsi="Segoe UI" w:cs="Segoe UI"/>
      <w:sz w:val="16"/>
      <w:szCs w:val="16"/>
    </w:rPr>
  </w:style>
  <w:style w:type="character" w:customStyle="1" w:styleId="DocumentMapChar">
    <w:name w:val="Document Map Char"/>
    <w:basedOn w:val="DefaultParagraphFont"/>
    <w:link w:val="DocumentMap"/>
    <w:rsid w:val="007A541C"/>
    <w:rPr>
      <w:rFonts w:ascii="Segoe UI" w:eastAsia="Times New Roman" w:hAnsi="Segoe UI" w:cs="Segoe UI"/>
      <w:sz w:val="16"/>
      <w:szCs w:val="16"/>
      <w:lang w:val="fi-FI" w:eastAsia="en-US"/>
    </w:rPr>
  </w:style>
  <w:style w:type="paragraph" w:styleId="E-mailSignature">
    <w:name w:val="E-mail Signature"/>
    <w:basedOn w:val="Normal"/>
    <w:link w:val="E-mailSignatureChar"/>
    <w:rsid w:val="007A541C"/>
  </w:style>
  <w:style w:type="character" w:customStyle="1" w:styleId="E-mailSignatureChar">
    <w:name w:val="E-mail Signature Char"/>
    <w:basedOn w:val="DefaultParagraphFont"/>
    <w:link w:val="E-mailSignature"/>
    <w:rsid w:val="007A541C"/>
    <w:rPr>
      <w:rFonts w:eastAsia="Times New Roman"/>
      <w:sz w:val="22"/>
      <w:lang w:val="fi-FI" w:eastAsia="en-US"/>
    </w:rPr>
  </w:style>
  <w:style w:type="paragraph" w:styleId="EndnoteText">
    <w:name w:val="endnote text"/>
    <w:basedOn w:val="Normal"/>
    <w:link w:val="EndnoteTextChar"/>
    <w:rsid w:val="007A541C"/>
    <w:rPr>
      <w:sz w:val="20"/>
    </w:rPr>
  </w:style>
  <w:style w:type="character" w:customStyle="1" w:styleId="EndnoteTextChar">
    <w:name w:val="Endnote Text Char"/>
    <w:basedOn w:val="DefaultParagraphFont"/>
    <w:link w:val="EndnoteText"/>
    <w:rsid w:val="007A541C"/>
    <w:rPr>
      <w:rFonts w:eastAsia="Times New Roman"/>
      <w:lang w:val="fi-FI" w:eastAsia="en-US"/>
    </w:rPr>
  </w:style>
  <w:style w:type="paragraph" w:styleId="EnvelopeAddress">
    <w:name w:val="envelope address"/>
    <w:basedOn w:val="Normal"/>
    <w:rsid w:val="007A54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A541C"/>
    <w:rPr>
      <w:rFonts w:asciiTheme="majorHAnsi" w:eastAsiaTheme="majorEastAsia" w:hAnsiTheme="majorHAnsi" w:cstheme="majorBidi"/>
      <w:sz w:val="20"/>
    </w:rPr>
  </w:style>
  <w:style w:type="paragraph" w:styleId="FootnoteText">
    <w:name w:val="footnote text"/>
    <w:basedOn w:val="Normal"/>
    <w:link w:val="FootnoteTextChar"/>
    <w:rsid w:val="007A541C"/>
    <w:rPr>
      <w:sz w:val="20"/>
    </w:rPr>
  </w:style>
  <w:style w:type="character" w:customStyle="1" w:styleId="FootnoteTextChar">
    <w:name w:val="Footnote Text Char"/>
    <w:basedOn w:val="DefaultParagraphFont"/>
    <w:link w:val="FootnoteText"/>
    <w:rsid w:val="007A541C"/>
    <w:rPr>
      <w:rFonts w:eastAsia="Times New Roman"/>
      <w:lang w:val="fi-FI" w:eastAsia="en-US"/>
    </w:rPr>
  </w:style>
  <w:style w:type="character" w:customStyle="1" w:styleId="Heading6Char">
    <w:name w:val="Heading 6 Char"/>
    <w:basedOn w:val="DefaultParagraphFont"/>
    <w:link w:val="Heading6"/>
    <w:semiHidden/>
    <w:rsid w:val="007A541C"/>
    <w:rPr>
      <w:rFonts w:asciiTheme="majorHAnsi" w:eastAsiaTheme="majorEastAsia" w:hAnsiTheme="majorHAnsi" w:cstheme="majorBidi"/>
      <w:color w:val="1F4D78" w:themeColor="accent1" w:themeShade="7F"/>
      <w:sz w:val="22"/>
      <w:lang w:val="fi-FI" w:eastAsia="en-US"/>
    </w:rPr>
  </w:style>
  <w:style w:type="character" w:customStyle="1" w:styleId="Heading7Char">
    <w:name w:val="Heading 7 Char"/>
    <w:basedOn w:val="DefaultParagraphFont"/>
    <w:link w:val="Heading7"/>
    <w:semiHidden/>
    <w:rsid w:val="007A541C"/>
    <w:rPr>
      <w:rFonts w:asciiTheme="majorHAnsi" w:eastAsiaTheme="majorEastAsia" w:hAnsiTheme="majorHAnsi" w:cstheme="majorBidi"/>
      <w:i/>
      <w:iCs/>
      <w:color w:val="1F4D78" w:themeColor="accent1" w:themeShade="7F"/>
      <w:sz w:val="22"/>
      <w:lang w:val="fi-FI" w:eastAsia="en-US"/>
    </w:rPr>
  </w:style>
  <w:style w:type="character" w:customStyle="1" w:styleId="Heading8Char">
    <w:name w:val="Heading 8 Char"/>
    <w:basedOn w:val="DefaultParagraphFont"/>
    <w:link w:val="Heading8"/>
    <w:semiHidden/>
    <w:rsid w:val="007A541C"/>
    <w:rPr>
      <w:rFonts w:asciiTheme="majorHAnsi" w:eastAsiaTheme="majorEastAsia" w:hAnsiTheme="majorHAnsi" w:cstheme="majorBidi"/>
      <w:color w:val="272727" w:themeColor="text1" w:themeTint="D8"/>
      <w:sz w:val="21"/>
      <w:szCs w:val="21"/>
      <w:lang w:val="fi-FI" w:eastAsia="en-US"/>
    </w:rPr>
  </w:style>
  <w:style w:type="character" w:customStyle="1" w:styleId="Heading9Char">
    <w:name w:val="Heading 9 Char"/>
    <w:basedOn w:val="DefaultParagraphFont"/>
    <w:link w:val="Heading9"/>
    <w:semiHidden/>
    <w:rsid w:val="007A541C"/>
    <w:rPr>
      <w:rFonts w:asciiTheme="majorHAnsi" w:eastAsiaTheme="majorEastAsia" w:hAnsiTheme="majorHAnsi" w:cstheme="majorBidi"/>
      <w:i/>
      <w:iCs/>
      <w:color w:val="272727" w:themeColor="text1" w:themeTint="D8"/>
      <w:sz w:val="21"/>
      <w:szCs w:val="21"/>
      <w:lang w:val="fi-FI" w:eastAsia="en-US"/>
    </w:rPr>
  </w:style>
  <w:style w:type="paragraph" w:styleId="HTMLAddress">
    <w:name w:val="HTML Address"/>
    <w:basedOn w:val="Normal"/>
    <w:link w:val="HTMLAddressChar"/>
    <w:rsid w:val="007A541C"/>
    <w:rPr>
      <w:i/>
      <w:iCs/>
    </w:rPr>
  </w:style>
  <w:style w:type="character" w:customStyle="1" w:styleId="HTMLAddressChar">
    <w:name w:val="HTML Address Char"/>
    <w:basedOn w:val="DefaultParagraphFont"/>
    <w:link w:val="HTMLAddress"/>
    <w:rsid w:val="007A541C"/>
    <w:rPr>
      <w:rFonts w:eastAsia="Times New Roman"/>
      <w:i/>
      <w:iCs/>
      <w:sz w:val="22"/>
      <w:lang w:val="fi-FI" w:eastAsia="en-US"/>
    </w:rPr>
  </w:style>
  <w:style w:type="paragraph" w:styleId="Index1">
    <w:name w:val="index 1"/>
    <w:basedOn w:val="Normal"/>
    <w:next w:val="Normal"/>
    <w:autoRedefine/>
    <w:rsid w:val="007A541C"/>
    <w:pPr>
      <w:tabs>
        <w:tab w:val="clear" w:pos="567"/>
      </w:tabs>
      <w:ind w:left="220" w:hanging="220"/>
    </w:pPr>
  </w:style>
  <w:style w:type="paragraph" w:styleId="Index2">
    <w:name w:val="index 2"/>
    <w:basedOn w:val="Normal"/>
    <w:next w:val="Normal"/>
    <w:autoRedefine/>
    <w:rsid w:val="007A541C"/>
    <w:pPr>
      <w:tabs>
        <w:tab w:val="clear" w:pos="567"/>
      </w:tabs>
      <w:ind w:left="440" w:hanging="220"/>
    </w:pPr>
  </w:style>
  <w:style w:type="paragraph" w:styleId="Index3">
    <w:name w:val="index 3"/>
    <w:basedOn w:val="Normal"/>
    <w:next w:val="Normal"/>
    <w:autoRedefine/>
    <w:rsid w:val="007A541C"/>
    <w:pPr>
      <w:tabs>
        <w:tab w:val="clear" w:pos="567"/>
      </w:tabs>
      <w:ind w:left="660" w:hanging="220"/>
    </w:pPr>
  </w:style>
  <w:style w:type="paragraph" w:styleId="Index4">
    <w:name w:val="index 4"/>
    <w:basedOn w:val="Normal"/>
    <w:next w:val="Normal"/>
    <w:autoRedefine/>
    <w:rsid w:val="007A541C"/>
    <w:pPr>
      <w:tabs>
        <w:tab w:val="clear" w:pos="567"/>
      </w:tabs>
      <w:ind w:left="880" w:hanging="220"/>
    </w:pPr>
  </w:style>
  <w:style w:type="paragraph" w:styleId="Index5">
    <w:name w:val="index 5"/>
    <w:basedOn w:val="Normal"/>
    <w:next w:val="Normal"/>
    <w:autoRedefine/>
    <w:rsid w:val="007A541C"/>
    <w:pPr>
      <w:tabs>
        <w:tab w:val="clear" w:pos="567"/>
      </w:tabs>
      <w:ind w:left="1100" w:hanging="220"/>
    </w:pPr>
  </w:style>
  <w:style w:type="paragraph" w:styleId="Index6">
    <w:name w:val="index 6"/>
    <w:basedOn w:val="Normal"/>
    <w:next w:val="Normal"/>
    <w:autoRedefine/>
    <w:rsid w:val="007A541C"/>
    <w:pPr>
      <w:tabs>
        <w:tab w:val="clear" w:pos="567"/>
      </w:tabs>
      <w:ind w:left="1320" w:hanging="220"/>
    </w:pPr>
  </w:style>
  <w:style w:type="paragraph" w:styleId="Index7">
    <w:name w:val="index 7"/>
    <w:basedOn w:val="Normal"/>
    <w:next w:val="Normal"/>
    <w:autoRedefine/>
    <w:rsid w:val="007A541C"/>
    <w:pPr>
      <w:tabs>
        <w:tab w:val="clear" w:pos="567"/>
      </w:tabs>
      <w:ind w:left="1540" w:hanging="220"/>
    </w:pPr>
  </w:style>
  <w:style w:type="paragraph" w:styleId="Index8">
    <w:name w:val="index 8"/>
    <w:basedOn w:val="Normal"/>
    <w:next w:val="Normal"/>
    <w:autoRedefine/>
    <w:rsid w:val="007A541C"/>
    <w:pPr>
      <w:tabs>
        <w:tab w:val="clear" w:pos="567"/>
      </w:tabs>
      <w:ind w:left="1760" w:hanging="220"/>
    </w:pPr>
  </w:style>
  <w:style w:type="paragraph" w:styleId="Index9">
    <w:name w:val="index 9"/>
    <w:basedOn w:val="Normal"/>
    <w:next w:val="Normal"/>
    <w:autoRedefine/>
    <w:rsid w:val="007A541C"/>
    <w:pPr>
      <w:tabs>
        <w:tab w:val="clear" w:pos="567"/>
      </w:tabs>
      <w:ind w:left="1980" w:hanging="220"/>
    </w:pPr>
  </w:style>
  <w:style w:type="paragraph" w:styleId="IndexHeading">
    <w:name w:val="index heading"/>
    <w:basedOn w:val="Normal"/>
    <w:next w:val="Index1"/>
    <w:rsid w:val="007A54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54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A541C"/>
    <w:rPr>
      <w:rFonts w:eastAsia="Times New Roman"/>
      <w:i/>
      <w:iCs/>
      <w:color w:val="5B9BD5" w:themeColor="accent1"/>
      <w:sz w:val="22"/>
      <w:lang w:val="fi-FI" w:eastAsia="en-US"/>
    </w:rPr>
  </w:style>
  <w:style w:type="paragraph" w:styleId="List">
    <w:name w:val="List"/>
    <w:basedOn w:val="Normal"/>
    <w:rsid w:val="007A541C"/>
    <w:pPr>
      <w:ind w:left="283" w:hanging="283"/>
      <w:contextualSpacing/>
    </w:pPr>
  </w:style>
  <w:style w:type="paragraph" w:styleId="List20">
    <w:name w:val="List 2"/>
    <w:basedOn w:val="Normal"/>
    <w:rsid w:val="007A541C"/>
    <w:pPr>
      <w:ind w:left="566" w:hanging="283"/>
      <w:contextualSpacing/>
    </w:pPr>
  </w:style>
  <w:style w:type="paragraph" w:styleId="List30">
    <w:name w:val="List 3"/>
    <w:basedOn w:val="Normal"/>
    <w:rsid w:val="007A541C"/>
    <w:pPr>
      <w:ind w:left="849" w:hanging="283"/>
      <w:contextualSpacing/>
    </w:pPr>
  </w:style>
  <w:style w:type="paragraph" w:styleId="List40">
    <w:name w:val="List 4"/>
    <w:basedOn w:val="Normal"/>
    <w:rsid w:val="007A541C"/>
    <w:pPr>
      <w:ind w:left="1132" w:hanging="283"/>
      <w:contextualSpacing/>
    </w:pPr>
  </w:style>
  <w:style w:type="paragraph" w:styleId="List5">
    <w:name w:val="List 5"/>
    <w:basedOn w:val="Normal"/>
    <w:rsid w:val="007A541C"/>
    <w:pPr>
      <w:ind w:left="1415" w:hanging="283"/>
      <w:contextualSpacing/>
    </w:pPr>
  </w:style>
  <w:style w:type="paragraph" w:styleId="ListBullet">
    <w:name w:val="List Bullet"/>
    <w:basedOn w:val="Normal"/>
    <w:rsid w:val="007A541C"/>
    <w:pPr>
      <w:numPr>
        <w:numId w:val="40"/>
      </w:numPr>
      <w:contextualSpacing/>
    </w:pPr>
  </w:style>
  <w:style w:type="paragraph" w:styleId="ListBullet2">
    <w:name w:val="List Bullet 2"/>
    <w:basedOn w:val="Normal"/>
    <w:rsid w:val="007A541C"/>
    <w:pPr>
      <w:numPr>
        <w:numId w:val="41"/>
      </w:numPr>
      <w:contextualSpacing/>
    </w:pPr>
  </w:style>
  <w:style w:type="paragraph" w:styleId="ListBullet3">
    <w:name w:val="List Bullet 3"/>
    <w:basedOn w:val="Normal"/>
    <w:rsid w:val="007A541C"/>
    <w:pPr>
      <w:numPr>
        <w:numId w:val="42"/>
      </w:numPr>
      <w:contextualSpacing/>
    </w:pPr>
  </w:style>
  <w:style w:type="paragraph" w:styleId="ListBullet4">
    <w:name w:val="List Bullet 4"/>
    <w:basedOn w:val="Normal"/>
    <w:rsid w:val="007A541C"/>
    <w:pPr>
      <w:numPr>
        <w:numId w:val="43"/>
      </w:numPr>
      <w:contextualSpacing/>
    </w:pPr>
  </w:style>
  <w:style w:type="paragraph" w:styleId="ListBullet5">
    <w:name w:val="List Bullet 5"/>
    <w:basedOn w:val="Normal"/>
    <w:rsid w:val="007A541C"/>
    <w:pPr>
      <w:numPr>
        <w:numId w:val="44"/>
      </w:numPr>
      <w:contextualSpacing/>
    </w:pPr>
  </w:style>
  <w:style w:type="paragraph" w:styleId="ListContinue">
    <w:name w:val="List Continue"/>
    <w:basedOn w:val="Normal"/>
    <w:rsid w:val="007A541C"/>
    <w:pPr>
      <w:spacing w:after="120"/>
      <w:ind w:left="283"/>
      <w:contextualSpacing/>
    </w:pPr>
  </w:style>
  <w:style w:type="paragraph" w:styleId="ListContinue2">
    <w:name w:val="List Continue 2"/>
    <w:basedOn w:val="Normal"/>
    <w:rsid w:val="007A541C"/>
    <w:pPr>
      <w:spacing w:after="120"/>
      <w:ind w:left="566"/>
      <w:contextualSpacing/>
    </w:pPr>
  </w:style>
  <w:style w:type="paragraph" w:styleId="ListContinue3">
    <w:name w:val="List Continue 3"/>
    <w:basedOn w:val="Normal"/>
    <w:rsid w:val="007A541C"/>
    <w:pPr>
      <w:spacing w:after="120"/>
      <w:ind w:left="849"/>
      <w:contextualSpacing/>
    </w:pPr>
  </w:style>
  <w:style w:type="paragraph" w:styleId="ListContinue4">
    <w:name w:val="List Continue 4"/>
    <w:basedOn w:val="Normal"/>
    <w:rsid w:val="007A541C"/>
    <w:pPr>
      <w:spacing w:after="120"/>
      <w:ind w:left="1132"/>
      <w:contextualSpacing/>
    </w:pPr>
  </w:style>
  <w:style w:type="paragraph" w:styleId="ListContinue5">
    <w:name w:val="List Continue 5"/>
    <w:basedOn w:val="Normal"/>
    <w:rsid w:val="007A541C"/>
    <w:pPr>
      <w:spacing w:after="120"/>
      <w:ind w:left="1415"/>
      <w:contextualSpacing/>
    </w:pPr>
  </w:style>
  <w:style w:type="paragraph" w:styleId="ListNumber">
    <w:name w:val="List Number"/>
    <w:basedOn w:val="Normal"/>
    <w:rsid w:val="007A541C"/>
    <w:pPr>
      <w:numPr>
        <w:numId w:val="45"/>
      </w:numPr>
      <w:contextualSpacing/>
    </w:pPr>
  </w:style>
  <w:style w:type="paragraph" w:styleId="ListNumber2">
    <w:name w:val="List Number 2"/>
    <w:basedOn w:val="Normal"/>
    <w:rsid w:val="007A541C"/>
    <w:pPr>
      <w:numPr>
        <w:numId w:val="46"/>
      </w:numPr>
      <w:contextualSpacing/>
    </w:pPr>
  </w:style>
  <w:style w:type="paragraph" w:styleId="ListNumber3">
    <w:name w:val="List Number 3"/>
    <w:basedOn w:val="Normal"/>
    <w:rsid w:val="007A541C"/>
    <w:pPr>
      <w:numPr>
        <w:numId w:val="47"/>
      </w:numPr>
      <w:contextualSpacing/>
    </w:pPr>
  </w:style>
  <w:style w:type="paragraph" w:styleId="ListNumber4">
    <w:name w:val="List Number 4"/>
    <w:basedOn w:val="Normal"/>
    <w:rsid w:val="007A541C"/>
    <w:pPr>
      <w:numPr>
        <w:numId w:val="48"/>
      </w:numPr>
      <w:contextualSpacing/>
    </w:pPr>
  </w:style>
  <w:style w:type="paragraph" w:styleId="ListNumber5">
    <w:name w:val="List Number 5"/>
    <w:basedOn w:val="Normal"/>
    <w:rsid w:val="007A541C"/>
    <w:pPr>
      <w:numPr>
        <w:numId w:val="49"/>
      </w:numPr>
      <w:contextualSpacing/>
    </w:pPr>
  </w:style>
  <w:style w:type="paragraph" w:styleId="MacroText">
    <w:name w:val="macro"/>
    <w:link w:val="MacroTextChar"/>
    <w:rsid w:val="007A541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fi-FI" w:eastAsia="en-US"/>
    </w:rPr>
  </w:style>
  <w:style w:type="character" w:customStyle="1" w:styleId="MacroTextChar">
    <w:name w:val="Macro Text Char"/>
    <w:basedOn w:val="DefaultParagraphFont"/>
    <w:link w:val="MacroText"/>
    <w:rsid w:val="007A541C"/>
    <w:rPr>
      <w:rFonts w:ascii="Consolas" w:eastAsia="Times New Roman" w:hAnsi="Consolas"/>
      <w:lang w:val="fi-FI" w:eastAsia="en-US"/>
    </w:rPr>
  </w:style>
  <w:style w:type="paragraph" w:styleId="MessageHeader">
    <w:name w:val="Message Header"/>
    <w:basedOn w:val="Normal"/>
    <w:link w:val="MessageHeaderChar"/>
    <w:rsid w:val="007A54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541C"/>
    <w:rPr>
      <w:rFonts w:asciiTheme="majorHAnsi" w:eastAsiaTheme="majorEastAsia" w:hAnsiTheme="majorHAnsi" w:cstheme="majorBidi"/>
      <w:sz w:val="24"/>
      <w:szCs w:val="24"/>
      <w:shd w:val="pct20" w:color="auto" w:fill="auto"/>
      <w:lang w:val="fi-FI" w:eastAsia="en-US"/>
    </w:rPr>
  </w:style>
  <w:style w:type="paragraph" w:styleId="NoSpacing">
    <w:name w:val="No Spacing"/>
    <w:uiPriority w:val="1"/>
    <w:qFormat/>
    <w:rsid w:val="007A541C"/>
    <w:pPr>
      <w:tabs>
        <w:tab w:val="left" w:pos="567"/>
      </w:tabs>
    </w:pPr>
    <w:rPr>
      <w:rFonts w:eastAsia="Times New Roman"/>
      <w:sz w:val="22"/>
      <w:lang w:val="fi-FI" w:eastAsia="en-US"/>
    </w:rPr>
  </w:style>
  <w:style w:type="paragraph" w:styleId="NormalWeb">
    <w:name w:val="Normal (Web)"/>
    <w:basedOn w:val="Normal"/>
    <w:rsid w:val="007A541C"/>
    <w:rPr>
      <w:sz w:val="24"/>
      <w:szCs w:val="24"/>
    </w:rPr>
  </w:style>
  <w:style w:type="paragraph" w:styleId="NormalIndent">
    <w:name w:val="Normal Indent"/>
    <w:basedOn w:val="Normal"/>
    <w:rsid w:val="007A541C"/>
    <w:pPr>
      <w:ind w:left="720"/>
    </w:pPr>
  </w:style>
  <w:style w:type="paragraph" w:styleId="NoteHeading">
    <w:name w:val="Note Heading"/>
    <w:basedOn w:val="Normal"/>
    <w:next w:val="Normal"/>
    <w:link w:val="NoteHeadingChar"/>
    <w:rsid w:val="007A541C"/>
  </w:style>
  <w:style w:type="character" w:customStyle="1" w:styleId="NoteHeadingChar">
    <w:name w:val="Note Heading Char"/>
    <w:basedOn w:val="DefaultParagraphFont"/>
    <w:link w:val="NoteHeading"/>
    <w:rsid w:val="007A541C"/>
    <w:rPr>
      <w:rFonts w:eastAsia="Times New Roman"/>
      <w:sz w:val="22"/>
      <w:lang w:val="fi-FI" w:eastAsia="en-US"/>
    </w:rPr>
  </w:style>
  <w:style w:type="paragraph" w:styleId="Quote">
    <w:name w:val="Quote"/>
    <w:basedOn w:val="Normal"/>
    <w:next w:val="Normal"/>
    <w:link w:val="QuoteChar"/>
    <w:uiPriority w:val="29"/>
    <w:qFormat/>
    <w:rsid w:val="007A54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541C"/>
    <w:rPr>
      <w:rFonts w:eastAsia="Times New Roman"/>
      <w:i/>
      <w:iCs/>
      <w:color w:val="404040" w:themeColor="text1" w:themeTint="BF"/>
      <w:sz w:val="22"/>
      <w:lang w:val="fi-FI" w:eastAsia="en-US"/>
    </w:rPr>
  </w:style>
  <w:style w:type="paragraph" w:styleId="Salutation">
    <w:name w:val="Salutation"/>
    <w:basedOn w:val="Normal"/>
    <w:next w:val="Normal"/>
    <w:link w:val="SalutationChar"/>
    <w:rsid w:val="007A541C"/>
  </w:style>
  <w:style w:type="character" w:customStyle="1" w:styleId="SalutationChar">
    <w:name w:val="Salutation Char"/>
    <w:basedOn w:val="DefaultParagraphFont"/>
    <w:link w:val="Salutation"/>
    <w:rsid w:val="007A541C"/>
    <w:rPr>
      <w:rFonts w:eastAsia="Times New Roman"/>
      <w:sz w:val="22"/>
      <w:lang w:val="fi-FI" w:eastAsia="en-US"/>
    </w:rPr>
  </w:style>
  <w:style w:type="paragraph" w:styleId="Signature">
    <w:name w:val="Signature"/>
    <w:basedOn w:val="Normal"/>
    <w:link w:val="SignatureChar"/>
    <w:rsid w:val="007A541C"/>
    <w:pPr>
      <w:ind w:left="4252"/>
    </w:pPr>
  </w:style>
  <w:style w:type="character" w:customStyle="1" w:styleId="SignatureChar">
    <w:name w:val="Signature Char"/>
    <w:basedOn w:val="DefaultParagraphFont"/>
    <w:link w:val="Signature"/>
    <w:rsid w:val="007A541C"/>
    <w:rPr>
      <w:rFonts w:eastAsia="Times New Roman"/>
      <w:sz w:val="22"/>
      <w:lang w:val="fi-FI" w:eastAsia="en-US"/>
    </w:rPr>
  </w:style>
  <w:style w:type="paragraph" w:styleId="Subtitle">
    <w:name w:val="Subtitle"/>
    <w:basedOn w:val="Normal"/>
    <w:next w:val="Normal"/>
    <w:link w:val="SubtitleChar"/>
    <w:qFormat/>
    <w:rsid w:val="007A54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541C"/>
    <w:rPr>
      <w:rFonts w:asciiTheme="minorHAnsi" w:eastAsiaTheme="minorEastAsia" w:hAnsiTheme="minorHAnsi" w:cstheme="minorBidi"/>
      <w:color w:val="5A5A5A" w:themeColor="text1" w:themeTint="A5"/>
      <w:spacing w:val="15"/>
      <w:sz w:val="22"/>
      <w:szCs w:val="22"/>
      <w:lang w:val="fi-FI" w:eastAsia="en-US"/>
    </w:rPr>
  </w:style>
  <w:style w:type="paragraph" w:styleId="TableofAuthorities">
    <w:name w:val="table of authorities"/>
    <w:basedOn w:val="Normal"/>
    <w:next w:val="Normal"/>
    <w:rsid w:val="007A541C"/>
    <w:pPr>
      <w:tabs>
        <w:tab w:val="clear" w:pos="567"/>
      </w:tabs>
      <w:ind w:left="220" w:hanging="220"/>
    </w:pPr>
  </w:style>
  <w:style w:type="paragraph" w:styleId="TableofFigures">
    <w:name w:val="table of figures"/>
    <w:basedOn w:val="Normal"/>
    <w:next w:val="Normal"/>
    <w:rsid w:val="007A541C"/>
    <w:pPr>
      <w:tabs>
        <w:tab w:val="clear" w:pos="567"/>
      </w:tabs>
    </w:pPr>
  </w:style>
  <w:style w:type="paragraph" w:styleId="Title">
    <w:name w:val="Title"/>
    <w:basedOn w:val="Normal"/>
    <w:next w:val="Normal"/>
    <w:link w:val="TitleChar"/>
    <w:qFormat/>
    <w:rsid w:val="007A54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41C"/>
    <w:rPr>
      <w:rFonts w:asciiTheme="majorHAnsi" w:eastAsiaTheme="majorEastAsia" w:hAnsiTheme="majorHAnsi" w:cstheme="majorBidi"/>
      <w:spacing w:val="-10"/>
      <w:kern w:val="28"/>
      <w:sz w:val="56"/>
      <w:szCs w:val="56"/>
      <w:lang w:val="fi-FI" w:eastAsia="en-US"/>
    </w:rPr>
  </w:style>
  <w:style w:type="paragraph" w:styleId="TOAHeading">
    <w:name w:val="toa heading"/>
    <w:basedOn w:val="Normal"/>
    <w:next w:val="Normal"/>
    <w:rsid w:val="007A54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7A541C"/>
    <w:pPr>
      <w:tabs>
        <w:tab w:val="clear" w:pos="567"/>
      </w:tabs>
      <w:spacing w:after="100"/>
    </w:pPr>
  </w:style>
  <w:style w:type="paragraph" w:styleId="TOC2">
    <w:name w:val="toc 2"/>
    <w:basedOn w:val="Normal"/>
    <w:next w:val="Normal"/>
    <w:autoRedefine/>
    <w:rsid w:val="007A541C"/>
    <w:pPr>
      <w:tabs>
        <w:tab w:val="clear" w:pos="567"/>
      </w:tabs>
      <w:spacing w:after="100"/>
      <w:ind w:left="220"/>
    </w:pPr>
  </w:style>
  <w:style w:type="paragraph" w:styleId="TOC3">
    <w:name w:val="toc 3"/>
    <w:basedOn w:val="Normal"/>
    <w:next w:val="Normal"/>
    <w:autoRedefine/>
    <w:rsid w:val="007A541C"/>
    <w:pPr>
      <w:tabs>
        <w:tab w:val="clear" w:pos="567"/>
      </w:tabs>
      <w:spacing w:after="100"/>
      <w:ind w:left="440"/>
    </w:pPr>
  </w:style>
  <w:style w:type="paragraph" w:styleId="TOC4">
    <w:name w:val="toc 4"/>
    <w:basedOn w:val="Normal"/>
    <w:next w:val="Normal"/>
    <w:autoRedefine/>
    <w:rsid w:val="007A541C"/>
    <w:pPr>
      <w:tabs>
        <w:tab w:val="clear" w:pos="567"/>
      </w:tabs>
      <w:spacing w:after="100"/>
      <w:ind w:left="660"/>
    </w:pPr>
  </w:style>
  <w:style w:type="paragraph" w:styleId="TOC5">
    <w:name w:val="toc 5"/>
    <w:basedOn w:val="Normal"/>
    <w:next w:val="Normal"/>
    <w:autoRedefine/>
    <w:rsid w:val="007A541C"/>
    <w:pPr>
      <w:tabs>
        <w:tab w:val="clear" w:pos="567"/>
      </w:tabs>
      <w:spacing w:after="100"/>
      <w:ind w:left="880"/>
    </w:pPr>
  </w:style>
  <w:style w:type="paragraph" w:styleId="TOC6">
    <w:name w:val="toc 6"/>
    <w:basedOn w:val="Normal"/>
    <w:next w:val="Normal"/>
    <w:autoRedefine/>
    <w:rsid w:val="007A541C"/>
    <w:pPr>
      <w:tabs>
        <w:tab w:val="clear" w:pos="567"/>
      </w:tabs>
      <w:spacing w:after="100"/>
      <w:ind w:left="1100"/>
    </w:pPr>
  </w:style>
  <w:style w:type="paragraph" w:styleId="TOC7">
    <w:name w:val="toc 7"/>
    <w:basedOn w:val="Normal"/>
    <w:next w:val="Normal"/>
    <w:autoRedefine/>
    <w:rsid w:val="007A541C"/>
    <w:pPr>
      <w:tabs>
        <w:tab w:val="clear" w:pos="567"/>
      </w:tabs>
      <w:spacing w:after="100"/>
      <w:ind w:left="1320"/>
    </w:pPr>
  </w:style>
  <w:style w:type="paragraph" w:styleId="TOC8">
    <w:name w:val="toc 8"/>
    <w:basedOn w:val="Normal"/>
    <w:next w:val="Normal"/>
    <w:autoRedefine/>
    <w:rsid w:val="007A541C"/>
    <w:pPr>
      <w:tabs>
        <w:tab w:val="clear" w:pos="567"/>
      </w:tabs>
      <w:spacing w:after="100"/>
      <w:ind w:left="1540"/>
    </w:pPr>
  </w:style>
  <w:style w:type="paragraph" w:styleId="TOC9">
    <w:name w:val="toc 9"/>
    <w:basedOn w:val="Normal"/>
    <w:next w:val="Normal"/>
    <w:autoRedefine/>
    <w:rsid w:val="007A541C"/>
    <w:pPr>
      <w:tabs>
        <w:tab w:val="clear" w:pos="567"/>
      </w:tabs>
      <w:spacing w:after="100"/>
      <w:ind w:left="1760"/>
    </w:pPr>
  </w:style>
  <w:style w:type="paragraph" w:styleId="TOCHeading">
    <w:name w:val="TOC Heading"/>
    <w:basedOn w:val="Heading1"/>
    <w:next w:val="Normal"/>
    <w:uiPriority w:val="39"/>
    <w:semiHidden/>
    <w:unhideWhenUsed/>
    <w:qFormat/>
    <w:rsid w:val="007A541C"/>
    <w:pPr>
      <w:keepNext/>
      <w:keepLines/>
      <w:spacing w:before="24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9537">
      <w:bodyDiv w:val="1"/>
      <w:marLeft w:val="0"/>
      <w:marRight w:val="0"/>
      <w:marTop w:val="0"/>
      <w:marBottom w:val="0"/>
      <w:divBdr>
        <w:top w:val="none" w:sz="0" w:space="0" w:color="auto"/>
        <w:left w:val="none" w:sz="0" w:space="0" w:color="auto"/>
        <w:bottom w:val="none" w:sz="0" w:space="0" w:color="auto"/>
        <w:right w:val="none" w:sz="0" w:space="0" w:color="auto"/>
      </w:divBdr>
    </w:div>
    <w:div w:id="1043553049">
      <w:bodyDiv w:val="1"/>
      <w:marLeft w:val="0"/>
      <w:marRight w:val="0"/>
      <w:marTop w:val="0"/>
      <w:marBottom w:val="0"/>
      <w:divBdr>
        <w:top w:val="none" w:sz="0" w:space="0" w:color="auto"/>
        <w:left w:val="none" w:sz="0" w:space="0" w:color="auto"/>
        <w:bottom w:val="none" w:sz="0" w:space="0" w:color="auto"/>
        <w:right w:val="none" w:sz="0" w:space="0" w:color="auto"/>
      </w:divBdr>
    </w:div>
    <w:div w:id="162426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459C56-0687-407E-B9AE-A8359F6F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6452C-4FE1-430B-8B44-4C74DD9674A7}">
  <ds:schemaRefs>
    <ds:schemaRef ds:uri="http://schemas.microsoft.com/office/2006/metadata/properties"/>
    <ds:schemaRef ds:uri="http://schemas.microsoft.com/office/infopath/2007/PartnerControls"/>
    <ds:schemaRef ds:uri="159f0464-0a33-4fa7-b73d-84bba879e5f4"/>
  </ds:schemaRefs>
</ds:datastoreItem>
</file>

<file path=customXml/itemProps3.xml><?xml version="1.0" encoding="utf-8"?>
<ds:datastoreItem xmlns:ds="http://schemas.openxmlformats.org/officeDocument/2006/customXml" ds:itemID="{1D5B68D4-14BD-4527-80E6-A234247B6A1B}">
  <ds:schemaRefs>
    <ds:schemaRef ds:uri="http://schemas.microsoft.com/sharepoint/v3/contenttype/forms"/>
  </ds:schemaRefs>
</ds:datastoreItem>
</file>

<file path=customXml/itemProps4.xml><?xml version="1.0" encoding="utf-8"?>
<ds:datastoreItem xmlns:ds="http://schemas.openxmlformats.org/officeDocument/2006/customXml" ds:itemID="{4378FF34-C98D-41AE-8F80-E4C40AC6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16528</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7</cp:revision>
  <dcterms:created xsi:type="dcterms:W3CDTF">2025-02-27T10:19:00Z</dcterms:created>
  <dcterms:modified xsi:type="dcterms:W3CDTF">2025-04-09T13:18:00Z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